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Look w:val="04A0" w:firstRow="1" w:lastRow="0" w:firstColumn="1" w:lastColumn="0" w:noHBand="0" w:noVBand="1"/>
      </w:tblPr>
      <w:tblGrid>
        <w:gridCol w:w="9356"/>
      </w:tblGrid>
      <w:tr w:rsidR="00BF2689" w:rsidRPr="0015044C" w14:paraId="0C0F20AE" w14:textId="77777777" w:rsidTr="007322D3">
        <w:tc>
          <w:tcPr>
            <w:tcW w:w="8363" w:type="dxa"/>
          </w:tcPr>
          <w:p w14:paraId="596F8804" w14:textId="405C767D" w:rsidR="00BF2689" w:rsidRPr="00220238" w:rsidRDefault="00BF2689" w:rsidP="007322D3">
            <w:pPr>
              <w:widowControl w:val="0"/>
              <w:tabs>
                <w:tab w:val="left" w:pos="720"/>
              </w:tabs>
            </w:pPr>
            <w:r w:rsidRPr="00220238">
              <w:t xml:space="preserve">Настоящият документ представлява одобрената продуктова информация на </w:t>
            </w:r>
            <w:r w:rsidR="00917327">
              <w:t>Fingolimod Mylan</w:t>
            </w:r>
            <w:r w:rsidRPr="00220238">
              <w:t xml:space="preserve">, като са подчертани промените, настъпили в резултат на предходната процедура, които засягат продуктовата информация </w:t>
            </w:r>
            <w:r w:rsidR="00141771" w:rsidRPr="00B62C21">
              <w:t>(</w:t>
            </w:r>
            <w:r w:rsidR="00141771" w:rsidRPr="00152FE4">
              <w:t>EMA/H/0000303376</w:t>
            </w:r>
            <w:r w:rsidR="00141771" w:rsidRPr="00B62C21">
              <w:t>)</w:t>
            </w:r>
            <w:r w:rsidRPr="00220238">
              <w:t>.</w:t>
            </w:r>
          </w:p>
          <w:p w14:paraId="26C1EF3A" w14:textId="77777777" w:rsidR="00BF2689" w:rsidRPr="00220238" w:rsidRDefault="00BF2689" w:rsidP="007322D3">
            <w:pPr>
              <w:widowControl w:val="0"/>
              <w:tabs>
                <w:tab w:val="left" w:pos="720"/>
              </w:tabs>
            </w:pPr>
          </w:p>
          <w:p w14:paraId="79033B84" w14:textId="63BF76DC" w:rsidR="00BF2689" w:rsidRPr="0015044C" w:rsidRDefault="00BF2689" w:rsidP="007322D3">
            <w:pPr>
              <w:pStyle w:val="Style1"/>
              <w:pBdr>
                <w:top w:val="none" w:sz="0" w:space="0" w:color="auto"/>
                <w:left w:val="none" w:sz="0" w:space="0" w:color="auto"/>
                <w:bottom w:val="none" w:sz="0" w:space="0" w:color="auto"/>
                <w:right w:val="none" w:sz="0" w:space="0" w:color="auto"/>
              </w:pBdr>
            </w:pPr>
            <w:r w:rsidRPr="00220238">
              <w:t xml:space="preserve">За повече информация вижте уебсайта на Европейската агенция по лекарствата: </w:t>
            </w:r>
            <w:hyperlink r:id="rId8" w:history="1">
              <w:r w:rsidR="0037494C" w:rsidRPr="000B67DA">
                <w:rPr>
                  <w:rStyle w:val="Hyperlink"/>
                </w:rPr>
                <w:t>https://www.ema.europa.eu/en/medicines/human/epar/fingolimod-mylan</w:t>
              </w:r>
            </w:hyperlink>
            <w:r w:rsidRPr="0015044C">
              <w:t xml:space="preserve"> </w:t>
            </w:r>
          </w:p>
        </w:tc>
      </w:tr>
    </w:tbl>
    <w:p w14:paraId="56E22F46" w14:textId="3E3C7762" w:rsidR="00393898" w:rsidRPr="00A65A70" w:rsidRDefault="00393898" w:rsidP="002939FC">
      <w:pPr>
        <w:jc w:val="center"/>
        <w:rPr>
          <w:b/>
          <w:bCs/>
        </w:rPr>
      </w:pPr>
    </w:p>
    <w:p w14:paraId="30BCB41C" w14:textId="525650EA" w:rsidR="00393898" w:rsidRPr="00A65A70" w:rsidRDefault="00393898" w:rsidP="002939FC">
      <w:pPr>
        <w:ind w:left="1" w:hanging="1"/>
        <w:jc w:val="center"/>
        <w:rPr>
          <w:b/>
          <w:bCs/>
        </w:rPr>
      </w:pPr>
    </w:p>
    <w:p w14:paraId="546B0A6E" w14:textId="297C0D9B" w:rsidR="00393898" w:rsidRPr="00A65A70" w:rsidRDefault="00393898" w:rsidP="002939FC">
      <w:pPr>
        <w:jc w:val="center"/>
      </w:pPr>
    </w:p>
    <w:p w14:paraId="1722BF83" w14:textId="2B19D404" w:rsidR="00393898" w:rsidRPr="00A65A70" w:rsidRDefault="00393898" w:rsidP="002939FC">
      <w:pPr>
        <w:ind w:left="1" w:hanging="1"/>
        <w:jc w:val="center"/>
        <w:rPr>
          <w:b/>
          <w:bCs/>
        </w:rPr>
      </w:pPr>
    </w:p>
    <w:p w14:paraId="18E7659D" w14:textId="0031E871" w:rsidR="00393898" w:rsidRPr="00A65A70" w:rsidRDefault="00393898" w:rsidP="002939FC">
      <w:pPr>
        <w:ind w:left="1" w:hanging="1"/>
        <w:jc w:val="center"/>
        <w:rPr>
          <w:b/>
          <w:bCs/>
        </w:rPr>
      </w:pPr>
    </w:p>
    <w:p w14:paraId="15AEF791" w14:textId="745C3836" w:rsidR="00393898" w:rsidRPr="00A65A70" w:rsidRDefault="00393898" w:rsidP="002939FC">
      <w:pPr>
        <w:ind w:left="1" w:hanging="1"/>
        <w:jc w:val="center"/>
        <w:rPr>
          <w:b/>
          <w:bCs/>
        </w:rPr>
      </w:pPr>
    </w:p>
    <w:p w14:paraId="10E56337" w14:textId="4B1BFABD" w:rsidR="00393898" w:rsidRPr="00A65A70" w:rsidRDefault="00393898" w:rsidP="002939FC">
      <w:pPr>
        <w:ind w:left="1" w:hanging="1"/>
        <w:jc w:val="center"/>
        <w:rPr>
          <w:b/>
          <w:bCs/>
        </w:rPr>
      </w:pPr>
    </w:p>
    <w:p w14:paraId="0B6F02A0" w14:textId="3CC45F0F" w:rsidR="00393898" w:rsidRPr="00A65A70" w:rsidRDefault="00393898" w:rsidP="002939FC">
      <w:pPr>
        <w:ind w:left="1" w:hanging="1"/>
        <w:jc w:val="center"/>
        <w:rPr>
          <w:b/>
          <w:bCs/>
        </w:rPr>
      </w:pPr>
    </w:p>
    <w:p w14:paraId="547F9F5C" w14:textId="3F116F41" w:rsidR="00393898" w:rsidRPr="00A65A70" w:rsidRDefault="00393898" w:rsidP="002939FC">
      <w:pPr>
        <w:ind w:left="1" w:hanging="1"/>
        <w:jc w:val="center"/>
        <w:rPr>
          <w:b/>
          <w:bCs/>
        </w:rPr>
      </w:pPr>
    </w:p>
    <w:p w14:paraId="1AE5DA7F" w14:textId="7EFBF15B" w:rsidR="00393898" w:rsidRPr="00A65A70" w:rsidRDefault="00393898" w:rsidP="002939FC">
      <w:pPr>
        <w:ind w:left="1" w:hanging="1"/>
        <w:jc w:val="center"/>
        <w:rPr>
          <w:b/>
          <w:bCs/>
        </w:rPr>
      </w:pPr>
    </w:p>
    <w:p w14:paraId="22672B3E" w14:textId="6AF2B4AD" w:rsidR="00393898" w:rsidRPr="00A65A70" w:rsidRDefault="00393898" w:rsidP="002939FC">
      <w:pPr>
        <w:ind w:left="1" w:hanging="1"/>
        <w:jc w:val="center"/>
        <w:rPr>
          <w:b/>
          <w:bCs/>
        </w:rPr>
      </w:pPr>
    </w:p>
    <w:p w14:paraId="7C0A31CD" w14:textId="2E25877A" w:rsidR="00393898" w:rsidRPr="00A65A70" w:rsidRDefault="00393898" w:rsidP="002939FC">
      <w:pPr>
        <w:ind w:left="1" w:hanging="1"/>
        <w:jc w:val="center"/>
        <w:rPr>
          <w:b/>
          <w:bCs/>
        </w:rPr>
      </w:pPr>
    </w:p>
    <w:p w14:paraId="70CB0C7D" w14:textId="38AB07F4" w:rsidR="00393898" w:rsidRPr="00A65A70" w:rsidRDefault="00393898" w:rsidP="002939FC">
      <w:pPr>
        <w:ind w:left="1" w:hanging="1"/>
        <w:jc w:val="center"/>
        <w:rPr>
          <w:b/>
          <w:bCs/>
        </w:rPr>
      </w:pPr>
    </w:p>
    <w:p w14:paraId="145CEEE4" w14:textId="4C454CBC" w:rsidR="00393898" w:rsidRPr="00A65A70" w:rsidRDefault="00393898" w:rsidP="002939FC">
      <w:pPr>
        <w:ind w:left="1" w:hanging="1"/>
        <w:jc w:val="center"/>
        <w:rPr>
          <w:b/>
          <w:bCs/>
        </w:rPr>
      </w:pPr>
    </w:p>
    <w:p w14:paraId="199DB313" w14:textId="51EB8D29" w:rsidR="00393898" w:rsidRPr="00A65A70" w:rsidRDefault="00393898" w:rsidP="002939FC">
      <w:pPr>
        <w:ind w:left="1" w:hanging="1"/>
        <w:jc w:val="center"/>
        <w:rPr>
          <w:b/>
          <w:bCs/>
        </w:rPr>
      </w:pPr>
    </w:p>
    <w:p w14:paraId="54932CA5" w14:textId="2D248C1C" w:rsidR="00393898" w:rsidRPr="00A65A70" w:rsidRDefault="00393898" w:rsidP="002939FC">
      <w:pPr>
        <w:ind w:left="1" w:hanging="1"/>
        <w:jc w:val="center"/>
        <w:rPr>
          <w:b/>
          <w:bCs/>
        </w:rPr>
      </w:pPr>
    </w:p>
    <w:p w14:paraId="6E1FE3AA" w14:textId="586DD443" w:rsidR="00393898" w:rsidRDefault="00393898" w:rsidP="002939FC">
      <w:pPr>
        <w:ind w:left="1" w:hanging="1"/>
        <w:jc w:val="center"/>
        <w:rPr>
          <w:b/>
          <w:bCs/>
        </w:rPr>
      </w:pPr>
    </w:p>
    <w:p w14:paraId="453426E3" w14:textId="77777777" w:rsidR="007F534C" w:rsidRDefault="007F534C" w:rsidP="002939FC">
      <w:pPr>
        <w:ind w:left="1" w:hanging="1"/>
        <w:jc w:val="center"/>
        <w:rPr>
          <w:b/>
          <w:bCs/>
        </w:rPr>
      </w:pPr>
    </w:p>
    <w:p w14:paraId="1DBD18E9" w14:textId="77777777" w:rsidR="007F534C" w:rsidRDefault="007F534C" w:rsidP="002939FC">
      <w:pPr>
        <w:ind w:left="1" w:hanging="1"/>
        <w:jc w:val="center"/>
        <w:rPr>
          <w:b/>
          <w:bCs/>
        </w:rPr>
      </w:pPr>
    </w:p>
    <w:p w14:paraId="6AF01EB0" w14:textId="77777777" w:rsidR="007F534C" w:rsidRDefault="007F534C" w:rsidP="002939FC">
      <w:pPr>
        <w:ind w:left="1" w:hanging="1"/>
        <w:jc w:val="center"/>
        <w:rPr>
          <w:b/>
          <w:bCs/>
        </w:rPr>
      </w:pPr>
    </w:p>
    <w:p w14:paraId="6C84C4E5" w14:textId="77777777" w:rsidR="007F534C" w:rsidRDefault="007F534C" w:rsidP="002939FC">
      <w:pPr>
        <w:ind w:left="1" w:hanging="1"/>
        <w:jc w:val="center"/>
        <w:rPr>
          <w:b/>
          <w:bCs/>
        </w:rPr>
      </w:pPr>
    </w:p>
    <w:p w14:paraId="752D720E" w14:textId="77777777" w:rsidR="007F534C" w:rsidRDefault="007F534C" w:rsidP="002939FC">
      <w:pPr>
        <w:ind w:left="1" w:hanging="1"/>
        <w:jc w:val="center"/>
        <w:rPr>
          <w:b/>
          <w:bCs/>
        </w:rPr>
      </w:pPr>
    </w:p>
    <w:p w14:paraId="47D22ED6" w14:textId="77777777" w:rsidR="007F534C" w:rsidRDefault="007F534C" w:rsidP="002939FC">
      <w:pPr>
        <w:ind w:left="1" w:hanging="1"/>
        <w:jc w:val="center"/>
        <w:rPr>
          <w:b/>
          <w:bCs/>
        </w:rPr>
      </w:pPr>
    </w:p>
    <w:p w14:paraId="06DFA7FA" w14:textId="77777777" w:rsidR="007F534C" w:rsidRPr="00A65A70" w:rsidRDefault="007F534C" w:rsidP="002939FC">
      <w:pPr>
        <w:ind w:left="1" w:hanging="1"/>
        <w:jc w:val="center"/>
        <w:rPr>
          <w:b/>
          <w:bCs/>
        </w:rPr>
      </w:pPr>
    </w:p>
    <w:p w14:paraId="76E04CFE" w14:textId="76E6DEC1" w:rsidR="00447BCF" w:rsidRPr="00A65A70" w:rsidRDefault="00080994" w:rsidP="002939FC">
      <w:pPr>
        <w:ind w:left="1" w:hanging="1"/>
        <w:jc w:val="center"/>
        <w:rPr>
          <w:b/>
          <w:bCs/>
        </w:rPr>
      </w:pPr>
      <w:r w:rsidRPr="00A65A70">
        <w:rPr>
          <w:b/>
        </w:rPr>
        <w:t>ПРИЛОЖЕНИЕ I</w:t>
      </w:r>
    </w:p>
    <w:p w14:paraId="33C7D01F" w14:textId="23F88286" w:rsidR="00447BCF" w:rsidRPr="00A65A70" w:rsidRDefault="00447BCF" w:rsidP="002939FC">
      <w:pPr>
        <w:ind w:left="1" w:hanging="1"/>
        <w:jc w:val="center"/>
        <w:rPr>
          <w:b/>
          <w:bCs/>
        </w:rPr>
      </w:pPr>
    </w:p>
    <w:p w14:paraId="6148BD33" w14:textId="272A00BF" w:rsidR="00D658ED" w:rsidRPr="00605E1C" w:rsidRDefault="00080994" w:rsidP="002939FC">
      <w:pPr>
        <w:pStyle w:val="Heading1"/>
      </w:pPr>
      <w:r w:rsidRPr="00605E1C">
        <w:t>КРАТКА ХАРАКТЕРИСТИКА НА ПРОДУКТА</w:t>
      </w:r>
    </w:p>
    <w:p w14:paraId="6A0784A4" w14:textId="029847C1" w:rsidR="00FE665E" w:rsidRPr="00172C69" w:rsidRDefault="00080994" w:rsidP="002939FC">
      <w:pPr>
        <w:tabs>
          <w:tab w:val="left" w:pos="567"/>
        </w:tabs>
        <w:rPr>
          <w:rFonts w:eastAsia="Times New Roman"/>
        </w:rPr>
      </w:pPr>
      <w:r w:rsidRPr="00172C69">
        <w:br w:type="page"/>
      </w:r>
      <w:r w:rsidRPr="00172C69">
        <w:rPr>
          <w:b/>
        </w:rPr>
        <w:lastRenderedPageBreak/>
        <w:t>1.</w:t>
      </w:r>
      <w:r w:rsidRPr="00172C69">
        <w:rPr>
          <w:b/>
        </w:rPr>
        <w:tab/>
        <w:t>ИМЕ НА ЛЕКАРСТВЕНИЯ ПРОДУКТ</w:t>
      </w:r>
      <w:r w:rsidRPr="00172C69">
        <w:t xml:space="preserve"> </w:t>
      </w:r>
    </w:p>
    <w:p w14:paraId="3D788A67" w14:textId="77777777" w:rsidR="00FE665E" w:rsidRPr="00A65A70" w:rsidRDefault="00FE665E" w:rsidP="002939FC">
      <w:pPr>
        <w:ind w:left="1"/>
        <w:rPr>
          <w:rFonts w:eastAsia="Times New Roman"/>
        </w:rPr>
      </w:pPr>
    </w:p>
    <w:p w14:paraId="546270CD" w14:textId="7EFC95BD" w:rsidR="001C7C0E" w:rsidRPr="00A65A70" w:rsidRDefault="00080994" w:rsidP="002939FC">
      <w:pPr>
        <w:rPr>
          <w:rFonts w:eastAsia="Times New Roman"/>
        </w:rPr>
      </w:pPr>
      <w:r w:rsidRPr="00A65A70">
        <w:t>Fingolimod Mylan 0,5 mg твърди капсули</w:t>
      </w:r>
    </w:p>
    <w:p w14:paraId="5F8E4B14" w14:textId="4E2394B7" w:rsidR="001C7C0E" w:rsidRPr="00A65A70" w:rsidRDefault="001C7C0E" w:rsidP="002939FC"/>
    <w:p w14:paraId="460D1B2E" w14:textId="77777777" w:rsidR="00BD30B3" w:rsidRPr="00A65A70" w:rsidRDefault="00BD30B3" w:rsidP="002939FC"/>
    <w:p w14:paraId="70E3199A" w14:textId="77777777" w:rsidR="001C7C0E" w:rsidRPr="00A65A70" w:rsidRDefault="00080994" w:rsidP="002939FC">
      <w:pPr>
        <w:tabs>
          <w:tab w:val="left" w:pos="567"/>
        </w:tabs>
        <w:ind w:left="1"/>
        <w:rPr>
          <w:rFonts w:eastAsia="Times New Roman"/>
        </w:rPr>
      </w:pPr>
      <w:r w:rsidRPr="00A65A70">
        <w:rPr>
          <w:b/>
        </w:rPr>
        <w:t>2.</w:t>
      </w:r>
      <w:r w:rsidRPr="00A65A70">
        <w:rPr>
          <w:b/>
        </w:rPr>
        <w:tab/>
        <w:t>КАЧЕСТВЕН И КОЛИЧЕСТВЕН СЪСТАВ</w:t>
      </w:r>
    </w:p>
    <w:p w14:paraId="535A12E5" w14:textId="77777777" w:rsidR="001C7C0E" w:rsidRPr="00A65A70" w:rsidRDefault="001C7C0E" w:rsidP="002939FC"/>
    <w:p w14:paraId="4193AF09" w14:textId="34236CF3" w:rsidR="00C81BAA" w:rsidRPr="00A65A70" w:rsidRDefault="00080994" w:rsidP="002939FC">
      <w:pPr>
        <w:ind w:left="1"/>
        <w:rPr>
          <w:rFonts w:eastAsia="Times New Roman"/>
        </w:rPr>
      </w:pPr>
      <w:r w:rsidRPr="00A65A70">
        <w:t xml:space="preserve">Всяка капсула съдържа 0,5 mg финголимод (fingolimod) (като хидрохлорид). </w:t>
      </w:r>
    </w:p>
    <w:p w14:paraId="59AECFEC" w14:textId="77777777" w:rsidR="00C81BAA" w:rsidRPr="00A65A70" w:rsidRDefault="00C81BAA" w:rsidP="002939FC">
      <w:pPr>
        <w:ind w:left="1"/>
        <w:rPr>
          <w:rFonts w:eastAsia="Times New Roman"/>
        </w:rPr>
      </w:pPr>
    </w:p>
    <w:p w14:paraId="226B80E7" w14:textId="77777777" w:rsidR="001C7C0E" w:rsidRPr="00A65A70" w:rsidRDefault="00080994" w:rsidP="002939FC">
      <w:pPr>
        <w:ind w:left="1"/>
        <w:rPr>
          <w:rFonts w:eastAsia="Times New Roman"/>
        </w:rPr>
      </w:pPr>
      <w:r w:rsidRPr="00A65A70">
        <w:t>За пълния списък на помощните вещества вижте точка 6.1.</w:t>
      </w:r>
    </w:p>
    <w:p w14:paraId="113CF48A" w14:textId="7FD8805C" w:rsidR="001C7C0E" w:rsidRPr="00A65A70" w:rsidRDefault="001C7C0E" w:rsidP="002939FC"/>
    <w:p w14:paraId="2FC142A8" w14:textId="77777777" w:rsidR="00BD30B3" w:rsidRPr="00A65A70" w:rsidRDefault="00BD30B3" w:rsidP="002939FC"/>
    <w:p w14:paraId="6A7E04B5" w14:textId="77777777" w:rsidR="001C7C0E" w:rsidRPr="00A65A70" w:rsidRDefault="00080994" w:rsidP="002939FC">
      <w:pPr>
        <w:tabs>
          <w:tab w:val="left" w:pos="567"/>
        </w:tabs>
        <w:ind w:left="1"/>
        <w:rPr>
          <w:rFonts w:eastAsia="Times New Roman"/>
        </w:rPr>
      </w:pPr>
      <w:r w:rsidRPr="00A65A70">
        <w:rPr>
          <w:b/>
        </w:rPr>
        <w:t>3.</w:t>
      </w:r>
      <w:r w:rsidRPr="00A65A70">
        <w:rPr>
          <w:b/>
        </w:rPr>
        <w:tab/>
        <w:t>ЛЕКАРСТВЕНА ФОРМА</w:t>
      </w:r>
    </w:p>
    <w:p w14:paraId="7F8784E4" w14:textId="77777777" w:rsidR="001C7C0E" w:rsidRPr="00A65A70" w:rsidRDefault="001C7C0E" w:rsidP="002939FC"/>
    <w:p w14:paraId="0D0229AC" w14:textId="3A46B12B" w:rsidR="001C7C0E" w:rsidRPr="00A65A70" w:rsidRDefault="00080994" w:rsidP="002939FC">
      <w:pPr>
        <w:ind w:left="1"/>
        <w:rPr>
          <w:rFonts w:eastAsia="Times New Roman"/>
        </w:rPr>
      </w:pPr>
      <w:r w:rsidRPr="00A65A70">
        <w:t>Твърда капсула (капсула)</w:t>
      </w:r>
    </w:p>
    <w:p w14:paraId="2705754A" w14:textId="77777777" w:rsidR="001C7C0E" w:rsidRPr="00A65A70" w:rsidRDefault="001C7C0E" w:rsidP="002939FC"/>
    <w:p w14:paraId="17716E81" w14:textId="6B426BE2" w:rsidR="00EA2697" w:rsidRPr="00A65A70" w:rsidRDefault="00080994" w:rsidP="002939FC">
      <w:pPr>
        <w:tabs>
          <w:tab w:val="left" w:pos="680"/>
        </w:tabs>
        <w:ind w:left="1"/>
        <w:rPr>
          <w:rFonts w:eastAsia="Times New Roman"/>
          <w:spacing w:val="-1"/>
        </w:rPr>
      </w:pPr>
      <w:bookmarkStart w:id="0" w:name="_Hlk2594024"/>
      <w:r w:rsidRPr="00A65A70">
        <w:t>Кафяво-оранжево непрозрачно капаче и бяло непрозрачно тяло, с надпис, отпечатан</w:t>
      </w:r>
      <w:r w:rsidR="004C434F" w:rsidRPr="00A65A70">
        <w:t>и</w:t>
      </w:r>
      <w:r w:rsidRPr="00A65A70">
        <w:t xml:space="preserve"> с черно мастило „MYLAN“ над „FD 0.5“ върху капачето и тялото. Размер: дължина приблизително 16 mm.</w:t>
      </w:r>
    </w:p>
    <w:bookmarkEnd w:id="0"/>
    <w:p w14:paraId="75A8FD70" w14:textId="54A014FE" w:rsidR="00E53C97" w:rsidRPr="00A65A70" w:rsidRDefault="00E53C97" w:rsidP="002939FC">
      <w:pPr>
        <w:tabs>
          <w:tab w:val="left" w:pos="680"/>
        </w:tabs>
        <w:ind w:left="1"/>
        <w:rPr>
          <w:rFonts w:eastAsia="Times New Roman"/>
          <w:b/>
          <w:bCs/>
        </w:rPr>
      </w:pPr>
    </w:p>
    <w:p w14:paraId="1C524618" w14:textId="77777777" w:rsidR="00AA7D33" w:rsidRPr="00A65A70" w:rsidRDefault="00AA7D33" w:rsidP="002939FC">
      <w:pPr>
        <w:tabs>
          <w:tab w:val="left" w:pos="680"/>
        </w:tabs>
        <w:ind w:left="1"/>
        <w:rPr>
          <w:rFonts w:eastAsia="Times New Roman"/>
          <w:b/>
          <w:bCs/>
        </w:rPr>
      </w:pPr>
    </w:p>
    <w:p w14:paraId="6F0FA2D4" w14:textId="77777777" w:rsidR="001C7C0E" w:rsidRPr="00A65A70" w:rsidRDefault="00080994" w:rsidP="002939FC">
      <w:pPr>
        <w:tabs>
          <w:tab w:val="left" w:pos="567"/>
        </w:tabs>
        <w:ind w:left="1"/>
        <w:rPr>
          <w:rFonts w:eastAsia="Times New Roman"/>
        </w:rPr>
      </w:pPr>
      <w:r w:rsidRPr="00A65A70">
        <w:rPr>
          <w:b/>
        </w:rPr>
        <w:t>4.</w:t>
      </w:r>
      <w:r w:rsidRPr="00A65A70">
        <w:rPr>
          <w:b/>
        </w:rPr>
        <w:tab/>
        <w:t>КЛИНИЧНИ ДАННИ</w:t>
      </w:r>
    </w:p>
    <w:p w14:paraId="45E683A5" w14:textId="77777777" w:rsidR="001C7C0E" w:rsidRPr="00A65A70" w:rsidRDefault="001C7C0E" w:rsidP="002939FC">
      <w:pPr>
        <w:tabs>
          <w:tab w:val="left" w:pos="567"/>
        </w:tabs>
      </w:pPr>
    </w:p>
    <w:p w14:paraId="375528AF" w14:textId="77777777" w:rsidR="001C7C0E" w:rsidRPr="00A65A70" w:rsidRDefault="00080994" w:rsidP="002939FC">
      <w:pPr>
        <w:tabs>
          <w:tab w:val="left" w:pos="567"/>
        </w:tabs>
        <w:ind w:left="1"/>
        <w:rPr>
          <w:rFonts w:eastAsia="Times New Roman"/>
        </w:rPr>
      </w:pPr>
      <w:r w:rsidRPr="00A65A70">
        <w:rPr>
          <w:b/>
        </w:rPr>
        <w:t>4.1</w:t>
      </w:r>
      <w:r w:rsidRPr="00A65A70">
        <w:rPr>
          <w:b/>
        </w:rPr>
        <w:tab/>
        <w:t>Терапевтични показания</w:t>
      </w:r>
    </w:p>
    <w:p w14:paraId="59068FF3" w14:textId="77777777" w:rsidR="001C7C0E" w:rsidRPr="00A65A70" w:rsidRDefault="001C7C0E" w:rsidP="002939FC"/>
    <w:p w14:paraId="6BCD36F7" w14:textId="53D53DF9" w:rsidR="001C7C0E" w:rsidRPr="00CF0BF9" w:rsidRDefault="00080994" w:rsidP="002939FC">
      <w:r w:rsidRPr="00CF0BF9">
        <w:t xml:space="preserve">Fingolimod Mylan </w:t>
      </w:r>
      <w:r w:rsidR="001846B7" w:rsidRPr="00CF0BF9">
        <w:t xml:space="preserve">e </w:t>
      </w:r>
      <w:r w:rsidRPr="00CF0BF9">
        <w:t>показан като самостоятелна терапия, модифицираща хода на болестта</w:t>
      </w:r>
      <w:r w:rsidR="00A67010" w:rsidRPr="00CF0BF9">
        <w:t>,</w:t>
      </w:r>
      <w:r w:rsidRPr="00CF0BF9">
        <w:t xml:space="preserve"> при високоактивна пристъпно-ремитентна форма на множествена склероза, при следните групи възрастни пациенти и педиатрични пациенти на възраст 10 години и по-големи:</w:t>
      </w:r>
    </w:p>
    <w:p w14:paraId="3AC28BD4" w14:textId="77777777" w:rsidR="001C7C0E" w:rsidRPr="00A65A70" w:rsidRDefault="001C7C0E" w:rsidP="002939FC"/>
    <w:p w14:paraId="547B25A5" w14:textId="179758A9" w:rsidR="001C7C0E" w:rsidRPr="00A65A70" w:rsidRDefault="00080994" w:rsidP="00771863">
      <w:pPr>
        <w:pStyle w:val="ListParagraph"/>
        <w:numPr>
          <w:ilvl w:val="0"/>
          <w:numId w:val="20"/>
        </w:numPr>
        <w:tabs>
          <w:tab w:val="left" w:pos="567"/>
        </w:tabs>
        <w:ind w:left="567" w:hanging="567"/>
        <w:rPr>
          <w:rFonts w:eastAsia="Times New Roman"/>
        </w:rPr>
      </w:pPr>
      <w:r w:rsidRPr="00A65A70">
        <w:t>Пациенти с висока активност на болестта, въпреки проведения пълен и адекватен курс на лечение с поне едно модифициращо хода на болестта терапевтично средство (за изключенията и информация за периодите на медикаментозно очистване (washout) вижте точки 4.4 и 5.1).</w:t>
      </w:r>
    </w:p>
    <w:p w14:paraId="23D0F785" w14:textId="77777777" w:rsidR="00B9376B" w:rsidRPr="00A65A70" w:rsidRDefault="00B9376B" w:rsidP="002939FC">
      <w:pPr>
        <w:tabs>
          <w:tab w:val="left" w:pos="567"/>
        </w:tabs>
        <w:ind w:left="567" w:hanging="567"/>
        <w:rPr>
          <w:rFonts w:eastAsia="Times New Roman"/>
        </w:rPr>
      </w:pPr>
    </w:p>
    <w:p w14:paraId="13601EC9" w14:textId="470A8FF1" w:rsidR="001C7C0E" w:rsidRPr="00A65A70" w:rsidRDefault="00080994" w:rsidP="002939FC">
      <w:pPr>
        <w:tabs>
          <w:tab w:val="left" w:pos="567"/>
        </w:tabs>
        <w:ind w:left="567" w:hanging="567"/>
        <w:rPr>
          <w:rFonts w:eastAsia="Times New Roman"/>
        </w:rPr>
      </w:pPr>
      <w:r w:rsidRPr="00A65A70">
        <w:t>или</w:t>
      </w:r>
    </w:p>
    <w:p w14:paraId="7B40DC13" w14:textId="77777777" w:rsidR="00B9376B" w:rsidRPr="00A65A70" w:rsidRDefault="00B9376B" w:rsidP="002939FC">
      <w:pPr>
        <w:tabs>
          <w:tab w:val="left" w:pos="567"/>
        </w:tabs>
        <w:ind w:left="567" w:hanging="567"/>
        <w:rPr>
          <w:rFonts w:eastAsia="Times New Roman"/>
        </w:rPr>
      </w:pPr>
    </w:p>
    <w:p w14:paraId="6989B173" w14:textId="05C8899E" w:rsidR="001C7C0E" w:rsidRPr="00A65A70" w:rsidRDefault="00080994" w:rsidP="00771863">
      <w:pPr>
        <w:pStyle w:val="ListParagraph"/>
        <w:numPr>
          <w:ilvl w:val="0"/>
          <w:numId w:val="20"/>
        </w:numPr>
        <w:tabs>
          <w:tab w:val="left" w:pos="567"/>
        </w:tabs>
        <w:ind w:left="567" w:hanging="567"/>
        <w:rPr>
          <w:rFonts w:eastAsia="Times New Roman"/>
        </w:rPr>
      </w:pPr>
      <w:r w:rsidRPr="00A65A70">
        <w:t>Пациенти с бързо развиваща се, тежка пристъпно-ремитентна множествена склероза, дефинирана като 2 или повече инвалидизиращи пристъпа за една година и наличие на 1 или повече мозъчни гадолин-фиксиращи лезии при изследване с ядрено-магнитен резонанс (ЯМР), или значително увеличение на T2 лезиите, в сравнение с последния, неотдавна направен ЯМР.</w:t>
      </w:r>
    </w:p>
    <w:p w14:paraId="62697DF7" w14:textId="77777777" w:rsidR="00EA2697" w:rsidRPr="00A65A70" w:rsidRDefault="00EA2697" w:rsidP="002939FC">
      <w:pPr>
        <w:tabs>
          <w:tab w:val="left" w:pos="680"/>
        </w:tabs>
        <w:ind w:left="1"/>
        <w:rPr>
          <w:rFonts w:eastAsia="Times New Roman"/>
          <w:b/>
          <w:bCs/>
        </w:rPr>
      </w:pPr>
    </w:p>
    <w:p w14:paraId="041249DF" w14:textId="77777777" w:rsidR="001C7C0E" w:rsidRPr="00A65A70" w:rsidRDefault="00080994" w:rsidP="002939FC">
      <w:pPr>
        <w:tabs>
          <w:tab w:val="left" w:pos="567"/>
        </w:tabs>
        <w:ind w:left="1"/>
        <w:rPr>
          <w:rFonts w:eastAsia="Times New Roman"/>
          <w:b/>
          <w:bCs/>
        </w:rPr>
      </w:pPr>
      <w:r w:rsidRPr="00A65A70">
        <w:rPr>
          <w:b/>
        </w:rPr>
        <w:t>4.2</w:t>
      </w:r>
      <w:r w:rsidRPr="00A65A70">
        <w:rPr>
          <w:b/>
        </w:rPr>
        <w:tab/>
        <w:t>Дозировка и начин на приложение</w:t>
      </w:r>
    </w:p>
    <w:p w14:paraId="4CA89B05" w14:textId="77777777" w:rsidR="00EA2697" w:rsidRPr="00A65A70" w:rsidRDefault="00EA2697" w:rsidP="002939FC">
      <w:pPr>
        <w:tabs>
          <w:tab w:val="left" w:pos="680"/>
        </w:tabs>
        <w:ind w:left="1"/>
        <w:rPr>
          <w:rFonts w:eastAsia="Times New Roman"/>
        </w:rPr>
      </w:pPr>
    </w:p>
    <w:p w14:paraId="7B4FF2B1" w14:textId="77777777" w:rsidR="00EA2697" w:rsidRPr="00A65A70" w:rsidRDefault="00080994" w:rsidP="002939FC">
      <w:pPr>
        <w:ind w:left="1"/>
        <w:rPr>
          <w:rFonts w:eastAsia="Times New Roman"/>
        </w:rPr>
      </w:pPr>
      <w:r w:rsidRPr="00A65A70">
        <w:t>Лечението трябва да се започне и следи от лекар с опит в терапията на множествена склероза.</w:t>
      </w:r>
    </w:p>
    <w:p w14:paraId="451E7560" w14:textId="77777777" w:rsidR="00EA2697" w:rsidRPr="00A65A70" w:rsidRDefault="00EA2697" w:rsidP="002939FC">
      <w:pPr>
        <w:ind w:left="1"/>
        <w:rPr>
          <w:rFonts w:eastAsia="Times New Roman"/>
        </w:rPr>
      </w:pPr>
    </w:p>
    <w:p w14:paraId="3C89AE21" w14:textId="77777777" w:rsidR="001C7C0E" w:rsidRPr="00A65A70" w:rsidRDefault="00080994" w:rsidP="002939FC">
      <w:pPr>
        <w:ind w:left="1"/>
        <w:rPr>
          <w:rFonts w:eastAsia="Times New Roman"/>
        </w:rPr>
      </w:pPr>
      <w:r w:rsidRPr="00A65A70">
        <w:rPr>
          <w:u w:val="single" w:color="000000"/>
        </w:rPr>
        <w:t>Дозировка</w:t>
      </w:r>
    </w:p>
    <w:p w14:paraId="08EA020E" w14:textId="77777777" w:rsidR="00EA2697" w:rsidRPr="00A65A70" w:rsidRDefault="00EA2697" w:rsidP="002939FC">
      <w:pPr>
        <w:ind w:left="1"/>
        <w:rPr>
          <w:rFonts w:eastAsia="Times New Roman"/>
          <w:spacing w:val="-4"/>
        </w:rPr>
      </w:pPr>
    </w:p>
    <w:p w14:paraId="145D934D" w14:textId="33B3ECEA" w:rsidR="001C7C0E" w:rsidRPr="00A65A70" w:rsidRDefault="00080994" w:rsidP="002939FC">
      <w:pPr>
        <w:ind w:left="1"/>
        <w:rPr>
          <w:rFonts w:eastAsia="Times New Roman"/>
        </w:rPr>
      </w:pPr>
      <w:r w:rsidRPr="00A65A70">
        <w:t>При възрастни пациенти препоръчителната доза финголимод е една капсула от 0,5</w:t>
      </w:r>
      <w:r w:rsidR="00C0635E" w:rsidRPr="001E5F6A">
        <w:t> </w:t>
      </w:r>
      <w:r w:rsidRPr="00A65A70">
        <w:t>mg, приета перорално веднъж дневно.</w:t>
      </w:r>
    </w:p>
    <w:p w14:paraId="64E8BDFF" w14:textId="77777777" w:rsidR="001C7C0E" w:rsidRPr="00A65A70" w:rsidRDefault="001C7C0E" w:rsidP="002939FC"/>
    <w:p w14:paraId="3673AFEB" w14:textId="3064A1E5" w:rsidR="005E6B12" w:rsidRPr="00CF0BF9" w:rsidRDefault="00080994" w:rsidP="002939FC">
      <w:pPr>
        <w:keepNext/>
      </w:pPr>
      <w:r w:rsidRPr="00CF0BF9">
        <w:t xml:space="preserve">При педиатрични пациенти (на възраст 10 години и по-големи) препоръчителната доза зависи от </w:t>
      </w:r>
      <w:r w:rsidR="008A0BB1" w:rsidRPr="00CF0BF9">
        <w:t xml:space="preserve">телесното </w:t>
      </w:r>
      <w:r w:rsidRPr="00CF0BF9">
        <w:t>тегло:</w:t>
      </w:r>
    </w:p>
    <w:p w14:paraId="2C17247E" w14:textId="7AFB5C41" w:rsidR="004B1792" w:rsidRPr="00CF0BF9" w:rsidRDefault="00080994" w:rsidP="00771863">
      <w:pPr>
        <w:pStyle w:val="ListParagraph"/>
        <w:numPr>
          <w:ilvl w:val="0"/>
          <w:numId w:val="35"/>
        </w:numPr>
        <w:ind w:left="567" w:hanging="567"/>
      </w:pPr>
      <w:r w:rsidRPr="00CF0BF9">
        <w:t xml:space="preserve">Педиатрични пациенти с </w:t>
      </w:r>
      <w:r w:rsidR="008A0BB1" w:rsidRPr="00CF0BF9">
        <w:t xml:space="preserve">телесно </w:t>
      </w:r>
      <w:r w:rsidRPr="00CF0BF9">
        <w:t xml:space="preserve">тегло ≤40 kg: една капсула от 0,25 mg, приета перорално веднъж дневно. </w:t>
      </w:r>
    </w:p>
    <w:p w14:paraId="62A21EFD" w14:textId="7F49F23B" w:rsidR="001C7C0E" w:rsidRPr="00CF0BF9" w:rsidRDefault="00080994" w:rsidP="00771863">
      <w:pPr>
        <w:pStyle w:val="ListParagraph"/>
        <w:numPr>
          <w:ilvl w:val="0"/>
          <w:numId w:val="35"/>
        </w:numPr>
        <w:ind w:left="567" w:hanging="567"/>
      </w:pPr>
      <w:r w:rsidRPr="00CF0BF9">
        <w:t xml:space="preserve">Педиатрични пациенти с </w:t>
      </w:r>
      <w:r w:rsidR="008A0BB1" w:rsidRPr="00CF0BF9">
        <w:t xml:space="preserve">телесно </w:t>
      </w:r>
      <w:r w:rsidRPr="00CF0BF9">
        <w:t>тегло &gt;40 kg: една капсула от 0,5 mg, приета перорално веднъж дневно.</w:t>
      </w:r>
    </w:p>
    <w:p w14:paraId="69366331" w14:textId="7619A704" w:rsidR="005E6B12" w:rsidRPr="00A65A70" w:rsidRDefault="005E6B12" w:rsidP="002939FC"/>
    <w:p w14:paraId="42F49458" w14:textId="0BEC0F84" w:rsidR="00E124D4" w:rsidRPr="00CF0BF9" w:rsidRDefault="00080994" w:rsidP="002939FC">
      <w:r w:rsidRPr="00CF0BF9">
        <w:t xml:space="preserve">Педиатричните пациенти, които започнат лечението с капсули от 0,25 mg и впоследствие достигнат постоянно </w:t>
      </w:r>
      <w:r w:rsidR="008A0BB1" w:rsidRPr="00CF0BF9">
        <w:t xml:space="preserve">телесно </w:t>
      </w:r>
      <w:r w:rsidRPr="00CF0BF9">
        <w:t>тегло над</w:t>
      </w:r>
      <w:r w:rsidR="00673A94" w:rsidRPr="00CF0BF9">
        <w:t xml:space="preserve"> </w:t>
      </w:r>
      <w:r w:rsidRPr="00CF0BF9">
        <w:t>40 kg</w:t>
      </w:r>
      <w:r w:rsidR="00A67010" w:rsidRPr="00CF0BF9">
        <w:t>,</w:t>
      </w:r>
      <w:r w:rsidRPr="00CF0BF9">
        <w:t xml:space="preserve"> трябва да преминат към лечение с капсули от 0,5 mg.</w:t>
      </w:r>
    </w:p>
    <w:p w14:paraId="3BEBD6A6" w14:textId="77777777" w:rsidR="00E124D4" w:rsidRPr="00A65A70" w:rsidRDefault="00E124D4" w:rsidP="002939FC"/>
    <w:p w14:paraId="65D0C67F" w14:textId="73EF463F" w:rsidR="00E124D4" w:rsidRPr="00A65A70" w:rsidRDefault="00080994" w:rsidP="002939FC">
      <w:r w:rsidRPr="00A65A70">
        <w:t>При преминаване от 0,25 mg дневна доза към 0,5 mg дневна доза, се препоръчва да се повтори същото проследяване след прилагане на първата</w:t>
      </w:r>
      <w:r w:rsidR="00673A94" w:rsidRPr="00A65A70">
        <w:t xml:space="preserve"> </w:t>
      </w:r>
      <w:r w:rsidRPr="00A65A70">
        <w:t>доза, както при започване на лечението.</w:t>
      </w:r>
    </w:p>
    <w:p w14:paraId="37EDD922" w14:textId="77777777" w:rsidR="00053910" w:rsidRPr="00A65A70" w:rsidRDefault="00053910" w:rsidP="002939FC"/>
    <w:p w14:paraId="43FA9DDC" w14:textId="2E9E93BF" w:rsidR="00F17E8A" w:rsidRPr="00A65A70" w:rsidRDefault="00080994" w:rsidP="002939FC">
      <w:r w:rsidRPr="00A65A70">
        <w:t xml:space="preserve">Fingolimod Mylan не се предлага </w:t>
      </w:r>
      <w:r w:rsidR="001846B7" w:rsidRPr="00A65A70">
        <w:t>като</w:t>
      </w:r>
      <w:r w:rsidR="005D68DF" w:rsidRPr="00A65A70">
        <w:t xml:space="preserve"> </w:t>
      </w:r>
      <w:r w:rsidRPr="00A65A70">
        <w:t>0,25 mg активно</w:t>
      </w:r>
      <w:r w:rsidR="005D68DF" w:rsidRPr="00A65A70">
        <w:t xml:space="preserve"> </w:t>
      </w:r>
      <w:r w:rsidRPr="00A65A70">
        <w:t>вещество в дозова единица. За тази доза трябва да се използват други лекарствени продукти, съдържащи финголимод.</w:t>
      </w:r>
    </w:p>
    <w:p w14:paraId="008881DF" w14:textId="77777777" w:rsidR="00053910" w:rsidRPr="00A65A70" w:rsidRDefault="00053910" w:rsidP="002939FC">
      <w:pPr>
        <w:ind w:left="1"/>
        <w:rPr>
          <w:rFonts w:eastAsia="Times New Roman"/>
          <w:spacing w:val="-1"/>
        </w:rPr>
      </w:pPr>
    </w:p>
    <w:p w14:paraId="5198675C" w14:textId="77777777" w:rsidR="001C7C0E" w:rsidRPr="00A65A70" w:rsidRDefault="00080994" w:rsidP="002939FC">
      <w:pPr>
        <w:ind w:left="1"/>
        <w:rPr>
          <w:rFonts w:eastAsia="Times New Roman"/>
        </w:rPr>
      </w:pPr>
      <w:r w:rsidRPr="00A65A70">
        <w:t>Препоръчва се същото проследяване след прилагане на първата доза, както при започване на лечението, при прекъсването му за:</w:t>
      </w:r>
    </w:p>
    <w:p w14:paraId="5EC22869" w14:textId="40922999" w:rsidR="001C7C0E" w:rsidRPr="00A65A70" w:rsidRDefault="00080994" w:rsidP="00771863">
      <w:pPr>
        <w:pStyle w:val="ListParagraph"/>
        <w:numPr>
          <w:ilvl w:val="0"/>
          <w:numId w:val="21"/>
        </w:numPr>
        <w:ind w:left="567" w:hanging="567"/>
        <w:rPr>
          <w:rFonts w:eastAsia="Times New Roman"/>
        </w:rPr>
      </w:pPr>
      <w:r w:rsidRPr="00A65A70">
        <w:t>един ден или повече през първите 2 седмици от лечението.</w:t>
      </w:r>
    </w:p>
    <w:p w14:paraId="599524E0" w14:textId="765D578B" w:rsidR="001C7C0E" w:rsidRPr="00A65A70" w:rsidRDefault="00080994" w:rsidP="00771863">
      <w:pPr>
        <w:pStyle w:val="ListParagraph"/>
        <w:numPr>
          <w:ilvl w:val="0"/>
          <w:numId w:val="21"/>
        </w:numPr>
        <w:ind w:left="567" w:hanging="567"/>
        <w:rPr>
          <w:rFonts w:eastAsia="Times New Roman"/>
        </w:rPr>
      </w:pPr>
      <w:r w:rsidRPr="00A65A70">
        <w:t>повече от 7 дни през 3-тата или 4-тата седмица от лечението.</w:t>
      </w:r>
    </w:p>
    <w:p w14:paraId="49B49252" w14:textId="174818CE" w:rsidR="001C7C0E" w:rsidRPr="00A65A70" w:rsidRDefault="00080994" w:rsidP="00771863">
      <w:pPr>
        <w:pStyle w:val="ListParagraph"/>
        <w:numPr>
          <w:ilvl w:val="0"/>
          <w:numId w:val="21"/>
        </w:numPr>
        <w:ind w:left="567" w:hanging="567"/>
        <w:rPr>
          <w:rFonts w:eastAsia="Times New Roman"/>
        </w:rPr>
      </w:pPr>
      <w:r w:rsidRPr="00A65A70">
        <w:t>повече от 2 седмици един месец след започване на лечението.</w:t>
      </w:r>
    </w:p>
    <w:p w14:paraId="79C579D3" w14:textId="77777777" w:rsidR="00764794" w:rsidRPr="00A65A70" w:rsidRDefault="00764794" w:rsidP="002939FC">
      <w:pPr>
        <w:ind w:left="1"/>
        <w:rPr>
          <w:rFonts w:eastAsia="Times New Roman"/>
          <w:spacing w:val="-4"/>
        </w:rPr>
      </w:pPr>
    </w:p>
    <w:p w14:paraId="2F5E31AD" w14:textId="1496E566" w:rsidR="001C7C0E" w:rsidRPr="00A65A70" w:rsidRDefault="00080994" w:rsidP="002939FC">
      <w:pPr>
        <w:ind w:left="1"/>
        <w:rPr>
          <w:rFonts w:eastAsia="Times New Roman"/>
        </w:rPr>
      </w:pPr>
      <w:r w:rsidRPr="00A65A70">
        <w:t>Ако лечението е било прекъснато за по-кратък период от описания по-горе, то трябва да продължи с приема на следващата доза, така както е предписано (вж. точка</w:t>
      </w:r>
      <w:r w:rsidR="00C0635E" w:rsidRPr="001E5F6A">
        <w:t> </w:t>
      </w:r>
      <w:r w:rsidRPr="00A65A70">
        <w:t>4.4).</w:t>
      </w:r>
    </w:p>
    <w:p w14:paraId="4BA4842D" w14:textId="77777777" w:rsidR="001C7C0E" w:rsidRPr="00A65A70" w:rsidRDefault="001C7C0E" w:rsidP="002939FC"/>
    <w:p w14:paraId="016F9362" w14:textId="77777777" w:rsidR="001C7C0E" w:rsidRPr="00A65A70" w:rsidRDefault="00080994" w:rsidP="002939FC">
      <w:pPr>
        <w:ind w:left="1"/>
        <w:rPr>
          <w:rFonts w:eastAsia="Times New Roman"/>
        </w:rPr>
      </w:pPr>
      <w:r w:rsidRPr="00A65A70">
        <w:rPr>
          <w:u w:val="single" w:color="000000"/>
        </w:rPr>
        <w:t>Специални популации</w:t>
      </w:r>
    </w:p>
    <w:p w14:paraId="3075D2B2" w14:textId="77777777" w:rsidR="001C7C0E" w:rsidRPr="00A65A70" w:rsidRDefault="001C7C0E" w:rsidP="002939FC"/>
    <w:p w14:paraId="3320C411" w14:textId="7BEB39D1" w:rsidR="001C7C0E" w:rsidRPr="00A65A70" w:rsidRDefault="005D68DF" w:rsidP="002939FC">
      <w:pPr>
        <w:ind w:left="1"/>
        <w:rPr>
          <w:rFonts w:eastAsia="Times New Roman"/>
        </w:rPr>
      </w:pPr>
      <w:r w:rsidRPr="00A65A70">
        <w:rPr>
          <w:i/>
          <w:u w:color="000000"/>
        </w:rPr>
        <w:t xml:space="preserve">Популация </w:t>
      </w:r>
      <w:r w:rsidR="00080994" w:rsidRPr="00A65A70">
        <w:rPr>
          <w:i/>
          <w:u w:color="000000"/>
        </w:rPr>
        <w:t xml:space="preserve">в старческа възраст </w:t>
      </w:r>
    </w:p>
    <w:p w14:paraId="0B0E9782" w14:textId="592C34D1" w:rsidR="001C7C0E" w:rsidRPr="00A65A70" w:rsidRDefault="00080994" w:rsidP="002939FC">
      <w:pPr>
        <w:ind w:left="1"/>
        <w:rPr>
          <w:rFonts w:eastAsia="Times New Roman"/>
        </w:rPr>
      </w:pPr>
      <w:r w:rsidRPr="00A65A70">
        <w:t>Fingolimod Mylan трябва да се използва с повишено внимание при пациенти на възраст 65 години и повече поради недостатъчното данни относно безопасността и ефикасността (вж. точка 5.2).</w:t>
      </w:r>
    </w:p>
    <w:p w14:paraId="49D71175" w14:textId="77777777" w:rsidR="001C7C0E" w:rsidRPr="00A65A70" w:rsidRDefault="001C7C0E" w:rsidP="002939FC"/>
    <w:p w14:paraId="5AC592AD" w14:textId="77777777" w:rsidR="001C7C0E" w:rsidRPr="00A65A70" w:rsidRDefault="00080994" w:rsidP="002939FC">
      <w:pPr>
        <w:ind w:left="1"/>
        <w:rPr>
          <w:rFonts w:eastAsia="Times New Roman"/>
        </w:rPr>
      </w:pPr>
      <w:r w:rsidRPr="00A65A70">
        <w:rPr>
          <w:i/>
          <w:u w:color="000000"/>
        </w:rPr>
        <w:t>Бъбречно увреждане</w:t>
      </w:r>
    </w:p>
    <w:p w14:paraId="6898DED9" w14:textId="615CAA31" w:rsidR="001C7C0E" w:rsidRPr="00CF0BF9" w:rsidRDefault="00080994" w:rsidP="002939FC">
      <w:r w:rsidRPr="00CF0BF9">
        <w:t xml:space="preserve">В </w:t>
      </w:r>
      <w:r w:rsidR="008A0BB1" w:rsidRPr="00CF0BF9">
        <w:t>основните</w:t>
      </w:r>
      <w:r w:rsidRPr="00CF0BF9">
        <w:t xml:space="preserve"> проучвания на множествена склероза финголимод не е проучван при пациенти с бъбречно увреждане. Базирайки се на клиничните фармакологични проучвания, не е необходимо коригиране на дозата при пациенти с лек</w:t>
      </w:r>
      <w:r w:rsidR="008A0BB1" w:rsidRPr="00CF0BF9">
        <w:t>а</w:t>
      </w:r>
      <w:r w:rsidRPr="00CF0BF9">
        <w:t xml:space="preserve"> до тежк</w:t>
      </w:r>
      <w:r w:rsidR="008A0BB1" w:rsidRPr="00CF0BF9">
        <w:t>а</w:t>
      </w:r>
      <w:r w:rsidRPr="00CF0BF9">
        <w:t xml:space="preserve"> </w:t>
      </w:r>
      <w:r w:rsidR="008A0BB1" w:rsidRPr="00CF0BF9">
        <w:t xml:space="preserve">степен на </w:t>
      </w:r>
      <w:r w:rsidRPr="00CF0BF9">
        <w:t>бъбречно увреждане.</w:t>
      </w:r>
    </w:p>
    <w:p w14:paraId="4BAA092B" w14:textId="77777777" w:rsidR="001C7C0E" w:rsidRPr="00A65A70" w:rsidRDefault="001C7C0E" w:rsidP="002939FC"/>
    <w:p w14:paraId="552E8465" w14:textId="77777777" w:rsidR="001C7C0E" w:rsidRPr="00A65A70" w:rsidRDefault="00080994" w:rsidP="002939FC">
      <w:pPr>
        <w:ind w:left="1"/>
        <w:rPr>
          <w:rFonts w:eastAsia="Times New Roman"/>
        </w:rPr>
      </w:pPr>
      <w:r w:rsidRPr="00A65A70">
        <w:rPr>
          <w:i/>
          <w:u w:color="000000"/>
        </w:rPr>
        <w:t>Чернодробно увреждане</w:t>
      </w:r>
    </w:p>
    <w:p w14:paraId="749A055C" w14:textId="24AB0DBB" w:rsidR="001C7C0E" w:rsidRPr="00CF0BF9" w:rsidRDefault="00080994" w:rsidP="002939FC">
      <w:r w:rsidRPr="00CF0BF9">
        <w:t>Fingolimod Mylan не трябва да се използва при пациенти с тежк</w:t>
      </w:r>
      <w:r w:rsidR="008A0BB1" w:rsidRPr="00CF0BF9">
        <w:t xml:space="preserve"> а степен на </w:t>
      </w:r>
      <w:r w:rsidRPr="00CF0BF9">
        <w:t>чернодробно увреждане (клас С по Child-Pugh) (вж. точка 4.3). Въпреки че не е необходимо коригиране на дозата при пациенти с лек</w:t>
      </w:r>
      <w:r w:rsidR="008A0BB1" w:rsidRPr="00CF0BF9">
        <w:t>а</w:t>
      </w:r>
      <w:r w:rsidRPr="00CF0BF9">
        <w:t xml:space="preserve"> или умерено </w:t>
      </w:r>
      <w:r w:rsidR="008A0BB1" w:rsidRPr="00CF0BF9">
        <w:t xml:space="preserve">тежка степен на </w:t>
      </w:r>
      <w:r w:rsidRPr="00CF0BF9">
        <w:t>чернодробно увреждане, е необходимо повишено внимание при започване на лечение при такива пациенти (вж. точки</w:t>
      </w:r>
      <w:r w:rsidR="00C0635E" w:rsidRPr="00CF0BF9">
        <w:t> </w:t>
      </w:r>
      <w:r w:rsidRPr="00CF0BF9">
        <w:t>4.4 и 5.2).</w:t>
      </w:r>
    </w:p>
    <w:p w14:paraId="53CC7F20" w14:textId="77777777" w:rsidR="001C7C0E" w:rsidRPr="00A65A70" w:rsidRDefault="001C7C0E" w:rsidP="002939FC"/>
    <w:p w14:paraId="00002AE8" w14:textId="77777777" w:rsidR="001C7C0E" w:rsidRPr="00A65A70" w:rsidRDefault="00080994" w:rsidP="002939FC">
      <w:pPr>
        <w:ind w:left="1"/>
        <w:rPr>
          <w:rFonts w:eastAsia="Times New Roman"/>
        </w:rPr>
      </w:pPr>
      <w:r w:rsidRPr="00A65A70">
        <w:rPr>
          <w:i/>
          <w:u w:color="000000"/>
        </w:rPr>
        <w:t>Педиатрична популация</w:t>
      </w:r>
    </w:p>
    <w:p w14:paraId="3B5F52AF" w14:textId="513A8AD6" w:rsidR="00573462" w:rsidRPr="00CF0BF9" w:rsidRDefault="00080994" w:rsidP="002939FC">
      <w:r w:rsidRPr="00CF0BF9">
        <w:t>Има много ограничени данни при деца на възраст 10–12 години (вж. точки</w:t>
      </w:r>
      <w:r w:rsidR="00C0635E" w:rsidRPr="00CF0BF9">
        <w:t> </w:t>
      </w:r>
      <w:r w:rsidRPr="00CF0BF9">
        <w:t>4.4, 4.8 и</w:t>
      </w:r>
      <w:r w:rsidR="00CF0BF9">
        <w:rPr>
          <w:lang w:val="es-ES"/>
        </w:rPr>
        <w:t xml:space="preserve"> </w:t>
      </w:r>
      <w:r w:rsidRPr="00CF0BF9">
        <w:t>5.1).</w:t>
      </w:r>
    </w:p>
    <w:p w14:paraId="06710ED4" w14:textId="77777777" w:rsidR="00573462" w:rsidRPr="00A65A70" w:rsidRDefault="00573462" w:rsidP="002939FC">
      <w:pPr>
        <w:ind w:left="1"/>
        <w:rPr>
          <w:rFonts w:eastAsia="Times New Roman"/>
        </w:rPr>
      </w:pPr>
    </w:p>
    <w:p w14:paraId="217AB078" w14:textId="7B321D1B" w:rsidR="001C7C0E" w:rsidRPr="00A65A70" w:rsidRDefault="00080994" w:rsidP="002939FC">
      <w:pPr>
        <w:ind w:left="1"/>
        <w:rPr>
          <w:rFonts w:eastAsia="Times New Roman"/>
        </w:rPr>
      </w:pPr>
      <w:r w:rsidRPr="00A65A70">
        <w:t>Безопасността и ефикасността на финголимод при деца на възраст под 10 години все още не са установени. Липсват данни.</w:t>
      </w:r>
    </w:p>
    <w:p w14:paraId="7AD0A92F" w14:textId="77777777" w:rsidR="001C7C0E" w:rsidRPr="00A65A70" w:rsidRDefault="001C7C0E" w:rsidP="002939FC"/>
    <w:p w14:paraId="3BD80C68" w14:textId="77777777" w:rsidR="001C7C0E" w:rsidRPr="00A65A70" w:rsidRDefault="00080994" w:rsidP="002939FC">
      <w:pPr>
        <w:ind w:left="1"/>
        <w:rPr>
          <w:rFonts w:eastAsia="Times New Roman"/>
        </w:rPr>
      </w:pPr>
      <w:r w:rsidRPr="00A65A70">
        <w:rPr>
          <w:u w:val="single" w:color="000000"/>
        </w:rPr>
        <w:t>Начин на приложение</w:t>
      </w:r>
    </w:p>
    <w:p w14:paraId="6A60D522" w14:textId="77777777" w:rsidR="001C7C0E" w:rsidRPr="00A65A70" w:rsidRDefault="001C7C0E" w:rsidP="002939FC"/>
    <w:p w14:paraId="1FDD7403" w14:textId="248C157E" w:rsidR="001C7C0E" w:rsidRPr="00A65A70" w:rsidRDefault="00080994" w:rsidP="002939FC">
      <w:pPr>
        <w:ind w:left="1"/>
        <w:rPr>
          <w:rFonts w:eastAsia="Times New Roman"/>
        </w:rPr>
      </w:pPr>
      <w:r w:rsidRPr="00A65A70">
        <w:t>Този лекарствен продукт е за перорално приложение.</w:t>
      </w:r>
    </w:p>
    <w:p w14:paraId="54FE4610" w14:textId="77777777" w:rsidR="003D43AB" w:rsidRPr="00A65A70" w:rsidRDefault="003D43AB" w:rsidP="002939FC">
      <w:pPr>
        <w:ind w:left="1"/>
        <w:rPr>
          <w:rFonts w:eastAsia="Times New Roman"/>
          <w:spacing w:val="-1"/>
        </w:rPr>
      </w:pPr>
    </w:p>
    <w:p w14:paraId="70D16866" w14:textId="01588041" w:rsidR="003D43AB" w:rsidRPr="00A65A70" w:rsidRDefault="00080994" w:rsidP="002939FC">
      <w:pPr>
        <w:ind w:left="1"/>
        <w:rPr>
          <w:rFonts w:eastAsia="Times New Roman"/>
        </w:rPr>
      </w:pPr>
      <w:r w:rsidRPr="00A65A70">
        <w:t>Fingolimod Mylan може да се приема със или без храна (вж. точка</w:t>
      </w:r>
      <w:r w:rsidR="00C0635E" w:rsidRPr="001E5F6A">
        <w:t> </w:t>
      </w:r>
      <w:r w:rsidRPr="00A65A70">
        <w:t>5.2).</w:t>
      </w:r>
    </w:p>
    <w:p w14:paraId="2C9F0352" w14:textId="476D62D3" w:rsidR="003D43AB" w:rsidRPr="00A65A70" w:rsidRDefault="003D43AB" w:rsidP="002939FC"/>
    <w:p w14:paraId="2D2147EF" w14:textId="6B4F3AC7" w:rsidR="003D43AB" w:rsidRPr="00A65A70" w:rsidRDefault="00080994" w:rsidP="002939FC">
      <w:pPr>
        <w:ind w:left="1"/>
        <w:rPr>
          <w:rFonts w:eastAsia="Times New Roman"/>
        </w:rPr>
      </w:pPr>
      <w:r w:rsidRPr="00A65A70">
        <w:t>Капсулите трябва да се гълтат винаги цели, без да се отварят.</w:t>
      </w:r>
    </w:p>
    <w:p w14:paraId="0DB857D5" w14:textId="77777777" w:rsidR="001C7C0E" w:rsidRPr="00A65A70" w:rsidRDefault="001C7C0E" w:rsidP="002939FC"/>
    <w:p w14:paraId="740E3774" w14:textId="77777777" w:rsidR="001C7C0E" w:rsidRPr="00CF0BF9" w:rsidRDefault="00080994" w:rsidP="002939FC">
      <w:pPr>
        <w:keepNext/>
        <w:ind w:left="567" w:hanging="567"/>
        <w:rPr>
          <w:b/>
          <w:bCs/>
        </w:rPr>
      </w:pPr>
      <w:r w:rsidRPr="00CF0BF9">
        <w:rPr>
          <w:b/>
          <w:bCs/>
        </w:rPr>
        <w:t>4.3</w:t>
      </w:r>
      <w:r w:rsidRPr="00CF0BF9">
        <w:rPr>
          <w:b/>
          <w:bCs/>
        </w:rPr>
        <w:tab/>
        <w:t>Противопоказания</w:t>
      </w:r>
    </w:p>
    <w:p w14:paraId="60725C5E" w14:textId="77777777" w:rsidR="001C7C0E" w:rsidRPr="00CF0BF9" w:rsidRDefault="001C7C0E" w:rsidP="002939FC">
      <w:pPr>
        <w:keepNext/>
        <w:ind w:left="567" w:hanging="567"/>
        <w:rPr>
          <w:b/>
          <w:bCs/>
        </w:rPr>
      </w:pPr>
    </w:p>
    <w:p w14:paraId="25FFE9BA" w14:textId="77777777" w:rsidR="00562A4B" w:rsidRPr="002939FC" w:rsidRDefault="00080994" w:rsidP="00771863">
      <w:pPr>
        <w:pStyle w:val="ListParagraph"/>
        <w:numPr>
          <w:ilvl w:val="0"/>
          <w:numId w:val="36"/>
        </w:numPr>
        <w:ind w:left="567" w:hanging="567"/>
      </w:pPr>
      <w:r w:rsidRPr="002939FC">
        <w:t>Свръхчувствителност към активното вещество или към някое от помощните вещества, изброени в точка 6.1.</w:t>
      </w:r>
    </w:p>
    <w:p w14:paraId="1E4E6C79" w14:textId="2A8DA8A1" w:rsidR="001C7C0E" w:rsidRPr="002939FC" w:rsidRDefault="00080994" w:rsidP="00771863">
      <w:pPr>
        <w:pStyle w:val="ListParagraph"/>
        <w:numPr>
          <w:ilvl w:val="0"/>
          <w:numId w:val="36"/>
        </w:numPr>
        <w:ind w:left="567" w:hanging="567"/>
      </w:pPr>
      <w:r w:rsidRPr="002939FC">
        <w:lastRenderedPageBreak/>
        <w:t>Имунодефицитен синдром.</w:t>
      </w:r>
    </w:p>
    <w:p w14:paraId="41A42E21" w14:textId="4787AC20" w:rsidR="001C7C0E" w:rsidRPr="002939FC" w:rsidRDefault="00080994" w:rsidP="00771863">
      <w:pPr>
        <w:pStyle w:val="ListParagraph"/>
        <w:numPr>
          <w:ilvl w:val="0"/>
          <w:numId w:val="36"/>
        </w:numPr>
        <w:ind w:left="567" w:hanging="567"/>
      </w:pPr>
      <w:r w:rsidRPr="002939FC">
        <w:t>Пациенти с повишен риск от развитие на опортюнистични инфекции, включително имунокомпрометирани пациенти (</w:t>
      </w:r>
      <w:r w:rsidR="008A0BB1" w:rsidRPr="002939FC">
        <w:t xml:space="preserve">включително </w:t>
      </w:r>
      <w:r w:rsidRPr="002939FC">
        <w:t>такива, които в момента провеждат имуносупресивна терапия и такива с имуносупресия от предхождащи терапии).</w:t>
      </w:r>
    </w:p>
    <w:p w14:paraId="17BD97D5" w14:textId="63D9D41A" w:rsidR="002B4ABA" w:rsidRPr="002939FC" w:rsidRDefault="002B4ABA" w:rsidP="00771863">
      <w:pPr>
        <w:pStyle w:val="ListParagraph"/>
        <w:numPr>
          <w:ilvl w:val="0"/>
          <w:numId w:val="36"/>
        </w:numPr>
        <w:ind w:left="567" w:hanging="567"/>
      </w:pPr>
      <w:r w:rsidRPr="002939FC">
        <w:t>Подозирана или потвърдена прогресираща многоогнищна левкоенцефалопатия (ПМЛ) (вж. точка 4.4).</w:t>
      </w:r>
    </w:p>
    <w:p w14:paraId="12A7A2C5" w14:textId="77777777" w:rsidR="0099143D" w:rsidRPr="002939FC" w:rsidRDefault="00080994" w:rsidP="00771863">
      <w:pPr>
        <w:pStyle w:val="ListParagraph"/>
        <w:numPr>
          <w:ilvl w:val="0"/>
          <w:numId w:val="36"/>
        </w:numPr>
        <w:ind w:left="567" w:hanging="567"/>
      </w:pPr>
      <w:r w:rsidRPr="002939FC">
        <w:t xml:space="preserve">Тежки активни инфекции, активни хронични инфекции (хепатит, туберкулоза). </w:t>
      </w:r>
    </w:p>
    <w:p w14:paraId="528A8F77" w14:textId="3F3C782E" w:rsidR="001C7C0E" w:rsidRPr="002939FC" w:rsidRDefault="00080994" w:rsidP="00771863">
      <w:pPr>
        <w:pStyle w:val="ListParagraph"/>
        <w:numPr>
          <w:ilvl w:val="0"/>
          <w:numId w:val="36"/>
        </w:numPr>
        <w:ind w:left="567" w:hanging="567"/>
      </w:pPr>
      <w:r w:rsidRPr="002939FC">
        <w:t>Активни злокачествени заболявания.</w:t>
      </w:r>
    </w:p>
    <w:p w14:paraId="28AE9C27" w14:textId="77777777" w:rsidR="001C7C0E" w:rsidRPr="002939FC" w:rsidRDefault="00080994" w:rsidP="00771863">
      <w:pPr>
        <w:pStyle w:val="ListParagraph"/>
        <w:numPr>
          <w:ilvl w:val="0"/>
          <w:numId w:val="36"/>
        </w:numPr>
        <w:ind w:left="567" w:hanging="567"/>
      </w:pPr>
      <w:r w:rsidRPr="002939FC">
        <w:t>Тежко чернодробно увреждане (клас С по Child-Pugh).</w:t>
      </w:r>
    </w:p>
    <w:p w14:paraId="4DA9486D" w14:textId="4DED0DA8" w:rsidR="001C7C0E" w:rsidRPr="002939FC" w:rsidRDefault="00080994" w:rsidP="00771863">
      <w:pPr>
        <w:pStyle w:val="ListParagraph"/>
        <w:numPr>
          <w:ilvl w:val="0"/>
          <w:numId w:val="36"/>
        </w:numPr>
        <w:ind w:left="567" w:hanging="567"/>
      </w:pPr>
      <w:r w:rsidRPr="002939FC">
        <w:t xml:space="preserve">Пациенти с миокарден инфаркт (МИ) през последните 6 месеца, нестабилна стенокардия, инсулт/транзиторни исхемични атаки (ТИА), декомпенсирана сърдечна недостатъчност (изискваща </w:t>
      </w:r>
      <w:r w:rsidR="008A0BB1" w:rsidRPr="002939FC">
        <w:t>стационарно</w:t>
      </w:r>
      <w:r w:rsidRPr="002939FC">
        <w:t xml:space="preserve"> лечение) или сърдечна недостатъчност клас III/IV според Нюйоркската кардиологична асоциация (New York Heart Association - NYHA) (вж. точка 4.4).</w:t>
      </w:r>
    </w:p>
    <w:p w14:paraId="787DB5EE" w14:textId="68C6F020" w:rsidR="001C7C0E" w:rsidRPr="002939FC" w:rsidRDefault="00080994" w:rsidP="00771863">
      <w:pPr>
        <w:pStyle w:val="ListParagraph"/>
        <w:numPr>
          <w:ilvl w:val="0"/>
          <w:numId w:val="36"/>
        </w:numPr>
        <w:ind w:left="567" w:hanging="567"/>
      </w:pPr>
      <w:r w:rsidRPr="002939FC">
        <w:t>Пациенти с тежки сърдечни аритмии, изискващи антиаритмично лечение с антиаритмични лекарствени продукти клас Ia или клас III (вж. точка 4.4).</w:t>
      </w:r>
    </w:p>
    <w:p w14:paraId="09B96752" w14:textId="77777777" w:rsidR="001C7C0E" w:rsidRPr="002939FC" w:rsidRDefault="00080994" w:rsidP="00771863">
      <w:pPr>
        <w:pStyle w:val="ListParagraph"/>
        <w:numPr>
          <w:ilvl w:val="0"/>
          <w:numId w:val="36"/>
        </w:numPr>
        <w:ind w:left="567" w:hanging="567"/>
      </w:pPr>
      <w:r w:rsidRPr="002939FC">
        <w:t>Пациенти с атриовентрикуларен (AV) блок втора степен тип Mobitz 2 или AV блок трета степен, или със синдром на болния синусов възел, ако не носят пейсмейкър (вж. точка 4.4).</w:t>
      </w:r>
    </w:p>
    <w:p w14:paraId="28BD7202" w14:textId="3B3CFF07" w:rsidR="001C7C0E" w:rsidRPr="002939FC" w:rsidRDefault="00080994" w:rsidP="00771863">
      <w:pPr>
        <w:pStyle w:val="ListParagraph"/>
        <w:numPr>
          <w:ilvl w:val="0"/>
          <w:numId w:val="36"/>
        </w:numPr>
        <w:ind w:left="567" w:hanging="567"/>
      </w:pPr>
      <w:r w:rsidRPr="002939FC">
        <w:t>Пациенти с QTc интервал ≥500</w:t>
      </w:r>
      <w:r w:rsidR="00C0635E" w:rsidRPr="002939FC">
        <w:t> </w:t>
      </w:r>
      <w:r w:rsidRPr="002939FC">
        <w:t>msec на изходното ниво (вж. точка 4.4).</w:t>
      </w:r>
    </w:p>
    <w:p w14:paraId="47C49938" w14:textId="2E1078FA" w:rsidR="005D68DF" w:rsidRPr="002939FC" w:rsidRDefault="00080994" w:rsidP="00771863">
      <w:pPr>
        <w:pStyle w:val="ListParagraph"/>
        <w:numPr>
          <w:ilvl w:val="0"/>
          <w:numId w:val="36"/>
        </w:numPr>
        <w:ind w:left="567" w:hanging="567"/>
      </w:pPr>
      <w:r w:rsidRPr="002939FC">
        <w:t>По време на бременност и при жени с детероден потенциал, които не използват ефективна контрацепция (вж. точки 4.4 и 4.6).</w:t>
      </w:r>
    </w:p>
    <w:p w14:paraId="4703640D" w14:textId="77777777" w:rsidR="001C7C0E" w:rsidRPr="00A65A70" w:rsidRDefault="001C7C0E" w:rsidP="002939FC"/>
    <w:p w14:paraId="68221F49" w14:textId="77777777" w:rsidR="001C7C0E" w:rsidRPr="00A65A70" w:rsidRDefault="00080994" w:rsidP="002939FC">
      <w:pPr>
        <w:tabs>
          <w:tab w:val="left" w:pos="567"/>
        </w:tabs>
        <w:ind w:left="1"/>
        <w:rPr>
          <w:rFonts w:eastAsia="Times New Roman"/>
        </w:rPr>
      </w:pPr>
      <w:r w:rsidRPr="00A65A70">
        <w:rPr>
          <w:b/>
        </w:rPr>
        <w:t>4.4</w:t>
      </w:r>
      <w:r w:rsidRPr="00A65A70">
        <w:rPr>
          <w:b/>
        </w:rPr>
        <w:tab/>
        <w:t>Специални предупреждения и предпазни мерки при употреба</w:t>
      </w:r>
    </w:p>
    <w:p w14:paraId="00172830" w14:textId="77777777" w:rsidR="001C7C0E" w:rsidRPr="00A65A70" w:rsidRDefault="001C7C0E" w:rsidP="002939FC"/>
    <w:p w14:paraId="136D65CC" w14:textId="55F5DC36" w:rsidR="001C7C0E" w:rsidRPr="00A65A70" w:rsidRDefault="00080994" w:rsidP="002939FC">
      <w:pPr>
        <w:ind w:left="1"/>
        <w:rPr>
          <w:rFonts w:eastAsia="Times New Roman"/>
          <w:position w:val="-1"/>
          <w:u w:val="single" w:color="000000"/>
        </w:rPr>
      </w:pPr>
      <w:r w:rsidRPr="00A65A70">
        <w:rPr>
          <w:u w:val="single" w:color="000000"/>
        </w:rPr>
        <w:t>Брадиаритмия</w:t>
      </w:r>
    </w:p>
    <w:p w14:paraId="540DF103" w14:textId="77777777" w:rsidR="00D658ED" w:rsidRPr="00A65A70" w:rsidRDefault="00D658ED" w:rsidP="002939FC">
      <w:pPr>
        <w:ind w:left="1"/>
        <w:rPr>
          <w:rFonts w:eastAsia="Times New Roman"/>
        </w:rPr>
      </w:pPr>
    </w:p>
    <w:p w14:paraId="489C94A5" w14:textId="48FDCE0F" w:rsidR="001C7C0E" w:rsidRPr="00A65A70" w:rsidRDefault="00080994" w:rsidP="002939FC">
      <w:pPr>
        <w:ind w:left="1"/>
        <w:rPr>
          <w:rFonts w:eastAsia="Times New Roman"/>
        </w:rPr>
      </w:pPr>
      <w:r w:rsidRPr="00A65A70">
        <w:t>Започването на лечение води до преходно намаляване на сърдечната честота и може да е свързано със забавено провеждане в атриовентрикуларния възел, включително до появата на изолирани случаи на преходен, спонтанно преминаващ пълен AV блок (вж. точки</w:t>
      </w:r>
      <w:r w:rsidR="00C0635E" w:rsidRPr="001E5F6A">
        <w:t> </w:t>
      </w:r>
      <w:r w:rsidRPr="00A65A70">
        <w:t>4.8 и 5.1).</w:t>
      </w:r>
    </w:p>
    <w:p w14:paraId="39FF4952" w14:textId="77777777" w:rsidR="001C7C0E" w:rsidRPr="00A65A70" w:rsidRDefault="001C7C0E" w:rsidP="002939FC"/>
    <w:p w14:paraId="11AC9E4B" w14:textId="11672762" w:rsidR="001C7C0E" w:rsidRPr="00A65A70" w:rsidRDefault="00080994" w:rsidP="002939FC">
      <w:pPr>
        <w:ind w:left="1"/>
        <w:rPr>
          <w:rFonts w:eastAsia="Times New Roman"/>
        </w:rPr>
      </w:pPr>
      <w:r w:rsidRPr="00A65A70">
        <w:t>След прилагане на първата доза, понижаването на сърдечната честота започва в рамките на един час и e най-силно изразено в рамките на 6</w:t>
      </w:r>
      <w:r w:rsidR="00C0635E" w:rsidRPr="001E5F6A">
        <w:t> </w:t>
      </w:r>
      <w:r w:rsidRPr="00A65A70">
        <w:t>часа. Този ефект от прилаганата доза се задържа и през следващите дни, въпреки че обикновено е по-слабо изразен, и обикновено намалява през следващите седмици. При продължаване на приложението, средната стойност на сърдечната честота се връща до изходната в рамките на един месец. При отделни пациенти е възможно сърдечната честота да не се върне до изходните стойности до края на първия месец. Проводните нарушения обикновено са преходни и асимптоматични. Обикновено не изискват лечение и преминават в рамките на първите 24</w:t>
      </w:r>
      <w:r w:rsidR="00C0635E" w:rsidRPr="001E5F6A">
        <w:t> </w:t>
      </w:r>
      <w:r w:rsidRPr="00A65A70">
        <w:t>часа на терапията. Ако се налага, понижаването на сърдечната честота, предизвикано от финголимод, може да бъде неутрализирано чрез парентерално приложение на атропин или изопреналин.</w:t>
      </w:r>
    </w:p>
    <w:p w14:paraId="26414C02" w14:textId="77777777" w:rsidR="001C7C0E" w:rsidRPr="00A65A70" w:rsidRDefault="001C7C0E" w:rsidP="002939FC"/>
    <w:p w14:paraId="320DBB60" w14:textId="281223CB" w:rsidR="001C7C0E" w:rsidRPr="00A65A70" w:rsidRDefault="00080994" w:rsidP="002939FC">
      <w:pPr>
        <w:ind w:left="1"/>
        <w:rPr>
          <w:rFonts w:eastAsia="Times New Roman"/>
        </w:rPr>
      </w:pPr>
      <w:r w:rsidRPr="00A65A70">
        <w:t>На всички пациенти трябва да се направи електрокардиограма (ЕКГ) и да се измери кръвното налягане преди прилагане на първата доза Fingolimod Mylan и 6 часа след това Всички пациенти трябва да бъдат проследени в продължение на 6 часа, за признаци и симптоми на брадикардия, чрез ежечасно измерване на пулса и кръвното налягане. Препоръчва се продължителен (в реално време) ЕКГ мониторинг по време на този 6-часов период на проследяване.</w:t>
      </w:r>
    </w:p>
    <w:p w14:paraId="53DA12C3" w14:textId="77777777" w:rsidR="001C7C0E" w:rsidRPr="00A65A70" w:rsidRDefault="001C7C0E" w:rsidP="002939FC"/>
    <w:p w14:paraId="7D583CF7" w14:textId="2FFBCB75" w:rsidR="00EA2697" w:rsidRPr="00A65A70" w:rsidRDefault="00080994" w:rsidP="002939FC">
      <w:pPr>
        <w:ind w:left="1"/>
        <w:rPr>
          <w:rFonts w:eastAsia="Times New Roman"/>
        </w:rPr>
      </w:pPr>
      <w:r w:rsidRPr="00A65A70">
        <w:t>Същите предпазни мерки, както при приложение на първата доза, се препоръчват при преминаване на пациентите от лечение с 0,25 mg дневна доза към 0,5 mg дневна доза.</w:t>
      </w:r>
    </w:p>
    <w:p w14:paraId="3D27BAA7" w14:textId="77777777" w:rsidR="00EA2697" w:rsidRPr="00A65A70" w:rsidRDefault="00EA2697" w:rsidP="002939FC">
      <w:pPr>
        <w:ind w:left="1"/>
        <w:rPr>
          <w:rFonts w:eastAsia="Times New Roman"/>
        </w:rPr>
      </w:pPr>
    </w:p>
    <w:p w14:paraId="38307A4D" w14:textId="0151B70D" w:rsidR="001C7C0E" w:rsidRPr="00A65A70" w:rsidRDefault="00080994" w:rsidP="002939FC">
      <w:pPr>
        <w:ind w:left="1"/>
        <w:rPr>
          <w:rFonts w:eastAsia="Times New Roman"/>
        </w:rPr>
      </w:pPr>
      <w:r w:rsidRPr="00A65A70">
        <w:t xml:space="preserve">Ако след приема на дозата възникнат симптоми на брадиаритмия, трябва да се предприемат съответните клинични мерки, а проследяването да бъде продължено до изчезване на симптомите. Трябва да се назначи проследяване през цялата нощ, в медицинско заведение, ако при пациент се наложи фармакологична интервенция по време на проследяването след </w:t>
      </w:r>
      <w:r w:rsidRPr="00A65A70">
        <w:lastRenderedPageBreak/>
        <w:t>прилагане на първата доза и трябва да се проведе повторно същото проследяване след прилагане на втората доза Fingolimod Mylan.</w:t>
      </w:r>
    </w:p>
    <w:p w14:paraId="36D0A973" w14:textId="77777777" w:rsidR="001C7C0E" w:rsidRPr="00A65A70" w:rsidRDefault="001C7C0E" w:rsidP="002939FC"/>
    <w:p w14:paraId="7E017392" w14:textId="016CA1C2" w:rsidR="001C7C0E" w:rsidRPr="002939FC" w:rsidRDefault="00080994" w:rsidP="002939FC">
      <w:r w:rsidRPr="002939FC">
        <w:t>Ако сърдечната честота на 6-ия час е достигнала най-ниската стойност след прилагане на първата доза (което предполага, че максималният фармакодинамичен ефект върху сърцето все още не се е проявил), проследяването трябва да бъде удължено най-малко с 2 часа и докато сърдечната честота не започне отново да се повишава. Освен това, ако след 6 часа сърдечната честота е &lt;45 удара в минута при възрастни пациенти, &lt;55 удара в минута при педиатрични пациенти на възраст 12 години и повече или &lt;60 удара в минута при педиатрични пациенти на възраст от 10 до под 12 години, или ЕКГ-то показва новопоявил се AV блок втора или по-висока степен, или QTc интервал ≥500 msec, проследяването трябва да бъде удължено (най-малко и през нощта) до изчезване на находката. Появата, по което и да е време, на AV блок трета степен, също трябва да води до удължаване на проследяването (най-малко за през нощта).</w:t>
      </w:r>
    </w:p>
    <w:p w14:paraId="00C5D572" w14:textId="77777777" w:rsidR="0099143D" w:rsidRPr="00A65A70" w:rsidRDefault="0099143D" w:rsidP="002939FC">
      <w:pPr>
        <w:ind w:left="1"/>
        <w:rPr>
          <w:rFonts w:eastAsia="Times New Roman"/>
        </w:rPr>
      </w:pPr>
    </w:p>
    <w:p w14:paraId="220DB8B3" w14:textId="70774250" w:rsidR="0099143D" w:rsidRPr="002939FC" w:rsidRDefault="00080994" w:rsidP="002939FC">
      <w:r w:rsidRPr="002939FC">
        <w:t xml:space="preserve">Ефектите върху сърдечната честота и атриовентрикуларната проводимост, могат да се появят отново при подновяване на лечението с финголимод, като зависят от продължителността на прекъсването и времето от началото на лечението. </w:t>
      </w:r>
      <w:r w:rsidR="00DF3BBA" w:rsidRPr="002939FC">
        <w:t>Когато лечението е прекъснато, се п</w:t>
      </w:r>
      <w:r w:rsidRPr="002939FC">
        <w:t>репоръчва същото проследяване</w:t>
      </w:r>
      <w:r w:rsidR="00DF3BBA" w:rsidRPr="002939FC">
        <w:t xml:space="preserve"> след прилагане на първата доза</w:t>
      </w:r>
      <w:r w:rsidRPr="002939FC">
        <w:t>, както при започване на лечението (вж. точка 4.2).</w:t>
      </w:r>
    </w:p>
    <w:p w14:paraId="18BB9D3B" w14:textId="77777777" w:rsidR="001C7C0E" w:rsidRPr="00A65A70" w:rsidRDefault="001C7C0E" w:rsidP="002939FC"/>
    <w:p w14:paraId="708B9734" w14:textId="77777777" w:rsidR="001C7C0E" w:rsidRPr="00A65A70" w:rsidRDefault="00080994" w:rsidP="002939FC">
      <w:pPr>
        <w:ind w:left="1"/>
        <w:rPr>
          <w:rFonts w:eastAsia="Times New Roman"/>
        </w:rPr>
      </w:pPr>
      <w:r w:rsidRPr="00A65A70">
        <w:t>Съобщават се много редки случаи на инверсия на Т-вълната при възрастни пациенти, лекувани с финголимод. В случай на инверсия на Т-вълната, предписващият лекар трябва да се увери, че липсват признаци или симптоми на миокардна исхемия. Ако се подозира наличие на миокардна исхемия, се препоръчва да се потърси консултация с кардиолог.</w:t>
      </w:r>
    </w:p>
    <w:p w14:paraId="36349DA1" w14:textId="77777777" w:rsidR="001C7C0E" w:rsidRPr="00A65A70" w:rsidRDefault="001C7C0E" w:rsidP="002939FC"/>
    <w:p w14:paraId="7AA3AFD0" w14:textId="485EBBD3" w:rsidR="001C7C0E" w:rsidRPr="002939FC" w:rsidRDefault="00080994" w:rsidP="002939FC">
      <w:r w:rsidRPr="002939FC">
        <w:t xml:space="preserve">Поради риска от сериозни ритъмни нарушения или значима брадикардия, Fingolimod Mylan не трябва да се използва при пациенти със сино-атриален сърдечен блок, анамнеза за симптоматична брадикардия, повтарящ се синкоп или сърдечен арест, или при пациенти със значително удължаване на QT (Qtc&gt;470 msec [възрастни пациенти от женски пол], </w:t>
      </w:r>
      <w:r w:rsidR="00363EFC" w:rsidRPr="002939FC">
        <w:t>QTc </w:t>
      </w:r>
      <w:r w:rsidRPr="002939FC">
        <w:t>&gt;</w:t>
      </w:r>
      <w:r w:rsidR="00363EFC" w:rsidRPr="002939FC">
        <w:t>460 </w:t>
      </w:r>
      <w:r w:rsidRPr="002939FC">
        <w:t>msec [педиатрични пациенти от женски пол] или &gt;450</w:t>
      </w:r>
      <w:r w:rsidR="00C0635E" w:rsidRPr="002939FC">
        <w:t> </w:t>
      </w:r>
      <w:r w:rsidRPr="002939FC">
        <w:t xml:space="preserve">msec [възрастни и педиатрични пациенти от мъжки пол]), пациенти с неконтролирана хипертония или тежка сънна апнея (вж. също точка 4.3). При такива пациенти, лечение с този лекарствен продукт може да се има предвид само, ако очакваните ползи </w:t>
      </w:r>
      <w:r w:rsidR="00DF3BBA" w:rsidRPr="002939FC">
        <w:t>надвишават</w:t>
      </w:r>
      <w:r w:rsidRPr="002939FC">
        <w:t xml:space="preserve"> потенциалните рискове</w:t>
      </w:r>
      <w:r w:rsidR="006140D2" w:rsidRPr="002939FC">
        <w:t>.</w:t>
      </w:r>
      <w:r w:rsidR="00DF3BBA" w:rsidRPr="002939FC">
        <w:t>А</w:t>
      </w:r>
      <w:r w:rsidRPr="002939FC">
        <w:t>ко се прецени, че е уместно провеждането на лечението, трябва да се потърси консултация с кардиолог, преди започване на лечението, за да се определи най-подходящия режим на проследяване. Препоръчва се проследяване</w:t>
      </w:r>
      <w:r w:rsidR="00DF3BBA" w:rsidRPr="002939FC">
        <w:t>то да бъде удължено най-малко и</w:t>
      </w:r>
      <w:r w:rsidRPr="002939FC">
        <w:t xml:space="preserve"> през нощта, при започване на лечението (вж. също точка</w:t>
      </w:r>
      <w:r w:rsidR="00C0635E" w:rsidRPr="002939FC">
        <w:t> </w:t>
      </w:r>
      <w:r w:rsidRPr="002939FC">
        <w:t>4.5).</w:t>
      </w:r>
    </w:p>
    <w:p w14:paraId="749CA6EF" w14:textId="77777777" w:rsidR="001C7C0E" w:rsidRPr="00A65A70" w:rsidRDefault="001C7C0E" w:rsidP="002939FC"/>
    <w:p w14:paraId="38BD2014" w14:textId="4C65C934" w:rsidR="001C7C0E" w:rsidRPr="002939FC" w:rsidRDefault="00080994" w:rsidP="002939FC">
      <w:r w:rsidRPr="002939FC">
        <w:t>Финголимод не е проучван при пациенти с аритмия, изискваща лечение с антиаритмични лекарствени продукти клас Ia (напр. хинидин, дизопирамид) или клас III (напр. амиодарон, соталол). Антиаритмичните лекарствени продукти клас Ia и клас III се свързват с</w:t>
      </w:r>
      <w:r w:rsidR="00DF3BBA" w:rsidRPr="002939FC">
        <w:t>ъс случи</w:t>
      </w:r>
      <w:r w:rsidRPr="002939FC">
        <w:t xml:space="preserve"> на </w:t>
      </w:r>
      <w:r w:rsidRPr="002939FC">
        <w:rPr>
          <w:i/>
          <w:iCs/>
        </w:rPr>
        <w:t>torsades de pointes</w:t>
      </w:r>
      <w:r w:rsidRPr="002939FC">
        <w:t xml:space="preserve"> при пациенти с брадикардия (вж. точка</w:t>
      </w:r>
      <w:r w:rsidR="00C0635E" w:rsidRPr="002939FC">
        <w:t> </w:t>
      </w:r>
      <w:r w:rsidRPr="002939FC">
        <w:t>4.3).</w:t>
      </w:r>
    </w:p>
    <w:p w14:paraId="4A845F7B" w14:textId="77777777" w:rsidR="001C7C0E" w:rsidRPr="00A65A70" w:rsidRDefault="001C7C0E" w:rsidP="002939FC"/>
    <w:p w14:paraId="534FBEB6" w14:textId="55ED18C3" w:rsidR="001425C1" w:rsidRPr="002939FC" w:rsidRDefault="00080994" w:rsidP="002939FC">
      <w:r w:rsidRPr="002939FC">
        <w:t>Опитът с финголимод е ограничен при пациенти, при които едновременно се провежда терапия с бета блокери, понижаващи сърдечната честота блокери на калциевите канали (като верапамил или дилтиазем) или други вещества, които могат да понижат сърдечната честота (напр. ивабрадин, дигоксин, антихолинестеразни средства или пилокарпин). Тъй като започването на лечение с финголимод е свързано също и с</w:t>
      </w:r>
      <w:r w:rsidR="00DF3BBA" w:rsidRPr="002939FC">
        <w:t>ъс забавяне</w:t>
      </w:r>
      <w:r w:rsidRPr="002939FC">
        <w:t xml:space="preserve"> на сърдечната честота (вж. също точка</w:t>
      </w:r>
      <w:r w:rsidR="00C0635E" w:rsidRPr="002939FC">
        <w:t> </w:t>
      </w:r>
      <w:r w:rsidRPr="002939FC">
        <w:t>4.8</w:t>
      </w:r>
      <w:r w:rsidR="00DF3BBA" w:rsidRPr="002939FC">
        <w:t>, раздел</w:t>
      </w:r>
      <w:r w:rsidRPr="002939FC">
        <w:t xml:space="preserve"> “Брадиаритмия”), едновременното приложение на тези вещества, по време на започване на лечението, може да бъде свързано с тежка брадикардия и сърдечен блок. Поради потенциалния адитивен ефект върху сърдечната честота, не трябва да се започва лечение с Fingolimod Mylan при пациенти, които се лекуват с тези вещества по същото време (вж. също точка</w:t>
      </w:r>
      <w:r w:rsidR="00C0635E" w:rsidRPr="002939FC">
        <w:t> </w:t>
      </w:r>
      <w:r w:rsidRPr="002939FC">
        <w:t xml:space="preserve">4.5). При такива пациенти, лечение с финголимод може да се обсъди, само ако очакваните ползи превишават потенциалните рискове. Ако се обмисля лечение, трябва да се потърси консултация с кардиолог, във връзка с преминаването към други, не-понижаващи сърдечната честота лекарствени продукти, преди започване на лечението. Ако понижаващото сърдечната честота лечение не може да бъде спряно, трябва да се потърси консултация с </w:t>
      </w:r>
      <w:r w:rsidRPr="002939FC">
        <w:lastRenderedPageBreak/>
        <w:t>кардиолог, за да се определи най-подходящия режим на проследяване след първата доза, като се препоръчва проследяване</w:t>
      </w:r>
      <w:r w:rsidR="00DF3BBA" w:rsidRPr="002939FC">
        <w:t>то да бъде удължени</w:t>
      </w:r>
      <w:r w:rsidRPr="002939FC">
        <w:t xml:space="preserve"> най-малко </w:t>
      </w:r>
      <w:r w:rsidR="00DF3BBA" w:rsidRPr="002939FC">
        <w:t xml:space="preserve">и </w:t>
      </w:r>
      <w:r w:rsidRPr="002939FC">
        <w:t xml:space="preserve">през нощта (вж. също </w:t>
      </w:r>
      <w:r w:rsidR="00491E5A" w:rsidRPr="002939FC">
        <w:t>точка </w:t>
      </w:r>
      <w:r w:rsidRPr="002939FC">
        <w:t>4.5).</w:t>
      </w:r>
    </w:p>
    <w:p w14:paraId="681E07BF" w14:textId="77777777" w:rsidR="001C7C0E" w:rsidRPr="00A65A70" w:rsidRDefault="001C7C0E" w:rsidP="002939FC"/>
    <w:p w14:paraId="631C2BA3" w14:textId="35E3E16C" w:rsidR="001C7C0E" w:rsidRPr="00A65A70" w:rsidRDefault="00080994" w:rsidP="002939FC">
      <w:pPr>
        <w:keepNext/>
        <w:keepLines/>
        <w:rPr>
          <w:rFonts w:eastAsia="Times New Roman"/>
          <w:position w:val="-1"/>
          <w:u w:val="single" w:color="000000"/>
        </w:rPr>
      </w:pPr>
      <w:r w:rsidRPr="00A65A70">
        <w:rPr>
          <w:u w:val="single" w:color="000000"/>
        </w:rPr>
        <w:t>QT интервал</w:t>
      </w:r>
    </w:p>
    <w:p w14:paraId="024BC434" w14:textId="77777777" w:rsidR="00D658ED" w:rsidRPr="00A65A70" w:rsidRDefault="00D658ED" w:rsidP="002939FC">
      <w:pPr>
        <w:keepNext/>
        <w:keepLines/>
        <w:rPr>
          <w:rFonts w:eastAsia="Times New Roman"/>
        </w:rPr>
      </w:pPr>
    </w:p>
    <w:p w14:paraId="33E642E7" w14:textId="1A7CB542" w:rsidR="001C7C0E" w:rsidRPr="002939FC" w:rsidRDefault="00080994" w:rsidP="002939FC">
      <w:r w:rsidRPr="002939FC">
        <w:t xml:space="preserve">В </w:t>
      </w:r>
      <w:r w:rsidR="00DF3BBA" w:rsidRPr="002939FC">
        <w:t xml:space="preserve">задълбочено </w:t>
      </w:r>
      <w:r w:rsidRPr="002939FC">
        <w:t>проучване QT интервала в стационарно състояние при дози на финголимод от 1,25 или 2,5</w:t>
      </w:r>
      <w:r w:rsidR="00C0635E" w:rsidRPr="002939FC">
        <w:t> </w:t>
      </w:r>
      <w:r w:rsidRPr="002939FC">
        <w:t>mg</w:t>
      </w:r>
      <w:r w:rsidR="00DF3BBA" w:rsidRPr="002939FC">
        <w:t>, когато</w:t>
      </w:r>
      <w:r w:rsidRPr="002939FC">
        <w:t xml:space="preserve"> все още </w:t>
      </w:r>
      <w:r w:rsidR="00DF3BBA" w:rsidRPr="002939FC">
        <w:t xml:space="preserve">е </w:t>
      </w:r>
      <w:r w:rsidRPr="002939FC">
        <w:t>наличен негативен хронотропен ефект на финголимод, лечението с финголимод води до удължаване на QTc интервала като горна граница на 90% CI ≤</w:t>
      </w:r>
      <w:r w:rsidR="00491E5A" w:rsidRPr="002939FC">
        <w:t> </w:t>
      </w:r>
      <w:r w:rsidRPr="002939FC">
        <w:t>13,0</w:t>
      </w:r>
      <w:r w:rsidR="00C0635E" w:rsidRPr="002939FC">
        <w:t> </w:t>
      </w:r>
      <w:r w:rsidRPr="002939FC">
        <w:t>ms. Няма зависимост между дозата и</w:t>
      </w:r>
      <w:r w:rsidR="00DF3BBA" w:rsidRPr="002939FC">
        <w:t>ли връзката</w:t>
      </w:r>
      <w:r w:rsidRPr="002939FC">
        <w:t xml:space="preserve"> експозиция</w:t>
      </w:r>
      <w:r w:rsidR="00DF3BBA" w:rsidRPr="002939FC">
        <w:t>-отговор</w:t>
      </w:r>
      <w:r w:rsidRPr="002939FC">
        <w:t xml:space="preserve"> на финголимод и удължаването на QTc интервала. Няма данни за повишаване на честотата на случаите на удължаване на QTc интервала, абсолютно или спрямо изходните стойности, свързано с терапията.</w:t>
      </w:r>
    </w:p>
    <w:p w14:paraId="23A16B64" w14:textId="77777777" w:rsidR="001C7C0E" w:rsidRPr="00A65A70" w:rsidRDefault="001C7C0E" w:rsidP="002939FC"/>
    <w:p w14:paraId="02A19C25" w14:textId="3955DD20" w:rsidR="001C7C0E" w:rsidRPr="002939FC" w:rsidRDefault="00080994" w:rsidP="002939FC">
      <w:r w:rsidRPr="002939FC">
        <w:t>Клиничната значимост на тази находка е неизвестна. В проучванията при пациенти с множествена склероза не са наблюдавани клинично значими ефекти по отношение на удължаването на QTc интервала, но пациенти със съществуващ риск от удължаване на QT интервала не са включвани в клиничните проучвания.</w:t>
      </w:r>
    </w:p>
    <w:p w14:paraId="0CEFEF7E" w14:textId="77777777" w:rsidR="001C7C0E" w:rsidRPr="00A65A70" w:rsidRDefault="001C7C0E" w:rsidP="002939FC"/>
    <w:p w14:paraId="6BC36327" w14:textId="77777777" w:rsidR="001C7C0E" w:rsidRPr="00A65A70" w:rsidRDefault="00080994" w:rsidP="002939FC">
      <w:pPr>
        <w:ind w:left="1"/>
        <w:rPr>
          <w:rFonts w:eastAsia="Times New Roman"/>
        </w:rPr>
      </w:pPr>
      <w:r w:rsidRPr="00A65A70">
        <w:t>Лекарствените продукти, които могат да доведат до удължаване QTc интервала е най-добре да се избягват при пациенти със съответните рискови фактори, като например хипокалиемия или вродено удължаване на QT интервала.</w:t>
      </w:r>
    </w:p>
    <w:p w14:paraId="41BFD0B6" w14:textId="77777777" w:rsidR="001C7C0E" w:rsidRPr="00A65A70" w:rsidRDefault="001C7C0E" w:rsidP="002939FC"/>
    <w:p w14:paraId="76B6A2EA" w14:textId="77777777" w:rsidR="001C7C0E" w:rsidRPr="00A65A70" w:rsidRDefault="00080994" w:rsidP="002939FC">
      <w:pPr>
        <w:ind w:left="1"/>
        <w:rPr>
          <w:rFonts w:eastAsia="Times New Roman"/>
        </w:rPr>
      </w:pPr>
      <w:r w:rsidRPr="00A65A70">
        <w:rPr>
          <w:u w:val="single" w:color="000000"/>
        </w:rPr>
        <w:t>Имуносупресивни ефекти</w:t>
      </w:r>
    </w:p>
    <w:p w14:paraId="76DBC186" w14:textId="77777777" w:rsidR="00D658ED" w:rsidRPr="00A65A70" w:rsidRDefault="00D658ED" w:rsidP="002939FC">
      <w:pPr>
        <w:ind w:left="1"/>
        <w:rPr>
          <w:rFonts w:eastAsia="Times New Roman"/>
        </w:rPr>
      </w:pPr>
    </w:p>
    <w:p w14:paraId="081B9C44" w14:textId="2E10F67C" w:rsidR="001C7C0E" w:rsidRPr="002939FC" w:rsidRDefault="00080994" w:rsidP="002939FC">
      <w:r w:rsidRPr="002939FC">
        <w:t>Финголимод има имуносупресивен ефект, който предразполага пациентите към риск от инфекции, включително опортюнистични инфекции, които могат да имат летален изход, и повишава риска от развитие на лимфоми и други злокачествени заболявания, особено такива на кожата. Лекарите трябва да проследяват внимателно своите пациенти, особено тези със съпътстващи заболявания или известни рискови фактори, като например предшестваща имуносупресивна терапия. Ако се подозира наличието на такъв риск, лекарят трябва да обмисли преустановяване на лечението при отделните случаи (вж. също точка</w:t>
      </w:r>
      <w:r w:rsidR="00C0635E" w:rsidRPr="002939FC">
        <w:t> </w:t>
      </w:r>
      <w:r w:rsidRPr="002939FC">
        <w:t>4.4</w:t>
      </w:r>
      <w:r w:rsidR="00DF3BBA" w:rsidRPr="002939FC">
        <w:t>, раздели</w:t>
      </w:r>
      <w:r w:rsidRPr="002939FC">
        <w:t xml:space="preserve"> „Инфекции“ и „Кожни </w:t>
      </w:r>
      <w:r w:rsidR="008056BA" w:rsidRPr="002939FC">
        <w:t>злокачествени заболявания</w:t>
      </w:r>
      <w:r w:rsidRPr="002939FC">
        <w:t>“ и точка</w:t>
      </w:r>
      <w:r w:rsidR="00C0635E" w:rsidRPr="002939FC">
        <w:t> </w:t>
      </w:r>
      <w:r w:rsidRPr="002939FC">
        <w:t>4.8</w:t>
      </w:r>
      <w:r w:rsidR="00DF3BBA" w:rsidRPr="002939FC">
        <w:t>, раздел</w:t>
      </w:r>
      <w:r w:rsidRPr="002939FC">
        <w:t xml:space="preserve"> „Лимфоми“).</w:t>
      </w:r>
    </w:p>
    <w:p w14:paraId="2646901B" w14:textId="77777777" w:rsidR="001C7C0E" w:rsidRPr="00A65A70" w:rsidRDefault="001C7C0E" w:rsidP="002939FC"/>
    <w:p w14:paraId="7C132682" w14:textId="77777777" w:rsidR="001C7C0E" w:rsidRPr="00A65A70" w:rsidRDefault="00080994" w:rsidP="002939FC">
      <w:pPr>
        <w:ind w:left="1"/>
        <w:rPr>
          <w:rFonts w:eastAsia="Times New Roman"/>
        </w:rPr>
      </w:pPr>
      <w:r w:rsidRPr="00A65A70">
        <w:rPr>
          <w:u w:val="single" w:color="000000"/>
        </w:rPr>
        <w:t>Инфекции</w:t>
      </w:r>
    </w:p>
    <w:p w14:paraId="6E80196E" w14:textId="77777777" w:rsidR="00D658ED" w:rsidRPr="00A65A70" w:rsidRDefault="00D658ED" w:rsidP="002939FC">
      <w:pPr>
        <w:ind w:left="1"/>
        <w:rPr>
          <w:rFonts w:eastAsia="Times New Roman"/>
        </w:rPr>
      </w:pPr>
    </w:p>
    <w:p w14:paraId="30CFAC4C" w14:textId="65B6B792" w:rsidR="001C7C0E" w:rsidRPr="00A65A70" w:rsidRDefault="00080994" w:rsidP="002939FC">
      <w:pPr>
        <w:ind w:left="1"/>
        <w:rPr>
          <w:rFonts w:eastAsia="Times New Roman"/>
        </w:rPr>
      </w:pPr>
      <w:r w:rsidRPr="00A65A70">
        <w:t>Ключов фармакодинамичен ефект на финголимод е дозозависимото намаляване на броя на периферните лимфоцити, които достигат до 20-30% от изходните си нива. Този ефект се дължи на обратима секвестрация на лимфоцити в лимфоидната тъкан (вж. точка</w:t>
      </w:r>
      <w:r w:rsidR="00C0635E" w:rsidRPr="001E5F6A">
        <w:t> </w:t>
      </w:r>
      <w:r w:rsidRPr="00A65A70">
        <w:t>5.1).</w:t>
      </w:r>
    </w:p>
    <w:p w14:paraId="2A11AEE3" w14:textId="77777777" w:rsidR="001C7C0E" w:rsidRPr="00A65A70" w:rsidRDefault="001C7C0E" w:rsidP="002939FC"/>
    <w:p w14:paraId="036EF4B0" w14:textId="5664E59B" w:rsidR="001C7C0E" w:rsidRPr="002939FC" w:rsidRDefault="00080994" w:rsidP="002939FC">
      <w:r w:rsidRPr="002939FC">
        <w:t>Преди да се започне лечение с Fingolimod Mylan трябва да бъде предоставено неотдавна направено изследване на пълната кръвна картина (ПКК) (т.е. в рамките на последните 6 месеца или след спиране на предшестваща терапия). Препоръчва се също така ПКК да се изследва периодично по време на лечението, на 3-ия месец и поне веднъж годишно след това, и при поява на признаци на инфекция. Ако се установи абсолютен лимфоцитен брой &lt;</w:t>
      </w:r>
      <w:r w:rsidR="00491E5A" w:rsidRPr="002939FC">
        <w:t> </w:t>
      </w:r>
      <w:r w:rsidRPr="002939FC">
        <w:t>0,2x10</w:t>
      </w:r>
      <w:r w:rsidRPr="002939FC">
        <w:rPr>
          <w:vertAlign w:val="superscript"/>
        </w:rPr>
        <w:t>9</w:t>
      </w:r>
      <w:r w:rsidRPr="002939FC">
        <w:t>/l, лечението трябва да се пре</w:t>
      </w:r>
      <w:r w:rsidR="00DF3BBA" w:rsidRPr="002939FC">
        <w:t>късне</w:t>
      </w:r>
      <w:r w:rsidRPr="002939FC">
        <w:t xml:space="preserve"> до подобряване на лимфоцитния брой, тъй като по време на клиничните </w:t>
      </w:r>
      <w:r w:rsidR="00DF3BBA" w:rsidRPr="002939FC">
        <w:t>проуч</w:t>
      </w:r>
      <w:r w:rsidRPr="002939FC">
        <w:t>вания лечението с финголимод е било спирано при пациенти с абсолютен лимфоцитен брой &lt;</w:t>
      </w:r>
      <w:r w:rsidR="00491E5A" w:rsidRPr="002939FC">
        <w:t> </w:t>
      </w:r>
      <w:r w:rsidRPr="002939FC">
        <w:t>0,2x10</w:t>
      </w:r>
      <w:r w:rsidRPr="002939FC">
        <w:rPr>
          <w:vertAlign w:val="superscript"/>
        </w:rPr>
        <w:t>9</w:t>
      </w:r>
      <w:r w:rsidRPr="002939FC">
        <w:t>/l.</w:t>
      </w:r>
    </w:p>
    <w:p w14:paraId="52ADBC95" w14:textId="77777777" w:rsidR="001C7C0E" w:rsidRPr="00A65A70" w:rsidRDefault="001C7C0E" w:rsidP="002939FC"/>
    <w:p w14:paraId="6E288641" w14:textId="05093F53" w:rsidR="001425C1" w:rsidRPr="00A65A70" w:rsidRDefault="00080994" w:rsidP="002939FC">
      <w:pPr>
        <w:ind w:left="1"/>
        <w:rPr>
          <w:rFonts w:eastAsia="Times New Roman"/>
        </w:rPr>
      </w:pPr>
      <w:r w:rsidRPr="00A65A70">
        <w:t>Започването на лечение с Fingolimod Mylan трябва да бъде отложено при пациенти с тежка активна инфекция до нейното отшумяване.</w:t>
      </w:r>
    </w:p>
    <w:p w14:paraId="377E999A" w14:textId="77777777" w:rsidR="000E5A8D" w:rsidRPr="00A65A70" w:rsidRDefault="000E5A8D" w:rsidP="002939FC">
      <w:pPr>
        <w:ind w:left="1"/>
        <w:rPr>
          <w:rFonts w:eastAsia="Times New Roman"/>
        </w:rPr>
      </w:pPr>
    </w:p>
    <w:p w14:paraId="60927E70" w14:textId="2DAD428B" w:rsidR="001C7C0E" w:rsidRPr="00A65A70" w:rsidRDefault="00080994" w:rsidP="002939FC">
      <w:pPr>
        <w:ind w:left="1"/>
        <w:rPr>
          <w:rFonts w:eastAsia="Times New Roman"/>
        </w:rPr>
      </w:pPr>
      <w:r w:rsidRPr="00A65A70">
        <w:t>Ефектите на Fingolimod Mylan върху имунната система могат да повишат риска от възникване на инфекции, включително опортюнистични инфекции (вж. точка</w:t>
      </w:r>
      <w:r w:rsidR="00C0635E" w:rsidRPr="001E5F6A">
        <w:t> </w:t>
      </w:r>
      <w:r w:rsidRPr="00A65A70">
        <w:t xml:space="preserve">4.8). Необходимо е прилагането на ефективни диагностични и терапевтични стратегии при пациентите със симптоми на инфекция по време на лечението. Когато се оценява пациент, при който се подозира инфекция, която може да е сериозна, трябва да се има предвид консултация с лекар с </w:t>
      </w:r>
      <w:r w:rsidRPr="00A65A70">
        <w:lastRenderedPageBreak/>
        <w:t>опит в лечението на инфекции. По време на лечението, пациентите трябва да бъдат инструктирани да съобщават незабавно на своя лекар за появата на симптоми на инфекция.</w:t>
      </w:r>
    </w:p>
    <w:p w14:paraId="6F097676" w14:textId="77777777" w:rsidR="001C7C0E" w:rsidRPr="00A65A70" w:rsidRDefault="001C7C0E" w:rsidP="002939FC"/>
    <w:p w14:paraId="59127CA9" w14:textId="2BCDC24D" w:rsidR="001C7C0E" w:rsidRPr="00A65A70" w:rsidRDefault="00080994" w:rsidP="002939FC">
      <w:pPr>
        <w:ind w:left="1"/>
        <w:rPr>
          <w:rFonts w:eastAsia="Times New Roman"/>
        </w:rPr>
      </w:pPr>
      <w:r w:rsidRPr="00A65A70">
        <w:t>При развитие на сериозна инфекция, трябва да се обмисли временно спиране на лечението с Fingolimod Mylan и да се направи преоценка на съотношението полза-риск преди възобновяване на терапията.</w:t>
      </w:r>
    </w:p>
    <w:p w14:paraId="35453989" w14:textId="77777777" w:rsidR="001425C1" w:rsidRPr="00A65A70" w:rsidRDefault="001425C1" w:rsidP="002939FC">
      <w:pPr>
        <w:ind w:left="1"/>
      </w:pPr>
    </w:p>
    <w:p w14:paraId="2A530D47" w14:textId="6ADE948D" w:rsidR="00F74663" w:rsidRPr="00A65A70" w:rsidRDefault="00080994" w:rsidP="002939FC">
      <w:pPr>
        <w:ind w:left="1"/>
        <w:rPr>
          <w:rFonts w:eastAsia="Times New Roman"/>
          <w:spacing w:val="-1"/>
        </w:rPr>
      </w:pPr>
      <w:r w:rsidRPr="00A65A70">
        <w:t>Елиминирането на финголимод след спиране на терапията може да продължи до два месеца, затова и през този период трябва да се продължи наблюдението за поява на инфекция. Пациентите трябва да бъдат инструктирани да съобщават за появата на симптоми на инфекция до 2</w:t>
      </w:r>
      <w:r w:rsidR="00C0635E" w:rsidRPr="001E5F6A">
        <w:t> </w:t>
      </w:r>
      <w:r w:rsidRPr="00A65A70">
        <w:t xml:space="preserve">месеца след спиране на лечението. </w:t>
      </w:r>
    </w:p>
    <w:p w14:paraId="73786A7A" w14:textId="77777777" w:rsidR="00F74663" w:rsidRPr="00A65A70" w:rsidRDefault="00F74663" w:rsidP="002939FC">
      <w:pPr>
        <w:ind w:left="1"/>
        <w:rPr>
          <w:rFonts w:eastAsia="Times New Roman"/>
          <w:spacing w:val="-1"/>
        </w:rPr>
      </w:pPr>
    </w:p>
    <w:p w14:paraId="3E7FDEC5" w14:textId="77777777" w:rsidR="00F74663" w:rsidRPr="00A65A70" w:rsidRDefault="00080994" w:rsidP="002939FC">
      <w:pPr>
        <w:ind w:left="1"/>
        <w:rPr>
          <w:rFonts w:eastAsia="Times New Roman"/>
          <w:i/>
          <w:spacing w:val="-1"/>
          <w:u w:val="single"/>
        </w:rPr>
      </w:pPr>
      <w:r w:rsidRPr="00A65A70">
        <w:rPr>
          <w:i/>
          <w:u w:val="single"/>
        </w:rPr>
        <w:t>Херпес- вирусна инфекция</w:t>
      </w:r>
      <w:r w:rsidRPr="00A65A70">
        <w:rPr>
          <w:i/>
        </w:rPr>
        <w:t xml:space="preserve"> </w:t>
      </w:r>
    </w:p>
    <w:p w14:paraId="4A920F4C" w14:textId="77C9619E" w:rsidR="00F74663" w:rsidRPr="002939FC" w:rsidRDefault="00080994" w:rsidP="002939FC">
      <w:r w:rsidRPr="002939FC">
        <w:t xml:space="preserve">Сериозни, животозастрашаващи и понякога </w:t>
      </w:r>
      <w:r w:rsidR="00DF3BBA" w:rsidRPr="002939FC">
        <w:t>с летален изход</w:t>
      </w:r>
      <w:r w:rsidRPr="002939FC">
        <w:t xml:space="preserve"> случаи на енцефалит, менингит или менингоенцефалит, причинени от херпес симплекс вирус или варицела зостер вирус, са възникнали при финголимод по всяко време в хода на лечението. Ако възникнат херпесен енцефалит, менингит или менингоенцефалит, лечението трябва да се преустанови и да се назначи подходящо лечение за съответната инфекция. </w:t>
      </w:r>
    </w:p>
    <w:p w14:paraId="6061A761" w14:textId="77777777" w:rsidR="00F74663" w:rsidRPr="00A65A70" w:rsidRDefault="00080994" w:rsidP="002939FC">
      <w:pPr>
        <w:ind w:left="1"/>
        <w:rPr>
          <w:rFonts w:eastAsia="Times New Roman"/>
          <w:spacing w:val="-1"/>
        </w:rPr>
      </w:pPr>
      <w:r w:rsidRPr="00A65A70">
        <w:t xml:space="preserve"> </w:t>
      </w:r>
    </w:p>
    <w:p w14:paraId="1D5F2D1A" w14:textId="77F5DF0E" w:rsidR="00F74663" w:rsidRPr="00A65A70" w:rsidRDefault="00080994" w:rsidP="002939FC">
      <w:pPr>
        <w:ind w:left="1"/>
        <w:rPr>
          <w:rFonts w:eastAsia="Times New Roman"/>
          <w:spacing w:val="-1"/>
        </w:rPr>
      </w:pPr>
      <w:r w:rsidRPr="00A65A70">
        <w:t>Преди започване на лечение с Fingolimod Mylan е необходимо да се оцени имунитета на пациентите срещу варицела (лещенка). При пациенти, при които липсва потвърдена от медицински специалист анамнеза за прекарана варицела или документация за проведен пълен курс на ваксинация с ваксина срещу варицела, се препоръчва да се изследва наличието на антитела срещу варицела зостер вирус (VZV), преди започване на терапията с финголимод. При пациентите без антитела, се препоръчва провеждане на пълен курс на ваксинация с ваксина срещу варицела, преди да се започне лечение с този лекарствен продукт (вж. точка</w:t>
      </w:r>
      <w:r w:rsidR="00C0635E" w:rsidRPr="001E5F6A">
        <w:t> </w:t>
      </w:r>
      <w:r w:rsidRPr="00A65A70">
        <w:t xml:space="preserve">4.8). Започването на лечението с финголимод трябва да се отложи с един месец, за да се получи пълен ефект от ваксинацията. </w:t>
      </w:r>
    </w:p>
    <w:p w14:paraId="3EBC423F" w14:textId="77777777" w:rsidR="00F74663" w:rsidRPr="00A65A70" w:rsidRDefault="00F74663" w:rsidP="002939FC">
      <w:pPr>
        <w:ind w:left="1"/>
        <w:rPr>
          <w:rFonts w:eastAsia="Times New Roman"/>
          <w:spacing w:val="-1"/>
        </w:rPr>
      </w:pPr>
    </w:p>
    <w:p w14:paraId="0B4FCE03" w14:textId="77777777" w:rsidR="00F74663" w:rsidRPr="00A65A70" w:rsidRDefault="00080994" w:rsidP="002939FC">
      <w:pPr>
        <w:ind w:left="1"/>
        <w:rPr>
          <w:rFonts w:eastAsia="Times New Roman"/>
          <w:i/>
          <w:iCs/>
          <w:spacing w:val="-1"/>
          <w:u w:val="single"/>
        </w:rPr>
      </w:pPr>
      <w:r w:rsidRPr="00A65A70">
        <w:rPr>
          <w:i/>
          <w:u w:val="single"/>
        </w:rPr>
        <w:t>Криптококов менингит</w:t>
      </w:r>
    </w:p>
    <w:p w14:paraId="3BBD03F4" w14:textId="403EBF91" w:rsidR="001C7C0E" w:rsidRPr="00A65A70" w:rsidRDefault="00080994" w:rsidP="002939FC">
      <w:pPr>
        <w:ind w:left="1"/>
        <w:rPr>
          <w:rFonts w:eastAsia="Times New Roman"/>
        </w:rPr>
      </w:pPr>
      <w:r w:rsidRPr="00A65A70">
        <w:t>Съобщават се случаи на криптококов менингит (гъбична инфекция), понякога с летален изход, по време на постмаркетинговия период след приблизително 2-3</w:t>
      </w:r>
      <w:r w:rsidR="00C0635E" w:rsidRPr="001E5F6A">
        <w:t> </w:t>
      </w:r>
      <w:r w:rsidRPr="00A65A70">
        <w:t>години лечение, въпреки че точна връзка с продължителността на лечението не е известна (вж. точка</w:t>
      </w:r>
      <w:r w:rsidR="00C0635E" w:rsidRPr="001E5F6A">
        <w:t> </w:t>
      </w:r>
      <w:r w:rsidRPr="00A65A70">
        <w:t>4.8). При пациентите със симптоми и признаци съответстващи на криптококов менингит (напр. главоболие, съпроводено от промени в съзнанието, като обърканост, халюцинации и/ или личностни промени) трябва да бъде проведена внимателна диагностична оценка. При диагностициране на криптококов менингит, лечението с финголимод трябва да се преустанови и да се започне съответна терапия. Трябва да се проведе мултидисциплинарна консултация (напр. със специалист по инфекциозни заболявания), ако подновяването на лечението с финголимод е основателно.</w:t>
      </w:r>
    </w:p>
    <w:p w14:paraId="5D4D708B" w14:textId="77777777" w:rsidR="001C7C0E" w:rsidRPr="00A65A70" w:rsidRDefault="001C7C0E" w:rsidP="002939FC"/>
    <w:p w14:paraId="06639DDF" w14:textId="03B2E356" w:rsidR="00226EFE" w:rsidRPr="002939FC" w:rsidRDefault="00DF3BBA" w:rsidP="002939FC">
      <w:pPr>
        <w:keepNext/>
        <w:rPr>
          <w:i/>
          <w:iCs/>
          <w:u w:val="single"/>
        </w:rPr>
      </w:pPr>
      <w:r w:rsidRPr="002939FC">
        <w:rPr>
          <w:i/>
          <w:iCs/>
          <w:u w:val="single"/>
        </w:rPr>
        <w:t>Прогресираща многоогнищна</w:t>
      </w:r>
      <w:r w:rsidR="009A4F6B" w:rsidRPr="002939FC">
        <w:rPr>
          <w:i/>
          <w:iCs/>
          <w:u w:val="single"/>
        </w:rPr>
        <w:t xml:space="preserve"> </w:t>
      </w:r>
      <w:r w:rsidR="00080994" w:rsidRPr="002939FC">
        <w:rPr>
          <w:i/>
          <w:iCs/>
          <w:u w:val="single"/>
        </w:rPr>
        <w:t xml:space="preserve">левкоенцефалопатия (ПМЛ) </w:t>
      </w:r>
    </w:p>
    <w:p w14:paraId="099596AA" w14:textId="4D60B226" w:rsidR="005079F2" w:rsidRPr="002939FC" w:rsidRDefault="00080994" w:rsidP="002939FC">
      <w:r w:rsidRPr="002939FC">
        <w:t>Съобщават се за случаи на ПМЛ по време на лечение с финголимод, след разрешението за употреба (вж. точка</w:t>
      </w:r>
      <w:r w:rsidR="00C0635E" w:rsidRPr="002939FC">
        <w:t> </w:t>
      </w:r>
      <w:r w:rsidRPr="002939FC">
        <w:t xml:space="preserve">4.8). Това е опортюнистична инфекция, причинявана от вируса на Джон Кънингам (John Cunningham virus, JCV), която може да бъде </w:t>
      </w:r>
      <w:r w:rsidR="00DD7B25" w:rsidRPr="002939FC">
        <w:t>с летален изход</w:t>
      </w:r>
      <w:r w:rsidRPr="002939FC">
        <w:t xml:space="preserve">или да доведе до тежка инвалидност. </w:t>
      </w:r>
      <w:r w:rsidR="009A4F6B" w:rsidRPr="002939FC">
        <w:t>По-голямата част от с</w:t>
      </w:r>
      <w:r w:rsidRPr="002939FC">
        <w:t>лучаите на ПМЛ са възникнали след 2 </w:t>
      </w:r>
      <w:r w:rsidR="001C43D8" w:rsidRPr="002939FC">
        <w:t xml:space="preserve">или повече </w:t>
      </w:r>
      <w:r w:rsidRPr="002939FC">
        <w:t xml:space="preserve">години лечение </w:t>
      </w:r>
      <w:r w:rsidR="009A4F6B" w:rsidRPr="002939FC">
        <w:t>с финголимод</w:t>
      </w:r>
      <w:r w:rsidRPr="002939FC">
        <w:t xml:space="preserve">. </w:t>
      </w:r>
      <w:r w:rsidR="009A4F6B" w:rsidRPr="002939FC">
        <w:t>В допълнение към продължителността на експозиция на финголимод, други потенциални рискови фактори за ПМЛ включват предходна терапия с имуносупресори или имуномодулатори и/или тежка лимфопения (&lt;0,5x10</w:t>
      </w:r>
      <w:r w:rsidR="009A4F6B" w:rsidRPr="002939FC">
        <w:rPr>
          <w:vertAlign w:val="superscript"/>
        </w:rPr>
        <w:t>9</w:t>
      </w:r>
      <w:r w:rsidR="009A4F6B" w:rsidRPr="002939FC">
        <w:t>/l). Пациентите с повишен риск трябва да бъдат внимателно наблюдавани за признаци или симптоми на ПМЛ.</w:t>
      </w:r>
      <w:r w:rsidRPr="002939FC">
        <w:t xml:space="preserve"> ПМЛ може да възникне само при наличие на инфекция с JCV. Ако се предприеме изследване за JCV, трябва да се има предвид, че влиянието на лимфопенията върху точността на изследването за анти-JCV антитела не е проучено при пациенти, лекувани с финголимод. </w:t>
      </w:r>
      <w:r w:rsidR="005079F2" w:rsidRPr="002939FC">
        <w:t>Н</w:t>
      </w:r>
      <w:r w:rsidRPr="002939FC">
        <w:t>егативн</w:t>
      </w:r>
      <w:r w:rsidR="005079F2" w:rsidRPr="002939FC">
        <w:t>ият</w:t>
      </w:r>
      <w:r w:rsidRPr="002939FC">
        <w:t xml:space="preserve"> тест за анти-JCV антитела не изключва възможността за последваща инфекция с JCV. Преди да се започне лечение с финголимод е необходим изходен ЯМР (обикновено в рамките на 3 месеца) като референция. </w:t>
      </w:r>
      <w:r w:rsidR="005079F2" w:rsidRPr="002939FC">
        <w:t>С ЯМР може да се установят явни находки преди наличието на клинични признаци или симптоми. Ежегодно провеждане на</w:t>
      </w:r>
      <w:r w:rsidRPr="002939FC">
        <w:t xml:space="preserve"> ЯМР може да са явни преди наличието на </w:t>
      </w:r>
      <w:r w:rsidRPr="002939FC">
        <w:lastRenderedPageBreak/>
        <w:t>клинични признаци или симптоми. По време на рутинните ЯМР изследвания (в съответствие с националните и местните препоръки) лекарите трябва да внимават за поява на лезии, предполагащи наличие на ПМЛ. ЯМР може да се счита като част от повишената бдителност</w:t>
      </w:r>
      <w:r w:rsidR="005079F2" w:rsidRPr="002939FC">
        <w:t>, особено</w:t>
      </w:r>
      <w:r w:rsidRPr="002939FC">
        <w:t xml:space="preserve"> при пациенти с повишен риск за развитие на ПМЛ. Съобщава се за случаи на асимтоматична ПМЛ въз основа на находки от ЯМР, както и за наличие на ДНК от JCV в гръбначно-мозъчната течност при пациенти, лекувани с финголимод. Ако се подозира ПМЛ, трябва незабавно да се направи ЯМР с диагностична цел, а лечението с финголимод трябва временно да се спре, докато не се изключи ПМЛ.</w:t>
      </w:r>
      <w:r w:rsidR="005079F2" w:rsidRPr="002939FC">
        <w:t xml:space="preserve"> Ако ПМЛ се потвърди, лечението с финголимод трябва да се преустанови окончателно (вж. също точка 4.3).</w:t>
      </w:r>
    </w:p>
    <w:p w14:paraId="77DA0E2F" w14:textId="77777777" w:rsidR="005079F2" w:rsidRPr="002939FC" w:rsidRDefault="005079F2" w:rsidP="002939FC"/>
    <w:p w14:paraId="77E28A28" w14:textId="503E8588" w:rsidR="001C7C0E" w:rsidRPr="002939FC" w:rsidRDefault="005079F2" w:rsidP="002939FC">
      <w:r w:rsidRPr="002939FC">
        <w:t>Съобщава се за възпалителен синдром при имунно възстановяване (immune reconstitution inflammatory syndrome, IRIS) при пациенти, лекувани с рецепторни модулатори на сфингозин 1</w:t>
      </w:r>
      <w:r w:rsidRPr="002939FC">
        <w:noBreakHyphen/>
        <w:t>фосфат (С1Ф), включително финголимод, които са развили ПМЛ и впоследствие са преустановили лечението. IRIS се проявява като клиничен спад в състоянието на пациента, който може да бъде бърз и може да доведе до сериозни неврологични усложнения или смърт, и често е свързан с характерни промени в ЯМР. Времето до възникване на IRIS при пациенти с ПМЛ обикновено е от седмици до месеци след преустановяване на приема на модулатора на С1Ф рецептора. Трябва да се предприеме проследяване за развитие на IRIS и подходящо лечение на свързаното с него възпаление.</w:t>
      </w:r>
    </w:p>
    <w:p w14:paraId="356B43BF" w14:textId="77777777" w:rsidR="00D31AAC" w:rsidRPr="00A65A70" w:rsidRDefault="00D31AAC" w:rsidP="002939FC"/>
    <w:p w14:paraId="4183744F" w14:textId="112F0223" w:rsidR="00226EFE" w:rsidRPr="00A65A70" w:rsidRDefault="00080994" w:rsidP="002939FC">
      <w:pPr>
        <w:ind w:left="1"/>
        <w:rPr>
          <w:rFonts w:eastAsia="Times New Roman"/>
          <w:i/>
          <w:spacing w:val="-1"/>
          <w:u w:val="single"/>
        </w:rPr>
      </w:pPr>
      <w:r w:rsidRPr="00A65A70">
        <w:rPr>
          <w:i/>
          <w:u w:val="single"/>
        </w:rPr>
        <w:t xml:space="preserve">Инфекция с човешки папилома вирус (HPV) </w:t>
      </w:r>
    </w:p>
    <w:p w14:paraId="16983FAC" w14:textId="4E2A28B3" w:rsidR="001C7C0E" w:rsidRPr="00A65A70" w:rsidRDefault="00080994" w:rsidP="002939FC">
      <w:pPr>
        <w:ind w:left="1"/>
      </w:pPr>
      <w:r w:rsidRPr="00A65A70">
        <w:t>По време на постмаркетинговия период се съобщават случаи на инфекция с HPV, включително папиломи, дисплазия, брадавици и рак, свързан с HPV, при лечение с финголимод</w:t>
      </w:r>
      <w:r w:rsidR="00B26084">
        <w:t xml:space="preserve"> </w:t>
      </w:r>
      <w:r w:rsidR="00B26084" w:rsidRPr="007E3D7F">
        <w:t>(вж. точка 4.8)</w:t>
      </w:r>
      <w:r w:rsidRPr="00A65A70">
        <w:t>. Поради имуносупресивните свойства на финголимод трябва да се обмисли имунизация срещу HPV преди започване на лечението с финголимод, като се следват препоръките за имунизация. Препоръчва се скрининг за злокачествени заболявания, включително цитонамазка (PАР тест), съгласно стандартната практика.</w:t>
      </w:r>
    </w:p>
    <w:p w14:paraId="53C0B471" w14:textId="77777777" w:rsidR="001425C1" w:rsidRPr="00A65A70" w:rsidRDefault="001425C1" w:rsidP="002939FC">
      <w:pPr>
        <w:ind w:left="1"/>
        <w:rPr>
          <w:rFonts w:eastAsia="Times New Roman"/>
        </w:rPr>
      </w:pPr>
    </w:p>
    <w:p w14:paraId="22D74073" w14:textId="77777777" w:rsidR="001C7C0E" w:rsidRPr="00A65A70" w:rsidRDefault="00080994" w:rsidP="002939FC">
      <w:pPr>
        <w:ind w:left="1"/>
        <w:rPr>
          <w:rFonts w:eastAsia="Times New Roman"/>
        </w:rPr>
      </w:pPr>
      <w:r w:rsidRPr="00A65A70">
        <w:rPr>
          <w:u w:val="single" w:color="000000"/>
        </w:rPr>
        <w:t>Макулен едем</w:t>
      </w:r>
    </w:p>
    <w:p w14:paraId="4E120E6B" w14:textId="77777777" w:rsidR="00D658ED" w:rsidRPr="00A65A70" w:rsidRDefault="00D658ED" w:rsidP="002939FC">
      <w:pPr>
        <w:ind w:left="1"/>
        <w:rPr>
          <w:rFonts w:eastAsia="Times New Roman"/>
        </w:rPr>
      </w:pPr>
    </w:p>
    <w:p w14:paraId="6CD1155A" w14:textId="69BA9D9E" w:rsidR="001C7C0E" w:rsidRPr="002939FC" w:rsidRDefault="00080994" w:rsidP="002939FC">
      <w:r w:rsidRPr="002939FC">
        <w:t>При 0,5% от пациентите на лечение с финголимод 0,5 mg се съобщава за макулен едем с</w:t>
      </w:r>
      <w:r w:rsidR="00DF3BBA" w:rsidRPr="002939FC">
        <w:t>ъс</w:t>
      </w:r>
      <w:r w:rsidRPr="002939FC">
        <w:t xml:space="preserve"> или без зрителни нарушения, развиващ се предимно през първите 3-4 месеца от лечението (вж. точка</w:t>
      </w:r>
      <w:r w:rsidR="00C0635E" w:rsidRPr="002939FC">
        <w:t> </w:t>
      </w:r>
      <w:r w:rsidRPr="002939FC">
        <w:t>4.8). Поради тази причина, на 3-4 месец след започване на лечението се препоръчва провеждането на офталмологичен преглед. Ако пациентите съобщят за някакви зрителни нарушения по което и да е време след започване на лечението, трябва да бъде проведено изследване на фундуса и макулата.</w:t>
      </w:r>
    </w:p>
    <w:p w14:paraId="2C2D00FA" w14:textId="77777777" w:rsidR="001C7C0E" w:rsidRPr="00A65A70" w:rsidRDefault="001C7C0E" w:rsidP="002939FC"/>
    <w:p w14:paraId="558B4438" w14:textId="242D2ECF" w:rsidR="001C7C0E" w:rsidRPr="00A65A70" w:rsidRDefault="00080994" w:rsidP="002939FC">
      <w:pPr>
        <w:ind w:left="1"/>
        <w:rPr>
          <w:rFonts w:eastAsia="Times New Roman"/>
        </w:rPr>
      </w:pPr>
      <w:r w:rsidRPr="00A65A70">
        <w:t>Пациентите с анамнеза за увеит и пациентите със захарен диабет са с повишен риск от развитие на макулен едем (вж. точка</w:t>
      </w:r>
      <w:r w:rsidR="00C0635E" w:rsidRPr="001E5F6A">
        <w:t> </w:t>
      </w:r>
      <w:r w:rsidRPr="00A65A70">
        <w:t>4.8). Финголимод не е проучван при пациенти с множествена склероза и захарен диабет. Препоръчва се при пациентите с множествена склероза и захарен диабет или анамнеза за увеит да бъде провеждан очен преглед преди започване на лечението, след което да бъдат проследявани по време на лечението.</w:t>
      </w:r>
    </w:p>
    <w:p w14:paraId="5AC50A88" w14:textId="77777777" w:rsidR="001C7C0E" w:rsidRPr="00A65A70" w:rsidRDefault="001C7C0E" w:rsidP="002939FC"/>
    <w:p w14:paraId="5431FCB7" w14:textId="2BB435CE" w:rsidR="001C7C0E" w:rsidRPr="00A65A70" w:rsidRDefault="00080994" w:rsidP="002939FC">
      <w:pPr>
        <w:ind w:left="1"/>
        <w:rPr>
          <w:rFonts w:eastAsia="Times New Roman"/>
        </w:rPr>
      </w:pPr>
      <w:r w:rsidRPr="00A65A70">
        <w:t>Продължаването на лечението при пациенти с макулен едем не е проучвано. Препоръчва се спиране на лечението с Fingolimod Mylan при развитие на макулен едем. Решението дали да се възобнови терапията след обратно развитие на макулния едем трябва да бъде взето като се имат предвид потенциалните ползи и рискове при отделните пациенти.</w:t>
      </w:r>
    </w:p>
    <w:p w14:paraId="1CB8D53F" w14:textId="77777777" w:rsidR="001C7C0E" w:rsidRPr="00A65A70" w:rsidRDefault="001C7C0E" w:rsidP="002939FC"/>
    <w:p w14:paraId="79D9806A" w14:textId="3AE1B561" w:rsidR="001C7C0E" w:rsidRPr="00A65A70" w:rsidRDefault="00080994" w:rsidP="002939FC">
      <w:pPr>
        <w:keepNext/>
        <w:ind w:left="1"/>
        <w:rPr>
          <w:rFonts w:eastAsia="Times New Roman"/>
        </w:rPr>
      </w:pPr>
      <w:r w:rsidRPr="00A65A70">
        <w:rPr>
          <w:u w:val="single" w:color="000000"/>
        </w:rPr>
        <w:t>Чернодробно увреждане</w:t>
      </w:r>
    </w:p>
    <w:p w14:paraId="53CBAC39" w14:textId="77777777" w:rsidR="00D658ED" w:rsidRPr="00A65A70" w:rsidRDefault="00D658ED" w:rsidP="002939FC">
      <w:pPr>
        <w:ind w:left="1"/>
        <w:rPr>
          <w:rFonts w:eastAsia="Times New Roman"/>
          <w:spacing w:val="-4"/>
        </w:rPr>
      </w:pPr>
    </w:p>
    <w:p w14:paraId="7C4F9F1B" w14:textId="0EA26894" w:rsidR="001C7C0E" w:rsidRPr="002939FC" w:rsidRDefault="00080994" w:rsidP="002939FC">
      <w:r w:rsidRPr="002939FC">
        <w:t xml:space="preserve">Съобщава се за повишение на чернодробните ензими, особено на аланин аминотрансаминазата (АЛАТ), но също и на гама глутамилтрансферазата (ГГТ) и на аспартат трансаминазата (АСАТ) при пациенти с множествена склероза, провеждащи лечение с финголимод. Съобщава се също за няколко случая на остра чернодробна недостатъчност, налагаща чернодробна трансплантация, и клинично значимо чернодробно увреждане. Признаци на чернодробно увреждане, включително значително повишение на серумните нива на чернодробните ензими и повишен общ билирубин, са настъпили в рамките на десет дни след прием на първата доза, </w:t>
      </w:r>
      <w:r w:rsidRPr="002939FC">
        <w:lastRenderedPageBreak/>
        <w:t>докладвани също така и след продължителна употреба. В клиничните изпитвания при 8,0% от възрастните пациенти на лечение с финголимод 0,5 mg е наблюдавано повишаване на АЛАТ 3</w:t>
      </w:r>
      <w:r w:rsidR="00DF3BBA" w:rsidRPr="002939FC">
        <w:t> </w:t>
      </w:r>
      <w:r w:rsidRPr="002939FC">
        <w:t>и повече пъти над горна граница на нормата (ГГН) спрямо 1,9% от пациентите на лечение с плацебо. Повишаване 5</w:t>
      </w:r>
      <w:r w:rsidR="00DF3BBA" w:rsidRPr="002939FC">
        <w:t> </w:t>
      </w:r>
      <w:r w:rsidRPr="002939FC">
        <w:t>пъти над ГГН възниква при 1,8% от пациентите на финголимод и при 0,9% от пациентите на плацебо. По време на клиничните изпитвания лечението е било спирано при повишение над 5 пъти ГГ</w:t>
      </w:r>
      <w:r w:rsidR="00DF3BBA" w:rsidRPr="002939FC">
        <w:t>Н</w:t>
      </w:r>
      <w:r w:rsidRPr="002939FC">
        <w:t>. При подновяване на лечението при част от пациентите отново е наблюдавано повишаване на трансаминазите, което доказва наличието на връзка с приема на финголимод. При клинични проучвания, е наблюдавано повишаване на трансаминазите по всяко време в хода на лечението, въпреки че най-често е наблюдавано през първите 12</w:t>
      </w:r>
      <w:r w:rsidR="00C0635E" w:rsidRPr="002939FC">
        <w:t> </w:t>
      </w:r>
      <w:r w:rsidRPr="002939FC">
        <w:t>месеца. Серумните нива на трансаминазите се връщат до нормалните стойности приблизително 2</w:t>
      </w:r>
      <w:r w:rsidR="00C0635E" w:rsidRPr="002939FC">
        <w:t> </w:t>
      </w:r>
      <w:r w:rsidRPr="002939FC">
        <w:t>месеца след спиране на лечението.</w:t>
      </w:r>
    </w:p>
    <w:p w14:paraId="1597D109" w14:textId="77777777" w:rsidR="001C7C0E" w:rsidRPr="00A65A70" w:rsidRDefault="001C7C0E" w:rsidP="002939FC"/>
    <w:p w14:paraId="7C3B146B" w14:textId="4984D34F" w:rsidR="001C7C0E" w:rsidRPr="00A65A70" w:rsidRDefault="00080994" w:rsidP="002939FC">
      <w:pPr>
        <w:ind w:left="1"/>
        <w:rPr>
          <w:rFonts w:eastAsia="Times New Roman"/>
        </w:rPr>
      </w:pPr>
      <w:r w:rsidRPr="00A65A70">
        <w:t>Финголимод не е проучван при пациенти с тежко предшестващо чернодробно увреждане (клас С по Child-Pugh) и не трябва да се прилага при такива пациенти (вж. точка</w:t>
      </w:r>
      <w:r w:rsidR="00C0635E" w:rsidRPr="001E5F6A">
        <w:t> </w:t>
      </w:r>
      <w:r w:rsidRPr="00A65A70">
        <w:t>4.3).</w:t>
      </w:r>
    </w:p>
    <w:p w14:paraId="018B3806" w14:textId="77777777" w:rsidR="001C7C0E" w:rsidRPr="00A65A70" w:rsidRDefault="001C7C0E" w:rsidP="002939FC"/>
    <w:p w14:paraId="54F0E810" w14:textId="2EA31643" w:rsidR="001C7C0E" w:rsidRPr="002939FC" w:rsidRDefault="00080994" w:rsidP="002939FC">
      <w:r w:rsidRPr="002939FC">
        <w:t>Поради имуносупресивните свойства на финголимод започването на лечението трябва да бъде отложено при пациенти с активна хепатит вирусна инфекция</w:t>
      </w:r>
      <w:r w:rsidR="00DF3BBA" w:rsidRPr="002939FC">
        <w:t xml:space="preserve"> до отшумяването й</w:t>
      </w:r>
      <w:r w:rsidRPr="002939FC">
        <w:t>.</w:t>
      </w:r>
    </w:p>
    <w:p w14:paraId="39039C42" w14:textId="77777777" w:rsidR="001C7C0E" w:rsidRPr="00A65A70" w:rsidRDefault="001C7C0E" w:rsidP="002939FC"/>
    <w:p w14:paraId="06226B28" w14:textId="5591A08D" w:rsidR="00CB58B6" w:rsidRPr="00A65A70" w:rsidRDefault="00080994" w:rsidP="002939FC">
      <w:pPr>
        <w:ind w:left="1"/>
        <w:rPr>
          <w:rFonts w:eastAsia="Times New Roman"/>
          <w:spacing w:val="1"/>
        </w:rPr>
      </w:pPr>
      <w:r w:rsidRPr="00A65A70">
        <w:t>Преди да се започне лечение трябва да се предоставят направени неотдавна (т.е. в рамките на последните 6</w:t>
      </w:r>
      <w:r w:rsidR="00C0635E" w:rsidRPr="001E5F6A">
        <w:t> </w:t>
      </w:r>
      <w:r w:rsidRPr="00A65A70">
        <w:t>месеца) изследвания на трансаминазите и билирубина. При липса на клинични симптоми, нивата на чернодробните трансаминази и серумния билирубин трябва да се проследят на 1 ви, 3 ти, 6 ти, 9 ти и 12 ти месец от лечението и периодично след това до 2</w:t>
      </w:r>
      <w:r w:rsidR="00C0635E" w:rsidRPr="001E5F6A">
        <w:t> </w:t>
      </w:r>
      <w:r w:rsidRPr="00A65A70">
        <w:t>месеца след преустановяване на финголимод. При липса на клинични симптоми, ако чернодробните трансаминази са над 3 пъти, но по-малко от 5 пъти ГГН, без повишение на серумния билирубин, трябва да се назначи по-често проследяване, включително на серумния билирубин и алкалната фосфатаза (АФ), за да се установи дали настъпват допълнителни повишения, и да се разбере дали има алтернативна етиология на чернодробната дисфункция. Ако чернодробните трансаминази са поне 5 пъти ГГН или поне 3 пъти ГГН, свързани с някакво повишение на серумния билирубин, лечението трябва да се преустанови. Проследяването на черния дроб трябва да продължи. Ако серумните нива се нормализират (включително, ако се открие алтернативна причина за чернодробната дисфункция), финголимод може да се възобнови въз основа на внимателна оценка на съотношението полза-риск за пациента.</w:t>
      </w:r>
    </w:p>
    <w:p w14:paraId="0C00714D" w14:textId="77777777" w:rsidR="00CB58B6" w:rsidRPr="00A65A70" w:rsidRDefault="00CB58B6" w:rsidP="002939FC">
      <w:pPr>
        <w:ind w:left="1"/>
        <w:rPr>
          <w:rFonts w:eastAsia="Times New Roman"/>
        </w:rPr>
      </w:pPr>
    </w:p>
    <w:p w14:paraId="1F8D8889" w14:textId="0DBD02F4" w:rsidR="001425C1" w:rsidRPr="00A65A70" w:rsidRDefault="00080994" w:rsidP="002939FC">
      <w:pPr>
        <w:ind w:left="1"/>
        <w:rPr>
          <w:rFonts w:eastAsia="Times New Roman"/>
        </w:rPr>
      </w:pPr>
      <w:r w:rsidRPr="00A65A70">
        <w:t xml:space="preserve">При пациенти, при които се наблюдават симптоми, предполагащи чернодробна дисфункция като необяснимо гадене, повръщане, коремна болка, умора, анорексия или жълтеница и/или потъмняване на урината, трябва незабавно да бъдат изследвани чернодробните ензими и билирубин, и да бъде спряно лечението, ако се потвърди значимо чернодробно увреждане. </w:t>
      </w:r>
    </w:p>
    <w:p w14:paraId="09D41E98" w14:textId="3BC937BA" w:rsidR="002927BA" w:rsidRPr="00A65A70" w:rsidRDefault="00080994" w:rsidP="002939FC">
      <w:pPr>
        <w:ind w:left="1"/>
        <w:rPr>
          <w:rFonts w:eastAsia="Times New Roman"/>
          <w:spacing w:val="-1"/>
        </w:rPr>
      </w:pPr>
      <w:r w:rsidRPr="00A65A70">
        <w:t>Лечението не трябва да се подновява, освен ако не се установи правдоподобна алтернативна етиология за признаците и симптомите на чернодробното увреждане.</w:t>
      </w:r>
    </w:p>
    <w:p w14:paraId="169AE7A0" w14:textId="77777777" w:rsidR="002927BA" w:rsidRPr="00A65A70" w:rsidRDefault="002927BA" w:rsidP="002939FC">
      <w:pPr>
        <w:ind w:left="1"/>
        <w:rPr>
          <w:rFonts w:eastAsia="Times New Roman"/>
          <w:spacing w:val="-1"/>
        </w:rPr>
      </w:pPr>
    </w:p>
    <w:p w14:paraId="13BBC557" w14:textId="0DF8E1DD" w:rsidR="001C7C0E" w:rsidRPr="00A65A70" w:rsidRDefault="00080994" w:rsidP="002939FC">
      <w:pPr>
        <w:ind w:left="1"/>
        <w:rPr>
          <w:rFonts w:eastAsia="Times New Roman"/>
        </w:rPr>
      </w:pPr>
      <w:r w:rsidRPr="00A65A70">
        <w:t>Въпреки че липсват данни, които да доказват, че по време на приема на финголимод при пациентите с предшестващо чернодробно заболяване е по-вероятно да бъдат наблюдавани повишени стойности на чернодробните функционални тестове, е необходимо повишено внимание при пациенти с анамнеза за предшестващо значимо чернодробно заболяване.</w:t>
      </w:r>
    </w:p>
    <w:p w14:paraId="0F8744C3" w14:textId="77777777" w:rsidR="001C7C0E" w:rsidRPr="00A65A70" w:rsidRDefault="001C7C0E" w:rsidP="002939FC"/>
    <w:p w14:paraId="5365AFC0" w14:textId="77777777" w:rsidR="001C7C0E" w:rsidRPr="00A65A70" w:rsidRDefault="00080994" w:rsidP="002939FC">
      <w:pPr>
        <w:keepNext/>
        <w:ind w:left="1"/>
        <w:rPr>
          <w:rFonts w:eastAsia="Times New Roman"/>
        </w:rPr>
      </w:pPr>
      <w:r w:rsidRPr="00A65A70">
        <w:rPr>
          <w:u w:val="single" w:color="000000"/>
        </w:rPr>
        <w:t>Ефекти върху кръвното налягане</w:t>
      </w:r>
    </w:p>
    <w:p w14:paraId="5248BCC4" w14:textId="77777777" w:rsidR="00D658ED" w:rsidRPr="00A65A70" w:rsidRDefault="00D658ED" w:rsidP="002939FC">
      <w:pPr>
        <w:keepNext/>
        <w:ind w:left="1"/>
        <w:rPr>
          <w:rFonts w:eastAsia="Times New Roman"/>
        </w:rPr>
      </w:pPr>
    </w:p>
    <w:p w14:paraId="46136EF3" w14:textId="4FA6EFC2" w:rsidR="001C7C0E" w:rsidRPr="00A65A70" w:rsidRDefault="00080994" w:rsidP="002939FC">
      <w:pPr>
        <w:ind w:left="1"/>
        <w:rPr>
          <w:rFonts w:eastAsia="Times New Roman"/>
        </w:rPr>
      </w:pPr>
      <w:r w:rsidRPr="00A65A70">
        <w:t>Пациентите с артериална хипертония, неповлияваща се от приема на лекарствени средства са били изключени от предмаркетинговите клинични изпитвания, поради което е необходимо специално внимание при лечение с Fingolimod Mylan на пациенти с неконтролирана хипертония.</w:t>
      </w:r>
    </w:p>
    <w:p w14:paraId="72942F06" w14:textId="77777777" w:rsidR="001C7C0E" w:rsidRPr="00A65A70" w:rsidRDefault="001C7C0E" w:rsidP="002939FC"/>
    <w:p w14:paraId="39DCF5B6" w14:textId="0792B72F" w:rsidR="001C7C0E" w:rsidRPr="002939FC" w:rsidRDefault="00080994" w:rsidP="002939FC">
      <w:r w:rsidRPr="002939FC">
        <w:t>По време на клиничните изпитвания за множествена склероза (МС) при пациентите на лечение с финголимод 0,5</w:t>
      </w:r>
      <w:r w:rsidR="00C0635E" w:rsidRPr="002939FC">
        <w:t> </w:t>
      </w:r>
      <w:r w:rsidRPr="002939FC">
        <w:t xml:space="preserve">mg е наблюдавано </w:t>
      </w:r>
      <w:r w:rsidR="0099498E" w:rsidRPr="002939FC">
        <w:t xml:space="preserve">средно </w:t>
      </w:r>
      <w:r w:rsidRPr="002939FC">
        <w:t>повишаване приблизително с 3</w:t>
      </w:r>
      <w:r w:rsidR="00C0635E" w:rsidRPr="002939FC">
        <w:t> </w:t>
      </w:r>
      <w:r w:rsidRPr="002939FC">
        <w:t>mmHg на систолното кръвно налягане и приблизително с 1</w:t>
      </w:r>
      <w:r w:rsidR="00C0635E" w:rsidRPr="002939FC">
        <w:t> </w:t>
      </w:r>
      <w:r w:rsidRPr="002939FC">
        <w:t>mmHg на диастолното кръвно налягане, отчетено за първи път приблизително един месец след започване на лечението и персистиращо при продължаване на лечението. В хода на двегодишно</w:t>
      </w:r>
      <w:r w:rsidR="0099498E" w:rsidRPr="002939FC">
        <w:t>то</w:t>
      </w:r>
      <w:r w:rsidRPr="002939FC">
        <w:t xml:space="preserve"> плацебо-контролирано проучване при </w:t>
      </w:r>
      <w:r w:rsidRPr="002939FC">
        <w:lastRenderedPageBreak/>
        <w:t>6,5% от пациентите на лечение с финголимод 0,5</w:t>
      </w:r>
      <w:r w:rsidR="00C0635E" w:rsidRPr="002939FC">
        <w:t> </w:t>
      </w:r>
      <w:r w:rsidRPr="002939FC">
        <w:t>mg се съобщава за хипертония като нежелана реакция и при 3,3% от пациентите на плацебо. Следователно, кръвното налягане трябва да бъде редовно проследявано по време на лечението.</w:t>
      </w:r>
    </w:p>
    <w:p w14:paraId="6CCB1CC2" w14:textId="77777777" w:rsidR="001C7C0E" w:rsidRPr="00A65A70" w:rsidRDefault="001C7C0E" w:rsidP="002939FC"/>
    <w:p w14:paraId="471B2FEB" w14:textId="77777777" w:rsidR="001C7C0E" w:rsidRPr="00A65A70" w:rsidRDefault="00080994" w:rsidP="002939FC">
      <w:pPr>
        <w:ind w:left="1"/>
        <w:rPr>
          <w:rFonts w:eastAsia="Times New Roman"/>
        </w:rPr>
      </w:pPr>
      <w:r w:rsidRPr="00A65A70">
        <w:rPr>
          <w:u w:val="single" w:color="000000"/>
        </w:rPr>
        <w:t>Ефекти върху дихателната система</w:t>
      </w:r>
    </w:p>
    <w:p w14:paraId="53468030" w14:textId="77777777" w:rsidR="00D658ED" w:rsidRPr="00A65A70" w:rsidRDefault="00D658ED" w:rsidP="002939FC">
      <w:pPr>
        <w:ind w:left="1"/>
        <w:rPr>
          <w:rFonts w:eastAsia="Times New Roman"/>
          <w:position w:val="2"/>
        </w:rPr>
      </w:pPr>
    </w:p>
    <w:p w14:paraId="15277CC6" w14:textId="5BCF3F86" w:rsidR="001C7C0E" w:rsidRPr="002939FC" w:rsidRDefault="00080994" w:rsidP="002939FC">
      <w:r w:rsidRPr="002939FC">
        <w:t>На 1-ия месец от започването на лечение с финголимод се наблюдава минимално, дозозависимо намаляване на стойностите на форсирания експираторен обем (ФЕО1) и дифузионния капацитет за въглероден окис (DLCO), което се задържа и впоследствие. Той трябва да се използва с повишено внимание при пациенти с тежко заболяване на дихателната система, белодробна фиброза и хронична обструктивна белодробна болест (вж. точка</w:t>
      </w:r>
      <w:r w:rsidR="00C0635E" w:rsidRPr="002939FC">
        <w:t> </w:t>
      </w:r>
      <w:r w:rsidRPr="002939FC">
        <w:t>4.8).</w:t>
      </w:r>
    </w:p>
    <w:p w14:paraId="26EA80FD" w14:textId="77777777" w:rsidR="001C7C0E" w:rsidRPr="00A65A70" w:rsidRDefault="001C7C0E" w:rsidP="002939FC"/>
    <w:p w14:paraId="0D632136" w14:textId="06BD021D" w:rsidR="001C7C0E" w:rsidRPr="00A65A70" w:rsidRDefault="00080994" w:rsidP="002939FC">
      <w:pPr>
        <w:ind w:left="1"/>
        <w:rPr>
          <w:rFonts w:eastAsia="Times New Roman"/>
        </w:rPr>
      </w:pPr>
      <w:r w:rsidRPr="00A65A70">
        <w:rPr>
          <w:u w:val="single" w:color="000000"/>
        </w:rPr>
        <w:t>Синдром на обратима задна енцефалопатия (СОЗЕ)</w:t>
      </w:r>
    </w:p>
    <w:p w14:paraId="5BF57C48" w14:textId="77777777" w:rsidR="00D658ED" w:rsidRPr="00A65A70" w:rsidRDefault="00D658ED" w:rsidP="002939FC">
      <w:pPr>
        <w:ind w:left="1"/>
        <w:rPr>
          <w:rFonts w:eastAsia="Times New Roman"/>
          <w:spacing w:val="-1"/>
        </w:rPr>
      </w:pPr>
    </w:p>
    <w:p w14:paraId="593CCF07" w14:textId="38C4E6F3" w:rsidR="001C7C0E" w:rsidRPr="002939FC" w:rsidRDefault="00080994" w:rsidP="002939FC">
      <w:r w:rsidRPr="002939FC">
        <w:t>В клиничните изпитвания и постмаркетинговия период се съобщават редки случаи на СОЗЕ при доза 0,5</w:t>
      </w:r>
      <w:r w:rsidR="00C0635E" w:rsidRPr="002939FC">
        <w:t> </w:t>
      </w:r>
      <w:r w:rsidRPr="002939FC">
        <w:t>mg (вж. точка</w:t>
      </w:r>
      <w:r w:rsidR="00C0635E" w:rsidRPr="002939FC">
        <w:t> </w:t>
      </w:r>
      <w:r w:rsidRPr="002939FC">
        <w:t>4.8). Симптомите включват внезапна поява на силно главоболие, гадене, повръщане, нарушение на съзнанието, зрителни нарушения и гърчове. Симптомите на СОЗЕ обикновено са обратими, но могат да се развият до исхемичен инсулт или мозъчен кръвоизлив. Забавянето на диагнозата и лечението могат да доведат до трайни неврологични последици. Ако се подозира СОЗЕ, приемът на Fingolimod Mylan трябва да се преустанови.</w:t>
      </w:r>
    </w:p>
    <w:p w14:paraId="0CDF20E1" w14:textId="77777777" w:rsidR="001C7C0E" w:rsidRPr="00A65A70" w:rsidRDefault="001C7C0E" w:rsidP="002939FC"/>
    <w:p w14:paraId="66FD0957" w14:textId="77777777" w:rsidR="001C7C0E" w:rsidRPr="00A65A70" w:rsidRDefault="00080994" w:rsidP="002939FC">
      <w:pPr>
        <w:ind w:left="1"/>
        <w:rPr>
          <w:rFonts w:eastAsia="Times New Roman"/>
        </w:rPr>
      </w:pPr>
      <w:r w:rsidRPr="00A65A70">
        <w:rPr>
          <w:u w:val="single" w:color="000000"/>
        </w:rPr>
        <w:t>Предшестващо лечение с имуносупресивни или имуномодулиращи терапии</w:t>
      </w:r>
    </w:p>
    <w:p w14:paraId="68B301E7" w14:textId="77777777" w:rsidR="00D658ED" w:rsidRPr="00A65A70" w:rsidRDefault="00D658ED" w:rsidP="002939FC">
      <w:pPr>
        <w:ind w:left="1"/>
        <w:rPr>
          <w:rFonts w:eastAsia="Times New Roman"/>
          <w:spacing w:val="2"/>
        </w:rPr>
      </w:pPr>
    </w:p>
    <w:p w14:paraId="2FF29ECB" w14:textId="74DCC800" w:rsidR="001C7C0E" w:rsidRPr="002939FC" w:rsidRDefault="00080994" w:rsidP="002939FC">
      <w:r w:rsidRPr="002939FC">
        <w:t xml:space="preserve">Не са провеждани </w:t>
      </w:r>
      <w:r w:rsidR="0099498E" w:rsidRPr="002939FC">
        <w:t>проуч</w:t>
      </w:r>
      <w:r w:rsidRPr="002939FC">
        <w:t>вания, които да оценят ефикасността и безопасността на финголимод при преминаване на пациентите от терифлуномид, диметил фумарат или алемтузумаб към лечение с финголимод. При преминаване на пациентите от лечение с друга модифицираща болестта терапия към финголимод, трябва да се има предвид какъв е полуживотът</w:t>
      </w:r>
      <w:r w:rsidR="00B26084">
        <w:t xml:space="preserve"> на елиминиране</w:t>
      </w:r>
      <w:r w:rsidRPr="002939FC">
        <w:t xml:space="preserve"> </w:t>
      </w:r>
      <w:r w:rsidR="0099498E" w:rsidRPr="002939FC">
        <w:t xml:space="preserve">и начинът на действие </w:t>
      </w:r>
      <w:r w:rsidRPr="002939FC">
        <w:t>на другата терапия, за да се избегнат адитивни имунни ефекти и същевременно да се минимизира риска от рецидив на заболяването. Препоръчва се да се изследва пълна кръвна картина преди започване на лечението с Fingolimod Mylan, за да е сигурно, че имунните ефекти на предхождащата терапия (напр. цитопения) са отминали.</w:t>
      </w:r>
    </w:p>
    <w:p w14:paraId="09C2969C" w14:textId="77777777" w:rsidR="00CA3B70" w:rsidRPr="00A65A70" w:rsidRDefault="00CA3B70" w:rsidP="002939FC">
      <w:pPr>
        <w:ind w:left="1"/>
        <w:rPr>
          <w:rFonts w:eastAsia="Times New Roman"/>
        </w:rPr>
      </w:pPr>
    </w:p>
    <w:p w14:paraId="1E03DBE1" w14:textId="77777777" w:rsidR="00836F07" w:rsidRPr="00A65A70" w:rsidRDefault="00080994" w:rsidP="002939FC">
      <w:pPr>
        <w:ind w:left="1"/>
        <w:rPr>
          <w:rFonts w:eastAsia="Times New Roman"/>
        </w:rPr>
      </w:pPr>
      <w:r w:rsidRPr="00A65A70">
        <w:t xml:space="preserve">Като цяло лечението с Fingolimod Mylan може да започне веднага след спирането на интерферон или глатирамер ацетат. </w:t>
      </w:r>
    </w:p>
    <w:p w14:paraId="08BFE40E" w14:textId="77777777" w:rsidR="00836F07" w:rsidRPr="00A65A70" w:rsidRDefault="00836F07" w:rsidP="002939FC">
      <w:pPr>
        <w:ind w:left="1"/>
        <w:rPr>
          <w:rFonts w:eastAsia="Times New Roman"/>
        </w:rPr>
      </w:pPr>
    </w:p>
    <w:p w14:paraId="09188F61" w14:textId="0B416262" w:rsidR="001C7C0E" w:rsidRPr="00A65A70" w:rsidRDefault="00080994" w:rsidP="002939FC">
      <w:pPr>
        <w:ind w:left="1"/>
        <w:rPr>
          <w:rFonts w:eastAsia="Times New Roman"/>
        </w:rPr>
      </w:pPr>
      <w:r w:rsidRPr="00A65A70">
        <w:t>При диметил фумарат периодът на медикаментозно очистване трябва да бъде достатъчен, за да се възстанови пълната кръвна картина преди да се започне лечение.</w:t>
      </w:r>
    </w:p>
    <w:p w14:paraId="0E413244" w14:textId="77777777" w:rsidR="001425C1" w:rsidRPr="00A65A70" w:rsidRDefault="001425C1" w:rsidP="002939FC">
      <w:pPr>
        <w:ind w:left="1"/>
        <w:rPr>
          <w:rFonts w:eastAsia="Times New Roman"/>
          <w:spacing w:val="-1"/>
        </w:rPr>
      </w:pPr>
    </w:p>
    <w:p w14:paraId="76320CC1" w14:textId="3854AB80" w:rsidR="001C7C0E" w:rsidRPr="00A65A70" w:rsidRDefault="00080994" w:rsidP="002939FC">
      <w:pPr>
        <w:ind w:left="1"/>
        <w:rPr>
          <w:rFonts w:eastAsia="Times New Roman"/>
        </w:rPr>
      </w:pPr>
      <w:r w:rsidRPr="00A65A70">
        <w:t xml:space="preserve">Поради дългия полуживот на </w:t>
      </w:r>
      <w:r w:rsidR="00B26084">
        <w:t xml:space="preserve">елиминиране на </w:t>
      </w:r>
      <w:r w:rsidRPr="00A65A70">
        <w:t>натализумаб, елиминирането му обикновено продължава до 2</w:t>
      </w:r>
      <w:r w:rsidR="0046307E" w:rsidRPr="00A65A70">
        <w:t>-</w:t>
      </w:r>
      <w:r w:rsidRPr="00A65A70">
        <w:t>3</w:t>
      </w:r>
      <w:r w:rsidR="00C0635E" w:rsidRPr="001E5F6A">
        <w:t> </w:t>
      </w:r>
      <w:r w:rsidRPr="00A65A70">
        <w:t>месеца след спирането. Терифлуномид също се елиминира бавно от плазмата. Без процедура за ускорено елиминиране, клирънсът на терифлуномид от плазмата може да отнеме от няколко месеца до 2</w:t>
      </w:r>
      <w:r w:rsidR="00C0635E" w:rsidRPr="001E5F6A">
        <w:t> </w:t>
      </w:r>
      <w:r w:rsidRPr="00A65A70">
        <w:t>години. Препоръчва се процедура за ускорено елиминиране, така както е описано в кратката характеристика на продукта терифлуномид, или период на алтернативно медикаментозно очистване не по-кратък от 3,5</w:t>
      </w:r>
      <w:r w:rsidR="00C0635E" w:rsidRPr="001E5F6A">
        <w:t> </w:t>
      </w:r>
      <w:r w:rsidRPr="00A65A70">
        <w:t>месеца. Необходимо е повишено внимание във връзка с потенциалната възможност за едновременна изява на ефекти върху имунната система при преминаване на пациентите от натализумаб и терифлуномид към финголимод.</w:t>
      </w:r>
    </w:p>
    <w:p w14:paraId="79202ED6" w14:textId="77777777" w:rsidR="001C7C0E" w:rsidRPr="00A65A70" w:rsidRDefault="001C7C0E" w:rsidP="002939FC"/>
    <w:p w14:paraId="62B1C924" w14:textId="4987FDA5" w:rsidR="001C7C0E" w:rsidRPr="00A65A70" w:rsidRDefault="00080994" w:rsidP="002939FC">
      <w:pPr>
        <w:ind w:left="1"/>
        <w:rPr>
          <w:rFonts w:eastAsia="Times New Roman"/>
        </w:rPr>
      </w:pPr>
      <w:r w:rsidRPr="00A65A70">
        <w:t>Алемтузумаб има силни и продължителни имуносупресивни ефекти. Тъй като точната продължителност на тези ефекти не е известна, не се препоръчва започване на лечение с финголимод след терапия с алемтузумаб, освен ако ползите от това лечение не превъзхождат несъмнено рисковете при отделния пациент.</w:t>
      </w:r>
    </w:p>
    <w:p w14:paraId="597E5E97" w14:textId="77777777" w:rsidR="001C7C0E" w:rsidRPr="00A65A70" w:rsidRDefault="001C7C0E" w:rsidP="002939FC"/>
    <w:p w14:paraId="5FFFB200" w14:textId="54F18C07" w:rsidR="001C7C0E" w:rsidRPr="002939FC" w:rsidRDefault="00080994" w:rsidP="002939FC">
      <w:r w:rsidRPr="002939FC">
        <w:t>Решението за провеждане на продължителна съпътстваща терапия с кортикостероиди трябва да се вземе след внимателна преценка.</w:t>
      </w:r>
    </w:p>
    <w:p w14:paraId="6F5CA076" w14:textId="77777777" w:rsidR="001C7C0E" w:rsidRPr="00A65A70" w:rsidRDefault="001C7C0E" w:rsidP="002939FC"/>
    <w:p w14:paraId="4F84AF60" w14:textId="77777777" w:rsidR="001C7C0E" w:rsidRPr="00A65A70" w:rsidRDefault="00080994" w:rsidP="001A15B3">
      <w:pPr>
        <w:keepNext/>
        <w:ind w:left="1"/>
        <w:rPr>
          <w:rFonts w:eastAsia="Times New Roman"/>
        </w:rPr>
      </w:pPr>
      <w:r w:rsidRPr="00A65A70">
        <w:rPr>
          <w:u w:val="single" w:color="000000"/>
        </w:rPr>
        <w:lastRenderedPageBreak/>
        <w:t>Едновременно прилагане с мощни CYP450 индуктори</w:t>
      </w:r>
    </w:p>
    <w:p w14:paraId="250CC91D" w14:textId="77777777" w:rsidR="00D658ED" w:rsidRPr="00A65A70" w:rsidRDefault="00D658ED" w:rsidP="001A15B3">
      <w:pPr>
        <w:keepNext/>
        <w:ind w:left="1"/>
        <w:rPr>
          <w:rFonts w:eastAsia="Times New Roman"/>
          <w:spacing w:val="2"/>
        </w:rPr>
      </w:pPr>
    </w:p>
    <w:p w14:paraId="3648D12F" w14:textId="62303AED" w:rsidR="001C7C0E" w:rsidRPr="00A65A70" w:rsidRDefault="00080994" w:rsidP="002939FC">
      <w:pPr>
        <w:ind w:left="1"/>
        <w:rPr>
          <w:rFonts w:eastAsia="Times New Roman"/>
        </w:rPr>
      </w:pPr>
      <w:r w:rsidRPr="00A65A70">
        <w:t>Комбинирането на финголимод с мощни CYP450 индуктори трябва да се прилага с повишено внимание.</w:t>
      </w:r>
      <w:r w:rsidR="00DA03C5" w:rsidRPr="00A65A70">
        <w:t xml:space="preserve"> </w:t>
      </w:r>
      <w:r w:rsidRPr="00A65A70">
        <w:t xml:space="preserve">Не се препоръчва </w:t>
      </w:r>
      <w:r w:rsidR="00141C18" w:rsidRPr="00A65A70">
        <w:t xml:space="preserve">съпътстващо приложение </w:t>
      </w:r>
      <w:r w:rsidRPr="00A65A70">
        <w:t>с жълт кантарион (</w:t>
      </w:r>
      <w:r w:rsidRPr="00A65A70">
        <w:rPr>
          <w:i/>
        </w:rPr>
        <w:t>Hypericum perforatum</w:t>
      </w:r>
      <w:r w:rsidRPr="00A65A70">
        <w:t>) (вж. точка</w:t>
      </w:r>
      <w:r w:rsidR="0046307E" w:rsidRPr="001E5F6A">
        <w:t> </w:t>
      </w:r>
      <w:r w:rsidRPr="00A65A70">
        <w:t>4.5).</w:t>
      </w:r>
    </w:p>
    <w:p w14:paraId="228DBD63" w14:textId="1291CED7" w:rsidR="001C7C0E" w:rsidRPr="00A65A70" w:rsidRDefault="001C7C0E" w:rsidP="002939FC"/>
    <w:p w14:paraId="7EB8CCF8" w14:textId="4D203385" w:rsidR="002F03D6" w:rsidRPr="00A65A70" w:rsidRDefault="00080994" w:rsidP="002939FC">
      <w:pPr>
        <w:keepNext/>
        <w:keepLines/>
        <w:rPr>
          <w:u w:val="single"/>
        </w:rPr>
      </w:pPr>
      <w:r w:rsidRPr="00A65A70">
        <w:rPr>
          <w:u w:val="single"/>
        </w:rPr>
        <w:t>Злокачествени заболявания</w:t>
      </w:r>
    </w:p>
    <w:p w14:paraId="0CC96B65" w14:textId="77777777" w:rsidR="002F03D6" w:rsidRPr="00A65A70" w:rsidRDefault="002F03D6" w:rsidP="002939FC">
      <w:pPr>
        <w:keepNext/>
        <w:keepLines/>
      </w:pPr>
    </w:p>
    <w:p w14:paraId="77A6240D" w14:textId="012C8CC0" w:rsidR="00D658ED" w:rsidRPr="00A65A70" w:rsidRDefault="00080994" w:rsidP="002939FC">
      <w:pPr>
        <w:keepNext/>
        <w:keepLines/>
        <w:ind w:left="1"/>
        <w:rPr>
          <w:rFonts w:eastAsia="Times New Roman"/>
          <w:spacing w:val="-1"/>
        </w:rPr>
      </w:pPr>
      <w:r w:rsidRPr="00A65A70">
        <w:rPr>
          <w:i/>
          <w:u w:val="single" w:color="000000"/>
        </w:rPr>
        <w:t>Кожни злокачествени заболявания</w:t>
      </w:r>
    </w:p>
    <w:p w14:paraId="43214D9D" w14:textId="25A154EF" w:rsidR="001C7C0E" w:rsidRPr="00A65A70" w:rsidRDefault="00080994" w:rsidP="002939FC">
      <w:pPr>
        <w:keepNext/>
        <w:keepLines/>
        <w:ind w:left="1"/>
        <w:rPr>
          <w:rFonts w:eastAsia="Times New Roman"/>
        </w:rPr>
      </w:pPr>
      <w:r w:rsidRPr="00A65A70">
        <w:t>Съобщават се случаи на базалноклетъчен карцином (БКК) и други кожни неоплазми, включително злокачествен меланом, сквамозноклетъчен карцином, сарком на Kaposi и Merkel-клетъчен карцином, при пациенти, приемащи финголимод (вж. точка</w:t>
      </w:r>
      <w:r w:rsidR="0046307E" w:rsidRPr="001E5F6A">
        <w:t> </w:t>
      </w:r>
      <w:r w:rsidRPr="00A65A70">
        <w:t>4.8). Необходимо е да се следи за появата на кожни лезии и се препоръчват превантивни прегледи на кожата при започване на лечението и на всеки 6 до 12</w:t>
      </w:r>
      <w:r w:rsidR="0046307E" w:rsidRPr="001E5F6A">
        <w:t> </w:t>
      </w:r>
      <w:r w:rsidRPr="00A65A70">
        <w:t>месеца, според клиничната преценка. Ако се установят подозрителни кожни лезии, пациентът трябва да бъде насочен към дерматолог.</w:t>
      </w:r>
    </w:p>
    <w:p w14:paraId="6FAB51A1" w14:textId="77777777" w:rsidR="001C7C0E" w:rsidRPr="00A65A70" w:rsidRDefault="001C7C0E" w:rsidP="002939FC"/>
    <w:p w14:paraId="1A678646" w14:textId="7C235AAE" w:rsidR="001C7C0E" w:rsidRPr="002939FC" w:rsidRDefault="00080994" w:rsidP="002939FC">
      <w:r w:rsidRPr="002939FC">
        <w:t xml:space="preserve">Тъй като </w:t>
      </w:r>
      <w:r w:rsidR="0099498E" w:rsidRPr="002939FC">
        <w:t xml:space="preserve">съществува </w:t>
      </w:r>
      <w:r w:rsidRPr="002939FC">
        <w:t>потенциал</w:t>
      </w:r>
      <w:r w:rsidR="0099498E" w:rsidRPr="002939FC">
        <w:t>е</w:t>
      </w:r>
      <w:r w:rsidRPr="002939FC">
        <w:t>н риск за възникване на кожни неоплазми, пациентите, лекувани с финголимод</w:t>
      </w:r>
      <w:r w:rsidR="0099498E" w:rsidRPr="002939FC">
        <w:t>,</w:t>
      </w:r>
      <w:r w:rsidRPr="002939FC">
        <w:t xml:space="preserve"> трябва да бъдат предупредени, да не се излагат на слънчева светлина без защита. При тези пациенти не трябва да се прилага съпътстваща фототерапия с UV B лъчение или PUVA-фото</w:t>
      </w:r>
      <w:r w:rsidR="0099498E" w:rsidRPr="002939FC">
        <w:t>химио</w:t>
      </w:r>
      <w:r w:rsidRPr="002939FC">
        <w:t>терапия.</w:t>
      </w:r>
    </w:p>
    <w:p w14:paraId="6DFE707F" w14:textId="552EB9EA" w:rsidR="002F03D6" w:rsidRPr="00A65A70" w:rsidRDefault="002F03D6" w:rsidP="002939FC">
      <w:pPr>
        <w:ind w:left="1"/>
        <w:rPr>
          <w:rFonts w:eastAsia="Times New Roman"/>
        </w:rPr>
      </w:pPr>
    </w:p>
    <w:p w14:paraId="2E33C4C9" w14:textId="77777777" w:rsidR="002F03D6" w:rsidRPr="00A65A70" w:rsidRDefault="00080994" w:rsidP="002939FC">
      <w:pPr>
        <w:ind w:left="1"/>
        <w:rPr>
          <w:rFonts w:eastAsia="Times New Roman"/>
          <w:i/>
          <w:iCs/>
          <w:u w:val="single"/>
        </w:rPr>
      </w:pPr>
      <w:r w:rsidRPr="00A65A70">
        <w:rPr>
          <w:i/>
          <w:u w:val="single"/>
        </w:rPr>
        <w:t>Лимфоми</w:t>
      </w:r>
    </w:p>
    <w:p w14:paraId="7C9F1C19" w14:textId="5B70BC8B" w:rsidR="002F03D6" w:rsidRPr="00A65A70" w:rsidRDefault="00080994" w:rsidP="002939FC">
      <w:pPr>
        <w:ind w:left="1"/>
        <w:rPr>
          <w:rFonts w:eastAsia="Times New Roman"/>
        </w:rPr>
      </w:pPr>
      <w:r w:rsidRPr="00A65A70">
        <w:t>Има случаи на поява на лимфом в клиничните проучвания и при постмаркетингови условия (вж.</w:t>
      </w:r>
      <w:r w:rsidR="00C0635E" w:rsidRPr="00A65A70">
        <w:t xml:space="preserve"> </w:t>
      </w:r>
      <w:r w:rsidRPr="00A65A70">
        <w:t>точка</w:t>
      </w:r>
      <w:r w:rsidR="0046307E" w:rsidRPr="001E5F6A">
        <w:t> </w:t>
      </w:r>
      <w:r w:rsidRPr="00A65A70">
        <w:t>4.8). Съобщените случаи са хетерогенни по природа, основно неходжкинов лимфом,</w:t>
      </w:r>
      <w:r w:rsidR="00C0635E" w:rsidRPr="00A65A70">
        <w:t xml:space="preserve"> </w:t>
      </w:r>
      <w:r w:rsidRPr="00A65A70">
        <w:t>включително В-клетъчни и Т-клетъчни лимфоми. Наблюдавани са и случаи на кожен Т-клетъчен лимфом</w:t>
      </w:r>
      <w:r w:rsidR="00C0635E" w:rsidRPr="00A65A70">
        <w:rPr>
          <w:i/>
          <w:iCs/>
        </w:rPr>
        <w:t xml:space="preserve"> </w:t>
      </w:r>
      <w:r w:rsidRPr="00A65A70">
        <w:rPr>
          <w:i/>
          <w:iCs/>
        </w:rPr>
        <w:t>(mycosis fungoides</w:t>
      </w:r>
      <w:r w:rsidRPr="00A65A70">
        <w:t>). Наблюдаван е и един летален случай при Epstein-Barr вирус (EBV) положителен В-клетъчен</w:t>
      </w:r>
      <w:r w:rsidR="00C0635E" w:rsidRPr="00A65A70">
        <w:t xml:space="preserve"> </w:t>
      </w:r>
      <w:r w:rsidRPr="00A65A70">
        <w:t>лимфом. Ако се подозира появата на лимфом, лечението с финголимод трябва да се преустанови.</w:t>
      </w:r>
    </w:p>
    <w:p w14:paraId="6612FDDC" w14:textId="77777777" w:rsidR="009E16C0" w:rsidRPr="00A65A70" w:rsidRDefault="009E16C0" w:rsidP="002939FC">
      <w:pPr>
        <w:rPr>
          <w:u w:val="single"/>
        </w:rPr>
      </w:pPr>
    </w:p>
    <w:p w14:paraId="4D3DB38C" w14:textId="2A38F4C5" w:rsidR="009E16C0" w:rsidRPr="00A65A70" w:rsidRDefault="00080994" w:rsidP="002939FC">
      <w:pPr>
        <w:rPr>
          <w:u w:val="single"/>
        </w:rPr>
      </w:pPr>
      <w:r w:rsidRPr="00A65A70">
        <w:rPr>
          <w:u w:val="single"/>
        </w:rPr>
        <w:t xml:space="preserve">Жени с детероден потенциал </w:t>
      </w:r>
    </w:p>
    <w:p w14:paraId="1B461E3B" w14:textId="77777777" w:rsidR="00D658ED" w:rsidRPr="00A65A70" w:rsidRDefault="00D658ED" w:rsidP="002939FC"/>
    <w:p w14:paraId="531DD840" w14:textId="0EFE00DB" w:rsidR="009E16C0" w:rsidRPr="00A65A70" w:rsidRDefault="00080994" w:rsidP="002939FC">
      <w:r w:rsidRPr="00A65A70">
        <w:t>Поради риск за плода финголимод е противопоказан по време на бременност и при жени с детероден потенциал, които не използват ефективна контрацепция. Преди започване на лечението жените с детероден потенциал трябва да бъдат информирани за съществуващия риск за плода, трябва да имат отрицателен резултата от тест за бременност и трябва да използват ефективна контрацепция по време на лечението и в продължение на 2 месеца след преустановяване на лечението (вж. точки</w:t>
      </w:r>
      <w:r w:rsidR="0046307E" w:rsidRPr="001E5F6A">
        <w:t> </w:t>
      </w:r>
      <w:r w:rsidRPr="00A65A70">
        <w:t xml:space="preserve">4.3 и 4.6 и информацията, съдържаща се в обучителните материали). </w:t>
      </w:r>
    </w:p>
    <w:p w14:paraId="4EDC4C77" w14:textId="77777777" w:rsidR="001947DE" w:rsidRPr="00A65A70" w:rsidRDefault="001947DE" w:rsidP="002939FC"/>
    <w:p w14:paraId="4499565A" w14:textId="31642790" w:rsidR="001947DE" w:rsidRPr="00A65A70" w:rsidRDefault="00080994" w:rsidP="002939FC">
      <w:pPr>
        <w:rPr>
          <w:u w:val="single"/>
        </w:rPr>
      </w:pPr>
      <w:r w:rsidRPr="00A65A70">
        <w:rPr>
          <w:u w:val="single"/>
        </w:rPr>
        <w:t>Псевдотуморни лезии</w:t>
      </w:r>
    </w:p>
    <w:p w14:paraId="352E06C2" w14:textId="77777777" w:rsidR="00D658ED" w:rsidRPr="00A65A70" w:rsidRDefault="00D658ED" w:rsidP="002939FC"/>
    <w:p w14:paraId="1096FDC7" w14:textId="5834EE3F" w:rsidR="001C7C0E" w:rsidRPr="00A65A70" w:rsidRDefault="00080994" w:rsidP="002939FC">
      <w:r w:rsidRPr="00A65A70">
        <w:t>Съобщават се редки случаи на поява на псевдотуморни лезии, свързани с рецидив на МС, при постмаркетингови условия. В случай на тежък рецидив трябва да се направи ЯМР, за да се изключат псевдотуморни лезии. Преустановяването на лечението трябва да се обмисли от лекуващия лекар при всеки случай поотделно, като се вземат предвид индивидуалните ползи и рискове.</w:t>
      </w:r>
    </w:p>
    <w:p w14:paraId="16B824B0" w14:textId="77777777" w:rsidR="001947DE" w:rsidRPr="00A65A70" w:rsidRDefault="001947DE" w:rsidP="002939FC"/>
    <w:p w14:paraId="0B9286AD" w14:textId="52D434D4" w:rsidR="001C7C0E" w:rsidRPr="00A65A70" w:rsidRDefault="00080994" w:rsidP="002939FC">
      <w:pPr>
        <w:ind w:left="1"/>
        <w:rPr>
          <w:rFonts w:eastAsia="Times New Roman"/>
        </w:rPr>
      </w:pPr>
      <w:r w:rsidRPr="00A65A70">
        <w:rPr>
          <w:u w:val="single" w:color="000000"/>
        </w:rPr>
        <w:t>Възвръщане на активността на заболяването (рибаунд) след преустановяване на лечението с финголимод</w:t>
      </w:r>
    </w:p>
    <w:p w14:paraId="644ED0BD" w14:textId="77777777" w:rsidR="00D658ED" w:rsidRPr="00A65A70" w:rsidRDefault="00D658ED" w:rsidP="002939FC">
      <w:pPr>
        <w:ind w:left="1"/>
        <w:rPr>
          <w:rFonts w:eastAsia="Times New Roman"/>
          <w:spacing w:val="-4"/>
        </w:rPr>
      </w:pPr>
    </w:p>
    <w:p w14:paraId="6F4DE9AB" w14:textId="201EF50A" w:rsidR="001C7C0E" w:rsidRPr="002939FC" w:rsidRDefault="00080994" w:rsidP="002939FC">
      <w:r w:rsidRPr="002939FC">
        <w:t>По време на постмаркетинговия период рядко се наблюдава тежко обостряне на заболяването при някои пациенти, спрели лечението с финголимод. Обикновено се наблюдава в рамките на 12</w:t>
      </w:r>
      <w:r w:rsidR="0046307E" w:rsidRPr="002939FC">
        <w:t> </w:t>
      </w:r>
      <w:r w:rsidRPr="002939FC">
        <w:t>седмици след спиране на лечението с финголимод, но е съобщавано и до 24</w:t>
      </w:r>
      <w:r w:rsidR="0046307E" w:rsidRPr="002939FC">
        <w:t> </w:t>
      </w:r>
      <w:r w:rsidRPr="002939FC">
        <w:t xml:space="preserve">седмици след преустановяване на лечението с финголимод. Поради тази причина е необходимо повишено внимание при спиране на лечението. Ако се прецени, че е необходимо преустановяване на лечението с финголимод, трябва да се има предвид възможността за повторна поява на изключително висока активност на заболяването, </w:t>
      </w:r>
      <w:r w:rsidR="00A65A70" w:rsidRPr="002939FC">
        <w:t xml:space="preserve">а </w:t>
      </w:r>
      <w:r w:rsidRPr="002939FC">
        <w:t xml:space="preserve">пациентите трябва да бъдат внимателно </w:t>
      </w:r>
      <w:r w:rsidRPr="002939FC">
        <w:lastRenderedPageBreak/>
        <w:t xml:space="preserve">наблюдавани за съответните признаци и симптоми и да се започне подходящо лечение, ако е необходимо (вж. </w:t>
      </w:r>
      <w:r w:rsidR="0099498E" w:rsidRPr="002939FC">
        <w:t xml:space="preserve">раздел </w:t>
      </w:r>
      <w:r w:rsidRPr="002939FC">
        <w:t>„Спиране на терапията“ по-долу).</w:t>
      </w:r>
    </w:p>
    <w:p w14:paraId="1B0A3E22" w14:textId="77777777" w:rsidR="001C7C0E" w:rsidRPr="00A65A70" w:rsidRDefault="001C7C0E" w:rsidP="002939FC"/>
    <w:p w14:paraId="72FE5F50" w14:textId="77777777" w:rsidR="001C7C0E" w:rsidRPr="00A65A70" w:rsidRDefault="00080994" w:rsidP="002939FC">
      <w:pPr>
        <w:keepNext/>
        <w:keepLines/>
        <w:rPr>
          <w:rFonts w:eastAsia="Times New Roman"/>
        </w:rPr>
      </w:pPr>
      <w:r w:rsidRPr="00A65A70">
        <w:rPr>
          <w:u w:val="single" w:color="000000"/>
        </w:rPr>
        <w:t>Спиране на терапията</w:t>
      </w:r>
    </w:p>
    <w:p w14:paraId="3A6125E4" w14:textId="77777777" w:rsidR="00D658ED" w:rsidRPr="00A65A70" w:rsidRDefault="00D658ED" w:rsidP="002939FC">
      <w:pPr>
        <w:keepNext/>
        <w:keepLines/>
        <w:rPr>
          <w:rFonts w:eastAsia="Times New Roman"/>
          <w:spacing w:val="-4"/>
        </w:rPr>
      </w:pPr>
    </w:p>
    <w:p w14:paraId="1C9AC4CC" w14:textId="68C1A814" w:rsidR="001C7C0E" w:rsidRPr="00A65A70" w:rsidRDefault="00080994" w:rsidP="002939FC">
      <w:pPr>
        <w:rPr>
          <w:rFonts w:eastAsia="Times New Roman"/>
        </w:rPr>
      </w:pPr>
      <w:r w:rsidRPr="00A65A70">
        <w:t>При вземане на решение за спиране на лечението с Fingolimod Mylan е необходимо да се осигури 6</w:t>
      </w:r>
      <w:r w:rsidR="0046307E" w:rsidRPr="00A65A70">
        <w:t>-</w:t>
      </w:r>
      <w:r w:rsidRPr="00A65A70">
        <w:t>седмичен интервал без терапия, въз основа на полуживота на лекарството, за да може финголимод да се изчисти от кръвообращението (вж. точка</w:t>
      </w:r>
      <w:r w:rsidR="0046307E" w:rsidRPr="001E5F6A">
        <w:t> </w:t>
      </w:r>
      <w:r w:rsidRPr="00A65A70">
        <w:t>5.2). Броят на лимфоцитите постепенно се връща до нормалните стойности в рамките на 1-2</w:t>
      </w:r>
      <w:r w:rsidR="0046307E" w:rsidRPr="001E5F6A">
        <w:t> </w:t>
      </w:r>
      <w:r w:rsidRPr="00A65A70">
        <w:t>месеца след спиране на лечението при повечето пациенти (вж. точка</w:t>
      </w:r>
      <w:r w:rsidR="0046307E" w:rsidRPr="001E5F6A">
        <w:t> </w:t>
      </w:r>
      <w:r w:rsidRPr="00A65A70">
        <w:t>5.1), въпреки че пълното възстановяване може да отнеме значително повече време при някои пациенти. Започването на други терапии през този период ще доведе до едновременна експозиция и на финголимод. Употребата на имуносупресори скоро след спиране на лечението с Fingolimod Mylan може да доведе до адитивен ефект по отношение на имунната система и поради тази причина е необходимо повишено внимание.</w:t>
      </w:r>
    </w:p>
    <w:p w14:paraId="787C98FA" w14:textId="77777777" w:rsidR="001C7C0E" w:rsidRPr="002939FC" w:rsidRDefault="001C7C0E" w:rsidP="002939FC"/>
    <w:p w14:paraId="5A4AF8E3" w14:textId="77777777" w:rsidR="00E65B14" w:rsidRPr="002939FC" w:rsidRDefault="00E65B14" w:rsidP="002939FC">
      <w:r w:rsidRPr="002939FC">
        <w:t>След спиране на финголимод при ПМЛ се препоръчва пациентите да бъдат наблюдавани за развитие на възпалителен синдром при имунно възстановяване (ПМЛ-IRIS) (вж. раздел „Прогресираща многоогнищна левкоенцефалопатия“ по-горе).</w:t>
      </w:r>
    </w:p>
    <w:p w14:paraId="4466FD48" w14:textId="77777777" w:rsidR="00E65B14" w:rsidRPr="00A65A70" w:rsidRDefault="00E65B14" w:rsidP="002939FC"/>
    <w:p w14:paraId="5F05AAFA" w14:textId="32B8DD0D" w:rsidR="001425C1" w:rsidRPr="002939FC" w:rsidRDefault="00080994" w:rsidP="002939FC">
      <w:r w:rsidRPr="002939FC">
        <w:t xml:space="preserve">Необходимо е също така повишено внимание при спиране на лечението с финголимод поради риска от рибаунд (вж. </w:t>
      </w:r>
      <w:r w:rsidR="0099498E" w:rsidRPr="002939FC">
        <w:t xml:space="preserve">раздел </w:t>
      </w:r>
      <w:r w:rsidRPr="002939FC">
        <w:t>„Възвръщане на активността на заболяването (рибаунд) след преустановяване на финголимод“ по-горе). Ако преустановяването на приема на Fingolimod Mylan се счита за необходимо, пациентите трябва да бъдат проследявани през този период за съответните признаци на възможен рибаунд.</w:t>
      </w:r>
    </w:p>
    <w:p w14:paraId="67192896" w14:textId="77777777" w:rsidR="002927BA" w:rsidRPr="00A65A70" w:rsidRDefault="002927BA" w:rsidP="002939FC">
      <w:pPr>
        <w:ind w:left="1"/>
        <w:rPr>
          <w:rFonts w:eastAsia="Times New Roman"/>
          <w:spacing w:val="-4"/>
          <w:position w:val="-1"/>
          <w:u w:val="single" w:color="000000"/>
        </w:rPr>
      </w:pPr>
    </w:p>
    <w:p w14:paraId="04E2A4BC" w14:textId="16D43C47" w:rsidR="002927BA" w:rsidRPr="00A65A70" w:rsidRDefault="00080994" w:rsidP="002939FC">
      <w:pPr>
        <w:ind w:left="1"/>
        <w:rPr>
          <w:rFonts w:eastAsia="Times New Roman"/>
        </w:rPr>
      </w:pPr>
      <w:r w:rsidRPr="00A65A70">
        <w:rPr>
          <w:u w:val="single" w:color="000000"/>
        </w:rPr>
        <w:t>Повлияване на серологичните тестове</w:t>
      </w:r>
    </w:p>
    <w:p w14:paraId="05D67ECA" w14:textId="77777777" w:rsidR="002927BA" w:rsidRPr="00A65A70" w:rsidRDefault="002927BA" w:rsidP="002939FC">
      <w:pPr>
        <w:ind w:left="1"/>
        <w:rPr>
          <w:rFonts w:eastAsia="Times New Roman"/>
        </w:rPr>
      </w:pPr>
    </w:p>
    <w:p w14:paraId="10CAD198" w14:textId="77C8A4B8" w:rsidR="002927BA" w:rsidRPr="002939FC" w:rsidRDefault="00080994" w:rsidP="002939FC">
      <w:r w:rsidRPr="002939FC">
        <w:t>Тъй като финголимод намалява броя на лимфоцитите като ги преразпределя в периферните лимфоидни органи, при пациенти на лечение с Fingolimod Mylan броят на периферните лимфоцити не може да бъде използван за оценка на лимфоцитния статус. За лабораторните тестове, при които се използват циркулиращи мононуклеарни клетки</w:t>
      </w:r>
      <w:r w:rsidR="00A65A70" w:rsidRPr="002939FC">
        <w:t>,</w:t>
      </w:r>
      <w:r w:rsidRPr="002939FC">
        <w:t xml:space="preserve"> е необходимо набавянето на по-голям обем кръв поради намаления брой на циркулиращите лимфоцити.</w:t>
      </w:r>
    </w:p>
    <w:p w14:paraId="777D11E8" w14:textId="77777777" w:rsidR="001425C1" w:rsidRPr="00A65A70" w:rsidRDefault="001425C1" w:rsidP="002939FC">
      <w:pPr>
        <w:ind w:left="1"/>
        <w:rPr>
          <w:rFonts w:eastAsia="Times New Roman"/>
        </w:rPr>
      </w:pPr>
    </w:p>
    <w:p w14:paraId="1424F05D" w14:textId="77777777" w:rsidR="001C7C0E" w:rsidRPr="00A65A70" w:rsidRDefault="00080994" w:rsidP="002939FC">
      <w:pPr>
        <w:ind w:left="1"/>
        <w:rPr>
          <w:rFonts w:eastAsia="Times New Roman"/>
        </w:rPr>
      </w:pPr>
      <w:r w:rsidRPr="00A65A70">
        <w:rPr>
          <w:u w:val="single" w:color="000000"/>
        </w:rPr>
        <w:t>Педиатрична популация</w:t>
      </w:r>
    </w:p>
    <w:p w14:paraId="2083A61F" w14:textId="77777777" w:rsidR="00D658ED" w:rsidRPr="00A65A70" w:rsidRDefault="00D658ED" w:rsidP="002939FC">
      <w:pPr>
        <w:ind w:left="1"/>
        <w:rPr>
          <w:rFonts w:eastAsia="Times New Roman"/>
          <w:spacing w:val="2"/>
        </w:rPr>
      </w:pPr>
    </w:p>
    <w:p w14:paraId="0E827EE0" w14:textId="3BF77D03" w:rsidR="001C7C0E" w:rsidRPr="00A65A70" w:rsidRDefault="00080994" w:rsidP="002939FC">
      <w:pPr>
        <w:ind w:left="1"/>
        <w:rPr>
          <w:rFonts w:eastAsia="Times New Roman"/>
        </w:rPr>
      </w:pPr>
      <w:r w:rsidRPr="00A65A70">
        <w:t>Профилът на безопасност при педиатрични пациенти е подобен на този при възрастни и поради тази причина предупрежденията и предпазните мерки при възрастни са приложими и при педиатричните пациенти.</w:t>
      </w:r>
    </w:p>
    <w:p w14:paraId="3F4A1FFB" w14:textId="77777777" w:rsidR="001C7C0E" w:rsidRPr="00A65A70" w:rsidRDefault="001C7C0E" w:rsidP="002939FC"/>
    <w:p w14:paraId="19B9BA66" w14:textId="2ECBB37C" w:rsidR="001C7C0E" w:rsidRPr="00A65A70" w:rsidRDefault="00080994" w:rsidP="002939FC">
      <w:pPr>
        <w:ind w:left="1"/>
        <w:rPr>
          <w:rFonts w:eastAsia="Times New Roman"/>
        </w:rPr>
      </w:pPr>
      <w:r w:rsidRPr="00A65A70">
        <w:t>По-специално, при предписване на Fingolimod Mylan при педиатрични пациенти трябва да се има предвид следното:</w:t>
      </w:r>
    </w:p>
    <w:p w14:paraId="0530A935" w14:textId="64B66CC7" w:rsidR="001C7C0E" w:rsidRPr="002939FC" w:rsidRDefault="00080994" w:rsidP="00771863">
      <w:pPr>
        <w:pStyle w:val="ListParagraph"/>
        <w:numPr>
          <w:ilvl w:val="0"/>
          <w:numId w:val="48"/>
        </w:numPr>
        <w:ind w:left="567" w:hanging="567"/>
      </w:pPr>
      <w:r w:rsidRPr="002939FC">
        <w:t>Трябва да се следват предпазните мерки след приложение на първата доза (вж</w:t>
      </w:r>
      <w:r w:rsidR="007462D5" w:rsidRPr="002939FC">
        <w:t>. </w:t>
      </w:r>
      <w:r w:rsidR="0099498E" w:rsidRPr="002939FC">
        <w:t xml:space="preserve">раздел </w:t>
      </w:r>
      <w:r w:rsidRPr="002939FC">
        <w:t>„Брадиаритмия“ по-горе). Същите предпазни мерки, както при приложение на първата доза, се препоръчват при преминаване на пациентите от лечение с 0,25 mg дневна доза към 0,5 mg дневна доза.</w:t>
      </w:r>
    </w:p>
    <w:p w14:paraId="36D81B0A" w14:textId="782FF5D0" w:rsidR="001C7C0E" w:rsidRPr="002939FC" w:rsidRDefault="00080994" w:rsidP="00771863">
      <w:pPr>
        <w:pStyle w:val="ListParagraph"/>
        <w:numPr>
          <w:ilvl w:val="0"/>
          <w:numId w:val="48"/>
        </w:numPr>
        <w:ind w:left="567" w:hanging="567"/>
      </w:pPr>
      <w:r w:rsidRPr="002939FC">
        <w:t xml:space="preserve">В контролираното педиатрично изпитване D2311 се съобщават случаи на гърчове, тревожност, понижено настроение и депресия, с по-висока честота при пациентите, лекувани с финголимод, в сравнение с пациентите на лечение с интерферон бета-1a. Необходимо е повишено внимание в тази подгрупа (вж. </w:t>
      </w:r>
      <w:r w:rsidR="0099498E" w:rsidRPr="002939FC">
        <w:t xml:space="preserve">раздел </w:t>
      </w:r>
      <w:r w:rsidRPr="002939FC">
        <w:t>„Педиатрична популация“ в точка</w:t>
      </w:r>
      <w:r w:rsidR="0046307E" w:rsidRPr="002939FC">
        <w:t> </w:t>
      </w:r>
      <w:r w:rsidRPr="002939FC">
        <w:t>4.8).</w:t>
      </w:r>
    </w:p>
    <w:p w14:paraId="1B921EBC" w14:textId="69C50813" w:rsidR="001C7C0E" w:rsidRPr="002939FC" w:rsidRDefault="00080994" w:rsidP="00771863">
      <w:pPr>
        <w:pStyle w:val="ListParagraph"/>
        <w:numPr>
          <w:ilvl w:val="0"/>
          <w:numId w:val="48"/>
        </w:numPr>
        <w:ind w:left="567" w:hanging="567"/>
      </w:pPr>
      <w:r w:rsidRPr="002939FC">
        <w:t>Забелязано е леко повишаване на билирубина в изолирани случаи при педиатрични пациенти на лечение с финголимод.</w:t>
      </w:r>
    </w:p>
    <w:p w14:paraId="4FB1CC71" w14:textId="735AC243" w:rsidR="001C7C0E" w:rsidRPr="002939FC" w:rsidRDefault="00080994" w:rsidP="00771863">
      <w:pPr>
        <w:pStyle w:val="ListParagraph"/>
        <w:numPr>
          <w:ilvl w:val="0"/>
          <w:numId w:val="48"/>
        </w:numPr>
        <w:ind w:left="567" w:hanging="567"/>
      </w:pPr>
      <w:r w:rsidRPr="002939FC">
        <w:t xml:space="preserve">Препоръчва се на педиатричните пациенти да се направят всички имунизации, съгласно настоящите ръководства за имунизации, преди започване на лечението с Fingolimod Mylan (вж. </w:t>
      </w:r>
      <w:r w:rsidR="0099498E" w:rsidRPr="002939FC">
        <w:t>раздел</w:t>
      </w:r>
      <w:r w:rsidRPr="002939FC">
        <w:t xml:space="preserve"> „Инфекции“ по-горе).</w:t>
      </w:r>
    </w:p>
    <w:p w14:paraId="72FCE317" w14:textId="735F9677" w:rsidR="001C7C0E" w:rsidRPr="002939FC" w:rsidRDefault="00080994" w:rsidP="00771863">
      <w:pPr>
        <w:pStyle w:val="ListParagraph"/>
        <w:numPr>
          <w:ilvl w:val="0"/>
          <w:numId w:val="48"/>
        </w:numPr>
        <w:ind w:left="567" w:hanging="567"/>
      </w:pPr>
      <w:r w:rsidRPr="002939FC">
        <w:lastRenderedPageBreak/>
        <w:t>Има много ограничени данни при деца на възраст 10–12</w:t>
      </w:r>
      <w:r w:rsidR="0046307E" w:rsidRPr="002939FC">
        <w:t> </w:t>
      </w:r>
      <w:r w:rsidRPr="002939FC">
        <w:t>години с тегло под 40</w:t>
      </w:r>
      <w:r w:rsidR="0046307E" w:rsidRPr="002939FC">
        <w:t> </w:t>
      </w:r>
      <w:r w:rsidRPr="002939FC">
        <w:t>kg или стадий на развитие по Танер &lt;</w:t>
      </w:r>
      <w:r w:rsidR="00DA03C5" w:rsidRPr="002939FC">
        <w:t> </w:t>
      </w:r>
      <w:r w:rsidRPr="002939FC">
        <w:t>2 (вж. точки</w:t>
      </w:r>
      <w:r w:rsidR="0046307E" w:rsidRPr="002939FC">
        <w:t> </w:t>
      </w:r>
      <w:r w:rsidRPr="002939FC">
        <w:t>4.8 и 5.1). Необходимо е повишено внимание в тези подгрупи поради наличието на много ограничени данни от клиничните проучвания.</w:t>
      </w:r>
    </w:p>
    <w:p w14:paraId="6AA0D39A" w14:textId="19EAEE13" w:rsidR="001C7C0E" w:rsidRPr="002939FC" w:rsidRDefault="00080994" w:rsidP="00771863">
      <w:pPr>
        <w:pStyle w:val="ListParagraph"/>
        <w:numPr>
          <w:ilvl w:val="0"/>
          <w:numId w:val="48"/>
        </w:numPr>
        <w:ind w:left="567" w:hanging="567"/>
      </w:pPr>
      <w:r w:rsidRPr="002939FC">
        <w:t>Липсват данни за дългосрочната безопасност в педиатричната популация.</w:t>
      </w:r>
    </w:p>
    <w:p w14:paraId="36E2AAAA" w14:textId="77777777" w:rsidR="001C7C0E" w:rsidRPr="00A65A70" w:rsidRDefault="001C7C0E" w:rsidP="002939FC"/>
    <w:p w14:paraId="30BA0EEE" w14:textId="77777777" w:rsidR="001C7C0E" w:rsidRPr="00A65A70" w:rsidRDefault="00080994" w:rsidP="002939FC">
      <w:pPr>
        <w:keepNext/>
        <w:keepLines/>
        <w:tabs>
          <w:tab w:val="left" w:pos="567"/>
        </w:tabs>
        <w:ind w:left="1"/>
        <w:rPr>
          <w:rFonts w:eastAsia="Times New Roman"/>
        </w:rPr>
      </w:pPr>
      <w:r w:rsidRPr="00A65A70">
        <w:rPr>
          <w:b/>
        </w:rPr>
        <w:t>4.5</w:t>
      </w:r>
      <w:r w:rsidRPr="00A65A70">
        <w:rPr>
          <w:b/>
        </w:rPr>
        <w:tab/>
        <w:t>Взаимодействие с други лекарствени продукти и други форми на взаимодействие</w:t>
      </w:r>
    </w:p>
    <w:p w14:paraId="6CDB8BC3" w14:textId="77777777" w:rsidR="001C7C0E" w:rsidRPr="00A65A70" w:rsidRDefault="001C7C0E" w:rsidP="002939FC">
      <w:pPr>
        <w:keepNext/>
        <w:keepLines/>
      </w:pPr>
    </w:p>
    <w:p w14:paraId="3D8DA6BC" w14:textId="77777777" w:rsidR="001C7C0E" w:rsidRPr="00A65A70" w:rsidRDefault="00080994" w:rsidP="002939FC">
      <w:pPr>
        <w:keepNext/>
        <w:keepLines/>
        <w:ind w:left="1"/>
        <w:rPr>
          <w:rFonts w:eastAsia="Times New Roman"/>
        </w:rPr>
      </w:pPr>
      <w:r w:rsidRPr="00A65A70">
        <w:rPr>
          <w:u w:val="single" w:color="000000"/>
        </w:rPr>
        <w:t>Антинеопластична, имуномодулираща или имуносупресивна терапия</w:t>
      </w:r>
    </w:p>
    <w:p w14:paraId="1917D3D0" w14:textId="77777777" w:rsidR="00D658ED" w:rsidRPr="00A65A70" w:rsidRDefault="00D658ED" w:rsidP="002939FC">
      <w:pPr>
        <w:keepNext/>
        <w:keepLines/>
        <w:ind w:left="1"/>
        <w:rPr>
          <w:rFonts w:eastAsia="Times New Roman"/>
          <w:spacing w:val="-1"/>
        </w:rPr>
      </w:pPr>
    </w:p>
    <w:p w14:paraId="50A59FC4" w14:textId="30644FA4" w:rsidR="001C7C0E" w:rsidRPr="002939FC" w:rsidRDefault="00080994" w:rsidP="002939FC">
      <w:r w:rsidRPr="002939FC">
        <w:t>Не трябва да се прилага едновременно с антинеопластична, имуномодулираща или имуносупресивна терапия поради риск</w:t>
      </w:r>
      <w:r w:rsidR="0099498E" w:rsidRPr="002939FC">
        <w:t>а</w:t>
      </w:r>
      <w:r w:rsidRPr="002939FC">
        <w:t xml:space="preserve"> от адитивни ефекти върху имунната система (вж. точки</w:t>
      </w:r>
      <w:r w:rsidR="0046307E" w:rsidRPr="002939FC">
        <w:t> </w:t>
      </w:r>
      <w:r w:rsidRPr="002939FC">
        <w:t>4.3 и 4.4).</w:t>
      </w:r>
    </w:p>
    <w:p w14:paraId="7CEF0D1F" w14:textId="77777777" w:rsidR="001C7C0E" w:rsidRPr="00A65A70" w:rsidRDefault="001C7C0E" w:rsidP="002939FC"/>
    <w:p w14:paraId="79D7662E" w14:textId="00D72789" w:rsidR="001C7C0E" w:rsidRPr="002939FC" w:rsidRDefault="00080994" w:rsidP="002939FC">
      <w:r w:rsidRPr="002939FC">
        <w:t xml:space="preserve">Необходимо е повишено внимание при започване на лечение при пациенти, които </w:t>
      </w:r>
      <w:r w:rsidR="0099498E" w:rsidRPr="002939FC">
        <w:t>преди това са приемали дългодействащи лекарства</w:t>
      </w:r>
      <w:r w:rsidRPr="002939FC">
        <w:t>, повлияващи имунната система, като натализумаб, терифлуномид или митоксантрон (вж. точка</w:t>
      </w:r>
      <w:r w:rsidR="0046307E" w:rsidRPr="002939FC">
        <w:t> </w:t>
      </w:r>
      <w:r w:rsidRPr="002939FC">
        <w:t xml:space="preserve">4.4). В клиничните </w:t>
      </w:r>
      <w:r w:rsidR="0099498E" w:rsidRPr="002939FC">
        <w:t>проуч</w:t>
      </w:r>
      <w:r w:rsidRPr="002939FC">
        <w:t>вания при пациенти с множествена склероза, едновременното приложение на кратки курсове кортикостероиди за лечение на рецидивите, не е било свързано с повишена честота на инфекции.</w:t>
      </w:r>
    </w:p>
    <w:p w14:paraId="5777DFBB" w14:textId="77777777" w:rsidR="001C7C0E" w:rsidRPr="00A65A70" w:rsidRDefault="001C7C0E" w:rsidP="002939FC"/>
    <w:p w14:paraId="2CCEEDDD" w14:textId="77777777" w:rsidR="001C7C0E" w:rsidRPr="00A65A70" w:rsidRDefault="00080994" w:rsidP="002939FC">
      <w:pPr>
        <w:ind w:left="1"/>
        <w:rPr>
          <w:rFonts w:eastAsia="Times New Roman"/>
        </w:rPr>
      </w:pPr>
      <w:r w:rsidRPr="00A65A70">
        <w:rPr>
          <w:u w:val="single" w:color="000000"/>
        </w:rPr>
        <w:t>Ваксини</w:t>
      </w:r>
    </w:p>
    <w:p w14:paraId="3842D4E3" w14:textId="77777777" w:rsidR="00D658ED" w:rsidRPr="00A65A70" w:rsidRDefault="00D658ED" w:rsidP="002939FC">
      <w:pPr>
        <w:ind w:left="1"/>
        <w:rPr>
          <w:rFonts w:eastAsia="Times New Roman"/>
          <w:spacing w:val="-1"/>
        </w:rPr>
      </w:pPr>
    </w:p>
    <w:p w14:paraId="12200028" w14:textId="38A1460B" w:rsidR="001C7C0E" w:rsidRPr="00A65A70" w:rsidRDefault="00080994" w:rsidP="002939FC">
      <w:pPr>
        <w:ind w:left="1"/>
        <w:rPr>
          <w:rFonts w:eastAsia="Times New Roman"/>
        </w:rPr>
      </w:pPr>
      <w:r w:rsidRPr="00A65A70">
        <w:t>По време на лечението и до два месеца след спиране на лечението с Fingolimod Mylan ваксините могат да бъдат по-малко ефективни. Употребата на живи атенюиране ваксини може да крие риск от инфекции и поради тази причина трябва да се избягва (вж. точки</w:t>
      </w:r>
      <w:r w:rsidR="0046307E" w:rsidRPr="001E5F6A">
        <w:t> </w:t>
      </w:r>
      <w:r w:rsidRPr="00A65A70">
        <w:t>4.4 и 4.8).</w:t>
      </w:r>
    </w:p>
    <w:p w14:paraId="70B2B779" w14:textId="77777777" w:rsidR="001C7C0E" w:rsidRPr="00A65A70" w:rsidRDefault="001C7C0E" w:rsidP="002939FC"/>
    <w:p w14:paraId="13359EF6" w14:textId="77777777" w:rsidR="001C7C0E" w:rsidRPr="00A65A70" w:rsidRDefault="00080994" w:rsidP="002939FC">
      <w:pPr>
        <w:ind w:left="1"/>
        <w:rPr>
          <w:rFonts w:eastAsia="Times New Roman"/>
        </w:rPr>
      </w:pPr>
      <w:r w:rsidRPr="00A65A70">
        <w:rPr>
          <w:u w:val="single" w:color="000000"/>
        </w:rPr>
        <w:t>Вещества, предизвикващи брадикардия</w:t>
      </w:r>
    </w:p>
    <w:p w14:paraId="1DA56C4E" w14:textId="77777777" w:rsidR="00D658ED" w:rsidRPr="00A65A70" w:rsidRDefault="00D658ED" w:rsidP="002939FC">
      <w:pPr>
        <w:ind w:left="1"/>
        <w:rPr>
          <w:rFonts w:eastAsia="Times New Roman"/>
        </w:rPr>
      </w:pPr>
    </w:p>
    <w:p w14:paraId="6528044F" w14:textId="59145397" w:rsidR="001425C1" w:rsidRPr="002939FC" w:rsidRDefault="00080994" w:rsidP="002939FC">
      <w:r w:rsidRPr="002939FC">
        <w:t xml:space="preserve">Финголимод е бил проучван при прилагане в комбинация с атенолол и дилтиазем. При прилагане на финголимод с атенолол в хода на проучване за взаимодействия при здрави доброволци е наблюдавано </w:t>
      </w:r>
      <w:r w:rsidR="0099498E" w:rsidRPr="002939FC">
        <w:t xml:space="preserve">допълнително </w:t>
      </w:r>
      <w:r w:rsidRPr="002939FC">
        <w:t>15% намаляване на сърдечната честота. Не трябва да се започва лечение</w:t>
      </w:r>
      <w:r w:rsidR="0099498E" w:rsidRPr="002939FC">
        <w:t>то</w:t>
      </w:r>
      <w:r w:rsidRPr="002939FC">
        <w:t xml:space="preserve"> с Fingolimod Mylan при пациенти, приемащи бета блокери или други вещества, които могат да намалят сърдечната честота като антиаритмици клас Iа и III, калциеви антагонисти (като верапамил или дилтиазем), ивабрадин, дигоксин, антихолине</w:t>
      </w:r>
      <w:r w:rsidR="0099498E" w:rsidRPr="002939FC">
        <w:t>стеразни</w:t>
      </w:r>
      <w:r w:rsidRPr="002939FC">
        <w:t xml:space="preserve"> средства или пилокарпин, поради потенциалния адитивен ефект върху сърдечната честота (вж. точки</w:t>
      </w:r>
      <w:r w:rsidR="0046307E" w:rsidRPr="002939FC">
        <w:t> </w:t>
      </w:r>
      <w:r w:rsidRPr="002939FC">
        <w:t>4.4 и 4.8). Ако се обмисля лечение с този лекарствен продукт при такива пациенти, трябва да се потърси консултация с кардиолог във връзка с преминаването към други лекарствени продукти, които не понижават сърдечната честота или съответно проследяване при започване на лечението, като се препоръчва проследяване най-малко</w:t>
      </w:r>
      <w:r w:rsidR="0099498E" w:rsidRPr="002939FC">
        <w:t xml:space="preserve"> и</w:t>
      </w:r>
      <w:r w:rsidRPr="002939FC">
        <w:t xml:space="preserve"> през нощта, ако понижаващите сърдечната честота лекарства не могат да бъдат спрени.</w:t>
      </w:r>
    </w:p>
    <w:p w14:paraId="4B3A4428" w14:textId="77777777" w:rsidR="001425C1" w:rsidRPr="00A65A70" w:rsidRDefault="001425C1" w:rsidP="002939FC">
      <w:pPr>
        <w:ind w:left="1"/>
        <w:rPr>
          <w:rFonts w:eastAsia="Times New Roman"/>
        </w:rPr>
      </w:pPr>
    </w:p>
    <w:p w14:paraId="15559D3B" w14:textId="77777777" w:rsidR="001C7C0E" w:rsidRPr="00A65A70" w:rsidRDefault="00080994" w:rsidP="002939FC">
      <w:pPr>
        <w:ind w:left="1"/>
        <w:rPr>
          <w:rFonts w:eastAsia="Times New Roman"/>
        </w:rPr>
      </w:pPr>
      <w:r w:rsidRPr="00A65A70">
        <w:rPr>
          <w:u w:val="single" w:color="000000"/>
        </w:rPr>
        <w:t>Фармакокинетични взаимодействия на други вещества с финголимод</w:t>
      </w:r>
    </w:p>
    <w:p w14:paraId="105A1D94" w14:textId="77777777" w:rsidR="00D658ED" w:rsidRPr="00A65A70" w:rsidRDefault="00D658ED" w:rsidP="002939FC">
      <w:pPr>
        <w:ind w:left="1"/>
        <w:rPr>
          <w:rFonts w:eastAsia="Times New Roman"/>
        </w:rPr>
      </w:pPr>
    </w:p>
    <w:p w14:paraId="4065F7DD" w14:textId="7BD79F21" w:rsidR="001C7C0E" w:rsidRPr="002939FC" w:rsidRDefault="00080994" w:rsidP="002939FC">
      <w:r w:rsidRPr="002939FC">
        <w:t>Финголимод се метаболизира предимно от CYP4F2. Други ензими като CYP3A4 също допринасят за неговия метаболизъм, особено в случаите на силно индуциране на CYP3A4. Мощните инхибитори на транспортиращите протеини не се очаква да оказват влияние върху диспозицията на финголимод. Едновременното прилагане на финголимод с кетоконазол води до 1,7</w:t>
      </w:r>
      <w:r w:rsidR="0099498E" w:rsidRPr="002939FC">
        <w:t> </w:t>
      </w:r>
      <w:r w:rsidRPr="002939FC">
        <w:t>пъти повишаване на експозицията (AUC) на финголимод и финголимод фосфат чрез инхибиране на CYP4F2. Необходимо е повишено внимание при съвместното приложение с вещества, които инхибират CYP3A4 (протеазни инхибитори, противогъбични азоли, някои макролиди като кларитромицин или телитромицин).</w:t>
      </w:r>
    </w:p>
    <w:p w14:paraId="22E2AF15" w14:textId="77777777" w:rsidR="001C7C0E" w:rsidRPr="00A65A70" w:rsidRDefault="001C7C0E" w:rsidP="002939FC"/>
    <w:p w14:paraId="6D636B47" w14:textId="2A02B5A7" w:rsidR="001C7C0E" w:rsidRPr="002939FC" w:rsidRDefault="00080994" w:rsidP="002939FC">
      <w:r w:rsidRPr="002939FC">
        <w:t>В стационарно състояние, едновременното прилагане на карбамазепин 600</w:t>
      </w:r>
      <w:r w:rsidR="0046307E" w:rsidRPr="002939FC">
        <w:t> </w:t>
      </w:r>
      <w:r w:rsidRPr="002939FC">
        <w:t>mg два пъти дневно и единична доза на финголимод 2</w:t>
      </w:r>
      <w:r w:rsidR="0046307E" w:rsidRPr="002939FC">
        <w:t> </w:t>
      </w:r>
      <w:r w:rsidRPr="002939FC">
        <w:t xml:space="preserve">mg, намалява AUC на финголимод и неговия метаболит приблизително с 40%. Другите силни CYP3A4 ензимни индуктори, като например рифампицин, фенобарбитал, фенитоин, ефавиренц и жълт кантарион, също могат да намалят AUC на финголимод и неговия метаболит поне с толкова. Тъй като това може потенциално да </w:t>
      </w:r>
      <w:r w:rsidRPr="002939FC">
        <w:lastRenderedPageBreak/>
        <w:t>повлияе отрицателно ефикасността, едновременното им прилагане трябва да се прави с повишено внимание. Едновременното прилагане с жълт кантарион не се препоръчва (вж. точка</w:t>
      </w:r>
      <w:r w:rsidR="0046307E" w:rsidRPr="002939FC">
        <w:t> </w:t>
      </w:r>
      <w:r w:rsidRPr="002939FC">
        <w:t>4.4).</w:t>
      </w:r>
    </w:p>
    <w:p w14:paraId="1A177AE8" w14:textId="77777777" w:rsidR="001C7C0E" w:rsidRPr="00A65A70" w:rsidRDefault="001C7C0E" w:rsidP="002939FC"/>
    <w:p w14:paraId="11D2D05B" w14:textId="77777777" w:rsidR="001C7C0E" w:rsidRPr="00A65A70" w:rsidRDefault="00080994" w:rsidP="002939FC">
      <w:pPr>
        <w:keepNext/>
        <w:keepLines/>
        <w:rPr>
          <w:rFonts w:eastAsia="Times New Roman"/>
        </w:rPr>
      </w:pPr>
      <w:r w:rsidRPr="00A65A70">
        <w:rPr>
          <w:u w:val="single" w:color="000000"/>
        </w:rPr>
        <w:t>Фармакокинетични взаимодействия на финголимод с други вещества</w:t>
      </w:r>
    </w:p>
    <w:p w14:paraId="267C90BF" w14:textId="77777777" w:rsidR="00D658ED" w:rsidRPr="00A65A70" w:rsidRDefault="00D658ED" w:rsidP="002939FC">
      <w:pPr>
        <w:keepNext/>
        <w:keepLines/>
        <w:rPr>
          <w:rFonts w:eastAsia="Times New Roman"/>
        </w:rPr>
      </w:pPr>
    </w:p>
    <w:p w14:paraId="2D3B9693" w14:textId="6C2D7208" w:rsidR="001C7C0E" w:rsidRPr="00A65A70" w:rsidRDefault="00080994" w:rsidP="002939FC">
      <w:pPr>
        <w:keepNext/>
        <w:keepLines/>
        <w:rPr>
          <w:rFonts w:eastAsia="Times New Roman"/>
        </w:rPr>
      </w:pPr>
      <w:r w:rsidRPr="00A65A70">
        <w:t>Малко вероятно е финголимод да взаимодейства с вещества, които се метаболизират предимно от CYP450 ензимите или са субстрати на главните транспортни протеини.</w:t>
      </w:r>
    </w:p>
    <w:p w14:paraId="620C4E3B" w14:textId="77777777" w:rsidR="001C7C0E" w:rsidRPr="00A65A70" w:rsidRDefault="001C7C0E" w:rsidP="002939FC"/>
    <w:p w14:paraId="0D221C8E" w14:textId="77777777" w:rsidR="001C7C0E" w:rsidRPr="00A65A70" w:rsidRDefault="00080994" w:rsidP="002939FC">
      <w:pPr>
        <w:ind w:left="1"/>
        <w:rPr>
          <w:rFonts w:eastAsia="Times New Roman"/>
        </w:rPr>
      </w:pPr>
      <w:r w:rsidRPr="00A65A70">
        <w:t>Едновременното прилагане на финголимод и циклоспорин не води до промени в експозицията както на циклоспорин така и на финголимод. Следователно, не се очаква финголимод да повлиява фармакокинетиката на лекарствени продукти, които са субстрати на CYP3A4.</w:t>
      </w:r>
    </w:p>
    <w:p w14:paraId="70AE355F" w14:textId="77777777" w:rsidR="001C7C0E" w:rsidRPr="00A65A70" w:rsidRDefault="001C7C0E" w:rsidP="002939FC"/>
    <w:p w14:paraId="664269C8" w14:textId="14C2B260" w:rsidR="001C7C0E" w:rsidRPr="002939FC" w:rsidRDefault="00080994" w:rsidP="002939FC">
      <w:r w:rsidRPr="002939FC">
        <w:t xml:space="preserve">Едновременното прилагане на финголимод с перорални контрацептиви (етинилестрадиол и левоноргестрел) не предизвиква промени в експозицията пероралните контрацептиви. Не са провеждани проучвания за взаимодействия на финголимод с перорални контрацептиви, съдържащи </w:t>
      </w:r>
      <w:r w:rsidR="0099498E" w:rsidRPr="002939FC">
        <w:t xml:space="preserve">други </w:t>
      </w:r>
      <w:r w:rsidRPr="002939FC">
        <w:t>прогестагени, въпреки това не се очаква финголимод да оказва влияние върху тяхната експозиция.</w:t>
      </w:r>
    </w:p>
    <w:p w14:paraId="1CE109A1" w14:textId="77777777" w:rsidR="001C7C0E" w:rsidRPr="00A65A70" w:rsidRDefault="001C7C0E" w:rsidP="002939FC"/>
    <w:p w14:paraId="003B3584" w14:textId="77777777" w:rsidR="001C7C0E" w:rsidRPr="00A65A70" w:rsidRDefault="00080994" w:rsidP="002939FC">
      <w:pPr>
        <w:tabs>
          <w:tab w:val="left" w:pos="567"/>
        </w:tabs>
        <w:ind w:left="1"/>
        <w:rPr>
          <w:rFonts w:eastAsia="Times New Roman"/>
        </w:rPr>
      </w:pPr>
      <w:r w:rsidRPr="00A65A70">
        <w:rPr>
          <w:b/>
        </w:rPr>
        <w:t>4.6</w:t>
      </w:r>
      <w:r w:rsidRPr="00A65A70">
        <w:rPr>
          <w:b/>
        </w:rPr>
        <w:tab/>
        <w:t>Фертилитет, бременност и кърмене</w:t>
      </w:r>
    </w:p>
    <w:p w14:paraId="7A80BC20" w14:textId="77777777" w:rsidR="001C7C0E" w:rsidRPr="00A65A70" w:rsidRDefault="001C7C0E" w:rsidP="002939FC"/>
    <w:p w14:paraId="37BE1A27" w14:textId="7334C68C" w:rsidR="001C7C0E" w:rsidRPr="00A65A70" w:rsidRDefault="00080994" w:rsidP="002939FC">
      <w:pPr>
        <w:ind w:left="1"/>
        <w:rPr>
          <w:rFonts w:eastAsia="Times New Roman"/>
        </w:rPr>
      </w:pPr>
      <w:r w:rsidRPr="00A65A70">
        <w:rPr>
          <w:u w:val="single" w:color="000000"/>
        </w:rPr>
        <w:t>Жени с детероден потенциал/Контрацепция при жени</w:t>
      </w:r>
    </w:p>
    <w:p w14:paraId="3E3113A4" w14:textId="77777777" w:rsidR="00D658ED" w:rsidRPr="00A65A70" w:rsidRDefault="00D658ED" w:rsidP="002939FC">
      <w:pPr>
        <w:ind w:left="1"/>
        <w:rPr>
          <w:rFonts w:eastAsia="Times New Roman"/>
          <w:spacing w:val="-1"/>
        </w:rPr>
      </w:pPr>
    </w:p>
    <w:p w14:paraId="3987801C" w14:textId="0A3F751D" w:rsidR="001C7C0E" w:rsidRPr="00A65A70" w:rsidRDefault="00080994" w:rsidP="002939FC">
      <w:pPr>
        <w:ind w:left="1"/>
        <w:rPr>
          <w:rFonts w:eastAsia="Times New Roman"/>
        </w:rPr>
      </w:pPr>
      <w:r w:rsidRPr="00A65A70">
        <w:t>Финголимод е противопоказан при жени с детероден потенциал, които не използват ефективна контрацепция (вж. точка</w:t>
      </w:r>
      <w:r w:rsidR="0046307E" w:rsidRPr="001E5F6A">
        <w:t> </w:t>
      </w:r>
      <w:r w:rsidRPr="00A65A70">
        <w:t>4.3). Поради тази причина преди започване на лечението при жени с детероден потенциал трябва да e налице отрицателен резултат от тест за бременност и да се направи консултация във връзка със сериозния риск за плода. Жените с детероден потенциал трябва да използват ефективна контрацепция по време на лечението и в продължение на 2</w:t>
      </w:r>
      <w:r w:rsidR="0046307E" w:rsidRPr="00A65A70">
        <w:t> </w:t>
      </w:r>
      <w:r w:rsidRPr="00A65A70">
        <w:t>месеца след преустановяване на лечението с финголимод, тъй като след преустановяване на лечението са необходими приблизително 2</w:t>
      </w:r>
      <w:r w:rsidR="0046307E" w:rsidRPr="001E5F6A">
        <w:t> </w:t>
      </w:r>
      <w:r w:rsidRPr="00A65A70">
        <w:t>месеца за елиминиране на финголимод от организма (вж. точка</w:t>
      </w:r>
      <w:r w:rsidR="0046307E" w:rsidRPr="00A65A70">
        <w:t> </w:t>
      </w:r>
      <w:r w:rsidRPr="00A65A70">
        <w:t>4.4).</w:t>
      </w:r>
    </w:p>
    <w:p w14:paraId="64552C38" w14:textId="328E53BC" w:rsidR="00F77E52" w:rsidRPr="00A65A70" w:rsidRDefault="00F77E52" w:rsidP="002939FC">
      <w:pPr>
        <w:ind w:left="1"/>
        <w:rPr>
          <w:rFonts w:eastAsia="Times New Roman"/>
        </w:rPr>
      </w:pPr>
    </w:p>
    <w:p w14:paraId="367A8073" w14:textId="15B1C34F" w:rsidR="00F77E52" w:rsidRPr="002939FC" w:rsidRDefault="00080994" w:rsidP="002939FC">
      <w:r w:rsidRPr="002939FC">
        <w:t xml:space="preserve">Конкретни мерки са включени също така в обучителните материали. Тези мерки трябва да се </w:t>
      </w:r>
      <w:r w:rsidR="0099498E" w:rsidRPr="002939FC">
        <w:t>прилагат</w:t>
      </w:r>
      <w:r w:rsidRPr="002939FC">
        <w:t xml:space="preserve"> преди финголимод да се предпише на пациенти </w:t>
      </w:r>
      <w:r w:rsidR="0099498E" w:rsidRPr="002939FC">
        <w:t xml:space="preserve">от женски пол </w:t>
      </w:r>
      <w:r w:rsidRPr="002939FC">
        <w:t>и по време на лечението.</w:t>
      </w:r>
    </w:p>
    <w:p w14:paraId="149E9625" w14:textId="77777777" w:rsidR="00F77E52" w:rsidRPr="00A65A70" w:rsidRDefault="00F77E52" w:rsidP="002939FC">
      <w:pPr>
        <w:ind w:left="1"/>
        <w:rPr>
          <w:rFonts w:eastAsia="Times New Roman"/>
        </w:rPr>
      </w:pPr>
    </w:p>
    <w:p w14:paraId="192F22A6" w14:textId="3F7C84FE" w:rsidR="00F77E52" w:rsidRPr="00A65A70" w:rsidRDefault="00080994" w:rsidP="002939FC">
      <w:pPr>
        <w:ind w:left="1"/>
        <w:rPr>
          <w:rFonts w:eastAsia="Times New Roman"/>
        </w:rPr>
      </w:pPr>
      <w:r w:rsidRPr="00A65A70">
        <w:t>Когато се спира лечението с финголимод при планиране на бременност, трябва да се има предвид възможността за възвръщане на активността на заболяването (вж. точка</w:t>
      </w:r>
      <w:r w:rsidR="0046307E" w:rsidRPr="00A65A70">
        <w:t> </w:t>
      </w:r>
      <w:r w:rsidRPr="00A65A70">
        <w:t>4.4).</w:t>
      </w:r>
    </w:p>
    <w:p w14:paraId="1E4A7409" w14:textId="77777777" w:rsidR="001C7C0E" w:rsidRPr="00A65A70" w:rsidRDefault="001C7C0E" w:rsidP="002939FC"/>
    <w:p w14:paraId="16190EC7" w14:textId="69DA444B" w:rsidR="001C7C0E" w:rsidRPr="00A65A70" w:rsidRDefault="00080994" w:rsidP="002939FC">
      <w:pPr>
        <w:ind w:left="1"/>
        <w:rPr>
          <w:rFonts w:eastAsia="Times New Roman"/>
        </w:rPr>
      </w:pPr>
      <w:r w:rsidRPr="00A65A70">
        <w:rPr>
          <w:u w:val="single" w:color="000000"/>
        </w:rPr>
        <w:t>Бременност</w:t>
      </w:r>
    </w:p>
    <w:p w14:paraId="41B4A714" w14:textId="77777777" w:rsidR="00D658ED" w:rsidRPr="00A65A70" w:rsidRDefault="00D658ED" w:rsidP="002939FC"/>
    <w:p w14:paraId="2F42CEF5" w14:textId="7BCB4F78" w:rsidR="00F77E52" w:rsidRPr="00A65A70" w:rsidRDefault="00080994" w:rsidP="002939FC">
      <w:r w:rsidRPr="00A65A70">
        <w:t xml:space="preserve">Въз основа на опита при хора, постмаркетинговите данни предполагат, че употребата на финголимод е свързана с 2-кратно повишение на риска от възникване на големи вродени малформации, когато се прилага по време на бременност, сравнено с честотата, наблюдавана в общата популация (2-3%; EUROCAT). </w:t>
      </w:r>
    </w:p>
    <w:p w14:paraId="310A693E" w14:textId="77777777" w:rsidR="00F77E52" w:rsidRPr="00A65A70" w:rsidRDefault="00F77E52" w:rsidP="002939FC"/>
    <w:p w14:paraId="77743A00" w14:textId="77777777" w:rsidR="00F77E52" w:rsidRPr="00A65A70" w:rsidRDefault="00080994" w:rsidP="002939FC">
      <w:r w:rsidRPr="00A65A70">
        <w:t xml:space="preserve">Най-често съобщаваните големи малформации са следните: </w:t>
      </w:r>
    </w:p>
    <w:p w14:paraId="40E200F8" w14:textId="77777777" w:rsidR="00F77E52" w:rsidRPr="00A65A70" w:rsidRDefault="00080994" w:rsidP="002939FC">
      <w:pPr>
        <w:ind w:left="567" w:hanging="567"/>
      </w:pPr>
      <w:r w:rsidRPr="00A65A70">
        <w:t>-</w:t>
      </w:r>
      <w:r w:rsidRPr="00A65A70">
        <w:tab/>
        <w:t xml:space="preserve">Вродени сърдечни заболявания като междупредсърден или междукамерен септален дефект, тетралогия на Фало </w:t>
      </w:r>
    </w:p>
    <w:p w14:paraId="394C0462" w14:textId="77777777" w:rsidR="00F77E52" w:rsidRPr="00A65A70" w:rsidRDefault="00080994" w:rsidP="002939FC">
      <w:pPr>
        <w:ind w:left="567" w:hanging="567"/>
      </w:pPr>
      <w:r w:rsidRPr="00A65A70">
        <w:t>-</w:t>
      </w:r>
      <w:r w:rsidRPr="00A65A70">
        <w:tab/>
        <w:t xml:space="preserve">Бъбречни аномалии </w:t>
      </w:r>
    </w:p>
    <w:p w14:paraId="3450F8B9" w14:textId="77777777" w:rsidR="00F77E52" w:rsidRPr="00A65A70" w:rsidRDefault="00080994" w:rsidP="002939FC">
      <w:pPr>
        <w:ind w:left="567" w:hanging="567"/>
      </w:pPr>
      <w:r w:rsidRPr="00A65A70">
        <w:t>-</w:t>
      </w:r>
      <w:r w:rsidRPr="00A65A70">
        <w:tab/>
        <w:t xml:space="preserve">Мускулноскелетни аномалии </w:t>
      </w:r>
    </w:p>
    <w:p w14:paraId="216291DF" w14:textId="77777777" w:rsidR="00F77E52" w:rsidRPr="00A65A70" w:rsidRDefault="00F77E52" w:rsidP="002939FC"/>
    <w:p w14:paraId="5D82E87C" w14:textId="77777777" w:rsidR="00F77E52" w:rsidRPr="00A65A70" w:rsidRDefault="00080994" w:rsidP="002939FC">
      <w:r w:rsidRPr="00A65A70">
        <w:t>Лисват данни за влиянието на финголимод върху родовия процес и раждането.</w:t>
      </w:r>
    </w:p>
    <w:p w14:paraId="5A589C11" w14:textId="77777777" w:rsidR="001C7C0E" w:rsidRPr="00A65A70" w:rsidRDefault="001C7C0E" w:rsidP="002939FC"/>
    <w:p w14:paraId="002A6F43" w14:textId="2706EB9A" w:rsidR="001425C1" w:rsidRPr="00A65A70" w:rsidRDefault="00080994" w:rsidP="002939FC">
      <w:pPr>
        <w:rPr>
          <w:rFonts w:eastAsia="Times New Roman"/>
        </w:rPr>
      </w:pPr>
      <w:r w:rsidRPr="00A65A70">
        <w:t>Проучванията при животни показват репродуктивна токсичност, включително загуба на плода и органни аномалии, особено наличие на персистиращ трункус артериозус и междукамерен септален дефект (вж. точка</w:t>
      </w:r>
      <w:r w:rsidR="0046307E" w:rsidRPr="00A65A70">
        <w:t> </w:t>
      </w:r>
      <w:r w:rsidRPr="00A65A70">
        <w:t xml:space="preserve">5.3). Известно е, че рецепторът върху който оказва влияние </w:t>
      </w:r>
      <w:r w:rsidRPr="00A65A70">
        <w:lastRenderedPageBreak/>
        <w:t>финголимод (сфингозин 1-фосфат рецептор) участва в образуването на съдовете по време на ембриогенезата.</w:t>
      </w:r>
    </w:p>
    <w:p w14:paraId="76FB1B01" w14:textId="45375860" w:rsidR="001425C1" w:rsidRPr="00A65A70" w:rsidRDefault="001425C1" w:rsidP="002939FC">
      <w:pPr>
        <w:ind w:left="1"/>
        <w:rPr>
          <w:rFonts w:eastAsia="Times New Roman"/>
        </w:rPr>
      </w:pPr>
    </w:p>
    <w:p w14:paraId="77463D67" w14:textId="7D3B7392" w:rsidR="00F77E52" w:rsidRPr="002939FC" w:rsidRDefault="00080994" w:rsidP="002939FC">
      <w:r w:rsidRPr="002939FC">
        <w:t>Затова финголимод е противопоказан по време на бременност (вж. точка</w:t>
      </w:r>
      <w:r w:rsidR="0046307E" w:rsidRPr="002939FC">
        <w:t> </w:t>
      </w:r>
      <w:r w:rsidRPr="002939FC">
        <w:t>4.3). Финголимод трябва да се спре 2</w:t>
      </w:r>
      <w:r w:rsidR="0046307E" w:rsidRPr="002939FC">
        <w:t> </w:t>
      </w:r>
      <w:r w:rsidRPr="002939FC">
        <w:t>месеца преди планирането на бременност (вж. точка</w:t>
      </w:r>
      <w:r w:rsidR="0046307E" w:rsidRPr="002939FC">
        <w:t> </w:t>
      </w:r>
      <w:r w:rsidRPr="002939FC">
        <w:t>4.4). Ако жена забременее по време на лечението, приемът на финголимод трябва да се преустанови. Необходимо е да се направи медицинска консултация относно риска от увреждане на плода, свързан с лечението</w:t>
      </w:r>
      <w:r w:rsidR="0099498E" w:rsidRPr="002939FC">
        <w:t>,</w:t>
      </w:r>
      <w:r w:rsidRPr="002939FC">
        <w:t xml:space="preserve"> и да се провеждат ултразвукови прегледи.</w:t>
      </w:r>
    </w:p>
    <w:p w14:paraId="2FB6C211" w14:textId="77777777" w:rsidR="00F77E52" w:rsidRPr="00A65A70" w:rsidRDefault="00F77E52" w:rsidP="002939FC">
      <w:pPr>
        <w:ind w:left="1"/>
        <w:rPr>
          <w:rFonts w:eastAsia="Times New Roman"/>
        </w:rPr>
      </w:pPr>
    </w:p>
    <w:p w14:paraId="52B65D7D" w14:textId="04FE4FDA" w:rsidR="001C7C0E" w:rsidRPr="00A65A70" w:rsidRDefault="00080994" w:rsidP="002939FC">
      <w:pPr>
        <w:ind w:left="1"/>
        <w:rPr>
          <w:rFonts w:eastAsia="Times New Roman"/>
        </w:rPr>
      </w:pPr>
      <w:r w:rsidRPr="00A65A70">
        <w:rPr>
          <w:u w:val="single" w:color="000000"/>
        </w:rPr>
        <w:t>Кърмене</w:t>
      </w:r>
    </w:p>
    <w:p w14:paraId="599DCC4E" w14:textId="77777777" w:rsidR="00D658ED" w:rsidRPr="00A65A70" w:rsidRDefault="00D658ED" w:rsidP="002939FC">
      <w:pPr>
        <w:ind w:left="1"/>
        <w:rPr>
          <w:rFonts w:eastAsia="Times New Roman"/>
        </w:rPr>
      </w:pPr>
    </w:p>
    <w:p w14:paraId="392D5A6E" w14:textId="7384BDCA" w:rsidR="001C7C0E" w:rsidRPr="00A65A70" w:rsidRDefault="00080994" w:rsidP="002939FC">
      <w:pPr>
        <w:ind w:left="1"/>
        <w:rPr>
          <w:rFonts w:eastAsia="Times New Roman"/>
        </w:rPr>
      </w:pPr>
      <w:r w:rsidRPr="00A65A70">
        <w:t>Финголимод се екскретира в млякото на животни, при които е прилаган през периода на лактация (вж. точка</w:t>
      </w:r>
      <w:r w:rsidR="0046307E" w:rsidRPr="00A65A70">
        <w:t> </w:t>
      </w:r>
      <w:r w:rsidRPr="00A65A70">
        <w:t>5.3). Поради възможността от поява на сериозни нежелани реакции към финголимод при кърмачета, жени приемащи Fingolimod Mylan не трябва да кърмят.</w:t>
      </w:r>
    </w:p>
    <w:p w14:paraId="1BF2F585" w14:textId="77777777" w:rsidR="001C7C0E" w:rsidRPr="00A65A70" w:rsidRDefault="001C7C0E" w:rsidP="002939FC"/>
    <w:p w14:paraId="52C1B4B3" w14:textId="77777777" w:rsidR="001C7C0E" w:rsidRPr="00A65A70" w:rsidRDefault="00080994" w:rsidP="002939FC">
      <w:pPr>
        <w:ind w:left="1"/>
        <w:rPr>
          <w:rFonts w:eastAsia="Times New Roman"/>
        </w:rPr>
      </w:pPr>
      <w:r w:rsidRPr="00A65A70">
        <w:rPr>
          <w:u w:val="single" w:color="000000"/>
        </w:rPr>
        <w:t>Фертилитет</w:t>
      </w:r>
    </w:p>
    <w:p w14:paraId="2BF4703D" w14:textId="77777777" w:rsidR="00D658ED" w:rsidRPr="00A65A70" w:rsidRDefault="00D658ED" w:rsidP="002939FC">
      <w:pPr>
        <w:ind w:left="1"/>
        <w:rPr>
          <w:rFonts w:eastAsia="Times New Roman"/>
          <w:spacing w:val="-1"/>
        </w:rPr>
      </w:pPr>
    </w:p>
    <w:p w14:paraId="253F1922" w14:textId="4671ED03" w:rsidR="001C7C0E" w:rsidRPr="00A65A70" w:rsidRDefault="00080994" w:rsidP="002939FC">
      <w:pPr>
        <w:ind w:left="1"/>
        <w:rPr>
          <w:rFonts w:eastAsia="Times New Roman"/>
        </w:rPr>
      </w:pPr>
      <w:r w:rsidRPr="00A65A70">
        <w:t>Данните от предклиничните проучвания не показват финголимод да е свързан с повишен риск от намаляване на фертилитета (вж. точка</w:t>
      </w:r>
      <w:r w:rsidR="0046307E" w:rsidRPr="00A65A70">
        <w:t> </w:t>
      </w:r>
      <w:r w:rsidRPr="00A65A70">
        <w:t>5.3).</w:t>
      </w:r>
    </w:p>
    <w:p w14:paraId="00B3E208" w14:textId="77777777" w:rsidR="001C7C0E" w:rsidRPr="00A65A70" w:rsidRDefault="001C7C0E" w:rsidP="002939FC"/>
    <w:p w14:paraId="0FF2F49F" w14:textId="77777777" w:rsidR="001C7C0E" w:rsidRPr="00A65A70" w:rsidRDefault="00080994" w:rsidP="002939FC">
      <w:pPr>
        <w:tabs>
          <w:tab w:val="left" w:pos="567"/>
        </w:tabs>
        <w:ind w:left="1"/>
        <w:rPr>
          <w:rFonts w:eastAsia="Times New Roman"/>
        </w:rPr>
      </w:pPr>
      <w:r w:rsidRPr="00A65A70">
        <w:rPr>
          <w:b/>
        </w:rPr>
        <w:t>4.7</w:t>
      </w:r>
      <w:r w:rsidRPr="00A65A70">
        <w:rPr>
          <w:b/>
        </w:rPr>
        <w:tab/>
        <w:t>Ефекти върху способността за шофиране и работа с машини</w:t>
      </w:r>
    </w:p>
    <w:p w14:paraId="769F3593" w14:textId="77777777" w:rsidR="001C7C0E" w:rsidRPr="00A65A70" w:rsidRDefault="001C7C0E" w:rsidP="002939FC"/>
    <w:p w14:paraId="54D74E7C" w14:textId="5DE3FBC5" w:rsidR="001C7C0E" w:rsidRPr="00A65A70" w:rsidRDefault="00080994" w:rsidP="002939FC">
      <w:pPr>
        <w:ind w:left="1"/>
        <w:rPr>
          <w:rFonts w:eastAsia="Times New Roman"/>
        </w:rPr>
      </w:pPr>
      <w:r w:rsidRPr="00A65A70">
        <w:t>Финголимод не повлиява или повлиява пренебрежимо способността за шофиране и работа с машини.</w:t>
      </w:r>
    </w:p>
    <w:p w14:paraId="62EAD9DD" w14:textId="77777777" w:rsidR="001C7C0E" w:rsidRPr="00A65A70" w:rsidRDefault="001C7C0E" w:rsidP="002939FC"/>
    <w:p w14:paraId="66B4E5EC" w14:textId="2FD34329" w:rsidR="001C7C0E" w:rsidRPr="002939FC" w:rsidRDefault="00080994" w:rsidP="002939FC">
      <w:r w:rsidRPr="002939FC">
        <w:t>Независимо от това, е възможна появата на замаяност или сънливост при започване на лечението. Препоръчва се, при започване на Fingolimod Mylan, пациентите да останат в продължение на 6</w:t>
      </w:r>
      <w:r w:rsidR="0046307E" w:rsidRPr="002939FC">
        <w:t> </w:t>
      </w:r>
      <w:r w:rsidRPr="002939FC">
        <w:t>часа под наблюдение (вж. точка</w:t>
      </w:r>
      <w:r w:rsidR="0046307E" w:rsidRPr="002939FC">
        <w:t> </w:t>
      </w:r>
      <w:r w:rsidRPr="002939FC">
        <w:t>4.4</w:t>
      </w:r>
      <w:r w:rsidR="0099498E" w:rsidRPr="002939FC">
        <w:t>, раздел</w:t>
      </w:r>
      <w:r w:rsidRPr="002939FC">
        <w:t xml:space="preserve"> “Брадиаритмия”).</w:t>
      </w:r>
    </w:p>
    <w:p w14:paraId="44E58B7D" w14:textId="77777777" w:rsidR="001C7C0E" w:rsidRPr="00A65A70" w:rsidRDefault="001C7C0E" w:rsidP="002939FC"/>
    <w:p w14:paraId="352524CF" w14:textId="77777777" w:rsidR="001C7C0E" w:rsidRPr="00A65A70" w:rsidRDefault="00080994" w:rsidP="002939FC">
      <w:pPr>
        <w:tabs>
          <w:tab w:val="left" w:pos="567"/>
        </w:tabs>
        <w:ind w:left="1"/>
        <w:rPr>
          <w:rFonts w:eastAsia="Times New Roman"/>
        </w:rPr>
      </w:pPr>
      <w:r w:rsidRPr="00A65A70">
        <w:rPr>
          <w:b/>
        </w:rPr>
        <w:t>4.8</w:t>
      </w:r>
      <w:r w:rsidRPr="00A65A70">
        <w:rPr>
          <w:b/>
        </w:rPr>
        <w:tab/>
        <w:t>Нежелани лекарствени реакции</w:t>
      </w:r>
    </w:p>
    <w:p w14:paraId="6D01F057" w14:textId="77777777" w:rsidR="001C7C0E" w:rsidRPr="00A65A70" w:rsidRDefault="001C7C0E" w:rsidP="002939FC"/>
    <w:p w14:paraId="73A9EB3B" w14:textId="77777777" w:rsidR="002A5F43" w:rsidRPr="00A65A70" w:rsidRDefault="00080994" w:rsidP="002939FC">
      <w:pPr>
        <w:ind w:left="1"/>
        <w:rPr>
          <w:rFonts w:eastAsia="Times New Roman"/>
          <w:position w:val="-1"/>
          <w:u w:val="single" w:color="000000"/>
        </w:rPr>
      </w:pPr>
      <w:r w:rsidRPr="00A65A70">
        <w:rPr>
          <w:u w:val="single" w:color="000000"/>
        </w:rPr>
        <w:t>Обобщение на профила на безопасност</w:t>
      </w:r>
    </w:p>
    <w:p w14:paraId="2BE62A3B" w14:textId="77777777" w:rsidR="00417BA1" w:rsidRPr="00A65A70" w:rsidRDefault="00417BA1" w:rsidP="002939FC">
      <w:pPr>
        <w:ind w:left="1"/>
        <w:rPr>
          <w:rFonts w:eastAsia="Times New Roman"/>
        </w:rPr>
      </w:pPr>
    </w:p>
    <w:p w14:paraId="630CB6A4" w14:textId="7DB8540D" w:rsidR="00DC0939" w:rsidRPr="00A65A70" w:rsidRDefault="00080994" w:rsidP="002939FC">
      <w:pPr>
        <w:ind w:left="1"/>
        <w:rPr>
          <w:rFonts w:eastAsia="Times New Roman"/>
          <w:spacing w:val="-1"/>
        </w:rPr>
      </w:pPr>
      <w:r w:rsidRPr="00A65A70">
        <w:t>Най-честите нежелани реакции (честота ≥10%) при доза 0,5</w:t>
      </w:r>
      <w:r w:rsidR="0046307E" w:rsidRPr="00A65A70">
        <w:t> </w:t>
      </w:r>
      <w:r w:rsidRPr="00A65A70">
        <w:t xml:space="preserve">mg са главоболие (24,5%), повишени чернодробни ензими (15,2%), диария (12,6%), кашлица (12,3%), грип (11,4%), синузит (10,9%) и болки в гърба (10,0%). </w:t>
      </w:r>
    </w:p>
    <w:p w14:paraId="2907E217" w14:textId="77777777" w:rsidR="00DC0939" w:rsidRPr="00A65A70" w:rsidRDefault="00DC0939" w:rsidP="002939FC">
      <w:pPr>
        <w:ind w:left="1"/>
        <w:rPr>
          <w:rFonts w:eastAsia="Times New Roman"/>
          <w:spacing w:val="-1"/>
        </w:rPr>
      </w:pPr>
    </w:p>
    <w:p w14:paraId="28EBCAF6" w14:textId="77777777" w:rsidR="00DC0939" w:rsidRPr="00A65A70" w:rsidRDefault="00080994" w:rsidP="002939FC">
      <w:pPr>
        <w:ind w:left="1"/>
        <w:rPr>
          <w:rFonts w:eastAsia="Times New Roman"/>
          <w:spacing w:val="-1"/>
          <w:position w:val="-1"/>
          <w:u w:color="000000"/>
        </w:rPr>
      </w:pPr>
      <w:r w:rsidRPr="00A65A70">
        <w:rPr>
          <w:u w:val="single"/>
        </w:rPr>
        <w:t>Таблично представяне на нежеланите реакции</w:t>
      </w:r>
    </w:p>
    <w:p w14:paraId="003E95C4" w14:textId="77777777" w:rsidR="00DC0939" w:rsidRPr="00A65A70" w:rsidRDefault="00DC0939" w:rsidP="002939FC">
      <w:pPr>
        <w:ind w:left="1"/>
        <w:rPr>
          <w:rFonts w:eastAsia="Times New Roman"/>
          <w:spacing w:val="-1"/>
        </w:rPr>
      </w:pPr>
    </w:p>
    <w:p w14:paraId="37EEEEED" w14:textId="66B93868" w:rsidR="001C7C0E" w:rsidRPr="002939FC" w:rsidRDefault="00080994" w:rsidP="002939FC">
      <w:r w:rsidRPr="002939FC">
        <w:t>Нежеланите реакции, съобщени от клинични изпитвания и от постмаркетинговия опит, получени чрез спонтанни съобщения за случаи или случаи, описани в литературата</w:t>
      </w:r>
      <w:r w:rsidR="001263DD" w:rsidRPr="002939FC">
        <w:t>,</w:t>
      </w:r>
      <w:r w:rsidRPr="002939FC">
        <w:t xml:space="preserve"> са представени по-долу. Честотите са определени като е използвана следната конвенция: много чести (≥1/10); чести (≥1/100 до &lt;1/10); нечести (≥1/1 000 до &lt;1/100); редки (≥1/10 000 до &lt;1/1</w:t>
      </w:r>
      <w:r w:rsidR="0046307E" w:rsidRPr="002939FC">
        <w:t> </w:t>
      </w:r>
      <w:r w:rsidRPr="002939FC">
        <w:t>000); много редки (&lt;1/10 000); с неизвестна честота (от наличните данни не може да бъде направена оценка). При всяко групиране по честота, нежеланите реакции са представени в низходящ ред по отношение на тяхната сериозност.</w:t>
      </w:r>
    </w:p>
    <w:p w14:paraId="40E91D35" w14:textId="166FBD7A" w:rsidR="00E33BB9" w:rsidRPr="00A65A70" w:rsidRDefault="00E33BB9" w:rsidP="002939FC">
      <w:pPr>
        <w:tabs>
          <w:tab w:val="left" w:pos="709"/>
        </w:tabs>
        <w:rPr>
          <w:rFonts w:eastAsia="Times New Roman"/>
          <w:spacing w:val="-1"/>
          <w:position w:val="-1"/>
          <w:u w:val="single" w:color="000000"/>
        </w:rPr>
      </w:pPr>
    </w:p>
    <w:tbl>
      <w:tblPr>
        <w:tblW w:w="8200" w:type="dxa"/>
        <w:tblLayout w:type="fixed"/>
        <w:tblCellMar>
          <w:top w:w="28" w:type="dxa"/>
          <w:bottom w:w="28" w:type="dxa"/>
        </w:tblCellMar>
        <w:tblLook w:val="04A0" w:firstRow="1" w:lastRow="0" w:firstColumn="1" w:lastColumn="0" w:noHBand="0" w:noVBand="1"/>
      </w:tblPr>
      <w:tblGrid>
        <w:gridCol w:w="2440"/>
        <w:gridCol w:w="5760"/>
      </w:tblGrid>
      <w:tr w:rsidR="00E37FC5" w:rsidRPr="00A65A70" w14:paraId="767226CA" w14:textId="77777777" w:rsidTr="001A15B3">
        <w:trPr>
          <w:cantSplit/>
        </w:trPr>
        <w:tc>
          <w:tcPr>
            <w:tcW w:w="82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11D054" w14:textId="77777777" w:rsidR="00025EFC" w:rsidRPr="00A65A70" w:rsidRDefault="00080994" w:rsidP="001A15B3">
            <w:pPr>
              <w:keepNext/>
              <w:suppressAutoHyphens/>
              <w:rPr>
                <w:rFonts w:eastAsia="Times New Roman"/>
                <w:b/>
                <w:bCs/>
                <w:color w:val="000000"/>
              </w:rPr>
            </w:pPr>
            <w:bookmarkStart w:id="1" w:name="_Hlk25314522"/>
            <w:r w:rsidRPr="00A65A70">
              <w:rPr>
                <w:b/>
                <w:color w:val="000000"/>
              </w:rPr>
              <w:lastRenderedPageBreak/>
              <w:t>Инфекции и инфестации</w:t>
            </w:r>
          </w:p>
        </w:tc>
      </w:tr>
      <w:tr w:rsidR="00E37FC5" w:rsidRPr="00A65A70" w14:paraId="619EED44" w14:textId="77777777" w:rsidTr="001A15B3">
        <w:trPr>
          <w:cantSplit/>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4471264" w14:textId="77777777" w:rsidR="00025EFC" w:rsidRPr="00A65A70" w:rsidRDefault="00080994" w:rsidP="001A15B3">
            <w:pPr>
              <w:keepNext/>
              <w:suppressAutoHyphens/>
              <w:rPr>
                <w:rFonts w:eastAsia="Times New Roman"/>
                <w:color w:val="000000"/>
              </w:rPr>
            </w:pPr>
            <w:r w:rsidRPr="00A65A70">
              <w:rPr>
                <w:color w:val="000000"/>
              </w:rPr>
              <w:t>Много чести</w:t>
            </w:r>
          </w:p>
        </w:tc>
        <w:tc>
          <w:tcPr>
            <w:tcW w:w="5760" w:type="dxa"/>
            <w:tcBorders>
              <w:top w:val="nil"/>
              <w:left w:val="nil"/>
              <w:bottom w:val="single" w:sz="4" w:space="0" w:color="auto"/>
              <w:right w:val="single" w:sz="4" w:space="0" w:color="auto"/>
            </w:tcBorders>
            <w:shd w:val="clear" w:color="auto" w:fill="auto"/>
            <w:vAlign w:val="center"/>
            <w:hideMark/>
          </w:tcPr>
          <w:p w14:paraId="05993550" w14:textId="14ED9B48" w:rsidR="00025EFC" w:rsidRPr="00A65A70" w:rsidRDefault="00080994" w:rsidP="001A15B3">
            <w:pPr>
              <w:keepNext/>
              <w:suppressAutoHyphens/>
              <w:rPr>
                <w:rFonts w:eastAsia="Times New Roman"/>
                <w:color w:val="000000"/>
              </w:rPr>
            </w:pPr>
            <w:r w:rsidRPr="00A65A70">
              <w:rPr>
                <w:color w:val="000000"/>
              </w:rPr>
              <w:t>Грип</w:t>
            </w:r>
          </w:p>
        </w:tc>
      </w:tr>
      <w:tr w:rsidR="00E37FC5" w:rsidRPr="00A65A70" w14:paraId="3BBBE7BD" w14:textId="77777777" w:rsidTr="001A15B3">
        <w:trPr>
          <w:cantSplit/>
        </w:trPr>
        <w:tc>
          <w:tcPr>
            <w:tcW w:w="2440" w:type="dxa"/>
            <w:vMerge/>
            <w:tcBorders>
              <w:top w:val="nil"/>
              <w:left w:val="single" w:sz="4" w:space="0" w:color="auto"/>
              <w:bottom w:val="single" w:sz="4" w:space="0" w:color="000000"/>
              <w:right w:val="single" w:sz="4" w:space="0" w:color="auto"/>
            </w:tcBorders>
            <w:vAlign w:val="center"/>
            <w:hideMark/>
          </w:tcPr>
          <w:p w14:paraId="2901342E" w14:textId="77777777" w:rsidR="00025EFC" w:rsidRPr="00A65A70" w:rsidRDefault="00025EFC" w:rsidP="001A15B3">
            <w:pPr>
              <w:keepNext/>
              <w:suppressAutoHyphens/>
              <w:rPr>
                <w:rFonts w:eastAsia="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E3B8076" w14:textId="47C3C05F" w:rsidR="00025EFC" w:rsidRPr="00A65A70" w:rsidRDefault="00080994" w:rsidP="001A15B3">
            <w:pPr>
              <w:keepNext/>
              <w:suppressAutoHyphens/>
              <w:rPr>
                <w:rFonts w:eastAsia="Times New Roman"/>
                <w:color w:val="000000"/>
              </w:rPr>
            </w:pPr>
            <w:r w:rsidRPr="00A65A70">
              <w:rPr>
                <w:color w:val="000000"/>
              </w:rPr>
              <w:t>Синузит</w:t>
            </w:r>
          </w:p>
        </w:tc>
      </w:tr>
      <w:tr w:rsidR="00E37FC5" w:rsidRPr="00A65A70" w14:paraId="65ABF5EB" w14:textId="77777777" w:rsidTr="001A15B3">
        <w:trPr>
          <w:cantSplit/>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2B61255" w14:textId="77777777" w:rsidR="00025EFC" w:rsidRPr="00A65A70" w:rsidRDefault="00080994" w:rsidP="001A15B3">
            <w:pPr>
              <w:keepNext/>
              <w:suppressAutoHyphens/>
              <w:rPr>
                <w:rFonts w:eastAsia="Times New Roman"/>
                <w:color w:val="000000"/>
              </w:rPr>
            </w:pPr>
            <w:r w:rsidRPr="00A65A70">
              <w:rPr>
                <w:color w:val="000000"/>
              </w:rPr>
              <w:t>Чести</w:t>
            </w:r>
          </w:p>
        </w:tc>
        <w:tc>
          <w:tcPr>
            <w:tcW w:w="5760" w:type="dxa"/>
            <w:tcBorders>
              <w:top w:val="nil"/>
              <w:left w:val="nil"/>
              <w:bottom w:val="single" w:sz="4" w:space="0" w:color="auto"/>
              <w:right w:val="single" w:sz="4" w:space="0" w:color="auto"/>
            </w:tcBorders>
            <w:shd w:val="clear" w:color="auto" w:fill="auto"/>
            <w:vAlign w:val="center"/>
            <w:hideMark/>
          </w:tcPr>
          <w:p w14:paraId="0DEA0419" w14:textId="77777777" w:rsidR="00025EFC" w:rsidRPr="00A65A70" w:rsidRDefault="00080994" w:rsidP="001A15B3">
            <w:pPr>
              <w:keepNext/>
              <w:suppressAutoHyphens/>
              <w:rPr>
                <w:rFonts w:eastAsia="Times New Roman"/>
                <w:color w:val="000000"/>
              </w:rPr>
            </w:pPr>
            <w:r w:rsidRPr="00A65A70">
              <w:rPr>
                <w:color w:val="000000"/>
              </w:rPr>
              <w:t>Херпес вирусни инфекции</w:t>
            </w:r>
          </w:p>
        </w:tc>
      </w:tr>
      <w:tr w:rsidR="00E37FC5" w:rsidRPr="00A65A70" w14:paraId="7EA1ADF5" w14:textId="77777777" w:rsidTr="001A15B3">
        <w:trPr>
          <w:cantSplit/>
        </w:trPr>
        <w:tc>
          <w:tcPr>
            <w:tcW w:w="2440" w:type="dxa"/>
            <w:vMerge/>
            <w:tcBorders>
              <w:top w:val="nil"/>
              <w:left w:val="single" w:sz="4" w:space="0" w:color="auto"/>
              <w:bottom w:val="single" w:sz="4" w:space="0" w:color="000000"/>
              <w:right w:val="single" w:sz="4" w:space="0" w:color="auto"/>
            </w:tcBorders>
            <w:vAlign w:val="center"/>
            <w:hideMark/>
          </w:tcPr>
          <w:p w14:paraId="1106131D" w14:textId="77777777" w:rsidR="00025EFC" w:rsidRPr="00A65A70" w:rsidRDefault="00025EFC" w:rsidP="001A15B3">
            <w:pPr>
              <w:keepNext/>
              <w:suppressAutoHyphens/>
              <w:rPr>
                <w:rFonts w:eastAsia="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117F1BD" w14:textId="77777777" w:rsidR="00025EFC" w:rsidRPr="00A65A70" w:rsidRDefault="00080994" w:rsidP="001A15B3">
            <w:pPr>
              <w:keepNext/>
              <w:suppressAutoHyphens/>
              <w:rPr>
                <w:rFonts w:eastAsia="Times New Roman"/>
                <w:color w:val="000000"/>
              </w:rPr>
            </w:pPr>
            <w:r w:rsidRPr="00A65A70">
              <w:rPr>
                <w:color w:val="000000"/>
              </w:rPr>
              <w:t>Бронхит</w:t>
            </w:r>
          </w:p>
        </w:tc>
      </w:tr>
      <w:tr w:rsidR="00E37FC5" w:rsidRPr="00A65A70" w14:paraId="10D99BE1" w14:textId="77777777" w:rsidTr="001A15B3">
        <w:trPr>
          <w:cantSplit/>
        </w:trPr>
        <w:tc>
          <w:tcPr>
            <w:tcW w:w="2440" w:type="dxa"/>
            <w:vMerge/>
            <w:tcBorders>
              <w:top w:val="nil"/>
              <w:left w:val="single" w:sz="4" w:space="0" w:color="auto"/>
              <w:bottom w:val="single" w:sz="4" w:space="0" w:color="000000"/>
              <w:right w:val="single" w:sz="4" w:space="0" w:color="auto"/>
            </w:tcBorders>
            <w:vAlign w:val="center"/>
            <w:hideMark/>
          </w:tcPr>
          <w:p w14:paraId="1B9B8917" w14:textId="77777777" w:rsidR="00025EFC" w:rsidRPr="00A65A70" w:rsidRDefault="00025EFC" w:rsidP="001A15B3">
            <w:pPr>
              <w:keepNext/>
              <w:suppressAutoHyphens/>
              <w:rPr>
                <w:rFonts w:eastAsia="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8E6FF36" w14:textId="77777777" w:rsidR="00025EFC" w:rsidRPr="00A65A70" w:rsidRDefault="00080994" w:rsidP="001A15B3">
            <w:pPr>
              <w:keepNext/>
              <w:suppressAutoHyphens/>
              <w:rPr>
                <w:rFonts w:eastAsia="Times New Roman"/>
                <w:i/>
                <w:iCs/>
                <w:color w:val="000000"/>
              </w:rPr>
            </w:pPr>
            <w:r w:rsidRPr="00A65A70">
              <w:rPr>
                <w:i/>
                <w:color w:val="000000"/>
              </w:rPr>
              <w:t>Тинеа верзиколор</w:t>
            </w:r>
          </w:p>
        </w:tc>
      </w:tr>
      <w:tr w:rsidR="00E37FC5" w:rsidRPr="00A65A70" w14:paraId="455A8DF6"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073DB160" w14:textId="4AC40B09" w:rsidR="00025EFC" w:rsidRPr="00A65A70" w:rsidRDefault="00080994" w:rsidP="001A15B3">
            <w:pPr>
              <w:keepNext/>
              <w:suppressAutoHyphens/>
              <w:rPr>
                <w:rFonts w:eastAsia="Times New Roman"/>
                <w:color w:val="000000"/>
              </w:rPr>
            </w:pPr>
            <w:r w:rsidRPr="00A65A70">
              <w:rPr>
                <w:color w:val="000000"/>
              </w:rPr>
              <w:t>Нечести</w:t>
            </w:r>
          </w:p>
        </w:tc>
        <w:tc>
          <w:tcPr>
            <w:tcW w:w="5760" w:type="dxa"/>
            <w:tcBorders>
              <w:top w:val="nil"/>
              <w:left w:val="nil"/>
              <w:bottom w:val="single" w:sz="4" w:space="0" w:color="auto"/>
              <w:right w:val="single" w:sz="4" w:space="0" w:color="auto"/>
            </w:tcBorders>
            <w:shd w:val="clear" w:color="auto" w:fill="auto"/>
            <w:vAlign w:val="center"/>
            <w:hideMark/>
          </w:tcPr>
          <w:p w14:paraId="64CA70E9" w14:textId="77777777" w:rsidR="00025EFC" w:rsidRPr="00A65A70" w:rsidRDefault="00080994" w:rsidP="001A15B3">
            <w:pPr>
              <w:keepNext/>
              <w:suppressAutoHyphens/>
              <w:rPr>
                <w:rFonts w:eastAsia="Times New Roman"/>
                <w:color w:val="000000"/>
              </w:rPr>
            </w:pPr>
            <w:r w:rsidRPr="00A65A70">
              <w:rPr>
                <w:color w:val="000000"/>
              </w:rPr>
              <w:t>Пневмония</w:t>
            </w:r>
          </w:p>
        </w:tc>
      </w:tr>
      <w:tr w:rsidR="00E37FC5" w:rsidRPr="00A65A70" w14:paraId="0F80E6F7" w14:textId="77777777" w:rsidTr="001A15B3">
        <w:trPr>
          <w:cantSplit/>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3E04DEC0" w14:textId="2157FBDC" w:rsidR="00025EFC" w:rsidRPr="00A65A70" w:rsidRDefault="00080994" w:rsidP="001A15B3">
            <w:pPr>
              <w:keepNext/>
              <w:suppressAutoHyphens/>
              <w:rPr>
                <w:rFonts w:eastAsia="Times New Roman"/>
                <w:color w:val="000000"/>
              </w:rPr>
            </w:pPr>
            <w:r w:rsidRPr="00A65A70">
              <w:rPr>
                <w:color w:val="000000"/>
              </w:rPr>
              <w:t>С неизвестна честота</w:t>
            </w:r>
          </w:p>
        </w:tc>
        <w:tc>
          <w:tcPr>
            <w:tcW w:w="5760" w:type="dxa"/>
            <w:tcBorders>
              <w:top w:val="nil"/>
              <w:left w:val="nil"/>
              <w:bottom w:val="single" w:sz="4" w:space="0" w:color="auto"/>
              <w:right w:val="single" w:sz="4" w:space="0" w:color="auto"/>
            </w:tcBorders>
            <w:shd w:val="clear" w:color="auto" w:fill="auto"/>
            <w:vAlign w:val="center"/>
            <w:hideMark/>
          </w:tcPr>
          <w:p w14:paraId="5BE2310F" w14:textId="5F9E62E6" w:rsidR="00025EFC" w:rsidRPr="002939FC" w:rsidRDefault="0099498E" w:rsidP="001A15B3">
            <w:pPr>
              <w:keepNext/>
              <w:suppressAutoHyphens/>
            </w:pPr>
            <w:r w:rsidRPr="002939FC">
              <w:t xml:space="preserve">Прогресираща многоогнищна </w:t>
            </w:r>
            <w:r w:rsidR="00080994" w:rsidRPr="002939FC">
              <w:t>левкоенцефалопатия (ПМЛ)**</w:t>
            </w:r>
          </w:p>
        </w:tc>
      </w:tr>
      <w:tr w:rsidR="00E37FC5" w:rsidRPr="00A65A70" w14:paraId="3C485CDF" w14:textId="77777777" w:rsidTr="001A15B3">
        <w:trPr>
          <w:cantSplit/>
        </w:trPr>
        <w:tc>
          <w:tcPr>
            <w:tcW w:w="2440" w:type="dxa"/>
            <w:vMerge/>
            <w:tcBorders>
              <w:top w:val="nil"/>
              <w:left w:val="single" w:sz="4" w:space="0" w:color="auto"/>
              <w:bottom w:val="single" w:sz="4" w:space="0" w:color="000000"/>
              <w:right w:val="single" w:sz="4" w:space="0" w:color="auto"/>
            </w:tcBorders>
            <w:vAlign w:val="center"/>
            <w:hideMark/>
          </w:tcPr>
          <w:p w14:paraId="5F295564" w14:textId="77777777" w:rsidR="00025EFC" w:rsidRPr="00A65A70" w:rsidRDefault="00025EFC" w:rsidP="001A15B3">
            <w:pPr>
              <w:suppressAutoHyphens/>
              <w:rPr>
                <w:rFonts w:eastAsia="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4FBDB7FE" w14:textId="77777777" w:rsidR="00025EFC" w:rsidRPr="00A65A70" w:rsidRDefault="00080994" w:rsidP="001A15B3">
            <w:pPr>
              <w:suppressAutoHyphens/>
              <w:rPr>
                <w:rFonts w:eastAsia="Times New Roman"/>
                <w:color w:val="000000"/>
              </w:rPr>
            </w:pPr>
            <w:r w:rsidRPr="00A65A70">
              <w:rPr>
                <w:color w:val="000000"/>
              </w:rPr>
              <w:t>Криптококови инфекции**</w:t>
            </w:r>
          </w:p>
        </w:tc>
      </w:tr>
      <w:tr w:rsidR="00E37FC5" w:rsidRPr="00A65A70" w14:paraId="3CB3D9AC" w14:textId="77777777" w:rsidTr="001A15B3">
        <w:trPr>
          <w:cantSplit/>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1FA96F" w14:textId="77777777" w:rsidR="00025EFC" w:rsidRPr="00A65A70" w:rsidRDefault="00080994" w:rsidP="001A15B3">
            <w:pPr>
              <w:keepNext/>
              <w:suppressAutoHyphens/>
              <w:rPr>
                <w:rFonts w:eastAsia="Times New Roman"/>
                <w:b/>
                <w:bCs/>
                <w:color w:val="000000"/>
              </w:rPr>
            </w:pPr>
            <w:r w:rsidRPr="00A65A70">
              <w:rPr>
                <w:b/>
                <w:color w:val="000000"/>
              </w:rPr>
              <w:t>Неоплазми – доброкачествени, злокачествени и неопределени (вкл. кисти и полипи)</w:t>
            </w:r>
          </w:p>
        </w:tc>
      </w:tr>
      <w:tr w:rsidR="00E37FC5" w:rsidRPr="00A65A70" w14:paraId="51681D25"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5AB266DC" w14:textId="6482ADD1" w:rsidR="00025EFC" w:rsidRPr="00A65A70" w:rsidRDefault="00080994" w:rsidP="001A15B3">
            <w:pPr>
              <w:keepNext/>
              <w:suppressAutoHyphens/>
              <w:rPr>
                <w:rFonts w:eastAsia="Times New Roman"/>
                <w:color w:val="000000"/>
              </w:rPr>
            </w:pPr>
            <w:r w:rsidRPr="00A65A70">
              <w:rPr>
                <w:color w:val="000000"/>
              </w:rPr>
              <w:t>Чести</w:t>
            </w:r>
          </w:p>
        </w:tc>
        <w:tc>
          <w:tcPr>
            <w:tcW w:w="5760" w:type="dxa"/>
            <w:tcBorders>
              <w:top w:val="nil"/>
              <w:left w:val="nil"/>
              <w:bottom w:val="single" w:sz="4" w:space="0" w:color="auto"/>
              <w:right w:val="single" w:sz="4" w:space="0" w:color="auto"/>
            </w:tcBorders>
            <w:shd w:val="clear" w:color="auto" w:fill="auto"/>
            <w:vAlign w:val="center"/>
            <w:hideMark/>
          </w:tcPr>
          <w:p w14:paraId="0920FBCA" w14:textId="77777777" w:rsidR="00025EFC" w:rsidRPr="00A65A70" w:rsidRDefault="00080994" w:rsidP="001A15B3">
            <w:pPr>
              <w:keepNext/>
              <w:suppressAutoHyphens/>
              <w:rPr>
                <w:rFonts w:eastAsia="Times New Roman"/>
                <w:color w:val="000000"/>
              </w:rPr>
            </w:pPr>
            <w:r w:rsidRPr="00A65A70">
              <w:rPr>
                <w:color w:val="000000"/>
              </w:rPr>
              <w:t>Базалноклетъчен карцином</w:t>
            </w:r>
          </w:p>
        </w:tc>
      </w:tr>
      <w:tr w:rsidR="00E37FC5" w:rsidRPr="00A65A70" w14:paraId="1F0D15E7"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2232E717" w14:textId="76A139C8" w:rsidR="00025EFC" w:rsidRPr="00A65A70" w:rsidRDefault="00080994" w:rsidP="001A15B3">
            <w:pPr>
              <w:keepNext/>
              <w:suppressAutoHyphens/>
              <w:rPr>
                <w:rFonts w:eastAsia="Times New Roman"/>
                <w:color w:val="000000"/>
              </w:rPr>
            </w:pPr>
            <w:r w:rsidRPr="00A65A70">
              <w:rPr>
                <w:color w:val="000000"/>
              </w:rPr>
              <w:t>Нечести</w:t>
            </w:r>
          </w:p>
        </w:tc>
        <w:tc>
          <w:tcPr>
            <w:tcW w:w="5760" w:type="dxa"/>
            <w:tcBorders>
              <w:top w:val="nil"/>
              <w:left w:val="nil"/>
              <w:bottom w:val="single" w:sz="4" w:space="0" w:color="auto"/>
              <w:right w:val="single" w:sz="4" w:space="0" w:color="auto"/>
            </w:tcBorders>
            <w:shd w:val="clear" w:color="auto" w:fill="auto"/>
            <w:vAlign w:val="center"/>
            <w:hideMark/>
          </w:tcPr>
          <w:p w14:paraId="15D81E3F" w14:textId="77777777" w:rsidR="00025EFC" w:rsidRPr="00A65A70" w:rsidRDefault="00080994" w:rsidP="001A15B3">
            <w:pPr>
              <w:keepNext/>
              <w:suppressAutoHyphens/>
              <w:rPr>
                <w:rFonts w:eastAsia="Times New Roman"/>
                <w:color w:val="000000"/>
              </w:rPr>
            </w:pPr>
            <w:r w:rsidRPr="00A65A70">
              <w:rPr>
                <w:color w:val="000000"/>
              </w:rPr>
              <w:t>Злокачествен меланом****</w:t>
            </w:r>
          </w:p>
        </w:tc>
      </w:tr>
      <w:tr w:rsidR="00E37FC5" w:rsidRPr="00A65A70" w14:paraId="041656A6" w14:textId="77777777" w:rsidTr="001A15B3">
        <w:trPr>
          <w:cantSplit/>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540E0F8A" w14:textId="0ECA97DF" w:rsidR="00025EFC" w:rsidRPr="00A65A70" w:rsidRDefault="00080994" w:rsidP="001A15B3">
            <w:pPr>
              <w:keepNext/>
              <w:suppressAutoHyphens/>
              <w:rPr>
                <w:rFonts w:eastAsia="Times New Roman"/>
                <w:color w:val="000000"/>
              </w:rPr>
            </w:pPr>
            <w:r w:rsidRPr="00A65A70">
              <w:rPr>
                <w:color w:val="000000"/>
              </w:rPr>
              <w:t>Редки</w:t>
            </w:r>
          </w:p>
        </w:tc>
        <w:tc>
          <w:tcPr>
            <w:tcW w:w="5760" w:type="dxa"/>
            <w:tcBorders>
              <w:top w:val="nil"/>
              <w:left w:val="nil"/>
              <w:bottom w:val="single" w:sz="4" w:space="0" w:color="auto"/>
              <w:right w:val="single" w:sz="4" w:space="0" w:color="auto"/>
            </w:tcBorders>
            <w:shd w:val="clear" w:color="auto" w:fill="auto"/>
            <w:vAlign w:val="center"/>
            <w:hideMark/>
          </w:tcPr>
          <w:p w14:paraId="3A770C0E" w14:textId="77777777" w:rsidR="00025EFC" w:rsidRPr="00A65A70" w:rsidRDefault="00080994" w:rsidP="001A15B3">
            <w:pPr>
              <w:keepNext/>
              <w:suppressAutoHyphens/>
              <w:rPr>
                <w:rFonts w:eastAsia="Times New Roman"/>
                <w:color w:val="000000"/>
              </w:rPr>
            </w:pPr>
            <w:r w:rsidRPr="00A65A70">
              <w:rPr>
                <w:color w:val="000000"/>
              </w:rPr>
              <w:t>Лимфом***</w:t>
            </w:r>
          </w:p>
        </w:tc>
      </w:tr>
      <w:tr w:rsidR="00E37FC5" w:rsidRPr="00A65A70" w14:paraId="5551331D" w14:textId="77777777" w:rsidTr="001A15B3">
        <w:trPr>
          <w:cantSplit/>
        </w:trPr>
        <w:tc>
          <w:tcPr>
            <w:tcW w:w="2440" w:type="dxa"/>
            <w:vMerge/>
            <w:tcBorders>
              <w:top w:val="nil"/>
              <w:left w:val="single" w:sz="4" w:space="0" w:color="auto"/>
              <w:bottom w:val="single" w:sz="4" w:space="0" w:color="000000"/>
              <w:right w:val="single" w:sz="4" w:space="0" w:color="auto"/>
            </w:tcBorders>
            <w:vAlign w:val="center"/>
            <w:hideMark/>
          </w:tcPr>
          <w:p w14:paraId="6806BE72" w14:textId="77777777" w:rsidR="00025EFC" w:rsidRPr="00A65A70" w:rsidRDefault="00025EFC" w:rsidP="001A15B3">
            <w:pPr>
              <w:keepNext/>
              <w:suppressAutoHyphens/>
              <w:rPr>
                <w:rFonts w:eastAsia="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65C518B1" w14:textId="77777777" w:rsidR="00025EFC" w:rsidRPr="00A65A70" w:rsidRDefault="00080994" w:rsidP="001A15B3">
            <w:pPr>
              <w:keepNext/>
              <w:suppressAutoHyphens/>
              <w:rPr>
                <w:rFonts w:eastAsia="Times New Roman"/>
                <w:color w:val="000000"/>
              </w:rPr>
            </w:pPr>
            <w:r w:rsidRPr="00A65A70">
              <w:rPr>
                <w:color w:val="000000"/>
              </w:rPr>
              <w:t>Сквамозноклетъчен карцином****</w:t>
            </w:r>
          </w:p>
        </w:tc>
      </w:tr>
      <w:tr w:rsidR="00E37FC5" w:rsidRPr="00A65A70" w14:paraId="149B9D4D"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2722C032" w14:textId="536473DB" w:rsidR="00025EFC" w:rsidRPr="00A65A70" w:rsidRDefault="00080994" w:rsidP="001A15B3">
            <w:pPr>
              <w:keepNext/>
              <w:suppressAutoHyphens/>
              <w:rPr>
                <w:rFonts w:eastAsia="Times New Roman"/>
                <w:color w:val="000000"/>
              </w:rPr>
            </w:pPr>
            <w:r w:rsidRPr="00A65A70">
              <w:rPr>
                <w:color w:val="000000"/>
              </w:rPr>
              <w:t>Много редки</w:t>
            </w:r>
          </w:p>
        </w:tc>
        <w:tc>
          <w:tcPr>
            <w:tcW w:w="5760" w:type="dxa"/>
            <w:tcBorders>
              <w:top w:val="nil"/>
              <w:left w:val="nil"/>
              <w:bottom w:val="single" w:sz="4" w:space="0" w:color="auto"/>
              <w:right w:val="single" w:sz="4" w:space="0" w:color="auto"/>
            </w:tcBorders>
            <w:shd w:val="clear" w:color="auto" w:fill="auto"/>
            <w:vAlign w:val="center"/>
            <w:hideMark/>
          </w:tcPr>
          <w:p w14:paraId="7B33FDC6" w14:textId="77777777" w:rsidR="00025EFC" w:rsidRPr="00A65A70" w:rsidRDefault="00080994" w:rsidP="001A15B3">
            <w:pPr>
              <w:keepNext/>
              <w:suppressAutoHyphens/>
              <w:rPr>
                <w:rFonts w:eastAsia="Times New Roman"/>
                <w:color w:val="000000"/>
              </w:rPr>
            </w:pPr>
            <w:r w:rsidRPr="00A65A70">
              <w:rPr>
                <w:color w:val="000000"/>
              </w:rPr>
              <w:t>Сарком на Kaposi****</w:t>
            </w:r>
          </w:p>
        </w:tc>
      </w:tr>
      <w:tr w:rsidR="00E37FC5" w:rsidRPr="00A65A70" w14:paraId="343DDB5E"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30EE5CEE" w14:textId="77777777" w:rsidR="00025EFC" w:rsidRPr="00A65A70" w:rsidRDefault="00080994" w:rsidP="001A15B3">
            <w:pPr>
              <w:suppressAutoHyphens/>
              <w:rPr>
                <w:rFonts w:eastAsia="Times New Roman"/>
                <w:color w:val="000000"/>
              </w:rPr>
            </w:pPr>
            <w:r w:rsidRPr="00A65A70">
              <w:rPr>
                <w:color w:val="000000"/>
              </w:rPr>
              <w:t>С неизвестна честота</w:t>
            </w:r>
          </w:p>
        </w:tc>
        <w:tc>
          <w:tcPr>
            <w:tcW w:w="5760" w:type="dxa"/>
            <w:tcBorders>
              <w:top w:val="nil"/>
              <w:left w:val="nil"/>
              <w:bottom w:val="single" w:sz="4" w:space="0" w:color="auto"/>
              <w:right w:val="single" w:sz="4" w:space="0" w:color="auto"/>
            </w:tcBorders>
            <w:shd w:val="clear" w:color="auto" w:fill="auto"/>
            <w:vAlign w:val="center"/>
            <w:hideMark/>
          </w:tcPr>
          <w:p w14:paraId="436FD4A7" w14:textId="77777777" w:rsidR="00025EFC" w:rsidRPr="00A65A70" w:rsidRDefault="00080994" w:rsidP="001A15B3">
            <w:pPr>
              <w:suppressAutoHyphens/>
              <w:rPr>
                <w:rFonts w:eastAsia="Times New Roman"/>
                <w:color w:val="000000"/>
              </w:rPr>
            </w:pPr>
            <w:r w:rsidRPr="00A65A70">
              <w:rPr>
                <w:color w:val="000000"/>
              </w:rPr>
              <w:t>Merkel-клетъчен карцином***</w:t>
            </w:r>
          </w:p>
        </w:tc>
      </w:tr>
      <w:tr w:rsidR="00E37FC5" w:rsidRPr="00A65A70" w14:paraId="05907A4A" w14:textId="77777777" w:rsidTr="001A15B3">
        <w:trPr>
          <w:cantSplit/>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41570AD" w14:textId="77777777" w:rsidR="00025EFC" w:rsidRPr="00A65A70" w:rsidRDefault="00080994" w:rsidP="001A15B3">
            <w:pPr>
              <w:keepNext/>
              <w:suppressAutoHyphens/>
              <w:rPr>
                <w:rFonts w:eastAsia="Times New Roman"/>
                <w:b/>
                <w:bCs/>
                <w:color w:val="000000"/>
              </w:rPr>
            </w:pPr>
            <w:r w:rsidRPr="00A65A70">
              <w:rPr>
                <w:b/>
                <w:color w:val="000000"/>
              </w:rPr>
              <w:t>Нарушения на кръвта и лимфната система</w:t>
            </w:r>
          </w:p>
        </w:tc>
      </w:tr>
      <w:tr w:rsidR="00E37FC5" w:rsidRPr="00A65A70" w14:paraId="001816C6" w14:textId="77777777" w:rsidTr="001A15B3">
        <w:trPr>
          <w:cantSplit/>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2B00968" w14:textId="00B5DDFB" w:rsidR="00025EFC" w:rsidRPr="00A65A70" w:rsidRDefault="00080994" w:rsidP="001A15B3">
            <w:pPr>
              <w:keepNext/>
              <w:suppressAutoHyphens/>
              <w:rPr>
                <w:rFonts w:eastAsia="Times New Roman"/>
                <w:color w:val="000000"/>
              </w:rPr>
            </w:pPr>
            <w:r w:rsidRPr="00A65A70">
              <w:rPr>
                <w:color w:val="000000"/>
              </w:rPr>
              <w:t>Чести</w:t>
            </w:r>
          </w:p>
        </w:tc>
        <w:tc>
          <w:tcPr>
            <w:tcW w:w="5760" w:type="dxa"/>
            <w:tcBorders>
              <w:top w:val="nil"/>
              <w:left w:val="nil"/>
              <w:bottom w:val="single" w:sz="4" w:space="0" w:color="auto"/>
              <w:right w:val="single" w:sz="4" w:space="0" w:color="auto"/>
            </w:tcBorders>
            <w:shd w:val="clear" w:color="auto" w:fill="auto"/>
            <w:vAlign w:val="center"/>
            <w:hideMark/>
          </w:tcPr>
          <w:p w14:paraId="066587D1" w14:textId="77777777" w:rsidR="00025EFC" w:rsidRPr="00A65A70" w:rsidRDefault="00080994" w:rsidP="001A15B3">
            <w:pPr>
              <w:keepNext/>
              <w:suppressAutoHyphens/>
              <w:rPr>
                <w:rFonts w:eastAsia="Times New Roman"/>
                <w:color w:val="000000"/>
              </w:rPr>
            </w:pPr>
            <w:r w:rsidRPr="00A65A70">
              <w:rPr>
                <w:color w:val="000000"/>
              </w:rPr>
              <w:t>Лимфопения</w:t>
            </w:r>
          </w:p>
        </w:tc>
      </w:tr>
      <w:tr w:rsidR="00E37FC5" w:rsidRPr="00A65A70" w14:paraId="14B1B47D" w14:textId="77777777" w:rsidTr="001A15B3">
        <w:trPr>
          <w:cantSplit/>
        </w:trPr>
        <w:tc>
          <w:tcPr>
            <w:tcW w:w="2440" w:type="dxa"/>
            <w:vMerge/>
            <w:tcBorders>
              <w:top w:val="nil"/>
              <w:left w:val="single" w:sz="4" w:space="0" w:color="auto"/>
              <w:bottom w:val="single" w:sz="4" w:space="0" w:color="000000"/>
              <w:right w:val="single" w:sz="4" w:space="0" w:color="auto"/>
            </w:tcBorders>
            <w:vAlign w:val="center"/>
            <w:hideMark/>
          </w:tcPr>
          <w:p w14:paraId="372E6619" w14:textId="77777777" w:rsidR="00025EFC" w:rsidRPr="00A65A70" w:rsidRDefault="00025EFC" w:rsidP="001A15B3">
            <w:pPr>
              <w:keepNext/>
              <w:suppressAutoHyphens/>
              <w:rPr>
                <w:rFonts w:eastAsia="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A0FA175" w14:textId="77777777" w:rsidR="00025EFC" w:rsidRPr="00A65A70" w:rsidRDefault="00080994" w:rsidP="001A15B3">
            <w:pPr>
              <w:keepNext/>
              <w:suppressAutoHyphens/>
              <w:rPr>
                <w:rFonts w:eastAsia="Times New Roman"/>
                <w:color w:val="000000"/>
              </w:rPr>
            </w:pPr>
            <w:r w:rsidRPr="00A65A70">
              <w:rPr>
                <w:color w:val="000000"/>
              </w:rPr>
              <w:t>Левкопения</w:t>
            </w:r>
          </w:p>
        </w:tc>
      </w:tr>
      <w:tr w:rsidR="00E37FC5" w:rsidRPr="00A65A70" w14:paraId="0B282457"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0065CE9F" w14:textId="46E20FDD" w:rsidR="00025EFC" w:rsidRPr="00A65A70" w:rsidRDefault="00080994" w:rsidP="001A15B3">
            <w:pPr>
              <w:keepNext/>
              <w:suppressAutoHyphens/>
              <w:rPr>
                <w:rFonts w:eastAsia="Times New Roman"/>
                <w:color w:val="000000"/>
              </w:rPr>
            </w:pPr>
            <w:r w:rsidRPr="00A65A70">
              <w:rPr>
                <w:color w:val="000000"/>
              </w:rPr>
              <w:t>Нечести</w:t>
            </w:r>
          </w:p>
        </w:tc>
        <w:tc>
          <w:tcPr>
            <w:tcW w:w="5760" w:type="dxa"/>
            <w:tcBorders>
              <w:top w:val="nil"/>
              <w:left w:val="nil"/>
              <w:bottom w:val="single" w:sz="4" w:space="0" w:color="auto"/>
              <w:right w:val="single" w:sz="4" w:space="0" w:color="auto"/>
            </w:tcBorders>
            <w:shd w:val="clear" w:color="auto" w:fill="auto"/>
            <w:vAlign w:val="center"/>
            <w:hideMark/>
          </w:tcPr>
          <w:p w14:paraId="5CB44782" w14:textId="77777777" w:rsidR="00025EFC" w:rsidRPr="00A65A70" w:rsidRDefault="00080994" w:rsidP="001A15B3">
            <w:pPr>
              <w:keepNext/>
              <w:suppressAutoHyphens/>
              <w:rPr>
                <w:rFonts w:eastAsia="Times New Roman"/>
                <w:color w:val="000000"/>
              </w:rPr>
            </w:pPr>
            <w:r w:rsidRPr="00A65A70">
              <w:rPr>
                <w:color w:val="000000"/>
              </w:rPr>
              <w:t>Тромбоцитопения</w:t>
            </w:r>
          </w:p>
        </w:tc>
      </w:tr>
      <w:tr w:rsidR="00E37FC5" w:rsidRPr="00A65A70" w14:paraId="11D36A80"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1E06E4DD" w14:textId="61ABDF27" w:rsidR="00025EFC" w:rsidRPr="00A65A70" w:rsidRDefault="00080994" w:rsidP="001A15B3">
            <w:pPr>
              <w:suppressAutoHyphens/>
              <w:rPr>
                <w:rFonts w:eastAsia="Times New Roman"/>
                <w:color w:val="000000"/>
              </w:rPr>
            </w:pPr>
            <w:r w:rsidRPr="00A65A70">
              <w:rPr>
                <w:color w:val="000000"/>
              </w:rPr>
              <w:t>С неизвестна честота</w:t>
            </w:r>
          </w:p>
        </w:tc>
        <w:tc>
          <w:tcPr>
            <w:tcW w:w="5760" w:type="dxa"/>
            <w:tcBorders>
              <w:top w:val="nil"/>
              <w:left w:val="nil"/>
              <w:bottom w:val="single" w:sz="4" w:space="0" w:color="auto"/>
              <w:right w:val="single" w:sz="4" w:space="0" w:color="auto"/>
            </w:tcBorders>
            <w:shd w:val="clear" w:color="auto" w:fill="auto"/>
            <w:vAlign w:val="center"/>
            <w:hideMark/>
          </w:tcPr>
          <w:p w14:paraId="46BC6BE0" w14:textId="7C817D1B" w:rsidR="00D93480" w:rsidRPr="00A65A70" w:rsidRDefault="00080994" w:rsidP="001A15B3">
            <w:pPr>
              <w:suppressAutoHyphens/>
              <w:rPr>
                <w:rFonts w:eastAsia="Times New Roman"/>
                <w:color w:val="000000"/>
              </w:rPr>
            </w:pPr>
            <w:r w:rsidRPr="00A65A70">
              <w:rPr>
                <w:color w:val="000000"/>
              </w:rPr>
              <w:t>Автоимунна хемолитична анемия***</w:t>
            </w:r>
          </w:p>
          <w:p w14:paraId="0986C22A" w14:textId="20D395B1" w:rsidR="00025EFC" w:rsidRPr="00A65A70" w:rsidRDefault="00080994" w:rsidP="001A15B3">
            <w:pPr>
              <w:suppressAutoHyphens/>
              <w:rPr>
                <w:rFonts w:eastAsia="Times New Roman"/>
                <w:color w:val="000000"/>
              </w:rPr>
            </w:pPr>
            <w:r w:rsidRPr="00A65A70">
              <w:rPr>
                <w:color w:val="000000"/>
              </w:rPr>
              <w:t>Перифер</w:t>
            </w:r>
            <w:r w:rsidR="0099498E" w:rsidRPr="00A65A70">
              <w:rPr>
                <w:color w:val="000000"/>
              </w:rPr>
              <w:t>е</w:t>
            </w:r>
            <w:r w:rsidRPr="00A65A70">
              <w:rPr>
                <w:color w:val="000000"/>
              </w:rPr>
              <w:t>н ото</w:t>
            </w:r>
            <w:r w:rsidR="0099498E" w:rsidRPr="00A65A70">
              <w:rPr>
                <w:color w:val="000000"/>
              </w:rPr>
              <w:t>к</w:t>
            </w:r>
            <w:r w:rsidRPr="00A65A70">
              <w:rPr>
                <w:color w:val="000000"/>
              </w:rPr>
              <w:t>***</w:t>
            </w:r>
          </w:p>
        </w:tc>
      </w:tr>
      <w:tr w:rsidR="00E37FC5" w:rsidRPr="00A65A70" w14:paraId="5D028D41" w14:textId="77777777" w:rsidTr="001A15B3">
        <w:trPr>
          <w:cantSplit/>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A96E8A" w14:textId="77777777" w:rsidR="00025EFC" w:rsidRPr="00A65A70" w:rsidRDefault="00080994" w:rsidP="001A15B3">
            <w:pPr>
              <w:keepNext/>
              <w:suppressAutoHyphens/>
              <w:rPr>
                <w:rFonts w:eastAsia="Times New Roman"/>
                <w:b/>
                <w:bCs/>
                <w:color w:val="000000"/>
              </w:rPr>
            </w:pPr>
            <w:r w:rsidRPr="00A65A70">
              <w:rPr>
                <w:b/>
                <w:color w:val="000000"/>
              </w:rPr>
              <w:t>Нарушения на имунната система</w:t>
            </w:r>
          </w:p>
        </w:tc>
      </w:tr>
      <w:tr w:rsidR="00E37FC5" w:rsidRPr="00A65A70" w14:paraId="28F58CB8"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45F1F0D2" w14:textId="4E9E0B9F" w:rsidR="00025EFC" w:rsidRPr="00A65A70" w:rsidRDefault="00080994" w:rsidP="001A15B3">
            <w:pPr>
              <w:suppressAutoHyphens/>
              <w:rPr>
                <w:rFonts w:eastAsia="Times New Roman"/>
                <w:color w:val="000000"/>
              </w:rPr>
            </w:pPr>
            <w:r w:rsidRPr="00A65A70">
              <w:rPr>
                <w:color w:val="000000"/>
              </w:rPr>
              <w:t>С неизвестна честота</w:t>
            </w:r>
          </w:p>
        </w:tc>
        <w:tc>
          <w:tcPr>
            <w:tcW w:w="5760" w:type="dxa"/>
            <w:tcBorders>
              <w:top w:val="nil"/>
              <w:left w:val="nil"/>
              <w:bottom w:val="single" w:sz="4" w:space="0" w:color="auto"/>
              <w:right w:val="single" w:sz="4" w:space="0" w:color="auto"/>
            </w:tcBorders>
            <w:shd w:val="clear" w:color="auto" w:fill="auto"/>
            <w:vAlign w:val="center"/>
            <w:hideMark/>
          </w:tcPr>
          <w:p w14:paraId="49AE1BB0" w14:textId="77777777" w:rsidR="00025EFC" w:rsidRPr="002939FC" w:rsidRDefault="00080994" w:rsidP="001A15B3">
            <w:pPr>
              <w:suppressAutoHyphens/>
            </w:pPr>
            <w:r w:rsidRPr="002939FC">
              <w:t>Реакции на свръхчувствителност, включително обрив, уртикария и ангиоедем при започване на лечението***</w:t>
            </w:r>
          </w:p>
          <w:p w14:paraId="6DB08BF1" w14:textId="2DE55044" w:rsidR="005F0AC6" w:rsidRPr="002939FC" w:rsidRDefault="005F0AC6" w:rsidP="001A15B3">
            <w:pPr>
              <w:suppressAutoHyphens/>
            </w:pPr>
            <w:r w:rsidRPr="002939FC">
              <w:t>Възпалителен синдром при имунно възстановяване (IRIS)**</w:t>
            </w:r>
          </w:p>
        </w:tc>
      </w:tr>
      <w:tr w:rsidR="00E37FC5" w:rsidRPr="00A65A70" w14:paraId="5D8C78AD" w14:textId="77777777" w:rsidTr="001A15B3">
        <w:trPr>
          <w:cantSplit/>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F244589" w14:textId="77777777" w:rsidR="00025EFC" w:rsidRPr="00A65A70" w:rsidRDefault="00080994" w:rsidP="001A15B3">
            <w:pPr>
              <w:keepNext/>
              <w:suppressAutoHyphens/>
              <w:rPr>
                <w:rFonts w:eastAsia="Times New Roman"/>
                <w:b/>
                <w:bCs/>
                <w:color w:val="000000"/>
              </w:rPr>
            </w:pPr>
            <w:r w:rsidRPr="00A65A70">
              <w:rPr>
                <w:b/>
                <w:color w:val="000000"/>
              </w:rPr>
              <w:t>Психични нарушения</w:t>
            </w:r>
          </w:p>
        </w:tc>
      </w:tr>
      <w:tr w:rsidR="00E37FC5" w:rsidRPr="00A65A70" w14:paraId="352EB939"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70FE71DE" w14:textId="7F8B4415" w:rsidR="00025EFC" w:rsidRPr="00A65A70" w:rsidRDefault="00080994" w:rsidP="001A15B3">
            <w:pPr>
              <w:keepNext/>
              <w:suppressAutoHyphens/>
              <w:rPr>
                <w:rFonts w:eastAsia="Times New Roman"/>
                <w:color w:val="000000"/>
              </w:rPr>
            </w:pPr>
            <w:r w:rsidRPr="00A65A70">
              <w:rPr>
                <w:color w:val="000000"/>
              </w:rPr>
              <w:t>Чести</w:t>
            </w:r>
          </w:p>
        </w:tc>
        <w:tc>
          <w:tcPr>
            <w:tcW w:w="5760" w:type="dxa"/>
            <w:tcBorders>
              <w:top w:val="nil"/>
              <w:left w:val="nil"/>
              <w:bottom w:val="single" w:sz="4" w:space="0" w:color="auto"/>
              <w:right w:val="single" w:sz="4" w:space="0" w:color="auto"/>
            </w:tcBorders>
            <w:shd w:val="clear" w:color="auto" w:fill="auto"/>
            <w:vAlign w:val="center"/>
            <w:hideMark/>
          </w:tcPr>
          <w:p w14:paraId="6C633680" w14:textId="77777777" w:rsidR="00025EFC" w:rsidRPr="00A65A70" w:rsidRDefault="00080994" w:rsidP="001A15B3">
            <w:pPr>
              <w:keepNext/>
              <w:suppressAutoHyphens/>
              <w:rPr>
                <w:rFonts w:eastAsia="Times New Roman"/>
                <w:color w:val="000000"/>
              </w:rPr>
            </w:pPr>
            <w:r w:rsidRPr="00A65A70">
              <w:rPr>
                <w:color w:val="000000"/>
              </w:rPr>
              <w:t>Депресия</w:t>
            </w:r>
          </w:p>
        </w:tc>
      </w:tr>
      <w:tr w:rsidR="00E37FC5" w:rsidRPr="00A65A70" w14:paraId="2D24D04A"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5C8488C3" w14:textId="3C99B7DB" w:rsidR="00025EFC" w:rsidRPr="00A65A70" w:rsidRDefault="00080994" w:rsidP="001A15B3">
            <w:pPr>
              <w:suppressAutoHyphens/>
              <w:rPr>
                <w:rFonts w:eastAsia="Times New Roman"/>
                <w:color w:val="000000"/>
              </w:rPr>
            </w:pPr>
            <w:r w:rsidRPr="00A65A70">
              <w:rPr>
                <w:color w:val="000000"/>
              </w:rPr>
              <w:t>Нечести</w:t>
            </w:r>
          </w:p>
        </w:tc>
        <w:tc>
          <w:tcPr>
            <w:tcW w:w="5760" w:type="dxa"/>
            <w:tcBorders>
              <w:top w:val="nil"/>
              <w:left w:val="nil"/>
              <w:bottom w:val="single" w:sz="4" w:space="0" w:color="auto"/>
              <w:right w:val="single" w:sz="4" w:space="0" w:color="auto"/>
            </w:tcBorders>
            <w:shd w:val="clear" w:color="auto" w:fill="auto"/>
            <w:vAlign w:val="center"/>
            <w:hideMark/>
          </w:tcPr>
          <w:p w14:paraId="637F7E80" w14:textId="77777777" w:rsidR="00025EFC" w:rsidRPr="00A65A70" w:rsidRDefault="00080994" w:rsidP="001A15B3">
            <w:pPr>
              <w:suppressAutoHyphens/>
              <w:rPr>
                <w:rFonts w:eastAsia="Times New Roman"/>
                <w:color w:val="000000"/>
              </w:rPr>
            </w:pPr>
            <w:r w:rsidRPr="00A65A70">
              <w:rPr>
                <w:color w:val="000000"/>
              </w:rPr>
              <w:t>Депресивно настроение</w:t>
            </w:r>
          </w:p>
        </w:tc>
      </w:tr>
      <w:tr w:rsidR="00E37FC5" w:rsidRPr="00A65A70" w14:paraId="4D208B57" w14:textId="77777777" w:rsidTr="001A15B3">
        <w:trPr>
          <w:cantSplit/>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8576DE9" w14:textId="77777777" w:rsidR="00025EFC" w:rsidRPr="00A65A70" w:rsidRDefault="00080994" w:rsidP="001A15B3">
            <w:pPr>
              <w:keepNext/>
              <w:suppressAutoHyphens/>
              <w:rPr>
                <w:rFonts w:eastAsia="Times New Roman"/>
                <w:b/>
                <w:bCs/>
                <w:color w:val="000000"/>
              </w:rPr>
            </w:pPr>
            <w:r w:rsidRPr="00A65A70">
              <w:rPr>
                <w:b/>
                <w:color w:val="000000"/>
              </w:rPr>
              <w:t>Нарушения на нервната система</w:t>
            </w:r>
          </w:p>
        </w:tc>
      </w:tr>
      <w:tr w:rsidR="00E37FC5" w:rsidRPr="00A65A70" w14:paraId="4EC21528"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748E60A5" w14:textId="2430BA63" w:rsidR="00025EFC" w:rsidRPr="00A65A70" w:rsidRDefault="00080994" w:rsidP="001A15B3">
            <w:pPr>
              <w:keepNext/>
              <w:suppressAutoHyphens/>
              <w:rPr>
                <w:rFonts w:eastAsia="Times New Roman"/>
                <w:color w:val="000000"/>
              </w:rPr>
            </w:pPr>
            <w:r w:rsidRPr="00A65A70">
              <w:rPr>
                <w:color w:val="000000"/>
              </w:rPr>
              <w:t>Много чести</w:t>
            </w:r>
          </w:p>
        </w:tc>
        <w:tc>
          <w:tcPr>
            <w:tcW w:w="5760" w:type="dxa"/>
            <w:tcBorders>
              <w:top w:val="nil"/>
              <w:left w:val="nil"/>
              <w:bottom w:val="single" w:sz="4" w:space="0" w:color="auto"/>
              <w:right w:val="single" w:sz="4" w:space="0" w:color="auto"/>
            </w:tcBorders>
            <w:shd w:val="clear" w:color="auto" w:fill="auto"/>
            <w:vAlign w:val="center"/>
            <w:hideMark/>
          </w:tcPr>
          <w:p w14:paraId="151E8431" w14:textId="77777777" w:rsidR="00025EFC" w:rsidRPr="00A65A70" w:rsidRDefault="00080994" w:rsidP="001A15B3">
            <w:pPr>
              <w:keepNext/>
              <w:suppressAutoHyphens/>
              <w:rPr>
                <w:rFonts w:eastAsia="Times New Roman"/>
                <w:color w:val="000000"/>
              </w:rPr>
            </w:pPr>
            <w:r w:rsidRPr="00A65A70">
              <w:rPr>
                <w:color w:val="000000"/>
              </w:rPr>
              <w:t>Главоболие</w:t>
            </w:r>
          </w:p>
        </w:tc>
      </w:tr>
      <w:tr w:rsidR="00E37FC5" w:rsidRPr="00A65A70" w14:paraId="6DF72B31" w14:textId="77777777" w:rsidTr="001A15B3">
        <w:trPr>
          <w:cantSplit/>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06B272B5" w14:textId="47987FD4" w:rsidR="00025EFC" w:rsidRPr="00A65A70" w:rsidRDefault="00080994" w:rsidP="001A15B3">
            <w:pPr>
              <w:keepNext/>
              <w:suppressAutoHyphens/>
              <w:rPr>
                <w:rFonts w:eastAsia="Times New Roman"/>
                <w:color w:val="000000"/>
              </w:rPr>
            </w:pPr>
            <w:r w:rsidRPr="00A65A70">
              <w:rPr>
                <w:color w:val="000000"/>
              </w:rPr>
              <w:t>Чести</w:t>
            </w:r>
          </w:p>
        </w:tc>
        <w:tc>
          <w:tcPr>
            <w:tcW w:w="5760" w:type="dxa"/>
            <w:tcBorders>
              <w:top w:val="nil"/>
              <w:left w:val="nil"/>
              <w:bottom w:val="single" w:sz="4" w:space="0" w:color="auto"/>
              <w:right w:val="single" w:sz="4" w:space="0" w:color="auto"/>
            </w:tcBorders>
            <w:shd w:val="clear" w:color="auto" w:fill="auto"/>
            <w:vAlign w:val="center"/>
            <w:hideMark/>
          </w:tcPr>
          <w:p w14:paraId="06E72EB3" w14:textId="77777777" w:rsidR="00025EFC" w:rsidRPr="00A65A70" w:rsidRDefault="00080994" w:rsidP="001A15B3">
            <w:pPr>
              <w:keepNext/>
              <w:suppressAutoHyphens/>
              <w:rPr>
                <w:rFonts w:eastAsia="Times New Roman"/>
                <w:color w:val="000000"/>
              </w:rPr>
            </w:pPr>
            <w:r w:rsidRPr="00A65A70">
              <w:rPr>
                <w:color w:val="000000"/>
              </w:rPr>
              <w:t>Замаяност</w:t>
            </w:r>
          </w:p>
        </w:tc>
      </w:tr>
      <w:tr w:rsidR="00E37FC5" w:rsidRPr="00A65A70" w14:paraId="13BFB328" w14:textId="77777777" w:rsidTr="001A15B3">
        <w:trPr>
          <w:cantSplit/>
        </w:trPr>
        <w:tc>
          <w:tcPr>
            <w:tcW w:w="2440" w:type="dxa"/>
            <w:vMerge/>
            <w:tcBorders>
              <w:top w:val="nil"/>
              <w:left w:val="single" w:sz="4" w:space="0" w:color="auto"/>
              <w:bottom w:val="single" w:sz="4" w:space="0" w:color="000000"/>
              <w:right w:val="single" w:sz="4" w:space="0" w:color="auto"/>
            </w:tcBorders>
            <w:vAlign w:val="center"/>
            <w:hideMark/>
          </w:tcPr>
          <w:p w14:paraId="3E40F069" w14:textId="77777777" w:rsidR="00025EFC" w:rsidRPr="00A65A70" w:rsidRDefault="00025EFC" w:rsidP="001A15B3">
            <w:pPr>
              <w:keepNext/>
              <w:suppressAutoHyphens/>
              <w:rPr>
                <w:rFonts w:eastAsia="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5C53BE7D" w14:textId="77777777" w:rsidR="00025EFC" w:rsidRPr="00A65A70" w:rsidRDefault="00080994" w:rsidP="001A15B3">
            <w:pPr>
              <w:keepNext/>
              <w:suppressAutoHyphens/>
              <w:rPr>
                <w:rFonts w:eastAsia="Times New Roman"/>
                <w:color w:val="000000"/>
              </w:rPr>
            </w:pPr>
            <w:r w:rsidRPr="00A65A70">
              <w:rPr>
                <w:color w:val="000000"/>
              </w:rPr>
              <w:t>Мигрена</w:t>
            </w:r>
          </w:p>
        </w:tc>
      </w:tr>
      <w:tr w:rsidR="00E37FC5" w:rsidRPr="00A65A70" w14:paraId="7C0D3487"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3C48AEAB" w14:textId="6648CCF7" w:rsidR="00025EFC" w:rsidRPr="00A65A70" w:rsidRDefault="00080994" w:rsidP="001A15B3">
            <w:pPr>
              <w:keepNext/>
              <w:suppressAutoHyphens/>
              <w:rPr>
                <w:rFonts w:eastAsia="Times New Roman"/>
                <w:color w:val="000000"/>
              </w:rPr>
            </w:pPr>
            <w:r w:rsidRPr="00A65A70">
              <w:rPr>
                <w:color w:val="000000"/>
              </w:rPr>
              <w:t>Нечести</w:t>
            </w:r>
          </w:p>
        </w:tc>
        <w:tc>
          <w:tcPr>
            <w:tcW w:w="5760" w:type="dxa"/>
            <w:tcBorders>
              <w:top w:val="nil"/>
              <w:left w:val="nil"/>
              <w:bottom w:val="single" w:sz="4" w:space="0" w:color="auto"/>
              <w:right w:val="single" w:sz="4" w:space="0" w:color="auto"/>
            </w:tcBorders>
            <w:shd w:val="clear" w:color="auto" w:fill="auto"/>
            <w:vAlign w:val="center"/>
            <w:hideMark/>
          </w:tcPr>
          <w:p w14:paraId="4B61A53F" w14:textId="77777777" w:rsidR="00025EFC" w:rsidRPr="00A65A70" w:rsidRDefault="00080994" w:rsidP="001A15B3">
            <w:pPr>
              <w:keepNext/>
              <w:suppressAutoHyphens/>
              <w:rPr>
                <w:rFonts w:eastAsia="Times New Roman"/>
                <w:color w:val="000000"/>
              </w:rPr>
            </w:pPr>
            <w:r w:rsidRPr="00A65A70">
              <w:rPr>
                <w:color w:val="000000"/>
              </w:rPr>
              <w:t>Гърч</w:t>
            </w:r>
          </w:p>
        </w:tc>
      </w:tr>
      <w:tr w:rsidR="00E37FC5" w:rsidRPr="00A65A70" w14:paraId="4ECE6282"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21A52CA9" w14:textId="5759FF6A" w:rsidR="00025EFC" w:rsidRPr="00A65A70" w:rsidRDefault="00080994" w:rsidP="001A15B3">
            <w:pPr>
              <w:keepNext/>
              <w:suppressAutoHyphens/>
              <w:rPr>
                <w:rFonts w:eastAsia="Times New Roman"/>
                <w:color w:val="000000"/>
              </w:rPr>
            </w:pPr>
            <w:r w:rsidRPr="00A65A70">
              <w:rPr>
                <w:color w:val="000000"/>
              </w:rPr>
              <w:t>Редки</w:t>
            </w:r>
          </w:p>
        </w:tc>
        <w:tc>
          <w:tcPr>
            <w:tcW w:w="5760" w:type="dxa"/>
            <w:tcBorders>
              <w:top w:val="nil"/>
              <w:left w:val="nil"/>
              <w:bottom w:val="single" w:sz="4" w:space="0" w:color="auto"/>
              <w:right w:val="single" w:sz="4" w:space="0" w:color="auto"/>
            </w:tcBorders>
            <w:shd w:val="clear" w:color="auto" w:fill="auto"/>
            <w:vAlign w:val="center"/>
            <w:hideMark/>
          </w:tcPr>
          <w:p w14:paraId="58AF0E8F" w14:textId="77777777" w:rsidR="00025EFC" w:rsidRPr="00A65A70" w:rsidRDefault="00080994" w:rsidP="001A15B3">
            <w:pPr>
              <w:keepNext/>
              <w:suppressAutoHyphens/>
              <w:rPr>
                <w:rFonts w:eastAsia="Times New Roman"/>
                <w:color w:val="000000"/>
              </w:rPr>
            </w:pPr>
            <w:r w:rsidRPr="00A65A70">
              <w:rPr>
                <w:color w:val="000000"/>
              </w:rPr>
              <w:t>Синдром на обратима задна енцефалопатия (СОЗЕ)*</w:t>
            </w:r>
          </w:p>
        </w:tc>
      </w:tr>
      <w:tr w:rsidR="00E37FC5" w:rsidRPr="00A65A70" w14:paraId="2EC09D52"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5EA5F7E8" w14:textId="77777777" w:rsidR="00025EFC" w:rsidRPr="00A65A70" w:rsidRDefault="00080994" w:rsidP="001A15B3">
            <w:pPr>
              <w:suppressAutoHyphens/>
              <w:rPr>
                <w:rFonts w:eastAsia="Times New Roman"/>
                <w:color w:val="000000"/>
              </w:rPr>
            </w:pPr>
            <w:r w:rsidRPr="00A65A70">
              <w:rPr>
                <w:color w:val="000000"/>
              </w:rPr>
              <w:t>С неизвестна честота</w:t>
            </w:r>
          </w:p>
        </w:tc>
        <w:tc>
          <w:tcPr>
            <w:tcW w:w="5760" w:type="dxa"/>
            <w:tcBorders>
              <w:top w:val="nil"/>
              <w:left w:val="nil"/>
              <w:bottom w:val="single" w:sz="4" w:space="0" w:color="auto"/>
              <w:right w:val="single" w:sz="4" w:space="0" w:color="auto"/>
            </w:tcBorders>
            <w:shd w:val="clear" w:color="auto" w:fill="auto"/>
            <w:vAlign w:val="center"/>
            <w:hideMark/>
          </w:tcPr>
          <w:p w14:paraId="20246197" w14:textId="052135D0" w:rsidR="00025EFC" w:rsidRPr="00A65A70" w:rsidRDefault="00080994" w:rsidP="001A15B3">
            <w:pPr>
              <w:suppressAutoHyphens/>
              <w:rPr>
                <w:rFonts w:eastAsia="Times New Roman"/>
                <w:color w:val="000000"/>
              </w:rPr>
            </w:pPr>
            <w:r w:rsidRPr="00A65A70">
              <w:rPr>
                <w:color w:val="000000"/>
              </w:rPr>
              <w:t>Тежко влошаване на заболяването след преустановяване на приема на финголимод***</w:t>
            </w:r>
          </w:p>
        </w:tc>
      </w:tr>
      <w:tr w:rsidR="00E37FC5" w:rsidRPr="00A65A70" w14:paraId="39BF981E" w14:textId="77777777" w:rsidTr="001A15B3">
        <w:trPr>
          <w:cantSplit/>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E6026DC" w14:textId="77777777" w:rsidR="00025EFC" w:rsidRPr="00A65A70" w:rsidRDefault="00080994" w:rsidP="001A15B3">
            <w:pPr>
              <w:keepNext/>
              <w:suppressAutoHyphens/>
              <w:rPr>
                <w:rFonts w:eastAsia="Times New Roman"/>
                <w:b/>
                <w:bCs/>
                <w:color w:val="000000"/>
              </w:rPr>
            </w:pPr>
            <w:r w:rsidRPr="00A65A70">
              <w:rPr>
                <w:b/>
                <w:color w:val="000000"/>
              </w:rPr>
              <w:t>Нарушения на очите</w:t>
            </w:r>
          </w:p>
        </w:tc>
      </w:tr>
      <w:tr w:rsidR="00E37FC5" w:rsidRPr="00A65A70" w14:paraId="2D0CBDBA"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063B9AB5" w14:textId="7585600C" w:rsidR="00025EFC" w:rsidRPr="00A65A70" w:rsidRDefault="00080994" w:rsidP="001A15B3">
            <w:pPr>
              <w:keepNext/>
              <w:suppressAutoHyphens/>
              <w:rPr>
                <w:rFonts w:eastAsia="Times New Roman"/>
                <w:color w:val="000000"/>
              </w:rPr>
            </w:pPr>
            <w:r w:rsidRPr="00A65A70">
              <w:rPr>
                <w:color w:val="000000"/>
              </w:rPr>
              <w:t>Чести</w:t>
            </w:r>
          </w:p>
        </w:tc>
        <w:tc>
          <w:tcPr>
            <w:tcW w:w="5760" w:type="dxa"/>
            <w:tcBorders>
              <w:top w:val="nil"/>
              <w:left w:val="nil"/>
              <w:bottom w:val="single" w:sz="4" w:space="0" w:color="auto"/>
              <w:right w:val="single" w:sz="4" w:space="0" w:color="auto"/>
            </w:tcBorders>
            <w:shd w:val="clear" w:color="auto" w:fill="auto"/>
            <w:vAlign w:val="center"/>
            <w:hideMark/>
          </w:tcPr>
          <w:p w14:paraId="37AAC322" w14:textId="77777777" w:rsidR="00025EFC" w:rsidRPr="00A65A70" w:rsidRDefault="00080994" w:rsidP="001A15B3">
            <w:pPr>
              <w:keepNext/>
              <w:suppressAutoHyphens/>
              <w:rPr>
                <w:rFonts w:eastAsia="Times New Roman"/>
                <w:color w:val="000000"/>
              </w:rPr>
            </w:pPr>
            <w:r w:rsidRPr="00A65A70">
              <w:rPr>
                <w:color w:val="000000"/>
              </w:rPr>
              <w:t>Замъглено зрение</w:t>
            </w:r>
          </w:p>
        </w:tc>
      </w:tr>
      <w:tr w:rsidR="00E37FC5" w:rsidRPr="00A65A70" w14:paraId="5B628288"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5CD76242" w14:textId="58F7F854" w:rsidR="00025EFC" w:rsidRPr="00A65A70" w:rsidRDefault="00080994" w:rsidP="001A15B3">
            <w:pPr>
              <w:suppressAutoHyphens/>
              <w:rPr>
                <w:rFonts w:eastAsia="Times New Roman"/>
                <w:color w:val="000000"/>
              </w:rPr>
            </w:pPr>
            <w:r w:rsidRPr="00A65A70">
              <w:rPr>
                <w:color w:val="000000"/>
              </w:rPr>
              <w:t>Нечести</w:t>
            </w:r>
          </w:p>
        </w:tc>
        <w:tc>
          <w:tcPr>
            <w:tcW w:w="5760" w:type="dxa"/>
            <w:tcBorders>
              <w:top w:val="nil"/>
              <w:left w:val="nil"/>
              <w:bottom w:val="single" w:sz="4" w:space="0" w:color="auto"/>
              <w:right w:val="single" w:sz="4" w:space="0" w:color="auto"/>
            </w:tcBorders>
            <w:shd w:val="clear" w:color="auto" w:fill="auto"/>
            <w:vAlign w:val="center"/>
            <w:hideMark/>
          </w:tcPr>
          <w:p w14:paraId="4DE16813" w14:textId="77777777" w:rsidR="00025EFC" w:rsidRPr="00A65A70" w:rsidRDefault="00080994" w:rsidP="001A15B3">
            <w:pPr>
              <w:suppressAutoHyphens/>
              <w:rPr>
                <w:rFonts w:eastAsia="Times New Roman"/>
                <w:color w:val="000000"/>
              </w:rPr>
            </w:pPr>
            <w:r w:rsidRPr="00A65A70">
              <w:rPr>
                <w:color w:val="000000"/>
              </w:rPr>
              <w:t>Макулен едем</w:t>
            </w:r>
          </w:p>
        </w:tc>
      </w:tr>
      <w:tr w:rsidR="00E37FC5" w:rsidRPr="00A65A70" w14:paraId="612236AE" w14:textId="77777777" w:rsidTr="001A15B3">
        <w:trPr>
          <w:cantSplit/>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D368F3E" w14:textId="77777777" w:rsidR="00025EFC" w:rsidRPr="00A65A70" w:rsidRDefault="00080994" w:rsidP="001A15B3">
            <w:pPr>
              <w:keepNext/>
              <w:suppressAutoHyphens/>
              <w:rPr>
                <w:rFonts w:eastAsia="Times New Roman"/>
                <w:b/>
                <w:bCs/>
                <w:color w:val="000000"/>
              </w:rPr>
            </w:pPr>
            <w:r w:rsidRPr="00A65A70">
              <w:rPr>
                <w:b/>
                <w:color w:val="000000"/>
              </w:rPr>
              <w:t>Сърдечни нарушения</w:t>
            </w:r>
          </w:p>
        </w:tc>
      </w:tr>
      <w:tr w:rsidR="00E37FC5" w:rsidRPr="00A65A70" w14:paraId="4CA0B710" w14:textId="77777777" w:rsidTr="001A15B3">
        <w:trPr>
          <w:cantSplit/>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7898A678" w14:textId="6F5ED9C7" w:rsidR="00025EFC" w:rsidRPr="00A65A70" w:rsidRDefault="00080994" w:rsidP="001A15B3">
            <w:pPr>
              <w:keepNext/>
              <w:suppressAutoHyphens/>
              <w:rPr>
                <w:rFonts w:eastAsia="Times New Roman"/>
                <w:color w:val="000000"/>
              </w:rPr>
            </w:pPr>
            <w:r w:rsidRPr="00A65A70">
              <w:rPr>
                <w:color w:val="000000"/>
              </w:rPr>
              <w:t>Чести</w:t>
            </w:r>
          </w:p>
        </w:tc>
        <w:tc>
          <w:tcPr>
            <w:tcW w:w="5760" w:type="dxa"/>
            <w:tcBorders>
              <w:top w:val="nil"/>
              <w:left w:val="nil"/>
              <w:bottom w:val="single" w:sz="4" w:space="0" w:color="auto"/>
              <w:right w:val="single" w:sz="4" w:space="0" w:color="auto"/>
            </w:tcBorders>
            <w:shd w:val="clear" w:color="auto" w:fill="auto"/>
            <w:vAlign w:val="center"/>
            <w:hideMark/>
          </w:tcPr>
          <w:p w14:paraId="13375410" w14:textId="77777777" w:rsidR="00025EFC" w:rsidRPr="00A65A70" w:rsidRDefault="00080994" w:rsidP="001A15B3">
            <w:pPr>
              <w:keepNext/>
              <w:suppressAutoHyphens/>
              <w:rPr>
                <w:rFonts w:eastAsia="Times New Roman"/>
                <w:color w:val="000000"/>
              </w:rPr>
            </w:pPr>
            <w:r w:rsidRPr="00A65A70">
              <w:rPr>
                <w:color w:val="000000"/>
              </w:rPr>
              <w:t>Брадикардия</w:t>
            </w:r>
          </w:p>
        </w:tc>
      </w:tr>
      <w:tr w:rsidR="00E37FC5" w:rsidRPr="00A65A70" w14:paraId="5ABBE3CC" w14:textId="77777777" w:rsidTr="001A15B3">
        <w:trPr>
          <w:cantSplit/>
        </w:trPr>
        <w:tc>
          <w:tcPr>
            <w:tcW w:w="2440" w:type="dxa"/>
            <w:vMerge/>
            <w:tcBorders>
              <w:top w:val="nil"/>
              <w:left w:val="single" w:sz="4" w:space="0" w:color="auto"/>
              <w:bottom w:val="single" w:sz="4" w:space="0" w:color="000000"/>
              <w:right w:val="single" w:sz="4" w:space="0" w:color="auto"/>
            </w:tcBorders>
            <w:vAlign w:val="center"/>
            <w:hideMark/>
          </w:tcPr>
          <w:p w14:paraId="4C9BC511" w14:textId="77777777" w:rsidR="00025EFC" w:rsidRPr="00A65A70" w:rsidRDefault="00025EFC" w:rsidP="001A15B3">
            <w:pPr>
              <w:keepNext/>
              <w:suppressAutoHyphens/>
              <w:rPr>
                <w:rFonts w:eastAsia="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0EE3F85E" w14:textId="77777777" w:rsidR="00025EFC" w:rsidRPr="00A65A70" w:rsidRDefault="00080994" w:rsidP="001A15B3">
            <w:pPr>
              <w:keepNext/>
              <w:suppressAutoHyphens/>
              <w:rPr>
                <w:rFonts w:eastAsia="Times New Roman"/>
                <w:color w:val="000000"/>
              </w:rPr>
            </w:pPr>
            <w:r w:rsidRPr="00A65A70">
              <w:rPr>
                <w:color w:val="000000"/>
              </w:rPr>
              <w:t>Атриовентрикуларен блок</w:t>
            </w:r>
          </w:p>
        </w:tc>
      </w:tr>
      <w:tr w:rsidR="00E37FC5" w:rsidRPr="00A65A70" w14:paraId="3AA2B9C2"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751EE50B" w14:textId="312B794D" w:rsidR="00025EFC" w:rsidRPr="00A65A70" w:rsidRDefault="00080994" w:rsidP="001A15B3">
            <w:pPr>
              <w:suppressAutoHyphens/>
              <w:rPr>
                <w:rFonts w:eastAsia="Times New Roman"/>
                <w:color w:val="000000"/>
              </w:rPr>
            </w:pPr>
            <w:r w:rsidRPr="00A65A70">
              <w:rPr>
                <w:color w:val="000000"/>
              </w:rPr>
              <w:t>Много редки</w:t>
            </w:r>
          </w:p>
        </w:tc>
        <w:tc>
          <w:tcPr>
            <w:tcW w:w="5760" w:type="dxa"/>
            <w:tcBorders>
              <w:top w:val="nil"/>
              <w:left w:val="nil"/>
              <w:bottom w:val="single" w:sz="4" w:space="0" w:color="auto"/>
              <w:right w:val="single" w:sz="4" w:space="0" w:color="auto"/>
            </w:tcBorders>
            <w:shd w:val="clear" w:color="auto" w:fill="auto"/>
            <w:vAlign w:val="center"/>
            <w:hideMark/>
          </w:tcPr>
          <w:p w14:paraId="3D45D254" w14:textId="77777777" w:rsidR="00025EFC" w:rsidRPr="00A65A70" w:rsidRDefault="00080994" w:rsidP="001A15B3">
            <w:pPr>
              <w:suppressAutoHyphens/>
              <w:rPr>
                <w:rFonts w:eastAsia="Times New Roman"/>
                <w:color w:val="000000"/>
              </w:rPr>
            </w:pPr>
            <w:r w:rsidRPr="00A65A70">
              <w:rPr>
                <w:color w:val="000000"/>
              </w:rPr>
              <w:t>Инверсия на Т-вълната***</w:t>
            </w:r>
          </w:p>
        </w:tc>
      </w:tr>
      <w:tr w:rsidR="00E37FC5" w:rsidRPr="00A65A70" w14:paraId="61DFBE32" w14:textId="77777777" w:rsidTr="001A15B3">
        <w:trPr>
          <w:cantSplit/>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FBD07C5" w14:textId="77777777" w:rsidR="00025EFC" w:rsidRPr="00A65A70" w:rsidRDefault="00080994" w:rsidP="001A15B3">
            <w:pPr>
              <w:keepNext/>
              <w:suppressAutoHyphens/>
              <w:rPr>
                <w:rFonts w:eastAsia="Times New Roman"/>
                <w:b/>
                <w:bCs/>
                <w:color w:val="000000"/>
              </w:rPr>
            </w:pPr>
            <w:r w:rsidRPr="00A65A70">
              <w:rPr>
                <w:b/>
                <w:color w:val="000000"/>
              </w:rPr>
              <w:lastRenderedPageBreak/>
              <w:t>Съдови нарушения</w:t>
            </w:r>
          </w:p>
        </w:tc>
      </w:tr>
      <w:tr w:rsidR="00E37FC5" w:rsidRPr="00A65A70" w14:paraId="28853800"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5F9075C1" w14:textId="39F6744D" w:rsidR="00025EFC" w:rsidRPr="00A65A70" w:rsidRDefault="00080994" w:rsidP="001A15B3">
            <w:pPr>
              <w:suppressAutoHyphens/>
              <w:rPr>
                <w:rFonts w:eastAsia="Times New Roman"/>
                <w:color w:val="000000"/>
              </w:rPr>
            </w:pPr>
            <w:r w:rsidRPr="00A65A70">
              <w:rPr>
                <w:color w:val="000000"/>
              </w:rPr>
              <w:t>Чести</w:t>
            </w:r>
          </w:p>
        </w:tc>
        <w:tc>
          <w:tcPr>
            <w:tcW w:w="5760" w:type="dxa"/>
            <w:tcBorders>
              <w:top w:val="nil"/>
              <w:left w:val="nil"/>
              <w:bottom w:val="single" w:sz="4" w:space="0" w:color="auto"/>
              <w:right w:val="single" w:sz="4" w:space="0" w:color="auto"/>
            </w:tcBorders>
            <w:shd w:val="clear" w:color="auto" w:fill="auto"/>
            <w:vAlign w:val="center"/>
            <w:hideMark/>
          </w:tcPr>
          <w:p w14:paraId="4402550A" w14:textId="77777777" w:rsidR="00025EFC" w:rsidRPr="00A65A70" w:rsidRDefault="00080994" w:rsidP="001A15B3">
            <w:pPr>
              <w:suppressAutoHyphens/>
              <w:rPr>
                <w:rFonts w:eastAsia="Times New Roman"/>
                <w:color w:val="000000"/>
              </w:rPr>
            </w:pPr>
            <w:r w:rsidRPr="00A65A70">
              <w:rPr>
                <w:color w:val="000000"/>
              </w:rPr>
              <w:t>Хипертония</w:t>
            </w:r>
          </w:p>
        </w:tc>
      </w:tr>
      <w:tr w:rsidR="00E37FC5" w:rsidRPr="00A65A70" w14:paraId="48CE247C" w14:textId="77777777" w:rsidTr="001A15B3">
        <w:trPr>
          <w:cantSplit/>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C229E6" w14:textId="77777777" w:rsidR="00025EFC" w:rsidRPr="00A65A70" w:rsidRDefault="00080994" w:rsidP="001A15B3">
            <w:pPr>
              <w:keepNext/>
              <w:suppressAutoHyphens/>
              <w:rPr>
                <w:rFonts w:eastAsia="Times New Roman"/>
                <w:b/>
                <w:bCs/>
                <w:color w:val="000000"/>
              </w:rPr>
            </w:pPr>
            <w:r w:rsidRPr="00A65A70">
              <w:rPr>
                <w:b/>
                <w:color w:val="000000"/>
              </w:rPr>
              <w:t>Респираторни, гръдни и медиастинални нарушения</w:t>
            </w:r>
          </w:p>
        </w:tc>
      </w:tr>
      <w:tr w:rsidR="00E37FC5" w:rsidRPr="00A65A70" w14:paraId="59B3531C"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275A9146" w14:textId="59CC8AF0" w:rsidR="00025EFC" w:rsidRPr="00A65A70" w:rsidRDefault="00080994" w:rsidP="001A15B3">
            <w:pPr>
              <w:keepNext/>
              <w:suppressAutoHyphens/>
              <w:rPr>
                <w:rFonts w:eastAsia="Times New Roman"/>
                <w:color w:val="000000"/>
              </w:rPr>
            </w:pPr>
            <w:r w:rsidRPr="00A65A70">
              <w:rPr>
                <w:color w:val="000000"/>
              </w:rPr>
              <w:t>Много чести</w:t>
            </w:r>
          </w:p>
        </w:tc>
        <w:tc>
          <w:tcPr>
            <w:tcW w:w="5760" w:type="dxa"/>
            <w:tcBorders>
              <w:top w:val="nil"/>
              <w:left w:val="nil"/>
              <w:bottom w:val="single" w:sz="4" w:space="0" w:color="auto"/>
              <w:right w:val="single" w:sz="4" w:space="0" w:color="auto"/>
            </w:tcBorders>
            <w:shd w:val="clear" w:color="auto" w:fill="auto"/>
            <w:vAlign w:val="center"/>
            <w:hideMark/>
          </w:tcPr>
          <w:p w14:paraId="5883F74E" w14:textId="77777777" w:rsidR="00025EFC" w:rsidRPr="00A65A70" w:rsidRDefault="00080994" w:rsidP="001A15B3">
            <w:pPr>
              <w:keepNext/>
              <w:suppressAutoHyphens/>
              <w:rPr>
                <w:rFonts w:eastAsia="Times New Roman"/>
                <w:color w:val="000000"/>
              </w:rPr>
            </w:pPr>
            <w:r w:rsidRPr="00A65A70">
              <w:rPr>
                <w:color w:val="000000"/>
              </w:rPr>
              <w:t>Кашлица</w:t>
            </w:r>
          </w:p>
        </w:tc>
      </w:tr>
      <w:tr w:rsidR="00E37FC5" w:rsidRPr="00A65A70" w14:paraId="2A420332"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4F8848F7" w14:textId="7419CD74" w:rsidR="00025EFC" w:rsidRPr="00A65A70" w:rsidRDefault="00080994" w:rsidP="001A15B3">
            <w:pPr>
              <w:suppressAutoHyphens/>
              <w:rPr>
                <w:rFonts w:eastAsia="Times New Roman"/>
                <w:color w:val="000000"/>
              </w:rPr>
            </w:pPr>
            <w:r w:rsidRPr="00A65A70">
              <w:rPr>
                <w:color w:val="000000"/>
              </w:rPr>
              <w:t>Чести</w:t>
            </w:r>
          </w:p>
        </w:tc>
        <w:tc>
          <w:tcPr>
            <w:tcW w:w="5760" w:type="dxa"/>
            <w:tcBorders>
              <w:top w:val="nil"/>
              <w:left w:val="nil"/>
              <w:bottom w:val="single" w:sz="4" w:space="0" w:color="auto"/>
              <w:right w:val="single" w:sz="4" w:space="0" w:color="auto"/>
            </w:tcBorders>
            <w:shd w:val="clear" w:color="auto" w:fill="auto"/>
            <w:vAlign w:val="center"/>
            <w:hideMark/>
          </w:tcPr>
          <w:p w14:paraId="3A6405DF" w14:textId="77777777" w:rsidR="00025EFC" w:rsidRPr="00A65A70" w:rsidRDefault="00080994" w:rsidP="001A15B3">
            <w:pPr>
              <w:suppressAutoHyphens/>
              <w:rPr>
                <w:rFonts w:eastAsia="Times New Roman"/>
                <w:color w:val="000000"/>
              </w:rPr>
            </w:pPr>
            <w:r w:rsidRPr="00A65A70">
              <w:rPr>
                <w:color w:val="000000"/>
              </w:rPr>
              <w:t>Диспнея</w:t>
            </w:r>
          </w:p>
        </w:tc>
      </w:tr>
      <w:tr w:rsidR="00E37FC5" w:rsidRPr="00A65A70" w14:paraId="1B02A844" w14:textId="77777777" w:rsidTr="001A15B3">
        <w:trPr>
          <w:cantSplit/>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815E12" w14:textId="77777777" w:rsidR="00025EFC" w:rsidRPr="00A65A70" w:rsidRDefault="00080994" w:rsidP="001A15B3">
            <w:pPr>
              <w:keepNext/>
              <w:suppressAutoHyphens/>
              <w:rPr>
                <w:rFonts w:eastAsia="Times New Roman"/>
                <w:b/>
                <w:bCs/>
                <w:color w:val="000000"/>
              </w:rPr>
            </w:pPr>
            <w:r w:rsidRPr="00A65A70">
              <w:rPr>
                <w:b/>
                <w:color w:val="000000"/>
              </w:rPr>
              <w:t>Стомашно-чревни нарушения</w:t>
            </w:r>
          </w:p>
        </w:tc>
      </w:tr>
      <w:tr w:rsidR="00E37FC5" w:rsidRPr="00A65A70" w14:paraId="4D4B341F"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4FFDF65E" w14:textId="707BC854" w:rsidR="00025EFC" w:rsidRPr="00A65A70" w:rsidRDefault="00080994" w:rsidP="001A15B3">
            <w:pPr>
              <w:keepNext/>
              <w:suppressAutoHyphens/>
              <w:rPr>
                <w:rFonts w:eastAsia="Times New Roman"/>
                <w:color w:val="000000"/>
              </w:rPr>
            </w:pPr>
            <w:r w:rsidRPr="00A65A70">
              <w:rPr>
                <w:color w:val="000000"/>
              </w:rPr>
              <w:t>Много чести</w:t>
            </w:r>
          </w:p>
        </w:tc>
        <w:tc>
          <w:tcPr>
            <w:tcW w:w="5760" w:type="dxa"/>
            <w:tcBorders>
              <w:top w:val="nil"/>
              <w:left w:val="nil"/>
              <w:bottom w:val="single" w:sz="4" w:space="0" w:color="auto"/>
              <w:right w:val="single" w:sz="4" w:space="0" w:color="auto"/>
            </w:tcBorders>
            <w:shd w:val="clear" w:color="auto" w:fill="auto"/>
            <w:vAlign w:val="center"/>
            <w:hideMark/>
          </w:tcPr>
          <w:p w14:paraId="5CE160CB" w14:textId="77777777" w:rsidR="00025EFC" w:rsidRPr="00A65A70" w:rsidRDefault="00080994" w:rsidP="001A15B3">
            <w:pPr>
              <w:keepNext/>
              <w:suppressAutoHyphens/>
              <w:rPr>
                <w:rFonts w:eastAsia="Times New Roman"/>
                <w:color w:val="000000"/>
              </w:rPr>
            </w:pPr>
            <w:r w:rsidRPr="00A65A70">
              <w:rPr>
                <w:color w:val="000000"/>
              </w:rPr>
              <w:t>Диария</w:t>
            </w:r>
          </w:p>
        </w:tc>
      </w:tr>
      <w:tr w:rsidR="00E37FC5" w:rsidRPr="00A65A70" w14:paraId="1078EEDF"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591B6413" w14:textId="1A97D634" w:rsidR="00025EFC" w:rsidRPr="00A65A70" w:rsidRDefault="00080994" w:rsidP="001A15B3">
            <w:pPr>
              <w:suppressAutoHyphens/>
              <w:rPr>
                <w:rFonts w:eastAsia="Times New Roman"/>
                <w:color w:val="000000"/>
              </w:rPr>
            </w:pPr>
            <w:r w:rsidRPr="00A65A70">
              <w:rPr>
                <w:color w:val="000000"/>
              </w:rPr>
              <w:t>Нечести</w:t>
            </w:r>
          </w:p>
        </w:tc>
        <w:tc>
          <w:tcPr>
            <w:tcW w:w="5760" w:type="dxa"/>
            <w:tcBorders>
              <w:top w:val="nil"/>
              <w:left w:val="nil"/>
              <w:bottom w:val="single" w:sz="4" w:space="0" w:color="auto"/>
              <w:right w:val="single" w:sz="4" w:space="0" w:color="auto"/>
            </w:tcBorders>
            <w:shd w:val="clear" w:color="auto" w:fill="auto"/>
            <w:vAlign w:val="center"/>
            <w:hideMark/>
          </w:tcPr>
          <w:p w14:paraId="0ADB0C71" w14:textId="77777777" w:rsidR="00025EFC" w:rsidRPr="00A65A70" w:rsidRDefault="00080994" w:rsidP="001A15B3">
            <w:pPr>
              <w:suppressAutoHyphens/>
              <w:rPr>
                <w:rFonts w:eastAsia="Times New Roman"/>
                <w:color w:val="000000"/>
              </w:rPr>
            </w:pPr>
            <w:r w:rsidRPr="00A65A70">
              <w:rPr>
                <w:color w:val="000000"/>
              </w:rPr>
              <w:t>Гадене***</w:t>
            </w:r>
          </w:p>
        </w:tc>
      </w:tr>
      <w:tr w:rsidR="00E37FC5" w:rsidRPr="00A65A70" w14:paraId="2EC4EC97" w14:textId="77777777" w:rsidTr="001A15B3">
        <w:trPr>
          <w:cantSplit/>
        </w:trPr>
        <w:tc>
          <w:tcPr>
            <w:tcW w:w="8200" w:type="dxa"/>
            <w:gridSpan w:val="2"/>
            <w:tcBorders>
              <w:top w:val="nil"/>
              <w:left w:val="single" w:sz="4" w:space="0" w:color="auto"/>
              <w:bottom w:val="single" w:sz="4" w:space="0" w:color="auto"/>
              <w:right w:val="single" w:sz="4" w:space="0" w:color="auto"/>
            </w:tcBorders>
            <w:shd w:val="clear" w:color="auto" w:fill="auto"/>
          </w:tcPr>
          <w:p w14:paraId="3FD6CEB6" w14:textId="26E40AE9" w:rsidR="00A43A84" w:rsidRPr="00A65A70" w:rsidRDefault="00080994" w:rsidP="001A15B3">
            <w:pPr>
              <w:keepNext/>
              <w:suppressAutoHyphens/>
              <w:rPr>
                <w:rFonts w:eastAsia="Times New Roman"/>
                <w:color w:val="000000"/>
              </w:rPr>
            </w:pPr>
            <w:r w:rsidRPr="00A65A70">
              <w:rPr>
                <w:b/>
                <w:color w:val="000000"/>
              </w:rPr>
              <w:t>Хепатобилиарни нарушения</w:t>
            </w:r>
          </w:p>
        </w:tc>
      </w:tr>
      <w:tr w:rsidR="00E37FC5" w:rsidRPr="00A65A70" w14:paraId="7FC6665A"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tcPr>
          <w:p w14:paraId="7743FE35" w14:textId="158ED9B0" w:rsidR="00A43A84" w:rsidRPr="00A65A70" w:rsidRDefault="00080994" w:rsidP="001A15B3">
            <w:pPr>
              <w:suppressAutoHyphens/>
              <w:rPr>
                <w:rFonts w:eastAsia="Times New Roman"/>
                <w:bCs/>
                <w:color w:val="000000"/>
              </w:rPr>
            </w:pPr>
            <w:r w:rsidRPr="00A65A70">
              <w:rPr>
                <w:color w:val="000000"/>
              </w:rPr>
              <w:t>С неизвестна честота:</w:t>
            </w:r>
          </w:p>
        </w:tc>
        <w:tc>
          <w:tcPr>
            <w:tcW w:w="5760" w:type="dxa"/>
            <w:tcBorders>
              <w:top w:val="nil"/>
              <w:left w:val="single" w:sz="4" w:space="0" w:color="auto"/>
              <w:bottom w:val="single" w:sz="4" w:space="0" w:color="auto"/>
              <w:right w:val="single" w:sz="4" w:space="0" w:color="auto"/>
            </w:tcBorders>
            <w:shd w:val="clear" w:color="auto" w:fill="auto"/>
          </w:tcPr>
          <w:p w14:paraId="6C5E7BF5" w14:textId="33FD5538" w:rsidR="00A43A84" w:rsidRPr="00A65A70" w:rsidRDefault="00080994" w:rsidP="001A15B3">
            <w:pPr>
              <w:suppressAutoHyphens/>
              <w:rPr>
                <w:rFonts w:eastAsia="Times New Roman"/>
                <w:bCs/>
                <w:color w:val="000000"/>
              </w:rPr>
            </w:pPr>
            <w:r w:rsidRPr="00A65A70">
              <w:rPr>
                <w:color w:val="000000"/>
              </w:rPr>
              <w:t>Остра чернодробна недостатъчност***</w:t>
            </w:r>
          </w:p>
        </w:tc>
      </w:tr>
      <w:tr w:rsidR="00E37FC5" w:rsidRPr="00A65A70" w14:paraId="1AFA9CB9" w14:textId="77777777" w:rsidTr="001A15B3">
        <w:trPr>
          <w:cantSplit/>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A708DBF" w14:textId="77777777" w:rsidR="00025EFC" w:rsidRPr="00A65A70" w:rsidRDefault="00080994" w:rsidP="001A15B3">
            <w:pPr>
              <w:keepNext/>
              <w:suppressAutoHyphens/>
              <w:rPr>
                <w:rFonts w:eastAsia="Times New Roman"/>
                <w:b/>
                <w:bCs/>
                <w:color w:val="000000"/>
              </w:rPr>
            </w:pPr>
            <w:r w:rsidRPr="00A65A70">
              <w:rPr>
                <w:b/>
                <w:color w:val="000000"/>
              </w:rPr>
              <w:t>Нарушения на кожата и подкожната тъкан</w:t>
            </w:r>
          </w:p>
        </w:tc>
      </w:tr>
      <w:tr w:rsidR="00E37FC5" w:rsidRPr="00A65A70" w14:paraId="23901C8B" w14:textId="77777777" w:rsidTr="001A15B3">
        <w:trPr>
          <w:cantSplit/>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1B5B31DC" w14:textId="40D919AB" w:rsidR="00025EFC" w:rsidRPr="00A65A70" w:rsidRDefault="00080994" w:rsidP="001A15B3">
            <w:pPr>
              <w:suppressAutoHyphens/>
              <w:rPr>
                <w:rFonts w:eastAsia="Times New Roman"/>
                <w:color w:val="000000"/>
              </w:rPr>
            </w:pPr>
            <w:r w:rsidRPr="00A65A70">
              <w:rPr>
                <w:color w:val="000000"/>
              </w:rPr>
              <w:t>Чести</w:t>
            </w:r>
          </w:p>
        </w:tc>
        <w:tc>
          <w:tcPr>
            <w:tcW w:w="5760" w:type="dxa"/>
            <w:tcBorders>
              <w:top w:val="nil"/>
              <w:left w:val="nil"/>
              <w:bottom w:val="single" w:sz="4" w:space="0" w:color="auto"/>
              <w:right w:val="single" w:sz="4" w:space="0" w:color="auto"/>
            </w:tcBorders>
            <w:shd w:val="clear" w:color="auto" w:fill="auto"/>
            <w:vAlign w:val="center"/>
            <w:hideMark/>
          </w:tcPr>
          <w:p w14:paraId="149497CC" w14:textId="77777777" w:rsidR="00025EFC" w:rsidRPr="00A65A70" w:rsidRDefault="00080994" w:rsidP="001A15B3">
            <w:pPr>
              <w:keepNext/>
              <w:suppressAutoHyphens/>
              <w:rPr>
                <w:rFonts w:eastAsia="Times New Roman"/>
                <w:color w:val="000000"/>
              </w:rPr>
            </w:pPr>
            <w:r w:rsidRPr="00A65A70">
              <w:rPr>
                <w:color w:val="000000"/>
              </w:rPr>
              <w:t>Екзема</w:t>
            </w:r>
          </w:p>
        </w:tc>
      </w:tr>
      <w:tr w:rsidR="00E37FC5" w:rsidRPr="00A65A70" w14:paraId="52FC2394" w14:textId="77777777" w:rsidTr="001A15B3">
        <w:trPr>
          <w:cantSplit/>
        </w:trPr>
        <w:tc>
          <w:tcPr>
            <w:tcW w:w="2440" w:type="dxa"/>
            <w:vMerge/>
            <w:tcBorders>
              <w:top w:val="nil"/>
              <w:left w:val="single" w:sz="4" w:space="0" w:color="auto"/>
              <w:bottom w:val="single" w:sz="4" w:space="0" w:color="000000"/>
              <w:right w:val="single" w:sz="4" w:space="0" w:color="auto"/>
            </w:tcBorders>
            <w:vAlign w:val="center"/>
            <w:hideMark/>
          </w:tcPr>
          <w:p w14:paraId="6AA3B325" w14:textId="77777777" w:rsidR="00025EFC" w:rsidRPr="00A65A70" w:rsidRDefault="00025EFC" w:rsidP="001A15B3">
            <w:pPr>
              <w:suppressAutoHyphens/>
              <w:rPr>
                <w:rFonts w:eastAsia="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251C8A8E" w14:textId="77777777" w:rsidR="00025EFC" w:rsidRPr="00A65A70" w:rsidRDefault="00080994" w:rsidP="001A15B3">
            <w:pPr>
              <w:keepNext/>
              <w:suppressAutoHyphens/>
              <w:rPr>
                <w:rFonts w:eastAsia="Times New Roman"/>
                <w:color w:val="000000"/>
              </w:rPr>
            </w:pPr>
            <w:r w:rsidRPr="00A65A70">
              <w:rPr>
                <w:color w:val="000000"/>
              </w:rPr>
              <w:t>Алопеция</w:t>
            </w:r>
          </w:p>
        </w:tc>
      </w:tr>
      <w:tr w:rsidR="00E37FC5" w:rsidRPr="00A65A70" w14:paraId="3EED8E8E" w14:textId="77777777" w:rsidTr="001A15B3">
        <w:trPr>
          <w:cantSplit/>
        </w:trPr>
        <w:tc>
          <w:tcPr>
            <w:tcW w:w="2440" w:type="dxa"/>
            <w:vMerge/>
            <w:tcBorders>
              <w:top w:val="nil"/>
              <w:left w:val="single" w:sz="4" w:space="0" w:color="auto"/>
              <w:bottom w:val="single" w:sz="4" w:space="0" w:color="000000"/>
              <w:right w:val="single" w:sz="4" w:space="0" w:color="auto"/>
            </w:tcBorders>
            <w:vAlign w:val="center"/>
            <w:hideMark/>
          </w:tcPr>
          <w:p w14:paraId="2DEDD53C" w14:textId="77777777" w:rsidR="00025EFC" w:rsidRPr="00A65A70" w:rsidRDefault="00025EFC" w:rsidP="001A15B3">
            <w:pPr>
              <w:suppressAutoHyphens/>
              <w:rPr>
                <w:rFonts w:eastAsia="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181A2AED" w14:textId="77777777" w:rsidR="00025EFC" w:rsidRPr="00A65A70" w:rsidRDefault="00080994" w:rsidP="001A15B3">
            <w:pPr>
              <w:suppressAutoHyphens/>
              <w:rPr>
                <w:rFonts w:eastAsia="Times New Roman"/>
                <w:color w:val="000000"/>
              </w:rPr>
            </w:pPr>
            <w:r w:rsidRPr="00A65A70">
              <w:rPr>
                <w:color w:val="000000"/>
              </w:rPr>
              <w:t>Пруритус</w:t>
            </w:r>
          </w:p>
        </w:tc>
      </w:tr>
      <w:tr w:rsidR="00E37FC5" w:rsidRPr="00A65A70" w14:paraId="41BB59AD" w14:textId="77777777" w:rsidTr="001A15B3">
        <w:trPr>
          <w:cantSplit/>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A82A9DD" w14:textId="77777777" w:rsidR="00025EFC" w:rsidRPr="00A65A70" w:rsidRDefault="00080994" w:rsidP="001A15B3">
            <w:pPr>
              <w:keepNext/>
              <w:suppressAutoHyphens/>
              <w:rPr>
                <w:rFonts w:eastAsia="Times New Roman"/>
                <w:b/>
                <w:bCs/>
                <w:color w:val="000000"/>
              </w:rPr>
            </w:pPr>
            <w:r w:rsidRPr="00A65A70">
              <w:rPr>
                <w:b/>
                <w:color w:val="000000"/>
              </w:rPr>
              <w:t>Нарушения на мускулно-скелетната система и съединителната тъкан</w:t>
            </w:r>
          </w:p>
        </w:tc>
      </w:tr>
      <w:tr w:rsidR="00E37FC5" w:rsidRPr="00A65A70" w14:paraId="2940A3E6"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4B6C2C3F" w14:textId="1C9CA414" w:rsidR="00025EFC" w:rsidRPr="00A65A70" w:rsidRDefault="00080994" w:rsidP="001A15B3">
            <w:pPr>
              <w:keepNext/>
              <w:suppressAutoHyphens/>
              <w:rPr>
                <w:rFonts w:eastAsia="Times New Roman"/>
                <w:color w:val="000000"/>
              </w:rPr>
            </w:pPr>
            <w:r w:rsidRPr="00A65A70">
              <w:rPr>
                <w:color w:val="000000"/>
              </w:rPr>
              <w:t>Много чести</w:t>
            </w:r>
          </w:p>
        </w:tc>
        <w:tc>
          <w:tcPr>
            <w:tcW w:w="5760" w:type="dxa"/>
            <w:tcBorders>
              <w:top w:val="nil"/>
              <w:left w:val="nil"/>
              <w:bottom w:val="single" w:sz="4" w:space="0" w:color="auto"/>
              <w:right w:val="single" w:sz="4" w:space="0" w:color="auto"/>
            </w:tcBorders>
            <w:shd w:val="clear" w:color="auto" w:fill="auto"/>
            <w:vAlign w:val="center"/>
            <w:hideMark/>
          </w:tcPr>
          <w:p w14:paraId="0FEA4408" w14:textId="77777777" w:rsidR="00025EFC" w:rsidRPr="00A65A70" w:rsidRDefault="00080994" w:rsidP="001A15B3">
            <w:pPr>
              <w:keepNext/>
              <w:suppressAutoHyphens/>
              <w:rPr>
                <w:rFonts w:eastAsia="Times New Roman"/>
                <w:color w:val="000000"/>
              </w:rPr>
            </w:pPr>
            <w:r w:rsidRPr="00A65A70">
              <w:rPr>
                <w:color w:val="000000"/>
              </w:rPr>
              <w:t>Болка в гърба</w:t>
            </w:r>
          </w:p>
        </w:tc>
      </w:tr>
      <w:tr w:rsidR="00E37FC5" w:rsidRPr="00A65A70" w14:paraId="16AE9945" w14:textId="77777777" w:rsidTr="001A15B3">
        <w:trPr>
          <w:cantSplit/>
        </w:trPr>
        <w:tc>
          <w:tcPr>
            <w:tcW w:w="2440" w:type="dxa"/>
            <w:vMerge w:val="restart"/>
            <w:tcBorders>
              <w:top w:val="nil"/>
              <w:left w:val="single" w:sz="4" w:space="0" w:color="auto"/>
              <w:bottom w:val="single" w:sz="4" w:space="0" w:color="000000"/>
              <w:right w:val="single" w:sz="4" w:space="0" w:color="auto"/>
            </w:tcBorders>
            <w:shd w:val="clear" w:color="auto" w:fill="auto"/>
            <w:hideMark/>
          </w:tcPr>
          <w:p w14:paraId="2FDC82DA" w14:textId="6A70A571" w:rsidR="00025EFC" w:rsidRPr="00A65A70" w:rsidRDefault="00080994" w:rsidP="001A15B3">
            <w:pPr>
              <w:keepNext/>
              <w:suppressAutoHyphens/>
              <w:rPr>
                <w:rFonts w:eastAsia="Times New Roman"/>
                <w:color w:val="000000"/>
              </w:rPr>
            </w:pPr>
            <w:r w:rsidRPr="00A65A70">
              <w:rPr>
                <w:color w:val="000000"/>
              </w:rPr>
              <w:t>Чести</w:t>
            </w:r>
          </w:p>
        </w:tc>
        <w:tc>
          <w:tcPr>
            <w:tcW w:w="5760" w:type="dxa"/>
            <w:tcBorders>
              <w:top w:val="nil"/>
              <w:left w:val="nil"/>
              <w:bottom w:val="single" w:sz="4" w:space="0" w:color="auto"/>
              <w:right w:val="single" w:sz="4" w:space="0" w:color="auto"/>
            </w:tcBorders>
            <w:shd w:val="clear" w:color="auto" w:fill="auto"/>
            <w:vAlign w:val="center"/>
            <w:hideMark/>
          </w:tcPr>
          <w:p w14:paraId="3994A5EF" w14:textId="77777777" w:rsidR="00025EFC" w:rsidRPr="00A65A70" w:rsidRDefault="00080994" w:rsidP="001A15B3">
            <w:pPr>
              <w:keepNext/>
              <w:suppressAutoHyphens/>
              <w:rPr>
                <w:rFonts w:eastAsia="Times New Roman"/>
                <w:color w:val="000000"/>
              </w:rPr>
            </w:pPr>
            <w:r w:rsidRPr="00A65A70">
              <w:rPr>
                <w:color w:val="000000"/>
              </w:rPr>
              <w:t>Миалгия</w:t>
            </w:r>
          </w:p>
        </w:tc>
      </w:tr>
      <w:tr w:rsidR="00E37FC5" w:rsidRPr="00A65A70" w14:paraId="0CC70F6F" w14:textId="77777777" w:rsidTr="001A15B3">
        <w:trPr>
          <w:cantSplit/>
        </w:trPr>
        <w:tc>
          <w:tcPr>
            <w:tcW w:w="2440" w:type="dxa"/>
            <w:vMerge/>
            <w:tcBorders>
              <w:top w:val="nil"/>
              <w:left w:val="single" w:sz="4" w:space="0" w:color="auto"/>
              <w:bottom w:val="single" w:sz="4" w:space="0" w:color="000000"/>
              <w:right w:val="single" w:sz="4" w:space="0" w:color="auto"/>
            </w:tcBorders>
            <w:vAlign w:val="center"/>
            <w:hideMark/>
          </w:tcPr>
          <w:p w14:paraId="433A9E91" w14:textId="77777777" w:rsidR="00025EFC" w:rsidRPr="00A65A70" w:rsidRDefault="00025EFC" w:rsidP="001A15B3">
            <w:pPr>
              <w:suppressAutoHyphens/>
              <w:rPr>
                <w:rFonts w:eastAsia="Times New Roman"/>
                <w:color w:val="000000"/>
                <w:lang w:eastAsia="en-GB"/>
              </w:rPr>
            </w:pPr>
          </w:p>
        </w:tc>
        <w:tc>
          <w:tcPr>
            <w:tcW w:w="5760" w:type="dxa"/>
            <w:tcBorders>
              <w:top w:val="nil"/>
              <w:left w:val="nil"/>
              <w:bottom w:val="single" w:sz="4" w:space="0" w:color="auto"/>
              <w:right w:val="single" w:sz="4" w:space="0" w:color="auto"/>
            </w:tcBorders>
            <w:shd w:val="clear" w:color="auto" w:fill="auto"/>
            <w:vAlign w:val="center"/>
            <w:hideMark/>
          </w:tcPr>
          <w:p w14:paraId="3AE20ADA" w14:textId="77777777" w:rsidR="00025EFC" w:rsidRPr="00A65A70" w:rsidRDefault="00080994" w:rsidP="001A15B3">
            <w:pPr>
              <w:suppressAutoHyphens/>
              <w:rPr>
                <w:rFonts w:eastAsia="Times New Roman"/>
                <w:color w:val="000000"/>
              </w:rPr>
            </w:pPr>
            <w:r w:rsidRPr="00A65A70">
              <w:rPr>
                <w:color w:val="000000"/>
              </w:rPr>
              <w:t>Артралгия</w:t>
            </w:r>
          </w:p>
        </w:tc>
      </w:tr>
      <w:tr w:rsidR="00E37FC5" w:rsidRPr="00A65A70" w14:paraId="02168C63" w14:textId="77777777" w:rsidTr="001A15B3">
        <w:trPr>
          <w:cantSplit/>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BA7DEAE" w14:textId="77777777" w:rsidR="00025EFC" w:rsidRPr="00A65A70" w:rsidRDefault="00080994" w:rsidP="001A15B3">
            <w:pPr>
              <w:keepNext/>
              <w:suppressAutoHyphens/>
              <w:rPr>
                <w:rFonts w:eastAsia="Times New Roman"/>
                <w:b/>
                <w:bCs/>
                <w:color w:val="000000"/>
              </w:rPr>
            </w:pPr>
            <w:r w:rsidRPr="00A65A70">
              <w:rPr>
                <w:b/>
                <w:color w:val="000000"/>
              </w:rPr>
              <w:t>Общи нарушения и ефекти на мястото на приложение</w:t>
            </w:r>
          </w:p>
        </w:tc>
      </w:tr>
      <w:tr w:rsidR="00E37FC5" w:rsidRPr="00A65A70" w14:paraId="2DAF77D0" w14:textId="77777777" w:rsidTr="001A15B3">
        <w:trPr>
          <w:cantSplit/>
        </w:trPr>
        <w:tc>
          <w:tcPr>
            <w:tcW w:w="2440" w:type="dxa"/>
            <w:tcBorders>
              <w:top w:val="nil"/>
              <w:left w:val="single" w:sz="4" w:space="0" w:color="auto"/>
              <w:bottom w:val="single" w:sz="4" w:space="0" w:color="auto"/>
              <w:right w:val="single" w:sz="4" w:space="0" w:color="auto"/>
            </w:tcBorders>
            <w:shd w:val="clear" w:color="auto" w:fill="auto"/>
            <w:hideMark/>
          </w:tcPr>
          <w:p w14:paraId="361456E8" w14:textId="2B4D0D40" w:rsidR="00025EFC" w:rsidRPr="00A65A70" w:rsidRDefault="00080994" w:rsidP="001A15B3">
            <w:pPr>
              <w:suppressAutoHyphens/>
              <w:rPr>
                <w:rFonts w:eastAsia="Times New Roman"/>
                <w:color w:val="000000"/>
              </w:rPr>
            </w:pPr>
            <w:r w:rsidRPr="00A65A70">
              <w:rPr>
                <w:color w:val="000000"/>
              </w:rPr>
              <w:t>Чести</w:t>
            </w:r>
          </w:p>
        </w:tc>
        <w:tc>
          <w:tcPr>
            <w:tcW w:w="5760" w:type="dxa"/>
            <w:tcBorders>
              <w:top w:val="nil"/>
              <w:left w:val="nil"/>
              <w:bottom w:val="single" w:sz="4" w:space="0" w:color="auto"/>
              <w:right w:val="single" w:sz="4" w:space="0" w:color="auto"/>
            </w:tcBorders>
            <w:shd w:val="clear" w:color="auto" w:fill="auto"/>
            <w:vAlign w:val="center"/>
            <w:hideMark/>
          </w:tcPr>
          <w:p w14:paraId="4556CAD0" w14:textId="77777777" w:rsidR="00025EFC" w:rsidRPr="00A65A70" w:rsidRDefault="00080994" w:rsidP="001A15B3">
            <w:pPr>
              <w:suppressAutoHyphens/>
              <w:rPr>
                <w:rFonts w:eastAsia="Times New Roman"/>
                <w:color w:val="000000"/>
              </w:rPr>
            </w:pPr>
            <w:r w:rsidRPr="00A65A70">
              <w:rPr>
                <w:color w:val="000000"/>
              </w:rPr>
              <w:t>Астения</w:t>
            </w:r>
          </w:p>
        </w:tc>
      </w:tr>
      <w:tr w:rsidR="00E37FC5" w:rsidRPr="00A65A70" w14:paraId="32F95DCD" w14:textId="77777777" w:rsidTr="001A15B3">
        <w:trPr>
          <w:cantSplit/>
        </w:trPr>
        <w:tc>
          <w:tcPr>
            <w:tcW w:w="820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F942FC5" w14:textId="77777777" w:rsidR="00025EFC" w:rsidRPr="00A65A70" w:rsidRDefault="00080994" w:rsidP="001A15B3">
            <w:pPr>
              <w:keepNext/>
              <w:suppressAutoHyphens/>
              <w:rPr>
                <w:rFonts w:eastAsia="Times New Roman"/>
                <w:b/>
                <w:bCs/>
                <w:color w:val="000000"/>
              </w:rPr>
            </w:pPr>
            <w:r w:rsidRPr="00A65A70">
              <w:rPr>
                <w:b/>
                <w:color w:val="000000"/>
              </w:rPr>
              <w:t>Изследвания</w:t>
            </w:r>
          </w:p>
        </w:tc>
      </w:tr>
      <w:tr w:rsidR="00E37FC5" w:rsidRPr="00A65A70" w14:paraId="572B8FDF" w14:textId="77777777" w:rsidTr="001A15B3">
        <w:trPr>
          <w:cantSplit/>
        </w:trPr>
        <w:tc>
          <w:tcPr>
            <w:tcW w:w="2440" w:type="dxa"/>
            <w:tcBorders>
              <w:top w:val="nil"/>
              <w:left w:val="single" w:sz="4" w:space="0" w:color="auto"/>
              <w:bottom w:val="nil"/>
              <w:right w:val="single" w:sz="4" w:space="0" w:color="auto"/>
            </w:tcBorders>
            <w:shd w:val="clear" w:color="auto" w:fill="auto"/>
            <w:hideMark/>
          </w:tcPr>
          <w:p w14:paraId="23905505" w14:textId="0605501B" w:rsidR="00025EFC" w:rsidRPr="00A65A70" w:rsidRDefault="00080994" w:rsidP="001A15B3">
            <w:pPr>
              <w:keepNext/>
              <w:suppressAutoHyphens/>
              <w:rPr>
                <w:rFonts w:eastAsia="Times New Roman"/>
                <w:color w:val="000000"/>
              </w:rPr>
            </w:pPr>
            <w:r w:rsidRPr="00A65A70">
              <w:rPr>
                <w:color w:val="000000"/>
              </w:rPr>
              <w:t>Много чести</w:t>
            </w:r>
          </w:p>
        </w:tc>
        <w:tc>
          <w:tcPr>
            <w:tcW w:w="5760" w:type="dxa"/>
            <w:tcBorders>
              <w:top w:val="nil"/>
              <w:left w:val="nil"/>
              <w:bottom w:val="single" w:sz="4" w:space="0" w:color="auto"/>
              <w:right w:val="single" w:sz="4" w:space="0" w:color="auto"/>
            </w:tcBorders>
            <w:shd w:val="clear" w:color="auto" w:fill="auto"/>
            <w:vAlign w:val="center"/>
            <w:hideMark/>
          </w:tcPr>
          <w:p w14:paraId="731A6898" w14:textId="7E54B2CD" w:rsidR="00025EFC" w:rsidRPr="00A65A70" w:rsidRDefault="00080994" w:rsidP="001A15B3">
            <w:pPr>
              <w:keepNext/>
              <w:suppressAutoHyphens/>
              <w:rPr>
                <w:rFonts w:eastAsia="Times New Roman"/>
                <w:color w:val="000000"/>
              </w:rPr>
            </w:pPr>
            <w:r w:rsidRPr="00A65A70">
              <w:t>Повишаване на чернодробните ензими (повишаване на аланин трансаминаза, гама глутамилтрансферазата, аспартат трансаминазата)</w:t>
            </w:r>
          </w:p>
        </w:tc>
      </w:tr>
      <w:tr w:rsidR="00E37FC5" w:rsidRPr="00A65A70" w14:paraId="5A27B3D1" w14:textId="77777777" w:rsidTr="001A15B3">
        <w:trPr>
          <w:cantSplit/>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3D3B3335" w14:textId="2E2FDBE4" w:rsidR="00025EFC" w:rsidRPr="00A65A70" w:rsidRDefault="00080994" w:rsidP="001A15B3">
            <w:pPr>
              <w:keepNext/>
              <w:suppressAutoHyphens/>
              <w:rPr>
                <w:rFonts w:eastAsia="Times New Roman"/>
                <w:color w:val="000000"/>
              </w:rPr>
            </w:pPr>
            <w:r w:rsidRPr="00A65A70">
              <w:rPr>
                <w:color w:val="000000"/>
              </w:rPr>
              <w:t>Чести</w:t>
            </w:r>
          </w:p>
        </w:tc>
        <w:tc>
          <w:tcPr>
            <w:tcW w:w="5760" w:type="dxa"/>
            <w:tcBorders>
              <w:top w:val="nil"/>
              <w:left w:val="nil"/>
              <w:bottom w:val="single" w:sz="4" w:space="0" w:color="auto"/>
              <w:right w:val="single" w:sz="4" w:space="0" w:color="auto"/>
            </w:tcBorders>
            <w:shd w:val="clear" w:color="auto" w:fill="auto"/>
            <w:vAlign w:val="center"/>
            <w:hideMark/>
          </w:tcPr>
          <w:p w14:paraId="5C1F60AA" w14:textId="21B8CE58" w:rsidR="00D93480" w:rsidRPr="00A65A70" w:rsidRDefault="00080994" w:rsidP="001A15B3">
            <w:pPr>
              <w:keepNext/>
              <w:suppressAutoHyphens/>
              <w:rPr>
                <w:rFonts w:eastAsia="Times New Roman"/>
                <w:color w:val="000000"/>
              </w:rPr>
            </w:pPr>
            <w:r w:rsidRPr="00A65A70">
              <w:rPr>
                <w:color w:val="000000"/>
              </w:rPr>
              <w:t>Понижаване на теглото***</w:t>
            </w:r>
          </w:p>
          <w:p w14:paraId="23283FE3" w14:textId="7655FEDD" w:rsidR="00025EFC" w:rsidRPr="00A65A70" w:rsidRDefault="00080994" w:rsidP="001A15B3">
            <w:pPr>
              <w:keepNext/>
              <w:suppressAutoHyphens/>
              <w:rPr>
                <w:rFonts w:eastAsia="Times New Roman"/>
                <w:color w:val="000000"/>
              </w:rPr>
            </w:pPr>
            <w:r w:rsidRPr="00A65A70">
              <w:rPr>
                <w:color w:val="000000"/>
              </w:rPr>
              <w:t>Повишаване на триглицеридите в кръвта</w:t>
            </w:r>
          </w:p>
        </w:tc>
      </w:tr>
      <w:tr w:rsidR="00E37FC5" w:rsidRPr="00A65A70" w14:paraId="519A8DA0" w14:textId="77777777" w:rsidTr="001A15B3">
        <w:trPr>
          <w:cantSplit/>
        </w:trPr>
        <w:tc>
          <w:tcPr>
            <w:tcW w:w="2440" w:type="dxa"/>
            <w:tcBorders>
              <w:top w:val="single" w:sz="4" w:space="0" w:color="auto"/>
              <w:left w:val="single" w:sz="4" w:space="0" w:color="auto"/>
              <w:bottom w:val="single" w:sz="4" w:space="0" w:color="auto"/>
              <w:right w:val="single" w:sz="4" w:space="0" w:color="auto"/>
            </w:tcBorders>
            <w:shd w:val="clear" w:color="auto" w:fill="auto"/>
            <w:hideMark/>
          </w:tcPr>
          <w:p w14:paraId="402A3649" w14:textId="41AE8227" w:rsidR="00025EFC" w:rsidRPr="00A65A70" w:rsidRDefault="00080994" w:rsidP="001A15B3">
            <w:pPr>
              <w:keepNext/>
              <w:suppressAutoHyphens/>
              <w:rPr>
                <w:rFonts w:eastAsia="Times New Roman"/>
                <w:color w:val="000000"/>
              </w:rPr>
            </w:pPr>
            <w:r w:rsidRPr="00A65A70">
              <w:rPr>
                <w:color w:val="000000"/>
              </w:rPr>
              <w:t>Нечести</w:t>
            </w:r>
          </w:p>
        </w:tc>
        <w:tc>
          <w:tcPr>
            <w:tcW w:w="5760" w:type="dxa"/>
            <w:tcBorders>
              <w:top w:val="single" w:sz="4" w:space="0" w:color="auto"/>
              <w:left w:val="nil"/>
              <w:bottom w:val="single" w:sz="4" w:space="0" w:color="auto"/>
              <w:right w:val="single" w:sz="4" w:space="0" w:color="auto"/>
            </w:tcBorders>
            <w:shd w:val="clear" w:color="auto" w:fill="auto"/>
            <w:vAlign w:val="center"/>
            <w:hideMark/>
          </w:tcPr>
          <w:p w14:paraId="2E7174CC" w14:textId="77777777" w:rsidR="00025EFC" w:rsidRPr="00A65A70" w:rsidRDefault="00080994" w:rsidP="001A15B3">
            <w:pPr>
              <w:keepNext/>
              <w:suppressAutoHyphens/>
              <w:rPr>
                <w:rFonts w:eastAsia="Times New Roman"/>
                <w:color w:val="000000"/>
              </w:rPr>
            </w:pPr>
            <w:r w:rsidRPr="00A65A70">
              <w:rPr>
                <w:color w:val="000000"/>
              </w:rPr>
              <w:t>Намален брой на неутрофилите</w:t>
            </w:r>
          </w:p>
        </w:tc>
      </w:tr>
      <w:tr w:rsidR="00E37FC5" w:rsidRPr="00A65A70" w14:paraId="08EA65DC" w14:textId="77777777" w:rsidTr="001A15B3">
        <w:trPr>
          <w:cantSplit/>
        </w:trPr>
        <w:tc>
          <w:tcPr>
            <w:tcW w:w="8200" w:type="dxa"/>
            <w:gridSpan w:val="2"/>
            <w:tcBorders>
              <w:top w:val="single" w:sz="4" w:space="0" w:color="auto"/>
              <w:left w:val="single" w:sz="4" w:space="0" w:color="auto"/>
              <w:bottom w:val="single" w:sz="4" w:space="0" w:color="auto"/>
              <w:right w:val="single" w:sz="4" w:space="0" w:color="auto"/>
            </w:tcBorders>
            <w:shd w:val="clear" w:color="auto" w:fill="auto"/>
          </w:tcPr>
          <w:p w14:paraId="7A65E2F2" w14:textId="125C636D" w:rsidR="00025EFC" w:rsidRPr="002939FC" w:rsidRDefault="00080994" w:rsidP="001A15B3">
            <w:pPr>
              <w:suppressAutoHyphens/>
              <w:ind w:left="567" w:hanging="567"/>
            </w:pPr>
            <w:r w:rsidRPr="002939FC">
              <w:t xml:space="preserve">* </w:t>
            </w:r>
            <w:r w:rsidRPr="002939FC">
              <w:tab/>
              <w:t>Категорията по честота е определена въз основа на експозицията на приблизително 10 000 пациенти на финголимод в хода на всички клинични изпитвания.</w:t>
            </w:r>
          </w:p>
          <w:p w14:paraId="31C05520" w14:textId="5C695C83" w:rsidR="00025EFC" w:rsidRPr="002939FC" w:rsidRDefault="00080994" w:rsidP="001A15B3">
            <w:pPr>
              <w:suppressAutoHyphens/>
              <w:ind w:left="567" w:hanging="567"/>
            </w:pPr>
            <w:r w:rsidRPr="002939FC">
              <w:t xml:space="preserve">** </w:t>
            </w:r>
            <w:r w:rsidRPr="002939FC">
              <w:tab/>
              <w:t>Съобщава се за ПМЛ</w:t>
            </w:r>
            <w:r w:rsidR="005F0AC6" w:rsidRPr="002939FC">
              <w:t>, IRIS</w:t>
            </w:r>
            <w:r w:rsidRPr="002939FC">
              <w:t xml:space="preserve"> и криптококови инфекции (включително случаи на криптококов менингит) по време на постмаркетинговия период (вж. точка</w:t>
            </w:r>
            <w:r w:rsidR="0046307E" w:rsidRPr="002939FC">
              <w:t> </w:t>
            </w:r>
            <w:r w:rsidRPr="002939FC">
              <w:t>4.4).</w:t>
            </w:r>
          </w:p>
          <w:p w14:paraId="3A8E862A" w14:textId="7D5F174C" w:rsidR="00025EFC" w:rsidRPr="002939FC" w:rsidRDefault="00080994" w:rsidP="001A15B3">
            <w:pPr>
              <w:suppressAutoHyphens/>
              <w:ind w:left="567" w:hanging="567"/>
            </w:pPr>
            <w:r w:rsidRPr="002939FC">
              <w:t xml:space="preserve">*** </w:t>
            </w:r>
            <w:r w:rsidRPr="002939FC">
              <w:tab/>
              <w:t>Нежелани реакции от спонтанни съобщения и литературни случаи.</w:t>
            </w:r>
          </w:p>
          <w:p w14:paraId="5A18EA89" w14:textId="12D3F777" w:rsidR="00025EFC" w:rsidRPr="00A65A70" w:rsidRDefault="00080994" w:rsidP="001A15B3">
            <w:pPr>
              <w:suppressAutoHyphens/>
              <w:ind w:left="567" w:hanging="567"/>
              <w:rPr>
                <w:rFonts w:eastAsia="Times New Roman"/>
                <w:spacing w:val="-1"/>
                <w:position w:val="-1"/>
                <w:u w:val="single" w:color="000000"/>
              </w:rPr>
            </w:pPr>
            <w:r w:rsidRPr="002939FC">
              <w:t xml:space="preserve">**** </w:t>
            </w:r>
            <w:r w:rsidRPr="002939FC">
              <w:tab/>
              <w:t>Категорията по честота и оценката на риска са определени въз основа на експозицията на повече от 24 000 пациенти на финголимод 0,5</w:t>
            </w:r>
            <w:r w:rsidR="0046307E" w:rsidRPr="002939FC">
              <w:t> </w:t>
            </w:r>
            <w:r w:rsidRPr="002939FC">
              <w:t>mg във всички клинични изпитвания.</w:t>
            </w:r>
          </w:p>
        </w:tc>
      </w:tr>
      <w:bookmarkEnd w:id="1"/>
    </w:tbl>
    <w:p w14:paraId="3B70570E" w14:textId="77777777" w:rsidR="00E33BB9" w:rsidRPr="00A65A70" w:rsidRDefault="00E33BB9" w:rsidP="002939FC">
      <w:pPr>
        <w:ind w:left="61"/>
        <w:rPr>
          <w:rFonts w:eastAsia="Times New Roman"/>
          <w:spacing w:val="-1"/>
          <w:position w:val="-1"/>
          <w:u w:val="single" w:color="000000"/>
        </w:rPr>
      </w:pPr>
    </w:p>
    <w:p w14:paraId="5B72EC5E" w14:textId="32C15D80" w:rsidR="001C7C0E" w:rsidRPr="00A65A70" w:rsidRDefault="00080994" w:rsidP="002939FC">
      <w:pPr>
        <w:rPr>
          <w:rFonts w:eastAsia="Times New Roman"/>
        </w:rPr>
      </w:pPr>
      <w:r w:rsidRPr="00A65A70">
        <w:rPr>
          <w:u w:val="single" w:color="000000"/>
        </w:rPr>
        <w:t>Описание на избрани нежелани реакции</w:t>
      </w:r>
    </w:p>
    <w:p w14:paraId="62E2ADA2" w14:textId="77777777" w:rsidR="001C7C0E" w:rsidRPr="00A65A70" w:rsidRDefault="001C7C0E" w:rsidP="002939FC"/>
    <w:p w14:paraId="2D2C17BD" w14:textId="77777777" w:rsidR="001C7C0E" w:rsidRPr="00A65A70" w:rsidRDefault="00080994" w:rsidP="002939FC">
      <w:pPr>
        <w:rPr>
          <w:rFonts w:eastAsia="Times New Roman"/>
        </w:rPr>
      </w:pPr>
      <w:r w:rsidRPr="00A65A70">
        <w:rPr>
          <w:i/>
        </w:rPr>
        <w:t>Инфекции</w:t>
      </w:r>
    </w:p>
    <w:p w14:paraId="0F97791E" w14:textId="18831903" w:rsidR="001C7C0E" w:rsidRPr="002939FC" w:rsidRDefault="00080994" w:rsidP="002939FC">
      <w:r w:rsidRPr="002939FC">
        <w:t>В клиничните проучванията за множествена склероза общата честота на инфекциите (65,1%) при прилагане на доза 0,5 mg е подобна на плацебо. Въпреки това, инфекциите на долни дихателни пътища, предимно бронхити и в по-малка степен херпесни инфекции и пневмонии са били по-чести при пациентите на лечение с финголимод.</w:t>
      </w:r>
    </w:p>
    <w:p w14:paraId="410E2401" w14:textId="77777777" w:rsidR="001C7C0E" w:rsidRPr="00A65A70" w:rsidRDefault="001C7C0E" w:rsidP="002939FC"/>
    <w:p w14:paraId="3B42BA2B" w14:textId="13808960" w:rsidR="001C7C0E" w:rsidRPr="002939FC" w:rsidRDefault="00080994" w:rsidP="002939FC">
      <w:r w:rsidRPr="002939FC">
        <w:t xml:space="preserve">Съобщават се няколко случая на дисеминирана херпесна инфекция, включително с </w:t>
      </w:r>
      <w:r w:rsidR="0099498E" w:rsidRPr="002939FC">
        <w:t>ле</w:t>
      </w:r>
      <w:r w:rsidRPr="002939FC">
        <w:t>тален изход, при доза 0,5 mg.</w:t>
      </w:r>
    </w:p>
    <w:p w14:paraId="09ECE75B" w14:textId="77777777" w:rsidR="001C7C0E" w:rsidRPr="00A65A70" w:rsidRDefault="001C7C0E" w:rsidP="002939FC"/>
    <w:p w14:paraId="60743877" w14:textId="4522DD99" w:rsidR="001C7C0E" w:rsidRPr="002939FC" w:rsidRDefault="00080994" w:rsidP="002939FC">
      <w:r w:rsidRPr="002939FC">
        <w:t xml:space="preserve">През постмаркетинговия период има съобщения за случаи на инфекции с опортюнистични патогени, като вируси (напр. варицела-зостер вирус [VZV], вирус на Джон Кънингам [JCV], </w:t>
      </w:r>
      <w:r w:rsidRPr="002939FC">
        <w:lastRenderedPageBreak/>
        <w:t xml:space="preserve">причиняващ </w:t>
      </w:r>
      <w:r w:rsidR="0099498E" w:rsidRPr="002939FC">
        <w:t>прогресираща многоогнищна</w:t>
      </w:r>
      <w:r w:rsidRPr="002939FC">
        <w:t xml:space="preserve"> левкоенцефалопатия, херпес симплекс вирус [HSV]), гъбички (напр. криптококи, включително криптококов менингит) или бактерии (напр. атипичен микобактерий), някои от случаите са били с летален изход (вж. точка</w:t>
      </w:r>
      <w:r w:rsidR="0046307E" w:rsidRPr="002939FC">
        <w:t> </w:t>
      </w:r>
      <w:r w:rsidRPr="002939FC">
        <w:t>4.4).</w:t>
      </w:r>
    </w:p>
    <w:p w14:paraId="65A72616" w14:textId="77777777" w:rsidR="001C7C0E" w:rsidRPr="00A65A70" w:rsidRDefault="001C7C0E" w:rsidP="002939FC"/>
    <w:p w14:paraId="586D19AB" w14:textId="659C197C" w:rsidR="001C7C0E" w:rsidRPr="00A65A70" w:rsidRDefault="00080994" w:rsidP="002939FC">
      <w:pPr>
        <w:rPr>
          <w:rFonts w:eastAsia="Times New Roman"/>
        </w:rPr>
      </w:pPr>
      <w:r w:rsidRPr="00A65A70">
        <w:t>По време на постмаркетинговия период се съобщават случаи на инфекция с HPV, включително папиломи, дисплазия, брадавици и рак, свързан с HPV, при лечение с финголимод</w:t>
      </w:r>
      <w:r w:rsidR="00D3585B">
        <w:t xml:space="preserve"> </w:t>
      </w:r>
      <w:r w:rsidR="00D3585B" w:rsidRPr="007E3D7F">
        <w:t>(вж. точка 4.</w:t>
      </w:r>
      <w:r w:rsidR="0087444F">
        <w:rPr>
          <w:lang w:val="es-ES"/>
        </w:rPr>
        <w:t>4</w:t>
      </w:r>
      <w:r w:rsidR="00D3585B" w:rsidRPr="007E3D7F">
        <w:t>)</w:t>
      </w:r>
      <w:r w:rsidRPr="00A65A70">
        <w:t>. Поради имуносупресивните свойства на финголимод трябва да се обмисли имунизация срещу HPV преди започване на лечението с финголимод, като се следват препоръките за имунизация. Препоръчва се скрининг за злокачествени заболявания, включително цитонамазка (PАР тест), съгласно стандартната практика.</w:t>
      </w:r>
    </w:p>
    <w:p w14:paraId="6C7EA2BD" w14:textId="77777777" w:rsidR="00417BA1" w:rsidRPr="00A65A70" w:rsidRDefault="00417BA1" w:rsidP="002939FC"/>
    <w:p w14:paraId="513622E5" w14:textId="77777777" w:rsidR="001C7C0E" w:rsidRPr="00A65A70" w:rsidRDefault="00080994" w:rsidP="002939FC">
      <w:pPr>
        <w:rPr>
          <w:rFonts w:eastAsia="Times New Roman"/>
        </w:rPr>
      </w:pPr>
      <w:r w:rsidRPr="00A65A70">
        <w:rPr>
          <w:i/>
        </w:rPr>
        <w:t>Макулен едем</w:t>
      </w:r>
    </w:p>
    <w:p w14:paraId="24E59D4F" w14:textId="51593A71" w:rsidR="001C7C0E" w:rsidRPr="002939FC" w:rsidRDefault="00080994" w:rsidP="002939FC">
      <w:r w:rsidRPr="002939FC">
        <w:t>В клиничните проучвания за множествена склероза макулен едем е наблюдаван при 0,5% от пациентите, лекувани с препоръчителната доза 0,5</w:t>
      </w:r>
      <w:r w:rsidR="0046307E" w:rsidRPr="002939FC">
        <w:t> </w:t>
      </w:r>
      <w:r w:rsidRPr="002939FC">
        <w:t>mg и при 1,1% от пациентите, лекувани с по-високата доза 1,25</w:t>
      </w:r>
      <w:r w:rsidR="0046307E" w:rsidRPr="002939FC">
        <w:t> </w:t>
      </w:r>
      <w:r w:rsidRPr="002939FC">
        <w:t>mg. Част от пациентите са имали замъгляване на зрението или намаляване на зрителната острота, но други са били асимптоматични и са били диагностицирани по време на редовните офталмологични прегледи. Като цяло макулният едем се е повлиял благоприятно или е претърпял спонтанно обратно развитие след спиране на лечението. Рискът от рецидив след възобновяване на лечението не е проучван.</w:t>
      </w:r>
    </w:p>
    <w:p w14:paraId="17D0ABAE" w14:textId="77777777" w:rsidR="00417BA1" w:rsidRPr="00A65A70" w:rsidRDefault="00417BA1" w:rsidP="002939FC">
      <w:pPr>
        <w:rPr>
          <w:rFonts w:eastAsia="Times New Roman"/>
        </w:rPr>
      </w:pPr>
    </w:p>
    <w:p w14:paraId="3B56ECBB" w14:textId="64DEF684" w:rsidR="001C7C0E" w:rsidRPr="002939FC" w:rsidRDefault="00080994" w:rsidP="002939FC">
      <w:r w:rsidRPr="002939FC">
        <w:t>Честотата на случаите на макулен едем е повишена при пациенти с множествена склероза и анамнеза за увеит (17% с анамнеза за увеит спрямо 0,6% без анамнеза за увеит). Финголимод не е проучван при пациенти с множествена склероза и захарен диабет – заболяване, свързано с повишен риск за развитие на макулен едем (вж. точка</w:t>
      </w:r>
      <w:r w:rsidR="0046307E" w:rsidRPr="002939FC">
        <w:t> </w:t>
      </w:r>
      <w:r w:rsidRPr="002939FC">
        <w:t>4.4). В клиничните проучвания при бъбречно трансплантирани, в които са били включени пациенти със захарен диабет, лечението с финголимод 2,5</w:t>
      </w:r>
      <w:r w:rsidR="0046307E" w:rsidRPr="002939FC">
        <w:t> </w:t>
      </w:r>
      <w:r w:rsidRPr="002939FC">
        <w:t>mg и 5</w:t>
      </w:r>
      <w:r w:rsidR="0046307E" w:rsidRPr="002939FC">
        <w:t> </w:t>
      </w:r>
      <w:r w:rsidRPr="002939FC">
        <w:t>mg е довело до двукратно повишаване на честотата на случаите на макулен едем.</w:t>
      </w:r>
    </w:p>
    <w:p w14:paraId="10C49675" w14:textId="77777777" w:rsidR="001C7C0E" w:rsidRPr="00A65A70" w:rsidRDefault="001C7C0E" w:rsidP="002939FC"/>
    <w:p w14:paraId="60CCB5C8" w14:textId="77777777" w:rsidR="001C7C0E" w:rsidRPr="00A65A70" w:rsidRDefault="00080994" w:rsidP="002939FC">
      <w:pPr>
        <w:ind w:left="1"/>
        <w:rPr>
          <w:rFonts w:eastAsia="Times New Roman"/>
        </w:rPr>
      </w:pPr>
      <w:r w:rsidRPr="00A65A70">
        <w:rPr>
          <w:i/>
        </w:rPr>
        <w:t>Брадиаритмия</w:t>
      </w:r>
    </w:p>
    <w:p w14:paraId="2866AB19" w14:textId="23039D81" w:rsidR="001C7C0E" w:rsidRPr="00A65A70" w:rsidRDefault="00080994" w:rsidP="002939FC">
      <w:pPr>
        <w:ind w:left="1"/>
        <w:rPr>
          <w:rFonts w:eastAsia="Times New Roman"/>
        </w:rPr>
      </w:pPr>
      <w:r w:rsidRPr="00A65A70">
        <w:t>Започването на лечение води до преходно намаляване на сърдечната честота и може да е свързано със забавяне в атриовентрикуларната проводимост. В клиничните проучвания за множествена склероза максималното понижение на сърдечната честота е наблюдавано до 6</w:t>
      </w:r>
      <w:r w:rsidR="0046307E" w:rsidRPr="00A65A70">
        <w:t> </w:t>
      </w:r>
      <w:r w:rsidRPr="00A65A70">
        <w:t>часа след започване на лечението със средно понижение на сърдечната честота с 12-13</w:t>
      </w:r>
      <w:r w:rsidR="0046307E" w:rsidRPr="00A65A70">
        <w:t> </w:t>
      </w:r>
      <w:r w:rsidRPr="00A65A70">
        <w:t>удара за минута при финголимод 0,5</w:t>
      </w:r>
      <w:r w:rsidR="0046307E" w:rsidRPr="00A65A70">
        <w:t> </w:t>
      </w:r>
      <w:r w:rsidRPr="00A65A70">
        <w:t>mg. Рядко се наблюдава сърдечна честота под 40</w:t>
      </w:r>
      <w:r w:rsidR="0046307E" w:rsidRPr="00A65A70">
        <w:t> </w:t>
      </w:r>
      <w:r w:rsidRPr="00A65A70">
        <w:t>удара в минута при възрастни пациенти и под 50</w:t>
      </w:r>
      <w:r w:rsidR="0046307E" w:rsidRPr="00A65A70">
        <w:t> </w:t>
      </w:r>
      <w:r w:rsidRPr="00A65A70">
        <w:t>удара в минута при педиатрични пациенти на лечение с финголимод 0,5</w:t>
      </w:r>
      <w:r w:rsidR="0046307E" w:rsidRPr="00A65A70">
        <w:t> </w:t>
      </w:r>
      <w:r w:rsidRPr="00A65A70">
        <w:t>mg. Средната стойност на сърдечната честота се връща до нормалните изходни стойности в рамките на един месец след започване на лечението. Брадикардията като цяло е асимптоматична, но при някои пациенти се наблюдават леки до умерени симптоми, включително хипотония, замаяност, умора и/или палпитации, които изчезват в рамките на първите 24</w:t>
      </w:r>
      <w:r w:rsidR="0046307E" w:rsidRPr="00A65A70">
        <w:t> </w:t>
      </w:r>
      <w:r w:rsidRPr="00A65A70">
        <w:t>часа след започване на лечението (вж. също точки</w:t>
      </w:r>
      <w:r w:rsidR="0046307E" w:rsidRPr="00A65A70">
        <w:t> </w:t>
      </w:r>
      <w:r w:rsidRPr="00A65A70">
        <w:t>4.4 и 5.1).</w:t>
      </w:r>
    </w:p>
    <w:p w14:paraId="05BEB813" w14:textId="77777777" w:rsidR="001C7C0E" w:rsidRPr="00A65A70" w:rsidRDefault="001C7C0E" w:rsidP="002939FC"/>
    <w:p w14:paraId="00A86A27" w14:textId="0352C0C8" w:rsidR="001C7C0E" w:rsidRPr="00A65A70" w:rsidRDefault="00080994" w:rsidP="002939FC">
      <w:pPr>
        <w:ind w:left="1"/>
        <w:rPr>
          <w:rFonts w:eastAsia="Times New Roman"/>
        </w:rPr>
      </w:pPr>
      <w:r w:rsidRPr="00A65A70">
        <w:t>В клиничните проучвания за множествена склероза атриовентрикуларен блок първа степен (удължен PR интервал на ЕКГ) се установява след започване на лечението при възрастни и педиатрични пациенти. В клиничните изпитвания при възрастни пациенти възниква при 4,7% от пациентите на финголимод 0,5</w:t>
      </w:r>
      <w:r w:rsidR="0046307E" w:rsidRPr="00A65A70">
        <w:t> </w:t>
      </w:r>
      <w:r w:rsidRPr="00A65A70">
        <w:t>mg, при 2,8% от пациентите на интрамускулен интерферон бета-1a и при 1,6% от пациентите на плацебо. Атриовентрикуларен блок втора степен се установява при по-малко от 0,2% от възрастните пациенти на финголимод 0,5 mg. През постмаркетинговия период са наблюдавани изолирани случаи на преходен, спонтанно отзвучаващ пълен AV блок, по време на 6-часовия период на проследяване след прилагане на първата доза финголимод. Пациентите се възстановяват спонтанно. Нарушенията в проводимостта, наблюдавани по време на клиничните изпитвания и през постмаркетинговия период, обичайно са преходни, асимптоматични и изчезват в рамките на първите 24 часа след започване на лечението. Въпреки че при повечето пациенти не се налага вземането на медицински мерки, при един пациент на лечение с финголимод 0,5</w:t>
      </w:r>
      <w:r w:rsidR="0046307E" w:rsidRPr="00A65A70">
        <w:t> </w:t>
      </w:r>
      <w:r w:rsidRPr="00A65A70">
        <w:t>mg е даден изопреналин поради асимптоматичен атриовентрикуларен блок втора степен тип Мьобиц I.</w:t>
      </w:r>
    </w:p>
    <w:p w14:paraId="57FD04F3" w14:textId="77777777" w:rsidR="001C7C0E" w:rsidRPr="00A65A70" w:rsidRDefault="001C7C0E" w:rsidP="002939FC"/>
    <w:p w14:paraId="20B3D39E" w14:textId="18BA62D8" w:rsidR="001C7C0E" w:rsidRPr="00A65A70" w:rsidRDefault="00080994" w:rsidP="002939FC">
      <w:pPr>
        <w:ind w:left="1"/>
        <w:rPr>
          <w:rFonts w:eastAsia="Times New Roman"/>
        </w:rPr>
      </w:pPr>
      <w:r w:rsidRPr="00A65A70">
        <w:lastRenderedPageBreak/>
        <w:t>По време на постмаркетинговия период, до 24</w:t>
      </w:r>
      <w:r w:rsidR="0046307E" w:rsidRPr="00A65A70">
        <w:t> </w:t>
      </w:r>
      <w:r w:rsidRPr="00A65A70">
        <w:t>часа след прилагане на първата доза, се наблюдават отделни, по-късно възникващи нежелани събития, включително транзиторна асистолия и необяснима смърт. Тези случаи са в резултат на едновременен прием на други лекарствени продукти и/или на предшестващо заболяване. Връзката между тези събития и финголимод е неопределена.</w:t>
      </w:r>
    </w:p>
    <w:p w14:paraId="2DCA2493" w14:textId="77777777" w:rsidR="001C7C0E" w:rsidRPr="00A65A70" w:rsidRDefault="001C7C0E" w:rsidP="002939FC"/>
    <w:p w14:paraId="3EE9DC84" w14:textId="77777777" w:rsidR="001C7C0E" w:rsidRPr="00A65A70" w:rsidRDefault="00080994" w:rsidP="002939FC">
      <w:pPr>
        <w:ind w:left="1"/>
        <w:rPr>
          <w:rFonts w:eastAsia="Times New Roman"/>
        </w:rPr>
      </w:pPr>
      <w:r w:rsidRPr="00A65A70">
        <w:rPr>
          <w:i/>
        </w:rPr>
        <w:t>Кръвно налягане</w:t>
      </w:r>
    </w:p>
    <w:p w14:paraId="2CBD87E0" w14:textId="54BD9571" w:rsidR="001C7C0E" w:rsidRPr="002939FC" w:rsidRDefault="00080994" w:rsidP="002939FC">
      <w:r w:rsidRPr="002939FC">
        <w:t>В клиничните проучвани</w:t>
      </w:r>
      <w:r w:rsidR="0099498E" w:rsidRPr="002939FC">
        <w:t>я</w:t>
      </w:r>
      <w:r w:rsidRPr="002939FC">
        <w:t xml:space="preserve"> за множествена склероза финголимод 0,5 mg е бил свързан с повишаване на кръвното налягане средно с прибилизително 3</w:t>
      </w:r>
      <w:r w:rsidR="0046307E" w:rsidRPr="002939FC">
        <w:t> </w:t>
      </w:r>
      <w:r w:rsidRPr="002939FC">
        <w:t>mmHg на систолното кръвно налягане и приблизително с 1</w:t>
      </w:r>
      <w:r w:rsidR="0046307E" w:rsidRPr="002939FC">
        <w:t> </w:t>
      </w:r>
      <w:r w:rsidRPr="002939FC">
        <w:t>mmHg на диастолното кръвно налягане, проявяващо се приблизително един месец след започване на лечението. Повишаването на кръвното налягане персистира докато продължава лечението. Случаи на хипертония се съобщават при 6,5% от пациентите на лечение с финголимод 0,5 mg и при 3,3% от пациентите на плацебо. През постмаркетинговия период, през първия месец от започване на лечението и през първия ден от лечението, се съобщава за случаи на хипертония, при които може да се наложи лечение с антихипертензивни средства или спиране на финголимод (вж. също точка</w:t>
      </w:r>
      <w:r w:rsidR="0046307E" w:rsidRPr="002939FC">
        <w:t> </w:t>
      </w:r>
      <w:r w:rsidRPr="002939FC">
        <w:t>4.4</w:t>
      </w:r>
      <w:r w:rsidR="0099498E" w:rsidRPr="002939FC">
        <w:t>, раздел</w:t>
      </w:r>
      <w:r w:rsidRPr="002939FC">
        <w:t xml:space="preserve"> “Ефекти върху кръвното налягане”).</w:t>
      </w:r>
    </w:p>
    <w:p w14:paraId="7E1260A2" w14:textId="77777777" w:rsidR="001C7C0E" w:rsidRPr="00A65A70" w:rsidRDefault="001C7C0E" w:rsidP="002939FC"/>
    <w:p w14:paraId="221212E6" w14:textId="77777777" w:rsidR="001C7C0E" w:rsidRPr="00A65A70" w:rsidRDefault="00080994" w:rsidP="002939FC">
      <w:pPr>
        <w:ind w:left="1"/>
        <w:rPr>
          <w:rFonts w:eastAsia="Times New Roman"/>
        </w:rPr>
      </w:pPr>
      <w:r w:rsidRPr="00A65A70">
        <w:rPr>
          <w:i/>
        </w:rPr>
        <w:t>Чернодробна функция</w:t>
      </w:r>
    </w:p>
    <w:p w14:paraId="2A6BD8B3" w14:textId="2A53357C" w:rsidR="001C7C0E" w:rsidRPr="002939FC" w:rsidRDefault="00080994" w:rsidP="002939FC">
      <w:r w:rsidRPr="002939FC">
        <w:t xml:space="preserve">Съобщава се за повишаване на чернодробните ензими при възрастни и педиатрични пациенти с множествена склероза, провеждащи лечение с финголимод. В клиничните </w:t>
      </w:r>
      <w:r w:rsidR="0099498E" w:rsidRPr="002939FC">
        <w:t>проуч</w:t>
      </w:r>
      <w:r w:rsidRPr="002939FC">
        <w:t>вания при 8,0% и 1,8% от възрастните пациенти на лечение с финголимод 0,5</w:t>
      </w:r>
      <w:r w:rsidR="0046307E" w:rsidRPr="002939FC">
        <w:t> </w:t>
      </w:r>
      <w:r w:rsidRPr="002939FC">
        <w:t xml:space="preserve">mg се наблюдава асимптоматично повишаване на </w:t>
      </w:r>
      <w:r w:rsidR="0099498E" w:rsidRPr="002939FC">
        <w:t>серумните</w:t>
      </w:r>
      <w:r w:rsidRPr="002939FC">
        <w:t xml:space="preserve"> нива на АЛАТ съответно ≥3x ГГН (горна граница на нормата) и ≥5x ГГН. При някои пациенти при повторно прилагане на лекарството се наблюдава повторно повишаване на чернодробните трансаминази, подкрепяйки връзката с приема на лекарствения продукт. При клинични проучвания, е наблюдавано повишаване на трансаминазите по всяко време в хода на лечението, въпреки че най-често е наблюдавано през първите 12 месеца. Нивата на АЛАТ са се върнали до обичайните си стойности в рамките на 2</w:t>
      </w:r>
      <w:r w:rsidR="0046307E" w:rsidRPr="002939FC">
        <w:t> </w:t>
      </w:r>
      <w:r w:rsidRPr="002939FC">
        <w:t>месеца след спирането на лечението. При малък брой пациенти (N=10 при 1,25 mg, N=2 при 0,5 mg), при които повишаването на АЛАТ е било ≥5x ГГН и които са продължили лечението с финголимод, повишените нива на АЛАТ са се върнали до нормалните изходни стойности в рамките на приблизително 5</w:t>
      </w:r>
      <w:r w:rsidR="0046307E" w:rsidRPr="002939FC">
        <w:t> </w:t>
      </w:r>
      <w:r w:rsidRPr="002939FC">
        <w:t>месеца (вж. също точка</w:t>
      </w:r>
      <w:r w:rsidR="0046307E" w:rsidRPr="002939FC">
        <w:t> </w:t>
      </w:r>
      <w:r w:rsidRPr="002939FC">
        <w:t>4.4</w:t>
      </w:r>
      <w:r w:rsidR="0099498E" w:rsidRPr="002939FC">
        <w:t>, раздел</w:t>
      </w:r>
      <w:r w:rsidRPr="002939FC">
        <w:t xml:space="preserve"> “Чернодробна функция”).</w:t>
      </w:r>
    </w:p>
    <w:p w14:paraId="06650806" w14:textId="77777777" w:rsidR="00417BA1" w:rsidRPr="00A65A70" w:rsidRDefault="00417BA1" w:rsidP="002939FC">
      <w:pPr>
        <w:ind w:left="1"/>
        <w:rPr>
          <w:rFonts w:eastAsia="Times New Roman"/>
          <w:i/>
          <w:spacing w:val="-1"/>
          <w:u w:val="single" w:color="000000"/>
        </w:rPr>
      </w:pPr>
    </w:p>
    <w:p w14:paraId="6CF17C1C" w14:textId="77777777" w:rsidR="001C7C0E" w:rsidRPr="00A65A70" w:rsidRDefault="00080994" w:rsidP="002939FC">
      <w:pPr>
        <w:ind w:left="1"/>
        <w:rPr>
          <w:rFonts w:eastAsia="Times New Roman"/>
        </w:rPr>
      </w:pPr>
      <w:r w:rsidRPr="00A65A70">
        <w:rPr>
          <w:i/>
        </w:rPr>
        <w:t>Нарушения на нервната система</w:t>
      </w:r>
    </w:p>
    <w:p w14:paraId="07332547" w14:textId="4A34B4D6" w:rsidR="001C7C0E" w:rsidRPr="002939FC" w:rsidRDefault="00080994" w:rsidP="002939FC">
      <w:r w:rsidRPr="002939FC">
        <w:t>В хода на клиничните проучвания възникват редки случаи на нарушения на нервната система при пациентите на лечение с финголимод в по-високи дози (1,25 или 5,0</w:t>
      </w:r>
      <w:r w:rsidR="0046307E" w:rsidRPr="002939FC">
        <w:t> </w:t>
      </w:r>
      <w:r w:rsidRPr="002939FC">
        <w:t>mg), включително исхемичен и хеморагичен инсулт и атипични неврологични нарушения, като например събития наподобяващи остър дисеминиран енцефаломиелит (ОД</w:t>
      </w:r>
      <w:r w:rsidR="0099498E" w:rsidRPr="002939FC">
        <w:t>Е</w:t>
      </w:r>
      <w:r w:rsidRPr="002939FC">
        <w:t>М).</w:t>
      </w:r>
    </w:p>
    <w:p w14:paraId="5029C5DF" w14:textId="77777777" w:rsidR="001C7C0E" w:rsidRPr="00A65A70" w:rsidRDefault="001C7C0E" w:rsidP="002939FC"/>
    <w:p w14:paraId="6D98D4E0" w14:textId="1ECFE89D" w:rsidR="001C7C0E" w:rsidRPr="00A65A70" w:rsidRDefault="00080994" w:rsidP="002939FC">
      <w:pPr>
        <w:ind w:left="1"/>
        <w:rPr>
          <w:rFonts w:eastAsia="Times New Roman"/>
        </w:rPr>
      </w:pPr>
      <w:r w:rsidRPr="00A65A70">
        <w:t>Съобщават се случаи на гърчове, включително епилептичен статус, при употребата на финголимод в клиничните проучвания и по време на постмаркетинговия период.</w:t>
      </w:r>
    </w:p>
    <w:p w14:paraId="1B2B7F8D" w14:textId="77777777" w:rsidR="001C7C0E" w:rsidRPr="00A65A70" w:rsidRDefault="001C7C0E" w:rsidP="002939FC"/>
    <w:p w14:paraId="6EC90688" w14:textId="77777777" w:rsidR="001C7C0E" w:rsidRPr="00A65A70" w:rsidRDefault="00080994" w:rsidP="002939FC">
      <w:pPr>
        <w:ind w:left="1"/>
        <w:rPr>
          <w:rFonts w:eastAsia="Times New Roman"/>
        </w:rPr>
      </w:pPr>
      <w:r w:rsidRPr="00A65A70">
        <w:rPr>
          <w:i/>
        </w:rPr>
        <w:t>Съдови нарушения</w:t>
      </w:r>
    </w:p>
    <w:p w14:paraId="310C8618" w14:textId="071F9E3E" w:rsidR="001C7C0E" w:rsidRPr="00A65A70" w:rsidRDefault="00080994" w:rsidP="002939FC">
      <w:pPr>
        <w:ind w:left="1"/>
        <w:rPr>
          <w:rFonts w:eastAsia="Times New Roman"/>
        </w:rPr>
      </w:pPr>
      <w:r w:rsidRPr="00A65A70">
        <w:t>Съобщава се за редки случаи на периферна артериална оклузивна болест при пациенти на лечение с финголимод в по-високи дози (1,25 mg).</w:t>
      </w:r>
    </w:p>
    <w:p w14:paraId="488115C5" w14:textId="77777777" w:rsidR="001C7C0E" w:rsidRPr="00A65A70" w:rsidRDefault="001C7C0E" w:rsidP="002939FC"/>
    <w:p w14:paraId="1B2CF23F" w14:textId="77777777" w:rsidR="001C7C0E" w:rsidRPr="00A65A70" w:rsidRDefault="00080994" w:rsidP="002939FC">
      <w:pPr>
        <w:ind w:left="1"/>
        <w:rPr>
          <w:rFonts w:eastAsia="Times New Roman"/>
        </w:rPr>
      </w:pPr>
      <w:r w:rsidRPr="00A65A70">
        <w:rPr>
          <w:i/>
        </w:rPr>
        <w:t>Дихателна система</w:t>
      </w:r>
    </w:p>
    <w:p w14:paraId="26561FE6" w14:textId="553795F6" w:rsidR="001C7C0E" w:rsidRPr="002939FC" w:rsidRDefault="00080994" w:rsidP="002939FC">
      <w:r w:rsidRPr="002939FC">
        <w:t>На 1-ия месец от започване на лечението с финголимод се наблюдава минимално дозозависимо понижение в стойностите на форсирания експираторен обем (ФЕО1) и дифузионния капацитет за въглероден окис (DLCO), което персистира и нататък. На 24-ия месец понижението спрямо изходните стойности в процента на очаквания ФЕО1 е 2,7% за финголимод 0,5 mg и 1,2% за плацебо, като разликата изчезва след прекратяване на лечението. За DLCO понижението на 24-ия</w:t>
      </w:r>
      <w:r w:rsidR="0099498E" w:rsidRPr="002939FC">
        <w:t> </w:t>
      </w:r>
      <w:r w:rsidRPr="002939FC">
        <w:t>месец е 3,3% за финголимод 0,5 mg и 2,7% за плацебо (вж. също точк</w:t>
      </w:r>
      <w:r w:rsidR="0046307E" w:rsidRPr="002939FC">
        <w:t> </w:t>
      </w:r>
      <w:r w:rsidRPr="002939FC">
        <w:t xml:space="preserve"> 4.4, </w:t>
      </w:r>
      <w:r w:rsidR="0099498E" w:rsidRPr="002939FC">
        <w:t>раздел „</w:t>
      </w:r>
      <w:r w:rsidRPr="002939FC">
        <w:t>Ефекти върху дихателната система</w:t>
      </w:r>
      <w:r w:rsidR="0099498E" w:rsidRPr="002939FC">
        <w:t>“</w:t>
      </w:r>
      <w:r w:rsidRPr="002939FC">
        <w:t>).</w:t>
      </w:r>
    </w:p>
    <w:p w14:paraId="51127932" w14:textId="77777777" w:rsidR="001C7C0E" w:rsidRPr="00A65A70" w:rsidRDefault="001C7C0E" w:rsidP="002939FC"/>
    <w:p w14:paraId="4CC0474F" w14:textId="77777777" w:rsidR="001C7C0E" w:rsidRPr="00A65A70" w:rsidRDefault="00080994" w:rsidP="001D6EAB">
      <w:pPr>
        <w:keepNext/>
        <w:ind w:left="1"/>
        <w:rPr>
          <w:rFonts w:eastAsia="Times New Roman"/>
        </w:rPr>
      </w:pPr>
      <w:r w:rsidRPr="00A65A70">
        <w:rPr>
          <w:i/>
        </w:rPr>
        <w:lastRenderedPageBreak/>
        <w:t>Лимфоми</w:t>
      </w:r>
    </w:p>
    <w:p w14:paraId="077C7ADE" w14:textId="799A1EEF" w:rsidR="001C7C0E" w:rsidRPr="002939FC" w:rsidRDefault="00080994" w:rsidP="002939FC">
      <w:r w:rsidRPr="002939FC">
        <w:t xml:space="preserve">Наблюдавани са случаи на лимфом от различен вид, както в клиничните проучвания, така и по време на постмаркетинговия период, включително един </w:t>
      </w:r>
      <w:r w:rsidR="0099498E" w:rsidRPr="002939FC">
        <w:t>ле</w:t>
      </w:r>
      <w:r w:rsidRPr="002939FC">
        <w:t>тален случай на Епщайн-Бар вирус (EBV) положителен В-клетъчен лимфом. Честотата на случаите на Неходжкинов лимфом (B-клетъчен и T-клетъчен) в клиничните изпитвания е по-висока от очакваната в общата популация. По време на постмаркетинговия период се съобщават няколко случая на Т-клетъчен лимфом, включително случаи на кожен Т клетъчен лимфом (</w:t>
      </w:r>
      <w:r w:rsidR="0099498E" w:rsidRPr="002939FC">
        <w:rPr>
          <w:i/>
          <w:iCs/>
        </w:rPr>
        <w:t>mycosis fungoides</w:t>
      </w:r>
      <w:r w:rsidRPr="002939FC">
        <w:t>) (вж. също точка</w:t>
      </w:r>
      <w:r w:rsidR="0046307E" w:rsidRPr="002939FC">
        <w:t> </w:t>
      </w:r>
      <w:r w:rsidRPr="002939FC">
        <w:t xml:space="preserve">4.4, </w:t>
      </w:r>
      <w:r w:rsidR="0099498E" w:rsidRPr="002939FC">
        <w:t>раздел „</w:t>
      </w:r>
      <w:r w:rsidRPr="002939FC">
        <w:t>Злокачествени заболявания</w:t>
      </w:r>
      <w:r w:rsidR="0099498E" w:rsidRPr="002939FC">
        <w:t>“</w:t>
      </w:r>
      <w:r w:rsidRPr="002939FC">
        <w:t>).</w:t>
      </w:r>
    </w:p>
    <w:p w14:paraId="4D824FF8" w14:textId="77777777" w:rsidR="001C7C0E" w:rsidRPr="00A65A70" w:rsidRDefault="001C7C0E" w:rsidP="002939FC"/>
    <w:p w14:paraId="1B42B536" w14:textId="300E0365" w:rsidR="001C7C0E" w:rsidRPr="002939FC" w:rsidRDefault="00080994" w:rsidP="002939FC">
      <w:pPr>
        <w:keepNext/>
        <w:rPr>
          <w:i/>
          <w:iCs/>
        </w:rPr>
      </w:pPr>
      <w:r w:rsidRPr="002939FC">
        <w:rPr>
          <w:i/>
          <w:iCs/>
        </w:rPr>
        <w:t>Хемофагоцитен синдром (ХФС)</w:t>
      </w:r>
    </w:p>
    <w:p w14:paraId="692EA378" w14:textId="362CE20B" w:rsidR="001C7C0E" w:rsidRPr="00A65A70" w:rsidRDefault="00080994" w:rsidP="002939FC">
      <w:pPr>
        <w:ind w:left="1"/>
        <w:rPr>
          <w:rFonts w:eastAsia="Times New Roman"/>
        </w:rPr>
      </w:pPr>
      <w:r w:rsidRPr="00A65A70">
        <w:t xml:space="preserve">Съобщават се много редки случаи на хемофагоцитен синдром с </w:t>
      </w:r>
      <w:r w:rsidR="00661812" w:rsidRPr="00A65A70">
        <w:t xml:space="preserve">летален </w:t>
      </w:r>
      <w:r w:rsidRPr="00A65A70">
        <w:t xml:space="preserve">изход при пациенти, лекувани с финголимод във връзка с инфекция. </w:t>
      </w:r>
      <w:r w:rsidR="00DA03C5" w:rsidRPr="00A65A70">
        <w:t>ХФС</w:t>
      </w:r>
      <w:r w:rsidRPr="00A65A70">
        <w:t xml:space="preserve"> е рядко състояние, което се описва във връзка с инфекции, имуносупресия и редица автоимунни заболявания.</w:t>
      </w:r>
    </w:p>
    <w:p w14:paraId="3D421E0B" w14:textId="77777777" w:rsidR="001C7C0E" w:rsidRPr="00A65A70" w:rsidRDefault="001C7C0E" w:rsidP="002939FC"/>
    <w:p w14:paraId="2C87519B" w14:textId="77777777" w:rsidR="001C7C0E" w:rsidRPr="00A65A70" w:rsidRDefault="00080994" w:rsidP="002939FC">
      <w:pPr>
        <w:ind w:left="1"/>
        <w:rPr>
          <w:rFonts w:eastAsia="Times New Roman"/>
        </w:rPr>
      </w:pPr>
      <w:r w:rsidRPr="00A65A70">
        <w:rPr>
          <w:u w:val="single" w:color="000000"/>
        </w:rPr>
        <w:t>Педиатрична популация</w:t>
      </w:r>
    </w:p>
    <w:p w14:paraId="3F208A42" w14:textId="77777777" w:rsidR="00D658ED" w:rsidRPr="00A65A70" w:rsidRDefault="00D658ED" w:rsidP="002939FC">
      <w:pPr>
        <w:ind w:left="1"/>
        <w:rPr>
          <w:rFonts w:eastAsia="Times New Roman"/>
          <w:spacing w:val="-4"/>
        </w:rPr>
      </w:pPr>
    </w:p>
    <w:p w14:paraId="1CB8D16C" w14:textId="61D83E9A" w:rsidR="001C7C0E" w:rsidRPr="00A65A70" w:rsidRDefault="00080994" w:rsidP="002939FC">
      <w:pPr>
        <w:ind w:left="1"/>
        <w:rPr>
          <w:rFonts w:eastAsia="Times New Roman"/>
        </w:rPr>
      </w:pPr>
      <w:r w:rsidRPr="00A65A70">
        <w:t>В контролираното педиатрично изпитване D2311 (вж. точка</w:t>
      </w:r>
      <w:r w:rsidR="0046307E" w:rsidRPr="00A65A70">
        <w:t> </w:t>
      </w:r>
      <w:r w:rsidRPr="00A65A70">
        <w:t>5.1), профилът на безопасност при педиатрични пациенти (на възраст от 10 до под 18</w:t>
      </w:r>
      <w:r w:rsidR="0046307E" w:rsidRPr="00A65A70">
        <w:t> </w:t>
      </w:r>
      <w:r w:rsidRPr="00A65A70">
        <w:t>години), получаващи финголимод 0,25 mg или 0,5 mg дневно, като цяло е подобен на този, наблюдаван при възрастни пациенти. В проучването обаче са наблюдавани повече неврологични и психични нарушения. Необходимо е повишено внимание в тази подгрупа поради силно ограничените данни, получени от клиничното проучване.</w:t>
      </w:r>
    </w:p>
    <w:p w14:paraId="7946D208" w14:textId="77777777" w:rsidR="001C7C0E" w:rsidRPr="00A65A70" w:rsidRDefault="001C7C0E" w:rsidP="002939FC"/>
    <w:p w14:paraId="2CF466C8" w14:textId="77777777" w:rsidR="001C7C0E" w:rsidRPr="00A65A70" w:rsidRDefault="00080994" w:rsidP="002939FC">
      <w:pPr>
        <w:ind w:left="1"/>
        <w:rPr>
          <w:rFonts w:eastAsia="Times New Roman"/>
        </w:rPr>
      </w:pPr>
      <w:r w:rsidRPr="00A65A70">
        <w:t>В педиатричното проучване случаи на гърчове се съобщават при 5,6% от пациентите на лечение с финголимод и 0,9% от пациентите на лечение с интерферон бета-1a.</w:t>
      </w:r>
    </w:p>
    <w:p w14:paraId="3717D375" w14:textId="77777777" w:rsidR="001C7C0E" w:rsidRPr="00A65A70" w:rsidRDefault="001C7C0E" w:rsidP="002939FC"/>
    <w:p w14:paraId="28181050" w14:textId="7612A813" w:rsidR="001C7C0E" w:rsidRPr="00A65A70" w:rsidRDefault="00080994" w:rsidP="002939FC">
      <w:pPr>
        <w:ind w:left="1"/>
        <w:rPr>
          <w:rFonts w:eastAsia="Times New Roman"/>
        </w:rPr>
      </w:pPr>
      <w:r w:rsidRPr="00A65A70">
        <w:t>Известно е, че депресията и тревожността възникват с по-висока честота в популацията с множествена склероза. Депресия и тревожност се съобщават също и при педиатричните пациенти, лекувани с финголимод.</w:t>
      </w:r>
    </w:p>
    <w:p w14:paraId="44C6D2A5" w14:textId="77777777" w:rsidR="00D51F18" w:rsidRPr="00A65A70" w:rsidRDefault="00D51F18" w:rsidP="002939FC">
      <w:pPr>
        <w:ind w:left="1"/>
        <w:rPr>
          <w:rFonts w:eastAsia="Times New Roman"/>
        </w:rPr>
      </w:pPr>
    </w:p>
    <w:p w14:paraId="014124EC" w14:textId="77777777" w:rsidR="00D51F18" w:rsidRPr="00A65A70" w:rsidRDefault="00080994" w:rsidP="002939FC">
      <w:pPr>
        <w:ind w:left="1"/>
        <w:rPr>
          <w:rFonts w:eastAsia="Times New Roman"/>
        </w:rPr>
      </w:pPr>
      <w:r w:rsidRPr="00A65A70">
        <w:t xml:space="preserve">Забелязано е леко повишаване на билирубина в изолирани случаи при педиатрични пациенти на лечение с финголимод. </w:t>
      </w:r>
    </w:p>
    <w:p w14:paraId="0B7A34EF" w14:textId="77777777" w:rsidR="00D51F18" w:rsidRPr="00A65A70" w:rsidRDefault="00D51F18" w:rsidP="002939FC">
      <w:pPr>
        <w:ind w:left="1"/>
        <w:rPr>
          <w:rFonts w:eastAsia="Times New Roman"/>
        </w:rPr>
      </w:pPr>
    </w:p>
    <w:p w14:paraId="3E369A9D" w14:textId="3B3215C7" w:rsidR="001C7C0E" w:rsidRPr="00A65A70" w:rsidRDefault="00080994" w:rsidP="002939FC">
      <w:pPr>
        <w:ind w:left="1"/>
        <w:rPr>
          <w:rFonts w:eastAsia="Times New Roman"/>
        </w:rPr>
      </w:pPr>
      <w:r w:rsidRPr="00A65A70">
        <w:rPr>
          <w:u w:val="single" w:color="000000"/>
        </w:rPr>
        <w:t>Съобщаване на подозирани нежелани реакции</w:t>
      </w:r>
    </w:p>
    <w:p w14:paraId="5FB45D8B" w14:textId="77777777" w:rsidR="00D658ED" w:rsidRPr="00A65A70" w:rsidRDefault="00D658ED" w:rsidP="002939FC">
      <w:pPr>
        <w:ind w:left="1"/>
        <w:rPr>
          <w:rFonts w:eastAsia="Times New Roman"/>
          <w:spacing w:val="-1"/>
        </w:rPr>
      </w:pPr>
    </w:p>
    <w:p w14:paraId="6C334D2C" w14:textId="28A19CE1" w:rsidR="00417BA1" w:rsidRPr="002939FC" w:rsidRDefault="00080994" w:rsidP="002939FC">
      <w:r w:rsidRPr="002939FC">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w:t>
      </w:r>
      <w:bookmarkStart w:id="2" w:name="_Hlk4055174"/>
      <w:r w:rsidRPr="002939FC">
        <w:rPr>
          <w:highlight w:val="lightGray"/>
        </w:rPr>
        <w:t xml:space="preserve">чрез национална система за съобщаване, посочена в </w:t>
      </w:r>
      <w:hyperlink r:id="rId9" w:history="1">
        <w:r w:rsidRPr="002939FC">
          <w:rPr>
            <w:rStyle w:val="Hyperlink"/>
            <w:highlight w:val="lightGray"/>
          </w:rPr>
          <w:t>Приложение</w:t>
        </w:r>
        <w:r w:rsidR="002939FC">
          <w:rPr>
            <w:rStyle w:val="Hyperlink"/>
            <w:highlight w:val="lightGray"/>
            <w:lang w:val="es-ES"/>
          </w:rPr>
          <w:t> </w:t>
        </w:r>
        <w:r w:rsidRPr="002939FC">
          <w:rPr>
            <w:rStyle w:val="Hyperlink"/>
            <w:highlight w:val="lightGray"/>
          </w:rPr>
          <w:t>V</w:t>
        </w:r>
      </w:hyperlink>
      <w:r w:rsidRPr="002939FC">
        <w:t>.</w:t>
      </w:r>
    </w:p>
    <w:bookmarkEnd w:id="2"/>
    <w:p w14:paraId="072494DD" w14:textId="77777777" w:rsidR="00417BA1" w:rsidRPr="00A65A70" w:rsidRDefault="00417BA1" w:rsidP="002939FC">
      <w:pPr>
        <w:ind w:left="1"/>
        <w:rPr>
          <w:rFonts w:eastAsia="Times New Roman"/>
          <w:color w:val="000000"/>
        </w:rPr>
      </w:pPr>
    </w:p>
    <w:p w14:paraId="216F89C6" w14:textId="77777777" w:rsidR="001C7C0E" w:rsidRPr="00A65A70" w:rsidRDefault="00080994" w:rsidP="002939FC">
      <w:pPr>
        <w:tabs>
          <w:tab w:val="left" w:pos="567"/>
        </w:tabs>
        <w:ind w:left="1"/>
        <w:rPr>
          <w:rFonts w:eastAsia="Times New Roman"/>
        </w:rPr>
      </w:pPr>
      <w:r w:rsidRPr="00A65A70">
        <w:rPr>
          <w:b/>
        </w:rPr>
        <w:t>4.9</w:t>
      </w:r>
      <w:r w:rsidRPr="00A65A70">
        <w:rPr>
          <w:b/>
        </w:rPr>
        <w:tab/>
        <w:t>Предозиране</w:t>
      </w:r>
    </w:p>
    <w:p w14:paraId="4F054034" w14:textId="77777777" w:rsidR="001C7C0E" w:rsidRPr="00A65A70" w:rsidRDefault="001C7C0E" w:rsidP="002939FC"/>
    <w:p w14:paraId="177CEB7A" w14:textId="66B1911D" w:rsidR="001C7C0E" w:rsidRPr="002939FC" w:rsidRDefault="00080994" w:rsidP="002939FC">
      <w:r w:rsidRPr="002939FC">
        <w:t>Еднократното прилагане на доза превишаваща 80 пъти препоръчителната доза (0,5</w:t>
      </w:r>
      <w:r w:rsidR="0046307E" w:rsidRPr="002939FC">
        <w:t> </w:t>
      </w:r>
      <w:r w:rsidRPr="002939FC">
        <w:t>mg) е понесено добре от здрави възрастни доброволци. При прилагане на доза 40 mg, 5 от 6-те участници са съобщили за лека тежест или дискомфорт в гърдите, свързани с повишената реактивност на малките въздухоносни пътища.</w:t>
      </w:r>
    </w:p>
    <w:p w14:paraId="2E625FF8" w14:textId="77777777" w:rsidR="001C7C0E" w:rsidRPr="00A65A70" w:rsidRDefault="001C7C0E" w:rsidP="002939FC"/>
    <w:p w14:paraId="0F086CDC" w14:textId="7C56F684" w:rsidR="001C7C0E" w:rsidRPr="00A65A70" w:rsidRDefault="00080994" w:rsidP="002939FC">
      <w:pPr>
        <w:ind w:left="1"/>
        <w:rPr>
          <w:rFonts w:eastAsia="Times New Roman"/>
        </w:rPr>
      </w:pPr>
      <w:r w:rsidRPr="00A65A70">
        <w:t>Финголимод може да предизвика брадикардия при започване на лечението. Понижаването на сърдечната честота започва обикновено до един час след прилагане на първата доза и е най-изразено до 6 часа. Отрицателният хронотропен ефект на финголимод се задържа повече от 6 часа и постепенно намалява през следващите дни от лечението (за подробности вж. точка</w:t>
      </w:r>
      <w:r w:rsidR="0046307E" w:rsidRPr="00A65A70">
        <w:t> </w:t>
      </w:r>
      <w:r w:rsidRPr="00A65A70">
        <w:t>4.4). Има съобщения за забавена атриовентрикуларна проводимост, с изолирани съобщения за транзиторен спонтанно отзвучаващ пълен AV блок (вж. точки</w:t>
      </w:r>
      <w:r w:rsidR="0046307E" w:rsidRPr="00A65A70">
        <w:t> </w:t>
      </w:r>
      <w:r w:rsidRPr="00A65A70">
        <w:t>4.4 и 4.8).</w:t>
      </w:r>
    </w:p>
    <w:p w14:paraId="5144FD80" w14:textId="77777777" w:rsidR="001C7C0E" w:rsidRPr="00A65A70" w:rsidRDefault="001C7C0E" w:rsidP="002939FC"/>
    <w:p w14:paraId="5EBDFF93" w14:textId="2F3C1872" w:rsidR="001C7C0E" w:rsidRPr="00A65A70" w:rsidRDefault="00080994" w:rsidP="002939FC">
      <w:pPr>
        <w:ind w:left="1"/>
        <w:rPr>
          <w:rFonts w:eastAsia="Times New Roman"/>
        </w:rPr>
      </w:pPr>
      <w:r w:rsidRPr="00A65A70">
        <w:t xml:space="preserve">Важно е, ако предозирането се е случило при първата експозиция на Fingolimod Mylan, пациентите да бъдат проследени чрез продължително (в реално време) ЕКГ и ежечасно </w:t>
      </w:r>
      <w:r w:rsidRPr="00A65A70">
        <w:lastRenderedPageBreak/>
        <w:t>измерване на сърдечната честота и кръвното налягане, най-малко през първите 6 часа (вж. точка</w:t>
      </w:r>
      <w:r w:rsidR="0046307E" w:rsidRPr="00A65A70">
        <w:t> </w:t>
      </w:r>
      <w:r w:rsidRPr="00A65A70">
        <w:t>4.4).</w:t>
      </w:r>
    </w:p>
    <w:p w14:paraId="3A028FB5" w14:textId="77777777" w:rsidR="001C7C0E" w:rsidRPr="00A65A70" w:rsidRDefault="001C7C0E" w:rsidP="002939FC"/>
    <w:p w14:paraId="0F4FDC69" w14:textId="007CAB7B" w:rsidR="001C7C0E" w:rsidRPr="002939FC" w:rsidRDefault="00080994" w:rsidP="002939FC">
      <w:r w:rsidRPr="002939FC">
        <w:t>Освен това, ако след 6</w:t>
      </w:r>
      <w:r w:rsidR="0046307E" w:rsidRPr="002939FC">
        <w:t> </w:t>
      </w:r>
      <w:r w:rsidRPr="002939FC">
        <w:t>часа сърдечната честота е &lt;45</w:t>
      </w:r>
      <w:r w:rsidR="0046307E" w:rsidRPr="002939FC">
        <w:t> </w:t>
      </w:r>
      <w:r w:rsidRPr="002939FC">
        <w:t>удара в минута при възрастни пациенти, &lt;55</w:t>
      </w:r>
      <w:r w:rsidR="0046307E" w:rsidRPr="002939FC">
        <w:t> </w:t>
      </w:r>
      <w:r w:rsidRPr="002939FC">
        <w:t>удара в минута при педиатрични пациенти на възраст 12</w:t>
      </w:r>
      <w:r w:rsidR="0046307E" w:rsidRPr="002939FC">
        <w:t> </w:t>
      </w:r>
      <w:r w:rsidRPr="002939FC">
        <w:t>години и повече или &lt;60</w:t>
      </w:r>
      <w:r w:rsidR="0046307E" w:rsidRPr="002939FC">
        <w:t> </w:t>
      </w:r>
      <w:r w:rsidRPr="002939FC">
        <w:t>удара в минута при педиатрични пациенти на възраст от 10 до под 12</w:t>
      </w:r>
      <w:r w:rsidR="0046307E" w:rsidRPr="002939FC">
        <w:t> </w:t>
      </w:r>
      <w:r w:rsidRPr="002939FC">
        <w:t xml:space="preserve">години, или </w:t>
      </w:r>
      <w:r w:rsidR="0099498E" w:rsidRPr="002939FC">
        <w:t xml:space="preserve">ако </w:t>
      </w:r>
      <w:r w:rsidRPr="002939FC">
        <w:t>ЕКГ-то на 6 ия час след прилагане на първата доза показва AV блок втора или по-висока степен, или QTc интервал ≥500</w:t>
      </w:r>
      <w:r w:rsidR="0046307E" w:rsidRPr="002939FC">
        <w:t> </w:t>
      </w:r>
      <w:r w:rsidRPr="002939FC">
        <w:t xml:space="preserve">msec, проследяването трябва да бъде удължено, най-малко </w:t>
      </w:r>
      <w:r w:rsidR="0099498E" w:rsidRPr="002939FC">
        <w:t xml:space="preserve">и </w:t>
      </w:r>
      <w:r w:rsidRPr="002939FC">
        <w:t>през нощта и до изчезване на находките. Появата, по което и да е време, на AV блок трета степен, също трябва да бъде последвана от продължително проследяване, включително проследяване през нощта.</w:t>
      </w:r>
    </w:p>
    <w:p w14:paraId="05C770D4" w14:textId="77777777" w:rsidR="001C7C0E" w:rsidRPr="00A65A70" w:rsidRDefault="001C7C0E" w:rsidP="002939FC"/>
    <w:p w14:paraId="4F402FD5" w14:textId="77777777" w:rsidR="001C7C0E" w:rsidRPr="00A65A70" w:rsidRDefault="00080994" w:rsidP="002939FC">
      <w:pPr>
        <w:ind w:left="1"/>
        <w:rPr>
          <w:rFonts w:eastAsia="Times New Roman"/>
        </w:rPr>
      </w:pPr>
      <w:r w:rsidRPr="00A65A70">
        <w:t>Финголимод не може да бъде отстранен от тялото чрез диализа или плазмафереза.</w:t>
      </w:r>
    </w:p>
    <w:p w14:paraId="6C77EEC5" w14:textId="49A7B556" w:rsidR="00683976" w:rsidRPr="00A65A70" w:rsidRDefault="00683976" w:rsidP="002939FC">
      <w:pPr>
        <w:tabs>
          <w:tab w:val="left" w:pos="680"/>
        </w:tabs>
        <w:ind w:left="1"/>
        <w:rPr>
          <w:rFonts w:eastAsia="Times New Roman"/>
          <w:b/>
          <w:bCs/>
        </w:rPr>
      </w:pPr>
    </w:p>
    <w:p w14:paraId="41E48A85" w14:textId="77777777" w:rsidR="00EA275D" w:rsidRPr="00A65A70" w:rsidRDefault="00EA275D" w:rsidP="002939FC">
      <w:pPr>
        <w:tabs>
          <w:tab w:val="left" w:pos="680"/>
        </w:tabs>
        <w:ind w:left="1"/>
        <w:rPr>
          <w:rFonts w:eastAsia="Times New Roman"/>
          <w:b/>
          <w:bCs/>
        </w:rPr>
      </w:pPr>
    </w:p>
    <w:p w14:paraId="500FE716" w14:textId="77777777" w:rsidR="001C7C0E" w:rsidRPr="00A65A70" w:rsidRDefault="00080994" w:rsidP="002939FC">
      <w:pPr>
        <w:tabs>
          <w:tab w:val="left" w:pos="567"/>
        </w:tabs>
        <w:ind w:left="1"/>
        <w:rPr>
          <w:rFonts w:eastAsia="Times New Roman"/>
        </w:rPr>
      </w:pPr>
      <w:r w:rsidRPr="00A65A70">
        <w:rPr>
          <w:b/>
        </w:rPr>
        <w:t>5.</w:t>
      </w:r>
      <w:r w:rsidRPr="00A65A70">
        <w:rPr>
          <w:b/>
        </w:rPr>
        <w:tab/>
        <w:t>ФАРМАКОЛОГИЧНИ СВОЙСТВА</w:t>
      </w:r>
    </w:p>
    <w:p w14:paraId="0D212A03" w14:textId="77777777" w:rsidR="001C7C0E" w:rsidRPr="00A65A70" w:rsidRDefault="001C7C0E" w:rsidP="002939FC"/>
    <w:p w14:paraId="4C556199" w14:textId="14903E95" w:rsidR="001C7C0E" w:rsidRPr="00A65A70" w:rsidRDefault="00080994" w:rsidP="002939FC">
      <w:pPr>
        <w:tabs>
          <w:tab w:val="left" w:pos="567"/>
        </w:tabs>
        <w:ind w:left="1"/>
        <w:rPr>
          <w:rFonts w:eastAsia="Times New Roman"/>
        </w:rPr>
      </w:pPr>
      <w:r w:rsidRPr="00A65A70">
        <w:rPr>
          <w:b/>
        </w:rPr>
        <w:t>5.1</w:t>
      </w:r>
      <w:r w:rsidRPr="00A65A70">
        <w:rPr>
          <w:b/>
        </w:rPr>
        <w:tab/>
        <w:t>Фармакодинамични свойства</w:t>
      </w:r>
    </w:p>
    <w:p w14:paraId="028E0061" w14:textId="77777777" w:rsidR="001C7C0E" w:rsidRPr="00A65A70" w:rsidRDefault="001C7C0E" w:rsidP="002939FC"/>
    <w:p w14:paraId="41BB6A38" w14:textId="717AA359" w:rsidR="0091069D" w:rsidRPr="002939FC" w:rsidRDefault="00080994" w:rsidP="002939FC">
      <w:r w:rsidRPr="002939FC">
        <w:t>Фармакотерапевтична група: Имуносупресори, селективни имуносупресори,</w:t>
      </w:r>
    </w:p>
    <w:p w14:paraId="1CB13BE4" w14:textId="4518E2BF" w:rsidR="001C7C0E" w:rsidRPr="002939FC" w:rsidRDefault="00080994" w:rsidP="002939FC">
      <w:r w:rsidRPr="002939FC">
        <w:t xml:space="preserve">ATC код: </w:t>
      </w:r>
      <w:r w:rsidR="005F0AC6" w:rsidRPr="002939FC">
        <w:t>L04AE01</w:t>
      </w:r>
    </w:p>
    <w:p w14:paraId="56536B94" w14:textId="77777777" w:rsidR="001C7C0E" w:rsidRPr="00A65A70" w:rsidRDefault="001C7C0E" w:rsidP="002939FC"/>
    <w:p w14:paraId="5952DDC3" w14:textId="77777777" w:rsidR="001C7C0E" w:rsidRPr="00A65A70" w:rsidRDefault="00080994" w:rsidP="002939FC">
      <w:pPr>
        <w:ind w:left="1"/>
        <w:rPr>
          <w:rFonts w:eastAsia="Times New Roman"/>
        </w:rPr>
      </w:pPr>
      <w:r w:rsidRPr="00A65A70">
        <w:rPr>
          <w:u w:val="single" w:color="000000"/>
        </w:rPr>
        <w:t>Механизъм на действие</w:t>
      </w:r>
    </w:p>
    <w:p w14:paraId="2921D0E1" w14:textId="77777777" w:rsidR="00D658ED" w:rsidRPr="00A65A70" w:rsidRDefault="00D658ED" w:rsidP="002939FC">
      <w:pPr>
        <w:ind w:left="1"/>
        <w:rPr>
          <w:rFonts w:eastAsia="Times New Roman"/>
        </w:rPr>
      </w:pPr>
    </w:p>
    <w:p w14:paraId="6C5C3C79" w14:textId="7BC6E8F3" w:rsidR="00683976" w:rsidRPr="002939FC" w:rsidRDefault="00080994" w:rsidP="002939FC">
      <w:r w:rsidRPr="002939FC">
        <w:t xml:space="preserve">Финголимод е сфингозин 1-фосфат рецепторен модулатор. Той се метаболизира от сфингозин киназа до активен метаболит финголимод фосфат. Финголимод </w:t>
      </w:r>
      <w:r w:rsidR="0099498E" w:rsidRPr="002939FC">
        <w:t xml:space="preserve">фосфат </w:t>
      </w:r>
      <w:r w:rsidRPr="002939FC">
        <w:t xml:space="preserve">се свързва в ниски наномоларни концентрации със сфингозин 1-фосфат (С1Ф) рецептор 1, локализиран върху лимфоцитите и с лекота преминава кръвно-мозъчната бариера, за да се свърже със С1Ф рецептор 1, локализиран в невроните на централната нервна система (ЦНС). Действайки като функционален антагонист на С1Ф рецептора върху лимфоцитите, финголимод фосфат блокира способността на лимфоцитите да напуснат лимфните възли, предизвиквайки тяхното преразпределение, а не понижаване. Проучвания при животни показват, че това преразпределение намалява инфилтрирането на ЦНС с патогенни лимфоцити, включително про-инфламаторни Th17 клетки, които участват във възпалителните процеси и увреждането на нервната тъкан. Проучванията при животни и опити </w:t>
      </w:r>
      <w:r w:rsidRPr="001D6EAB">
        <w:rPr>
          <w:i/>
          <w:iCs/>
        </w:rPr>
        <w:t>in vitro</w:t>
      </w:r>
      <w:r w:rsidRPr="002939FC">
        <w:t xml:space="preserve"> показват, че финголимод може също така да действа чрез директно взаимодействие със С1Ф рецепторите на нервните клетки.</w:t>
      </w:r>
    </w:p>
    <w:p w14:paraId="2988DCB4" w14:textId="77777777" w:rsidR="00683976" w:rsidRPr="00A65A70" w:rsidRDefault="00683976" w:rsidP="002939FC">
      <w:pPr>
        <w:ind w:left="1"/>
        <w:rPr>
          <w:rFonts w:eastAsia="Times New Roman"/>
        </w:rPr>
      </w:pPr>
    </w:p>
    <w:p w14:paraId="0287AADA" w14:textId="77777777" w:rsidR="001C7C0E" w:rsidRPr="00A65A70" w:rsidRDefault="00080994" w:rsidP="002939FC">
      <w:pPr>
        <w:ind w:left="1"/>
        <w:rPr>
          <w:rFonts w:eastAsia="Times New Roman"/>
        </w:rPr>
      </w:pPr>
      <w:r w:rsidRPr="00A65A70">
        <w:rPr>
          <w:u w:val="single" w:color="000000"/>
        </w:rPr>
        <w:t>Фармакодинамични ефекти</w:t>
      </w:r>
    </w:p>
    <w:p w14:paraId="5220F0F1" w14:textId="77777777" w:rsidR="00D658ED" w:rsidRPr="00A65A70" w:rsidRDefault="00D658ED" w:rsidP="002939FC">
      <w:pPr>
        <w:ind w:left="1"/>
        <w:rPr>
          <w:rFonts w:eastAsia="Times New Roman"/>
        </w:rPr>
      </w:pPr>
    </w:p>
    <w:p w14:paraId="33CCBEF1" w14:textId="66BF91BA" w:rsidR="001C7C0E" w:rsidRPr="002939FC" w:rsidRDefault="00080994" w:rsidP="002939FC">
      <w:r w:rsidRPr="002939FC">
        <w:t>В рамките на 4</w:t>
      </w:r>
      <w:r w:rsidR="0046307E" w:rsidRPr="002939FC">
        <w:t>-</w:t>
      </w:r>
      <w:r w:rsidRPr="002939FC">
        <w:t>6</w:t>
      </w:r>
      <w:r w:rsidR="0046307E" w:rsidRPr="002939FC">
        <w:t> </w:t>
      </w:r>
      <w:r w:rsidRPr="002939FC">
        <w:t>часа след прилагане на първата доза финголимод 0,5</w:t>
      </w:r>
      <w:r w:rsidR="0046307E" w:rsidRPr="002939FC">
        <w:t> </w:t>
      </w:r>
      <w:r w:rsidRPr="002939FC">
        <w:t>mg, броят на лимфоцитите в периферната кръв спада до приблизително 75% от изходния. При продължаване на лечението и ежедневен прием на дозата броят на лимфоцитите продължава да спада в продължение на две седмици, достигайки минимален брой от приблизително 500 клетки/микролитър или приблизително 30% от изходната стойност. Осемнадесет процента от пациентите поне еднократно са достигали до минимален лимфоцитен брой по</w:t>
      </w:r>
      <w:r w:rsidR="00424A5E" w:rsidRPr="002939FC">
        <w:t>д</w:t>
      </w:r>
      <w:r w:rsidRPr="002939FC">
        <w:t xml:space="preserve"> 200 клетки/микролитър. Ниският лимфоцитен брой се задържа в хода на лечението. Болшинството от T- и B-лимфоцитите редовно преминават през лимфоидните органи и именно тези клетки са засегнати в най-голяма степен от финголимод. Приблизително 15-20% от Т-лимфоцитите са ефекторни Т-клетки на паметта, клетки, които са важни за периферното имунно наблюдение. Тъй като този лимфоцитен подвид не преминава през имунните органи, не се повлиява от финголимод. Повишаването на периферния лимфоцитен брой е видимо в рамките на няколко дни след спиране на лечението с финголимод и обикновено в рамките на </w:t>
      </w:r>
      <w:r w:rsidR="00C92227" w:rsidRPr="002939FC">
        <w:t xml:space="preserve">един до </w:t>
      </w:r>
      <w:r w:rsidRPr="002939FC">
        <w:t xml:space="preserve">два месеца се достига до нормалните изходни нива. Продължителното лечение с финголимод води до леко понижение в броя на </w:t>
      </w:r>
      <w:r w:rsidR="00C92227" w:rsidRPr="002939FC">
        <w:t>неутрофилите</w:t>
      </w:r>
      <w:r w:rsidRPr="002939FC">
        <w:t xml:space="preserve"> до 80% от изходния. Моноцитите не се повлияват от финголимод.</w:t>
      </w:r>
    </w:p>
    <w:p w14:paraId="50C5EF9A" w14:textId="77777777" w:rsidR="001C7C0E" w:rsidRPr="00A65A70" w:rsidRDefault="001C7C0E" w:rsidP="002939FC"/>
    <w:p w14:paraId="5485CECC" w14:textId="5E466C54" w:rsidR="001C7C0E" w:rsidRPr="002939FC" w:rsidRDefault="00080994" w:rsidP="002939FC">
      <w:r w:rsidRPr="002939FC">
        <w:t>Финголимод причинява преходно намаляване на сърдечната честота и забавяне в атриовентрикуларната проводимост при започване на лечението (вж. точки</w:t>
      </w:r>
      <w:r w:rsidR="0046307E" w:rsidRPr="002939FC">
        <w:t> </w:t>
      </w:r>
      <w:r w:rsidRPr="002939FC">
        <w:t xml:space="preserve">4.4 и 4.8). </w:t>
      </w:r>
      <w:r w:rsidRPr="002939FC">
        <w:lastRenderedPageBreak/>
        <w:t>Максимално понижение на сърдечната честота се наблюдава до 6 часа след прилагане на дозата, със 70% негативен хронотропен ефект в рамките на първия ден. При продължаване на лечението сърдечната честота се връща до стойности</w:t>
      </w:r>
      <w:r w:rsidR="00C92227" w:rsidRPr="002939FC">
        <w:t>те на изходното ниво</w:t>
      </w:r>
      <w:r w:rsidRPr="002939FC">
        <w:t xml:space="preserve"> в рамките на един месец. Понижението на сърдечната честота, предизвикано от финголимод е обратимо при парентерално приложение на атропин или изопреналин. Установено е, че инхалаторният салметерол също има умерен позитивен хронотропен ефект. При започване на лечението с финголимод се наблюдава повишаване на случаите на преждевременно предсърдно съкращаване, но не се наблюдава повишаване на честотата на предсърдно мъждене/трептене, камерни аритмии или ектопичен ритъм. Финголимод не е свързан с понижение на фракцията на изтласкване. Автономната функция на сърцето, включително вариацията на сърдечната честота в рамките на деня и отговора към физически упражнения не се повлияват от лечението.</w:t>
      </w:r>
    </w:p>
    <w:p w14:paraId="2C5B3882" w14:textId="77777777" w:rsidR="001C7C0E" w:rsidRPr="00A65A70" w:rsidRDefault="001C7C0E" w:rsidP="002939FC"/>
    <w:p w14:paraId="4293A93F" w14:textId="77777777" w:rsidR="001C7C0E" w:rsidRPr="00A65A70" w:rsidRDefault="00080994" w:rsidP="002939FC">
      <w:pPr>
        <w:ind w:left="1"/>
        <w:rPr>
          <w:rFonts w:eastAsia="Times New Roman"/>
        </w:rPr>
      </w:pPr>
      <w:r w:rsidRPr="00A65A70">
        <w:t xml:space="preserve">S1P4 може частично да допринесе за ефекта, но не е основният рецептор, отговорен за изчерпването на лимфоцитите. Механизмът на брадикардията и вазоконстрикцията са проучени също </w:t>
      </w:r>
      <w:r w:rsidRPr="001D6EAB">
        <w:rPr>
          <w:i/>
          <w:iCs/>
        </w:rPr>
        <w:t>in vitro</w:t>
      </w:r>
      <w:r w:rsidRPr="00A65A70">
        <w:t xml:space="preserve"> при морски свинчета и изолирана заешка аорта и коронарна артерия. Направено е заключение, че брадикардията може да се медиира основно чрез активиране на KIR канали или G-протеин активирани KIR канали (IKACh/GIRK) и че вазоконстрикцията вероятно се медиира чрез Rho киназа и по калций-зависим механизъм.</w:t>
      </w:r>
    </w:p>
    <w:p w14:paraId="35D09D72" w14:textId="77777777" w:rsidR="001C7C0E" w:rsidRPr="00A65A70" w:rsidRDefault="001C7C0E" w:rsidP="002939FC"/>
    <w:p w14:paraId="1F34E3CD" w14:textId="51C827AD" w:rsidR="001C7C0E" w:rsidRPr="002939FC" w:rsidRDefault="00080994" w:rsidP="002939FC">
      <w:r w:rsidRPr="002939FC">
        <w:t>Лечението с финголимод при еднократно или многократно прилагане на дозите 0,5 и 1,25</w:t>
      </w:r>
      <w:r w:rsidR="0046307E" w:rsidRPr="002939FC">
        <w:t> </w:t>
      </w:r>
      <w:r w:rsidRPr="002939FC">
        <w:t>mg в продължение на две седмици не е свързано със значимо повишаване на резистентността на дихателните пътища, измерена чрез ФЕО</w:t>
      </w:r>
      <w:r w:rsidRPr="001D6EAB">
        <w:rPr>
          <w:vertAlign w:val="subscript"/>
        </w:rPr>
        <w:t>1</w:t>
      </w:r>
      <w:r w:rsidRPr="002939FC">
        <w:t xml:space="preserve"> и форсирания експираторен дебит (ФЕД) 25-75. Независимо от това еднократното прилагане на финголимод в доза ≥5 mg (10-пъти над препоръчителната доза) е свързано с дозозависимо повишаване на резистентността на дихателните пътища. Многократното прилагане на финголимод в дози 0,5, 1,25 или 5 mg не е свързано с нарушения в оксигенирането или с кислороден глад при упражнения, или с повишена чувствителност на дихателните пътища към метахолин. Индивидите на лечение с финголимод имат нормален бронходилататорен отговор към инхалаторни бета агонисти.</w:t>
      </w:r>
    </w:p>
    <w:p w14:paraId="4B13EA97" w14:textId="77777777" w:rsidR="001C7C0E" w:rsidRPr="00A65A70" w:rsidRDefault="001C7C0E" w:rsidP="002939FC"/>
    <w:p w14:paraId="561B88C2" w14:textId="77777777" w:rsidR="001C7C0E" w:rsidRPr="00A65A70" w:rsidRDefault="00080994" w:rsidP="002939FC">
      <w:pPr>
        <w:ind w:left="1"/>
        <w:rPr>
          <w:rFonts w:eastAsia="Times New Roman"/>
        </w:rPr>
      </w:pPr>
      <w:r w:rsidRPr="00A65A70">
        <w:rPr>
          <w:u w:val="single" w:color="000000"/>
        </w:rPr>
        <w:t>Клинична ефикасност и безопасност</w:t>
      </w:r>
    </w:p>
    <w:p w14:paraId="2111512B" w14:textId="77777777" w:rsidR="00D658ED" w:rsidRPr="00A65A70" w:rsidRDefault="00D658ED" w:rsidP="002939FC">
      <w:pPr>
        <w:ind w:left="1"/>
        <w:rPr>
          <w:rFonts w:eastAsia="Times New Roman"/>
          <w:spacing w:val="2"/>
        </w:rPr>
      </w:pPr>
    </w:p>
    <w:p w14:paraId="198F7708" w14:textId="2A66A773" w:rsidR="00683976" w:rsidRPr="002939FC" w:rsidRDefault="00080994" w:rsidP="002939FC">
      <w:r w:rsidRPr="002939FC">
        <w:t xml:space="preserve">Ефикасността на финголимод е доказана в хода на две </w:t>
      </w:r>
      <w:r w:rsidR="00C92227" w:rsidRPr="002939FC">
        <w:t>проуч</w:t>
      </w:r>
      <w:r w:rsidRPr="002939FC">
        <w:t>вания, в които е оценено прилагането веднъж дневно на финголимод 0,5 mg и 1,25</w:t>
      </w:r>
      <w:r w:rsidR="0046307E" w:rsidRPr="002939FC">
        <w:t> </w:t>
      </w:r>
      <w:r w:rsidRPr="002939FC">
        <w:t xml:space="preserve">mg при възрастни пациенти с пристъпно-ремитентна множествена склероза (ПРМС). Двете </w:t>
      </w:r>
      <w:r w:rsidR="00C92227" w:rsidRPr="002939FC">
        <w:t>проуч</w:t>
      </w:r>
      <w:r w:rsidRPr="002939FC">
        <w:t>вания включват възрастни пациенти, които са имали ≥2</w:t>
      </w:r>
      <w:r w:rsidR="0046307E" w:rsidRPr="002939FC">
        <w:t> </w:t>
      </w:r>
      <w:r w:rsidRPr="002939FC">
        <w:t>пристъпа през предшестващите 2 години или ≥1</w:t>
      </w:r>
      <w:r w:rsidR="0046307E" w:rsidRPr="002939FC">
        <w:t> </w:t>
      </w:r>
      <w:r w:rsidRPr="002939FC">
        <w:t>пристъп през предшестващата една година. Разширеният скор за оценка на инвалидизацията (Expanded Disability Status Score</w:t>
      </w:r>
      <w:r w:rsidR="00C92227" w:rsidRPr="002939FC">
        <w:t>,</w:t>
      </w:r>
      <w:r w:rsidRPr="002939FC">
        <w:t xml:space="preserve"> EDSS) е бил между 0 и 5,5. След регистрацията на финголимод финголимод е проведено и трето проучване</w:t>
      </w:r>
      <w:r w:rsidR="00C92227" w:rsidRPr="002939FC">
        <w:t>, насочено към</w:t>
      </w:r>
      <w:r w:rsidRPr="002939FC">
        <w:t xml:space="preserve"> същата </w:t>
      </w:r>
      <w:r w:rsidR="00C92227" w:rsidRPr="002939FC">
        <w:t xml:space="preserve">популация </w:t>
      </w:r>
      <w:r w:rsidRPr="002939FC">
        <w:t>възрастн</w:t>
      </w:r>
      <w:r w:rsidR="00C92227" w:rsidRPr="002939FC">
        <w:t>и</w:t>
      </w:r>
      <w:r w:rsidRPr="002939FC">
        <w:t xml:space="preserve"> пациент</w:t>
      </w:r>
      <w:r w:rsidR="00C92227" w:rsidRPr="002939FC">
        <w:t>и</w:t>
      </w:r>
      <w:r w:rsidRPr="002939FC">
        <w:t>.</w:t>
      </w:r>
    </w:p>
    <w:p w14:paraId="2FD62BE0" w14:textId="77777777" w:rsidR="00683976" w:rsidRPr="00A65A70" w:rsidRDefault="00683976" w:rsidP="002939FC">
      <w:pPr>
        <w:ind w:left="1"/>
        <w:rPr>
          <w:rFonts w:eastAsia="Times New Roman"/>
        </w:rPr>
      </w:pPr>
    </w:p>
    <w:p w14:paraId="465DEC2B" w14:textId="017309D6" w:rsidR="001C7C0E" w:rsidRPr="002939FC" w:rsidRDefault="00080994" w:rsidP="002939FC">
      <w:r w:rsidRPr="002939FC">
        <w:t xml:space="preserve">Изпитване D2301 (FREEDOMS) е 2-годишно рандомизирано, двойно-сляпо, плацебо-контролирано Фаза III </w:t>
      </w:r>
      <w:r w:rsidR="00C92227" w:rsidRPr="002939FC">
        <w:t>проуч</w:t>
      </w:r>
      <w:r w:rsidRPr="002939FC">
        <w:t>ване при 1</w:t>
      </w:r>
      <w:r w:rsidR="0046307E" w:rsidRPr="002939FC">
        <w:t> </w:t>
      </w:r>
      <w:r w:rsidRPr="002939FC">
        <w:t xml:space="preserve">272 пациенти (n=425 </w:t>
      </w:r>
      <w:r w:rsidR="00C92227" w:rsidRPr="002939FC">
        <w:t>н</w:t>
      </w:r>
      <w:r w:rsidRPr="002939FC">
        <w:t>а 0,5</w:t>
      </w:r>
      <w:r w:rsidR="0046307E" w:rsidRPr="002939FC">
        <w:t> </w:t>
      </w:r>
      <w:r w:rsidRPr="002939FC">
        <w:t xml:space="preserve">mg; 429 </w:t>
      </w:r>
      <w:r w:rsidR="00C92227" w:rsidRPr="002939FC">
        <w:t>н</w:t>
      </w:r>
      <w:r w:rsidRPr="002939FC">
        <w:t xml:space="preserve">а 1,25 mg; 418 </w:t>
      </w:r>
      <w:r w:rsidR="00C92227" w:rsidRPr="002939FC">
        <w:t>н</w:t>
      </w:r>
      <w:r w:rsidRPr="002939FC">
        <w:t xml:space="preserve">а плацебо). Медианата на изходните характеристики е била: възраст 37 години, продължителност на заболяването 6,7 години и EDSS </w:t>
      </w:r>
      <w:r w:rsidR="00C92227" w:rsidRPr="002939FC">
        <w:t>скор</w:t>
      </w:r>
      <w:r w:rsidRPr="002939FC">
        <w:t xml:space="preserve"> 2,0. Крайните резултати от проучването са представени в Таблица 1. Няма сигнификантни разлики между дозите 0,5</w:t>
      </w:r>
      <w:r w:rsidR="0046307E" w:rsidRPr="002939FC">
        <w:t> </w:t>
      </w:r>
      <w:r w:rsidRPr="002939FC">
        <w:t>mg и 1,25 mg по отношение на крайните точки.</w:t>
      </w:r>
    </w:p>
    <w:p w14:paraId="1C3A0584" w14:textId="77777777" w:rsidR="001C7C0E" w:rsidRPr="00A65A70" w:rsidRDefault="001C7C0E" w:rsidP="002939FC"/>
    <w:p w14:paraId="78F24EE6" w14:textId="354D0653" w:rsidR="001C7C0E" w:rsidRPr="002939FC" w:rsidRDefault="00080994" w:rsidP="001D6EAB">
      <w:pPr>
        <w:keepNext/>
        <w:ind w:left="1418" w:hanging="1418"/>
        <w:rPr>
          <w:b/>
          <w:bCs/>
        </w:rPr>
      </w:pPr>
      <w:r w:rsidRPr="002939FC">
        <w:rPr>
          <w:b/>
          <w:bCs/>
        </w:rPr>
        <w:lastRenderedPageBreak/>
        <w:t>Таблица 1</w:t>
      </w:r>
      <w:r w:rsidRPr="002939FC">
        <w:rPr>
          <w:b/>
          <w:bCs/>
        </w:rPr>
        <w:tab/>
      </w:r>
      <w:r w:rsidR="00C92227" w:rsidRPr="002939FC">
        <w:rPr>
          <w:b/>
          <w:bCs/>
        </w:rPr>
        <w:t>Проуч</w:t>
      </w:r>
      <w:r w:rsidRPr="002939FC">
        <w:rPr>
          <w:b/>
          <w:bCs/>
        </w:rPr>
        <w:t>ване D2301 (FREEDOMS): основни резултати</w:t>
      </w:r>
    </w:p>
    <w:p w14:paraId="02C9C55E" w14:textId="77777777" w:rsidR="001C7C0E" w:rsidRPr="00A65A70" w:rsidRDefault="001C7C0E" w:rsidP="001D6EAB">
      <w:pPr>
        <w:keepNext/>
      </w:pPr>
    </w:p>
    <w:tbl>
      <w:tblPr>
        <w:tblW w:w="5000" w:type="pct"/>
        <w:tblLayout w:type="fixed"/>
        <w:tblCellMar>
          <w:top w:w="28" w:type="dxa"/>
          <w:bottom w:w="28" w:type="dxa"/>
        </w:tblCellMar>
        <w:tblLook w:val="04A0" w:firstRow="1" w:lastRow="0" w:firstColumn="1" w:lastColumn="0" w:noHBand="0" w:noVBand="1"/>
      </w:tblPr>
      <w:tblGrid>
        <w:gridCol w:w="5553"/>
        <w:gridCol w:w="1858"/>
        <w:gridCol w:w="1652"/>
      </w:tblGrid>
      <w:tr w:rsidR="00E37FC5" w:rsidRPr="00A65A70" w14:paraId="027EE742" w14:textId="77777777" w:rsidTr="005171A0">
        <w:trPr>
          <w:cantSplit/>
          <w:tblHeader/>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11A56BB6" w14:textId="77777777" w:rsidR="00FC794F" w:rsidRPr="00A65A70" w:rsidRDefault="00080994" w:rsidP="005171A0">
            <w:pPr>
              <w:keepNext/>
              <w:suppressAutoHyphens/>
              <w:rPr>
                <w:rFonts w:eastAsia="Times New Roman"/>
                <w:color w:val="000000"/>
              </w:rPr>
            </w:pPr>
            <w:r w:rsidRPr="00A65A70">
              <w:rPr>
                <w:color w:val="000000"/>
              </w:rPr>
              <w:t> </w:t>
            </w:r>
          </w:p>
        </w:tc>
        <w:tc>
          <w:tcPr>
            <w:tcW w:w="1849" w:type="dxa"/>
            <w:tcBorders>
              <w:top w:val="single" w:sz="4" w:space="0" w:color="auto"/>
              <w:left w:val="nil"/>
              <w:bottom w:val="single" w:sz="4" w:space="0" w:color="auto"/>
              <w:right w:val="single" w:sz="4" w:space="0" w:color="auto"/>
            </w:tcBorders>
            <w:shd w:val="clear" w:color="auto" w:fill="auto"/>
            <w:hideMark/>
          </w:tcPr>
          <w:p w14:paraId="1221E051" w14:textId="24C64A5E" w:rsidR="00FC794F" w:rsidRPr="00A65A70" w:rsidRDefault="00080994" w:rsidP="005171A0">
            <w:pPr>
              <w:keepNext/>
              <w:suppressAutoHyphens/>
              <w:rPr>
                <w:rFonts w:eastAsia="Times New Roman"/>
                <w:b/>
                <w:bCs/>
                <w:color w:val="000000"/>
              </w:rPr>
            </w:pPr>
            <w:r w:rsidRPr="00A65A70">
              <w:rPr>
                <w:b/>
                <w:color w:val="000000"/>
              </w:rPr>
              <w:t>Финголимод 0,5 mg</w:t>
            </w:r>
          </w:p>
        </w:tc>
        <w:tc>
          <w:tcPr>
            <w:tcW w:w="1644" w:type="dxa"/>
            <w:tcBorders>
              <w:top w:val="single" w:sz="4" w:space="0" w:color="auto"/>
              <w:left w:val="nil"/>
              <w:bottom w:val="single" w:sz="4" w:space="0" w:color="auto"/>
              <w:right w:val="single" w:sz="4" w:space="0" w:color="auto"/>
            </w:tcBorders>
            <w:shd w:val="clear" w:color="auto" w:fill="auto"/>
            <w:hideMark/>
          </w:tcPr>
          <w:p w14:paraId="38A73A93" w14:textId="77777777" w:rsidR="00FC794F" w:rsidRPr="00A65A70" w:rsidRDefault="00080994" w:rsidP="005171A0">
            <w:pPr>
              <w:keepNext/>
              <w:suppressAutoHyphens/>
              <w:rPr>
                <w:rFonts w:eastAsia="Times New Roman"/>
                <w:b/>
                <w:bCs/>
                <w:color w:val="000000"/>
              </w:rPr>
            </w:pPr>
            <w:r w:rsidRPr="00A65A70">
              <w:rPr>
                <w:b/>
                <w:color w:val="000000"/>
              </w:rPr>
              <w:t>Плацебо</w:t>
            </w:r>
          </w:p>
        </w:tc>
      </w:tr>
      <w:tr w:rsidR="00E37FC5" w:rsidRPr="00A65A70" w14:paraId="7382B392" w14:textId="77777777" w:rsidTr="005171A0">
        <w:trPr>
          <w:cantSplit/>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597A77E3" w14:textId="77777777" w:rsidR="00FC794F" w:rsidRPr="00A65A70" w:rsidRDefault="00080994" w:rsidP="005171A0">
            <w:pPr>
              <w:keepNext/>
              <w:suppressAutoHyphens/>
              <w:rPr>
                <w:rFonts w:eastAsia="Times New Roman"/>
                <w:b/>
                <w:bCs/>
                <w:color w:val="000000"/>
              </w:rPr>
            </w:pPr>
            <w:r w:rsidRPr="00A65A70">
              <w:rPr>
                <w:b/>
                <w:color w:val="000000"/>
              </w:rPr>
              <w:t>Клинични крайни точки</w:t>
            </w:r>
          </w:p>
        </w:tc>
        <w:tc>
          <w:tcPr>
            <w:tcW w:w="1849" w:type="dxa"/>
            <w:tcBorders>
              <w:top w:val="single" w:sz="4" w:space="0" w:color="auto"/>
              <w:left w:val="nil"/>
              <w:bottom w:val="single" w:sz="4" w:space="0" w:color="auto"/>
              <w:right w:val="single" w:sz="4" w:space="0" w:color="auto"/>
            </w:tcBorders>
            <w:shd w:val="clear" w:color="auto" w:fill="auto"/>
            <w:hideMark/>
          </w:tcPr>
          <w:p w14:paraId="4A56200D" w14:textId="77777777" w:rsidR="00FC794F" w:rsidRPr="00A65A70" w:rsidRDefault="00080994" w:rsidP="005171A0">
            <w:pPr>
              <w:keepNext/>
              <w:suppressAutoHyphens/>
              <w:rPr>
                <w:rFonts w:eastAsia="Times New Roman"/>
                <w:color w:val="000000"/>
              </w:rPr>
            </w:pPr>
            <w:r w:rsidRPr="00A65A70">
              <w:rPr>
                <w:color w:val="000000"/>
              </w:rPr>
              <w:t> </w:t>
            </w:r>
          </w:p>
        </w:tc>
        <w:tc>
          <w:tcPr>
            <w:tcW w:w="1644" w:type="dxa"/>
            <w:tcBorders>
              <w:top w:val="single" w:sz="4" w:space="0" w:color="auto"/>
              <w:left w:val="nil"/>
              <w:bottom w:val="single" w:sz="4" w:space="0" w:color="auto"/>
              <w:right w:val="single" w:sz="4" w:space="0" w:color="auto"/>
            </w:tcBorders>
            <w:shd w:val="clear" w:color="auto" w:fill="auto"/>
            <w:hideMark/>
          </w:tcPr>
          <w:p w14:paraId="6518625F" w14:textId="77777777" w:rsidR="00FC794F" w:rsidRPr="00A65A70" w:rsidRDefault="00080994" w:rsidP="005171A0">
            <w:pPr>
              <w:keepNext/>
              <w:suppressAutoHyphens/>
              <w:rPr>
                <w:rFonts w:eastAsia="Times New Roman"/>
                <w:color w:val="000000"/>
              </w:rPr>
            </w:pPr>
            <w:r w:rsidRPr="00A65A70">
              <w:rPr>
                <w:color w:val="000000"/>
              </w:rPr>
              <w:t> </w:t>
            </w:r>
          </w:p>
        </w:tc>
      </w:tr>
      <w:tr w:rsidR="00E37FC5" w:rsidRPr="00A65A70" w14:paraId="3687F4CE" w14:textId="77777777" w:rsidTr="005171A0">
        <w:trPr>
          <w:cantSplit/>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782FD8CE" w14:textId="77777777" w:rsidR="00FC794F" w:rsidRPr="00A65A70" w:rsidRDefault="00080994" w:rsidP="005171A0">
            <w:pPr>
              <w:keepNext/>
              <w:suppressAutoHyphens/>
              <w:rPr>
                <w:rFonts w:eastAsia="Times New Roman"/>
                <w:color w:val="000000"/>
              </w:rPr>
            </w:pPr>
            <w:r w:rsidRPr="00A65A70">
              <w:rPr>
                <w:color w:val="000000"/>
              </w:rPr>
              <w:t>Годишна честота на рецидивите (първична крайна точка)</w:t>
            </w:r>
          </w:p>
        </w:tc>
        <w:tc>
          <w:tcPr>
            <w:tcW w:w="1849" w:type="dxa"/>
            <w:tcBorders>
              <w:top w:val="single" w:sz="4" w:space="0" w:color="auto"/>
              <w:left w:val="nil"/>
              <w:bottom w:val="single" w:sz="4" w:space="0" w:color="auto"/>
              <w:right w:val="single" w:sz="4" w:space="0" w:color="auto"/>
            </w:tcBorders>
            <w:shd w:val="clear" w:color="auto" w:fill="auto"/>
            <w:hideMark/>
          </w:tcPr>
          <w:p w14:paraId="5E9D3EE9" w14:textId="77777777" w:rsidR="00FC794F" w:rsidRPr="00A65A70" w:rsidRDefault="00080994" w:rsidP="005171A0">
            <w:pPr>
              <w:keepNext/>
              <w:suppressAutoHyphens/>
              <w:rPr>
                <w:rFonts w:eastAsia="Times New Roman"/>
                <w:color w:val="000000"/>
              </w:rPr>
            </w:pPr>
            <w:r w:rsidRPr="00A65A70">
              <w:rPr>
                <w:color w:val="000000"/>
              </w:rPr>
              <w:t>0,18**</w:t>
            </w:r>
          </w:p>
        </w:tc>
        <w:tc>
          <w:tcPr>
            <w:tcW w:w="1644" w:type="dxa"/>
            <w:tcBorders>
              <w:top w:val="single" w:sz="4" w:space="0" w:color="auto"/>
              <w:left w:val="nil"/>
              <w:bottom w:val="single" w:sz="4" w:space="0" w:color="auto"/>
              <w:right w:val="single" w:sz="4" w:space="0" w:color="auto"/>
            </w:tcBorders>
            <w:shd w:val="clear" w:color="auto" w:fill="auto"/>
            <w:hideMark/>
          </w:tcPr>
          <w:p w14:paraId="51835606" w14:textId="77777777" w:rsidR="00FC794F" w:rsidRPr="00A65A70" w:rsidRDefault="00080994" w:rsidP="005171A0">
            <w:pPr>
              <w:keepNext/>
              <w:suppressAutoHyphens/>
              <w:rPr>
                <w:rFonts w:eastAsia="Times New Roman"/>
                <w:color w:val="000000"/>
              </w:rPr>
            </w:pPr>
            <w:r w:rsidRPr="00A65A70">
              <w:rPr>
                <w:color w:val="000000"/>
              </w:rPr>
              <w:t>0,4</w:t>
            </w:r>
          </w:p>
        </w:tc>
      </w:tr>
      <w:tr w:rsidR="00E37FC5" w:rsidRPr="00A65A70" w14:paraId="68673964" w14:textId="77777777" w:rsidTr="005171A0">
        <w:trPr>
          <w:cantSplit/>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18C74766" w14:textId="7E7BDCFA" w:rsidR="00FC794F" w:rsidRPr="00A65A70" w:rsidRDefault="00080994" w:rsidP="005171A0">
            <w:pPr>
              <w:keepNext/>
              <w:suppressAutoHyphens/>
              <w:rPr>
                <w:rFonts w:eastAsia="Times New Roman"/>
                <w:color w:val="000000"/>
              </w:rPr>
            </w:pPr>
            <w:r w:rsidRPr="00A65A70">
              <w:rPr>
                <w:color w:val="000000"/>
              </w:rPr>
              <w:t>Процент пациенти без рецидив на 24-ия месец</w:t>
            </w:r>
          </w:p>
        </w:tc>
        <w:tc>
          <w:tcPr>
            <w:tcW w:w="1849" w:type="dxa"/>
            <w:tcBorders>
              <w:top w:val="single" w:sz="4" w:space="0" w:color="auto"/>
              <w:left w:val="nil"/>
              <w:bottom w:val="single" w:sz="4" w:space="0" w:color="auto"/>
              <w:right w:val="single" w:sz="4" w:space="0" w:color="auto"/>
            </w:tcBorders>
            <w:shd w:val="clear" w:color="auto" w:fill="auto"/>
            <w:hideMark/>
          </w:tcPr>
          <w:p w14:paraId="300ACF40" w14:textId="77777777" w:rsidR="00FC794F" w:rsidRPr="00A65A70" w:rsidRDefault="00080994" w:rsidP="005171A0">
            <w:pPr>
              <w:keepNext/>
              <w:suppressAutoHyphens/>
              <w:rPr>
                <w:rFonts w:eastAsia="Times New Roman"/>
                <w:color w:val="000000"/>
              </w:rPr>
            </w:pPr>
            <w:r w:rsidRPr="00A65A70">
              <w:rPr>
                <w:color w:val="000000"/>
              </w:rPr>
              <w:t>70%**</w:t>
            </w:r>
          </w:p>
        </w:tc>
        <w:tc>
          <w:tcPr>
            <w:tcW w:w="1644" w:type="dxa"/>
            <w:tcBorders>
              <w:top w:val="single" w:sz="4" w:space="0" w:color="auto"/>
              <w:left w:val="nil"/>
              <w:bottom w:val="single" w:sz="4" w:space="0" w:color="auto"/>
              <w:right w:val="single" w:sz="4" w:space="0" w:color="auto"/>
            </w:tcBorders>
            <w:shd w:val="clear" w:color="auto" w:fill="auto"/>
            <w:hideMark/>
          </w:tcPr>
          <w:p w14:paraId="29BD90C2" w14:textId="77777777" w:rsidR="00FC794F" w:rsidRPr="00A65A70" w:rsidRDefault="00080994" w:rsidP="005171A0">
            <w:pPr>
              <w:keepNext/>
              <w:suppressAutoHyphens/>
              <w:rPr>
                <w:rFonts w:eastAsia="Times New Roman"/>
                <w:color w:val="000000"/>
              </w:rPr>
            </w:pPr>
            <w:r w:rsidRPr="00A65A70">
              <w:rPr>
                <w:color w:val="000000"/>
              </w:rPr>
              <w:t>46%</w:t>
            </w:r>
          </w:p>
        </w:tc>
      </w:tr>
      <w:tr w:rsidR="00E37FC5" w:rsidRPr="00A65A70" w14:paraId="2E005470" w14:textId="77777777" w:rsidTr="005171A0">
        <w:trPr>
          <w:cantSplit/>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5B11A624" w14:textId="77777777" w:rsidR="00FC794F" w:rsidRPr="00A65A70" w:rsidRDefault="00080994" w:rsidP="005171A0">
            <w:pPr>
              <w:suppressAutoHyphens/>
              <w:rPr>
                <w:rFonts w:eastAsia="Times New Roman"/>
                <w:color w:val="000000"/>
              </w:rPr>
            </w:pPr>
            <w:r w:rsidRPr="00A65A70">
              <w:rPr>
                <w:color w:val="000000"/>
              </w:rPr>
              <w:t>Процент пациенти с 3-месечна потвърдена</w:t>
            </w:r>
            <w:r w:rsidRPr="00A65A70">
              <w:rPr>
                <w:color w:val="000000"/>
              </w:rPr>
              <w:br/>
              <w:t>прогресия на инвалидизацията†</w:t>
            </w:r>
            <w:r w:rsidRPr="00A65A70">
              <w:rPr>
                <w:color w:val="000000"/>
              </w:rPr>
              <w:br/>
              <w:t>Коефициент на риска (95% CI)</w:t>
            </w:r>
          </w:p>
        </w:tc>
        <w:tc>
          <w:tcPr>
            <w:tcW w:w="1849" w:type="dxa"/>
            <w:tcBorders>
              <w:top w:val="single" w:sz="4" w:space="0" w:color="auto"/>
              <w:left w:val="nil"/>
              <w:bottom w:val="single" w:sz="4" w:space="0" w:color="auto"/>
              <w:right w:val="single" w:sz="4" w:space="0" w:color="auto"/>
            </w:tcBorders>
            <w:shd w:val="clear" w:color="auto" w:fill="auto"/>
            <w:hideMark/>
          </w:tcPr>
          <w:p w14:paraId="4F1F93BC" w14:textId="77777777" w:rsidR="00FC794F" w:rsidRPr="00A65A70" w:rsidRDefault="00080994" w:rsidP="005171A0">
            <w:pPr>
              <w:suppressAutoHyphens/>
              <w:rPr>
                <w:rFonts w:eastAsia="Times New Roman"/>
                <w:color w:val="000000"/>
              </w:rPr>
            </w:pPr>
            <w:r w:rsidRPr="00A65A70">
              <w:rPr>
                <w:color w:val="000000"/>
              </w:rPr>
              <w:t>17%</w:t>
            </w:r>
            <w:r w:rsidRPr="00A65A70">
              <w:rPr>
                <w:color w:val="000000"/>
              </w:rPr>
              <w:br/>
            </w:r>
            <w:r w:rsidRPr="00A65A70">
              <w:rPr>
                <w:color w:val="000000"/>
              </w:rPr>
              <w:br/>
              <w:t>0,70 (0,52, 0,96)*</w:t>
            </w:r>
          </w:p>
        </w:tc>
        <w:tc>
          <w:tcPr>
            <w:tcW w:w="1644" w:type="dxa"/>
            <w:tcBorders>
              <w:top w:val="single" w:sz="4" w:space="0" w:color="auto"/>
              <w:left w:val="nil"/>
              <w:bottom w:val="single" w:sz="4" w:space="0" w:color="auto"/>
              <w:right w:val="single" w:sz="4" w:space="0" w:color="auto"/>
            </w:tcBorders>
            <w:shd w:val="clear" w:color="auto" w:fill="auto"/>
            <w:hideMark/>
          </w:tcPr>
          <w:p w14:paraId="09737947" w14:textId="77777777" w:rsidR="00FC794F" w:rsidRPr="00A65A70" w:rsidRDefault="00080994" w:rsidP="005171A0">
            <w:pPr>
              <w:suppressAutoHyphens/>
              <w:rPr>
                <w:rFonts w:eastAsia="Times New Roman"/>
                <w:color w:val="000000"/>
              </w:rPr>
            </w:pPr>
            <w:r w:rsidRPr="00A65A70">
              <w:rPr>
                <w:color w:val="000000"/>
              </w:rPr>
              <w:t>24%</w:t>
            </w:r>
          </w:p>
        </w:tc>
      </w:tr>
      <w:tr w:rsidR="00E37FC5" w:rsidRPr="00A65A70" w14:paraId="42DE0940" w14:textId="77777777" w:rsidTr="005171A0">
        <w:trPr>
          <w:cantSplit/>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5DB416A4" w14:textId="77777777" w:rsidR="00FC794F" w:rsidRPr="00A65A70" w:rsidRDefault="00080994" w:rsidP="005171A0">
            <w:pPr>
              <w:keepNext/>
              <w:suppressAutoHyphens/>
              <w:rPr>
                <w:rFonts w:eastAsia="Times New Roman"/>
                <w:b/>
                <w:bCs/>
                <w:color w:val="000000"/>
              </w:rPr>
            </w:pPr>
            <w:r w:rsidRPr="00A65A70">
              <w:rPr>
                <w:b/>
                <w:color w:val="000000"/>
              </w:rPr>
              <w:t>ЯМР крайни точки</w:t>
            </w:r>
          </w:p>
        </w:tc>
        <w:tc>
          <w:tcPr>
            <w:tcW w:w="1849" w:type="dxa"/>
            <w:tcBorders>
              <w:top w:val="single" w:sz="4" w:space="0" w:color="auto"/>
              <w:left w:val="nil"/>
              <w:bottom w:val="single" w:sz="4" w:space="0" w:color="auto"/>
              <w:right w:val="single" w:sz="4" w:space="0" w:color="auto"/>
            </w:tcBorders>
            <w:shd w:val="clear" w:color="auto" w:fill="auto"/>
            <w:hideMark/>
          </w:tcPr>
          <w:p w14:paraId="60D57621" w14:textId="77777777" w:rsidR="00FC794F" w:rsidRPr="00A65A70" w:rsidRDefault="00080994" w:rsidP="005171A0">
            <w:pPr>
              <w:keepNext/>
              <w:suppressAutoHyphens/>
              <w:rPr>
                <w:rFonts w:eastAsia="Times New Roman"/>
                <w:color w:val="000000"/>
              </w:rPr>
            </w:pPr>
            <w:r w:rsidRPr="00A65A70">
              <w:rPr>
                <w:color w:val="000000"/>
              </w:rPr>
              <w:t> </w:t>
            </w:r>
          </w:p>
        </w:tc>
        <w:tc>
          <w:tcPr>
            <w:tcW w:w="1644" w:type="dxa"/>
            <w:tcBorders>
              <w:top w:val="single" w:sz="4" w:space="0" w:color="auto"/>
              <w:left w:val="nil"/>
              <w:bottom w:val="single" w:sz="4" w:space="0" w:color="auto"/>
              <w:right w:val="single" w:sz="4" w:space="0" w:color="auto"/>
            </w:tcBorders>
            <w:shd w:val="clear" w:color="auto" w:fill="auto"/>
            <w:hideMark/>
          </w:tcPr>
          <w:p w14:paraId="7821C70C" w14:textId="77777777" w:rsidR="00FC794F" w:rsidRPr="00A65A70" w:rsidRDefault="00080994" w:rsidP="005171A0">
            <w:pPr>
              <w:keepNext/>
              <w:suppressAutoHyphens/>
              <w:rPr>
                <w:rFonts w:eastAsia="Times New Roman"/>
                <w:color w:val="000000"/>
              </w:rPr>
            </w:pPr>
            <w:r w:rsidRPr="00A65A70">
              <w:rPr>
                <w:color w:val="000000"/>
              </w:rPr>
              <w:t> </w:t>
            </w:r>
          </w:p>
        </w:tc>
      </w:tr>
      <w:tr w:rsidR="00E37FC5" w:rsidRPr="00A65A70" w14:paraId="5B1FCBDB" w14:textId="77777777" w:rsidTr="005171A0">
        <w:trPr>
          <w:cantSplit/>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5B15B9AF" w14:textId="66F85EBD" w:rsidR="00FC794F" w:rsidRPr="005171A0" w:rsidRDefault="00080994" w:rsidP="005171A0">
            <w:pPr>
              <w:keepNext/>
            </w:pPr>
            <w:r w:rsidRPr="005171A0">
              <w:t>Медиана на (</w:t>
            </w:r>
            <w:r w:rsidR="00DB6423" w:rsidRPr="005171A0">
              <w:t>средна стойност на</w:t>
            </w:r>
            <w:r w:rsidRPr="005171A0">
              <w:t>) броя нови или на уголемените Т2 лезии за период от 24 месеца</w:t>
            </w:r>
          </w:p>
        </w:tc>
        <w:tc>
          <w:tcPr>
            <w:tcW w:w="1849" w:type="dxa"/>
            <w:tcBorders>
              <w:top w:val="single" w:sz="4" w:space="0" w:color="auto"/>
              <w:left w:val="nil"/>
              <w:bottom w:val="single" w:sz="4" w:space="0" w:color="auto"/>
              <w:right w:val="single" w:sz="4" w:space="0" w:color="auto"/>
            </w:tcBorders>
            <w:shd w:val="clear" w:color="auto" w:fill="auto"/>
            <w:hideMark/>
          </w:tcPr>
          <w:p w14:paraId="6B815BD1" w14:textId="77777777" w:rsidR="00FC794F" w:rsidRPr="00A65A70" w:rsidRDefault="00080994" w:rsidP="005171A0">
            <w:pPr>
              <w:keepNext/>
              <w:suppressAutoHyphens/>
              <w:rPr>
                <w:rFonts w:eastAsia="Times New Roman"/>
                <w:color w:val="000000"/>
              </w:rPr>
            </w:pPr>
            <w:r w:rsidRPr="00A65A70">
              <w:rPr>
                <w:color w:val="000000"/>
              </w:rPr>
              <w:t>0,0 (2,5)**</w:t>
            </w:r>
          </w:p>
        </w:tc>
        <w:tc>
          <w:tcPr>
            <w:tcW w:w="1644" w:type="dxa"/>
            <w:tcBorders>
              <w:top w:val="single" w:sz="4" w:space="0" w:color="auto"/>
              <w:left w:val="nil"/>
              <w:bottom w:val="single" w:sz="4" w:space="0" w:color="auto"/>
              <w:right w:val="single" w:sz="4" w:space="0" w:color="auto"/>
            </w:tcBorders>
            <w:shd w:val="clear" w:color="auto" w:fill="auto"/>
            <w:hideMark/>
          </w:tcPr>
          <w:p w14:paraId="5CAC5AAF" w14:textId="77777777" w:rsidR="00FC794F" w:rsidRPr="00A65A70" w:rsidRDefault="00080994" w:rsidP="005171A0">
            <w:pPr>
              <w:keepNext/>
              <w:suppressAutoHyphens/>
              <w:rPr>
                <w:rFonts w:eastAsia="Times New Roman"/>
                <w:color w:val="000000"/>
              </w:rPr>
            </w:pPr>
            <w:r w:rsidRPr="00A65A70">
              <w:rPr>
                <w:color w:val="000000"/>
              </w:rPr>
              <w:t>5,0 (9,8)</w:t>
            </w:r>
          </w:p>
        </w:tc>
      </w:tr>
      <w:tr w:rsidR="00E37FC5" w:rsidRPr="00A65A70" w14:paraId="59FD59D7" w14:textId="77777777" w:rsidTr="005171A0">
        <w:trPr>
          <w:cantSplit/>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6DDC7A0E" w14:textId="61577407" w:rsidR="00FC794F" w:rsidRPr="005171A0" w:rsidRDefault="00080994" w:rsidP="005171A0">
            <w:pPr>
              <w:keepNext/>
            </w:pPr>
            <w:r w:rsidRPr="005171A0">
              <w:t>Медиана на (</w:t>
            </w:r>
            <w:r w:rsidR="00DB6423" w:rsidRPr="005171A0">
              <w:t>средна стойност на</w:t>
            </w:r>
            <w:r w:rsidRPr="005171A0">
              <w:t>) броя на Gd-усилените лезии на 24-ия месец</w:t>
            </w:r>
          </w:p>
        </w:tc>
        <w:tc>
          <w:tcPr>
            <w:tcW w:w="1849" w:type="dxa"/>
            <w:tcBorders>
              <w:top w:val="single" w:sz="4" w:space="0" w:color="auto"/>
              <w:left w:val="nil"/>
              <w:bottom w:val="single" w:sz="4" w:space="0" w:color="auto"/>
              <w:right w:val="single" w:sz="4" w:space="0" w:color="auto"/>
            </w:tcBorders>
            <w:shd w:val="clear" w:color="auto" w:fill="auto"/>
            <w:hideMark/>
          </w:tcPr>
          <w:p w14:paraId="3E4361B3" w14:textId="77777777" w:rsidR="00FC794F" w:rsidRPr="00A65A70" w:rsidRDefault="00080994" w:rsidP="005171A0">
            <w:pPr>
              <w:keepNext/>
              <w:suppressAutoHyphens/>
              <w:rPr>
                <w:rFonts w:eastAsia="Times New Roman"/>
                <w:color w:val="000000"/>
              </w:rPr>
            </w:pPr>
            <w:r w:rsidRPr="00A65A70">
              <w:rPr>
                <w:color w:val="000000"/>
              </w:rPr>
              <w:t>0,0 (0,2)**</w:t>
            </w:r>
          </w:p>
        </w:tc>
        <w:tc>
          <w:tcPr>
            <w:tcW w:w="1644" w:type="dxa"/>
            <w:tcBorders>
              <w:top w:val="single" w:sz="4" w:space="0" w:color="auto"/>
              <w:left w:val="nil"/>
              <w:bottom w:val="single" w:sz="4" w:space="0" w:color="auto"/>
              <w:right w:val="single" w:sz="4" w:space="0" w:color="auto"/>
            </w:tcBorders>
            <w:shd w:val="clear" w:color="auto" w:fill="auto"/>
            <w:hideMark/>
          </w:tcPr>
          <w:p w14:paraId="3A07D82F" w14:textId="77777777" w:rsidR="00FC794F" w:rsidRPr="00A65A70" w:rsidRDefault="00080994" w:rsidP="005171A0">
            <w:pPr>
              <w:keepNext/>
              <w:suppressAutoHyphens/>
              <w:rPr>
                <w:rFonts w:eastAsia="Times New Roman"/>
                <w:color w:val="000000"/>
              </w:rPr>
            </w:pPr>
            <w:r w:rsidRPr="00A65A70">
              <w:rPr>
                <w:color w:val="000000"/>
              </w:rPr>
              <w:t>0,0 (1,1)</w:t>
            </w:r>
          </w:p>
        </w:tc>
      </w:tr>
      <w:tr w:rsidR="00E37FC5" w:rsidRPr="00A65A70" w14:paraId="7B0CD19B" w14:textId="77777777" w:rsidTr="005171A0">
        <w:trPr>
          <w:cantSplit/>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676C73FB" w14:textId="495FF63F" w:rsidR="00FC794F" w:rsidRPr="005171A0" w:rsidRDefault="00080994" w:rsidP="005171A0">
            <w:pPr>
              <w:keepNext/>
            </w:pPr>
            <w:r w:rsidRPr="005171A0">
              <w:t>Медиана на (средна</w:t>
            </w:r>
            <w:r w:rsidR="00DB6423" w:rsidRPr="005171A0">
              <w:t xml:space="preserve"> стойност на</w:t>
            </w:r>
            <w:r w:rsidRPr="005171A0">
              <w:t>) промяната в големината на главния мозък в % за период от 24 месеца</w:t>
            </w:r>
          </w:p>
        </w:tc>
        <w:tc>
          <w:tcPr>
            <w:tcW w:w="1849" w:type="dxa"/>
            <w:tcBorders>
              <w:top w:val="single" w:sz="4" w:space="0" w:color="auto"/>
              <w:left w:val="nil"/>
              <w:bottom w:val="single" w:sz="4" w:space="0" w:color="auto"/>
              <w:right w:val="single" w:sz="4" w:space="0" w:color="auto"/>
            </w:tcBorders>
            <w:shd w:val="clear" w:color="auto" w:fill="auto"/>
            <w:hideMark/>
          </w:tcPr>
          <w:p w14:paraId="46AA4D15" w14:textId="77777777" w:rsidR="00FC794F" w:rsidRPr="00A65A70" w:rsidRDefault="00080994" w:rsidP="005171A0">
            <w:pPr>
              <w:keepNext/>
              <w:suppressAutoHyphens/>
              <w:rPr>
                <w:rFonts w:eastAsia="Times New Roman"/>
                <w:color w:val="000000"/>
              </w:rPr>
            </w:pPr>
            <w:r w:rsidRPr="00A65A70">
              <w:rPr>
                <w:color w:val="000000"/>
              </w:rPr>
              <w:t>-0,7 (-0,8)**</w:t>
            </w:r>
          </w:p>
        </w:tc>
        <w:tc>
          <w:tcPr>
            <w:tcW w:w="1644" w:type="dxa"/>
            <w:tcBorders>
              <w:top w:val="single" w:sz="4" w:space="0" w:color="auto"/>
              <w:left w:val="nil"/>
              <w:bottom w:val="single" w:sz="4" w:space="0" w:color="auto"/>
              <w:right w:val="single" w:sz="4" w:space="0" w:color="auto"/>
            </w:tcBorders>
            <w:shd w:val="clear" w:color="auto" w:fill="auto"/>
            <w:hideMark/>
          </w:tcPr>
          <w:p w14:paraId="0E5C03DC" w14:textId="77777777" w:rsidR="00FC794F" w:rsidRPr="00A65A70" w:rsidRDefault="00080994" w:rsidP="005171A0">
            <w:pPr>
              <w:keepNext/>
              <w:suppressAutoHyphens/>
              <w:rPr>
                <w:rFonts w:eastAsia="Times New Roman"/>
                <w:color w:val="000000"/>
              </w:rPr>
            </w:pPr>
            <w:r w:rsidRPr="00A65A70">
              <w:rPr>
                <w:color w:val="000000"/>
              </w:rPr>
              <w:t>-1,0 (-1,3)</w:t>
            </w:r>
          </w:p>
        </w:tc>
      </w:tr>
      <w:tr w:rsidR="00E37FC5" w:rsidRPr="00A65A70" w14:paraId="584E74D7" w14:textId="77777777" w:rsidTr="005171A0">
        <w:trPr>
          <w:cantSplit/>
        </w:trPr>
        <w:tc>
          <w:tcPr>
            <w:tcW w:w="9017" w:type="dxa"/>
            <w:gridSpan w:val="3"/>
            <w:tcBorders>
              <w:top w:val="single" w:sz="4" w:space="0" w:color="auto"/>
              <w:left w:val="single" w:sz="4" w:space="0" w:color="auto"/>
              <w:bottom w:val="nil"/>
              <w:right w:val="single" w:sz="4" w:space="0" w:color="000000"/>
            </w:tcBorders>
            <w:shd w:val="clear" w:color="auto" w:fill="auto"/>
            <w:hideMark/>
          </w:tcPr>
          <w:p w14:paraId="35D21A79" w14:textId="53EA0F5A" w:rsidR="00FC794F" w:rsidRPr="00A65A70" w:rsidRDefault="00080994" w:rsidP="001D6EAB">
            <w:pPr>
              <w:keepNext/>
              <w:suppressAutoHyphens/>
              <w:rPr>
                <w:rFonts w:eastAsia="Times New Roman"/>
                <w:color w:val="000000"/>
              </w:rPr>
            </w:pPr>
            <w:r w:rsidRPr="00A65A70">
              <w:rPr>
                <w:color w:val="000000"/>
              </w:rPr>
              <w:t>† Прогресията на инвалидизацията се дефинира като повишаване на EDSS с 1 точка, потвърдено 3 месеца по-късно</w:t>
            </w:r>
          </w:p>
        </w:tc>
      </w:tr>
      <w:tr w:rsidR="00E37FC5" w:rsidRPr="00A65A70" w14:paraId="77873FC4" w14:textId="77777777" w:rsidTr="005171A0">
        <w:trPr>
          <w:cantSplit/>
        </w:trPr>
        <w:tc>
          <w:tcPr>
            <w:tcW w:w="9017" w:type="dxa"/>
            <w:gridSpan w:val="3"/>
            <w:tcBorders>
              <w:top w:val="nil"/>
              <w:left w:val="single" w:sz="4" w:space="0" w:color="auto"/>
              <w:bottom w:val="nil"/>
              <w:right w:val="single" w:sz="4" w:space="0" w:color="000000"/>
            </w:tcBorders>
            <w:shd w:val="clear" w:color="auto" w:fill="auto"/>
            <w:hideMark/>
          </w:tcPr>
          <w:p w14:paraId="54E530A0" w14:textId="730B2055" w:rsidR="00FC794F" w:rsidRPr="00A65A70" w:rsidRDefault="00080994" w:rsidP="001D6EAB">
            <w:pPr>
              <w:keepNext/>
              <w:suppressAutoHyphens/>
              <w:rPr>
                <w:rFonts w:eastAsia="Times New Roman"/>
                <w:color w:val="000000"/>
              </w:rPr>
            </w:pPr>
            <w:r w:rsidRPr="00A65A70">
              <w:rPr>
                <w:color w:val="000000"/>
              </w:rPr>
              <w:t>** p&lt;0,001, *p&lt;0,05 спрямо плацебо</w:t>
            </w:r>
          </w:p>
        </w:tc>
      </w:tr>
      <w:tr w:rsidR="00E37FC5" w:rsidRPr="00A65A70" w14:paraId="75181B14" w14:textId="77777777" w:rsidTr="005171A0">
        <w:trPr>
          <w:cantSplit/>
        </w:trPr>
        <w:tc>
          <w:tcPr>
            <w:tcW w:w="9017" w:type="dxa"/>
            <w:gridSpan w:val="3"/>
            <w:tcBorders>
              <w:top w:val="nil"/>
              <w:left w:val="single" w:sz="4" w:space="0" w:color="auto"/>
              <w:bottom w:val="single" w:sz="4" w:space="0" w:color="auto"/>
              <w:right w:val="single" w:sz="4" w:space="0" w:color="000000"/>
            </w:tcBorders>
            <w:shd w:val="clear" w:color="auto" w:fill="auto"/>
            <w:hideMark/>
          </w:tcPr>
          <w:p w14:paraId="1AA633A6" w14:textId="77777777" w:rsidR="00FC794F" w:rsidRPr="00A65A70" w:rsidRDefault="00080994" w:rsidP="005171A0">
            <w:pPr>
              <w:suppressAutoHyphens/>
              <w:rPr>
                <w:rFonts w:eastAsia="Times New Roman"/>
                <w:color w:val="000000"/>
              </w:rPr>
            </w:pPr>
            <w:r w:rsidRPr="00A65A70">
              <w:rPr>
                <w:color w:val="000000"/>
              </w:rPr>
              <w:t>Всички анализи на клиничните крайни точки са при intent-to-treat популация. При ЯМР анализите са използвани оценими данни.</w:t>
            </w:r>
          </w:p>
        </w:tc>
      </w:tr>
    </w:tbl>
    <w:p w14:paraId="38D3BBD0" w14:textId="77777777" w:rsidR="00FC794F" w:rsidRPr="00A65A70" w:rsidRDefault="00FC794F" w:rsidP="002939FC"/>
    <w:p w14:paraId="74A1020E" w14:textId="22A1AACC" w:rsidR="00683976" w:rsidRPr="005171A0" w:rsidRDefault="00080994" w:rsidP="005171A0">
      <w:r w:rsidRPr="005171A0">
        <w:t>Пациентите, които са приключили своето участие в 24</w:t>
      </w:r>
      <w:r w:rsidR="0046307E" w:rsidRPr="005171A0">
        <w:t>-</w:t>
      </w:r>
      <w:r w:rsidRPr="005171A0">
        <w:t xml:space="preserve">месечното основно </w:t>
      </w:r>
      <w:r w:rsidR="00FB2DE3" w:rsidRPr="005171A0">
        <w:t xml:space="preserve">проучване </w:t>
      </w:r>
      <w:r w:rsidRPr="005171A0">
        <w:t xml:space="preserve">FREEDOMS, могат да бъдат включени в заслепеното по отношение на приеманата доза продължение на </w:t>
      </w:r>
      <w:r w:rsidR="00DB6423" w:rsidRPr="005171A0">
        <w:t>проуч</w:t>
      </w:r>
      <w:r w:rsidRPr="005171A0">
        <w:t>ването (D2301E1) и да получават финголимод. Общо 920 пациенти са включени (n=331 продължават да получават 0,5 mg, 289 продължават да получават 1,25 mg, 155 преминават от плацебо на 0,5 mg и 145 преминават от плацебо на 1,25 mg). След 12 месеца (36-ти месец), 856 пациенти (93%) продължават участието си. Между 24 ия и 36 ия месец годишната честота на рецидивите (ГЧР) при пациентите на финголимод 0,5 mg в основното проучване, които остават на доза от 0,5</w:t>
      </w:r>
      <w:r w:rsidR="0046307E" w:rsidRPr="005171A0">
        <w:t> </w:t>
      </w:r>
      <w:r w:rsidRPr="005171A0">
        <w:t>mg</w:t>
      </w:r>
      <w:r w:rsidR="00375CB5" w:rsidRPr="005171A0">
        <w:t>,</w:t>
      </w:r>
      <w:r w:rsidRPr="005171A0">
        <w:t xml:space="preserve"> е 0,17 (0,21 в основното </w:t>
      </w:r>
      <w:r w:rsidR="00DB6423" w:rsidRPr="005171A0">
        <w:t>проуч</w:t>
      </w:r>
      <w:r w:rsidRPr="005171A0">
        <w:t>ване). ГЧР при пациентите, преминали от плацебо към финголимод 0,5 mg</w:t>
      </w:r>
      <w:r w:rsidR="00DB6423" w:rsidRPr="005171A0">
        <w:t>,</w:t>
      </w:r>
      <w:r w:rsidRPr="005171A0">
        <w:t xml:space="preserve"> е 0,22 (0,42 в основното </w:t>
      </w:r>
      <w:r w:rsidR="00DB6423" w:rsidRPr="005171A0">
        <w:t>проуч</w:t>
      </w:r>
      <w:r w:rsidRPr="005171A0">
        <w:t>ване).</w:t>
      </w:r>
    </w:p>
    <w:p w14:paraId="5FD8D53C" w14:textId="77777777" w:rsidR="00683976" w:rsidRPr="00A65A70" w:rsidRDefault="00683976" w:rsidP="002939FC">
      <w:pPr>
        <w:rPr>
          <w:rFonts w:eastAsia="Times New Roman"/>
        </w:rPr>
      </w:pPr>
    </w:p>
    <w:p w14:paraId="1C794C45" w14:textId="2E2DA022" w:rsidR="001C7C0E" w:rsidRPr="00A65A70" w:rsidRDefault="00080994" w:rsidP="002939FC">
      <w:pPr>
        <w:rPr>
          <w:rFonts w:eastAsia="Times New Roman"/>
        </w:rPr>
      </w:pPr>
      <w:r w:rsidRPr="00A65A70">
        <w:t>Подобни резултати се установяват и в 2</w:t>
      </w:r>
      <w:r w:rsidR="0046307E" w:rsidRPr="00A65A70">
        <w:t>-</w:t>
      </w:r>
      <w:r w:rsidRPr="00A65A70">
        <w:t>годишно рандомизирано, двойно сляпо, плацебо-контролирано Фаза III изпитване на финголимод, със същия дизайн, при 1 083 пациенти (n=358 на 0,5 mg, 370 на 1,25 mg, 355 на плацебо) с ПРМС (D2309; FREEDOMS 2). Медианите на стойностите на изходните характеристики са: възраст 41 години, продължителност на заболяването 8,9 години и EDSS скор 2,5.</w:t>
      </w:r>
    </w:p>
    <w:p w14:paraId="746FB500" w14:textId="77777777" w:rsidR="001C7C0E" w:rsidRPr="00A65A70" w:rsidRDefault="001C7C0E" w:rsidP="002939FC"/>
    <w:p w14:paraId="7C7FBB34" w14:textId="4B276D85" w:rsidR="001C7C0E" w:rsidRPr="005171A0" w:rsidRDefault="00080994" w:rsidP="005171A0">
      <w:pPr>
        <w:keepNext/>
        <w:ind w:left="1418" w:hanging="1418"/>
        <w:rPr>
          <w:b/>
          <w:bCs/>
        </w:rPr>
      </w:pPr>
      <w:r w:rsidRPr="005171A0">
        <w:rPr>
          <w:b/>
          <w:bCs/>
        </w:rPr>
        <w:t>Таблица 2</w:t>
      </w:r>
      <w:r w:rsidRPr="005171A0">
        <w:rPr>
          <w:b/>
          <w:bCs/>
        </w:rPr>
        <w:tab/>
      </w:r>
      <w:r w:rsidR="00DB6423" w:rsidRPr="005171A0">
        <w:rPr>
          <w:b/>
          <w:bCs/>
        </w:rPr>
        <w:t>Проуч</w:t>
      </w:r>
      <w:r w:rsidRPr="005171A0">
        <w:rPr>
          <w:b/>
          <w:bCs/>
        </w:rPr>
        <w:t>ване D2309 (FREEDOMS</w:t>
      </w:r>
      <w:r w:rsidR="00375CB5" w:rsidRPr="005171A0">
        <w:rPr>
          <w:b/>
          <w:bCs/>
        </w:rPr>
        <w:t> </w:t>
      </w:r>
      <w:r w:rsidRPr="005171A0">
        <w:rPr>
          <w:b/>
          <w:bCs/>
        </w:rPr>
        <w:t>2): основни резултати</w:t>
      </w:r>
    </w:p>
    <w:p w14:paraId="4B3DC3FC" w14:textId="77777777" w:rsidR="001C7C0E" w:rsidRPr="005171A0" w:rsidRDefault="001C7C0E" w:rsidP="005171A0">
      <w:pPr>
        <w:keepNext/>
        <w:ind w:left="1418" w:hanging="1418"/>
        <w:rPr>
          <w:b/>
          <w:bCs/>
        </w:rPr>
      </w:pPr>
    </w:p>
    <w:tbl>
      <w:tblPr>
        <w:tblStyle w:val="TableGrid"/>
        <w:tblW w:w="5000" w:type="pct"/>
        <w:tblLayout w:type="fixed"/>
        <w:tblCellMar>
          <w:top w:w="28" w:type="dxa"/>
          <w:bottom w:w="28" w:type="dxa"/>
        </w:tblCellMar>
        <w:tblLook w:val="04A0" w:firstRow="1" w:lastRow="0" w:firstColumn="1" w:lastColumn="0" w:noHBand="0" w:noVBand="1"/>
      </w:tblPr>
      <w:tblGrid>
        <w:gridCol w:w="5759"/>
        <w:gridCol w:w="1727"/>
        <w:gridCol w:w="1577"/>
      </w:tblGrid>
      <w:tr w:rsidR="00E37FC5" w:rsidRPr="00A65A70" w14:paraId="60D44133" w14:textId="77777777" w:rsidTr="005171A0">
        <w:trPr>
          <w:cantSplit/>
          <w:tblHeader/>
        </w:trPr>
        <w:tc>
          <w:tcPr>
            <w:tcW w:w="5670" w:type="dxa"/>
            <w:hideMark/>
          </w:tcPr>
          <w:p w14:paraId="1B946B66" w14:textId="77777777" w:rsidR="00A86FF1" w:rsidRPr="00A65A70" w:rsidRDefault="00080994" w:rsidP="005171A0">
            <w:pPr>
              <w:keepNext/>
              <w:suppressAutoHyphens/>
            </w:pPr>
            <w:r w:rsidRPr="00A65A70">
              <w:t> </w:t>
            </w:r>
          </w:p>
        </w:tc>
        <w:tc>
          <w:tcPr>
            <w:tcW w:w="1701" w:type="dxa"/>
            <w:hideMark/>
          </w:tcPr>
          <w:p w14:paraId="27E8DB28" w14:textId="0D0ED0C9" w:rsidR="00A86FF1" w:rsidRPr="00A65A70" w:rsidRDefault="00080994" w:rsidP="005171A0">
            <w:pPr>
              <w:keepNext/>
              <w:suppressAutoHyphens/>
              <w:rPr>
                <w:b/>
                <w:bCs/>
              </w:rPr>
            </w:pPr>
            <w:r w:rsidRPr="00A65A70">
              <w:rPr>
                <w:b/>
              </w:rPr>
              <w:t>Финголимод 0,5 mg</w:t>
            </w:r>
          </w:p>
        </w:tc>
        <w:tc>
          <w:tcPr>
            <w:tcW w:w="1553" w:type="dxa"/>
            <w:hideMark/>
          </w:tcPr>
          <w:p w14:paraId="2B2C62BA" w14:textId="77777777" w:rsidR="00A86FF1" w:rsidRPr="00A65A70" w:rsidRDefault="00080994" w:rsidP="005171A0">
            <w:pPr>
              <w:keepNext/>
              <w:suppressAutoHyphens/>
              <w:rPr>
                <w:b/>
                <w:bCs/>
              </w:rPr>
            </w:pPr>
            <w:r w:rsidRPr="00A65A70">
              <w:rPr>
                <w:b/>
              </w:rPr>
              <w:t>Плацебо</w:t>
            </w:r>
          </w:p>
        </w:tc>
      </w:tr>
      <w:tr w:rsidR="00E37FC5" w:rsidRPr="00A65A70" w14:paraId="4A2F37C1" w14:textId="77777777" w:rsidTr="005171A0">
        <w:trPr>
          <w:cantSplit/>
        </w:trPr>
        <w:tc>
          <w:tcPr>
            <w:tcW w:w="5670" w:type="dxa"/>
            <w:hideMark/>
          </w:tcPr>
          <w:p w14:paraId="49D6343E" w14:textId="77777777" w:rsidR="00A86FF1" w:rsidRPr="00A65A70" w:rsidRDefault="00080994" w:rsidP="005171A0">
            <w:pPr>
              <w:keepNext/>
              <w:suppressAutoHyphens/>
              <w:rPr>
                <w:b/>
                <w:bCs/>
              </w:rPr>
            </w:pPr>
            <w:r w:rsidRPr="00A65A70">
              <w:rPr>
                <w:b/>
              </w:rPr>
              <w:t>Клинични крайни точки</w:t>
            </w:r>
          </w:p>
        </w:tc>
        <w:tc>
          <w:tcPr>
            <w:tcW w:w="1701" w:type="dxa"/>
            <w:hideMark/>
          </w:tcPr>
          <w:p w14:paraId="399F0BE3" w14:textId="77777777" w:rsidR="00A86FF1" w:rsidRPr="00A65A70" w:rsidRDefault="00080994" w:rsidP="005171A0">
            <w:pPr>
              <w:keepNext/>
              <w:suppressAutoHyphens/>
            </w:pPr>
            <w:r w:rsidRPr="00A65A70">
              <w:t> </w:t>
            </w:r>
          </w:p>
        </w:tc>
        <w:tc>
          <w:tcPr>
            <w:tcW w:w="1553" w:type="dxa"/>
            <w:hideMark/>
          </w:tcPr>
          <w:p w14:paraId="2597C361" w14:textId="77777777" w:rsidR="00A86FF1" w:rsidRPr="00A65A70" w:rsidRDefault="00080994" w:rsidP="005171A0">
            <w:pPr>
              <w:keepNext/>
              <w:suppressAutoHyphens/>
            </w:pPr>
            <w:r w:rsidRPr="00A65A70">
              <w:t> </w:t>
            </w:r>
          </w:p>
        </w:tc>
      </w:tr>
      <w:tr w:rsidR="00E37FC5" w:rsidRPr="00A65A70" w14:paraId="1046B097" w14:textId="77777777" w:rsidTr="005171A0">
        <w:trPr>
          <w:cantSplit/>
        </w:trPr>
        <w:tc>
          <w:tcPr>
            <w:tcW w:w="5670" w:type="dxa"/>
            <w:hideMark/>
          </w:tcPr>
          <w:p w14:paraId="107AC6F3" w14:textId="77777777" w:rsidR="00A86FF1" w:rsidRPr="00A65A70" w:rsidRDefault="00080994" w:rsidP="005171A0">
            <w:pPr>
              <w:keepNext/>
              <w:suppressAutoHyphens/>
            </w:pPr>
            <w:r w:rsidRPr="00A65A70">
              <w:t>Годишна честота на рецидивите (първична крайна точка)</w:t>
            </w:r>
          </w:p>
        </w:tc>
        <w:tc>
          <w:tcPr>
            <w:tcW w:w="1701" w:type="dxa"/>
            <w:hideMark/>
          </w:tcPr>
          <w:p w14:paraId="512F17F7" w14:textId="77777777" w:rsidR="00A86FF1" w:rsidRPr="00A65A70" w:rsidRDefault="00080994" w:rsidP="005171A0">
            <w:pPr>
              <w:keepNext/>
              <w:suppressAutoHyphens/>
            </w:pPr>
            <w:r w:rsidRPr="00A65A70">
              <w:t>0,21**</w:t>
            </w:r>
          </w:p>
        </w:tc>
        <w:tc>
          <w:tcPr>
            <w:tcW w:w="1553" w:type="dxa"/>
            <w:hideMark/>
          </w:tcPr>
          <w:p w14:paraId="16B747B5" w14:textId="77777777" w:rsidR="00A86FF1" w:rsidRPr="00A65A70" w:rsidRDefault="00080994" w:rsidP="005171A0">
            <w:pPr>
              <w:keepNext/>
              <w:suppressAutoHyphens/>
            </w:pPr>
            <w:r w:rsidRPr="00A65A70">
              <w:t>0,4</w:t>
            </w:r>
          </w:p>
        </w:tc>
      </w:tr>
      <w:tr w:rsidR="00E37FC5" w:rsidRPr="00A65A70" w14:paraId="18736E47" w14:textId="77777777" w:rsidTr="005171A0">
        <w:trPr>
          <w:cantSplit/>
        </w:trPr>
        <w:tc>
          <w:tcPr>
            <w:tcW w:w="5670" w:type="dxa"/>
            <w:hideMark/>
          </w:tcPr>
          <w:p w14:paraId="02F14F6D" w14:textId="5076593E" w:rsidR="00A86FF1" w:rsidRPr="00A65A70" w:rsidRDefault="00080994" w:rsidP="005171A0">
            <w:pPr>
              <w:keepNext/>
              <w:suppressAutoHyphens/>
            </w:pPr>
            <w:r w:rsidRPr="00A65A70">
              <w:t>Процент пациенти без рецидив на 24-ия месец</w:t>
            </w:r>
          </w:p>
        </w:tc>
        <w:tc>
          <w:tcPr>
            <w:tcW w:w="1701" w:type="dxa"/>
            <w:hideMark/>
          </w:tcPr>
          <w:p w14:paraId="7E80AF68" w14:textId="77777777" w:rsidR="00A86FF1" w:rsidRPr="00A65A70" w:rsidRDefault="00080994" w:rsidP="005171A0">
            <w:pPr>
              <w:keepNext/>
              <w:suppressAutoHyphens/>
            </w:pPr>
            <w:r w:rsidRPr="00A65A70">
              <w:t>71,5%**</w:t>
            </w:r>
          </w:p>
        </w:tc>
        <w:tc>
          <w:tcPr>
            <w:tcW w:w="1553" w:type="dxa"/>
            <w:hideMark/>
          </w:tcPr>
          <w:p w14:paraId="29D62C6F" w14:textId="54E7F312" w:rsidR="00A86FF1" w:rsidRPr="00A65A70" w:rsidRDefault="00080994" w:rsidP="005171A0">
            <w:pPr>
              <w:keepNext/>
              <w:suppressAutoHyphens/>
            </w:pPr>
            <w:r w:rsidRPr="00A65A70">
              <w:t>52,7%</w:t>
            </w:r>
          </w:p>
        </w:tc>
      </w:tr>
      <w:tr w:rsidR="00E37FC5" w:rsidRPr="00A65A70" w14:paraId="2B434248" w14:textId="77777777" w:rsidTr="005171A0">
        <w:trPr>
          <w:cantSplit/>
        </w:trPr>
        <w:tc>
          <w:tcPr>
            <w:tcW w:w="5670" w:type="dxa"/>
            <w:hideMark/>
          </w:tcPr>
          <w:p w14:paraId="1F5A4601" w14:textId="77777777" w:rsidR="00A86FF1" w:rsidRPr="00A65A70" w:rsidRDefault="00080994" w:rsidP="005171A0">
            <w:pPr>
              <w:suppressAutoHyphens/>
            </w:pPr>
            <w:r w:rsidRPr="00A65A70">
              <w:t>Процент пациенти с 3-месечна потвърдена</w:t>
            </w:r>
            <w:r w:rsidRPr="00A65A70">
              <w:br/>
              <w:t>прогресия на инвалидизацията†</w:t>
            </w:r>
            <w:r w:rsidRPr="00A65A70">
              <w:br/>
              <w:t>Коефициент на риска (95% CI)</w:t>
            </w:r>
          </w:p>
        </w:tc>
        <w:tc>
          <w:tcPr>
            <w:tcW w:w="1701" w:type="dxa"/>
            <w:hideMark/>
          </w:tcPr>
          <w:p w14:paraId="653C4E48" w14:textId="77777777" w:rsidR="00A86FF1" w:rsidRPr="00A65A70" w:rsidRDefault="00080994" w:rsidP="005171A0">
            <w:pPr>
              <w:suppressAutoHyphens/>
            </w:pPr>
            <w:r w:rsidRPr="00A65A70">
              <w:t>25%</w:t>
            </w:r>
            <w:r w:rsidRPr="00A65A70">
              <w:br/>
            </w:r>
            <w:r w:rsidRPr="00A65A70">
              <w:br/>
              <w:t>0,83 (0,61, 1,12)</w:t>
            </w:r>
          </w:p>
        </w:tc>
        <w:tc>
          <w:tcPr>
            <w:tcW w:w="1553" w:type="dxa"/>
            <w:hideMark/>
          </w:tcPr>
          <w:p w14:paraId="559409A7" w14:textId="77777777" w:rsidR="00A86FF1" w:rsidRPr="00A65A70" w:rsidRDefault="00080994" w:rsidP="005171A0">
            <w:pPr>
              <w:suppressAutoHyphens/>
            </w:pPr>
            <w:r w:rsidRPr="00A65A70">
              <w:t>29%</w:t>
            </w:r>
          </w:p>
        </w:tc>
      </w:tr>
      <w:tr w:rsidR="00E37FC5" w:rsidRPr="00A65A70" w14:paraId="08C04987" w14:textId="77777777" w:rsidTr="005171A0">
        <w:trPr>
          <w:cantSplit/>
        </w:trPr>
        <w:tc>
          <w:tcPr>
            <w:tcW w:w="5670" w:type="dxa"/>
            <w:hideMark/>
          </w:tcPr>
          <w:p w14:paraId="4E528C3D" w14:textId="77777777" w:rsidR="00A86FF1" w:rsidRPr="00A65A70" w:rsidRDefault="00080994" w:rsidP="005171A0">
            <w:pPr>
              <w:keepNext/>
              <w:suppressAutoHyphens/>
              <w:rPr>
                <w:b/>
                <w:bCs/>
              </w:rPr>
            </w:pPr>
            <w:r w:rsidRPr="00A65A70">
              <w:rPr>
                <w:b/>
              </w:rPr>
              <w:lastRenderedPageBreak/>
              <w:t>ЯМР крайни точки</w:t>
            </w:r>
          </w:p>
        </w:tc>
        <w:tc>
          <w:tcPr>
            <w:tcW w:w="1701" w:type="dxa"/>
            <w:hideMark/>
          </w:tcPr>
          <w:p w14:paraId="4FDACFF5" w14:textId="77777777" w:rsidR="00A86FF1" w:rsidRPr="00A65A70" w:rsidRDefault="00080994" w:rsidP="005171A0">
            <w:pPr>
              <w:keepNext/>
              <w:suppressAutoHyphens/>
            </w:pPr>
            <w:r w:rsidRPr="00A65A70">
              <w:t> </w:t>
            </w:r>
          </w:p>
        </w:tc>
        <w:tc>
          <w:tcPr>
            <w:tcW w:w="1553" w:type="dxa"/>
            <w:hideMark/>
          </w:tcPr>
          <w:p w14:paraId="1868D501" w14:textId="77777777" w:rsidR="00A86FF1" w:rsidRPr="00A65A70" w:rsidRDefault="00080994" w:rsidP="005171A0">
            <w:pPr>
              <w:keepNext/>
              <w:suppressAutoHyphens/>
            </w:pPr>
            <w:r w:rsidRPr="00A65A70">
              <w:t> </w:t>
            </w:r>
          </w:p>
        </w:tc>
      </w:tr>
      <w:tr w:rsidR="00E37FC5" w:rsidRPr="00A65A70" w14:paraId="1E75BD8D" w14:textId="77777777" w:rsidTr="005171A0">
        <w:trPr>
          <w:cantSplit/>
        </w:trPr>
        <w:tc>
          <w:tcPr>
            <w:tcW w:w="5670" w:type="dxa"/>
            <w:hideMark/>
          </w:tcPr>
          <w:p w14:paraId="53D1826E" w14:textId="42A17071" w:rsidR="00A86FF1" w:rsidRPr="00A65A70" w:rsidRDefault="00080994" w:rsidP="005171A0">
            <w:pPr>
              <w:keepNext/>
              <w:suppressAutoHyphens/>
            </w:pPr>
            <w:r w:rsidRPr="00A65A70">
              <w:t>Медиана на (средн</w:t>
            </w:r>
            <w:r w:rsidR="00DB6423" w:rsidRPr="00A65A70">
              <w:t xml:space="preserve"> стойност на</w:t>
            </w:r>
            <w:r w:rsidRPr="00A65A70">
              <w:t>) броя нови или на уголемените Т2 лезии за период от 24 месеца</w:t>
            </w:r>
          </w:p>
        </w:tc>
        <w:tc>
          <w:tcPr>
            <w:tcW w:w="1701" w:type="dxa"/>
            <w:hideMark/>
          </w:tcPr>
          <w:p w14:paraId="27858D41" w14:textId="77777777" w:rsidR="00A86FF1" w:rsidRPr="00A65A70" w:rsidRDefault="00080994" w:rsidP="005171A0">
            <w:pPr>
              <w:keepNext/>
              <w:suppressAutoHyphens/>
            </w:pPr>
            <w:r w:rsidRPr="00A65A70">
              <w:t>0,0 (2,3)**</w:t>
            </w:r>
          </w:p>
        </w:tc>
        <w:tc>
          <w:tcPr>
            <w:tcW w:w="1553" w:type="dxa"/>
            <w:hideMark/>
          </w:tcPr>
          <w:p w14:paraId="4988C18B" w14:textId="77777777" w:rsidR="00A86FF1" w:rsidRPr="00A65A70" w:rsidRDefault="00080994" w:rsidP="005171A0">
            <w:pPr>
              <w:keepNext/>
              <w:suppressAutoHyphens/>
            </w:pPr>
            <w:r w:rsidRPr="00A65A70">
              <w:t>4,0 (8,9)</w:t>
            </w:r>
          </w:p>
        </w:tc>
      </w:tr>
      <w:tr w:rsidR="00E37FC5" w:rsidRPr="00A65A70" w14:paraId="45741E03" w14:textId="77777777" w:rsidTr="005171A0">
        <w:trPr>
          <w:cantSplit/>
        </w:trPr>
        <w:tc>
          <w:tcPr>
            <w:tcW w:w="5670" w:type="dxa"/>
            <w:hideMark/>
          </w:tcPr>
          <w:p w14:paraId="25F58BB6" w14:textId="466372D2" w:rsidR="00A86FF1" w:rsidRPr="00A65A70" w:rsidRDefault="00080994" w:rsidP="005171A0">
            <w:pPr>
              <w:keepNext/>
              <w:suppressAutoHyphens/>
            </w:pPr>
            <w:r w:rsidRPr="00A65A70">
              <w:t>Медиана на (средн</w:t>
            </w:r>
            <w:r w:rsidR="00DB6423" w:rsidRPr="00A65A70">
              <w:t>а стойност на</w:t>
            </w:r>
            <w:r w:rsidRPr="00A65A70">
              <w:t>) броя на Gd-усилените лезии на 24-ия месец</w:t>
            </w:r>
          </w:p>
        </w:tc>
        <w:tc>
          <w:tcPr>
            <w:tcW w:w="1701" w:type="dxa"/>
            <w:hideMark/>
          </w:tcPr>
          <w:p w14:paraId="57FD9584" w14:textId="77777777" w:rsidR="00A86FF1" w:rsidRPr="00A65A70" w:rsidRDefault="00080994" w:rsidP="005171A0">
            <w:pPr>
              <w:keepNext/>
              <w:suppressAutoHyphens/>
            </w:pPr>
            <w:r w:rsidRPr="00A65A70">
              <w:t>0,0 (0,4)**</w:t>
            </w:r>
          </w:p>
        </w:tc>
        <w:tc>
          <w:tcPr>
            <w:tcW w:w="1553" w:type="dxa"/>
            <w:hideMark/>
          </w:tcPr>
          <w:p w14:paraId="365DBEF9" w14:textId="77777777" w:rsidR="00A86FF1" w:rsidRPr="00A65A70" w:rsidRDefault="00080994" w:rsidP="005171A0">
            <w:pPr>
              <w:keepNext/>
              <w:suppressAutoHyphens/>
            </w:pPr>
            <w:r w:rsidRPr="00A65A70">
              <w:t>0,0 (1,2)</w:t>
            </w:r>
          </w:p>
        </w:tc>
      </w:tr>
      <w:tr w:rsidR="00E37FC5" w:rsidRPr="00A65A70" w14:paraId="11D10AB7" w14:textId="77777777" w:rsidTr="005171A0">
        <w:trPr>
          <w:cantSplit/>
        </w:trPr>
        <w:tc>
          <w:tcPr>
            <w:tcW w:w="5670" w:type="dxa"/>
            <w:tcBorders>
              <w:bottom w:val="single" w:sz="4" w:space="0" w:color="auto"/>
            </w:tcBorders>
            <w:hideMark/>
          </w:tcPr>
          <w:p w14:paraId="12B044D7" w14:textId="4D63D121" w:rsidR="00A86FF1" w:rsidRPr="00A65A70" w:rsidRDefault="00080994" w:rsidP="005171A0">
            <w:pPr>
              <w:keepNext/>
              <w:suppressAutoHyphens/>
            </w:pPr>
            <w:r w:rsidRPr="00A65A70">
              <w:t>Медиана на (средна</w:t>
            </w:r>
            <w:r w:rsidR="00DB6423" w:rsidRPr="00A65A70">
              <w:t xml:space="preserve"> стойност на</w:t>
            </w:r>
            <w:r w:rsidRPr="00A65A70">
              <w:t>) промяната в големината на главния мозък в % за период от 24 месеца</w:t>
            </w:r>
          </w:p>
        </w:tc>
        <w:tc>
          <w:tcPr>
            <w:tcW w:w="1701" w:type="dxa"/>
            <w:tcBorders>
              <w:bottom w:val="single" w:sz="4" w:space="0" w:color="auto"/>
            </w:tcBorders>
            <w:hideMark/>
          </w:tcPr>
          <w:p w14:paraId="0F4DA73A" w14:textId="77777777" w:rsidR="00A86FF1" w:rsidRPr="00A65A70" w:rsidRDefault="00080994" w:rsidP="005171A0">
            <w:pPr>
              <w:keepNext/>
              <w:suppressAutoHyphens/>
            </w:pPr>
            <w:r w:rsidRPr="00A65A70">
              <w:t>-0,71 (-0,86)**</w:t>
            </w:r>
          </w:p>
        </w:tc>
        <w:tc>
          <w:tcPr>
            <w:tcW w:w="1553" w:type="dxa"/>
            <w:tcBorders>
              <w:bottom w:val="single" w:sz="4" w:space="0" w:color="auto"/>
            </w:tcBorders>
            <w:hideMark/>
          </w:tcPr>
          <w:p w14:paraId="31151B9C" w14:textId="77777777" w:rsidR="00A86FF1" w:rsidRPr="00A65A70" w:rsidRDefault="00080994" w:rsidP="005171A0">
            <w:pPr>
              <w:keepNext/>
              <w:suppressAutoHyphens/>
            </w:pPr>
            <w:r w:rsidRPr="00A65A70">
              <w:t>-1,02 (-1,28)</w:t>
            </w:r>
          </w:p>
        </w:tc>
      </w:tr>
      <w:tr w:rsidR="00E37FC5" w:rsidRPr="00A65A70" w14:paraId="331E59FB" w14:textId="77777777" w:rsidTr="005171A0">
        <w:trPr>
          <w:cantSplit/>
        </w:trPr>
        <w:tc>
          <w:tcPr>
            <w:tcW w:w="8924" w:type="dxa"/>
            <w:gridSpan w:val="3"/>
            <w:tcBorders>
              <w:top w:val="single" w:sz="4" w:space="0" w:color="auto"/>
              <w:left w:val="single" w:sz="4" w:space="0" w:color="auto"/>
              <w:bottom w:val="nil"/>
              <w:right w:val="single" w:sz="4" w:space="0" w:color="auto"/>
            </w:tcBorders>
            <w:hideMark/>
          </w:tcPr>
          <w:p w14:paraId="1B94B632" w14:textId="68F11F71" w:rsidR="00A86FF1" w:rsidRPr="00A65A70" w:rsidRDefault="00080994" w:rsidP="005171A0">
            <w:pPr>
              <w:keepNext/>
              <w:suppressAutoHyphens/>
              <w:rPr>
                <w:highlight w:val="green"/>
              </w:rPr>
            </w:pPr>
            <w:r w:rsidRPr="00A65A70">
              <w:t>† Прогресията на инвалидизацията се дефинира като повишаване на EDSS с 1 точка,</w:t>
            </w:r>
            <w:r w:rsidR="0058737B" w:rsidRPr="00A65A70">
              <w:t xml:space="preserve"> </w:t>
            </w:r>
            <w:r w:rsidRPr="00A65A70">
              <w:t>потвърдено 3 месеца по-късно</w:t>
            </w:r>
          </w:p>
        </w:tc>
      </w:tr>
      <w:tr w:rsidR="00E37FC5" w:rsidRPr="00A65A70" w14:paraId="6ABE3D8C" w14:textId="77777777" w:rsidTr="005171A0">
        <w:trPr>
          <w:cantSplit/>
        </w:trPr>
        <w:tc>
          <w:tcPr>
            <w:tcW w:w="8924" w:type="dxa"/>
            <w:gridSpan w:val="3"/>
            <w:tcBorders>
              <w:top w:val="nil"/>
              <w:left w:val="single" w:sz="4" w:space="0" w:color="auto"/>
              <w:bottom w:val="nil"/>
              <w:right w:val="single" w:sz="4" w:space="0" w:color="auto"/>
            </w:tcBorders>
            <w:hideMark/>
          </w:tcPr>
          <w:p w14:paraId="2E6EC668" w14:textId="627D5898" w:rsidR="00A86FF1" w:rsidRPr="00A65A70" w:rsidRDefault="00080994" w:rsidP="001D6EAB">
            <w:pPr>
              <w:keepNext/>
              <w:suppressAutoHyphens/>
              <w:rPr>
                <w:highlight w:val="green"/>
              </w:rPr>
            </w:pPr>
            <w:r w:rsidRPr="00A65A70">
              <w:t>** p &lt; 0,001 в сравнение с плацебо</w:t>
            </w:r>
          </w:p>
        </w:tc>
      </w:tr>
      <w:tr w:rsidR="00E37FC5" w:rsidRPr="00A65A70" w14:paraId="47526882" w14:textId="77777777" w:rsidTr="005171A0">
        <w:trPr>
          <w:cantSplit/>
        </w:trPr>
        <w:tc>
          <w:tcPr>
            <w:tcW w:w="8924" w:type="dxa"/>
            <w:gridSpan w:val="3"/>
            <w:tcBorders>
              <w:top w:val="nil"/>
              <w:left w:val="single" w:sz="4" w:space="0" w:color="auto"/>
              <w:bottom w:val="single" w:sz="4" w:space="0" w:color="auto"/>
              <w:right w:val="single" w:sz="4" w:space="0" w:color="auto"/>
            </w:tcBorders>
            <w:hideMark/>
          </w:tcPr>
          <w:p w14:paraId="1F4C25CA" w14:textId="77777777" w:rsidR="00A86FF1" w:rsidRPr="00A65A70" w:rsidRDefault="00080994" w:rsidP="005171A0">
            <w:pPr>
              <w:suppressAutoHyphens/>
            </w:pPr>
            <w:r w:rsidRPr="00A65A70">
              <w:t>Всички анализи на клиничните крайни точки са при intent-to-treat популация. При ЯМР анализите са използвани оценими данни.</w:t>
            </w:r>
          </w:p>
        </w:tc>
      </w:tr>
    </w:tbl>
    <w:p w14:paraId="3F8030EC" w14:textId="77777777" w:rsidR="00A86FF1" w:rsidRPr="00A65A70" w:rsidRDefault="00A86FF1" w:rsidP="002939FC"/>
    <w:p w14:paraId="33E1A494" w14:textId="6AA64A13" w:rsidR="001C7C0E" w:rsidRPr="005171A0" w:rsidRDefault="00DB6423" w:rsidP="005171A0">
      <w:r w:rsidRPr="005171A0">
        <w:t>Проуч</w:t>
      </w:r>
      <w:r w:rsidR="00080994" w:rsidRPr="005171A0">
        <w:t xml:space="preserve">ване D2302 (TRANSFORMS) е 1-годишно рандомизирано, двойно-сляпо, активно (интерферон бета-1a) контролирано Фаза III изпитване при 1 280 пациенти (n=429 </w:t>
      </w:r>
      <w:r w:rsidRPr="005171A0">
        <w:t>н</w:t>
      </w:r>
      <w:r w:rsidR="00080994" w:rsidRPr="005171A0">
        <w:t xml:space="preserve">а 0,5 mg, 420 </w:t>
      </w:r>
      <w:r w:rsidRPr="005171A0">
        <w:t>н</w:t>
      </w:r>
      <w:r w:rsidR="00080994" w:rsidRPr="005171A0">
        <w:t xml:space="preserve">а 1,25 mg, 431 за интерферон бета-1a, прилаган в доза 30 µg като интрамускулна инжекция веднъж седмично). Медианата на изходните характеристики е била: възраст 36 години, продължителност на заболяването 5,9 години и EDSS </w:t>
      </w:r>
      <w:r w:rsidR="00985D06" w:rsidRPr="005171A0">
        <w:t>скор</w:t>
      </w:r>
      <w:r w:rsidR="00080994" w:rsidRPr="005171A0">
        <w:t xml:space="preserve"> 2,0. Крайните резултати от проучването са представени в Таблица 3. Няма сигнификантни разлики между дозите 0,5 mg и 1,25 mg по отношение на крайните точки на проучването.</w:t>
      </w:r>
    </w:p>
    <w:p w14:paraId="7273893F" w14:textId="77777777" w:rsidR="001C7C0E" w:rsidRPr="00A65A70" w:rsidRDefault="001C7C0E" w:rsidP="002939FC"/>
    <w:p w14:paraId="55651AAA" w14:textId="08749D36" w:rsidR="001C7C0E" w:rsidRPr="005171A0" w:rsidRDefault="00080994" w:rsidP="005171A0">
      <w:pPr>
        <w:keepNext/>
        <w:ind w:left="1418" w:hanging="1418"/>
        <w:rPr>
          <w:b/>
          <w:bCs/>
        </w:rPr>
      </w:pPr>
      <w:r w:rsidRPr="005171A0">
        <w:rPr>
          <w:b/>
          <w:bCs/>
        </w:rPr>
        <w:t>Таблица 3</w:t>
      </w:r>
      <w:r w:rsidRPr="005171A0">
        <w:rPr>
          <w:b/>
          <w:bCs/>
        </w:rPr>
        <w:tab/>
      </w:r>
      <w:r w:rsidR="00985D06" w:rsidRPr="005171A0">
        <w:rPr>
          <w:b/>
          <w:bCs/>
        </w:rPr>
        <w:t>Проуч</w:t>
      </w:r>
      <w:r w:rsidRPr="005171A0">
        <w:rPr>
          <w:b/>
          <w:bCs/>
        </w:rPr>
        <w:t>ване D2302 (TRANSFORMS): основни резултати</w:t>
      </w:r>
    </w:p>
    <w:p w14:paraId="22BCD170" w14:textId="77777777" w:rsidR="00A86FF1" w:rsidRPr="005171A0" w:rsidRDefault="00A86FF1" w:rsidP="005171A0">
      <w:pPr>
        <w:keepNext/>
        <w:ind w:left="1418" w:hanging="1418"/>
        <w:rPr>
          <w:b/>
          <w:bCs/>
        </w:rPr>
      </w:pPr>
    </w:p>
    <w:tbl>
      <w:tblPr>
        <w:tblStyle w:val="TableGrid"/>
        <w:tblW w:w="5000" w:type="pct"/>
        <w:tblLayout w:type="fixed"/>
        <w:tblCellMar>
          <w:top w:w="28" w:type="dxa"/>
          <w:bottom w:w="28" w:type="dxa"/>
        </w:tblCellMar>
        <w:tblLook w:val="04A0" w:firstRow="1" w:lastRow="0" w:firstColumn="1" w:lastColumn="0" w:noHBand="0" w:noVBand="1"/>
      </w:tblPr>
      <w:tblGrid>
        <w:gridCol w:w="5574"/>
        <w:gridCol w:w="1796"/>
        <w:gridCol w:w="1693"/>
      </w:tblGrid>
      <w:tr w:rsidR="00E37FC5" w:rsidRPr="00A65A70" w14:paraId="5ED71C0F" w14:textId="77777777" w:rsidTr="005171A0">
        <w:trPr>
          <w:cantSplit/>
          <w:tblHeader/>
        </w:trPr>
        <w:tc>
          <w:tcPr>
            <w:tcW w:w="5682" w:type="dxa"/>
            <w:hideMark/>
          </w:tcPr>
          <w:p w14:paraId="40BB7BD2" w14:textId="77777777" w:rsidR="00A86FF1" w:rsidRPr="00A65A70" w:rsidRDefault="00080994" w:rsidP="005171A0">
            <w:pPr>
              <w:keepNext/>
              <w:tabs>
                <w:tab w:val="left" w:pos="1340"/>
              </w:tabs>
              <w:suppressAutoHyphens/>
              <w:ind w:left="101"/>
              <w:rPr>
                <w:rFonts w:eastAsia="Times New Roman"/>
              </w:rPr>
            </w:pPr>
            <w:r w:rsidRPr="00A65A70">
              <w:t> </w:t>
            </w:r>
          </w:p>
        </w:tc>
        <w:tc>
          <w:tcPr>
            <w:tcW w:w="1828" w:type="dxa"/>
            <w:hideMark/>
          </w:tcPr>
          <w:p w14:paraId="738A01BA" w14:textId="15EE83F1" w:rsidR="00A86FF1" w:rsidRPr="00A65A70" w:rsidRDefault="00080994" w:rsidP="005171A0">
            <w:pPr>
              <w:keepNext/>
              <w:tabs>
                <w:tab w:val="left" w:pos="1340"/>
              </w:tabs>
              <w:suppressAutoHyphens/>
              <w:ind w:left="101"/>
              <w:rPr>
                <w:rFonts w:eastAsia="Times New Roman"/>
                <w:b/>
                <w:bCs/>
              </w:rPr>
            </w:pPr>
            <w:r w:rsidRPr="00A65A70">
              <w:rPr>
                <w:b/>
              </w:rPr>
              <w:t>Финголимод 0,5 mg</w:t>
            </w:r>
          </w:p>
        </w:tc>
        <w:tc>
          <w:tcPr>
            <w:tcW w:w="1723" w:type="dxa"/>
            <w:hideMark/>
          </w:tcPr>
          <w:p w14:paraId="10711FA1" w14:textId="77777777" w:rsidR="00A86FF1" w:rsidRPr="00A65A70" w:rsidRDefault="00080994" w:rsidP="005171A0">
            <w:pPr>
              <w:keepNext/>
              <w:tabs>
                <w:tab w:val="left" w:pos="1340"/>
              </w:tabs>
              <w:suppressAutoHyphens/>
              <w:ind w:left="101"/>
              <w:rPr>
                <w:rFonts w:eastAsia="Times New Roman"/>
                <w:b/>
                <w:bCs/>
              </w:rPr>
            </w:pPr>
            <w:r w:rsidRPr="00A65A70">
              <w:rPr>
                <w:b/>
              </w:rPr>
              <w:t>Интерферон бета-1a, 30 μg</w:t>
            </w:r>
          </w:p>
        </w:tc>
      </w:tr>
      <w:tr w:rsidR="00E37FC5" w:rsidRPr="00A65A70" w14:paraId="5D478450" w14:textId="77777777" w:rsidTr="005171A0">
        <w:trPr>
          <w:cantSplit/>
        </w:trPr>
        <w:tc>
          <w:tcPr>
            <w:tcW w:w="5682" w:type="dxa"/>
            <w:hideMark/>
          </w:tcPr>
          <w:p w14:paraId="7D5C4A9B" w14:textId="77777777" w:rsidR="00A86FF1" w:rsidRPr="005171A0" w:rsidRDefault="00080994" w:rsidP="005171A0">
            <w:pPr>
              <w:keepNext/>
            </w:pPr>
            <w:r w:rsidRPr="00A65A70">
              <w:rPr>
                <w:b/>
              </w:rPr>
              <w:t>Клинични крайни точки</w:t>
            </w:r>
          </w:p>
        </w:tc>
        <w:tc>
          <w:tcPr>
            <w:tcW w:w="1828" w:type="dxa"/>
            <w:hideMark/>
          </w:tcPr>
          <w:p w14:paraId="58A7105F" w14:textId="77777777" w:rsidR="00A86FF1" w:rsidRPr="00A65A70" w:rsidRDefault="00080994" w:rsidP="005171A0">
            <w:pPr>
              <w:keepNext/>
              <w:tabs>
                <w:tab w:val="left" w:pos="1340"/>
              </w:tabs>
              <w:suppressAutoHyphens/>
              <w:ind w:left="101"/>
              <w:rPr>
                <w:rFonts w:eastAsia="Times New Roman"/>
              </w:rPr>
            </w:pPr>
            <w:r w:rsidRPr="00A65A70">
              <w:t> </w:t>
            </w:r>
          </w:p>
        </w:tc>
        <w:tc>
          <w:tcPr>
            <w:tcW w:w="1723" w:type="dxa"/>
            <w:hideMark/>
          </w:tcPr>
          <w:p w14:paraId="1C2BF44A" w14:textId="77777777" w:rsidR="00A86FF1" w:rsidRPr="00A65A70" w:rsidRDefault="00080994" w:rsidP="005171A0">
            <w:pPr>
              <w:keepNext/>
              <w:tabs>
                <w:tab w:val="left" w:pos="1340"/>
              </w:tabs>
              <w:suppressAutoHyphens/>
              <w:ind w:left="101"/>
              <w:rPr>
                <w:rFonts w:eastAsia="Times New Roman"/>
              </w:rPr>
            </w:pPr>
            <w:r w:rsidRPr="00A65A70">
              <w:t> </w:t>
            </w:r>
          </w:p>
        </w:tc>
      </w:tr>
      <w:tr w:rsidR="00E37FC5" w:rsidRPr="00A65A70" w14:paraId="34A2EAED" w14:textId="77777777" w:rsidTr="005171A0">
        <w:trPr>
          <w:cantSplit/>
        </w:trPr>
        <w:tc>
          <w:tcPr>
            <w:tcW w:w="5682" w:type="dxa"/>
            <w:hideMark/>
          </w:tcPr>
          <w:p w14:paraId="1BABCB34" w14:textId="77777777" w:rsidR="00A86FF1" w:rsidRPr="005171A0" w:rsidRDefault="00080994" w:rsidP="005171A0">
            <w:pPr>
              <w:keepNext/>
            </w:pPr>
            <w:r w:rsidRPr="00A65A70">
              <w:t>Годишна честота на рецидивите (първична крайна точка)</w:t>
            </w:r>
          </w:p>
        </w:tc>
        <w:tc>
          <w:tcPr>
            <w:tcW w:w="1828" w:type="dxa"/>
            <w:hideMark/>
          </w:tcPr>
          <w:p w14:paraId="289F5113" w14:textId="77777777" w:rsidR="00A86FF1" w:rsidRPr="00A65A70" w:rsidRDefault="00080994" w:rsidP="005171A0">
            <w:pPr>
              <w:keepNext/>
              <w:tabs>
                <w:tab w:val="left" w:pos="1340"/>
              </w:tabs>
              <w:suppressAutoHyphens/>
              <w:ind w:left="101"/>
              <w:rPr>
                <w:rFonts w:eastAsia="Times New Roman"/>
              </w:rPr>
            </w:pPr>
            <w:r w:rsidRPr="00A65A70">
              <w:t>0,16**</w:t>
            </w:r>
          </w:p>
        </w:tc>
        <w:tc>
          <w:tcPr>
            <w:tcW w:w="1723" w:type="dxa"/>
            <w:hideMark/>
          </w:tcPr>
          <w:p w14:paraId="02F60ED0" w14:textId="77777777" w:rsidR="00A86FF1" w:rsidRPr="00A65A70" w:rsidRDefault="00080994" w:rsidP="005171A0">
            <w:pPr>
              <w:keepNext/>
              <w:tabs>
                <w:tab w:val="left" w:pos="1340"/>
              </w:tabs>
              <w:suppressAutoHyphens/>
              <w:ind w:left="101"/>
              <w:rPr>
                <w:rFonts w:eastAsia="Times New Roman"/>
              </w:rPr>
            </w:pPr>
            <w:r w:rsidRPr="00A65A70">
              <w:t>0,33</w:t>
            </w:r>
          </w:p>
        </w:tc>
      </w:tr>
      <w:tr w:rsidR="00E37FC5" w:rsidRPr="00A65A70" w14:paraId="7FD4CB7A" w14:textId="77777777" w:rsidTr="005171A0">
        <w:trPr>
          <w:cantSplit/>
        </w:trPr>
        <w:tc>
          <w:tcPr>
            <w:tcW w:w="5682" w:type="dxa"/>
            <w:hideMark/>
          </w:tcPr>
          <w:p w14:paraId="691B43C4" w14:textId="52DBC81E" w:rsidR="00A86FF1" w:rsidRPr="005171A0" w:rsidRDefault="00080994" w:rsidP="005171A0">
            <w:pPr>
              <w:keepNext/>
            </w:pPr>
            <w:r w:rsidRPr="00A65A70">
              <w:t>Процент пациенти без рецидив на 12-ия месец</w:t>
            </w:r>
          </w:p>
        </w:tc>
        <w:tc>
          <w:tcPr>
            <w:tcW w:w="1828" w:type="dxa"/>
            <w:hideMark/>
          </w:tcPr>
          <w:p w14:paraId="5603937D" w14:textId="77777777" w:rsidR="00A86FF1" w:rsidRPr="00A65A70" w:rsidRDefault="00080994" w:rsidP="005171A0">
            <w:pPr>
              <w:keepNext/>
              <w:tabs>
                <w:tab w:val="left" w:pos="1340"/>
              </w:tabs>
              <w:suppressAutoHyphens/>
              <w:ind w:left="101"/>
              <w:rPr>
                <w:rFonts w:eastAsia="Times New Roman"/>
              </w:rPr>
            </w:pPr>
            <w:r w:rsidRPr="00A65A70">
              <w:t>83%**</w:t>
            </w:r>
          </w:p>
        </w:tc>
        <w:tc>
          <w:tcPr>
            <w:tcW w:w="1723" w:type="dxa"/>
            <w:hideMark/>
          </w:tcPr>
          <w:p w14:paraId="623E01B8" w14:textId="77777777" w:rsidR="00A86FF1" w:rsidRPr="00A65A70" w:rsidRDefault="00080994" w:rsidP="005171A0">
            <w:pPr>
              <w:keepNext/>
              <w:tabs>
                <w:tab w:val="left" w:pos="1340"/>
              </w:tabs>
              <w:suppressAutoHyphens/>
              <w:ind w:left="101"/>
              <w:rPr>
                <w:rFonts w:eastAsia="Times New Roman"/>
              </w:rPr>
            </w:pPr>
            <w:r w:rsidRPr="00A65A70">
              <w:t>71%</w:t>
            </w:r>
          </w:p>
        </w:tc>
      </w:tr>
      <w:tr w:rsidR="00E37FC5" w:rsidRPr="00A65A70" w14:paraId="0B336436" w14:textId="77777777" w:rsidTr="005171A0">
        <w:trPr>
          <w:cantSplit/>
        </w:trPr>
        <w:tc>
          <w:tcPr>
            <w:tcW w:w="5682" w:type="dxa"/>
            <w:hideMark/>
          </w:tcPr>
          <w:p w14:paraId="218F0D25" w14:textId="77777777" w:rsidR="00A86FF1" w:rsidRPr="005171A0" w:rsidRDefault="00080994" w:rsidP="005171A0">
            <w:r w:rsidRPr="00A65A70">
              <w:t>Процент пациенти с 3-месечна потвърдена</w:t>
            </w:r>
            <w:r w:rsidRPr="00A65A70">
              <w:br/>
              <w:t>прогресия на инвалидизацията†</w:t>
            </w:r>
            <w:r w:rsidRPr="00A65A70">
              <w:br/>
              <w:t>Коефициент на риска (95% CI)</w:t>
            </w:r>
          </w:p>
        </w:tc>
        <w:tc>
          <w:tcPr>
            <w:tcW w:w="1828" w:type="dxa"/>
            <w:hideMark/>
          </w:tcPr>
          <w:p w14:paraId="07F807CE" w14:textId="77777777" w:rsidR="00A86FF1" w:rsidRPr="00A65A70" w:rsidRDefault="00080994" w:rsidP="005171A0">
            <w:pPr>
              <w:tabs>
                <w:tab w:val="left" w:pos="1340"/>
              </w:tabs>
              <w:suppressAutoHyphens/>
              <w:ind w:left="101"/>
              <w:rPr>
                <w:rFonts w:eastAsia="Times New Roman"/>
              </w:rPr>
            </w:pPr>
            <w:r w:rsidRPr="00A65A70">
              <w:t>6%</w:t>
            </w:r>
            <w:r w:rsidRPr="00A65A70">
              <w:br/>
            </w:r>
            <w:r w:rsidRPr="00A65A70">
              <w:br/>
              <w:t>0,71 (0,42, 1,21)</w:t>
            </w:r>
          </w:p>
        </w:tc>
        <w:tc>
          <w:tcPr>
            <w:tcW w:w="1723" w:type="dxa"/>
            <w:hideMark/>
          </w:tcPr>
          <w:p w14:paraId="515028A0" w14:textId="77777777" w:rsidR="00A86FF1" w:rsidRPr="00A65A70" w:rsidRDefault="00080994" w:rsidP="005171A0">
            <w:pPr>
              <w:tabs>
                <w:tab w:val="left" w:pos="1340"/>
              </w:tabs>
              <w:suppressAutoHyphens/>
              <w:ind w:left="101"/>
              <w:rPr>
                <w:rFonts w:eastAsia="Times New Roman"/>
              </w:rPr>
            </w:pPr>
            <w:r w:rsidRPr="00A65A70">
              <w:t>8%</w:t>
            </w:r>
          </w:p>
        </w:tc>
      </w:tr>
      <w:tr w:rsidR="00E37FC5" w:rsidRPr="00A65A70" w14:paraId="6ABF4EF0" w14:textId="77777777" w:rsidTr="005171A0">
        <w:trPr>
          <w:cantSplit/>
        </w:trPr>
        <w:tc>
          <w:tcPr>
            <w:tcW w:w="5682" w:type="dxa"/>
            <w:hideMark/>
          </w:tcPr>
          <w:p w14:paraId="4D98162D" w14:textId="77777777" w:rsidR="00A86FF1" w:rsidRPr="005171A0" w:rsidRDefault="00080994" w:rsidP="005171A0">
            <w:pPr>
              <w:keepNext/>
            </w:pPr>
            <w:r w:rsidRPr="00A65A70">
              <w:rPr>
                <w:b/>
              </w:rPr>
              <w:t>ЯМР крайни точки</w:t>
            </w:r>
          </w:p>
        </w:tc>
        <w:tc>
          <w:tcPr>
            <w:tcW w:w="1828" w:type="dxa"/>
            <w:hideMark/>
          </w:tcPr>
          <w:p w14:paraId="5E979CC7" w14:textId="77777777" w:rsidR="00A86FF1" w:rsidRPr="00A65A70" w:rsidRDefault="00080994" w:rsidP="005171A0">
            <w:pPr>
              <w:keepNext/>
              <w:tabs>
                <w:tab w:val="left" w:pos="1340"/>
              </w:tabs>
              <w:suppressAutoHyphens/>
              <w:ind w:left="101"/>
              <w:rPr>
                <w:rFonts w:eastAsia="Times New Roman"/>
              </w:rPr>
            </w:pPr>
            <w:r w:rsidRPr="00A65A70">
              <w:t> </w:t>
            </w:r>
          </w:p>
        </w:tc>
        <w:tc>
          <w:tcPr>
            <w:tcW w:w="1723" w:type="dxa"/>
            <w:hideMark/>
          </w:tcPr>
          <w:p w14:paraId="796675BA" w14:textId="77777777" w:rsidR="00A86FF1" w:rsidRPr="00A65A70" w:rsidRDefault="00080994" w:rsidP="005171A0">
            <w:pPr>
              <w:keepNext/>
              <w:tabs>
                <w:tab w:val="left" w:pos="1340"/>
              </w:tabs>
              <w:suppressAutoHyphens/>
              <w:ind w:left="101"/>
              <w:rPr>
                <w:rFonts w:eastAsia="Times New Roman"/>
              </w:rPr>
            </w:pPr>
            <w:r w:rsidRPr="00A65A70">
              <w:t> </w:t>
            </w:r>
          </w:p>
        </w:tc>
      </w:tr>
      <w:tr w:rsidR="00E37FC5" w:rsidRPr="00A65A70" w14:paraId="2C0610CE" w14:textId="77777777" w:rsidTr="005171A0">
        <w:trPr>
          <w:cantSplit/>
        </w:trPr>
        <w:tc>
          <w:tcPr>
            <w:tcW w:w="5682" w:type="dxa"/>
            <w:hideMark/>
          </w:tcPr>
          <w:p w14:paraId="48443C75" w14:textId="7CBFE014" w:rsidR="00A86FF1" w:rsidRPr="005171A0" w:rsidRDefault="00080994" w:rsidP="005171A0">
            <w:pPr>
              <w:keepNext/>
            </w:pPr>
            <w:r w:rsidRPr="005171A0">
              <w:t>Медиана на (средн</w:t>
            </w:r>
            <w:r w:rsidR="00985D06" w:rsidRPr="005171A0">
              <w:t>а стойност на</w:t>
            </w:r>
            <w:r w:rsidRPr="005171A0">
              <w:t>) броя нови или на уголемените Т2 лезии за период от 12 месеца</w:t>
            </w:r>
          </w:p>
        </w:tc>
        <w:tc>
          <w:tcPr>
            <w:tcW w:w="1828" w:type="dxa"/>
            <w:hideMark/>
          </w:tcPr>
          <w:p w14:paraId="7CD02439" w14:textId="77777777" w:rsidR="00A86FF1" w:rsidRPr="00A65A70" w:rsidRDefault="00080994" w:rsidP="005171A0">
            <w:pPr>
              <w:keepNext/>
              <w:tabs>
                <w:tab w:val="left" w:pos="1340"/>
              </w:tabs>
              <w:suppressAutoHyphens/>
              <w:ind w:left="101"/>
              <w:rPr>
                <w:rFonts w:eastAsia="Times New Roman"/>
              </w:rPr>
            </w:pPr>
            <w:r w:rsidRPr="00A65A70">
              <w:t>0,0 (1,7)*</w:t>
            </w:r>
          </w:p>
        </w:tc>
        <w:tc>
          <w:tcPr>
            <w:tcW w:w="1723" w:type="dxa"/>
            <w:hideMark/>
          </w:tcPr>
          <w:p w14:paraId="580AA919" w14:textId="77777777" w:rsidR="00A86FF1" w:rsidRPr="00A65A70" w:rsidRDefault="00080994" w:rsidP="005171A0">
            <w:pPr>
              <w:keepNext/>
              <w:tabs>
                <w:tab w:val="left" w:pos="1340"/>
              </w:tabs>
              <w:suppressAutoHyphens/>
              <w:ind w:left="101"/>
              <w:rPr>
                <w:rFonts w:eastAsia="Times New Roman"/>
              </w:rPr>
            </w:pPr>
            <w:r w:rsidRPr="00A65A70">
              <w:t>1,0 (2.6)</w:t>
            </w:r>
          </w:p>
        </w:tc>
      </w:tr>
      <w:tr w:rsidR="00E37FC5" w:rsidRPr="00A65A70" w14:paraId="5439714D" w14:textId="77777777" w:rsidTr="005171A0">
        <w:trPr>
          <w:cantSplit/>
        </w:trPr>
        <w:tc>
          <w:tcPr>
            <w:tcW w:w="5682" w:type="dxa"/>
            <w:hideMark/>
          </w:tcPr>
          <w:p w14:paraId="7FBF77D0" w14:textId="680459B2" w:rsidR="00A86FF1" w:rsidRPr="005171A0" w:rsidRDefault="00080994" w:rsidP="005171A0">
            <w:pPr>
              <w:keepNext/>
            </w:pPr>
            <w:r w:rsidRPr="005171A0">
              <w:t>Медиана на (средн</w:t>
            </w:r>
            <w:r w:rsidR="00985D06" w:rsidRPr="005171A0">
              <w:t>а стойност на</w:t>
            </w:r>
            <w:r w:rsidRPr="005171A0">
              <w:t>) броя на Gd-усилените лезии на 12-ия месец</w:t>
            </w:r>
          </w:p>
        </w:tc>
        <w:tc>
          <w:tcPr>
            <w:tcW w:w="1828" w:type="dxa"/>
            <w:hideMark/>
          </w:tcPr>
          <w:p w14:paraId="6F64639E" w14:textId="77777777" w:rsidR="00A86FF1" w:rsidRPr="00A65A70" w:rsidRDefault="00080994" w:rsidP="005171A0">
            <w:pPr>
              <w:keepNext/>
              <w:tabs>
                <w:tab w:val="left" w:pos="1340"/>
              </w:tabs>
              <w:suppressAutoHyphens/>
              <w:ind w:left="101"/>
              <w:rPr>
                <w:rFonts w:eastAsia="Times New Roman"/>
              </w:rPr>
            </w:pPr>
            <w:r w:rsidRPr="00A65A70">
              <w:t>0,0 (0,2)**</w:t>
            </w:r>
          </w:p>
        </w:tc>
        <w:tc>
          <w:tcPr>
            <w:tcW w:w="1723" w:type="dxa"/>
            <w:hideMark/>
          </w:tcPr>
          <w:p w14:paraId="794E8461" w14:textId="77777777" w:rsidR="00A86FF1" w:rsidRPr="00A65A70" w:rsidRDefault="00080994" w:rsidP="005171A0">
            <w:pPr>
              <w:keepNext/>
              <w:tabs>
                <w:tab w:val="left" w:pos="1340"/>
              </w:tabs>
              <w:suppressAutoHyphens/>
              <w:ind w:left="101"/>
              <w:rPr>
                <w:rFonts w:eastAsia="Times New Roman"/>
              </w:rPr>
            </w:pPr>
            <w:r w:rsidRPr="00A65A70">
              <w:t>0,0 (0,5)</w:t>
            </w:r>
          </w:p>
        </w:tc>
      </w:tr>
      <w:tr w:rsidR="00E37FC5" w:rsidRPr="00A65A70" w14:paraId="54E03574" w14:textId="77777777" w:rsidTr="005171A0">
        <w:trPr>
          <w:cantSplit/>
        </w:trPr>
        <w:tc>
          <w:tcPr>
            <w:tcW w:w="5682" w:type="dxa"/>
            <w:tcBorders>
              <w:bottom w:val="single" w:sz="4" w:space="0" w:color="auto"/>
            </w:tcBorders>
            <w:hideMark/>
          </w:tcPr>
          <w:p w14:paraId="3ABC7EC0" w14:textId="1D4C7DF7" w:rsidR="00A86FF1" w:rsidRPr="005171A0" w:rsidRDefault="00080994" w:rsidP="005171A0">
            <w:pPr>
              <w:keepNext/>
            </w:pPr>
            <w:r w:rsidRPr="005171A0">
              <w:t>Медиана на (средна</w:t>
            </w:r>
            <w:r w:rsidR="00985D06" w:rsidRPr="005171A0">
              <w:t xml:space="preserve"> стойност на</w:t>
            </w:r>
            <w:r w:rsidRPr="005171A0">
              <w:t>) промяната в големината на главния мозък в % за период от 12 месеца</w:t>
            </w:r>
          </w:p>
        </w:tc>
        <w:tc>
          <w:tcPr>
            <w:tcW w:w="1828" w:type="dxa"/>
            <w:tcBorders>
              <w:bottom w:val="single" w:sz="4" w:space="0" w:color="auto"/>
            </w:tcBorders>
            <w:hideMark/>
          </w:tcPr>
          <w:p w14:paraId="6C57552D" w14:textId="77777777" w:rsidR="00A86FF1" w:rsidRPr="00A65A70" w:rsidRDefault="00080994" w:rsidP="005171A0">
            <w:pPr>
              <w:keepNext/>
              <w:tabs>
                <w:tab w:val="left" w:pos="1340"/>
              </w:tabs>
              <w:suppressAutoHyphens/>
              <w:ind w:left="101"/>
              <w:rPr>
                <w:rFonts w:eastAsia="Times New Roman"/>
              </w:rPr>
            </w:pPr>
            <w:r w:rsidRPr="00A65A70">
              <w:t>-0,2 (-0,3)**</w:t>
            </w:r>
          </w:p>
        </w:tc>
        <w:tc>
          <w:tcPr>
            <w:tcW w:w="1723" w:type="dxa"/>
            <w:tcBorders>
              <w:bottom w:val="single" w:sz="4" w:space="0" w:color="auto"/>
            </w:tcBorders>
            <w:hideMark/>
          </w:tcPr>
          <w:p w14:paraId="6D6B9FD9" w14:textId="77777777" w:rsidR="00A86FF1" w:rsidRPr="00A65A70" w:rsidRDefault="00080994" w:rsidP="005171A0">
            <w:pPr>
              <w:keepNext/>
              <w:tabs>
                <w:tab w:val="left" w:pos="1340"/>
              </w:tabs>
              <w:suppressAutoHyphens/>
              <w:ind w:left="101"/>
              <w:rPr>
                <w:rFonts w:eastAsia="Times New Roman"/>
              </w:rPr>
            </w:pPr>
            <w:r w:rsidRPr="00A65A70">
              <w:t>-0,4 (-0,5)</w:t>
            </w:r>
          </w:p>
        </w:tc>
      </w:tr>
      <w:tr w:rsidR="00E37FC5" w:rsidRPr="00A65A70" w14:paraId="269F0BEE" w14:textId="77777777" w:rsidTr="005171A0">
        <w:trPr>
          <w:cantSplit/>
        </w:trPr>
        <w:tc>
          <w:tcPr>
            <w:tcW w:w="9233" w:type="dxa"/>
            <w:gridSpan w:val="3"/>
            <w:tcBorders>
              <w:top w:val="single" w:sz="4" w:space="0" w:color="auto"/>
              <w:left w:val="single" w:sz="4" w:space="0" w:color="auto"/>
              <w:bottom w:val="nil"/>
              <w:right w:val="single" w:sz="4" w:space="0" w:color="auto"/>
            </w:tcBorders>
            <w:hideMark/>
          </w:tcPr>
          <w:p w14:paraId="386F7317" w14:textId="34CACA2B" w:rsidR="00A86FF1" w:rsidRPr="005171A0" w:rsidRDefault="00080994" w:rsidP="005171A0">
            <w:pPr>
              <w:keepNext/>
            </w:pPr>
            <w:r w:rsidRPr="00A65A70">
              <w:t>† Прогресията на инвалидизацията се дефинира като повишаване на EDSS с 1 точка, потвърдено 3 месеца по-късно.</w:t>
            </w:r>
          </w:p>
        </w:tc>
      </w:tr>
      <w:tr w:rsidR="00E37FC5" w:rsidRPr="00A65A70" w14:paraId="1D8669BD" w14:textId="77777777" w:rsidTr="005171A0">
        <w:trPr>
          <w:cantSplit/>
        </w:trPr>
        <w:tc>
          <w:tcPr>
            <w:tcW w:w="9233" w:type="dxa"/>
            <w:gridSpan w:val="3"/>
            <w:tcBorders>
              <w:top w:val="nil"/>
              <w:left w:val="single" w:sz="4" w:space="0" w:color="auto"/>
              <w:bottom w:val="nil"/>
              <w:right w:val="single" w:sz="4" w:space="0" w:color="auto"/>
            </w:tcBorders>
            <w:hideMark/>
          </w:tcPr>
          <w:p w14:paraId="3E996362" w14:textId="16CCE99D" w:rsidR="00A86FF1" w:rsidRPr="005171A0" w:rsidRDefault="00080994" w:rsidP="005171A0">
            <w:pPr>
              <w:keepNext/>
            </w:pPr>
            <w:r w:rsidRPr="00A65A70">
              <w:t>* p &lt; 0,01,** p &lt; 0,001 спрямо интерферон бета-1а</w:t>
            </w:r>
          </w:p>
        </w:tc>
      </w:tr>
      <w:tr w:rsidR="00E37FC5" w:rsidRPr="00A65A70" w14:paraId="553A7DB9" w14:textId="77777777" w:rsidTr="005171A0">
        <w:trPr>
          <w:cantSplit/>
        </w:trPr>
        <w:tc>
          <w:tcPr>
            <w:tcW w:w="9233" w:type="dxa"/>
            <w:gridSpan w:val="3"/>
            <w:tcBorders>
              <w:top w:val="nil"/>
              <w:left w:val="single" w:sz="4" w:space="0" w:color="auto"/>
              <w:bottom w:val="single" w:sz="4" w:space="0" w:color="auto"/>
              <w:right w:val="single" w:sz="4" w:space="0" w:color="auto"/>
            </w:tcBorders>
            <w:hideMark/>
          </w:tcPr>
          <w:p w14:paraId="489347E8" w14:textId="77777777" w:rsidR="00A86FF1" w:rsidRPr="005171A0" w:rsidRDefault="00080994" w:rsidP="005171A0">
            <w:r w:rsidRPr="00A65A70">
              <w:t>Всички анализи на клиничните крайни точки са при intent-to-treat популация. При ЯМР анализите са използвани оценими данни.</w:t>
            </w:r>
          </w:p>
        </w:tc>
      </w:tr>
    </w:tbl>
    <w:p w14:paraId="3FF6185F" w14:textId="77777777" w:rsidR="00A86FF1" w:rsidRPr="00A65A70" w:rsidRDefault="00A86FF1" w:rsidP="002939FC">
      <w:pPr>
        <w:tabs>
          <w:tab w:val="left" w:pos="1340"/>
        </w:tabs>
        <w:rPr>
          <w:rFonts w:eastAsia="Times New Roman"/>
        </w:rPr>
      </w:pPr>
    </w:p>
    <w:p w14:paraId="5F11B925" w14:textId="231F0041" w:rsidR="001C7C0E" w:rsidRPr="005171A0" w:rsidRDefault="00080994" w:rsidP="005171A0">
      <w:r w:rsidRPr="005171A0">
        <w:t xml:space="preserve">Пациентите, които са приключили своето участие в 12 месечното основно </w:t>
      </w:r>
      <w:r w:rsidR="00280F89" w:rsidRPr="005171A0">
        <w:t>проуч</w:t>
      </w:r>
      <w:r w:rsidRPr="005171A0">
        <w:t xml:space="preserve">ване TRANSFORMS, могат да бъдат включени в заслепеното по отношение на приеманата доза продължение на </w:t>
      </w:r>
      <w:r w:rsidR="00280F89" w:rsidRPr="005171A0">
        <w:t>проуч</w:t>
      </w:r>
      <w:r w:rsidRPr="005171A0">
        <w:t xml:space="preserve">ването (D2302E1) и да получават финголимод. Общо 1 030 пациенти са включени, въпреки че при 3 ма от пациентите не е провеждано лечение (n=356 продължават на 0,5 mg, 330 продължават на 1,25 mg, 167 преминават от интерферон бета-1a на 0,5 mg и 174 </w:t>
      </w:r>
      <w:r w:rsidRPr="005171A0">
        <w:lastRenderedPageBreak/>
        <w:t>преминават от интерферон бета-1a на 1,25 mg). След 12 месеца (24-ти месец), 882 пациенти (86%) продължават участието си. Между 12-ия и 24-ия месец ГЧР при пациентите на финголимод 0,5 mg в основното изпитване, които остават на доза от 0,5 mg</w:t>
      </w:r>
      <w:r w:rsidR="00843742" w:rsidRPr="005171A0">
        <w:t>,</w:t>
      </w:r>
      <w:r w:rsidRPr="005171A0">
        <w:t xml:space="preserve"> е 0,20 (0,19 в основното изпитване). ГЧР при пациентите, преминали от интерферон бета-1a към финголимод 0,5 mg</w:t>
      </w:r>
      <w:r w:rsidR="00280F89" w:rsidRPr="005171A0">
        <w:t>,</w:t>
      </w:r>
      <w:r w:rsidRPr="005171A0">
        <w:t xml:space="preserve"> е 0,33 (0,48 в основното изпитване).</w:t>
      </w:r>
    </w:p>
    <w:p w14:paraId="45F8A8F7" w14:textId="77777777" w:rsidR="001C7C0E" w:rsidRPr="00A65A70" w:rsidRDefault="001C7C0E" w:rsidP="002939FC"/>
    <w:p w14:paraId="6F76F47A" w14:textId="77777777" w:rsidR="001C7C0E" w:rsidRPr="00A65A70" w:rsidRDefault="00080994" w:rsidP="002939FC">
      <w:pPr>
        <w:rPr>
          <w:rFonts w:eastAsia="Times New Roman"/>
        </w:rPr>
      </w:pPr>
      <w:r w:rsidRPr="00A65A70">
        <w:t>Сборните резултати от изпитванията D2301 и D2302 показват реално и статистически значимо понижение на годишната честотата на рецидивите спрямо сравняващия агент в отделните подгрупи, разделени по пол, възраст, предшестваща терапия за множествена склероза, активност на заболяването или степен на инвалидност в началото на проучването.</w:t>
      </w:r>
    </w:p>
    <w:p w14:paraId="418DE9FA" w14:textId="77777777" w:rsidR="001C7C0E" w:rsidRPr="00A65A70" w:rsidRDefault="001C7C0E" w:rsidP="002939FC"/>
    <w:p w14:paraId="7C55E6D2" w14:textId="77777777" w:rsidR="001C7C0E" w:rsidRDefault="00080994" w:rsidP="002939FC">
      <w:pPr>
        <w:rPr>
          <w:lang w:val="es-ES"/>
        </w:rPr>
      </w:pPr>
      <w:r w:rsidRPr="00A65A70">
        <w:t>По-нататъшните анализи на клиничните данни показват трайни терапевтични резултати в подгрупите на пациентите с високоактивна пристъпно-ремитентна множествена склероза.</w:t>
      </w:r>
    </w:p>
    <w:p w14:paraId="48E7C3DD" w14:textId="77777777" w:rsidR="005171A0" w:rsidRPr="005171A0" w:rsidRDefault="005171A0" w:rsidP="005171A0">
      <w:pPr>
        <w:rPr>
          <w:lang w:val="es-ES"/>
        </w:rPr>
      </w:pPr>
    </w:p>
    <w:p w14:paraId="37514D37" w14:textId="77777777" w:rsidR="001C7C0E" w:rsidRPr="005171A0" w:rsidRDefault="00080994" w:rsidP="005171A0">
      <w:pPr>
        <w:keepNext/>
        <w:rPr>
          <w:u w:val="single"/>
        </w:rPr>
      </w:pPr>
      <w:r w:rsidRPr="005171A0">
        <w:rPr>
          <w:u w:val="single"/>
        </w:rPr>
        <w:t>Педиатрична популация</w:t>
      </w:r>
    </w:p>
    <w:p w14:paraId="707C5CE9" w14:textId="77777777" w:rsidR="00F02618" w:rsidRPr="005171A0" w:rsidRDefault="00F02618" w:rsidP="005171A0">
      <w:pPr>
        <w:keepNext/>
        <w:rPr>
          <w:u w:val="single"/>
        </w:rPr>
      </w:pPr>
    </w:p>
    <w:p w14:paraId="7C1EBEFC" w14:textId="6F7FC544" w:rsidR="001C7C0E" w:rsidRPr="00A65A70" w:rsidRDefault="00080994" w:rsidP="005171A0">
      <w:pPr>
        <w:rPr>
          <w:rFonts w:eastAsia="Times New Roman"/>
        </w:rPr>
      </w:pPr>
      <w:r w:rsidRPr="00A65A70">
        <w:t>Ефикасността и безопасността на дози 0,25 mg или 0,5 mg финголимод веднъж дневно (дозите са избрани в зависимост от телесното тегло и измерената експозиция) са установени при педиатрични пациенти на възраст от 10 до &lt;18 години с пристъпно-ремитентна множествена склероза.</w:t>
      </w:r>
    </w:p>
    <w:p w14:paraId="4291B72B" w14:textId="77777777" w:rsidR="001C7C0E" w:rsidRPr="00A65A70" w:rsidRDefault="001C7C0E" w:rsidP="005171A0"/>
    <w:p w14:paraId="6B2CBC91" w14:textId="05501D0D" w:rsidR="001C7C0E" w:rsidRPr="00A65A70" w:rsidRDefault="00080994" w:rsidP="005171A0">
      <w:pPr>
        <w:rPr>
          <w:rFonts w:eastAsia="Times New Roman"/>
        </w:rPr>
      </w:pPr>
      <w:r w:rsidRPr="00A65A70">
        <w:t>Проучване D2311 (PARADIGMS) е двойносляпо, двойномаскирано, контролирано с активно вещество проучване с различна продължителност до 24</w:t>
      </w:r>
      <w:r w:rsidR="007C7590" w:rsidRPr="00A65A70">
        <w:t> </w:t>
      </w:r>
      <w:r w:rsidRPr="00A65A70">
        <w:t>месеца, с 215 пациенти, на възраст от 10 до &lt;18 години (n=107 на финголимод, n=108 на интерферон бета-1a 30 µg, прилаган чрез интрамускулна инжекция веднъж седмично).</w:t>
      </w:r>
    </w:p>
    <w:p w14:paraId="2E4AFF9D" w14:textId="77777777" w:rsidR="001C7C0E" w:rsidRPr="00A65A70" w:rsidRDefault="001C7C0E" w:rsidP="005171A0"/>
    <w:p w14:paraId="0E3CE41C" w14:textId="77598D1C" w:rsidR="001C7C0E" w:rsidRPr="005171A0" w:rsidRDefault="00080994" w:rsidP="005171A0">
      <w:r w:rsidRPr="005171A0">
        <w:t>Стойностите на медианите на изходните характеристики са: възраст 16 години, медиана на продължителността на заболяването 1,5 години и EDSS скор 1,5. Мнозинството от пациентите са стадий на развитие по Танер</w:t>
      </w:r>
      <w:r w:rsidR="008E5257" w:rsidRPr="005171A0">
        <w:t> </w:t>
      </w:r>
      <w:r w:rsidRPr="005171A0">
        <w:t>2 или по-висок (94,4%) и са &gt;40 kg (95,3%). Като цяло 180 (84%) от пациентите са завършили основната фаза на проучването (n=99 [92,5%] на финголимод, 81 [75%] на интерферон бета-1a). Крайните резултати от проучването са представени в Таблица 4.</w:t>
      </w:r>
    </w:p>
    <w:p w14:paraId="5107B0E1" w14:textId="77777777" w:rsidR="001C7C0E" w:rsidRPr="00A65A70" w:rsidRDefault="001C7C0E" w:rsidP="005171A0"/>
    <w:p w14:paraId="2F19961C" w14:textId="77777777" w:rsidR="001C7C0E" w:rsidRPr="005171A0" w:rsidRDefault="00080994" w:rsidP="005171A0">
      <w:pPr>
        <w:keepNext/>
        <w:ind w:left="1418" w:hanging="1418"/>
        <w:rPr>
          <w:b/>
          <w:bCs/>
        </w:rPr>
      </w:pPr>
      <w:r w:rsidRPr="005171A0">
        <w:rPr>
          <w:b/>
          <w:bCs/>
        </w:rPr>
        <w:t>Таблица 4</w:t>
      </w:r>
      <w:r w:rsidRPr="005171A0">
        <w:rPr>
          <w:b/>
          <w:bCs/>
        </w:rPr>
        <w:tab/>
        <w:t>Проучване D2311 (PARADIGMS): основни резултати</w:t>
      </w:r>
    </w:p>
    <w:p w14:paraId="03A07902" w14:textId="77777777" w:rsidR="001C7C0E" w:rsidRPr="005171A0" w:rsidRDefault="001C7C0E" w:rsidP="005171A0">
      <w:pPr>
        <w:keepNext/>
        <w:ind w:left="1418" w:hanging="1418"/>
        <w:rPr>
          <w:b/>
          <w:bCs/>
        </w:rPr>
      </w:pPr>
    </w:p>
    <w:tbl>
      <w:tblPr>
        <w:tblW w:w="5000" w:type="pct"/>
        <w:tblLayout w:type="fixed"/>
        <w:tblCellMar>
          <w:top w:w="28" w:type="dxa"/>
          <w:bottom w:w="28" w:type="dxa"/>
        </w:tblCellMar>
        <w:tblLook w:val="01E0" w:firstRow="1" w:lastRow="1" w:firstColumn="1" w:lastColumn="1" w:noHBand="0" w:noVBand="0"/>
      </w:tblPr>
      <w:tblGrid>
        <w:gridCol w:w="4877"/>
        <w:gridCol w:w="2091"/>
        <w:gridCol w:w="2095"/>
      </w:tblGrid>
      <w:tr w:rsidR="00E37FC5" w:rsidRPr="00A65A70" w14:paraId="5911F95E" w14:textId="77777777" w:rsidTr="00771863">
        <w:trPr>
          <w:cantSplit/>
          <w:tblHeader/>
        </w:trPr>
        <w:tc>
          <w:tcPr>
            <w:tcW w:w="4917" w:type="dxa"/>
            <w:tcBorders>
              <w:top w:val="single" w:sz="4" w:space="0" w:color="000000"/>
              <w:left w:val="single" w:sz="4" w:space="0" w:color="000000"/>
              <w:bottom w:val="single" w:sz="4" w:space="0" w:color="000000"/>
              <w:right w:val="single" w:sz="4" w:space="0" w:color="000000"/>
            </w:tcBorders>
          </w:tcPr>
          <w:p w14:paraId="3E4EE41E" w14:textId="77777777" w:rsidR="001C7C0E" w:rsidRPr="00A65A70" w:rsidRDefault="001C7C0E" w:rsidP="00F733C8">
            <w:pPr>
              <w:keepNext/>
              <w:suppressAutoHyphens/>
            </w:pPr>
          </w:p>
        </w:tc>
        <w:tc>
          <w:tcPr>
            <w:tcW w:w="2107" w:type="dxa"/>
            <w:tcBorders>
              <w:top w:val="single" w:sz="4" w:space="0" w:color="000000"/>
              <w:left w:val="single" w:sz="4" w:space="0" w:color="000000"/>
              <w:bottom w:val="single" w:sz="4" w:space="0" w:color="000000"/>
              <w:right w:val="single" w:sz="4" w:space="0" w:color="000000"/>
            </w:tcBorders>
          </w:tcPr>
          <w:p w14:paraId="73923B0C" w14:textId="77777777" w:rsidR="001C7C0E" w:rsidRPr="00A65A70" w:rsidRDefault="00080994" w:rsidP="00F733C8">
            <w:pPr>
              <w:keepNext/>
              <w:suppressAutoHyphens/>
              <w:rPr>
                <w:rFonts w:eastAsia="Times New Roman"/>
              </w:rPr>
            </w:pPr>
            <w:r w:rsidRPr="00A65A70">
              <w:rPr>
                <w:b/>
              </w:rPr>
              <w:t>Финголимод</w:t>
            </w:r>
          </w:p>
          <w:p w14:paraId="4BF027A1" w14:textId="2400A877" w:rsidR="001C7C0E" w:rsidRPr="00A65A70" w:rsidRDefault="00080994" w:rsidP="00F733C8">
            <w:pPr>
              <w:keepNext/>
              <w:suppressAutoHyphens/>
              <w:rPr>
                <w:rFonts w:eastAsia="Times New Roman"/>
              </w:rPr>
            </w:pPr>
            <w:r w:rsidRPr="00A65A70">
              <w:rPr>
                <w:b/>
              </w:rPr>
              <w:t>0,25 mg или 0,5 mg</w:t>
            </w:r>
          </w:p>
        </w:tc>
        <w:tc>
          <w:tcPr>
            <w:tcW w:w="2111" w:type="dxa"/>
            <w:tcBorders>
              <w:top w:val="single" w:sz="4" w:space="0" w:color="000000"/>
              <w:left w:val="single" w:sz="4" w:space="0" w:color="000000"/>
              <w:bottom w:val="single" w:sz="4" w:space="0" w:color="000000"/>
              <w:right w:val="single" w:sz="4" w:space="0" w:color="000000"/>
            </w:tcBorders>
          </w:tcPr>
          <w:p w14:paraId="572D3775" w14:textId="77777777" w:rsidR="001C7C0E" w:rsidRPr="00A65A70" w:rsidRDefault="00080994" w:rsidP="00F733C8">
            <w:pPr>
              <w:keepNext/>
              <w:suppressAutoHyphens/>
              <w:rPr>
                <w:rFonts w:eastAsia="Times New Roman"/>
              </w:rPr>
            </w:pPr>
            <w:r w:rsidRPr="00A65A70">
              <w:rPr>
                <w:b/>
              </w:rPr>
              <w:t>Интерферон бета-1a</w:t>
            </w:r>
          </w:p>
          <w:p w14:paraId="7CB579E3" w14:textId="58253142" w:rsidR="001C7C0E" w:rsidRPr="00A65A70" w:rsidRDefault="00080994" w:rsidP="00F733C8">
            <w:pPr>
              <w:keepNext/>
              <w:suppressAutoHyphens/>
              <w:rPr>
                <w:rFonts w:eastAsia="Times New Roman"/>
              </w:rPr>
            </w:pPr>
            <w:r w:rsidRPr="00A65A70">
              <w:rPr>
                <w:b/>
              </w:rPr>
              <w:t>30 µg</w:t>
            </w:r>
          </w:p>
        </w:tc>
      </w:tr>
      <w:tr w:rsidR="00E37FC5" w:rsidRPr="00A65A70" w14:paraId="0F1DE31C" w14:textId="77777777" w:rsidTr="00771863">
        <w:trPr>
          <w:cantSplit/>
        </w:trPr>
        <w:tc>
          <w:tcPr>
            <w:tcW w:w="4917" w:type="dxa"/>
            <w:tcBorders>
              <w:top w:val="single" w:sz="4" w:space="0" w:color="000000"/>
              <w:left w:val="single" w:sz="4" w:space="0" w:color="000000"/>
              <w:bottom w:val="single" w:sz="4" w:space="0" w:color="000000"/>
              <w:right w:val="single" w:sz="4" w:space="0" w:color="000000"/>
            </w:tcBorders>
          </w:tcPr>
          <w:p w14:paraId="21986763" w14:textId="77777777" w:rsidR="001C7C0E" w:rsidRPr="00A65A70" w:rsidRDefault="00080994" w:rsidP="00F733C8">
            <w:pPr>
              <w:keepNext/>
              <w:suppressAutoHyphens/>
              <w:rPr>
                <w:rFonts w:eastAsia="Times New Roman"/>
              </w:rPr>
            </w:pPr>
            <w:r w:rsidRPr="00A65A70">
              <w:rPr>
                <w:b/>
              </w:rPr>
              <w:t>Клинични крайни точки</w:t>
            </w:r>
          </w:p>
        </w:tc>
        <w:tc>
          <w:tcPr>
            <w:tcW w:w="2107" w:type="dxa"/>
            <w:tcBorders>
              <w:top w:val="single" w:sz="4" w:space="0" w:color="000000"/>
              <w:left w:val="single" w:sz="4" w:space="0" w:color="000000"/>
              <w:bottom w:val="single" w:sz="4" w:space="0" w:color="000000"/>
              <w:right w:val="single" w:sz="4" w:space="0" w:color="000000"/>
            </w:tcBorders>
          </w:tcPr>
          <w:p w14:paraId="6EC30B71" w14:textId="77777777" w:rsidR="001C7C0E" w:rsidRPr="00A65A70" w:rsidRDefault="00080994" w:rsidP="00F733C8">
            <w:pPr>
              <w:keepNext/>
              <w:suppressAutoHyphens/>
              <w:rPr>
                <w:rFonts w:eastAsia="Times New Roman"/>
              </w:rPr>
            </w:pPr>
            <w:r w:rsidRPr="00A65A70">
              <w:t>N=107</w:t>
            </w:r>
          </w:p>
        </w:tc>
        <w:tc>
          <w:tcPr>
            <w:tcW w:w="2111" w:type="dxa"/>
            <w:tcBorders>
              <w:top w:val="single" w:sz="4" w:space="0" w:color="000000"/>
              <w:left w:val="single" w:sz="4" w:space="0" w:color="000000"/>
              <w:bottom w:val="single" w:sz="4" w:space="0" w:color="000000"/>
              <w:right w:val="single" w:sz="4" w:space="0" w:color="000000"/>
            </w:tcBorders>
          </w:tcPr>
          <w:p w14:paraId="4B9ADD05" w14:textId="77777777" w:rsidR="001C7C0E" w:rsidRPr="00A65A70" w:rsidRDefault="00080994" w:rsidP="00F733C8">
            <w:pPr>
              <w:keepNext/>
              <w:suppressAutoHyphens/>
              <w:rPr>
                <w:rFonts w:eastAsia="Times New Roman"/>
              </w:rPr>
            </w:pPr>
            <w:r w:rsidRPr="00A65A70">
              <w:t>N=107#</w:t>
            </w:r>
          </w:p>
        </w:tc>
      </w:tr>
      <w:tr w:rsidR="00E37FC5" w:rsidRPr="00A65A70" w14:paraId="0EB0FE12" w14:textId="77777777" w:rsidTr="00771863">
        <w:trPr>
          <w:cantSplit/>
        </w:trPr>
        <w:tc>
          <w:tcPr>
            <w:tcW w:w="4917" w:type="dxa"/>
            <w:tcBorders>
              <w:top w:val="single" w:sz="4" w:space="0" w:color="000000"/>
              <w:left w:val="single" w:sz="4" w:space="0" w:color="000000"/>
              <w:bottom w:val="single" w:sz="4" w:space="0" w:color="000000"/>
              <w:right w:val="single" w:sz="4" w:space="0" w:color="000000"/>
            </w:tcBorders>
          </w:tcPr>
          <w:p w14:paraId="089E57EE" w14:textId="418760A9" w:rsidR="001C7C0E" w:rsidRPr="005171A0" w:rsidRDefault="00280F89" w:rsidP="00F733C8">
            <w:pPr>
              <w:keepNext/>
              <w:suppressAutoHyphens/>
            </w:pPr>
            <w:r w:rsidRPr="005171A0">
              <w:t>Честота на рецидивите на годишна база</w:t>
            </w:r>
            <w:r w:rsidR="00080994" w:rsidRPr="005171A0">
              <w:t xml:space="preserve"> (първична крайна точка)</w:t>
            </w:r>
          </w:p>
        </w:tc>
        <w:tc>
          <w:tcPr>
            <w:tcW w:w="2107" w:type="dxa"/>
            <w:tcBorders>
              <w:top w:val="single" w:sz="4" w:space="0" w:color="000000"/>
              <w:left w:val="single" w:sz="4" w:space="0" w:color="000000"/>
              <w:bottom w:val="single" w:sz="4" w:space="0" w:color="000000"/>
              <w:right w:val="single" w:sz="4" w:space="0" w:color="000000"/>
            </w:tcBorders>
          </w:tcPr>
          <w:p w14:paraId="3DA00620" w14:textId="77777777" w:rsidR="001C7C0E" w:rsidRPr="00A65A70" w:rsidRDefault="00080994" w:rsidP="00F733C8">
            <w:pPr>
              <w:keepNext/>
              <w:suppressAutoHyphens/>
              <w:rPr>
                <w:rFonts w:eastAsia="Times New Roman"/>
              </w:rPr>
            </w:pPr>
            <w:r w:rsidRPr="00A65A70">
              <w:t>0,122**</w:t>
            </w:r>
          </w:p>
        </w:tc>
        <w:tc>
          <w:tcPr>
            <w:tcW w:w="2111" w:type="dxa"/>
            <w:tcBorders>
              <w:top w:val="single" w:sz="4" w:space="0" w:color="000000"/>
              <w:left w:val="single" w:sz="4" w:space="0" w:color="000000"/>
              <w:bottom w:val="single" w:sz="4" w:space="0" w:color="000000"/>
              <w:right w:val="single" w:sz="4" w:space="0" w:color="000000"/>
            </w:tcBorders>
          </w:tcPr>
          <w:p w14:paraId="3F17CA19" w14:textId="77777777" w:rsidR="001C7C0E" w:rsidRPr="00A65A70" w:rsidRDefault="00080994" w:rsidP="00F733C8">
            <w:pPr>
              <w:keepNext/>
              <w:suppressAutoHyphens/>
              <w:rPr>
                <w:rFonts w:eastAsia="Times New Roman"/>
              </w:rPr>
            </w:pPr>
            <w:r w:rsidRPr="00A65A70">
              <w:t>0,675</w:t>
            </w:r>
          </w:p>
        </w:tc>
      </w:tr>
      <w:tr w:rsidR="00E37FC5" w:rsidRPr="00A65A70" w14:paraId="5DA97304" w14:textId="77777777" w:rsidTr="00771863">
        <w:trPr>
          <w:cantSplit/>
        </w:trPr>
        <w:tc>
          <w:tcPr>
            <w:tcW w:w="4917" w:type="dxa"/>
            <w:tcBorders>
              <w:top w:val="single" w:sz="4" w:space="0" w:color="000000"/>
              <w:left w:val="single" w:sz="4" w:space="0" w:color="000000"/>
              <w:bottom w:val="single" w:sz="4" w:space="0" w:color="000000"/>
              <w:right w:val="single" w:sz="4" w:space="0" w:color="000000"/>
            </w:tcBorders>
          </w:tcPr>
          <w:p w14:paraId="370FBBFA" w14:textId="25DFA1BF" w:rsidR="001C7C0E" w:rsidRPr="00A65A70" w:rsidRDefault="00080994" w:rsidP="00F733C8">
            <w:pPr>
              <w:suppressAutoHyphens/>
              <w:rPr>
                <w:rFonts w:eastAsia="Times New Roman"/>
              </w:rPr>
            </w:pPr>
            <w:r w:rsidRPr="00A65A70">
              <w:t>Процент пациенти без рецидив на 24-ия месец</w:t>
            </w:r>
          </w:p>
        </w:tc>
        <w:tc>
          <w:tcPr>
            <w:tcW w:w="2107" w:type="dxa"/>
            <w:tcBorders>
              <w:top w:val="single" w:sz="4" w:space="0" w:color="000000"/>
              <w:left w:val="single" w:sz="4" w:space="0" w:color="000000"/>
              <w:bottom w:val="single" w:sz="4" w:space="0" w:color="000000"/>
              <w:right w:val="single" w:sz="4" w:space="0" w:color="000000"/>
            </w:tcBorders>
          </w:tcPr>
          <w:p w14:paraId="71AB2B93" w14:textId="77777777" w:rsidR="001C7C0E" w:rsidRPr="00A65A70" w:rsidRDefault="00080994" w:rsidP="00F733C8">
            <w:pPr>
              <w:suppressAutoHyphens/>
              <w:rPr>
                <w:rFonts w:eastAsia="Times New Roman"/>
              </w:rPr>
            </w:pPr>
            <w:r w:rsidRPr="00A65A70">
              <w:t>85,7**</w:t>
            </w:r>
          </w:p>
        </w:tc>
        <w:tc>
          <w:tcPr>
            <w:tcW w:w="2111" w:type="dxa"/>
            <w:tcBorders>
              <w:top w:val="single" w:sz="4" w:space="0" w:color="000000"/>
              <w:left w:val="single" w:sz="4" w:space="0" w:color="000000"/>
              <w:bottom w:val="single" w:sz="4" w:space="0" w:color="000000"/>
              <w:right w:val="single" w:sz="4" w:space="0" w:color="000000"/>
            </w:tcBorders>
          </w:tcPr>
          <w:p w14:paraId="4EB3AABA" w14:textId="77777777" w:rsidR="001C7C0E" w:rsidRPr="00A65A70" w:rsidRDefault="00080994" w:rsidP="00F733C8">
            <w:pPr>
              <w:suppressAutoHyphens/>
              <w:rPr>
                <w:rFonts w:eastAsia="Times New Roman"/>
              </w:rPr>
            </w:pPr>
            <w:r w:rsidRPr="00A65A70">
              <w:t>38,8</w:t>
            </w:r>
          </w:p>
        </w:tc>
      </w:tr>
      <w:tr w:rsidR="00E37FC5" w:rsidRPr="00A65A70" w14:paraId="5B9B1517" w14:textId="77777777" w:rsidTr="00771863">
        <w:trPr>
          <w:cantSplit/>
        </w:trPr>
        <w:tc>
          <w:tcPr>
            <w:tcW w:w="4917" w:type="dxa"/>
            <w:tcBorders>
              <w:top w:val="single" w:sz="4" w:space="0" w:color="000000"/>
              <w:left w:val="single" w:sz="4" w:space="0" w:color="000000"/>
              <w:bottom w:val="single" w:sz="4" w:space="0" w:color="000000"/>
              <w:right w:val="single" w:sz="4" w:space="0" w:color="000000"/>
            </w:tcBorders>
          </w:tcPr>
          <w:p w14:paraId="48AE4B4D" w14:textId="77777777" w:rsidR="001C7C0E" w:rsidRPr="00A65A70" w:rsidRDefault="00080994" w:rsidP="00F733C8">
            <w:pPr>
              <w:keepNext/>
              <w:suppressAutoHyphens/>
              <w:rPr>
                <w:rFonts w:eastAsia="Times New Roman"/>
              </w:rPr>
            </w:pPr>
            <w:r w:rsidRPr="00A65A70">
              <w:rPr>
                <w:b/>
              </w:rPr>
              <w:lastRenderedPageBreak/>
              <w:t>ЯМР крайни точки</w:t>
            </w:r>
          </w:p>
        </w:tc>
        <w:tc>
          <w:tcPr>
            <w:tcW w:w="2107" w:type="dxa"/>
            <w:tcBorders>
              <w:top w:val="single" w:sz="4" w:space="0" w:color="000000"/>
              <w:left w:val="single" w:sz="4" w:space="0" w:color="000000"/>
              <w:bottom w:val="single" w:sz="4" w:space="0" w:color="000000"/>
              <w:right w:val="single" w:sz="4" w:space="0" w:color="000000"/>
            </w:tcBorders>
          </w:tcPr>
          <w:p w14:paraId="618BA38F" w14:textId="77777777" w:rsidR="001C7C0E" w:rsidRPr="00A65A70" w:rsidRDefault="001C7C0E" w:rsidP="00F733C8">
            <w:pPr>
              <w:keepNext/>
              <w:suppressAutoHyphens/>
            </w:pPr>
          </w:p>
        </w:tc>
        <w:tc>
          <w:tcPr>
            <w:tcW w:w="2111" w:type="dxa"/>
            <w:tcBorders>
              <w:top w:val="single" w:sz="4" w:space="0" w:color="000000"/>
              <w:left w:val="single" w:sz="4" w:space="0" w:color="000000"/>
              <w:bottom w:val="single" w:sz="4" w:space="0" w:color="000000"/>
              <w:right w:val="single" w:sz="4" w:space="0" w:color="000000"/>
            </w:tcBorders>
          </w:tcPr>
          <w:p w14:paraId="450E95F1" w14:textId="77777777" w:rsidR="001C7C0E" w:rsidRPr="00A65A70" w:rsidRDefault="001C7C0E" w:rsidP="00F733C8">
            <w:pPr>
              <w:keepNext/>
              <w:suppressAutoHyphens/>
            </w:pPr>
          </w:p>
        </w:tc>
      </w:tr>
      <w:tr w:rsidR="00E37FC5" w:rsidRPr="00A65A70" w14:paraId="4B9E701A" w14:textId="77777777" w:rsidTr="00771863">
        <w:trPr>
          <w:cantSplit/>
        </w:trPr>
        <w:tc>
          <w:tcPr>
            <w:tcW w:w="4917" w:type="dxa"/>
            <w:tcBorders>
              <w:top w:val="single" w:sz="4" w:space="0" w:color="000000"/>
              <w:left w:val="single" w:sz="4" w:space="0" w:color="000000"/>
              <w:bottom w:val="single" w:sz="4" w:space="0" w:color="000000"/>
              <w:right w:val="single" w:sz="4" w:space="0" w:color="000000"/>
            </w:tcBorders>
          </w:tcPr>
          <w:p w14:paraId="67850BB0" w14:textId="77777777" w:rsidR="001C7C0E" w:rsidRPr="00A65A70" w:rsidRDefault="00080994" w:rsidP="00F733C8">
            <w:pPr>
              <w:keepNext/>
              <w:suppressAutoHyphens/>
              <w:rPr>
                <w:rFonts w:eastAsia="Times New Roman"/>
              </w:rPr>
            </w:pPr>
            <w:r w:rsidRPr="00A65A70">
              <w:t>Честота на броя новопоявили се или на наскоро уголемени Т2 лезии на годишна база</w:t>
            </w:r>
          </w:p>
        </w:tc>
        <w:tc>
          <w:tcPr>
            <w:tcW w:w="2107" w:type="dxa"/>
            <w:tcBorders>
              <w:top w:val="single" w:sz="4" w:space="0" w:color="000000"/>
              <w:left w:val="single" w:sz="4" w:space="0" w:color="000000"/>
              <w:bottom w:val="single" w:sz="4" w:space="0" w:color="000000"/>
              <w:right w:val="single" w:sz="4" w:space="0" w:color="000000"/>
            </w:tcBorders>
          </w:tcPr>
          <w:p w14:paraId="761E5433" w14:textId="77777777" w:rsidR="001C7C0E" w:rsidRPr="00A65A70" w:rsidRDefault="00080994" w:rsidP="00F733C8">
            <w:pPr>
              <w:keepNext/>
              <w:suppressAutoHyphens/>
              <w:rPr>
                <w:rFonts w:eastAsia="Times New Roman"/>
              </w:rPr>
            </w:pPr>
            <w:r w:rsidRPr="00A65A70">
              <w:t>n=106</w:t>
            </w:r>
          </w:p>
        </w:tc>
        <w:tc>
          <w:tcPr>
            <w:tcW w:w="2111" w:type="dxa"/>
            <w:tcBorders>
              <w:top w:val="single" w:sz="4" w:space="0" w:color="000000"/>
              <w:left w:val="single" w:sz="4" w:space="0" w:color="000000"/>
              <w:bottom w:val="single" w:sz="4" w:space="0" w:color="000000"/>
              <w:right w:val="single" w:sz="4" w:space="0" w:color="000000"/>
            </w:tcBorders>
          </w:tcPr>
          <w:p w14:paraId="04910CA3" w14:textId="77777777" w:rsidR="001C7C0E" w:rsidRPr="00A65A70" w:rsidRDefault="00080994" w:rsidP="00F733C8">
            <w:pPr>
              <w:keepNext/>
              <w:suppressAutoHyphens/>
              <w:rPr>
                <w:rFonts w:eastAsia="Times New Roman"/>
              </w:rPr>
            </w:pPr>
            <w:r w:rsidRPr="00A65A70">
              <w:t>n=102</w:t>
            </w:r>
          </w:p>
        </w:tc>
      </w:tr>
      <w:tr w:rsidR="00E37FC5" w:rsidRPr="00A65A70" w14:paraId="4DF5FC36" w14:textId="77777777" w:rsidTr="00771863">
        <w:trPr>
          <w:cantSplit/>
        </w:trPr>
        <w:tc>
          <w:tcPr>
            <w:tcW w:w="4917" w:type="dxa"/>
            <w:tcBorders>
              <w:top w:val="single" w:sz="4" w:space="0" w:color="000000"/>
              <w:left w:val="single" w:sz="4" w:space="0" w:color="000000"/>
              <w:bottom w:val="single" w:sz="4" w:space="0" w:color="000000"/>
              <w:right w:val="single" w:sz="4" w:space="0" w:color="000000"/>
            </w:tcBorders>
          </w:tcPr>
          <w:p w14:paraId="183F79B4" w14:textId="77777777" w:rsidR="001C7C0E" w:rsidRPr="00A65A70" w:rsidRDefault="00080994" w:rsidP="00F733C8">
            <w:pPr>
              <w:keepNext/>
              <w:suppressAutoHyphens/>
              <w:rPr>
                <w:rFonts w:eastAsia="Times New Roman"/>
              </w:rPr>
            </w:pPr>
            <w:r w:rsidRPr="00A65A70">
              <w:t>Коригирана средна стойност</w:t>
            </w:r>
          </w:p>
        </w:tc>
        <w:tc>
          <w:tcPr>
            <w:tcW w:w="2107" w:type="dxa"/>
            <w:tcBorders>
              <w:top w:val="single" w:sz="4" w:space="0" w:color="000000"/>
              <w:left w:val="single" w:sz="4" w:space="0" w:color="000000"/>
              <w:bottom w:val="single" w:sz="4" w:space="0" w:color="000000"/>
              <w:right w:val="single" w:sz="4" w:space="0" w:color="000000"/>
            </w:tcBorders>
          </w:tcPr>
          <w:p w14:paraId="562CA337" w14:textId="77777777" w:rsidR="001C7C0E" w:rsidRPr="00A65A70" w:rsidRDefault="00080994" w:rsidP="00F733C8">
            <w:pPr>
              <w:keepNext/>
              <w:suppressAutoHyphens/>
              <w:rPr>
                <w:rFonts w:eastAsia="Times New Roman"/>
              </w:rPr>
            </w:pPr>
            <w:r w:rsidRPr="00A65A70">
              <w:t>4,393**</w:t>
            </w:r>
          </w:p>
        </w:tc>
        <w:tc>
          <w:tcPr>
            <w:tcW w:w="2111" w:type="dxa"/>
            <w:tcBorders>
              <w:top w:val="single" w:sz="4" w:space="0" w:color="000000"/>
              <w:left w:val="single" w:sz="4" w:space="0" w:color="000000"/>
              <w:bottom w:val="single" w:sz="4" w:space="0" w:color="000000"/>
              <w:right w:val="single" w:sz="4" w:space="0" w:color="000000"/>
            </w:tcBorders>
          </w:tcPr>
          <w:p w14:paraId="097E50FF" w14:textId="77777777" w:rsidR="001C7C0E" w:rsidRPr="00A65A70" w:rsidRDefault="00080994" w:rsidP="00F733C8">
            <w:pPr>
              <w:keepNext/>
              <w:suppressAutoHyphens/>
              <w:rPr>
                <w:rFonts w:eastAsia="Times New Roman"/>
              </w:rPr>
            </w:pPr>
            <w:r w:rsidRPr="00A65A70">
              <w:t>9,269</w:t>
            </w:r>
          </w:p>
        </w:tc>
      </w:tr>
      <w:tr w:rsidR="00E37FC5" w:rsidRPr="00A65A70" w14:paraId="01819995" w14:textId="77777777" w:rsidTr="00771863">
        <w:trPr>
          <w:cantSplit/>
        </w:trPr>
        <w:tc>
          <w:tcPr>
            <w:tcW w:w="4917" w:type="dxa"/>
            <w:tcBorders>
              <w:top w:val="single" w:sz="4" w:space="0" w:color="000000"/>
              <w:left w:val="single" w:sz="4" w:space="0" w:color="000000"/>
              <w:bottom w:val="single" w:sz="4" w:space="0" w:color="000000"/>
              <w:right w:val="single" w:sz="4" w:space="0" w:color="000000"/>
            </w:tcBorders>
          </w:tcPr>
          <w:p w14:paraId="70D97895" w14:textId="77777777" w:rsidR="001C7C0E" w:rsidRPr="00A65A70" w:rsidRDefault="00080994" w:rsidP="00F733C8">
            <w:pPr>
              <w:keepNext/>
              <w:suppressAutoHyphens/>
              <w:rPr>
                <w:rFonts w:eastAsia="Times New Roman"/>
              </w:rPr>
            </w:pPr>
            <w:r w:rsidRPr="00A65A70">
              <w:t>Брой на Gd-усилените T1 лезии на сканиране до 24 ия месец</w:t>
            </w:r>
          </w:p>
        </w:tc>
        <w:tc>
          <w:tcPr>
            <w:tcW w:w="2107" w:type="dxa"/>
            <w:tcBorders>
              <w:top w:val="single" w:sz="4" w:space="0" w:color="000000"/>
              <w:left w:val="single" w:sz="4" w:space="0" w:color="000000"/>
              <w:bottom w:val="single" w:sz="4" w:space="0" w:color="000000"/>
              <w:right w:val="single" w:sz="4" w:space="0" w:color="000000"/>
            </w:tcBorders>
          </w:tcPr>
          <w:p w14:paraId="61F3EB95" w14:textId="0194060B" w:rsidR="001C7C0E" w:rsidRPr="00A65A70" w:rsidRDefault="00080994" w:rsidP="00F733C8">
            <w:pPr>
              <w:keepNext/>
              <w:suppressAutoHyphens/>
              <w:rPr>
                <w:rFonts w:eastAsia="Times New Roman"/>
              </w:rPr>
            </w:pPr>
            <w:r w:rsidRPr="00A65A70">
              <w:t>n=</w:t>
            </w:r>
            <w:r w:rsidR="00D3585B">
              <w:t>106</w:t>
            </w:r>
          </w:p>
        </w:tc>
        <w:tc>
          <w:tcPr>
            <w:tcW w:w="2111" w:type="dxa"/>
            <w:tcBorders>
              <w:top w:val="single" w:sz="4" w:space="0" w:color="000000"/>
              <w:left w:val="single" w:sz="4" w:space="0" w:color="000000"/>
              <w:bottom w:val="single" w:sz="4" w:space="0" w:color="000000"/>
              <w:right w:val="single" w:sz="4" w:space="0" w:color="000000"/>
            </w:tcBorders>
          </w:tcPr>
          <w:p w14:paraId="65A18BEB" w14:textId="26B894E3" w:rsidR="001C7C0E" w:rsidRPr="00A65A70" w:rsidRDefault="00080994" w:rsidP="00F733C8">
            <w:pPr>
              <w:keepNext/>
              <w:suppressAutoHyphens/>
              <w:rPr>
                <w:rFonts w:eastAsia="Times New Roman"/>
              </w:rPr>
            </w:pPr>
            <w:r w:rsidRPr="00A65A70">
              <w:t>n=</w:t>
            </w:r>
            <w:r w:rsidR="00D3585B">
              <w:t>101</w:t>
            </w:r>
          </w:p>
        </w:tc>
      </w:tr>
      <w:tr w:rsidR="00E37FC5" w:rsidRPr="00A65A70" w14:paraId="6C21BA1E" w14:textId="77777777" w:rsidTr="00771863">
        <w:trPr>
          <w:cantSplit/>
        </w:trPr>
        <w:tc>
          <w:tcPr>
            <w:tcW w:w="4917" w:type="dxa"/>
            <w:tcBorders>
              <w:top w:val="single" w:sz="4" w:space="0" w:color="000000"/>
              <w:left w:val="single" w:sz="4" w:space="0" w:color="000000"/>
              <w:bottom w:val="single" w:sz="4" w:space="0" w:color="000000"/>
              <w:right w:val="single" w:sz="4" w:space="0" w:color="000000"/>
            </w:tcBorders>
          </w:tcPr>
          <w:p w14:paraId="63ED891F" w14:textId="77777777" w:rsidR="001C7C0E" w:rsidRPr="00A65A70" w:rsidRDefault="00080994" w:rsidP="00F733C8">
            <w:pPr>
              <w:keepNext/>
              <w:suppressAutoHyphens/>
              <w:rPr>
                <w:rFonts w:eastAsia="Times New Roman"/>
              </w:rPr>
            </w:pPr>
            <w:r w:rsidRPr="00A65A70">
              <w:t>Коригирана средна стойност</w:t>
            </w:r>
          </w:p>
        </w:tc>
        <w:tc>
          <w:tcPr>
            <w:tcW w:w="2107" w:type="dxa"/>
            <w:tcBorders>
              <w:top w:val="single" w:sz="4" w:space="0" w:color="000000"/>
              <w:left w:val="single" w:sz="4" w:space="0" w:color="000000"/>
              <w:bottom w:val="single" w:sz="4" w:space="0" w:color="000000"/>
              <w:right w:val="single" w:sz="4" w:space="0" w:color="000000"/>
            </w:tcBorders>
          </w:tcPr>
          <w:p w14:paraId="2AB2599C" w14:textId="77777777" w:rsidR="001C7C0E" w:rsidRPr="00A65A70" w:rsidRDefault="00080994" w:rsidP="00F733C8">
            <w:pPr>
              <w:keepNext/>
              <w:suppressAutoHyphens/>
              <w:rPr>
                <w:rFonts w:eastAsia="Times New Roman"/>
              </w:rPr>
            </w:pPr>
            <w:r w:rsidRPr="00A65A70">
              <w:t>0,436**</w:t>
            </w:r>
          </w:p>
        </w:tc>
        <w:tc>
          <w:tcPr>
            <w:tcW w:w="2111" w:type="dxa"/>
            <w:tcBorders>
              <w:top w:val="single" w:sz="4" w:space="0" w:color="000000"/>
              <w:left w:val="single" w:sz="4" w:space="0" w:color="000000"/>
              <w:bottom w:val="single" w:sz="4" w:space="0" w:color="000000"/>
              <w:right w:val="single" w:sz="4" w:space="0" w:color="000000"/>
            </w:tcBorders>
          </w:tcPr>
          <w:p w14:paraId="17247178" w14:textId="77777777" w:rsidR="001C7C0E" w:rsidRPr="00A65A70" w:rsidRDefault="00080994" w:rsidP="00F733C8">
            <w:pPr>
              <w:keepNext/>
              <w:suppressAutoHyphens/>
              <w:rPr>
                <w:rFonts w:eastAsia="Times New Roman"/>
              </w:rPr>
            </w:pPr>
            <w:r w:rsidRPr="00A65A70">
              <w:t>1,282</w:t>
            </w:r>
          </w:p>
        </w:tc>
      </w:tr>
      <w:tr w:rsidR="00E37FC5" w:rsidRPr="00A65A70" w14:paraId="097437CE" w14:textId="77777777" w:rsidTr="00771863">
        <w:trPr>
          <w:cantSplit/>
        </w:trPr>
        <w:tc>
          <w:tcPr>
            <w:tcW w:w="4917" w:type="dxa"/>
            <w:tcBorders>
              <w:top w:val="single" w:sz="4" w:space="0" w:color="000000"/>
              <w:left w:val="single" w:sz="4" w:space="0" w:color="000000"/>
              <w:bottom w:val="single" w:sz="4" w:space="0" w:color="000000"/>
              <w:right w:val="single" w:sz="4" w:space="0" w:color="000000"/>
            </w:tcBorders>
          </w:tcPr>
          <w:p w14:paraId="64EE1392" w14:textId="0F4CF508" w:rsidR="001C7C0E" w:rsidRPr="00A65A70" w:rsidRDefault="00080994" w:rsidP="00F733C8">
            <w:pPr>
              <w:keepNext/>
              <w:suppressAutoHyphens/>
              <w:rPr>
                <w:rFonts w:eastAsia="Times New Roman"/>
              </w:rPr>
            </w:pPr>
            <w:r w:rsidRPr="00A65A70">
              <w:t>Честота на атрофия на мозъка от изходното ниво до 24 ия месец, на годишна база</w:t>
            </w:r>
          </w:p>
        </w:tc>
        <w:tc>
          <w:tcPr>
            <w:tcW w:w="2107" w:type="dxa"/>
            <w:tcBorders>
              <w:top w:val="single" w:sz="4" w:space="0" w:color="000000"/>
              <w:left w:val="single" w:sz="4" w:space="0" w:color="000000"/>
              <w:bottom w:val="single" w:sz="4" w:space="0" w:color="000000"/>
              <w:right w:val="single" w:sz="4" w:space="0" w:color="000000"/>
            </w:tcBorders>
          </w:tcPr>
          <w:p w14:paraId="1C71BFDA" w14:textId="77777777" w:rsidR="001C7C0E" w:rsidRPr="00A65A70" w:rsidRDefault="00080994" w:rsidP="00F733C8">
            <w:pPr>
              <w:keepNext/>
              <w:suppressAutoHyphens/>
              <w:rPr>
                <w:rFonts w:eastAsia="Times New Roman"/>
              </w:rPr>
            </w:pPr>
            <w:r w:rsidRPr="00A65A70">
              <w:t>n=96</w:t>
            </w:r>
          </w:p>
        </w:tc>
        <w:tc>
          <w:tcPr>
            <w:tcW w:w="2111" w:type="dxa"/>
            <w:tcBorders>
              <w:top w:val="single" w:sz="4" w:space="0" w:color="000000"/>
              <w:left w:val="single" w:sz="4" w:space="0" w:color="000000"/>
              <w:bottom w:val="single" w:sz="4" w:space="0" w:color="000000"/>
              <w:right w:val="single" w:sz="4" w:space="0" w:color="000000"/>
            </w:tcBorders>
          </w:tcPr>
          <w:p w14:paraId="52D9D2AE" w14:textId="77777777" w:rsidR="001C7C0E" w:rsidRPr="00A65A70" w:rsidRDefault="00080994" w:rsidP="00F733C8">
            <w:pPr>
              <w:keepNext/>
              <w:suppressAutoHyphens/>
              <w:rPr>
                <w:rFonts w:eastAsia="Times New Roman"/>
              </w:rPr>
            </w:pPr>
            <w:r w:rsidRPr="00A65A70">
              <w:t>n=89</w:t>
            </w:r>
          </w:p>
        </w:tc>
      </w:tr>
      <w:tr w:rsidR="00E37FC5" w:rsidRPr="00A65A70" w14:paraId="7CC3E4FF" w14:textId="77777777" w:rsidTr="00771863">
        <w:trPr>
          <w:cantSplit/>
        </w:trPr>
        <w:tc>
          <w:tcPr>
            <w:tcW w:w="4917" w:type="dxa"/>
            <w:tcBorders>
              <w:top w:val="single" w:sz="4" w:space="0" w:color="000000"/>
              <w:left w:val="single" w:sz="4" w:space="0" w:color="000000"/>
              <w:bottom w:val="single" w:sz="4" w:space="0" w:color="000000"/>
              <w:right w:val="single" w:sz="4" w:space="0" w:color="000000"/>
            </w:tcBorders>
          </w:tcPr>
          <w:p w14:paraId="4A8D7E1A" w14:textId="77777777" w:rsidR="001C7C0E" w:rsidRPr="00A65A70" w:rsidRDefault="00080994" w:rsidP="00F733C8">
            <w:pPr>
              <w:keepNext/>
              <w:suppressAutoHyphens/>
              <w:rPr>
                <w:rFonts w:eastAsia="Times New Roman"/>
              </w:rPr>
            </w:pPr>
            <w:r w:rsidRPr="00A65A70">
              <w:t>Средна стойност на най-малките квадрати</w:t>
            </w:r>
          </w:p>
        </w:tc>
        <w:tc>
          <w:tcPr>
            <w:tcW w:w="2107" w:type="dxa"/>
            <w:tcBorders>
              <w:top w:val="single" w:sz="4" w:space="0" w:color="000000"/>
              <w:left w:val="single" w:sz="4" w:space="0" w:color="000000"/>
              <w:bottom w:val="single" w:sz="4" w:space="0" w:color="000000"/>
              <w:right w:val="single" w:sz="4" w:space="0" w:color="000000"/>
            </w:tcBorders>
          </w:tcPr>
          <w:p w14:paraId="312B81FD" w14:textId="77777777" w:rsidR="001C7C0E" w:rsidRPr="00A65A70" w:rsidRDefault="00080994" w:rsidP="00F733C8">
            <w:pPr>
              <w:keepNext/>
              <w:suppressAutoHyphens/>
              <w:rPr>
                <w:rFonts w:eastAsia="Times New Roman"/>
              </w:rPr>
            </w:pPr>
            <w:r w:rsidRPr="00A65A70">
              <w:t>-0,48*</w:t>
            </w:r>
          </w:p>
        </w:tc>
        <w:tc>
          <w:tcPr>
            <w:tcW w:w="2111" w:type="dxa"/>
            <w:tcBorders>
              <w:top w:val="single" w:sz="4" w:space="0" w:color="000000"/>
              <w:left w:val="single" w:sz="4" w:space="0" w:color="000000"/>
              <w:bottom w:val="single" w:sz="4" w:space="0" w:color="000000"/>
              <w:right w:val="single" w:sz="4" w:space="0" w:color="000000"/>
            </w:tcBorders>
          </w:tcPr>
          <w:p w14:paraId="6D2698E1" w14:textId="77777777" w:rsidR="001C7C0E" w:rsidRPr="00A65A70" w:rsidRDefault="00080994" w:rsidP="00F733C8">
            <w:pPr>
              <w:keepNext/>
              <w:suppressAutoHyphens/>
              <w:rPr>
                <w:rFonts w:eastAsia="Times New Roman"/>
              </w:rPr>
            </w:pPr>
            <w:r w:rsidRPr="00A65A70">
              <w:t>-0,80</w:t>
            </w:r>
          </w:p>
        </w:tc>
      </w:tr>
      <w:tr w:rsidR="00E37FC5" w:rsidRPr="00A65A70" w14:paraId="0A4D26AE" w14:textId="77777777" w:rsidTr="00771863">
        <w:trPr>
          <w:cantSplit/>
        </w:trPr>
        <w:tc>
          <w:tcPr>
            <w:tcW w:w="9135" w:type="dxa"/>
            <w:gridSpan w:val="3"/>
            <w:tcBorders>
              <w:top w:val="single" w:sz="4" w:space="0" w:color="000000"/>
              <w:left w:val="single" w:sz="4" w:space="0" w:color="000000"/>
              <w:bottom w:val="single" w:sz="4" w:space="0" w:color="000000"/>
              <w:right w:val="single" w:sz="4" w:space="0" w:color="000000"/>
            </w:tcBorders>
          </w:tcPr>
          <w:p w14:paraId="0235152F" w14:textId="77777777" w:rsidR="001C7C0E" w:rsidRPr="005171A0" w:rsidRDefault="00080994" w:rsidP="00F733C8">
            <w:pPr>
              <w:keepNext/>
              <w:suppressAutoHyphens/>
              <w:ind w:left="567" w:hanging="567"/>
            </w:pPr>
            <w:r w:rsidRPr="005171A0">
              <w:t>#</w:t>
            </w:r>
            <w:r w:rsidRPr="005171A0">
              <w:tab/>
              <w:t>Един пациент, рандомизиран да получава интерферон бета-1a чрез интрамускулна инжекция, не е бил в състояние да погълне двойномаскиращото лекарство и е преустановил участие в проучването. Пациентът е изключен от цялостния анализ и от цялата анализирана популация и популацията за анализ на безопасността.</w:t>
            </w:r>
          </w:p>
          <w:p w14:paraId="497A5A01" w14:textId="1DDE920C" w:rsidR="001C7C0E" w:rsidRPr="005171A0" w:rsidRDefault="00080994" w:rsidP="00F733C8">
            <w:pPr>
              <w:keepNext/>
              <w:suppressAutoHyphens/>
              <w:ind w:left="567" w:hanging="567"/>
            </w:pPr>
            <w:r w:rsidRPr="005171A0">
              <w:t>*</w:t>
            </w:r>
            <w:r w:rsidRPr="005171A0">
              <w:tab/>
              <w:t>p&lt;0,05</w:t>
            </w:r>
            <w:r w:rsidR="00843742" w:rsidRPr="005171A0">
              <w:t xml:space="preserve">, </w:t>
            </w:r>
            <w:r w:rsidRPr="005171A0">
              <w:t>** p&lt;0,001, в сравнение с интерферон бета-1a.</w:t>
            </w:r>
          </w:p>
          <w:p w14:paraId="131EBBFF" w14:textId="77777777" w:rsidR="001C7C0E" w:rsidRPr="00A65A70" w:rsidRDefault="00080994" w:rsidP="00F733C8">
            <w:pPr>
              <w:keepNext/>
              <w:suppressAutoHyphens/>
            </w:pPr>
            <w:r w:rsidRPr="00A65A70">
              <w:t>Всички анализи на клиничните крайни точки са извършени на цялата анализирана популация.</w:t>
            </w:r>
          </w:p>
          <w:p w14:paraId="75DBBF77" w14:textId="77777777" w:rsidR="00194555" w:rsidRPr="00A65A70" w:rsidRDefault="00194555" w:rsidP="00F733C8">
            <w:pPr>
              <w:keepNext/>
              <w:suppressAutoHyphens/>
              <w:ind w:left="102"/>
              <w:rPr>
                <w:rFonts w:eastAsia="Times New Roman"/>
              </w:rPr>
            </w:pPr>
          </w:p>
        </w:tc>
      </w:tr>
    </w:tbl>
    <w:p w14:paraId="7E24D863" w14:textId="77777777" w:rsidR="009E245E" w:rsidRPr="00A65A70" w:rsidRDefault="009E245E" w:rsidP="002939FC"/>
    <w:p w14:paraId="1DC686AF" w14:textId="77777777" w:rsidR="001C7C0E" w:rsidRPr="00A65A70" w:rsidRDefault="00080994" w:rsidP="002939FC">
      <w:pPr>
        <w:tabs>
          <w:tab w:val="left" w:pos="567"/>
        </w:tabs>
        <w:rPr>
          <w:rFonts w:eastAsia="Times New Roman"/>
        </w:rPr>
      </w:pPr>
      <w:r w:rsidRPr="00A65A70">
        <w:rPr>
          <w:b/>
        </w:rPr>
        <w:t>5.2</w:t>
      </w:r>
      <w:r w:rsidRPr="00A65A70">
        <w:rPr>
          <w:b/>
        </w:rPr>
        <w:tab/>
        <w:t>Фармакокинетични свойства</w:t>
      </w:r>
    </w:p>
    <w:p w14:paraId="6429A17E" w14:textId="77777777" w:rsidR="001C7C0E" w:rsidRPr="00A65A70" w:rsidRDefault="001C7C0E" w:rsidP="002939FC"/>
    <w:p w14:paraId="2C254846" w14:textId="3D5B5EDF" w:rsidR="001C7C0E" w:rsidRPr="00A65A70" w:rsidRDefault="00080994" w:rsidP="002939FC">
      <w:pPr>
        <w:rPr>
          <w:rFonts w:eastAsia="Times New Roman"/>
        </w:rPr>
      </w:pPr>
      <w:r w:rsidRPr="00A65A70">
        <w:t>Фармакокинетичните данни са получени от здрави възрастни доброволци, бъбречно трансплантирани възрастни пациенти и възрастни пациенти с множествена склероза.</w:t>
      </w:r>
    </w:p>
    <w:p w14:paraId="75536E25" w14:textId="77777777" w:rsidR="00982615" w:rsidRPr="00A65A70" w:rsidRDefault="00982615" w:rsidP="002939FC">
      <w:pPr>
        <w:rPr>
          <w:rFonts w:eastAsia="Times New Roman"/>
        </w:rPr>
      </w:pPr>
    </w:p>
    <w:p w14:paraId="2D5275AE" w14:textId="4ECE2FD2" w:rsidR="00C96D23" w:rsidRPr="005171A0" w:rsidRDefault="00080994" w:rsidP="005171A0">
      <w:r w:rsidRPr="005171A0">
        <w:t>Фармакологично активният метаболит, отговорен за ефикасността</w:t>
      </w:r>
      <w:r w:rsidR="00843742" w:rsidRPr="005171A0">
        <w:t>,</w:t>
      </w:r>
      <w:r w:rsidRPr="005171A0">
        <w:t xml:space="preserve"> е финголимод фосфат.</w:t>
      </w:r>
    </w:p>
    <w:p w14:paraId="4F795C4B" w14:textId="77777777" w:rsidR="00C96D23" w:rsidRPr="00A65A70" w:rsidRDefault="00C96D23" w:rsidP="002939FC">
      <w:pPr>
        <w:rPr>
          <w:rFonts w:eastAsia="Times New Roman"/>
        </w:rPr>
      </w:pPr>
    </w:p>
    <w:p w14:paraId="7DD6790B" w14:textId="77777777" w:rsidR="001C7C0E" w:rsidRPr="00A65A70" w:rsidRDefault="00080994" w:rsidP="002939FC">
      <w:pPr>
        <w:keepNext/>
        <w:keepLines/>
        <w:rPr>
          <w:rFonts w:eastAsia="Times New Roman"/>
        </w:rPr>
      </w:pPr>
      <w:r w:rsidRPr="00A65A70">
        <w:rPr>
          <w:u w:val="single" w:color="000000"/>
        </w:rPr>
        <w:t>Абсорбция</w:t>
      </w:r>
    </w:p>
    <w:p w14:paraId="05A5BAD2" w14:textId="77777777" w:rsidR="00981C96" w:rsidRPr="00A65A70" w:rsidRDefault="00981C96" w:rsidP="002939FC">
      <w:pPr>
        <w:keepNext/>
        <w:keepLines/>
        <w:rPr>
          <w:rFonts w:eastAsia="Times New Roman"/>
          <w:position w:val="2"/>
        </w:rPr>
      </w:pPr>
    </w:p>
    <w:p w14:paraId="049749CD" w14:textId="1234877C" w:rsidR="002E70FA" w:rsidRPr="005171A0" w:rsidRDefault="00080994" w:rsidP="005171A0">
      <w:r w:rsidRPr="005171A0">
        <w:t>Финголимод се абсорбира бавно (tmax е 12-16</w:t>
      </w:r>
      <w:r w:rsidR="007C7590" w:rsidRPr="005171A0">
        <w:t> </w:t>
      </w:r>
      <w:r w:rsidRPr="005171A0">
        <w:t>часа) и в голяма степен (≥85%). Привидната абсолютна перорална бионаличност е 93% (95% доверителен интервал: 79-111%). Стационарно състояние на концентрацията в кръвта се постига в рамките на 1 до 2</w:t>
      </w:r>
      <w:r w:rsidR="007C7590" w:rsidRPr="005171A0">
        <w:t> </w:t>
      </w:r>
      <w:r w:rsidRPr="005171A0">
        <w:t>месеца при прилагане веднъж дневно и нивата при стационарно състояние са приблизително 10</w:t>
      </w:r>
      <w:r w:rsidR="008E5257" w:rsidRPr="005171A0">
        <w:t> </w:t>
      </w:r>
      <w:r w:rsidRPr="005171A0">
        <w:t>пъти по-високи от началната доза.</w:t>
      </w:r>
    </w:p>
    <w:p w14:paraId="3AF6FFDC" w14:textId="77777777" w:rsidR="002E70FA" w:rsidRPr="00A65A70" w:rsidRDefault="002E70FA" w:rsidP="002939FC">
      <w:pPr>
        <w:rPr>
          <w:rFonts w:eastAsia="Times New Roman"/>
        </w:rPr>
      </w:pPr>
    </w:p>
    <w:p w14:paraId="30C27237" w14:textId="1E7205A0" w:rsidR="001C7C0E" w:rsidRPr="00A65A70" w:rsidRDefault="00080994" w:rsidP="002939FC">
      <w:pPr>
        <w:rPr>
          <w:rFonts w:eastAsia="Times New Roman"/>
        </w:rPr>
      </w:pPr>
      <w:r w:rsidRPr="00A65A70">
        <w:t>Приемът на храна не повлиява C</w:t>
      </w:r>
      <w:r w:rsidRPr="001D6EAB">
        <w:rPr>
          <w:vertAlign w:val="subscript"/>
        </w:rPr>
        <w:t>max</w:t>
      </w:r>
      <w:r w:rsidRPr="00A65A70">
        <w:t xml:space="preserve"> или експозицията (AUC) на финголимод. При финголимод фосфат C</w:t>
      </w:r>
      <w:r w:rsidRPr="001D6EAB">
        <w:rPr>
          <w:vertAlign w:val="subscript"/>
        </w:rPr>
        <w:t>max</w:t>
      </w:r>
      <w:r w:rsidRPr="00A65A70">
        <w:t xml:space="preserve"> се понижава слабо с 34%, докато AUC остава непроменена. Поради тази причина Fingolimod Mylan може да се приема без някаква зависимост от храната (вж. точка 4.2).</w:t>
      </w:r>
    </w:p>
    <w:p w14:paraId="2EA472E9" w14:textId="77777777" w:rsidR="001C7C0E" w:rsidRPr="00A65A70" w:rsidRDefault="001C7C0E" w:rsidP="002939FC"/>
    <w:p w14:paraId="75D920B2" w14:textId="77777777" w:rsidR="001C7C0E" w:rsidRPr="00A65A70" w:rsidRDefault="00080994" w:rsidP="002939FC">
      <w:pPr>
        <w:ind w:left="1"/>
        <w:rPr>
          <w:rFonts w:eastAsia="Times New Roman"/>
        </w:rPr>
      </w:pPr>
      <w:r w:rsidRPr="00A65A70">
        <w:rPr>
          <w:u w:val="single" w:color="000000"/>
        </w:rPr>
        <w:t>Разпределение</w:t>
      </w:r>
    </w:p>
    <w:p w14:paraId="169BCA4D" w14:textId="77777777" w:rsidR="00981C96" w:rsidRPr="00A65A70" w:rsidRDefault="00981C96" w:rsidP="002939FC">
      <w:pPr>
        <w:ind w:left="1"/>
        <w:rPr>
          <w:rFonts w:eastAsia="Times New Roman"/>
        </w:rPr>
      </w:pPr>
    </w:p>
    <w:p w14:paraId="0C937C81" w14:textId="618AC7A5" w:rsidR="001C7C0E" w:rsidRPr="00A65A70" w:rsidRDefault="00080994" w:rsidP="002939FC">
      <w:pPr>
        <w:ind w:left="1"/>
        <w:rPr>
          <w:rFonts w:eastAsia="Times New Roman"/>
        </w:rPr>
      </w:pPr>
      <w:r w:rsidRPr="00A65A70">
        <w:t>Финголимод се разпределя във висока степен в червените кръвни клетки, които съставляват 86% от клетъчната фракция на кръвта. Финголимод фосфат се усвоява в по-малка степен от кръвните клетки &lt;17%. Финголимод и финголимод фосфат се свързват във висока степен с белтъците (&gt;99%).</w:t>
      </w:r>
    </w:p>
    <w:p w14:paraId="111C1E75" w14:textId="77777777" w:rsidR="001C7C0E" w:rsidRPr="00A65A70" w:rsidRDefault="001C7C0E" w:rsidP="002939FC"/>
    <w:p w14:paraId="7EC92DD1" w14:textId="67DD2714" w:rsidR="001C7C0E" w:rsidRPr="00A65A70" w:rsidRDefault="00080994" w:rsidP="002939FC">
      <w:pPr>
        <w:ind w:left="1"/>
        <w:rPr>
          <w:rFonts w:eastAsia="Times New Roman"/>
        </w:rPr>
      </w:pPr>
      <w:r w:rsidRPr="00A65A70">
        <w:t>Финголимод се разпространява във висока степен в тъканите с обем на разпределение около 1 200 ± 260 литра. Проучване при четирима здрави доброволци, при които е приложена единична интравенозна доза радиоизотопно маркиран аналог на финголимод, показва, че финголимод преминава в мозъка. В проучване при 13</w:t>
      </w:r>
      <w:r w:rsidR="007C7590" w:rsidRPr="00A65A70">
        <w:t> </w:t>
      </w:r>
      <w:r w:rsidRPr="00A65A70">
        <w:t>пациенти мъже с множествена склероза, приемащи финголимод 0,5</w:t>
      </w:r>
      <w:r w:rsidR="007C7590" w:rsidRPr="00A65A70">
        <w:t> </w:t>
      </w:r>
      <w:r w:rsidRPr="00A65A70">
        <w:t>mg/ден, средното количество на финголимод (и финголимод фосфат) в семенната течност, в стационарно състояние, е приблизително 10 000 пъти по-ниско, отколкото в перорално приложената доза (0,5 mg).</w:t>
      </w:r>
    </w:p>
    <w:p w14:paraId="06EF976D" w14:textId="77777777" w:rsidR="001C7C0E" w:rsidRPr="00A65A70" w:rsidRDefault="001C7C0E" w:rsidP="002939FC"/>
    <w:p w14:paraId="3090E4AD" w14:textId="77777777" w:rsidR="001C7C0E" w:rsidRPr="00A65A70" w:rsidRDefault="00080994" w:rsidP="002939FC">
      <w:pPr>
        <w:ind w:left="1"/>
        <w:rPr>
          <w:rFonts w:eastAsia="Times New Roman"/>
        </w:rPr>
      </w:pPr>
      <w:r w:rsidRPr="00A65A70">
        <w:rPr>
          <w:u w:val="single" w:color="000000"/>
        </w:rPr>
        <w:t>Биотрансформация</w:t>
      </w:r>
    </w:p>
    <w:p w14:paraId="0A0E46AE" w14:textId="77777777" w:rsidR="00981C96" w:rsidRPr="00A65A70" w:rsidRDefault="00981C96" w:rsidP="002939FC">
      <w:pPr>
        <w:ind w:left="1"/>
        <w:rPr>
          <w:rFonts w:eastAsia="Times New Roman"/>
        </w:rPr>
      </w:pPr>
    </w:p>
    <w:p w14:paraId="6B59F5EA" w14:textId="71ACB7A6" w:rsidR="001C7C0E" w:rsidRPr="00A65A70" w:rsidRDefault="00080994" w:rsidP="002939FC">
      <w:pPr>
        <w:ind w:left="1"/>
        <w:rPr>
          <w:rFonts w:eastAsia="Times New Roman"/>
        </w:rPr>
      </w:pPr>
      <w:r w:rsidRPr="00A65A70">
        <w:t>При хората финголимод се трансформира чрез обратимо стереоселективно фосфорилиране до фармакологично активния (S)-енантиомер на финголимод фосфат. Финголимод се елиминира чрез оксидативна биотрансформация, катализирана предимно чрез CYP4F2, а вероятно и чрез други изоензими, и частично разпадане на мастни киселини до неактивни метаболити. Наблюдава се също така образуване на фармакологично неактивен неполярен церамидов аналог на финголимод. Основните ензими, участващи в метаболизирането на финголимод са частично определени и могат да бъдат CYP4F2 или CYP3A4.</w:t>
      </w:r>
    </w:p>
    <w:p w14:paraId="753C0997" w14:textId="77777777" w:rsidR="001C7C0E" w:rsidRPr="00A65A70" w:rsidRDefault="001C7C0E" w:rsidP="002939FC"/>
    <w:p w14:paraId="1B48E22A" w14:textId="2FC48879" w:rsidR="001C7C0E" w:rsidRPr="00A65A70" w:rsidRDefault="00080994" w:rsidP="002939FC">
      <w:pPr>
        <w:ind w:left="1"/>
        <w:rPr>
          <w:rFonts w:eastAsia="Times New Roman"/>
        </w:rPr>
      </w:pPr>
      <w:r w:rsidRPr="00A65A70">
        <w:t>След еднократно перорално прилагане на [</w:t>
      </w:r>
      <w:r w:rsidRPr="001D6EAB">
        <w:rPr>
          <w:vertAlign w:val="superscript"/>
        </w:rPr>
        <w:t>14</w:t>
      </w:r>
      <w:r w:rsidRPr="00A65A70">
        <w:t>C] финголимод, болшинството от компонентите на финголимод в кръвта, определени чрез тяхното допринасяне за AUC до 34 дни след прилагане на дозата, са самият финголимод (23%), финголимод фосфат (10%), и неактивни метаболити (M3 карбоксилиран киселинен метаболит (8%), M29 церамиден метаболит (9%) и M30 церамиден метаболит (7%)).</w:t>
      </w:r>
    </w:p>
    <w:p w14:paraId="561925EB" w14:textId="77777777" w:rsidR="001C7C0E" w:rsidRPr="00A65A70" w:rsidRDefault="001C7C0E" w:rsidP="002939FC"/>
    <w:p w14:paraId="1DD09F36" w14:textId="77777777" w:rsidR="001C7C0E" w:rsidRPr="00A65A70" w:rsidRDefault="00080994" w:rsidP="002939FC">
      <w:pPr>
        <w:ind w:left="1"/>
        <w:rPr>
          <w:rFonts w:eastAsia="Times New Roman"/>
        </w:rPr>
      </w:pPr>
      <w:r w:rsidRPr="00A65A70">
        <w:rPr>
          <w:u w:val="single" w:color="000000"/>
        </w:rPr>
        <w:t>Елиминиране</w:t>
      </w:r>
    </w:p>
    <w:p w14:paraId="64334235" w14:textId="77777777" w:rsidR="00981C96" w:rsidRPr="00A65A70" w:rsidRDefault="00981C96" w:rsidP="002939FC">
      <w:pPr>
        <w:ind w:left="1"/>
        <w:rPr>
          <w:rFonts w:eastAsia="Times New Roman"/>
          <w:position w:val="2"/>
        </w:rPr>
      </w:pPr>
    </w:p>
    <w:p w14:paraId="1768BAF6" w14:textId="043E55D0" w:rsidR="001C7C0E" w:rsidRPr="005171A0" w:rsidRDefault="00080994" w:rsidP="005171A0">
      <w:r w:rsidRPr="005171A0">
        <w:t xml:space="preserve">Клирънсът на финголимод от кръвта е 6,3 ± 2,3 l/h и средният привиден терминален полуживот </w:t>
      </w:r>
      <w:r w:rsidR="00E85D3D">
        <w:t xml:space="preserve">на елиминиране </w:t>
      </w:r>
      <w:r w:rsidRPr="005171A0">
        <w:t>(t</w:t>
      </w:r>
      <w:r w:rsidRPr="005171A0">
        <w:rPr>
          <w:vertAlign w:val="subscript"/>
        </w:rPr>
        <w:t>1/2</w:t>
      </w:r>
      <w:r w:rsidRPr="005171A0">
        <w:t>) е 6-9</w:t>
      </w:r>
      <w:r w:rsidR="007C7590" w:rsidRPr="005171A0">
        <w:t> </w:t>
      </w:r>
      <w:r w:rsidRPr="005171A0">
        <w:t>дни. Нивата на финголимод и финголимод фосфат в кръвта се понижават успоредно в терминалната фаза, което води до подобен полуживот и за дв</w:t>
      </w:r>
      <w:r w:rsidR="00280F89" w:rsidRPr="005171A0">
        <w:t>ете вещества</w:t>
      </w:r>
      <w:r w:rsidRPr="005171A0">
        <w:t>.</w:t>
      </w:r>
    </w:p>
    <w:p w14:paraId="27D93521" w14:textId="77777777" w:rsidR="001C7C0E" w:rsidRPr="00A65A70" w:rsidRDefault="001C7C0E" w:rsidP="002939FC"/>
    <w:p w14:paraId="52D7EA96" w14:textId="666EB968" w:rsidR="001C7C0E" w:rsidRPr="005171A0" w:rsidRDefault="00080994" w:rsidP="005171A0">
      <w:r w:rsidRPr="005171A0">
        <w:t>При перорално приложение около 81% от дозата се екскретира бавно в урината като неактивни метаболити. Финголимод и финголимод фосфат не се екскретира</w:t>
      </w:r>
      <w:r w:rsidR="00EA6D81" w:rsidRPr="005171A0">
        <w:t>т</w:t>
      </w:r>
      <w:r w:rsidRPr="005171A0">
        <w:t xml:space="preserve"> непроменени в урината, но са основни компоненти във фецеса, където всеки един от тях се открива в количества по-малки от 2,5% от приложената доза. Откриваемостта на приложената доза след 34</w:t>
      </w:r>
      <w:r w:rsidR="007C7590" w:rsidRPr="005171A0">
        <w:t> </w:t>
      </w:r>
      <w:r w:rsidRPr="005171A0">
        <w:t>дни е 89%.</w:t>
      </w:r>
    </w:p>
    <w:p w14:paraId="404F4DCA" w14:textId="77777777" w:rsidR="001C7C0E" w:rsidRPr="00A65A70" w:rsidRDefault="001C7C0E" w:rsidP="002939FC"/>
    <w:p w14:paraId="3D681B4B" w14:textId="77777777" w:rsidR="001C7C0E" w:rsidRPr="00A65A70" w:rsidRDefault="00080994" w:rsidP="002939FC">
      <w:pPr>
        <w:keepNext/>
        <w:keepLines/>
        <w:rPr>
          <w:rFonts w:eastAsia="Times New Roman"/>
        </w:rPr>
      </w:pPr>
      <w:r w:rsidRPr="00A65A70">
        <w:rPr>
          <w:u w:val="single" w:color="000000"/>
        </w:rPr>
        <w:t>Линейност</w:t>
      </w:r>
    </w:p>
    <w:p w14:paraId="4EC0C174" w14:textId="77777777" w:rsidR="00981C96" w:rsidRPr="00A65A70" w:rsidRDefault="00981C96" w:rsidP="002939FC">
      <w:pPr>
        <w:keepNext/>
        <w:keepLines/>
        <w:rPr>
          <w:rFonts w:eastAsia="Times New Roman"/>
        </w:rPr>
      </w:pPr>
    </w:p>
    <w:p w14:paraId="3F3F9C25" w14:textId="40CBACC0" w:rsidR="001C7C0E" w:rsidRPr="005171A0" w:rsidRDefault="00080994" w:rsidP="005171A0">
      <w:r w:rsidRPr="005171A0">
        <w:t>Концентрациите на финголимод и финголимод фосфат нарастват видимо дозозависимо при многократно прилагане веднъж дневно на доза 0,5 mg или 1,25 mg.</w:t>
      </w:r>
    </w:p>
    <w:p w14:paraId="06561508" w14:textId="77777777" w:rsidR="001C7C0E" w:rsidRPr="00A65A70" w:rsidRDefault="001C7C0E" w:rsidP="002939FC"/>
    <w:p w14:paraId="2F71825D" w14:textId="77777777" w:rsidR="001C7C0E" w:rsidRPr="00A65A70" w:rsidRDefault="00080994" w:rsidP="002939FC">
      <w:pPr>
        <w:ind w:left="1"/>
        <w:rPr>
          <w:rFonts w:eastAsia="Times New Roman"/>
        </w:rPr>
      </w:pPr>
      <w:r w:rsidRPr="00A65A70">
        <w:rPr>
          <w:u w:val="single" w:color="000000"/>
        </w:rPr>
        <w:t>Особености при специфични групи пациенти</w:t>
      </w:r>
    </w:p>
    <w:p w14:paraId="13FB2FE9" w14:textId="77777777" w:rsidR="00981C96" w:rsidRPr="00A65A70" w:rsidRDefault="00981C96" w:rsidP="002939FC">
      <w:pPr>
        <w:ind w:left="1"/>
        <w:rPr>
          <w:rFonts w:eastAsia="Times New Roman"/>
          <w:spacing w:val="2"/>
        </w:rPr>
      </w:pPr>
    </w:p>
    <w:p w14:paraId="3E7986F6" w14:textId="77777777" w:rsidR="00E47442" w:rsidRPr="00A65A70" w:rsidRDefault="00080994" w:rsidP="002939FC">
      <w:pPr>
        <w:ind w:left="1"/>
        <w:rPr>
          <w:rFonts w:eastAsia="Times New Roman"/>
          <w:i/>
          <w:spacing w:val="2"/>
          <w:u w:val="single"/>
        </w:rPr>
      </w:pPr>
      <w:r w:rsidRPr="00A65A70">
        <w:rPr>
          <w:i/>
          <w:u w:val="single"/>
        </w:rPr>
        <w:t>Пол, етническа принадлежност и бъбречно увреждане</w:t>
      </w:r>
    </w:p>
    <w:p w14:paraId="769B7C24" w14:textId="38B9A1EB" w:rsidR="001C7C0E" w:rsidRPr="005171A0" w:rsidRDefault="00080994" w:rsidP="005171A0">
      <w:r w:rsidRPr="005171A0">
        <w:t>Фармакокинетиката на финголимод и финголимод фосфат не се различава при мъже и при жени, при пациенти с различна етническа принадлежност или при пациенти с лек</w:t>
      </w:r>
      <w:r w:rsidR="00280F89" w:rsidRPr="005171A0">
        <w:t>а</w:t>
      </w:r>
      <w:r w:rsidRPr="005171A0">
        <w:t xml:space="preserve"> до тежк</w:t>
      </w:r>
      <w:r w:rsidR="00280F89" w:rsidRPr="005171A0">
        <w:t>а</w:t>
      </w:r>
      <w:r w:rsidRPr="005171A0">
        <w:t xml:space="preserve"> </w:t>
      </w:r>
      <w:r w:rsidR="00280F89" w:rsidRPr="005171A0">
        <w:t xml:space="preserve">степен на </w:t>
      </w:r>
      <w:r w:rsidRPr="005171A0">
        <w:t>бъбречно увреждане.</w:t>
      </w:r>
    </w:p>
    <w:p w14:paraId="45F672EE" w14:textId="77777777" w:rsidR="001C7C0E" w:rsidRPr="00A65A70" w:rsidRDefault="001C7C0E" w:rsidP="002939FC"/>
    <w:p w14:paraId="7389D51A" w14:textId="77777777" w:rsidR="00E47442" w:rsidRPr="00A65A70" w:rsidRDefault="00080994" w:rsidP="002939FC">
      <w:pPr>
        <w:ind w:left="1"/>
        <w:rPr>
          <w:rFonts w:eastAsia="Times New Roman"/>
          <w:i/>
          <w:spacing w:val="2"/>
          <w:u w:val="single"/>
        </w:rPr>
      </w:pPr>
      <w:r w:rsidRPr="00A65A70">
        <w:rPr>
          <w:i/>
          <w:u w:val="single"/>
        </w:rPr>
        <w:t>Чернодробно увреждане</w:t>
      </w:r>
    </w:p>
    <w:p w14:paraId="1AA3E60F" w14:textId="12DAD500" w:rsidR="001C7C0E" w:rsidRPr="005171A0" w:rsidRDefault="00080994" w:rsidP="005171A0">
      <w:r w:rsidRPr="005171A0">
        <w:t>При индивиди с лек</w:t>
      </w:r>
      <w:r w:rsidR="00280F89" w:rsidRPr="005171A0">
        <w:t>а</w:t>
      </w:r>
      <w:r w:rsidRPr="005171A0">
        <w:t xml:space="preserve">, умерено </w:t>
      </w:r>
      <w:r w:rsidR="00280F89" w:rsidRPr="005171A0">
        <w:t xml:space="preserve">тежка </w:t>
      </w:r>
      <w:r w:rsidRPr="005171A0">
        <w:t>или тежк</w:t>
      </w:r>
      <w:r w:rsidR="00280F89" w:rsidRPr="005171A0">
        <w:t>а</w:t>
      </w:r>
      <w:r w:rsidRPr="005171A0">
        <w:t xml:space="preserve"> </w:t>
      </w:r>
      <w:r w:rsidR="00280F89" w:rsidRPr="005171A0">
        <w:t xml:space="preserve">степен на </w:t>
      </w:r>
      <w:r w:rsidRPr="005171A0">
        <w:t>чернодробно увреждане (клас А, В и С по Child-Pugh) не се наблюдава промяна в C</w:t>
      </w:r>
      <w:r w:rsidRPr="005171A0">
        <w:rPr>
          <w:vertAlign w:val="subscript"/>
        </w:rPr>
        <w:t>max</w:t>
      </w:r>
      <w:r w:rsidRPr="005171A0">
        <w:t xml:space="preserve"> на финголимод, но AUC на финголимод се повишава съответно с 12%, 44% и 103%. При пациенти с тежк</w:t>
      </w:r>
      <w:r w:rsidR="00280F89" w:rsidRPr="005171A0">
        <w:t>а</w:t>
      </w:r>
      <w:r w:rsidRPr="005171A0">
        <w:t xml:space="preserve"> </w:t>
      </w:r>
      <w:r w:rsidR="00280F89" w:rsidRPr="005171A0">
        <w:t xml:space="preserve">степен на </w:t>
      </w:r>
      <w:r w:rsidRPr="005171A0">
        <w:t>чернодробно увреждане (клас С по Child-Pugh), C</w:t>
      </w:r>
      <w:r w:rsidRPr="005171A0">
        <w:rPr>
          <w:vertAlign w:val="subscript"/>
        </w:rPr>
        <w:t>max</w:t>
      </w:r>
      <w:r w:rsidRPr="005171A0">
        <w:t xml:space="preserve"> на финголимод фосфат намалява с 22%, докато AUC не се променя значително. Фармакокинетиката на финголимод фосфат не е оценяван</w:t>
      </w:r>
      <w:r w:rsidR="00280F89" w:rsidRPr="005171A0">
        <w:t>а</w:t>
      </w:r>
      <w:r w:rsidRPr="005171A0">
        <w:t xml:space="preserve"> при пациенти с лек</w:t>
      </w:r>
      <w:r w:rsidR="00280F89" w:rsidRPr="005171A0">
        <w:t>а</w:t>
      </w:r>
      <w:r w:rsidRPr="005171A0">
        <w:t xml:space="preserve"> или умерено </w:t>
      </w:r>
      <w:r w:rsidR="00280F89" w:rsidRPr="005171A0">
        <w:t xml:space="preserve">тежка степен на </w:t>
      </w:r>
      <w:r w:rsidRPr="005171A0">
        <w:t>чернодробно увреждане. Видимият полуживот на елиминиране не се променя при индивиди с лек</w:t>
      </w:r>
      <w:r w:rsidR="00280F89" w:rsidRPr="005171A0">
        <w:t>а</w:t>
      </w:r>
      <w:r w:rsidRPr="005171A0">
        <w:t xml:space="preserve"> </w:t>
      </w:r>
      <w:r w:rsidR="00280F89" w:rsidRPr="005171A0">
        <w:t xml:space="preserve">степен на </w:t>
      </w:r>
      <w:r w:rsidRPr="005171A0">
        <w:t xml:space="preserve">чернодробно увреждане, но се удължава с около 50% при пациенти с умерено </w:t>
      </w:r>
      <w:r w:rsidR="00280F89" w:rsidRPr="005171A0">
        <w:t xml:space="preserve">тежка </w:t>
      </w:r>
      <w:r w:rsidRPr="005171A0">
        <w:t>или тежк</w:t>
      </w:r>
      <w:r w:rsidR="00280F89" w:rsidRPr="005171A0">
        <w:t>а степен на</w:t>
      </w:r>
      <w:r w:rsidRPr="005171A0">
        <w:t xml:space="preserve"> чернодробно увреждане.</w:t>
      </w:r>
    </w:p>
    <w:p w14:paraId="1CBD9FDF" w14:textId="77777777" w:rsidR="001C7C0E" w:rsidRPr="00A65A70" w:rsidRDefault="001C7C0E" w:rsidP="002939FC"/>
    <w:p w14:paraId="31AB005C" w14:textId="4881E15F" w:rsidR="001C7C0E" w:rsidRPr="005171A0" w:rsidRDefault="00080994" w:rsidP="005171A0">
      <w:r w:rsidRPr="005171A0">
        <w:t>Финголимод не трябва да се прилага при пациенти с тежк</w:t>
      </w:r>
      <w:r w:rsidR="00280F89" w:rsidRPr="005171A0">
        <w:t>а</w:t>
      </w:r>
      <w:r w:rsidRPr="005171A0">
        <w:t xml:space="preserve"> </w:t>
      </w:r>
      <w:r w:rsidR="00280F89" w:rsidRPr="005171A0">
        <w:t xml:space="preserve">степен на </w:t>
      </w:r>
      <w:r w:rsidRPr="005171A0">
        <w:t>чернодробно увреждане (клас С по Child-Pugh) (вж. точка</w:t>
      </w:r>
      <w:r w:rsidR="007C7590" w:rsidRPr="005171A0">
        <w:t> </w:t>
      </w:r>
      <w:r w:rsidRPr="005171A0">
        <w:t xml:space="preserve">4.3). </w:t>
      </w:r>
      <w:r w:rsidR="00194555" w:rsidRPr="005171A0">
        <w:t xml:space="preserve">Лекарството </w:t>
      </w:r>
      <w:r w:rsidRPr="005171A0">
        <w:t xml:space="preserve">трябва да се </w:t>
      </w:r>
      <w:r w:rsidR="00280F89" w:rsidRPr="005171A0">
        <w:t>започва</w:t>
      </w:r>
      <w:r w:rsidRPr="005171A0">
        <w:t xml:space="preserve"> с повишено внимание при пациенти с лек</w:t>
      </w:r>
      <w:r w:rsidR="00280F89" w:rsidRPr="005171A0">
        <w:t>а</w:t>
      </w:r>
      <w:r w:rsidRPr="005171A0">
        <w:t xml:space="preserve"> и умерено </w:t>
      </w:r>
      <w:r w:rsidR="00280F89" w:rsidRPr="005171A0">
        <w:t xml:space="preserve">тежка степен на </w:t>
      </w:r>
      <w:r w:rsidRPr="005171A0">
        <w:t>чернодробно увреждане (вж. точка</w:t>
      </w:r>
      <w:r w:rsidR="007C7590" w:rsidRPr="005171A0">
        <w:t> </w:t>
      </w:r>
      <w:r w:rsidRPr="005171A0">
        <w:t>4.2).</w:t>
      </w:r>
    </w:p>
    <w:p w14:paraId="083994CE" w14:textId="77777777" w:rsidR="001C7C0E" w:rsidRPr="00A65A70" w:rsidRDefault="001C7C0E" w:rsidP="002939FC"/>
    <w:p w14:paraId="1FC0B009" w14:textId="77777777" w:rsidR="00E47442" w:rsidRPr="00A65A70" w:rsidRDefault="00080994" w:rsidP="001D6EAB">
      <w:pPr>
        <w:keepNext/>
        <w:ind w:left="1"/>
        <w:rPr>
          <w:rFonts w:eastAsia="Times New Roman"/>
          <w:i/>
          <w:spacing w:val="-1"/>
          <w:u w:val="single"/>
        </w:rPr>
      </w:pPr>
      <w:r w:rsidRPr="00A65A70">
        <w:rPr>
          <w:i/>
          <w:u w:val="single"/>
        </w:rPr>
        <w:lastRenderedPageBreak/>
        <w:t>Популация на пациентите в старческа възраст</w:t>
      </w:r>
    </w:p>
    <w:p w14:paraId="240E4BF9" w14:textId="43D3D155" w:rsidR="001C7C0E" w:rsidRPr="00A65A70" w:rsidRDefault="00080994" w:rsidP="002939FC">
      <w:pPr>
        <w:ind w:left="1"/>
        <w:rPr>
          <w:rFonts w:eastAsia="Times New Roman"/>
        </w:rPr>
      </w:pPr>
      <w:r w:rsidRPr="00A65A70">
        <w:t>Клиничният опит и информацията относно фармакокинетиката при пациенти на възраст над 65</w:t>
      </w:r>
      <w:r w:rsidR="007C7590" w:rsidRPr="00A65A70">
        <w:t> </w:t>
      </w:r>
      <w:r w:rsidRPr="00A65A70">
        <w:t>години са ограничени. Fingolimod Mylan трябва да се използва с повишено внимание при пациенти на възраст 65</w:t>
      </w:r>
      <w:r w:rsidR="007C7590" w:rsidRPr="00A65A70">
        <w:t> </w:t>
      </w:r>
      <w:r w:rsidRPr="00A65A70">
        <w:t>години и повече (вж. точка</w:t>
      </w:r>
      <w:r w:rsidR="007C7590" w:rsidRPr="00A65A70">
        <w:t> </w:t>
      </w:r>
      <w:r w:rsidRPr="00A65A70">
        <w:t>4.2).</w:t>
      </w:r>
    </w:p>
    <w:p w14:paraId="53855E95" w14:textId="77777777" w:rsidR="001C7C0E" w:rsidRPr="00A65A70" w:rsidRDefault="001C7C0E" w:rsidP="002939FC"/>
    <w:p w14:paraId="3E8A4CC6" w14:textId="77777777" w:rsidR="001C7C0E" w:rsidRPr="00A65A70" w:rsidRDefault="00080994" w:rsidP="002939FC">
      <w:pPr>
        <w:ind w:left="1"/>
        <w:rPr>
          <w:rFonts w:eastAsia="Times New Roman"/>
        </w:rPr>
      </w:pPr>
      <w:r w:rsidRPr="00A65A70">
        <w:rPr>
          <w:u w:val="single" w:color="000000"/>
        </w:rPr>
        <w:t>Педиатрична популация</w:t>
      </w:r>
    </w:p>
    <w:p w14:paraId="42A8224F" w14:textId="77777777" w:rsidR="00981C96" w:rsidRPr="00A65A70" w:rsidRDefault="00981C96" w:rsidP="002939FC">
      <w:pPr>
        <w:ind w:left="1"/>
        <w:rPr>
          <w:rFonts w:eastAsia="Times New Roman"/>
          <w:spacing w:val="-4"/>
        </w:rPr>
      </w:pPr>
    </w:p>
    <w:p w14:paraId="340EDD17" w14:textId="0C160B73" w:rsidR="001C7C0E" w:rsidRPr="00A65A70" w:rsidRDefault="00080994" w:rsidP="002939FC">
      <w:pPr>
        <w:ind w:left="1"/>
        <w:rPr>
          <w:rFonts w:eastAsia="Times New Roman"/>
        </w:rPr>
      </w:pPr>
      <w:r w:rsidRPr="00A65A70">
        <w:t>При педиатрични пациенти (на възраст 10 години и повече) концентрацията на финголимод фосфат се повишава по ясен дозозависим начин в интервала между 0,25 mg и 0,5 mg.</w:t>
      </w:r>
    </w:p>
    <w:p w14:paraId="39448BFB" w14:textId="77777777" w:rsidR="001C7C0E" w:rsidRPr="00A65A70" w:rsidRDefault="001C7C0E" w:rsidP="002939FC"/>
    <w:p w14:paraId="15BAE0BF" w14:textId="44C1E93C" w:rsidR="001C7C0E" w:rsidRPr="00A65A70" w:rsidRDefault="00080994" w:rsidP="002939FC">
      <w:pPr>
        <w:ind w:left="1"/>
        <w:rPr>
          <w:rFonts w:eastAsia="Times New Roman"/>
        </w:rPr>
      </w:pPr>
      <w:r w:rsidRPr="00A65A70">
        <w:t>Концентрацията на финголимод фосфат в стационарно състояние е приблизително 25% по ниска при педиатричните пациенти (на възраст 10 години и повече) при ежедневно приложение на 0,25 mg или 0,5 mg финголимод в сравнение с концентрацията при възрастни пациенти, лекувани с финголимод 0,5 mg веднъж дневно.</w:t>
      </w:r>
    </w:p>
    <w:p w14:paraId="3D4CBA95" w14:textId="77777777" w:rsidR="001C7C0E" w:rsidRPr="00A65A70" w:rsidRDefault="001C7C0E" w:rsidP="002939FC"/>
    <w:p w14:paraId="439EACA3" w14:textId="5E1D6DF3" w:rsidR="001C7C0E" w:rsidRPr="00A65A70" w:rsidRDefault="00080994" w:rsidP="002939FC">
      <w:pPr>
        <w:ind w:left="1"/>
        <w:rPr>
          <w:rFonts w:eastAsia="Times New Roman"/>
        </w:rPr>
      </w:pPr>
      <w:r w:rsidRPr="00A65A70">
        <w:t>Липсват данни при педиатрични пациенти на възраст под 10 години.</w:t>
      </w:r>
    </w:p>
    <w:p w14:paraId="3951C022" w14:textId="77777777" w:rsidR="001C7C0E" w:rsidRPr="00A65A70" w:rsidRDefault="001C7C0E" w:rsidP="002939FC"/>
    <w:p w14:paraId="1044A6CE" w14:textId="77777777" w:rsidR="001C7C0E" w:rsidRPr="00A65A70" w:rsidRDefault="00080994" w:rsidP="002939FC">
      <w:pPr>
        <w:tabs>
          <w:tab w:val="left" w:pos="567"/>
        </w:tabs>
        <w:ind w:left="1"/>
        <w:rPr>
          <w:rFonts w:eastAsia="Times New Roman"/>
        </w:rPr>
      </w:pPr>
      <w:r w:rsidRPr="00A65A70">
        <w:rPr>
          <w:b/>
        </w:rPr>
        <w:t>5.3</w:t>
      </w:r>
      <w:r w:rsidRPr="00A65A70">
        <w:rPr>
          <w:b/>
        </w:rPr>
        <w:tab/>
        <w:t>Предклинични данни за безопасност</w:t>
      </w:r>
    </w:p>
    <w:p w14:paraId="34BFE722" w14:textId="77777777" w:rsidR="001C7C0E" w:rsidRPr="00A65A70" w:rsidRDefault="001C7C0E" w:rsidP="002939FC"/>
    <w:p w14:paraId="4112C2F7" w14:textId="106AC0E7" w:rsidR="001C7C0E" w:rsidRPr="005171A0" w:rsidRDefault="00080994" w:rsidP="005171A0">
      <w:r w:rsidRPr="005171A0">
        <w:t xml:space="preserve">Предклиничният профил на безопасност на финголимод е оценяван при мишки, плъхове, кучета и маймуни. При прилагане </w:t>
      </w:r>
      <w:r w:rsidR="00280F89" w:rsidRPr="005171A0">
        <w:t>на</w:t>
      </w:r>
      <w:r w:rsidRPr="005171A0">
        <w:t xml:space="preserve"> дози 0,15 mg/kg и повече</w:t>
      </w:r>
      <w:r w:rsidR="00280F89" w:rsidRPr="005171A0">
        <w:t xml:space="preserve"> в едно 2-годишно проучване</w:t>
      </w:r>
      <w:r w:rsidRPr="005171A0">
        <w:t>, превишаващи приблизително 4</w:t>
      </w:r>
      <w:r w:rsidR="00FB0CD9" w:rsidRPr="005171A0">
        <w:t> </w:t>
      </w:r>
      <w:r w:rsidRPr="005171A0">
        <w:t xml:space="preserve">пъти </w:t>
      </w:r>
      <w:r w:rsidR="00FB0CD9" w:rsidRPr="005171A0">
        <w:t>над системната</w:t>
      </w:r>
      <w:r w:rsidRPr="005171A0">
        <w:t xml:space="preserve"> експозиция (AUC) при хора при дневна доза 0,5 mg</w:t>
      </w:r>
      <w:r w:rsidR="00EA6D81" w:rsidRPr="005171A0">
        <w:t>,</w:t>
      </w:r>
      <w:r w:rsidRPr="005171A0">
        <w:t xml:space="preserve"> основните прицелни органи са били лимфната система (лимфопения и лимфоидна атрофия), белите дробове (увеличаване на теглото им, гладкомускулна хипертрофия на бронхо-алвеоларната връзка) и сърцето (негативен хронотропен ефект, повишаване на кръвното налягане, периваскуларни промени и миокардна дегенерация) при отделни видове; кръвоносните съдове (ва</w:t>
      </w:r>
      <w:r w:rsidR="00FB0CD9" w:rsidRPr="005171A0">
        <w:t>скул</w:t>
      </w:r>
      <w:r w:rsidRPr="005171A0">
        <w:t>опатия) само при плъхове.</w:t>
      </w:r>
    </w:p>
    <w:p w14:paraId="07CE5FBE" w14:textId="77777777" w:rsidR="001C7C0E" w:rsidRPr="00A65A70" w:rsidRDefault="001C7C0E" w:rsidP="002939FC"/>
    <w:p w14:paraId="133B9F9E" w14:textId="0E3A41FE" w:rsidR="001C7C0E" w:rsidRPr="005171A0" w:rsidRDefault="00080994" w:rsidP="005171A0">
      <w:r w:rsidRPr="005171A0">
        <w:t>Няма данни за ка</w:t>
      </w:r>
      <w:r w:rsidR="00FB0CD9" w:rsidRPr="005171A0">
        <w:t>нцеро</w:t>
      </w:r>
      <w:r w:rsidRPr="005171A0">
        <w:t xml:space="preserve">генност в хода </w:t>
      </w:r>
      <w:r w:rsidR="00FB0CD9" w:rsidRPr="005171A0">
        <w:t xml:space="preserve">на </w:t>
      </w:r>
      <w:r w:rsidRPr="005171A0">
        <w:t>2-годишно биологично изследване при плъхове при перорално прилагане на финголимод в доза до максимално поносимата 2,5 mg/kg, съответстваща приблизително на 50</w:t>
      </w:r>
      <w:r w:rsidR="00FB0CD9" w:rsidRPr="005171A0">
        <w:t> </w:t>
      </w:r>
      <w:r w:rsidRPr="005171A0">
        <w:t>пъти над системна</w:t>
      </w:r>
      <w:r w:rsidR="00FB0CD9" w:rsidRPr="005171A0">
        <w:t>та</w:t>
      </w:r>
      <w:r w:rsidRPr="005171A0">
        <w:t xml:space="preserve"> експозиция (AUC) </w:t>
      </w:r>
      <w:r w:rsidR="00FB0CD9" w:rsidRPr="005171A0">
        <w:t xml:space="preserve">при хора </w:t>
      </w:r>
      <w:r w:rsidRPr="005171A0">
        <w:t>при доза 0,5 mg. Независимо от това, в хода на едно 2-годишно проучване при мишки, е наблюдавана повишена честота на злокачествен лимфом при прилагане на дози 0,25 mg/kg и по-високи, съответстващи приблизително на 6</w:t>
      </w:r>
      <w:r w:rsidR="00FB0CD9" w:rsidRPr="005171A0">
        <w:t> </w:t>
      </w:r>
      <w:r w:rsidRPr="005171A0">
        <w:t>пъти над системна</w:t>
      </w:r>
      <w:r w:rsidR="00FB0CD9" w:rsidRPr="005171A0">
        <w:t>та</w:t>
      </w:r>
      <w:r w:rsidRPr="005171A0">
        <w:t xml:space="preserve"> експозиция (AUC) </w:t>
      </w:r>
      <w:r w:rsidR="00FB0CD9" w:rsidRPr="005171A0">
        <w:t xml:space="preserve">при хора </w:t>
      </w:r>
      <w:r w:rsidRPr="005171A0">
        <w:t>при дневна доза 0,5 mg.</w:t>
      </w:r>
    </w:p>
    <w:p w14:paraId="71672E96" w14:textId="77777777" w:rsidR="001C7C0E" w:rsidRPr="00A65A70" w:rsidRDefault="001C7C0E" w:rsidP="002939FC"/>
    <w:p w14:paraId="1E73278E" w14:textId="77777777" w:rsidR="001C7C0E" w:rsidRPr="00A65A70" w:rsidRDefault="00080994" w:rsidP="002939FC">
      <w:pPr>
        <w:ind w:left="1"/>
        <w:rPr>
          <w:rFonts w:eastAsia="Times New Roman"/>
        </w:rPr>
      </w:pPr>
      <w:r w:rsidRPr="00A65A70">
        <w:t>В проучванията при животни финголимод не проявява мутагенен или кластогенен потенциал.</w:t>
      </w:r>
    </w:p>
    <w:p w14:paraId="42C13E30" w14:textId="77777777" w:rsidR="001C7C0E" w:rsidRPr="00A65A70" w:rsidRDefault="001C7C0E" w:rsidP="002939FC"/>
    <w:p w14:paraId="0A7B9BD8" w14:textId="46171E79" w:rsidR="001C7C0E" w:rsidRPr="005171A0" w:rsidRDefault="00194555" w:rsidP="005171A0">
      <w:r w:rsidRPr="005171A0">
        <w:t>Финголимод</w:t>
      </w:r>
      <w:r w:rsidRPr="005171A0" w:rsidDel="00FB2DE3">
        <w:t xml:space="preserve"> </w:t>
      </w:r>
      <w:r w:rsidR="00080994" w:rsidRPr="005171A0">
        <w:t>не повлиява броя/подвижността на сперматозоидите или фертилитета при мъжки и женски плъхове при прилагане на най-високата изпитвана доза (10 mg/kg), съответстваща приблизително на 150</w:t>
      </w:r>
      <w:r w:rsidR="00FB0CD9" w:rsidRPr="005171A0">
        <w:t> </w:t>
      </w:r>
      <w:r w:rsidR="00080994" w:rsidRPr="005171A0">
        <w:t>пъти над системна</w:t>
      </w:r>
      <w:r w:rsidR="00FB0CD9" w:rsidRPr="005171A0">
        <w:t>та</w:t>
      </w:r>
      <w:r w:rsidR="00080994" w:rsidRPr="005171A0">
        <w:t xml:space="preserve"> експозиция (AUC) </w:t>
      </w:r>
      <w:r w:rsidR="00FB0CD9" w:rsidRPr="005171A0">
        <w:t xml:space="preserve">при хора </w:t>
      </w:r>
      <w:r w:rsidR="00080994" w:rsidRPr="005171A0">
        <w:t>при дневна доза 0,5 mg.</w:t>
      </w:r>
    </w:p>
    <w:p w14:paraId="4316703B" w14:textId="77777777" w:rsidR="001C7C0E" w:rsidRPr="00A65A70" w:rsidRDefault="001C7C0E" w:rsidP="002939FC"/>
    <w:p w14:paraId="4EDC5B34" w14:textId="6EC33229" w:rsidR="001C7C0E" w:rsidRPr="005171A0" w:rsidRDefault="00080994" w:rsidP="005171A0">
      <w:r w:rsidRPr="005171A0">
        <w:t>Финголимод е тератогенен при плъхове при прилагане в дози 0,1 mg/kg или по-високи. Лекарствената експозиция при плъхове при тази доза е подобна на тази при пациенти при терапевтичната доза (0,5 mg). Най-честите фетални органни малформации включват персистиращ трункус артериозус и междукамерен септален дефект. Наличието на тератогенен потенциал при зайци не може да бъде напълно оценено, независимо от това, при прилагане в дози 1,5 mg/kg и повече се наблюдава повишена ембрио-фетална смъртност, а при прилагане в дози 5 mg/kg се наблюдава намаляване на броя на жизнеспособните фетуси, както и забавяне на растежа на фетуса. Лекарствената експозиция при зайци при тези дози е подобна на тази при пациентите.</w:t>
      </w:r>
    </w:p>
    <w:p w14:paraId="76A3B693" w14:textId="77777777" w:rsidR="001C7C0E" w:rsidRPr="00A65A70" w:rsidRDefault="001C7C0E" w:rsidP="002939FC"/>
    <w:p w14:paraId="01A019B2" w14:textId="25795441" w:rsidR="001C7C0E" w:rsidRPr="005171A0" w:rsidRDefault="00080994" w:rsidP="005171A0">
      <w:r w:rsidRPr="005171A0">
        <w:t xml:space="preserve">При плъхове преживяемостта на F1 поколението през ранния неонатален период е намалена, при прилагане на дози, които не причиняват майчина токсичност. Въпреки </w:t>
      </w:r>
      <w:r w:rsidR="00FB0CD9" w:rsidRPr="005171A0">
        <w:t>това</w:t>
      </w:r>
      <w:r w:rsidRPr="005171A0">
        <w:t xml:space="preserve"> теглото, развитието, поведението и фертилитета на F1 не се повлияват от лечението с финголимод. </w:t>
      </w:r>
      <w:r w:rsidR="00194555" w:rsidRPr="005171A0">
        <w:t>Финголимод</w:t>
      </w:r>
      <w:r w:rsidR="00FB2DE3" w:rsidRPr="005171A0">
        <w:t xml:space="preserve"> </w:t>
      </w:r>
      <w:r w:rsidRPr="005171A0">
        <w:t xml:space="preserve">се екскретира в млякото на животни, при които се прилага по време на лактация, в </w:t>
      </w:r>
      <w:r w:rsidRPr="005171A0">
        <w:lastRenderedPageBreak/>
        <w:t>концентрация 2 до 3</w:t>
      </w:r>
      <w:r w:rsidR="00FB0CD9" w:rsidRPr="005171A0">
        <w:t> </w:t>
      </w:r>
      <w:r w:rsidRPr="005171A0">
        <w:t>пъти по-висока от установената в плазмата на майките. Финголимод и неговите метаболити преминават през плацентарната бариера при плъхове.</w:t>
      </w:r>
    </w:p>
    <w:p w14:paraId="7606718A" w14:textId="77777777" w:rsidR="001C7C0E" w:rsidRPr="00A65A70" w:rsidRDefault="001C7C0E" w:rsidP="002939FC"/>
    <w:p w14:paraId="703EBDF5" w14:textId="77777777" w:rsidR="001C7C0E" w:rsidRPr="00A65A70" w:rsidRDefault="00080994" w:rsidP="002939FC">
      <w:pPr>
        <w:ind w:left="1"/>
        <w:rPr>
          <w:rFonts w:eastAsia="Times New Roman"/>
        </w:rPr>
      </w:pPr>
      <w:r w:rsidRPr="00A65A70">
        <w:rPr>
          <w:u w:val="single" w:color="000000"/>
        </w:rPr>
        <w:t>Проучвания при ювенилни животни</w:t>
      </w:r>
    </w:p>
    <w:p w14:paraId="72AC5DEC" w14:textId="77777777" w:rsidR="00981C96" w:rsidRPr="00A65A70" w:rsidRDefault="00981C96" w:rsidP="002939FC">
      <w:pPr>
        <w:ind w:left="1"/>
        <w:rPr>
          <w:rFonts w:eastAsia="Times New Roman"/>
          <w:spacing w:val="-1"/>
        </w:rPr>
      </w:pPr>
    </w:p>
    <w:p w14:paraId="43719E69" w14:textId="73D7645D" w:rsidR="001C7C0E" w:rsidRPr="00A65A70" w:rsidRDefault="00080994" w:rsidP="002939FC">
      <w:pPr>
        <w:ind w:left="1"/>
      </w:pPr>
      <w:r w:rsidRPr="00A65A70">
        <w:t>Резултатите от две проучвания за токсичност при ювенилни плъхове показват леки невроповеденчески отклонения, забавено сексуално съзряване и понижен имунен отговор при многократно стимулиране с хемоцианин, изолиран от Keyhole limpet (KLH), които не се считат за нежелани. Като цяло свързаните с лечението ефекти на финголимод при ювенилни животни са сравними с наблюдаваните при възрастни плъхове при подобни дозови нива, с изключение на промените в костната минерална плътност и невроповеденческите отклонения (намалена реакция на стряскащи шумове), наблюдавани при дози 1,5 mg/kg и по-високи при ювенилните животни, и липсата на гладкомускулна хипертрофия в белия дроб при ювенилните плъхове.</w:t>
      </w:r>
    </w:p>
    <w:p w14:paraId="71EB9476" w14:textId="1887DAF2" w:rsidR="00C96D23" w:rsidRPr="00A65A70" w:rsidRDefault="00C96D23" w:rsidP="002939FC">
      <w:pPr>
        <w:ind w:left="1"/>
      </w:pPr>
    </w:p>
    <w:p w14:paraId="2EE736BA" w14:textId="77777777" w:rsidR="00AA7D33" w:rsidRPr="00A65A70" w:rsidRDefault="00AA7D33" w:rsidP="002939FC">
      <w:pPr>
        <w:ind w:left="1"/>
      </w:pPr>
    </w:p>
    <w:p w14:paraId="75AB56BE" w14:textId="77777777" w:rsidR="001C7C0E" w:rsidRPr="00A65A70" w:rsidRDefault="00080994" w:rsidP="002939FC">
      <w:pPr>
        <w:tabs>
          <w:tab w:val="left" w:pos="567"/>
        </w:tabs>
        <w:ind w:left="1"/>
        <w:rPr>
          <w:rFonts w:eastAsia="Times New Roman"/>
        </w:rPr>
      </w:pPr>
      <w:r w:rsidRPr="00A65A70">
        <w:rPr>
          <w:b/>
        </w:rPr>
        <w:t>6.</w:t>
      </w:r>
      <w:r w:rsidRPr="00A65A70">
        <w:rPr>
          <w:b/>
        </w:rPr>
        <w:tab/>
        <w:t>ФАРМАЦЕВТИЧНИ ДАННИ</w:t>
      </w:r>
    </w:p>
    <w:p w14:paraId="492BBC2C" w14:textId="77777777" w:rsidR="001C7C0E" w:rsidRPr="00A65A70" w:rsidRDefault="001C7C0E" w:rsidP="002939FC"/>
    <w:p w14:paraId="2DDEB548" w14:textId="77777777" w:rsidR="001C7C0E" w:rsidRPr="00A65A70" w:rsidRDefault="00080994" w:rsidP="002939FC">
      <w:pPr>
        <w:tabs>
          <w:tab w:val="left" w:pos="567"/>
        </w:tabs>
        <w:ind w:left="1"/>
        <w:rPr>
          <w:rFonts w:eastAsia="Times New Roman"/>
        </w:rPr>
      </w:pPr>
      <w:r w:rsidRPr="00A65A70">
        <w:rPr>
          <w:b/>
        </w:rPr>
        <w:t>6.1</w:t>
      </w:r>
      <w:r w:rsidRPr="00A65A70">
        <w:rPr>
          <w:b/>
        </w:rPr>
        <w:tab/>
        <w:t>Списък на помощните вещества</w:t>
      </w:r>
    </w:p>
    <w:p w14:paraId="53DD6811" w14:textId="77777777" w:rsidR="001C7C0E" w:rsidRPr="00A65A70" w:rsidRDefault="00080994" w:rsidP="002939FC">
      <w:r w:rsidRPr="00A65A70">
        <w:t xml:space="preserve"> </w:t>
      </w:r>
    </w:p>
    <w:p w14:paraId="6FEE3701" w14:textId="1283AABD" w:rsidR="00C96D23" w:rsidRPr="00A65A70" w:rsidRDefault="00080994" w:rsidP="002939FC">
      <w:pPr>
        <w:tabs>
          <w:tab w:val="left" w:pos="5003"/>
        </w:tabs>
        <w:ind w:left="1"/>
        <w:rPr>
          <w:rFonts w:eastAsia="Times New Roman"/>
          <w:spacing w:val="1"/>
        </w:rPr>
      </w:pPr>
      <w:r w:rsidRPr="00A65A70">
        <w:rPr>
          <w:u w:val="single" w:color="000000"/>
        </w:rPr>
        <w:t>Капсулно съдържимо</w:t>
      </w:r>
      <w:r w:rsidRPr="00A65A70">
        <w:t xml:space="preserve"> </w:t>
      </w:r>
      <w:r w:rsidRPr="00A65A70">
        <w:tab/>
      </w:r>
    </w:p>
    <w:p w14:paraId="5535A674" w14:textId="77777777" w:rsidR="00981C96" w:rsidRPr="00A65A70" w:rsidRDefault="00981C96" w:rsidP="002939FC">
      <w:pPr>
        <w:rPr>
          <w:rFonts w:eastAsia="Times New Roman"/>
        </w:rPr>
      </w:pPr>
    </w:p>
    <w:p w14:paraId="20C1119C" w14:textId="599C1DF2" w:rsidR="001C7C0E" w:rsidRPr="00A65A70" w:rsidRDefault="00080994" w:rsidP="002939FC">
      <w:pPr>
        <w:rPr>
          <w:rFonts w:eastAsia="Times New Roman"/>
        </w:rPr>
      </w:pPr>
      <w:r w:rsidRPr="00A65A70">
        <w:t>Калциев хидрогенфосфат дихидрат</w:t>
      </w:r>
    </w:p>
    <w:p w14:paraId="29CD450C" w14:textId="4522143F" w:rsidR="00CA1966" w:rsidRPr="00A65A70" w:rsidRDefault="00080994" w:rsidP="002939FC">
      <w:pPr>
        <w:rPr>
          <w:rFonts w:eastAsia="Times New Roman"/>
        </w:rPr>
      </w:pPr>
      <w:r w:rsidRPr="00A65A70">
        <w:t>Глицин</w:t>
      </w:r>
    </w:p>
    <w:p w14:paraId="42DE99C0" w14:textId="77777777" w:rsidR="00CA1966" w:rsidRPr="00A65A70" w:rsidRDefault="00080994" w:rsidP="002939FC">
      <w:pPr>
        <w:rPr>
          <w:rFonts w:eastAsia="Times New Roman"/>
        </w:rPr>
      </w:pPr>
      <w:r w:rsidRPr="00A65A70">
        <w:t>Силициев диоксид, колоиден безводен</w:t>
      </w:r>
    </w:p>
    <w:p w14:paraId="70BD4406" w14:textId="77777777" w:rsidR="00CA1966" w:rsidRPr="00A65A70" w:rsidRDefault="00080994" w:rsidP="002939FC">
      <w:pPr>
        <w:rPr>
          <w:rFonts w:eastAsia="Times New Roman"/>
        </w:rPr>
      </w:pPr>
      <w:r w:rsidRPr="00A65A70">
        <w:t>Магнезиев стеарат</w:t>
      </w:r>
    </w:p>
    <w:p w14:paraId="27E77BE3" w14:textId="77777777" w:rsidR="00CA1966" w:rsidRPr="00A65A70" w:rsidRDefault="00CA1966" w:rsidP="002939FC">
      <w:pPr>
        <w:rPr>
          <w:rFonts w:eastAsia="Times New Roman"/>
        </w:rPr>
      </w:pPr>
    </w:p>
    <w:p w14:paraId="768887E8" w14:textId="77777777" w:rsidR="001C7C0E" w:rsidRPr="00A65A70" w:rsidRDefault="00080994" w:rsidP="002939FC">
      <w:pPr>
        <w:keepNext/>
        <w:ind w:left="1"/>
        <w:rPr>
          <w:rFonts w:eastAsia="Times New Roman"/>
        </w:rPr>
      </w:pPr>
      <w:r w:rsidRPr="00A65A70">
        <w:rPr>
          <w:u w:val="single" w:color="000000"/>
        </w:rPr>
        <w:t>Състав на капсулата</w:t>
      </w:r>
    </w:p>
    <w:p w14:paraId="4EF64FD9" w14:textId="77777777" w:rsidR="00981C96" w:rsidRPr="00A65A70" w:rsidRDefault="00981C96" w:rsidP="002939FC">
      <w:pPr>
        <w:keepNext/>
        <w:ind w:left="1"/>
        <w:rPr>
          <w:rFonts w:eastAsia="Times New Roman"/>
          <w:spacing w:val="-1"/>
        </w:rPr>
      </w:pPr>
    </w:p>
    <w:p w14:paraId="6ED2C451" w14:textId="063F8C4E" w:rsidR="001C7C0E" w:rsidRPr="00A65A70" w:rsidRDefault="00080994" w:rsidP="002939FC">
      <w:pPr>
        <w:ind w:left="1"/>
        <w:rPr>
          <w:rFonts w:eastAsia="Times New Roman"/>
        </w:rPr>
      </w:pPr>
      <w:r w:rsidRPr="00A65A70">
        <w:t>Желатин</w:t>
      </w:r>
    </w:p>
    <w:p w14:paraId="26C24D24" w14:textId="4CBB422F" w:rsidR="00CA1966" w:rsidRPr="00A65A70" w:rsidRDefault="00080994" w:rsidP="002939FC">
      <w:pPr>
        <w:ind w:left="1"/>
        <w:rPr>
          <w:rFonts w:eastAsia="Times New Roman"/>
        </w:rPr>
      </w:pPr>
      <w:r w:rsidRPr="00A65A70">
        <w:t>Титанов диоксид (E171)</w:t>
      </w:r>
    </w:p>
    <w:p w14:paraId="07161F58" w14:textId="5284AA29" w:rsidR="00C96D23" w:rsidRPr="00A65A70" w:rsidRDefault="00080994" w:rsidP="002939FC">
      <w:pPr>
        <w:ind w:left="1"/>
        <w:rPr>
          <w:rFonts w:eastAsia="Times New Roman"/>
        </w:rPr>
      </w:pPr>
      <w:r w:rsidRPr="00A65A70">
        <w:t>Жълт железен оксид (E172)</w:t>
      </w:r>
    </w:p>
    <w:p w14:paraId="76BD2E75" w14:textId="09221A6A" w:rsidR="00CA1966" w:rsidRPr="00A65A70" w:rsidRDefault="00080994" w:rsidP="002939FC">
      <w:pPr>
        <w:ind w:left="1"/>
        <w:rPr>
          <w:rFonts w:eastAsia="Times New Roman"/>
        </w:rPr>
      </w:pPr>
      <w:r w:rsidRPr="00A65A70">
        <w:t>Червен железен оксид (E172)</w:t>
      </w:r>
    </w:p>
    <w:p w14:paraId="363628C2" w14:textId="77777777" w:rsidR="00C96D23" w:rsidRPr="001E5F6A" w:rsidRDefault="00C96D23" w:rsidP="002939FC">
      <w:pPr>
        <w:ind w:left="1"/>
        <w:rPr>
          <w:rFonts w:eastAsia="Times New Roman"/>
        </w:rPr>
      </w:pPr>
    </w:p>
    <w:p w14:paraId="56C67164" w14:textId="77777777" w:rsidR="002F4BCA" w:rsidRPr="00A65A70" w:rsidRDefault="00080994" w:rsidP="002939FC">
      <w:pPr>
        <w:ind w:left="1"/>
        <w:rPr>
          <w:rFonts w:eastAsia="Times New Roman"/>
          <w:u w:val="single"/>
        </w:rPr>
      </w:pPr>
      <w:r w:rsidRPr="00A65A70">
        <w:rPr>
          <w:u w:val="single"/>
        </w:rPr>
        <w:t>Печатно мастило</w:t>
      </w:r>
    </w:p>
    <w:p w14:paraId="7D55BBC9" w14:textId="77777777" w:rsidR="00981C96" w:rsidRPr="00A65A70" w:rsidRDefault="00981C96" w:rsidP="002939FC"/>
    <w:p w14:paraId="368EAE8D" w14:textId="070D6D6E" w:rsidR="001622C2" w:rsidRPr="00A65A70" w:rsidRDefault="00080994" w:rsidP="002939FC">
      <w:r w:rsidRPr="00A65A70">
        <w:t>Шеллак (E904)</w:t>
      </w:r>
    </w:p>
    <w:p w14:paraId="1A5B9361" w14:textId="5247D660" w:rsidR="001622C2" w:rsidRPr="00A65A70" w:rsidRDefault="00080994" w:rsidP="002939FC">
      <w:r w:rsidRPr="00A65A70">
        <w:t>Пропилен гликол (E1520)</w:t>
      </w:r>
    </w:p>
    <w:p w14:paraId="68395F0C" w14:textId="65F7F303" w:rsidR="00CA1966" w:rsidRPr="00A65A70" w:rsidRDefault="00080994" w:rsidP="002939FC">
      <w:r w:rsidRPr="00A65A70">
        <w:t>Черен железен оксид (E172)</w:t>
      </w:r>
    </w:p>
    <w:p w14:paraId="30D411B0" w14:textId="1BFB8F72" w:rsidR="00CA1966" w:rsidRPr="00A65A70" w:rsidRDefault="00080994" w:rsidP="002939FC">
      <w:r w:rsidRPr="00A65A70">
        <w:t xml:space="preserve">Калиев хидроксид </w:t>
      </w:r>
    </w:p>
    <w:p w14:paraId="52B753E5" w14:textId="77777777" w:rsidR="0075234B" w:rsidRPr="00A65A70" w:rsidRDefault="0075234B" w:rsidP="002939FC"/>
    <w:p w14:paraId="5E1A528E" w14:textId="77777777" w:rsidR="001C7C0E" w:rsidRPr="00A65A70" w:rsidRDefault="00080994" w:rsidP="002939FC">
      <w:pPr>
        <w:tabs>
          <w:tab w:val="left" w:pos="567"/>
        </w:tabs>
        <w:ind w:left="1"/>
        <w:rPr>
          <w:rFonts w:eastAsia="Times New Roman"/>
        </w:rPr>
      </w:pPr>
      <w:r w:rsidRPr="00A65A70">
        <w:rPr>
          <w:b/>
        </w:rPr>
        <w:t>6.2</w:t>
      </w:r>
      <w:r w:rsidRPr="00A65A70">
        <w:rPr>
          <w:b/>
        </w:rPr>
        <w:tab/>
        <w:t>Несъвместимости</w:t>
      </w:r>
    </w:p>
    <w:p w14:paraId="32DDEDAD" w14:textId="77777777" w:rsidR="001C7C0E" w:rsidRPr="00A65A70" w:rsidRDefault="001C7C0E" w:rsidP="002939FC"/>
    <w:p w14:paraId="06F3C265" w14:textId="77777777" w:rsidR="001C7C0E" w:rsidRPr="00A65A70" w:rsidRDefault="00080994" w:rsidP="002939FC">
      <w:pPr>
        <w:ind w:left="1"/>
        <w:rPr>
          <w:rFonts w:eastAsia="Times New Roman"/>
        </w:rPr>
      </w:pPr>
      <w:r w:rsidRPr="00A65A70">
        <w:t>Неприложимо.</w:t>
      </w:r>
    </w:p>
    <w:p w14:paraId="5075472D" w14:textId="77777777" w:rsidR="001C7C0E" w:rsidRPr="00A65A70" w:rsidRDefault="001C7C0E" w:rsidP="002939FC"/>
    <w:p w14:paraId="3E3862D0" w14:textId="77777777" w:rsidR="001C7C0E" w:rsidRPr="00A65A70" w:rsidRDefault="00080994" w:rsidP="002939FC">
      <w:pPr>
        <w:tabs>
          <w:tab w:val="left" w:pos="567"/>
        </w:tabs>
        <w:ind w:left="1"/>
        <w:rPr>
          <w:rFonts w:eastAsia="Times New Roman"/>
        </w:rPr>
      </w:pPr>
      <w:r w:rsidRPr="00A65A70">
        <w:rPr>
          <w:b/>
        </w:rPr>
        <w:t>6.3</w:t>
      </w:r>
      <w:r w:rsidRPr="00A65A70">
        <w:rPr>
          <w:b/>
        </w:rPr>
        <w:tab/>
        <w:t>Срок на годност</w:t>
      </w:r>
    </w:p>
    <w:p w14:paraId="14339AC2" w14:textId="77777777" w:rsidR="001C7C0E" w:rsidRPr="00A65A70" w:rsidRDefault="001C7C0E" w:rsidP="002939FC"/>
    <w:p w14:paraId="1AC4CC1C" w14:textId="56496C6D" w:rsidR="001C7C0E" w:rsidRPr="00A65A70" w:rsidRDefault="00F86823" w:rsidP="002939FC">
      <w:pPr>
        <w:ind w:left="1"/>
        <w:rPr>
          <w:rFonts w:eastAsia="Times New Roman"/>
        </w:rPr>
      </w:pPr>
      <w:r w:rsidRPr="001E5F6A">
        <w:t>3</w:t>
      </w:r>
      <w:r w:rsidR="00080994" w:rsidRPr="00A65A70">
        <w:t> години</w:t>
      </w:r>
    </w:p>
    <w:p w14:paraId="2887DADF" w14:textId="77777777" w:rsidR="004A14EB" w:rsidRPr="00A65A70" w:rsidRDefault="004A14EB" w:rsidP="002939FC">
      <w:pPr>
        <w:ind w:left="1"/>
        <w:rPr>
          <w:rFonts w:eastAsia="Times New Roman"/>
        </w:rPr>
      </w:pPr>
    </w:p>
    <w:p w14:paraId="7921640A" w14:textId="77777777" w:rsidR="001C7C0E" w:rsidRPr="00A65A70" w:rsidRDefault="00080994" w:rsidP="002939FC">
      <w:pPr>
        <w:tabs>
          <w:tab w:val="left" w:pos="567"/>
        </w:tabs>
        <w:ind w:left="1"/>
        <w:rPr>
          <w:rFonts w:eastAsia="Times New Roman"/>
        </w:rPr>
      </w:pPr>
      <w:r w:rsidRPr="00A65A70">
        <w:rPr>
          <w:b/>
        </w:rPr>
        <w:t>6.4</w:t>
      </w:r>
      <w:r w:rsidRPr="00A65A70">
        <w:rPr>
          <w:b/>
        </w:rPr>
        <w:tab/>
        <w:t>Специални условия на съхранение</w:t>
      </w:r>
    </w:p>
    <w:p w14:paraId="177F20A1" w14:textId="77777777" w:rsidR="00981C96" w:rsidRPr="00A65A70" w:rsidRDefault="00981C96" w:rsidP="002939FC">
      <w:pPr>
        <w:ind w:left="1"/>
        <w:rPr>
          <w:rFonts w:eastAsia="Times New Roman"/>
          <w:spacing w:val="-1"/>
        </w:rPr>
      </w:pPr>
    </w:p>
    <w:p w14:paraId="7073F73C" w14:textId="5D12060E" w:rsidR="001C7C0E" w:rsidRPr="00A65A70" w:rsidRDefault="00080994" w:rsidP="002939FC">
      <w:pPr>
        <w:ind w:left="1"/>
        <w:rPr>
          <w:rFonts w:eastAsia="Times New Roman"/>
        </w:rPr>
      </w:pPr>
      <w:r w:rsidRPr="00A65A70">
        <w:t>Да не се съхранява над 25°C.</w:t>
      </w:r>
    </w:p>
    <w:p w14:paraId="2BE09F9A" w14:textId="7E5C679D" w:rsidR="001C7C0E" w:rsidRPr="00A65A70" w:rsidRDefault="00080994" w:rsidP="002939FC">
      <w:pPr>
        <w:ind w:left="1"/>
        <w:rPr>
          <w:rFonts w:eastAsia="Times New Roman"/>
        </w:rPr>
      </w:pPr>
      <w:r w:rsidRPr="00A65A70">
        <w:t>Да се съхранява в оригиналната опаковка, за да се предпази от влага.</w:t>
      </w:r>
    </w:p>
    <w:p w14:paraId="63579283" w14:textId="77777777" w:rsidR="001C7C0E" w:rsidRPr="00A65A70" w:rsidRDefault="001C7C0E" w:rsidP="002939FC"/>
    <w:p w14:paraId="319C94F1" w14:textId="77777777" w:rsidR="001C7C0E" w:rsidRPr="005171A0" w:rsidRDefault="00080994" w:rsidP="005171A0">
      <w:pPr>
        <w:keepNext/>
        <w:ind w:left="567" w:hanging="567"/>
        <w:rPr>
          <w:b/>
          <w:bCs/>
        </w:rPr>
      </w:pPr>
      <w:r w:rsidRPr="005171A0">
        <w:rPr>
          <w:b/>
          <w:bCs/>
        </w:rPr>
        <w:lastRenderedPageBreak/>
        <w:t>6.5</w:t>
      </w:r>
      <w:r w:rsidRPr="005171A0">
        <w:rPr>
          <w:b/>
          <w:bCs/>
        </w:rPr>
        <w:tab/>
        <w:t>Вид и съдържание на опаковката</w:t>
      </w:r>
    </w:p>
    <w:p w14:paraId="31892844" w14:textId="77777777" w:rsidR="00D86856" w:rsidRPr="005171A0" w:rsidRDefault="00D86856" w:rsidP="005171A0">
      <w:pPr>
        <w:keepNext/>
        <w:ind w:left="567" w:hanging="567"/>
        <w:rPr>
          <w:b/>
          <w:bCs/>
        </w:rPr>
      </w:pPr>
      <w:bookmarkStart w:id="3" w:name="_Hlk2600480"/>
    </w:p>
    <w:p w14:paraId="2A1AE63B" w14:textId="77777777" w:rsidR="00467EFC" w:rsidRPr="00A65A70" w:rsidRDefault="00080994" w:rsidP="001D6EAB">
      <w:pPr>
        <w:keepNext/>
        <w:rPr>
          <w:u w:val="single"/>
        </w:rPr>
      </w:pPr>
      <w:r w:rsidRPr="00A65A70">
        <w:rPr>
          <w:u w:val="single"/>
        </w:rPr>
        <w:t>Блистер от PVC/PCTFE-алуминий</w:t>
      </w:r>
    </w:p>
    <w:p w14:paraId="0B3CCB36" w14:textId="77777777" w:rsidR="00981C96" w:rsidRPr="00A65A70" w:rsidRDefault="00981C96" w:rsidP="001D6EAB">
      <w:pPr>
        <w:keepNext/>
      </w:pPr>
    </w:p>
    <w:p w14:paraId="5DACFC90" w14:textId="77777777" w:rsidR="000D2BBD" w:rsidRPr="00A65A70" w:rsidRDefault="00080994" w:rsidP="002939FC">
      <w:r w:rsidRPr="00A65A70">
        <w:t xml:space="preserve">Вид опаковка: </w:t>
      </w:r>
    </w:p>
    <w:p w14:paraId="5EDE2B86" w14:textId="44D09F51" w:rsidR="000D2BBD" w:rsidRPr="00A65A70" w:rsidRDefault="00080994" w:rsidP="002939FC">
      <w:r w:rsidRPr="00A65A70">
        <w:t>28, 30, 84 или 98 твърди капсули</w:t>
      </w:r>
    </w:p>
    <w:p w14:paraId="02C16059" w14:textId="5D107B6B" w:rsidR="000D2BBD" w:rsidRPr="00A65A70" w:rsidRDefault="00080994" w:rsidP="002939FC">
      <w:r w:rsidRPr="00A65A70">
        <w:t xml:space="preserve">Групови опаковки, съдържащи 84 (3 опаковки </w:t>
      </w:r>
      <w:r w:rsidR="00A355A4" w:rsidRPr="00A65A70">
        <w:t xml:space="preserve">по </w:t>
      </w:r>
      <w:r w:rsidRPr="00A65A70">
        <w:t>28) твърди капсули</w:t>
      </w:r>
    </w:p>
    <w:p w14:paraId="6061D0D7" w14:textId="0012EC85" w:rsidR="000D2BBD" w:rsidRPr="00A65A70" w:rsidRDefault="00080994" w:rsidP="002939FC">
      <w:r w:rsidRPr="00A65A70">
        <w:t>Календарни опаковки, съдържащи 28 или 84 твърди капсули</w:t>
      </w:r>
    </w:p>
    <w:p w14:paraId="4F0247C7" w14:textId="5C5B8D5D" w:rsidR="00694477" w:rsidRPr="00A65A70" w:rsidRDefault="00080994" w:rsidP="002939FC">
      <w:r w:rsidRPr="00A65A70">
        <w:t>Блистер</w:t>
      </w:r>
      <w:r w:rsidR="00A355A4" w:rsidRPr="00A65A70">
        <w:t>и</w:t>
      </w:r>
      <w:r w:rsidRPr="00A65A70">
        <w:t xml:space="preserve"> с единични дози, съдържащи 7 x 1, 28 x 1, 90 x 1 или 98 x 1 твърди капсули</w:t>
      </w:r>
    </w:p>
    <w:p w14:paraId="0588D209" w14:textId="77777777" w:rsidR="00467EFC" w:rsidRPr="00A65A70" w:rsidRDefault="00467EFC" w:rsidP="002939FC">
      <w:pPr>
        <w:rPr>
          <w:u w:val="single"/>
        </w:rPr>
      </w:pPr>
    </w:p>
    <w:p w14:paraId="64FF3B26" w14:textId="119E6B58" w:rsidR="00467EFC" w:rsidRPr="00A65A70" w:rsidRDefault="00080994" w:rsidP="002939FC">
      <w:pPr>
        <w:rPr>
          <w:u w:val="single"/>
        </w:rPr>
      </w:pPr>
      <w:r w:rsidRPr="00A65A70">
        <w:rPr>
          <w:u w:val="single"/>
        </w:rPr>
        <w:t>Блистер от PVC/PE/PVdC-алуминий</w:t>
      </w:r>
    </w:p>
    <w:bookmarkEnd w:id="3"/>
    <w:p w14:paraId="2F9A2091" w14:textId="77777777" w:rsidR="00981C96" w:rsidRPr="00A65A70" w:rsidRDefault="00981C96" w:rsidP="002939FC"/>
    <w:p w14:paraId="42358743" w14:textId="77777777" w:rsidR="000D2BBD" w:rsidRPr="00A65A70" w:rsidRDefault="00080994" w:rsidP="002939FC">
      <w:r w:rsidRPr="00A65A70">
        <w:t xml:space="preserve">Вид опаковка: </w:t>
      </w:r>
    </w:p>
    <w:p w14:paraId="11F16942" w14:textId="3352E135" w:rsidR="000D2BBD" w:rsidRPr="00A65A70" w:rsidRDefault="00080994" w:rsidP="002939FC">
      <w:r w:rsidRPr="00A65A70">
        <w:t>28, 30, 84 или 98 твърди капсули</w:t>
      </w:r>
    </w:p>
    <w:p w14:paraId="69AD17CA" w14:textId="3F4B0C4A" w:rsidR="000D2BBD" w:rsidRPr="00A65A70" w:rsidRDefault="00080994" w:rsidP="002939FC">
      <w:r w:rsidRPr="00A65A70">
        <w:t xml:space="preserve">Групови опаковки, </w:t>
      </w:r>
      <w:bookmarkStart w:id="4" w:name="_Hlk66253154"/>
      <w:r w:rsidRPr="00A65A70">
        <w:t xml:space="preserve">съдържащи 84 (3 опаковки </w:t>
      </w:r>
      <w:r w:rsidR="00A355A4" w:rsidRPr="00A65A70">
        <w:t xml:space="preserve">по </w:t>
      </w:r>
      <w:r w:rsidRPr="00A65A70">
        <w:t>28) твърди капсули</w:t>
      </w:r>
      <w:bookmarkEnd w:id="4"/>
    </w:p>
    <w:p w14:paraId="1F22682E" w14:textId="13980697" w:rsidR="000D2BBD" w:rsidRPr="00A65A70" w:rsidRDefault="00080994" w:rsidP="002939FC">
      <w:r w:rsidRPr="00A65A70">
        <w:t>Календарни опаковки, съдържащи 28 или 84 твърди капсули</w:t>
      </w:r>
    </w:p>
    <w:p w14:paraId="12CC6B16" w14:textId="0F851866" w:rsidR="00157601" w:rsidRPr="00A65A70" w:rsidRDefault="00080994" w:rsidP="002939FC">
      <w:r w:rsidRPr="00A65A70">
        <w:t>Блистери с единични дози, съдържащи 7 x 1, 28 x 1, 90 x 1 или 98 x 1 твърди капсули</w:t>
      </w:r>
    </w:p>
    <w:p w14:paraId="16D09E8B" w14:textId="5C5EEDD2" w:rsidR="007053DA" w:rsidRPr="00A65A70" w:rsidRDefault="007053DA" w:rsidP="002939FC"/>
    <w:p w14:paraId="6C8F6EA2" w14:textId="32B7F6FE" w:rsidR="00B05261" w:rsidRPr="00A65A70" w:rsidRDefault="00080994" w:rsidP="002939FC">
      <w:r w:rsidRPr="00A65A70">
        <w:rPr>
          <w:u w:val="single"/>
        </w:rPr>
        <w:t xml:space="preserve">Бяла, кръгла </w:t>
      </w:r>
      <w:r w:rsidR="00A355A4" w:rsidRPr="00A65A70">
        <w:rPr>
          <w:u w:val="single"/>
        </w:rPr>
        <w:t xml:space="preserve">бутилка от </w:t>
      </w:r>
      <w:r w:rsidRPr="00A65A70">
        <w:rPr>
          <w:u w:val="single"/>
        </w:rPr>
        <w:t>HDPE с бяла</w:t>
      </w:r>
      <w:r w:rsidR="00B05261" w:rsidRPr="00A65A70">
        <w:rPr>
          <w:u w:val="single"/>
        </w:rPr>
        <w:t>,</w:t>
      </w:r>
      <w:r w:rsidRPr="00A65A70">
        <w:rPr>
          <w:u w:val="single"/>
        </w:rPr>
        <w:t xml:space="preserve"> непрозрачна</w:t>
      </w:r>
      <w:r w:rsidR="00B05261" w:rsidRPr="00A65A70">
        <w:rPr>
          <w:u w:val="single"/>
        </w:rPr>
        <w:t xml:space="preserve"> </w:t>
      </w:r>
      <w:r w:rsidRPr="00A65A70">
        <w:rPr>
          <w:u w:val="single"/>
        </w:rPr>
        <w:t xml:space="preserve">защитена от деца </w:t>
      </w:r>
      <w:r w:rsidR="00A355A4" w:rsidRPr="00A65A70">
        <w:rPr>
          <w:u w:val="single"/>
        </w:rPr>
        <w:t xml:space="preserve">запушалка от </w:t>
      </w:r>
      <w:r w:rsidRPr="00A65A70">
        <w:rPr>
          <w:u w:val="single"/>
        </w:rPr>
        <w:t>PP</w:t>
      </w:r>
      <w:r w:rsidR="00786003" w:rsidRPr="00A65A70">
        <w:rPr>
          <w:u w:val="single"/>
        </w:rPr>
        <w:t>,</w:t>
      </w:r>
      <w:r w:rsidRPr="00A65A70">
        <w:rPr>
          <w:u w:val="single"/>
        </w:rPr>
        <w:t xml:space="preserve"> </w:t>
      </w:r>
      <w:r w:rsidR="002209B4" w:rsidRPr="00A65A70">
        <w:rPr>
          <w:u w:val="single"/>
        </w:rPr>
        <w:t>и индукционно запечатване с уплътнител с алуминиево</w:t>
      </w:r>
      <w:r w:rsidR="00B05261" w:rsidRPr="00A65A70">
        <w:t xml:space="preserve"> фолио.</w:t>
      </w:r>
    </w:p>
    <w:p w14:paraId="32EE7426" w14:textId="77777777" w:rsidR="00B05261" w:rsidRPr="00A65A70" w:rsidRDefault="00B05261" w:rsidP="002939FC"/>
    <w:p w14:paraId="40B95A0E" w14:textId="6C6FBB9B" w:rsidR="007053DA" w:rsidRPr="00A65A70" w:rsidRDefault="00080994" w:rsidP="002939FC">
      <w:r w:rsidRPr="00A65A70">
        <w:t>Вид опаковка: 90 или 100 твърди капсули.</w:t>
      </w:r>
    </w:p>
    <w:p w14:paraId="2137E8F6" w14:textId="77777777" w:rsidR="0047040C" w:rsidRPr="00A65A70" w:rsidRDefault="0047040C" w:rsidP="002939FC"/>
    <w:p w14:paraId="62D8A0B8" w14:textId="372FC603" w:rsidR="001C7C0E" w:rsidRPr="00A65A70" w:rsidRDefault="00080994" w:rsidP="002939FC">
      <w:pPr>
        <w:rPr>
          <w:rFonts w:eastAsia="Times New Roman"/>
        </w:rPr>
      </w:pPr>
      <w:r w:rsidRPr="00A65A70">
        <w:t>Не всички видове опаковки могат да бъдат пуснати на пазара.</w:t>
      </w:r>
    </w:p>
    <w:p w14:paraId="2B9AA4E3" w14:textId="77777777" w:rsidR="002F4BCA" w:rsidRPr="00A65A70" w:rsidRDefault="002F4BCA" w:rsidP="002939FC">
      <w:pPr>
        <w:ind w:left="1"/>
        <w:rPr>
          <w:rFonts w:eastAsia="Times New Roman"/>
        </w:rPr>
      </w:pPr>
    </w:p>
    <w:p w14:paraId="66B45D79" w14:textId="77777777" w:rsidR="001C7C0E" w:rsidRPr="00A65A70" w:rsidRDefault="00080994" w:rsidP="002939FC">
      <w:pPr>
        <w:tabs>
          <w:tab w:val="left" w:pos="567"/>
        </w:tabs>
        <w:ind w:left="1"/>
        <w:rPr>
          <w:rFonts w:eastAsia="Times New Roman"/>
        </w:rPr>
      </w:pPr>
      <w:r w:rsidRPr="00A65A70">
        <w:rPr>
          <w:b/>
        </w:rPr>
        <w:t>6.6</w:t>
      </w:r>
      <w:r w:rsidRPr="00A65A70">
        <w:rPr>
          <w:b/>
        </w:rPr>
        <w:tab/>
        <w:t>Специални предпазни мерки при изхвърляне</w:t>
      </w:r>
    </w:p>
    <w:p w14:paraId="3072CFF6" w14:textId="77777777" w:rsidR="001C7C0E" w:rsidRPr="00A65A70" w:rsidRDefault="001C7C0E" w:rsidP="002939FC"/>
    <w:p w14:paraId="3FA0E483" w14:textId="77777777" w:rsidR="002F4BCA" w:rsidRPr="00A65A70" w:rsidRDefault="00080994" w:rsidP="002939FC">
      <w:pPr>
        <w:ind w:left="1"/>
        <w:rPr>
          <w:rFonts w:eastAsia="Times New Roman"/>
        </w:rPr>
      </w:pPr>
      <w:r w:rsidRPr="00A65A70">
        <w:t>Неизползваният лекарствен продукт или отпадъчните материали от него трябва да се изхвърлят в съответствие с местните изисквания.</w:t>
      </w:r>
    </w:p>
    <w:p w14:paraId="1A6B4EC2" w14:textId="77A2E7D4" w:rsidR="002F4BCA" w:rsidRPr="00A65A70" w:rsidRDefault="002F4BCA" w:rsidP="002939FC">
      <w:pPr>
        <w:ind w:left="1"/>
        <w:rPr>
          <w:rFonts w:eastAsia="Times New Roman"/>
        </w:rPr>
      </w:pPr>
    </w:p>
    <w:p w14:paraId="3FA4B636" w14:textId="77777777" w:rsidR="00EA275D" w:rsidRPr="00A65A70" w:rsidRDefault="00EA275D" w:rsidP="002939FC">
      <w:pPr>
        <w:ind w:left="1"/>
        <w:rPr>
          <w:rFonts w:eastAsia="Times New Roman"/>
        </w:rPr>
      </w:pPr>
    </w:p>
    <w:p w14:paraId="21B921CD" w14:textId="77777777" w:rsidR="001C7C0E" w:rsidRPr="00A65A70" w:rsidRDefault="00080994" w:rsidP="002939FC">
      <w:pPr>
        <w:keepNext/>
        <w:tabs>
          <w:tab w:val="left" w:pos="567"/>
        </w:tabs>
        <w:ind w:left="1"/>
        <w:rPr>
          <w:rFonts w:eastAsia="Times New Roman"/>
        </w:rPr>
      </w:pPr>
      <w:r w:rsidRPr="00A65A70">
        <w:rPr>
          <w:b/>
        </w:rPr>
        <w:t>7.</w:t>
      </w:r>
      <w:r w:rsidRPr="00A65A70">
        <w:rPr>
          <w:b/>
        </w:rPr>
        <w:tab/>
        <w:t>ПРИТЕЖАТЕЛ НА РАЗРЕШЕНИЕТО ЗА УПОТРЕБА</w:t>
      </w:r>
    </w:p>
    <w:p w14:paraId="56526739" w14:textId="77777777" w:rsidR="001C7C0E" w:rsidRPr="00A65A70" w:rsidRDefault="001C7C0E" w:rsidP="002939FC">
      <w:pPr>
        <w:keepNext/>
      </w:pPr>
    </w:p>
    <w:p w14:paraId="0A92A5B6" w14:textId="77777777" w:rsidR="00CF3374" w:rsidRPr="00A65A70" w:rsidRDefault="00CF3374" w:rsidP="002939FC">
      <w:pPr>
        <w:keepNext/>
      </w:pPr>
      <w:r w:rsidRPr="00A65A70">
        <w:t>Mylan Pharmaceuticals Limited</w:t>
      </w:r>
    </w:p>
    <w:p w14:paraId="36EBEEF1" w14:textId="77777777" w:rsidR="00CF3374" w:rsidRPr="00A65A70" w:rsidRDefault="00CF3374" w:rsidP="002939FC">
      <w:r w:rsidRPr="00A65A70">
        <w:t>Damastown Industrial Park,</w:t>
      </w:r>
    </w:p>
    <w:p w14:paraId="143A5365" w14:textId="77777777" w:rsidR="00CF3374" w:rsidRPr="00A65A70" w:rsidRDefault="00CF3374" w:rsidP="002939FC">
      <w:r w:rsidRPr="00A65A70">
        <w:t>Mulhuddart, Dublin 15,</w:t>
      </w:r>
    </w:p>
    <w:p w14:paraId="7758755D" w14:textId="18876FAB" w:rsidR="00CF3374" w:rsidRPr="00A65A70" w:rsidRDefault="00CF3374" w:rsidP="002939FC">
      <w:r w:rsidRPr="00A65A70">
        <w:t>DUBLIN</w:t>
      </w:r>
    </w:p>
    <w:p w14:paraId="113C107A" w14:textId="1ADD6F30" w:rsidR="006820B9" w:rsidRPr="00A65A70" w:rsidRDefault="00080994" w:rsidP="002939FC">
      <w:r w:rsidRPr="00A65A70">
        <w:t>Ирландия</w:t>
      </w:r>
    </w:p>
    <w:p w14:paraId="66CE3150" w14:textId="27046C9D" w:rsidR="00170B6F" w:rsidRPr="00A65A70" w:rsidRDefault="00170B6F" w:rsidP="002939FC"/>
    <w:p w14:paraId="6FC79275" w14:textId="77777777" w:rsidR="00CE71C6" w:rsidRPr="00A65A70" w:rsidRDefault="00CE71C6" w:rsidP="002939FC"/>
    <w:p w14:paraId="5D15B197" w14:textId="77777777" w:rsidR="001C7C0E" w:rsidRPr="00A65A70" w:rsidRDefault="00080994" w:rsidP="002939FC">
      <w:pPr>
        <w:keepNext/>
        <w:keepLines/>
        <w:tabs>
          <w:tab w:val="left" w:pos="567"/>
        </w:tabs>
        <w:ind w:left="1"/>
        <w:rPr>
          <w:rFonts w:eastAsia="Times New Roman"/>
        </w:rPr>
      </w:pPr>
      <w:r w:rsidRPr="00A65A70">
        <w:rPr>
          <w:b/>
        </w:rPr>
        <w:t>8.</w:t>
      </w:r>
      <w:r w:rsidRPr="00A65A70">
        <w:rPr>
          <w:b/>
        </w:rPr>
        <w:tab/>
        <w:t>НОМЕР(А) НА РАЗРЕШЕНИЕТО ЗА УПОТРЕБА</w:t>
      </w:r>
    </w:p>
    <w:p w14:paraId="5BB415A3" w14:textId="77777777" w:rsidR="001E5177" w:rsidRPr="00A65A70" w:rsidRDefault="001E5177" w:rsidP="002939FC">
      <w:pPr>
        <w:keepNext/>
        <w:keepLines/>
      </w:pPr>
    </w:p>
    <w:p w14:paraId="6F789A27" w14:textId="2FED7B34" w:rsidR="00170B6F" w:rsidRPr="00A65A70" w:rsidRDefault="00080994" w:rsidP="002939FC">
      <w:pPr>
        <w:keepNext/>
        <w:keepLines/>
      </w:pPr>
      <w:r w:rsidRPr="00A65A70">
        <w:t>EU/1/21/1573/001</w:t>
      </w:r>
    </w:p>
    <w:p w14:paraId="532EDFF5" w14:textId="6931756C" w:rsidR="001C7C0E" w:rsidRPr="00A65A70" w:rsidRDefault="00570BF6" w:rsidP="002939FC">
      <w:r w:rsidRPr="00A65A70">
        <w:t>EU/1/21/1573/002</w:t>
      </w:r>
    </w:p>
    <w:p w14:paraId="725A7AC9" w14:textId="2E779AEA" w:rsidR="00570BF6" w:rsidRPr="00A65A70" w:rsidRDefault="00570BF6" w:rsidP="002939FC">
      <w:r w:rsidRPr="00A65A70">
        <w:t>EU/1/21/1573/003</w:t>
      </w:r>
    </w:p>
    <w:p w14:paraId="33026E78" w14:textId="456A13D5" w:rsidR="00570BF6" w:rsidRPr="00A65A70" w:rsidRDefault="00570BF6" w:rsidP="002939FC">
      <w:r w:rsidRPr="00A65A70">
        <w:t>EU/1/21/1573/004</w:t>
      </w:r>
    </w:p>
    <w:p w14:paraId="79EA7FFC" w14:textId="1F1A18AC" w:rsidR="00570BF6" w:rsidRPr="00A65A70" w:rsidRDefault="00570BF6" w:rsidP="002939FC">
      <w:r w:rsidRPr="00A65A70">
        <w:t>EU/1/21/1573/005</w:t>
      </w:r>
    </w:p>
    <w:p w14:paraId="1592F311" w14:textId="44F4C070" w:rsidR="00570BF6" w:rsidRPr="00A65A70" w:rsidRDefault="00570BF6" w:rsidP="002939FC">
      <w:r w:rsidRPr="00A65A70">
        <w:t>EU/1/21/1573/006</w:t>
      </w:r>
    </w:p>
    <w:p w14:paraId="650DEBC6" w14:textId="6ECABE82" w:rsidR="00570BF6" w:rsidRPr="00A65A70" w:rsidRDefault="00570BF6" w:rsidP="002939FC">
      <w:r w:rsidRPr="00A65A70">
        <w:t>EU/1/21/1573/007</w:t>
      </w:r>
    </w:p>
    <w:p w14:paraId="6D06774D" w14:textId="343CBABF" w:rsidR="00570BF6" w:rsidRPr="00A65A70" w:rsidRDefault="00570BF6" w:rsidP="002939FC">
      <w:r w:rsidRPr="00A65A70">
        <w:t>EU/1/21/1573/008</w:t>
      </w:r>
    </w:p>
    <w:p w14:paraId="0654F6E6" w14:textId="3D31235E" w:rsidR="00570BF6" w:rsidRPr="00A65A70" w:rsidRDefault="00570BF6" w:rsidP="002939FC">
      <w:r w:rsidRPr="00A65A70">
        <w:t>EU/1/21/1573/009</w:t>
      </w:r>
    </w:p>
    <w:p w14:paraId="46E2F29D" w14:textId="2265FE07" w:rsidR="00570BF6" w:rsidRPr="00A65A70" w:rsidRDefault="00570BF6" w:rsidP="002939FC">
      <w:r w:rsidRPr="00A65A70">
        <w:t>EU/1/21/1573/010</w:t>
      </w:r>
    </w:p>
    <w:p w14:paraId="25B60D0C" w14:textId="32919464" w:rsidR="00570BF6" w:rsidRPr="00A65A70" w:rsidRDefault="00570BF6" w:rsidP="002939FC">
      <w:r w:rsidRPr="00A65A70">
        <w:t>EU/1/21/1573/011</w:t>
      </w:r>
    </w:p>
    <w:p w14:paraId="541F5C6D" w14:textId="2EB949FD" w:rsidR="00570BF6" w:rsidRPr="00A65A70" w:rsidRDefault="00570BF6" w:rsidP="002939FC">
      <w:r w:rsidRPr="00A65A70">
        <w:t>EU/1/21/1573/012</w:t>
      </w:r>
    </w:p>
    <w:p w14:paraId="52299DFC" w14:textId="403071DC" w:rsidR="00570BF6" w:rsidRPr="00A65A70" w:rsidRDefault="00570BF6" w:rsidP="002939FC">
      <w:r w:rsidRPr="00A65A70">
        <w:t>EU/1/21/1573/013</w:t>
      </w:r>
    </w:p>
    <w:p w14:paraId="219EA4F7" w14:textId="436B2EFA" w:rsidR="00570BF6" w:rsidRPr="00A65A70" w:rsidRDefault="00570BF6" w:rsidP="002939FC">
      <w:r w:rsidRPr="00A65A70">
        <w:t>EU/1/21/1573/014</w:t>
      </w:r>
    </w:p>
    <w:p w14:paraId="5E2B5818" w14:textId="36B70804" w:rsidR="00570BF6" w:rsidRPr="00A65A70" w:rsidRDefault="00570BF6" w:rsidP="002939FC">
      <w:r w:rsidRPr="00A65A70">
        <w:t>EU/1/21/1573/015</w:t>
      </w:r>
    </w:p>
    <w:p w14:paraId="3FDF6BAF" w14:textId="61B8973C" w:rsidR="00570BF6" w:rsidRPr="00A65A70" w:rsidRDefault="00570BF6" w:rsidP="002939FC">
      <w:r w:rsidRPr="00A65A70">
        <w:lastRenderedPageBreak/>
        <w:t>EU/1/21/1573/016</w:t>
      </w:r>
    </w:p>
    <w:p w14:paraId="7932DFAE" w14:textId="2A76C263" w:rsidR="00570BF6" w:rsidRPr="00A65A70" w:rsidRDefault="00570BF6" w:rsidP="002939FC">
      <w:r w:rsidRPr="00A65A70">
        <w:t>EU/1/21/1573/017</w:t>
      </w:r>
    </w:p>
    <w:p w14:paraId="2FBBFE83" w14:textId="2FBF33B4" w:rsidR="00570BF6" w:rsidRPr="00A65A70" w:rsidRDefault="00570BF6" w:rsidP="002939FC">
      <w:r w:rsidRPr="00A65A70">
        <w:t>EU/1/21/1573/018</w:t>
      </w:r>
    </w:p>
    <w:p w14:paraId="5A1FBB6F" w14:textId="772474AF" w:rsidR="00570BF6" w:rsidRPr="00A65A70" w:rsidRDefault="00570BF6" w:rsidP="002939FC">
      <w:r w:rsidRPr="00A65A70">
        <w:t>EU/1/21/1573/019</w:t>
      </w:r>
    </w:p>
    <w:p w14:paraId="0E6674FB" w14:textId="3027B80E" w:rsidR="00570BF6" w:rsidRPr="00A65A70" w:rsidRDefault="00570BF6" w:rsidP="002939FC">
      <w:r w:rsidRPr="00A65A70">
        <w:t>EU/1/21/1573/020</w:t>
      </w:r>
    </w:p>
    <w:p w14:paraId="75BAE286" w14:textId="2617D19B" w:rsidR="00570BF6" w:rsidRPr="00A65A70" w:rsidRDefault="00570BF6" w:rsidP="002939FC">
      <w:r w:rsidRPr="00A65A70">
        <w:t>EU/1/21/1573/021</w:t>
      </w:r>
    </w:p>
    <w:p w14:paraId="1D912DFC" w14:textId="008636EA" w:rsidR="00570BF6" w:rsidRPr="00A65A70" w:rsidRDefault="00570BF6" w:rsidP="002939FC">
      <w:r w:rsidRPr="00A65A70">
        <w:t>EU/1/21/1573/022</w:t>
      </w:r>
    </w:p>
    <w:p w14:paraId="659DE766" w14:textId="51D88808" w:rsidR="00570BF6" w:rsidRPr="00A65A70" w:rsidRDefault="00570BF6" w:rsidP="002939FC">
      <w:r w:rsidRPr="00A65A70">
        <w:t>EU/1/21/1573/023</w:t>
      </w:r>
    </w:p>
    <w:p w14:paraId="75C31F80" w14:textId="218C50F9" w:rsidR="00570BF6" w:rsidRPr="00A65A70" w:rsidRDefault="00570BF6" w:rsidP="002939FC">
      <w:r w:rsidRPr="00A65A70">
        <w:t>EU/1/21/1573/024</w:t>
      </w:r>
    </w:p>
    <w:p w14:paraId="7691720D" w14:textId="77777777" w:rsidR="00570BF6" w:rsidRPr="00A65A70" w:rsidRDefault="00570BF6" w:rsidP="002939FC"/>
    <w:p w14:paraId="513E5237" w14:textId="77777777" w:rsidR="00EA275D" w:rsidRPr="00A65A70" w:rsidRDefault="00EA275D" w:rsidP="002939FC"/>
    <w:p w14:paraId="48529185" w14:textId="77777777" w:rsidR="001C7C0E" w:rsidRPr="005171A0" w:rsidRDefault="00080994" w:rsidP="005171A0">
      <w:pPr>
        <w:keepNext/>
        <w:ind w:left="567" w:hanging="567"/>
        <w:rPr>
          <w:b/>
          <w:bCs/>
        </w:rPr>
      </w:pPr>
      <w:r w:rsidRPr="005171A0">
        <w:rPr>
          <w:b/>
          <w:bCs/>
        </w:rPr>
        <w:t>9.</w:t>
      </w:r>
      <w:r w:rsidRPr="005171A0">
        <w:rPr>
          <w:b/>
          <w:bCs/>
        </w:rPr>
        <w:tab/>
        <w:t>ДАТА НА ПЪРВО РАЗРЕШАВАНЕ/ПОДНОВЯВАНЕ НА РАЗРЕШЕНИЕТО ЗА УПОТРЕБА</w:t>
      </w:r>
    </w:p>
    <w:p w14:paraId="22A57B27" w14:textId="77777777" w:rsidR="001C7C0E" w:rsidRPr="005171A0" w:rsidRDefault="001C7C0E" w:rsidP="005171A0">
      <w:pPr>
        <w:keepNext/>
      </w:pPr>
    </w:p>
    <w:p w14:paraId="417246DB" w14:textId="37C492F6" w:rsidR="001C7C0E" w:rsidRPr="00A65A70" w:rsidRDefault="00080994" w:rsidP="002939FC">
      <w:pPr>
        <w:ind w:left="1"/>
        <w:rPr>
          <w:rFonts w:eastAsia="Times New Roman"/>
        </w:rPr>
      </w:pPr>
      <w:r w:rsidRPr="00A65A70">
        <w:t>Дата на първо разрешаване:</w:t>
      </w:r>
      <w:r w:rsidR="00F86823" w:rsidRPr="001E5F6A">
        <w:t xml:space="preserve"> 18 </w:t>
      </w:r>
      <w:r w:rsidR="00F86823" w:rsidRPr="00A65A70">
        <w:t>август 2021 г.</w:t>
      </w:r>
    </w:p>
    <w:p w14:paraId="06CF59E1" w14:textId="77777777" w:rsidR="001C7C0E" w:rsidRPr="00A65A70" w:rsidRDefault="001C7C0E" w:rsidP="002939FC"/>
    <w:p w14:paraId="5BB7B38D" w14:textId="77777777" w:rsidR="001C7C0E" w:rsidRPr="00A65A70" w:rsidRDefault="001C7C0E" w:rsidP="002939FC"/>
    <w:p w14:paraId="31700582" w14:textId="77777777" w:rsidR="001C7C0E" w:rsidRPr="00A65A70" w:rsidRDefault="00080994" w:rsidP="002939FC">
      <w:pPr>
        <w:tabs>
          <w:tab w:val="left" w:pos="567"/>
        </w:tabs>
        <w:ind w:left="1"/>
        <w:rPr>
          <w:rFonts w:eastAsia="Times New Roman"/>
        </w:rPr>
      </w:pPr>
      <w:r w:rsidRPr="00A65A70">
        <w:rPr>
          <w:b/>
        </w:rPr>
        <w:t>10.</w:t>
      </w:r>
      <w:r w:rsidRPr="00A65A70">
        <w:rPr>
          <w:b/>
        </w:rPr>
        <w:tab/>
        <w:t>ДАТА НА АКТУАЛИЗИРАНЕ НА ТЕКСТА</w:t>
      </w:r>
    </w:p>
    <w:p w14:paraId="088120BD" w14:textId="77777777" w:rsidR="001C7C0E" w:rsidRPr="00A65A70" w:rsidRDefault="001C7C0E" w:rsidP="002939FC"/>
    <w:p w14:paraId="59290B72" w14:textId="77777777" w:rsidR="005171A0" w:rsidRDefault="00080994" w:rsidP="002939FC">
      <w:pPr>
        <w:rPr>
          <w:lang w:val="es-ES"/>
        </w:rPr>
      </w:pPr>
      <w:r w:rsidRPr="00A65A70">
        <w:t xml:space="preserve">Подробна информация за този лекарствен продукт е предоставена на уебсайта на Европейската агенция по лекарствата </w:t>
      </w:r>
      <w:hyperlink r:id="rId10" w:history="1">
        <w:r w:rsidR="008404F3" w:rsidRPr="00A65A70">
          <w:rPr>
            <w:rStyle w:val="Hyperlink"/>
          </w:rPr>
          <w:t>https://www.ema.europa.eu/en</w:t>
        </w:r>
      </w:hyperlink>
    </w:p>
    <w:p w14:paraId="74ED3B35" w14:textId="69436290" w:rsidR="00602E10" w:rsidRPr="005171A0" w:rsidRDefault="00080994" w:rsidP="005171A0">
      <w:r w:rsidRPr="005171A0">
        <w:br w:type="page"/>
      </w:r>
    </w:p>
    <w:p w14:paraId="743F12ED" w14:textId="77777777" w:rsidR="00F17FFD" w:rsidRPr="00A65A70" w:rsidRDefault="00F17FFD" w:rsidP="002939FC">
      <w:pPr>
        <w:tabs>
          <w:tab w:val="left" w:pos="567"/>
        </w:tabs>
        <w:jc w:val="center"/>
        <w:rPr>
          <w:rFonts w:eastAsia="Times New Roman"/>
          <w:b/>
        </w:rPr>
      </w:pPr>
    </w:p>
    <w:p w14:paraId="32C5F59D" w14:textId="77777777" w:rsidR="00F17FFD" w:rsidRPr="00A65A70" w:rsidRDefault="00F17FFD" w:rsidP="002939FC">
      <w:pPr>
        <w:tabs>
          <w:tab w:val="left" w:pos="567"/>
        </w:tabs>
        <w:jc w:val="center"/>
        <w:rPr>
          <w:rFonts w:eastAsia="Times New Roman"/>
          <w:b/>
        </w:rPr>
      </w:pPr>
    </w:p>
    <w:p w14:paraId="6F6C4C4B" w14:textId="77777777" w:rsidR="00F17FFD" w:rsidRPr="00A65A70" w:rsidRDefault="00F17FFD" w:rsidP="002939FC">
      <w:pPr>
        <w:tabs>
          <w:tab w:val="left" w:pos="567"/>
        </w:tabs>
        <w:jc w:val="center"/>
        <w:rPr>
          <w:rFonts w:eastAsia="Times New Roman"/>
          <w:b/>
        </w:rPr>
      </w:pPr>
    </w:p>
    <w:p w14:paraId="28B7C54B" w14:textId="77777777" w:rsidR="00F17FFD" w:rsidRPr="00A65A70" w:rsidRDefault="00F17FFD" w:rsidP="002939FC">
      <w:pPr>
        <w:tabs>
          <w:tab w:val="left" w:pos="567"/>
        </w:tabs>
        <w:jc w:val="center"/>
        <w:rPr>
          <w:rFonts w:eastAsia="Times New Roman"/>
          <w:b/>
        </w:rPr>
      </w:pPr>
    </w:p>
    <w:p w14:paraId="2D18A564" w14:textId="77777777" w:rsidR="00F17FFD" w:rsidRPr="00A65A70" w:rsidRDefault="00F17FFD" w:rsidP="002939FC">
      <w:pPr>
        <w:tabs>
          <w:tab w:val="left" w:pos="567"/>
        </w:tabs>
        <w:jc w:val="center"/>
        <w:rPr>
          <w:rFonts w:eastAsia="Times New Roman"/>
          <w:b/>
        </w:rPr>
      </w:pPr>
    </w:p>
    <w:p w14:paraId="258DAA52" w14:textId="77777777" w:rsidR="00F17FFD" w:rsidRPr="00A65A70" w:rsidRDefault="00F17FFD" w:rsidP="002939FC">
      <w:pPr>
        <w:tabs>
          <w:tab w:val="left" w:pos="567"/>
        </w:tabs>
        <w:jc w:val="center"/>
        <w:rPr>
          <w:rFonts w:eastAsia="Times New Roman"/>
          <w:b/>
        </w:rPr>
      </w:pPr>
    </w:p>
    <w:p w14:paraId="46CBE015" w14:textId="77777777" w:rsidR="00F17FFD" w:rsidRPr="00A65A70" w:rsidRDefault="00F17FFD" w:rsidP="002939FC">
      <w:pPr>
        <w:tabs>
          <w:tab w:val="left" w:pos="567"/>
        </w:tabs>
        <w:jc w:val="center"/>
        <w:rPr>
          <w:rFonts w:eastAsia="Times New Roman"/>
          <w:b/>
        </w:rPr>
      </w:pPr>
    </w:p>
    <w:p w14:paraId="16606CBC" w14:textId="77777777" w:rsidR="00F17FFD" w:rsidRPr="00A65A70" w:rsidRDefault="00F17FFD" w:rsidP="002939FC">
      <w:pPr>
        <w:tabs>
          <w:tab w:val="left" w:pos="567"/>
        </w:tabs>
        <w:jc w:val="center"/>
        <w:rPr>
          <w:rFonts w:eastAsia="Times New Roman"/>
          <w:b/>
        </w:rPr>
      </w:pPr>
    </w:p>
    <w:p w14:paraId="0C381961" w14:textId="77777777" w:rsidR="00F17FFD" w:rsidRPr="00A65A70" w:rsidRDefault="00F17FFD" w:rsidP="002939FC">
      <w:pPr>
        <w:tabs>
          <w:tab w:val="left" w:pos="567"/>
        </w:tabs>
        <w:jc w:val="center"/>
        <w:rPr>
          <w:rFonts w:eastAsia="Times New Roman"/>
          <w:b/>
        </w:rPr>
      </w:pPr>
    </w:p>
    <w:p w14:paraId="5F3250BD" w14:textId="77777777" w:rsidR="00F17FFD" w:rsidRPr="00A65A70" w:rsidRDefault="00F17FFD" w:rsidP="002939FC">
      <w:pPr>
        <w:tabs>
          <w:tab w:val="left" w:pos="567"/>
        </w:tabs>
        <w:jc w:val="center"/>
        <w:rPr>
          <w:rFonts w:eastAsia="Times New Roman"/>
          <w:b/>
        </w:rPr>
      </w:pPr>
    </w:p>
    <w:p w14:paraId="28504CD6" w14:textId="77777777" w:rsidR="00F17FFD" w:rsidRPr="00A65A70" w:rsidRDefault="00F17FFD" w:rsidP="002939FC">
      <w:pPr>
        <w:tabs>
          <w:tab w:val="left" w:pos="567"/>
        </w:tabs>
        <w:jc w:val="center"/>
        <w:rPr>
          <w:rFonts w:eastAsia="Times New Roman"/>
          <w:b/>
        </w:rPr>
      </w:pPr>
    </w:p>
    <w:p w14:paraId="2BA06FFB" w14:textId="77777777" w:rsidR="00F17FFD" w:rsidRPr="00A65A70" w:rsidRDefault="00F17FFD" w:rsidP="002939FC">
      <w:pPr>
        <w:tabs>
          <w:tab w:val="left" w:pos="567"/>
        </w:tabs>
        <w:jc w:val="center"/>
        <w:rPr>
          <w:rFonts w:eastAsia="Times New Roman"/>
          <w:b/>
        </w:rPr>
      </w:pPr>
    </w:p>
    <w:p w14:paraId="44F4B98A" w14:textId="77777777" w:rsidR="00F17FFD" w:rsidRPr="00A65A70" w:rsidRDefault="00F17FFD" w:rsidP="002939FC">
      <w:pPr>
        <w:tabs>
          <w:tab w:val="left" w:pos="567"/>
        </w:tabs>
        <w:jc w:val="center"/>
        <w:rPr>
          <w:rFonts w:eastAsia="Times New Roman"/>
          <w:b/>
        </w:rPr>
      </w:pPr>
    </w:p>
    <w:p w14:paraId="6B587D5B" w14:textId="77777777" w:rsidR="00F17FFD" w:rsidRPr="00A65A70" w:rsidRDefault="00F17FFD" w:rsidP="002939FC">
      <w:pPr>
        <w:tabs>
          <w:tab w:val="left" w:pos="567"/>
        </w:tabs>
        <w:jc w:val="center"/>
        <w:rPr>
          <w:rFonts w:eastAsia="Times New Roman"/>
          <w:b/>
        </w:rPr>
      </w:pPr>
    </w:p>
    <w:p w14:paraId="45D64DD0" w14:textId="77777777" w:rsidR="00F17FFD" w:rsidRPr="00A65A70" w:rsidRDefault="00F17FFD" w:rsidP="002939FC">
      <w:pPr>
        <w:tabs>
          <w:tab w:val="left" w:pos="567"/>
        </w:tabs>
        <w:jc w:val="center"/>
        <w:rPr>
          <w:rFonts w:eastAsia="Times New Roman"/>
          <w:b/>
        </w:rPr>
      </w:pPr>
    </w:p>
    <w:p w14:paraId="033298BD" w14:textId="77777777" w:rsidR="00F17FFD" w:rsidRPr="00A65A70" w:rsidRDefault="00F17FFD" w:rsidP="002939FC">
      <w:pPr>
        <w:tabs>
          <w:tab w:val="left" w:pos="567"/>
        </w:tabs>
        <w:jc w:val="center"/>
        <w:rPr>
          <w:rFonts w:eastAsia="Times New Roman"/>
          <w:b/>
        </w:rPr>
      </w:pPr>
    </w:p>
    <w:p w14:paraId="552D721F" w14:textId="77777777" w:rsidR="00F17FFD" w:rsidRPr="00A65A70" w:rsidRDefault="00F17FFD" w:rsidP="002939FC">
      <w:pPr>
        <w:tabs>
          <w:tab w:val="left" w:pos="567"/>
        </w:tabs>
        <w:jc w:val="center"/>
        <w:rPr>
          <w:rFonts w:eastAsia="Times New Roman"/>
          <w:b/>
        </w:rPr>
      </w:pPr>
    </w:p>
    <w:p w14:paraId="055D9947" w14:textId="77777777" w:rsidR="00F17FFD" w:rsidRPr="00A65A70" w:rsidRDefault="00F17FFD" w:rsidP="002939FC">
      <w:pPr>
        <w:tabs>
          <w:tab w:val="left" w:pos="567"/>
        </w:tabs>
        <w:jc w:val="center"/>
        <w:rPr>
          <w:rFonts w:eastAsia="Times New Roman"/>
          <w:b/>
        </w:rPr>
      </w:pPr>
    </w:p>
    <w:p w14:paraId="5EC5FD91" w14:textId="77777777" w:rsidR="00F17FFD" w:rsidRPr="00A65A70" w:rsidRDefault="00F17FFD" w:rsidP="002939FC">
      <w:pPr>
        <w:tabs>
          <w:tab w:val="left" w:pos="567"/>
        </w:tabs>
        <w:jc w:val="center"/>
        <w:rPr>
          <w:rFonts w:eastAsia="Times New Roman"/>
          <w:b/>
        </w:rPr>
      </w:pPr>
    </w:p>
    <w:p w14:paraId="747159C1" w14:textId="77777777" w:rsidR="00F17FFD" w:rsidRPr="00A65A70" w:rsidRDefault="00F17FFD" w:rsidP="002939FC">
      <w:pPr>
        <w:tabs>
          <w:tab w:val="left" w:pos="567"/>
        </w:tabs>
        <w:jc w:val="center"/>
        <w:rPr>
          <w:rFonts w:eastAsia="Times New Roman"/>
          <w:b/>
        </w:rPr>
      </w:pPr>
    </w:p>
    <w:p w14:paraId="35548F12" w14:textId="77777777" w:rsidR="00F17FFD" w:rsidRPr="00A65A70" w:rsidRDefault="00F17FFD" w:rsidP="002939FC">
      <w:pPr>
        <w:tabs>
          <w:tab w:val="left" w:pos="567"/>
        </w:tabs>
        <w:jc w:val="center"/>
        <w:rPr>
          <w:rFonts w:eastAsia="Times New Roman"/>
          <w:b/>
        </w:rPr>
      </w:pPr>
    </w:p>
    <w:p w14:paraId="3A27B8F1" w14:textId="77777777" w:rsidR="00F17FFD" w:rsidRPr="00A65A70" w:rsidRDefault="00F17FFD" w:rsidP="002939FC">
      <w:pPr>
        <w:tabs>
          <w:tab w:val="left" w:pos="567"/>
        </w:tabs>
        <w:jc w:val="center"/>
        <w:rPr>
          <w:rFonts w:eastAsia="Times New Roman"/>
          <w:b/>
        </w:rPr>
      </w:pPr>
    </w:p>
    <w:p w14:paraId="015E061F" w14:textId="77777777" w:rsidR="00F17FFD" w:rsidRPr="00A65A70" w:rsidRDefault="00F17FFD" w:rsidP="002939FC">
      <w:pPr>
        <w:tabs>
          <w:tab w:val="left" w:pos="567"/>
        </w:tabs>
        <w:jc w:val="center"/>
        <w:rPr>
          <w:rFonts w:eastAsia="Times New Roman"/>
          <w:b/>
        </w:rPr>
      </w:pPr>
    </w:p>
    <w:p w14:paraId="7B7EB64D" w14:textId="20EEB9E3" w:rsidR="00F17FFD" w:rsidRPr="00A65A70" w:rsidRDefault="00080994" w:rsidP="002939FC">
      <w:pPr>
        <w:tabs>
          <w:tab w:val="left" w:pos="567"/>
        </w:tabs>
        <w:jc w:val="center"/>
        <w:rPr>
          <w:rFonts w:eastAsia="Times New Roman"/>
        </w:rPr>
      </w:pPr>
      <w:r w:rsidRPr="00A65A70">
        <w:rPr>
          <w:b/>
        </w:rPr>
        <w:t>ПРИЛОЖЕНИЕ II</w:t>
      </w:r>
    </w:p>
    <w:p w14:paraId="472499A4" w14:textId="77777777" w:rsidR="00F17FFD" w:rsidRPr="00A65A70" w:rsidRDefault="00F17FFD" w:rsidP="002939FC">
      <w:pPr>
        <w:tabs>
          <w:tab w:val="left" w:pos="567"/>
        </w:tabs>
        <w:ind w:right="1416"/>
        <w:rPr>
          <w:rFonts w:eastAsia="Times New Roman"/>
        </w:rPr>
      </w:pPr>
    </w:p>
    <w:p w14:paraId="6226F12F" w14:textId="77777777" w:rsidR="00F17FFD" w:rsidRPr="00A65A70" w:rsidRDefault="00080994" w:rsidP="002939FC">
      <w:pPr>
        <w:tabs>
          <w:tab w:val="left" w:pos="567"/>
        </w:tabs>
        <w:ind w:left="1701" w:right="1416" w:hanging="708"/>
        <w:rPr>
          <w:rFonts w:eastAsia="Times New Roman"/>
          <w:b/>
        </w:rPr>
      </w:pPr>
      <w:r w:rsidRPr="00A65A70">
        <w:rPr>
          <w:b/>
        </w:rPr>
        <w:t>А.</w:t>
      </w:r>
      <w:r w:rsidRPr="00A65A70">
        <w:rPr>
          <w:b/>
        </w:rPr>
        <w:tab/>
        <w:t>ПРОИЗВОДИТЕЛ(И), ОТГОВОРЕН(НИ) ЗА ОСВОБОЖДАВАНЕ НА ПАРТИДИ</w:t>
      </w:r>
    </w:p>
    <w:p w14:paraId="0AFF724B" w14:textId="77777777" w:rsidR="00F17FFD" w:rsidRPr="00A65A70" w:rsidRDefault="00F17FFD" w:rsidP="002939FC">
      <w:pPr>
        <w:tabs>
          <w:tab w:val="left" w:pos="567"/>
        </w:tabs>
        <w:ind w:left="567" w:hanging="567"/>
        <w:rPr>
          <w:rFonts w:eastAsia="Times New Roman"/>
        </w:rPr>
      </w:pPr>
    </w:p>
    <w:p w14:paraId="04D04F09" w14:textId="77777777" w:rsidR="00F17FFD" w:rsidRPr="00A65A70" w:rsidRDefault="00080994" w:rsidP="002939FC">
      <w:pPr>
        <w:tabs>
          <w:tab w:val="left" w:pos="567"/>
        </w:tabs>
        <w:ind w:left="1701" w:right="1418" w:hanging="709"/>
        <w:rPr>
          <w:rFonts w:eastAsia="Times New Roman"/>
          <w:b/>
        </w:rPr>
      </w:pPr>
      <w:r w:rsidRPr="00A65A70">
        <w:rPr>
          <w:b/>
        </w:rPr>
        <w:t>Б.</w:t>
      </w:r>
      <w:r w:rsidRPr="00A65A70">
        <w:rPr>
          <w:b/>
        </w:rPr>
        <w:tab/>
        <w:t>УСЛОВИЯ ИЛИ ОГРАНИЧЕНИЯ ЗА ДОСТАВКА И УПОТРЕБА</w:t>
      </w:r>
    </w:p>
    <w:p w14:paraId="4674D10E" w14:textId="77777777" w:rsidR="00F17FFD" w:rsidRPr="00A65A70" w:rsidRDefault="00F17FFD" w:rsidP="002939FC">
      <w:pPr>
        <w:tabs>
          <w:tab w:val="left" w:pos="567"/>
        </w:tabs>
        <w:ind w:left="567" w:hanging="567"/>
        <w:rPr>
          <w:rFonts w:eastAsia="Times New Roman"/>
        </w:rPr>
      </w:pPr>
    </w:p>
    <w:p w14:paraId="0A84D630" w14:textId="77777777" w:rsidR="00F17FFD" w:rsidRPr="00A65A70" w:rsidRDefault="00080994" w:rsidP="002939FC">
      <w:pPr>
        <w:tabs>
          <w:tab w:val="left" w:pos="567"/>
        </w:tabs>
        <w:ind w:left="1701" w:right="1559" w:hanging="709"/>
        <w:rPr>
          <w:rFonts w:eastAsia="Times New Roman"/>
          <w:b/>
        </w:rPr>
      </w:pPr>
      <w:r w:rsidRPr="00A65A70">
        <w:rPr>
          <w:b/>
        </w:rPr>
        <w:t>В.</w:t>
      </w:r>
      <w:r w:rsidRPr="00A65A70">
        <w:rPr>
          <w:b/>
        </w:rPr>
        <w:tab/>
        <w:t>ДРУГИ УСЛОВИЯ И ИЗИСКВАНИЯ НА РАЗРЕШЕНИЕТО ЗА УПОТРЕБА</w:t>
      </w:r>
    </w:p>
    <w:p w14:paraId="2519A995" w14:textId="77777777" w:rsidR="00F17FFD" w:rsidRPr="00A65A70" w:rsidRDefault="00F17FFD" w:rsidP="002939FC">
      <w:pPr>
        <w:tabs>
          <w:tab w:val="left" w:pos="567"/>
        </w:tabs>
        <w:ind w:right="1558"/>
        <w:rPr>
          <w:rFonts w:eastAsia="Times New Roman"/>
          <w:b/>
          <w:szCs w:val="20"/>
        </w:rPr>
      </w:pPr>
    </w:p>
    <w:p w14:paraId="648B912B" w14:textId="77777777" w:rsidR="00F17FFD" w:rsidRPr="00A65A70" w:rsidRDefault="00080994" w:rsidP="002939FC">
      <w:pPr>
        <w:tabs>
          <w:tab w:val="left" w:pos="567"/>
        </w:tabs>
        <w:ind w:left="1701" w:right="1416" w:hanging="708"/>
        <w:rPr>
          <w:rFonts w:eastAsia="Times New Roman"/>
          <w:b/>
          <w:caps/>
          <w:szCs w:val="20"/>
        </w:rPr>
      </w:pPr>
      <w:r w:rsidRPr="00A65A70">
        <w:rPr>
          <w:b/>
        </w:rPr>
        <w:t>Г.</w:t>
      </w:r>
      <w:r w:rsidRPr="00A65A70">
        <w:rPr>
          <w:b/>
        </w:rPr>
        <w:tab/>
      </w:r>
      <w:r w:rsidRPr="00A65A70">
        <w:rPr>
          <w:b/>
          <w:caps/>
        </w:rPr>
        <w:t>условия или ограничения за безопасна и ефективна употреба на лекарствения продукт</w:t>
      </w:r>
    </w:p>
    <w:p w14:paraId="594D08DE" w14:textId="77777777" w:rsidR="00F17FFD" w:rsidRPr="00A65A70" w:rsidRDefault="00080994" w:rsidP="002939FC">
      <w:pPr>
        <w:pStyle w:val="Heading1"/>
        <w:keepNext/>
        <w:ind w:left="567" w:hanging="567"/>
        <w:jc w:val="left"/>
        <w:rPr>
          <w:rFonts w:eastAsia="Times New Roman"/>
        </w:rPr>
      </w:pPr>
      <w:r w:rsidRPr="00172C69">
        <w:br w:type="page"/>
      </w:r>
      <w:r w:rsidRPr="00A65A70">
        <w:lastRenderedPageBreak/>
        <w:t>А.</w:t>
      </w:r>
      <w:r w:rsidRPr="00A65A70">
        <w:tab/>
        <w:t>ПРОИЗВОДИТЕЛ(И), ОТГОВОРЕН(НИ) ЗА ОСВОБОЖДАВАНЕ НА ПАРТИДИ</w:t>
      </w:r>
    </w:p>
    <w:p w14:paraId="7B5A1C37" w14:textId="77777777" w:rsidR="00F17FFD" w:rsidRPr="00A65A70" w:rsidRDefault="00F17FFD" w:rsidP="002939FC">
      <w:pPr>
        <w:tabs>
          <w:tab w:val="left" w:pos="567"/>
        </w:tabs>
        <w:ind w:right="1416"/>
        <w:rPr>
          <w:rFonts w:eastAsia="Times New Roman"/>
        </w:rPr>
      </w:pPr>
    </w:p>
    <w:p w14:paraId="4AF95594" w14:textId="77777777" w:rsidR="00F17FFD" w:rsidRPr="00605E1C" w:rsidRDefault="00080994" w:rsidP="002939FC">
      <w:pPr>
        <w:keepNext/>
        <w:rPr>
          <w:u w:val="single"/>
        </w:rPr>
      </w:pPr>
      <w:r w:rsidRPr="00605E1C">
        <w:rPr>
          <w:u w:val="single"/>
        </w:rPr>
        <w:t>Име и адрес на производителя(ите), отговорен(ни) за освобождаване на партидите</w:t>
      </w:r>
    </w:p>
    <w:p w14:paraId="5A54E24F" w14:textId="77777777" w:rsidR="00F17FFD" w:rsidRPr="00A65A70" w:rsidRDefault="00F17FFD" w:rsidP="002939FC">
      <w:pPr>
        <w:tabs>
          <w:tab w:val="left" w:pos="567"/>
        </w:tabs>
        <w:rPr>
          <w:rFonts w:eastAsia="Times New Roman"/>
        </w:rPr>
      </w:pPr>
    </w:p>
    <w:p w14:paraId="057ADED9" w14:textId="77777777" w:rsidR="00F17FFD" w:rsidRPr="00A65A70" w:rsidRDefault="00080994" w:rsidP="002939FC">
      <w:pPr>
        <w:tabs>
          <w:tab w:val="left" w:pos="567"/>
        </w:tabs>
        <w:rPr>
          <w:rFonts w:eastAsia="Times New Roman"/>
        </w:rPr>
      </w:pPr>
      <w:r w:rsidRPr="00A65A70">
        <w:t xml:space="preserve">Mylan Hungary Kft </w:t>
      </w:r>
    </w:p>
    <w:p w14:paraId="55C3DEC2" w14:textId="77777777" w:rsidR="00F17FFD" w:rsidRPr="00A65A70" w:rsidRDefault="00080994" w:rsidP="002939FC">
      <w:pPr>
        <w:tabs>
          <w:tab w:val="left" w:pos="567"/>
        </w:tabs>
        <w:rPr>
          <w:rFonts w:eastAsia="Times New Roman"/>
        </w:rPr>
      </w:pPr>
      <w:r w:rsidRPr="00A65A70">
        <w:t>Mylan utca 1</w:t>
      </w:r>
    </w:p>
    <w:p w14:paraId="56458D98" w14:textId="77777777" w:rsidR="00F17FFD" w:rsidRPr="00A65A70" w:rsidRDefault="00080994" w:rsidP="002939FC">
      <w:pPr>
        <w:tabs>
          <w:tab w:val="left" w:pos="567"/>
        </w:tabs>
        <w:rPr>
          <w:rFonts w:eastAsia="Times New Roman"/>
        </w:rPr>
      </w:pPr>
      <w:r w:rsidRPr="00A65A70">
        <w:t>Komarom</w:t>
      </w:r>
    </w:p>
    <w:p w14:paraId="4555E73F" w14:textId="77777777" w:rsidR="00F17FFD" w:rsidRPr="00A65A70" w:rsidRDefault="00080994" w:rsidP="002939FC">
      <w:pPr>
        <w:tabs>
          <w:tab w:val="left" w:pos="567"/>
        </w:tabs>
        <w:rPr>
          <w:rFonts w:eastAsia="Times New Roman"/>
        </w:rPr>
      </w:pPr>
      <w:r w:rsidRPr="00A65A70">
        <w:t>H-2900</w:t>
      </w:r>
    </w:p>
    <w:p w14:paraId="0B952C5D" w14:textId="77777777" w:rsidR="00F17FFD" w:rsidRPr="00A65A70" w:rsidRDefault="00080994" w:rsidP="002939FC">
      <w:pPr>
        <w:tabs>
          <w:tab w:val="left" w:pos="567"/>
        </w:tabs>
        <w:rPr>
          <w:rFonts w:eastAsia="Times New Roman"/>
        </w:rPr>
      </w:pPr>
      <w:r w:rsidRPr="00A65A70">
        <w:t>Унгария</w:t>
      </w:r>
    </w:p>
    <w:p w14:paraId="74D3A268" w14:textId="77777777" w:rsidR="00F17FFD" w:rsidRPr="001E5F6A" w:rsidRDefault="00F17FFD" w:rsidP="002939FC">
      <w:pPr>
        <w:tabs>
          <w:tab w:val="left" w:pos="567"/>
        </w:tabs>
        <w:rPr>
          <w:rFonts w:eastAsia="Times New Roman"/>
        </w:rPr>
      </w:pPr>
    </w:p>
    <w:p w14:paraId="78AAF5EB" w14:textId="75C19725" w:rsidR="00CF2C78" w:rsidRPr="00A65A70" w:rsidRDefault="003E5076" w:rsidP="002939FC">
      <w:pPr>
        <w:tabs>
          <w:tab w:val="left" w:pos="567"/>
        </w:tabs>
        <w:rPr>
          <w:rFonts w:eastAsia="Times New Roman"/>
        </w:rPr>
      </w:pPr>
      <w:ins w:id="5" w:author="Anonymous – Viatris" w:date="2026-04-14T13:49:00Z" w16du:dateUtc="2026-04-14T08:19:00Z">
        <w:r>
          <w:rPr>
            <w:rFonts w:eastAsia="Times New Roman"/>
            <w:noProof/>
            <w:lang w:val="sv-SE"/>
          </w:rPr>
          <w:t xml:space="preserve">Viatris </w:t>
        </w:r>
      </w:ins>
      <w:del w:id="6" w:author="Anonymous – Viatris" w:date="2026-04-14T13:49:00Z" w16du:dateUtc="2026-04-14T08:19:00Z">
        <w:r w:rsidR="00080994" w:rsidRPr="00A65A70" w:rsidDel="003E5076">
          <w:delText xml:space="preserve">Mylan </w:delText>
        </w:r>
      </w:del>
      <w:r w:rsidR="00080994" w:rsidRPr="00A65A70">
        <w:t xml:space="preserve">Germany GmbH, </w:t>
      </w:r>
    </w:p>
    <w:p w14:paraId="64B56818" w14:textId="77777777" w:rsidR="00CF2C78" w:rsidRPr="00A65A70" w:rsidRDefault="00080994" w:rsidP="002939FC">
      <w:pPr>
        <w:tabs>
          <w:tab w:val="left" w:pos="567"/>
        </w:tabs>
        <w:rPr>
          <w:rFonts w:eastAsia="Times New Roman"/>
        </w:rPr>
      </w:pPr>
      <w:r w:rsidRPr="00A65A70">
        <w:t xml:space="preserve">Zweigniederlassung Bad Homburg v. d. Hoehe, </w:t>
      </w:r>
    </w:p>
    <w:p w14:paraId="7CFB868D" w14:textId="77777777" w:rsidR="00CF2C78" w:rsidRPr="00A65A70" w:rsidRDefault="00080994" w:rsidP="002939FC">
      <w:pPr>
        <w:tabs>
          <w:tab w:val="left" w:pos="567"/>
        </w:tabs>
        <w:rPr>
          <w:rFonts w:eastAsia="Times New Roman"/>
        </w:rPr>
      </w:pPr>
      <w:r w:rsidRPr="00A65A70">
        <w:t xml:space="preserve">Benzstrasse 1, </w:t>
      </w:r>
    </w:p>
    <w:p w14:paraId="56126C10" w14:textId="77777777" w:rsidR="00CF2C78" w:rsidRPr="00A65A70" w:rsidRDefault="00080994" w:rsidP="002939FC">
      <w:pPr>
        <w:tabs>
          <w:tab w:val="left" w:pos="567"/>
        </w:tabs>
        <w:rPr>
          <w:rFonts w:eastAsia="Times New Roman"/>
        </w:rPr>
      </w:pPr>
      <w:r w:rsidRPr="00A65A70">
        <w:t xml:space="preserve">Bad Homburg v. d. Hoehe, </w:t>
      </w:r>
    </w:p>
    <w:p w14:paraId="77B20B04" w14:textId="77777777" w:rsidR="00CF2C78" w:rsidRPr="00A65A70" w:rsidRDefault="00080994" w:rsidP="002939FC">
      <w:pPr>
        <w:tabs>
          <w:tab w:val="left" w:pos="567"/>
        </w:tabs>
        <w:rPr>
          <w:rFonts w:eastAsia="Times New Roman"/>
        </w:rPr>
      </w:pPr>
      <w:r w:rsidRPr="00A65A70">
        <w:t xml:space="preserve">Hessen, 61352, </w:t>
      </w:r>
    </w:p>
    <w:p w14:paraId="7FD2FDFD" w14:textId="61BA6942" w:rsidR="00F17FFD" w:rsidRPr="00A65A70" w:rsidRDefault="00080994" w:rsidP="002939FC">
      <w:pPr>
        <w:tabs>
          <w:tab w:val="left" w:pos="567"/>
        </w:tabs>
        <w:rPr>
          <w:rFonts w:eastAsia="Times New Roman"/>
        </w:rPr>
      </w:pPr>
      <w:r w:rsidRPr="00A65A70">
        <w:t xml:space="preserve">Германия. </w:t>
      </w:r>
    </w:p>
    <w:p w14:paraId="5C66DC7A" w14:textId="77777777" w:rsidR="00F17FFD" w:rsidRPr="00A65A70" w:rsidRDefault="00F17FFD" w:rsidP="002939FC">
      <w:pPr>
        <w:tabs>
          <w:tab w:val="left" w:pos="567"/>
        </w:tabs>
        <w:rPr>
          <w:rFonts w:eastAsia="Times New Roman"/>
        </w:rPr>
      </w:pPr>
    </w:p>
    <w:p w14:paraId="7125210A" w14:textId="77777777" w:rsidR="00F17FFD" w:rsidRPr="00A65A70" w:rsidRDefault="00080994" w:rsidP="002939FC">
      <w:pPr>
        <w:tabs>
          <w:tab w:val="left" w:pos="567"/>
        </w:tabs>
        <w:rPr>
          <w:rFonts w:eastAsia="Times New Roman"/>
        </w:rPr>
      </w:pPr>
      <w:r w:rsidRPr="00A65A70">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38716BFA" w14:textId="77777777" w:rsidR="00F17FFD" w:rsidRPr="00A65A70" w:rsidRDefault="00F17FFD" w:rsidP="002939FC">
      <w:pPr>
        <w:tabs>
          <w:tab w:val="left" w:pos="567"/>
        </w:tabs>
        <w:rPr>
          <w:rFonts w:eastAsia="Times New Roman"/>
        </w:rPr>
      </w:pPr>
    </w:p>
    <w:p w14:paraId="72482CA9" w14:textId="77777777" w:rsidR="00F17FFD" w:rsidRPr="00A65A70" w:rsidRDefault="00F17FFD" w:rsidP="002939FC">
      <w:pPr>
        <w:tabs>
          <w:tab w:val="left" w:pos="567"/>
        </w:tabs>
        <w:rPr>
          <w:rFonts w:eastAsia="Times New Roman"/>
        </w:rPr>
      </w:pPr>
    </w:p>
    <w:p w14:paraId="55E63D3D" w14:textId="77777777" w:rsidR="00F17FFD" w:rsidRPr="00605E1C" w:rsidRDefault="00080994" w:rsidP="002939FC">
      <w:pPr>
        <w:pStyle w:val="Heading1"/>
        <w:keepNext/>
        <w:ind w:left="567" w:hanging="567"/>
        <w:jc w:val="left"/>
      </w:pPr>
      <w:bookmarkStart w:id="7" w:name="OLE_LINK2"/>
      <w:r w:rsidRPr="00A65A70">
        <w:t>Б.</w:t>
      </w:r>
      <w:bookmarkEnd w:id="7"/>
      <w:r w:rsidRPr="00A65A70">
        <w:tab/>
        <w:t xml:space="preserve">УСЛОВИЯ ИЛИ ОГРАНИЧЕНИЯ ЗА ДОСТАВКА И УПОТРЕБА </w:t>
      </w:r>
    </w:p>
    <w:p w14:paraId="7CC83216" w14:textId="77777777" w:rsidR="00F17FFD" w:rsidRPr="00A65A70" w:rsidRDefault="00F17FFD" w:rsidP="002939FC">
      <w:pPr>
        <w:tabs>
          <w:tab w:val="left" w:pos="567"/>
        </w:tabs>
        <w:rPr>
          <w:rFonts w:eastAsia="Times New Roman"/>
        </w:rPr>
      </w:pPr>
    </w:p>
    <w:p w14:paraId="27366989" w14:textId="77777777" w:rsidR="00F17FFD" w:rsidRPr="00A65A70" w:rsidRDefault="00080994" w:rsidP="002939FC">
      <w:pPr>
        <w:numPr>
          <w:ilvl w:val="12"/>
          <w:numId w:val="0"/>
        </w:numPr>
        <w:tabs>
          <w:tab w:val="left" w:pos="567"/>
        </w:tabs>
        <w:rPr>
          <w:rFonts w:eastAsia="Times New Roman"/>
        </w:rPr>
      </w:pPr>
      <w:r w:rsidRPr="00A65A70">
        <w:t>Лекарственият продукт се отпуска по ограничено лекарско предписание (вж. Приложение I: Кратка характеристика на продукта, точка 4.2).</w:t>
      </w:r>
    </w:p>
    <w:p w14:paraId="6D7B63D7" w14:textId="77777777" w:rsidR="00F17FFD" w:rsidRPr="00A65A70" w:rsidRDefault="00F17FFD" w:rsidP="002939FC">
      <w:pPr>
        <w:numPr>
          <w:ilvl w:val="12"/>
          <w:numId w:val="0"/>
        </w:numPr>
        <w:tabs>
          <w:tab w:val="left" w:pos="567"/>
        </w:tabs>
        <w:rPr>
          <w:rFonts w:eastAsia="Times New Roman"/>
        </w:rPr>
      </w:pPr>
    </w:p>
    <w:p w14:paraId="31B21C5A" w14:textId="77777777" w:rsidR="00F17FFD" w:rsidRPr="00A65A70" w:rsidRDefault="00F17FFD" w:rsidP="002939FC">
      <w:pPr>
        <w:numPr>
          <w:ilvl w:val="12"/>
          <w:numId w:val="0"/>
        </w:numPr>
        <w:tabs>
          <w:tab w:val="left" w:pos="567"/>
        </w:tabs>
        <w:rPr>
          <w:rFonts w:eastAsia="Times New Roman"/>
        </w:rPr>
      </w:pPr>
    </w:p>
    <w:p w14:paraId="18F67C3E" w14:textId="77777777" w:rsidR="00F17FFD" w:rsidRPr="00605E1C" w:rsidRDefault="00080994" w:rsidP="002939FC">
      <w:pPr>
        <w:pStyle w:val="Heading1"/>
        <w:keepNext/>
        <w:ind w:left="567" w:hanging="567"/>
        <w:jc w:val="left"/>
      </w:pPr>
      <w:r w:rsidRPr="00A65A70">
        <w:t xml:space="preserve">В. </w:t>
      </w:r>
      <w:r w:rsidRPr="00A65A70">
        <w:tab/>
        <w:t>ДРУГИ УСЛОВИЯ И ИЗИСКВАНИЯ НА РАЗРЕШЕНИЕТО ЗА УПОТРЕБА</w:t>
      </w:r>
    </w:p>
    <w:p w14:paraId="43091E4E" w14:textId="77777777" w:rsidR="00F17FFD" w:rsidRPr="00A65A70" w:rsidRDefault="00F17FFD" w:rsidP="002939FC">
      <w:pPr>
        <w:tabs>
          <w:tab w:val="left" w:pos="567"/>
        </w:tabs>
        <w:ind w:right="-1"/>
        <w:rPr>
          <w:rFonts w:eastAsia="Times New Roman"/>
          <w:iCs/>
          <w:u w:val="single"/>
        </w:rPr>
      </w:pPr>
    </w:p>
    <w:p w14:paraId="4FDC70A0" w14:textId="77777777" w:rsidR="00F17FFD" w:rsidRPr="00A65A70" w:rsidRDefault="00080994" w:rsidP="00771863">
      <w:pPr>
        <w:numPr>
          <w:ilvl w:val="0"/>
          <w:numId w:val="24"/>
        </w:numPr>
        <w:tabs>
          <w:tab w:val="left" w:pos="567"/>
        </w:tabs>
        <w:ind w:right="-1" w:hanging="720"/>
        <w:rPr>
          <w:rFonts w:eastAsia="Times New Roman"/>
          <w:b/>
        </w:rPr>
      </w:pPr>
      <w:r w:rsidRPr="00A65A70">
        <w:rPr>
          <w:b/>
        </w:rPr>
        <w:t>Периодични актуализирани доклади за безопасност (ПАДБ)</w:t>
      </w:r>
    </w:p>
    <w:p w14:paraId="56D97F3E" w14:textId="77777777" w:rsidR="00F17FFD" w:rsidRPr="00A65A70" w:rsidRDefault="00F17FFD" w:rsidP="002939FC">
      <w:pPr>
        <w:tabs>
          <w:tab w:val="left" w:pos="0"/>
          <w:tab w:val="left" w:pos="567"/>
        </w:tabs>
        <w:ind w:right="567"/>
        <w:rPr>
          <w:rFonts w:eastAsia="Times New Roman"/>
          <w:szCs w:val="20"/>
        </w:rPr>
      </w:pPr>
    </w:p>
    <w:p w14:paraId="70F3548C" w14:textId="77777777" w:rsidR="00F17FFD" w:rsidRPr="00A65A70" w:rsidRDefault="00080994" w:rsidP="002939FC">
      <w:pPr>
        <w:tabs>
          <w:tab w:val="left" w:pos="0"/>
          <w:tab w:val="left" w:pos="567"/>
        </w:tabs>
        <w:ind w:right="567"/>
        <w:rPr>
          <w:rFonts w:eastAsia="Times New Roman"/>
          <w:iCs/>
        </w:rPr>
      </w:pPr>
      <w:r w:rsidRPr="00A65A70">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41FF75B2" w14:textId="77777777" w:rsidR="00F17FFD" w:rsidRPr="00A65A70" w:rsidRDefault="00F17FFD" w:rsidP="002939FC">
      <w:pPr>
        <w:tabs>
          <w:tab w:val="left" w:pos="567"/>
        </w:tabs>
        <w:ind w:right="-1"/>
        <w:rPr>
          <w:rFonts w:eastAsia="Times New Roman"/>
          <w:iCs/>
          <w:u w:val="single"/>
        </w:rPr>
      </w:pPr>
    </w:p>
    <w:p w14:paraId="00530ACE" w14:textId="77777777" w:rsidR="00F17FFD" w:rsidRPr="00A65A70" w:rsidRDefault="00F17FFD" w:rsidP="002939FC">
      <w:pPr>
        <w:tabs>
          <w:tab w:val="left" w:pos="567"/>
        </w:tabs>
        <w:ind w:right="-1"/>
        <w:rPr>
          <w:rFonts w:eastAsia="Times New Roman"/>
          <w:szCs w:val="20"/>
          <w:u w:val="single"/>
        </w:rPr>
      </w:pPr>
    </w:p>
    <w:p w14:paraId="0CD22BD9" w14:textId="4764F745" w:rsidR="00F17FFD" w:rsidRPr="00605E1C" w:rsidRDefault="00080994" w:rsidP="002939FC">
      <w:pPr>
        <w:pStyle w:val="Heading1"/>
        <w:keepNext/>
        <w:ind w:left="567" w:hanging="567"/>
        <w:jc w:val="left"/>
      </w:pPr>
      <w:r w:rsidRPr="00A65A70">
        <w:t>Г.</w:t>
      </w:r>
      <w:r w:rsidRPr="00A65A70">
        <w:tab/>
        <w:t xml:space="preserve">УСЛОВИЯ ИЛИ ОГРАНИЧЕНИЯ ЗА БЕЗОПАСНА И ЕФЕКТИВНА УПОТРЕБА НА ЛЕКАРСТВЕНИЯ ПРОДУКТ </w:t>
      </w:r>
    </w:p>
    <w:p w14:paraId="75E8E159" w14:textId="77777777" w:rsidR="00F17FFD" w:rsidRPr="00A65A70" w:rsidRDefault="00F17FFD" w:rsidP="002939FC">
      <w:pPr>
        <w:tabs>
          <w:tab w:val="left" w:pos="567"/>
        </w:tabs>
        <w:ind w:right="-1"/>
        <w:rPr>
          <w:rFonts w:eastAsia="Times New Roman"/>
          <w:szCs w:val="20"/>
          <w:u w:val="single"/>
        </w:rPr>
      </w:pPr>
    </w:p>
    <w:p w14:paraId="021A006C" w14:textId="77777777" w:rsidR="00F17FFD" w:rsidRPr="00A65A70" w:rsidRDefault="00080994" w:rsidP="00771863">
      <w:pPr>
        <w:numPr>
          <w:ilvl w:val="0"/>
          <w:numId w:val="24"/>
        </w:numPr>
        <w:tabs>
          <w:tab w:val="left" w:pos="567"/>
        </w:tabs>
        <w:ind w:right="-1" w:hanging="720"/>
        <w:rPr>
          <w:rFonts w:eastAsia="Times New Roman"/>
          <w:b/>
          <w:szCs w:val="20"/>
        </w:rPr>
      </w:pPr>
      <w:r w:rsidRPr="00A65A70">
        <w:rPr>
          <w:b/>
        </w:rPr>
        <w:t>План за управление на риска (ПУР)</w:t>
      </w:r>
    </w:p>
    <w:p w14:paraId="3A8EE58F" w14:textId="77777777" w:rsidR="00F17FFD" w:rsidRPr="00A65A70" w:rsidRDefault="00F17FFD" w:rsidP="002939FC">
      <w:pPr>
        <w:tabs>
          <w:tab w:val="left" w:pos="567"/>
        </w:tabs>
        <w:ind w:left="720" w:right="-1"/>
        <w:rPr>
          <w:rFonts w:eastAsia="Times New Roman"/>
          <w:b/>
          <w:szCs w:val="20"/>
        </w:rPr>
      </w:pPr>
    </w:p>
    <w:p w14:paraId="17096CE1" w14:textId="77777777" w:rsidR="00F17FFD" w:rsidRPr="00A65A70" w:rsidRDefault="00080994" w:rsidP="002939FC">
      <w:pPr>
        <w:tabs>
          <w:tab w:val="left" w:pos="0"/>
          <w:tab w:val="left" w:pos="567"/>
        </w:tabs>
        <w:ind w:right="567"/>
        <w:rPr>
          <w:rFonts w:eastAsia="Times New Roman"/>
        </w:rPr>
      </w:pPr>
      <w:r w:rsidRPr="00A65A70">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във всички следващи одобрени актуализации на ПУР.</w:t>
      </w:r>
    </w:p>
    <w:p w14:paraId="5FA2BA9E" w14:textId="77777777" w:rsidR="00F17FFD" w:rsidRPr="00A65A70" w:rsidRDefault="00F17FFD" w:rsidP="002939FC">
      <w:pPr>
        <w:tabs>
          <w:tab w:val="left" w:pos="567"/>
        </w:tabs>
        <w:ind w:right="-1"/>
        <w:rPr>
          <w:rFonts w:eastAsia="Times New Roman"/>
          <w:iCs/>
        </w:rPr>
      </w:pPr>
    </w:p>
    <w:p w14:paraId="00DE3929" w14:textId="77777777" w:rsidR="00F17FFD" w:rsidRPr="00A65A70" w:rsidRDefault="00080994" w:rsidP="002939FC">
      <w:pPr>
        <w:tabs>
          <w:tab w:val="left" w:pos="567"/>
        </w:tabs>
        <w:ind w:right="-1"/>
        <w:rPr>
          <w:rFonts w:eastAsia="Times New Roman"/>
          <w:iCs/>
        </w:rPr>
      </w:pPr>
      <w:r w:rsidRPr="00A65A70">
        <w:t>Актуализиран ПУР трябва да се подава:</w:t>
      </w:r>
    </w:p>
    <w:p w14:paraId="684393BD" w14:textId="77777777" w:rsidR="00F17FFD" w:rsidRPr="00A65A70" w:rsidRDefault="00080994" w:rsidP="00771863">
      <w:pPr>
        <w:numPr>
          <w:ilvl w:val="0"/>
          <w:numId w:val="25"/>
        </w:numPr>
        <w:tabs>
          <w:tab w:val="left" w:pos="567"/>
        </w:tabs>
        <w:ind w:right="-1"/>
        <w:rPr>
          <w:rFonts w:eastAsia="Times New Roman"/>
          <w:iCs/>
        </w:rPr>
      </w:pPr>
      <w:r w:rsidRPr="00A65A70">
        <w:t>по искане на Европейската агенция по лекарствата;</w:t>
      </w:r>
    </w:p>
    <w:p w14:paraId="03879C32" w14:textId="77777777" w:rsidR="00F17FFD" w:rsidRPr="00A65A70" w:rsidRDefault="00080994" w:rsidP="00771863">
      <w:pPr>
        <w:numPr>
          <w:ilvl w:val="0"/>
          <w:numId w:val="25"/>
        </w:numPr>
        <w:tabs>
          <w:tab w:val="left" w:pos="567"/>
        </w:tabs>
        <w:ind w:left="567" w:right="-1" w:hanging="207"/>
        <w:rPr>
          <w:rFonts w:eastAsia="Times New Roman"/>
          <w:iCs/>
        </w:rPr>
      </w:pPr>
      <w:r w:rsidRPr="00A65A70">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p>
    <w:p w14:paraId="047FE3A3" w14:textId="77777777" w:rsidR="00F17FFD" w:rsidRPr="00A65A70" w:rsidRDefault="00F17FFD" w:rsidP="002939FC">
      <w:pPr>
        <w:tabs>
          <w:tab w:val="left" w:pos="567"/>
        </w:tabs>
        <w:ind w:right="-1"/>
        <w:rPr>
          <w:rFonts w:eastAsia="Times New Roman"/>
          <w:iCs/>
        </w:rPr>
      </w:pPr>
    </w:p>
    <w:p w14:paraId="394CA3E8" w14:textId="77777777" w:rsidR="00F17FFD" w:rsidRPr="00A65A70" w:rsidRDefault="00080994" w:rsidP="00771863">
      <w:pPr>
        <w:keepNext/>
        <w:numPr>
          <w:ilvl w:val="0"/>
          <w:numId w:val="24"/>
        </w:numPr>
        <w:tabs>
          <w:tab w:val="left" w:pos="567"/>
        </w:tabs>
        <w:ind w:right="-1" w:hanging="720"/>
        <w:rPr>
          <w:rFonts w:eastAsia="Times New Roman"/>
          <w:iCs/>
        </w:rPr>
      </w:pPr>
      <w:r w:rsidRPr="00A65A70">
        <w:rPr>
          <w:b/>
        </w:rPr>
        <w:lastRenderedPageBreak/>
        <w:t>Допълнителни мерки за свеждане на риска до минимум</w:t>
      </w:r>
    </w:p>
    <w:p w14:paraId="4C38BDE4" w14:textId="77777777" w:rsidR="00F17FFD" w:rsidRPr="00A65A70" w:rsidRDefault="00F17FFD" w:rsidP="002939FC">
      <w:pPr>
        <w:keepNext/>
        <w:tabs>
          <w:tab w:val="left" w:pos="567"/>
        </w:tabs>
        <w:ind w:right="-1"/>
        <w:rPr>
          <w:rFonts w:eastAsia="Times New Roman"/>
          <w:iCs/>
        </w:rPr>
      </w:pPr>
    </w:p>
    <w:p w14:paraId="37D9C007" w14:textId="77777777" w:rsidR="00F17FFD" w:rsidRPr="00A65A70" w:rsidRDefault="00080994" w:rsidP="002939FC">
      <w:pPr>
        <w:tabs>
          <w:tab w:val="left" w:pos="567"/>
        </w:tabs>
        <w:ind w:right="-1"/>
        <w:rPr>
          <w:rFonts w:eastAsia="Times New Roman"/>
          <w:iCs/>
        </w:rPr>
      </w:pPr>
      <w:r w:rsidRPr="00A65A70">
        <w:t>Преди пускането на пазара на Fingolimod Mylan във всяка държава членка Притежателят на разрешението за употреба (ПРУ) трябва да съгласува съдържанието и формата на обучителната програма, включително средствата за комуникация, начина на разпространение и всякакви други аспекти на програмата с Националните компетентни власти (НКВ).</w:t>
      </w:r>
    </w:p>
    <w:p w14:paraId="37A88B1C" w14:textId="77777777" w:rsidR="00F17FFD" w:rsidRPr="00A65A70" w:rsidRDefault="00F17FFD" w:rsidP="002939FC">
      <w:pPr>
        <w:tabs>
          <w:tab w:val="left" w:pos="567"/>
        </w:tabs>
        <w:ind w:right="-1"/>
        <w:rPr>
          <w:rFonts w:eastAsia="Times New Roman"/>
          <w:iCs/>
        </w:rPr>
      </w:pPr>
    </w:p>
    <w:p w14:paraId="57ED7E59" w14:textId="7D9ED650" w:rsidR="00F17FFD" w:rsidRPr="00A65A70" w:rsidRDefault="00080994" w:rsidP="002939FC">
      <w:r w:rsidRPr="00A65A70">
        <w:t xml:space="preserve">ПРУ трябва да гарантира, че във всяка държава членка (ДЧ), където Fingolimod Mylan се продава, всички лекари, които се очаква да го предписват, ще бъдат снабдени със следните обучителни материали: </w:t>
      </w:r>
    </w:p>
    <w:p w14:paraId="4D14F99E" w14:textId="77777777" w:rsidR="00F17FFD" w:rsidRPr="00A65A70" w:rsidRDefault="00F17FFD" w:rsidP="002939FC"/>
    <w:p w14:paraId="38B901B5" w14:textId="77777777" w:rsidR="00F17FFD" w:rsidRPr="005171A0" w:rsidRDefault="00080994" w:rsidP="005171A0">
      <w:pPr>
        <w:ind w:left="567" w:hanging="567"/>
      </w:pPr>
      <w:r w:rsidRPr="005171A0">
        <w:t xml:space="preserve">1. </w:t>
      </w:r>
      <w:r w:rsidRPr="005171A0">
        <w:tab/>
        <w:t>Кратка характеристика на продукта (КХП)</w:t>
      </w:r>
    </w:p>
    <w:p w14:paraId="2C835865" w14:textId="5190B3EC" w:rsidR="00F17FFD" w:rsidRPr="005171A0" w:rsidRDefault="00080994" w:rsidP="005171A0">
      <w:pPr>
        <w:ind w:left="567" w:hanging="567"/>
      </w:pPr>
      <w:r w:rsidRPr="005171A0">
        <w:t>2.</w:t>
      </w:r>
      <w:r w:rsidRPr="005171A0">
        <w:tab/>
        <w:t>Контролен списък за лекаря за възрастни и педиатрични пациенти, който да има предвид преди да предпише Fingolimod Mylan.</w:t>
      </w:r>
    </w:p>
    <w:p w14:paraId="45E2D3C9" w14:textId="73D3D30C" w:rsidR="00F17FFD" w:rsidRPr="005171A0" w:rsidRDefault="00080994" w:rsidP="005171A0">
      <w:pPr>
        <w:ind w:left="567" w:hanging="567"/>
      </w:pPr>
      <w:r w:rsidRPr="005171A0">
        <w:t xml:space="preserve">3. </w:t>
      </w:r>
      <w:r w:rsidRPr="005171A0">
        <w:tab/>
        <w:t>Ръководство на пациента/родителя/</w:t>
      </w:r>
      <w:r w:rsidR="00FB0CD9" w:rsidRPr="005171A0">
        <w:t xml:space="preserve">лицето, </w:t>
      </w:r>
      <w:r w:rsidRPr="005171A0">
        <w:t>полагащ</w:t>
      </w:r>
      <w:r w:rsidR="00FB0CD9" w:rsidRPr="005171A0">
        <w:t>о</w:t>
      </w:r>
      <w:r w:rsidRPr="005171A0">
        <w:t xml:space="preserve"> грижи за пациента, което да бъде предоставено на всички пациенти, техните родители (или </w:t>
      </w:r>
      <w:r w:rsidR="00FB0CD9" w:rsidRPr="005171A0">
        <w:t>законни</w:t>
      </w:r>
      <w:r w:rsidRPr="005171A0">
        <w:t xml:space="preserve"> представители) и полагащите грижи за тях.</w:t>
      </w:r>
    </w:p>
    <w:p w14:paraId="29E3AF98" w14:textId="205475BD" w:rsidR="00F17FFD" w:rsidRPr="005171A0" w:rsidRDefault="00080994" w:rsidP="005171A0">
      <w:pPr>
        <w:ind w:left="567" w:hanging="567"/>
      </w:pPr>
      <w:r w:rsidRPr="005171A0">
        <w:t xml:space="preserve">4. </w:t>
      </w:r>
      <w:r w:rsidRPr="005171A0">
        <w:tab/>
        <w:t xml:space="preserve">Напомняща карта във връзка с бременност, която да бъде предоставена на всички пациенти, техните родители (или законни представители) и </w:t>
      </w:r>
      <w:r w:rsidR="00FB0CD9" w:rsidRPr="005171A0">
        <w:t xml:space="preserve">лицата, </w:t>
      </w:r>
      <w:r w:rsidRPr="005171A0">
        <w:t>полагащи грижи за тях, както е приложимо.</w:t>
      </w:r>
    </w:p>
    <w:p w14:paraId="1ED43170" w14:textId="77777777" w:rsidR="00F17FFD" w:rsidRPr="00A65A70" w:rsidRDefault="00F17FFD" w:rsidP="002939FC">
      <w:pPr>
        <w:ind w:left="720" w:hanging="720"/>
      </w:pPr>
    </w:p>
    <w:p w14:paraId="4D7959A6" w14:textId="77777777" w:rsidR="00F17FFD" w:rsidRPr="00A65A70" w:rsidRDefault="00080994" w:rsidP="005171A0">
      <w:pPr>
        <w:keepNext/>
        <w:rPr>
          <w:b/>
        </w:rPr>
      </w:pPr>
      <w:r w:rsidRPr="00A65A70">
        <w:rPr>
          <w:b/>
        </w:rPr>
        <w:t>Контролен списък за лекаря</w:t>
      </w:r>
    </w:p>
    <w:p w14:paraId="62E1FE00" w14:textId="77777777" w:rsidR="005F0AC6" w:rsidRPr="001E5F6A" w:rsidRDefault="005F0AC6" w:rsidP="002939FC">
      <w:pPr>
        <w:keepNext/>
      </w:pPr>
    </w:p>
    <w:tbl>
      <w:tblPr>
        <w:tblStyle w:val="TableGrid"/>
        <w:tblW w:w="0" w:type="auto"/>
        <w:tblLayout w:type="fixed"/>
        <w:tblCellMar>
          <w:top w:w="28" w:type="dxa"/>
          <w:bottom w:w="28" w:type="dxa"/>
        </w:tblCellMar>
        <w:tblLook w:val="04A0" w:firstRow="1" w:lastRow="0" w:firstColumn="1" w:lastColumn="0" w:noHBand="0" w:noVBand="1"/>
      </w:tblPr>
      <w:tblGrid>
        <w:gridCol w:w="2830"/>
        <w:gridCol w:w="6231"/>
      </w:tblGrid>
      <w:tr w:rsidR="005F0AC6" w:rsidRPr="007644F1" w14:paraId="3C9BA96F" w14:textId="77777777" w:rsidTr="001D6EAB">
        <w:trPr>
          <w:cantSplit/>
          <w:tblHeader/>
        </w:trPr>
        <w:tc>
          <w:tcPr>
            <w:tcW w:w="2830" w:type="dxa"/>
          </w:tcPr>
          <w:p w14:paraId="12DA1EA5" w14:textId="77777777" w:rsidR="005F0AC6" w:rsidRPr="005171A0" w:rsidRDefault="005F0AC6" w:rsidP="005171A0">
            <w:pPr>
              <w:keepNext/>
              <w:rPr>
                <w:b/>
                <w:bCs/>
              </w:rPr>
            </w:pPr>
            <w:r w:rsidRPr="005171A0">
              <w:rPr>
                <w:b/>
                <w:bCs/>
              </w:rPr>
              <w:t>Въпроси, свързани с безопасността</w:t>
            </w:r>
          </w:p>
        </w:tc>
        <w:tc>
          <w:tcPr>
            <w:tcW w:w="6231" w:type="dxa"/>
          </w:tcPr>
          <w:p w14:paraId="54D64ED8" w14:textId="77777777" w:rsidR="005F0AC6" w:rsidRPr="005171A0" w:rsidRDefault="005F0AC6" w:rsidP="005171A0">
            <w:pPr>
              <w:keepNext/>
              <w:rPr>
                <w:b/>
                <w:bCs/>
              </w:rPr>
            </w:pPr>
            <w:r w:rsidRPr="005171A0">
              <w:rPr>
                <w:b/>
                <w:bCs/>
              </w:rPr>
              <w:t>Ключови послания, свързани с безопасността</w:t>
            </w:r>
          </w:p>
        </w:tc>
      </w:tr>
      <w:tr w:rsidR="005F0AC6" w:rsidRPr="007644F1" w14:paraId="4CE06174" w14:textId="77777777" w:rsidTr="001D6EAB">
        <w:trPr>
          <w:cantSplit/>
        </w:trPr>
        <w:tc>
          <w:tcPr>
            <w:tcW w:w="2830" w:type="dxa"/>
          </w:tcPr>
          <w:p w14:paraId="3ABFCF8E" w14:textId="77777777" w:rsidR="005F0AC6" w:rsidRPr="005171A0" w:rsidRDefault="005F0AC6" w:rsidP="005171A0">
            <w:r w:rsidRPr="005171A0">
              <w:t>Брадиаритмия (включително нарушения на проводимостта и брадикардия, усложнени от хипотония), възникващи след първата доза</w:t>
            </w:r>
          </w:p>
        </w:tc>
        <w:tc>
          <w:tcPr>
            <w:tcW w:w="6231" w:type="dxa"/>
          </w:tcPr>
          <w:p w14:paraId="6B8A5852" w14:textId="2B960E61" w:rsidR="005F0AC6" w:rsidRPr="005171A0" w:rsidRDefault="005F0AC6" w:rsidP="00771863">
            <w:pPr>
              <w:pStyle w:val="ListParagraph"/>
              <w:numPr>
                <w:ilvl w:val="0"/>
                <w:numId w:val="44"/>
              </w:numPr>
              <w:ind w:left="567" w:hanging="567"/>
            </w:pPr>
            <w:r w:rsidRPr="005171A0">
              <w:t xml:space="preserve">Не започвайте лечение с </w:t>
            </w:r>
            <w:r w:rsidR="00786F1C" w:rsidRPr="005171A0">
              <w:t>Fingolimod Mylan</w:t>
            </w:r>
            <w:r w:rsidR="00786F1C" w:rsidRPr="005171A0" w:rsidDel="00786F1C">
              <w:t xml:space="preserve"> </w:t>
            </w:r>
            <w:r w:rsidRPr="005171A0">
              <w:t xml:space="preserve">при пациенти със сърдечно заболяване или при такива, приемащи лекарствени продукти, при които </w:t>
            </w:r>
            <w:r w:rsidR="00786F1C" w:rsidRPr="005171A0">
              <w:t>Fingolimod Mylan</w:t>
            </w:r>
            <w:r w:rsidR="00786F1C" w:rsidRPr="005171A0" w:rsidDel="00786F1C">
              <w:t xml:space="preserve"> </w:t>
            </w:r>
            <w:r w:rsidRPr="005171A0">
              <w:t>е противопоказан.</w:t>
            </w:r>
          </w:p>
          <w:p w14:paraId="356B248C" w14:textId="1901AC82" w:rsidR="005F0AC6" w:rsidRPr="005171A0" w:rsidRDefault="005F0AC6" w:rsidP="00771863">
            <w:pPr>
              <w:pStyle w:val="ListParagraph"/>
              <w:numPr>
                <w:ilvl w:val="0"/>
                <w:numId w:val="44"/>
              </w:numPr>
              <w:ind w:left="567" w:hanging="567"/>
            </w:pPr>
            <w:r w:rsidRPr="005171A0">
              <w:t xml:space="preserve">Преди започване на лечение с </w:t>
            </w:r>
            <w:r w:rsidR="00786F1C" w:rsidRPr="005171A0">
              <w:t>Fingolimod Mylan</w:t>
            </w:r>
            <w:r w:rsidR="00786F1C" w:rsidRPr="005171A0" w:rsidDel="00786F1C">
              <w:t xml:space="preserve"> </w:t>
            </w:r>
            <w:r w:rsidRPr="005171A0">
              <w:t>при пациенти със съпътстващи заболявания или които съпътстващо приемат лекарствени продукти, които водят до повишен риск от сериозно ритъмно нарушение или брадикардия, трябва да се уверите, че очакваните ползи надвишават потенциалните рискове и да потърсите консултация с кардиолог относно подходящо проследяване (удължено проследяване най-малко и през нощта при започване на лечението) и/или коригиране на съпътстващия лекарствен продукт.</w:t>
            </w:r>
          </w:p>
          <w:p w14:paraId="6A65D1EB" w14:textId="004B668F" w:rsidR="005F0AC6" w:rsidRPr="005171A0" w:rsidRDefault="005F0AC6" w:rsidP="00771863">
            <w:pPr>
              <w:pStyle w:val="ListParagraph"/>
              <w:numPr>
                <w:ilvl w:val="0"/>
                <w:numId w:val="44"/>
              </w:numPr>
              <w:ind w:left="567" w:hanging="567"/>
            </w:pPr>
            <w:r w:rsidRPr="005171A0">
              <w:t xml:space="preserve">Наблюдавайте всички пациенти за признаци и симптоми на брадикардия за период от най-малко 6 часа след първата доза </w:t>
            </w:r>
            <w:r w:rsidR="00786F1C" w:rsidRPr="005171A0">
              <w:t>Fingolimod Mylan</w:t>
            </w:r>
            <w:r w:rsidRPr="005171A0">
              <w:t>, включително извършване на електрокардиограма (ЕКГ) и измерване на кръвното налягане преди и 6 часа след приема на първата доза.</w:t>
            </w:r>
          </w:p>
          <w:p w14:paraId="5F331403" w14:textId="77777777" w:rsidR="005F0AC6" w:rsidRPr="005171A0" w:rsidRDefault="005F0AC6" w:rsidP="00771863">
            <w:pPr>
              <w:pStyle w:val="ListParagraph"/>
              <w:numPr>
                <w:ilvl w:val="0"/>
                <w:numId w:val="44"/>
              </w:numPr>
              <w:ind w:left="567" w:hanging="567"/>
            </w:pPr>
            <w:r w:rsidRPr="005171A0">
              <w:t>Ако след прием на дозата се появят признаци и симптоми на брадиаритмия, удължете наблюдението след първата доза според указанията до отзвучаване; запознайте се с критериите (т.е. необходимост от фармакологична интервенция, специфични за възрастта граници на сърдечната честота, нови находки на ЕКГ), въз основа на които се изисква наблюдение и през нощта.</w:t>
            </w:r>
          </w:p>
          <w:p w14:paraId="4593A9A8" w14:textId="77777777" w:rsidR="005F0AC6" w:rsidRPr="005171A0" w:rsidRDefault="005F0AC6" w:rsidP="00771863">
            <w:pPr>
              <w:pStyle w:val="ListParagraph"/>
              <w:numPr>
                <w:ilvl w:val="0"/>
                <w:numId w:val="44"/>
              </w:numPr>
              <w:ind w:left="567" w:hanging="567"/>
              <w:rPr>
                <w:rFonts w:eastAsia="MS Mincho"/>
              </w:rPr>
            </w:pPr>
            <w:r w:rsidRPr="005171A0">
              <w:t>Следвайте препоръките за проследяване след първа доза след прекъсване на лечението или при повишаване на дневната доза.</w:t>
            </w:r>
          </w:p>
        </w:tc>
      </w:tr>
      <w:tr w:rsidR="005F0AC6" w:rsidRPr="007644F1" w14:paraId="6FF96B8D" w14:textId="77777777" w:rsidTr="001D6EAB">
        <w:trPr>
          <w:cantSplit/>
        </w:trPr>
        <w:tc>
          <w:tcPr>
            <w:tcW w:w="2830" w:type="dxa"/>
          </w:tcPr>
          <w:p w14:paraId="57078DA9" w14:textId="7C64DC33" w:rsidR="005F0AC6" w:rsidRPr="005171A0" w:rsidRDefault="005F0AC6" w:rsidP="005171A0">
            <w:r w:rsidRPr="005171A0">
              <w:lastRenderedPageBreak/>
              <w:t>Повишаване на чернодробните тра</w:t>
            </w:r>
            <w:r w:rsidR="009E5A63" w:rsidRPr="005171A0">
              <w:t>н</w:t>
            </w:r>
            <w:r w:rsidRPr="005171A0">
              <w:t>саминази</w:t>
            </w:r>
          </w:p>
        </w:tc>
        <w:tc>
          <w:tcPr>
            <w:tcW w:w="6231" w:type="dxa"/>
          </w:tcPr>
          <w:p w14:paraId="57D26329" w14:textId="7D57DEB4" w:rsidR="005F0AC6" w:rsidRPr="005171A0" w:rsidRDefault="005F0AC6" w:rsidP="00771863">
            <w:pPr>
              <w:pStyle w:val="ListParagraph"/>
              <w:numPr>
                <w:ilvl w:val="0"/>
                <w:numId w:val="43"/>
              </w:numPr>
              <w:ind w:left="567" w:hanging="567"/>
            </w:pPr>
            <w:r w:rsidRPr="005171A0">
              <w:t xml:space="preserve">Не започвайте лечение с </w:t>
            </w:r>
            <w:r w:rsidR="00786F1C" w:rsidRPr="005171A0">
              <w:t>Fingolimod Mylan</w:t>
            </w:r>
            <w:r w:rsidR="00786F1C" w:rsidRPr="005171A0" w:rsidDel="00786F1C">
              <w:t xml:space="preserve"> </w:t>
            </w:r>
            <w:r w:rsidRPr="005171A0">
              <w:t>при пациенти с тежка степен на чернодробно увреждане (клас С по Child-Pugh).</w:t>
            </w:r>
          </w:p>
          <w:p w14:paraId="3D3302C6" w14:textId="3F824E80" w:rsidR="005F0AC6" w:rsidRPr="005171A0" w:rsidRDefault="005F0AC6" w:rsidP="00771863">
            <w:pPr>
              <w:pStyle w:val="ListParagraph"/>
              <w:numPr>
                <w:ilvl w:val="0"/>
                <w:numId w:val="43"/>
              </w:numPr>
              <w:ind w:left="567" w:hanging="567"/>
            </w:pPr>
            <w:r w:rsidRPr="005171A0">
              <w:t xml:space="preserve">Трябва да се установят нивата на трансаминазите и билирубина преди започване на лечението с </w:t>
            </w:r>
            <w:r w:rsidR="00786F1C" w:rsidRPr="005171A0">
              <w:t>Fingolimod Mylan</w:t>
            </w:r>
            <w:r w:rsidRPr="005171A0">
              <w:t xml:space="preserve">, да се проследяват на всеки 3 месеца през първата година от лечението и периодично след това, до 2 месеца след преустановяване на лечението с </w:t>
            </w:r>
            <w:r w:rsidR="00E12440" w:rsidRPr="005171A0">
              <w:t>Fingolimod Mylan</w:t>
            </w:r>
            <w:r w:rsidRPr="005171A0">
              <w:t>.</w:t>
            </w:r>
          </w:p>
          <w:p w14:paraId="68FE2877" w14:textId="31D84C4E" w:rsidR="005F0AC6" w:rsidRPr="005171A0" w:rsidRDefault="005F0AC6" w:rsidP="00771863">
            <w:pPr>
              <w:pStyle w:val="ListParagraph"/>
              <w:numPr>
                <w:ilvl w:val="0"/>
                <w:numId w:val="43"/>
              </w:numPr>
              <w:ind w:left="567" w:hanging="567"/>
            </w:pPr>
            <w:r w:rsidRPr="005171A0">
              <w:t xml:space="preserve">При асимптоматично повишение на чернодробните функционални показатели (LFT), изследвайте LFT по-често, ако увеличението на трансаминазите е по-голямо от 3 пъти до по-малко от 5 пъти горната граница на нормата (ГГН), без повишаване на серумния билирубин. Преустановете </w:t>
            </w:r>
            <w:r w:rsidR="00786F1C" w:rsidRPr="005171A0">
              <w:t>Fingolimod Mylan</w:t>
            </w:r>
            <w:r w:rsidR="00786F1C" w:rsidRPr="005171A0" w:rsidDel="00786F1C">
              <w:t xml:space="preserve"> </w:t>
            </w:r>
            <w:r w:rsidRPr="005171A0">
              <w:t xml:space="preserve">при повишаване на трансаминазите поне 5 пъти ГГН или поне 3 пъти ГГН, свързано с каквото и да е повишаване на серумния билирубин. Подновете приема на </w:t>
            </w:r>
            <w:r w:rsidR="00786F1C" w:rsidRPr="005171A0">
              <w:t>Fingolimod Mylan</w:t>
            </w:r>
            <w:r w:rsidR="00786F1C" w:rsidRPr="005171A0" w:rsidDel="00786F1C">
              <w:t xml:space="preserve"> </w:t>
            </w:r>
            <w:r w:rsidRPr="005171A0">
              <w:t>само след внимателна преценка на съотношението полза-риск.</w:t>
            </w:r>
          </w:p>
          <w:p w14:paraId="79634275" w14:textId="6ECF8D87" w:rsidR="005F0AC6" w:rsidRPr="005171A0" w:rsidRDefault="005F0AC6" w:rsidP="00771863">
            <w:pPr>
              <w:pStyle w:val="ListParagraph"/>
              <w:numPr>
                <w:ilvl w:val="0"/>
                <w:numId w:val="43"/>
              </w:numPr>
              <w:ind w:left="567" w:hanging="567"/>
              <w:rPr>
                <w:rFonts w:eastAsia="MS Mincho"/>
              </w:rPr>
            </w:pPr>
            <w:r w:rsidRPr="005171A0">
              <w:t xml:space="preserve">При пациенти с клинични симптоми на чернодробна дисфункция трябва да се направи незабавна оценка и да се преустанови лечението с </w:t>
            </w:r>
            <w:r w:rsidR="00786F1C" w:rsidRPr="005171A0">
              <w:t>Fingolimod Mylan</w:t>
            </w:r>
            <w:r w:rsidRPr="005171A0">
              <w:t xml:space="preserve">, ако се потвърди значително чернодробно увреждане. Ако серумните нива се нормализират (включително ако се установи алтернативна причина за чернодробната дисфункция), лечението с </w:t>
            </w:r>
            <w:r w:rsidR="00786F1C" w:rsidRPr="005171A0">
              <w:t>Fingolimod Mylan</w:t>
            </w:r>
            <w:r w:rsidR="00786F1C" w:rsidRPr="005171A0" w:rsidDel="00786F1C">
              <w:t xml:space="preserve"> </w:t>
            </w:r>
            <w:r w:rsidRPr="005171A0">
              <w:t>може да се възобнови след внимателна оценка на съотношението полза-риск за пациента.</w:t>
            </w:r>
          </w:p>
        </w:tc>
      </w:tr>
      <w:tr w:rsidR="005F0AC6" w:rsidRPr="007644F1" w14:paraId="3C7C1F6C" w14:textId="77777777" w:rsidTr="001D6EAB">
        <w:trPr>
          <w:cantSplit/>
        </w:trPr>
        <w:tc>
          <w:tcPr>
            <w:tcW w:w="2830" w:type="dxa"/>
          </w:tcPr>
          <w:p w14:paraId="4E9FF389" w14:textId="77777777" w:rsidR="005F0AC6" w:rsidRPr="005171A0" w:rsidRDefault="005F0AC6" w:rsidP="005171A0">
            <w:r w:rsidRPr="005171A0">
              <w:t>Макулен едем</w:t>
            </w:r>
          </w:p>
        </w:tc>
        <w:tc>
          <w:tcPr>
            <w:tcW w:w="6231" w:type="dxa"/>
          </w:tcPr>
          <w:p w14:paraId="694EBD96" w14:textId="74479377" w:rsidR="005F0AC6" w:rsidRPr="005171A0" w:rsidRDefault="005F0AC6" w:rsidP="00771863">
            <w:pPr>
              <w:pStyle w:val="ListParagraph"/>
              <w:numPr>
                <w:ilvl w:val="0"/>
                <w:numId w:val="42"/>
              </w:numPr>
              <w:ind w:left="567" w:hanging="567"/>
            </w:pPr>
            <w:r w:rsidRPr="005171A0">
              <w:t xml:space="preserve">Трябва бъде направена офталмологична оценка преди започване на </w:t>
            </w:r>
            <w:r w:rsidR="00786F1C" w:rsidRPr="005171A0">
              <w:t>Fingolimod Mylan</w:t>
            </w:r>
            <w:r w:rsidR="00786F1C" w:rsidRPr="005171A0" w:rsidDel="00786F1C">
              <w:t xml:space="preserve"> </w:t>
            </w:r>
            <w:r w:rsidRPr="005171A0">
              <w:t>при пациенти с диабет или анамнеза за увеит.</w:t>
            </w:r>
          </w:p>
          <w:p w14:paraId="0CCC1623" w14:textId="2CF3A65E" w:rsidR="005F0AC6" w:rsidRPr="005171A0" w:rsidRDefault="005F0AC6" w:rsidP="00771863">
            <w:pPr>
              <w:pStyle w:val="ListParagraph"/>
              <w:numPr>
                <w:ilvl w:val="0"/>
                <w:numId w:val="42"/>
              </w:numPr>
              <w:ind w:left="567" w:hanging="567"/>
            </w:pPr>
            <w:r w:rsidRPr="005171A0">
              <w:t xml:space="preserve">Трябва бъде направена офталмологична оценка на всички пациенти 3 до 4 месеца след започване на </w:t>
            </w:r>
            <w:r w:rsidR="00786F1C" w:rsidRPr="005171A0">
              <w:t>Fingolimod Mylan</w:t>
            </w:r>
            <w:r w:rsidRPr="005171A0">
              <w:t>.</w:t>
            </w:r>
          </w:p>
          <w:p w14:paraId="0C79ECBF" w14:textId="45FC6E22" w:rsidR="005F0AC6" w:rsidRPr="005171A0" w:rsidRDefault="005F0AC6" w:rsidP="00771863">
            <w:pPr>
              <w:pStyle w:val="ListParagraph"/>
              <w:numPr>
                <w:ilvl w:val="0"/>
                <w:numId w:val="42"/>
              </w:numPr>
              <w:ind w:left="567" w:hanging="567"/>
              <w:rPr>
                <w:rFonts w:eastAsia="MS Mincho"/>
              </w:rPr>
            </w:pPr>
            <w:r w:rsidRPr="005171A0">
              <w:t xml:space="preserve">Препоръчва се приемът на </w:t>
            </w:r>
            <w:r w:rsidR="00786F1C" w:rsidRPr="005171A0">
              <w:t>Fingolimod Mylan</w:t>
            </w:r>
            <w:r w:rsidR="00786F1C" w:rsidRPr="005171A0" w:rsidDel="00786F1C">
              <w:t xml:space="preserve"> </w:t>
            </w:r>
            <w:r w:rsidRPr="005171A0">
              <w:t xml:space="preserve">да се преустанови при пациенти, които развият дегенерация на макулата. Лечението с </w:t>
            </w:r>
            <w:r w:rsidR="00786F1C" w:rsidRPr="005171A0">
              <w:t>Fingolimod Mylan</w:t>
            </w:r>
            <w:r w:rsidR="00786F1C" w:rsidRPr="005171A0" w:rsidDel="00786F1C">
              <w:t xml:space="preserve"> </w:t>
            </w:r>
            <w:r w:rsidRPr="005171A0">
              <w:t>може да се възобнови само след внимателна преценка на съотношението полза-риск.</w:t>
            </w:r>
          </w:p>
        </w:tc>
      </w:tr>
      <w:tr w:rsidR="005F0AC6" w:rsidRPr="007644F1" w14:paraId="6780C54D" w14:textId="77777777" w:rsidTr="001D6EAB">
        <w:trPr>
          <w:cantSplit/>
        </w:trPr>
        <w:tc>
          <w:tcPr>
            <w:tcW w:w="2830" w:type="dxa"/>
          </w:tcPr>
          <w:p w14:paraId="00CE4961" w14:textId="77777777" w:rsidR="005F0AC6" w:rsidRPr="005171A0" w:rsidRDefault="005F0AC6" w:rsidP="005171A0">
            <w:r w:rsidRPr="005171A0">
              <w:lastRenderedPageBreak/>
              <w:t>Опортюнистични инфекции, включително варицела зостер вирус (VZV), херпес вирусни инфекции, различни от VZV, гъбични инфекции</w:t>
            </w:r>
          </w:p>
        </w:tc>
        <w:tc>
          <w:tcPr>
            <w:tcW w:w="6231" w:type="dxa"/>
          </w:tcPr>
          <w:p w14:paraId="04E1CB3C" w14:textId="75806C7E" w:rsidR="005F0AC6" w:rsidRPr="005171A0" w:rsidRDefault="005F0AC6" w:rsidP="00771863">
            <w:pPr>
              <w:pStyle w:val="ListParagraph"/>
              <w:numPr>
                <w:ilvl w:val="0"/>
                <w:numId w:val="41"/>
              </w:numPr>
              <w:ind w:left="567" w:hanging="567"/>
            </w:pPr>
            <w:r w:rsidRPr="005171A0">
              <w:t xml:space="preserve">Не започвайте лечение с </w:t>
            </w:r>
            <w:r w:rsidR="00E12440" w:rsidRPr="005171A0">
              <w:t>Fingolimod Mylan</w:t>
            </w:r>
            <w:r w:rsidR="00E12440" w:rsidRPr="005171A0" w:rsidDel="00E12440">
              <w:t xml:space="preserve"> </w:t>
            </w:r>
            <w:r w:rsidRPr="005171A0">
              <w:t>при пациенти с имунодефицитен синдром, повишен риск от опортюнистични инфекции, включително имунокомпрометирани пациенти или с тежки активни или активни хронични инфекции (т.е. хепатит или туберкулоза).</w:t>
            </w:r>
          </w:p>
          <w:p w14:paraId="653E6ABA" w14:textId="5ACF1548" w:rsidR="005F0AC6" w:rsidRPr="005171A0" w:rsidRDefault="005F0AC6" w:rsidP="00771863">
            <w:pPr>
              <w:pStyle w:val="ListParagraph"/>
              <w:numPr>
                <w:ilvl w:val="0"/>
                <w:numId w:val="41"/>
              </w:numPr>
              <w:ind w:left="567" w:hanging="567"/>
            </w:pPr>
            <w:r w:rsidRPr="005171A0">
              <w:t xml:space="preserve">Лечение с </w:t>
            </w:r>
            <w:r w:rsidR="00E12440" w:rsidRPr="005171A0">
              <w:t>Fingolimod Mylan</w:t>
            </w:r>
            <w:r w:rsidR="00E12440" w:rsidRPr="005171A0" w:rsidDel="00E12440">
              <w:t xml:space="preserve"> </w:t>
            </w:r>
            <w:r w:rsidRPr="005171A0">
              <w:t>може да бъде започнато при пациенти, които са имали тежка активна инфекция, но е отзвучала.</w:t>
            </w:r>
          </w:p>
          <w:p w14:paraId="2691542C" w14:textId="77777777" w:rsidR="005F0AC6" w:rsidRPr="005171A0" w:rsidRDefault="005F0AC6" w:rsidP="00771863">
            <w:pPr>
              <w:pStyle w:val="ListParagraph"/>
              <w:numPr>
                <w:ilvl w:val="0"/>
                <w:numId w:val="41"/>
              </w:numPr>
              <w:ind w:left="567" w:hanging="567"/>
            </w:pPr>
            <w:r w:rsidRPr="005171A0">
              <w:t>Не трябва да се прилагат едновременно антинеопластични, имуномодулиращи или имуносупресивни терапии поради риск от адитивни ефекти върху имунната система. Внимателно обмислете всяко решение относно продължителната съпътстваща употреба на кортикостероиди.</w:t>
            </w:r>
          </w:p>
          <w:p w14:paraId="3056D41B" w14:textId="439EA0AB" w:rsidR="005F0AC6" w:rsidRPr="005171A0" w:rsidRDefault="005F0AC6" w:rsidP="00771863">
            <w:pPr>
              <w:pStyle w:val="ListParagraph"/>
              <w:numPr>
                <w:ilvl w:val="0"/>
                <w:numId w:val="41"/>
              </w:numPr>
              <w:ind w:left="567" w:hanging="567"/>
            </w:pPr>
            <w:r w:rsidRPr="005171A0">
              <w:t xml:space="preserve">Проследявайте броя на лимфоцитите в периферната кръв преди и по време на лечението с </w:t>
            </w:r>
            <w:r w:rsidR="00E12440" w:rsidRPr="005171A0">
              <w:t>Fingolimod Mylan</w:t>
            </w:r>
            <w:r w:rsidRPr="005171A0">
              <w:t>. Лечението трябва да се прекъсне при брой на лимфоцитите &lt;0,2</w:t>
            </w:r>
            <w:r w:rsidR="007C0F93" w:rsidRPr="005171A0">
              <w:t> × </w:t>
            </w:r>
            <w:r w:rsidRPr="005171A0">
              <w:t>10</w:t>
            </w:r>
            <w:r w:rsidRPr="007D52A3">
              <w:rPr>
                <w:vertAlign w:val="superscript"/>
              </w:rPr>
              <w:t>9</w:t>
            </w:r>
            <w:r w:rsidRPr="005171A0">
              <w:t>/l до възстановяването им.</w:t>
            </w:r>
          </w:p>
          <w:p w14:paraId="0E13EB86" w14:textId="1648F4BE" w:rsidR="005F0AC6" w:rsidRPr="005171A0" w:rsidRDefault="005F0AC6" w:rsidP="00771863">
            <w:pPr>
              <w:pStyle w:val="ListParagraph"/>
              <w:numPr>
                <w:ilvl w:val="0"/>
                <w:numId w:val="41"/>
              </w:numPr>
              <w:ind w:left="567" w:hanging="567"/>
            </w:pPr>
            <w:r w:rsidRPr="005171A0">
              <w:t xml:space="preserve">Трябва да дадете указания на пациентите да съобщават за признаци и симптоми на инфекции по време на лечението с </w:t>
            </w:r>
            <w:r w:rsidR="00E12440" w:rsidRPr="005171A0">
              <w:t>Fingolimod Mylan</w:t>
            </w:r>
            <w:r w:rsidR="00E12440" w:rsidRPr="005171A0" w:rsidDel="00E12440">
              <w:t xml:space="preserve"> </w:t>
            </w:r>
            <w:r w:rsidRPr="005171A0">
              <w:t>и до два месеца след спирането му.</w:t>
            </w:r>
          </w:p>
          <w:p w14:paraId="2D3F33BF" w14:textId="2ADA8126" w:rsidR="005F0AC6" w:rsidRPr="005171A0" w:rsidRDefault="005F0AC6" w:rsidP="00771863">
            <w:pPr>
              <w:pStyle w:val="ListParagraph"/>
              <w:numPr>
                <w:ilvl w:val="0"/>
                <w:numId w:val="41"/>
              </w:numPr>
              <w:ind w:left="567" w:hanging="567"/>
            </w:pPr>
            <w:r w:rsidRPr="005171A0">
              <w:t xml:space="preserve">При потенциално сериозни инфекции незабавно оценете състоянието на пациента и обмислете насочване към инфекционист. Трябва да се обмисли спирането на </w:t>
            </w:r>
            <w:r w:rsidR="00E12440" w:rsidRPr="005171A0">
              <w:t>Fingolimod Mylan</w:t>
            </w:r>
            <w:r w:rsidR="00E12440" w:rsidRPr="005171A0" w:rsidDel="00E12440">
              <w:t xml:space="preserve"> </w:t>
            </w:r>
            <w:r w:rsidRPr="005171A0">
              <w:t>и ползата и риска при последващо повторно възобновяване на приема.</w:t>
            </w:r>
          </w:p>
          <w:p w14:paraId="6CB0E579" w14:textId="1B995850" w:rsidR="005F0AC6" w:rsidRPr="005171A0" w:rsidRDefault="005F0AC6" w:rsidP="00771863">
            <w:pPr>
              <w:pStyle w:val="ListParagraph"/>
              <w:numPr>
                <w:ilvl w:val="0"/>
                <w:numId w:val="41"/>
              </w:numPr>
              <w:ind w:left="567" w:hanging="567"/>
            </w:pPr>
            <w:r w:rsidRPr="005171A0">
              <w:t xml:space="preserve">Имайте предвид, че при лечение с </w:t>
            </w:r>
            <w:r w:rsidR="00E12440" w:rsidRPr="005171A0">
              <w:t>Fingolimod Mylan</w:t>
            </w:r>
            <w:r w:rsidR="00E12440" w:rsidRPr="005171A0" w:rsidDel="00E12440">
              <w:t xml:space="preserve"> </w:t>
            </w:r>
            <w:r w:rsidRPr="005171A0">
              <w:t>са възниквали сериозни, животозастрашаващи и понякога с летален изход случаи на опортюнистични инфекции на централната нервна система (ЦНС), включително херпес-вирусна инфекция (енцефалит, менингит и менингоенцефалит; наблюдавани по всяко време) и криптококов менингит (наблюдаван след приблизително 2-3 години).</w:t>
            </w:r>
          </w:p>
          <w:p w14:paraId="596050E9" w14:textId="3DBD61F9" w:rsidR="005F0AC6" w:rsidRPr="005171A0" w:rsidRDefault="005F0AC6" w:rsidP="00771863">
            <w:pPr>
              <w:pStyle w:val="ListParagraph"/>
              <w:numPr>
                <w:ilvl w:val="0"/>
                <w:numId w:val="41"/>
              </w:numPr>
              <w:ind w:left="567" w:hanging="567"/>
            </w:pPr>
            <w:r w:rsidRPr="005171A0">
              <w:t xml:space="preserve">При пациенти с херпесни инфекции на ЦНС приемът на </w:t>
            </w:r>
            <w:r w:rsidR="00E12440" w:rsidRPr="005171A0">
              <w:t>Fingolimod Mylan</w:t>
            </w:r>
            <w:r w:rsidR="00E12440" w:rsidRPr="005171A0" w:rsidDel="00E12440">
              <w:t xml:space="preserve"> </w:t>
            </w:r>
            <w:r w:rsidRPr="005171A0">
              <w:t xml:space="preserve">трябва да се преустанови. Лечението с </w:t>
            </w:r>
            <w:r w:rsidR="00E12440" w:rsidRPr="005171A0">
              <w:t>Fingolimod Mylan</w:t>
            </w:r>
            <w:r w:rsidR="00E12440" w:rsidRPr="005171A0" w:rsidDel="00E12440">
              <w:t xml:space="preserve"> </w:t>
            </w:r>
            <w:r w:rsidRPr="005171A0">
              <w:t>трябва да бъде спряно при пациенти с криптококов менингит и е необходимо внимателно обсъждане със специалист преди повторно започване на лечението.</w:t>
            </w:r>
          </w:p>
          <w:p w14:paraId="5F0CE185" w14:textId="28BFF6DB" w:rsidR="005F0AC6" w:rsidRPr="005171A0" w:rsidRDefault="005F0AC6" w:rsidP="00771863">
            <w:pPr>
              <w:pStyle w:val="ListParagraph"/>
              <w:numPr>
                <w:ilvl w:val="0"/>
                <w:numId w:val="41"/>
              </w:numPr>
              <w:ind w:left="567" w:hanging="567"/>
            </w:pPr>
            <w:r w:rsidRPr="005171A0">
              <w:t xml:space="preserve">Информирайте пациентите, че по време на лечението с </w:t>
            </w:r>
            <w:r w:rsidR="00E12440" w:rsidRPr="005171A0">
              <w:t>Fingolimod Mylan</w:t>
            </w:r>
            <w:r w:rsidR="00E12440" w:rsidRPr="005171A0" w:rsidDel="00E12440">
              <w:t xml:space="preserve"> </w:t>
            </w:r>
            <w:r w:rsidRPr="005171A0">
              <w:t>не трябва да получават живи атенюирани ваксини и че други ваксини може да са по-малко ефективни.</w:t>
            </w:r>
          </w:p>
          <w:p w14:paraId="0C349438" w14:textId="2BA2BDBF" w:rsidR="005F0AC6" w:rsidRPr="005171A0" w:rsidRDefault="005F0AC6" w:rsidP="00771863">
            <w:pPr>
              <w:pStyle w:val="ListParagraph"/>
              <w:numPr>
                <w:ilvl w:val="0"/>
                <w:numId w:val="41"/>
              </w:numPr>
              <w:ind w:left="567" w:hanging="567"/>
            </w:pPr>
            <w:r w:rsidRPr="005171A0">
              <w:t xml:space="preserve">Преди започване на </w:t>
            </w:r>
            <w:r w:rsidR="00E12440" w:rsidRPr="005171A0">
              <w:t>Fingolimod Mylan</w:t>
            </w:r>
            <w:r w:rsidR="00E12440" w:rsidRPr="005171A0" w:rsidDel="00E12440">
              <w:t xml:space="preserve"> </w:t>
            </w:r>
            <w:r w:rsidRPr="005171A0">
              <w:t>проверете статуса на пациентите по отношение на варицела и при пациенти с отрицателни резултати за антитела препоръчайте пълен курс на ваксинация срещу VZV. Отложете започването на лечението с 1 месец, за да се получи за пълен ефект от ваксинацията.</w:t>
            </w:r>
          </w:p>
          <w:p w14:paraId="5826E735" w14:textId="77777777" w:rsidR="005F0AC6" w:rsidRPr="005171A0" w:rsidRDefault="005F0AC6" w:rsidP="00771863">
            <w:pPr>
              <w:pStyle w:val="ListParagraph"/>
              <w:numPr>
                <w:ilvl w:val="0"/>
                <w:numId w:val="41"/>
              </w:numPr>
              <w:ind w:left="567" w:hanging="567"/>
              <w:rPr>
                <w:rFonts w:eastAsia="MS Mincho"/>
              </w:rPr>
            </w:pPr>
            <w:r w:rsidRPr="005171A0">
              <w:t>Препоръчайте ваксинация срещу човешки папилома вирус (HPV) преди започване на лечението.</w:t>
            </w:r>
          </w:p>
        </w:tc>
      </w:tr>
      <w:tr w:rsidR="005F0AC6" w:rsidRPr="007644F1" w14:paraId="791EA4C3" w14:textId="77777777" w:rsidTr="001D6EAB">
        <w:trPr>
          <w:cantSplit/>
        </w:trPr>
        <w:tc>
          <w:tcPr>
            <w:tcW w:w="2830" w:type="dxa"/>
          </w:tcPr>
          <w:p w14:paraId="521E0E23" w14:textId="77777777" w:rsidR="005F0AC6" w:rsidRPr="005171A0" w:rsidRDefault="005F0AC6" w:rsidP="005171A0">
            <w:r w:rsidRPr="005171A0">
              <w:lastRenderedPageBreak/>
              <w:t>Прогресираща многоогнищна левкоенцефалопатия (ПМЛ)</w:t>
            </w:r>
          </w:p>
        </w:tc>
        <w:tc>
          <w:tcPr>
            <w:tcW w:w="6231" w:type="dxa"/>
          </w:tcPr>
          <w:p w14:paraId="66113585" w14:textId="1ADCBDA4" w:rsidR="005F0AC6" w:rsidRPr="005171A0" w:rsidRDefault="005F0AC6" w:rsidP="00771863">
            <w:pPr>
              <w:pStyle w:val="ListParagraph"/>
              <w:numPr>
                <w:ilvl w:val="0"/>
                <w:numId w:val="40"/>
              </w:numPr>
              <w:ind w:left="567" w:hanging="567"/>
            </w:pPr>
            <w:r w:rsidRPr="005171A0">
              <w:t xml:space="preserve">Не прилагайте лечение с </w:t>
            </w:r>
            <w:r w:rsidR="00E12440" w:rsidRPr="005171A0">
              <w:t>Fingolimod Mylan</w:t>
            </w:r>
            <w:r w:rsidR="00E12440" w:rsidRPr="005171A0" w:rsidDel="00E12440">
              <w:t xml:space="preserve"> </w:t>
            </w:r>
            <w:r w:rsidRPr="005171A0">
              <w:t>при пациенти с подозирана или потвърдена ПМЛ.</w:t>
            </w:r>
          </w:p>
          <w:p w14:paraId="3D3F233B" w14:textId="77777777" w:rsidR="005F0AC6" w:rsidRPr="005171A0" w:rsidRDefault="005F0AC6" w:rsidP="00771863">
            <w:pPr>
              <w:pStyle w:val="ListParagraph"/>
              <w:numPr>
                <w:ilvl w:val="0"/>
                <w:numId w:val="40"/>
              </w:numPr>
              <w:ind w:left="567" w:hanging="567"/>
            </w:pPr>
            <w:r w:rsidRPr="005171A0">
              <w:t>Имайте предвид, че ПМЛ се наблюдава предимно след 2 или повече години лечение с финголимод.</w:t>
            </w:r>
          </w:p>
          <w:p w14:paraId="3A376833" w14:textId="0B8AA42A" w:rsidR="005F0AC6" w:rsidRPr="005171A0" w:rsidRDefault="005F0AC6" w:rsidP="00771863">
            <w:pPr>
              <w:pStyle w:val="ListParagraph"/>
              <w:numPr>
                <w:ilvl w:val="0"/>
                <w:numId w:val="40"/>
              </w:numPr>
              <w:ind w:left="567" w:hanging="567"/>
            </w:pPr>
            <w:r w:rsidRPr="005171A0">
              <w:t xml:space="preserve">Уверете се, че пациентите имат изходно изследване с ядрено-магнитен резонанс (ЯМР) обикновено в рамките на 3 месеца преди започване на лечението с </w:t>
            </w:r>
            <w:r w:rsidR="00E12440" w:rsidRPr="005171A0">
              <w:t>Fingolimod Mylan</w:t>
            </w:r>
            <w:r w:rsidRPr="005171A0">
              <w:t>. Може да се има предвид ежегодно провеждане на ЯМР особено при пациенти с множество рискови фактори, основно свързани с ПМЛ.</w:t>
            </w:r>
          </w:p>
          <w:p w14:paraId="7AA5373A" w14:textId="36392497" w:rsidR="005F0AC6" w:rsidRPr="005171A0" w:rsidRDefault="005F0AC6" w:rsidP="00771863">
            <w:pPr>
              <w:pStyle w:val="ListParagraph"/>
              <w:numPr>
                <w:ilvl w:val="0"/>
                <w:numId w:val="40"/>
              </w:numPr>
              <w:ind w:left="567" w:hanging="567"/>
            </w:pPr>
            <w:r w:rsidRPr="005171A0">
              <w:t xml:space="preserve">При съмнение за ПМЛ, незабавно извършете диагностичен ЯМР и спрете </w:t>
            </w:r>
            <w:r w:rsidR="00E12440" w:rsidRPr="005171A0">
              <w:t>Fingolimod Mylan</w:t>
            </w:r>
            <w:r w:rsidRPr="005171A0">
              <w:t xml:space="preserve">, докато не бъде изключена ПМЛ. Ако ПМЛ се потвърди, лечението с </w:t>
            </w:r>
            <w:r w:rsidR="00E12440" w:rsidRPr="005171A0">
              <w:t>Fingolimod Mylan</w:t>
            </w:r>
            <w:r w:rsidR="00E12440" w:rsidRPr="005171A0" w:rsidDel="00E12440">
              <w:t xml:space="preserve"> </w:t>
            </w:r>
            <w:r w:rsidRPr="005171A0">
              <w:t>трябва да бъде преустановено окончателно.</w:t>
            </w:r>
          </w:p>
          <w:p w14:paraId="2F44AFF2" w14:textId="77777777" w:rsidR="005F0AC6" w:rsidRPr="005171A0" w:rsidRDefault="005F0AC6" w:rsidP="00771863">
            <w:pPr>
              <w:pStyle w:val="ListParagraph"/>
              <w:numPr>
                <w:ilvl w:val="0"/>
                <w:numId w:val="40"/>
              </w:numPr>
              <w:ind w:left="567" w:hanging="567"/>
              <w:rPr>
                <w:rFonts w:eastAsia="MS Mincho"/>
              </w:rPr>
            </w:pPr>
            <w:r w:rsidRPr="005171A0">
              <w:t>Съобщава се за възпалителен синдром при имунно възстановяване (IRIS) при пациенти, лекувани с рецепторни модулатори на С1Ф, включително финголимод, които са развили ПМЛ и впоследствие са преустановили лечението. Времето до възникване на IRIS</w:t>
            </w:r>
            <w:r w:rsidRPr="005171A0" w:rsidDel="00FA65B6">
              <w:t xml:space="preserve"> </w:t>
            </w:r>
            <w:r w:rsidRPr="005171A0">
              <w:t>при пациенти с ПМЛ обикновено е от седмици до месеци след преустановяване на приема на рецепторния модулатор на С1Ф. Трябва да се предприеме проследяване за развитие на IRIS</w:t>
            </w:r>
            <w:r w:rsidRPr="005171A0" w:rsidDel="005F4EFE">
              <w:t xml:space="preserve"> </w:t>
            </w:r>
            <w:r w:rsidRPr="005171A0">
              <w:t>и подходящо лечение на свързаното с него възпаление.</w:t>
            </w:r>
          </w:p>
        </w:tc>
      </w:tr>
      <w:tr w:rsidR="005F0AC6" w:rsidRPr="007644F1" w14:paraId="0DB08655" w14:textId="77777777" w:rsidTr="001D6EAB">
        <w:trPr>
          <w:cantSplit/>
        </w:trPr>
        <w:tc>
          <w:tcPr>
            <w:tcW w:w="2830" w:type="dxa"/>
          </w:tcPr>
          <w:p w14:paraId="27A3C27B" w14:textId="77777777" w:rsidR="005F0AC6" w:rsidRPr="005171A0" w:rsidRDefault="005F0AC6" w:rsidP="005171A0">
            <w:r w:rsidRPr="005171A0">
              <w:t>Репродуктивна токсичност</w:t>
            </w:r>
          </w:p>
        </w:tc>
        <w:tc>
          <w:tcPr>
            <w:tcW w:w="6231" w:type="dxa"/>
          </w:tcPr>
          <w:p w14:paraId="5068A30D" w14:textId="6A1AAE54" w:rsidR="005F0AC6" w:rsidRPr="005171A0" w:rsidRDefault="00E12440" w:rsidP="00771863">
            <w:pPr>
              <w:pStyle w:val="ListParagraph"/>
              <w:numPr>
                <w:ilvl w:val="0"/>
                <w:numId w:val="39"/>
              </w:numPr>
              <w:ind w:left="567" w:hanging="567"/>
            </w:pPr>
            <w:r w:rsidRPr="005171A0">
              <w:t>Fingolimod Mylan</w:t>
            </w:r>
            <w:r w:rsidRPr="005171A0" w:rsidDel="00E12440">
              <w:t xml:space="preserve"> </w:t>
            </w:r>
            <w:r w:rsidR="005F0AC6" w:rsidRPr="005171A0">
              <w:t>е тератогенен и противопоказан при жени с детероден потенциал, които не използват ефективна контрацепция или са бременни.</w:t>
            </w:r>
          </w:p>
          <w:p w14:paraId="594416AB" w14:textId="77777777" w:rsidR="005F0AC6" w:rsidRPr="005171A0" w:rsidRDefault="005F0AC6" w:rsidP="00771863">
            <w:pPr>
              <w:pStyle w:val="ListParagraph"/>
              <w:numPr>
                <w:ilvl w:val="0"/>
                <w:numId w:val="39"/>
              </w:numPr>
              <w:ind w:left="567" w:hanging="567"/>
            </w:pPr>
            <w:r w:rsidRPr="005171A0">
              <w:t>Жените с детероден потенциал трябва да използват ефективна контрацепция по време на лечението и в продължение на два месеца след преустановяване на лечението.</w:t>
            </w:r>
          </w:p>
          <w:p w14:paraId="24267C02" w14:textId="77777777" w:rsidR="005F0AC6" w:rsidRPr="005171A0" w:rsidRDefault="005F0AC6" w:rsidP="00771863">
            <w:pPr>
              <w:pStyle w:val="ListParagraph"/>
              <w:numPr>
                <w:ilvl w:val="0"/>
                <w:numId w:val="39"/>
              </w:numPr>
              <w:ind w:left="567" w:hanging="567"/>
            </w:pPr>
            <w:r w:rsidRPr="005171A0">
              <w:t>Преди започване на лечение и редовно след това трябва да консултирате жените с детероден потенциал, включително девойките, техните родители или законни представители, относно рисковете за фетуса и за това да използват ефективна контрацепция по време на лечението и в продължение на два месеца след спирането му.</w:t>
            </w:r>
          </w:p>
          <w:p w14:paraId="7370230D" w14:textId="77777777" w:rsidR="005F0AC6" w:rsidRPr="005171A0" w:rsidRDefault="005F0AC6" w:rsidP="00771863">
            <w:pPr>
              <w:pStyle w:val="ListParagraph"/>
              <w:numPr>
                <w:ilvl w:val="0"/>
                <w:numId w:val="39"/>
              </w:numPr>
              <w:ind w:left="567" w:hanging="567"/>
            </w:pPr>
            <w:r w:rsidRPr="005171A0">
              <w:t>Потвърдете наличието на отрицателен резултатат от тест за бременност преди започване на лечението и повтаряйте теста на подходящи интервали.</w:t>
            </w:r>
          </w:p>
          <w:p w14:paraId="2FFDB11F" w14:textId="1C9ECB12" w:rsidR="005F0AC6" w:rsidRPr="005171A0" w:rsidRDefault="005F0AC6" w:rsidP="00771863">
            <w:pPr>
              <w:pStyle w:val="ListParagraph"/>
              <w:numPr>
                <w:ilvl w:val="0"/>
                <w:numId w:val="39"/>
              </w:numPr>
              <w:ind w:left="567" w:hanging="567"/>
            </w:pPr>
            <w:r w:rsidRPr="005171A0">
              <w:t xml:space="preserve">Преустановете лечението с </w:t>
            </w:r>
            <w:r w:rsidR="00E12440" w:rsidRPr="005171A0">
              <w:t>Fingolimod Mylan</w:t>
            </w:r>
            <w:r w:rsidRPr="005171A0">
              <w:t>, ако жената забременее, и обмислете възможното възобновяване на активността на заболяването.</w:t>
            </w:r>
          </w:p>
          <w:p w14:paraId="3280AE6E" w14:textId="12E1435D" w:rsidR="005F0AC6" w:rsidRPr="005171A0" w:rsidRDefault="005F0AC6" w:rsidP="00771863">
            <w:pPr>
              <w:pStyle w:val="ListParagraph"/>
              <w:numPr>
                <w:ilvl w:val="0"/>
                <w:numId w:val="39"/>
              </w:numPr>
              <w:ind w:left="567" w:hanging="567"/>
              <w:rPr>
                <w:rFonts w:eastAsia="MS Mincho"/>
              </w:rPr>
            </w:pPr>
            <w:r w:rsidRPr="005171A0">
              <w:t xml:space="preserve">Инструктирайте пациентката да спре </w:t>
            </w:r>
            <w:r w:rsidR="00E12440" w:rsidRPr="005171A0">
              <w:t>Fingolimod Mylan</w:t>
            </w:r>
            <w:r w:rsidR="00E12440" w:rsidRPr="005171A0" w:rsidDel="00E12440">
              <w:t xml:space="preserve"> </w:t>
            </w:r>
            <w:r w:rsidRPr="005171A0">
              <w:t>два месеца преди да се опита да забременее.</w:t>
            </w:r>
          </w:p>
        </w:tc>
      </w:tr>
      <w:tr w:rsidR="005F0AC6" w:rsidRPr="007644F1" w14:paraId="584333BB" w14:textId="77777777" w:rsidTr="001D6EAB">
        <w:trPr>
          <w:cantSplit/>
        </w:trPr>
        <w:tc>
          <w:tcPr>
            <w:tcW w:w="2830" w:type="dxa"/>
          </w:tcPr>
          <w:p w14:paraId="481E3296" w14:textId="77777777" w:rsidR="005F0AC6" w:rsidRPr="005171A0" w:rsidRDefault="005F0AC6" w:rsidP="005171A0">
            <w:r w:rsidRPr="005171A0">
              <w:lastRenderedPageBreak/>
              <w:t>Рак на кожата (базалноклетъчен карцином, сарком на Kaposi, злокачествен меланом, Merkel-клетъчен карцином, плоскоклетъчен карцином)</w:t>
            </w:r>
          </w:p>
        </w:tc>
        <w:tc>
          <w:tcPr>
            <w:tcW w:w="6231" w:type="dxa"/>
          </w:tcPr>
          <w:p w14:paraId="498777D0" w14:textId="77777777" w:rsidR="005F0AC6" w:rsidRPr="005171A0" w:rsidRDefault="005F0AC6" w:rsidP="00771863">
            <w:pPr>
              <w:pStyle w:val="ListParagraph"/>
              <w:numPr>
                <w:ilvl w:val="0"/>
                <w:numId w:val="38"/>
              </w:numPr>
              <w:ind w:left="567" w:hanging="567"/>
            </w:pPr>
            <w:r w:rsidRPr="005171A0">
              <w:t>Извършвайте преглед на кожата преди започване на лечението и на всеки 6 до 12 месеца.</w:t>
            </w:r>
          </w:p>
          <w:p w14:paraId="6D0C3FCD" w14:textId="77777777" w:rsidR="005F0AC6" w:rsidRPr="005171A0" w:rsidRDefault="005F0AC6" w:rsidP="00771863">
            <w:pPr>
              <w:pStyle w:val="ListParagraph"/>
              <w:numPr>
                <w:ilvl w:val="0"/>
                <w:numId w:val="38"/>
              </w:numPr>
              <w:ind w:left="567" w:hanging="567"/>
            </w:pPr>
            <w:r w:rsidRPr="005171A0">
              <w:t>Насочете пациентите към дерматолог, ако се открият подозрителни лезии.</w:t>
            </w:r>
          </w:p>
          <w:p w14:paraId="09F88221" w14:textId="77777777" w:rsidR="005F0AC6" w:rsidRPr="005171A0" w:rsidRDefault="005F0AC6" w:rsidP="00771863">
            <w:pPr>
              <w:pStyle w:val="ListParagraph"/>
              <w:numPr>
                <w:ilvl w:val="0"/>
                <w:numId w:val="38"/>
              </w:numPr>
              <w:ind w:left="567" w:hanging="567"/>
            </w:pPr>
            <w:r w:rsidRPr="005171A0">
              <w:t>Предупредете срещу излагане на слънчева светлина без защита.</w:t>
            </w:r>
          </w:p>
          <w:p w14:paraId="1DA4D9C6" w14:textId="77777777" w:rsidR="005F0AC6" w:rsidRPr="005171A0" w:rsidRDefault="005F0AC6" w:rsidP="00771863">
            <w:pPr>
              <w:pStyle w:val="ListParagraph"/>
              <w:numPr>
                <w:ilvl w:val="0"/>
                <w:numId w:val="38"/>
              </w:numPr>
              <w:ind w:left="567" w:hanging="567"/>
              <w:rPr>
                <w:rFonts w:eastAsia="MS Mincho"/>
              </w:rPr>
            </w:pPr>
            <w:r w:rsidRPr="005171A0">
              <w:t>Инструктирайте пациента да избягва съпътстваща фототерапия с UV</w:t>
            </w:r>
            <w:r w:rsidRPr="005171A0">
              <w:noBreakHyphen/>
              <w:t>B</w:t>
            </w:r>
            <w:r w:rsidRPr="005171A0">
              <w:noBreakHyphen/>
              <w:t>лъчение или PUVA-фотохимиотерапия.</w:t>
            </w:r>
          </w:p>
        </w:tc>
      </w:tr>
      <w:tr w:rsidR="005F0AC6" w:rsidRPr="007644F1" w14:paraId="2CFDF345" w14:textId="77777777" w:rsidTr="001D6EAB">
        <w:trPr>
          <w:cantSplit/>
        </w:trPr>
        <w:tc>
          <w:tcPr>
            <w:tcW w:w="2830" w:type="dxa"/>
          </w:tcPr>
          <w:p w14:paraId="25246C9E" w14:textId="77777777" w:rsidR="005F0AC6" w:rsidRPr="005171A0" w:rsidRDefault="005F0AC6" w:rsidP="005171A0">
            <w:r w:rsidRPr="005171A0">
              <w:t>Употреба при педиатрични пациенти, включително въздействие върху растежа и развитието</w:t>
            </w:r>
          </w:p>
        </w:tc>
        <w:tc>
          <w:tcPr>
            <w:tcW w:w="6231" w:type="dxa"/>
          </w:tcPr>
          <w:p w14:paraId="0167C185" w14:textId="77777777" w:rsidR="005F0AC6" w:rsidRPr="005171A0" w:rsidRDefault="005F0AC6" w:rsidP="00771863">
            <w:pPr>
              <w:pStyle w:val="ListParagraph"/>
              <w:numPr>
                <w:ilvl w:val="0"/>
                <w:numId w:val="37"/>
              </w:numPr>
              <w:ind w:left="567" w:hanging="567"/>
            </w:pPr>
            <w:r w:rsidRPr="005171A0">
              <w:t>Всички предупреждения и предпазни мерки, и проследяването при възрастни се отнасят и за педиатричните пациенти.</w:t>
            </w:r>
          </w:p>
          <w:p w14:paraId="0477AFCF" w14:textId="77777777" w:rsidR="005F0AC6" w:rsidRPr="005171A0" w:rsidRDefault="005F0AC6" w:rsidP="00771863">
            <w:pPr>
              <w:pStyle w:val="ListParagraph"/>
              <w:numPr>
                <w:ilvl w:val="0"/>
                <w:numId w:val="37"/>
              </w:numPr>
              <w:ind w:left="567" w:hanging="567"/>
            </w:pPr>
            <w:r w:rsidRPr="005171A0">
              <w:t>Направете оценка на стадия на пубертетно развитие по Tanner, височината и теглото, съгласно съгласно стандартната практика.</w:t>
            </w:r>
          </w:p>
          <w:p w14:paraId="7EA05D48" w14:textId="00C4FFAD" w:rsidR="005F0AC6" w:rsidRPr="005171A0" w:rsidRDefault="005F0AC6" w:rsidP="00771863">
            <w:pPr>
              <w:pStyle w:val="ListParagraph"/>
              <w:numPr>
                <w:ilvl w:val="0"/>
                <w:numId w:val="37"/>
              </w:numPr>
              <w:ind w:left="567" w:hanging="567"/>
            </w:pPr>
            <w:r w:rsidRPr="005171A0">
              <w:t xml:space="preserve">Преди започване на </w:t>
            </w:r>
            <w:r w:rsidR="00E12440" w:rsidRPr="005171A0">
              <w:t>Fingolimod Mylan</w:t>
            </w:r>
            <w:r w:rsidR="00E12440" w:rsidRPr="005171A0" w:rsidDel="00E12440">
              <w:t xml:space="preserve"> </w:t>
            </w:r>
            <w:r w:rsidRPr="005171A0">
              <w:t>се уверете, че са направени всички задължителни имунизации за съответната възраст.</w:t>
            </w:r>
          </w:p>
          <w:p w14:paraId="69278A9F" w14:textId="77777777" w:rsidR="005F0AC6" w:rsidRPr="005171A0" w:rsidRDefault="005F0AC6" w:rsidP="00771863">
            <w:pPr>
              <w:pStyle w:val="ListParagraph"/>
              <w:numPr>
                <w:ilvl w:val="0"/>
                <w:numId w:val="37"/>
              </w:numPr>
              <w:ind w:left="567" w:hanging="567"/>
              <w:rPr>
                <w:rFonts w:eastAsia="MS Mincho"/>
              </w:rPr>
            </w:pPr>
            <w:r w:rsidRPr="005171A0">
              <w:t>Следете за признаци и симптоми на депресия и тревожност.</w:t>
            </w:r>
          </w:p>
        </w:tc>
      </w:tr>
    </w:tbl>
    <w:p w14:paraId="13404BE5" w14:textId="77777777" w:rsidR="005F0AC6" w:rsidRPr="00A65A70" w:rsidRDefault="005F0AC6" w:rsidP="002939FC"/>
    <w:p w14:paraId="7C2C6945" w14:textId="48C12526" w:rsidR="00F17FFD" w:rsidRPr="005171A0" w:rsidRDefault="00080994" w:rsidP="005171A0">
      <w:pPr>
        <w:keepNext/>
        <w:rPr>
          <w:b/>
          <w:bCs/>
        </w:rPr>
      </w:pPr>
      <w:bookmarkStart w:id="8" w:name="_Hlk22568340"/>
      <w:r w:rsidRPr="005171A0">
        <w:rPr>
          <w:b/>
          <w:bCs/>
        </w:rPr>
        <w:t>Ръководство на пациента/родителя/</w:t>
      </w:r>
      <w:r w:rsidR="00FB0CD9" w:rsidRPr="005171A0">
        <w:rPr>
          <w:b/>
          <w:bCs/>
        </w:rPr>
        <w:t xml:space="preserve">лицето, </w:t>
      </w:r>
      <w:r w:rsidRPr="005171A0">
        <w:rPr>
          <w:b/>
          <w:bCs/>
        </w:rPr>
        <w:t>полагащ</w:t>
      </w:r>
      <w:r w:rsidR="00FB0CD9" w:rsidRPr="005171A0">
        <w:rPr>
          <w:b/>
          <w:bCs/>
        </w:rPr>
        <w:t>о</w:t>
      </w:r>
      <w:r w:rsidRPr="005171A0">
        <w:rPr>
          <w:b/>
          <w:bCs/>
        </w:rPr>
        <w:t xml:space="preserve"> грижи за болния</w:t>
      </w:r>
    </w:p>
    <w:p w14:paraId="5A99B353" w14:textId="77777777" w:rsidR="007644F1" w:rsidRPr="005171A0" w:rsidRDefault="007644F1" w:rsidP="005171A0">
      <w:pPr>
        <w:keepNext/>
        <w:rPr>
          <w:b/>
          <w:bCs/>
        </w:rPr>
      </w:pPr>
    </w:p>
    <w:p w14:paraId="23ECCD2D" w14:textId="34BAEE42" w:rsidR="00180C6B" w:rsidRPr="001E5F6A" w:rsidRDefault="00180C6B" w:rsidP="00855064">
      <w:pPr>
        <w:keepNext/>
        <w:tabs>
          <w:tab w:val="left" w:pos="567"/>
        </w:tabs>
      </w:pPr>
      <w:r w:rsidRPr="00A65A70">
        <w:t>Ръководството на пациента/родителя/</w:t>
      </w:r>
      <w:r w:rsidR="00FB0CD9" w:rsidRPr="00A65A70">
        <w:t xml:space="preserve">лицето, </w:t>
      </w:r>
      <w:r w:rsidRPr="00A65A70">
        <w:t>полагащ</w:t>
      </w:r>
      <w:r w:rsidR="00FB0CD9" w:rsidRPr="00A65A70">
        <w:t>о</w:t>
      </w:r>
      <w:r w:rsidRPr="00A65A70">
        <w:t xml:space="preserve"> грижи за болния трябва да съдържа следните ключови послания:</w:t>
      </w:r>
    </w:p>
    <w:bookmarkEnd w:id="8"/>
    <w:p w14:paraId="616833ED" w14:textId="77777777" w:rsidR="005F0AC6" w:rsidRPr="001E5F6A" w:rsidRDefault="005F0AC6" w:rsidP="00855064">
      <w:pPr>
        <w:keepNext/>
        <w:autoSpaceDE w:val="0"/>
        <w:autoSpaceDN w:val="0"/>
        <w:adjustRightInd w:val="0"/>
      </w:pPr>
    </w:p>
    <w:tbl>
      <w:tblPr>
        <w:tblStyle w:val="TableGrid"/>
        <w:tblW w:w="0" w:type="auto"/>
        <w:tblLayout w:type="fixed"/>
        <w:tblCellMar>
          <w:top w:w="28" w:type="dxa"/>
          <w:bottom w:w="28" w:type="dxa"/>
        </w:tblCellMar>
        <w:tblLook w:val="04A0" w:firstRow="1" w:lastRow="0" w:firstColumn="1" w:lastColumn="0" w:noHBand="0" w:noVBand="1"/>
      </w:tblPr>
      <w:tblGrid>
        <w:gridCol w:w="2837"/>
        <w:gridCol w:w="6179"/>
      </w:tblGrid>
      <w:tr w:rsidR="005F0AC6" w:rsidRPr="00A65A70" w14:paraId="219FC45F" w14:textId="77777777" w:rsidTr="001D6EAB">
        <w:trPr>
          <w:cantSplit/>
          <w:tblHeader/>
        </w:trPr>
        <w:tc>
          <w:tcPr>
            <w:tcW w:w="2837" w:type="dxa"/>
          </w:tcPr>
          <w:p w14:paraId="759CE442" w14:textId="77777777" w:rsidR="005F0AC6" w:rsidRPr="00855064" w:rsidRDefault="005F0AC6" w:rsidP="00855064">
            <w:pPr>
              <w:keepNext/>
              <w:rPr>
                <w:b/>
                <w:bCs/>
              </w:rPr>
            </w:pPr>
            <w:r w:rsidRPr="00855064">
              <w:rPr>
                <w:b/>
                <w:bCs/>
              </w:rPr>
              <w:t>Въпроси, свързани с безопасността</w:t>
            </w:r>
          </w:p>
        </w:tc>
        <w:tc>
          <w:tcPr>
            <w:tcW w:w="6179" w:type="dxa"/>
          </w:tcPr>
          <w:p w14:paraId="1EEDBE07" w14:textId="77777777" w:rsidR="005F0AC6" w:rsidRPr="00855064" w:rsidRDefault="005F0AC6" w:rsidP="00855064">
            <w:pPr>
              <w:keepNext/>
              <w:rPr>
                <w:b/>
                <w:bCs/>
              </w:rPr>
            </w:pPr>
            <w:r w:rsidRPr="00855064">
              <w:rPr>
                <w:b/>
                <w:bCs/>
              </w:rPr>
              <w:t>Ключови послания, свързани с безопасността</w:t>
            </w:r>
          </w:p>
        </w:tc>
      </w:tr>
      <w:tr w:rsidR="005F0AC6" w:rsidRPr="00A65A70" w14:paraId="34948466" w14:textId="77777777" w:rsidTr="001D6EAB">
        <w:trPr>
          <w:cantSplit/>
        </w:trPr>
        <w:tc>
          <w:tcPr>
            <w:tcW w:w="2837" w:type="dxa"/>
          </w:tcPr>
          <w:p w14:paraId="093D4256" w14:textId="77777777" w:rsidR="005F0AC6" w:rsidRPr="00855064" w:rsidRDefault="005F0AC6" w:rsidP="00855064">
            <w:r w:rsidRPr="00855064">
              <w:t>Брадиаритмия (включително нарушения на проводимостта и брадикардия, усложнени от хипотония), възникващи след първата доза</w:t>
            </w:r>
          </w:p>
        </w:tc>
        <w:tc>
          <w:tcPr>
            <w:tcW w:w="6179" w:type="dxa"/>
          </w:tcPr>
          <w:p w14:paraId="0E269E35" w14:textId="77777777" w:rsidR="005F0AC6" w:rsidRPr="00855064" w:rsidRDefault="005F0AC6" w:rsidP="00771863">
            <w:pPr>
              <w:pStyle w:val="ListParagraph"/>
              <w:numPr>
                <w:ilvl w:val="0"/>
                <w:numId w:val="45"/>
              </w:numPr>
              <w:ind w:left="567" w:hanging="567"/>
            </w:pPr>
            <w:r w:rsidRPr="00855064">
              <w:t>Информирайте Вашия лекар, ако имате съпътстващи сърдечни заболявания или приемате лекарства, за които е известно, че забавят пулса.</w:t>
            </w:r>
          </w:p>
          <w:p w14:paraId="7A901D3C" w14:textId="50A02676" w:rsidR="005F0AC6" w:rsidRPr="00855064" w:rsidRDefault="005F0AC6" w:rsidP="00771863">
            <w:pPr>
              <w:pStyle w:val="ListParagraph"/>
              <w:numPr>
                <w:ilvl w:val="0"/>
                <w:numId w:val="45"/>
              </w:numPr>
              <w:ind w:left="567" w:hanging="567"/>
            </w:pPr>
            <w:r w:rsidRPr="00855064">
              <w:t xml:space="preserve">Вашият лекар ще направи ЕКГ и измерване на кръвното налягане преди първата доза </w:t>
            </w:r>
            <w:r w:rsidR="00E12440" w:rsidRPr="00855064">
              <w:t>Fingolimod Mylan</w:t>
            </w:r>
            <w:r w:rsidRPr="00855064">
              <w:t>.</w:t>
            </w:r>
          </w:p>
          <w:p w14:paraId="05BE79AA" w14:textId="77777777" w:rsidR="005F0AC6" w:rsidRPr="00855064" w:rsidRDefault="005F0AC6" w:rsidP="00771863">
            <w:pPr>
              <w:pStyle w:val="ListParagraph"/>
              <w:numPr>
                <w:ilvl w:val="0"/>
                <w:numId w:val="45"/>
              </w:numPr>
              <w:ind w:left="567" w:hanging="567"/>
            </w:pPr>
            <w:r w:rsidRPr="00855064">
              <w:t>Вашият лекар ще следи пулса Ви след първата доза. Може да се наложи продължително наблюдение и през нощта. Може да се наложи проследяващо наблюдение при повторно започване на лечението.</w:t>
            </w:r>
          </w:p>
          <w:p w14:paraId="774E33C4" w14:textId="5E15E50C" w:rsidR="005F0AC6" w:rsidRPr="00855064" w:rsidRDefault="005F0AC6" w:rsidP="00771863">
            <w:pPr>
              <w:pStyle w:val="ListParagraph"/>
              <w:numPr>
                <w:ilvl w:val="0"/>
                <w:numId w:val="45"/>
              </w:numPr>
              <w:ind w:left="567" w:hanging="567"/>
            </w:pPr>
            <w:r w:rsidRPr="00855064">
              <w:t xml:space="preserve">Незабавно информирайте Вашия лекар за симптоми, показващи ниска сърдечна честота (като замаяност, световъртеж, гадене или сърцебиене), които се появяват след първата доза </w:t>
            </w:r>
            <w:r w:rsidR="00E12440" w:rsidRPr="00855064">
              <w:t>Fingolimod Mylan</w:t>
            </w:r>
            <w:r w:rsidRPr="00855064">
              <w:t>.</w:t>
            </w:r>
          </w:p>
          <w:p w14:paraId="0E24CB36" w14:textId="77777777" w:rsidR="005F0AC6" w:rsidRPr="00855064" w:rsidRDefault="005F0AC6" w:rsidP="00771863">
            <w:pPr>
              <w:pStyle w:val="ListParagraph"/>
              <w:numPr>
                <w:ilvl w:val="0"/>
                <w:numId w:val="45"/>
              </w:numPr>
              <w:ind w:left="567" w:hanging="567"/>
            </w:pPr>
            <w:r w:rsidRPr="00855064">
              <w:t>Обадете се на Вашия лекар в случай на пропуснати дози, тъй като може да се наложи да се повтори проследяването както след първата доза.</w:t>
            </w:r>
          </w:p>
        </w:tc>
      </w:tr>
      <w:tr w:rsidR="005F0AC6" w:rsidRPr="00A65A70" w14:paraId="163D9056" w14:textId="77777777" w:rsidTr="001D6EAB">
        <w:trPr>
          <w:cantSplit/>
        </w:trPr>
        <w:tc>
          <w:tcPr>
            <w:tcW w:w="2837" w:type="dxa"/>
          </w:tcPr>
          <w:p w14:paraId="40A81638" w14:textId="39D6ED0C" w:rsidR="005F0AC6" w:rsidRPr="00855064" w:rsidRDefault="005F0AC6" w:rsidP="00855064">
            <w:r w:rsidRPr="00855064">
              <w:lastRenderedPageBreak/>
              <w:t>Повишаване на чернодробните тра</w:t>
            </w:r>
            <w:r w:rsidR="009E5A63" w:rsidRPr="00855064">
              <w:t>н</w:t>
            </w:r>
            <w:r w:rsidRPr="00855064">
              <w:t>саминази</w:t>
            </w:r>
          </w:p>
        </w:tc>
        <w:tc>
          <w:tcPr>
            <w:tcW w:w="6179" w:type="dxa"/>
          </w:tcPr>
          <w:p w14:paraId="0B694208" w14:textId="77777777" w:rsidR="005F0AC6" w:rsidRPr="00855064" w:rsidRDefault="005F0AC6" w:rsidP="00771863">
            <w:pPr>
              <w:pStyle w:val="ListParagraph"/>
              <w:numPr>
                <w:ilvl w:val="0"/>
                <w:numId w:val="45"/>
              </w:numPr>
              <w:ind w:left="567" w:hanging="567"/>
            </w:pPr>
            <w:r w:rsidRPr="00855064">
              <w:t>Информирайте Вашия лекар, ако имате проблеми с черния дроб.</w:t>
            </w:r>
          </w:p>
          <w:p w14:paraId="6016DEA8" w14:textId="77777777" w:rsidR="005F0AC6" w:rsidRPr="00855064" w:rsidRDefault="005F0AC6" w:rsidP="00771863">
            <w:pPr>
              <w:pStyle w:val="ListParagraph"/>
              <w:numPr>
                <w:ilvl w:val="0"/>
                <w:numId w:val="45"/>
              </w:numPr>
              <w:ind w:left="567" w:hanging="567"/>
            </w:pPr>
            <w:r w:rsidRPr="00855064">
              <w:t>Вашият лекар ще извърши изследване на чернодробните функционални показатели преди започване на лечението, на определени интервали по време на лечението и до 2 месеца след преустановяването му.</w:t>
            </w:r>
          </w:p>
          <w:p w14:paraId="6868C43F" w14:textId="77777777" w:rsidR="005F0AC6" w:rsidRPr="00855064" w:rsidRDefault="005F0AC6" w:rsidP="00771863">
            <w:pPr>
              <w:pStyle w:val="ListParagraph"/>
              <w:numPr>
                <w:ilvl w:val="0"/>
                <w:numId w:val="45"/>
              </w:numPr>
              <w:ind w:left="567" w:hanging="567"/>
            </w:pPr>
            <w:r w:rsidRPr="00855064">
              <w:t>Информирайте Вашия лекар, ако забележите някакви признаци на чернодробно увреждане (като пожълтяване на кожата или бялото на очите, необичайно тъмна урина, болка от дясната страна на стомаха, необяснимо гадене и повръщане).</w:t>
            </w:r>
          </w:p>
        </w:tc>
      </w:tr>
      <w:tr w:rsidR="005F0AC6" w:rsidRPr="00A65A70" w14:paraId="406B4E43" w14:textId="77777777" w:rsidTr="001D6EAB">
        <w:trPr>
          <w:cantSplit/>
        </w:trPr>
        <w:tc>
          <w:tcPr>
            <w:tcW w:w="2837" w:type="dxa"/>
          </w:tcPr>
          <w:p w14:paraId="52D6F8DA" w14:textId="77777777" w:rsidR="005F0AC6" w:rsidRPr="00855064" w:rsidRDefault="005F0AC6" w:rsidP="00855064">
            <w:r w:rsidRPr="00855064">
              <w:t>Макулен едем</w:t>
            </w:r>
          </w:p>
        </w:tc>
        <w:tc>
          <w:tcPr>
            <w:tcW w:w="6179" w:type="dxa"/>
          </w:tcPr>
          <w:p w14:paraId="1C159339" w14:textId="6BE40C87" w:rsidR="005F0AC6" w:rsidRPr="00855064" w:rsidRDefault="005F0AC6" w:rsidP="00771863">
            <w:pPr>
              <w:pStyle w:val="ListParagraph"/>
              <w:numPr>
                <w:ilvl w:val="0"/>
                <w:numId w:val="45"/>
              </w:numPr>
              <w:ind w:left="567" w:hanging="567"/>
            </w:pPr>
            <w:r w:rsidRPr="00855064">
              <w:t xml:space="preserve">Вашият лекар може да организира провеждането на очен преглед преди започване на </w:t>
            </w:r>
            <w:r w:rsidR="00E12440" w:rsidRPr="00855064">
              <w:t>Fingolimod Mylan</w:t>
            </w:r>
            <w:r w:rsidR="00E12440" w:rsidRPr="00855064" w:rsidDel="00E12440">
              <w:t xml:space="preserve"> </w:t>
            </w:r>
            <w:r w:rsidRPr="00855064">
              <w:t>и според необходимостта по време на лечението. 3</w:t>
            </w:r>
            <w:r w:rsidRPr="00855064">
              <w:noBreakHyphen/>
              <w:t xml:space="preserve">4 месеца след започване на </w:t>
            </w:r>
            <w:r w:rsidR="00E12440" w:rsidRPr="00855064">
              <w:t>Fingolimod Mylan</w:t>
            </w:r>
            <w:r w:rsidR="00E12440" w:rsidRPr="00855064" w:rsidDel="00E12440">
              <w:t xml:space="preserve"> </w:t>
            </w:r>
            <w:r w:rsidRPr="00855064">
              <w:t>може да се направи последваща оценка на състоянието на очите.</w:t>
            </w:r>
          </w:p>
          <w:p w14:paraId="02BDA4E3" w14:textId="25BA77C3" w:rsidR="005F0AC6" w:rsidRPr="00855064" w:rsidRDefault="005F0AC6" w:rsidP="00771863">
            <w:pPr>
              <w:pStyle w:val="ListParagraph"/>
              <w:numPr>
                <w:ilvl w:val="0"/>
                <w:numId w:val="45"/>
              </w:numPr>
              <w:ind w:left="567" w:hanging="567"/>
            </w:pPr>
            <w:r w:rsidRPr="00855064">
              <w:t xml:space="preserve">Незабавно информирайте Вашия лекар за всички симптоми на зрителни промени по време на лечението и до два месеца след края на лечението с </w:t>
            </w:r>
            <w:r w:rsidR="00E12440" w:rsidRPr="00855064">
              <w:t>Fingolimod Mylan</w:t>
            </w:r>
            <w:r w:rsidRPr="00855064">
              <w:t>.</w:t>
            </w:r>
          </w:p>
        </w:tc>
      </w:tr>
      <w:tr w:rsidR="005F0AC6" w:rsidRPr="00A65A70" w14:paraId="7E093631" w14:textId="77777777" w:rsidTr="001D6EAB">
        <w:trPr>
          <w:cantSplit/>
        </w:trPr>
        <w:tc>
          <w:tcPr>
            <w:tcW w:w="2837" w:type="dxa"/>
          </w:tcPr>
          <w:p w14:paraId="6FA64A37" w14:textId="77777777" w:rsidR="005F0AC6" w:rsidRPr="00855064" w:rsidRDefault="005F0AC6" w:rsidP="00855064">
            <w:r w:rsidRPr="00855064">
              <w:t>Опортюнистични инфекции, включително варицела зостер вирус (VZV), херпес вирусни инфекции, различни от VZV, гъбични инфекции</w:t>
            </w:r>
          </w:p>
        </w:tc>
        <w:tc>
          <w:tcPr>
            <w:tcW w:w="6179" w:type="dxa"/>
          </w:tcPr>
          <w:p w14:paraId="597A03B5" w14:textId="3672155A" w:rsidR="005F0AC6" w:rsidRPr="00855064" w:rsidRDefault="005F0AC6" w:rsidP="00771863">
            <w:pPr>
              <w:pStyle w:val="ListParagraph"/>
              <w:numPr>
                <w:ilvl w:val="0"/>
                <w:numId w:val="45"/>
              </w:numPr>
              <w:ind w:left="567" w:hanging="567"/>
            </w:pPr>
            <w:r w:rsidRPr="00855064">
              <w:t xml:space="preserve">Вашият лекар ще проследява броя на лимфоцитите в кръвта преди и по време на лечението с </w:t>
            </w:r>
            <w:r w:rsidR="00E12440" w:rsidRPr="00855064">
              <w:t>Fingolimod Mylan</w:t>
            </w:r>
            <w:r w:rsidRPr="00855064">
              <w:t xml:space="preserve">. Лечението с </w:t>
            </w:r>
            <w:r w:rsidR="00E12440" w:rsidRPr="00855064">
              <w:t>Fingolimod Mylan</w:t>
            </w:r>
            <w:r w:rsidR="00E12440" w:rsidRPr="00855064" w:rsidDel="00E12440">
              <w:t xml:space="preserve"> </w:t>
            </w:r>
            <w:r w:rsidRPr="00855064">
              <w:t>може да бъде прекъснато, ако броят на лимфоцитите в кръвта е твърде нисък.</w:t>
            </w:r>
          </w:p>
          <w:p w14:paraId="38ED2DF7" w14:textId="0ED9EBD4" w:rsidR="005F0AC6" w:rsidRPr="00855064" w:rsidRDefault="005F0AC6" w:rsidP="00771863">
            <w:pPr>
              <w:pStyle w:val="ListParagraph"/>
              <w:numPr>
                <w:ilvl w:val="0"/>
                <w:numId w:val="45"/>
              </w:numPr>
              <w:ind w:left="567" w:hanging="567"/>
            </w:pPr>
            <w:r w:rsidRPr="00855064">
              <w:t xml:space="preserve">Незабавно информирайте Вашия лекар за признаци и симптоми на инфекция по време на и до два месеца след лечението с </w:t>
            </w:r>
            <w:r w:rsidR="00E12440" w:rsidRPr="00855064">
              <w:t>Fingolimod Mylan</w:t>
            </w:r>
            <w:r w:rsidR="00E12440" w:rsidRPr="00855064" w:rsidDel="00E12440">
              <w:t xml:space="preserve"> </w:t>
            </w:r>
            <w:r w:rsidRPr="00855064">
              <w:t>(като повишена температура, грипоподобни симптоми, главоболие, придружено от схващане на врата, чувствителност към светлина, гадене, херпес зостер и/или обърканост или гърчове [това може да са симптоми на менингит и/или енцефалит]).</w:t>
            </w:r>
          </w:p>
        </w:tc>
      </w:tr>
      <w:tr w:rsidR="005F0AC6" w:rsidRPr="00A65A70" w14:paraId="4B958B66" w14:textId="77777777" w:rsidTr="001D6EAB">
        <w:trPr>
          <w:cantSplit/>
        </w:trPr>
        <w:tc>
          <w:tcPr>
            <w:tcW w:w="2837" w:type="dxa"/>
          </w:tcPr>
          <w:p w14:paraId="4270F15C" w14:textId="77777777" w:rsidR="005F0AC6" w:rsidRPr="00855064" w:rsidRDefault="005F0AC6" w:rsidP="00855064">
            <w:r w:rsidRPr="00855064">
              <w:lastRenderedPageBreak/>
              <w:t>Прогресираща многоогнищна</w:t>
            </w:r>
            <w:r w:rsidRPr="00855064" w:rsidDel="00A42B31">
              <w:t xml:space="preserve"> </w:t>
            </w:r>
            <w:r w:rsidRPr="00855064">
              <w:t>левкоенцефалопатия (ПМЛ)</w:t>
            </w:r>
          </w:p>
        </w:tc>
        <w:tc>
          <w:tcPr>
            <w:tcW w:w="6179" w:type="dxa"/>
          </w:tcPr>
          <w:p w14:paraId="01E81E22" w14:textId="77777777" w:rsidR="005F0AC6" w:rsidRPr="00855064" w:rsidRDefault="005F0AC6" w:rsidP="00771863">
            <w:pPr>
              <w:pStyle w:val="ListParagraph"/>
              <w:numPr>
                <w:ilvl w:val="0"/>
                <w:numId w:val="45"/>
              </w:numPr>
              <w:ind w:left="567" w:hanging="567"/>
            </w:pPr>
            <w:r w:rsidRPr="00855064">
              <w:t>ПМЛ е рядко мозъчно заболяване, причинено от инфекция, което може да доведе до тежка инвалидност или смърт.</w:t>
            </w:r>
          </w:p>
          <w:p w14:paraId="40D8AB4F" w14:textId="77777777" w:rsidR="005F0AC6" w:rsidRPr="00855064" w:rsidRDefault="005F0AC6" w:rsidP="00771863">
            <w:pPr>
              <w:pStyle w:val="ListParagraph"/>
              <w:numPr>
                <w:ilvl w:val="0"/>
                <w:numId w:val="45"/>
              </w:numPr>
              <w:ind w:left="567" w:hanging="567"/>
            </w:pPr>
            <w:r w:rsidRPr="00855064">
              <w:t>Вашият лекар ще организира провеждането на образни изследвания с ядрено-магнитен резонанс (ЯМР) преди да започнете лечението и по време на лечението, за да следи риска от ПМЛ.</w:t>
            </w:r>
          </w:p>
          <w:p w14:paraId="5330CEF1" w14:textId="3EC95F53" w:rsidR="005F0AC6" w:rsidRPr="00855064" w:rsidRDefault="005F0AC6" w:rsidP="00771863">
            <w:pPr>
              <w:pStyle w:val="ListParagraph"/>
              <w:numPr>
                <w:ilvl w:val="0"/>
                <w:numId w:val="45"/>
              </w:numPr>
              <w:ind w:left="567" w:hanging="567"/>
            </w:pPr>
            <w:r w:rsidRPr="00855064">
              <w:t xml:space="preserve">Незабавно информирайте Вашия лекар, ако смятате, че МС се влошава, или ако забележите някакви нови симптоми по време на лечението и след лечението с </w:t>
            </w:r>
            <w:r w:rsidR="00E12440" w:rsidRPr="00855064">
              <w:t>Fingolimod Mylan</w:t>
            </w:r>
            <w:r w:rsidRPr="00855064">
              <w:t xml:space="preserve">, например промени в настроението или поведението, нова или влошаваща се слабост, засягаща едната страна на тялото, промени в зрението, обърканост, пропуски в паметта или затруднения в говора и комуникацията. Това може да са симптоми на ПМЛ или на възпалителна реакция (известна като възпалителен синдром при имунно възстановяване или IRIS), които може да възникнат при пациенти с ПМЛ при очистването на </w:t>
            </w:r>
            <w:r w:rsidR="00E12440" w:rsidRPr="00855064">
              <w:t>Fingolimod Mylan</w:t>
            </w:r>
            <w:r w:rsidR="00E12440" w:rsidRPr="00855064" w:rsidDel="00E12440">
              <w:t xml:space="preserve"> </w:t>
            </w:r>
            <w:r w:rsidRPr="00855064">
              <w:t>от организма след спиране на приема.</w:t>
            </w:r>
          </w:p>
          <w:p w14:paraId="127FCAD8" w14:textId="77777777" w:rsidR="005F0AC6" w:rsidRPr="00855064" w:rsidRDefault="005F0AC6" w:rsidP="00771863">
            <w:pPr>
              <w:pStyle w:val="ListParagraph"/>
              <w:numPr>
                <w:ilvl w:val="0"/>
                <w:numId w:val="45"/>
              </w:numPr>
              <w:ind w:left="567" w:hanging="567"/>
            </w:pPr>
            <w:r w:rsidRPr="00855064">
              <w:t>Говорете с партньора си или лицата, полагащи грижи за Вас, и ги информирайте за лечението си. Може да възникнат симптоми, които може да не забележите сами.</w:t>
            </w:r>
          </w:p>
        </w:tc>
      </w:tr>
      <w:tr w:rsidR="005F0AC6" w:rsidRPr="00A65A70" w14:paraId="03719ECC" w14:textId="77777777" w:rsidTr="001D6EAB">
        <w:trPr>
          <w:cantSplit/>
        </w:trPr>
        <w:tc>
          <w:tcPr>
            <w:tcW w:w="2837" w:type="dxa"/>
          </w:tcPr>
          <w:p w14:paraId="4311941B" w14:textId="77777777" w:rsidR="005F0AC6" w:rsidRPr="00855064" w:rsidRDefault="005F0AC6" w:rsidP="00855064">
            <w:r w:rsidRPr="00855064">
              <w:t>Рак на кожата (базалноклетъчен карцином, сарком на Kaposi, злокачествен меланом, Merkel-клетъчен карцином, плоскоклетъчен карцином)</w:t>
            </w:r>
          </w:p>
        </w:tc>
        <w:tc>
          <w:tcPr>
            <w:tcW w:w="6179" w:type="dxa"/>
          </w:tcPr>
          <w:p w14:paraId="146BB7AA" w14:textId="1286469E" w:rsidR="005F0AC6" w:rsidRPr="00855064" w:rsidRDefault="005F0AC6" w:rsidP="00771863">
            <w:pPr>
              <w:pStyle w:val="ListParagraph"/>
              <w:numPr>
                <w:ilvl w:val="0"/>
                <w:numId w:val="45"/>
              </w:numPr>
              <w:ind w:left="567" w:hanging="567"/>
            </w:pPr>
            <w:r w:rsidRPr="00855064">
              <w:t xml:space="preserve">Незабавно информирайте Вашия лекар, ако забележите кожни възли (напр. лъскави, перлени възли), петна или отворени рани, които не зарастват в рамките на седмици. Съобщава се за рак на кожата при пациенти с множествена склероза, лекувани с </w:t>
            </w:r>
            <w:r w:rsidR="00E12440" w:rsidRPr="00855064">
              <w:t>Fingolimod Mylan</w:t>
            </w:r>
            <w:r w:rsidRPr="00855064">
              <w:t>. Симптомите на рак на кожата могат да включват необичайни образувания или промени в кожата (напр. необичайни бенки) с промяна в цвета, формата или размера с течение на времето.</w:t>
            </w:r>
          </w:p>
        </w:tc>
      </w:tr>
      <w:tr w:rsidR="005F0AC6" w:rsidRPr="00A65A70" w14:paraId="7793D656" w14:textId="77777777" w:rsidTr="001D6EAB">
        <w:trPr>
          <w:cantSplit/>
        </w:trPr>
        <w:tc>
          <w:tcPr>
            <w:tcW w:w="2837" w:type="dxa"/>
          </w:tcPr>
          <w:p w14:paraId="38E5A7C4" w14:textId="77777777" w:rsidR="005F0AC6" w:rsidRPr="00855064" w:rsidRDefault="005F0AC6" w:rsidP="00855064">
            <w:r w:rsidRPr="00855064">
              <w:t>Репродуктивна токсичност</w:t>
            </w:r>
          </w:p>
        </w:tc>
        <w:tc>
          <w:tcPr>
            <w:tcW w:w="6179" w:type="dxa"/>
          </w:tcPr>
          <w:p w14:paraId="5D61D1C2" w14:textId="5727D3F3" w:rsidR="005F0AC6" w:rsidRPr="00855064" w:rsidRDefault="00E12440" w:rsidP="00771863">
            <w:pPr>
              <w:pStyle w:val="ListParagraph"/>
              <w:numPr>
                <w:ilvl w:val="0"/>
                <w:numId w:val="45"/>
              </w:numPr>
              <w:ind w:left="567" w:hanging="567"/>
            </w:pPr>
            <w:r w:rsidRPr="00855064">
              <w:t>Fingolimod Mylan</w:t>
            </w:r>
            <w:r w:rsidRPr="00855064" w:rsidDel="00E12440">
              <w:t xml:space="preserve"> </w:t>
            </w:r>
            <w:r w:rsidR="005F0AC6" w:rsidRPr="00855064">
              <w:t>не трябва да се използва при жени, които биха могли да забременеят и не използват ефективна контрацепция или които са бременни.</w:t>
            </w:r>
          </w:p>
          <w:p w14:paraId="0CB8EB3A" w14:textId="77777777" w:rsidR="005F0AC6" w:rsidRPr="00855064" w:rsidRDefault="005F0AC6" w:rsidP="00771863">
            <w:pPr>
              <w:pStyle w:val="ListParagraph"/>
              <w:numPr>
                <w:ilvl w:val="0"/>
                <w:numId w:val="45"/>
              </w:numPr>
              <w:ind w:left="567" w:hanging="567"/>
            </w:pPr>
            <w:r w:rsidRPr="00855064">
              <w:t>Ако сте жена с детероден потенциал, трябва да използвате ефективна контрацепция по време на лечението и в продължение на два месеца след преустановяване на лечението.</w:t>
            </w:r>
          </w:p>
          <w:p w14:paraId="2D24CB31" w14:textId="7908DDBA" w:rsidR="005F0AC6" w:rsidRPr="00855064" w:rsidRDefault="005F0AC6" w:rsidP="00771863">
            <w:pPr>
              <w:pStyle w:val="ListParagraph"/>
              <w:numPr>
                <w:ilvl w:val="0"/>
                <w:numId w:val="45"/>
              </w:numPr>
              <w:ind w:left="567" w:hanging="567"/>
            </w:pPr>
            <w:r w:rsidRPr="00855064">
              <w:t xml:space="preserve">Незабавно съобщете на Вашия лекар за всяка (планирана или непланирана) бременност по време на лечението и до два месеца след преустановяване на лечението с </w:t>
            </w:r>
            <w:r w:rsidR="00E12440" w:rsidRPr="00855064">
              <w:t>Fingolimod Mylan</w:t>
            </w:r>
            <w:r w:rsidRPr="00855064">
              <w:t>.</w:t>
            </w:r>
          </w:p>
        </w:tc>
      </w:tr>
      <w:tr w:rsidR="005F0AC6" w:rsidRPr="00A65A70" w14:paraId="78BEE382" w14:textId="77777777" w:rsidTr="001D6EAB">
        <w:trPr>
          <w:cantSplit/>
        </w:trPr>
        <w:tc>
          <w:tcPr>
            <w:tcW w:w="2837" w:type="dxa"/>
          </w:tcPr>
          <w:p w14:paraId="7D92A2A4" w14:textId="77777777" w:rsidR="005F0AC6" w:rsidRPr="00855064" w:rsidRDefault="005F0AC6" w:rsidP="00855064">
            <w:r w:rsidRPr="00855064">
              <w:lastRenderedPageBreak/>
              <w:t>Специално за педиатричните пациенти</w:t>
            </w:r>
          </w:p>
        </w:tc>
        <w:tc>
          <w:tcPr>
            <w:tcW w:w="6179" w:type="dxa"/>
          </w:tcPr>
          <w:p w14:paraId="7D766217" w14:textId="77777777" w:rsidR="005F0AC6" w:rsidRPr="00855064" w:rsidRDefault="005F0AC6" w:rsidP="00855064">
            <w:r w:rsidRPr="00855064">
              <w:t>Всички предупреждения и предпазни мерки, и проследяването при възрастни се отнасят и за педиатричните пациенти. В допълнение:</w:t>
            </w:r>
          </w:p>
          <w:p w14:paraId="419DF794" w14:textId="77777777" w:rsidR="005F0AC6" w:rsidRPr="00855064" w:rsidRDefault="005F0AC6" w:rsidP="00771863">
            <w:pPr>
              <w:pStyle w:val="ListParagraph"/>
              <w:numPr>
                <w:ilvl w:val="0"/>
                <w:numId w:val="46"/>
              </w:numPr>
              <w:ind w:left="567" w:hanging="567"/>
            </w:pPr>
            <w:r w:rsidRPr="00855064">
              <w:t>Вашият лекар ще измери височината, теглото и ще прецени степента на пубертетно развитие, съгласно съгласно стандартната практика.</w:t>
            </w:r>
          </w:p>
          <w:p w14:paraId="642FBFE8" w14:textId="6B2A1473" w:rsidR="005F0AC6" w:rsidRPr="00855064" w:rsidRDefault="005F0AC6" w:rsidP="00771863">
            <w:pPr>
              <w:pStyle w:val="ListParagraph"/>
              <w:numPr>
                <w:ilvl w:val="0"/>
                <w:numId w:val="46"/>
              </w:numPr>
              <w:ind w:left="567" w:hanging="567"/>
            </w:pPr>
            <w:r w:rsidRPr="00855064">
              <w:t xml:space="preserve">Преди да започнете лечение с </w:t>
            </w:r>
            <w:r w:rsidR="00E12440" w:rsidRPr="00855064">
              <w:t>Fingolimod Mylan</w:t>
            </w:r>
            <w:r w:rsidR="00E12440" w:rsidRPr="00855064" w:rsidDel="00E12440">
              <w:t xml:space="preserve"> </w:t>
            </w:r>
            <w:r w:rsidRPr="00855064">
              <w:t>Вашият лекар ще се увери, че са Ви направени всички задължителни за възрастта имунизации.</w:t>
            </w:r>
          </w:p>
          <w:p w14:paraId="16E20AA4" w14:textId="77777777" w:rsidR="005F0AC6" w:rsidRPr="00855064" w:rsidRDefault="005F0AC6" w:rsidP="00771863">
            <w:pPr>
              <w:pStyle w:val="ListParagraph"/>
              <w:numPr>
                <w:ilvl w:val="0"/>
                <w:numId w:val="46"/>
              </w:numPr>
              <w:ind w:left="567" w:hanging="567"/>
            </w:pPr>
            <w:r w:rsidRPr="00855064">
              <w:t>Следете за признаци и симптоми на депресия и тревожност.</w:t>
            </w:r>
          </w:p>
        </w:tc>
      </w:tr>
    </w:tbl>
    <w:p w14:paraId="4ECF8842" w14:textId="5156E273" w:rsidR="00F17FFD" w:rsidRPr="00A65A70" w:rsidRDefault="00F17FFD" w:rsidP="002939FC"/>
    <w:p w14:paraId="58ACBAE6" w14:textId="77777777" w:rsidR="00F17FFD" w:rsidRPr="00A65A70" w:rsidRDefault="00080994" w:rsidP="002939FC">
      <w:pPr>
        <w:rPr>
          <w:b/>
        </w:rPr>
      </w:pPr>
      <w:r w:rsidRPr="00A65A70">
        <w:rPr>
          <w:b/>
        </w:rPr>
        <w:t>Напомняща карта на пациента във връзка с бременност</w:t>
      </w:r>
    </w:p>
    <w:p w14:paraId="758AECAF" w14:textId="77777777" w:rsidR="00F17FFD" w:rsidRPr="00A65A70" w:rsidRDefault="00F17FFD" w:rsidP="002939FC">
      <w:pPr>
        <w:rPr>
          <w:b/>
        </w:rPr>
      </w:pPr>
    </w:p>
    <w:p w14:paraId="6DA6DB53" w14:textId="77777777" w:rsidR="00F17FFD" w:rsidRPr="00855064" w:rsidRDefault="00080994" w:rsidP="00855064">
      <w:pPr>
        <w:keepNext/>
      </w:pPr>
      <w:r w:rsidRPr="00855064">
        <w:t>Напомнящащата карта на пациента във връзка с бременност трябва да съдържа следните ключови послания:</w:t>
      </w:r>
    </w:p>
    <w:p w14:paraId="2F600075" w14:textId="77777777" w:rsidR="005F0AC6" w:rsidRPr="00855064" w:rsidRDefault="005F0AC6" w:rsidP="00855064">
      <w:pPr>
        <w:keepNext/>
      </w:pPr>
    </w:p>
    <w:tbl>
      <w:tblPr>
        <w:tblStyle w:val="TableGrid"/>
        <w:tblW w:w="0" w:type="auto"/>
        <w:tblLayout w:type="fixed"/>
        <w:tblCellMar>
          <w:top w:w="28" w:type="dxa"/>
          <w:bottom w:w="28" w:type="dxa"/>
        </w:tblCellMar>
        <w:tblLook w:val="04A0" w:firstRow="1" w:lastRow="0" w:firstColumn="1" w:lastColumn="0" w:noHBand="0" w:noVBand="1"/>
      </w:tblPr>
      <w:tblGrid>
        <w:gridCol w:w="9017"/>
      </w:tblGrid>
      <w:tr w:rsidR="005F0AC6" w:rsidRPr="00A65A70" w14:paraId="14141AF4" w14:textId="77777777" w:rsidTr="00855064">
        <w:trPr>
          <w:cantSplit/>
        </w:trPr>
        <w:tc>
          <w:tcPr>
            <w:tcW w:w="9017" w:type="dxa"/>
          </w:tcPr>
          <w:p w14:paraId="10FE535C" w14:textId="0858BC43" w:rsidR="005F0AC6" w:rsidRPr="00855064" w:rsidRDefault="005F0AC6" w:rsidP="00771863">
            <w:pPr>
              <w:pStyle w:val="ListParagraph"/>
              <w:numPr>
                <w:ilvl w:val="0"/>
                <w:numId w:val="47"/>
              </w:numPr>
              <w:ind w:left="567" w:hanging="567"/>
            </w:pPr>
            <w:bookmarkStart w:id="9" w:name="_Hlk181083471"/>
            <w:r w:rsidRPr="00855064">
              <w:t xml:space="preserve">АКО СЕ ИЗПОЛЗВА ПО ВРЕМЕ НА БРЕМЕННОСТ, </w:t>
            </w:r>
            <w:r w:rsidR="00E12440" w:rsidRPr="00855064">
              <w:t>Fingolimod Mylan</w:t>
            </w:r>
            <w:r w:rsidR="00E12440" w:rsidRPr="00855064" w:rsidDel="00E12440">
              <w:t xml:space="preserve"> </w:t>
            </w:r>
            <w:r w:rsidRPr="00855064">
              <w:t xml:space="preserve">МОЖЕ ДА НАВРЕДИ НА ВАШЕТО НЕРОДЕНО БЕБЕ. </w:t>
            </w:r>
            <w:r w:rsidR="00E12440" w:rsidRPr="00855064">
              <w:t>Fingolimod Mylan</w:t>
            </w:r>
            <w:r w:rsidR="00E12440" w:rsidRPr="00855064" w:rsidDel="00E12440">
              <w:t xml:space="preserve"> </w:t>
            </w:r>
            <w:r w:rsidRPr="00855064">
              <w:t xml:space="preserve">е противопоказан по време на бременност и при жени с детероден потенциал, които не използват ефективна контрацепция. Важно е да използвате ефективна контрацепция, докато приемате </w:t>
            </w:r>
            <w:r w:rsidR="00E12440" w:rsidRPr="00855064">
              <w:t>Fingolimod Mylan</w:t>
            </w:r>
            <w:r w:rsidR="00E12440" w:rsidRPr="00855064" w:rsidDel="00E12440">
              <w:t xml:space="preserve"> </w:t>
            </w:r>
            <w:r w:rsidRPr="00855064">
              <w:t xml:space="preserve">и в продължение на 2 месеца след като спрете да приемате </w:t>
            </w:r>
            <w:r w:rsidR="00E12440" w:rsidRPr="00855064">
              <w:t>Fingolimod Mylan</w:t>
            </w:r>
            <w:r w:rsidRPr="00855064">
              <w:t>, за да избегнете забременяване. Вашият лекар ще Ви консултира относно ефективната контрацепция.</w:t>
            </w:r>
          </w:p>
          <w:p w14:paraId="07D0B582" w14:textId="4CED6895" w:rsidR="005F0AC6" w:rsidRPr="00855064" w:rsidRDefault="005F0AC6" w:rsidP="00771863">
            <w:pPr>
              <w:pStyle w:val="ListParagraph"/>
              <w:numPr>
                <w:ilvl w:val="0"/>
                <w:numId w:val="47"/>
              </w:numPr>
              <w:ind w:left="567" w:hanging="567"/>
            </w:pPr>
            <w:r w:rsidRPr="00855064">
              <w:t xml:space="preserve">Вашият лекар ще Ви консултира преди започване на лечението и редовно след това относно риска </w:t>
            </w:r>
            <w:r w:rsidR="00E12440" w:rsidRPr="00855064">
              <w:t>Fingolimod Mylan</w:t>
            </w:r>
            <w:r w:rsidR="00E12440" w:rsidRPr="00855064" w:rsidDel="00E12440">
              <w:t xml:space="preserve"> </w:t>
            </w:r>
            <w:r w:rsidRPr="00855064">
              <w:t>да доведе до увреждане на нероденото бебе и необходимите действия за свеждане на този риск до минимум.</w:t>
            </w:r>
          </w:p>
          <w:p w14:paraId="6CD001D5" w14:textId="77777777" w:rsidR="005F0AC6" w:rsidRPr="00855064" w:rsidRDefault="005F0AC6" w:rsidP="00771863">
            <w:pPr>
              <w:pStyle w:val="ListParagraph"/>
              <w:numPr>
                <w:ilvl w:val="0"/>
                <w:numId w:val="47"/>
              </w:numPr>
              <w:ind w:left="567" w:hanging="567"/>
            </w:pPr>
            <w:r w:rsidRPr="00855064">
              <w:t>Преди започване на лечението трябва да се направи тест за бременност и отрицателните резултати да бъдат потвърдени от Вашия лекар. Тестът за бременност трябва да се повтаря на подходящи интервали.</w:t>
            </w:r>
          </w:p>
          <w:p w14:paraId="02E33EC5" w14:textId="79F38771" w:rsidR="005F0AC6" w:rsidRPr="00855064" w:rsidRDefault="005F0AC6" w:rsidP="00771863">
            <w:pPr>
              <w:pStyle w:val="ListParagraph"/>
              <w:numPr>
                <w:ilvl w:val="0"/>
                <w:numId w:val="47"/>
              </w:numPr>
              <w:ind w:left="567" w:hanging="567"/>
            </w:pPr>
            <w:r w:rsidRPr="00855064">
              <w:t xml:space="preserve">Жените НЕ трябва да забременяват по време на лечението. Ако забременеете или искате да забременеете, приемът на </w:t>
            </w:r>
            <w:r w:rsidR="00E12440" w:rsidRPr="00855064">
              <w:t>Fingolimod Mylan</w:t>
            </w:r>
            <w:r w:rsidR="00E12440" w:rsidRPr="00855064" w:rsidDel="00E12440">
              <w:t xml:space="preserve"> </w:t>
            </w:r>
            <w:r w:rsidRPr="00855064">
              <w:t>трябва да бъде преустановен.</w:t>
            </w:r>
          </w:p>
          <w:p w14:paraId="62EBBEBE" w14:textId="77777777" w:rsidR="005F0AC6" w:rsidRPr="00855064" w:rsidRDefault="005F0AC6" w:rsidP="00771863">
            <w:pPr>
              <w:pStyle w:val="ListParagraph"/>
              <w:numPr>
                <w:ilvl w:val="0"/>
                <w:numId w:val="47"/>
              </w:numPr>
              <w:ind w:left="567" w:hanging="567"/>
            </w:pPr>
            <w:r w:rsidRPr="00855064">
              <w:t>Информирайте незабавно Вашия лекар, ако смятате, че сте бременна. Вашият лекар ще Ви консултира в случай на бременност и ще оцени изхода от всяка бременност.</w:t>
            </w:r>
          </w:p>
          <w:p w14:paraId="09015B31" w14:textId="2C3F042A" w:rsidR="005F0AC6" w:rsidRPr="00855064" w:rsidRDefault="005F0AC6" w:rsidP="00771863">
            <w:pPr>
              <w:pStyle w:val="ListParagraph"/>
              <w:numPr>
                <w:ilvl w:val="0"/>
                <w:numId w:val="47"/>
              </w:numPr>
              <w:ind w:left="567" w:hanging="567"/>
            </w:pPr>
            <w:r w:rsidRPr="00855064">
              <w:t xml:space="preserve">Незабавно информирайте Вашия лекар, ако има влошаване на множествената склероза след спиране на лечението с </w:t>
            </w:r>
            <w:r w:rsidR="00E12440" w:rsidRPr="00855064">
              <w:t>Fingolimod Mylan</w:t>
            </w:r>
            <w:r w:rsidRPr="00855064">
              <w:t>.</w:t>
            </w:r>
          </w:p>
        </w:tc>
      </w:tr>
      <w:bookmarkEnd w:id="9"/>
    </w:tbl>
    <w:p w14:paraId="1814038C" w14:textId="77777777" w:rsidR="00F17FFD" w:rsidRPr="00172C69" w:rsidRDefault="00080994" w:rsidP="002939FC">
      <w:pPr>
        <w:rPr>
          <w:rFonts w:eastAsia="Times New Roman"/>
          <w:b/>
        </w:rPr>
      </w:pPr>
      <w:r w:rsidRPr="00172C69">
        <w:br w:type="page"/>
      </w:r>
    </w:p>
    <w:p w14:paraId="6D17C60D" w14:textId="77777777" w:rsidR="00602E10" w:rsidRPr="00172C69" w:rsidRDefault="00602E10" w:rsidP="002939FC"/>
    <w:p w14:paraId="14CED80E" w14:textId="77777777" w:rsidR="00602E10" w:rsidRPr="00172C69" w:rsidRDefault="00602E10" w:rsidP="002939FC"/>
    <w:p w14:paraId="2312B781" w14:textId="080C54D3" w:rsidR="001C7C0E" w:rsidRPr="00172C69" w:rsidRDefault="001C7C0E" w:rsidP="002939FC"/>
    <w:p w14:paraId="17F9CBA5" w14:textId="65062466" w:rsidR="00F272DA" w:rsidRPr="00172C69" w:rsidRDefault="00F272DA" w:rsidP="002939FC"/>
    <w:p w14:paraId="37AF4462" w14:textId="59DF2995" w:rsidR="00F272DA" w:rsidRPr="00A65A70" w:rsidRDefault="00F272DA" w:rsidP="002939FC"/>
    <w:p w14:paraId="614B2BFE" w14:textId="1BE39A93" w:rsidR="00F272DA" w:rsidRPr="00A65A70" w:rsidRDefault="00F272DA" w:rsidP="002939FC"/>
    <w:p w14:paraId="05ADB114" w14:textId="736EFE2A" w:rsidR="00F272DA" w:rsidRPr="00A65A70" w:rsidRDefault="00F272DA" w:rsidP="002939FC"/>
    <w:p w14:paraId="0419906A" w14:textId="63C5EF6C" w:rsidR="00F272DA" w:rsidRPr="00A65A70" w:rsidRDefault="00F272DA" w:rsidP="002939FC"/>
    <w:p w14:paraId="3B7EF5ED" w14:textId="10AD49F6" w:rsidR="00F272DA" w:rsidRPr="00A65A70" w:rsidRDefault="00F272DA" w:rsidP="002939FC"/>
    <w:p w14:paraId="62FB1312" w14:textId="551775ED" w:rsidR="00F272DA" w:rsidRPr="00A65A70" w:rsidRDefault="00F272DA" w:rsidP="002939FC"/>
    <w:p w14:paraId="0013DD84" w14:textId="1525D152" w:rsidR="00F272DA" w:rsidRPr="00A65A70" w:rsidRDefault="00F272DA" w:rsidP="002939FC"/>
    <w:p w14:paraId="66DBEB63" w14:textId="1DE23018" w:rsidR="00F272DA" w:rsidRPr="00A65A70" w:rsidRDefault="00F272DA" w:rsidP="002939FC"/>
    <w:p w14:paraId="095BC50A" w14:textId="20A2CC94" w:rsidR="00F272DA" w:rsidRPr="00A65A70" w:rsidRDefault="00F272DA" w:rsidP="002939FC"/>
    <w:p w14:paraId="208F093B" w14:textId="2A61F081" w:rsidR="00F272DA" w:rsidRPr="00A65A70" w:rsidRDefault="00F272DA" w:rsidP="002939FC"/>
    <w:p w14:paraId="0A545710" w14:textId="609CBE41" w:rsidR="00F272DA" w:rsidRPr="00A65A70" w:rsidRDefault="00F272DA" w:rsidP="002939FC"/>
    <w:p w14:paraId="783B9B5A" w14:textId="21C3C070" w:rsidR="00F272DA" w:rsidRPr="00A65A70" w:rsidRDefault="00F272DA" w:rsidP="002939FC"/>
    <w:p w14:paraId="6DBA3C29" w14:textId="1CA2E8EF" w:rsidR="00F272DA" w:rsidRPr="00A65A70" w:rsidRDefault="00F272DA" w:rsidP="002939FC"/>
    <w:p w14:paraId="30CECC00" w14:textId="0874F82A" w:rsidR="00F272DA" w:rsidRPr="00A65A70" w:rsidRDefault="00F272DA" w:rsidP="002939FC"/>
    <w:p w14:paraId="0A6126C6" w14:textId="4C19204B" w:rsidR="00F272DA" w:rsidRPr="00A65A70" w:rsidRDefault="00F272DA" w:rsidP="002939FC"/>
    <w:p w14:paraId="7AF8B715" w14:textId="329498AA" w:rsidR="00F272DA" w:rsidRPr="00A65A70" w:rsidRDefault="00F272DA" w:rsidP="002939FC"/>
    <w:p w14:paraId="09B18B4D" w14:textId="7B39BEC5" w:rsidR="00F272DA" w:rsidRPr="00A65A70" w:rsidRDefault="00F272DA" w:rsidP="002939FC"/>
    <w:p w14:paraId="71587570" w14:textId="699E3CDA" w:rsidR="00F272DA" w:rsidRPr="00A65A70" w:rsidRDefault="00F272DA" w:rsidP="002939FC"/>
    <w:p w14:paraId="5752B3A9" w14:textId="1AC34BD7" w:rsidR="00F272DA" w:rsidRPr="00A65A70" w:rsidRDefault="00F272DA" w:rsidP="002939FC"/>
    <w:p w14:paraId="5E08CFD5" w14:textId="66E6E76B" w:rsidR="003E2964" w:rsidRPr="00A65A70" w:rsidRDefault="00080994" w:rsidP="002939FC">
      <w:pPr>
        <w:jc w:val="center"/>
        <w:rPr>
          <w:b/>
        </w:rPr>
      </w:pPr>
      <w:r w:rsidRPr="00A65A70">
        <w:rPr>
          <w:b/>
        </w:rPr>
        <w:t>ПРИЛОЖЕНИЕ III</w:t>
      </w:r>
    </w:p>
    <w:p w14:paraId="4348E144" w14:textId="77777777" w:rsidR="003E2964" w:rsidRPr="00A65A70" w:rsidRDefault="003E2964" w:rsidP="002939FC">
      <w:pPr>
        <w:jc w:val="center"/>
        <w:rPr>
          <w:b/>
        </w:rPr>
      </w:pPr>
    </w:p>
    <w:p w14:paraId="317AD617" w14:textId="355DA28B" w:rsidR="00C90205" w:rsidRPr="00A65A70" w:rsidRDefault="00080994" w:rsidP="002939FC">
      <w:pPr>
        <w:jc w:val="center"/>
        <w:rPr>
          <w:b/>
        </w:rPr>
      </w:pPr>
      <w:r w:rsidRPr="00A65A70">
        <w:rPr>
          <w:b/>
        </w:rPr>
        <w:t>ДАННИ ВЪРХУ ОПАКОВКАТА И ЛИСТОВКА</w:t>
      </w:r>
    </w:p>
    <w:p w14:paraId="64318FAD" w14:textId="77777777" w:rsidR="00C90205" w:rsidRPr="00172C69" w:rsidRDefault="00080994" w:rsidP="002939FC">
      <w:r w:rsidRPr="00172C69">
        <w:br w:type="page"/>
      </w:r>
    </w:p>
    <w:p w14:paraId="72655AE9" w14:textId="77777777" w:rsidR="003E2964" w:rsidRPr="00A65A70" w:rsidRDefault="003E2964" w:rsidP="002939FC">
      <w:pPr>
        <w:jc w:val="center"/>
      </w:pPr>
    </w:p>
    <w:p w14:paraId="66F3AC42" w14:textId="77777777" w:rsidR="001C7C0E" w:rsidRPr="00A65A70" w:rsidRDefault="001C7C0E" w:rsidP="002939FC"/>
    <w:p w14:paraId="2D245FCE" w14:textId="77777777" w:rsidR="001C7C0E" w:rsidRPr="00A65A70" w:rsidRDefault="001C7C0E" w:rsidP="002939FC"/>
    <w:p w14:paraId="677C3707" w14:textId="77777777" w:rsidR="001C7C0E" w:rsidRPr="00A65A70" w:rsidRDefault="001C7C0E" w:rsidP="002939FC"/>
    <w:p w14:paraId="2357F58A" w14:textId="77777777" w:rsidR="001C7C0E" w:rsidRPr="00A65A70" w:rsidRDefault="001C7C0E" w:rsidP="002939FC"/>
    <w:p w14:paraId="00737B7D" w14:textId="77777777" w:rsidR="001C7C0E" w:rsidRPr="00A65A70" w:rsidRDefault="001C7C0E" w:rsidP="002939FC"/>
    <w:p w14:paraId="69552168" w14:textId="77777777" w:rsidR="001C7C0E" w:rsidRPr="00A65A70" w:rsidRDefault="001C7C0E" w:rsidP="002939FC"/>
    <w:p w14:paraId="01EF7910" w14:textId="5DF6CF09" w:rsidR="001C7C0E" w:rsidRPr="00A65A70" w:rsidRDefault="001C7C0E" w:rsidP="002939FC"/>
    <w:p w14:paraId="6071643C" w14:textId="791F3513" w:rsidR="003E2964" w:rsidRPr="00A65A70" w:rsidRDefault="003E2964" w:rsidP="002939FC"/>
    <w:p w14:paraId="3D440D98" w14:textId="76CA4513" w:rsidR="003E2964" w:rsidRPr="00A65A70" w:rsidRDefault="003E2964" w:rsidP="002939FC"/>
    <w:p w14:paraId="48C8E755" w14:textId="5E5F846A" w:rsidR="003E2964" w:rsidRPr="00A65A70" w:rsidRDefault="003E2964" w:rsidP="002939FC"/>
    <w:p w14:paraId="1167BCDD" w14:textId="53C52268" w:rsidR="003E2964" w:rsidRPr="00A65A70" w:rsidRDefault="003E2964" w:rsidP="002939FC"/>
    <w:p w14:paraId="4CC5CB7E" w14:textId="5B1C8733" w:rsidR="003E2964" w:rsidRPr="00A65A70" w:rsidRDefault="003E2964" w:rsidP="002939FC"/>
    <w:p w14:paraId="707B94FA" w14:textId="500F38C6" w:rsidR="003E2964" w:rsidRPr="00A65A70" w:rsidRDefault="003E2964" w:rsidP="002939FC"/>
    <w:p w14:paraId="7301EACE" w14:textId="2B99C9BD" w:rsidR="003E2964" w:rsidRPr="00A65A70" w:rsidRDefault="003E2964" w:rsidP="002939FC"/>
    <w:p w14:paraId="45DD1686" w14:textId="4DB5FBBB" w:rsidR="003E2964" w:rsidRPr="00A65A70" w:rsidRDefault="003E2964" w:rsidP="002939FC"/>
    <w:p w14:paraId="598701BC" w14:textId="2B5A6A1B" w:rsidR="003E2964" w:rsidRPr="00A65A70" w:rsidRDefault="003E2964" w:rsidP="002939FC"/>
    <w:p w14:paraId="46A55B5C" w14:textId="50AEB22F" w:rsidR="003E2964" w:rsidRPr="00A65A70" w:rsidRDefault="003E2964" w:rsidP="002939FC"/>
    <w:p w14:paraId="58F6A624" w14:textId="09509098" w:rsidR="003E2964" w:rsidRPr="00A65A70" w:rsidRDefault="003E2964" w:rsidP="002939FC"/>
    <w:p w14:paraId="72C7BEB4" w14:textId="73EBF506" w:rsidR="003E2964" w:rsidRPr="00A65A70" w:rsidRDefault="003E2964" w:rsidP="002939FC"/>
    <w:p w14:paraId="3E23EE47" w14:textId="0378E074" w:rsidR="003E2964" w:rsidRPr="00A65A70" w:rsidRDefault="003E2964" w:rsidP="002939FC"/>
    <w:p w14:paraId="4F4780A1" w14:textId="051E8D10" w:rsidR="003E2964" w:rsidRPr="00A65A70" w:rsidRDefault="003E2964" w:rsidP="002939FC"/>
    <w:p w14:paraId="001659DC" w14:textId="7482057D" w:rsidR="003E2964" w:rsidRPr="00A65A70" w:rsidRDefault="003E2964" w:rsidP="002939FC"/>
    <w:p w14:paraId="44430DE7" w14:textId="3C62D194" w:rsidR="00605E1C" w:rsidRPr="00605E1C" w:rsidRDefault="00605E1C" w:rsidP="002939FC">
      <w:pPr>
        <w:pStyle w:val="Heading1"/>
      </w:pPr>
      <w:r w:rsidRPr="00605E1C">
        <w:t xml:space="preserve">A. </w:t>
      </w:r>
      <w:r w:rsidR="00080994" w:rsidRPr="00605E1C">
        <w:t>ДАННИ ВЪРХУ ОПАКОВКАТА</w:t>
      </w:r>
      <w:bookmarkStart w:id="10" w:name="_Hlk2600336"/>
    </w:p>
    <w:p w14:paraId="5EBFB4F8" w14:textId="053458E5" w:rsidR="00783B62" w:rsidRPr="00A65A70" w:rsidRDefault="00080994" w:rsidP="002939FC">
      <w:pPr>
        <w:rPr>
          <w:rFonts w:eastAsia="Times New Roman"/>
          <w:b/>
          <w:bCs/>
        </w:rPr>
      </w:pPr>
      <w:r w:rsidRPr="00172C69">
        <w:br w:type="page"/>
      </w:r>
    </w:p>
    <w:p w14:paraId="08AA5FAD" w14:textId="5209D866" w:rsidR="00EB5A58" w:rsidRPr="00A65A70" w:rsidRDefault="00080994" w:rsidP="002939FC">
      <w:pPr>
        <w:pBdr>
          <w:top w:val="single" w:sz="4" w:space="1" w:color="auto"/>
          <w:left w:val="single" w:sz="4" w:space="4" w:color="auto"/>
          <w:bottom w:val="single" w:sz="4" w:space="1" w:color="auto"/>
          <w:right w:val="single" w:sz="4" w:space="4" w:color="auto"/>
        </w:pBdr>
        <w:rPr>
          <w:rFonts w:eastAsia="Times New Roman"/>
          <w:b/>
          <w:bCs/>
        </w:rPr>
      </w:pPr>
      <w:bookmarkStart w:id="11" w:name="_Hlk4394085"/>
      <w:r w:rsidRPr="00A65A70">
        <w:rPr>
          <w:b/>
        </w:rPr>
        <w:lastRenderedPageBreak/>
        <w:t>ДАННИ, КОИТО ТРЯБВА ДА СЪДЪРЖА ВТОРИЧНАТА ОПАКОВКА</w:t>
      </w:r>
    </w:p>
    <w:p w14:paraId="14F21233" w14:textId="25B0FDA7" w:rsidR="00EB5A58" w:rsidRPr="00A65A70" w:rsidRDefault="00EB5A58" w:rsidP="002939FC">
      <w:pPr>
        <w:pBdr>
          <w:top w:val="single" w:sz="4" w:space="1" w:color="auto"/>
          <w:left w:val="single" w:sz="4" w:space="4" w:color="auto"/>
          <w:bottom w:val="single" w:sz="4" w:space="1" w:color="auto"/>
          <w:right w:val="single" w:sz="4" w:space="4" w:color="auto"/>
        </w:pBdr>
        <w:rPr>
          <w:rFonts w:eastAsia="Times New Roman"/>
          <w:b/>
          <w:bCs/>
        </w:rPr>
      </w:pPr>
    </w:p>
    <w:p w14:paraId="11FFC251" w14:textId="3F9ACFDB" w:rsidR="00EB5A58" w:rsidRPr="00A65A70" w:rsidRDefault="00080994" w:rsidP="002939FC">
      <w:pPr>
        <w:pBdr>
          <w:top w:val="single" w:sz="4" w:space="1" w:color="auto"/>
          <w:left w:val="single" w:sz="4" w:space="4" w:color="auto"/>
          <w:bottom w:val="single" w:sz="4" w:space="1" w:color="auto"/>
          <w:right w:val="single" w:sz="4" w:space="4" w:color="auto"/>
        </w:pBdr>
        <w:rPr>
          <w:rFonts w:eastAsia="Times New Roman"/>
          <w:b/>
          <w:bCs/>
        </w:rPr>
      </w:pPr>
      <w:r w:rsidRPr="00A65A70">
        <w:rPr>
          <w:b/>
        </w:rPr>
        <w:t>КАРТОНЕНА ОПАКОВКА</w:t>
      </w:r>
    </w:p>
    <w:p w14:paraId="4BF21DC1" w14:textId="106179F2" w:rsidR="00EB5A58" w:rsidRPr="00A65A70" w:rsidRDefault="00EB5A58" w:rsidP="002939FC"/>
    <w:p w14:paraId="068FE38D" w14:textId="77777777" w:rsidR="008F22C4" w:rsidRPr="00A65A70" w:rsidRDefault="008F22C4" w:rsidP="002939FC"/>
    <w:p w14:paraId="73E899E8" w14:textId="7A3084BA" w:rsidR="00EB5A58"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 </w:t>
      </w:r>
      <w:r w:rsidRPr="00A65A70">
        <w:rPr>
          <w:b/>
        </w:rPr>
        <w:tab/>
        <w:t>ИМЕ НА ЛЕКАРСТВЕНИЯ ПРОДУКТ</w:t>
      </w:r>
    </w:p>
    <w:p w14:paraId="7426BBCA" w14:textId="0CFF3B1B" w:rsidR="00EB5A58" w:rsidRPr="00A65A70" w:rsidRDefault="00EB5A58" w:rsidP="002939FC"/>
    <w:p w14:paraId="368B4510" w14:textId="57F08408" w:rsidR="00EB5A58" w:rsidRPr="00A65A70" w:rsidRDefault="00080994" w:rsidP="002939FC">
      <w:r w:rsidRPr="00A65A70">
        <w:t>Fingolimod Mylan 0,5 mg твърди капсули</w:t>
      </w:r>
    </w:p>
    <w:p w14:paraId="535C87F3" w14:textId="6FDEFE08" w:rsidR="00EB5A58" w:rsidRPr="00A65A70" w:rsidRDefault="00080994" w:rsidP="002939FC">
      <w:r w:rsidRPr="00A65A70">
        <w:t>финголимод</w:t>
      </w:r>
    </w:p>
    <w:p w14:paraId="58C472E3" w14:textId="22AEB114" w:rsidR="00EB5A58" w:rsidRPr="00A65A70" w:rsidRDefault="00EB5A58" w:rsidP="002939FC"/>
    <w:p w14:paraId="22CC232F" w14:textId="77777777" w:rsidR="00DF15C7" w:rsidRPr="00A65A70" w:rsidRDefault="00DF15C7" w:rsidP="002939FC"/>
    <w:p w14:paraId="52E6CBE3" w14:textId="21B6BAFF" w:rsidR="00EB5A58"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2. </w:t>
      </w:r>
      <w:r w:rsidRPr="00A65A70">
        <w:rPr>
          <w:b/>
        </w:rPr>
        <w:tab/>
        <w:t>ОБЯВЯВАНЕ НА АКТИВНОТО(ИТЕ) ВЕЩЕСТВО(А)</w:t>
      </w:r>
    </w:p>
    <w:p w14:paraId="314E6A9B" w14:textId="43547B23" w:rsidR="00EB5A58" w:rsidRPr="00A65A70" w:rsidRDefault="00EB5A58" w:rsidP="002939FC"/>
    <w:p w14:paraId="1B04D724" w14:textId="3260C756" w:rsidR="00EB5A58" w:rsidRPr="00A65A70" w:rsidRDefault="00080994" w:rsidP="002939FC">
      <w:r w:rsidRPr="00A65A70">
        <w:t>Всяка капсула съдържа 0,5 mg финголимод (като хидрохлорид).</w:t>
      </w:r>
    </w:p>
    <w:p w14:paraId="39A43989" w14:textId="2D8FDA39" w:rsidR="00DC694D" w:rsidRPr="00A65A70" w:rsidRDefault="00DC694D" w:rsidP="002939FC"/>
    <w:p w14:paraId="02B3785B" w14:textId="77777777" w:rsidR="00DF15C7" w:rsidRPr="00A65A70" w:rsidRDefault="00DF15C7" w:rsidP="002939FC"/>
    <w:p w14:paraId="00CB7B2F" w14:textId="54ECF66E" w:rsidR="00EB5A58"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3. </w:t>
      </w:r>
      <w:r w:rsidRPr="00A65A70">
        <w:rPr>
          <w:b/>
        </w:rPr>
        <w:tab/>
        <w:t>СПИСЪК НА ПОМОЩНИТЕ ВЕЩЕСТВА</w:t>
      </w:r>
    </w:p>
    <w:p w14:paraId="34F2F3BD" w14:textId="77777777" w:rsidR="006D77EA" w:rsidRPr="00A65A70" w:rsidRDefault="006D77EA" w:rsidP="002939FC"/>
    <w:p w14:paraId="00966ADD" w14:textId="77777777" w:rsidR="00DF15C7" w:rsidRPr="00A65A70" w:rsidRDefault="00DF15C7" w:rsidP="002939FC"/>
    <w:p w14:paraId="6F0F24E3" w14:textId="1A76A6E2" w:rsidR="00EB5A58"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4. </w:t>
      </w:r>
      <w:r w:rsidRPr="00A65A70">
        <w:rPr>
          <w:b/>
        </w:rPr>
        <w:tab/>
        <w:t>ЛЕКАРСТВЕНА ФОРМА И КОЛИЧЕСТВО В ЕДНА ОПАКОВКА</w:t>
      </w:r>
    </w:p>
    <w:p w14:paraId="0096CF8D" w14:textId="454308BF" w:rsidR="00DC694D" w:rsidRPr="00A65A70" w:rsidRDefault="00DC694D" w:rsidP="002939FC"/>
    <w:p w14:paraId="37B36559" w14:textId="250E0529" w:rsidR="003F46C9" w:rsidRPr="00A65A70" w:rsidRDefault="00080994" w:rsidP="002939FC">
      <w:r w:rsidRPr="00A65A70">
        <w:rPr>
          <w:highlight w:val="lightGray"/>
        </w:rPr>
        <w:t>Твърда капсула</w:t>
      </w:r>
    </w:p>
    <w:p w14:paraId="0B5AC1FF" w14:textId="77777777" w:rsidR="003F46C9" w:rsidRPr="00A65A70" w:rsidRDefault="003F46C9" w:rsidP="002939FC"/>
    <w:p w14:paraId="4E845C8F" w14:textId="77777777" w:rsidR="0047040C" w:rsidRPr="00A65A70" w:rsidRDefault="00080994" w:rsidP="002939FC">
      <w:r w:rsidRPr="00A65A70">
        <w:t>28 твърди капсули</w:t>
      </w:r>
    </w:p>
    <w:p w14:paraId="38A67729" w14:textId="5F5BE681" w:rsidR="00283655" w:rsidRPr="00A65A70" w:rsidRDefault="00080994" w:rsidP="002939FC">
      <w:pPr>
        <w:rPr>
          <w:highlight w:val="lightGray"/>
        </w:rPr>
      </w:pPr>
      <w:r w:rsidRPr="00A65A70">
        <w:rPr>
          <w:highlight w:val="lightGray"/>
        </w:rPr>
        <w:t xml:space="preserve">30 твърди капсули </w:t>
      </w:r>
    </w:p>
    <w:p w14:paraId="4D2EEAC7" w14:textId="77777777" w:rsidR="00283655" w:rsidRPr="00A65A70" w:rsidRDefault="00080994" w:rsidP="002939FC">
      <w:pPr>
        <w:rPr>
          <w:highlight w:val="lightGray"/>
        </w:rPr>
      </w:pPr>
      <w:r w:rsidRPr="00A65A70">
        <w:rPr>
          <w:highlight w:val="lightGray"/>
        </w:rPr>
        <w:t xml:space="preserve">84 твърди капсули </w:t>
      </w:r>
    </w:p>
    <w:p w14:paraId="0E461B34" w14:textId="77777777" w:rsidR="0047040C" w:rsidRPr="00A65A70" w:rsidRDefault="00080994" w:rsidP="002939FC">
      <w:pPr>
        <w:rPr>
          <w:highlight w:val="lightGray"/>
        </w:rPr>
      </w:pPr>
      <w:r w:rsidRPr="00A65A70">
        <w:rPr>
          <w:highlight w:val="lightGray"/>
        </w:rPr>
        <w:t>98 твърди капсули</w:t>
      </w:r>
    </w:p>
    <w:p w14:paraId="10F3D189" w14:textId="77777777" w:rsidR="003F46C9" w:rsidRPr="00A65A70" w:rsidRDefault="003F46C9" w:rsidP="002939FC"/>
    <w:p w14:paraId="0126FAF9" w14:textId="74BA2B64" w:rsidR="00283655" w:rsidRPr="00A65A70" w:rsidRDefault="00080994" w:rsidP="002939FC">
      <w:r w:rsidRPr="00A65A70">
        <w:rPr>
          <w:highlight w:val="lightGray"/>
        </w:rPr>
        <w:t>Календарна опаковка: 28 твърди капсули</w:t>
      </w:r>
    </w:p>
    <w:p w14:paraId="4099FBB3" w14:textId="4881F790" w:rsidR="00283655" w:rsidRPr="00A65A70" w:rsidRDefault="00080994" w:rsidP="002939FC">
      <w:pPr>
        <w:rPr>
          <w:highlight w:val="lightGray"/>
        </w:rPr>
      </w:pPr>
      <w:r w:rsidRPr="00A65A70">
        <w:rPr>
          <w:highlight w:val="lightGray"/>
        </w:rPr>
        <w:t>Календарна опаковка: 84 твърди капсули</w:t>
      </w:r>
    </w:p>
    <w:p w14:paraId="3D031FA3" w14:textId="3BE17F44" w:rsidR="0047040C" w:rsidRPr="00A65A70" w:rsidRDefault="0047040C" w:rsidP="002939FC"/>
    <w:p w14:paraId="54DC1F61" w14:textId="237DBDAC" w:rsidR="0047040C" w:rsidRPr="001D6EAB" w:rsidRDefault="00080994" w:rsidP="002939FC">
      <w:pPr>
        <w:rPr>
          <w:highlight w:val="lightGray"/>
        </w:rPr>
      </w:pPr>
      <w:r w:rsidRPr="001D6EAB">
        <w:rPr>
          <w:highlight w:val="lightGray"/>
        </w:rPr>
        <w:t>Блистер с единична доза: 7 x 1 твърда капсула</w:t>
      </w:r>
    </w:p>
    <w:p w14:paraId="249E736E" w14:textId="29E227FB" w:rsidR="0047040C" w:rsidRPr="001D6EAB" w:rsidRDefault="00080994" w:rsidP="002939FC">
      <w:pPr>
        <w:rPr>
          <w:highlight w:val="lightGray"/>
        </w:rPr>
      </w:pPr>
      <w:r w:rsidRPr="001D6EAB">
        <w:rPr>
          <w:highlight w:val="lightGray"/>
        </w:rPr>
        <w:t>Блистер с единична доза: 28 x 1 твърди капсули</w:t>
      </w:r>
    </w:p>
    <w:p w14:paraId="143B6B0D" w14:textId="6424A05F" w:rsidR="0047040C" w:rsidRPr="001D6EAB" w:rsidRDefault="00080994" w:rsidP="002939FC">
      <w:pPr>
        <w:rPr>
          <w:highlight w:val="lightGray"/>
        </w:rPr>
      </w:pPr>
      <w:r w:rsidRPr="001D6EAB">
        <w:rPr>
          <w:highlight w:val="lightGray"/>
        </w:rPr>
        <w:t>Блистер с единична доза: 90 x 1 твърда капсула</w:t>
      </w:r>
    </w:p>
    <w:p w14:paraId="37C09F0C" w14:textId="6C2954B2" w:rsidR="00350E1D" w:rsidRPr="00A65A70" w:rsidRDefault="00080994" w:rsidP="002939FC">
      <w:r w:rsidRPr="001D6EAB">
        <w:rPr>
          <w:highlight w:val="lightGray"/>
        </w:rPr>
        <w:t>Блистер с единична доза: 98 x 1 твърди капсули</w:t>
      </w:r>
    </w:p>
    <w:p w14:paraId="2200D778" w14:textId="1556E92B" w:rsidR="0047040C" w:rsidRPr="00A65A70" w:rsidRDefault="0047040C" w:rsidP="002939FC"/>
    <w:p w14:paraId="423BD08A" w14:textId="73DC3154" w:rsidR="0047040C" w:rsidRPr="00A65A70" w:rsidRDefault="00267A66" w:rsidP="002939FC">
      <w:r w:rsidRPr="00A65A70">
        <w:rPr>
          <w:highlight w:val="lightGray"/>
        </w:rPr>
        <w:t>Б</w:t>
      </w:r>
      <w:r w:rsidR="00080994" w:rsidRPr="00A65A70">
        <w:rPr>
          <w:highlight w:val="lightGray"/>
        </w:rPr>
        <w:t>утилка: 90 твърди капсули</w:t>
      </w:r>
    </w:p>
    <w:p w14:paraId="2573F365" w14:textId="55D306A8" w:rsidR="0047040C" w:rsidRPr="00172C69" w:rsidRDefault="00267A66" w:rsidP="002939FC">
      <w:r w:rsidRPr="00172C69">
        <w:rPr>
          <w:highlight w:val="lightGray"/>
        </w:rPr>
        <w:t>Б</w:t>
      </w:r>
      <w:r w:rsidR="00080994" w:rsidRPr="00172C69">
        <w:rPr>
          <w:highlight w:val="lightGray"/>
        </w:rPr>
        <w:t>утилка: 100 твърди капсули</w:t>
      </w:r>
    </w:p>
    <w:p w14:paraId="3A02B141" w14:textId="258E61A0" w:rsidR="00DC694D" w:rsidRPr="00A65A70" w:rsidRDefault="00DC694D" w:rsidP="002939FC"/>
    <w:p w14:paraId="6243F996" w14:textId="77777777" w:rsidR="00DF15C7" w:rsidRPr="00A65A70" w:rsidRDefault="00DF15C7" w:rsidP="002939FC"/>
    <w:p w14:paraId="6218B3D9" w14:textId="0CA9ED2A" w:rsidR="00DC694D"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5. </w:t>
      </w:r>
      <w:r w:rsidRPr="00A65A70">
        <w:rPr>
          <w:b/>
        </w:rPr>
        <w:tab/>
        <w:t>НАЧИН НА ПРИЛОЖЕНИЕ И ПЪТ(ИЩА) НА ВЪВЕЖДАНЕ</w:t>
      </w:r>
    </w:p>
    <w:p w14:paraId="2F562BCF" w14:textId="17DB60E5" w:rsidR="00EB5A58" w:rsidRPr="00A65A70" w:rsidRDefault="00EB5A58" w:rsidP="002939FC"/>
    <w:p w14:paraId="5620E99D" w14:textId="1AF694DF" w:rsidR="00EB5A58" w:rsidRPr="00A65A70" w:rsidRDefault="00080994" w:rsidP="002939FC">
      <w:r w:rsidRPr="00A65A70">
        <w:t>Преди употреба прочетете листовката.</w:t>
      </w:r>
    </w:p>
    <w:p w14:paraId="00B9EE1B" w14:textId="4599BDA3" w:rsidR="00DC694D" w:rsidRPr="00A65A70" w:rsidRDefault="00080994" w:rsidP="002939FC">
      <w:r w:rsidRPr="00A65A70">
        <w:t>Перорално приложение.</w:t>
      </w:r>
    </w:p>
    <w:p w14:paraId="06FA55C0" w14:textId="69722205" w:rsidR="00723546" w:rsidRPr="00A65A70" w:rsidRDefault="00080994" w:rsidP="002939FC">
      <w:r w:rsidRPr="00A65A70">
        <w:t>Гълтайте всяка капсула цяла.</w:t>
      </w:r>
    </w:p>
    <w:p w14:paraId="339D426A" w14:textId="6F15A65A" w:rsidR="00DC694D" w:rsidRPr="00A65A70" w:rsidRDefault="00DC694D" w:rsidP="002939FC"/>
    <w:p w14:paraId="2C9BC428" w14:textId="77777777" w:rsidR="00062D1A" w:rsidRPr="00A65A70" w:rsidRDefault="00062D1A" w:rsidP="002939FC"/>
    <w:p w14:paraId="1266B6E4" w14:textId="07B382B4" w:rsidR="00DC694D" w:rsidRPr="00A65A70" w:rsidRDefault="00080994" w:rsidP="002939FC">
      <w:pPr>
        <w:pBdr>
          <w:top w:val="single" w:sz="4" w:space="1" w:color="auto"/>
          <w:left w:val="single" w:sz="4" w:space="4" w:color="auto"/>
          <w:bottom w:val="single" w:sz="4" w:space="1" w:color="auto"/>
          <w:right w:val="single" w:sz="4" w:space="4" w:color="auto"/>
        </w:pBdr>
        <w:ind w:left="567" w:hanging="567"/>
        <w:rPr>
          <w:b/>
        </w:rPr>
      </w:pPr>
      <w:r w:rsidRPr="00A65A70">
        <w:rPr>
          <w:b/>
        </w:rPr>
        <w:t xml:space="preserve">6. </w:t>
      </w:r>
      <w:r w:rsidRPr="00A65A70">
        <w:rPr>
          <w:b/>
        </w:rPr>
        <w:tab/>
        <w:t>СПЕЦИАЛНО ПРЕДУПРЕЖДЕНИЕ, ЧЕ ЛЕКАРСТВЕНИЯТ ПРОДУКТ ТРЯБВА ДА СЕ СЪХРАНЯВА НА МЯСТО ДАЛЕЧE ОТ ПОГЛЕДА И ДОСЕГА НА ДЕЦА</w:t>
      </w:r>
    </w:p>
    <w:p w14:paraId="558751A8" w14:textId="77777777" w:rsidR="00EB5A58" w:rsidRPr="00A65A70" w:rsidRDefault="00EB5A58" w:rsidP="002939FC"/>
    <w:p w14:paraId="31CFB137" w14:textId="77777777" w:rsidR="00EB5A58" w:rsidRPr="00A65A70" w:rsidRDefault="00080994" w:rsidP="002939FC">
      <w:r w:rsidRPr="00A65A70">
        <w:t>Да се съхранява на място, недостъпно за деца.</w:t>
      </w:r>
    </w:p>
    <w:p w14:paraId="103029CE" w14:textId="6EC0F6F0" w:rsidR="00DC694D" w:rsidRPr="00A65A70" w:rsidRDefault="00DC694D" w:rsidP="002939FC"/>
    <w:p w14:paraId="7BCE4F2B" w14:textId="77777777" w:rsidR="00062D1A" w:rsidRPr="00A65A70" w:rsidRDefault="00062D1A" w:rsidP="002939FC"/>
    <w:p w14:paraId="1DE9C210" w14:textId="3D69E27F" w:rsidR="00DC694D" w:rsidRPr="00A65A70" w:rsidRDefault="00080994" w:rsidP="002939FC">
      <w:pPr>
        <w:keepNext/>
        <w:pBdr>
          <w:top w:val="single" w:sz="4" w:space="1" w:color="auto"/>
          <w:left w:val="single" w:sz="4" w:space="4" w:color="auto"/>
          <w:bottom w:val="single" w:sz="4" w:space="1" w:color="auto"/>
          <w:right w:val="single" w:sz="4" w:space="4" w:color="auto"/>
        </w:pBdr>
        <w:tabs>
          <w:tab w:val="left" w:pos="567"/>
        </w:tabs>
        <w:rPr>
          <w:b/>
        </w:rPr>
      </w:pPr>
      <w:r w:rsidRPr="00A65A70">
        <w:rPr>
          <w:b/>
        </w:rPr>
        <w:lastRenderedPageBreak/>
        <w:t xml:space="preserve">7. </w:t>
      </w:r>
      <w:r w:rsidRPr="00A65A70">
        <w:rPr>
          <w:b/>
        </w:rPr>
        <w:tab/>
        <w:t>ДРУГИ СПЕЦИАЛНИ ПРЕДУПРЕЖДЕНИЯ, АКО Е НЕОБХОДИМО</w:t>
      </w:r>
    </w:p>
    <w:p w14:paraId="7F492A4E" w14:textId="19E1B561" w:rsidR="00DC694D" w:rsidRPr="00A65A70" w:rsidRDefault="00DC694D" w:rsidP="002939FC">
      <w:pPr>
        <w:keepNext/>
      </w:pPr>
    </w:p>
    <w:p w14:paraId="02F7FC72" w14:textId="77777777" w:rsidR="00062D1A" w:rsidRPr="00A65A70" w:rsidRDefault="00062D1A" w:rsidP="002939FC"/>
    <w:p w14:paraId="67F82684" w14:textId="48C6EB09" w:rsidR="00DC694D"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8. </w:t>
      </w:r>
      <w:r w:rsidRPr="00A65A70">
        <w:rPr>
          <w:b/>
        </w:rPr>
        <w:tab/>
        <w:t>ДАТА НА ИЗТИЧАНЕ НА СРОКА НА ГОДНОСТ</w:t>
      </w:r>
    </w:p>
    <w:p w14:paraId="7FFA5774" w14:textId="41FA0729" w:rsidR="00DC694D" w:rsidRPr="00A65A70" w:rsidRDefault="00DC694D" w:rsidP="002939FC"/>
    <w:p w14:paraId="2FF179DA" w14:textId="5EBC48C3" w:rsidR="00DC694D" w:rsidRPr="00A65A70" w:rsidRDefault="00080994" w:rsidP="002939FC">
      <w:r w:rsidRPr="00A65A70">
        <w:t>Годен до:</w:t>
      </w:r>
    </w:p>
    <w:p w14:paraId="78405533" w14:textId="34C019BC" w:rsidR="00DC694D" w:rsidRPr="00A65A70" w:rsidRDefault="00DC694D" w:rsidP="002939FC"/>
    <w:p w14:paraId="48A8178A" w14:textId="77777777" w:rsidR="00062D1A" w:rsidRPr="00A65A70" w:rsidRDefault="00062D1A" w:rsidP="002939FC"/>
    <w:p w14:paraId="56C582C9" w14:textId="46107B2C" w:rsidR="00DC694D"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9. </w:t>
      </w:r>
      <w:r w:rsidRPr="00A65A70">
        <w:rPr>
          <w:b/>
        </w:rPr>
        <w:tab/>
        <w:t>СПЕЦИАЛНИ УСЛОВИЯ НА СЪХРАНЕНИЕ</w:t>
      </w:r>
    </w:p>
    <w:p w14:paraId="133DABB2" w14:textId="296B44F8" w:rsidR="00F2534D" w:rsidRPr="00A65A70" w:rsidRDefault="00F2534D" w:rsidP="002939FC">
      <w:pPr>
        <w:rPr>
          <w:u w:val="single"/>
        </w:rPr>
      </w:pPr>
    </w:p>
    <w:p w14:paraId="749940BE" w14:textId="1ED2ACD8" w:rsidR="00DC694D" w:rsidRPr="00A65A70" w:rsidRDefault="00080994" w:rsidP="002939FC">
      <w:r w:rsidRPr="00A65A70">
        <w:t>Да не се съхранява над 25°C.</w:t>
      </w:r>
    </w:p>
    <w:p w14:paraId="5966BBD1" w14:textId="7D05C465" w:rsidR="00FA58B9" w:rsidRPr="00A65A70" w:rsidRDefault="00080994" w:rsidP="002939FC">
      <w:r w:rsidRPr="00A65A70">
        <w:t>Да се съхранява в оригиналната опаковка, за да се предпази от влага.</w:t>
      </w:r>
    </w:p>
    <w:p w14:paraId="06E99726" w14:textId="77777777" w:rsidR="00F2534D" w:rsidRPr="00A65A70" w:rsidRDefault="00F2534D" w:rsidP="002939FC">
      <w:pPr>
        <w:rPr>
          <w:highlight w:val="lightGray"/>
        </w:rPr>
      </w:pPr>
    </w:p>
    <w:p w14:paraId="411471D3" w14:textId="77777777" w:rsidR="00F2534D" w:rsidRPr="00A65A70" w:rsidRDefault="00F2534D" w:rsidP="002939FC"/>
    <w:p w14:paraId="54976616" w14:textId="16C2AD9E" w:rsidR="00DC694D" w:rsidRPr="00A65A70" w:rsidRDefault="00080994" w:rsidP="002939FC">
      <w:pPr>
        <w:pBdr>
          <w:top w:val="single" w:sz="4" w:space="1" w:color="auto"/>
          <w:left w:val="single" w:sz="4" w:space="4" w:color="auto"/>
          <w:bottom w:val="single" w:sz="4" w:space="1" w:color="auto"/>
          <w:right w:val="single" w:sz="4" w:space="4" w:color="auto"/>
        </w:pBdr>
        <w:ind w:left="567" w:hanging="567"/>
        <w:rPr>
          <w:b/>
        </w:rPr>
      </w:pPr>
      <w:r w:rsidRPr="00A65A70">
        <w:rPr>
          <w:b/>
        </w:rPr>
        <w:t xml:space="preserve">10. </w:t>
      </w:r>
      <w:r w:rsidRPr="00A65A70">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1170B1F" w14:textId="739BE597" w:rsidR="00DC694D" w:rsidRPr="00A65A70" w:rsidRDefault="00DC694D" w:rsidP="002939FC"/>
    <w:p w14:paraId="3EC3D79A" w14:textId="77777777" w:rsidR="00062D1A" w:rsidRPr="00A65A70" w:rsidRDefault="00062D1A" w:rsidP="002939FC"/>
    <w:p w14:paraId="0BDE7988" w14:textId="23C1297F" w:rsidR="00DC694D"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11. </w:t>
      </w:r>
      <w:r w:rsidRPr="00A65A70">
        <w:rPr>
          <w:b/>
        </w:rPr>
        <w:tab/>
        <w:t>ИМЕ И АДРЕС НА ПРИТЕЖАТЕЛЯ НА РАЗРЕШЕНИЕТО ЗА УПОТРЕБА</w:t>
      </w:r>
    </w:p>
    <w:p w14:paraId="22CAEA23" w14:textId="4461B225" w:rsidR="00DC694D" w:rsidRPr="00A65A70" w:rsidRDefault="00DC694D" w:rsidP="002939FC"/>
    <w:p w14:paraId="1438096F" w14:textId="2831A08A" w:rsidR="00062D1A" w:rsidRPr="00A65A70" w:rsidRDefault="00CF3374" w:rsidP="002939FC">
      <w:r w:rsidRPr="00A65A70">
        <w:t xml:space="preserve">Mylan Pharmaceuticals Limited, Damastown Industrial Park, Mulhuddart, Dublin 15, DUBLIN, </w:t>
      </w:r>
      <w:r w:rsidR="00080994" w:rsidRPr="00A65A70">
        <w:t>Ирландия.</w:t>
      </w:r>
    </w:p>
    <w:p w14:paraId="0E648EB0" w14:textId="44B78399" w:rsidR="00CE28C7" w:rsidRPr="00A65A70" w:rsidRDefault="00CE28C7" w:rsidP="002939FC"/>
    <w:p w14:paraId="4F404AF0" w14:textId="77777777" w:rsidR="00412BBF" w:rsidRPr="00A65A70" w:rsidRDefault="00412BBF" w:rsidP="002939FC"/>
    <w:p w14:paraId="543C2392" w14:textId="6EADFFF9" w:rsidR="00DC694D"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12. </w:t>
      </w:r>
      <w:r w:rsidRPr="00A65A70">
        <w:rPr>
          <w:b/>
        </w:rPr>
        <w:tab/>
        <w:t>НОМЕР(А) НА РАЗРЕШЕНИЕТО ЗА УПОТРЕБА</w:t>
      </w:r>
    </w:p>
    <w:p w14:paraId="4A2F836A" w14:textId="77777777" w:rsidR="00053E89" w:rsidRPr="00A65A70" w:rsidRDefault="00053E89" w:rsidP="002939FC"/>
    <w:p w14:paraId="713AE9DC" w14:textId="77777777" w:rsidR="00570BF6" w:rsidRPr="00A65A70" w:rsidRDefault="00570BF6" w:rsidP="002939FC">
      <w:r w:rsidRPr="00A65A70">
        <w:t>EU/1/21/1573/001</w:t>
      </w:r>
    </w:p>
    <w:p w14:paraId="7C2A8AD7" w14:textId="77777777" w:rsidR="00570BF6" w:rsidRPr="00A65A70" w:rsidRDefault="00570BF6" w:rsidP="002939FC">
      <w:pPr>
        <w:rPr>
          <w:highlight w:val="lightGray"/>
        </w:rPr>
      </w:pPr>
      <w:r w:rsidRPr="00A65A70">
        <w:rPr>
          <w:highlight w:val="lightGray"/>
        </w:rPr>
        <w:t>EU/1/21/1573/002</w:t>
      </w:r>
    </w:p>
    <w:p w14:paraId="071D45EE" w14:textId="77777777" w:rsidR="00570BF6" w:rsidRPr="00A65A70" w:rsidRDefault="00570BF6" w:rsidP="002939FC">
      <w:pPr>
        <w:rPr>
          <w:highlight w:val="lightGray"/>
        </w:rPr>
      </w:pPr>
      <w:r w:rsidRPr="00A65A70">
        <w:rPr>
          <w:highlight w:val="lightGray"/>
        </w:rPr>
        <w:t>EU/1/21/1573/003</w:t>
      </w:r>
    </w:p>
    <w:p w14:paraId="09107DA0" w14:textId="77777777" w:rsidR="00570BF6" w:rsidRPr="00A65A70" w:rsidRDefault="00570BF6" w:rsidP="002939FC">
      <w:pPr>
        <w:rPr>
          <w:highlight w:val="lightGray"/>
        </w:rPr>
      </w:pPr>
      <w:r w:rsidRPr="00A65A70">
        <w:rPr>
          <w:highlight w:val="lightGray"/>
        </w:rPr>
        <w:t>EU/1/21/1573/004</w:t>
      </w:r>
    </w:p>
    <w:p w14:paraId="58B02583" w14:textId="77777777" w:rsidR="00570BF6" w:rsidRPr="00A65A70" w:rsidRDefault="00570BF6" w:rsidP="002939FC">
      <w:pPr>
        <w:rPr>
          <w:highlight w:val="lightGray"/>
        </w:rPr>
      </w:pPr>
      <w:r w:rsidRPr="00A65A70">
        <w:rPr>
          <w:highlight w:val="lightGray"/>
        </w:rPr>
        <w:t>EU/1/21/1573/005</w:t>
      </w:r>
    </w:p>
    <w:p w14:paraId="789BE9E1" w14:textId="77777777" w:rsidR="00570BF6" w:rsidRPr="00A65A70" w:rsidRDefault="00570BF6" w:rsidP="002939FC">
      <w:pPr>
        <w:rPr>
          <w:highlight w:val="lightGray"/>
        </w:rPr>
      </w:pPr>
      <w:r w:rsidRPr="00A65A70">
        <w:rPr>
          <w:highlight w:val="lightGray"/>
        </w:rPr>
        <w:t>EU/1/21/1573/006</w:t>
      </w:r>
    </w:p>
    <w:p w14:paraId="10684E08" w14:textId="77777777" w:rsidR="00570BF6" w:rsidRPr="00A65A70" w:rsidRDefault="00570BF6" w:rsidP="002939FC">
      <w:pPr>
        <w:rPr>
          <w:highlight w:val="lightGray"/>
        </w:rPr>
      </w:pPr>
      <w:r w:rsidRPr="00A65A70">
        <w:rPr>
          <w:highlight w:val="lightGray"/>
        </w:rPr>
        <w:t>EU/1/21/1573/007</w:t>
      </w:r>
    </w:p>
    <w:p w14:paraId="0C8654F6" w14:textId="77777777" w:rsidR="00570BF6" w:rsidRPr="00A65A70" w:rsidRDefault="00570BF6" w:rsidP="002939FC">
      <w:pPr>
        <w:rPr>
          <w:highlight w:val="lightGray"/>
        </w:rPr>
      </w:pPr>
      <w:r w:rsidRPr="00A65A70">
        <w:rPr>
          <w:highlight w:val="lightGray"/>
        </w:rPr>
        <w:t>EU/1/21/1573/008</w:t>
      </w:r>
    </w:p>
    <w:p w14:paraId="0723FBF6" w14:textId="77777777" w:rsidR="00570BF6" w:rsidRPr="00A65A70" w:rsidRDefault="00570BF6" w:rsidP="002939FC">
      <w:pPr>
        <w:rPr>
          <w:highlight w:val="lightGray"/>
        </w:rPr>
      </w:pPr>
      <w:r w:rsidRPr="00A65A70">
        <w:rPr>
          <w:highlight w:val="lightGray"/>
        </w:rPr>
        <w:t>EU/1/21/1573/010</w:t>
      </w:r>
    </w:p>
    <w:p w14:paraId="0A85BC06" w14:textId="77777777" w:rsidR="00570BF6" w:rsidRPr="00A65A70" w:rsidRDefault="00570BF6" w:rsidP="002939FC">
      <w:pPr>
        <w:rPr>
          <w:highlight w:val="lightGray"/>
        </w:rPr>
      </w:pPr>
      <w:r w:rsidRPr="00A65A70">
        <w:rPr>
          <w:highlight w:val="lightGray"/>
        </w:rPr>
        <w:t>EU/1/21/1573/011</w:t>
      </w:r>
    </w:p>
    <w:p w14:paraId="478AF9BC" w14:textId="77777777" w:rsidR="00570BF6" w:rsidRPr="00A65A70" w:rsidRDefault="00570BF6" w:rsidP="002939FC">
      <w:pPr>
        <w:rPr>
          <w:highlight w:val="lightGray"/>
        </w:rPr>
      </w:pPr>
      <w:r w:rsidRPr="00A65A70">
        <w:rPr>
          <w:highlight w:val="lightGray"/>
        </w:rPr>
        <w:t>EU/1/21/1573/012</w:t>
      </w:r>
    </w:p>
    <w:p w14:paraId="399B8D0B" w14:textId="77777777" w:rsidR="00570BF6" w:rsidRPr="00A65A70" w:rsidRDefault="00570BF6" w:rsidP="002939FC">
      <w:pPr>
        <w:rPr>
          <w:highlight w:val="lightGray"/>
        </w:rPr>
      </w:pPr>
      <w:r w:rsidRPr="00A65A70">
        <w:rPr>
          <w:highlight w:val="lightGray"/>
        </w:rPr>
        <w:t>EU/1/21/1573/013</w:t>
      </w:r>
    </w:p>
    <w:p w14:paraId="1F7EC07B" w14:textId="77777777" w:rsidR="00570BF6" w:rsidRPr="00A65A70" w:rsidRDefault="00570BF6" w:rsidP="002939FC">
      <w:pPr>
        <w:rPr>
          <w:highlight w:val="lightGray"/>
        </w:rPr>
      </w:pPr>
      <w:r w:rsidRPr="00A65A70">
        <w:rPr>
          <w:highlight w:val="lightGray"/>
        </w:rPr>
        <w:t>EU/1/21/1573/014</w:t>
      </w:r>
    </w:p>
    <w:p w14:paraId="5CAAEE39" w14:textId="77777777" w:rsidR="00570BF6" w:rsidRPr="00A65A70" w:rsidRDefault="00570BF6" w:rsidP="002939FC">
      <w:pPr>
        <w:rPr>
          <w:highlight w:val="lightGray"/>
        </w:rPr>
      </w:pPr>
      <w:r w:rsidRPr="00A65A70">
        <w:rPr>
          <w:highlight w:val="lightGray"/>
        </w:rPr>
        <w:t>EU/1/21/1573/015</w:t>
      </w:r>
    </w:p>
    <w:p w14:paraId="2481DBBF" w14:textId="77777777" w:rsidR="00570BF6" w:rsidRPr="00A65A70" w:rsidRDefault="00570BF6" w:rsidP="002939FC">
      <w:pPr>
        <w:rPr>
          <w:highlight w:val="lightGray"/>
        </w:rPr>
      </w:pPr>
      <w:r w:rsidRPr="00A65A70">
        <w:rPr>
          <w:highlight w:val="lightGray"/>
        </w:rPr>
        <w:t>EU/1/21/1573/016</w:t>
      </w:r>
    </w:p>
    <w:p w14:paraId="24D7FC77" w14:textId="77777777" w:rsidR="00570BF6" w:rsidRPr="00A65A70" w:rsidRDefault="00570BF6" w:rsidP="002939FC">
      <w:pPr>
        <w:rPr>
          <w:highlight w:val="lightGray"/>
        </w:rPr>
      </w:pPr>
      <w:r w:rsidRPr="00A65A70">
        <w:rPr>
          <w:highlight w:val="lightGray"/>
        </w:rPr>
        <w:t>EU/1/21/1573/017</w:t>
      </w:r>
    </w:p>
    <w:p w14:paraId="0CFD1F0D" w14:textId="77777777" w:rsidR="00570BF6" w:rsidRPr="00A65A70" w:rsidRDefault="00570BF6" w:rsidP="002939FC">
      <w:pPr>
        <w:rPr>
          <w:highlight w:val="lightGray"/>
        </w:rPr>
      </w:pPr>
      <w:r w:rsidRPr="00A65A70">
        <w:rPr>
          <w:highlight w:val="lightGray"/>
        </w:rPr>
        <w:t>EU/1/21/1573/018</w:t>
      </w:r>
    </w:p>
    <w:p w14:paraId="659CE394" w14:textId="77777777" w:rsidR="00570BF6" w:rsidRPr="00A65A70" w:rsidRDefault="00570BF6" w:rsidP="002939FC">
      <w:pPr>
        <w:rPr>
          <w:highlight w:val="lightGray"/>
        </w:rPr>
      </w:pPr>
      <w:r w:rsidRPr="00A65A70">
        <w:rPr>
          <w:highlight w:val="lightGray"/>
        </w:rPr>
        <w:t>EU/1/21/1573/019</w:t>
      </w:r>
    </w:p>
    <w:p w14:paraId="4ED384E6" w14:textId="77777777" w:rsidR="00570BF6" w:rsidRPr="00A65A70" w:rsidRDefault="00570BF6" w:rsidP="002939FC">
      <w:pPr>
        <w:rPr>
          <w:highlight w:val="lightGray"/>
        </w:rPr>
      </w:pPr>
      <w:r w:rsidRPr="00A65A70">
        <w:rPr>
          <w:highlight w:val="lightGray"/>
        </w:rPr>
        <w:t>EU/1/21/1573/020</w:t>
      </w:r>
    </w:p>
    <w:p w14:paraId="239E471E" w14:textId="77777777" w:rsidR="00570BF6" w:rsidRPr="00A65A70" w:rsidRDefault="00570BF6" w:rsidP="002939FC">
      <w:pPr>
        <w:rPr>
          <w:highlight w:val="lightGray"/>
        </w:rPr>
      </w:pPr>
      <w:r w:rsidRPr="00A65A70">
        <w:rPr>
          <w:highlight w:val="lightGray"/>
        </w:rPr>
        <w:t>EU/1/21/1573/021</w:t>
      </w:r>
    </w:p>
    <w:p w14:paraId="4E031DA9" w14:textId="77777777" w:rsidR="00570BF6" w:rsidRPr="00A65A70" w:rsidRDefault="00570BF6" w:rsidP="002939FC">
      <w:pPr>
        <w:rPr>
          <w:highlight w:val="lightGray"/>
        </w:rPr>
      </w:pPr>
      <w:r w:rsidRPr="00A65A70">
        <w:rPr>
          <w:highlight w:val="lightGray"/>
        </w:rPr>
        <w:t>EU/1/21/1573/023</w:t>
      </w:r>
    </w:p>
    <w:p w14:paraId="6895B33C" w14:textId="77777777" w:rsidR="00570BF6" w:rsidRPr="00A65A70" w:rsidRDefault="00570BF6" w:rsidP="002939FC">
      <w:r w:rsidRPr="00A65A70">
        <w:rPr>
          <w:highlight w:val="lightGray"/>
        </w:rPr>
        <w:t>EU/1/21/1573/024</w:t>
      </w:r>
    </w:p>
    <w:p w14:paraId="46E16774" w14:textId="59195942" w:rsidR="00062D1A" w:rsidRPr="00A65A70" w:rsidRDefault="00062D1A" w:rsidP="002939FC"/>
    <w:p w14:paraId="3C822C4B" w14:textId="77777777" w:rsidR="008F22C4" w:rsidRPr="00A65A70" w:rsidRDefault="008F22C4" w:rsidP="002939FC"/>
    <w:p w14:paraId="7558D55B" w14:textId="7D7D9B3F" w:rsidR="00053E89" w:rsidRPr="00A65A70" w:rsidRDefault="00080994" w:rsidP="002939FC">
      <w:pPr>
        <w:keepNext/>
        <w:pBdr>
          <w:top w:val="single" w:sz="4" w:space="1" w:color="auto"/>
          <w:left w:val="single" w:sz="4" w:space="4" w:color="auto"/>
          <w:bottom w:val="single" w:sz="4" w:space="1" w:color="auto"/>
          <w:right w:val="single" w:sz="4" w:space="4" w:color="auto"/>
        </w:pBdr>
        <w:tabs>
          <w:tab w:val="left" w:pos="567"/>
        </w:tabs>
        <w:rPr>
          <w:b/>
        </w:rPr>
      </w:pPr>
      <w:r w:rsidRPr="00A65A70">
        <w:rPr>
          <w:b/>
        </w:rPr>
        <w:lastRenderedPageBreak/>
        <w:t xml:space="preserve">13. </w:t>
      </w:r>
      <w:r w:rsidRPr="00A65A70">
        <w:rPr>
          <w:b/>
        </w:rPr>
        <w:tab/>
        <w:t>ПАРТИДЕН НОМЕР</w:t>
      </w:r>
    </w:p>
    <w:p w14:paraId="0AAE7366" w14:textId="77777777" w:rsidR="00053E89" w:rsidRPr="00A65A70" w:rsidRDefault="00053E89" w:rsidP="002939FC">
      <w:pPr>
        <w:keepNext/>
      </w:pPr>
    </w:p>
    <w:p w14:paraId="16CC877F" w14:textId="4A6E1B78" w:rsidR="00053E89" w:rsidRPr="00A65A70" w:rsidRDefault="00080994" w:rsidP="002939FC">
      <w:pPr>
        <w:keepNext/>
      </w:pPr>
      <w:r w:rsidRPr="00A65A70">
        <w:t>Партиден №</w:t>
      </w:r>
    </w:p>
    <w:p w14:paraId="7D20ADF2" w14:textId="504A9F56" w:rsidR="00053E89" w:rsidRPr="00A65A70" w:rsidRDefault="00053E89" w:rsidP="002939FC">
      <w:pPr>
        <w:keepNext/>
      </w:pPr>
    </w:p>
    <w:p w14:paraId="59CF8A0C" w14:textId="77777777" w:rsidR="00062D1A" w:rsidRPr="00A65A70" w:rsidRDefault="00062D1A" w:rsidP="002939FC"/>
    <w:p w14:paraId="3C9B2337" w14:textId="0DA0CF36" w:rsidR="00053E89" w:rsidRPr="00A65A70" w:rsidRDefault="00080994" w:rsidP="002939FC">
      <w:pPr>
        <w:keepNext/>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14. </w:t>
      </w:r>
      <w:r w:rsidRPr="00A65A70">
        <w:rPr>
          <w:b/>
        </w:rPr>
        <w:tab/>
        <w:t>НАЧИН НА ОТПУСКАНЕ</w:t>
      </w:r>
    </w:p>
    <w:p w14:paraId="4E8FA1D2" w14:textId="1A932AFD" w:rsidR="00062D1A" w:rsidRPr="00A65A70" w:rsidRDefault="00062D1A" w:rsidP="002939FC"/>
    <w:p w14:paraId="1AE4EAB4" w14:textId="77777777" w:rsidR="007C7590" w:rsidRPr="00A65A70" w:rsidRDefault="007C7590" w:rsidP="002939FC"/>
    <w:p w14:paraId="5F9F140A" w14:textId="2F6D5B39" w:rsidR="00053E89"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15. </w:t>
      </w:r>
      <w:r w:rsidRPr="00A65A70">
        <w:rPr>
          <w:b/>
        </w:rPr>
        <w:tab/>
        <w:t>УКАЗАНИЯ ЗА УПОТРЕБА</w:t>
      </w:r>
    </w:p>
    <w:p w14:paraId="0455CBCA" w14:textId="5B0CB71B" w:rsidR="008F22C4" w:rsidRPr="00A65A70" w:rsidRDefault="008F22C4" w:rsidP="002939FC"/>
    <w:p w14:paraId="11D97E19" w14:textId="77777777" w:rsidR="007C7590" w:rsidRPr="00A65A70" w:rsidRDefault="007C7590" w:rsidP="002939FC"/>
    <w:p w14:paraId="7B9FA0FA" w14:textId="24262F4F" w:rsidR="00053E89"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16. </w:t>
      </w:r>
      <w:r w:rsidRPr="00A65A70">
        <w:rPr>
          <w:b/>
        </w:rPr>
        <w:tab/>
        <w:t>ИНФОРМАЦИЯ НА БРАЙЛОВА АЗБУКА</w:t>
      </w:r>
    </w:p>
    <w:p w14:paraId="1E738798" w14:textId="2C1B5940" w:rsidR="00053E89" w:rsidRPr="00A65A70" w:rsidRDefault="00053E89" w:rsidP="002939FC"/>
    <w:p w14:paraId="303BB2E9" w14:textId="360CDE86" w:rsidR="00B462BC" w:rsidRPr="00A65A70" w:rsidRDefault="00080994" w:rsidP="002939FC">
      <w:r w:rsidRPr="00A65A70">
        <w:t>Fingolimod Mylan 0,5 mg</w:t>
      </w:r>
    </w:p>
    <w:p w14:paraId="2C113B44" w14:textId="64EBB700" w:rsidR="00B462BC" w:rsidRPr="00A65A70" w:rsidRDefault="00B462BC" w:rsidP="002939FC"/>
    <w:p w14:paraId="41D86ED7" w14:textId="77777777" w:rsidR="00062D1A" w:rsidRPr="00A65A70" w:rsidRDefault="00062D1A" w:rsidP="002939FC"/>
    <w:p w14:paraId="2B9480A7" w14:textId="56503CAF" w:rsidR="00053E89"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17. </w:t>
      </w:r>
      <w:r w:rsidRPr="00A65A70">
        <w:rPr>
          <w:b/>
        </w:rPr>
        <w:tab/>
        <w:t>УНИКАЛЕН ИДЕНТИФИКАТОР — ДВУИЗМЕРЕН БАРКОД</w:t>
      </w:r>
    </w:p>
    <w:p w14:paraId="6CAF0146" w14:textId="5F34F631" w:rsidR="00053E89" w:rsidRPr="00A65A70" w:rsidRDefault="00053E89" w:rsidP="002939FC"/>
    <w:p w14:paraId="0DD58FDE" w14:textId="5F22CC89" w:rsidR="00053E89" w:rsidRPr="00A65A70" w:rsidRDefault="00080994" w:rsidP="002939FC">
      <w:r w:rsidRPr="00A65A70">
        <w:rPr>
          <w:highlight w:val="lightGray"/>
        </w:rPr>
        <w:t>Двуизмерен баркод с включен уникален идентификатор.</w:t>
      </w:r>
    </w:p>
    <w:p w14:paraId="07BDA651" w14:textId="272100E7" w:rsidR="00053E89" w:rsidRPr="00A65A70" w:rsidRDefault="00053E89" w:rsidP="002939FC"/>
    <w:p w14:paraId="382C6CBE" w14:textId="77777777" w:rsidR="00062D1A" w:rsidRPr="00A65A70" w:rsidRDefault="00062D1A" w:rsidP="002939FC"/>
    <w:p w14:paraId="12DC15B3" w14:textId="28BFD72A" w:rsidR="00053E89"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18. </w:t>
      </w:r>
      <w:r w:rsidRPr="00A65A70">
        <w:rPr>
          <w:b/>
        </w:rPr>
        <w:tab/>
        <w:t>УНИКАЛЕН ИДЕНТИФИКАТОР — ДАННИ ЗА ЧЕТЕНЕ ОТ ХОРА</w:t>
      </w:r>
    </w:p>
    <w:p w14:paraId="4BD58FB9" w14:textId="62AE2007" w:rsidR="00053E89" w:rsidRPr="00A65A70" w:rsidRDefault="00053E89" w:rsidP="002939FC"/>
    <w:p w14:paraId="79D416CC" w14:textId="614C4642" w:rsidR="00053E89" w:rsidRPr="00A65A70" w:rsidRDefault="00080994" w:rsidP="002939FC">
      <w:r w:rsidRPr="00A65A70">
        <w:t>PC</w:t>
      </w:r>
    </w:p>
    <w:p w14:paraId="587B879E" w14:textId="46303DA6" w:rsidR="00053E89" w:rsidRPr="00A65A70" w:rsidRDefault="00080994" w:rsidP="002939FC">
      <w:r w:rsidRPr="00A65A70">
        <w:t>SN</w:t>
      </w:r>
    </w:p>
    <w:p w14:paraId="79CE8C3D" w14:textId="77777777" w:rsidR="007C7590" w:rsidRPr="00A65A70" w:rsidRDefault="00080994" w:rsidP="002939FC">
      <w:r w:rsidRPr="00A65A70">
        <w:t>NN</w:t>
      </w:r>
      <w:bookmarkEnd w:id="10"/>
      <w:bookmarkEnd w:id="11"/>
    </w:p>
    <w:p w14:paraId="4D59A050" w14:textId="77777777" w:rsidR="007C7590" w:rsidRPr="00A65A70" w:rsidRDefault="007C7590" w:rsidP="002939FC"/>
    <w:p w14:paraId="30D724BE" w14:textId="03E6EE89" w:rsidR="00903ED1" w:rsidRPr="00172C69" w:rsidRDefault="00080994" w:rsidP="002939FC">
      <w:pPr>
        <w:rPr>
          <w:b/>
        </w:rPr>
      </w:pPr>
      <w:r w:rsidRPr="00172C69">
        <w:br w:type="page"/>
      </w:r>
    </w:p>
    <w:p w14:paraId="48A96537" w14:textId="77777777" w:rsidR="00903ED1" w:rsidRPr="00A65A70" w:rsidRDefault="00080994" w:rsidP="002939FC">
      <w:pPr>
        <w:pBdr>
          <w:top w:val="single" w:sz="4" w:space="1" w:color="auto"/>
          <w:left w:val="single" w:sz="4" w:space="4" w:color="auto"/>
          <w:bottom w:val="single" w:sz="4" w:space="1" w:color="auto"/>
          <w:right w:val="single" w:sz="4" w:space="4" w:color="auto"/>
        </w:pBdr>
        <w:rPr>
          <w:rFonts w:eastAsia="Times New Roman"/>
          <w:b/>
          <w:bCs/>
        </w:rPr>
      </w:pPr>
      <w:r w:rsidRPr="00A65A70">
        <w:rPr>
          <w:b/>
        </w:rPr>
        <w:lastRenderedPageBreak/>
        <w:t>ДРУГИ ДАННИ, КОИТО ТРЯБВА ДА СЪДЪРЖА ВТОРИЧНАТА ОПАКОВКА</w:t>
      </w:r>
    </w:p>
    <w:p w14:paraId="259CC0CE" w14:textId="77777777" w:rsidR="00903ED1" w:rsidRPr="00A65A70" w:rsidRDefault="00903ED1" w:rsidP="002939FC">
      <w:pPr>
        <w:pBdr>
          <w:top w:val="single" w:sz="4" w:space="1" w:color="auto"/>
          <w:left w:val="single" w:sz="4" w:space="4" w:color="auto"/>
          <w:bottom w:val="single" w:sz="4" w:space="1" w:color="auto"/>
          <w:right w:val="single" w:sz="4" w:space="4" w:color="auto"/>
        </w:pBdr>
        <w:rPr>
          <w:rFonts w:eastAsia="Times New Roman"/>
          <w:b/>
          <w:bCs/>
        </w:rPr>
      </w:pPr>
    </w:p>
    <w:p w14:paraId="099D5FCD" w14:textId="77777777" w:rsidR="00903ED1" w:rsidRPr="00A65A70" w:rsidRDefault="00080994" w:rsidP="002939FC">
      <w:pPr>
        <w:pBdr>
          <w:top w:val="single" w:sz="4" w:space="1" w:color="auto"/>
          <w:left w:val="single" w:sz="4" w:space="4" w:color="auto"/>
          <w:bottom w:val="single" w:sz="4" w:space="1" w:color="auto"/>
          <w:right w:val="single" w:sz="4" w:space="4" w:color="auto"/>
        </w:pBdr>
        <w:rPr>
          <w:rFonts w:eastAsia="Times New Roman"/>
          <w:b/>
          <w:bCs/>
        </w:rPr>
      </w:pPr>
      <w:r w:rsidRPr="00A65A70">
        <w:rPr>
          <w:b/>
        </w:rPr>
        <w:t>ВЪНШНА КАРТОНЕНА ОПАКОВКА ЗА ГРУПОВА ОПАКОВКА (С BLUE BOX)</w:t>
      </w:r>
    </w:p>
    <w:p w14:paraId="75710174" w14:textId="77777777" w:rsidR="00903ED1" w:rsidRPr="00A65A70" w:rsidRDefault="00903ED1" w:rsidP="002939FC"/>
    <w:p w14:paraId="0B51B202" w14:textId="77777777" w:rsidR="00903ED1" w:rsidRPr="00A65A70" w:rsidRDefault="00903ED1" w:rsidP="002939FC"/>
    <w:p w14:paraId="5826BBBC"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 </w:t>
      </w:r>
      <w:r w:rsidRPr="00A65A70">
        <w:rPr>
          <w:b/>
        </w:rPr>
        <w:tab/>
        <w:t>ИМЕ НА ЛЕКАРСТВЕНИЯ ПРОДУКТ</w:t>
      </w:r>
    </w:p>
    <w:p w14:paraId="60FD004C" w14:textId="77777777" w:rsidR="00903ED1" w:rsidRPr="00A65A70" w:rsidRDefault="00903ED1" w:rsidP="002939FC"/>
    <w:p w14:paraId="65015E1D" w14:textId="77777777" w:rsidR="00903ED1" w:rsidRPr="00A65A70" w:rsidRDefault="00080994" w:rsidP="002939FC">
      <w:r w:rsidRPr="00A65A70">
        <w:t>Fingolimod Mylan 0,5 mg твърди капсули</w:t>
      </w:r>
    </w:p>
    <w:p w14:paraId="00847E11" w14:textId="77777777" w:rsidR="00903ED1" w:rsidRPr="00A65A70" w:rsidRDefault="00080994" w:rsidP="002939FC">
      <w:r w:rsidRPr="00A65A70">
        <w:t>финголимод</w:t>
      </w:r>
    </w:p>
    <w:p w14:paraId="75E50B7E" w14:textId="77777777" w:rsidR="00903ED1" w:rsidRPr="00A65A70" w:rsidRDefault="00903ED1" w:rsidP="002939FC"/>
    <w:p w14:paraId="6EF6DF40" w14:textId="77777777" w:rsidR="00903ED1" w:rsidRPr="00A65A70" w:rsidRDefault="00903ED1" w:rsidP="002939FC"/>
    <w:p w14:paraId="0FDF9702"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2. </w:t>
      </w:r>
      <w:r w:rsidRPr="00A65A70">
        <w:rPr>
          <w:b/>
        </w:rPr>
        <w:tab/>
        <w:t>ОБЯВЯВАНЕ НА АКТИВНОТО(ИТЕ) ВЕЩЕСТВО(А)</w:t>
      </w:r>
    </w:p>
    <w:p w14:paraId="0FB0EBD7" w14:textId="77777777" w:rsidR="00903ED1" w:rsidRPr="00A65A70" w:rsidRDefault="00903ED1" w:rsidP="002939FC"/>
    <w:p w14:paraId="11544EDB" w14:textId="77777777" w:rsidR="00903ED1" w:rsidRPr="00A65A70" w:rsidRDefault="00080994" w:rsidP="002939FC">
      <w:r w:rsidRPr="00A65A70">
        <w:t>Всяка капсула съдържа 0,5 mg финголимод (като хидрохлорид).</w:t>
      </w:r>
    </w:p>
    <w:p w14:paraId="6A61E06D" w14:textId="77777777" w:rsidR="00903ED1" w:rsidRPr="00A65A70" w:rsidRDefault="00903ED1" w:rsidP="002939FC"/>
    <w:p w14:paraId="47EBB0A1" w14:textId="77777777" w:rsidR="00903ED1" w:rsidRPr="00A65A70" w:rsidRDefault="00903ED1" w:rsidP="002939FC"/>
    <w:p w14:paraId="37E3F412"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3. </w:t>
      </w:r>
      <w:r w:rsidRPr="00A65A70">
        <w:rPr>
          <w:b/>
        </w:rPr>
        <w:tab/>
        <w:t>СПИСЪК НА ПОМОЩНИТЕ ВЕЩЕСТВА</w:t>
      </w:r>
    </w:p>
    <w:p w14:paraId="3F171960" w14:textId="77777777" w:rsidR="00903ED1" w:rsidRPr="00A65A70" w:rsidRDefault="00903ED1" w:rsidP="002939FC"/>
    <w:p w14:paraId="7435529C" w14:textId="77777777" w:rsidR="00903ED1" w:rsidRPr="00A65A70" w:rsidRDefault="00903ED1" w:rsidP="002939FC"/>
    <w:p w14:paraId="3CAF299A"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4. </w:t>
      </w:r>
      <w:r w:rsidRPr="00A65A70">
        <w:rPr>
          <w:b/>
        </w:rPr>
        <w:tab/>
        <w:t>ЛЕКАРСТВЕНА ФОРМА И КОЛИЧЕСТВО В ЕДНА ОПАКОВКА</w:t>
      </w:r>
    </w:p>
    <w:p w14:paraId="26DBC766" w14:textId="77777777" w:rsidR="00903ED1" w:rsidRPr="00A65A70" w:rsidRDefault="00903ED1" w:rsidP="002939FC"/>
    <w:p w14:paraId="587D4E59" w14:textId="77777777" w:rsidR="00903ED1" w:rsidRPr="00A65A70" w:rsidRDefault="00080994" w:rsidP="002939FC">
      <w:r w:rsidRPr="00A65A70">
        <w:rPr>
          <w:highlight w:val="lightGray"/>
        </w:rPr>
        <w:t>Твърда капсула</w:t>
      </w:r>
    </w:p>
    <w:p w14:paraId="5A33924F" w14:textId="77777777" w:rsidR="00903ED1" w:rsidRPr="00A65A70" w:rsidRDefault="00903ED1" w:rsidP="002939FC"/>
    <w:p w14:paraId="0780C2B6" w14:textId="1BB34761" w:rsidR="00903ED1" w:rsidRPr="00A65A70" w:rsidRDefault="00080994" w:rsidP="002939FC">
      <w:r w:rsidRPr="00A65A70">
        <w:t xml:space="preserve">Групова опаковка: 84 (3 опаковки </w:t>
      </w:r>
      <w:r w:rsidR="00267A66" w:rsidRPr="00A65A70">
        <w:t xml:space="preserve">по </w:t>
      </w:r>
      <w:r w:rsidRPr="00A65A70">
        <w:t>28) твърди капсули</w:t>
      </w:r>
    </w:p>
    <w:p w14:paraId="71BA63B5" w14:textId="77777777" w:rsidR="00903ED1" w:rsidRPr="00A65A70" w:rsidRDefault="00903ED1" w:rsidP="002939FC"/>
    <w:p w14:paraId="168FFB4F" w14:textId="77777777" w:rsidR="00903ED1" w:rsidRPr="00A65A70" w:rsidRDefault="00903ED1" w:rsidP="002939FC"/>
    <w:p w14:paraId="2CA8D68C"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5. </w:t>
      </w:r>
      <w:r w:rsidRPr="00A65A70">
        <w:rPr>
          <w:b/>
        </w:rPr>
        <w:tab/>
        <w:t>НАЧИН НА ПРИЛОЖЕНИЕ И ПЪТ(ИЩА) НА ВЪВЕЖДАНЕ</w:t>
      </w:r>
    </w:p>
    <w:p w14:paraId="643B9252" w14:textId="77777777" w:rsidR="00903ED1" w:rsidRPr="00A65A70" w:rsidRDefault="00903ED1" w:rsidP="002939FC"/>
    <w:p w14:paraId="5C694F58" w14:textId="77777777" w:rsidR="00903ED1" w:rsidRPr="00A65A70" w:rsidRDefault="00080994" w:rsidP="002939FC">
      <w:r w:rsidRPr="00A65A70">
        <w:t>Преди употреба прочетете листовката.</w:t>
      </w:r>
    </w:p>
    <w:p w14:paraId="4F15D0F6" w14:textId="77777777" w:rsidR="00903ED1" w:rsidRPr="00A65A70" w:rsidRDefault="00080994" w:rsidP="002939FC">
      <w:r w:rsidRPr="00A65A70">
        <w:t>Перорално приложение.</w:t>
      </w:r>
    </w:p>
    <w:p w14:paraId="12FE6016" w14:textId="77777777" w:rsidR="00903ED1" w:rsidRPr="00A65A70" w:rsidRDefault="00080994" w:rsidP="002939FC">
      <w:r w:rsidRPr="00A65A70">
        <w:t>Гълтайте всяка капсула цяла.</w:t>
      </w:r>
    </w:p>
    <w:p w14:paraId="43B8E2FD" w14:textId="77777777" w:rsidR="00903ED1" w:rsidRPr="00A65A70" w:rsidRDefault="00903ED1" w:rsidP="002939FC"/>
    <w:p w14:paraId="26E8EA30" w14:textId="77777777" w:rsidR="00903ED1" w:rsidRPr="00A65A70" w:rsidRDefault="00903ED1" w:rsidP="002939FC"/>
    <w:p w14:paraId="506D0AF4" w14:textId="77777777" w:rsidR="00903ED1" w:rsidRPr="00A65A70" w:rsidRDefault="00080994" w:rsidP="002939FC">
      <w:pPr>
        <w:pBdr>
          <w:top w:val="single" w:sz="4" w:space="1" w:color="auto"/>
          <w:left w:val="single" w:sz="4" w:space="4" w:color="auto"/>
          <w:bottom w:val="single" w:sz="4" w:space="1" w:color="auto"/>
          <w:right w:val="single" w:sz="4" w:space="4" w:color="auto"/>
        </w:pBdr>
        <w:ind w:left="567" w:hanging="567"/>
        <w:rPr>
          <w:b/>
        </w:rPr>
      </w:pPr>
      <w:r w:rsidRPr="00A65A70">
        <w:rPr>
          <w:b/>
        </w:rPr>
        <w:t xml:space="preserve">6. </w:t>
      </w:r>
      <w:r w:rsidRPr="00A65A70">
        <w:rPr>
          <w:b/>
        </w:rPr>
        <w:tab/>
        <w:t>СПЕЦИАЛНО ПРЕДУПРЕЖДЕНИЕ, ЧЕ ЛЕКАРСТВЕНИЯТ ПРОДУКТ ТРЯБВА ДА СЕ СЪХРАНЯВА НА МЯСТО ДАЛЕЧE ОТ ПОГЛЕДА И ДОСЕГА НА ДЕЦА</w:t>
      </w:r>
    </w:p>
    <w:p w14:paraId="024A127A" w14:textId="77777777" w:rsidR="00903ED1" w:rsidRPr="00A65A70" w:rsidRDefault="00903ED1" w:rsidP="002939FC"/>
    <w:p w14:paraId="6EB39202" w14:textId="77777777" w:rsidR="00903ED1" w:rsidRPr="00A65A70" w:rsidRDefault="00080994" w:rsidP="002939FC">
      <w:r w:rsidRPr="00A65A70">
        <w:t>Да се съхранява на място, недостъпно за деца.</w:t>
      </w:r>
    </w:p>
    <w:p w14:paraId="79F53FB3" w14:textId="77777777" w:rsidR="00903ED1" w:rsidRPr="00A65A70" w:rsidRDefault="00903ED1" w:rsidP="002939FC"/>
    <w:p w14:paraId="5099B93A" w14:textId="77777777" w:rsidR="00903ED1" w:rsidRPr="00A65A70" w:rsidRDefault="00903ED1" w:rsidP="002939FC"/>
    <w:p w14:paraId="3463C202"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7. </w:t>
      </w:r>
      <w:r w:rsidRPr="00A65A70">
        <w:rPr>
          <w:b/>
        </w:rPr>
        <w:tab/>
        <w:t>ДРУГИ СПЕЦИАЛНИ ПРЕДУПРЕЖДЕНИЯ, АКО Е НЕОБХОДИМО</w:t>
      </w:r>
    </w:p>
    <w:p w14:paraId="72169BB1" w14:textId="77777777" w:rsidR="00903ED1" w:rsidRPr="00A65A70" w:rsidRDefault="00903ED1" w:rsidP="002939FC"/>
    <w:p w14:paraId="685FD4C0" w14:textId="77777777" w:rsidR="00903ED1" w:rsidRPr="00A65A70" w:rsidRDefault="00903ED1" w:rsidP="002939FC"/>
    <w:p w14:paraId="3F71C8E7"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8. </w:t>
      </w:r>
      <w:r w:rsidRPr="00A65A70">
        <w:rPr>
          <w:b/>
        </w:rPr>
        <w:tab/>
        <w:t>ДАТА НА ИЗТИЧАНЕ НА СРОКА НА ГОДНОСТ</w:t>
      </w:r>
    </w:p>
    <w:p w14:paraId="0B352920" w14:textId="77777777" w:rsidR="00903ED1" w:rsidRPr="00A65A70" w:rsidRDefault="00903ED1" w:rsidP="002939FC"/>
    <w:p w14:paraId="117776FC" w14:textId="77777777" w:rsidR="00903ED1" w:rsidRPr="00A65A70" w:rsidRDefault="00080994" w:rsidP="002939FC">
      <w:r w:rsidRPr="00A65A70">
        <w:t>Годен до:</w:t>
      </w:r>
    </w:p>
    <w:p w14:paraId="2F1C6A87" w14:textId="77777777" w:rsidR="00903ED1" w:rsidRPr="00A65A70" w:rsidRDefault="00903ED1" w:rsidP="002939FC"/>
    <w:p w14:paraId="702F93BB" w14:textId="77777777" w:rsidR="00903ED1" w:rsidRPr="00A65A70" w:rsidRDefault="00903ED1" w:rsidP="002939FC"/>
    <w:p w14:paraId="6C437334"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9. </w:t>
      </w:r>
      <w:r w:rsidRPr="00A65A70">
        <w:rPr>
          <w:b/>
        </w:rPr>
        <w:tab/>
        <w:t>СПЕЦИАЛНИ УСЛОВИЯ НА СЪХРАНЕНИЕ</w:t>
      </w:r>
    </w:p>
    <w:p w14:paraId="72A77EE9" w14:textId="77777777" w:rsidR="00903ED1" w:rsidRPr="00A65A70" w:rsidRDefault="00903ED1" w:rsidP="002939FC">
      <w:pPr>
        <w:rPr>
          <w:u w:val="single"/>
        </w:rPr>
      </w:pPr>
    </w:p>
    <w:p w14:paraId="1EBC9593" w14:textId="77777777" w:rsidR="00903ED1" w:rsidRPr="00A65A70" w:rsidRDefault="00080994" w:rsidP="002939FC">
      <w:r w:rsidRPr="00A65A70">
        <w:t>Да не се съхранява над 25°C.</w:t>
      </w:r>
    </w:p>
    <w:p w14:paraId="43C2F5A7" w14:textId="77777777" w:rsidR="00903ED1" w:rsidRPr="00A65A70" w:rsidRDefault="00080994" w:rsidP="002939FC">
      <w:r w:rsidRPr="00A65A70">
        <w:t>Да се съхранява в оригиналната опаковка, за да се предпази от влага.</w:t>
      </w:r>
    </w:p>
    <w:p w14:paraId="2956EBEC" w14:textId="77777777" w:rsidR="00903ED1" w:rsidRPr="00A65A70" w:rsidRDefault="00903ED1" w:rsidP="002939FC">
      <w:pPr>
        <w:rPr>
          <w:highlight w:val="lightGray"/>
        </w:rPr>
      </w:pPr>
    </w:p>
    <w:p w14:paraId="06A597ED" w14:textId="77777777" w:rsidR="00903ED1" w:rsidRPr="00A65A70" w:rsidRDefault="00903ED1" w:rsidP="002939FC"/>
    <w:p w14:paraId="19C214C0" w14:textId="77777777" w:rsidR="00903ED1" w:rsidRPr="00A65A70" w:rsidRDefault="00080994" w:rsidP="002939FC">
      <w:pPr>
        <w:keepNext/>
        <w:keepLines/>
        <w:pBdr>
          <w:top w:val="single" w:sz="4" w:space="1" w:color="auto"/>
          <w:left w:val="single" w:sz="4" w:space="4" w:color="auto"/>
          <w:bottom w:val="single" w:sz="4" w:space="1" w:color="auto"/>
          <w:right w:val="single" w:sz="4" w:space="4" w:color="auto"/>
        </w:pBdr>
        <w:ind w:left="567" w:hanging="567"/>
        <w:rPr>
          <w:b/>
        </w:rPr>
      </w:pPr>
      <w:r w:rsidRPr="00A65A70">
        <w:rPr>
          <w:b/>
        </w:rPr>
        <w:lastRenderedPageBreak/>
        <w:t xml:space="preserve">10. </w:t>
      </w:r>
      <w:r w:rsidRPr="00A65A70">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5A2BF53" w14:textId="77777777" w:rsidR="00903ED1" w:rsidRPr="00A65A70" w:rsidRDefault="00903ED1" w:rsidP="002939FC"/>
    <w:p w14:paraId="0F92A820" w14:textId="77777777" w:rsidR="00903ED1" w:rsidRPr="00A65A70" w:rsidRDefault="00903ED1" w:rsidP="002939FC"/>
    <w:p w14:paraId="0848865B"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11. </w:t>
      </w:r>
      <w:r w:rsidRPr="00A65A70">
        <w:rPr>
          <w:b/>
        </w:rPr>
        <w:tab/>
        <w:t>ИМЕ И АДРЕС НА ПРИТЕЖАТЕЛЯ НА РАЗРЕШЕНИЕТО ЗА УПОТРЕБА</w:t>
      </w:r>
    </w:p>
    <w:p w14:paraId="61570369" w14:textId="77777777" w:rsidR="00903ED1" w:rsidRPr="00A65A70" w:rsidRDefault="00903ED1" w:rsidP="002939FC"/>
    <w:p w14:paraId="622AAF61" w14:textId="28F7D96D" w:rsidR="00903ED1" w:rsidRPr="00A65A70" w:rsidRDefault="00CF3374" w:rsidP="002939FC">
      <w:r w:rsidRPr="00A65A70">
        <w:t xml:space="preserve">Mylan Pharmaceuticals Limited, Damastown Industrial Park, Mulhuddart, Dublin 15, DUBLIN, </w:t>
      </w:r>
      <w:r w:rsidR="00080994" w:rsidRPr="00A65A70">
        <w:t>Ирландия.</w:t>
      </w:r>
    </w:p>
    <w:p w14:paraId="1A970D15" w14:textId="77777777" w:rsidR="00903ED1" w:rsidRPr="00A65A70" w:rsidRDefault="00903ED1" w:rsidP="002939FC"/>
    <w:p w14:paraId="2FDDA73C" w14:textId="77777777" w:rsidR="00903ED1" w:rsidRPr="00A65A70" w:rsidRDefault="00903ED1" w:rsidP="002939FC"/>
    <w:p w14:paraId="65658302"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12. </w:t>
      </w:r>
      <w:r w:rsidRPr="00A65A70">
        <w:rPr>
          <w:b/>
        </w:rPr>
        <w:tab/>
        <w:t>НОМЕР(А) НА РАЗРЕШЕНИЕТО ЗА УПОТРЕБА</w:t>
      </w:r>
    </w:p>
    <w:p w14:paraId="025FD83F" w14:textId="77777777" w:rsidR="00903ED1" w:rsidRPr="00A65A70" w:rsidRDefault="00903ED1" w:rsidP="002939FC"/>
    <w:p w14:paraId="31F7874F" w14:textId="6FD8FFCD" w:rsidR="00903ED1" w:rsidRPr="00A65A70" w:rsidRDefault="00570BF6" w:rsidP="002939FC">
      <w:r w:rsidRPr="00A65A70">
        <w:t>EU/1/21/1573/009</w:t>
      </w:r>
    </w:p>
    <w:p w14:paraId="000EB1CE" w14:textId="2B4001C3" w:rsidR="00903ED1" w:rsidRPr="00A65A70" w:rsidRDefault="00570BF6" w:rsidP="002939FC">
      <w:r w:rsidRPr="00A65A70">
        <w:rPr>
          <w:highlight w:val="lightGray"/>
        </w:rPr>
        <w:t>EU/1/21/1573/022</w:t>
      </w:r>
    </w:p>
    <w:p w14:paraId="4EC7D69F" w14:textId="77777777" w:rsidR="00903ED1" w:rsidRPr="00A65A70" w:rsidRDefault="00903ED1" w:rsidP="002939FC"/>
    <w:p w14:paraId="638160BC" w14:textId="77777777" w:rsidR="00903ED1" w:rsidRPr="00A65A70" w:rsidRDefault="00903ED1" w:rsidP="002939FC"/>
    <w:p w14:paraId="75690501"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13. </w:t>
      </w:r>
      <w:r w:rsidRPr="00A65A70">
        <w:rPr>
          <w:b/>
        </w:rPr>
        <w:tab/>
        <w:t>ПАРТИДЕН НОМЕР</w:t>
      </w:r>
    </w:p>
    <w:p w14:paraId="58F1E91A" w14:textId="77777777" w:rsidR="00903ED1" w:rsidRPr="00A65A70" w:rsidRDefault="00903ED1" w:rsidP="002939FC"/>
    <w:p w14:paraId="53888075" w14:textId="77777777" w:rsidR="00903ED1" w:rsidRPr="00A65A70" w:rsidRDefault="00080994" w:rsidP="002939FC">
      <w:r w:rsidRPr="00A65A70">
        <w:t>Партиден №</w:t>
      </w:r>
    </w:p>
    <w:p w14:paraId="36B4E591" w14:textId="77777777" w:rsidR="00903ED1" w:rsidRPr="00A65A70" w:rsidRDefault="00903ED1" w:rsidP="002939FC"/>
    <w:p w14:paraId="54D7B614" w14:textId="77777777" w:rsidR="00903ED1" w:rsidRPr="00A65A70" w:rsidRDefault="00903ED1" w:rsidP="002939FC"/>
    <w:p w14:paraId="72710543"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14. </w:t>
      </w:r>
      <w:r w:rsidRPr="00A65A70">
        <w:rPr>
          <w:b/>
        </w:rPr>
        <w:tab/>
        <w:t>НАЧИН НА ОТПУСКАНЕ</w:t>
      </w:r>
    </w:p>
    <w:p w14:paraId="6516AD7B" w14:textId="0267ECCA" w:rsidR="00903ED1" w:rsidRPr="00A65A70" w:rsidRDefault="00903ED1" w:rsidP="002939FC"/>
    <w:p w14:paraId="67F3BF0C" w14:textId="77777777" w:rsidR="007C7590" w:rsidRPr="00A65A70" w:rsidRDefault="007C7590" w:rsidP="002939FC"/>
    <w:p w14:paraId="320A3D66"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15. </w:t>
      </w:r>
      <w:r w:rsidRPr="00A65A70">
        <w:rPr>
          <w:b/>
        </w:rPr>
        <w:tab/>
        <w:t>УКАЗАНИЯ ЗА УПОТРЕБА</w:t>
      </w:r>
    </w:p>
    <w:p w14:paraId="4DE2333E" w14:textId="77777777" w:rsidR="00903ED1" w:rsidRPr="00A65A70" w:rsidRDefault="00903ED1" w:rsidP="002939FC"/>
    <w:p w14:paraId="324051BE" w14:textId="77777777" w:rsidR="007C7590" w:rsidRPr="00A65A70" w:rsidRDefault="007C7590" w:rsidP="002939FC"/>
    <w:p w14:paraId="6EE71EA5"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16. </w:t>
      </w:r>
      <w:r w:rsidRPr="00A65A70">
        <w:rPr>
          <w:b/>
        </w:rPr>
        <w:tab/>
        <w:t>ИНФОРМАЦИЯ НА БРАЙЛОВА АЗБУКА</w:t>
      </w:r>
    </w:p>
    <w:p w14:paraId="338F8C5D" w14:textId="77777777" w:rsidR="00903ED1" w:rsidRPr="00A65A70" w:rsidRDefault="00903ED1" w:rsidP="002939FC"/>
    <w:p w14:paraId="25089F55" w14:textId="35C5F25A" w:rsidR="00903ED1" w:rsidRPr="00A65A70" w:rsidRDefault="00080994" w:rsidP="002939FC">
      <w:r w:rsidRPr="00A65A70">
        <w:t>Fingolimod Mylan 0,5 mg</w:t>
      </w:r>
    </w:p>
    <w:p w14:paraId="56D547A9" w14:textId="77777777" w:rsidR="00903ED1" w:rsidRPr="00A65A70" w:rsidRDefault="00903ED1" w:rsidP="002939FC"/>
    <w:p w14:paraId="4F2AF8AF" w14:textId="77777777" w:rsidR="00903ED1" w:rsidRPr="00A65A70" w:rsidRDefault="00903ED1" w:rsidP="002939FC"/>
    <w:p w14:paraId="3E9326B1"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17. </w:t>
      </w:r>
      <w:r w:rsidRPr="00A65A70">
        <w:rPr>
          <w:b/>
        </w:rPr>
        <w:tab/>
        <w:t>УНИКАЛЕН ИДЕНТИФИКАТОР — ДВУИЗМЕРЕН БАРКОД</w:t>
      </w:r>
    </w:p>
    <w:p w14:paraId="2E403B54" w14:textId="77777777" w:rsidR="00903ED1" w:rsidRPr="00A65A70" w:rsidRDefault="00903ED1" w:rsidP="002939FC"/>
    <w:p w14:paraId="7130D5FC" w14:textId="77777777" w:rsidR="00903ED1" w:rsidRPr="00A65A70" w:rsidRDefault="00080994" w:rsidP="002939FC">
      <w:r w:rsidRPr="00A65A70">
        <w:rPr>
          <w:highlight w:val="lightGray"/>
        </w:rPr>
        <w:t>Двуизмерен баркод с включен уникален идентификатор.</w:t>
      </w:r>
    </w:p>
    <w:p w14:paraId="798E27E5" w14:textId="77777777" w:rsidR="00903ED1" w:rsidRPr="00A65A70" w:rsidRDefault="00903ED1" w:rsidP="002939FC"/>
    <w:p w14:paraId="5D9D6610" w14:textId="77777777" w:rsidR="00903ED1" w:rsidRPr="00A65A70" w:rsidRDefault="00903ED1" w:rsidP="002939FC"/>
    <w:p w14:paraId="7A6166F9" w14:textId="77777777" w:rsidR="00903ED1"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18. </w:t>
      </w:r>
      <w:r w:rsidRPr="00A65A70">
        <w:rPr>
          <w:b/>
        </w:rPr>
        <w:tab/>
        <w:t>УНИКАЛЕН ИДЕНТИФИКАТОР — ДАННИ ЗА ЧЕТЕНЕ ОТ ХОРА</w:t>
      </w:r>
    </w:p>
    <w:p w14:paraId="05B865A2" w14:textId="77777777" w:rsidR="00903ED1" w:rsidRPr="00A65A70" w:rsidRDefault="00903ED1" w:rsidP="002939FC"/>
    <w:p w14:paraId="0E1F9F0B" w14:textId="77777777" w:rsidR="00903ED1" w:rsidRPr="00A65A70" w:rsidRDefault="00080994" w:rsidP="002939FC">
      <w:r w:rsidRPr="00A65A70">
        <w:t>PC</w:t>
      </w:r>
    </w:p>
    <w:p w14:paraId="6E251C65" w14:textId="77777777" w:rsidR="00903ED1" w:rsidRPr="00A65A70" w:rsidRDefault="00080994" w:rsidP="002939FC">
      <w:r w:rsidRPr="00A65A70">
        <w:t>SN</w:t>
      </w:r>
    </w:p>
    <w:p w14:paraId="20BF3FC3" w14:textId="77777777" w:rsidR="00903ED1" w:rsidRPr="00A65A70" w:rsidRDefault="00080994" w:rsidP="002939FC">
      <w:r w:rsidRPr="00A65A70">
        <w:t>NN</w:t>
      </w:r>
    </w:p>
    <w:p w14:paraId="1A44300A" w14:textId="7972E0EC" w:rsidR="007C7590" w:rsidRPr="00172C69" w:rsidRDefault="007C7590" w:rsidP="002939FC">
      <w:r w:rsidRPr="00172C69">
        <w:br w:type="page"/>
      </w:r>
    </w:p>
    <w:p w14:paraId="66165E5D" w14:textId="77777777" w:rsidR="005B5361" w:rsidRPr="00172C69" w:rsidRDefault="005B5361" w:rsidP="002939FC"/>
    <w:p w14:paraId="72480DF2" w14:textId="77777777" w:rsidR="005B5361" w:rsidRPr="00A65A70" w:rsidRDefault="005B5361" w:rsidP="002939FC">
      <w:pPr>
        <w:pBdr>
          <w:top w:val="single" w:sz="4" w:space="1" w:color="auto"/>
          <w:left w:val="single" w:sz="4" w:space="4" w:color="auto"/>
          <w:bottom w:val="single" w:sz="4" w:space="1" w:color="auto"/>
          <w:right w:val="single" w:sz="4" w:space="4" w:color="auto"/>
        </w:pBdr>
        <w:rPr>
          <w:rFonts w:eastAsia="Times New Roman"/>
          <w:b/>
          <w:bCs/>
        </w:rPr>
      </w:pPr>
      <w:r w:rsidRPr="00A65A70">
        <w:rPr>
          <w:b/>
        </w:rPr>
        <w:t>ДРУГИ ДАННИ, КОИТО ТРЯБВА ДА СЪДЪРЖА ВТОРИЧНАТА ОПАКОВКА</w:t>
      </w:r>
    </w:p>
    <w:p w14:paraId="514BF3D3" w14:textId="77777777" w:rsidR="005B5361" w:rsidRPr="00A65A70" w:rsidRDefault="005B5361" w:rsidP="002939FC">
      <w:pPr>
        <w:pBdr>
          <w:top w:val="single" w:sz="4" w:space="1" w:color="auto"/>
          <w:left w:val="single" w:sz="4" w:space="4" w:color="auto"/>
          <w:bottom w:val="single" w:sz="4" w:space="1" w:color="auto"/>
          <w:right w:val="single" w:sz="4" w:space="4" w:color="auto"/>
        </w:pBdr>
        <w:rPr>
          <w:rFonts w:eastAsia="Times New Roman"/>
          <w:b/>
          <w:bCs/>
        </w:rPr>
      </w:pPr>
    </w:p>
    <w:p w14:paraId="69D5C9AE" w14:textId="77777777" w:rsidR="005B5361" w:rsidRPr="00A65A70" w:rsidRDefault="005B5361" w:rsidP="002939FC">
      <w:pPr>
        <w:pBdr>
          <w:top w:val="single" w:sz="4" w:space="1" w:color="auto"/>
          <w:left w:val="single" w:sz="4" w:space="4" w:color="auto"/>
          <w:bottom w:val="single" w:sz="4" w:space="1" w:color="auto"/>
          <w:right w:val="single" w:sz="4" w:space="4" w:color="auto"/>
        </w:pBdr>
        <w:rPr>
          <w:rFonts w:eastAsia="Times New Roman"/>
          <w:b/>
          <w:bCs/>
        </w:rPr>
      </w:pPr>
      <w:r w:rsidRPr="00A65A70">
        <w:rPr>
          <w:b/>
        </w:rPr>
        <w:t>МЕЖДИННА КАРТОНЕНА ОПАКОВКА НА ГРУПОВА ОПАКОВКА (БЕЗ BLUE BOX)</w:t>
      </w:r>
    </w:p>
    <w:p w14:paraId="49A704DB" w14:textId="77777777" w:rsidR="005B5361" w:rsidRPr="00A65A70" w:rsidRDefault="005B5361" w:rsidP="002939FC"/>
    <w:p w14:paraId="27722DEF" w14:textId="77777777" w:rsidR="005B5361" w:rsidRPr="00A65A70" w:rsidRDefault="005B5361" w:rsidP="002939FC"/>
    <w:p w14:paraId="625904A3"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 </w:t>
      </w:r>
      <w:r w:rsidRPr="00A65A70">
        <w:rPr>
          <w:b/>
        </w:rPr>
        <w:tab/>
        <w:t>ИМЕ НА ЛЕКАРСТВЕНИЯ ПРОДУКТ</w:t>
      </w:r>
    </w:p>
    <w:p w14:paraId="0C13C0C0" w14:textId="77777777" w:rsidR="005B5361" w:rsidRPr="00A65A70" w:rsidRDefault="005B5361" w:rsidP="002939FC"/>
    <w:p w14:paraId="6CD64FED" w14:textId="77777777" w:rsidR="005B5361" w:rsidRPr="00A65A70" w:rsidRDefault="005B5361" w:rsidP="002939FC">
      <w:r w:rsidRPr="00A65A70">
        <w:t>Fingolimod Mylan 0,5 mg твърди капсули</w:t>
      </w:r>
    </w:p>
    <w:p w14:paraId="74C5308E" w14:textId="77777777" w:rsidR="005B5361" w:rsidRPr="00A65A70" w:rsidRDefault="005B5361" w:rsidP="002939FC">
      <w:r w:rsidRPr="00A65A70">
        <w:t>финголимод</w:t>
      </w:r>
    </w:p>
    <w:p w14:paraId="4BE4A25C" w14:textId="77777777" w:rsidR="005B5361" w:rsidRPr="00A65A70" w:rsidRDefault="005B5361" w:rsidP="002939FC"/>
    <w:p w14:paraId="1D35771F" w14:textId="77777777" w:rsidR="005B5361" w:rsidRPr="00A65A70" w:rsidRDefault="005B5361" w:rsidP="002939FC"/>
    <w:p w14:paraId="27278F9E"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2. </w:t>
      </w:r>
      <w:r w:rsidRPr="00A65A70">
        <w:rPr>
          <w:b/>
        </w:rPr>
        <w:tab/>
        <w:t>ОБЯВЯВАНЕ НА АКТИВНОТО(ИТЕ) ВЕЩЕСТВО(А)</w:t>
      </w:r>
    </w:p>
    <w:p w14:paraId="33BD7272" w14:textId="77777777" w:rsidR="005B5361" w:rsidRPr="00A65A70" w:rsidRDefault="005B5361" w:rsidP="002939FC"/>
    <w:p w14:paraId="05DC5549" w14:textId="77777777" w:rsidR="005B5361" w:rsidRPr="00A65A70" w:rsidRDefault="005B5361" w:rsidP="002939FC">
      <w:r w:rsidRPr="00A65A70">
        <w:t>Всяка капсула съдържа 0,5 mg финголимод (като хидрохлорид).</w:t>
      </w:r>
    </w:p>
    <w:p w14:paraId="70C08B23" w14:textId="77777777" w:rsidR="005B5361" w:rsidRPr="00A65A70" w:rsidRDefault="005B5361" w:rsidP="002939FC"/>
    <w:p w14:paraId="25A6B1B5" w14:textId="77777777" w:rsidR="005B5361" w:rsidRPr="00A65A70" w:rsidRDefault="005B5361" w:rsidP="002939FC"/>
    <w:p w14:paraId="06FC2720"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3. </w:t>
      </w:r>
      <w:r w:rsidRPr="00A65A70">
        <w:rPr>
          <w:b/>
        </w:rPr>
        <w:tab/>
        <w:t>СПИСЪК НА ПОМОЩНИТЕ ВЕЩЕСТВА</w:t>
      </w:r>
    </w:p>
    <w:p w14:paraId="1275BD36" w14:textId="77777777" w:rsidR="005B5361" w:rsidRPr="00A65A70" w:rsidRDefault="005B5361" w:rsidP="002939FC"/>
    <w:p w14:paraId="49E87824" w14:textId="77777777" w:rsidR="005B5361" w:rsidRPr="00A65A70" w:rsidRDefault="005B5361" w:rsidP="002939FC"/>
    <w:p w14:paraId="7655C767"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4. </w:t>
      </w:r>
      <w:r w:rsidRPr="00A65A70">
        <w:rPr>
          <w:b/>
        </w:rPr>
        <w:tab/>
        <w:t>ЛЕКАРСТВЕНА ФОРМА И КОЛИЧЕСТВО В ЕДНА ОПАКОВКА</w:t>
      </w:r>
    </w:p>
    <w:p w14:paraId="53CFC1D0" w14:textId="77777777" w:rsidR="005B5361" w:rsidRPr="00A65A70" w:rsidRDefault="005B5361" w:rsidP="002939FC"/>
    <w:p w14:paraId="644B2B17" w14:textId="77777777" w:rsidR="005B5361" w:rsidRPr="00A65A70" w:rsidRDefault="005B5361" w:rsidP="002939FC">
      <w:r w:rsidRPr="00A65A70">
        <w:t>28 твърди капсули. Част от групова опаковка. Да не се продава отделно.</w:t>
      </w:r>
    </w:p>
    <w:p w14:paraId="32C10C17" w14:textId="77777777" w:rsidR="005B5361" w:rsidRPr="00A65A70" w:rsidRDefault="005B5361" w:rsidP="002939FC"/>
    <w:p w14:paraId="32F99610" w14:textId="77777777" w:rsidR="005B5361" w:rsidRPr="00A65A70" w:rsidRDefault="005B5361" w:rsidP="002939FC"/>
    <w:p w14:paraId="2BFEB722"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5. </w:t>
      </w:r>
      <w:r w:rsidRPr="00A65A70">
        <w:rPr>
          <w:b/>
        </w:rPr>
        <w:tab/>
        <w:t>НАЧИН НА ПРИЛОЖЕНИЕ И ПЪТ(ИЩА) НА ВЪВЕЖДАНЕ</w:t>
      </w:r>
    </w:p>
    <w:p w14:paraId="65C46C97" w14:textId="77777777" w:rsidR="005B5361" w:rsidRPr="00A65A70" w:rsidRDefault="005B5361" w:rsidP="002939FC"/>
    <w:p w14:paraId="3B86C382" w14:textId="77777777" w:rsidR="005B5361" w:rsidRPr="00A65A70" w:rsidRDefault="005B5361" w:rsidP="002939FC">
      <w:r w:rsidRPr="00A65A70">
        <w:t>Преди употреба прочетете листовката.</w:t>
      </w:r>
    </w:p>
    <w:p w14:paraId="3C072639" w14:textId="77777777" w:rsidR="005B5361" w:rsidRPr="00A65A70" w:rsidRDefault="005B5361" w:rsidP="002939FC">
      <w:r w:rsidRPr="00A65A70">
        <w:t>Перорално приложение.</w:t>
      </w:r>
    </w:p>
    <w:p w14:paraId="795223EF" w14:textId="77777777" w:rsidR="005B5361" w:rsidRPr="00A65A70" w:rsidRDefault="005B5361" w:rsidP="002939FC">
      <w:r w:rsidRPr="00A65A70">
        <w:t>Гълтайте всяка капсула цяла.</w:t>
      </w:r>
    </w:p>
    <w:p w14:paraId="5F396FC0" w14:textId="77777777" w:rsidR="005B5361" w:rsidRPr="00A65A70" w:rsidRDefault="005B5361" w:rsidP="002939FC"/>
    <w:p w14:paraId="3980F031" w14:textId="77777777" w:rsidR="005B5361" w:rsidRPr="00A65A70" w:rsidRDefault="005B5361" w:rsidP="002939FC"/>
    <w:p w14:paraId="228B60AB" w14:textId="77777777" w:rsidR="005B5361" w:rsidRPr="00A65A70" w:rsidRDefault="005B5361" w:rsidP="002939FC">
      <w:pPr>
        <w:pBdr>
          <w:top w:val="single" w:sz="4" w:space="1" w:color="auto"/>
          <w:left w:val="single" w:sz="4" w:space="4" w:color="auto"/>
          <w:bottom w:val="single" w:sz="4" w:space="1" w:color="auto"/>
          <w:right w:val="single" w:sz="4" w:space="4" w:color="auto"/>
        </w:pBdr>
        <w:ind w:left="567" w:hanging="567"/>
        <w:rPr>
          <w:b/>
        </w:rPr>
      </w:pPr>
      <w:r w:rsidRPr="00A65A70">
        <w:rPr>
          <w:b/>
        </w:rPr>
        <w:t xml:space="preserve">6. </w:t>
      </w:r>
      <w:r w:rsidRPr="00A65A70">
        <w:rPr>
          <w:b/>
        </w:rPr>
        <w:tab/>
        <w:t>СПЕЦИАЛНО ПРЕДУПРЕЖДЕНИЕ, ЧЕ ЛЕКАРСТВЕНИЯТ ПРОДУКТ ТРЯБВА ДА СЕ СЪХРАНЯВА НА МЯСТО ДАЛЕЧE ОТ ПОГЛЕДА И ДОСЕГА НА ДЕЦА</w:t>
      </w:r>
    </w:p>
    <w:p w14:paraId="580843EE" w14:textId="77777777" w:rsidR="005B5361" w:rsidRPr="00A65A70" w:rsidRDefault="005B5361" w:rsidP="002939FC"/>
    <w:p w14:paraId="5022EA0F" w14:textId="77777777" w:rsidR="005B5361" w:rsidRPr="00A65A70" w:rsidRDefault="005B5361" w:rsidP="002939FC">
      <w:r w:rsidRPr="00A65A70">
        <w:t>Да се съхранява на място, недостъпно за деца.</w:t>
      </w:r>
    </w:p>
    <w:p w14:paraId="667A312A" w14:textId="77777777" w:rsidR="005B5361" w:rsidRPr="00A65A70" w:rsidRDefault="005B5361" w:rsidP="002939FC"/>
    <w:p w14:paraId="78BD11CA" w14:textId="77777777" w:rsidR="005B5361" w:rsidRPr="00A65A70" w:rsidRDefault="005B5361" w:rsidP="002939FC"/>
    <w:p w14:paraId="0860640E"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7. </w:t>
      </w:r>
      <w:r w:rsidRPr="00A65A70">
        <w:rPr>
          <w:b/>
        </w:rPr>
        <w:tab/>
        <w:t>ДРУГИ СПЕЦИАЛНИ ПРЕДУПРЕЖДЕНИЯ, АКО Е НЕОБХОДИМО</w:t>
      </w:r>
    </w:p>
    <w:p w14:paraId="74EB0F53" w14:textId="77777777" w:rsidR="005B5361" w:rsidRPr="00A65A70" w:rsidRDefault="005B5361" w:rsidP="002939FC"/>
    <w:p w14:paraId="78B7E3BA" w14:textId="77777777" w:rsidR="005B5361" w:rsidRPr="00A65A70" w:rsidRDefault="005B5361" w:rsidP="002939FC"/>
    <w:p w14:paraId="41A84B16"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8. </w:t>
      </w:r>
      <w:r w:rsidRPr="00A65A70">
        <w:rPr>
          <w:b/>
        </w:rPr>
        <w:tab/>
        <w:t>ДАТА НА ИЗТИЧАНЕ НА СРОКА НА ГОДНОСТ</w:t>
      </w:r>
    </w:p>
    <w:p w14:paraId="70554FD9" w14:textId="77777777" w:rsidR="005B5361" w:rsidRPr="00A65A70" w:rsidRDefault="005B5361" w:rsidP="002939FC"/>
    <w:p w14:paraId="13E53544" w14:textId="77777777" w:rsidR="005B5361" w:rsidRPr="00A65A70" w:rsidRDefault="005B5361" w:rsidP="002939FC">
      <w:r w:rsidRPr="00A65A70">
        <w:t>Годен до:</w:t>
      </w:r>
    </w:p>
    <w:p w14:paraId="5B3927E0" w14:textId="77777777" w:rsidR="005B5361" w:rsidRPr="00A65A70" w:rsidRDefault="005B5361" w:rsidP="002939FC"/>
    <w:p w14:paraId="3ABBA2BA" w14:textId="77777777" w:rsidR="005B5361" w:rsidRPr="00A65A70" w:rsidRDefault="005B5361" w:rsidP="002939FC"/>
    <w:p w14:paraId="4B5E980E"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9. </w:t>
      </w:r>
      <w:r w:rsidRPr="00A65A70">
        <w:rPr>
          <w:b/>
        </w:rPr>
        <w:tab/>
        <w:t>СПЕЦИАЛНИ УСЛОВИЯ НА СЪХРАНЕНИЕ</w:t>
      </w:r>
    </w:p>
    <w:p w14:paraId="06FC2CCD" w14:textId="77777777" w:rsidR="005B5361" w:rsidRPr="00A65A70" w:rsidRDefault="005B5361" w:rsidP="002939FC">
      <w:pPr>
        <w:rPr>
          <w:u w:val="single"/>
        </w:rPr>
      </w:pPr>
    </w:p>
    <w:p w14:paraId="134F748A" w14:textId="77777777" w:rsidR="005B5361" w:rsidRPr="00A65A70" w:rsidRDefault="005B5361" w:rsidP="002939FC">
      <w:r w:rsidRPr="00A65A70">
        <w:t>Да не се съхранява над 25°C.</w:t>
      </w:r>
    </w:p>
    <w:p w14:paraId="6A369138" w14:textId="77777777" w:rsidR="005B5361" w:rsidRPr="00A65A70" w:rsidRDefault="005B5361" w:rsidP="002939FC">
      <w:r w:rsidRPr="00A65A70">
        <w:t>Да се съхранява в оригиналната опаковка, за да се предпази от влага.</w:t>
      </w:r>
    </w:p>
    <w:p w14:paraId="4A6E0F4C" w14:textId="77777777" w:rsidR="005B5361" w:rsidRPr="00A65A70" w:rsidRDefault="005B5361" w:rsidP="002939FC">
      <w:pPr>
        <w:rPr>
          <w:highlight w:val="lightGray"/>
        </w:rPr>
      </w:pPr>
    </w:p>
    <w:p w14:paraId="7B4DBD68" w14:textId="77777777" w:rsidR="005B5361" w:rsidRPr="00A65A70" w:rsidRDefault="005B5361" w:rsidP="002939FC"/>
    <w:p w14:paraId="70684713" w14:textId="77777777" w:rsidR="005B5361" w:rsidRPr="00A65A70" w:rsidRDefault="005B5361" w:rsidP="002939FC">
      <w:pPr>
        <w:keepNext/>
        <w:keepLines/>
        <w:pBdr>
          <w:top w:val="single" w:sz="4" w:space="1" w:color="auto"/>
          <w:left w:val="single" w:sz="4" w:space="4" w:color="auto"/>
          <w:bottom w:val="single" w:sz="4" w:space="1" w:color="auto"/>
          <w:right w:val="single" w:sz="4" w:space="4" w:color="auto"/>
        </w:pBdr>
        <w:ind w:left="567" w:hanging="567"/>
        <w:rPr>
          <w:b/>
        </w:rPr>
      </w:pPr>
      <w:r w:rsidRPr="00A65A70">
        <w:rPr>
          <w:b/>
        </w:rPr>
        <w:lastRenderedPageBreak/>
        <w:t xml:space="preserve">10. </w:t>
      </w:r>
      <w:r w:rsidRPr="00A65A70">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7DE998DE" w14:textId="71EF727D" w:rsidR="005B5361" w:rsidRPr="00A65A70" w:rsidRDefault="005B5361" w:rsidP="002939FC">
      <w:pPr>
        <w:keepNext/>
        <w:keepLines/>
      </w:pPr>
    </w:p>
    <w:p w14:paraId="0A080B51" w14:textId="77777777" w:rsidR="007C7590" w:rsidRPr="00605E1C" w:rsidRDefault="007C7590" w:rsidP="002939FC"/>
    <w:p w14:paraId="059A7643"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11. </w:t>
      </w:r>
      <w:r w:rsidRPr="00A65A70">
        <w:rPr>
          <w:b/>
        </w:rPr>
        <w:tab/>
        <w:t>ИМЕ И АДРЕС НА ПРИТЕЖАТЕЛЯ НА РАЗРЕШЕНИЕТО ЗА УПОТРЕБА</w:t>
      </w:r>
    </w:p>
    <w:p w14:paraId="11B79453" w14:textId="77777777" w:rsidR="005B5361" w:rsidRPr="00A65A70" w:rsidRDefault="005B5361" w:rsidP="002939FC"/>
    <w:p w14:paraId="4AC1FF88" w14:textId="475CF800" w:rsidR="005B5361" w:rsidRPr="00A65A70" w:rsidRDefault="00CF3374" w:rsidP="002939FC">
      <w:r w:rsidRPr="00A65A70">
        <w:t xml:space="preserve">Mylan Pharmaceuticals Limited, Damastown Industrial Park, Mulhuddart, Dublin 15, DUBLIN, </w:t>
      </w:r>
      <w:r w:rsidR="005B5361" w:rsidRPr="00A65A70">
        <w:t>Ирландия.</w:t>
      </w:r>
    </w:p>
    <w:p w14:paraId="0F74D3E9" w14:textId="77777777" w:rsidR="005B5361" w:rsidRPr="00A65A70" w:rsidRDefault="005B5361" w:rsidP="002939FC"/>
    <w:p w14:paraId="0FF23A69" w14:textId="77777777" w:rsidR="005B5361" w:rsidRPr="00A65A70" w:rsidRDefault="005B5361" w:rsidP="002939FC"/>
    <w:p w14:paraId="5AB77A6D"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12. </w:t>
      </w:r>
      <w:r w:rsidRPr="00A65A70">
        <w:rPr>
          <w:b/>
        </w:rPr>
        <w:tab/>
        <w:t>НОМЕР(А) НА РАЗРЕШЕНИЕТО ЗА УПОТРЕБА</w:t>
      </w:r>
    </w:p>
    <w:p w14:paraId="4BE08ED9" w14:textId="77777777" w:rsidR="005B5361" w:rsidRPr="00A65A70" w:rsidRDefault="005B5361" w:rsidP="002939FC"/>
    <w:p w14:paraId="0D028537" w14:textId="77777777" w:rsidR="00570BF6" w:rsidRPr="00A65A70" w:rsidRDefault="00570BF6" w:rsidP="002939FC">
      <w:r w:rsidRPr="00A65A70">
        <w:t>EU/1/21/1573/009</w:t>
      </w:r>
    </w:p>
    <w:p w14:paraId="34BD3711" w14:textId="77777777" w:rsidR="00570BF6" w:rsidRPr="00A65A70" w:rsidRDefault="00570BF6" w:rsidP="002939FC">
      <w:r w:rsidRPr="00A65A70">
        <w:rPr>
          <w:highlight w:val="lightGray"/>
        </w:rPr>
        <w:t>EU/1/21/1573/022</w:t>
      </w:r>
    </w:p>
    <w:p w14:paraId="745B5715" w14:textId="77777777" w:rsidR="005B5361" w:rsidRPr="00A65A70" w:rsidRDefault="005B5361" w:rsidP="002939FC"/>
    <w:p w14:paraId="6F28ADAE" w14:textId="77777777" w:rsidR="005B5361" w:rsidRPr="00A65A70" w:rsidRDefault="005B5361" w:rsidP="002939FC"/>
    <w:p w14:paraId="069BE021"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13. </w:t>
      </w:r>
      <w:r w:rsidRPr="00A65A70">
        <w:rPr>
          <w:b/>
        </w:rPr>
        <w:tab/>
        <w:t>ПАРТИДЕН НОМЕР</w:t>
      </w:r>
    </w:p>
    <w:p w14:paraId="24F20577" w14:textId="77777777" w:rsidR="005B5361" w:rsidRPr="00A65A70" w:rsidRDefault="005B5361" w:rsidP="002939FC"/>
    <w:p w14:paraId="73C877E6" w14:textId="77777777" w:rsidR="005B5361" w:rsidRPr="00A65A70" w:rsidRDefault="005B5361" w:rsidP="002939FC">
      <w:r w:rsidRPr="00A65A70">
        <w:t>Партиден №</w:t>
      </w:r>
    </w:p>
    <w:p w14:paraId="6CACB24E" w14:textId="77777777" w:rsidR="005B5361" w:rsidRPr="00A65A70" w:rsidRDefault="005B5361" w:rsidP="002939FC"/>
    <w:p w14:paraId="38414F00" w14:textId="77777777" w:rsidR="005B5361" w:rsidRPr="00A65A70" w:rsidRDefault="005B5361" w:rsidP="002939FC"/>
    <w:p w14:paraId="3C8085CC"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14. </w:t>
      </w:r>
      <w:r w:rsidRPr="00A65A70">
        <w:rPr>
          <w:b/>
        </w:rPr>
        <w:tab/>
        <w:t>НАЧИН НА ОТПУСКАНЕ</w:t>
      </w:r>
    </w:p>
    <w:p w14:paraId="2999B1F0" w14:textId="77777777" w:rsidR="005B5361" w:rsidRPr="00A65A70" w:rsidRDefault="005B5361" w:rsidP="002939FC"/>
    <w:p w14:paraId="30E46EC5" w14:textId="77777777" w:rsidR="007C7590" w:rsidRPr="00A65A70" w:rsidRDefault="007C7590" w:rsidP="002939FC"/>
    <w:p w14:paraId="65E780BD"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15. </w:t>
      </w:r>
      <w:r w:rsidRPr="00A65A70">
        <w:rPr>
          <w:b/>
        </w:rPr>
        <w:tab/>
        <w:t>УКАЗАНИЯ ЗА УПОТРЕБА</w:t>
      </w:r>
    </w:p>
    <w:p w14:paraId="7D42B689" w14:textId="77777777" w:rsidR="005B5361" w:rsidRPr="00A65A70" w:rsidRDefault="005B5361" w:rsidP="002939FC"/>
    <w:p w14:paraId="5CE956F0" w14:textId="77777777" w:rsidR="007C7590" w:rsidRPr="00A65A70" w:rsidRDefault="007C7590" w:rsidP="002939FC"/>
    <w:p w14:paraId="54E3EAB9"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16. </w:t>
      </w:r>
      <w:r w:rsidRPr="00A65A70">
        <w:rPr>
          <w:b/>
        </w:rPr>
        <w:tab/>
        <w:t>ИНФОРМАЦИЯ НА БРАЙЛОВА АЗБУКА</w:t>
      </w:r>
    </w:p>
    <w:p w14:paraId="46B09545" w14:textId="77777777" w:rsidR="005B5361" w:rsidRPr="00A65A70" w:rsidRDefault="005B5361" w:rsidP="002939FC"/>
    <w:p w14:paraId="7F5B5EA4" w14:textId="77777777" w:rsidR="005B5361" w:rsidRPr="00A65A70" w:rsidRDefault="005B5361" w:rsidP="002939FC">
      <w:r w:rsidRPr="00A65A70">
        <w:t>Fingolimod Mylan 0,5 mg</w:t>
      </w:r>
    </w:p>
    <w:p w14:paraId="6F4AACF7" w14:textId="77777777" w:rsidR="005B5361" w:rsidRPr="00A65A70" w:rsidRDefault="005B5361" w:rsidP="002939FC"/>
    <w:p w14:paraId="1EDA7572" w14:textId="77777777" w:rsidR="005B5361" w:rsidRPr="00A65A70" w:rsidRDefault="005B5361" w:rsidP="002939FC"/>
    <w:p w14:paraId="3DD857AD"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17. </w:t>
      </w:r>
      <w:r w:rsidRPr="00A65A70">
        <w:rPr>
          <w:b/>
        </w:rPr>
        <w:tab/>
        <w:t>УНИКАЛЕН ИДЕНТИФИКАТОР — ДВУИЗМЕРЕН БАРКОД</w:t>
      </w:r>
    </w:p>
    <w:p w14:paraId="2FA869B5" w14:textId="77777777" w:rsidR="005B5361" w:rsidRPr="00A65A70" w:rsidRDefault="005B5361" w:rsidP="002939FC"/>
    <w:p w14:paraId="1C9F0FED" w14:textId="77777777" w:rsidR="007C7590" w:rsidRPr="00A65A70" w:rsidRDefault="007C7590" w:rsidP="002939FC"/>
    <w:p w14:paraId="7AE6725C" w14:textId="77777777" w:rsidR="005B5361" w:rsidRPr="00A65A70" w:rsidRDefault="005B5361"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18. </w:t>
      </w:r>
      <w:r w:rsidRPr="00A65A70">
        <w:rPr>
          <w:b/>
        </w:rPr>
        <w:tab/>
        <w:t>УНИКАЛЕН ИДЕНТИФИКАТОР — ДАННИ ЗА ЧЕТЕНЕ ОТ ХОРА</w:t>
      </w:r>
    </w:p>
    <w:p w14:paraId="75BE29BB" w14:textId="77777777" w:rsidR="005B5361" w:rsidRPr="00172C69" w:rsidRDefault="005B5361" w:rsidP="002939FC"/>
    <w:p w14:paraId="7C5C7BE0" w14:textId="59F667D5" w:rsidR="005B5361" w:rsidRPr="00172C69" w:rsidRDefault="005B5361" w:rsidP="002939FC"/>
    <w:p w14:paraId="63FDD30F" w14:textId="032F0283" w:rsidR="00903ED1" w:rsidRPr="00172C69" w:rsidRDefault="00080994" w:rsidP="002939FC">
      <w:r w:rsidRPr="00172C69">
        <w:br w:type="page"/>
      </w:r>
    </w:p>
    <w:p w14:paraId="0A0FF8EE" w14:textId="77777777" w:rsidR="005E4F00" w:rsidRPr="00A65A70" w:rsidRDefault="00080994" w:rsidP="002939FC">
      <w:pPr>
        <w:pBdr>
          <w:top w:val="single" w:sz="4" w:space="1" w:color="auto"/>
          <w:left w:val="single" w:sz="4" w:space="4" w:color="auto"/>
          <w:bottom w:val="single" w:sz="4" w:space="1" w:color="auto"/>
          <w:right w:val="single" w:sz="4" w:space="4" w:color="auto"/>
        </w:pBdr>
        <w:rPr>
          <w:b/>
        </w:rPr>
      </w:pPr>
      <w:r w:rsidRPr="00A65A70">
        <w:rPr>
          <w:b/>
        </w:rPr>
        <w:lastRenderedPageBreak/>
        <w:t>МИНИМУМ ДАННИ, КОИТО ТРЯБВА ДА СЪДЪРЖАТ БЛИСТЕРИТЕ</w:t>
      </w:r>
    </w:p>
    <w:p w14:paraId="21CD6634" w14:textId="77777777" w:rsidR="005E4F00" w:rsidRPr="00A65A70" w:rsidRDefault="005E4F00" w:rsidP="002939FC">
      <w:pPr>
        <w:pBdr>
          <w:top w:val="single" w:sz="4" w:space="1" w:color="auto"/>
          <w:left w:val="single" w:sz="4" w:space="4" w:color="auto"/>
          <w:bottom w:val="single" w:sz="4" w:space="1" w:color="auto"/>
          <w:right w:val="single" w:sz="4" w:space="4" w:color="auto"/>
        </w:pBdr>
        <w:rPr>
          <w:b/>
        </w:rPr>
      </w:pPr>
    </w:p>
    <w:p w14:paraId="5FD6A504" w14:textId="77777777" w:rsidR="005E4F00" w:rsidRPr="00A65A70" w:rsidRDefault="00080994" w:rsidP="002939FC">
      <w:pPr>
        <w:pBdr>
          <w:top w:val="single" w:sz="4" w:space="1" w:color="auto"/>
          <w:left w:val="single" w:sz="4" w:space="4" w:color="auto"/>
          <w:bottom w:val="single" w:sz="4" w:space="1" w:color="auto"/>
          <w:right w:val="single" w:sz="4" w:space="4" w:color="auto"/>
        </w:pBdr>
        <w:rPr>
          <w:b/>
        </w:rPr>
      </w:pPr>
      <w:r w:rsidRPr="00A65A70">
        <w:rPr>
          <w:b/>
        </w:rPr>
        <w:t>БЛИСТЕР</w:t>
      </w:r>
    </w:p>
    <w:p w14:paraId="48857946" w14:textId="77777777" w:rsidR="005E4F00" w:rsidRPr="00A65A70" w:rsidRDefault="005E4F00" w:rsidP="002939FC"/>
    <w:p w14:paraId="438A3EB5" w14:textId="77777777" w:rsidR="005E4F00" w:rsidRPr="00A65A70" w:rsidRDefault="00080994" w:rsidP="002939FC">
      <w:pPr>
        <w:pBdr>
          <w:top w:val="single" w:sz="4" w:space="1" w:color="auto"/>
          <w:left w:val="single" w:sz="4" w:space="4" w:color="auto"/>
          <w:bottom w:val="single" w:sz="4" w:space="0" w:color="auto"/>
          <w:right w:val="single" w:sz="4" w:space="4" w:color="auto"/>
        </w:pBdr>
        <w:tabs>
          <w:tab w:val="left" w:pos="567"/>
        </w:tabs>
        <w:rPr>
          <w:b/>
        </w:rPr>
      </w:pPr>
      <w:r w:rsidRPr="00A65A70">
        <w:rPr>
          <w:b/>
        </w:rPr>
        <w:t xml:space="preserve">1. </w:t>
      </w:r>
      <w:r w:rsidRPr="00A65A70">
        <w:rPr>
          <w:b/>
        </w:rPr>
        <w:tab/>
        <w:t>ИМЕ НА ЛЕКАРСТВЕНИЯ ПРОДУКТ</w:t>
      </w:r>
    </w:p>
    <w:p w14:paraId="29947C26" w14:textId="77777777" w:rsidR="005E4F00" w:rsidRPr="00A65A70" w:rsidRDefault="005E4F00" w:rsidP="002939FC"/>
    <w:p w14:paraId="406B81D7" w14:textId="71AB51EE" w:rsidR="005E4F00" w:rsidRPr="00A65A70" w:rsidRDefault="00080994" w:rsidP="002939FC">
      <w:r w:rsidRPr="00A65A70">
        <w:t xml:space="preserve">Fingolimod Mylan 0,5 mg </w:t>
      </w:r>
      <w:r w:rsidRPr="007F534C">
        <w:rPr>
          <w:highlight w:val="lightGray"/>
          <w:shd w:val="clear" w:color="auto" w:fill="808080" w:themeFill="background1" w:themeFillShade="80"/>
        </w:rPr>
        <w:t>твърди</w:t>
      </w:r>
      <w:r w:rsidRPr="00A65A70">
        <w:t xml:space="preserve"> капсули</w:t>
      </w:r>
    </w:p>
    <w:p w14:paraId="7760EC3E" w14:textId="77777777" w:rsidR="005E4F00" w:rsidRPr="00A65A70" w:rsidRDefault="00080994" w:rsidP="002939FC">
      <w:r w:rsidRPr="007F534C">
        <w:rPr>
          <w:highlight w:val="lightGray"/>
        </w:rPr>
        <w:t>финголимод</w:t>
      </w:r>
    </w:p>
    <w:p w14:paraId="5C54103E" w14:textId="77777777" w:rsidR="005E4F00" w:rsidRPr="00A65A70" w:rsidRDefault="005E4F00" w:rsidP="002939FC"/>
    <w:p w14:paraId="1FFFEEF8" w14:textId="77777777" w:rsidR="005E4F00" w:rsidRPr="00A65A70" w:rsidRDefault="005E4F00" w:rsidP="002939FC"/>
    <w:p w14:paraId="387F6EC5" w14:textId="77777777" w:rsidR="005E4F00"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2. </w:t>
      </w:r>
      <w:r w:rsidRPr="00A65A70">
        <w:rPr>
          <w:b/>
        </w:rPr>
        <w:tab/>
        <w:t>ИМЕ НА ПРИТЕЖАТЕЛЯ НА РАЗРЕШЕНИЕТО ЗА УПОТРЕБА</w:t>
      </w:r>
    </w:p>
    <w:p w14:paraId="0BC94AC5" w14:textId="77777777" w:rsidR="005E4F00" w:rsidRPr="00A65A70" w:rsidRDefault="005E4F00" w:rsidP="002939FC"/>
    <w:p w14:paraId="44461AD1" w14:textId="54A2E3D4" w:rsidR="005E4F00" w:rsidRPr="00A65A70" w:rsidRDefault="00080994" w:rsidP="002939FC">
      <w:r w:rsidRPr="00A65A70">
        <w:t xml:space="preserve">Mylan </w:t>
      </w:r>
      <w:r w:rsidR="00CF3374" w:rsidRPr="001E5F6A">
        <w:t>Pharmaceuticals</w:t>
      </w:r>
      <w:r w:rsidR="00CF3374" w:rsidRPr="00A65A70">
        <w:t xml:space="preserve"> </w:t>
      </w:r>
      <w:r w:rsidRPr="00A65A70">
        <w:t>Limited</w:t>
      </w:r>
    </w:p>
    <w:p w14:paraId="507FA70E" w14:textId="77777777" w:rsidR="005E4F00" w:rsidRPr="00A65A70" w:rsidRDefault="005E4F00" w:rsidP="002939FC"/>
    <w:p w14:paraId="4C38A9D7" w14:textId="77777777" w:rsidR="005E4F00" w:rsidRPr="00A65A70" w:rsidRDefault="005E4F00" w:rsidP="002939FC"/>
    <w:p w14:paraId="34D86A35" w14:textId="77777777" w:rsidR="005E4F00"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3. </w:t>
      </w:r>
      <w:r w:rsidRPr="00A65A70">
        <w:rPr>
          <w:b/>
        </w:rPr>
        <w:tab/>
        <w:t>ДАТА НА ИЗТИЧАНЕ НА СРОКА НА ГОДНОСТ</w:t>
      </w:r>
    </w:p>
    <w:p w14:paraId="6D6F4992" w14:textId="77777777" w:rsidR="005E4F00" w:rsidRPr="00A65A70" w:rsidRDefault="005E4F00" w:rsidP="002939FC"/>
    <w:p w14:paraId="61664978" w14:textId="77777777" w:rsidR="005E4F00" w:rsidRPr="00A65A70" w:rsidRDefault="00080994" w:rsidP="002939FC">
      <w:r w:rsidRPr="00A65A70">
        <w:t>Годен до:</w:t>
      </w:r>
    </w:p>
    <w:p w14:paraId="2C1D5BEF" w14:textId="77777777" w:rsidR="005E4F00" w:rsidRPr="00A65A70" w:rsidRDefault="005E4F00" w:rsidP="002939FC"/>
    <w:p w14:paraId="7D5CA368" w14:textId="77777777" w:rsidR="005E4F00" w:rsidRPr="00A65A70" w:rsidRDefault="005E4F00" w:rsidP="002939FC"/>
    <w:p w14:paraId="65F5C6D6" w14:textId="77777777" w:rsidR="005E4F00"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4. </w:t>
      </w:r>
      <w:r w:rsidRPr="00A65A70">
        <w:rPr>
          <w:b/>
        </w:rPr>
        <w:tab/>
        <w:t>ПАРТИДЕН НОМЕР</w:t>
      </w:r>
    </w:p>
    <w:p w14:paraId="20D9FBE7" w14:textId="77777777" w:rsidR="005E4F00" w:rsidRPr="00A65A70" w:rsidRDefault="005E4F00" w:rsidP="002939FC"/>
    <w:p w14:paraId="65A17F91" w14:textId="77777777" w:rsidR="005E4F00" w:rsidRPr="00A65A70" w:rsidRDefault="00080994" w:rsidP="002939FC">
      <w:r w:rsidRPr="00A65A70">
        <w:t>Партиден №</w:t>
      </w:r>
    </w:p>
    <w:p w14:paraId="7FA7D5C8" w14:textId="77777777" w:rsidR="005E4F00" w:rsidRPr="00A65A70" w:rsidRDefault="005E4F00" w:rsidP="002939FC"/>
    <w:p w14:paraId="64C16060" w14:textId="77777777" w:rsidR="005E4F00" w:rsidRPr="00A65A70" w:rsidRDefault="005E4F00" w:rsidP="002939FC"/>
    <w:p w14:paraId="699B337D" w14:textId="77777777" w:rsidR="005E4F00"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5. </w:t>
      </w:r>
      <w:r w:rsidRPr="00A65A70">
        <w:rPr>
          <w:b/>
        </w:rPr>
        <w:tab/>
        <w:t>ДРУГО</w:t>
      </w:r>
    </w:p>
    <w:p w14:paraId="021342D7" w14:textId="77777777" w:rsidR="005E4F00" w:rsidRPr="00A65A70" w:rsidRDefault="005E4F00" w:rsidP="002939FC">
      <w:pPr>
        <w:tabs>
          <w:tab w:val="left" w:pos="0"/>
        </w:tabs>
        <w:rPr>
          <w:rFonts w:eastAsia="Times New Roman"/>
          <w:b/>
        </w:rPr>
      </w:pPr>
    </w:p>
    <w:p w14:paraId="37F7F252" w14:textId="684C2E57" w:rsidR="005E4F00" w:rsidRPr="00A65A70" w:rsidRDefault="00080994" w:rsidP="002939FC">
      <w:pPr>
        <w:ind w:right="113"/>
        <w:rPr>
          <w:rFonts w:eastAsia="Times New Roman"/>
          <w:i/>
        </w:rPr>
      </w:pPr>
      <w:r w:rsidRPr="00A65A70">
        <w:rPr>
          <w:i/>
          <w:highlight w:val="lightGray"/>
        </w:rPr>
        <w:t>[За</w:t>
      </w:r>
      <w:r w:rsidR="00267A66" w:rsidRPr="00A65A70">
        <w:rPr>
          <w:i/>
          <w:highlight w:val="lightGray"/>
        </w:rPr>
        <w:t xml:space="preserve"> </w:t>
      </w:r>
      <w:r w:rsidRPr="00A65A70">
        <w:rPr>
          <w:i/>
          <w:highlight w:val="lightGray"/>
        </w:rPr>
        <w:t>календарни опаковки]</w:t>
      </w:r>
    </w:p>
    <w:p w14:paraId="3E1800D1" w14:textId="77777777" w:rsidR="005E4F00" w:rsidRPr="00A65A70" w:rsidRDefault="00080994" w:rsidP="002939FC">
      <w:pPr>
        <w:tabs>
          <w:tab w:val="left" w:pos="0"/>
        </w:tabs>
        <w:rPr>
          <w:rFonts w:eastAsia="Times New Roman"/>
        </w:rPr>
      </w:pPr>
      <w:r w:rsidRPr="00A65A70">
        <w:rPr>
          <w:highlight w:val="lightGray"/>
        </w:rPr>
        <w:t>→ ПОН., ВТ., СР., ЧЕТ., ПЕТ., СЪБ.,</w:t>
      </w:r>
    </w:p>
    <w:p w14:paraId="39E43847" w14:textId="77777777" w:rsidR="005E4F00" w:rsidRPr="00172C69" w:rsidRDefault="00080994" w:rsidP="002939FC">
      <w:r w:rsidRPr="00172C69">
        <w:br w:type="page"/>
      </w:r>
    </w:p>
    <w:p w14:paraId="19E3F970" w14:textId="77777777" w:rsidR="00392EEC" w:rsidRPr="00A65A70" w:rsidRDefault="00080994" w:rsidP="002939FC">
      <w:pPr>
        <w:pBdr>
          <w:top w:val="single" w:sz="4" w:space="1" w:color="auto"/>
          <w:left w:val="single" w:sz="4" w:space="4" w:color="auto"/>
          <w:bottom w:val="single" w:sz="4" w:space="1" w:color="auto"/>
          <w:right w:val="single" w:sz="4" w:space="4" w:color="auto"/>
        </w:pBdr>
        <w:rPr>
          <w:b/>
        </w:rPr>
      </w:pPr>
      <w:r w:rsidRPr="00A65A70">
        <w:rPr>
          <w:b/>
        </w:rPr>
        <w:lastRenderedPageBreak/>
        <w:t>МИНИМУМ ДАННИ, КОИТО ТРЯБВА ДА СЪДЪРЖАТ БЛИСТЕРИТЕ</w:t>
      </w:r>
    </w:p>
    <w:p w14:paraId="59E50D43" w14:textId="77777777" w:rsidR="00392EEC" w:rsidRPr="00A65A70" w:rsidRDefault="00392EEC" w:rsidP="002939FC">
      <w:pPr>
        <w:pBdr>
          <w:top w:val="single" w:sz="4" w:space="1" w:color="auto"/>
          <w:left w:val="single" w:sz="4" w:space="4" w:color="auto"/>
          <w:bottom w:val="single" w:sz="4" w:space="1" w:color="auto"/>
          <w:right w:val="single" w:sz="4" w:space="4" w:color="auto"/>
        </w:pBdr>
        <w:rPr>
          <w:b/>
        </w:rPr>
      </w:pPr>
    </w:p>
    <w:p w14:paraId="433A996F" w14:textId="77777777" w:rsidR="00392EEC" w:rsidRPr="00A65A70" w:rsidRDefault="00080994" w:rsidP="002939FC">
      <w:pPr>
        <w:pBdr>
          <w:top w:val="single" w:sz="4" w:space="1" w:color="auto"/>
          <w:left w:val="single" w:sz="4" w:space="4" w:color="auto"/>
          <w:bottom w:val="single" w:sz="4" w:space="1" w:color="auto"/>
          <w:right w:val="single" w:sz="4" w:space="4" w:color="auto"/>
        </w:pBdr>
        <w:rPr>
          <w:b/>
        </w:rPr>
      </w:pPr>
      <w:r w:rsidRPr="00A65A70">
        <w:rPr>
          <w:b/>
        </w:rPr>
        <w:t>БЛИСТЕР С ЕДИНИЧНА ДОЗА</w:t>
      </w:r>
    </w:p>
    <w:p w14:paraId="3A1D05DA" w14:textId="77777777" w:rsidR="00392EEC" w:rsidRPr="00A65A70" w:rsidRDefault="00392EEC" w:rsidP="002939FC"/>
    <w:p w14:paraId="06763D76" w14:textId="77777777" w:rsidR="00392EEC" w:rsidRPr="00A65A70" w:rsidRDefault="00080994" w:rsidP="002939FC">
      <w:pPr>
        <w:pBdr>
          <w:top w:val="single" w:sz="4" w:space="1" w:color="auto"/>
          <w:left w:val="single" w:sz="4" w:space="4" w:color="auto"/>
          <w:bottom w:val="single" w:sz="4" w:space="0" w:color="auto"/>
          <w:right w:val="single" w:sz="4" w:space="4" w:color="auto"/>
        </w:pBdr>
        <w:tabs>
          <w:tab w:val="left" w:pos="567"/>
        </w:tabs>
        <w:rPr>
          <w:b/>
        </w:rPr>
      </w:pPr>
      <w:r w:rsidRPr="00A65A70">
        <w:rPr>
          <w:b/>
        </w:rPr>
        <w:t xml:space="preserve">1. </w:t>
      </w:r>
      <w:r w:rsidRPr="00A65A70">
        <w:rPr>
          <w:b/>
        </w:rPr>
        <w:tab/>
        <w:t>ИМЕ НА ЛЕКАРСТВЕНИЯ ПРОДУКТ</w:t>
      </w:r>
    </w:p>
    <w:p w14:paraId="0120935D" w14:textId="77777777" w:rsidR="00392EEC" w:rsidRPr="00A65A70" w:rsidRDefault="00392EEC" w:rsidP="002939FC"/>
    <w:p w14:paraId="59C212CD" w14:textId="41FF3DAF" w:rsidR="00392EEC" w:rsidRPr="00A65A70" w:rsidRDefault="00080994" w:rsidP="002939FC">
      <w:r w:rsidRPr="00A65A70">
        <w:t xml:space="preserve">Fingolimod Mylan 0,5 mg </w:t>
      </w:r>
      <w:r w:rsidR="00EB050E" w:rsidRPr="007F534C">
        <w:rPr>
          <w:highlight w:val="lightGray"/>
        </w:rPr>
        <w:t>твърди</w:t>
      </w:r>
      <w:r w:rsidR="00EB050E">
        <w:t xml:space="preserve"> </w:t>
      </w:r>
      <w:r w:rsidRPr="00A65A70">
        <w:t>капсули</w:t>
      </w:r>
    </w:p>
    <w:p w14:paraId="05582F46" w14:textId="77777777" w:rsidR="00392EEC" w:rsidRPr="00A65A70" w:rsidRDefault="00080994" w:rsidP="002939FC">
      <w:r w:rsidRPr="007F534C">
        <w:rPr>
          <w:highlight w:val="lightGray"/>
        </w:rPr>
        <w:t>финголимод</w:t>
      </w:r>
    </w:p>
    <w:p w14:paraId="231A457B" w14:textId="77777777" w:rsidR="00392EEC" w:rsidRPr="00A65A70" w:rsidRDefault="00392EEC" w:rsidP="002939FC"/>
    <w:p w14:paraId="41E84A3D" w14:textId="77777777" w:rsidR="00392EEC" w:rsidRPr="00A65A70" w:rsidRDefault="00392EEC" w:rsidP="002939FC"/>
    <w:p w14:paraId="0774D5BD"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2. </w:t>
      </w:r>
      <w:r w:rsidRPr="00A65A70">
        <w:rPr>
          <w:b/>
        </w:rPr>
        <w:tab/>
        <w:t>ИМЕ НА ПРИТЕЖАТЕЛЯ НА РАЗРЕШЕНИЕТО ЗА УПОТРЕБА</w:t>
      </w:r>
    </w:p>
    <w:p w14:paraId="28386364" w14:textId="77777777" w:rsidR="00392EEC" w:rsidRPr="00A65A70" w:rsidRDefault="00392EEC" w:rsidP="002939FC"/>
    <w:p w14:paraId="1649C1DB" w14:textId="080B0EF7" w:rsidR="00392EEC" w:rsidRPr="00A65A70" w:rsidRDefault="00080994" w:rsidP="002939FC">
      <w:r w:rsidRPr="00A65A70">
        <w:t xml:space="preserve">Mylan </w:t>
      </w:r>
      <w:r w:rsidR="00CF3374" w:rsidRPr="001E5F6A">
        <w:t>Pharmaceuticals</w:t>
      </w:r>
      <w:r w:rsidRPr="00A65A70">
        <w:t xml:space="preserve"> Limited</w:t>
      </w:r>
    </w:p>
    <w:p w14:paraId="269EAFD3" w14:textId="77777777" w:rsidR="00392EEC" w:rsidRPr="00A65A70" w:rsidRDefault="00392EEC" w:rsidP="002939FC"/>
    <w:p w14:paraId="30CBED26" w14:textId="77777777" w:rsidR="00392EEC" w:rsidRPr="00A65A70" w:rsidRDefault="00392EEC" w:rsidP="002939FC"/>
    <w:p w14:paraId="1A5586D3"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3. </w:t>
      </w:r>
      <w:r w:rsidRPr="00A65A70">
        <w:rPr>
          <w:b/>
        </w:rPr>
        <w:tab/>
        <w:t>ДАТА НА ИЗТИЧАНЕ НА СРОКА НА ГОДНОСТ</w:t>
      </w:r>
    </w:p>
    <w:p w14:paraId="5E221315" w14:textId="77777777" w:rsidR="00392EEC" w:rsidRPr="00A65A70" w:rsidRDefault="00392EEC" w:rsidP="002939FC"/>
    <w:p w14:paraId="5C4302F0" w14:textId="77777777" w:rsidR="00392EEC" w:rsidRPr="00A65A70" w:rsidRDefault="00080994" w:rsidP="002939FC">
      <w:r w:rsidRPr="00A65A70">
        <w:t>Годен до:</w:t>
      </w:r>
    </w:p>
    <w:p w14:paraId="11D4AA20" w14:textId="77777777" w:rsidR="00392EEC" w:rsidRPr="00A65A70" w:rsidRDefault="00392EEC" w:rsidP="002939FC"/>
    <w:p w14:paraId="268F478C" w14:textId="77777777" w:rsidR="00392EEC" w:rsidRPr="00A65A70" w:rsidRDefault="00392EEC" w:rsidP="002939FC"/>
    <w:p w14:paraId="61B888FE"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4. </w:t>
      </w:r>
      <w:r w:rsidRPr="00A65A70">
        <w:rPr>
          <w:b/>
        </w:rPr>
        <w:tab/>
        <w:t>ПАРТИДЕН НОМЕР</w:t>
      </w:r>
    </w:p>
    <w:p w14:paraId="7F6C6EE2" w14:textId="77777777" w:rsidR="00392EEC" w:rsidRPr="00A65A70" w:rsidRDefault="00392EEC" w:rsidP="002939FC"/>
    <w:p w14:paraId="7DE6C28B" w14:textId="77777777" w:rsidR="00392EEC" w:rsidRPr="00A65A70" w:rsidRDefault="00080994" w:rsidP="002939FC">
      <w:r w:rsidRPr="00A65A70">
        <w:t>Партиден №</w:t>
      </w:r>
    </w:p>
    <w:p w14:paraId="18C244D0" w14:textId="77777777" w:rsidR="00392EEC" w:rsidRPr="00A65A70" w:rsidRDefault="00392EEC" w:rsidP="002939FC"/>
    <w:p w14:paraId="6FD68BD8" w14:textId="77777777" w:rsidR="00392EEC" w:rsidRPr="00A65A70" w:rsidRDefault="00392EEC" w:rsidP="002939FC"/>
    <w:p w14:paraId="14BFC4B9"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5. </w:t>
      </w:r>
      <w:r w:rsidRPr="00A65A70">
        <w:rPr>
          <w:b/>
        </w:rPr>
        <w:tab/>
        <w:t>ДРУГО</w:t>
      </w:r>
    </w:p>
    <w:p w14:paraId="1BEAAC60" w14:textId="2644B1B6" w:rsidR="00392EEC" w:rsidRPr="00A65A70" w:rsidRDefault="00392EEC" w:rsidP="002939FC">
      <w:pPr>
        <w:tabs>
          <w:tab w:val="left" w:pos="0"/>
        </w:tabs>
        <w:rPr>
          <w:rFonts w:eastAsia="Times New Roman"/>
          <w:bCs/>
        </w:rPr>
      </w:pPr>
    </w:p>
    <w:p w14:paraId="346254D5" w14:textId="58A49131" w:rsidR="00C137E6" w:rsidRPr="00A65A70" w:rsidRDefault="00C137E6" w:rsidP="002939FC">
      <w:pPr>
        <w:tabs>
          <w:tab w:val="left" w:pos="0"/>
        </w:tabs>
        <w:rPr>
          <w:rFonts w:eastAsia="Times New Roman"/>
          <w:bCs/>
        </w:rPr>
      </w:pPr>
      <w:r w:rsidRPr="001D6EAB">
        <w:rPr>
          <w:rFonts w:eastAsia="Times New Roman"/>
          <w:bCs/>
          <w:highlight w:val="lightGray"/>
        </w:rPr>
        <w:t>Перорално приложение</w:t>
      </w:r>
    </w:p>
    <w:p w14:paraId="14E39713" w14:textId="261700C5" w:rsidR="00392EEC" w:rsidRPr="00172C69" w:rsidRDefault="00080994" w:rsidP="002939FC">
      <w:r w:rsidRPr="00172C69">
        <w:br w:type="page"/>
      </w:r>
    </w:p>
    <w:p w14:paraId="37A3CDE7" w14:textId="77777777" w:rsidR="00392EEC" w:rsidRPr="00A65A70" w:rsidRDefault="00080994" w:rsidP="002939FC">
      <w:pPr>
        <w:pBdr>
          <w:top w:val="single" w:sz="4" w:space="1" w:color="auto"/>
          <w:left w:val="single" w:sz="4" w:space="4" w:color="auto"/>
          <w:bottom w:val="single" w:sz="4" w:space="1" w:color="auto"/>
          <w:right w:val="single" w:sz="4" w:space="4" w:color="auto"/>
        </w:pBdr>
        <w:rPr>
          <w:rFonts w:eastAsia="Times New Roman"/>
          <w:b/>
          <w:bCs/>
        </w:rPr>
      </w:pPr>
      <w:r w:rsidRPr="00A65A70">
        <w:rPr>
          <w:b/>
        </w:rPr>
        <w:lastRenderedPageBreak/>
        <w:t>ДАННИ, КОИТО ТРЯБВА ДА СЪДЪРЖА ПЪРВИЧНАТА ОПАКОВКА</w:t>
      </w:r>
    </w:p>
    <w:p w14:paraId="221EDDE1" w14:textId="77777777" w:rsidR="00392EEC" w:rsidRPr="00A65A70" w:rsidRDefault="00392EEC" w:rsidP="002939FC">
      <w:pPr>
        <w:pBdr>
          <w:top w:val="single" w:sz="4" w:space="1" w:color="auto"/>
          <w:left w:val="single" w:sz="4" w:space="4" w:color="auto"/>
          <w:bottom w:val="single" w:sz="4" w:space="1" w:color="auto"/>
          <w:right w:val="single" w:sz="4" w:space="4" w:color="auto"/>
        </w:pBdr>
        <w:rPr>
          <w:rFonts w:eastAsia="Times New Roman"/>
          <w:b/>
          <w:bCs/>
        </w:rPr>
      </w:pPr>
    </w:p>
    <w:p w14:paraId="1532B4BE" w14:textId="77777777" w:rsidR="00392EEC" w:rsidRPr="00A65A70" w:rsidRDefault="00080994" w:rsidP="002939FC">
      <w:pPr>
        <w:pBdr>
          <w:top w:val="single" w:sz="4" w:space="1" w:color="auto"/>
          <w:left w:val="single" w:sz="4" w:space="4" w:color="auto"/>
          <w:bottom w:val="single" w:sz="4" w:space="1" w:color="auto"/>
          <w:right w:val="single" w:sz="4" w:space="4" w:color="auto"/>
        </w:pBdr>
        <w:rPr>
          <w:rFonts w:eastAsia="Times New Roman"/>
          <w:b/>
          <w:bCs/>
        </w:rPr>
      </w:pPr>
      <w:r w:rsidRPr="00A65A70">
        <w:rPr>
          <w:b/>
        </w:rPr>
        <w:t>БУТИЛКА</w:t>
      </w:r>
    </w:p>
    <w:p w14:paraId="554C92BF" w14:textId="77777777" w:rsidR="00392EEC" w:rsidRPr="00A65A70" w:rsidRDefault="00392EEC" w:rsidP="002939FC"/>
    <w:p w14:paraId="75A68C4A"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 </w:t>
      </w:r>
      <w:r w:rsidRPr="00A65A70">
        <w:rPr>
          <w:b/>
        </w:rPr>
        <w:tab/>
        <w:t>ИМЕ НА ЛЕКАРСТВЕНИЯ ПРОДУКТ</w:t>
      </w:r>
    </w:p>
    <w:p w14:paraId="1160EA19" w14:textId="77777777" w:rsidR="00392EEC" w:rsidRPr="00A65A70" w:rsidRDefault="00392EEC" w:rsidP="002939FC"/>
    <w:p w14:paraId="4E017442" w14:textId="77777777" w:rsidR="00392EEC" w:rsidRPr="00A65A70" w:rsidRDefault="00080994" w:rsidP="002939FC">
      <w:r w:rsidRPr="00A65A70">
        <w:t>Fingolimod Mylan 0,5 mg твърди капсули</w:t>
      </w:r>
    </w:p>
    <w:p w14:paraId="28D5E424" w14:textId="77777777" w:rsidR="00392EEC" w:rsidRPr="00A65A70" w:rsidRDefault="00080994" w:rsidP="002939FC">
      <w:r w:rsidRPr="00A65A70">
        <w:t>финголимод</w:t>
      </w:r>
    </w:p>
    <w:p w14:paraId="309DFC97" w14:textId="77777777" w:rsidR="00392EEC" w:rsidRPr="00A65A70" w:rsidRDefault="00392EEC" w:rsidP="002939FC"/>
    <w:p w14:paraId="37EFF995" w14:textId="77777777" w:rsidR="00392EEC" w:rsidRPr="00A65A70" w:rsidRDefault="00392EEC" w:rsidP="002939FC"/>
    <w:p w14:paraId="0C46A2F9"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2. </w:t>
      </w:r>
      <w:r w:rsidRPr="00A65A70">
        <w:rPr>
          <w:b/>
        </w:rPr>
        <w:tab/>
        <w:t>ОБЯВЯВАНЕ НА АКТИВНОТО(ИТЕ) ВЕЩЕСТВО(А)</w:t>
      </w:r>
    </w:p>
    <w:p w14:paraId="0CE6D5C5" w14:textId="77777777" w:rsidR="00392EEC" w:rsidRPr="00A65A70" w:rsidRDefault="00392EEC" w:rsidP="002939FC"/>
    <w:p w14:paraId="0EA39999" w14:textId="77777777" w:rsidR="00392EEC" w:rsidRPr="00A65A70" w:rsidRDefault="00080994" w:rsidP="002939FC">
      <w:r w:rsidRPr="00A65A70">
        <w:t>Всяка капсула съдържа 0,5 mg финголимод (като хидрохлорид).</w:t>
      </w:r>
    </w:p>
    <w:p w14:paraId="35482A72" w14:textId="77777777" w:rsidR="00392EEC" w:rsidRPr="00A65A70" w:rsidRDefault="00392EEC" w:rsidP="002939FC"/>
    <w:p w14:paraId="2C91232B" w14:textId="77777777" w:rsidR="00392EEC" w:rsidRPr="00A65A70" w:rsidRDefault="00392EEC" w:rsidP="002939FC"/>
    <w:p w14:paraId="56FEF499"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3. </w:t>
      </w:r>
      <w:r w:rsidRPr="00A65A70">
        <w:rPr>
          <w:b/>
        </w:rPr>
        <w:tab/>
        <w:t>СПИСЪК НА ПОМОЩНИТЕ ВЕЩЕСТВА</w:t>
      </w:r>
    </w:p>
    <w:p w14:paraId="0DFA7278" w14:textId="77777777" w:rsidR="00392EEC" w:rsidRPr="00A65A70" w:rsidRDefault="00392EEC" w:rsidP="002939FC"/>
    <w:p w14:paraId="5C0613C0" w14:textId="77777777" w:rsidR="00392EEC" w:rsidRPr="00A65A70" w:rsidRDefault="00392EEC" w:rsidP="002939FC"/>
    <w:p w14:paraId="70308264"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4. </w:t>
      </w:r>
      <w:r w:rsidRPr="00A65A70">
        <w:rPr>
          <w:b/>
        </w:rPr>
        <w:tab/>
        <w:t>ЛЕКАРСТВЕНА ФОРМА И КОЛИЧЕСТВО В ЕДНА ОПАКОВКА</w:t>
      </w:r>
    </w:p>
    <w:p w14:paraId="100727C6" w14:textId="77777777" w:rsidR="00392EEC" w:rsidRPr="00A65A70" w:rsidRDefault="00392EEC" w:rsidP="002939FC"/>
    <w:p w14:paraId="7D8D8AB4" w14:textId="77777777" w:rsidR="00392EEC" w:rsidRPr="00A65A70" w:rsidRDefault="00080994" w:rsidP="002939FC">
      <w:r w:rsidRPr="00A65A70">
        <w:rPr>
          <w:highlight w:val="lightGray"/>
        </w:rPr>
        <w:t>Твърда капсула</w:t>
      </w:r>
    </w:p>
    <w:p w14:paraId="3A0F08F0" w14:textId="77777777" w:rsidR="00392EEC" w:rsidRPr="00A65A70" w:rsidRDefault="00392EEC" w:rsidP="002939FC"/>
    <w:p w14:paraId="6DD6A83D" w14:textId="77777777" w:rsidR="00392EEC" w:rsidRPr="00172C69" w:rsidRDefault="00080994" w:rsidP="002939FC">
      <w:r w:rsidRPr="00172C69">
        <w:t>90 твърди капсули</w:t>
      </w:r>
    </w:p>
    <w:p w14:paraId="5F01302F" w14:textId="77777777" w:rsidR="00392EEC" w:rsidRPr="00172C69" w:rsidRDefault="00080994" w:rsidP="002939FC">
      <w:r w:rsidRPr="00172C69">
        <w:rPr>
          <w:highlight w:val="lightGray"/>
        </w:rPr>
        <w:t>100 твърди капсули</w:t>
      </w:r>
    </w:p>
    <w:p w14:paraId="4BA25703" w14:textId="77777777" w:rsidR="00392EEC" w:rsidRPr="00A65A70" w:rsidRDefault="00392EEC" w:rsidP="002939FC"/>
    <w:p w14:paraId="2DF0E30F" w14:textId="77777777" w:rsidR="00392EEC" w:rsidRPr="00A65A70" w:rsidRDefault="00392EEC" w:rsidP="002939FC"/>
    <w:p w14:paraId="0D438F8B"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5. </w:t>
      </w:r>
      <w:r w:rsidRPr="00A65A70">
        <w:rPr>
          <w:b/>
        </w:rPr>
        <w:tab/>
        <w:t>НАЧИН НА ПРИЛОЖЕНИЕ И ПЪТ(ИЩА) НА ВЪВЕЖДАНЕ</w:t>
      </w:r>
    </w:p>
    <w:p w14:paraId="73E679D8" w14:textId="77777777" w:rsidR="00392EEC" w:rsidRPr="00A65A70" w:rsidRDefault="00392EEC" w:rsidP="002939FC"/>
    <w:p w14:paraId="6BDD5611" w14:textId="77777777" w:rsidR="00392EEC" w:rsidRPr="00A65A70" w:rsidRDefault="00080994" w:rsidP="002939FC">
      <w:r w:rsidRPr="00A65A70">
        <w:t>Преди употреба прочетете листовката.</w:t>
      </w:r>
    </w:p>
    <w:p w14:paraId="253BBB18" w14:textId="5E068A70" w:rsidR="00392EEC" w:rsidRPr="00A65A70" w:rsidRDefault="00080994" w:rsidP="002939FC">
      <w:r w:rsidRPr="00A65A70">
        <w:t>Перорално приложение.</w:t>
      </w:r>
    </w:p>
    <w:p w14:paraId="7F85575D" w14:textId="77777777" w:rsidR="00392EEC" w:rsidRPr="00A65A70" w:rsidRDefault="00080994" w:rsidP="002939FC">
      <w:r w:rsidRPr="00A65A70">
        <w:t>Гълтайте всяка капсула цяла.</w:t>
      </w:r>
    </w:p>
    <w:p w14:paraId="39758E36" w14:textId="77777777" w:rsidR="00392EEC" w:rsidRPr="00A65A70" w:rsidRDefault="00392EEC" w:rsidP="002939FC"/>
    <w:p w14:paraId="6DDD782B" w14:textId="77777777" w:rsidR="00392EEC" w:rsidRPr="00A65A70" w:rsidRDefault="00392EEC" w:rsidP="002939FC"/>
    <w:p w14:paraId="6457FF8E" w14:textId="77777777" w:rsidR="00392EEC" w:rsidRPr="00A65A70" w:rsidRDefault="00080994" w:rsidP="002939FC">
      <w:pPr>
        <w:pBdr>
          <w:top w:val="single" w:sz="4" w:space="1" w:color="auto"/>
          <w:left w:val="single" w:sz="4" w:space="4" w:color="auto"/>
          <w:bottom w:val="single" w:sz="4" w:space="1" w:color="auto"/>
          <w:right w:val="single" w:sz="4" w:space="4" w:color="auto"/>
        </w:pBdr>
        <w:ind w:left="567" w:hanging="567"/>
        <w:rPr>
          <w:b/>
        </w:rPr>
      </w:pPr>
      <w:r w:rsidRPr="00A65A70">
        <w:rPr>
          <w:b/>
        </w:rPr>
        <w:t xml:space="preserve">6. </w:t>
      </w:r>
      <w:r w:rsidRPr="00A65A70">
        <w:rPr>
          <w:b/>
        </w:rPr>
        <w:tab/>
        <w:t>СПЕЦИАЛНО ПРЕДУПРЕЖДЕНИЕ, ЧЕ ЛЕКАРСТВЕНИЯТ ПРОДУКТ ТРЯБВА ДА СЕ СЪХРАНЯВА НА МЯСТО ДАЛЕЧE ОТ ПОГЛЕДА И ДОСЕГА НА ДЕЦА</w:t>
      </w:r>
    </w:p>
    <w:p w14:paraId="1EF3E732" w14:textId="77777777" w:rsidR="00392EEC" w:rsidRPr="00A65A70" w:rsidRDefault="00392EEC" w:rsidP="002939FC"/>
    <w:p w14:paraId="0DF91F44" w14:textId="77777777" w:rsidR="00392EEC" w:rsidRPr="00A65A70" w:rsidRDefault="00080994" w:rsidP="002939FC">
      <w:r w:rsidRPr="00A65A70">
        <w:t>Да се съхранява на място, недостъпно за деца.</w:t>
      </w:r>
    </w:p>
    <w:p w14:paraId="29312CBA" w14:textId="77777777" w:rsidR="00392EEC" w:rsidRPr="00A65A70" w:rsidRDefault="00392EEC" w:rsidP="002939FC"/>
    <w:p w14:paraId="5E8D97D0" w14:textId="77777777" w:rsidR="00392EEC" w:rsidRPr="00A65A70" w:rsidRDefault="00392EEC" w:rsidP="002939FC"/>
    <w:p w14:paraId="7905E1E6"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7. </w:t>
      </w:r>
      <w:r w:rsidRPr="00A65A70">
        <w:rPr>
          <w:b/>
        </w:rPr>
        <w:tab/>
        <w:t>ДРУГИ СПЕЦИАЛНИ ПРЕДУПРЕЖДЕНИЯ, АКО Е НЕОБХОДИМО</w:t>
      </w:r>
    </w:p>
    <w:p w14:paraId="71B81E80" w14:textId="77777777" w:rsidR="00392EEC" w:rsidRPr="00A65A70" w:rsidRDefault="00392EEC" w:rsidP="002939FC"/>
    <w:p w14:paraId="3F770EB5" w14:textId="77777777" w:rsidR="00392EEC" w:rsidRPr="00A65A70" w:rsidRDefault="00392EEC" w:rsidP="002939FC"/>
    <w:p w14:paraId="557C197C"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8. </w:t>
      </w:r>
      <w:r w:rsidRPr="00A65A70">
        <w:rPr>
          <w:b/>
        </w:rPr>
        <w:tab/>
        <w:t>ДАТА НА ИЗТИЧАНЕ НА СРОКА НА ГОДНОСТ</w:t>
      </w:r>
    </w:p>
    <w:p w14:paraId="14EA7AD3" w14:textId="77777777" w:rsidR="00392EEC" w:rsidRPr="00A65A70" w:rsidRDefault="00392EEC" w:rsidP="002939FC"/>
    <w:p w14:paraId="02769CCA" w14:textId="77777777" w:rsidR="00392EEC" w:rsidRPr="00A65A70" w:rsidRDefault="00080994" w:rsidP="002939FC">
      <w:r w:rsidRPr="00A65A70">
        <w:t>Годен до:</w:t>
      </w:r>
    </w:p>
    <w:p w14:paraId="1B69A456" w14:textId="77777777" w:rsidR="00392EEC" w:rsidRPr="00A65A70" w:rsidRDefault="00392EEC" w:rsidP="002939FC"/>
    <w:p w14:paraId="3ED23E80" w14:textId="77777777" w:rsidR="00392EEC" w:rsidRPr="00A65A70" w:rsidRDefault="00392EEC" w:rsidP="002939FC"/>
    <w:p w14:paraId="22B49B61"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9. </w:t>
      </w:r>
      <w:r w:rsidRPr="00A65A70">
        <w:rPr>
          <w:b/>
        </w:rPr>
        <w:tab/>
        <w:t>СПЕЦИАЛНИ УСЛОВИЯ НА СЪХРАНЕНИЕ</w:t>
      </w:r>
    </w:p>
    <w:p w14:paraId="05B99AC7" w14:textId="77777777" w:rsidR="00392EEC" w:rsidRPr="00A65A70" w:rsidRDefault="00392EEC" w:rsidP="002939FC">
      <w:pPr>
        <w:rPr>
          <w:u w:val="single"/>
        </w:rPr>
      </w:pPr>
    </w:p>
    <w:p w14:paraId="3C738329" w14:textId="77777777" w:rsidR="00392EEC" w:rsidRPr="00A65A70" w:rsidRDefault="00080994" w:rsidP="002939FC">
      <w:r w:rsidRPr="00A65A70">
        <w:t>Да не се съхранява над 25°C.</w:t>
      </w:r>
    </w:p>
    <w:p w14:paraId="367B7E95" w14:textId="77777777" w:rsidR="00392EEC" w:rsidRPr="00A65A70" w:rsidRDefault="00080994" w:rsidP="002939FC">
      <w:r w:rsidRPr="00A65A70">
        <w:t>Да се съхранява в оригиналната опаковка, за да се предпази от влага.</w:t>
      </w:r>
    </w:p>
    <w:p w14:paraId="3AB3E6EE" w14:textId="77777777" w:rsidR="00392EEC" w:rsidRPr="00A65A70" w:rsidRDefault="00392EEC" w:rsidP="002939FC">
      <w:pPr>
        <w:rPr>
          <w:highlight w:val="lightGray"/>
        </w:rPr>
      </w:pPr>
    </w:p>
    <w:p w14:paraId="22AF1945" w14:textId="77777777" w:rsidR="00392EEC" w:rsidRPr="00A65A70" w:rsidRDefault="00392EEC" w:rsidP="002939FC"/>
    <w:p w14:paraId="3269399E" w14:textId="77777777" w:rsidR="00392EEC" w:rsidRPr="00A65A70" w:rsidRDefault="00080994" w:rsidP="002939FC">
      <w:pPr>
        <w:keepNext/>
        <w:keepLines/>
        <w:pBdr>
          <w:top w:val="single" w:sz="4" w:space="1" w:color="auto"/>
          <w:left w:val="single" w:sz="4" w:space="4" w:color="auto"/>
          <w:bottom w:val="single" w:sz="4" w:space="1" w:color="auto"/>
          <w:right w:val="single" w:sz="4" w:space="4" w:color="auto"/>
        </w:pBdr>
        <w:ind w:left="567" w:hanging="567"/>
        <w:rPr>
          <w:b/>
        </w:rPr>
      </w:pPr>
      <w:r w:rsidRPr="00A65A70">
        <w:rPr>
          <w:b/>
        </w:rPr>
        <w:lastRenderedPageBreak/>
        <w:t xml:space="preserve">10. </w:t>
      </w:r>
      <w:r w:rsidRPr="00A65A70">
        <w:rPr>
          <w:b/>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09D43C2B" w14:textId="77777777" w:rsidR="00392EEC" w:rsidRPr="00A65A70" w:rsidRDefault="00392EEC" w:rsidP="002939FC"/>
    <w:p w14:paraId="2E14E1F6" w14:textId="77777777" w:rsidR="00392EEC" w:rsidRPr="00A65A70" w:rsidRDefault="00392EEC" w:rsidP="002939FC"/>
    <w:p w14:paraId="722D77E0"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11. </w:t>
      </w:r>
      <w:r w:rsidRPr="00A65A70">
        <w:rPr>
          <w:b/>
        </w:rPr>
        <w:tab/>
        <w:t>ИМЕ И АДРЕС НА ПРИТЕЖАТЕЛЯ НА РАЗРЕШЕНИЕТО ЗА УПОТРЕБА</w:t>
      </w:r>
    </w:p>
    <w:p w14:paraId="555CC096" w14:textId="77777777" w:rsidR="00392EEC" w:rsidRPr="00A65A70" w:rsidRDefault="00392EEC" w:rsidP="002939FC"/>
    <w:p w14:paraId="62553034" w14:textId="49C256E2" w:rsidR="00392EEC" w:rsidRPr="00A65A70" w:rsidRDefault="00CF3374" w:rsidP="002939FC">
      <w:r w:rsidRPr="00A65A70">
        <w:t>Mylan Pharmaceuticals Limited, Damastown Industrial Park, Mulhuddart, Dublin 15, DUBLIN,</w:t>
      </w:r>
      <w:r w:rsidR="00080994" w:rsidRPr="00A65A70">
        <w:t xml:space="preserve"> Ирландия.</w:t>
      </w:r>
    </w:p>
    <w:p w14:paraId="79272270" w14:textId="77777777" w:rsidR="00392EEC" w:rsidRPr="00A65A70" w:rsidRDefault="00392EEC" w:rsidP="002939FC"/>
    <w:p w14:paraId="6D6123F0" w14:textId="77777777" w:rsidR="00392EEC" w:rsidRPr="00A65A70" w:rsidRDefault="00392EEC" w:rsidP="002939FC"/>
    <w:p w14:paraId="42AC94C4"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12. </w:t>
      </w:r>
      <w:r w:rsidRPr="00A65A70">
        <w:rPr>
          <w:b/>
        </w:rPr>
        <w:tab/>
        <w:t>НОМЕР(А) НА РАЗРЕШЕНИЕТО ЗА УПОТРЕБА</w:t>
      </w:r>
    </w:p>
    <w:p w14:paraId="71D3F04D" w14:textId="77777777" w:rsidR="00392EEC" w:rsidRPr="00A65A70" w:rsidRDefault="00392EEC" w:rsidP="002939FC"/>
    <w:p w14:paraId="6AB6B6A7" w14:textId="3591B802" w:rsidR="00392EEC" w:rsidRPr="00A65A70" w:rsidRDefault="00570BF6" w:rsidP="002939FC">
      <w:r w:rsidRPr="00A65A70">
        <w:t>EU/1/21/1573/012</w:t>
      </w:r>
    </w:p>
    <w:p w14:paraId="4AB8816C" w14:textId="659072A0" w:rsidR="00570BF6" w:rsidRPr="00A65A70" w:rsidRDefault="00570BF6" w:rsidP="002939FC">
      <w:r w:rsidRPr="00A65A70">
        <w:rPr>
          <w:highlight w:val="lightGray"/>
        </w:rPr>
        <w:t>EU/1/21/1573/013</w:t>
      </w:r>
    </w:p>
    <w:p w14:paraId="10658259" w14:textId="77777777" w:rsidR="00392EEC" w:rsidRPr="00A65A70" w:rsidRDefault="00392EEC" w:rsidP="002939FC"/>
    <w:p w14:paraId="21464D1A" w14:textId="77777777" w:rsidR="00392EEC" w:rsidRPr="00A65A70" w:rsidRDefault="00392EEC" w:rsidP="002939FC"/>
    <w:p w14:paraId="21089DD6"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13. </w:t>
      </w:r>
      <w:r w:rsidRPr="00A65A70">
        <w:rPr>
          <w:b/>
        </w:rPr>
        <w:tab/>
        <w:t>ПАРТИДЕН НОМЕР</w:t>
      </w:r>
    </w:p>
    <w:p w14:paraId="629BE7D7" w14:textId="77777777" w:rsidR="00392EEC" w:rsidRPr="00A65A70" w:rsidRDefault="00392EEC" w:rsidP="002939FC"/>
    <w:p w14:paraId="121A1FCA" w14:textId="77777777" w:rsidR="00392EEC" w:rsidRPr="00A65A70" w:rsidRDefault="00080994" w:rsidP="002939FC">
      <w:r w:rsidRPr="00A65A70">
        <w:t>Партиден №</w:t>
      </w:r>
    </w:p>
    <w:p w14:paraId="0F424574" w14:textId="77777777" w:rsidR="00392EEC" w:rsidRPr="00A65A70" w:rsidRDefault="00392EEC" w:rsidP="002939FC"/>
    <w:p w14:paraId="7C6F2809" w14:textId="77777777" w:rsidR="00392EEC" w:rsidRPr="00A65A70" w:rsidRDefault="00392EEC" w:rsidP="002939FC"/>
    <w:p w14:paraId="4F5FEA9D"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14. </w:t>
      </w:r>
      <w:r w:rsidRPr="00A65A70">
        <w:rPr>
          <w:b/>
        </w:rPr>
        <w:tab/>
        <w:t>НАЧИН НА ОТПУСКАНЕ</w:t>
      </w:r>
    </w:p>
    <w:p w14:paraId="2DB860ED" w14:textId="77777777" w:rsidR="00392EEC" w:rsidRPr="00A65A70" w:rsidRDefault="00392EEC" w:rsidP="002939FC"/>
    <w:p w14:paraId="3B4820C4" w14:textId="77777777" w:rsidR="007C7590" w:rsidRPr="00A65A70" w:rsidRDefault="007C7590" w:rsidP="002939FC"/>
    <w:p w14:paraId="4E92CD97"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15. </w:t>
      </w:r>
      <w:r w:rsidRPr="00A65A70">
        <w:rPr>
          <w:b/>
        </w:rPr>
        <w:tab/>
        <w:t>УКАЗАНИЯ ЗА УПОТРЕБА</w:t>
      </w:r>
    </w:p>
    <w:p w14:paraId="70E604B3" w14:textId="77777777" w:rsidR="00392EEC" w:rsidRPr="00A65A70" w:rsidRDefault="00392EEC" w:rsidP="002939FC"/>
    <w:p w14:paraId="434F47FB" w14:textId="591DCE1A" w:rsidR="00392EEC" w:rsidRPr="00A65A70" w:rsidRDefault="00392EEC" w:rsidP="002939FC"/>
    <w:p w14:paraId="538932E3"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16. </w:t>
      </w:r>
      <w:r w:rsidRPr="00A65A70">
        <w:rPr>
          <w:b/>
        </w:rPr>
        <w:tab/>
        <w:t>ИНФОРМАЦИЯ НА БРАЙЛОВА АЗБУКА</w:t>
      </w:r>
    </w:p>
    <w:p w14:paraId="51720BFA" w14:textId="77777777" w:rsidR="00392EEC" w:rsidRPr="00A65A70" w:rsidRDefault="00392EEC" w:rsidP="002939FC"/>
    <w:p w14:paraId="1F4243AC" w14:textId="3BF9D0BE" w:rsidR="00392EEC" w:rsidRPr="00A65A70" w:rsidRDefault="00080994" w:rsidP="002939FC">
      <w:r w:rsidRPr="00A65A70">
        <w:t>Fingolimod Mylan 0,5 mg</w:t>
      </w:r>
    </w:p>
    <w:p w14:paraId="4C2AECC2" w14:textId="77777777" w:rsidR="00392EEC" w:rsidRPr="00A65A70" w:rsidRDefault="00392EEC" w:rsidP="002939FC"/>
    <w:p w14:paraId="25C9AF10" w14:textId="77777777" w:rsidR="00392EEC" w:rsidRPr="00A65A70" w:rsidRDefault="00392EEC" w:rsidP="002939FC"/>
    <w:p w14:paraId="454DB175"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17. </w:t>
      </w:r>
      <w:r w:rsidRPr="00A65A70">
        <w:rPr>
          <w:b/>
        </w:rPr>
        <w:tab/>
        <w:t>УНИКАЛЕН ИДЕНТИФИКАТОР — ДВУИЗМЕРЕН БАРКОД</w:t>
      </w:r>
    </w:p>
    <w:p w14:paraId="4E33FF6E" w14:textId="54B29C19" w:rsidR="00392EEC" w:rsidRPr="00A65A70" w:rsidRDefault="00392EEC" w:rsidP="002939FC"/>
    <w:p w14:paraId="5CA9C992" w14:textId="77777777" w:rsidR="00392EEC" w:rsidRPr="00A65A70" w:rsidRDefault="00392EEC" w:rsidP="002939FC"/>
    <w:p w14:paraId="78A6D60E" w14:textId="77777777" w:rsidR="00392EEC" w:rsidRPr="00A65A70" w:rsidRDefault="00080994" w:rsidP="002939FC">
      <w:pPr>
        <w:pBdr>
          <w:top w:val="single" w:sz="4" w:space="1" w:color="auto"/>
          <w:left w:val="single" w:sz="4" w:space="4" w:color="auto"/>
          <w:bottom w:val="single" w:sz="4" w:space="1" w:color="auto"/>
          <w:right w:val="single" w:sz="4" w:space="4" w:color="auto"/>
        </w:pBdr>
        <w:tabs>
          <w:tab w:val="left" w:pos="567"/>
        </w:tabs>
        <w:rPr>
          <w:b/>
        </w:rPr>
      </w:pPr>
      <w:r w:rsidRPr="00A65A70">
        <w:rPr>
          <w:b/>
        </w:rPr>
        <w:t xml:space="preserve">18. </w:t>
      </w:r>
      <w:r w:rsidRPr="00A65A70">
        <w:rPr>
          <w:b/>
        </w:rPr>
        <w:tab/>
        <w:t>УНИКАЛЕН ИДЕНТИФИКАТОР — ДАННИ ЗА ЧЕТЕНЕ ОТ ХОРА</w:t>
      </w:r>
    </w:p>
    <w:p w14:paraId="4809AFA2" w14:textId="77777777" w:rsidR="00785897" w:rsidRPr="00A65A70" w:rsidRDefault="00785897" w:rsidP="002939FC">
      <w:pPr>
        <w:rPr>
          <w:b/>
        </w:rPr>
      </w:pPr>
    </w:p>
    <w:p w14:paraId="2CB8DEB5" w14:textId="77777777" w:rsidR="00785897" w:rsidRPr="00A65A70" w:rsidRDefault="00785897" w:rsidP="002939FC">
      <w:pPr>
        <w:rPr>
          <w:b/>
        </w:rPr>
      </w:pPr>
    </w:p>
    <w:p w14:paraId="45B51166" w14:textId="3F27F7F5" w:rsidR="00F631A8" w:rsidRPr="00172C69" w:rsidRDefault="00080994" w:rsidP="002939FC">
      <w:pPr>
        <w:rPr>
          <w:b/>
        </w:rPr>
      </w:pPr>
      <w:r w:rsidRPr="00172C69">
        <w:br w:type="page"/>
      </w:r>
    </w:p>
    <w:p w14:paraId="1EE812F0" w14:textId="482B4AD8" w:rsidR="0003695E" w:rsidRPr="00A65A70" w:rsidRDefault="0003695E" w:rsidP="002939FC">
      <w:pPr>
        <w:tabs>
          <w:tab w:val="left" w:pos="0"/>
        </w:tabs>
        <w:jc w:val="center"/>
        <w:rPr>
          <w:rFonts w:eastAsia="Times New Roman"/>
          <w:b/>
        </w:rPr>
      </w:pPr>
    </w:p>
    <w:p w14:paraId="3FE30926" w14:textId="03E2D7FE" w:rsidR="008F22C4" w:rsidRPr="00A65A70" w:rsidRDefault="008F22C4" w:rsidP="002939FC">
      <w:pPr>
        <w:tabs>
          <w:tab w:val="left" w:pos="0"/>
        </w:tabs>
        <w:jc w:val="center"/>
        <w:rPr>
          <w:rFonts w:eastAsia="Times New Roman"/>
          <w:b/>
        </w:rPr>
      </w:pPr>
    </w:p>
    <w:p w14:paraId="3084CEF1" w14:textId="7203B8B5" w:rsidR="008F22C4" w:rsidRPr="00A65A70" w:rsidRDefault="008F22C4" w:rsidP="002939FC">
      <w:pPr>
        <w:tabs>
          <w:tab w:val="left" w:pos="0"/>
        </w:tabs>
        <w:jc w:val="center"/>
        <w:rPr>
          <w:rFonts w:eastAsia="Times New Roman"/>
          <w:b/>
        </w:rPr>
      </w:pPr>
    </w:p>
    <w:p w14:paraId="13D1EAB2" w14:textId="77257AB7" w:rsidR="008F22C4" w:rsidRPr="00A65A70" w:rsidRDefault="008F22C4" w:rsidP="002939FC">
      <w:pPr>
        <w:tabs>
          <w:tab w:val="left" w:pos="0"/>
        </w:tabs>
        <w:jc w:val="center"/>
        <w:rPr>
          <w:rFonts w:eastAsia="Times New Roman"/>
          <w:b/>
        </w:rPr>
      </w:pPr>
    </w:p>
    <w:p w14:paraId="73E1A654" w14:textId="32B6DB6E" w:rsidR="008F22C4" w:rsidRPr="00A65A70" w:rsidRDefault="008F22C4" w:rsidP="002939FC">
      <w:pPr>
        <w:tabs>
          <w:tab w:val="left" w:pos="0"/>
        </w:tabs>
        <w:jc w:val="center"/>
        <w:rPr>
          <w:rFonts w:eastAsia="Times New Roman"/>
          <w:b/>
        </w:rPr>
      </w:pPr>
    </w:p>
    <w:p w14:paraId="2C0CC8A1" w14:textId="01798EC6" w:rsidR="008F22C4" w:rsidRPr="00A65A70" w:rsidRDefault="008F22C4" w:rsidP="002939FC">
      <w:pPr>
        <w:tabs>
          <w:tab w:val="left" w:pos="0"/>
        </w:tabs>
        <w:jc w:val="center"/>
        <w:rPr>
          <w:rFonts w:eastAsia="Times New Roman"/>
          <w:b/>
        </w:rPr>
      </w:pPr>
    </w:p>
    <w:p w14:paraId="2F6703F1" w14:textId="1E0F0F5E" w:rsidR="008F22C4" w:rsidRPr="00A65A70" w:rsidRDefault="008F22C4" w:rsidP="002939FC">
      <w:pPr>
        <w:tabs>
          <w:tab w:val="left" w:pos="0"/>
        </w:tabs>
        <w:jc w:val="center"/>
        <w:rPr>
          <w:rFonts w:eastAsia="Times New Roman"/>
          <w:b/>
        </w:rPr>
      </w:pPr>
    </w:p>
    <w:p w14:paraId="42CD4DD2" w14:textId="592F4A1E" w:rsidR="008F22C4" w:rsidRPr="00A65A70" w:rsidRDefault="008F22C4" w:rsidP="002939FC">
      <w:pPr>
        <w:tabs>
          <w:tab w:val="left" w:pos="0"/>
        </w:tabs>
        <w:jc w:val="center"/>
        <w:rPr>
          <w:rFonts w:eastAsia="Times New Roman"/>
          <w:b/>
        </w:rPr>
      </w:pPr>
    </w:p>
    <w:p w14:paraId="063B345F" w14:textId="2854E154" w:rsidR="008F22C4" w:rsidRPr="00A65A70" w:rsidRDefault="008F22C4" w:rsidP="002939FC">
      <w:pPr>
        <w:tabs>
          <w:tab w:val="left" w:pos="0"/>
        </w:tabs>
        <w:jc w:val="center"/>
        <w:rPr>
          <w:rFonts w:eastAsia="Times New Roman"/>
          <w:b/>
        </w:rPr>
      </w:pPr>
    </w:p>
    <w:p w14:paraId="5B550B90" w14:textId="68A9680E" w:rsidR="008F22C4" w:rsidRPr="00A65A70" w:rsidRDefault="008F22C4" w:rsidP="002939FC">
      <w:pPr>
        <w:tabs>
          <w:tab w:val="left" w:pos="0"/>
        </w:tabs>
        <w:jc w:val="center"/>
        <w:rPr>
          <w:rFonts w:eastAsia="Times New Roman"/>
          <w:b/>
        </w:rPr>
      </w:pPr>
    </w:p>
    <w:p w14:paraId="4609CBA2" w14:textId="00D5EAEF" w:rsidR="008F22C4" w:rsidRPr="00A65A70" w:rsidRDefault="008F22C4" w:rsidP="002939FC">
      <w:pPr>
        <w:tabs>
          <w:tab w:val="left" w:pos="0"/>
        </w:tabs>
        <w:jc w:val="center"/>
        <w:rPr>
          <w:rFonts w:eastAsia="Times New Roman"/>
          <w:b/>
        </w:rPr>
      </w:pPr>
    </w:p>
    <w:p w14:paraId="29A28793" w14:textId="5B37E772" w:rsidR="008F22C4" w:rsidRPr="00A65A70" w:rsidRDefault="008F22C4" w:rsidP="002939FC">
      <w:pPr>
        <w:tabs>
          <w:tab w:val="left" w:pos="0"/>
        </w:tabs>
        <w:jc w:val="center"/>
        <w:rPr>
          <w:rFonts w:eastAsia="Times New Roman"/>
          <w:b/>
        </w:rPr>
      </w:pPr>
    </w:p>
    <w:p w14:paraId="0AB6EBFA" w14:textId="268792AA" w:rsidR="008F22C4" w:rsidRPr="00A65A70" w:rsidRDefault="008F22C4" w:rsidP="002939FC">
      <w:pPr>
        <w:tabs>
          <w:tab w:val="left" w:pos="0"/>
        </w:tabs>
        <w:jc w:val="center"/>
        <w:rPr>
          <w:rFonts w:eastAsia="Times New Roman"/>
          <w:b/>
        </w:rPr>
      </w:pPr>
    </w:p>
    <w:p w14:paraId="3A124A1E" w14:textId="6AB229E0" w:rsidR="008F22C4" w:rsidRPr="00A65A70" w:rsidRDefault="008F22C4" w:rsidP="002939FC">
      <w:pPr>
        <w:tabs>
          <w:tab w:val="left" w:pos="0"/>
        </w:tabs>
        <w:jc w:val="center"/>
        <w:rPr>
          <w:rFonts w:eastAsia="Times New Roman"/>
          <w:b/>
        </w:rPr>
      </w:pPr>
    </w:p>
    <w:p w14:paraId="4FFD736E" w14:textId="494222DE" w:rsidR="008F22C4" w:rsidRPr="00A65A70" w:rsidRDefault="008F22C4" w:rsidP="002939FC">
      <w:pPr>
        <w:tabs>
          <w:tab w:val="left" w:pos="0"/>
        </w:tabs>
        <w:jc w:val="center"/>
        <w:rPr>
          <w:rFonts w:eastAsia="Times New Roman"/>
          <w:b/>
        </w:rPr>
      </w:pPr>
    </w:p>
    <w:p w14:paraId="09408BAC" w14:textId="0C3B03FA" w:rsidR="008F22C4" w:rsidRPr="00A65A70" w:rsidRDefault="008F22C4" w:rsidP="002939FC">
      <w:pPr>
        <w:tabs>
          <w:tab w:val="left" w:pos="0"/>
        </w:tabs>
        <w:jc w:val="center"/>
        <w:rPr>
          <w:rFonts w:eastAsia="Times New Roman"/>
          <w:b/>
        </w:rPr>
      </w:pPr>
    </w:p>
    <w:p w14:paraId="4F145407" w14:textId="59E871F3" w:rsidR="008F22C4" w:rsidRPr="00A65A70" w:rsidRDefault="008F22C4" w:rsidP="002939FC">
      <w:pPr>
        <w:tabs>
          <w:tab w:val="left" w:pos="0"/>
        </w:tabs>
        <w:jc w:val="center"/>
        <w:rPr>
          <w:rFonts w:eastAsia="Times New Roman"/>
          <w:b/>
        </w:rPr>
      </w:pPr>
    </w:p>
    <w:p w14:paraId="45685636" w14:textId="4EC034C7" w:rsidR="008F22C4" w:rsidRPr="00A65A70" w:rsidRDefault="008F22C4" w:rsidP="002939FC">
      <w:pPr>
        <w:tabs>
          <w:tab w:val="left" w:pos="0"/>
        </w:tabs>
        <w:jc w:val="center"/>
        <w:rPr>
          <w:rFonts w:eastAsia="Times New Roman"/>
          <w:b/>
        </w:rPr>
      </w:pPr>
    </w:p>
    <w:p w14:paraId="3EB583FE" w14:textId="54958EF9" w:rsidR="008F22C4" w:rsidRPr="00A65A70" w:rsidRDefault="008F22C4" w:rsidP="002939FC">
      <w:pPr>
        <w:tabs>
          <w:tab w:val="left" w:pos="0"/>
        </w:tabs>
        <w:jc w:val="center"/>
        <w:rPr>
          <w:rFonts w:eastAsia="Times New Roman"/>
          <w:b/>
        </w:rPr>
      </w:pPr>
    </w:p>
    <w:p w14:paraId="089ACF49" w14:textId="360EDB6B" w:rsidR="008F22C4" w:rsidRPr="00A65A70" w:rsidRDefault="008F22C4" w:rsidP="002939FC">
      <w:pPr>
        <w:tabs>
          <w:tab w:val="left" w:pos="0"/>
        </w:tabs>
        <w:jc w:val="center"/>
        <w:rPr>
          <w:rFonts w:eastAsia="Times New Roman"/>
          <w:b/>
        </w:rPr>
      </w:pPr>
    </w:p>
    <w:p w14:paraId="73045EAD" w14:textId="09B105A4" w:rsidR="008F22C4" w:rsidRPr="00A65A70" w:rsidRDefault="008F22C4" w:rsidP="002939FC">
      <w:pPr>
        <w:tabs>
          <w:tab w:val="left" w:pos="0"/>
        </w:tabs>
        <w:jc w:val="center"/>
        <w:rPr>
          <w:rFonts w:eastAsia="Times New Roman"/>
          <w:b/>
        </w:rPr>
      </w:pPr>
    </w:p>
    <w:p w14:paraId="6732228B" w14:textId="096410A8" w:rsidR="008F22C4" w:rsidRPr="00A65A70" w:rsidRDefault="008F22C4" w:rsidP="002939FC">
      <w:pPr>
        <w:tabs>
          <w:tab w:val="left" w:pos="0"/>
        </w:tabs>
        <w:jc w:val="center"/>
        <w:rPr>
          <w:rFonts w:eastAsia="Times New Roman"/>
          <w:b/>
        </w:rPr>
      </w:pPr>
    </w:p>
    <w:p w14:paraId="009D5BCB" w14:textId="77777777" w:rsidR="008F22C4" w:rsidRPr="00A65A70" w:rsidRDefault="008F22C4" w:rsidP="002939FC">
      <w:pPr>
        <w:tabs>
          <w:tab w:val="left" w:pos="0"/>
        </w:tabs>
        <w:jc w:val="center"/>
        <w:rPr>
          <w:rFonts w:eastAsia="Times New Roman"/>
          <w:b/>
        </w:rPr>
      </w:pPr>
    </w:p>
    <w:p w14:paraId="03868C4D" w14:textId="489A8EAB" w:rsidR="001C7C0E" w:rsidRPr="00605E1C" w:rsidRDefault="00605E1C" w:rsidP="002939FC">
      <w:pPr>
        <w:pStyle w:val="Heading1"/>
      </w:pPr>
      <w:r w:rsidRPr="00605E1C">
        <w:t>Б.</w:t>
      </w:r>
      <w:r w:rsidRPr="00605E1C">
        <w:rPr>
          <w:lang w:val="es-ES"/>
        </w:rPr>
        <w:t xml:space="preserve"> </w:t>
      </w:r>
      <w:r w:rsidR="00080994" w:rsidRPr="00605E1C">
        <w:t>ЛИСТОВКА</w:t>
      </w:r>
    </w:p>
    <w:p w14:paraId="556521BF" w14:textId="507FD8B3" w:rsidR="00605E1C" w:rsidRDefault="00605E1C" w:rsidP="002939FC">
      <w:pPr>
        <w:spacing w:after="200" w:line="276" w:lineRule="auto"/>
      </w:pPr>
      <w:r>
        <w:br w:type="page"/>
      </w:r>
    </w:p>
    <w:p w14:paraId="53A934C0" w14:textId="77777777" w:rsidR="001C7C0E" w:rsidRPr="00605E1C" w:rsidRDefault="001C7C0E" w:rsidP="002939FC"/>
    <w:p w14:paraId="1867B48F" w14:textId="5864ED3F" w:rsidR="001C7C0E" w:rsidRPr="00A65A70" w:rsidRDefault="00080994" w:rsidP="002939FC">
      <w:pPr>
        <w:ind w:left="2566"/>
        <w:rPr>
          <w:rFonts w:eastAsia="Times New Roman"/>
        </w:rPr>
      </w:pPr>
      <w:r w:rsidRPr="00A65A70">
        <w:rPr>
          <w:b/>
        </w:rPr>
        <w:t>Листовка: информация за пациента</w:t>
      </w:r>
    </w:p>
    <w:p w14:paraId="5D868679" w14:textId="77777777" w:rsidR="001C7C0E" w:rsidRPr="00A65A70" w:rsidRDefault="001C7C0E" w:rsidP="002939FC"/>
    <w:p w14:paraId="61F9892F" w14:textId="2260AFD8" w:rsidR="00E00B39" w:rsidRPr="00A65A70" w:rsidRDefault="00080994" w:rsidP="002939FC">
      <w:pPr>
        <w:jc w:val="center"/>
        <w:rPr>
          <w:rFonts w:eastAsia="Times New Roman"/>
          <w:b/>
          <w:bCs/>
        </w:rPr>
      </w:pPr>
      <w:r w:rsidRPr="00A65A70">
        <w:rPr>
          <w:b/>
        </w:rPr>
        <w:t>Fingolimod Mylan 0,5 mg твърди капсули</w:t>
      </w:r>
    </w:p>
    <w:p w14:paraId="0CE1B676" w14:textId="3973005A" w:rsidR="001C7C0E" w:rsidRPr="00A65A70" w:rsidRDefault="00080994" w:rsidP="002939FC">
      <w:pPr>
        <w:jc w:val="center"/>
        <w:rPr>
          <w:rFonts w:eastAsia="Times New Roman"/>
        </w:rPr>
      </w:pPr>
      <w:r w:rsidRPr="00A65A70">
        <w:t>финголимод (fingolimod)</w:t>
      </w:r>
    </w:p>
    <w:p w14:paraId="050E6192" w14:textId="77777777" w:rsidR="001C7C0E" w:rsidRPr="00A65A70" w:rsidRDefault="001C7C0E" w:rsidP="002939FC"/>
    <w:p w14:paraId="13C1DEDB" w14:textId="77777777" w:rsidR="001C7C0E" w:rsidRPr="00A65A70" w:rsidRDefault="00080994" w:rsidP="002939FC">
      <w:pPr>
        <w:ind w:left="1"/>
        <w:rPr>
          <w:rFonts w:eastAsia="Times New Roman"/>
        </w:rPr>
      </w:pPr>
      <w:r w:rsidRPr="00A65A70">
        <w:rPr>
          <w:b/>
        </w:rPr>
        <w:t>Прочетете внимателно цялата листовка, преди да започнете да приемате това лекарство, тъй като тя съдържа важна за Вас информация.</w:t>
      </w:r>
    </w:p>
    <w:p w14:paraId="0F8F2F9C" w14:textId="19C6249E" w:rsidR="001C7C0E" w:rsidRPr="00A65A70" w:rsidRDefault="00080994" w:rsidP="002939FC">
      <w:pPr>
        <w:pStyle w:val="ListParagraph"/>
        <w:numPr>
          <w:ilvl w:val="0"/>
          <w:numId w:val="2"/>
        </w:numPr>
        <w:tabs>
          <w:tab w:val="left" w:pos="1"/>
        </w:tabs>
        <w:ind w:left="567" w:hanging="567"/>
        <w:rPr>
          <w:rFonts w:eastAsia="Times New Roman"/>
        </w:rPr>
      </w:pPr>
      <w:r w:rsidRPr="00A65A70">
        <w:t>Запазете тази листовка. Може да се наложи да я прочетете отново.</w:t>
      </w:r>
    </w:p>
    <w:p w14:paraId="0322220E" w14:textId="071140E8" w:rsidR="001C7C0E" w:rsidRPr="00A65A70" w:rsidRDefault="00080994" w:rsidP="002939FC">
      <w:pPr>
        <w:pStyle w:val="ListParagraph"/>
        <w:numPr>
          <w:ilvl w:val="0"/>
          <w:numId w:val="2"/>
        </w:numPr>
        <w:tabs>
          <w:tab w:val="left" w:pos="1"/>
        </w:tabs>
        <w:ind w:left="567" w:hanging="567"/>
        <w:rPr>
          <w:rFonts w:eastAsia="Times New Roman"/>
        </w:rPr>
      </w:pPr>
      <w:r w:rsidRPr="00A65A70">
        <w:t>Ако имате някакви допълнителни въпроси, попитайте Вашия лекар или фармацевт.</w:t>
      </w:r>
    </w:p>
    <w:p w14:paraId="4F813745" w14:textId="1FE16707" w:rsidR="001C7C0E" w:rsidRPr="00A65A70" w:rsidRDefault="00080994" w:rsidP="002939FC">
      <w:pPr>
        <w:pStyle w:val="ListParagraph"/>
        <w:numPr>
          <w:ilvl w:val="0"/>
          <w:numId w:val="2"/>
        </w:numPr>
        <w:tabs>
          <w:tab w:val="left" w:pos="1"/>
        </w:tabs>
        <w:ind w:left="567" w:hanging="567"/>
        <w:rPr>
          <w:rFonts w:eastAsia="Times New Roman"/>
        </w:rPr>
      </w:pPr>
      <w:r w:rsidRPr="00A65A70">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2B323726" w14:textId="18124AB8" w:rsidR="001C7C0E" w:rsidRPr="00A65A70" w:rsidRDefault="00080994" w:rsidP="002939FC">
      <w:pPr>
        <w:pStyle w:val="ListParagraph"/>
        <w:numPr>
          <w:ilvl w:val="0"/>
          <w:numId w:val="2"/>
        </w:numPr>
        <w:tabs>
          <w:tab w:val="left" w:pos="680"/>
        </w:tabs>
        <w:ind w:left="567" w:hanging="567"/>
        <w:rPr>
          <w:rFonts w:eastAsia="Times New Roman"/>
        </w:rPr>
      </w:pPr>
      <w:r w:rsidRPr="00A65A70">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407A788F" w14:textId="77777777" w:rsidR="001C7C0E" w:rsidRPr="00A65A70" w:rsidRDefault="001C7C0E" w:rsidP="002939FC">
      <w:pPr>
        <w:ind w:left="284" w:hanging="284"/>
      </w:pPr>
    </w:p>
    <w:p w14:paraId="356FD1ED" w14:textId="017F3441" w:rsidR="001C7C0E" w:rsidRPr="00A65A70" w:rsidRDefault="00080994" w:rsidP="002939FC">
      <w:pPr>
        <w:ind w:left="284" w:hanging="284"/>
        <w:rPr>
          <w:rFonts w:eastAsia="Times New Roman"/>
          <w:b/>
          <w:bCs/>
        </w:rPr>
      </w:pPr>
      <w:r w:rsidRPr="00A65A70">
        <w:rPr>
          <w:b/>
        </w:rPr>
        <w:t>Какво съдържа тази листовка:</w:t>
      </w:r>
    </w:p>
    <w:p w14:paraId="08044103" w14:textId="77777777" w:rsidR="00981C96" w:rsidRPr="00A65A70" w:rsidRDefault="00981C96" w:rsidP="002939FC">
      <w:pPr>
        <w:ind w:left="284" w:hanging="284"/>
        <w:rPr>
          <w:rFonts w:eastAsia="Times New Roman"/>
        </w:rPr>
      </w:pPr>
    </w:p>
    <w:p w14:paraId="1DD551FB" w14:textId="1F056D8E" w:rsidR="001C7C0E" w:rsidRPr="00A65A70" w:rsidRDefault="00080994" w:rsidP="002939FC">
      <w:pPr>
        <w:tabs>
          <w:tab w:val="left" w:pos="567"/>
        </w:tabs>
        <w:ind w:left="567" w:hanging="567"/>
        <w:rPr>
          <w:rFonts w:eastAsia="Times New Roman"/>
        </w:rPr>
      </w:pPr>
      <w:r w:rsidRPr="00A65A70">
        <w:t>1.</w:t>
      </w:r>
      <w:r w:rsidRPr="00A65A70">
        <w:tab/>
        <w:t>Какво представлява Fingolimod Mylan и за какво се използва</w:t>
      </w:r>
    </w:p>
    <w:p w14:paraId="1BB6DEB5" w14:textId="30E6812D" w:rsidR="001C7C0E" w:rsidRPr="00A65A70" w:rsidRDefault="00080994" w:rsidP="002939FC">
      <w:pPr>
        <w:tabs>
          <w:tab w:val="left" w:pos="567"/>
        </w:tabs>
        <w:ind w:left="567" w:hanging="567"/>
        <w:rPr>
          <w:rFonts w:eastAsia="Times New Roman"/>
        </w:rPr>
      </w:pPr>
      <w:r w:rsidRPr="00A65A70">
        <w:t>2.</w:t>
      </w:r>
      <w:r w:rsidRPr="00A65A70">
        <w:tab/>
        <w:t>Какво трябва да знаете, преди да приемете Fingolimod Mylan</w:t>
      </w:r>
    </w:p>
    <w:p w14:paraId="518A7508" w14:textId="2956D6FE" w:rsidR="001C7C0E" w:rsidRPr="00A65A70" w:rsidRDefault="00080994" w:rsidP="002939FC">
      <w:pPr>
        <w:tabs>
          <w:tab w:val="left" w:pos="567"/>
        </w:tabs>
        <w:ind w:left="567" w:hanging="567"/>
        <w:rPr>
          <w:rFonts w:eastAsia="Times New Roman"/>
        </w:rPr>
      </w:pPr>
      <w:r w:rsidRPr="00A65A70">
        <w:t>3.</w:t>
      </w:r>
      <w:r w:rsidRPr="00A65A70">
        <w:tab/>
        <w:t>Как да приемате Fingolimod Mylan</w:t>
      </w:r>
    </w:p>
    <w:p w14:paraId="47B8A559" w14:textId="77777777" w:rsidR="001C7C0E" w:rsidRPr="00A65A70" w:rsidRDefault="00080994" w:rsidP="002939FC">
      <w:pPr>
        <w:tabs>
          <w:tab w:val="left" w:pos="567"/>
        </w:tabs>
        <w:ind w:left="567" w:hanging="567"/>
        <w:rPr>
          <w:rFonts w:eastAsia="Times New Roman"/>
        </w:rPr>
      </w:pPr>
      <w:r w:rsidRPr="00A65A70">
        <w:t>4.</w:t>
      </w:r>
      <w:r w:rsidRPr="00A65A70">
        <w:tab/>
        <w:t>Възможни нежелани реакции</w:t>
      </w:r>
    </w:p>
    <w:p w14:paraId="11AC2153" w14:textId="449547EF" w:rsidR="001C7C0E" w:rsidRPr="00A65A70" w:rsidRDefault="00080994" w:rsidP="002939FC">
      <w:pPr>
        <w:tabs>
          <w:tab w:val="left" w:pos="567"/>
        </w:tabs>
        <w:ind w:left="567" w:hanging="567"/>
        <w:rPr>
          <w:rFonts w:eastAsia="Times New Roman"/>
        </w:rPr>
      </w:pPr>
      <w:r w:rsidRPr="00A65A70">
        <w:t>5.</w:t>
      </w:r>
      <w:r w:rsidRPr="00A65A70">
        <w:tab/>
        <w:t>Как да съхранявате Fingolimod Mylan</w:t>
      </w:r>
    </w:p>
    <w:p w14:paraId="13872667" w14:textId="77777777" w:rsidR="001C7C0E" w:rsidRPr="00A65A70" w:rsidRDefault="00080994" w:rsidP="002939FC">
      <w:pPr>
        <w:tabs>
          <w:tab w:val="left" w:pos="567"/>
        </w:tabs>
        <w:ind w:left="567" w:hanging="567"/>
        <w:rPr>
          <w:rFonts w:eastAsia="Times New Roman"/>
        </w:rPr>
      </w:pPr>
      <w:r w:rsidRPr="00A65A70">
        <w:t>6.</w:t>
      </w:r>
      <w:r w:rsidRPr="00A65A70">
        <w:tab/>
        <w:t>Съдържание на опаковката и допълнителна информация</w:t>
      </w:r>
    </w:p>
    <w:p w14:paraId="62079D78" w14:textId="263EC7B1" w:rsidR="00BD30B3" w:rsidRPr="00A65A70" w:rsidRDefault="00BD30B3" w:rsidP="002939FC"/>
    <w:p w14:paraId="517F87BC" w14:textId="77777777" w:rsidR="00981C96" w:rsidRPr="00A65A70" w:rsidRDefault="00981C96" w:rsidP="002939FC"/>
    <w:p w14:paraId="1650E1DE" w14:textId="3CE38A1A" w:rsidR="001C7C0E" w:rsidRPr="00A65A70" w:rsidRDefault="00080994" w:rsidP="002939FC">
      <w:pPr>
        <w:ind w:left="567" w:hanging="567"/>
        <w:rPr>
          <w:rFonts w:eastAsia="Times New Roman"/>
        </w:rPr>
      </w:pPr>
      <w:r w:rsidRPr="00A65A70">
        <w:rPr>
          <w:b/>
        </w:rPr>
        <w:t>1.</w:t>
      </w:r>
      <w:r w:rsidRPr="00A65A70">
        <w:rPr>
          <w:b/>
        </w:rPr>
        <w:tab/>
        <w:t>Какво представлява Fingolimod Mylan и за какво се използва</w:t>
      </w:r>
    </w:p>
    <w:p w14:paraId="37F5C65C" w14:textId="77777777" w:rsidR="001C7C0E" w:rsidRPr="00A65A70" w:rsidRDefault="001C7C0E" w:rsidP="002939FC"/>
    <w:p w14:paraId="6AC7808D" w14:textId="2E60FB92" w:rsidR="001C7C0E" w:rsidRPr="00A65A70" w:rsidRDefault="00080994" w:rsidP="002939FC">
      <w:pPr>
        <w:ind w:left="1"/>
        <w:rPr>
          <w:rFonts w:eastAsia="Times New Roman"/>
        </w:rPr>
      </w:pPr>
      <w:r w:rsidRPr="00A65A70">
        <w:rPr>
          <w:b/>
        </w:rPr>
        <w:t>Какво представлява Fingolimod Mylan</w:t>
      </w:r>
    </w:p>
    <w:p w14:paraId="029B85DB" w14:textId="3A9C293C" w:rsidR="001C7C0E" w:rsidRPr="00A65A70" w:rsidRDefault="00080994" w:rsidP="002939FC">
      <w:pPr>
        <w:ind w:left="1"/>
        <w:rPr>
          <w:rFonts w:eastAsia="Times New Roman"/>
        </w:rPr>
      </w:pPr>
      <w:r w:rsidRPr="00A65A70">
        <w:t>Fingolimod Mylan съдържа активното вещество финголимод.</w:t>
      </w:r>
    </w:p>
    <w:p w14:paraId="236AD3F0" w14:textId="77777777" w:rsidR="001C7C0E" w:rsidRPr="00A65A70" w:rsidRDefault="001C7C0E" w:rsidP="002939FC"/>
    <w:p w14:paraId="54516C90" w14:textId="694BDDF9" w:rsidR="001C7C0E" w:rsidRPr="00A65A70" w:rsidRDefault="00080994" w:rsidP="002939FC">
      <w:pPr>
        <w:ind w:left="1"/>
        <w:rPr>
          <w:rFonts w:eastAsia="Times New Roman"/>
        </w:rPr>
      </w:pPr>
      <w:r w:rsidRPr="00A65A70">
        <w:rPr>
          <w:b/>
        </w:rPr>
        <w:t>За какво се използва Fingolimod Mylan</w:t>
      </w:r>
    </w:p>
    <w:p w14:paraId="52BEC101" w14:textId="0AC37A30" w:rsidR="001C7C0E" w:rsidRPr="00A65A70" w:rsidRDefault="00080994" w:rsidP="002939FC">
      <w:pPr>
        <w:ind w:left="1"/>
        <w:rPr>
          <w:rFonts w:eastAsia="Times New Roman"/>
        </w:rPr>
      </w:pPr>
      <w:r w:rsidRPr="00A65A70">
        <w:t>Fingolimod Mylan се използва при възрастни и при деца и юноши (на възраст 10 години и повече) за лечение на пристъпно-ремитентна множествена склероза (МС), по-специално при:</w:t>
      </w:r>
    </w:p>
    <w:p w14:paraId="0BD390ED" w14:textId="77777777" w:rsidR="007471DF" w:rsidRPr="00A65A70" w:rsidRDefault="00080994" w:rsidP="002939FC">
      <w:pPr>
        <w:pStyle w:val="ListParagraph"/>
        <w:numPr>
          <w:ilvl w:val="0"/>
          <w:numId w:val="19"/>
        </w:numPr>
        <w:ind w:left="567" w:hanging="567"/>
        <w:rPr>
          <w:rFonts w:eastAsia="Times New Roman"/>
        </w:rPr>
      </w:pPr>
      <w:r w:rsidRPr="00A65A70">
        <w:t>пациенти, които не са се повлияли въпреки предхождащото лечение с друго лекарство за лечение на МС.</w:t>
      </w:r>
    </w:p>
    <w:p w14:paraId="7AFF2464" w14:textId="6C156514" w:rsidR="001C7C0E" w:rsidRPr="00A65A70" w:rsidRDefault="00080994" w:rsidP="002939FC">
      <w:pPr>
        <w:ind w:left="567" w:hanging="567"/>
        <w:rPr>
          <w:rFonts w:eastAsia="Times New Roman"/>
        </w:rPr>
      </w:pPr>
      <w:r w:rsidRPr="00A65A70">
        <w:t>или</w:t>
      </w:r>
    </w:p>
    <w:p w14:paraId="29241926" w14:textId="04AD46B9" w:rsidR="001C7C0E" w:rsidRPr="00A65A70" w:rsidRDefault="00080994" w:rsidP="002939FC">
      <w:pPr>
        <w:pStyle w:val="ListParagraph"/>
        <w:numPr>
          <w:ilvl w:val="0"/>
          <w:numId w:val="19"/>
        </w:numPr>
        <w:ind w:left="567" w:hanging="567"/>
        <w:rPr>
          <w:rFonts w:eastAsia="Times New Roman"/>
        </w:rPr>
      </w:pPr>
      <w:r w:rsidRPr="00A65A70">
        <w:t>пациенти с бързо прогресираща тежка МС.</w:t>
      </w:r>
    </w:p>
    <w:p w14:paraId="68E5945A" w14:textId="77777777" w:rsidR="001C7C0E" w:rsidRPr="00A65A70" w:rsidRDefault="001C7C0E" w:rsidP="002939FC"/>
    <w:p w14:paraId="4A7940D3" w14:textId="0BB0C23B" w:rsidR="001C7C0E" w:rsidRPr="00855064" w:rsidRDefault="00080994" w:rsidP="00855064">
      <w:r w:rsidRPr="00855064">
        <w:t xml:space="preserve">Fingolimod Mylan не лекува МС, но помага за намаляване на броя на пристъпите и забавя прогресията на физическата инвалидизация вследствие </w:t>
      </w:r>
      <w:r w:rsidR="00FB0CD9" w:rsidRPr="00855064">
        <w:t xml:space="preserve">на </w:t>
      </w:r>
      <w:r w:rsidRPr="00855064">
        <w:t>МС.</w:t>
      </w:r>
    </w:p>
    <w:p w14:paraId="28B8A95C" w14:textId="77777777" w:rsidR="001C7C0E" w:rsidRPr="00A65A70" w:rsidRDefault="001C7C0E" w:rsidP="002939FC"/>
    <w:p w14:paraId="4F45E592" w14:textId="77777777" w:rsidR="001C7C0E" w:rsidRPr="00A65A70" w:rsidRDefault="00080994" w:rsidP="002939FC">
      <w:pPr>
        <w:ind w:left="1"/>
        <w:rPr>
          <w:rFonts w:eastAsia="Times New Roman"/>
        </w:rPr>
      </w:pPr>
      <w:r w:rsidRPr="00A65A70">
        <w:rPr>
          <w:b/>
        </w:rPr>
        <w:t>Какво е множествена склероза</w:t>
      </w:r>
    </w:p>
    <w:p w14:paraId="4784DFE4" w14:textId="77777777" w:rsidR="001C7C0E" w:rsidRPr="00A65A70" w:rsidRDefault="00080994" w:rsidP="002939FC">
      <w:pPr>
        <w:ind w:left="1"/>
        <w:rPr>
          <w:rFonts w:eastAsia="Times New Roman"/>
        </w:rPr>
      </w:pPr>
      <w:r w:rsidRPr="00A65A70">
        <w:t>МС е хронично заболяване, което засяга централната нервна система (ЦНС), състояща се от главен и гръбначен мозък. При МС възпалението разрушава предпазната обвивка на невроните в ЦНС (наречена миелин) и нарушава правилното им функциониране. Процесът се нарича демиелинизация.</w:t>
      </w:r>
    </w:p>
    <w:p w14:paraId="4F8DFD1A" w14:textId="77777777" w:rsidR="001C7C0E" w:rsidRPr="00A65A70" w:rsidRDefault="001C7C0E" w:rsidP="002939FC"/>
    <w:p w14:paraId="7CAF8462" w14:textId="77777777" w:rsidR="00E00B39" w:rsidRPr="00A65A70" w:rsidRDefault="00080994" w:rsidP="002939FC">
      <w:pPr>
        <w:ind w:left="1"/>
        <w:rPr>
          <w:rFonts w:eastAsia="Times New Roman"/>
        </w:rPr>
      </w:pPr>
      <w:r w:rsidRPr="00A65A70">
        <w:t>Пристъпно-ремитентната МС се характеризира с повтарящи се пристъпи (рецидиви) от страна на нервната система, дължащи се на възпалението в рамките на ЦНС. Симптомите са различни при отделните пациенти, но обикновено включват затруднено ходене, скованост, зрителни нарушения или нарушения в координацията. Симптомите при пристъп могат да изчезнат напълно след овладяване на пристъпа, но някои от нарушенията могат и да останат.</w:t>
      </w:r>
    </w:p>
    <w:p w14:paraId="03AE07A9" w14:textId="77777777" w:rsidR="00E00B39" w:rsidRPr="00A65A70" w:rsidRDefault="00E00B39" w:rsidP="002939FC">
      <w:pPr>
        <w:ind w:left="1"/>
        <w:rPr>
          <w:rFonts w:eastAsia="Times New Roman"/>
        </w:rPr>
      </w:pPr>
    </w:p>
    <w:p w14:paraId="5ED9CD59" w14:textId="5504F444" w:rsidR="001C7C0E" w:rsidRPr="00A65A70" w:rsidRDefault="00080994" w:rsidP="002939FC">
      <w:pPr>
        <w:ind w:left="1"/>
        <w:rPr>
          <w:rFonts w:eastAsia="Times New Roman"/>
        </w:rPr>
      </w:pPr>
      <w:r w:rsidRPr="00A65A70">
        <w:rPr>
          <w:b/>
        </w:rPr>
        <w:t>Как действа Fingolimod Mylan</w:t>
      </w:r>
    </w:p>
    <w:p w14:paraId="64A7BF59" w14:textId="47C620BD" w:rsidR="001C7C0E" w:rsidRPr="00A65A70" w:rsidRDefault="00080994" w:rsidP="002939FC">
      <w:pPr>
        <w:ind w:left="1"/>
        <w:rPr>
          <w:rFonts w:eastAsia="Times New Roman"/>
        </w:rPr>
      </w:pPr>
      <w:r w:rsidRPr="00A65A70">
        <w:t xml:space="preserve">Fingolimod Mylan спомага за предпазването на ЦНС от атаките на имунната система като намалява способността на някои бели клетки (лимфоцити) да се придвижват из тялото и </w:t>
      </w:r>
      <w:r w:rsidRPr="00A65A70">
        <w:lastRenderedPageBreak/>
        <w:t xml:space="preserve">възпрепятства достигането им до главния и гръбначния мозък. Това ограничава увреждането на невроните, причинено от МС. Това лекарство също така </w:t>
      </w:r>
      <w:r w:rsidR="00661812" w:rsidRPr="00A65A70">
        <w:t xml:space="preserve">намалява </w:t>
      </w:r>
      <w:r w:rsidRPr="00A65A70">
        <w:t>някои от имунните реакции на Вашия организъм.</w:t>
      </w:r>
    </w:p>
    <w:p w14:paraId="43AC902B" w14:textId="248722DC" w:rsidR="00BD30B3" w:rsidRPr="00A65A70" w:rsidRDefault="00BD30B3" w:rsidP="002939FC"/>
    <w:p w14:paraId="6F510EC3" w14:textId="77777777" w:rsidR="00981C96" w:rsidRPr="00A65A70" w:rsidRDefault="00981C96" w:rsidP="002939FC"/>
    <w:p w14:paraId="47BF24D8" w14:textId="23E2800B" w:rsidR="001C7C0E" w:rsidRPr="00A65A70" w:rsidRDefault="00080994" w:rsidP="002939FC">
      <w:pPr>
        <w:keepNext/>
        <w:tabs>
          <w:tab w:val="left" w:pos="567"/>
        </w:tabs>
        <w:ind w:left="1"/>
        <w:rPr>
          <w:rFonts w:eastAsia="Times New Roman"/>
        </w:rPr>
      </w:pPr>
      <w:r w:rsidRPr="00A65A70">
        <w:rPr>
          <w:b/>
        </w:rPr>
        <w:t>2.</w:t>
      </w:r>
      <w:r w:rsidRPr="00A65A70">
        <w:rPr>
          <w:b/>
        </w:rPr>
        <w:tab/>
        <w:t>Какво трябва да знаете, преди да приемете Fingolimod Mylan</w:t>
      </w:r>
    </w:p>
    <w:p w14:paraId="0AF53F0D" w14:textId="77777777" w:rsidR="001C7C0E" w:rsidRPr="00A65A70" w:rsidRDefault="001C7C0E" w:rsidP="002939FC">
      <w:pPr>
        <w:keepNext/>
      </w:pPr>
    </w:p>
    <w:p w14:paraId="7D807B42" w14:textId="7A683482" w:rsidR="001C7C0E" w:rsidRPr="00A65A70" w:rsidRDefault="00080994" w:rsidP="002939FC">
      <w:pPr>
        <w:keepNext/>
        <w:ind w:left="1"/>
        <w:rPr>
          <w:rFonts w:eastAsia="Times New Roman"/>
        </w:rPr>
      </w:pPr>
      <w:r w:rsidRPr="00A65A70">
        <w:rPr>
          <w:b/>
        </w:rPr>
        <w:t>Не приемайте Fingolimod Mylan</w:t>
      </w:r>
    </w:p>
    <w:p w14:paraId="088C6DE9" w14:textId="77777777" w:rsidR="009F1F85" w:rsidRPr="00A65A70" w:rsidRDefault="00080994" w:rsidP="00855064">
      <w:pPr>
        <w:pStyle w:val="ListParagraph"/>
        <w:numPr>
          <w:ilvl w:val="0"/>
          <w:numId w:val="3"/>
        </w:numPr>
        <w:ind w:left="567" w:hanging="567"/>
        <w:rPr>
          <w:rFonts w:eastAsia="Times New Roman"/>
        </w:rPr>
      </w:pPr>
      <w:r w:rsidRPr="00A65A70">
        <w:rPr>
          <w:b/>
          <w:bCs/>
        </w:rPr>
        <w:t>ако сте алергични</w:t>
      </w:r>
      <w:r w:rsidRPr="00A65A70">
        <w:t xml:space="preserve"> към финголимод или към някоя от останалите съставки на това лекарство (изброени в точка 6).</w:t>
      </w:r>
    </w:p>
    <w:p w14:paraId="45059341" w14:textId="42ECBE52" w:rsidR="001C7C0E" w:rsidRPr="001E5F6A" w:rsidRDefault="00080994" w:rsidP="00855064">
      <w:pPr>
        <w:pStyle w:val="ListParagraph"/>
        <w:numPr>
          <w:ilvl w:val="0"/>
          <w:numId w:val="3"/>
        </w:numPr>
        <w:ind w:left="567" w:hanging="567"/>
        <w:rPr>
          <w:rFonts w:eastAsia="Times New Roman"/>
        </w:rPr>
      </w:pPr>
      <w:r w:rsidRPr="00A65A70">
        <w:t xml:space="preserve">ако имате </w:t>
      </w:r>
      <w:r w:rsidRPr="00A65A70">
        <w:rPr>
          <w:b/>
          <w:bCs/>
        </w:rPr>
        <w:t>отслабена имунна система</w:t>
      </w:r>
      <w:r w:rsidRPr="00A65A70">
        <w:t xml:space="preserve"> (поради имунодефицитен синдром, заболяване или лекарства, които потискат имунната система).</w:t>
      </w:r>
    </w:p>
    <w:p w14:paraId="57F6748B" w14:textId="0A136CC1" w:rsidR="005D0CE9" w:rsidRPr="00A65A70" w:rsidRDefault="005D0CE9" w:rsidP="00855064">
      <w:pPr>
        <w:pStyle w:val="ListParagraph"/>
        <w:numPr>
          <w:ilvl w:val="0"/>
          <w:numId w:val="3"/>
        </w:numPr>
        <w:ind w:left="567" w:hanging="567"/>
        <w:rPr>
          <w:rFonts w:eastAsia="Times New Roman"/>
        </w:rPr>
      </w:pPr>
      <w:r w:rsidRPr="001E5F6A">
        <w:t xml:space="preserve">ако Вашият лекар подозира, че може да имате </w:t>
      </w:r>
      <w:r w:rsidRPr="00172C69">
        <w:rPr>
          <w:b/>
          <w:bCs/>
        </w:rPr>
        <w:t>рядка мозъчна инфекция, наречена прогресираща многоогнищна левкоенцефалопатия (ПМЛ), или ако ПМЛ бъде потвърдена</w:t>
      </w:r>
      <w:r w:rsidRPr="001E5F6A">
        <w:t>;</w:t>
      </w:r>
    </w:p>
    <w:p w14:paraId="01EEFD42" w14:textId="6D54FB56" w:rsidR="001C7C0E" w:rsidRPr="00A65A70" w:rsidRDefault="00080994" w:rsidP="00855064">
      <w:pPr>
        <w:pStyle w:val="ListParagraph"/>
        <w:numPr>
          <w:ilvl w:val="0"/>
          <w:numId w:val="3"/>
        </w:numPr>
        <w:ind w:left="567" w:hanging="567"/>
        <w:rPr>
          <w:rFonts w:eastAsia="Times New Roman"/>
        </w:rPr>
      </w:pPr>
      <w:r w:rsidRPr="00A65A70">
        <w:t xml:space="preserve">ако имате </w:t>
      </w:r>
      <w:r w:rsidRPr="00A65A70">
        <w:rPr>
          <w:b/>
          <w:bCs/>
        </w:rPr>
        <w:t>тежка активна инфекция или активна хронична инфекция</w:t>
      </w:r>
      <w:r w:rsidRPr="00A65A70">
        <w:t xml:space="preserve"> като хепатит или туберкулоза;</w:t>
      </w:r>
    </w:p>
    <w:p w14:paraId="48767BE2" w14:textId="741934D9" w:rsidR="001C7C0E" w:rsidRPr="00A65A70" w:rsidRDefault="00080994" w:rsidP="00855064">
      <w:pPr>
        <w:pStyle w:val="ListParagraph"/>
        <w:numPr>
          <w:ilvl w:val="0"/>
          <w:numId w:val="3"/>
        </w:numPr>
        <w:tabs>
          <w:tab w:val="left" w:pos="1"/>
        </w:tabs>
        <w:ind w:left="567" w:hanging="567"/>
        <w:rPr>
          <w:rFonts w:eastAsia="Times New Roman"/>
        </w:rPr>
      </w:pPr>
      <w:r w:rsidRPr="00A65A70">
        <w:t xml:space="preserve">ако имате </w:t>
      </w:r>
      <w:r w:rsidRPr="00A65A70">
        <w:rPr>
          <w:b/>
          <w:bCs/>
        </w:rPr>
        <w:t>активно раково заболяване</w:t>
      </w:r>
      <w:r w:rsidRPr="00A65A70">
        <w:t>.</w:t>
      </w:r>
    </w:p>
    <w:p w14:paraId="047B5BB5" w14:textId="5FEB52D8" w:rsidR="001C7C0E" w:rsidRPr="00A65A70" w:rsidRDefault="00080994" w:rsidP="00855064">
      <w:pPr>
        <w:pStyle w:val="ListParagraph"/>
        <w:numPr>
          <w:ilvl w:val="0"/>
          <w:numId w:val="3"/>
        </w:numPr>
        <w:ind w:left="567" w:hanging="567"/>
        <w:rPr>
          <w:rFonts w:eastAsia="Times New Roman"/>
        </w:rPr>
      </w:pPr>
      <w:r w:rsidRPr="00A65A70">
        <w:t xml:space="preserve">ако имате </w:t>
      </w:r>
      <w:r w:rsidRPr="00A65A70">
        <w:rPr>
          <w:b/>
          <w:bCs/>
        </w:rPr>
        <w:t>тежки чернодробни проблеми.</w:t>
      </w:r>
    </w:p>
    <w:p w14:paraId="0B79E7A1" w14:textId="41114834" w:rsidR="001C7C0E" w:rsidRPr="00A65A70" w:rsidRDefault="00080994" w:rsidP="00855064">
      <w:pPr>
        <w:pStyle w:val="ListParagraph"/>
        <w:numPr>
          <w:ilvl w:val="0"/>
          <w:numId w:val="3"/>
        </w:numPr>
        <w:ind w:left="567" w:hanging="567"/>
        <w:rPr>
          <w:rFonts w:eastAsia="Times New Roman"/>
        </w:rPr>
      </w:pPr>
      <w:r w:rsidRPr="00A65A70">
        <w:rPr>
          <w:b/>
          <w:bCs/>
        </w:rPr>
        <w:t xml:space="preserve">ако през последните 6 месеца сте имали сърдечен </w:t>
      </w:r>
      <w:r w:rsidR="000258FB">
        <w:rPr>
          <w:b/>
          <w:bCs/>
        </w:rPr>
        <w:t>инфаркт</w:t>
      </w:r>
      <w:r w:rsidRPr="00A65A70">
        <w:rPr>
          <w:b/>
          <w:bCs/>
        </w:rPr>
        <w:t>, стенокардия, инсулт или предупредителни признаци за инсулт, или определени видове сърдечна недостатъчност.</w:t>
      </w:r>
    </w:p>
    <w:p w14:paraId="5EB7B9CB" w14:textId="12105B3D" w:rsidR="001C7C0E" w:rsidRPr="00A65A70" w:rsidRDefault="00080994" w:rsidP="00855064">
      <w:pPr>
        <w:pStyle w:val="ListParagraph"/>
        <w:numPr>
          <w:ilvl w:val="0"/>
          <w:numId w:val="3"/>
        </w:numPr>
        <w:ind w:left="567" w:hanging="567"/>
        <w:rPr>
          <w:rFonts w:eastAsia="Times New Roman"/>
        </w:rPr>
      </w:pPr>
      <w:r w:rsidRPr="00A65A70">
        <w:t xml:space="preserve">ако имате определени видове </w:t>
      </w:r>
      <w:r w:rsidR="00FB0CD9" w:rsidRPr="00A65A70">
        <w:rPr>
          <w:b/>
          <w:bCs/>
        </w:rPr>
        <w:t>неравномерен</w:t>
      </w:r>
      <w:r w:rsidRPr="00A65A70">
        <w:rPr>
          <w:b/>
          <w:bCs/>
        </w:rPr>
        <w:t xml:space="preserve"> или </w:t>
      </w:r>
      <w:r w:rsidR="00FB0CD9" w:rsidRPr="00A65A70">
        <w:rPr>
          <w:b/>
          <w:bCs/>
        </w:rPr>
        <w:t>необичаен</w:t>
      </w:r>
      <w:r w:rsidRPr="00A65A70">
        <w:rPr>
          <w:b/>
          <w:bCs/>
        </w:rPr>
        <w:t xml:space="preserve"> сърдечен ритъм</w:t>
      </w:r>
      <w:r w:rsidRPr="00A65A70">
        <w:t xml:space="preserve"> (аритмия), включително пациенти, при които електрокардиограмата (ЕКГ) показва удължен QT интервал.</w:t>
      </w:r>
    </w:p>
    <w:p w14:paraId="495F8453" w14:textId="2F3D386D" w:rsidR="001C7C0E" w:rsidRPr="00A65A70" w:rsidRDefault="00080994" w:rsidP="00855064">
      <w:pPr>
        <w:pStyle w:val="ListParagraph"/>
        <w:numPr>
          <w:ilvl w:val="0"/>
          <w:numId w:val="3"/>
        </w:numPr>
        <w:ind w:left="567" w:hanging="567"/>
        <w:rPr>
          <w:rFonts w:eastAsia="Times New Roman"/>
        </w:rPr>
      </w:pPr>
      <w:r w:rsidRPr="00A65A70">
        <w:rPr>
          <w:b/>
          <w:bCs/>
        </w:rPr>
        <w:t>ако приемате или наскоро сте приемали лекарства за неправилен сърдечен ритъм</w:t>
      </w:r>
      <w:r w:rsidRPr="00A65A70">
        <w:t>, като хинидин, дизопирамид, амиодарон или соталол.</w:t>
      </w:r>
    </w:p>
    <w:p w14:paraId="36FE2EAD" w14:textId="33FCB873" w:rsidR="009F1F85" w:rsidRPr="00A65A70" w:rsidRDefault="00080994" w:rsidP="00771863">
      <w:pPr>
        <w:pStyle w:val="ListParagraph"/>
        <w:numPr>
          <w:ilvl w:val="0"/>
          <w:numId w:val="22"/>
        </w:numPr>
        <w:ind w:left="567" w:hanging="567"/>
        <w:rPr>
          <w:rFonts w:eastAsia="Times New Roman"/>
          <w:spacing w:val="-4"/>
        </w:rPr>
      </w:pPr>
      <w:r w:rsidRPr="00A65A70">
        <w:t xml:space="preserve">ако сте </w:t>
      </w:r>
      <w:r w:rsidRPr="00A65A70">
        <w:rPr>
          <w:b/>
          <w:bCs/>
        </w:rPr>
        <w:t>бременна или жена с детероден потенциал, която не използва ефективна контрацепция</w:t>
      </w:r>
      <w:r w:rsidRPr="00A65A70">
        <w:t>.</w:t>
      </w:r>
    </w:p>
    <w:p w14:paraId="52F8506F" w14:textId="58E4D74A" w:rsidR="001C7C0E" w:rsidRPr="00A65A70" w:rsidRDefault="00080994" w:rsidP="00855064">
      <w:pPr>
        <w:rPr>
          <w:rFonts w:eastAsia="Times New Roman"/>
        </w:rPr>
      </w:pPr>
      <w:r w:rsidRPr="00A65A70">
        <w:t xml:space="preserve">Ако </w:t>
      </w:r>
      <w:r w:rsidR="00FB0CD9" w:rsidRPr="00A65A70">
        <w:t>това</w:t>
      </w:r>
      <w:r w:rsidRPr="00A65A70">
        <w:t xml:space="preserve"> се отнася за Вас или </w:t>
      </w:r>
      <w:r w:rsidR="00FB0CD9" w:rsidRPr="00A65A70">
        <w:t>не сте сигурни</w:t>
      </w:r>
      <w:r w:rsidRPr="00A65A70">
        <w:t xml:space="preserve">, </w:t>
      </w:r>
      <w:r w:rsidRPr="00A65A70">
        <w:rPr>
          <w:b/>
          <w:bCs/>
        </w:rPr>
        <w:t>говорете с Вашия лекар преди да приемате</w:t>
      </w:r>
      <w:r w:rsidRPr="00A65A70">
        <w:rPr>
          <w:b/>
        </w:rPr>
        <w:t xml:space="preserve"> Fingolimod Mylan</w:t>
      </w:r>
      <w:r w:rsidRPr="00A65A70">
        <w:t>.</w:t>
      </w:r>
    </w:p>
    <w:p w14:paraId="1B328AF8" w14:textId="77777777" w:rsidR="001C7C0E" w:rsidRPr="00A65A70" w:rsidRDefault="001C7C0E" w:rsidP="002939FC"/>
    <w:p w14:paraId="02EEFD9B" w14:textId="77777777" w:rsidR="001C7C0E" w:rsidRPr="00A65A70" w:rsidRDefault="00080994" w:rsidP="002939FC">
      <w:pPr>
        <w:ind w:left="1"/>
        <w:rPr>
          <w:rFonts w:eastAsia="Times New Roman"/>
        </w:rPr>
      </w:pPr>
      <w:r w:rsidRPr="00A65A70">
        <w:rPr>
          <w:b/>
        </w:rPr>
        <w:t>Предупреждения и предпазни мерки</w:t>
      </w:r>
    </w:p>
    <w:p w14:paraId="2583C541" w14:textId="74599357" w:rsidR="001C7C0E" w:rsidRPr="00A65A70" w:rsidRDefault="00080994" w:rsidP="002939FC">
      <w:pPr>
        <w:ind w:left="1"/>
        <w:rPr>
          <w:rFonts w:eastAsia="Times New Roman"/>
        </w:rPr>
      </w:pPr>
      <w:r w:rsidRPr="00A65A70">
        <w:t>Говорете с Вашия лекар, преди да приемете Fingolimod Mylan:</w:t>
      </w:r>
    </w:p>
    <w:p w14:paraId="4B330CF5" w14:textId="1ABA8D90" w:rsidR="001C7C0E" w:rsidRPr="00A65A70" w:rsidRDefault="00080994" w:rsidP="002939FC">
      <w:pPr>
        <w:pStyle w:val="ListParagraph"/>
        <w:numPr>
          <w:ilvl w:val="0"/>
          <w:numId w:val="4"/>
        </w:numPr>
        <w:ind w:left="567" w:hanging="567"/>
        <w:rPr>
          <w:rFonts w:eastAsia="Times New Roman"/>
        </w:rPr>
      </w:pPr>
      <w:r w:rsidRPr="00A65A70">
        <w:rPr>
          <w:b/>
        </w:rPr>
        <w:t>ако имате тежки дихателни проблеми по време на сън (тежка сънна апнея);</w:t>
      </w:r>
    </w:p>
    <w:p w14:paraId="0084E248" w14:textId="1BB90919" w:rsidR="001C7C0E" w:rsidRPr="00A65A70" w:rsidRDefault="00080994" w:rsidP="002939FC">
      <w:pPr>
        <w:pStyle w:val="ListParagraph"/>
        <w:numPr>
          <w:ilvl w:val="0"/>
          <w:numId w:val="4"/>
        </w:numPr>
        <w:ind w:left="567" w:hanging="567"/>
        <w:rPr>
          <w:rFonts w:eastAsia="Times New Roman"/>
        </w:rPr>
      </w:pPr>
      <w:r w:rsidRPr="00A65A70">
        <w:rPr>
          <w:b/>
        </w:rPr>
        <w:t>ако са Ви казвали, че имате нарушения в електрокардиограмата;</w:t>
      </w:r>
    </w:p>
    <w:p w14:paraId="04E99E61" w14:textId="4E946404" w:rsidR="001C7C0E" w:rsidRPr="00A65A70" w:rsidRDefault="00080994" w:rsidP="002939FC">
      <w:pPr>
        <w:pStyle w:val="ListParagraph"/>
        <w:numPr>
          <w:ilvl w:val="0"/>
          <w:numId w:val="4"/>
        </w:numPr>
        <w:ind w:left="567" w:hanging="567"/>
        <w:rPr>
          <w:rFonts w:eastAsia="Times New Roman"/>
        </w:rPr>
      </w:pPr>
      <w:r w:rsidRPr="00A65A70">
        <w:rPr>
          <w:b/>
          <w:bCs/>
        </w:rPr>
        <w:t>ако имате симптоми на забавена сърдечна честота (напр. замаяност, гадене или сърцебиене)</w:t>
      </w:r>
      <w:r w:rsidRPr="00A65A70">
        <w:t>.</w:t>
      </w:r>
    </w:p>
    <w:p w14:paraId="116DA7E3" w14:textId="2B3D70D9" w:rsidR="001C7C0E" w:rsidRPr="00A65A70" w:rsidRDefault="00080994" w:rsidP="002939FC">
      <w:pPr>
        <w:pStyle w:val="ListParagraph"/>
        <w:numPr>
          <w:ilvl w:val="0"/>
          <w:numId w:val="4"/>
        </w:numPr>
        <w:ind w:left="567" w:hanging="567"/>
        <w:rPr>
          <w:rFonts w:eastAsia="Times New Roman"/>
        </w:rPr>
      </w:pPr>
      <w:r w:rsidRPr="00A65A70">
        <w:rPr>
          <w:b/>
          <w:bCs/>
        </w:rPr>
        <w:t>ако приемате или наскоро сте приемали лекарства, които забавят сърдечната честота</w:t>
      </w:r>
      <w:r w:rsidRPr="00A65A70">
        <w:t xml:space="preserve"> (като например бета блокери, верапамил, дилтиазем или ивабрадин, дигоксин, антихолинестеразни средства или пилокарпин).</w:t>
      </w:r>
    </w:p>
    <w:p w14:paraId="36CE7ABA" w14:textId="6F034B53" w:rsidR="001C7C0E" w:rsidRPr="00A65A70" w:rsidRDefault="00080994" w:rsidP="002939FC">
      <w:pPr>
        <w:pStyle w:val="ListParagraph"/>
        <w:numPr>
          <w:ilvl w:val="0"/>
          <w:numId w:val="4"/>
        </w:numPr>
        <w:ind w:left="567" w:hanging="567"/>
        <w:rPr>
          <w:rFonts w:eastAsia="Times New Roman"/>
        </w:rPr>
      </w:pPr>
      <w:r w:rsidRPr="00A65A70">
        <w:rPr>
          <w:b/>
          <w:bCs/>
        </w:rPr>
        <w:t>ако сте имали внезапна загуба на съзнание или припадък (синкоп) в миналото.</w:t>
      </w:r>
    </w:p>
    <w:p w14:paraId="2A47022D" w14:textId="70F9DC5E" w:rsidR="001C7C0E" w:rsidRPr="00A65A70" w:rsidRDefault="00080994" w:rsidP="002939FC">
      <w:pPr>
        <w:pStyle w:val="ListParagraph"/>
        <w:numPr>
          <w:ilvl w:val="0"/>
          <w:numId w:val="4"/>
        </w:numPr>
        <w:ind w:left="567" w:hanging="567"/>
        <w:rPr>
          <w:rFonts w:eastAsia="Times New Roman"/>
        </w:rPr>
      </w:pPr>
      <w:r w:rsidRPr="00A65A70">
        <w:rPr>
          <w:b/>
          <w:bCs/>
        </w:rPr>
        <w:t>ако планирате да се ваксинирате.</w:t>
      </w:r>
    </w:p>
    <w:p w14:paraId="012B44C7" w14:textId="314FE9BB" w:rsidR="001C7C0E" w:rsidRPr="00A65A70" w:rsidRDefault="00080994" w:rsidP="002939FC">
      <w:pPr>
        <w:pStyle w:val="ListParagraph"/>
        <w:numPr>
          <w:ilvl w:val="0"/>
          <w:numId w:val="4"/>
        </w:numPr>
        <w:ind w:left="567" w:hanging="567"/>
        <w:rPr>
          <w:rFonts w:eastAsia="Times New Roman"/>
        </w:rPr>
      </w:pPr>
      <w:r w:rsidRPr="00A65A70">
        <w:rPr>
          <w:b/>
          <w:bCs/>
        </w:rPr>
        <w:t>ако не сте боледували от варицела.</w:t>
      </w:r>
    </w:p>
    <w:p w14:paraId="73FA4441" w14:textId="6F9B4B99" w:rsidR="001C7C0E" w:rsidRPr="00A65A70" w:rsidRDefault="00080994" w:rsidP="002939FC">
      <w:pPr>
        <w:pStyle w:val="ListParagraph"/>
        <w:numPr>
          <w:ilvl w:val="0"/>
          <w:numId w:val="4"/>
        </w:numPr>
        <w:ind w:left="567" w:hanging="567"/>
        <w:rPr>
          <w:rFonts w:eastAsia="Times New Roman"/>
        </w:rPr>
      </w:pPr>
      <w:r w:rsidRPr="00A65A70">
        <w:rPr>
          <w:b/>
          <w:bCs/>
        </w:rPr>
        <w:t>ако имате или сте имали зрителни нарушения</w:t>
      </w:r>
      <w:r w:rsidRPr="00A65A70">
        <w:t xml:space="preserve"> или други симптоми като оток на централната зрителна област (макула) в задната част на окото (състояние известно като макулен едем, вижте по-долу), възпаление или инфекция на окото (увеит), </w:t>
      </w:r>
      <w:r w:rsidRPr="00A65A70">
        <w:rPr>
          <w:b/>
          <w:bCs/>
        </w:rPr>
        <w:t>или ако имате диабет</w:t>
      </w:r>
      <w:r w:rsidRPr="00A65A70">
        <w:t xml:space="preserve"> (който може да доведе до проблеми с очите).</w:t>
      </w:r>
    </w:p>
    <w:p w14:paraId="63197A22" w14:textId="02FBDC13" w:rsidR="001C7C0E" w:rsidRPr="00A65A70" w:rsidRDefault="00080994" w:rsidP="002939FC">
      <w:pPr>
        <w:pStyle w:val="ListParagraph"/>
        <w:numPr>
          <w:ilvl w:val="0"/>
          <w:numId w:val="4"/>
        </w:numPr>
        <w:ind w:left="567" w:hanging="567"/>
        <w:rPr>
          <w:rFonts w:eastAsia="Times New Roman"/>
        </w:rPr>
      </w:pPr>
      <w:r w:rsidRPr="00A65A70">
        <w:rPr>
          <w:b/>
        </w:rPr>
        <w:t>ако имате чернодробни проблеми</w:t>
      </w:r>
      <w:r w:rsidRPr="00A65A70">
        <w:t>.</w:t>
      </w:r>
    </w:p>
    <w:p w14:paraId="636F4DC8" w14:textId="48E2576A" w:rsidR="001C7C0E" w:rsidRPr="00A65A70" w:rsidRDefault="00080994" w:rsidP="002939FC">
      <w:pPr>
        <w:pStyle w:val="ListParagraph"/>
        <w:numPr>
          <w:ilvl w:val="0"/>
          <w:numId w:val="4"/>
        </w:numPr>
        <w:ind w:left="567" w:hanging="567"/>
        <w:rPr>
          <w:rFonts w:eastAsia="Times New Roman"/>
        </w:rPr>
      </w:pPr>
      <w:r w:rsidRPr="00A65A70">
        <w:t xml:space="preserve">ако имате </w:t>
      </w:r>
      <w:r w:rsidRPr="00A65A70">
        <w:rPr>
          <w:b/>
          <w:bCs/>
        </w:rPr>
        <w:t>високо кръвно налягане, което не може да бъде контролирано с лекарства</w:t>
      </w:r>
      <w:r w:rsidRPr="00A65A70">
        <w:t>.</w:t>
      </w:r>
    </w:p>
    <w:p w14:paraId="4007CCEB" w14:textId="7D824EF5" w:rsidR="001C7C0E" w:rsidRPr="00A65A70" w:rsidRDefault="00080994" w:rsidP="002939FC">
      <w:pPr>
        <w:pStyle w:val="ListParagraph"/>
        <w:numPr>
          <w:ilvl w:val="0"/>
          <w:numId w:val="4"/>
        </w:numPr>
        <w:ind w:left="567" w:hanging="567"/>
        <w:rPr>
          <w:rFonts w:eastAsia="Times New Roman"/>
        </w:rPr>
      </w:pPr>
      <w:r w:rsidRPr="00A65A70">
        <w:t xml:space="preserve">ако имате </w:t>
      </w:r>
      <w:r w:rsidRPr="00A65A70">
        <w:rPr>
          <w:b/>
          <w:bCs/>
        </w:rPr>
        <w:t>сериозни белодробни проблеми</w:t>
      </w:r>
      <w:r w:rsidRPr="00A65A70">
        <w:t xml:space="preserve"> или “пушаческа кашлица”.</w:t>
      </w:r>
    </w:p>
    <w:p w14:paraId="064D365B" w14:textId="5E240D98" w:rsidR="001C7C0E" w:rsidRPr="00A65A70" w:rsidRDefault="00080994" w:rsidP="00855064">
      <w:pPr>
        <w:rPr>
          <w:rFonts w:eastAsia="Times New Roman"/>
        </w:rPr>
      </w:pPr>
      <w:r w:rsidRPr="00A65A70">
        <w:t xml:space="preserve">Ако някое от изброените по-горе се отнася за Вас или </w:t>
      </w:r>
      <w:r w:rsidR="00FB0CD9" w:rsidRPr="00A65A70">
        <w:t>не сте сигурни</w:t>
      </w:r>
      <w:r w:rsidRPr="00A65A70">
        <w:t xml:space="preserve">, </w:t>
      </w:r>
      <w:r w:rsidRPr="00A65A70">
        <w:rPr>
          <w:b/>
          <w:bCs/>
        </w:rPr>
        <w:t>говорете Вашия лекар преди да приемете</w:t>
      </w:r>
      <w:r w:rsidRPr="00A65A70">
        <w:t xml:space="preserve"> </w:t>
      </w:r>
      <w:r w:rsidRPr="00A65A70">
        <w:rPr>
          <w:b/>
        </w:rPr>
        <w:t>Fingolimod Mylan.</w:t>
      </w:r>
    </w:p>
    <w:p w14:paraId="5B2AF283" w14:textId="77777777" w:rsidR="001C7C0E" w:rsidRPr="00A65A70" w:rsidRDefault="001C7C0E" w:rsidP="002939FC"/>
    <w:p w14:paraId="19A660F0" w14:textId="77777777" w:rsidR="001C7C0E" w:rsidRPr="00A65A70" w:rsidRDefault="00080994" w:rsidP="001D6EAB">
      <w:pPr>
        <w:keepNext/>
        <w:ind w:left="1"/>
        <w:rPr>
          <w:rFonts w:eastAsia="Times New Roman"/>
        </w:rPr>
      </w:pPr>
      <w:r w:rsidRPr="00A65A70">
        <w:rPr>
          <w:u w:val="single" w:color="000000"/>
        </w:rPr>
        <w:lastRenderedPageBreak/>
        <w:t>Забавяне на сърдечната честота (брадикардия) и неправилен сърдечен ритъм</w:t>
      </w:r>
    </w:p>
    <w:p w14:paraId="2917811B" w14:textId="5AEA20A1" w:rsidR="00EF1960" w:rsidRPr="00A65A70" w:rsidRDefault="00080994" w:rsidP="00855064">
      <w:pPr>
        <w:rPr>
          <w:rFonts w:eastAsia="Times New Roman"/>
        </w:rPr>
      </w:pPr>
      <w:r w:rsidRPr="00A65A70">
        <w:t>При започване на лечението или след приема на първата доза 0,5</w:t>
      </w:r>
      <w:r w:rsidR="007C7590" w:rsidRPr="00A65A70">
        <w:t> </w:t>
      </w:r>
      <w:r w:rsidRPr="00A65A70">
        <w:t xml:space="preserve">mg, </w:t>
      </w:r>
      <w:r w:rsidR="00FB0CD9" w:rsidRPr="00A65A70">
        <w:t>когато</w:t>
      </w:r>
      <w:r w:rsidRPr="00A65A70">
        <w:t xml:space="preserve"> преминава</w:t>
      </w:r>
      <w:r w:rsidR="00FB0CD9" w:rsidRPr="00A65A70">
        <w:t>т</w:t>
      </w:r>
      <w:r w:rsidRPr="00A65A70">
        <w:t xml:space="preserve"> от лечение с 0,25 mg дневно на 0,5 mg дневно.Fingolimod Mylan може да предизвика забавяне на сърдечната честота. В резултат на това е възможно да се почувствате замаяни или уморени, да усещате пулса си или кръвното Ви налягане рязко да спадне. </w:t>
      </w:r>
      <w:r w:rsidRPr="00A65A70">
        <w:rPr>
          <w:b/>
        </w:rPr>
        <w:t xml:space="preserve">Ако някой от изброените ефекти са тежки, информирайте Вашия лекар, защото е възможно да се нуждаете от незабавно лечение. </w:t>
      </w:r>
      <w:r w:rsidRPr="00A65A70">
        <w:t xml:space="preserve">Това лекарство може също така да предизвика неправилен сърдечен ритъм, особено след прилагане на първата доза. </w:t>
      </w:r>
      <w:r w:rsidR="00E804D0" w:rsidRPr="00A65A70">
        <w:t>Н</w:t>
      </w:r>
      <w:r w:rsidRPr="00A65A70">
        <w:t>еправилния</w:t>
      </w:r>
      <w:r w:rsidR="00E804D0" w:rsidRPr="00A65A70">
        <w:t>т</w:t>
      </w:r>
      <w:r w:rsidRPr="00A65A70">
        <w:t xml:space="preserve"> сърдечен ритъм </w:t>
      </w:r>
      <w:r w:rsidR="00E804D0" w:rsidRPr="00A65A70">
        <w:t xml:space="preserve">обикновено се възстановява </w:t>
      </w:r>
      <w:r w:rsidRPr="00A65A70">
        <w:t>до нормален в рамките на по-малко от един ден. Забавен</w:t>
      </w:r>
      <w:r w:rsidR="00E804D0" w:rsidRPr="00A65A70">
        <w:t>ата</w:t>
      </w:r>
      <w:r w:rsidRPr="00A65A70">
        <w:t xml:space="preserve"> сърдечн</w:t>
      </w:r>
      <w:r w:rsidR="00E804D0" w:rsidRPr="00A65A70">
        <w:t>а</w:t>
      </w:r>
      <w:r w:rsidRPr="00A65A70">
        <w:t xml:space="preserve"> </w:t>
      </w:r>
      <w:r w:rsidR="00E804D0" w:rsidRPr="00A65A70">
        <w:t xml:space="preserve">честота </w:t>
      </w:r>
      <w:r w:rsidRPr="00A65A70">
        <w:t>се възстановява до нормални стойности обикновено в рамките на един месец. Обикновено, през този период не се очакват клинично значими ефекти върху сърдечн</w:t>
      </w:r>
      <w:r w:rsidR="00E804D0" w:rsidRPr="00A65A70">
        <w:t>ата честота</w:t>
      </w:r>
      <w:r w:rsidRPr="00A65A70">
        <w:t>.</w:t>
      </w:r>
    </w:p>
    <w:p w14:paraId="4EE40CE2" w14:textId="77777777" w:rsidR="00EF1960" w:rsidRPr="00A65A70" w:rsidRDefault="00EF1960" w:rsidP="002939FC">
      <w:pPr>
        <w:ind w:left="1"/>
        <w:rPr>
          <w:rFonts w:eastAsia="Times New Roman"/>
          <w:spacing w:val="-1"/>
        </w:rPr>
      </w:pPr>
    </w:p>
    <w:p w14:paraId="2B09E55D" w14:textId="37FBD974" w:rsidR="001C7C0E" w:rsidRPr="00855064" w:rsidRDefault="00080994" w:rsidP="00855064">
      <w:r w:rsidRPr="00855064">
        <w:t xml:space="preserve">Вашият лекар ще Ви помоли да останете в кабинета или клиниката най-малко </w:t>
      </w:r>
      <w:r w:rsidR="00E804D0" w:rsidRPr="00855064">
        <w:t xml:space="preserve">за </w:t>
      </w:r>
      <w:r w:rsidRPr="00855064">
        <w:t>6</w:t>
      </w:r>
      <w:r w:rsidR="005F3110" w:rsidRPr="00855064">
        <w:t> </w:t>
      </w:r>
      <w:r w:rsidRPr="00855064">
        <w:t xml:space="preserve">часа след приема на първата доза Fingolimod Mylan или след като сте приели първата доза 0,5 mg, </w:t>
      </w:r>
      <w:r w:rsidR="00E804D0" w:rsidRPr="00855064">
        <w:t>когато</w:t>
      </w:r>
      <w:r w:rsidRPr="00855064">
        <w:t xml:space="preserve"> преминава</w:t>
      </w:r>
      <w:r w:rsidR="00E804D0" w:rsidRPr="00855064">
        <w:t>т</w:t>
      </w:r>
      <w:r w:rsidRPr="00855064">
        <w:t xml:space="preserve"> от лечение с 0,25 mg дневно на 0,5 mg дневно, и ще измерва на всеки час пулса и кръвното Ви налягане, за да могат да бъдат взети съответните мерки при появата на нежелани ефекти, които могат да възникнат при започване на лечението. Преди прилагане на първата доза от това лекарство и след 6-часовия период на проследяване трябва да Ви се направи електрокардиограма. През този период Вашият лекар може непрекъснато да проследява Вашата </w:t>
      </w:r>
      <w:r w:rsidR="00E804D0" w:rsidRPr="00855064">
        <w:t>електро</w:t>
      </w:r>
      <w:r w:rsidRPr="00855064">
        <w:t xml:space="preserve">кардиограма. Ако след 6-часовия период на проследяване имате много бавна или понижаваща се сърдечна честота, или ако кардиограмата Ви показва отклонения, може да се наложи да бъдете </w:t>
      </w:r>
      <w:r w:rsidR="00E804D0" w:rsidRPr="00855064">
        <w:t>под наблюдение</w:t>
      </w:r>
      <w:r w:rsidRPr="00855064">
        <w:t xml:space="preserve"> за по-дълъг период (най-малко още 2</w:t>
      </w:r>
      <w:r w:rsidR="007C7590" w:rsidRPr="00855064">
        <w:t> </w:t>
      </w:r>
      <w:r w:rsidRPr="00855064">
        <w:t>часа, а може би и през нощта), до отзвучаването им. Същото може да важи и при подновяване на лечението с Fingolimod Mylan, след прекъсване, в зависимост от това с каква продължителност е прекъсването и колко време сте приемали преди прекъсването.</w:t>
      </w:r>
    </w:p>
    <w:p w14:paraId="35B0F575" w14:textId="77777777" w:rsidR="001C7C0E" w:rsidRPr="00A65A70" w:rsidRDefault="001C7C0E" w:rsidP="002939FC"/>
    <w:p w14:paraId="60C546B8" w14:textId="4C68487C" w:rsidR="001C7C0E" w:rsidRPr="00A65A70" w:rsidRDefault="00080994" w:rsidP="002939FC">
      <w:pPr>
        <w:ind w:left="1"/>
        <w:rPr>
          <w:rFonts w:eastAsia="Times New Roman"/>
        </w:rPr>
      </w:pPr>
      <w:r w:rsidRPr="00A65A70">
        <w:t>Ако имате или сте изложени на риск от поява на неправилен сърдечен ритъм, ако електрокардиограмата Ви показва отклонения, ако имате сърдечно заболяване или сърдечна недостатъчност, лечението с Fingolimod Mylan може да не е подходящо за Вас.</w:t>
      </w:r>
    </w:p>
    <w:p w14:paraId="0B36EA0C" w14:textId="77777777" w:rsidR="001C7C0E" w:rsidRPr="00A65A70" w:rsidRDefault="001C7C0E" w:rsidP="002939FC"/>
    <w:p w14:paraId="54BD82BC" w14:textId="16141AEC" w:rsidR="001C7C0E" w:rsidRPr="00855064" w:rsidRDefault="00080994" w:rsidP="00855064">
      <w:r w:rsidRPr="00855064">
        <w:t xml:space="preserve">Ако сте имали внезапна загуба на съзнание или понижаване на сърдечната честота в миналото, лечението с Fingolimod Mylan може да не е подходящо за Вас. Ще бъдете прегледан от кардиолог (специалист по сърцето), който ще </w:t>
      </w:r>
      <w:r w:rsidR="00BD4D2C" w:rsidRPr="00855064">
        <w:t>даде указания</w:t>
      </w:r>
      <w:r w:rsidRPr="00855064">
        <w:t xml:space="preserve">, как трябва да започнете лечението с Fingolimod Mylan, включително </w:t>
      </w:r>
      <w:r w:rsidR="00BD4D2C" w:rsidRPr="00855064">
        <w:t>и за</w:t>
      </w:r>
      <w:r w:rsidRPr="00855064">
        <w:t xml:space="preserve"> наблюд</w:t>
      </w:r>
      <w:r w:rsidR="00BD4D2C" w:rsidRPr="00855064">
        <w:t>ение</w:t>
      </w:r>
      <w:r w:rsidRPr="00855064">
        <w:t xml:space="preserve"> през нощта.</w:t>
      </w:r>
    </w:p>
    <w:p w14:paraId="054D3EDE" w14:textId="77777777" w:rsidR="001C7C0E" w:rsidRPr="00A65A70" w:rsidRDefault="001C7C0E" w:rsidP="002939FC"/>
    <w:p w14:paraId="7F717295" w14:textId="31DEADF1" w:rsidR="001C7C0E" w:rsidRPr="00855064" w:rsidRDefault="00080994" w:rsidP="00855064">
      <w:r w:rsidRPr="00855064">
        <w:t xml:space="preserve">Ако приемате лекарства, които могат да доведат до понижаване на сърдечната честота, лечението с Fingolimod Mylan може да не е подходящо за Вас. </w:t>
      </w:r>
      <w:r w:rsidR="00BD4D2C" w:rsidRPr="00855064">
        <w:t>Необходимо е да</w:t>
      </w:r>
      <w:r w:rsidRPr="00855064">
        <w:t xml:space="preserve"> бъдете прегледан от кардиолог, който ще прецени, дали е възможно да преминете към алтернативни лекарства, които не понижават сърдечната честота, за да може да започнете лечение с Fingolimod Mylan. Ако е невъзможна такава промяна, кардиологът ще </w:t>
      </w:r>
      <w:r w:rsidR="00BD4D2C" w:rsidRPr="00855064">
        <w:t>даде указания</w:t>
      </w:r>
      <w:r w:rsidRPr="00855064">
        <w:t xml:space="preserve"> как трябва да започнете лечението с Fingolimod Mylan, включително </w:t>
      </w:r>
      <w:r w:rsidR="00BD4D2C" w:rsidRPr="00855064">
        <w:t>и за</w:t>
      </w:r>
      <w:r w:rsidRPr="00855064">
        <w:t xml:space="preserve"> наблюд</w:t>
      </w:r>
      <w:r w:rsidR="00BD4D2C" w:rsidRPr="00855064">
        <w:t>ение</w:t>
      </w:r>
      <w:r w:rsidRPr="00855064">
        <w:t xml:space="preserve"> през нощта.</w:t>
      </w:r>
    </w:p>
    <w:p w14:paraId="3E45B737" w14:textId="77777777" w:rsidR="001C7C0E" w:rsidRPr="00A65A70" w:rsidRDefault="001C7C0E" w:rsidP="002939FC"/>
    <w:p w14:paraId="139280D7" w14:textId="7283E4BB" w:rsidR="001C7C0E" w:rsidRPr="00A65A70" w:rsidRDefault="00080994" w:rsidP="002939FC">
      <w:pPr>
        <w:ind w:left="1"/>
        <w:rPr>
          <w:rFonts w:eastAsia="Times New Roman"/>
        </w:rPr>
      </w:pPr>
      <w:r w:rsidRPr="00A65A70">
        <w:rPr>
          <w:u w:val="single" w:color="000000"/>
        </w:rPr>
        <w:t xml:space="preserve">Ако никога не сте </w:t>
      </w:r>
      <w:r w:rsidR="007C7590" w:rsidRPr="00A65A70">
        <w:rPr>
          <w:u w:val="single" w:color="000000"/>
        </w:rPr>
        <w:t xml:space="preserve">боледували от </w:t>
      </w:r>
      <w:r w:rsidRPr="00A65A70">
        <w:rPr>
          <w:u w:val="single" w:color="000000"/>
        </w:rPr>
        <w:t>варицела</w:t>
      </w:r>
    </w:p>
    <w:p w14:paraId="766572FF" w14:textId="605AE6CB" w:rsidR="001C7C0E" w:rsidRPr="00855064" w:rsidRDefault="00080994" w:rsidP="00855064">
      <w:r w:rsidRPr="00855064">
        <w:t xml:space="preserve">Ако никога не сте </w:t>
      </w:r>
      <w:r w:rsidR="00BD4D2C" w:rsidRPr="00855064">
        <w:t>боледували от</w:t>
      </w:r>
      <w:r w:rsidRPr="00855064">
        <w:t xml:space="preserve"> варицела Вашият лекар ще провери Вашия имунитет срещу вируса, който я причинява (варицела зостер вирус). Ако нямате защита срещу този вирус, може да е необходимо да Ви се постави ваксина преди започване на лечението с Fingolimod Mylan. В такъв случай Вашият лекар ще отложи лечението с Fingolimod Mylan до един месец след приключване на пълния курс на ваксинация.</w:t>
      </w:r>
    </w:p>
    <w:p w14:paraId="2CF99800" w14:textId="77777777" w:rsidR="001C7C0E" w:rsidRPr="00A65A70" w:rsidRDefault="001C7C0E" w:rsidP="002939FC"/>
    <w:p w14:paraId="7E48F91C" w14:textId="77777777" w:rsidR="001C7C0E" w:rsidRPr="00A65A70" w:rsidRDefault="00080994" w:rsidP="002939FC">
      <w:pPr>
        <w:ind w:left="1"/>
        <w:rPr>
          <w:rFonts w:eastAsia="Times New Roman"/>
        </w:rPr>
      </w:pPr>
      <w:r w:rsidRPr="00A65A70">
        <w:rPr>
          <w:u w:val="single" w:color="000000"/>
        </w:rPr>
        <w:t>Инфекции</w:t>
      </w:r>
    </w:p>
    <w:p w14:paraId="65219FF0" w14:textId="44F51FC4" w:rsidR="00EF1960" w:rsidRPr="00855064" w:rsidRDefault="00080994" w:rsidP="00855064">
      <w:r w:rsidRPr="00855064">
        <w:t>Fingolimod Mylan намалява броя на белите кръвни клетки (особено броя на лимфоцитите). Белите кръвни клетки се борят с инфекциите. Докато приемате това лекарство (и до 2 месеца след спиране на лечението) е възможно да боледувате по-често от инфекции. Инфекциите, от които вече боледувате</w:t>
      </w:r>
      <w:r w:rsidR="009F35E3" w:rsidRPr="00855064">
        <w:t>,</w:t>
      </w:r>
      <w:r w:rsidRPr="00855064">
        <w:t xml:space="preserve"> могат да се влошат. Инфекциите могат да бъдат сериозни и животозастрашаващи. Ако мислите, че имате някаква инфекция, имате </w:t>
      </w:r>
      <w:r w:rsidR="00F308F8" w:rsidRPr="00855064">
        <w:t xml:space="preserve">повишена </w:t>
      </w:r>
      <w:r w:rsidRPr="00855064">
        <w:t xml:space="preserve">температура, чувствате се все едно имате грип, имате херпес или имате главоболие, съпроводено от скованост на врата, чувствителност към светлина, гадене, обрив и/или обърканост или гърчове </w:t>
      </w:r>
      <w:r w:rsidRPr="00855064">
        <w:lastRenderedPageBreak/>
        <w:t xml:space="preserve">(припадъци) (това може да са симптоми на менингит и/или енцефалит, причинени от гъбична инфекция или в херпес-вирусна инфекция), свържете се </w:t>
      </w:r>
      <w:r w:rsidR="00F308F8" w:rsidRPr="00855064">
        <w:t xml:space="preserve">незабавно </w:t>
      </w:r>
      <w:r w:rsidRPr="00855064">
        <w:t xml:space="preserve">с Вашия лекар, тъй като състоянието може да е сериозно и животозастрашаващо. </w:t>
      </w:r>
    </w:p>
    <w:p w14:paraId="6B6029E2" w14:textId="77777777" w:rsidR="001C7C0E" w:rsidRPr="00A65A70" w:rsidRDefault="001C7C0E" w:rsidP="002939FC"/>
    <w:p w14:paraId="6333C074" w14:textId="18A2968B" w:rsidR="001C7C0E" w:rsidRPr="00A65A70" w:rsidRDefault="00080994" w:rsidP="002939FC">
      <w:pPr>
        <w:ind w:left="1"/>
        <w:rPr>
          <w:rFonts w:eastAsia="Times New Roman"/>
        </w:rPr>
      </w:pPr>
      <w:r w:rsidRPr="00A65A70">
        <w:t>Съобщават се случаи на инфекция с човешки папилома вирус (ЧПВ), включително папиломи, дисплазия, брадавици и рак, свързан с ЧПВ, при пациенти на лечение с Fingolimod Mylan</w:t>
      </w:r>
      <w:r w:rsidRPr="00AA157E">
        <w:rPr>
          <w:iCs/>
        </w:rPr>
        <w:t xml:space="preserve">. </w:t>
      </w:r>
      <w:r w:rsidRPr="00A65A70">
        <w:t>Вашият лекар ще прецени, дали е необходимо да се имунизирате срещу ЧПВ преди започване на лечението. Ако сте жена, Вашият лекар ще Ви препоръча също така скрининг за ЧПВ.</w:t>
      </w:r>
    </w:p>
    <w:p w14:paraId="536B1DFF" w14:textId="77777777" w:rsidR="001C7C0E" w:rsidRPr="00855064" w:rsidRDefault="001C7C0E" w:rsidP="00855064"/>
    <w:p w14:paraId="48775692" w14:textId="77777777" w:rsidR="005D0CE9" w:rsidRPr="00855064" w:rsidRDefault="005D0CE9" w:rsidP="00855064">
      <w:pPr>
        <w:keepNext/>
        <w:rPr>
          <w:u w:val="single"/>
        </w:rPr>
      </w:pPr>
      <w:r w:rsidRPr="00855064">
        <w:rPr>
          <w:u w:val="single"/>
        </w:rPr>
        <w:t>ПМЛ</w:t>
      </w:r>
    </w:p>
    <w:p w14:paraId="25410385" w14:textId="77777777" w:rsidR="005D0CE9" w:rsidRPr="00855064" w:rsidRDefault="005D0CE9" w:rsidP="00855064">
      <w:r w:rsidRPr="00855064">
        <w:t>ПМЛ е рядко мозъчно заболяване, причинено от инфекция, което може да доведе до тежка инвалидност или смърт. Вашият лекар ще организира провеждането на образни изследвания с ядрено-магнитен резонанс (ЯМР) преди да започнете лечението и по време на лечението, за да следи риска от ПМЛ.</w:t>
      </w:r>
    </w:p>
    <w:p w14:paraId="4A30CF0C" w14:textId="77777777" w:rsidR="005D0CE9" w:rsidRPr="00855064" w:rsidRDefault="005D0CE9" w:rsidP="00855064"/>
    <w:p w14:paraId="4D83CF02" w14:textId="77777777" w:rsidR="005D0CE9" w:rsidRPr="00855064" w:rsidRDefault="005D0CE9" w:rsidP="00855064">
      <w:r w:rsidRPr="00855064">
        <w:t>Ако смятате, че МС се влошава, или ако забележите някакви нови симптоми, например промени в настроението или поведението, нова или влошаваща се слабост, засягаща едната страна на тялото, промени в зрението, обърканост, пропуски в паметта или затруднения в говора и комуникацията, говорете с Вашия лекар възможно най-скоро. Това може да са симптоми на ПМЛ. Също така говорете с партньора си или лицата, полагащи грижи за Вас, и ги информирайте за лечението си. Може да възникнат симптоми, които може да не забележите сами.</w:t>
      </w:r>
    </w:p>
    <w:p w14:paraId="54A95CC9" w14:textId="77777777" w:rsidR="005D0CE9" w:rsidRPr="00855064" w:rsidRDefault="005D0CE9" w:rsidP="00855064"/>
    <w:p w14:paraId="31C18ADA" w14:textId="28AEB15C" w:rsidR="005D0CE9" w:rsidRPr="00855064" w:rsidRDefault="005D0CE9" w:rsidP="00855064">
      <w:r w:rsidRPr="00855064">
        <w:t xml:space="preserve">Ако получите ПМЛ, тя може да бъде лекувана, а лечението Ви с </w:t>
      </w:r>
      <w:r w:rsidR="00E12440" w:rsidRPr="00855064">
        <w:t>Fingolimod Mylan</w:t>
      </w:r>
      <w:r w:rsidR="00E12440" w:rsidRPr="00855064" w:rsidDel="00E12440">
        <w:t xml:space="preserve"> </w:t>
      </w:r>
      <w:r w:rsidRPr="00855064">
        <w:t xml:space="preserve">ще бъде спряно. Някои хора получават възпалителна реакция при очистването на </w:t>
      </w:r>
      <w:r w:rsidR="00E12440" w:rsidRPr="00855064">
        <w:t>Fingolimod Mylan</w:t>
      </w:r>
      <w:r w:rsidR="00E12440" w:rsidRPr="00855064" w:rsidDel="00E12440">
        <w:t xml:space="preserve"> </w:t>
      </w:r>
      <w:r w:rsidRPr="00855064">
        <w:t>от организма. Тази реакция (известна като възпалителен синдром при имунно възстановяване или IRIS) може да доведе до влошаване на състоянието Ви, включително влошаване на мозъчната функция.</w:t>
      </w:r>
    </w:p>
    <w:p w14:paraId="2008E047" w14:textId="77777777" w:rsidR="005D0CE9" w:rsidRPr="00A65A70" w:rsidRDefault="005D0CE9" w:rsidP="002939FC"/>
    <w:p w14:paraId="4F6AA324" w14:textId="77777777" w:rsidR="001C7C0E" w:rsidRPr="00A65A70" w:rsidRDefault="00080994" w:rsidP="002939FC">
      <w:pPr>
        <w:ind w:left="1"/>
        <w:rPr>
          <w:rFonts w:eastAsia="Times New Roman"/>
        </w:rPr>
      </w:pPr>
      <w:r w:rsidRPr="00A65A70">
        <w:rPr>
          <w:u w:val="single" w:color="000000"/>
        </w:rPr>
        <w:t>Макулен едем</w:t>
      </w:r>
    </w:p>
    <w:p w14:paraId="49017E4F" w14:textId="5B2532E9" w:rsidR="001C7C0E" w:rsidRPr="00855064" w:rsidRDefault="00080994" w:rsidP="00855064">
      <w:r w:rsidRPr="00855064">
        <w:t xml:space="preserve">Ако имате или сте имали зрителни нарушения или други признаци на оток на централната зрителна област (макулата) в задната част на окото, възпаление или инфекция на окото (увеит) или диабет е възможно Вашият лекар да поиска да </w:t>
      </w:r>
      <w:r w:rsidR="00F308F8" w:rsidRPr="00855064">
        <w:t>Ви бъде</w:t>
      </w:r>
      <w:r w:rsidRPr="00855064">
        <w:t xml:space="preserve"> направ</w:t>
      </w:r>
      <w:r w:rsidR="00F308F8" w:rsidRPr="00855064">
        <w:t>ени</w:t>
      </w:r>
      <w:r w:rsidRPr="00855064">
        <w:t xml:space="preserve"> </w:t>
      </w:r>
      <w:r w:rsidR="00F308F8" w:rsidRPr="00855064">
        <w:t xml:space="preserve">очен </w:t>
      </w:r>
      <w:r w:rsidRPr="00855064">
        <w:t>преглед преди да започнете лечението с Fingolimod Mylan.</w:t>
      </w:r>
    </w:p>
    <w:p w14:paraId="59577B8F" w14:textId="77777777" w:rsidR="001C7C0E" w:rsidRPr="00A65A70" w:rsidRDefault="001C7C0E" w:rsidP="002939FC"/>
    <w:p w14:paraId="685FF777" w14:textId="21D3ABCE" w:rsidR="00A103F1" w:rsidRPr="00855064" w:rsidRDefault="00080994" w:rsidP="00855064">
      <w:r w:rsidRPr="00855064">
        <w:t xml:space="preserve">Вашият лекар може да поиска да </w:t>
      </w:r>
      <w:r w:rsidR="00F308F8" w:rsidRPr="00855064">
        <w:t>Ви бъде</w:t>
      </w:r>
      <w:r w:rsidRPr="00855064">
        <w:t xml:space="preserve"> </w:t>
      </w:r>
      <w:r w:rsidR="00F308F8" w:rsidRPr="00855064">
        <w:t>на</w:t>
      </w:r>
      <w:r w:rsidRPr="00855064">
        <w:t>прав</w:t>
      </w:r>
      <w:r w:rsidR="00F308F8" w:rsidRPr="00855064">
        <w:t>ен</w:t>
      </w:r>
      <w:r w:rsidRPr="00855064">
        <w:t xml:space="preserve"> оч</w:t>
      </w:r>
      <w:r w:rsidR="00F308F8" w:rsidRPr="00855064">
        <w:t>е</w:t>
      </w:r>
      <w:r w:rsidRPr="00855064">
        <w:t>н преглед 3 до 4 месеца след започване на лечението с Fingolimod Mylan.</w:t>
      </w:r>
    </w:p>
    <w:p w14:paraId="1BEE032B" w14:textId="77777777" w:rsidR="00A103F1" w:rsidRPr="00A65A70" w:rsidRDefault="00A103F1" w:rsidP="002939FC">
      <w:pPr>
        <w:ind w:left="1"/>
        <w:rPr>
          <w:rFonts w:eastAsia="Times New Roman"/>
        </w:rPr>
      </w:pPr>
    </w:p>
    <w:p w14:paraId="723559E1" w14:textId="48EAD723" w:rsidR="001C7C0E" w:rsidRPr="00A65A70" w:rsidRDefault="00080994" w:rsidP="002939FC">
      <w:pPr>
        <w:ind w:left="1"/>
        <w:rPr>
          <w:rFonts w:eastAsia="Times New Roman"/>
        </w:rPr>
      </w:pPr>
      <w:r w:rsidRPr="00A65A70">
        <w:t>Макулата е малък участък от ретината, разположен в задната част на окото, който Ви позволява да различавате формите, цветовете и отделните детайли ясно и отчетливо. Fingolimod Mylan може да предизвика оток на макулата, състояние известно като макулен едем. Отокът обикновено се развива в рамките на първите 4</w:t>
      </w:r>
      <w:r w:rsidR="007C7590" w:rsidRPr="00A65A70">
        <w:t> </w:t>
      </w:r>
      <w:r w:rsidRPr="00A65A70">
        <w:t>месеца след започване на лечението.</w:t>
      </w:r>
    </w:p>
    <w:p w14:paraId="03C5F917" w14:textId="77777777" w:rsidR="001C7C0E" w:rsidRPr="00A65A70" w:rsidRDefault="001C7C0E" w:rsidP="002939FC"/>
    <w:p w14:paraId="5CF18DA4" w14:textId="5EF4AC60" w:rsidR="001C7C0E" w:rsidRPr="00A65A70" w:rsidRDefault="00080994" w:rsidP="002939FC">
      <w:pPr>
        <w:ind w:left="1"/>
        <w:rPr>
          <w:rFonts w:eastAsia="Times New Roman"/>
        </w:rPr>
      </w:pPr>
      <w:r w:rsidRPr="00A65A70">
        <w:t xml:space="preserve">Шансът да развиете макулен едем е по-висок, ако имате </w:t>
      </w:r>
      <w:r w:rsidRPr="00A65A70">
        <w:rPr>
          <w:b/>
          <w:bCs/>
        </w:rPr>
        <w:t>диабет</w:t>
      </w:r>
      <w:r w:rsidRPr="00A65A70">
        <w:t xml:space="preserve"> или имате инфекция на окото, наречена увеит. И при двата случая Вашият лекар ще настоява редовно да минавате на очен преглед, за да може навреме да се хване развитието на макулен едем.</w:t>
      </w:r>
    </w:p>
    <w:p w14:paraId="2AE544E7" w14:textId="77777777" w:rsidR="00A103F1" w:rsidRPr="00A65A70" w:rsidRDefault="00A103F1" w:rsidP="002939FC">
      <w:pPr>
        <w:ind w:left="1"/>
        <w:rPr>
          <w:rFonts w:eastAsia="Times New Roman"/>
        </w:rPr>
      </w:pPr>
    </w:p>
    <w:p w14:paraId="32E13351" w14:textId="064BDB85" w:rsidR="00A103F1" w:rsidRPr="00A65A70" w:rsidRDefault="00080994" w:rsidP="002939FC">
      <w:pPr>
        <w:ind w:left="1"/>
        <w:rPr>
          <w:rFonts w:eastAsia="Times New Roman"/>
        </w:rPr>
      </w:pPr>
      <w:r w:rsidRPr="00A65A70">
        <w:t xml:space="preserve">В случай на развитие на макулен едем, консултирайте се с Вашия лекар преди да продължите лечението с Fingolimod Mylan. </w:t>
      </w:r>
    </w:p>
    <w:p w14:paraId="67D57D0B" w14:textId="77777777" w:rsidR="00A103F1" w:rsidRPr="00A65A70" w:rsidRDefault="00A103F1" w:rsidP="002939FC">
      <w:pPr>
        <w:ind w:left="1"/>
        <w:rPr>
          <w:rFonts w:eastAsia="Times New Roman"/>
        </w:rPr>
      </w:pPr>
    </w:p>
    <w:p w14:paraId="0C58925C" w14:textId="18680706" w:rsidR="001C7C0E" w:rsidRPr="00855064" w:rsidRDefault="00080994" w:rsidP="00855064">
      <w:r w:rsidRPr="00855064">
        <w:t xml:space="preserve">Макулният едем може да предизвика някои от зрителните симптоми, както при рецидив на МС (оптичен неврит). В </w:t>
      </w:r>
      <w:r w:rsidR="00F308F8" w:rsidRPr="00855064">
        <w:t>самото начало може да няма никакви симптоми</w:t>
      </w:r>
      <w:r w:rsidRPr="00855064">
        <w:t xml:space="preserve">. </w:t>
      </w:r>
      <w:r w:rsidR="00F308F8" w:rsidRPr="00855064">
        <w:t>Трябва непременно да кажете на</w:t>
      </w:r>
      <w:r w:rsidRPr="00855064">
        <w:t xml:space="preserve"> Вашия лекар относно всяка промяна, настъпила във Вашето зрение.</w:t>
      </w:r>
    </w:p>
    <w:p w14:paraId="3CF38613" w14:textId="77777777" w:rsidR="001C7C0E" w:rsidRPr="00855064" w:rsidRDefault="00080994" w:rsidP="00855064">
      <w:pPr>
        <w:keepNext/>
      </w:pPr>
      <w:r w:rsidRPr="00855064">
        <w:t>Вашият лекар може да поиска да Ви изпрати на очен преглед, особено ако:</w:t>
      </w:r>
    </w:p>
    <w:p w14:paraId="656B58A6" w14:textId="7C3F637D" w:rsidR="001C7C0E" w:rsidRPr="00A65A70" w:rsidRDefault="00080994" w:rsidP="00855064">
      <w:pPr>
        <w:pStyle w:val="ListParagraph"/>
        <w:numPr>
          <w:ilvl w:val="0"/>
          <w:numId w:val="5"/>
        </w:numPr>
        <w:ind w:left="567" w:hanging="567"/>
        <w:rPr>
          <w:rFonts w:eastAsia="Times New Roman"/>
        </w:rPr>
      </w:pPr>
      <w:r w:rsidRPr="00A65A70">
        <w:t>централното Ви зрение е замъглено или има сенки.</w:t>
      </w:r>
    </w:p>
    <w:p w14:paraId="6234B8A9" w14:textId="23549654" w:rsidR="001C7C0E" w:rsidRPr="00A65A70" w:rsidRDefault="00080994" w:rsidP="00855064">
      <w:pPr>
        <w:pStyle w:val="ListParagraph"/>
        <w:numPr>
          <w:ilvl w:val="0"/>
          <w:numId w:val="5"/>
        </w:numPr>
        <w:ind w:left="567" w:hanging="567"/>
        <w:rPr>
          <w:rFonts w:eastAsia="Times New Roman"/>
        </w:rPr>
      </w:pPr>
      <w:r w:rsidRPr="00A65A70">
        <w:t>имате сл</w:t>
      </w:r>
      <w:r w:rsidR="00F308F8" w:rsidRPr="00A65A70">
        <w:t>япо</w:t>
      </w:r>
      <w:r w:rsidRPr="00A65A70">
        <w:t xml:space="preserve"> петн</w:t>
      </w:r>
      <w:r w:rsidR="00F308F8" w:rsidRPr="00A65A70">
        <w:t>о</w:t>
      </w:r>
      <w:r w:rsidRPr="00A65A70">
        <w:t xml:space="preserve"> в централното зрение.</w:t>
      </w:r>
    </w:p>
    <w:p w14:paraId="1B9D1BDD" w14:textId="33ED9F6C" w:rsidR="001C7C0E" w:rsidRPr="00A65A70" w:rsidRDefault="00080994" w:rsidP="00855064">
      <w:pPr>
        <w:pStyle w:val="ListParagraph"/>
        <w:numPr>
          <w:ilvl w:val="0"/>
          <w:numId w:val="5"/>
        </w:numPr>
        <w:ind w:left="567" w:hanging="567"/>
        <w:rPr>
          <w:rFonts w:eastAsia="Times New Roman"/>
        </w:rPr>
      </w:pPr>
      <w:r w:rsidRPr="00A65A70">
        <w:t>трудно Ви е да различавате цветове или фини детайли.</w:t>
      </w:r>
    </w:p>
    <w:p w14:paraId="7542B969" w14:textId="77777777" w:rsidR="001C7C0E" w:rsidRPr="00A65A70" w:rsidRDefault="001C7C0E" w:rsidP="002939FC"/>
    <w:p w14:paraId="1BCFDFF7" w14:textId="77777777" w:rsidR="001C7C0E" w:rsidRPr="00A65A70" w:rsidRDefault="00080994" w:rsidP="002939FC">
      <w:pPr>
        <w:ind w:left="1"/>
        <w:rPr>
          <w:rFonts w:eastAsia="Times New Roman"/>
        </w:rPr>
      </w:pPr>
      <w:r w:rsidRPr="00A65A70">
        <w:rPr>
          <w:u w:val="single" w:color="000000"/>
        </w:rPr>
        <w:t>Чернодробни функционални тестове</w:t>
      </w:r>
    </w:p>
    <w:p w14:paraId="10CFD316" w14:textId="7E1C4585" w:rsidR="001C7C0E" w:rsidRPr="00A65A70" w:rsidRDefault="00080994" w:rsidP="00855064">
      <w:pPr>
        <w:rPr>
          <w:rFonts w:eastAsia="Times New Roman"/>
        </w:rPr>
      </w:pPr>
      <w:r w:rsidRPr="00A65A70">
        <w:t>Ако имате сериозни чернодробни проблеми не трябва да приемате Fingolimod Mylan. То може да повлияе Вашата чернодробна функция. Възможно е да н</w:t>
      </w:r>
      <w:r w:rsidR="00F308F8" w:rsidRPr="00A65A70">
        <w:t>е забележите</w:t>
      </w:r>
      <w:r w:rsidRPr="00A65A70">
        <w:t xml:space="preserve"> никакви симптоми, но ако забележите пожълтяване на кожата или на бялото на очите, необичайно потъмняване на урината (с кафяв цвят), болка от дясната страна в областта на стомаха (корема), умора, намален апетит от обичайното или необяснимо гадене и повръщане, </w:t>
      </w:r>
      <w:r w:rsidR="00F308F8" w:rsidRPr="00A65A70">
        <w:rPr>
          <w:b/>
          <w:bCs/>
        </w:rPr>
        <w:t>трябва незабавно да кажете на</w:t>
      </w:r>
      <w:r w:rsidRPr="00A65A70">
        <w:rPr>
          <w:b/>
          <w:bCs/>
        </w:rPr>
        <w:t xml:space="preserve"> Вашия лекар</w:t>
      </w:r>
      <w:r w:rsidRPr="00A65A70">
        <w:t>.</w:t>
      </w:r>
    </w:p>
    <w:p w14:paraId="0FE1A9FE" w14:textId="77777777" w:rsidR="001C7C0E" w:rsidRPr="00A65A70" w:rsidRDefault="001C7C0E" w:rsidP="002939FC"/>
    <w:p w14:paraId="5F433530" w14:textId="35B4187A" w:rsidR="001C7C0E" w:rsidRPr="00A65A70" w:rsidRDefault="00080994" w:rsidP="00855064">
      <w:pPr>
        <w:rPr>
          <w:rFonts w:eastAsia="Times New Roman"/>
        </w:rPr>
      </w:pPr>
      <w:r w:rsidRPr="00A65A70">
        <w:t xml:space="preserve">Ако получите някой от изброените симптоми след започване на лечението с Fingolimod Mylan, </w:t>
      </w:r>
      <w:r w:rsidR="00F308F8" w:rsidRPr="00A65A70">
        <w:rPr>
          <w:b/>
          <w:bCs/>
        </w:rPr>
        <w:t>трябва незабавно да кажете на</w:t>
      </w:r>
      <w:r w:rsidRPr="00A65A70">
        <w:rPr>
          <w:b/>
          <w:bCs/>
        </w:rPr>
        <w:t xml:space="preserve"> Вашия лекар.</w:t>
      </w:r>
    </w:p>
    <w:p w14:paraId="305C49F4" w14:textId="77777777" w:rsidR="001C7C0E" w:rsidRPr="00A65A70" w:rsidRDefault="001C7C0E" w:rsidP="002939FC"/>
    <w:p w14:paraId="5F8DF579" w14:textId="591BDD15" w:rsidR="001C7C0E" w:rsidRPr="00A65A70" w:rsidRDefault="00080994" w:rsidP="00855064">
      <w:pPr>
        <w:rPr>
          <w:rFonts w:eastAsia="Times New Roman"/>
        </w:rPr>
      </w:pPr>
      <w:r w:rsidRPr="00A65A70">
        <w:t>Преди, по време на и след лечението Вашият лекар ще поиска да Ви направи кръвни изследвания, за да проследи състоянието на чернодробната Ви функция. Ако резултатите от тестовете показват наличие на чернодробни проблеми, е възможно да се наложи прек</w:t>
      </w:r>
      <w:r w:rsidR="007231AA" w:rsidRPr="00A65A70">
        <w:t>късване</w:t>
      </w:r>
      <w:r w:rsidRPr="00A65A70">
        <w:t xml:space="preserve"> на лечението с Fingolimod Mylan.</w:t>
      </w:r>
    </w:p>
    <w:p w14:paraId="640F0902" w14:textId="77777777" w:rsidR="001C7C0E" w:rsidRPr="00A65A70" w:rsidRDefault="001C7C0E" w:rsidP="002939FC"/>
    <w:p w14:paraId="2FD97AB4" w14:textId="77777777" w:rsidR="001C7C0E" w:rsidRPr="00A65A70" w:rsidRDefault="00080994" w:rsidP="002939FC">
      <w:pPr>
        <w:ind w:left="1"/>
        <w:rPr>
          <w:rFonts w:eastAsia="Times New Roman"/>
        </w:rPr>
      </w:pPr>
      <w:r w:rsidRPr="00A65A70">
        <w:rPr>
          <w:u w:val="single" w:color="000000"/>
        </w:rPr>
        <w:t>Високо кръвно налягане</w:t>
      </w:r>
    </w:p>
    <w:p w14:paraId="45451139" w14:textId="77C75739" w:rsidR="001C7C0E" w:rsidRPr="00A65A70" w:rsidRDefault="00080994" w:rsidP="002939FC">
      <w:pPr>
        <w:ind w:left="1"/>
        <w:rPr>
          <w:rFonts w:eastAsia="Times New Roman"/>
        </w:rPr>
      </w:pPr>
      <w:r w:rsidRPr="00A65A70">
        <w:t>Тъй като Fingolimod Mylan води до леко повишаване на кръвното налягане, Вашият лекар може да поиска да следи редовно стойностите на Вашето кръвно налягане.</w:t>
      </w:r>
    </w:p>
    <w:p w14:paraId="05B29CA4" w14:textId="77777777" w:rsidR="001C7C0E" w:rsidRPr="00A65A70" w:rsidRDefault="001C7C0E" w:rsidP="002939FC"/>
    <w:p w14:paraId="302FE664" w14:textId="77777777" w:rsidR="001C7C0E" w:rsidRPr="00A65A70" w:rsidRDefault="00080994" w:rsidP="002939FC">
      <w:pPr>
        <w:ind w:left="1"/>
        <w:rPr>
          <w:rFonts w:eastAsia="Times New Roman"/>
        </w:rPr>
      </w:pPr>
      <w:r w:rsidRPr="00A65A70">
        <w:rPr>
          <w:u w:val="single" w:color="000000"/>
        </w:rPr>
        <w:t>Белодробни проблеми</w:t>
      </w:r>
    </w:p>
    <w:p w14:paraId="62E1D158" w14:textId="43BBD349" w:rsidR="001C7C0E" w:rsidRPr="00A65A70" w:rsidRDefault="00080994" w:rsidP="002939FC">
      <w:pPr>
        <w:ind w:left="1"/>
        <w:rPr>
          <w:rFonts w:eastAsia="Times New Roman"/>
        </w:rPr>
      </w:pPr>
      <w:r w:rsidRPr="00A65A70">
        <w:t>Fingolimod Mylan повлиява слабо белодробната функция. Пациентите със сериозни белодробни заболявания или такива с “пушаческа кашлица” имат по-голям шанс за развитие на нежелани реакции.</w:t>
      </w:r>
    </w:p>
    <w:p w14:paraId="0C28F89C" w14:textId="77777777" w:rsidR="001C7C0E" w:rsidRPr="00A65A70" w:rsidRDefault="001C7C0E" w:rsidP="002939FC"/>
    <w:p w14:paraId="1AD631C5" w14:textId="77777777" w:rsidR="001C7C0E" w:rsidRPr="00A65A70" w:rsidRDefault="00080994" w:rsidP="002939FC">
      <w:pPr>
        <w:ind w:left="1"/>
        <w:rPr>
          <w:rFonts w:eastAsia="Times New Roman"/>
        </w:rPr>
      </w:pPr>
      <w:r w:rsidRPr="00A65A70">
        <w:rPr>
          <w:u w:val="single" w:color="000000"/>
        </w:rPr>
        <w:t>Кръвна картина</w:t>
      </w:r>
    </w:p>
    <w:p w14:paraId="03904A83" w14:textId="48F8B890" w:rsidR="001C7C0E" w:rsidRPr="00A65A70" w:rsidRDefault="00080994" w:rsidP="00855064">
      <w:pPr>
        <w:rPr>
          <w:rFonts w:eastAsia="Times New Roman"/>
        </w:rPr>
      </w:pPr>
      <w:r w:rsidRPr="00A65A70">
        <w:t>Търсеният ефект на лечението с Fingolimod Mylan е намаляване на броя на белите кръвни клетки. Ефектът е обратим в рамките на 2</w:t>
      </w:r>
      <w:r w:rsidR="007C7590" w:rsidRPr="00A65A70">
        <w:t> </w:t>
      </w:r>
      <w:r w:rsidRPr="00A65A70">
        <w:t xml:space="preserve">месеца след спиране на лечението. Ако се налага да Ви бъдат правени някакви кръвни тестове, </w:t>
      </w:r>
      <w:r w:rsidR="007231AA" w:rsidRPr="00A65A70">
        <w:t>трябва да кажете на</w:t>
      </w:r>
      <w:r w:rsidRPr="00A65A70">
        <w:t xml:space="preserve"> лекаря, че приемате това лекарство. В противен случай е възможно </w:t>
      </w:r>
      <w:r w:rsidR="007231AA" w:rsidRPr="00A65A70">
        <w:t>лекарят да не разтулкува правилно</w:t>
      </w:r>
      <w:r w:rsidRPr="00A65A70">
        <w:t xml:space="preserve"> резултати</w:t>
      </w:r>
      <w:r w:rsidR="007231AA" w:rsidRPr="00A65A70">
        <w:t>те</w:t>
      </w:r>
      <w:r w:rsidRPr="00A65A70">
        <w:t xml:space="preserve"> от тест</w:t>
      </w:r>
      <w:r w:rsidR="007231AA" w:rsidRPr="00A65A70">
        <w:t>а</w:t>
      </w:r>
      <w:r w:rsidRPr="00A65A70">
        <w:t>, а при някои кръвни тестове е необходимо да се вземе по-голямо количество кръв от обикновено.</w:t>
      </w:r>
    </w:p>
    <w:p w14:paraId="5187478D" w14:textId="77777777" w:rsidR="001C7C0E" w:rsidRPr="00A65A70" w:rsidRDefault="001C7C0E" w:rsidP="002939FC"/>
    <w:p w14:paraId="5BD8562A" w14:textId="68771970" w:rsidR="001C7C0E" w:rsidRPr="00A65A70" w:rsidRDefault="00080994" w:rsidP="002939FC">
      <w:pPr>
        <w:ind w:left="1"/>
        <w:rPr>
          <w:rFonts w:eastAsia="Times New Roman"/>
        </w:rPr>
      </w:pPr>
      <w:r w:rsidRPr="00A65A70">
        <w:t>Преди да започнете лечение с Fingolimod Mylan Вашият лекар ще провери дали имате достатъчно бели кръвни клетки в кръвта, след което е възможно да поиска редовно повторение на изследването. В случай че нямате достатъчно бели кръвни клетки е възможно да се наложи да прекъснете лечението.</w:t>
      </w:r>
    </w:p>
    <w:p w14:paraId="156E838B" w14:textId="77777777" w:rsidR="001C7C0E" w:rsidRPr="00A65A70" w:rsidRDefault="001C7C0E" w:rsidP="002939FC"/>
    <w:p w14:paraId="4BB92FC1" w14:textId="77777777" w:rsidR="001C7C0E" w:rsidRPr="00A65A70" w:rsidRDefault="00080994" w:rsidP="002939FC">
      <w:pPr>
        <w:ind w:left="1"/>
        <w:rPr>
          <w:rFonts w:eastAsia="Times New Roman"/>
        </w:rPr>
      </w:pPr>
      <w:r w:rsidRPr="00A65A70">
        <w:rPr>
          <w:u w:val="single" w:color="000000"/>
        </w:rPr>
        <w:t>Синдром на обратима задна енцефалопатия (СОЗЕ)</w:t>
      </w:r>
    </w:p>
    <w:p w14:paraId="1B7974D9" w14:textId="08CD3A51" w:rsidR="00A103F1" w:rsidRPr="00A65A70" w:rsidRDefault="00080994" w:rsidP="00855064">
      <w:pPr>
        <w:rPr>
          <w:rFonts w:eastAsia="Times New Roman"/>
        </w:rPr>
      </w:pPr>
      <w:r w:rsidRPr="00A65A70">
        <w:t xml:space="preserve">Рядко се съобщава за поява на състояние, наречено синдром на обратима задна енцефалопатия (СОЗЕ), при пациенти с МС, провеждащи лечение с финголимод. Симптомите могат да включват внезапна поява на силно главоболие, обърканост, гърчове и зрителни нарушения. </w:t>
      </w:r>
      <w:r w:rsidR="007231AA" w:rsidRPr="00A65A70">
        <w:t>Трябва</w:t>
      </w:r>
      <w:r w:rsidRPr="00A65A70">
        <w:t xml:space="preserve"> незабавно </w:t>
      </w:r>
      <w:r w:rsidR="007231AA" w:rsidRPr="00A65A70">
        <w:t xml:space="preserve">да кажете на </w:t>
      </w:r>
      <w:r w:rsidRPr="00A65A70">
        <w:t>Вашия лекар, ако получите някой от тези симптоми по време на лечението, тъй като това може да е сериозно.</w:t>
      </w:r>
    </w:p>
    <w:p w14:paraId="791B3CC6" w14:textId="77777777" w:rsidR="00A103F1" w:rsidRPr="00A65A70" w:rsidRDefault="00A103F1" w:rsidP="002939FC">
      <w:pPr>
        <w:ind w:left="1"/>
        <w:rPr>
          <w:rFonts w:eastAsia="Times New Roman"/>
        </w:rPr>
      </w:pPr>
    </w:p>
    <w:p w14:paraId="06FE8BE3" w14:textId="30F3D5EF" w:rsidR="001C7C0E" w:rsidRPr="00A65A70" w:rsidRDefault="00080994" w:rsidP="002939FC">
      <w:pPr>
        <w:ind w:left="1"/>
        <w:rPr>
          <w:rFonts w:eastAsia="Times New Roman"/>
        </w:rPr>
      </w:pPr>
      <w:r w:rsidRPr="00A65A70">
        <w:rPr>
          <w:u w:val="single" w:color="000000"/>
        </w:rPr>
        <w:t>Рак</w:t>
      </w:r>
    </w:p>
    <w:p w14:paraId="6E4939A3" w14:textId="6055D985" w:rsidR="001C7C0E" w:rsidRPr="00855064" w:rsidRDefault="00080994" w:rsidP="00855064">
      <w:r w:rsidRPr="00855064">
        <w:t xml:space="preserve">Съобщават се случаи на рак на кожата при пациенти с МС, провеждащи лечение с финголимод. Говорете незабавно с Вашия лекар, ако забележите някакви възли (напр. блестящи перлени възли), плаки или отворени рани по кожата, които не оздравяват със седмици. Симптомите на рак на кожата могат да включват поява на образувания или промени на тъканите на кожата (напр. необичайни бенки) с промяна на цвета, формата или размера с течение на времето. Преди да започнете лечение с Fingolimod Mylan, се изисква да </w:t>
      </w:r>
      <w:r w:rsidR="007231AA" w:rsidRPr="00855064">
        <w:t>бъде</w:t>
      </w:r>
      <w:r w:rsidRPr="00855064">
        <w:t xml:space="preserve"> направ</w:t>
      </w:r>
      <w:r w:rsidR="007231AA" w:rsidRPr="00855064">
        <w:t>ен</w:t>
      </w:r>
      <w:r w:rsidRPr="00855064">
        <w:t xml:space="preserve"> кожен преглед, за да се провери, дали имате някакви кожни възли. Вашият лекар </w:t>
      </w:r>
      <w:r w:rsidR="007231AA" w:rsidRPr="00855064">
        <w:t xml:space="preserve">също </w:t>
      </w:r>
      <w:r w:rsidRPr="00855064">
        <w:t xml:space="preserve">ще </w:t>
      </w:r>
      <w:r w:rsidR="007231AA" w:rsidRPr="00855064">
        <w:t>извършва</w:t>
      </w:r>
      <w:r w:rsidRPr="00855064">
        <w:t xml:space="preserve"> редовн</w:t>
      </w:r>
      <w:r w:rsidR="007231AA" w:rsidRPr="00855064">
        <w:t>и</w:t>
      </w:r>
      <w:r w:rsidRPr="00855064">
        <w:t xml:space="preserve"> кожни прегледи по време на лечението. Ако се появят кожни проблеми, Вашият лекар може да Ви насочи към дерматолог, който, след като Ви консултира, може да прецени, че е важно да бъдете редовно проследявани.</w:t>
      </w:r>
    </w:p>
    <w:p w14:paraId="7AD1C8F2" w14:textId="26A775D5" w:rsidR="003D3EB2" w:rsidRPr="00A65A70" w:rsidRDefault="003D3EB2" w:rsidP="002939FC">
      <w:pPr>
        <w:ind w:left="1"/>
        <w:rPr>
          <w:rFonts w:eastAsia="Times New Roman"/>
        </w:rPr>
      </w:pPr>
    </w:p>
    <w:p w14:paraId="01603AAF" w14:textId="66AA58BD" w:rsidR="003D3EB2" w:rsidRPr="00A65A70" w:rsidRDefault="00080994" w:rsidP="002939FC">
      <w:pPr>
        <w:ind w:left="1"/>
        <w:rPr>
          <w:rFonts w:eastAsia="Times New Roman"/>
        </w:rPr>
      </w:pPr>
      <w:r w:rsidRPr="00A65A70">
        <w:t>Съобщава се за поява на вид рак на лимфната система (лимфом) при пациенти с МС, лекувани с финголимод.</w:t>
      </w:r>
    </w:p>
    <w:p w14:paraId="0A350892" w14:textId="77777777" w:rsidR="001C7C0E" w:rsidRPr="00A65A70" w:rsidRDefault="001C7C0E" w:rsidP="002939FC"/>
    <w:p w14:paraId="2F968150" w14:textId="77777777" w:rsidR="001C7C0E" w:rsidRPr="00A65A70" w:rsidRDefault="00080994" w:rsidP="002939FC">
      <w:pPr>
        <w:ind w:left="1"/>
        <w:rPr>
          <w:rFonts w:eastAsia="Times New Roman"/>
        </w:rPr>
      </w:pPr>
      <w:r w:rsidRPr="00A65A70">
        <w:rPr>
          <w:u w:val="single" w:color="000000"/>
        </w:rPr>
        <w:t>Излагане на слънце и защита срещу слънцето</w:t>
      </w:r>
    </w:p>
    <w:p w14:paraId="3BEB9D59" w14:textId="77777777" w:rsidR="001C7C0E" w:rsidRPr="00A65A70" w:rsidRDefault="00080994" w:rsidP="002939FC">
      <w:pPr>
        <w:ind w:left="1"/>
        <w:rPr>
          <w:rFonts w:eastAsia="Times New Roman"/>
        </w:rPr>
      </w:pPr>
      <w:r w:rsidRPr="00A65A70">
        <w:t>Финголимод отслабва имунната система. Това повишава риска от развитие на злокачествени заболявания, особено на рак на кожата. Трябва да ограничите Вашето излагане на слънце и UV лъчи като:</w:t>
      </w:r>
    </w:p>
    <w:p w14:paraId="59003D84" w14:textId="4F6A7139" w:rsidR="001C7C0E" w:rsidRPr="00A65A70" w:rsidRDefault="00080994" w:rsidP="002939FC">
      <w:pPr>
        <w:pStyle w:val="ListParagraph"/>
        <w:numPr>
          <w:ilvl w:val="0"/>
          <w:numId w:val="1"/>
        </w:numPr>
        <w:ind w:left="567" w:hanging="567"/>
        <w:rPr>
          <w:rFonts w:eastAsia="Times New Roman"/>
        </w:rPr>
      </w:pPr>
      <w:r w:rsidRPr="00A65A70">
        <w:t>носите подходящо защитно облекло.</w:t>
      </w:r>
    </w:p>
    <w:p w14:paraId="7944D727" w14:textId="26004E40" w:rsidR="001C7C0E" w:rsidRPr="00A65A70" w:rsidRDefault="00080994" w:rsidP="002939FC">
      <w:pPr>
        <w:pStyle w:val="ListParagraph"/>
        <w:numPr>
          <w:ilvl w:val="0"/>
          <w:numId w:val="1"/>
        </w:numPr>
        <w:ind w:left="567" w:hanging="567"/>
        <w:rPr>
          <w:rFonts w:eastAsia="Times New Roman"/>
        </w:rPr>
      </w:pPr>
      <w:r w:rsidRPr="00A65A70">
        <w:t>редовно нанасяте слънцезащитен продукт с висока степен на UV защита.</w:t>
      </w:r>
    </w:p>
    <w:p w14:paraId="74C6B8ED" w14:textId="004123AC" w:rsidR="00667234" w:rsidRPr="00A65A70" w:rsidRDefault="00667234" w:rsidP="002939FC">
      <w:pPr>
        <w:rPr>
          <w:rFonts w:eastAsia="Times New Roman"/>
        </w:rPr>
      </w:pPr>
    </w:p>
    <w:p w14:paraId="75FF7DA9" w14:textId="77777777" w:rsidR="00667234" w:rsidRPr="00A65A70" w:rsidRDefault="00080994" w:rsidP="002939FC">
      <w:pPr>
        <w:rPr>
          <w:u w:val="single"/>
        </w:rPr>
      </w:pPr>
      <w:r w:rsidRPr="00A65A70">
        <w:rPr>
          <w:u w:val="single"/>
        </w:rPr>
        <w:t xml:space="preserve">Необичайни мозъчни лезии, свързани с рецидив на МС </w:t>
      </w:r>
    </w:p>
    <w:p w14:paraId="6584A84A" w14:textId="71461FE7" w:rsidR="00667234" w:rsidRPr="00A65A70" w:rsidRDefault="00080994" w:rsidP="002939FC">
      <w:r w:rsidRPr="00A65A70">
        <w:t>Съобщават се редки случаи на поява на необичайно големи мозъчни лезии, свързани с рецидив на МС при пациенти на лечение с финголимод. В случай на тежък рецидив, Вашият лекар ще обмисли провеждането на ЯМР, за да може да оцени състоянието и ще реши, дали е необходимо да спрете лечението.</w:t>
      </w:r>
    </w:p>
    <w:p w14:paraId="2D390E4D" w14:textId="77777777" w:rsidR="00667234" w:rsidRPr="00A65A70" w:rsidRDefault="00667234" w:rsidP="002939FC"/>
    <w:p w14:paraId="00E67DA3" w14:textId="15630346" w:rsidR="00667234" w:rsidRPr="00A65A70" w:rsidRDefault="00080994" w:rsidP="002939FC">
      <w:pPr>
        <w:rPr>
          <w:u w:val="single"/>
        </w:rPr>
      </w:pPr>
      <w:r w:rsidRPr="00A65A70">
        <w:rPr>
          <w:u w:val="single"/>
        </w:rPr>
        <w:t>Преминаване от други терапии към лечение с Fingolimod Mylan</w:t>
      </w:r>
    </w:p>
    <w:p w14:paraId="0FD41BE2" w14:textId="5886A7A5" w:rsidR="00667234" w:rsidRPr="00855064" w:rsidRDefault="00080994" w:rsidP="00855064">
      <w:r w:rsidRPr="00855064">
        <w:t xml:space="preserve">Вашият лекар може да реши да преминете директно от лечение с интерферон бета, глатирамер ацетат или диметил фумарат към лечение с Fingolimod Mylan, ако нямате признаци на някакви, </w:t>
      </w:r>
      <w:r w:rsidR="007231AA" w:rsidRPr="00855064">
        <w:t xml:space="preserve">отклонения, </w:t>
      </w:r>
      <w:r w:rsidRPr="00855064">
        <w:t>причинени от предишното лечение. Може да се наложи да Ви направят изследвания на кръвта, за да се изключи наличието на подобни отклонения. Възможно е след прекратяване на лечение с натализумаб да се наложи да изчакате 2</w:t>
      </w:r>
      <w:r w:rsidR="007C7590" w:rsidRPr="00855064">
        <w:t>-</w:t>
      </w:r>
      <w:r w:rsidRPr="00855064">
        <w:t>3</w:t>
      </w:r>
      <w:r w:rsidR="007C7590" w:rsidRPr="00855064">
        <w:t> </w:t>
      </w:r>
      <w:r w:rsidRPr="00855064">
        <w:t>месеца преди да започнете лечение с Fingolimod Mylan. При преминаване от лечение с терифлуномид, Вашият лекар може да Ви посъветва да изчакате известно време или да преминете през процедура за ускорено елиминиране. Ако сте били лекувани с алемтузумаб е необходима внимателна оценка и обсъждане с Вашия лекар, за да се вземе решение, дали Fingolimod Mylan е подходящо за Вас.</w:t>
      </w:r>
    </w:p>
    <w:p w14:paraId="573E56E9" w14:textId="77777777" w:rsidR="00667234" w:rsidRPr="00A65A70" w:rsidRDefault="00667234" w:rsidP="002939FC"/>
    <w:p w14:paraId="23D8036F" w14:textId="77777777" w:rsidR="00667234" w:rsidRPr="00A65A70" w:rsidRDefault="00080994" w:rsidP="002939FC">
      <w:pPr>
        <w:rPr>
          <w:u w:val="single"/>
        </w:rPr>
      </w:pPr>
      <w:r w:rsidRPr="00A65A70">
        <w:rPr>
          <w:u w:val="single"/>
        </w:rPr>
        <w:t xml:space="preserve">Жени с детероден потенциал </w:t>
      </w:r>
    </w:p>
    <w:p w14:paraId="31088CDF" w14:textId="714969C4" w:rsidR="00667234" w:rsidRPr="00855064" w:rsidRDefault="00080994" w:rsidP="00855064">
      <w:r w:rsidRPr="00855064">
        <w:t>Приложението на Fingolimod Mylan по време бременност може да увреди плода. Преди да започнете лечението Вашият лекар ще Ви обясни рисковете и ще Ви помоли да направите тест за бременност, за да се увери, че не сте бременна. Вашият лекар ще Ви даде карта, в която е обяснено, защо не трябва да забременявате докато приемате Fingolimod Mylan. Ще е обяснено също какво трябва да направите, за да избегнете забременяване докато приемате това лекарство. Трябва да използвате ефективна контрацепция по време на лечението и в продължение на 2 месеца след спиране на лечението (в</w:t>
      </w:r>
      <w:r w:rsidR="007231AA" w:rsidRPr="00855064">
        <w:t>ижте раздел</w:t>
      </w:r>
      <w:r w:rsidRPr="00855064">
        <w:t xml:space="preserve"> „Бременност и кърмене“).</w:t>
      </w:r>
    </w:p>
    <w:p w14:paraId="30110ECB" w14:textId="77777777" w:rsidR="00667234" w:rsidRPr="00A65A70" w:rsidRDefault="00667234" w:rsidP="002939FC"/>
    <w:p w14:paraId="19715C0A" w14:textId="27CF9CCB" w:rsidR="00667234" w:rsidRPr="007D52A3" w:rsidRDefault="00080994" w:rsidP="002939FC">
      <w:pPr>
        <w:rPr>
          <w:u w:val="single"/>
          <w:lang w:val="es-ES"/>
        </w:rPr>
      </w:pPr>
      <w:r w:rsidRPr="00A65A70">
        <w:rPr>
          <w:u w:val="single"/>
        </w:rPr>
        <w:t>Влошаване на МС след спиране на лечението с Fingolimod Mylan</w:t>
      </w:r>
    </w:p>
    <w:p w14:paraId="2CE49A64" w14:textId="0C582288" w:rsidR="00667234" w:rsidRPr="00A65A70" w:rsidRDefault="00080994" w:rsidP="002939FC">
      <w:r w:rsidRPr="00A65A70">
        <w:t xml:space="preserve">Не спирайте приема на това лекарство и не променяйте дозата си без първо да говорите с Вашия лекар. </w:t>
      </w:r>
    </w:p>
    <w:p w14:paraId="5903AEFD" w14:textId="77777777" w:rsidR="00667234" w:rsidRPr="00A65A70" w:rsidRDefault="00080994" w:rsidP="002939FC">
      <w:r w:rsidRPr="00A65A70">
        <w:t xml:space="preserve"> </w:t>
      </w:r>
    </w:p>
    <w:p w14:paraId="7D5D16BE" w14:textId="05CCD6A6" w:rsidR="00667234" w:rsidRPr="00855064" w:rsidRDefault="007231AA" w:rsidP="00855064">
      <w:r w:rsidRPr="00855064">
        <w:t>Трябва</w:t>
      </w:r>
      <w:r w:rsidR="00080994" w:rsidRPr="00855064">
        <w:t xml:space="preserve"> незабавно </w:t>
      </w:r>
      <w:r w:rsidRPr="00855064">
        <w:t>да кажете на</w:t>
      </w:r>
      <w:r w:rsidR="00080994" w:rsidRPr="00855064">
        <w:t xml:space="preserve"> Вашия лекар, ако мислите, че Вашата МС се влошава след като сте спрели лечението с Fingolimod Mylan. Това може да е сериозно (в</w:t>
      </w:r>
      <w:r w:rsidRPr="00855064">
        <w:t>ижте раздел</w:t>
      </w:r>
      <w:r w:rsidR="00080994" w:rsidRPr="00855064">
        <w:t xml:space="preserve"> „Ако спрете приема на Fingolimod Mylan“ в точка</w:t>
      </w:r>
      <w:r w:rsidR="007C7590" w:rsidRPr="00855064">
        <w:t> </w:t>
      </w:r>
      <w:r w:rsidR="00080994" w:rsidRPr="00855064">
        <w:t>3</w:t>
      </w:r>
      <w:r w:rsidRPr="00855064">
        <w:t>, а също</w:t>
      </w:r>
      <w:r w:rsidR="00080994" w:rsidRPr="00855064">
        <w:t xml:space="preserve"> и точка</w:t>
      </w:r>
      <w:r w:rsidR="007C7590" w:rsidRPr="00855064">
        <w:t> </w:t>
      </w:r>
      <w:r w:rsidR="00080994" w:rsidRPr="00855064">
        <w:t>4 „Възможни нежелани реакции“).</w:t>
      </w:r>
    </w:p>
    <w:p w14:paraId="60FEEA14" w14:textId="77777777" w:rsidR="001C7C0E" w:rsidRPr="00A65A70" w:rsidRDefault="001C7C0E" w:rsidP="002939FC"/>
    <w:p w14:paraId="2E66E54C" w14:textId="77777777" w:rsidR="001C7C0E" w:rsidRPr="00A65A70" w:rsidRDefault="00080994" w:rsidP="002939FC">
      <w:pPr>
        <w:ind w:left="1"/>
        <w:rPr>
          <w:rFonts w:eastAsia="Times New Roman"/>
        </w:rPr>
      </w:pPr>
      <w:r w:rsidRPr="00A65A70">
        <w:rPr>
          <w:b/>
        </w:rPr>
        <w:t>Пациенти в старческа възраст</w:t>
      </w:r>
    </w:p>
    <w:p w14:paraId="3C775AE5" w14:textId="55C33A44" w:rsidR="001C7C0E" w:rsidRPr="00A65A70" w:rsidRDefault="00080994" w:rsidP="002939FC">
      <w:pPr>
        <w:ind w:left="1"/>
        <w:rPr>
          <w:rFonts w:eastAsia="Times New Roman"/>
        </w:rPr>
      </w:pPr>
      <w:r w:rsidRPr="00A65A70">
        <w:t>Опитът с фи</w:t>
      </w:r>
      <w:r w:rsidR="007C7590" w:rsidRPr="00A65A70">
        <w:t>н</w:t>
      </w:r>
      <w:r w:rsidRPr="00A65A70">
        <w:t>го</w:t>
      </w:r>
      <w:r w:rsidR="007C7590" w:rsidRPr="00A65A70">
        <w:t>л</w:t>
      </w:r>
      <w:r w:rsidRPr="00A65A70">
        <w:t>и</w:t>
      </w:r>
      <w:r w:rsidR="007C7590" w:rsidRPr="00A65A70">
        <w:t>мод</w:t>
      </w:r>
      <w:r w:rsidRPr="00A65A70">
        <w:t xml:space="preserve"> при пациенти в старческа възраст (над 65</w:t>
      </w:r>
      <w:r w:rsidR="007C7590" w:rsidRPr="00A65A70">
        <w:t> </w:t>
      </w:r>
      <w:r w:rsidRPr="00A65A70">
        <w:t>години) е ограничен. Консултирайте се с Вашия лекар, ако имате някакви притеснения.</w:t>
      </w:r>
    </w:p>
    <w:p w14:paraId="49E6C534" w14:textId="77777777" w:rsidR="001C7C0E" w:rsidRPr="00A65A70" w:rsidRDefault="001C7C0E" w:rsidP="002939FC"/>
    <w:p w14:paraId="352836B4" w14:textId="77777777" w:rsidR="001C7C0E" w:rsidRPr="00A65A70" w:rsidRDefault="00080994" w:rsidP="002939FC">
      <w:pPr>
        <w:keepNext/>
        <w:ind w:left="1"/>
        <w:rPr>
          <w:rFonts w:eastAsia="Times New Roman"/>
        </w:rPr>
      </w:pPr>
      <w:r w:rsidRPr="00A65A70">
        <w:rPr>
          <w:b/>
        </w:rPr>
        <w:t>Деца и юноши</w:t>
      </w:r>
    </w:p>
    <w:p w14:paraId="01F172E4" w14:textId="004F567C" w:rsidR="001C7C0E" w:rsidRPr="00855064" w:rsidRDefault="00080994" w:rsidP="00855064">
      <w:r w:rsidRPr="00855064">
        <w:t xml:space="preserve">Fingolimod Mylan не е </w:t>
      </w:r>
      <w:r w:rsidR="007231AA" w:rsidRPr="00855064">
        <w:t>предназначен</w:t>
      </w:r>
      <w:r w:rsidRPr="00855064">
        <w:t xml:space="preserve"> за употреба при деца на възраст под 10</w:t>
      </w:r>
      <w:r w:rsidR="007C7590" w:rsidRPr="00855064">
        <w:t> </w:t>
      </w:r>
      <w:r w:rsidRPr="00855064">
        <w:t>години, тъй като не е проучван при пациенти с МС в тази възрастова група.</w:t>
      </w:r>
    </w:p>
    <w:p w14:paraId="26D1592A" w14:textId="77777777" w:rsidR="001C7C0E" w:rsidRPr="00A65A70" w:rsidRDefault="001C7C0E" w:rsidP="002939FC"/>
    <w:p w14:paraId="48566CE9" w14:textId="7EB57B21" w:rsidR="001C7C0E" w:rsidRPr="00855064" w:rsidRDefault="00080994" w:rsidP="00855064">
      <w:pPr>
        <w:keepNext/>
      </w:pPr>
      <w:r w:rsidRPr="00855064">
        <w:lastRenderedPageBreak/>
        <w:t xml:space="preserve">Предупрежденията и предпазните мерки, описани по-горе, се отнасят също и за децата и юношите. Следващата информация е особено важна за децата и юношите и </w:t>
      </w:r>
      <w:r w:rsidR="007231AA" w:rsidRPr="00855064">
        <w:t xml:space="preserve">лицата </w:t>
      </w:r>
      <w:r w:rsidRPr="00855064">
        <w:t>полагащи грижи за тях:</w:t>
      </w:r>
    </w:p>
    <w:p w14:paraId="369D1085" w14:textId="4F4B65D5" w:rsidR="001C7C0E" w:rsidRPr="00A65A70" w:rsidRDefault="00080994" w:rsidP="00855064">
      <w:pPr>
        <w:pStyle w:val="ListParagraph"/>
        <w:numPr>
          <w:ilvl w:val="0"/>
          <w:numId w:val="6"/>
        </w:numPr>
        <w:ind w:left="567" w:hanging="567"/>
        <w:rPr>
          <w:rFonts w:eastAsia="Times New Roman"/>
        </w:rPr>
      </w:pPr>
      <w:r w:rsidRPr="00A65A70">
        <w:t>Преди да започнете приема на Fingolimod Mylan Вашият лекар ще провери Вашия имунизационен статус. Ако не са Ви правени определени имунизации, може да се наложи да Ви се направят преди започване на лечението с това лекарство.</w:t>
      </w:r>
    </w:p>
    <w:p w14:paraId="428F8B0B" w14:textId="025C3DAF" w:rsidR="001C7C0E" w:rsidRPr="00A65A70" w:rsidRDefault="00080994" w:rsidP="00855064">
      <w:pPr>
        <w:pStyle w:val="ListParagraph"/>
        <w:numPr>
          <w:ilvl w:val="0"/>
          <w:numId w:val="6"/>
        </w:numPr>
        <w:ind w:left="567" w:hanging="567"/>
        <w:rPr>
          <w:rFonts w:eastAsia="Times New Roman"/>
        </w:rPr>
      </w:pPr>
      <w:r w:rsidRPr="00A65A70">
        <w:t>Първият път, когато приемете Fingolimod Mylan, или при промяна на лечението от 0,</w:t>
      </w:r>
      <w:r w:rsidR="004C4F08" w:rsidRPr="00A65A70">
        <w:t>25 </w:t>
      </w:r>
      <w:r w:rsidRPr="00A65A70">
        <w:t>mg дневна доза на 0,5</w:t>
      </w:r>
      <w:r w:rsidR="007C7590" w:rsidRPr="00A65A70">
        <w:t> </w:t>
      </w:r>
      <w:r w:rsidRPr="00A65A70">
        <w:t xml:space="preserve">mg дневна доза. Вашият лекар ще проследи Вашите сърдечна честота и сърдечен ритъм (вижте </w:t>
      </w:r>
      <w:r w:rsidR="007231AA" w:rsidRPr="00A65A70">
        <w:t xml:space="preserve">раздел </w:t>
      </w:r>
      <w:r w:rsidRPr="00A65A70">
        <w:t>„Забавена сърдечна честота (брадикардия) и неправилен сърдечен ритъм“ по-горе).</w:t>
      </w:r>
    </w:p>
    <w:p w14:paraId="17D5FED7" w14:textId="1341A803" w:rsidR="001C7C0E" w:rsidRPr="00A65A70" w:rsidRDefault="00080994" w:rsidP="00855064">
      <w:pPr>
        <w:pStyle w:val="ListParagraph"/>
        <w:numPr>
          <w:ilvl w:val="0"/>
          <w:numId w:val="6"/>
        </w:numPr>
        <w:ind w:left="567" w:hanging="567"/>
        <w:rPr>
          <w:rFonts w:eastAsia="Times New Roman"/>
        </w:rPr>
      </w:pPr>
      <w:r w:rsidRPr="00A65A70">
        <w:t xml:space="preserve">Ако получите гърчове или пристъпи преди или по време на приема на Fingolimod Mylan, </w:t>
      </w:r>
      <w:r w:rsidR="007231AA" w:rsidRPr="00A65A70">
        <w:t>трябва да кажете на</w:t>
      </w:r>
      <w:r w:rsidRPr="00A65A70">
        <w:t xml:space="preserve"> Вашия лекар.</w:t>
      </w:r>
    </w:p>
    <w:p w14:paraId="079E296B" w14:textId="58D74917" w:rsidR="001C7C0E" w:rsidRPr="00A65A70" w:rsidRDefault="00080994" w:rsidP="00855064">
      <w:pPr>
        <w:pStyle w:val="ListParagraph"/>
        <w:numPr>
          <w:ilvl w:val="0"/>
          <w:numId w:val="6"/>
        </w:numPr>
        <w:ind w:left="567" w:hanging="567"/>
        <w:rPr>
          <w:rFonts w:eastAsia="Times New Roman"/>
        </w:rPr>
      </w:pPr>
      <w:r w:rsidRPr="00A65A70">
        <w:t xml:space="preserve">Ако страдате от депресия или тревожност или ако станете депресиран или тревожен докато приемате Fingolimod Mylan, </w:t>
      </w:r>
      <w:r w:rsidR="007231AA" w:rsidRPr="00A65A70">
        <w:t>трябва да кажете на</w:t>
      </w:r>
      <w:r w:rsidRPr="00A65A70">
        <w:t xml:space="preserve"> Вашия лекар. Може да е необходимо да Ви следят по-внимателно.</w:t>
      </w:r>
    </w:p>
    <w:p w14:paraId="59A7A0E5" w14:textId="77777777" w:rsidR="001C7C0E" w:rsidRPr="00A65A70" w:rsidRDefault="001C7C0E" w:rsidP="002939FC"/>
    <w:p w14:paraId="0ED465C8" w14:textId="132D419E" w:rsidR="001C7C0E" w:rsidRPr="00A65A70" w:rsidRDefault="00080994" w:rsidP="002939FC">
      <w:pPr>
        <w:ind w:left="1"/>
        <w:rPr>
          <w:rFonts w:eastAsia="Times New Roman"/>
        </w:rPr>
      </w:pPr>
      <w:r w:rsidRPr="00A65A70">
        <w:rPr>
          <w:b/>
        </w:rPr>
        <w:t>Други лекарства и Fingolimod Mylan</w:t>
      </w:r>
    </w:p>
    <w:p w14:paraId="0551756A" w14:textId="561BD491" w:rsidR="001C7C0E" w:rsidRPr="00855064" w:rsidRDefault="00080994" w:rsidP="00855064">
      <w:pPr>
        <w:rPr>
          <w:lang w:val="es-ES"/>
        </w:rPr>
      </w:pPr>
      <w:r w:rsidRPr="00855064">
        <w:t xml:space="preserve">Трябва да кажете на Вашия лекар или фармацевт, ако приемате, наскоро сте приемали или е възможно да приемате други лекарства. </w:t>
      </w:r>
      <w:r w:rsidR="007231AA" w:rsidRPr="00855064">
        <w:t>Трябва да кажете на</w:t>
      </w:r>
      <w:r w:rsidRPr="00855064">
        <w:t xml:space="preserve"> Вашия лекар, ако приемате някое от следните лекарства:</w:t>
      </w:r>
    </w:p>
    <w:p w14:paraId="4BF4CB25" w14:textId="3BC688A5" w:rsidR="001C7C0E" w:rsidRPr="00A65A70" w:rsidRDefault="00080994" w:rsidP="00855064">
      <w:pPr>
        <w:pStyle w:val="ListParagraph"/>
        <w:numPr>
          <w:ilvl w:val="0"/>
          <w:numId w:val="7"/>
        </w:numPr>
        <w:ind w:left="567" w:hanging="567"/>
        <w:rPr>
          <w:rFonts w:eastAsia="Times New Roman"/>
        </w:rPr>
      </w:pPr>
      <w:r w:rsidRPr="00A65A70">
        <w:rPr>
          <w:b/>
          <w:bCs/>
        </w:rPr>
        <w:t>Лекарства, които потискат или модулират имунната система</w:t>
      </w:r>
      <w:r w:rsidRPr="00A65A70">
        <w:t xml:space="preserve">, включително </w:t>
      </w:r>
      <w:r w:rsidRPr="00A65A70">
        <w:rPr>
          <w:b/>
          <w:bCs/>
        </w:rPr>
        <w:t>други лекарства за лечение на МС</w:t>
      </w:r>
      <w:r w:rsidRPr="00A65A70">
        <w:t xml:space="preserve">, като интерферон бета, глатирамер ацетат, натализумаб, митоксантрон, терифлуномид, диметил фумарат или алемтузумаб. Не трябва да приемате Fingolimod Mylan заедно с такива лекарства, тъй като те могат да засилят ефектите върху имунната система (вижте също </w:t>
      </w:r>
      <w:r w:rsidR="007231AA" w:rsidRPr="00A65A70">
        <w:t xml:space="preserve">раздел </w:t>
      </w:r>
      <w:r w:rsidRPr="00A65A70">
        <w:t>„Не приемайте Fingolimod Mylan“).</w:t>
      </w:r>
    </w:p>
    <w:p w14:paraId="09221EF7" w14:textId="556E3DCB" w:rsidR="001C7C0E" w:rsidRPr="00A65A70" w:rsidRDefault="00080994" w:rsidP="00855064">
      <w:pPr>
        <w:pStyle w:val="ListParagraph"/>
        <w:numPr>
          <w:ilvl w:val="0"/>
          <w:numId w:val="7"/>
        </w:numPr>
        <w:ind w:left="567" w:hanging="567"/>
        <w:rPr>
          <w:rFonts w:eastAsia="Times New Roman"/>
        </w:rPr>
      </w:pPr>
      <w:r w:rsidRPr="00A65A70">
        <w:t>Кортикостероиди, поради възможността за допълнително повлияване на имунната система.</w:t>
      </w:r>
    </w:p>
    <w:p w14:paraId="7D9A6094" w14:textId="4DC59FF5" w:rsidR="00563D34" w:rsidRPr="00A65A70" w:rsidRDefault="00080994" w:rsidP="00855064">
      <w:pPr>
        <w:pStyle w:val="ListParagraph"/>
        <w:numPr>
          <w:ilvl w:val="0"/>
          <w:numId w:val="7"/>
        </w:numPr>
        <w:ind w:left="567" w:hanging="567"/>
        <w:rPr>
          <w:rFonts w:eastAsia="Times New Roman"/>
        </w:rPr>
      </w:pPr>
      <w:r w:rsidRPr="00A65A70">
        <w:rPr>
          <w:b/>
          <w:bCs/>
        </w:rPr>
        <w:t>Ваксини.</w:t>
      </w:r>
      <w:r w:rsidRPr="00A65A70">
        <w:t xml:space="preserve"> Ако е необходимо да Ви се постави ваксина, първо потърсете Вашия лекар за съвет. По време на лечението и до 2 месеца след спиране на лечението с Fingolimod Mylan не трябва да Ви бъдат прилагани определени видове ваксини (живи атенюирани ваксини), тъй като те могат да предизвикат поява на инфекцията, от която би трябвало да предпазват. Останалите ваксини могат да не действат така добре, както обикновено, ако се приложат през този период.</w:t>
      </w:r>
    </w:p>
    <w:p w14:paraId="6836EA05" w14:textId="6BCC5436" w:rsidR="001C7C0E" w:rsidRPr="00A65A70" w:rsidRDefault="00080994" w:rsidP="00855064">
      <w:pPr>
        <w:pStyle w:val="ListParagraph"/>
        <w:numPr>
          <w:ilvl w:val="0"/>
          <w:numId w:val="7"/>
        </w:numPr>
        <w:ind w:left="567" w:hanging="567"/>
        <w:rPr>
          <w:rFonts w:eastAsia="Times New Roman"/>
        </w:rPr>
      </w:pPr>
      <w:r w:rsidRPr="00A65A70">
        <w:rPr>
          <w:b/>
          <w:bCs/>
        </w:rPr>
        <w:t>Лекарства, които забавят сърдечн</w:t>
      </w:r>
      <w:r w:rsidR="007231AA" w:rsidRPr="00A65A70">
        <w:rPr>
          <w:b/>
          <w:bCs/>
        </w:rPr>
        <w:t>ия ритъм</w:t>
      </w:r>
      <w:r w:rsidRPr="00A65A70">
        <w:t xml:space="preserve"> (например бета блокери, като атенолол). Употребата на Fingolimod Mylan заедно с такива лекарства може да засили ефекта върху сърдечн</w:t>
      </w:r>
      <w:r w:rsidR="007231AA" w:rsidRPr="00A65A70">
        <w:t>ия ритъм</w:t>
      </w:r>
      <w:r w:rsidRPr="00A65A70">
        <w:t xml:space="preserve"> през първите дни след започване на лечението.</w:t>
      </w:r>
    </w:p>
    <w:p w14:paraId="6AE268B7" w14:textId="462F2CA1" w:rsidR="001C7C0E" w:rsidRPr="00A65A70" w:rsidRDefault="00080994" w:rsidP="00855064">
      <w:pPr>
        <w:pStyle w:val="ListParagraph"/>
        <w:numPr>
          <w:ilvl w:val="0"/>
          <w:numId w:val="7"/>
        </w:numPr>
        <w:ind w:left="567" w:hanging="567"/>
        <w:rPr>
          <w:rFonts w:eastAsia="Times New Roman"/>
        </w:rPr>
      </w:pPr>
      <w:r w:rsidRPr="00A65A70">
        <w:rPr>
          <w:b/>
          <w:bCs/>
        </w:rPr>
        <w:t>Лекарства за лечение на неправилен сърдечен ритъм</w:t>
      </w:r>
      <w:r w:rsidRPr="00A65A70">
        <w:t>, като хинидин, дизопирамид, амиодарон или соталол. Не трябва да приемате Fingolimod Mylan, ако приемате такива лекарства, тъй като тя може да засили ефектите по отношение на неправилния сърдечен ритъм (вижте също</w:t>
      </w:r>
      <w:r w:rsidR="007231AA" w:rsidRPr="00A65A70">
        <w:t xml:space="preserve"> раздел</w:t>
      </w:r>
      <w:r w:rsidRPr="00A65A70">
        <w:t xml:space="preserve"> „Не приемайте Fingolimod Mylan“).</w:t>
      </w:r>
    </w:p>
    <w:p w14:paraId="668E70EF" w14:textId="0143654A" w:rsidR="00563D34" w:rsidRPr="00A65A70" w:rsidRDefault="00080994" w:rsidP="00855064">
      <w:pPr>
        <w:pStyle w:val="ListParagraph"/>
        <w:keepNext/>
        <w:numPr>
          <w:ilvl w:val="0"/>
          <w:numId w:val="7"/>
        </w:numPr>
        <w:ind w:left="567" w:hanging="567"/>
        <w:rPr>
          <w:rFonts w:eastAsia="Times New Roman"/>
        </w:rPr>
      </w:pPr>
      <w:r w:rsidRPr="00A65A70">
        <w:rPr>
          <w:b/>
          <w:bCs/>
        </w:rPr>
        <w:t>Други лекарства</w:t>
      </w:r>
      <w:r w:rsidRPr="00A65A70">
        <w:t>:</w:t>
      </w:r>
    </w:p>
    <w:p w14:paraId="509B0C6E" w14:textId="77777777" w:rsidR="00563D34" w:rsidRPr="00A65A70" w:rsidRDefault="00080994" w:rsidP="002939FC">
      <w:pPr>
        <w:pStyle w:val="ListParagraph"/>
        <w:numPr>
          <w:ilvl w:val="0"/>
          <w:numId w:val="8"/>
        </w:numPr>
        <w:ind w:left="1134" w:hanging="567"/>
        <w:rPr>
          <w:rFonts w:eastAsia="Times New Roman"/>
        </w:rPr>
      </w:pPr>
      <w:r w:rsidRPr="00A65A70">
        <w:t>протеазни инхибитори, антиинфекциозни средства като кетоконазол, противогъбични азоли, кларитромицин или телитромицин.</w:t>
      </w:r>
    </w:p>
    <w:p w14:paraId="2BFC98AC" w14:textId="181D3332" w:rsidR="001C7C0E" w:rsidRPr="00A65A70" w:rsidRDefault="00080994" w:rsidP="002939FC">
      <w:pPr>
        <w:pStyle w:val="ListParagraph"/>
        <w:numPr>
          <w:ilvl w:val="0"/>
          <w:numId w:val="8"/>
        </w:numPr>
        <w:ind w:left="1134" w:hanging="567"/>
        <w:rPr>
          <w:rFonts w:eastAsia="Times New Roman"/>
        </w:rPr>
      </w:pPr>
      <w:r w:rsidRPr="00A65A70">
        <w:t>карбамазепин, рифампицин, фенобарбитал, фенитоин, ефавиренц или жълт кантарион (потенциален риск от намалена ефикасност на Fingolimod Mylan).</w:t>
      </w:r>
    </w:p>
    <w:p w14:paraId="1479B808" w14:textId="77777777" w:rsidR="001C7C0E" w:rsidRPr="00A65A70" w:rsidRDefault="001C7C0E" w:rsidP="002939FC"/>
    <w:p w14:paraId="1C95D191" w14:textId="77777777" w:rsidR="001C7C0E" w:rsidRPr="00A65A70" w:rsidRDefault="00080994" w:rsidP="00691660">
      <w:pPr>
        <w:keepNext/>
        <w:ind w:left="1"/>
        <w:rPr>
          <w:rFonts w:eastAsia="Times New Roman"/>
        </w:rPr>
      </w:pPr>
      <w:r w:rsidRPr="00A65A70">
        <w:rPr>
          <w:b/>
        </w:rPr>
        <w:t>Бременност и кърмене</w:t>
      </w:r>
    </w:p>
    <w:p w14:paraId="3A95662B" w14:textId="7F0A0BEC" w:rsidR="001C7C0E" w:rsidRPr="00A65A70" w:rsidRDefault="00080994" w:rsidP="002939FC">
      <w:pPr>
        <w:ind w:left="1"/>
        <w:rPr>
          <w:rFonts w:eastAsia="Times New Roman"/>
        </w:rPr>
      </w:pPr>
      <w:r w:rsidRPr="00A65A70">
        <w:t>Ако сте бременна или кърмите, смятате, че може да сте бременна или планирате бременност, посъветвайте се с Вашия лекар преди употребата на това лекарство.</w:t>
      </w:r>
    </w:p>
    <w:p w14:paraId="3F786901" w14:textId="0961171F" w:rsidR="00344700" w:rsidRPr="00A65A70" w:rsidRDefault="00344700" w:rsidP="002939FC">
      <w:pPr>
        <w:ind w:left="1"/>
        <w:rPr>
          <w:rFonts w:eastAsia="Times New Roman"/>
        </w:rPr>
      </w:pPr>
    </w:p>
    <w:p w14:paraId="1483ACAD" w14:textId="77777777" w:rsidR="00344700" w:rsidRPr="00A65A70" w:rsidRDefault="00080994" w:rsidP="002939FC">
      <w:pPr>
        <w:rPr>
          <w:u w:val="single"/>
        </w:rPr>
      </w:pPr>
      <w:r w:rsidRPr="00A65A70">
        <w:rPr>
          <w:u w:val="single"/>
        </w:rPr>
        <w:t>Бременност</w:t>
      </w:r>
    </w:p>
    <w:p w14:paraId="1A84271E" w14:textId="18C77AB4" w:rsidR="00344700" w:rsidRPr="00855064" w:rsidRDefault="00080994" w:rsidP="00855064">
      <w:r w:rsidRPr="00855064">
        <w:t xml:space="preserve">Не използвайте Fingolimod Mylan по време на бременност, ако опитвате да забременеете или ако сте жена, която може да забременее и не използвате ефективна контрацепция. Ако това лекарство се използва по време на бременност, съществува риск от увреждане на </w:t>
      </w:r>
      <w:r w:rsidR="007231AA" w:rsidRPr="00855064">
        <w:t>нероденото още бебе</w:t>
      </w:r>
      <w:r w:rsidRPr="00855064">
        <w:t xml:space="preserve">. Честотата на вродените малформации, наблюдавани при бебета с експозиция на финголимод по време на бременност е около 2 пъти честотата, наблюдавана в общата </w:t>
      </w:r>
      <w:r w:rsidRPr="00855064">
        <w:lastRenderedPageBreak/>
        <w:t>популация (в която честотата на вродените малформации е около 2-3%). Най-често съобщаваните малформации включват сърдечни, бъбречни и мускулно-скелетни малформации</w:t>
      </w:r>
    </w:p>
    <w:p w14:paraId="5ADD5B33" w14:textId="77777777" w:rsidR="00344700" w:rsidRPr="00A65A70" w:rsidRDefault="00344700" w:rsidP="002939FC"/>
    <w:p w14:paraId="7900A14B" w14:textId="77777777" w:rsidR="00344700" w:rsidRPr="00A65A70" w:rsidRDefault="00080994" w:rsidP="002939FC">
      <w:r w:rsidRPr="00A65A70">
        <w:t>Поради тази причина, ако сте жена с детероден потенциал:</w:t>
      </w:r>
    </w:p>
    <w:p w14:paraId="265DFD2A" w14:textId="6A373A8C" w:rsidR="00344700" w:rsidRPr="00A65A70" w:rsidRDefault="00080994" w:rsidP="00771863">
      <w:pPr>
        <w:pStyle w:val="ListParagraph"/>
        <w:numPr>
          <w:ilvl w:val="0"/>
          <w:numId w:val="23"/>
        </w:numPr>
        <w:ind w:left="567" w:hanging="567"/>
        <w:rPr>
          <w:rFonts w:eastAsia="Times New Roman"/>
        </w:rPr>
      </w:pPr>
      <w:r w:rsidRPr="00A65A70">
        <w:t>преди да започнете лечение с Fingolimod Mylan Вашият лекар ще Ви информира за риска за плода и ще Ви помоли да си направите тест за бременност, за да е сигурен, че не сте бременна,</w:t>
      </w:r>
    </w:p>
    <w:p w14:paraId="09A5857B" w14:textId="0B58906D" w:rsidR="00344700" w:rsidRPr="00A65A70" w:rsidRDefault="00080994" w:rsidP="002939FC">
      <w:pPr>
        <w:ind w:left="567" w:hanging="567"/>
        <w:rPr>
          <w:rFonts w:eastAsia="Times New Roman"/>
        </w:rPr>
      </w:pPr>
      <w:r w:rsidRPr="00A65A70">
        <w:t>и</w:t>
      </w:r>
    </w:p>
    <w:p w14:paraId="5FA95F84" w14:textId="1EB5FAF5" w:rsidR="00344700" w:rsidRPr="00A65A70" w:rsidRDefault="00080994" w:rsidP="00771863">
      <w:pPr>
        <w:pStyle w:val="ListParagraph"/>
        <w:numPr>
          <w:ilvl w:val="0"/>
          <w:numId w:val="23"/>
        </w:numPr>
        <w:ind w:left="567" w:hanging="567"/>
        <w:rPr>
          <w:rFonts w:eastAsia="Times New Roman"/>
        </w:rPr>
      </w:pPr>
      <w:r w:rsidRPr="00A65A70">
        <w:t xml:space="preserve">трябва да използвате ефективна контрацепция докато приемате това лекарство и в продължение на два месеца след спиране на приема, за да избегнете забременяване. Консултирайте се с Вашия лекар относно </w:t>
      </w:r>
      <w:r w:rsidR="007231AA" w:rsidRPr="00A65A70">
        <w:t>надеждните</w:t>
      </w:r>
      <w:r w:rsidRPr="00A65A70">
        <w:t xml:space="preserve"> методи за контрацепция.</w:t>
      </w:r>
    </w:p>
    <w:p w14:paraId="1BFAD3AB" w14:textId="77777777" w:rsidR="00344700" w:rsidRPr="00A65A70" w:rsidRDefault="00344700" w:rsidP="002939FC">
      <w:pPr>
        <w:ind w:right="139"/>
        <w:rPr>
          <w:rFonts w:eastAsia="Times New Roman"/>
        </w:rPr>
      </w:pPr>
    </w:p>
    <w:p w14:paraId="38BF30EB" w14:textId="702B80E6" w:rsidR="00344700" w:rsidRPr="00A65A70" w:rsidRDefault="00080994" w:rsidP="002939FC">
      <w:pPr>
        <w:ind w:right="139"/>
        <w:rPr>
          <w:rFonts w:eastAsia="Times New Roman"/>
        </w:rPr>
      </w:pPr>
      <w:r w:rsidRPr="00A65A70">
        <w:t>Вашият лекар ще Ви даде карта, в която е обяснено, защо не трябва да забременявате докато приемате Fingolimod Mylan.</w:t>
      </w:r>
    </w:p>
    <w:p w14:paraId="0445892C" w14:textId="77777777" w:rsidR="001C7C0E" w:rsidRPr="00A65A70" w:rsidRDefault="001C7C0E" w:rsidP="002939FC"/>
    <w:p w14:paraId="7AAC15C7" w14:textId="4FD47A40" w:rsidR="001C7C0E" w:rsidRPr="00A65A70" w:rsidRDefault="00080994" w:rsidP="00855064">
      <w:pPr>
        <w:rPr>
          <w:rFonts w:eastAsia="Times New Roman"/>
        </w:rPr>
      </w:pPr>
      <w:r w:rsidRPr="00A65A70">
        <w:rPr>
          <w:b/>
        </w:rPr>
        <w:t>Ако забременеете</w:t>
      </w:r>
      <w:r w:rsidR="0011068F" w:rsidRPr="006A28CB">
        <w:rPr>
          <w:b/>
          <w:lang w:val="ru-RU"/>
        </w:rPr>
        <w:t>,</w:t>
      </w:r>
      <w:r w:rsidRPr="00A65A70">
        <w:rPr>
          <w:b/>
        </w:rPr>
        <w:t xml:space="preserve"> докато приемате Fingolimod Mylan, </w:t>
      </w:r>
      <w:r w:rsidR="007231AA" w:rsidRPr="00A65A70">
        <w:rPr>
          <w:b/>
        </w:rPr>
        <w:t>трябва незабавно да кажете на</w:t>
      </w:r>
      <w:r w:rsidRPr="00A65A70">
        <w:rPr>
          <w:b/>
        </w:rPr>
        <w:t xml:space="preserve"> Вашия лекар незабавно.</w:t>
      </w:r>
      <w:r w:rsidRPr="00A65A70">
        <w:t xml:space="preserve"> Вашият лекар ще назначи спиране на лечението (в</w:t>
      </w:r>
      <w:r w:rsidR="007231AA" w:rsidRPr="00A65A70">
        <w:t>ижте раздел</w:t>
      </w:r>
      <w:r w:rsidRPr="00A65A70">
        <w:t xml:space="preserve"> „Ако спрете приема на Fingolimod Mylan“ в точка</w:t>
      </w:r>
      <w:r w:rsidR="007C7590" w:rsidRPr="00A65A70">
        <w:t> </w:t>
      </w:r>
      <w:r w:rsidRPr="00A65A70">
        <w:t>3, а също и точка</w:t>
      </w:r>
      <w:r w:rsidR="007C7590" w:rsidRPr="00A65A70">
        <w:t> </w:t>
      </w:r>
      <w:r w:rsidRPr="00A65A70">
        <w:t>4 „Възможни нежелани реакции“). Ще се проведе специал</w:t>
      </w:r>
      <w:r w:rsidR="007231AA" w:rsidRPr="00A65A70">
        <w:t>изира</w:t>
      </w:r>
      <w:r w:rsidRPr="00A65A70">
        <w:t>но пренатално проследяване.</w:t>
      </w:r>
    </w:p>
    <w:p w14:paraId="07B0DA26" w14:textId="26AD9F99" w:rsidR="00C84EE1" w:rsidRPr="00A65A70" w:rsidRDefault="00C84EE1" w:rsidP="002939FC">
      <w:pPr>
        <w:ind w:left="1"/>
        <w:rPr>
          <w:rFonts w:eastAsia="Times New Roman"/>
        </w:rPr>
      </w:pPr>
    </w:p>
    <w:p w14:paraId="36CC675C" w14:textId="1BA37031" w:rsidR="001C7C0E" w:rsidRPr="00A65A70" w:rsidRDefault="00080994" w:rsidP="002939FC">
      <w:r w:rsidRPr="00A65A70">
        <w:rPr>
          <w:u w:val="single"/>
        </w:rPr>
        <w:t>Кърмене</w:t>
      </w:r>
    </w:p>
    <w:p w14:paraId="5AA5F5D5" w14:textId="31AFDAE7" w:rsidR="001C7C0E" w:rsidRPr="00A65A70" w:rsidRDefault="00080994" w:rsidP="002939FC">
      <w:pPr>
        <w:ind w:left="1"/>
        <w:rPr>
          <w:rFonts w:eastAsia="Times New Roman"/>
        </w:rPr>
      </w:pPr>
      <w:r w:rsidRPr="00A65A70">
        <w:rPr>
          <w:b/>
          <w:bCs/>
        </w:rPr>
        <w:t>Не трябва да кърмите</w:t>
      </w:r>
      <w:r w:rsidR="00687C80" w:rsidRPr="00A65A70">
        <w:rPr>
          <w:b/>
          <w:bCs/>
        </w:rPr>
        <w:t>,</w:t>
      </w:r>
      <w:r w:rsidRPr="00A65A70">
        <w:rPr>
          <w:b/>
          <w:bCs/>
        </w:rPr>
        <w:t xml:space="preserve"> докато приемате Fingolimod Mylan.</w:t>
      </w:r>
      <w:r w:rsidRPr="00A65A70">
        <w:t xml:space="preserve"> То може да преминава в кърмата и съществува риск от сериозни нежелани ефекти за бебето.</w:t>
      </w:r>
    </w:p>
    <w:p w14:paraId="200F5E20" w14:textId="6AFC73A8" w:rsidR="001C7C0E" w:rsidRPr="00A65A70" w:rsidRDefault="001C7C0E" w:rsidP="002939FC">
      <w:pPr>
        <w:rPr>
          <w:rFonts w:eastAsia="Times New Roman"/>
        </w:rPr>
      </w:pPr>
    </w:p>
    <w:p w14:paraId="32B0A61B" w14:textId="77777777" w:rsidR="001C7C0E" w:rsidRPr="00A65A70" w:rsidRDefault="00080994" w:rsidP="002939FC">
      <w:pPr>
        <w:ind w:left="1"/>
        <w:rPr>
          <w:rFonts w:eastAsia="Times New Roman"/>
        </w:rPr>
      </w:pPr>
      <w:r w:rsidRPr="00A65A70">
        <w:rPr>
          <w:b/>
        </w:rPr>
        <w:t>Шофиране и работа с машини</w:t>
      </w:r>
    </w:p>
    <w:p w14:paraId="3DE12988" w14:textId="2759CF82" w:rsidR="001C7C0E" w:rsidRPr="00A65A70" w:rsidRDefault="00080994" w:rsidP="002939FC">
      <w:pPr>
        <w:ind w:left="1"/>
        <w:rPr>
          <w:rFonts w:eastAsia="Times New Roman"/>
        </w:rPr>
      </w:pPr>
      <w:r w:rsidRPr="00A65A70">
        <w:t>Вашият лекар ще Ви информира дали Вашата болест Ви позволява безопасно да шофирате, включително да карате колело, и да работите с машини. Fingolimod Mylan не се очаква да повлиява способността за шофиране и работа с машини.</w:t>
      </w:r>
    </w:p>
    <w:p w14:paraId="02032A71" w14:textId="77777777" w:rsidR="001C7C0E" w:rsidRPr="00A65A70" w:rsidRDefault="001C7C0E" w:rsidP="002939FC"/>
    <w:p w14:paraId="4E7FD0F8" w14:textId="1320A81D" w:rsidR="001C7C0E" w:rsidRPr="00A65A70" w:rsidRDefault="00080994" w:rsidP="002939FC">
      <w:pPr>
        <w:ind w:left="1"/>
        <w:rPr>
          <w:rFonts w:eastAsia="Times New Roman"/>
        </w:rPr>
      </w:pPr>
      <w:r w:rsidRPr="00A65A70">
        <w:t>Независимо от това, при започване на лечението ще се наложи да останете под наблюдение в кабинета на лекаря или в съответната клиника в продължение на 6 часа след приема на първата доза от това лекарство. Способността Ви за шофиране и работа с машини може да бъде нарушена през този период и евентуално след това.</w:t>
      </w:r>
    </w:p>
    <w:p w14:paraId="7881812E" w14:textId="13B03B90" w:rsidR="00F06F86" w:rsidRPr="00A65A70" w:rsidRDefault="00F06F86" w:rsidP="002939FC"/>
    <w:p w14:paraId="6AE9CC5E" w14:textId="77777777" w:rsidR="00981C96" w:rsidRPr="00A65A70" w:rsidRDefault="00981C96" w:rsidP="002939FC"/>
    <w:p w14:paraId="24859B0A" w14:textId="0B124292" w:rsidR="001C7C0E" w:rsidRPr="00A65A70" w:rsidRDefault="00080994" w:rsidP="002939FC">
      <w:pPr>
        <w:tabs>
          <w:tab w:val="left" w:pos="567"/>
        </w:tabs>
        <w:ind w:left="1"/>
        <w:rPr>
          <w:rFonts w:eastAsia="Times New Roman"/>
        </w:rPr>
      </w:pPr>
      <w:r w:rsidRPr="00A65A70">
        <w:rPr>
          <w:b/>
        </w:rPr>
        <w:t>3.</w:t>
      </w:r>
      <w:r w:rsidRPr="00A65A70">
        <w:rPr>
          <w:b/>
        </w:rPr>
        <w:tab/>
        <w:t>Как да приемате Fingolimod Mylan</w:t>
      </w:r>
    </w:p>
    <w:p w14:paraId="3499A1A8" w14:textId="77777777" w:rsidR="001C7C0E" w:rsidRPr="00A65A70" w:rsidRDefault="001C7C0E" w:rsidP="002939FC"/>
    <w:p w14:paraId="04DB6767" w14:textId="04C917D5" w:rsidR="001C7C0E" w:rsidRPr="00A65A70" w:rsidRDefault="00080994" w:rsidP="002939FC">
      <w:pPr>
        <w:ind w:left="1"/>
        <w:rPr>
          <w:rFonts w:eastAsia="Times New Roman"/>
        </w:rPr>
      </w:pPr>
      <w:r w:rsidRPr="00A65A70">
        <w:t>Лечението с Fingolimod Mylan ще се проследява от лекар с опит в лечението на множествена склероза.</w:t>
      </w:r>
    </w:p>
    <w:p w14:paraId="701A84D3" w14:textId="77777777" w:rsidR="001C7C0E" w:rsidRPr="00A65A70" w:rsidRDefault="001C7C0E" w:rsidP="002939FC"/>
    <w:p w14:paraId="44668B83" w14:textId="77777777" w:rsidR="001C7C0E" w:rsidRPr="00A65A70" w:rsidRDefault="00080994" w:rsidP="002939FC">
      <w:pPr>
        <w:ind w:left="1"/>
        <w:rPr>
          <w:rFonts w:eastAsia="Times New Roman"/>
        </w:rPr>
      </w:pPr>
      <w:r w:rsidRPr="00A65A70">
        <w:t>Винаги приемайте това лекарство точно както Ви е казал Вашият лекар. Ако не сте сигурни в нещо, попитайте Вашия лекар.</w:t>
      </w:r>
    </w:p>
    <w:p w14:paraId="2D02F9FB" w14:textId="77777777" w:rsidR="001C7C0E" w:rsidRPr="00A65A70" w:rsidRDefault="001C7C0E" w:rsidP="002939FC"/>
    <w:p w14:paraId="663CE068" w14:textId="77777777" w:rsidR="001C7C0E" w:rsidRPr="00A65A70" w:rsidRDefault="00080994" w:rsidP="00855064">
      <w:pPr>
        <w:keepNext/>
        <w:ind w:left="1"/>
        <w:rPr>
          <w:rFonts w:eastAsia="Times New Roman"/>
        </w:rPr>
      </w:pPr>
      <w:r w:rsidRPr="00A65A70">
        <w:t>Препоръчителната доза е:</w:t>
      </w:r>
    </w:p>
    <w:p w14:paraId="48E9D888" w14:textId="77777777" w:rsidR="004F6E22" w:rsidRPr="00A65A70" w:rsidRDefault="004F6E22" w:rsidP="00124203">
      <w:pPr>
        <w:ind w:left="1"/>
        <w:rPr>
          <w:rFonts w:eastAsia="Times New Roman"/>
          <w:b/>
          <w:bCs/>
          <w:spacing w:val="-1"/>
        </w:rPr>
      </w:pPr>
    </w:p>
    <w:p w14:paraId="07C22E89" w14:textId="0BE154AA" w:rsidR="001C7C0E" w:rsidRPr="00A65A70" w:rsidRDefault="00080994" w:rsidP="00124203">
      <w:pPr>
        <w:keepNext/>
        <w:ind w:left="1"/>
        <w:rPr>
          <w:rFonts w:eastAsia="Times New Roman"/>
          <w:u w:val="single"/>
        </w:rPr>
      </w:pPr>
      <w:r w:rsidRPr="00A65A70">
        <w:rPr>
          <w:b/>
          <w:u w:val="single"/>
        </w:rPr>
        <w:t>Възрастни</w:t>
      </w:r>
    </w:p>
    <w:p w14:paraId="3F7FF84A" w14:textId="2562C125" w:rsidR="001C7C0E" w:rsidRPr="00A65A70" w:rsidRDefault="00080994" w:rsidP="002939FC">
      <w:pPr>
        <w:ind w:left="1"/>
        <w:rPr>
          <w:rFonts w:eastAsia="Times New Roman"/>
        </w:rPr>
      </w:pPr>
      <w:r w:rsidRPr="00A65A70">
        <w:rPr>
          <w:b/>
        </w:rPr>
        <w:t>Дозата е една капсула 0,5 mg дневно.</w:t>
      </w:r>
    </w:p>
    <w:p w14:paraId="2B650367" w14:textId="77777777" w:rsidR="001C7C0E" w:rsidRPr="00A65A70" w:rsidRDefault="001C7C0E" w:rsidP="002939FC"/>
    <w:p w14:paraId="38ED885B" w14:textId="66DE228C" w:rsidR="00DE253E" w:rsidRPr="00A65A70" w:rsidRDefault="00080994" w:rsidP="002939FC">
      <w:pPr>
        <w:ind w:left="1"/>
        <w:rPr>
          <w:rFonts w:eastAsia="Times New Roman"/>
          <w:b/>
          <w:bCs/>
          <w:u w:val="single"/>
        </w:rPr>
      </w:pPr>
      <w:r w:rsidRPr="00A65A70">
        <w:rPr>
          <w:b/>
          <w:u w:val="single"/>
        </w:rPr>
        <w:t>Деца и юноши (на възраст 10 години и повече)</w:t>
      </w:r>
      <w:r w:rsidRPr="00A65A70">
        <w:rPr>
          <w:b/>
        </w:rPr>
        <w:t xml:space="preserve"> </w:t>
      </w:r>
    </w:p>
    <w:p w14:paraId="5D405C0F" w14:textId="0B94DF48" w:rsidR="001C7C0E" w:rsidRPr="00A65A70" w:rsidRDefault="00080994" w:rsidP="002939FC">
      <w:pPr>
        <w:ind w:left="1"/>
        <w:rPr>
          <w:rFonts w:eastAsia="Times New Roman"/>
          <w:b/>
          <w:bCs/>
        </w:rPr>
      </w:pPr>
      <w:r w:rsidRPr="00A65A70">
        <w:rPr>
          <w:b/>
        </w:rPr>
        <w:t>Дозата зависи от теглото:</w:t>
      </w:r>
    </w:p>
    <w:p w14:paraId="694686EC" w14:textId="58985E63" w:rsidR="00DE253E" w:rsidRPr="00A65A70" w:rsidRDefault="00080994" w:rsidP="00771863">
      <w:pPr>
        <w:pStyle w:val="ListParagraph"/>
        <w:numPr>
          <w:ilvl w:val="0"/>
          <w:numId w:val="23"/>
        </w:numPr>
        <w:ind w:left="567" w:hanging="567"/>
        <w:rPr>
          <w:rFonts w:eastAsia="Times New Roman"/>
        </w:rPr>
      </w:pPr>
      <w:r w:rsidRPr="00AA157E">
        <w:rPr>
          <w:i/>
          <w:iCs/>
        </w:rPr>
        <w:t xml:space="preserve">Деца и юноши с </w:t>
      </w:r>
      <w:r w:rsidR="007231AA" w:rsidRPr="00AA157E">
        <w:rPr>
          <w:i/>
          <w:iCs/>
        </w:rPr>
        <w:t xml:space="preserve">телесно </w:t>
      </w:r>
      <w:r w:rsidRPr="00AA157E">
        <w:rPr>
          <w:i/>
          <w:iCs/>
        </w:rPr>
        <w:t xml:space="preserve">тегло равно </w:t>
      </w:r>
      <w:r w:rsidR="007231AA" w:rsidRPr="00AA157E">
        <w:rPr>
          <w:i/>
          <w:iCs/>
        </w:rPr>
        <w:t xml:space="preserve">на </w:t>
      </w:r>
      <w:r w:rsidRPr="00AA157E">
        <w:rPr>
          <w:i/>
          <w:iCs/>
        </w:rPr>
        <w:t>или под 40 kg:</w:t>
      </w:r>
      <w:r w:rsidRPr="00A65A70">
        <w:t xml:space="preserve"> една капсула 0,25 mg дневно.</w:t>
      </w:r>
    </w:p>
    <w:p w14:paraId="428948FC" w14:textId="6869F3C6" w:rsidR="004F6E22" w:rsidRPr="00A65A70" w:rsidRDefault="00080994" w:rsidP="00771863">
      <w:pPr>
        <w:pStyle w:val="ListParagraph"/>
        <w:numPr>
          <w:ilvl w:val="0"/>
          <w:numId w:val="23"/>
        </w:numPr>
        <w:tabs>
          <w:tab w:val="left" w:pos="680"/>
        </w:tabs>
        <w:ind w:left="567" w:hanging="567"/>
        <w:rPr>
          <w:rFonts w:eastAsia="Times New Roman"/>
          <w:b/>
        </w:rPr>
      </w:pPr>
      <w:r w:rsidRPr="00AA157E">
        <w:rPr>
          <w:i/>
          <w:iCs/>
        </w:rPr>
        <w:t xml:space="preserve">Деца и юноши с </w:t>
      </w:r>
      <w:r w:rsidR="007231AA" w:rsidRPr="00AA157E">
        <w:rPr>
          <w:i/>
          <w:iCs/>
        </w:rPr>
        <w:t xml:space="preserve">телесно </w:t>
      </w:r>
      <w:r w:rsidRPr="00AA157E">
        <w:rPr>
          <w:i/>
          <w:iCs/>
        </w:rPr>
        <w:t>тегло над 40 kg:</w:t>
      </w:r>
      <w:r w:rsidRPr="00A65A70">
        <w:t xml:space="preserve"> една капсула 0,5 mg дневно. </w:t>
      </w:r>
    </w:p>
    <w:p w14:paraId="01A82D2B" w14:textId="77777777" w:rsidR="008C0792" w:rsidRPr="00A65A70" w:rsidRDefault="008C0792" w:rsidP="002939FC">
      <w:pPr>
        <w:tabs>
          <w:tab w:val="left" w:pos="680"/>
        </w:tabs>
        <w:rPr>
          <w:rFonts w:eastAsia="Times New Roman"/>
          <w:spacing w:val="-1"/>
        </w:rPr>
      </w:pPr>
    </w:p>
    <w:p w14:paraId="589E055B" w14:textId="4C7DF5E1" w:rsidR="004411D6" w:rsidRPr="00855064" w:rsidRDefault="00080994" w:rsidP="00855064">
      <w:r w:rsidRPr="00855064">
        <w:t>Децата и юношите, които започнат с една капсула 0,25 mg дневно и по-късно достигнат постоянно телесно тегло над 40 kg, ще бъдат инструктирани от своя лекар да преминат към доза една капсула 0,5 mg дневно. В този случай се препоръча да се повтори периода на наблюдение, както при приема на първата доза.</w:t>
      </w:r>
    </w:p>
    <w:p w14:paraId="2E244B6C" w14:textId="77777777" w:rsidR="00DE253E" w:rsidRPr="00A65A70" w:rsidRDefault="00DE253E" w:rsidP="002939FC"/>
    <w:p w14:paraId="11FF83E2" w14:textId="5875CDAC" w:rsidR="00082425" w:rsidRPr="00A65A70" w:rsidRDefault="00080994" w:rsidP="002939FC">
      <w:r w:rsidRPr="00A65A70">
        <w:t xml:space="preserve">Fingolimod Mylan се предлага само като 0,5 mg твърди капсули, които не са подходящи за деца и юноши с тегло, равно или под 40 kg. </w:t>
      </w:r>
    </w:p>
    <w:p w14:paraId="29572189" w14:textId="065C072A" w:rsidR="001C7C0E" w:rsidRPr="00A65A70" w:rsidRDefault="00080994" w:rsidP="002939FC">
      <w:r w:rsidRPr="00A65A70">
        <w:t>Предлагат се други лекарства, съдържащи финголимод, с количество на активното вещество 0,25 mg в дозова единица.</w:t>
      </w:r>
    </w:p>
    <w:p w14:paraId="3D279C46" w14:textId="05150F24" w:rsidR="00DE253E" w:rsidRPr="00A65A70" w:rsidRDefault="00080994" w:rsidP="002939FC">
      <w:r w:rsidRPr="00A65A70">
        <w:t>Попитайте Вашия лекар или фармацевт.</w:t>
      </w:r>
    </w:p>
    <w:p w14:paraId="37D024A5" w14:textId="77777777" w:rsidR="00082425" w:rsidRPr="00A65A70" w:rsidRDefault="00082425" w:rsidP="002939FC"/>
    <w:p w14:paraId="68F8B093" w14:textId="2C8245FE" w:rsidR="004F6E22" w:rsidRPr="00A65A70" w:rsidRDefault="00080994" w:rsidP="002939FC">
      <w:pPr>
        <w:rPr>
          <w:rFonts w:eastAsia="Times New Roman"/>
        </w:rPr>
      </w:pPr>
      <w:r w:rsidRPr="00A65A70">
        <w:t>Не превишавайте препоръчителната доза.</w:t>
      </w:r>
    </w:p>
    <w:p w14:paraId="1CC3F1E6" w14:textId="77777777" w:rsidR="004F6E22" w:rsidRPr="00A65A70" w:rsidRDefault="004F6E22" w:rsidP="002939FC">
      <w:pPr>
        <w:rPr>
          <w:rFonts w:eastAsia="Times New Roman"/>
        </w:rPr>
      </w:pPr>
    </w:p>
    <w:p w14:paraId="0EAE55EC" w14:textId="1510EC12" w:rsidR="001C7C0E" w:rsidRPr="00A65A70" w:rsidRDefault="00080994" w:rsidP="002939FC">
      <w:pPr>
        <w:rPr>
          <w:rFonts w:eastAsia="Times New Roman"/>
        </w:rPr>
      </w:pPr>
      <w:r w:rsidRPr="00A65A70">
        <w:t>Fingolimod Mylan е за перорално приложение.</w:t>
      </w:r>
    </w:p>
    <w:p w14:paraId="0BE73F18" w14:textId="77777777" w:rsidR="004F6E22" w:rsidRPr="00A65A70" w:rsidRDefault="004F6E22" w:rsidP="002939FC">
      <w:pPr>
        <w:rPr>
          <w:rFonts w:eastAsia="Times New Roman"/>
        </w:rPr>
      </w:pPr>
    </w:p>
    <w:p w14:paraId="5122E758" w14:textId="0EA3BA57" w:rsidR="001C7C0E" w:rsidRPr="00A65A70" w:rsidRDefault="00080994" w:rsidP="002939FC">
      <w:pPr>
        <w:ind w:left="1"/>
        <w:rPr>
          <w:rFonts w:eastAsia="Times New Roman"/>
        </w:rPr>
      </w:pPr>
      <w:r w:rsidRPr="00A65A70">
        <w:t xml:space="preserve">Приемайте Fingolimod Mylan веднъж дневно с чаша вода. Капсулите трябва да се гълтат винаги цели, без да се отварят. Това </w:t>
      </w:r>
      <w:r w:rsidR="004F5CFD" w:rsidRPr="00A65A70">
        <w:t xml:space="preserve">лекарство </w:t>
      </w:r>
      <w:r w:rsidRPr="00A65A70">
        <w:t>може да се приема със или без храна.</w:t>
      </w:r>
    </w:p>
    <w:p w14:paraId="4312060B" w14:textId="2CE9C282" w:rsidR="001C7C0E" w:rsidRPr="00A65A70" w:rsidRDefault="00080994" w:rsidP="002939FC">
      <w:pPr>
        <w:ind w:left="1"/>
        <w:rPr>
          <w:rFonts w:eastAsia="Times New Roman"/>
        </w:rPr>
      </w:pPr>
      <w:r w:rsidRPr="00A65A70">
        <w:t xml:space="preserve">Приемайте Fingolimod Mylan по едно и също време всеки ден, </w:t>
      </w:r>
      <w:r w:rsidR="004F5CFD" w:rsidRPr="00A65A70">
        <w:t>т</w:t>
      </w:r>
      <w:r w:rsidR="007C7590" w:rsidRPr="00A65A70">
        <w:t>ъ</w:t>
      </w:r>
      <w:r w:rsidR="004F5CFD" w:rsidRPr="00A65A70">
        <w:t xml:space="preserve">й като </w:t>
      </w:r>
      <w:r w:rsidRPr="00A65A70">
        <w:t>това ще Ви помогне да не забравяте да вземате лекарството си.</w:t>
      </w:r>
    </w:p>
    <w:p w14:paraId="257E9D21" w14:textId="77777777" w:rsidR="001C7C0E" w:rsidRPr="00A65A70" w:rsidRDefault="001C7C0E" w:rsidP="002939FC"/>
    <w:p w14:paraId="795DF38F" w14:textId="02544673" w:rsidR="001C7C0E" w:rsidRPr="00A65A70" w:rsidRDefault="00080994" w:rsidP="002939FC">
      <w:pPr>
        <w:ind w:left="1"/>
        <w:rPr>
          <w:rFonts w:eastAsia="Times New Roman"/>
        </w:rPr>
      </w:pPr>
      <w:r w:rsidRPr="00A65A70">
        <w:t>Ако имате въпроси относно това колко дълго ще приемате това лекарство, консултирайте се с Вашия лекар или фармацевт.</w:t>
      </w:r>
    </w:p>
    <w:p w14:paraId="2455B920" w14:textId="77777777" w:rsidR="001C7C0E" w:rsidRPr="00A65A70" w:rsidRDefault="001C7C0E" w:rsidP="002939FC"/>
    <w:p w14:paraId="07ABC3FD" w14:textId="3766B259" w:rsidR="001C7C0E" w:rsidRPr="00A65A70" w:rsidRDefault="00080994" w:rsidP="002939FC">
      <w:pPr>
        <w:ind w:left="1"/>
        <w:rPr>
          <w:rFonts w:eastAsia="Times New Roman"/>
        </w:rPr>
      </w:pPr>
      <w:r w:rsidRPr="00A65A70">
        <w:rPr>
          <w:b/>
        </w:rPr>
        <w:t>Ако сте приели повече от необходимата доза Fingolimod Mylan</w:t>
      </w:r>
    </w:p>
    <w:p w14:paraId="638A7FB3" w14:textId="174EA9BC" w:rsidR="001C7C0E" w:rsidRPr="00855064" w:rsidRDefault="00080994" w:rsidP="00855064">
      <w:r w:rsidRPr="00855064">
        <w:t xml:space="preserve">Ако сте приели повече от необходимата доза, обадете се </w:t>
      </w:r>
      <w:r w:rsidR="007231AA" w:rsidRPr="00855064">
        <w:t xml:space="preserve">незабавно </w:t>
      </w:r>
      <w:r w:rsidRPr="00855064">
        <w:t>на Вашия лекар.</w:t>
      </w:r>
    </w:p>
    <w:p w14:paraId="5351D81C" w14:textId="77777777" w:rsidR="001C7C0E" w:rsidRPr="00A65A70" w:rsidRDefault="001C7C0E" w:rsidP="002939FC"/>
    <w:p w14:paraId="05DC7B19" w14:textId="4C866D9D" w:rsidR="001C7C0E" w:rsidRPr="00A65A70" w:rsidRDefault="00080994" w:rsidP="002939FC">
      <w:pPr>
        <w:ind w:left="1"/>
        <w:rPr>
          <w:rFonts w:eastAsia="Times New Roman"/>
        </w:rPr>
      </w:pPr>
      <w:r w:rsidRPr="00A65A70">
        <w:rPr>
          <w:b/>
        </w:rPr>
        <w:t>Ако сте пропуснали да приемете Fingolimod Mylan</w:t>
      </w:r>
    </w:p>
    <w:p w14:paraId="766B2826" w14:textId="7407B3E2" w:rsidR="001C7C0E" w:rsidRPr="00A65A70" w:rsidRDefault="00080994" w:rsidP="002939FC">
      <w:pPr>
        <w:ind w:left="1"/>
        <w:rPr>
          <w:rFonts w:eastAsia="Times New Roman"/>
        </w:rPr>
      </w:pPr>
      <w:r w:rsidRPr="00A65A70">
        <w:t>Ако сте приемали това лекарство по-малко от 1 месец и сте пропуснали да приемете една доза в продължение на един ден, консултирайте се с Вашия лекар, преди да приемете следващата доза. Вашият лекар може да реши да Ви остави под наблюдение по време на приема на следващата доза.</w:t>
      </w:r>
    </w:p>
    <w:p w14:paraId="07F0313F" w14:textId="77777777" w:rsidR="001C7C0E" w:rsidRPr="00A65A70" w:rsidRDefault="001C7C0E" w:rsidP="002939FC"/>
    <w:p w14:paraId="249DDFAE" w14:textId="51A1E5D7" w:rsidR="001C7C0E" w:rsidRPr="00A65A70" w:rsidRDefault="00080994" w:rsidP="002939FC">
      <w:pPr>
        <w:ind w:left="1"/>
        <w:rPr>
          <w:rFonts w:eastAsia="Times New Roman"/>
        </w:rPr>
      </w:pPr>
      <w:r w:rsidRPr="00A65A70">
        <w:t>Ако сте приемали Fingolimod Mylan в продължение на поне един месец и сте пропуснали да приемете лекарството си повече от 2 седмици, консултирайте се с Вашия лекар преди да приемете следващата доза. Вашият лекар може да реши да Ви остави под наблюдение по време на приема на следващата доза. Ако обаче сте пропуснали да приемете лекарството си по-малко от 2 седмици, може да вземете следващата доза, така както е било предписано.</w:t>
      </w:r>
    </w:p>
    <w:p w14:paraId="579AECFA" w14:textId="77777777" w:rsidR="001C7C0E" w:rsidRPr="00A65A70" w:rsidRDefault="001C7C0E" w:rsidP="002939FC"/>
    <w:p w14:paraId="6D8219B2" w14:textId="77777777" w:rsidR="001C7C0E" w:rsidRPr="00A65A70" w:rsidRDefault="00080994" w:rsidP="002939FC">
      <w:pPr>
        <w:ind w:left="1"/>
        <w:rPr>
          <w:rFonts w:eastAsia="Times New Roman"/>
        </w:rPr>
      </w:pPr>
      <w:r w:rsidRPr="00A65A70">
        <w:t>Никога не вземайте двойна доза, за да компенсирате пропуснатата доза.</w:t>
      </w:r>
    </w:p>
    <w:p w14:paraId="3320AA91" w14:textId="77777777" w:rsidR="001C7C0E" w:rsidRPr="00A65A70" w:rsidRDefault="001C7C0E" w:rsidP="002939FC"/>
    <w:p w14:paraId="073C3B8B" w14:textId="5011DC5C" w:rsidR="001C7C0E" w:rsidRPr="00A65A70" w:rsidRDefault="00080994" w:rsidP="002939FC">
      <w:pPr>
        <w:ind w:left="1"/>
        <w:rPr>
          <w:rFonts w:eastAsia="Times New Roman"/>
        </w:rPr>
      </w:pPr>
      <w:r w:rsidRPr="00A65A70">
        <w:rPr>
          <w:b/>
        </w:rPr>
        <w:t>Ако сте спрели приема на Fingolimod Mylan</w:t>
      </w:r>
    </w:p>
    <w:p w14:paraId="2CC5062F" w14:textId="22C0010C" w:rsidR="001C7C0E" w:rsidRPr="00A65A70" w:rsidRDefault="00080994" w:rsidP="002939FC">
      <w:pPr>
        <w:ind w:left="1"/>
        <w:rPr>
          <w:rFonts w:eastAsia="Times New Roman"/>
        </w:rPr>
      </w:pPr>
      <w:r w:rsidRPr="00A65A70">
        <w:t>Не спирайте приема на това лекарство и не променяйте дозата си без първо да говорите с Вашия лекар.</w:t>
      </w:r>
    </w:p>
    <w:p w14:paraId="1D8B05E1" w14:textId="77777777" w:rsidR="001C7C0E" w:rsidRPr="00A65A70" w:rsidRDefault="001C7C0E" w:rsidP="002939FC"/>
    <w:p w14:paraId="2616CB28" w14:textId="0026B74C" w:rsidR="004F6E22" w:rsidRPr="00855064" w:rsidRDefault="00080994" w:rsidP="00855064">
      <w:r w:rsidRPr="00855064">
        <w:t xml:space="preserve">Fingolimod Mylan ще остане в тялото Ви в продължение на 2 месеца след спиране на приема. Броят на белите кръвни клетки (лимфоцитният брой) може също да остане нисък през този период, а изброените в тази листовка нежелани реакции все още </w:t>
      </w:r>
      <w:r w:rsidR="007231AA" w:rsidRPr="00855064">
        <w:t xml:space="preserve">могат </w:t>
      </w:r>
      <w:r w:rsidRPr="00855064">
        <w:t xml:space="preserve">да </w:t>
      </w:r>
      <w:r w:rsidR="007231AA" w:rsidRPr="00855064">
        <w:t>възникнат</w:t>
      </w:r>
      <w:r w:rsidRPr="00855064">
        <w:t>. След прекратяване на лечението с това лекарство е възможно да се наложи да почакате 6-8 седмици преди да започнете ново лечение за МС.</w:t>
      </w:r>
    </w:p>
    <w:p w14:paraId="6AE52A6B" w14:textId="77777777" w:rsidR="004F6E22" w:rsidRPr="00A65A70" w:rsidRDefault="004F6E22" w:rsidP="002939FC">
      <w:pPr>
        <w:ind w:left="1"/>
        <w:rPr>
          <w:rFonts w:eastAsia="Times New Roman"/>
        </w:rPr>
      </w:pPr>
    </w:p>
    <w:p w14:paraId="61AAE6F6" w14:textId="6E3BF136" w:rsidR="001C7C0E" w:rsidRPr="00855064" w:rsidRDefault="00080994" w:rsidP="00855064">
      <w:r w:rsidRPr="00855064">
        <w:t xml:space="preserve">Ако се налага да започнете отново лечение с Fingolimod Mylan, след прекъсване за повече от 2 седмици, е възможно ефектът върху сърдечната честота, наблюдаван </w:t>
      </w:r>
      <w:r w:rsidR="007231AA" w:rsidRPr="00855064">
        <w:t xml:space="preserve">обичайно </w:t>
      </w:r>
      <w:r w:rsidRPr="00855064">
        <w:t>при първоначалното започване на лечението да се появи отново и да се наложи да бъдете наблюдаван в лекарския кабинет или клиника при повторно започване на лечението. Не започвайте отново лечение с това лекарство след спиране за повече от две седмици, без да се консултирате с Вашия лекар.</w:t>
      </w:r>
    </w:p>
    <w:p w14:paraId="746B6379" w14:textId="77777777" w:rsidR="001C7C0E" w:rsidRPr="00A65A70" w:rsidRDefault="001C7C0E" w:rsidP="002939FC"/>
    <w:p w14:paraId="79C990DE" w14:textId="68528725" w:rsidR="004F6E22" w:rsidRPr="00855064" w:rsidRDefault="00080994" w:rsidP="00855064">
      <w:r w:rsidRPr="00855064">
        <w:t xml:space="preserve">Вашият лекар ще реши, дали и как е необходимо да се проследява Вашето състояние след спиране на приема на Fingolimod Mylan. </w:t>
      </w:r>
      <w:r w:rsidR="007231AA" w:rsidRPr="00855064">
        <w:t>Трябва</w:t>
      </w:r>
      <w:r w:rsidRPr="00855064">
        <w:t xml:space="preserve"> незабавно </w:t>
      </w:r>
      <w:r w:rsidR="007231AA" w:rsidRPr="00855064">
        <w:t xml:space="preserve">да кажете на </w:t>
      </w:r>
      <w:r w:rsidRPr="00855064">
        <w:t>Вашия лекар, ако мислите, че Вашата МС се влошава след като сте спрели лечението. Това може да е сериозно.</w:t>
      </w:r>
    </w:p>
    <w:p w14:paraId="34EEA03D" w14:textId="77777777" w:rsidR="004F6E22" w:rsidRPr="00A65A70" w:rsidRDefault="004F6E22" w:rsidP="002939FC">
      <w:pPr>
        <w:ind w:left="1"/>
        <w:rPr>
          <w:rFonts w:eastAsia="Times New Roman"/>
        </w:rPr>
      </w:pPr>
    </w:p>
    <w:p w14:paraId="56D41FAD" w14:textId="44C782B8" w:rsidR="001C7C0E" w:rsidRPr="00A65A70" w:rsidRDefault="00080994" w:rsidP="002939FC">
      <w:pPr>
        <w:ind w:left="1"/>
        <w:rPr>
          <w:rFonts w:eastAsia="Times New Roman"/>
        </w:rPr>
      </w:pPr>
      <w:r w:rsidRPr="00A65A70">
        <w:lastRenderedPageBreak/>
        <w:t>Ако имате някакви допълнителни въпроси, свързани с употребата на това лекарство, попитайте Вашия лекар или фармацевт.</w:t>
      </w:r>
    </w:p>
    <w:p w14:paraId="2DE02CF6" w14:textId="26520FD0" w:rsidR="00865D06" w:rsidRPr="00A65A70" w:rsidRDefault="00865D06" w:rsidP="002939FC"/>
    <w:p w14:paraId="35355423" w14:textId="77777777" w:rsidR="00981C96" w:rsidRPr="00A65A70" w:rsidRDefault="00981C96" w:rsidP="002939FC"/>
    <w:p w14:paraId="257A4F4C" w14:textId="4186245E" w:rsidR="001C7C0E" w:rsidRPr="00A65A70" w:rsidRDefault="00080994" w:rsidP="002939FC">
      <w:pPr>
        <w:tabs>
          <w:tab w:val="left" w:pos="680"/>
        </w:tabs>
        <w:ind w:left="1"/>
        <w:rPr>
          <w:rFonts w:eastAsia="Times New Roman"/>
          <w:b/>
          <w:bCs/>
        </w:rPr>
      </w:pPr>
      <w:r w:rsidRPr="00A65A70">
        <w:rPr>
          <w:b/>
        </w:rPr>
        <w:t>4.</w:t>
      </w:r>
      <w:r w:rsidRPr="00A65A70">
        <w:rPr>
          <w:b/>
        </w:rPr>
        <w:tab/>
        <w:t>Възможни нежелани реакции</w:t>
      </w:r>
    </w:p>
    <w:p w14:paraId="522E0CAE" w14:textId="77777777" w:rsidR="004F6E22" w:rsidRPr="00A65A70" w:rsidRDefault="004F6E22" w:rsidP="002939FC">
      <w:pPr>
        <w:tabs>
          <w:tab w:val="left" w:pos="680"/>
        </w:tabs>
        <w:ind w:left="1"/>
        <w:rPr>
          <w:rFonts w:eastAsia="Times New Roman"/>
        </w:rPr>
      </w:pPr>
    </w:p>
    <w:p w14:paraId="7281F20D" w14:textId="77777777" w:rsidR="004F6E22" w:rsidRPr="00A65A70" w:rsidRDefault="00080994" w:rsidP="002939FC">
      <w:pPr>
        <w:ind w:left="1"/>
        <w:rPr>
          <w:rFonts w:eastAsia="Times New Roman"/>
        </w:rPr>
      </w:pPr>
      <w:r w:rsidRPr="00A65A70">
        <w:t>Както всички лекарства, това лекарство може да предизвика нежелани реакции, въпреки че не всеки ги получава.</w:t>
      </w:r>
    </w:p>
    <w:p w14:paraId="09670E06" w14:textId="77777777" w:rsidR="004F6E22" w:rsidRPr="00A65A70" w:rsidRDefault="004F6E22" w:rsidP="002939FC">
      <w:pPr>
        <w:ind w:left="1"/>
        <w:rPr>
          <w:rFonts w:eastAsia="Times New Roman"/>
        </w:rPr>
      </w:pPr>
    </w:p>
    <w:p w14:paraId="6040D6D2" w14:textId="56B27427" w:rsidR="001C7C0E" w:rsidRPr="00A65A70" w:rsidRDefault="00080994" w:rsidP="002939FC">
      <w:pPr>
        <w:ind w:left="1"/>
        <w:rPr>
          <w:rFonts w:eastAsia="Times New Roman"/>
          <w:u w:val="single" w:color="000000"/>
        </w:rPr>
      </w:pPr>
      <w:r w:rsidRPr="00A65A70">
        <w:rPr>
          <w:u w:val="single" w:color="000000"/>
        </w:rPr>
        <w:t>Някои нежеланите реакции може да са или да станат сериозни:</w:t>
      </w:r>
    </w:p>
    <w:p w14:paraId="7487A06A" w14:textId="77777777" w:rsidR="00CB530C" w:rsidRPr="00A65A70" w:rsidRDefault="00CB530C" w:rsidP="002939FC">
      <w:pPr>
        <w:ind w:left="1"/>
        <w:rPr>
          <w:rFonts w:eastAsia="Times New Roman"/>
        </w:rPr>
      </w:pPr>
    </w:p>
    <w:p w14:paraId="327E29AE" w14:textId="138B9773" w:rsidR="001C7C0E" w:rsidRPr="00A65A70" w:rsidRDefault="00080994" w:rsidP="002939FC">
      <w:pPr>
        <w:tabs>
          <w:tab w:val="left" w:pos="567"/>
        </w:tabs>
        <w:rPr>
          <w:rFonts w:eastAsia="Times New Roman"/>
        </w:rPr>
      </w:pPr>
      <w:r w:rsidRPr="00A65A70">
        <w:rPr>
          <w:b/>
          <w:bCs/>
        </w:rPr>
        <w:t>Чести</w:t>
      </w:r>
      <w:r w:rsidRPr="00A65A70">
        <w:t xml:space="preserve"> (могат да засегнат до 1 на 10 души)</w:t>
      </w:r>
    </w:p>
    <w:p w14:paraId="2D11C790" w14:textId="41177A8C" w:rsidR="001C7C0E" w:rsidRPr="00A65A70" w:rsidRDefault="00080994" w:rsidP="00855064">
      <w:pPr>
        <w:pStyle w:val="ListParagraph"/>
        <w:numPr>
          <w:ilvl w:val="0"/>
          <w:numId w:val="9"/>
        </w:numPr>
        <w:ind w:left="567" w:hanging="567"/>
        <w:rPr>
          <w:rFonts w:eastAsia="Times New Roman"/>
        </w:rPr>
      </w:pPr>
      <w:r w:rsidRPr="00A65A70">
        <w:t xml:space="preserve">Кашлица с храчки, дискомфорт в областта на гърдите, </w:t>
      </w:r>
      <w:r w:rsidR="007231AA" w:rsidRPr="00A65A70">
        <w:t>повишена</w:t>
      </w:r>
      <w:r w:rsidRPr="00A65A70">
        <w:t xml:space="preserve"> температура (признаци на белодробни нарушения)</w:t>
      </w:r>
    </w:p>
    <w:p w14:paraId="1E21A081" w14:textId="24F35A0A" w:rsidR="001C7C0E" w:rsidRPr="00A65A70" w:rsidRDefault="00080994" w:rsidP="00855064">
      <w:pPr>
        <w:pStyle w:val="ListParagraph"/>
        <w:numPr>
          <w:ilvl w:val="0"/>
          <w:numId w:val="9"/>
        </w:numPr>
        <w:ind w:left="567" w:hanging="567"/>
        <w:rPr>
          <w:rFonts w:eastAsia="Times New Roman"/>
        </w:rPr>
      </w:pPr>
      <w:r w:rsidRPr="00A65A70">
        <w:t>Херпес</w:t>
      </w:r>
      <w:r w:rsidR="007231AA" w:rsidRPr="00A65A70">
        <w:t>-</w:t>
      </w:r>
      <w:r w:rsidRPr="00A65A70">
        <w:t>вирусн</w:t>
      </w:r>
      <w:r w:rsidR="007231AA" w:rsidRPr="00A65A70">
        <w:t>а</w:t>
      </w:r>
      <w:r w:rsidRPr="00A65A70">
        <w:t xml:space="preserve"> инфекци</w:t>
      </w:r>
      <w:r w:rsidR="007231AA" w:rsidRPr="00A65A70">
        <w:t>я</w:t>
      </w:r>
      <w:r w:rsidRPr="00A65A70">
        <w:t xml:space="preserve"> (</w:t>
      </w:r>
      <w:r w:rsidR="007231AA" w:rsidRPr="00A65A70">
        <w:t xml:space="preserve">херпес и </w:t>
      </w:r>
      <w:r w:rsidRPr="00A65A70">
        <w:t xml:space="preserve">херпес зостер), със симптоми като образуване на мехури, парене, сърбеж или болка по кожата, обикновено в областта на горната част на тялото или лицето. Другите симптоми могат да бъдат </w:t>
      </w:r>
      <w:r w:rsidR="007231AA" w:rsidRPr="00A65A70">
        <w:t>повишена</w:t>
      </w:r>
      <w:r w:rsidRPr="00A65A70">
        <w:t xml:space="preserve"> температура и слабост в ранните стадии на инфекцията, последвани от изтръпване, сърбеж или образуване на червени плаки, съпроводени от силна болка.</w:t>
      </w:r>
    </w:p>
    <w:p w14:paraId="0B172964" w14:textId="60D2EC5D" w:rsidR="001C7C0E" w:rsidRPr="00A65A70" w:rsidRDefault="00080994" w:rsidP="00855064">
      <w:pPr>
        <w:pStyle w:val="ListParagraph"/>
        <w:numPr>
          <w:ilvl w:val="0"/>
          <w:numId w:val="9"/>
        </w:numPr>
        <w:ind w:left="567" w:hanging="567"/>
        <w:rPr>
          <w:rFonts w:eastAsia="Times New Roman"/>
        </w:rPr>
      </w:pPr>
      <w:r w:rsidRPr="00A65A70">
        <w:t>Забавен</w:t>
      </w:r>
      <w:r w:rsidR="007231AA" w:rsidRPr="00A65A70">
        <w:t xml:space="preserve"> сърдечен ритъм</w:t>
      </w:r>
      <w:r w:rsidRPr="00A65A70">
        <w:t xml:space="preserve"> (брадикардия), неправилен сърдечен ритъм</w:t>
      </w:r>
    </w:p>
    <w:p w14:paraId="129BA178" w14:textId="6F7969D9" w:rsidR="001C7C0E" w:rsidRPr="00A65A70" w:rsidRDefault="00080994" w:rsidP="00855064">
      <w:pPr>
        <w:pStyle w:val="ListParagraph"/>
        <w:numPr>
          <w:ilvl w:val="0"/>
          <w:numId w:val="9"/>
        </w:numPr>
        <w:ind w:left="567" w:hanging="567"/>
        <w:rPr>
          <w:rFonts w:eastAsia="Times New Roman"/>
        </w:rPr>
      </w:pPr>
      <w:r w:rsidRPr="00A65A70">
        <w:t>Вид рак на кожата, наречен базалноклетъчен карцином (БКК), който често пъти изглежда като перлен възел, въпреки че може да изглежда и по друг начин</w:t>
      </w:r>
    </w:p>
    <w:p w14:paraId="5EBCD61A" w14:textId="07F86005" w:rsidR="004F6E22" w:rsidRPr="00A65A70" w:rsidRDefault="00080994" w:rsidP="00855064">
      <w:pPr>
        <w:pStyle w:val="ListParagraph"/>
        <w:numPr>
          <w:ilvl w:val="0"/>
          <w:numId w:val="9"/>
        </w:numPr>
        <w:ind w:left="567" w:hanging="567"/>
        <w:rPr>
          <w:rFonts w:eastAsia="Times New Roman"/>
        </w:rPr>
      </w:pPr>
      <w:r w:rsidRPr="00A65A70">
        <w:t>Известно е, че депресия и тревожност възникват с повишена честота в популацията с МС и се съобщават също и при пациенти в детска възраст, лекувани с финголимод</w:t>
      </w:r>
    </w:p>
    <w:p w14:paraId="5E886773" w14:textId="758B7FDA" w:rsidR="00945F80" w:rsidRPr="00A65A70" w:rsidRDefault="00080994" w:rsidP="00855064">
      <w:pPr>
        <w:pStyle w:val="ListParagraph"/>
        <w:numPr>
          <w:ilvl w:val="0"/>
          <w:numId w:val="9"/>
        </w:numPr>
        <w:ind w:left="567" w:hanging="567"/>
        <w:rPr>
          <w:rFonts w:eastAsia="Times New Roman"/>
        </w:rPr>
      </w:pPr>
      <w:r w:rsidRPr="00A65A70">
        <w:t>Загуба на тегло</w:t>
      </w:r>
    </w:p>
    <w:p w14:paraId="6786349D" w14:textId="77777777" w:rsidR="004F6E22" w:rsidRPr="00A65A70" w:rsidRDefault="004F6E22" w:rsidP="002939FC">
      <w:pPr>
        <w:pStyle w:val="ListParagraph"/>
        <w:tabs>
          <w:tab w:val="left" w:pos="567"/>
          <w:tab w:val="left" w:pos="680"/>
        </w:tabs>
        <w:ind w:left="567" w:hanging="566"/>
        <w:rPr>
          <w:rFonts w:eastAsia="Times New Roman"/>
        </w:rPr>
      </w:pPr>
    </w:p>
    <w:p w14:paraId="3AA3060B" w14:textId="6D3DCB4D" w:rsidR="001C7C0E" w:rsidRPr="00A65A70" w:rsidRDefault="00080994" w:rsidP="002939FC">
      <w:pPr>
        <w:tabs>
          <w:tab w:val="left" w:pos="0"/>
          <w:tab w:val="left" w:pos="567"/>
        </w:tabs>
        <w:ind w:left="567" w:hanging="566"/>
        <w:rPr>
          <w:rFonts w:eastAsia="Times New Roman"/>
        </w:rPr>
      </w:pPr>
      <w:r w:rsidRPr="00A65A70">
        <w:rPr>
          <w:b/>
        </w:rPr>
        <w:t>Нечести</w:t>
      </w:r>
      <w:r w:rsidRPr="00A65A70">
        <w:t xml:space="preserve"> (могат да засегнат до 1 на 100 души)</w:t>
      </w:r>
    </w:p>
    <w:p w14:paraId="1B2B99FB" w14:textId="16C293A3" w:rsidR="001C7C0E" w:rsidRPr="00A65A70" w:rsidRDefault="00080994" w:rsidP="00855064">
      <w:pPr>
        <w:pStyle w:val="ListParagraph"/>
        <w:numPr>
          <w:ilvl w:val="0"/>
          <w:numId w:val="10"/>
        </w:numPr>
        <w:ind w:left="567" w:hanging="567"/>
        <w:rPr>
          <w:rFonts w:eastAsia="Times New Roman"/>
        </w:rPr>
      </w:pPr>
      <w:r w:rsidRPr="00A65A70">
        <w:t xml:space="preserve">Пневмония със симптоми като </w:t>
      </w:r>
      <w:r w:rsidR="007231AA" w:rsidRPr="00A65A70">
        <w:t>повишена</w:t>
      </w:r>
      <w:r w:rsidRPr="00A65A70">
        <w:t xml:space="preserve"> температура, кашлица, затруднено дишане</w:t>
      </w:r>
    </w:p>
    <w:p w14:paraId="72BEFEAF" w14:textId="4BFD6DA4" w:rsidR="001C7C0E" w:rsidRPr="00A65A70" w:rsidRDefault="00080994" w:rsidP="00855064">
      <w:pPr>
        <w:pStyle w:val="ListParagraph"/>
        <w:numPr>
          <w:ilvl w:val="0"/>
          <w:numId w:val="10"/>
        </w:numPr>
        <w:ind w:left="567" w:hanging="567"/>
        <w:rPr>
          <w:rFonts w:eastAsia="Times New Roman"/>
        </w:rPr>
      </w:pPr>
      <w:r w:rsidRPr="00A65A70">
        <w:t>Макулен едем (оток на централната зрителна област на ретината в задната част на окото) със симптоми като сенки или сл</w:t>
      </w:r>
      <w:r w:rsidR="007231AA" w:rsidRPr="00A65A70">
        <w:t>я</w:t>
      </w:r>
      <w:r w:rsidRPr="00A65A70">
        <w:t>п</w:t>
      </w:r>
      <w:r w:rsidR="007231AA" w:rsidRPr="00A65A70">
        <w:t>о</w:t>
      </w:r>
      <w:r w:rsidRPr="00A65A70">
        <w:t xml:space="preserve"> петн</w:t>
      </w:r>
      <w:r w:rsidR="007231AA" w:rsidRPr="00A65A70">
        <w:t>о</w:t>
      </w:r>
      <w:r w:rsidRPr="00A65A70">
        <w:t xml:space="preserve"> в централното зрение, замъглено зрение, проблеми при различаването на цветове или детайли</w:t>
      </w:r>
    </w:p>
    <w:p w14:paraId="243D6AE0" w14:textId="0ACBF2EC" w:rsidR="001C7C0E" w:rsidRPr="00A65A70" w:rsidRDefault="00080994" w:rsidP="00855064">
      <w:pPr>
        <w:pStyle w:val="ListParagraph"/>
        <w:numPr>
          <w:ilvl w:val="0"/>
          <w:numId w:val="10"/>
        </w:numPr>
        <w:ind w:left="567" w:hanging="567"/>
        <w:rPr>
          <w:rFonts w:eastAsia="Times New Roman"/>
        </w:rPr>
      </w:pPr>
      <w:r w:rsidRPr="00A65A70">
        <w:t xml:space="preserve">Намаляване на броя на </w:t>
      </w:r>
      <w:r w:rsidR="00AC3030" w:rsidRPr="00A65A70">
        <w:t>тромбоцитите</w:t>
      </w:r>
      <w:r w:rsidRPr="00A65A70">
        <w:t>, което повишава риска от кървене или поява на синини</w:t>
      </w:r>
    </w:p>
    <w:p w14:paraId="3B2F63A0" w14:textId="6BE2B8C4" w:rsidR="001C7C0E" w:rsidRPr="00A65A70" w:rsidRDefault="00080994" w:rsidP="00855064">
      <w:pPr>
        <w:pStyle w:val="ListParagraph"/>
        <w:numPr>
          <w:ilvl w:val="0"/>
          <w:numId w:val="10"/>
        </w:numPr>
        <w:ind w:left="567" w:hanging="567"/>
        <w:rPr>
          <w:rFonts w:eastAsia="Times New Roman"/>
        </w:rPr>
      </w:pPr>
      <w:r w:rsidRPr="00A65A70">
        <w:t>Злокачествен меланом (вид рак на кожата, който обикновено се развива от необичайна бенка). Възможните признаци на меланом включват бенки, които могат да променят размера, формата, надигнатостта или цвета си с течение на времето, или поява на нови бенки. Бенките могат да сърбят, кървят или да се разязвят</w:t>
      </w:r>
    </w:p>
    <w:p w14:paraId="240DC9EB" w14:textId="7139216C" w:rsidR="001C7C0E" w:rsidRPr="00A65A70" w:rsidRDefault="00080994" w:rsidP="00855064">
      <w:pPr>
        <w:pStyle w:val="ListParagraph"/>
        <w:numPr>
          <w:ilvl w:val="0"/>
          <w:numId w:val="10"/>
        </w:numPr>
        <w:ind w:left="567" w:hanging="567"/>
        <w:rPr>
          <w:rFonts w:eastAsia="Times New Roman"/>
        </w:rPr>
      </w:pPr>
      <w:r w:rsidRPr="00A65A70">
        <w:t>Гърчове, пристъпи (по-често при деца и юноши, отколкото при възрастни)</w:t>
      </w:r>
    </w:p>
    <w:p w14:paraId="4007F937" w14:textId="77777777" w:rsidR="001C7C0E" w:rsidRPr="00A65A70" w:rsidRDefault="001C7C0E" w:rsidP="002939FC">
      <w:pPr>
        <w:tabs>
          <w:tab w:val="left" w:pos="567"/>
        </w:tabs>
        <w:ind w:left="567" w:hanging="566"/>
      </w:pPr>
    </w:p>
    <w:p w14:paraId="0CF07957" w14:textId="76AD2F79" w:rsidR="001C7C0E" w:rsidRPr="00A65A70" w:rsidRDefault="00080994" w:rsidP="00855064">
      <w:pPr>
        <w:keepNext/>
        <w:rPr>
          <w:rFonts w:eastAsia="Times New Roman"/>
        </w:rPr>
      </w:pPr>
      <w:r w:rsidRPr="00A65A70">
        <w:rPr>
          <w:b/>
          <w:bCs/>
        </w:rPr>
        <w:t>Редки</w:t>
      </w:r>
      <w:r w:rsidRPr="00A65A70">
        <w:t xml:space="preserve"> (могат да засегнат до 1 на 1 000 души)</w:t>
      </w:r>
    </w:p>
    <w:p w14:paraId="006BC797" w14:textId="790F2DA1" w:rsidR="001C7C0E" w:rsidRPr="00A65A70" w:rsidRDefault="00080994" w:rsidP="002939FC">
      <w:pPr>
        <w:pStyle w:val="ListParagraph"/>
        <w:numPr>
          <w:ilvl w:val="0"/>
          <w:numId w:val="11"/>
        </w:numPr>
        <w:tabs>
          <w:tab w:val="left" w:pos="0"/>
          <w:tab w:val="left" w:pos="567"/>
        </w:tabs>
        <w:ind w:left="567" w:hanging="567"/>
        <w:rPr>
          <w:rFonts w:eastAsia="Times New Roman"/>
        </w:rPr>
      </w:pPr>
      <w:r w:rsidRPr="00A65A70">
        <w:t>Състояние, наречено синдром на обратима задна енцефалопатия (СОЗЕ). Симптомите могат да включват внезапна поява на силно главоболие, обърканост, гърчове и/или зрителни нарушения</w:t>
      </w:r>
    </w:p>
    <w:p w14:paraId="41D49C2F" w14:textId="5B5C4DDE" w:rsidR="001C7C0E" w:rsidRPr="00A65A70" w:rsidRDefault="00080994" w:rsidP="002939FC">
      <w:pPr>
        <w:pStyle w:val="ListParagraph"/>
        <w:numPr>
          <w:ilvl w:val="0"/>
          <w:numId w:val="11"/>
        </w:numPr>
        <w:tabs>
          <w:tab w:val="left" w:pos="567"/>
        </w:tabs>
        <w:ind w:left="567" w:hanging="567"/>
        <w:rPr>
          <w:rFonts w:eastAsia="Times New Roman"/>
        </w:rPr>
      </w:pPr>
      <w:r w:rsidRPr="00A65A70">
        <w:t>Лимфом (вид рак, който засяга лимфната система)</w:t>
      </w:r>
    </w:p>
    <w:p w14:paraId="147896FD" w14:textId="5928FF92" w:rsidR="001C7C0E" w:rsidRPr="00A65A70" w:rsidRDefault="00080994" w:rsidP="002939FC">
      <w:pPr>
        <w:pStyle w:val="ListParagraph"/>
        <w:numPr>
          <w:ilvl w:val="0"/>
          <w:numId w:val="11"/>
        </w:numPr>
        <w:tabs>
          <w:tab w:val="left" w:pos="1"/>
          <w:tab w:val="left" w:pos="567"/>
        </w:tabs>
        <w:ind w:left="567" w:hanging="567"/>
        <w:rPr>
          <w:rFonts w:eastAsia="Times New Roman"/>
        </w:rPr>
      </w:pPr>
      <w:r w:rsidRPr="00A65A70">
        <w:t>Сквамозноклетъчен карцином: вид рак на кожата, който може да се изяви като плътен червен възел, язва с коричка или нова язва върху съществуващ белег</w:t>
      </w:r>
    </w:p>
    <w:p w14:paraId="714513AA" w14:textId="77777777" w:rsidR="001C7C0E" w:rsidRPr="00A65A70" w:rsidRDefault="001C7C0E" w:rsidP="002939FC">
      <w:pPr>
        <w:tabs>
          <w:tab w:val="left" w:pos="567"/>
        </w:tabs>
        <w:ind w:left="567" w:hanging="566"/>
      </w:pPr>
    </w:p>
    <w:p w14:paraId="021063F6" w14:textId="6D032160" w:rsidR="001C7C0E" w:rsidRPr="00A65A70" w:rsidRDefault="00080994" w:rsidP="002939FC">
      <w:pPr>
        <w:tabs>
          <w:tab w:val="left" w:pos="567"/>
        </w:tabs>
        <w:ind w:left="567" w:hanging="566"/>
        <w:rPr>
          <w:rFonts w:eastAsia="Times New Roman"/>
        </w:rPr>
      </w:pPr>
      <w:r w:rsidRPr="00A65A70">
        <w:rPr>
          <w:b/>
          <w:bCs/>
        </w:rPr>
        <w:t>Много редки</w:t>
      </w:r>
      <w:r w:rsidRPr="00A65A70">
        <w:t xml:space="preserve"> (могат да засегнат до 1 на 10 000 души)</w:t>
      </w:r>
    </w:p>
    <w:p w14:paraId="49D789F1" w14:textId="41A6F799" w:rsidR="001C7C0E" w:rsidRPr="00A65A70" w:rsidRDefault="00080994" w:rsidP="002939FC">
      <w:pPr>
        <w:pStyle w:val="ListParagraph"/>
        <w:numPr>
          <w:ilvl w:val="0"/>
          <w:numId w:val="12"/>
        </w:numPr>
        <w:tabs>
          <w:tab w:val="left" w:pos="0"/>
          <w:tab w:val="left" w:pos="567"/>
        </w:tabs>
        <w:ind w:left="567" w:hanging="566"/>
        <w:rPr>
          <w:rFonts w:eastAsia="Times New Roman"/>
        </w:rPr>
      </w:pPr>
      <w:r w:rsidRPr="00A65A70">
        <w:t>Промяна в електрокардиограмата (инверсия на T-вълната)</w:t>
      </w:r>
    </w:p>
    <w:p w14:paraId="2EBC4165" w14:textId="77777777" w:rsidR="00EC7CC0" w:rsidRPr="00A65A70" w:rsidRDefault="00080994" w:rsidP="002939FC">
      <w:pPr>
        <w:pStyle w:val="ListParagraph"/>
        <w:numPr>
          <w:ilvl w:val="0"/>
          <w:numId w:val="12"/>
        </w:numPr>
        <w:tabs>
          <w:tab w:val="left" w:pos="0"/>
          <w:tab w:val="left" w:pos="567"/>
        </w:tabs>
        <w:ind w:left="567" w:hanging="566"/>
        <w:rPr>
          <w:rFonts w:eastAsia="Times New Roman"/>
        </w:rPr>
      </w:pPr>
      <w:r w:rsidRPr="00A65A70">
        <w:t>Тумор, свързан с инфекция с човешкия херпес вирус 8 (сарком на Капоши)</w:t>
      </w:r>
    </w:p>
    <w:p w14:paraId="2FF36EEC" w14:textId="77777777" w:rsidR="00EC7CC0" w:rsidRPr="00A65A70" w:rsidRDefault="00EC7CC0" w:rsidP="002939FC">
      <w:pPr>
        <w:tabs>
          <w:tab w:val="left" w:pos="567"/>
          <w:tab w:val="left" w:pos="640"/>
        </w:tabs>
        <w:ind w:left="567" w:hanging="566"/>
        <w:rPr>
          <w:rFonts w:eastAsia="Times New Roman"/>
          <w:b/>
          <w:bCs/>
          <w:spacing w:val="-1"/>
        </w:rPr>
      </w:pPr>
    </w:p>
    <w:p w14:paraId="2056E0CC" w14:textId="2C2459C9" w:rsidR="001C7C0E" w:rsidRPr="00A65A70" w:rsidRDefault="00080994" w:rsidP="002939FC">
      <w:pPr>
        <w:tabs>
          <w:tab w:val="left" w:pos="0"/>
          <w:tab w:val="left" w:pos="567"/>
        </w:tabs>
        <w:ind w:left="567" w:hanging="566"/>
        <w:rPr>
          <w:rFonts w:eastAsia="Times New Roman"/>
          <w:b/>
          <w:bCs/>
          <w:spacing w:val="-1"/>
        </w:rPr>
      </w:pPr>
      <w:r w:rsidRPr="00A65A70">
        <w:rPr>
          <w:b/>
          <w:bCs/>
        </w:rPr>
        <w:t>С неизвестна честота</w:t>
      </w:r>
      <w:r w:rsidRPr="00A65A70">
        <w:t xml:space="preserve"> (от наличните данни не може да бъде направена оценка)</w:t>
      </w:r>
    </w:p>
    <w:p w14:paraId="3FFAA8CF" w14:textId="1AFC360C" w:rsidR="001C7C0E" w:rsidRPr="00A65A70" w:rsidRDefault="00080994" w:rsidP="00855064">
      <w:pPr>
        <w:pStyle w:val="ListParagraph"/>
        <w:numPr>
          <w:ilvl w:val="0"/>
          <w:numId w:val="13"/>
        </w:numPr>
        <w:tabs>
          <w:tab w:val="left" w:pos="1"/>
        </w:tabs>
        <w:ind w:left="567" w:hanging="567"/>
        <w:rPr>
          <w:rFonts w:eastAsia="Times New Roman"/>
        </w:rPr>
      </w:pPr>
      <w:r w:rsidRPr="00A65A70">
        <w:t>Алергични реакции, включващи симптоми като обрив или уртикария, подуване на устните, езика или лицето, които е най-вероятно да се появят в деня, в който започнете лечението с Fingolimod Mylan</w:t>
      </w:r>
    </w:p>
    <w:p w14:paraId="5303278C" w14:textId="54641853" w:rsidR="009A534A" w:rsidRPr="00A65A70" w:rsidRDefault="00080994" w:rsidP="00771863">
      <w:pPr>
        <w:numPr>
          <w:ilvl w:val="1"/>
          <w:numId w:val="30"/>
        </w:numPr>
        <w:ind w:left="567" w:hanging="567"/>
      </w:pPr>
      <w:r w:rsidRPr="00A65A70">
        <w:lastRenderedPageBreak/>
        <w:t xml:space="preserve">Признаци на чернодробно заболяване (включително чернодробна недостатъчност), като пожълтяване на кожата или бялото на очите (жълтеница), гадене или повръщане, болка от дясната страна в областта на стомаха (корема), потъмняване на урината (с кафяв цвят), намален апетит от обичайното, умора и отклонения в чернодробните функционални </w:t>
      </w:r>
      <w:r w:rsidR="006A7045" w:rsidRPr="00A65A70">
        <w:t>показатели</w:t>
      </w:r>
      <w:r w:rsidRPr="00A65A70">
        <w:t>. В много малък брой случаи, чернодробната недостатъчност може да доведе до чернодробна трансплантация</w:t>
      </w:r>
    </w:p>
    <w:p w14:paraId="0E2AD79B" w14:textId="1F0609A3" w:rsidR="001C7C0E" w:rsidRPr="001E5F6A" w:rsidRDefault="00080994" w:rsidP="00855064">
      <w:pPr>
        <w:pStyle w:val="ListParagraph"/>
        <w:numPr>
          <w:ilvl w:val="0"/>
          <w:numId w:val="13"/>
        </w:numPr>
        <w:tabs>
          <w:tab w:val="left" w:pos="1"/>
        </w:tabs>
        <w:ind w:left="567" w:hanging="567"/>
        <w:rPr>
          <w:rFonts w:eastAsia="Times New Roman"/>
        </w:rPr>
      </w:pPr>
      <w:r w:rsidRPr="00A65A70">
        <w:t xml:space="preserve">Риск от рядка мозъчна инфекция, наречена </w:t>
      </w:r>
      <w:r w:rsidR="006A7045" w:rsidRPr="00A65A70">
        <w:t>прогресираща многоогнищна</w:t>
      </w:r>
      <w:r w:rsidRPr="00A65A70">
        <w:t xml:space="preserve"> левкоенцефалопатия (ПМЛ). Симптомите на ПМЛ могат да наподобяват рецидив на МС. Възможно е да се появят симптоми, които да не могат да бъдат разпознати от самите Вас, като промени в настроението или поведението, загуба на памет, затруднения в говора и комуникацията, които може да се наложи да бъдат допълнително проучени от Вашия лекар, за да се изключи ПМЛ. Следователно, ако мислите, че Вашата МС се влошава или ако Вашите близки забележат нови или необичайни симптоми, е много важно да говорите с Вашия лекар, колкото се може по-скоро</w:t>
      </w:r>
    </w:p>
    <w:p w14:paraId="0752A8E4" w14:textId="1AF355F4" w:rsidR="00A30D63" w:rsidRPr="00A65A70" w:rsidRDefault="00A30D63" w:rsidP="00855064">
      <w:pPr>
        <w:pStyle w:val="ListParagraph"/>
        <w:numPr>
          <w:ilvl w:val="0"/>
          <w:numId w:val="13"/>
        </w:numPr>
        <w:tabs>
          <w:tab w:val="left" w:pos="1"/>
        </w:tabs>
        <w:ind w:left="567" w:hanging="567"/>
        <w:rPr>
          <w:rFonts w:eastAsia="Times New Roman"/>
        </w:rPr>
      </w:pPr>
      <w:r w:rsidRPr="001E5F6A">
        <w:t xml:space="preserve">Възпалително заболяване след спиране на лечението с </w:t>
      </w:r>
      <w:r w:rsidR="00E12440" w:rsidRPr="00A65A70">
        <w:t>Fingolimod Mylan</w:t>
      </w:r>
      <w:r w:rsidR="00E12440" w:rsidRPr="00A65A70" w:rsidDel="00E12440">
        <w:t xml:space="preserve"> </w:t>
      </w:r>
      <w:r w:rsidRPr="001E5F6A">
        <w:t xml:space="preserve">(известно като възпалителен синдром при имунно възстановяване или </w:t>
      </w:r>
      <w:r w:rsidRPr="001E5F6A">
        <w:rPr>
          <w:bCs/>
        </w:rPr>
        <w:t>IRIS);</w:t>
      </w:r>
    </w:p>
    <w:p w14:paraId="1C9E16F3" w14:textId="38A3B5EF" w:rsidR="001C7C0E" w:rsidRPr="00A65A70" w:rsidRDefault="00080994" w:rsidP="00855064">
      <w:pPr>
        <w:pStyle w:val="ListParagraph"/>
        <w:numPr>
          <w:ilvl w:val="0"/>
          <w:numId w:val="13"/>
        </w:numPr>
        <w:tabs>
          <w:tab w:val="left" w:pos="1"/>
          <w:tab w:val="left" w:pos="680"/>
        </w:tabs>
        <w:ind w:left="567" w:hanging="567"/>
        <w:rPr>
          <w:rFonts w:eastAsia="Times New Roman"/>
        </w:rPr>
      </w:pPr>
      <w:r w:rsidRPr="00A65A70">
        <w:t>Криптококови инфекции (вид гъбична инфекция), включително криптококов менингит със симптоми като главоболие, съпроводено със скованост на врата, чувствителност към светлина, гадене и/или обърканост</w:t>
      </w:r>
    </w:p>
    <w:p w14:paraId="77E3203F" w14:textId="71564C7A" w:rsidR="001C7C0E" w:rsidRPr="00A65A70" w:rsidRDefault="00080994" w:rsidP="00855064">
      <w:pPr>
        <w:pStyle w:val="ListParagraph"/>
        <w:numPr>
          <w:ilvl w:val="0"/>
          <w:numId w:val="13"/>
        </w:numPr>
        <w:tabs>
          <w:tab w:val="left" w:pos="1"/>
        </w:tabs>
        <w:ind w:left="567" w:hanging="567"/>
        <w:rPr>
          <w:rFonts w:eastAsia="Times New Roman"/>
        </w:rPr>
      </w:pPr>
      <w:r w:rsidRPr="00A65A70">
        <w:t>Меркел-клетъчен карцином (вид рак на кожата). Възможните признаци на Меркел-клетъчен карцином включват възел с цвят на сурово месо или синкаво-червен неболезнен възел, често пъти разположен върху лицето, главата или врата.</w:t>
      </w:r>
      <w:r w:rsidRPr="00A65A70">
        <w:rPr>
          <w:color w:val="000000"/>
        </w:rPr>
        <w:t xml:space="preserve"> Меркел-клетъчен карцином може също така да се изяви като плътен, неболезнен възел или маса. Продължителното излагане на слънце и слабата имунна система могат да окажат влияние върху риска от развитие на Меркел-клетъчен карцином.</w:t>
      </w:r>
    </w:p>
    <w:p w14:paraId="16C0DD08" w14:textId="34C47EB2" w:rsidR="00EC7CC0" w:rsidRPr="00A65A70" w:rsidRDefault="00080994" w:rsidP="00855064">
      <w:pPr>
        <w:pStyle w:val="ListParagraph"/>
        <w:numPr>
          <w:ilvl w:val="0"/>
          <w:numId w:val="13"/>
        </w:numPr>
        <w:tabs>
          <w:tab w:val="left" w:pos="1"/>
        </w:tabs>
        <w:ind w:left="567" w:hanging="567"/>
        <w:rPr>
          <w:rFonts w:eastAsia="Times New Roman"/>
        </w:rPr>
      </w:pPr>
      <w:r w:rsidRPr="00A65A70">
        <w:t>След спиране на лечението с Fingolimod Mylan, симптомите на МС могат да се възвърнат и да са по-тежки отколкото са били преди или по време на лечението.</w:t>
      </w:r>
    </w:p>
    <w:p w14:paraId="713D39FE" w14:textId="311AE94E" w:rsidR="00E316F0" w:rsidRPr="00A65A70" w:rsidRDefault="00080994" w:rsidP="00855064">
      <w:pPr>
        <w:pStyle w:val="ListParagraph"/>
        <w:numPr>
          <w:ilvl w:val="0"/>
          <w:numId w:val="13"/>
        </w:numPr>
        <w:tabs>
          <w:tab w:val="left" w:pos="1"/>
        </w:tabs>
        <w:ind w:left="567" w:hanging="567"/>
        <w:rPr>
          <w:rFonts w:eastAsia="Times New Roman"/>
        </w:rPr>
      </w:pPr>
      <w:r w:rsidRPr="00A65A70">
        <w:t>Автоимунна форма на анемия (понижен брой червени кръвни клетки), при която червените кръвни клетки се разрушават (автоимунна хемолитична анемия).</w:t>
      </w:r>
    </w:p>
    <w:p w14:paraId="78F1E6D3" w14:textId="77777777" w:rsidR="00E62FBB" w:rsidRPr="00A65A70" w:rsidRDefault="00E62FBB" w:rsidP="002939FC">
      <w:pPr>
        <w:tabs>
          <w:tab w:val="left" w:pos="1"/>
          <w:tab w:val="left" w:pos="567"/>
        </w:tabs>
        <w:ind w:left="567" w:hanging="566"/>
        <w:rPr>
          <w:rFonts w:eastAsia="Times New Roman"/>
        </w:rPr>
      </w:pPr>
    </w:p>
    <w:p w14:paraId="6AEA00AB" w14:textId="0394D428" w:rsidR="00EC7CC0" w:rsidRPr="00A65A70" w:rsidRDefault="00080994" w:rsidP="00855064">
      <w:pPr>
        <w:rPr>
          <w:rFonts w:eastAsia="Times New Roman"/>
        </w:rPr>
      </w:pPr>
      <w:r w:rsidRPr="00A65A70">
        <w:t xml:space="preserve">Ако имате някой от горепосочените симптоми, </w:t>
      </w:r>
      <w:r w:rsidR="006A7045" w:rsidRPr="00A65A70">
        <w:rPr>
          <w:b/>
        </w:rPr>
        <w:t>трябва незабавно да кажете на</w:t>
      </w:r>
      <w:r w:rsidR="00F132DB" w:rsidRPr="00A65A70">
        <w:rPr>
          <w:b/>
          <w:bCs/>
        </w:rPr>
        <w:t xml:space="preserve"> </w:t>
      </w:r>
      <w:r w:rsidRPr="00A65A70">
        <w:rPr>
          <w:b/>
          <w:bCs/>
        </w:rPr>
        <w:t>Вашия лекар.</w:t>
      </w:r>
    </w:p>
    <w:p w14:paraId="1DE8D527" w14:textId="77777777" w:rsidR="00E62FBB" w:rsidRPr="00A65A70" w:rsidRDefault="00E62FBB" w:rsidP="002939FC">
      <w:pPr>
        <w:ind w:firstLine="1"/>
        <w:rPr>
          <w:rFonts w:eastAsia="Times New Roman"/>
          <w:spacing w:val="-1"/>
          <w:u w:val="single" w:color="000000"/>
        </w:rPr>
      </w:pPr>
    </w:p>
    <w:p w14:paraId="716CEDA9" w14:textId="18427AC0" w:rsidR="00981C96" w:rsidRPr="00A65A70" w:rsidRDefault="00080994" w:rsidP="002939FC">
      <w:pPr>
        <w:ind w:firstLine="1"/>
        <w:rPr>
          <w:rFonts w:eastAsia="Times New Roman"/>
        </w:rPr>
      </w:pPr>
      <w:r w:rsidRPr="00A65A70">
        <w:rPr>
          <w:u w:val="single" w:color="000000"/>
        </w:rPr>
        <w:t>Други нежелани реакции</w:t>
      </w:r>
    </w:p>
    <w:p w14:paraId="7522A5FF" w14:textId="496BE021" w:rsidR="001C7C0E" w:rsidRPr="00A65A70" w:rsidRDefault="00080994" w:rsidP="002939FC">
      <w:pPr>
        <w:tabs>
          <w:tab w:val="left" w:pos="567"/>
        </w:tabs>
        <w:ind w:left="567" w:hanging="566"/>
        <w:rPr>
          <w:rFonts w:eastAsia="Times New Roman"/>
        </w:rPr>
      </w:pPr>
      <w:r w:rsidRPr="00A65A70">
        <w:rPr>
          <w:b/>
        </w:rPr>
        <w:t>Много чести</w:t>
      </w:r>
      <w:r w:rsidRPr="00A65A70">
        <w:t xml:space="preserve"> (могат да засегнат повече от 1 на 10 души)</w:t>
      </w:r>
    </w:p>
    <w:p w14:paraId="4D471A47" w14:textId="30C4FDB0" w:rsidR="001C7C0E" w:rsidRPr="00A65A70" w:rsidRDefault="00080994" w:rsidP="00855064">
      <w:pPr>
        <w:pStyle w:val="ListParagraph"/>
        <w:numPr>
          <w:ilvl w:val="0"/>
          <w:numId w:val="14"/>
        </w:numPr>
        <w:ind w:left="567" w:hanging="567"/>
        <w:rPr>
          <w:rFonts w:eastAsia="Times New Roman"/>
        </w:rPr>
      </w:pPr>
      <w:r w:rsidRPr="00A65A70">
        <w:t xml:space="preserve">Инфекция с грипен вирус със симптоми като умора, </w:t>
      </w:r>
      <w:r w:rsidR="006A7045" w:rsidRPr="00A65A70">
        <w:t>втрисане</w:t>
      </w:r>
      <w:r w:rsidRPr="00A65A70">
        <w:t xml:space="preserve">, възпалено гърло, болки в ставите и мускулите, </w:t>
      </w:r>
      <w:r w:rsidR="006A7045" w:rsidRPr="00A65A70">
        <w:t>повишена</w:t>
      </w:r>
      <w:r w:rsidRPr="00A65A70">
        <w:t xml:space="preserve"> температура</w:t>
      </w:r>
    </w:p>
    <w:p w14:paraId="3BC7EC56" w14:textId="2C535925" w:rsidR="001C7C0E" w:rsidRPr="00A65A70" w:rsidRDefault="00080994" w:rsidP="00855064">
      <w:pPr>
        <w:pStyle w:val="ListParagraph"/>
        <w:numPr>
          <w:ilvl w:val="0"/>
          <w:numId w:val="14"/>
        </w:numPr>
        <w:ind w:left="567" w:hanging="567"/>
        <w:rPr>
          <w:rFonts w:eastAsia="Times New Roman"/>
        </w:rPr>
      </w:pPr>
      <w:r w:rsidRPr="00A65A70">
        <w:t>Усещане за тежест или болка в областта на скулите и челото (синузит)</w:t>
      </w:r>
    </w:p>
    <w:p w14:paraId="7FC27136" w14:textId="041BBFD2" w:rsidR="001C7C0E" w:rsidRPr="00A65A70" w:rsidRDefault="00080994" w:rsidP="00855064">
      <w:pPr>
        <w:pStyle w:val="ListParagraph"/>
        <w:numPr>
          <w:ilvl w:val="0"/>
          <w:numId w:val="14"/>
        </w:numPr>
        <w:ind w:left="567" w:hanging="567"/>
        <w:rPr>
          <w:rFonts w:eastAsia="Times New Roman"/>
        </w:rPr>
      </w:pPr>
      <w:r w:rsidRPr="00A65A70">
        <w:t>Главоболие</w:t>
      </w:r>
    </w:p>
    <w:p w14:paraId="617E19E1" w14:textId="7645715C" w:rsidR="001C7C0E" w:rsidRPr="00A65A70" w:rsidRDefault="00080994" w:rsidP="00855064">
      <w:pPr>
        <w:pStyle w:val="ListParagraph"/>
        <w:numPr>
          <w:ilvl w:val="0"/>
          <w:numId w:val="14"/>
        </w:numPr>
        <w:ind w:left="567" w:hanging="567"/>
        <w:rPr>
          <w:rFonts w:eastAsia="Times New Roman"/>
        </w:rPr>
      </w:pPr>
      <w:r w:rsidRPr="00A65A70">
        <w:t>Диария</w:t>
      </w:r>
    </w:p>
    <w:p w14:paraId="3DB3B0EB" w14:textId="0D190282" w:rsidR="001C7C0E" w:rsidRPr="00A65A70" w:rsidRDefault="00080994" w:rsidP="00855064">
      <w:pPr>
        <w:pStyle w:val="ListParagraph"/>
        <w:numPr>
          <w:ilvl w:val="0"/>
          <w:numId w:val="14"/>
        </w:numPr>
        <w:ind w:left="567" w:hanging="567"/>
        <w:rPr>
          <w:rFonts w:eastAsia="Times New Roman"/>
        </w:rPr>
      </w:pPr>
      <w:r w:rsidRPr="00A65A70">
        <w:t>Болка в гърба</w:t>
      </w:r>
    </w:p>
    <w:p w14:paraId="3196FB97" w14:textId="239BBFC9" w:rsidR="001C7C0E" w:rsidRPr="00A65A70" w:rsidRDefault="00080994" w:rsidP="00855064">
      <w:pPr>
        <w:pStyle w:val="ListParagraph"/>
        <w:numPr>
          <w:ilvl w:val="0"/>
          <w:numId w:val="14"/>
        </w:numPr>
        <w:ind w:left="567" w:hanging="567"/>
        <w:rPr>
          <w:rFonts w:eastAsia="Times New Roman"/>
        </w:rPr>
      </w:pPr>
      <w:r w:rsidRPr="00A65A70">
        <w:t>Кръвни изследвания, показващи повишени чернодробни ензими</w:t>
      </w:r>
    </w:p>
    <w:p w14:paraId="083EAFFE" w14:textId="03B3AD1E" w:rsidR="001C7C0E" w:rsidRPr="00A65A70" w:rsidRDefault="00080994" w:rsidP="00855064">
      <w:pPr>
        <w:pStyle w:val="ListParagraph"/>
        <w:numPr>
          <w:ilvl w:val="0"/>
          <w:numId w:val="14"/>
        </w:numPr>
        <w:ind w:left="567" w:hanging="567"/>
        <w:rPr>
          <w:rFonts w:eastAsia="Times New Roman"/>
        </w:rPr>
      </w:pPr>
      <w:r w:rsidRPr="00A65A70">
        <w:t>Кашлица</w:t>
      </w:r>
    </w:p>
    <w:p w14:paraId="67F25878" w14:textId="77777777" w:rsidR="001C7C0E" w:rsidRPr="00A65A70" w:rsidRDefault="001C7C0E" w:rsidP="002939FC">
      <w:pPr>
        <w:tabs>
          <w:tab w:val="left" w:pos="567"/>
        </w:tabs>
        <w:ind w:left="567" w:hanging="566"/>
      </w:pPr>
    </w:p>
    <w:p w14:paraId="5738F272" w14:textId="4A823DA9" w:rsidR="001C7C0E" w:rsidRPr="00A65A70" w:rsidRDefault="00080994" w:rsidP="002939FC">
      <w:pPr>
        <w:tabs>
          <w:tab w:val="left" w:pos="567"/>
        </w:tabs>
        <w:ind w:left="567" w:hanging="566"/>
        <w:rPr>
          <w:rFonts w:eastAsia="Times New Roman"/>
        </w:rPr>
      </w:pPr>
      <w:r w:rsidRPr="00A65A70">
        <w:rPr>
          <w:b/>
          <w:bCs/>
        </w:rPr>
        <w:t>Чести</w:t>
      </w:r>
      <w:r w:rsidRPr="00A65A70">
        <w:t xml:space="preserve"> (могат да засегнат до 1 на 10 души)</w:t>
      </w:r>
    </w:p>
    <w:p w14:paraId="3EB9ED1C" w14:textId="5EFB167A" w:rsidR="001C7C0E" w:rsidRPr="00A65A70" w:rsidRDefault="00080994" w:rsidP="002939FC">
      <w:pPr>
        <w:pStyle w:val="ListParagraph"/>
        <w:numPr>
          <w:ilvl w:val="0"/>
          <w:numId w:val="15"/>
        </w:numPr>
        <w:tabs>
          <w:tab w:val="left" w:pos="1"/>
        </w:tabs>
        <w:ind w:left="567" w:hanging="566"/>
        <w:rPr>
          <w:rFonts w:eastAsia="Times New Roman"/>
        </w:rPr>
      </w:pPr>
      <w:r w:rsidRPr="00A65A70">
        <w:t>Тинеа, гъбична инфекция на кожата (тинеа верзиколор)</w:t>
      </w:r>
    </w:p>
    <w:p w14:paraId="7DCA2203" w14:textId="4DE8051A" w:rsidR="001C7C0E" w:rsidRPr="00A65A70" w:rsidRDefault="00080994" w:rsidP="002939FC">
      <w:pPr>
        <w:pStyle w:val="ListParagraph"/>
        <w:numPr>
          <w:ilvl w:val="0"/>
          <w:numId w:val="15"/>
        </w:numPr>
        <w:tabs>
          <w:tab w:val="left" w:pos="1"/>
        </w:tabs>
        <w:ind w:left="567" w:hanging="566"/>
        <w:rPr>
          <w:rFonts w:eastAsia="Times New Roman"/>
        </w:rPr>
      </w:pPr>
      <w:r w:rsidRPr="00A65A70">
        <w:t>Замаяност</w:t>
      </w:r>
    </w:p>
    <w:p w14:paraId="4E87BAEF" w14:textId="6128A252" w:rsidR="001C7C0E" w:rsidRPr="00A65A70" w:rsidRDefault="00080994" w:rsidP="002939FC">
      <w:pPr>
        <w:pStyle w:val="ListParagraph"/>
        <w:numPr>
          <w:ilvl w:val="0"/>
          <w:numId w:val="15"/>
        </w:numPr>
        <w:tabs>
          <w:tab w:val="left" w:pos="1"/>
        </w:tabs>
        <w:ind w:left="567" w:hanging="566"/>
        <w:rPr>
          <w:rFonts w:eastAsia="Times New Roman"/>
        </w:rPr>
      </w:pPr>
      <w:r w:rsidRPr="00A65A70">
        <w:t>Силно главоболие, често пъти съпроводено от гадене, повръщане и свръхчувствителност към светлина (мигрена)</w:t>
      </w:r>
    </w:p>
    <w:p w14:paraId="481B47C1" w14:textId="3BC9D1D8" w:rsidR="001C7C0E" w:rsidRPr="00A65A70" w:rsidRDefault="00080994" w:rsidP="002939FC">
      <w:pPr>
        <w:pStyle w:val="ListParagraph"/>
        <w:numPr>
          <w:ilvl w:val="0"/>
          <w:numId w:val="15"/>
        </w:numPr>
        <w:tabs>
          <w:tab w:val="left" w:pos="1"/>
        </w:tabs>
        <w:ind w:left="567" w:hanging="566"/>
        <w:rPr>
          <w:rFonts w:eastAsia="Times New Roman"/>
        </w:rPr>
      </w:pPr>
      <w:r w:rsidRPr="00A65A70">
        <w:t>Нисък брой на белите кръвни клетки (лимфоцити, левкоцити)</w:t>
      </w:r>
    </w:p>
    <w:p w14:paraId="599C844A" w14:textId="6671AD6C" w:rsidR="001C7C0E" w:rsidRPr="00A65A70" w:rsidRDefault="00080994" w:rsidP="002939FC">
      <w:pPr>
        <w:pStyle w:val="ListParagraph"/>
        <w:numPr>
          <w:ilvl w:val="0"/>
          <w:numId w:val="15"/>
        </w:numPr>
        <w:tabs>
          <w:tab w:val="left" w:pos="1"/>
        </w:tabs>
        <w:ind w:left="567" w:hanging="566"/>
        <w:rPr>
          <w:rFonts w:eastAsia="Times New Roman"/>
        </w:rPr>
      </w:pPr>
      <w:r w:rsidRPr="00A65A70">
        <w:t>Слабост</w:t>
      </w:r>
    </w:p>
    <w:p w14:paraId="648BE82B" w14:textId="42B485D4" w:rsidR="001C7C0E" w:rsidRPr="00A65A70" w:rsidRDefault="00080994" w:rsidP="002939FC">
      <w:pPr>
        <w:pStyle w:val="ListParagraph"/>
        <w:numPr>
          <w:ilvl w:val="0"/>
          <w:numId w:val="15"/>
        </w:numPr>
        <w:tabs>
          <w:tab w:val="left" w:pos="1"/>
        </w:tabs>
        <w:ind w:left="567" w:hanging="566"/>
        <w:rPr>
          <w:rFonts w:eastAsia="Times New Roman"/>
        </w:rPr>
      </w:pPr>
      <w:r w:rsidRPr="00A65A70">
        <w:t>Сърбящ, зачервен, парещ обрив (екзема)</w:t>
      </w:r>
    </w:p>
    <w:p w14:paraId="665698EE" w14:textId="269D5FBB" w:rsidR="001C7C0E" w:rsidRPr="00A65A70" w:rsidRDefault="00080994" w:rsidP="002939FC">
      <w:pPr>
        <w:pStyle w:val="ListParagraph"/>
        <w:numPr>
          <w:ilvl w:val="0"/>
          <w:numId w:val="15"/>
        </w:numPr>
        <w:tabs>
          <w:tab w:val="left" w:pos="1"/>
        </w:tabs>
        <w:ind w:left="567" w:hanging="566"/>
        <w:rPr>
          <w:rFonts w:eastAsia="Times New Roman"/>
        </w:rPr>
      </w:pPr>
      <w:r w:rsidRPr="00A65A70">
        <w:t>Сърбеж</w:t>
      </w:r>
    </w:p>
    <w:p w14:paraId="2335BE1A" w14:textId="62FECDE6" w:rsidR="001C7C0E" w:rsidRPr="00A65A70" w:rsidRDefault="00080994" w:rsidP="002939FC">
      <w:pPr>
        <w:pStyle w:val="ListParagraph"/>
        <w:numPr>
          <w:ilvl w:val="0"/>
          <w:numId w:val="15"/>
        </w:numPr>
        <w:tabs>
          <w:tab w:val="left" w:pos="1"/>
        </w:tabs>
        <w:ind w:left="567" w:hanging="566"/>
        <w:rPr>
          <w:rFonts w:eastAsia="Times New Roman"/>
        </w:rPr>
      </w:pPr>
      <w:r w:rsidRPr="00A65A70">
        <w:t>Повишаване на мазнините (триглицеридите) в кръвта</w:t>
      </w:r>
    </w:p>
    <w:p w14:paraId="5FCAA48A" w14:textId="5256B0A0" w:rsidR="001C7C0E" w:rsidRPr="00A65A70" w:rsidRDefault="00080994" w:rsidP="002939FC">
      <w:pPr>
        <w:pStyle w:val="ListParagraph"/>
        <w:numPr>
          <w:ilvl w:val="0"/>
          <w:numId w:val="15"/>
        </w:numPr>
        <w:tabs>
          <w:tab w:val="left" w:pos="1"/>
        </w:tabs>
        <w:ind w:left="567" w:hanging="566"/>
        <w:rPr>
          <w:rFonts w:eastAsia="Times New Roman"/>
        </w:rPr>
      </w:pPr>
      <w:r w:rsidRPr="00A65A70">
        <w:t>Косопад</w:t>
      </w:r>
    </w:p>
    <w:p w14:paraId="7C172BB4" w14:textId="35C416C8" w:rsidR="001C7C0E" w:rsidRPr="00A65A70" w:rsidRDefault="00080994" w:rsidP="002939FC">
      <w:pPr>
        <w:pStyle w:val="ListParagraph"/>
        <w:numPr>
          <w:ilvl w:val="0"/>
          <w:numId w:val="15"/>
        </w:numPr>
        <w:tabs>
          <w:tab w:val="left" w:pos="1"/>
        </w:tabs>
        <w:ind w:left="567" w:hanging="566"/>
        <w:rPr>
          <w:rFonts w:eastAsia="Times New Roman"/>
        </w:rPr>
      </w:pPr>
      <w:r w:rsidRPr="00A65A70">
        <w:t>Задух</w:t>
      </w:r>
    </w:p>
    <w:p w14:paraId="1FF495F9" w14:textId="16357093" w:rsidR="001C7C0E" w:rsidRPr="00A65A70" w:rsidRDefault="00080994" w:rsidP="002939FC">
      <w:pPr>
        <w:pStyle w:val="ListParagraph"/>
        <w:numPr>
          <w:ilvl w:val="0"/>
          <w:numId w:val="15"/>
        </w:numPr>
        <w:tabs>
          <w:tab w:val="left" w:pos="1"/>
        </w:tabs>
        <w:ind w:left="567" w:hanging="566"/>
        <w:rPr>
          <w:rFonts w:eastAsia="Times New Roman"/>
        </w:rPr>
      </w:pPr>
      <w:r w:rsidRPr="00A65A70">
        <w:t>Депресия</w:t>
      </w:r>
    </w:p>
    <w:p w14:paraId="052A356C" w14:textId="625360F9" w:rsidR="001C7C0E" w:rsidRPr="00A65A70" w:rsidRDefault="00080994" w:rsidP="002939FC">
      <w:pPr>
        <w:pStyle w:val="ListParagraph"/>
        <w:numPr>
          <w:ilvl w:val="0"/>
          <w:numId w:val="15"/>
        </w:numPr>
        <w:tabs>
          <w:tab w:val="left" w:pos="1"/>
        </w:tabs>
        <w:ind w:left="567" w:hanging="566"/>
        <w:rPr>
          <w:rFonts w:eastAsia="Times New Roman"/>
        </w:rPr>
      </w:pPr>
      <w:r w:rsidRPr="00A65A70">
        <w:lastRenderedPageBreak/>
        <w:t>Замъглено зрение (вижте също параграфа за макулен едем под “Някои нежелани реакции могат да бъдат или могат да станат сериозни”)</w:t>
      </w:r>
    </w:p>
    <w:p w14:paraId="3F501A0B" w14:textId="437A5490" w:rsidR="001C7C0E" w:rsidRPr="00A65A70" w:rsidRDefault="00080994" w:rsidP="002939FC">
      <w:pPr>
        <w:pStyle w:val="ListParagraph"/>
        <w:numPr>
          <w:ilvl w:val="0"/>
          <w:numId w:val="15"/>
        </w:numPr>
        <w:tabs>
          <w:tab w:val="left" w:pos="1"/>
        </w:tabs>
        <w:ind w:left="567" w:hanging="566"/>
        <w:rPr>
          <w:rFonts w:eastAsia="Times New Roman"/>
        </w:rPr>
      </w:pPr>
      <w:r w:rsidRPr="00A65A70">
        <w:t>Хипертония (Fingolimod Mylan може да предизвика леко повишаване на кръвното налягане)</w:t>
      </w:r>
    </w:p>
    <w:p w14:paraId="7F03FF78" w14:textId="55D44D57" w:rsidR="001C7C0E" w:rsidRPr="00A65A70" w:rsidRDefault="00080994" w:rsidP="002939FC">
      <w:pPr>
        <w:pStyle w:val="ListParagraph"/>
        <w:numPr>
          <w:ilvl w:val="0"/>
          <w:numId w:val="15"/>
        </w:numPr>
        <w:tabs>
          <w:tab w:val="left" w:pos="1"/>
        </w:tabs>
        <w:ind w:left="567" w:hanging="566"/>
        <w:rPr>
          <w:rFonts w:eastAsia="Times New Roman"/>
        </w:rPr>
      </w:pPr>
      <w:r w:rsidRPr="00A65A70">
        <w:t>Мускулна болка</w:t>
      </w:r>
    </w:p>
    <w:p w14:paraId="576C98E0" w14:textId="23ADA279" w:rsidR="001C7C0E" w:rsidRPr="00A65A70" w:rsidRDefault="00080994" w:rsidP="002939FC">
      <w:pPr>
        <w:pStyle w:val="ListParagraph"/>
        <w:numPr>
          <w:ilvl w:val="0"/>
          <w:numId w:val="15"/>
        </w:numPr>
        <w:tabs>
          <w:tab w:val="left" w:pos="1"/>
        </w:tabs>
        <w:ind w:left="567" w:hanging="566"/>
        <w:rPr>
          <w:rFonts w:eastAsia="Times New Roman"/>
        </w:rPr>
      </w:pPr>
      <w:r w:rsidRPr="00A65A70">
        <w:t>Ставна болка</w:t>
      </w:r>
    </w:p>
    <w:p w14:paraId="7C31B3FF" w14:textId="77777777" w:rsidR="001C7C0E" w:rsidRPr="00A65A70" w:rsidRDefault="001C7C0E" w:rsidP="002939FC">
      <w:pPr>
        <w:tabs>
          <w:tab w:val="left" w:pos="1"/>
          <w:tab w:val="left" w:pos="567"/>
        </w:tabs>
        <w:ind w:left="284" w:hanging="283"/>
      </w:pPr>
    </w:p>
    <w:p w14:paraId="19D329B0" w14:textId="018456E9" w:rsidR="001C7C0E" w:rsidRPr="00A65A70" w:rsidRDefault="00080994" w:rsidP="002939FC">
      <w:pPr>
        <w:tabs>
          <w:tab w:val="left" w:pos="567"/>
        </w:tabs>
        <w:ind w:left="284" w:hanging="283"/>
        <w:rPr>
          <w:rFonts w:eastAsia="Times New Roman"/>
        </w:rPr>
      </w:pPr>
      <w:r w:rsidRPr="00A65A70">
        <w:rPr>
          <w:b/>
        </w:rPr>
        <w:t>Нечести</w:t>
      </w:r>
      <w:r w:rsidRPr="00A65A70">
        <w:t xml:space="preserve"> (могат да засегнат до 1 на 100 души)</w:t>
      </w:r>
    </w:p>
    <w:p w14:paraId="54F2F5B7" w14:textId="104509AE" w:rsidR="001C7C0E" w:rsidRPr="00A65A70" w:rsidRDefault="006A7045" w:rsidP="00855064">
      <w:pPr>
        <w:pStyle w:val="ListParagraph"/>
        <w:numPr>
          <w:ilvl w:val="0"/>
          <w:numId w:val="16"/>
        </w:numPr>
        <w:tabs>
          <w:tab w:val="left" w:pos="1"/>
        </w:tabs>
        <w:ind w:left="567" w:hanging="567"/>
        <w:rPr>
          <w:rFonts w:eastAsia="Times New Roman"/>
        </w:rPr>
      </w:pPr>
      <w:r w:rsidRPr="00A65A70">
        <w:t>Ниско ниво</w:t>
      </w:r>
      <w:r w:rsidR="00080994" w:rsidRPr="00A65A70">
        <w:t xml:space="preserve"> на някои видове бели кръвни клетки (неутрофили)</w:t>
      </w:r>
    </w:p>
    <w:p w14:paraId="07C950D7" w14:textId="3F0F411A" w:rsidR="001C7C0E" w:rsidRPr="00A65A70" w:rsidRDefault="00080994" w:rsidP="00855064">
      <w:pPr>
        <w:pStyle w:val="ListParagraph"/>
        <w:numPr>
          <w:ilvl w:val="0"/>
          <w:numId w:val="16"/>
        </w:numPr>
        <w:tabs>
          <w:tab w:val="left" w:pos="1"/>
        </w:tabs>
        <w:ind w:left="567" w:hanging="567"/>
        <w:rPr>
          <w:rFonts w:eastAsia="Times New Roman"/>
        </w:rPr>
      </w:pPr>
      <w:r w:rsidRPr="00A65A70">
        <w:t>Депресивно настроение</w:t>
      </w:r>
    </w:p>
    <w:p w14:paraId="6D38BFB3" w14:textId="77777777" w:rsidR="004D7205" w:rsidRPr="00A65A70" w:rsidRDefault="00080994" w:rsidP="00855064">
      <w:pPr>
        <w:pStyle w:val="ListParagraph"/>
        <w:numPr>
          <w:ilvl w:val="0"/>
          <w:numId w:val="16"/>
        </w:numPr>
        <w:tabs>
          <w:tab w:val="left" w:pos="1"/>
        </w:tabs>
        <w:ind w:left="567" w:hanging="567"/>
        <w:rPr>
          <w:rFonts w:eastAsia="Times New Roman"/>
        </w:rPr>
      </w:pPr>
      <w:r w:rsidRPr="00A65A70">
        <w:t>Гадене</w:t>
      </w:r>
    </w:p>
    <w:p w14:paraId="74C63E4F" w14:textId="77777777" w:rsidR="004D7205" w:rsidRPr="00A65A70" w:rsidRDefault="004D7205" w:rsidP="002939FC">
      <w:pPr>
        <w:pStyle w:val="ListParagraph"/>
        <w:tabs>
          <w:tab w:val="left" w:pos="1"/>
          <w:tab w:val="left" w:pos="567"/>
        </w:tabs>
        <w:ind w:left="284" w:hanging="283"/>
        <w:rPr>
          <w:rFonts w:eastAsia="Times New Roman"/>
        </w:rPr>
      </w:pPr>
    </w:p>
    <w:p w14:paraId="004579F5" w14:textId="4D06EC4E" w:rsidR="001C7C0E" w:rsidRPr="00A65A70" w:rsidRDefault="00080994" w:rsidP="002939FC">
      <w:pPr>
        <w:tabs>
          <w:tab w:val="left" w:pos="1"/>
          <w:tab w:val="left" w:pos="567"/>
        </w:tabs>
        <w:ind w:left="284" w:hanging="283"/>
        <w:rPr>
          <w:rFonts w:eastAsia="Times New Roman"/>
        </w:rPr>
      </w:pPr>
      <w:r w:rsidRPr="00A65A70">
        <w:rPr>
          <w:b/>
          <w:bCs/>
        </w:rPr>
        <w:t>Редки</w:t>
      </w:r>
      <w:r w:rsidRPr="00A65A70">
        <w:t xml:space="preserve"> (могат да засегнат до 1 на 1 000 души)</w:t>
      </w:r>
    </w:p>
    <w:p w14:paraId="6D53013D" w14:textId="5B7788BC" w:rsidR="001C7C0E" w:rsidRPr="00A65A70" w:rsidRDefault="00080994" w:rsidP="002939FC">
      <w:pPr>
        <w:pStyle w:val="ListParagraph"/>
        <w:numPr>
          <w:ilvl w:val="0"/>
          <w:numId w:val="17"/>
        </w:numPr>
        <w:tabs>
          <w:tab w:val="left" w:pos="1"/>
          <w:tab w:val="left" w:pos="567"/>
        </w:tabs>
        <w:ind w:left="567" w:hanging="567"/>
        <w:rPr>
          <w:rFonts w:eastAsia="Times New Roman"/>
        </w:rPr>
      </w:pPr>
      <w:r w:rsidRPr="00A65A70">
        <w:t>Рак на лимфната система (лимфом)</w:t>
      </w:r>
    </w:p>
    <w:p w14:paraId="24637B8F" w14:textId="77777777" w:rsidR="001C7C0E" w:rsidRPr="00A65A70" w:rsidRDefault="001C7C0E" w:rsidP="002939FC">
      <w:pPr>
        <w:tabs>
          <w:tab w:val="left" w:pos="1"/>
          <w:tab w:val="left" w:pos="567"/>
        </w:tabs>
        <w:ind w:left="284" w:hanging="283"/>
      </w:pPr>
    </w:p>
    <w:p w14:paraId="1787D885" w14:textId="6CF77DA4" w:rsidR="001C7C0E" w:rsidRPr="00A65A70" w:rsidRDefault="00080994" w:rsidP="002939FC">
      <w:pPr>
        <w:keepNext/>
        <w:keepLines/>
        <w:tabs>
          <w:tab w:val="left" w:pos="567"/>
        </w:tabs>
        <w:ind w:left="284" w:hanging="283"/>
        <w:rPr>
          <w:rFonts w:eastAsia="Times New Roman"/>
        </w:rPr>
      </w:pPr>
      <w:r w:rsidRPr="00AA157E">
        <w:rPr>
          <w:b/>
          <w:bCs/>
        </w:rPr>
        <w:t>С неизвестна честота</w:t>
      </w:r>
      <w:r w:rsidRPr="00A65A70">
        <w:t xml:space="preserve"> (от наличните данни не може да бъде направена оценка)</w:t>
      </w:r>
    </w:p>
    <w:p w14:paraId="518A294D" w14:textId="71EE1C28" w:rsidR="001C7C0E" w:rsidRPr="00A65A70" w:rsidRDefault="00080994" w:rsidP="00855064">
      <w:pPr>
        <w:pStyle w:val="ListParagraph"/>
        <w:numPr>
          <w:ilvl w:val="0"/>
          <w:numId w:val="18"/>
        </w:numPr>
        <w:tabs>
          <w:tab w:val="left" w:pos="1"/>
          <w:tab w:val="left" w:pos="567"/>
        </w:tabs>
        <w:ind w:left="567" w:hanging="566"/>
        <w:rPr>
          <w:rFonts w:eastAsia="Times New Roman"/>
        </w:rPr>
      </w:pPr>
      <w:r w:rsidRPr="00A65A70">
        <w:t>Периферни отоци</w:t>
      </w:r>
    </w:p>
    <w:p w14:paraId="3C5F57A6" w14:textId="77777777" w:rsidR="001C7C0E" w:rsidRPr="00A65A70" w:rsidRDefault="001C7C0E" w:rsidP="002939FC"/>
    <w:p w14:paraId="30B24BA1" w14:textId="4391094A" w:rsidR="001C7C0E" w:rsidRPr="00A65A70" w:rsidRDefault="00080994" w:rsidP="00855064">
      <w:pPr>
        <w:rPr>
          <w:rFonts w:eastAsia="Times New Roman"/>
        </w:rPr>
      </w:pPr>
      <w:r w:rsidRPr="00A65A70">
        <w:t xml:space="preserve">Ако някоя от изброените реакции Ви засегне в по-тежка степен, </w:t>
      </w:r>
      <w:r w:rsidR="006A7045" w:rsidRPr="00A65A70">
        <w:rPr>
          <w:b/>
          <w:bCs/>
        </w:rPr>
        <w:t>трябва да кажете на</w:t>
      </w:r>
      <w:r w:rsidRPr="00A65A70">
        <w:rPr>
          <w:b/>
          <w:bCs/>
        </w:rPr>
        <w:t xml:space="preserve"> Вашия лекар</w:t>
      </w:r>
    </w:p>
    <w:p w14:paraId="430C2E8A" w14:textId="77777777" w:rsidR="001C7C0E" w:rsidRPr="00A65A70" w:rsidRDefault="001C7C0E" w:rsidP="002939FC"/>
    <w:p w14:paraId="45622FCF" w14:textId="77777777" w:rsidR="001C7C0E" w:rsidRPr="00A65A70" w:rsidRDefault="00080994" w:rsidP="002939FC">
      <w:pPr>
        <w:ind w:left="1"/>
        <w:rPr>
          <w:rFonts w:eastAsia="Times New Roman"/>
        </w:rPr>
      </w:pPr>
      <w:r w:rsidRPr="00A65A70">
        <w:rPr>
          <w:b/>
        </w:rPr>
        <w:t>Съобщаване на нежелани реакции</w:t>
      </w:r>
    </w:p>
    <w:p w14:paraId="7B59153D" w14:textId="66FE9231" w:rsidR="001C7C0E" w:rsidRPr="00A65A70" w:rsidRDefault="00080994" w:rsidP="00855064">
      <w:pPr>
        <w:ind w:left="1"/>
        <w:rPr>
          <w:rFonts w:eastAsia="Times New Roman"/>
          <w:color w:val="000000"/>
        </w:rPr>
      </w:pPr>
      <w:r w:rsidRPr="00A65A70">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r w:rsidRPr="00A65A70">
        <w:rPr>
          <w:highlight w:val="lightGray"/>
        </w:rPr>
        <w:t xml:space="preserve">националната система за съобщаване, посочена в </w:t>
      </w:r>
      <w:hyperlink r:id="rId11" w:history="1">
        <w:r w:rsidRPr="00855064">
          <w:rPr>
            <w:rStyle w:val="Hyperlink"/>
            <w:highlight w:val="lightGray"/>
          </w:rPr>
          <w:t>Приложение V</w:t>
        </w:r>
      </w:hyperlink>
      <w:r w:rsidRPr="00A65A70">
        <w:rPr>
          <w:color w:val="000000"/>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43A1E030" w14:textId="6EA131E8" w:rsidR="00C2606B" w:rsidRPr="00A65A70" w:rsidRDefault="00C2606B" w:rsidP="002939FC"/>
    <w:p w14:paraId="39048904" w14:textId="77777777" w:rsidR="00981C96" w:rsidRPr="00A65A70" w:rsidRDefault="00981C96" w:rsidP="002939FC"/>
    <w:p w14:paraId="2390CB35" w14:textId="08914402" w:rsidR="001C7C0E" w:rsidRPr="00A65A70" w:rsidRDefault="00080994" w:rsidP="002939FC">
      <w:pPr>
        <w:tabs>
          <w:tab w:val="left" w:pos="567"/>
        </w:tabs>
        <w:ind w:left="1"/>
        <w:rPr>
          <w:rFonts w:eastAsia="Times New Roman"/>
        </w:rPr>
      </w:pPr>
      <w:r w:rsidRPr="00A65A70">
        <w:rPr>
          <w:b/>
        </w:rPr>
        <w:t>5.</w:t>
      </w:r>
      <w:r w:rsidRPr="00A65A70">
        <w:rPr>
          <w:b/>
        </w:rPr>
        <w:tab/>
        <w:t>Как да съхранявате Fingolimod Mylan</w:t>
      </w:r>
    </w:p>
    <w:p w14:paraId="04D08873" w14:textId="77777777" w:rsidR="001C7C0E" w:rsidRPr="00A65A70" w:rsidRDefault="001C7C0E" w:rsidP="002939FC"/>
    <w:p w14:paraId="4F0F4F3C" w14:textId="05ACBE20" w:rsidR="001C7C0E" w:rsidRPr="00A65A70" w:rsidRDefault="00080994" w:rsidP="002939FC">
      <w:pPr>
        <w:ind w:left="1"/>
        <w:rPr>
          <w:rFonts w:eastAsia="Times New Roman"/>
        </w:rPr>
      </w:pPr>
      <w:r w:rsidRPr="00A65A70">
        <w:t>Да се съхранява на място, недостъпно за деца.</w:t>
      </w:r>
    </w:p>
    <w:p w14:paraId="4F0696B5" w14:textId="77777777" w:rsidR="00F145E1" w:rsidRPr="00A65A70" w:rsidRDefault="00F145E1" w:rsidP="002939FC">
      <w:pPr>
        <w:ind w:left="1"/>
        <w:rPr>
          <w:rFonts w:eastAsia="Times New Roman"/>
        </w:rPr>
      </w:pPr>
    </w:p>
    <w:p w14:paraId="31B38671" w14:textId="57DA6D8F" w:rsidR="00B925D6" w:rsidRPr="00A65A70" w:rsidRDefault="00080994" w:rsidP="00855064">
      <w:pPr>
        <w:pStyle w:val="ListParagraph"/>
        <w:numPr>
          <w:ilvl w:val="0"/>
          <w:numId w:val="18"/>
        </w:numPr>
        <w:ind w:left="567" w:hanging="567"/>
        <w:rPr>
          <w:rFonts w:eastAsia="Times New Roman"/>
        </w:rPr>
      </w:pPr>
      <w:r w:rsidRPr="00A65A70">
        <w:t xml:space="preserve">Не използвайте това лекарство след срока на годност, отбелязан върху картонената опаковка и блистера след </w:t>
      </w:r>
      <w:r w:rsidR="006A7045" w:rsidRPr="00A65A70">
        <w:t xml:space="preserve"> „</w:t>
      </w:r>
      <w:r w:rsidRPr="00A65A70">
        <w:t>Годен до:/EXP</w:t>
      </w:r>
      <w:r w:rsidR="006A7045" w:rsidRPr="00A65A70">
        <w:t>“</w:t>
      </w:r>
      <w:r w:rsidRPr="00A65A70">
        <w:t>. Срокът на годност отговаря на последния ден от посочения месец. Срокът на годност отговаря на последния ден от посочения месец.</w:t>
      </w:r>
    </w:p>
    <w:p w14:paraId="1B998C08" w14:textId="57798BF5" w:rsidR="00B925D6" w:rsidRPr="00A65A70" w:rsidRDefault="00080994" w:rsidP="00855064">
      <w:pPr>
        <w:pStyle w:val="ListParagraph"/>
        <w:numPr>
          <w:ilvl w:val="0"/>
          <w:numId w:val="18"/>
        </w:numPr>
        <w:ind w:left="567" w:hanging="567"/>
        <w:rPr>
          <w:rFonts w:eastAsia="Times New Roman"/>
        </w:rPr>
      </w:pPr>
      <w:r w:rsidRPr="00A65A70">
        <w:t>Да не се съхранява над 25ºC.</w:t>
      </w:r>
    </w:p>
    <w:p w14:paraId="7B5699D9" w14:textId="0603E1C3" w:rsidR="00B925D6" w:rsidRPr="00A65A70" w:rsidRDefault="00080994" w:rsidP="00855064">
      <w:pPr>
        <w:pStyle w:val="ListParagraph"/>
        <w:numPr>
          <w:ilvl w:val="0"/>
          <w:numId w:val="18"/>
        </w:numPr>
        <w:ind w:left="567" w:hanging="567"/>
        <w:rPr>
          <w:rFonts w:eastAsia="Times New Roman"/>
        </w:rPr>
      </w:pPr>
      <w:r w:rsidRPr="00A65A70">
        <w:t>Да се съхранява в оригиналната опаковка, за да се предпази от влага.</w:t>
      </w:r>
    </w:p>
    <w:p w14:paraId="5F138131" w14:textId="0410AA04" w:rsidR="001C7C0E" w:rsidRPr="00172C69" w:rsidRDefault="00080994" w:rsidP="00855064">
      <w:pPr>
        <w:pStyle w:val="ListParagraph"/>
        <w:numPr>
          <w:ilvl w:val="0"/>
          <w:numId w:val="18"/>
        </w:numPr>
        <w:ind w:left="567" w:hanging="567"/>
        <w:rPr>
          <w:rFonts w:eastAsia="Times New Roman"/>
        </w:rPr>
      </w:pPr>
      <w:r w:rsidRPr="00172C69">
        <w:t xml:space="preserve">Не използвайте това лекарство, ако забележите, че </w:t>
      </w:r>
      <w:r w:rsidR="006A7045" w:rsidRPr="00172C69">
        <w:t xml:space="preserve">целостта на </w:t>
      </w:r>
      <w:r w:rsidRPr="00172C69">
        <w:t xml:space="preserve">опаковката е </w:t>
      </w:r>
      <w:r w:rsidR="006A7045" w:rsidRPr="00172C69">
        <w:t>нарушена</w:t>
      </w:r>
      <w:r w:rsidRPr="00172C69">
        <w:t xml:space="preserve"> или </w:t>
      </w:r>
      <w:r w:rsidR="006A7045" w:rsidRPr="00172C69">
        <w:t>има</w:t>
      </w:r>
      <w:r w:rsidR="00E017C0" w:rsidRPr="00172C69">
        <w:t xml:space="preserve"> някакви</w:t>
      </w:r>
      <w:r w:rsidR="00E017C0" w:rsidRPr="00172C69">
        <w:rPr>
          <w:lang w:val="ru-RU"/>
        </w:rPr>
        <w:t xml:space="preserve"> </w:t>
      </w:r>
      <w:r w:rsidR="00F132DB" w:rsidRPr="00172C69">
        <w:t xml:space="preserve">признаци на </w:t>
      </w:r>
      <w:r w:rsidRPr="00172C69">
        <w:t>отварян</w:t>
      </w:r>
      <w:r w:rsidR="006A7045" w:rsidRPr="00172C69">
        <w:t>е</w:t>
      </w:r>
      <w:r w:rsidRPr="00172C69">
        <w:t>.</w:t>
      </w:r>
    </w:p>
    <w:p w14:paraId="40AC81BE" w14:textId="19AEC462" w:rsidR="004A14EB" w:rsidRPr="00A65A70" w:rsidRDefault="00080994" w:rsidP="00855064">
      <w:pPr>
        <w:pStyle w:val="ListParagraph"/>
        <w:numPr>
          <w:ilvl w:val="0"/>
          <w:numId w:val="18"/>
        </w:numPr>
        <w:ind w:left="567" w:hanging="567"/>
        <w:rPr>
          <w:rFonts w:eastAsia="Times New Roman"/>
        </w:rPr>
      </w:pPr>
      <w:r w:rsidRPr="00A65A70">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24AE94AB" w14:textId="7E09427B" w:rsidR="00C2606B" w:rsidRPr="00A65A70" w:rsidRDefault="00C2606B" w:rsidP="002939FC"/>
    <w:p w14:paraId="44485554" w14:textId="77777777" w:rsidR="00981C96" w:rsidRPr="00A65A70" w:rsidRDefault="00981C96" w:rsidP="002939FC"/>
    <w:p w14:paraId="3CE293D7" w14:textId="77777777" w:rsidR="001C7C0E" w:rsidRPr="00A65A70" w:rsidRDefault="00080994" w:rsidP="002939FC">
      <w:pPr>
        <w:keepNext/>
        <w:tabs>
          <w:tab w:val="left" w:pos="567"/>
        </w:tabs>
        <w:ind w:left="1"/>
        <w:rPr>
          <w:rFonts w:eastAsia="Times New Roman"/>
        </w:rPr>
      </w:pPr>
      <w:r w:rsidRPr="00A65A70">
        <w:rPr>
          <w:b/>
        </w:rPr>
        <w:t>6.</w:t>
      </w:r>
      <w:r w:rsidRPr="00A65A70">
        <w:rPr>
          <w:b/>
        </w:rPr>
        <w:tab/>
        <w:t>Съдържание на опаковката и допълнителна информация</w:t>
      </w:r>
    </w:p>
    <w:p w14:paraId="5B4E75CC" w14:textId="77777777" w:rsidR="001C7C0E" w:rsidRPr="00A65A70" w:rsidRDefault="001C7C0E" w:rsidP="002939FC"/>
    <w:p w14:paraId="6C09F304" w14:textId="14744505" w:rsidR="001C7C0E" w:rsidRPr="00A65A70" w:rsidRDefault="00080994" w:rsidP="002939FC">
      <w:pPr>
        <w:ind w:left="1"/>
        <w:rPr>
          <w:rFonts w:eastAsia="Times New Roman"/>
        </w:rPr>
      </w:pPr>
      <w:r w:rsidRPr="00A65A70">
        <w:rPr>
          <w:b/>
        </w:rPr>
        <w:t>Какво съдържа Fingolimod Mylan</w:t>
      </w:r>
    </w:p>
    <w:p w14:paraId="4476DDC3" w14:textId="2BE6034E" w:rsidR="00396289" w:rsidRPr="00A65A70" w:rsidRDefault="00080994" w:rsidP="00691660">
      <w:pPr>
        <w:ind w:left="567" w:hanging="567"/>
        <w:rPr>
          <w:rFonts w:eastAsia="Times New Roman"/>
        </w:rPr>
      </w:pPr>
      <w:r w:rsidRPr="00A65A70">
        <w:t xml:space="preserve">- </w:t>
      </w:r>
      <w:r w:rsidRPr="00A65A70">
        <w:tab/>
        <w:t>Активно вещество: финголимод. Всяка капсула съдържа 0,5 mg финголимод (като хидрохлорид).</w:t>
      </w:r>
    </w:p>
    <w:p w14:paraId="61DA5B48" w14:textId="294F408D" w:rsidR="00712107" w:rsidRPr="00A65A70" w:rsidRDefault="00080994" w:rsidP="00691660">
      <w:pPr>
        <w:ind w:left="567" w:hanging="567"/>
        <w:rPr>
          <w:rFonts w:eastAsia="Times New Roman"/>
        </w:rPr>
      </w:pPr>
      <w:r w:rsidRPr="00A65A70">
        <w:t xml:space="preserve">- </w:t>
      </w:r>
      <w:r w:rsidRPr="00A65A70">
        <w:tab/>
        <w:t>Други съставки:</w:t>
      </w:r>
    </w:p>
    <w:p w14:paraId="57D13EB4" w14:textId="4D32FC42" w:rsidR="004411D6" w:rsidRPr="00A65A70" w:rsidRDefault="00080994" w:rsidP="00691660">
      <w:pPr>
        <w:pStyle w:val="ListParagraph"/>
        <w:numPr>
          <w:ilvl w:val="0"/>
          <w:numId w:val="18"/>
        </w:numPr>
        <w:ind w:left="1134" w:hanging="567"/>
        <w:rPr>
          <w:rFonts w:eastAsia="Times New Roman"/>
        </w:rPr>
      </w:pPr>
      <w:r w:rsidRPr="00A65A70">
        <w:t xml:space="preserve">Капсулно съдържимо: калциев хидроген фосфат дихидрат, глицин, </w:t>
      </w:r>
      <w:r w:rsidR="001C00C2" w:rsidRPr="00A65A70">
        <w:t xml:space="preserve">колоиден безводен </w:t>
      </w:r>
      <w:r w:rsidRPr="00A65A70">
        <w:t>силициев диоксид, и магнезиев стеарат.</w:t>
      </w:r>
    </w:p>
    <w:p w14:paraId="0EDA8D52" w14:textId="4F908747" w:rsidR="004411D6" w:rsidRPr="00A65A70" w:rsidRDefault="00080994" w:rsidP="00691660">
      <w:pPr>
        <w:pStyle w:val="ListParagraph"/>
        <w:numPr>
          <w:ilvl w:val="0"/>
          <w:numId w:val="18"/>
        </w:numPr>
        <w:ind w:left="1134" w:hanging="567"/>
        <w:rPr>
          <w:rFonts w:eastAsia="Times New Roman"/>
        </w:rPr>
      </w:pPr>
      <w:r w:rsidRPr="00A65A70">
        <w:t>Състав на капсулата: желатин, титанов диоксид (E171), жълт железен оксид (E172) и червен железен оксид (E172).</w:t>
      </w:r>
    </w:p>
    <w:p w14:paraId="3465EC81" w14:textId="7A94295B" w:rsidR="004411D6" w:rsidRPr="00A65A70" w:rsidRDefault="00080994" w:rsidP="00691660">
      <w:pPr>
        <w:pStyle w:val="ListParagraph"/>
        <w:numPr>
          <w:ilvl w:val="0"/>
          <w:numId w:val="18"/>
        </w:numPr>
        <w:ind w:left="1134" w:hanging="567"/>
        <w:rPr>
          <w:rFonts w:eastAsia="Times New Roman"/>
        </w:rPr>
      </w:pPr>
      <w:r w:rsidRPr="00A65A70">
        <w:lastRenderedPageBreak/>
        <w:t>Печатно мастило: шеллак (E904), пропилен гликол (E1520), черен железен диоксид (E172) и калиев хидроксид.</w:t>
      </w:r>
    </w:p>
    <w:p w14:paraId="306B158B" w14:textId="77777777" w:rsidR="004411D6" w:rsidRPr="00A65A70" w:rsidRDefault="004411D6" w:rsidP="002939FC">
      <w:pPr>
        <w:rPr>
          <w:rFonts w:eastAsia="Times New Roman"/>
        </w:rPr>
      </w:pPr>
    </w:p>
    <w:p w14:paraId="4E56FDA8" w14:textId="4FE61BCE" w:rsidR="001C7C0E" w:rsidRPr="00A65A70" w:rsidRDefault="00080994" w:rsidP="002939FC">
      <w:pPr>
        <w:rPr>
          <w:rFonts w:eastAsia="Times New Roman"/>
        </w:rPr>
      </w:pPr>
      <w:r w:rsidRPr="00A65A70">
        <w:rPr>
          <w:b/>
        </w:rPr>
        <w:t>Как изглежда Fingolimod Mylan и какво съдържа опаковката</w:t>
      </w:r>
    </w:p>
    <w:p w14:paraId="3BBE117E" w14:textId="62E8D43C" w:rsidR="008C7BA0" w:rsidRPr="00A65A70" w:rsidRDefault="00080994" w:rsidP="002939FC">
      <w:pPr>
        <w:tabs>
          <w:tab w:val="left" w:pos="680"/>
        </w:tabs>
        <w:ind w:left="1"/>
        <w:rPr>
          <w:rFonts w:eastAsia="Times New Roman"/>
          <w:spacing w:val="-1"/>
        </w:rPr>
      </w:pPr>
      <w:r w:rsidRPr="00A65A70">
        <w:t>Твърда капсула</w:t>
      </w:r>
      <w:r w:rsidR="00EB050E">
        <w:t xml:space="preserve"> (капсула)</w:t>
      </w:r>
      <w:r w:rsidRPr="00A65A70">
        <w:t xml:space="preserve"> с кафяво-оранжево, непрозрачно капаче и бяло, непрозрачно тяло, с надпис, отпечатан с черно мастило „MYLAN“ над „FD 0.5“ върху капачето и тялото.</w:t>
      </w:r>
    </w:p>
    <w:p w14:paraId="73200AEA" w14:textId="77777777" w:rsidR="00712107" w:rsidRPr="00A65A70" w:rsidRDefault="00712107" w:rsidP="002939FC"/>
    <w:p w14:paraId="37146963" w14:textId="3A68A438" w:rsidR="005603CA" w:rsidRPr="00A65A70" w:rsidRDefault="00080994" w:rsidP="002939FC">
      <w:pPr>
        <w:rPr>
          <w:rFonts w:eastAsia="Times New Roman"/>
        </w:rPr>
      </w:pPr>
      <w:r w:rsidRPr="00A65A70">
        <w:t>Fingolimod Mylan 0,5 mg капсули се предлага в:</w:t>
      </w:r>
    </w:p>
    <w:p w14:paraId="15B9DAC3" w14:textId="3804567B" w:rsidR="008C7BA0" w:rsidRPr="00A65A70" w:rsidRDefault="00080994" w:rsidP="002939FC">
      <w:pPr>
        <w:rPr>
          <w:rFonts w:eastAsia="Times New Roman"/>
          <w:spacing w:val="-2"/>
        </w:rPr>
      </w:pPr>
      <w:r w:rsidRPr="00A65A70">
        <w:t>Блистер</w:t>
      </w:r>
      <w:r w:rsidR="000C08B9" w:rsidRPr="00A65A70">
        <w:t>и</w:t>
      </w:r>
      <w:r w:rsidRPr="00A65A70">
        <w:t>, съдържащи 28, 30, 84 или 98 твърди капсули</w:t>
      </w:r>
    </w:p>
    <w:p w14:paraId="7F313579" w14:textId="05673131" w:rsidR="007053DA" w:rsidRPr="00A65A70" w:rsidRDefault="00080994" w:rsidP="002939FC">
      <w:pPr>
        <w:rPr>
          <w:rFonts w:eastAsia="Times New Roman"/>
        </w:rPr>
      </w:pPr>
      <w:r w:rsidRPr="00A65A70">
        <w:t>Групови опаковки, състоящи се от 3 картонени опаковки, всяка съдържаща 28 твърди капсули</w:t>
      </w:r>
    </w:p>
    <w:p w14:paraId="2B8D69C0" w14:textId="532B23F6" w:rsidR="004B5425" w:rsidRPr="00A65A70" w:rsidRDefault="00080994" w:rsidP="002939FC">
      <w:pPr>
        <w:rPr>
          <w:rFonts w:eastAsia="Times New Roman"/>
          <w:spacing w:val="-2"/>
        </w:rPr>
      </w:pPr>
      <w:r w:rsidRPr="00A65A70">
        <w:t>Календарни опаковки, съдържащи 28 или 84 твърди капсули</w:t>
      </w:r>
    </w:p>
    <w:p w14:paraId="442BC4C1" w14:textId="197672BF" w:rsidR="007053DA" w:rsidRPr="00A65A70" w:rsidRDefault="00080994" w:rsidP="002939FC">
      <w:pPr>
        <w:rPr>
          <w:rFonts w:eastAsia="Times New Roman"/>
          <w:spacing w:val="-2"/>
        </w:rPr>
      </w:pPr>
      <w:r w:rsidRPr="00A65A70">
        <w:t>Блистер</w:t>
      </w:r>
      <w:r w:rsidR="000C08B9" w:rsidRPr="00A65A70">
        <w:t xml:space="preserve">и </w:t>
      </w:r>
      <w:r w:rsidRPr="00A65A70">
        <w:t>с единични дози, съдържащи 7 x 1, 28 x 1, 90 x 1 или 98 x 1 твърди капсули</w:t>
      </w:r>
    </w:p>
    <w:p w14:paraId="5F6066FE" w14:textId="214E4A0E" w:rsidR="007053DA" w:rsidRPr="00A65A70" w:rsidRDefault="00080994" w:rsidP="002939FC">
      <w:pPr>
        <w:rPr>
          <w:rFonts w:eastAsia="Times New Roman"/>
          <w:spacing w:val="-2"/>
        </w:rPr>
      </w:pPr>
      <w:r w:rsidRPr="00A65A70">
        <w:t xml:space="preserve">Опаковки с бутилки, съдържащи 90 или 100 твърди капсули </w:t>
      </w:r>
    </w:p>
    <w:p w14:paraId="1593F01A" w14:textId="77777777" w:rsidR="004B5425" w:rsidRPr="00A65A70" w:rsidRDefault="004B5425" w:rsidP="002939FC">
      <w:pPr>
        <w:rPr>
          <w:rFonts w:eastAsia="Times New Roman"/>
          <w:spacing w:val="-1"/>
        </w:rPr>
      </w:pPr>
    </w:p>
    <w:p w14:paraId="2336A5FC" w14:textId="6E065DEA" w:rsidR="001C7C0E" w:rsidRPr="00A65A70" w:rsidRDefault="00080994" w:rsidP="002939FC">
      <w:pPr>
        <w:rPr>
          <w:rFonts w:eastAsia="Times New Roman"/>
        </w:rPr>
      </w:pPr>
      <w:r w:rsidRPr="00A65A70">
        <w:t>Не всички видове опаковки могат да бъдат пуснати на пазара.</w:t>
      </w:r>
    </w:p>
    <w:p w14:paraId="028A7763" w14:textId="77777777" w:rsidR="001C7C0E" w:rsidRPr="00A65A70" w:rsidRDefault="001C7C0E" w:rsidP="002939FC"/>
    <w:p w14:paraId="525E036A" w14:textId="60732D56" w:rsidR="00712107" w:rsidRPr="00A65A70" w:rsidRDefault="00080994" w:rsidP="002939FC">
      <w:pPr>
        <w:rPr>
          <w:rFonts w:eastAsia="Times New Roman"/>
        </w:rPr>
      </w:pPr>
      <w:r w:rsidRPr="00A65A70">
        <w:rPr>
          <w:b/>
        </w:rPr>
        <w:t>Притежател на разрешението за употреба</w:t>
      </w:r>
    </w:p>
    <w:p w14:paraId="17986CCE" w14:textId="73CD2D4B" w:rsidR="00712107" w:rsidRPr="00A65A70" w:rsidRDefault="00CF3374" w:rsidP="002939FC">
      <w:r w:rsidRPr="00A65A70">
        <w:t>Mylan Pharmaceuticals Limited, Damastown Industrial Park, Mulhuddart, Dublin 15, DUBLIN,</w:t>
      </w:r>
      <w:r w:rsidR="00080994" w:rsidRPr="00A65A70">
        <w:t xml:space="preserve"> Ирландия.</w:t>
      </w:r>
    </w:p>
    <w:p w14:paraId="5B35E0A6" w14:textId="77777777" w:rsidR="00712107" w:rsidRPr="00A65A70" w:rsidRDefault="00712107" w:rsidP="002939FC"/>
    <w:p w14:paraId="07F78109" w14:textId="406F5985" w:rsidR="001C7C0E" w:rsidRPr="00A65A70" w:rsidRDefault="00080994" w:rsidP="002939FC">
      <w:pPr>
        <w:rPr>
          <w:rFonts w:eastAsia="Times New Roman"/>
        </w:rPr>
      </w:pPr>
      <w:r w:rsidRPr="00A65A70">
        <w:rPr>
          <w:b/>
        </w:rPr>
        <w:t>Производител(и)</w:t>
      </w:r>
    </w:p>
    <w:p w14:paraId="17121D55" w14:textId="5DE54C6A" w:rsidR="00A734E9" w:rsidRPr="00A65A70" w:rsidRDefault="00080994" w:rsidP="002939FC">
      <w:pPr>
        <w:rPr>
          <w:rFonts w:eastAsia="Times New Roman"/>
          <w:spacing w:val="-1"/>
        </w:rPr>
      </w:pPr>
      <w:r w:rsidRPr="00A65A70">
        <w:t>Mylan Hungary Kft, Mylan utca 1, Komarom, H-2900, Унгария</w:t>
      </w:r>
    </w:p>
    <w:p w14:paraId="40B16024" w14:textId="77777777" w:rsidR="00141D94" w:rsidRPr="00A65A70" w:rsidRDefault="00141D94" w:rsidP="002939FC">
      <w:pPr>
        <w:rPr>
          <w:rFonts w:eastAsia="Times New Roman"/>
          <w:spacing w:val="-1"/>
        </w:rPr>
      </w:pPr>
    </w:p>
    <w:p w14:paraId="73BB7BF1" w14:textId="6D45A15C" w:rsidR="00E46DE4" w:rsidRPr="00A65A70" w:rsidRDefault="00695E21" w:rsidP="002939FC">
      <w:pPr>
        <w:rPr>
          <w:rFonts w:eastAsia="Times New Roman"/>
          <w:spacing w:val="-1"/>
          <w:highlight w:val="lightGray"/>
        </w:rPr>
      </w:pPr>
      <w:bookmarkStart w:id="12" w:name="_Hlk52189845"/>
      <w:ins w:id="13" w:author="Anonymous – Viatris" w:date="2026-04-14T13:51:00Z" w16du:dateUtc="2026-04-14T08:21:00Z">
        <w:r>
          <w:rPr>
            <w:rFonts w:eastAsia="Times New Roman"/>
            <w:spacing w:val="-1"/>
            <w:highlight w:val="lightGray"/>
            <w:lang w:val="en-US"/>
          </w:rPr>
          <w:t>Viatris</w:t>
        </w:r>
        <w:r w:rsidRPr="00E46DE4">
          <w:rPr>
            <w:rFonts w:eastAsia="Times New Roman"/>
            <w:spacing w:val="-1"/>
            <w:highlight w:val="lightGray"/>
            <w:lang w:val="en-US"/>
          </w:rPr>
          <w:t xml:space="preserve"> </w:t>
        </w:r>
      </w:ins>
      <w:del w:id="14" w:author="Anonymous – Viatris" w:date="2026-04-14T13:51:00Z" w16du:dateUtc="2026-04-14T08:21:00Z">
        <w:r w:rsidR="00080994" w:rsidRPr="00A65A70" w:rsidDel="00695E21">
          <w:rPr>
            <w:highlight w:val="lightGray"/>
          </w:rPr>
          <w:delText xml:space="preserve">Mylan </w:delText>
        </w:r>
      </w:del>
      <w:r w:rsidR="00080994" w:rsidRPr="00A65A70">
        <w:rPr>
          <w:highlight w:val="lightGray"/>
        </w:rPr>
        <w:t xml:space="preserve">Germany GmbH, Zweigniederlassung Bad Homburg v. d. Hoehe, Benzstrasse 1, Bad Homburg v. d. Hoehe, Hessen, 61352, Германия. </w:t>
      </w:r>
    </w:p>
    <w:bookmarkEnd w:id="12"/>
    <w:p w14:paraId="63DCBD79" w14:textId="77777777" w:rsidR="00036778" w:rsidRPr="00605E1C" w:rsidRDefault="00036778" w:rsidP="002939FC"/>
    <w:p w14:paraId="39D35C64" w14:textId="2F4CBE4F" w:rsidR="001C7C0E" w:rsidRPr="00A65A70" w:rsidRDefault="00080994" w:rsidP="002939FC">
      <w:pPr>
        <w:rPr>
          <w:rFonts w:eastAsia="Times New Roman"/>
        </w:rPr>
      </w:pPr>
      <w:r w:rsidRPr="00A65A70">
        <w:t>За допълнителна информация относно това лекарство, моля, свържете се с локалния представител на притежателя</w:t>
      </w:r>
      <w:r w:rsidR="00673A94" w:rsidRPr="00A65A70">
        <w:rPr>
          <w:rFonts w:eastAsia="Times New Roman"/>
        </w:rPr>
        <w:t xml:space="preserve"> </w:t>
      </w:r>
      <w:r w:rsidRPr="00A65A70">
        <w:t>на разрешението за употреба:</w:t>
      </w:r>
    </w:p>
    <w:p w14:paraId="7E120AD4" w14:textId="77777777" w:rsidR="009322AC" w:rsidRPr="00A65A70" w:rsidRDefault="009322AC" w:rsidP="002939FC">
      <w:pPr>
        <w:rPr>
          <w:rFonts w:eastAsia="Times New Roman"/>
        </w:rPr>
      </w:pPr>
    </w:p>
    <w:tbl>
      <w:tblPr>
        <w:tblW w:w="0" w:type="auto"/>
        <w:tblLayout w:type="fixed"/>
        <w:tblCellMar>
          <w:top w:w="28" w:type="dxa"/>
          <w:bottom w:w="28" w:type="dxa"/>
        </w:tblCellMar>
        <w:tblLook w:val="04A0" w:firstRow="1" w:lastRow="0" w:firstColumn="1" w:lastColumn="0" w:noHBand="0" w:noVBand="1"/>
      </w:tblPr>
      <w:tblGrid>
        <w:gridCol w:w="4261"/>
        <w:gridCol w:w="4670"/>
      </w:tblGrid>
      <w:tr w:rsidR="00CF3374" w:rsidRPr="00A65A70" w14:paraId="20891389" w14:textId="77777777" w:rsidTr="00654762">
        <w:trPr>
          <w:cantSplit/>
        </w:trPr>
        <w:tc>
          <w:tcPr>
            <w:tcW w:w="4261" w:type="dxa"/>
          </w:tcPr>
          <w:p w14:paraId="4E2E848A" w14:textId="77777777" w:rsidR="00CF3374" w:rsidRPr="001E5F6A" w:rsidRDefault="00CF3374" w:rsidP="00654762">
            <w:pPr>
              <w:suppressAutoHyphens/>
              <w:rPr>
                <w:rFonts w:eastAsia="Times New Roman"/>
                <w:b/>
                <w:bCs/>
                <w:spacing w:val="-1"/>
              </w:rPr>
            </w:pPr>
            <w:bookmarkStart w:id="15" w:name="_Hlk5020764"/>
            <w:r w:rsidRPr="001E5F6A">
              <w:rPr>
                <w:rFonts w:eastAsia="Times New Roman"/>
                <w:b/>
                <w:bCs/>
                <w:spacing w:val="-1"/>
              </w:rPr>
              <w:t>België/Belgique/Belgien</w:t>
            </w:r>
          </w:p>
          <w:p w14:paraId="699F91B3" w14:textId="77777777" w:rsidR="00CF3374" w:rsidRPr="001E5F6A" w:rsidRDefault="00CF3374" w:rsidP="00654762">
            <w:pPr>
              <w:suppressAutoHyphens/>
              <w:rPr>
                <w:rFonts w:eastAsia="Times New Roman"/>
                <w:b/>
                <w:bCs/>
                <w:spacing w:val="-1"/>
              </w:rPr>
            </w:pPr>
            <w:r w:rsidRPr="001E5F6A">
              <w:rPr>
                <w:rFonts w:eastAsia="Times New Roman"/>
                <w:bCs/>
                <w:spacing w:val="-1"/>
              </w:rPr>
              <w:t>Viatris</w:t>
            </w:r>
          </w:p>
          <w:p w14:paraId="29A56BA0" w14:textId="77777777" w:rsidR="00CF3374" w:rsidRPr="001E5F6A" w:rsidRDefault="00CF3374" w:rsidP="00654762">
            <w:pPr>
              <w:suppressAutoHyphens/>
              <w:rPr>
                <w:rFonts w:eastAsia="Times New Roman"/>
                <w:bCs/>
                <w:spacing w:val="-1"/>
              </w:rPr>
            </w:pPr>
            <w:r w:rsidRPr="001E5F6A">
              <w:rPr>
                <w:rFonts w:eastAsia="Times New Roman"/>
                <w:bCs/>
                <w:spacing w:val="-1"/>
              </w:rPr>
              <w:t>Tél/Tel: + 32 (0)2 658 61 00</w:t>
            </w:r>
          </w:p>
          <w:p w14:paraId="4A1EACAB" w14:textId="77777777" w:rsidR="00CF3374" w:rsidRPr="001E5F6A" w:rsidRDefault="00CF3374" w:rsidP="00654762">
            <w:pPr>
              <w:suppressAutoHyphens/>
              <w:rPr>
                <w:rFonts w:eastAsia="Times New Roman"/>
                <w:bCs/>
                <w:spacing w:val="-1"/>
              </w:rPr>
            </w:pPr>
          </w:p>
        </w:tc>
        <w:tc>
          <w:tcPr>
            <w:tcW w:w="4670" w:type="dxa"/>
          </w:tcPr>
          <w:p w14:paraId="15D30A45" w14:textId="77777777" w:rsidR="00CF3374" w:rsidRPr="00A65A70" w:rsidRDefault="00CF3374" w:rsidP="00654762">
            <w:pPr>
              <w:suppressAutoHyphens/>
              <w:rPr>
                <w:rFonts w:eastAsia="Times New Roman"/>
                <w:b/>
                <w:bCs/>
                <w:spacing w:val="-1"/>
              </w:rPr>
            </w:pPr>
            <w:r w:rsidRPr="00A65A70">
              <w:rPr>
                <w:rFonts w:eastAsia="Times New Roman"/>
                <w:b/>
                <w:bCs/>
                <w:spacing w:val="-1"/>
              </w:rPr>
              <w:t>Lietuva</w:t>
            </w:r>
          </w:p>
          <w:p w14:paraId="5C3DACFE" w14:textId="77777777" w:rsidR="00CF3374" w:rsidRPr="00A65A70" w:rsidRDefault="00CF3374" w:rsidP="00654762">
            <w:pPr>
              <w:suppressAutoHyphens/>
              <w:rPr>
                <w:rFonts w:eastAsia="Times New Roman"/>
                <w:bCs/>
                <w:spacing w:val="-1"/>
              </w:rPr>
            </w:pPr>
            <w:r w:rsidRPr="00A65A70">
              <w:rPr>
                <w:rFonts w:eastAsia="Times New Roman"/>
                <w:bCs/>
                <w:spacing w:val="-1"/>
              </w:rPr>
              <w:t>Viatris UAB </w:t>
            </w:r>
          </w:p>
          <w:p w14:paraId="45226164" w14:textId="77777777" w:rsidR="00CF3374" w:rsidRPr="00A65A70" w:rsidRDefault="00CF3374" w:rsidP="00654762">
            <w:pPr>
              <w:suppressAutoHyphens/>
              <w:rPr>
                <w:rFonts w:eastAsia="Times New Roman"/>
                <w:bCs/>
                <w:spacing w:val="-1"/>
              </w:rPr>
            </w:pPr>
            <w:r w:rsidRPr="00A65A70">
              <w:rPr>
                <w:rFonts w:eastAsia="Times New Roman"/>
                <w:bCs/>
                <w:spacing w:val="-1"/>
              </w:rPr>
              <w:t>Tel: +370 5 205 1288</w:t>
            </w:r>
          </w:p>
          <w:p w14:paraId="52FF205B" w14:textId="77777777" w:rsidR="00CF3374" w:rsidRPr="00A65A70" w:rsidRDefault="00CF3374" w:rsidP="00654762">
            <w:pPr>
              <w:suppressAutoHyphens/>
              <w:rPr>
                <w:rFonts w:eastAsia="Times New Roman"/>
                <w:bCs/>
                <w:spacing w:val="-1"/>
              </w:rPr>
            </w:pPr>
          </w:p>
        </w:tc>
      </w:tr>
      <w:tr w:rsidR="00CF3374" w:rsidRPr="00A65A70" w14:paraId="38154B2B" w14:textId="77777777" w:rsidTr="00654762">
        <w:trPr>
          <w:cantSplit/>
        </w:trPr>
        <w:tc>
          <w:tcPr>
            <w:tcW w:w="4261" w:type="dxa"/>
          </w:tcPr>
          <w:p w14:paraId="45BF2564" w14:textId="77777777" w:rsidR="00CF3374" w:rsidRPr="00A65A70" w:rsidRDefault="00CF3374" w:rsidP="00654762">
            <w:pPr>
              <w:suppressAutoHyphens/>
              <w:rPr>
                <w:rFonts w:eastAsia="Times New Roman"/>
                <w:b/>
                <w:bCs/>
                <w:spacing w:val="-1"/>
              </w:rPr>
            </w:pPr>
            <w:r w:rsidRPr="00A65A70">
              <w:rPr>
                <w:rFonts w:eastAsia="Times New Roman"/>
                <w:b/>
                <w:bCs/>
                <w:spacing w:val="-1"/>
              </w:rPr>
              <w:t>България</w:t>
            </w:r>
          </w:p>
          <w:p w14:paraId="510A5720" w14:textId="4D74C2B2" w:rsidR="00CF3374" w:rsidRPr="00A65A70" w:rsidRDefault="00F11C11" w:rsidP="00654762">
            <w:pPr>
              <w:suppressAutoHyphens/>
              <w:rPr>
                <w:rFonts w:eastAsia="Times New Roman"/>
                <w:bCs/>
                <w:spacing w:val="-1"/>
              </w:rPr>
            </w:pPr>
            <w:ins w:id="16" w:author="Anonymous – Viatris" w:date="2026-04-14T13:52:00Z" w16du:dateUtc="2026-04-14T08:22:00Z">
              <w:r w:rsidRPr="00320AEA">
                <w:rPr>
                  <w:rFonts w:eastAsia="Times New Roman"/>
                  <w:bCs/>
                  <w:spacing w:val="-1"/>
                </w:rPr>
                <w:t>Виатрис</w:t>
              </w:r>
              <w:r w:rsidRPr="001C6181">
                <w:rPr>
                  <w:rFonts w:eastAsia="Times New Roman"/>
                  <w:bCs/>
                  <w:spacing w:val="-1"/>
                </w:rPr>
                <w:t xml:space="preserve"> </w:t>
              </w:r>
            </w:ins>
            <w:del w:id="17" w:author="Anonymous – Viatris" w:date="2026-04-14T13:52:00Z" w16du:dateUtc="2026-04-14T08:22:00Z">
              <w:r w:rsidR="00CF3374" w:rsidRPr="00A65A70" w:rsidDel="00F11C11">
                <w:rPr>
                  <w:rFonts w:eastAsia="Times New Roman"/>
                  <w:bCs/>
                  <w:spacing w:val="-1"/>
                </w:rPr>
                <w:delText xml:space="preserve">Майлан </w:delText>
              </w:r>
            </w:del>
            <w:r w:rsidR="00CF3374" w:rsidRPr="00A65A70">
              <w:rPr>
                <w:rFonts w:eastAsia="Times New Roman"/>
                <w:bCs/>
                <w:spacing w:val="-1"/>
              </w:rPr>
              <w:t>ЕООД</w:t>
            </w:r>
          </w:p>
          <w:p w14:paraId="14BD52C0" w14:textId="0A00D9F2" w:rsidR="00CF3374" w:rsidRPr="00A65A70" w:rsidRDefault="00CF3374" w:rsidP="00654762">
            <w:pPr>
              <w:suppressAutoHyphens/>
              <w:rPr>
                <w:rFonts w:eastAsia="Times New Roman"/>
                <w:bCs/>
                <w:spacing w:val="-1"/>
              </w:rPr>
            </w:pPr>
            <w:r w:rsidRPr="00A65A70">
              <w:rPr>
                <w:rFonts w:eastAsia="Times New Roman"/>
                <w:bCs/>
                <w:spacing w:val="-1"/>
              </w:rPr>
              <w:t>Тел</w:t>
            </w:r>
            <w:r w:rsidR="00D71BA6">
              <w:rPr>
                <w:rFonts w:eastAsia="Times New Roman"/>
                <w:bCs/>
                <w:spacing w:val="-1"/>
                <w:lang w:val="en-US"/>
              </w:rPr>
              <w:t>.</w:t>
            </w:r>
            <w:r w:rsidRPr="00A65A70">
              <w:rPr>
                <w:rFonts w:eastAsia="Times New Roman"/>
                <w:bCs/>
                <w:spacing w:val="-1"/>
              </w:rPr>
              <w:t>: +359 2 44 55 400</w:t>
            </w:r>
          </w:p>
          <w:p w14:paraId="3E1C4759" w14:textId="77777777" w:rsidR="00CF3374" w:rsidRPr="00A65A70" w:rsidRDefault="00CF3374" w:rsidP="00654762">
            <w:pPr>
              <w:suppressAutoHyphens/>
              <w:rPr>
                <w:rFonts w:eastAsia="Times New Roman"/>
                <w:bCs/>
                <w:spacing w:val="-1"/>
              </w:rPr>
            </w:pPr>
          </w:p>
        </w:tc>
        <w:tc>
          <w:tcPr>
            <w:tcW w:w="4670" w:type="dxa"/>
          </w:tcPr>
          <w:p w14:paraId="5DE9F2A1" w14:textId="77777777" w:rsidR="00CF3374" w:rsidRPr="001E5F6A" w:rsidRDefault="00CF3374" w:rsidP="00654762">
            <w:pPr>
              <w:suppressAutoHyphens/>
              <w:rPr>
                <w:rFonts w:eastAsia="Times New Roman"/>
                <w:b/>
                <w:bCs/>
                <w:spacing w:val="-1"/>
              </w:rPr>
            </w:pPr>
            <w:r w:rsidRPr="001E5F6A">
              <w:rPr>
                <w:rFonts w:eastAsia="Times New Roman"/>
                <w:b/>
                <w:bCs/>
                <w:spacing w:val="-1"/>
              </w:rPr>
              <w:t>Luxembourg/Luxemburg</w:t>
            </w:r>
          </w:p>
          <w:p w14:paraId="730DE766" w14:textId="77777777" w:rsidR="00CF3374" w:rsidRPr="001E5F6A" w:rsidRDefault="00CF3374" w:rsidP="00654762">
            <w:pPr>
              <w:suppressAutoHyphens/>
              <w:rPr>
                <w:rFonts w:eastAsia="Times New Roman"/>
                <w:bCs/>
                <w:spacing w:val="-1"/>
              </w:rPr>
            </w:pPr>
            <w:r w:rsidRPr="001E5F6A">
              <w:rPr>
                <w:rFonts w:eastAsia="Times New Roman"/>
                <w:bCs/>
                <w:spacing w:val="-1"/>
              </w:rPr>
              <w:t>Viatris</w:t>
            </w:r>
          </w:p>
          <w:p w14:paraId="777316E2" w14:textId="77777777" w:rsidR="00CF3374" w:rsidRPr="001E5F6A" w:rsidRDefault="00CF3374" w:rsidP="00654762">
            <w:pPr>
              <w:suppressAutoHyphens/>
              <w:rPr>
                <w:rFonts w:eastAsia="Times New Roman"/>
                <w:bCs/>
                <w:spacing w:val="-1"/>
              </w:rPr>
            </w:pPr>
            <w:r w:rsidRPr="001E5F6A">
              <w:rPr>
                <w:rFonts w:eastAsia="Times New Roman"/>
                <w:bCs/>
                <w:spacing w:val="-1"/>
              </w:rPr>
              <w:t>Tél/Tel: + 32 (0)2 658 61 00</w:t>
            </w:r>
          </w:p>
          <w:p w14:paraId="1541CC6C" w14:textId="77777777" w:rsidR="00CF3374" w:rsidRPr="001E5F6A" w:rsidRDefault="00CF3374" w:rsidP="00654762">
            <w:pPr>
              <w:suppressAutoHyphens/>
              <w:rPr>
                <w:rFonts w:eastAsia="Times New Roman"/>
                <w:bCs/>
                <w:spacing w:val="-1"/>
              </w:rPr>
            </w:pPr>
            <w:r w:rsidRPr="001E5F6A">
              <w:rPr>
                <w:rFonts w:eastAsia="Times New Roman"/>
                <w:bCs/>
                <w:spacing w:val="-1"/>
              </w:rPr>
              <w:t>(Belgique/Belgien)</w:t>
            </w:r>
          </w:p>
          <w:p w14:paraId="184C0981" w14:textId="77777777" w:rsidR="00CF3374" w:rsidRPr="001E5F6A" w:rsidRDefault="00CF3374" w:rsidP="00654762">
            <w:pPr>
              <w:suppressAutoHyphens/>
              <w:rPr>
                <w:rFonts w:eastAsia="Times New Roman"/>
                <w:bCs/>
                <w:spacing w:val="-1"/>
              </w:rPr>
            </w:pPr>
          </w:p>
        </w:tc>
      </w:tr>
      <w:tr w:rsidR="00CF3374" w:rsidRPr="00A65A70" w14:paraId="4AEE1B34" w14:textId="77777777" w:rsidTr="00654762">
        <w:trPr>
          <w:cantSplit/>
        </w:trPr>
        <w:tc>
          <w:tcPr>
            <w:tcW w:w="4261" w:type="dxa"/>
          </w:tcPr>
          <w:p w14:paraId="23F17808" w14:textId="77777777" w:rsidR="00CF3374" w:rsidRPr="00A65A70" w:rsidRDefault="00CF3374" w:rsidP="00654762">
            <w:pPr>
              <w:suppressAutoHyphens/>
              <w:rPr>
                <w:rFonts w:eastAsia="Times New Roman"/>
                <w:b/>
                <w:bCs/>
                <w:spacing w:val="-1"/>
              </w:rPr>
            </w:pPr>
            <w:r w:rsidRPr="00A65A70">
              <w:rPr>
                <w:rFonts w:eastAsia="Times New Roman"/>
                <w:b/>
                <w:bCs/>
                <w:spacing w:val="-1"/>
              </w:rPr>
              <w:t>Česká republika</w:t>
            </w:r>
          </w:p>
          <w:p w14:paraId="0196825B" w14:textId="77777777" w:rsidR="00CF3374" w:rsidRPr="00A65A70" w:rsidRDefault="00CF3374" w:rsidP="00654762">
            <w:pPr>
              <w:suppressAutoHyphens/>
              <w:rPr>
                <w:rFonts w:eastAsia="Times New Roman"/>
                <w:bCs/>
                <w:spacing w:val="-1"/>
              </w:rPr>
            </w:pPr>
            <w:r w:rsidRPr="00A65A70">
              <w:t>Viatris</w:t>
            </w:r>
            <w:r w:rsidRPr="00A65A70">
              <w:rPr>
                <w:rFonts w:eastAsia="Times New Roman"/>
                <w:bCs/>
                <w:spacing w:val="-1"/>
              </w:rPr>
              <w:t xml:space="preserve"> CZ s.r.o. </w:t>
            </w:r>
          </w:p>
          <w:p w14:paraId="39AF79B6" w14:textId="77777777" w:rsidR="00CF3374" w:rsidRDefault="00CF3374" w:rsidP="00654762">
            <w:pPr>
              <w:suppressAutoHyphens/>
              <w:rPr>
                <w:rFonts w:eastAsia="Times New Roman"/>
                <w:bCs/>
                <w:spacing w:val="-1"/>
                <w:lang w:val="es-ES"/>
              </w:rPr>
            </w:pPr>
            <w:r w:rsidRPr="00A65A70">
              <w:rPr>
                <w:rFonts w:eastAsia="Times New Roman"/>
                <w:bCs/>
                <w:spacing w:val="-1"/>
              </w:rPr>
              <w:t>Tel: + 420 222 004 400</w:t>
            </w:r>
          </w:p>
          <w:p w14:paraId="0613A06C" w14:textId="77777777" w:rsidR="00654762" w:rsidRPr="00654762" w:rsidRDefault="00654762" w:rsidP="00654762">
            <w:pPr>
              <w:suppressAutoHyphens/>
              <w:rPr>
                <w:rFonts w:eastAsia="Times New Roman"/>
                <w:bCs/>
                <w:spacing w:val="-1"/>
                <w:lang w:val="es-ES"/>
              </w:rPr>
            </w:pPr>
          </w:p>
        </w:tc>
        <w:tc>
          <w:tcPr>
            <w:tcW w:w="4670" w:type="dxa"/>
            <w:hideMark/>
          </w:tcPr>
          <w:p w14:paraId="39FE0E07" w14:textId="77777777" w:rsidR="00CF3374" w:rsidRPr="00A65A70" w:rsidRDefault="00CF3374" w:rsidP="00654762">
            <w:pPr>
              <w:suppressAutoHyphens/>
              <w:rPr>
                <w:rFonts w:eastAsia="Times New Roman"/>
                <w:b/>
                <w:bCs/>
                <w:spacing w:val="-1"/>
              </w:rPr>
            </w:pPr>
            <w:r w:rsidRPr="00A65A70">
              <w:rPr>
                <w:rFonts w:eastAsia="Times New Roman"/>
                <w:b/>
                <w:bCs/>
                <w:spacing w:val="-1"/>
              </w:rPr>
              <w:t>Magyarország</w:t>
            </w:r>
          </w:p>
          <w:p w14:paraId="626CE9C1" w14:textId="77777777" w:rsidR="00CF3374" w:rsidRPr="00A65A70" w:rsidRDefault="00CF3374" w:rsidP="00654762">
            <w:pPr>
              <w:suppressAutoHyphens/>
              <w:rPr>
                <w:rFonts w:eastAsia="Times New Roman"/>
                <w:bCs/>
                <w:spacing w:val="-1"/>
              </w:rPr>
            </w:pPr>
            <w:r w:rsidRPr="00A65A70">
              <w:rPr>
                <w:rFonts w:eastAsia="Times New Roman"/>
                <w:bCs/>
                <w:spacing w:val="-1"/>
              </w:rPr>
              <w:t>Viatris Healthcare Kft.</w:t>
            </w:r>
          </w:p>
          <w:p w14:paraId="07508F72" w14:textId="77777777" w:rsidR="00CF3374" w:rsidRPr="00A65A70" w:rsidRDefault="00CF3374" w:rsidP="00654762">
            <w:pPr>
              <w:suppressAutoHyphens/>
              <w:rPr>
                <w:rFonts w:eastAsia="Times New Roman"/>
                <w:bCs/>
                <w:spacing w:val="-1"/>
              </w:rPr>
            </w:pPr>
            <w:r w:rsidRPr="00A65A70">
              <w:rPr>
                <w:rFonts w:eastAsia="Times New Roman"/>
                <w:bCs/>
                <w:spacing w:val="-1"/>
              </w:rPr>
              <w:t>Tel.: + 36 1 465 2100</w:t>
            </w:r>
          </w:p>
          <w:p w14:paraId="389BC555" w14:textId="77777777" w:rsidR="00CF3374" w:rsidRPr="00A65A70" w:rsidRDefault="00CF3374" w:rsidP="00654762">
            <w:pPr>
              <w:suppressAutoHyphens/>
              <w:rPr>
                <w:rFonts w:eastAsia="Times New Roman"/>
                <w:bCs/>
                <w:spacing w:val="-1"/>
              </w:rPr>
            </w:pPr>
          </w:p>
        </w:tc>
      </w:tr>
      <w:tr w:rsidR="00CF3374" w:rsidRPr="00A65A70" w14:paraId="7B103D29" w14:textId="77777777" w:rsidTr="00654762">
        <w:trPr>
          <w:cantSplit/>
        </w:trPr>
        <w:tc>
          <w:tcPr>
            <w:tcW w:w="4261" w:type="dxa"/>
          </w:tcPr>
          <w:p w14:paraId="487D809A" w14:textId="77777777" w:rsidR="00CF3374" w:rsidRPr="00A65A70" w:rsidRDefault="00CF3374" w:rsidP="00654762">
            <w:pPr>
              <w:suppressAutoHyphens/>
              <w:rPr>
                <w:rFonts w:eastAsia="Times New Roman"/>
                <w:b/>
                <w:bCs/>
                <w:spacing w:val="-1"/>
              </w:rPr>
            </w:pPr>
            <w:r w:rsidRPr="00A65A70">
              <w:rPr>
                <w:rFonts w:eastAsia="Times New Roman"/>
                <w:b/>
                <w:bCs/>
                <w:spacing w:val="-1"/>
              </w:rPr>
              <w:t>Danmark</w:t>
            </w:r>
          </w:p>
          <w:p w14:paraId="11BB7056" w14:textId="77777777" w:rsidR="00CF3374" w:rsidRPr="001E5F6A" w:rsidRDefault="00CF3374" w:rsidP="00654762">
            <w:pPr>
              <w:pStyle w:val="paragraph"/>
              <w:suppressAutoHyphens/>
              <w:spacing w:before="0" w:beforeAutospacing="0" w:after="0" w:afterAutospacing="0"/>
              <w:textAlignment w:val="baseline"/>
              <w:rPr>
                <w:bCs/>
                <w:spacing w:val="-1"/>
                <w:sz w:val="22"/>
                <w:szCs w:val="22"/>
                <w:lang w:eastAsia="en-US"/>
              </w:rPr>
            </w:pPr>
            <w:r w:rsidRPr="00A65A70">
              <w:rPr>
                <w:sz w:val="22"/>
                <w:szCs w:val="22"/>
              </w:rPr>
              <w:t>Viatris</w:t>
            </w:r>
            <w:r w:rsidRPr="00A65A70">
              <w:rPr>
                <w:bCs/>
                <w:spacing w:val="-1"/>
                <w:sz w:val="22"/>
                <w:szCs w:val="22"/>
                <w:lang w:eastAsia="en-US"/>
              </w:rPr>
              <w:t> ApS</w:t>
            </w:r>
            <w:r w:rsidRPr="001E5F6A">
              <w:rPr>
                <w:bCs/>
                <w:spacing w:val="-1"/>
                <w:sz w:val="22"/>
                <w:szCs w:val="22"/>
                <w:lang w:eastAsia="en-US"/>
              </w:rPr>
              <w:t> </w:t>
            </w:r>
          </w:p>
          <w:p w14:paraId="5ED1454B" w14:textId="1FC97D91" w:rsidR="00CF3374" w:rsidRPr="001E5F6A" w:rsidRDefault="00CF3374" w:rsidP="00654762">
            <w:pPr>
              <w:pStyle w:val="paragraph"/>
              <w:suppressAutoHyphens/>
              <w:spacing w:before="0" w:beforeAutospacing="0" w:after="0" w:afterAutospacing="0"/>
              <w:textAlignment w:val="baseline"/>
              <w:rPr>
                <w:bCs/>
                <w:spacing w:val="-1"/>
                <w:sz w:val="22"/>
                <w:szCs w:val="22"/>
                <w:lang w:eastAsia="en-US"/>
              </w:rPr>
            </w:pPr>
            <w:r w:rsidRPr="00A65A70">
              <w:rPr>
                <w:bCs/>
                <w:spacing w:val="-1"/>
                <w:sz w:val="22"/>
                <w:szCs w:val="22"/>
                <w:lang w:eastAsia="en-US"/>
              </w:rPr>
              <w:t>Tlf</w:t>
            </w:r>
            <w:r w:rsidR="00F132DB" w:rsidRPr="00A65A70">
              <w:rPr>
                <w:bCs/>
                <w:spacing w:val="-1"/>
                <w:sz w:val="22"/>
                <w:szCs w:val="22"/>
                <w:lang w:eastAsia="en-US"/>
              </w:rPr>
              <w:t>.</w:t>
            </w:r>
            <w:r w:rsidRPr="00A65A70">
              <w:rPr>
                <w:bCs/>
                <w:spacing w:val="-1"/>
                <w:sz w:val="22"/>
                <w:szCs w:val="22"/>
                <w:lang w:eastAsia="en-US"/>
              </w:rPr>
              <w:t>: +45 28 11 69 32</w:t>
            </w:r>
            <w:r w:rsidRPr="001E5F6A">
              <w:rPr>
                <w:bCs/>
                <w:spacing w:val="-1"/>
                <w:sz w:val="22"/>
                <w:szCs w:val="22"/>
                <w:lang w:eastAsia="en-US"/>
              </w:rPr>
              <w:t> </w:t>
            </w:r>
          </w:p>
          <w:p w14:paraId="1D5C34FA" w14:textId="77777777" w:rsidR="00CF3374" w:rsidRPr="00A65A70" w:rsidRDefault="00CF3374" w:rsidP="00654762">
            <w:pPr>
              <w:suppressAutoHyphens/>
              <w:rPr>
                <w:rFonts w:eastAsia="Times New Roman"/>
                <w:bCs/>
                <w:spacing w:val="-1"/>
              </w:rPr>
            </w:pPr>
          </w:p>
        </w:tc>
        <w:tc>
          <w:tcPr>
            <w:tcW w:w="4670" w:type="dxa"/>
          </w:tcPr>
          <w:p w14:paraId="5A816957" w14:textId="77777777" w:rsidR="00CF3374" w:rsidRPr="001E5F6A" w:rsidRDefault="00CF3374" w:rsidP="00654762">
            <w:pPr>
              <w:suppressAutoHyphens/>
              <w:rPr>
                <w:rFonts w:eastAsia="Times New Roman"/>
                <w:b/>
                <w:bCs/>
                <w:spacing w:val="-1"/>
              </w:rPr>
            </w:pPr>
            <w:r w:rsidRPr="001E5F6A">
              <w:rPr>
                <w:rFonts w:eastAsia="Times New Roman"/>
                <w:b/>
                <w:bCs/>
                <w:spacing w:val="-1"/>
              </w:rPr>
              <w:t>Malta</w:t>
            </w:r>
          </w:p>
          <w:p w14:paraId="31B316FB" w14:textId="77777777" w:rsidR="00CF3374" w:rsidRPr="001E5F6A" w:rsidRDefault="00CF3374" w:rsidP="00654762">
            <w:pPr>
              <w:suppressAutoHyphens/>
              <w:rPr>
                <w:rFonts w:eastAsia="Times New Roman"/>
                <w:bCs/>
                <w:spacing w:val="-1"/>
              </w:rPr>
            </w:pPr>
            <w:r w:rsidRPr="001E5F6A">
              <w:rPr>
                <w:rFonts w:eastAsia="Times New Roman"/>
                <w:bCs/>
                <w:spacing w:val="-1"/>
              </w:rPr>
              <w:t>V.J. Salomone Pharma Ltd</w:t>
            </w:r>
          </w:p>
          <w:p w14:paraId="3E8575FF" w14:textId="77777777" w:rsidR="00CF3374" w:rsidRPr="00A65A70" w:rsidRDefault="00CF3374" w:rsidP="00654762">
            <w:pPr>
              <w:suppressAutoHyphens/>
              <w:rPr>
                <w:rFonts w:eastAsia="Times New Roman"/>
                <w:bCs/>
                <w:spacing w:val="-1"/>
              </w:rPr>
            </w:pPr>
            <w:r w:rsidRPr="00A65A70">
              <w:rPr>
                <w:rFonts w:eastAsia="Times New Roman"/>
                <w:bCs/>
                <w:spacing w:val="-1"/>
              </w:rPr>
              <w:t>Tel: + 356 21 22 01 74</w:t>
            </w:r>
          </w:p>
          <w:p w14:paraId="210C972C" w14:textId="77777777" w:rsidR="00CF3374" w:rsidRPr="00A65A70" w:rsidRDefault="00CF3374" w:rsidP="00654762">
            <w:pPr>
              <w:suppressAutoHyphens/>
              <w:rPr>
                <w:rFonts w:eastAsia="Times New Roman"/>
                <w:bCs/>
                <w:spacing w:val="-1"/>
              </w:rPr>
            </w:pPr>
          </w:p>
        </w:tc>
      </w:tr>
      <w:tr w:rsidR="00CF3374" w:rsidRPr="00A65A70" w14:paraId="5F4ADB7F" w14:textId="77777777" w:rsidTr="00654762">
        <w:trPr>
          <w:cantSplit/>
        </w:trPr>
        <w:tc>
          <w:tcPr>
            <w:tcW w:w="4261" w:type="dxa"/>
          </w:tcPr>
          <w:p w14:paraId="3907475B" w14:textId="77777777" w:rsidR="00CF3374" w:rsidRPr="001E5F6A" w:rsidRDefault="00CF3374" w:rsidP="00654762">
            <w:pPr>
              <w:suppressAutoHyphens/>
              <w:rPr>
                <w:rFonts w:eastAsia="Times New Roman"/>
                <w:b/>
                <w:bCs/>
                <w:spacing w:val="-1"/>
              </w:rPr>
            </w:pPr>
            <w:r w:rsidRPr="001E5F6A">
              <w:rPr>
                <w:rFonts w:eastAsia="Times New Roman"/>
                <w:b/>
                <w:bCs/>
                <w:spacing w:val="-1"/>
              </w:rPr>
              <w:t>Deutschland</w:t>
            </w:r>
          </w:p>
          <w:p w14:paraId="67493277" w14:textId="77777777" w:rsidR="00CF3374" w:rsidRPr="001E5F6A" w:rsidRDefault="00CF3374" w:rsidP="00654762">
            <w:pPr>
              <w:pStyle w:val="paragraph"/>
              <w:suppressAutoHyphens/>
              <w:spacing w:before="0" w:beforeAutospacing="0" w:after="0" w:afterAutospacing="0"/>
              <w:textAlignment w:val="baseline"/>
              <w:rPr>
                <w:sz w:val="22"/>
                <w:szCs w:val="22"/>
              </w:rPr>
            </w:pPr>
            <w:r w:rsidRPr="00A65A70">
              <w:rPr>
                <w:sz w:val="22"/>
                <w:szCs w:val="22"/>
              </w:rPr>
              <w:t>Viatris</w:t>
            </w:r>
            <w:r w:rsidRPr="001E5F6A">
              <w:rPr>
                <w:rStyle w:val="normaltextrun"/>
                <w:sz w:val="22"/>
                <w:szCs w:val="22"/>
              </w:rPr>
              <w:t xml:space="preserve"> Healthcare GmbH</w:t>
            </w:r>
            <w:r w:rsidRPr="001E5F6A">
              <w:rPr>
                <w:rStyle w:val="eop"/>
                <w:sz w:val="22"/>
                <w:szCs w:val="22"/>
              </w:rPr>
              <w:t> </w:t>
            </w:r>
          </w:p>
          <w:p w14:paraId="7E21F936" w14:textId="77777777" w:rsidR="00CF3374" w:rsidRPr="001E5F6A" w:rsidRDefault="00CF3374" w:rsidP="00654762">
            <w:pPr>
              <w:pStyle w:val="paragraph"/>
              <w:suppressAutoHyphens/>
              <w:spacing w:before="0" w:beforeAutospacing="0" w:after="0" w:afterAutospacing="0"/>
              <w:textAlignment w:val="baseline"/>
              <w:rPr>
                <w:sz w:val="22"/>
                <w:szCs w:val="22"/>
              </w:rPr>
            </w:pPr>
            <w:r w:rsidRPr="001E5F6A">
              <w:rPr>
                <w:rStyle w:val="normaltextrun"/>
                <w:sz w:val="22"/>
                <w:szCs w:val="22"/>
              </w:rPr>
              <w:t>Tel: +49 800 0700 800</w:t>
            </w:r>
            <w:r w:rsidRPr="001E5F6A">
              <w:rPr>
                <w:rStyle w:val="eop"/>
                <w:sz w:val="22"/>
                <w:szCs w:val="22"/>
              </w:rPr>
              <w:t> </w:t>
            </w:r>
          </w:p>
          <w:p w14:paraId="786281BA" w14:textId="77777777" w:rsidR="00CF3374" w:rsidRPr="001E5F6A" w:rsidRDefault="00CF3374" w:rsidP="00654762">
            <w:pPr>
              <w:suppressAutoHyphens/>
              <w:rPr>
                <w:rFonts w:eastAsia="Times New Roman"/>
                <w:bCs/>
                <w:spacing w:val="-1"/>
              </w:rPr>
            </w:pPr>
          </w:p>
        </w:tc>
        <w:tc>
          <w:tcPr>
            <w:tcW w:w="4670" w:type="dxa"/>
            <w:hideMark/>
          </w:tcPr>
          <w:p w14:paraId="7617B92C" w14:textId="77777777" w:rsidR="00CF3374" w:rsidRPr="00A65A70" w:rsidRDefault="00CF3374" w:rsidP="00654762">
            <w:pPr>
              <w:suppressAutoHyphens/>
              <w:rPr>
                <w:rFonts w:eastAsia="Times New Roman"/>
                <w:b/>
                <w:bCs/>
                <w:spacing w:val="-1"/>
              </w:rPr>
            </w:pPr>
            <w:r w:rsidRPr="00A65A70">
              <w:rPr>
                <w:rFonts w:eastAsia="Times New Roman"/>
                <w:b/>
                <w:bCs/>
                <w:spacing w:val="-1"/>
              </w:rPr>
              <w:t>Nederland</w:t>
            </w:r>
          </w:p>
          <w:p w14:paraId="0727CFE3" w14:textId="77777777" w:rsidR="00CF3374" w:rsidRPr="00A65A70" w:rsidRDefault="00CF3374" w:rsidP="00654762">
            <w:pPr>
              <w:suppressAutoHyphens/>
              <w:rPr>
                <w:rFonts w:eastAsia="Times New Roman"/>
                <w:bCs/>
                <w:spacing w:val="-1"/>
              </w:rPr>
            </w:pPr>
            <w:r w:rsidRPr="00A65A70">
              <w:rPr>
                <w:rFonts w:eastAsia="Times New Roman"/>
                <w:bCs/>
                <w:spacing w:val="-1"/>
              </w:rPr>
              <w:t>Mylan BV</w:t>
            </w:r>
          </w:p>
          <w:p w14:paraId="1D5EF788" w14:textId="77777777" w:rsidR="00CF3374" w:rsidRPr="00A65A70" w:rsidRDefault="00CF3374" w:rsidP="00654762">
            <w:pPr>
              <w:suppressAutoHyphens/>
              <w:rPr>
                <w:rFonts w:eastAsia="Times New Roman"/>
                <w:bCs/>
                <w:spacing w:val="-1"/>
              </w:rPr>
            </w:pPr>
            <w:r w:rsidRPr="00A65A70">
              <w:rPr>
                <w:rFonts w:eastAsia="Times New Roman"/>
                <w:bCs/>
                <w:spacing w:val="-1"/>
              </w:rPr>
              <w:t>Tel: +31 (0)20 426 3300</w:t>
            </w:r>
          </w:p>
        </w:tc>
      </w:tr>
      <w:tr w:rsidR="00CF3374" w:rsidRPr="00A65A70" w14:paraId="5F4F5438" w14:textId="77777777" w:rsidTr="00654762">
        <w:trPr>
          <w:cantSplit/>
        </w:trPr>
        <w:tc>
          <w:tcPr>
            <w:tcW w:w="4261" w:type="dxa"/>
          </w:tcPr>
          <w:p w14:paraId="55D36EBA" w14:textId="77777777" w:rsidR="00CF3374" w:rsidRPr="00A65A70" w:rsidRDefault="00CF3374" w:rsidP="00654762">
            <w:pPr>
              <w:suppressAutoHyphens/>
              <w:rPr>
                <w:rFonts w:eastAsia="Times New Roman"/>
                <w:b/>
                <w:bCs/>
                <w:spacing w:val="-1"/>
              </w:rPr>
            </w:pPr>
            <w:r w:rsidRPr="00A65A70">
              <w:rPr>
                <w:rFonts w:eastAsia="Times New Roman"/>
                <w:b/>
                <w:bCs/>
                <w:spacing w:val="-1"/>
              </w:rPr>
              <w:t>Eesti</w:t>
            </w:r>
          </w:p>
          <w:p w14:paraId="2B4BBC60" w14:textId="77777777" w:rsidR="00CF3374" w:rsidRPr="00A65A70" w:rsidRDefault="00CF3374" w:rsidP="00654762">
            <w:pPr>
              <w:suppressAutoHyphens/>
              <w:rPr>
                <w:rFonts w:eastAsia="Times New Roman"/>
                <w:bCs/>
                <w:spacing w:val="-1"/>
              </w:rPr>
            </w:pPr>
            <w:r w:rsidRPr="001E5F6A">
              <w:rPr>
                <w:rStyle w:val="normaltextrun"/>
                <w:rFonts w:eastAsia="Times New Roman"/>
                <w:lang w:eastAsia="nl-BE"/>
              </w:rPr>
              <w:t>Viatris OÜ</w:t>
            </w:r>
            <w:r w:rsidRPr="00A65A70">
              <w:rPr>
                <w:rFonts w:eastAsia="Times New Roman"/>
                <w:bCs/>
                <w:spacing w:val="-1"/>
              </w:rPr>
              <w:t xml:space="preserve"> </w:t>
            </w:r>
          </w:p>
          <w:p w14:paraId="13866A72" w14:textId="77777777" w:rsidR="00CF3374" w:rsidRPr="00A65A70" w:rsidRDefault="00CF3374" w:rsidP="00654762">
            <w:pPr>
              <w:suppressAutoHyphens/>
              <w:rPr>
                <w:rFonts w:eastAsia="Times New Roman"/>
                <w:bCs/>
                <w:spacing w:val="-1"/>
              </w:rPr>
            </w:pPr>
            <w:r w:rsidRPr="00A65A70">
              <w:rPr>
                <w:rFonts w:eastAsia="Times New Roman"/>
                <w:bCs/>
                <w:spacing w:val="-1"/>
              </w:rPr>
              <w:t xml:space="preserve">Tel: </w:t>
            </w:r>
            <w:r w:rsidRPr="001E5F6A">
              <w:rPr>
                <w:rFonts w:eastAsia="Times New Roman"/>
                <w:bCs/>
                <w:spacing w:val="-1"/>
              </w:rPr>
              <w:t>+ 372 6363 052</w:t>
            </w:r>
          </w:p>
          <w:p w14:paraId="26AE5A67" w14:textId="77777777" w:rsidR="00CF3374" w:rsidRPr="00A65A70" w:rsidRDefault="00CF3374" w:rsidP="00654762">
            <w:pPr>
              <w:suppressAutoHyphens/>
              <w:rPr>
                <w:rFonts w:eastAsia="Times New Roman"/>
                <w:bCs/>
                <w:spacing w:val="-1"/>
              </w:rPr>
            </w:pPr>
          </w:p>
        </w:tc>
        <w:tc>
          <w:tcPr>
            <w:tcW w:w="4670" w:type="dxa"/>
          </w:tcPr>
          <w:p w14:paraId="09CEE3BC" w14:textId="77777777" w:rsidR="00CF3374" w:rsidRPr="00A65A70" w:rsidRDefault="00CF3374" w:rsidP="00654762">
            <w:pPr>
              <w:suppressAutoHyphens/>
              <w:rPr>
                <w:rFonts w:eastAsia="Times New Roman"/>
                <w:b/>
                <w:bCs/>
                <w:spacing w:val="-1"/>
              </w:rPr>
            </w:pPr>
            <w:r w:rsidRPr="00A65A70">
              <w:rPr>
                <w:rFonts w:eastAsia="Times New Roman"/>
                <w:b/>
                <w:bCs/>
                <w:spacing w:val="-1"/>
              </w:rPr>
              <w:t>Norge</w:t>
            </w:r>
          </w:p>
          <w:p w14:paraId="61034D41" w14:textId="77777777" w:rsidR="00CF3374" w:rsidRPr="001E5F6A" w:rsidRDefault="00CF3374" w:rsidP="00654762">
            <w:pPr>
              <w:suppressAutoHyphens/>
              <w:rPr>
                <w:rFonts w:eastAsia="Times New Roman"/>
                <w:bCs/>
                <w:spacing w:val="-1"/>
              </w:rPr>
            </w:pPr>
            <w:r w:rsidRPr="00A65A70">
              <w:t>Viatris</w:t>
            </w:r>
            <w:r w:rsidRPr="001E5F6A">
              <w:rPr>
                <w:rFonts w:eastAsia="Times New Roman"/>
                <w:bCs/>
                <w:spacing w:val="-1"/>
              </w:rPr>
              <w:t xml:space="preserve"> AS</w:t>
            </w:r>
          </w:p>
          <w:p w14:paraId="56B7AC06" w14:textId="77777777" w:rsidR="00CF3374" w:rsidRPr="00A65A70" w:rsidRDefault="00CF3374" w:rsidP="00654762">
            <w:pPr>
              <w:suppressAutoHyphens/>
              <w:rPr>
                <w:rFonts w:eastAsia="Times New Roman"/>
                <w:bCs/>
                <w:spacing w:val="-1"/>
              </w:rPr>
            </w:pPr>
            <w:r w:rsidRPr="001E5F6A">
              <w:rPr>
                <w:rFonts w:eastAsia="Times New Roman"/>
                <w:bCs/>
                <w:spacing w:val="-1"/>
              </w:rPr>
              <w:t>Tlf: + 47 66 75 33 00</w:t>
            </w:r>
          </w:p>
        </w:tc>
      </w:tr>
      <w:tr w:rsidR="00CF3374" w:rsidRPr="00A65A70" w14:paraId="2360025F" w14:textId="77777777" w:rsidTr="00654762">
        <w:trPr>
          <w:cantSplit/>
        </w:trPr>
        <w:tc>
          <w:tcPr>
            <w:tcW w:w="4261" w:type="dxa"/>
          </w:tcPr>
          <w:p w14:paraId="015ED3B8" w14:textId="77777777" w:rsidR="00CF3374" w:rsidRPr="00A65A70" w:rsidRDefault="00CF3374" w:rsidP="00654762">
            <w:pPr>
              <w:suppressAutoHyphens/>
              <w:rPr>
                <w:rFonts w:eastAsia="Times New Roman"/>
                <w:bCs/>
                <w:spacing w:val="-1"/>
              </w:rPr>
            </w:pPr>
            <w:r w:rsidRPr="00A65A70">
              <w:rPr>
                <w:rFonts w:eastAsia="Times New Roman"/>
                <w:b/>
                <w:bCs/>
                <w:spacing w:val="-1"/>
              </w:rPr>
              <w:lastRenderedPageBreak/>
              <w:t xml:space="preserve">Ελλάδα </w:t>
            </w:r>
          </w:p>
          <w:p w14:paraId="2DECF87C" w14:textId="77777777" w:rsidR="00CF3374" w:rsidRPr="00A65A70" w:rsidRDefault="00CF3374" w:rsidP="00654762">
            <w:pPr>
              <w:suppressAutoHyphens/>
              <w:rPr>
                <w:rFonts w:eastAsia="Times New Roman"/>
                <w:bCs/>
                <w:spacing w:val="-1"/>
              </w:rPr>
            </w:pPr>
            <w:r w:rsidRPr="00A65A70">
              <w:rPr>
                <w:rFonts w:eastAsia="Times New Roman"/>
                <w:bCs/>
                <w:spacing w:val="-1"/>
              </w:rPr>
              <w:t xml:space="preserve">Viatris Hellas Ltd </w:t>
            </w:r>
          </w:p>
          <w:p w14:paraId="77058131" w14:textId="77777777" w:rsidR="00CF3374" w:rsidRPr="00A65A70" w:rsidRDefault="00CF3374" w:rsidP="00654762">
            <w:pPr>
              <w:suppressAutoHyphens/>
              <w:rPr>
                <w:rFonts w:eastAsia="Times New Roman"/>
                <w:bCs/>
                <w:spacing w:val="-1"/>
              </w:rPr>
            </w:pPr>
            <w:r w:rsidRPr="00A65A70">
              <w:rPr>
                <w:rFonts w:eastAsia="Times New Roman"/>
                <w:bCs/>
                <w:spacing w:val="-1"/>
              </w:rPr>
              <w:t xml:space="preserve">Τηλ: +30 2100 100 002 </w:t>
            </w:r>
          </w:p>
          <w:p w14:paraId="293A1978" w14:textId="77777777" w:rsidR="00CF3374" w:rsidRPr="00A65A70" w:rsidRDefault="00CF3374" w:rsidP="00654762">
            <w:pPr>
              <w:suppressAutoHyphens/>
              <w:rPr>
                <w:rFonts w:eastAsia="Times New Roman"/>
                <w:bCs/>
                <w:spacing w:val="-1"/>
              </w:rPr>
            </w:pPr>
          </w:p>
        </w:tc>
        <w:tc>
          <w:tcPr>
            <w:tcW w:w="4670" w:type="dxa"/>
          </w:tcPr>
          <w:p w14:paraId="34EFD89A" w14:textId="77777777" w:rsidR="00CF3374" w:rsidRPr="001E5F6A" w:rsidRDefault="00CF3374" w:rsidP="00654762">
            <w:pPr>
              <w:suppressAutoHyphens/>
              <w:rPr>
                <w:rFonts w:eastAsia="Times New Roman"/>
                <w:b/>
                <w:bCs/>
                <w:spacing w:val="-1"/>
              </w:rPr>
            </w:pPr>
            <w:r w:rsidRPr="001E5F6A">
              <w:rPr>
                <w:rFonts w:eastAsia="Times New Roman"/>
                <w:b/>
                <w:bCs/>
                <w:spacing w:val="-1"/>
              </w:rPr>
              <w:t>Österreich</w:t>
            </w:r>
          </w:p>
          <w:p w14:paraId="705554C6" w14:textId="0E57075D" w:rsidR="00CF3374" w:rsidRPr="001E5F6A" w:rsidRDefault="00A30D63" w:rsidP="00654762">
            <w:pPr>
              <w:suppressAutoHyphens/>
              <w:rPr>
                <w:rFonts w:eastAsia="Times New Roman"/>
                <w:bCs/>
                <w:iCs/>
                <w:spacing w:val="-1"/>
              </w:rPr>
            </w:pPr>
            <w:r w:rsidRPr="001E5F6A">
              <w:rPr>
                <w:rFonts w:eastAsia="Times New Roman"/>
                <w:bCs/>
                <w:iCs/>
                <w:spacing w:val="-1"/>
              </w:rPr>
              <w:t>Viatris Austria</w:t>
            </w:r>
            <w:r w:rsidR="00CF3374" w:rsidRPr="001E5F6A">
              <w:rPr>
                <w:rFonts w:eastAsia="Times New Roman"/>
                <w:bCs/>
                <w:iCs/>
                <w:spacing w:val="-1"/>
              </w:rPr>
              <w:t xml:space="preserve"> GmbH</w:t>
            </w:r>
          </w:p>
          <w:p w14:paraId="14A21F0D" w14:textId="3BC23F32" w:rsidR="00CF3374" w:rsidRPr="001E5F6A" w:rsidRDefault="00CF3374" w:rsidP="00654762">
            <w:pPr>
              <w:suppressAutoHyphens/>
              <w:rPr>
                <w:rFonts w:eastAsia="Times New Roman"/>
                <w:bCs/>
                <w:spacing w:val="-1"/>
              </w:rPr>
            </w:pPr>
            <w:r w:rsidRPr="001E5F6A">
              <w:rPr>
                <w:rFonts w:eastAsia="Times New Roman"/>
                <w:bCs/>
                <w:spacing w:val="-1"/>
              </w:rPr>
              <w:t xml:space="preserve">Tel: </w:t>
            </w:r>
            <w:r w:rsidRPr="001E5F6A">
              <w:rPr>
                <w:rFonts w:eastAsia="Times New Roman"/>
                <w:bCs/>
                <w:iCs/>
                <w:spacing w:val="-1"/>
              </w:rPr>
              <w:t xml:space="preserve">+43 1 </w:t>
            </w:r>
            <w:r w:rsidR="009A4680" w:rsidRPr="001E5F6A">
              <w:rPr>
                <w:rFonts w:eastAsia="Times New Roman"/>
                <w:bCs/>
                <w:iCs/>
                <w:spacing w:val="-1"/>
              </w:rPr>
              <w:t>86390</w:t>
            </w:r>
          </w:p>
          <w:p w14:paraId="2A8DF796" w14:textId="77777777" w:rsidR="00CF3374" w:rsidRPr="001E5F6A" w:rsidRDefault="00CF3374" w:rsidP="00654762">
            <w:pPr>
              <w:suppressAutoHyphens/>
              <w:rPr>
                <w:rFonts w:eastAsia="Times New Roman"/>
                <w:bCs/>
                <w:spacing w:val="-1"/>
              </w:rPr>
            </w:pPr>
          </w:p>
        </w:tc>
      </w:tr>
      <w:tr w:rsidR="00CF3374" w:rsidRPr="00A65A70" w14:paraId="643FC9AB" w14:textId="77777777" w:rsidTr="00654762">
        <w:trPr>
          <w:cantSplit/>
        </w:trPr>
        <w:tc>
          <w:tcPr>
            <w:tcW w:w="4261" w:type="dxa"/>
          </w:tcPr>
          <w:p w14:paraId="3547B7ED" w14:textId="77777777" w:rsidR="00CF3374" w:rsidRPr="001E5F6A" w:rsidRDefault="00CF3374" w:rsidP="00654762">
            <w:pPr>
              <w:suppressAutoHyphens/>
              <w:rPr>
                <w:rFonts w:eastAsia="Times New Roman"/>
                <w:b/>
                <w:bCs/>
                <w:spacing w:val="-1"/>
              </w:rPr>
            </w:pPr>
            <w:r w:rsidRPr="001E5F6A">
              <w:rPr>
                <w:rFonts w:eastAsia="Times New Roman"/>
                <w:b/>
                <w:bCs/>
                <w:spacing w:val="-1"/>
              </w:rPr>
              <w:t>España</w:t>
            </w:r>
          </w:p>
          <w:p w14:paraId="1B67C888" w14:textId="214F9B8C" w:rsidR="00CF3374" w:rsidRPr="001E5F6A" w:rsidRDefault="00CF3374" w:rsidP="00654762">
            <w:pPr>
              <w:suppressAutoHyphens/>
              <w:rPr>
                <w:rFonts w:eastAsia="Times New Roman"/>
                <w:bCs/>
                <w:spacing w:val="-1"/>
              </w:rPr>
            </w:pPr>
            <w:r w:rsidRPr="001E5F6A">
              <w:t>Viatris</w:t>
            </w:r>
            <w:r w:rsidRPr="001E5F6A">
              <w:rPr>
                <w:rFonts w:eastAsia="Times New Roman"/>
                <w:bCs/>
                <w:spacing w:val="-1"/>
              </w:rPr>
              <w:t xml:space="preserve"> Pharmaceuticals, S.L.</w:t>
            </w:r>
          </w:p>
          <w:p w14:paraId="7784BD2E" w14:textId="77777777" w:rsidR="00CF3374" w:rsidRPr="001E5F6A" w:rsidRDefault="00CF3374" w:rsidP="00654762">
            <w:pPr>
              <w:suppressAutoHyphens/>
              <w:rPr>
                <w:rFonts w:eastAsia="Times New Roman"/>
                <w:bCs/>
                <w:spacing w:val="-1"/>
              </w:rPr>
            </w:pPr>
            <w:r w:rsidRPr="001E5F6A">
              <w:rPr>
                <w:rFonts w:eastAsia="Times New Roman"/>
                <w:bCs/>
                <w:spacing w:val="-1"/>
              </w:rPr>
              <w:t>Tel: + 34 900 102 712</w:t>
            </w:r>
          </w:p>
          <w:p w14:paraId="3A5A7B42" w14:textId="77777777" w:rsidR="00CF3374" w:rsidRPr="001E5F6A" w:rsidRDefault="00CF3374" w:rsidP="00654762">
            <w:pPr>
              <w:suppressAutoHyphens/>
              <w:rPr>
                <w:rFonts w:eastAsia="Times New Roman"/>
                <w:bCs/>
                <w:spacing w:val="-1"/>
              </w:rPr>
            </w:pPr>
          </w:p>
        </w:tc>
        <w:tc>
          <w:tcPr>
            <w:tcW w:w="4670" w:type="dxa"/>
          </w:tcPr>
          <w:p w14:paraId="3C375C08" w14:textId="77777777" w:rsidR="00CF3374" w:rsidRPr="001E5F6A" w:rsidRDefault="00CF3374" w:rsidP="00654762">
            <w:pPr>
              <w:suppressAutoHyphens/>
              <w:rPr>
                <w:rFonts w:eastAsia="Times New Roman"/>
                <w:bCs/>
                <w:spacing w:val="-1"/>
              </w:rPr>
            </w:pPr>
            <w:r w:rsidRPr="001E5F6A">
              <w:rPr>
                <w:rFonts w:eastAsia="Times New Roman"/>
                <w:b/>
                <w:bCs/>
                <w:spacing w:val="-1"/>
              </w:rPr>
              <w:t>Polska</w:t>
            </w:r>
          </w:p>
          <w:p w14:paraId="32D27C91" w14:textId="25FF34C9" w:rsidR="00CF3374" w:rsidRPr="001E5F6A" w:rsidRDefault="00A30D63" w:rsidP="00654762">
            <w:pPr>
              <w:suppressAutoHyphens/>
              <w:rPr>
                <w:rFonts w:eastAsia="Times New Roman"/>
                <w:bCs/>
                <w:spacing w:val="-1"/>
              </w:rPr>
            </w:pPr>
            <w:r w:rsidRPr="001E5F6A">
              <w:rPr>
                <w:rFonts w:eastAsia="Times New Roman"/>
                <w:bCs/>
                <w:spacing w:val="-1"/>
              </w:rPr>
              <w:t>Viatris</w:t>
            </w:r>
            <w:r w:rsidR="00CF3374" w:rsidRPr="001E5F6A">
              <w:rPr>
                <w:rFonts w:eastAsia="Times New Roman"/>
                <w:bCs/>
                <w:spacing w:val="-1"/>
              </w:rPr>
              <w:t xml:space="preserve"> Healthcare Sp. z o.o.</w:t>
            </w:r>
          </w:p>
          <w:p w14:paraId="5001A276" w14:textId="3D49E55F" w:rsidR="00CF3374" w:rsidRPr="001E5F6A" w:rsidRDefault="00CF3374" w:rsidP="00654762">
            <w:pPr>
              <w:suppressAutoHyphens/>
              <w:rPr>
                <w:rFonts w:eastAsia="Times New Roman"/>
                <w:bCs/>
                <w:spacing w:val="-1"/>
              </w:rPr>
            </w:pPr>
            <w:r w:rsidRPr="001E5F6A">
              <w:rPr>
                <w:rFonts w:eastAsia="Times New Roman"/>
                <w:bCs/>
                <w:iCs/>
                <w:spacing w:val="-1"/>
              </w:rPr>
              <w:t>Tel</w:t>
            </w:r>
            <w:r w:rsidR="00D71BA6">
              <w:rPr>
                <w:rFonts w:eastAsia="Times New Roman"/>
                <w:bCs/>
                <w:iCs/>
                <w:spacing w:val="-1"/>
                <w:lang w:val="en-US"/>
              </w:rPr>
              <w:t>.</w:t>
            </w:r>
            <w:r w:rsidRPr="001E5F6A">
              <w:rPr>
                <w:rFonts w:eastAsia="Times New Roman"/>
                <w:bCs/>
                <w:iCs/>
                <w:spacing w:val="-1"/>
              </w:rPr>
              <w:t>: + 48 22 546 64 00</w:t>
            </w:r>
          </w:p>
          <w:p w14:paraId="69C27643" w14:textId="77777777" w:rsidR="00CF3374" w:rsidRPr="001E5F6A" w:rsidRDefault="00CF3374" w:rsidP="00654762">
            <w:pPr>
              <w:suppressAutoHyphens/>
              <w:rPr>
                <w:rFonts w:eastAsia="Times New Roman"/>
                <w:bCs/>
                <w:spacing w:val="-1"/>
              </w:rPr>
            </w:pPr>
          </w:p>
        </w:tc>
      </w:tr>
      <w:tr w:rsidR="00CF3374" w:rsidRPr="00A65A70" w14:paraId="7A5C57BC" w14:textId="77777777" w:rsidTr="00654762">
        <w:trPr>
          <w:cantSplit/>
        </w:trPr>
        <w:tc>
          <w:tcPr>
            <w:tcW w:w="4261" w:type="dxa"/>
          </w:tcPr>
          <w:p w14:paraId="7E28A372" w14:textId="77777777" w:rsidR="00CF3374" w:rsidRPr="001E5F6A" w:rsidRDefault="00CF3374" w:rsidP="00654762">
            <w:pPr>
              <w:suppressAutoHyphens/>
              <w:rPr>
                <w:rFonts w:eastAsia="Times New Roman"/>
                <w:b/>
                <w:bCs/>
                <w:spacing w:val="-1"/>
              </w:rPr>
            </w:pPr>
            <w:r w:rsidRPr="001E5F6A">
              <w:rPr>
                <w:rFonts w:eastAsia="Times New Roman"/>
                <w:b/>
                <w:bCs/>
                <w:spacing w:val="-1"/>
              </w:rPr>
              <w:t>France</w:t>
            </w:r>
          </w:p>
          <w:p w14:paraId="7813560E" w14:textId="77777777" w:rsidR="00CF3374" w:rsidRPr="001E5F6A" w:rsidRDefault="00CF3374" w:rsidP="00654762">
            <w:pPr>
              <w:suppressAutoHyphens/>
              <w:rPr>
                <w:rFonts w:eastAsia="Times New Roman"/>
                <w:bCs/>
                <w:spacing w:val="-1"/>
              </w:rPr>
            </w:pPr>
            <w:r w:rsidRPr="001E5F6A">
              <w:rPr>
                <w:rFonts w:eastAsia="Times New Roman"/>
                <w:bCs/>
                <w:spacing w:val="-1"/>
              </w:rPr>
              <w:t>Viatris Santé</w:t>
            </w:r>
          </w:p>
          <w:p w14:paraId="18D94ADA" w14:textId="77777777" w:rsidR="00CF3374" w:rsidRPr="001E5F6A" w:rsidRDefault="00CF3374" w:rsidP="00654762">
            <w:pPr>
              <w:suppressAutoHyphens/>
              <w:rPr>
                <w:rFonts w:eastAsia="Times New Roman"/>
                <w:bCs/>
                <w:spacing w:val="-1"/>
              </w:rPr>
            </w:pPr>
            <w:r w:rsidRPr="001E5F6A">
              <w:rPr>
                <w:rFonts w:eastAsia="Times New Roman"/>
                <w:bCs/>
                <w:spacing w:val="-1"/>
              </w:rPr>
              <w:t>Tél: +33 4 37 25 75 00</w:t>
            </w:r>
          </w:p>
          <w:p w14:paraId="63195919" w14:textId="77777777" w:rsidR="00CF3374" w:rsidRPr="001E5F6A" w:rsidRDefault="00CF3374" w:rsidP="00654762">
            <w:pPr>
              <w:suppressAutoHyphens/>
              <w:rPr>
                <w:rFonts w:eastAsia="Times New Roman"/>
                <w:bCs/>
                <w:spacing w:val="-1"/>
              </w:rPr>
            </w:pPr>
          </w:p>
        </w:tc>
        <w:tc>
          <w:tcPr>
            <w:tcW w:w="4670" w:type="dxa"/>
          </w:tcPr>
          <w:p w14:paraId="5E7BEDFF" w14:textId="77777777" w:rsidR="00CF3374" w:rsidRPr="00A65A70" w:rsidRDefault="00CF3374" w:rsidP="00654762">
            <w:pPr>
              <w:suppressAutoHyphens/>
              <w:rPr>
                <w:rFonts w:eastAsia="Times New Roman"/>
                <w:b/>
                <w:bCs/>
                <w:spacing w:val="-1"/>
              </w:rPr>
            </w:pPr>
            <w:r w:rsidRPr="00A65A70">
              <w:rPr>
                <w:rFonts w:eastAsia="Times New Roman"/>
                <w:b/>
                <w:bCs/>
                <w:spacing w:val="-1"/>
              </w:rPr>
              <w:t>Portugal</w:t>
            </w:r>
          </w:p>
          <w:p w14:paraId="53662847" w14:textId="77777777" w:rsidR="00CF3374" w:rsidRPr="00A65A70" w:rsidRDefault="00CF3374" w:rsidP="00654762">
            <w:pPr>
              <w:suppressAutoHyphens/>
              <w:rPr>
                <w:rFonts w:eastAsia="Times New Roman"/>
                <w:bCs/>
                <w:spacing w:val="-1"/>
              </w:rPr>
            </w:pPr>
            <w:r w:rsidRPr="00A65A70">
              <w:rPr>
                <w:rFonts w:eastAsia="Times New Roman"/>
                <w:bCs/>
                <w:spacing w:val="-1"/>
              </w:rPr>
              <w:t>Mylan, Lda.</w:t>
            </w:r>
          </w:p>
          <w:p w14:paraId="11240111" w14:textId="77777777" w:rsidR="00CF3374" w:rsidRPr="00A65A70" w:rsidRDefault="00CF3374" w:rsidP="00654762">
            <w:pPr>
              <w:suppressAutoHyphens/>
              <w:rPr>
                <w:rFonts w:eastAsia="Times New Roman"/>
                <w:bCs/>
                <w:spacing w:val="-1"/>
              </w:rPr>
            </w:pPr>
            <w:r w:rsidRPr="00A65A70">
              <w:rPr>
                <w:rFonts w:eastAsia="Times New Roman"/>
                <w:bCs/>
                <w:spacing w:val="-1"/>
              </w:rPr>
              <w:t xml:space="preserve">Tel: </w:t>
            </w:r>
            <w:r w:rsidRPr="00A65A70">
              <w:t>+ 351 214 127 200</w:t>
            </w:r>
          </w:p>
          <w:p w14:paraId="2D49916A" w14:textId="77777777" w:rsidR="00CF3374" w:rsidRPr="00A65A70" w:rsidRDefault="00CF3374" w:rsidP="00654762">
            <w:pPr>
              <w:suppressAutoHyphens/>
              <w:rPr>
                <w:rFonts w:eastAsia="Times New Roman"/>
                <w:bCs/>
                <w:spacing w:val="-1"/>
              </w:rPr>
            </w:pPr>
          </w:p>
        </w:tc>
      </w:tr>
      <w:tr w:rsidR="00CF3374" w:rsidRPr="00A65A70" w14:paraId="06A89657" w14:textId="77777777" w:rsidTr="00654762">
        <w:trPr>
          <w:cantSplit/>
        </w:trPr>
        <w:tc>
          <w:tcPr>
            <w:tcW w:w="4261" w:type="dxa"/>
            <w:hideMark/>
          </w:tcPr>
          <w:p w14:paraId="439ECB65" w14:textId="77777777" w:rsidR="00CF3374" w:rsidRPr="001E5F6A" w:rsidRDefault="00CF3374" w:rsidP="00654762">
            <w:pPr>
              <w:suppressAutoHyphens/>
              <w:rPr>
                <w:rFonts w:eastAsia="Times New Roman"/>
                <w:b/>
                <w:bCs/>
                <w:spacing w:val="-1"/>
              </w:rPr>
            </w:pPr>
            <w:r w:rsidRPr="001E5F6A">
              <w:rPr>
                <w:rFonts w:eastAsia="Times New Roman"/>
                <w:b/>
                <w:bCs/>
                <w:spacing w:val="-1"/>
              </w:rPr>
              <w:t>Hrvatska</w:t>
            </w:r>
          </w:p>
          <w:p w14:paraId="3DEDC486" w14:textId="77777777" w:rsidR="00CF3374" w:rsidRPr="001E5F6A" w:rsidRDefault="00CF3374" w:rsidP="00654762">
            <w:pPr>
              <w:suppressAutoHyphens/>
              <w:rPr>
                <w:rFonts w:eastAsia="Times New Roman"/>
                <w:bCs/>
                <w:spacing w:val="-1"/>
              </w:rPr>
            </w:pPr>
            <w:r w:rsidRPr="001E5F6A">
              <w:rPr>
                <w:rFonts w:eastAsia="Times New Roman"/>
                <w:bCs/>
                <w:spacing w:val="-1"/>
              </w:rPr>
              <w:t xml:space="preserve">Viatris Hrvatska d.o.o. </w:t>
            </w:r>
          </w:p>
          <w:p w14:paraId="6599128F" w14:textId="77777777" w:rsidR="00CF3374" w:rsidRPr="00A65A70" w:rsidRDefault="00CF3374" w:rsidP="00654762">
            <w:pPr>
              <w:suppressAutoHyphens/>
              <w:rPr>
                <w:rFonts w:eastAsia="Times New Roman"/>
                <w:bCs/>
                <w:spacing w:val="-1"/>
              </w:rPr>
            </w:pPr>
            <w:r w:rsidRPr="00A65A70">
              <w:rPr>
                <w:rFonts w:eastAsia="Times New Roman"/>
                <w:bCs/>
                <w:spacing w:val="-1"/>
              </w:rPr>
              <w:t>Tel: +385 1 23 50 599</w:t>
            </w:r>
          </w:p>
          <w:p w14:paraId="3C69D589" w14:textId="77777777" w:rsidR="00CF3374" w:rsidRPr="00A65A70" w:rsidRDefault="00CF3374" w:rsidP="00654762">
            <w:pPr>
              <w:suppressAutoHyphens/>
              <w:rPr>
                <w:rFonts w:eastAsia="Times New Roman"/>
                <w:bCs/>
                <w:spacing w:val="-1"/>
              </w:rPr>
            </w:pPr>
            <w:r w:rsidRPr="00A65A70">
              <w:rPr>
                <w:rFonts w:eastAsia="Times New Roman"/>
                <w:bCs/>
                <w:spacing w:val="-1"/>
              </w:rPr>
              <w:t xml:space="preserve"> </w:t>
            </w:r>
          </w:p>
        </w:tc>
        <w:tc>
          <w:tcPr>
            <w:tcW w:w="4670" w:type="dxa"/>
          </w:tcPr>
          <w:p w14:paraId="4331BD97" w14:textId="77777777" w:rsidR="00CF3374" w:rsidRPr="00A65A70" w:rsidRDefault="00CF3374" w:rsidP="00654762">
            <w:pPr>
              <w:suppressAutoHyphens/>
              <w:rPr>
                <w:rFonts w:eastAsia="Times New Roman"/>
                <w:b/>
                <w:bCs/>
                <w:spacing w:val="-1"/>
              </w:rPr>
            </w:pPr>
            <w:r w:rsidRPr="00A65A70">
              <w:rPr>
                <w:rFonts w:eastAsia="Times New Roman"/>
                <w:b/>
                <w:bCs/>
                <w:spacing w:val="-1"/>
              </w:rPr>
              <w:t>România</w:t>
            </w:r>
          </w:p>
          <w:p w14:paraId="66431502" w14:textId="77777777" w:rsidR="00CF3374" w:rsidRPr="00A65A70" w:rsidRDefault="00CF3374" w:rsidP="00654762">
            <w:pPr>
              <w:suppressAutoHyphens/>
              <w:rPr>
                <w:rFonts w:eastAsia="Times New Roman"/>
                <w:bCs/>
                <w:spacing w:val="-1"/>
              </w:rPr>
            </w:pPr>
            <w:r w:rsidRPr="00A65A70">
              <w:rPr>
                <w:rFonts w:eastAsia="Times New Roman"/>
                <w:bCs/>
                <w:spacing w:val="-1"/>
              </w:rPr>
              <w:t>BGP Products SRL</w:t>
            </w:r>
          </w:p>
          <w:p w14:paraId="3689CEAF" w14:textId="77777777" w:rsidR="00CF3374" w:rsidRPr="00A65A70" w:rsidRDefault="00CF3374" w:rsidP="00654762">
            <w:pPr>
              <w:suppressAutoHyphens/>
              <w:rPr>
                <w:rFonts w:eastAsia="Times New Roman"/>
                <w:bCs/>
                <w:spacing w:val="-1"/>
              </w:rPr>
            </w:pPr>
            <w:r w:rsidRPr="00A65A70">
              <w:rPr>
                <w:rFonts w:eastAsia="Times New Roman"/>
                <w:bCs/>
                <w:spacing w:val="-1"/>
              </w:rPr>
              <w:t>Tel: +40 372 579 000</w:t>
            </w:r>
          </w:p>
          <w:p w14:paraId="5FCAEB0F" w14:textId="77777777" w:rsidR="00CF3374" w:rsidRPr="00A65A70" w:rsidRDefault="00CF3374" w:rsidP="00654762">
            <w:pPr>
              <w:suppressAutoHyphens/>
              <w:rPr>
                <w:rFonts w:eastAsia="Times New Roman"/>
                <w:bCs/>
                <w:spacing w:val="-1"/>
              </w:rPr>
            </w:pPr>
          </w:p>
        </w:tc>
      </w:tr>
      <w:tr w:rsidR="00CF3374" w:rsidRPr="00A65A70" w14:paraId="7DC92B64" w14:textId="77777777" w:rsidTr="00654762">
        <w:trPr>
          <w:cantSplit/>
        </w:trPr>
        <w:tc>
          <w:tcPr>
            <w:tcW w:w="4261" w:type="dxa"/>
            <w:hideMark/>
          </w:tcPr>
          <w:p w14:paraId="0C9C2CB3" w14:textId="77777777" w:rsidR="00CF3374" w:rsidRPr="00A65A70" w:rsidRDefault="00CF3374" w:rsidP="00654762">
            <w:pPr>
              <w:suppressAutoHyphens/>
              <w:rPr>
                <w:rFonts w:eastAsia="Times New Roman"/>
                <w:b/>
                <w:bCs/>
                <w:spacing w:val="-1"/>
              </w:rPr>
            </w:pPr>
            <w:r w:rsidRPr="00A65A70">
              <w:rPr>
                <w:rFonts w:eastAsia="Times New Roman"/>
                <w:b/>
                <w:bCs/>
                <w:spacing w:val="-1"/>
              </w:rPr>
              <w:t>Ireland</w:t>
            </w:r>
          </w:p>
          <w:p w14:paraId="5E6B7F21" w14:textId="060F02BC" w:rsidR="00CF3374" w:rsidRPr="00A65A70" w:rsidRDefault="00CF3374" w:rsidP="00654762">
            <w:pPr>
              <w:suppressAutoHyphens/>
              <w:rPr>
                <w:rFonts w:eastAsia="Times New Roman"/>
                <w:bCs/>
                <w:spacing w:val="-1"/>
              </w:rPr>
            </w:pPr>
            <w:r w:rsidRPr="00A65A70">
              <w:rPr>
                <w:rFonts w:eastAsia="Times New Roman"/>
                <w:bCs/>
                <w:spacing w:val="-1"/>
              </w:rPr>
              <w:t>Viatris Limited</w:t>
            </w:r>
          </w:p>
          <w:p w14:paraId="5CF9065A" w14:textId="77777777" w:rsidR="00CF3374" w:rsidRPr="00A65A70" w:rsidRDefault="00CF3374" w:rsidP="00654762">
            <w:pPr>
              <w:suppressAutoHyphens/>
              <w:rPr>
                <w:rFonts w:eastAsia="Times New Roman"/>
                <w:bCs/>
                <w:spacing w:val="-1"/>
              </w:rPr>
            </w:pPr>
            <w:r w:rsidRPr="00A65A70">
              <w:rPr>
                <w:rFonts w:eastAsia="Times New Roman"/>
                <w:bCs/>
                <w:spacing w:val="-1"/>
              </w:rPr>
              <w:t xml:space="preserve">Tel: +353 </w:t>
            </w:r>
            <w:r w:rsidRPr="00A65A70">
              <w:t>1 8711600</w:t>
            </w:r>
          </w:p>
          <w:p w14:paraId="5875A414" w14:textId="77777777" w:rsidR="00CF3374" w:rsidRPr="00A65A70" w:rsidRDefault="00CF3374" w:rsidP="00654762">
            <w:pPr>
              <w:suppressAutoHyphens/>
              <w:rPr>
                <w:rFonts w:eastAsia="Times New Roman"/>
                <w:bCs/>
                <w:spacing w:val="-1"/>
              </w:rPr>
            </w:pPr>
          </w:p>
        </w:tc>
        <w:tc>
          <w:tcPr>
            <w:tcW w:w="4670" w:type="dxa"/>
          </w:tcPr>
          <w:p w14:paraId="342476FF" w14:textId="77777777" w:rsidR="00CF3374" w:rsidRPr="001E5F6A" w:rsidRDefault="00CF3374" w:rsidP="00654762">
            <w:pPr>
              <w:suppressAutoHyphens/>
              <w:rPr>
                <w:rFonts w:eastAsia="Times New Roman"/>
                <w:b/>
                <w:bCs/>
                <w:spacing w:val="-1"/>
              </w:rPr>
            </w:pPr>
            <w:r w:rsidRPr="001E5F6A">
              <w:rPr>
                <w:rFonts w:eastAsia="Times New Roman"/>
                <w:b/>
                <w:bCs/>
                <w:spacing w:val="-1"/>
              </w:rPr>
              <w:t>Slovenija</w:t>
            </w:r>
          </w:p>
          <w:p w14:paraId="75F5E568" w14:textId="77777777" w:rsidR="00CF3374" w:rsidRPr="001E5F6A" w:rsidRDefault="00CF3374" w:rsidP="00654762">
            <w:pPr>
              <w:suppressAutoHyphens/>
              <w:rPr>
                <w:rFonts w:eastAsia="Times New Roman"/>
                <w:bCs/>
                <w:spacing w:val="-1"/>
              </w:rPr>
            </w:pPr>
            <w:r w:rsidRPr="001E5F6A">
              <w:rPr>
                <w:rFonts w:eastAsia="Times New Roman"/>
                <w:bCs/>
                <w:spacing w:val="-1"/>
              </w:rPr>
              <w:t>Viatris d.o.o.</w:t>
            </w:r>
          </w:p>
          <w:p w14:paraId="756EBFA3" w14:textId="77777777" w:rsidR="00CF3374" w:rsidRPr="00A65A70" w:rsidRDefault="00CF3374" w:rsidP="00654762">
            <w:pPr>
              <w:suppressAutoHyphens/>
              <w:rPr>
                <w:rFonts w:eastAsia="Times New Roman"/>
                <w:bCs/>
                <w:spacing w:val="-1"/>
              </w:rPr>
            </w:pPr>
            <w:r w:rsidRPr="00A65A70">
              <w:rPr>
                <w:rFonts w:eastAsia="Times New Roman"/>
                <w:bCs/>
                <w:spacing w:val="-1"/>
              </w:rPr>
              <w:t>Tel: + 386 1 23 63 180</w:t>
            </w:r>
          </w:p>
          <w:p w14:paraId="34BACFF8" w14:textId="77777777" w:rsidR="00CF3374" w:rsidRPr="00A65A70" w:rsidRDefault="00CF3374" w:rsidP="00654762">
            <w:pPr>
              <w:suppressAutoHyphens/>
              <w:rPr>
                <w:rFonts w:eastAsia="Times New Roman"/>
                <w:bCs/>
                <w:spacing w:val="-1"/>
              </w:rPr>
            </w:pPr>
          </w:p>
        </w:tc>
      </w:tr>
      <w:tr w:rsidR="00CF3374" w:rsidRPr="00A65A70" w14:paraId="42B2BACF" w14:textId="77777777" w:rsidTr="00654762">
        <w:trPr>
          <w:cantSplit/>
        </w:trPr>
        <w:tc>
          <w:tcPr>
            <w:tcW w:w="4261" w:type="dxa"/>
          </w:tcPr>
          <w:p w14:paraId="2992946A" w14:textId="77777777" w:rsidR="00CF3374" w:rsidRPr="00A65A70" w:rsidRDefault="00CF3374" w:rsidP="00654762">
            <w:pPr>
              <w:suppressAutoHyphens/>
              <w:rPr>
                <w:rFonts w:eastAsia="Times New Roman"/>
                <w:b/>
                <w:bCs/>
                <w:spacing w:val="-1"/>
              </w:rPr>
            </w:pPr>
            <w:r w:rsidRPr="00A65A70">
              <w:rPr>
                <w:rFonts w:eastAsia="Times New Roman"/>
                <w:b/>
                <w:bCs/>
                <w:spacing w:val="-1"/>
              </w:rPr>
              <w:t>Ísland</w:t>
            </w:r>
          </w:p>
          <w:p w14:paraId="77546E5C" w14:textId="77777777" w:rsidR="00CF3374" w:rsidRPr="00A65A70" w:rsidRDefault="00CF3374" w:rsidP="00654762">
            <w:pPr>
              <w:pStyle w:val="paragraph"/>
              <w:suppressAutoHyphens/>
              <w:spacing w:before="0" w:beforeAutospacing="0" w:after="0" w:afterAutospacing="0"/>
              <w:textAlignment w:val="baseline"/>
              <w:rPr>
                <w:sz w:val="22"/>
                <w:szCs w:val="22"/>
              </w:rPr>
            </w:pPr>
            <w:r w:rsidRPr="001E5F6A">
              <w:rPr>
                <w:rStyle w:val="spellingerror"/>
                <w:sz w:val="22"/>
                <w:szCs w:val="22"/>
              </w:rPr>
              <w:t>Icepharma</w:t>
            </w:r>
            <w:r w:rsidRPr="001E5F6A">
              <w:rPr>
                <w:rStyle w:val="normaltextrun"/>
                <w:sz w:val="22"/>
                <w:szCs w:val="22"/>
              </w:rPr>
              <w:t> hf.</w:t>
            </w:r>
            <w:r w:rsidRPr="00A65A70">
              <w:rPr>
                <w:rStyle w:val="eop"/>
                <w:sz w:val="22"/>
                <w:szCs w:val="22"/>
              </w:rPr>
              <w:t> </w:t>
            </w:r>
          </w:p>
          <w:p w14:paraId="7D1AC70A" w14:textId="77777777" w:rsidR="00CF3374" w:rsidRPr="00A65A70" w:rsidRDefault="00CF3374" w:rsidP="00654762">
            <w:pPr>
              <w:pStyle w:val="paragraph"/>
              <w:suppressAutoHyphens/>
              <w:spacing w:before="0" w:beforeAutospacing="0" w:after="0" w:afterAutospacing="0"/>
              <w:textAlignment w:val="baseline"/>
              <w:rPr>
                <w:sz w:val="22"/>
                <w:szCs w:val="22"/>
              </w:rPr>
            </w:pPr>
            <w:r w:rsidRPr="00A65A70">
              <w:rPr>
                <w:sz w:val="22"/>
                <w:szCs w:val="22"/>
              </w:rPr>
              <w:t>Sími</w:t>
            </w:r>
            <w:r w:rsidRPr="001E5F6A">
              <w:rPr>
                <w:rStyle w:val="normaltextrun"/>
                <w:sz w:val="22"/>
                <w:szCs w:val="22"/>
              </w:rPr>
              <w:t>: +354 540 8000</w:t>
            </w:r>
            <w:r w:rsidRPr="00A65A70">
              <w:rPr>
                <w:rStyle w:val="eop"/>
                <w:sz w:val="22"/>
                <w:szCs w:val="22"/>
              </w:rPr>
              <w:t> </w:t>
            </w:r>
          </w:p>
          <w:p w14:paraId="0752C226" w14:textId="77777777" w:rsidR="00CF3374" w:rsidRPr="00A65A70" w:rsidRDefault="00CF3374" w:rsidP="00654762">
            <w:pPr>
              <w:suppressAutoHyphens/>
              <w:rPr>
                <w:rFonts w:eastAsia="Times New Roman"/>
                <w:bCs/>
                <w:spacing w:val="-1"/>
              </w:rPr>
            </w:pPr>
          </w:p>
        </w:tc>
        <w:tc>
          <w:tcPr>
            <w:tcW w:w="4670" w:type="dxa"/>
            <w:hideMark/>
          </w:tcPr>
          <w:p w14:paraId="0CEED47F" w14:textId="77777777" w:rsidR="00CF3374" w:rsidRPr="001E5F6A" w:rsidRDefault="00CF3374" w:rsidP="00654762">
            <w:pPr>
              <w:suppressAutoHyphens/>
              <w:rPr>
                <w:rFonts w:eastAsia="Times New Roman"/>
                <w:b/>
                <w:bCs/>
                <w:spacing w:val="-1"/>
              </w:rPr>
            </w:pPr>
            <w:r w:rsidRPr="001E5F6A">
              <w:rPr>
                <w:rFonts w:eastAsia="Times New Roman"/>
                <w:b/>
                <w:bCs/>
                <w:spacing w:val="-1"/>
              </w:rPr>
              <w:t>Slovenská republika</w:t>
            </w:r>
          </w:p>
          <w:p w14:paraId="415AB174" w14:textId="77777777" w:rsidR="00CF3374" w:rsidRPr="001E5F6A" w:rsidRDefault="00CF3374" w:rsidP="00654762">
            <w:pPr>
              <w:suppressAutoHyphens/>
              <w:rPr>
                <w:rFonts w:eastAsia="Times New Roman"/>
                <w:bCs/>
                <w:spacing w:val="-1"/>
              </w:rPr>
            </w:pPr>
            <w:r w:rsidRPr="00A65A70">
              <w:t>Viatris Slovakia</w:t>
            </w:r>
            <w:r w:rsidRPr="001E5F6A">
              <w:rPr>
                <w:rFonts w:eastAsia="Times New Roman"/>
                <w:bCs/>
                <w:spacing w:val="-1"/>
              </w:rPr>
              <w:t xml:space="preserve"> s.r.o.</w:t>
            </w:r>
          </w:p>
          <w:p w14:paraId="4F567426" w14:textId="77777777" w:rsidR="00CF3374" w:rsidRPr="00A65A70" w:rsidRDefault="00CF3374" w:rsidP="00654762">
            <w:pPr>
              <w:suppressAutoHyphens/>
              <w:rPr>
                <w:rFonts w:eastAsia="Times New Roman"/>
                <w:bCs/>
                <w:spacing w:val="-1"/>
              </w:rPr>
            </w:pPr>
            <w:r w:rsidRPr="00A65A70">
              <w:rPr>
                <w:rFonts w:eastAsia="Times New Roman"/>
                <w:bCs/>
                <w:spacing w:val="-1"/>
              </w:rPr>
              <w:t xml:space="preserve">Tel: </w:t>
            </w:r>
            <w:r w:rsidRPr="001E5F6A">
              <w:rPr>
                <w:rFonts w:eastAsia="Times New Roman"/>
                <w:bCs/>
                <w:spacing w:val="-1"/>
              </w:rPr>
              <w:t>+421 2 32 199 100</w:t>
            </w:r>
          </w:p>
        </w:tc>
      </w:tr>
      <w:tr w:rsidR="00CF3374" w:rsidRPr="00A65A70" w14:paraId="3B6D1314" w14:textId="77777777" w:rsidTr="00654762">
        <w:trPr>
          <w:cantSplit/>
        </w:trPr>
        <w:tc>
          <w:tcPr>
            <w:tcW w:w="4261" w:type="dxa"/>
          </w:tcPr>
          <w:p w14:paraId="5DB56B58" w14:textId="77777777" w:rsidR="00CF3374" w:rsidRPr="00A65A70" w:rsidRDefault="00CF3374" w:rsidP="00654762">
            <w:pPr>
              <w:suppressAutoHyphens/>
              <w:rPr>
                <w:rFonts w:eastAsia="Times New Roman"/>
                <w:b/>
                <w:bCs/>
                <w:spacing w:val="-1"/>
              </w:rPr>
            </w:pPr>
            <w:r w:rsidRPr="00A65A70">
              <w:rPr>
                <w:rFonts w:eastAsia="Times New Roman"/>
                <w:b/>
                <w:bCs/>
                <w:spacing w:val="-1"/>
              </w:rPr>
              <w:t>Italia</w:t>
            </w:r>
          </w:p>
          <w:p w14:paraId="13E3E823" w14:textId="77777777" w:rsidR="00CF3374" w:rsidRPr="00A65A70" w:rsidRDefault="00CF3374" w:rsidP="00654762">
            <w:pPr>
              <w:suppressAutoHyphens/>
              <w:rPr>
                <w:rFonts w:eastAsia="Times New Roman"/>
                <w:bCs/>
                <w:spacing w:val="-1"/>
              </w:rPr>
            </w:pPr>
            <w:r w:rsidRPr="00A65A70">
              <w:rPr>
                <w:rFonts w:eastAsia="Times New Roman"/>
                <w:bCs/>
                <w:spacing w:val="-1"/>
              </w:rPr>
              <w:t>Viatris Italia S.r.l. </w:t>
            </w:r>
          </w:p>
          <w:p w14:paraId="294D4009" w14:textId="77777777" w:rsidR="00CF3374" w:rsidRPr="00A65A70" w:rsidRDefault="00CF3374" w:rsidP="00654762">
            <w:pPr>
              <w:suppressAutoHyphens/>
              <w:rPr>
                <w:rFonts w:eastAsia="Times New Roman"/>
                <w:bCs/>
                <w:spacing w:val="-1"/>
              </w:rPr>
            </w:pPr>
            <w:r w:rsidRPr="00A65A70">
              <w:rPr>
                <w:rFonts w:eastAsia="Times New Roman"/>
                <w:bCs/>
                <w:spacing w:val="-1"/>
              </w:rPr>
              <w:t>Tel: + 39 (0) 2 612 46921</w:t>
            </w:r>
          </w:p>
          <w:p w14:paraId="139E7163" w14:textId="77777777" w:rsidR="00CF3374" w:rsidRPr="00A65A70" w:rsidRDefault="00CF3374" w:rsidP="00654762">
            <w:pPr>
              <w:suppressAutoHyphens/>
              <w:rPr>
                <w:rFonts w:eastAsia="Times New Roman"/>
                <w:bCs/>
                <w:spacing w:val="-1"/>
              </w:rPr>
            </w:pPr>
          </w:p>
        </w:tc>
        <w:tc>
          <w:tcPr>
            <w:tcW w:w="4670" w:type="dxa"/>
          </w:tcPr>
          <w:p w14:paraId="4070ADD2" w14:textId="77777777" w:rsidR="00CF3374" w:rsidRPr="001E5F6A" w:rsidRDefault="00CF3374" w:rsidP="00654762">
            <w:pPr>
              <w:suppressAutoHyphens/>
              <w:rPr>
                <w:rFonts w:eastAsia="Times New Roman"/>
                <w:b/>
                <w:bCs/>
                <w:spacing w:val="-1"/>
              </w:rPr>
            </w:pPr>
            <w:r w:rsidRPr="001E5F6A">
              <w:rPr>
                <w:rFonts w:eastAsia="Times New Roman"/>
                <w:b/>
                <w:bCs/>
                <w:spacing w:val="-1"/>
              </w:rPr>
              <w:t>Suomi/Finland</w:t>
            </w:r>
          </w:p>
          <w:p w14:paraId="3DC91660" w14:textId="4A98D1C5" w:rsidR="00CF3374" w:rsidRPr="001E5F6A" w:rsidRDefault="00CF3374" w:rsidP="00654762">
            <w:pPr>
              <w:suppressAutoHyphens/>
              <w:rPr>
                <w:rFonts w:eastAsia="Times New Roman"/>
                <w:bCs/>
                <w:spacing w:val="-1"/>
              </w:rPr>
            </w:pPr>
            <w:r w:rsidRPr="00A65A70">
              <w:t>Viatris</w:t>
            </w:r>
            <w:r w:rsidRPr="001E5F6A">
              <w:rPr>
                <w:rFonts w:eastAsia="Times New Roman"/>
                <w:bCs/>
                <w:spacing w:val="-1"/>
              </w:rPr>
              <w:t xml:space="preserve"> O</w:t>
            </w:r>
            <w:r w:rsidR="00A85E57" w:rsidRPr="001E5F6A">
              <w:rPr>
                <w:rFonts w:eastAsia="Times New Roman"/>
                <w:bCs/>
                <w:spacing w:val="-1"/>
              </w:rPr>
              <w:t>y</w:t>
            </w:r>
          </w:p>
          <w:p w14:paraId="666C267B" w14:textId="77777777" w:rsidR="00CF3374" w:rsidRPr="001E5F6A" w:rsidRDefault="00CF3374" w:rsidP="00654762">
            <w:pPr>
              <w:suppressAutoHyphens/>
              <w:rPr>
                <w:rFonts w:eastAsia="Times New Roman"/>
                <w:bCs/>
                <w:spacing w:val="-1"/>
              </w:rPr>
            </w:pPr>
            <w:r w:rsidRPr="001E5F6A">
              <w:rPr>
                <w:rFonts w:eastAsia="Times New Roman"/>
                <w:bCs/>
                <w:spacing w:val="-1"/>
              </w:rPr>
              <w:t>Puh/Tel: +358 20 720 9555</w:t>
            </w:r>
          </w:p>
          <w:p w14:paraId="5E0D3312" w14:textId="77777777" w:rsidR="00CF3374" w:rsidRPr="001E5F6A" w:rsidRDefault="00CF3374" w:rsidP="00654762">
            <w:pPr>
              <w:suppressAutoHyphens/>
              <w:rPr>
                <w:rFonts w:eastAsia="Times New Roman"/>
                <w:bCs/>
                <w:spacing w:val="-1"/>
              </w:rPr>
            </w:pPr>
          </w:p>
        </w:tc>
      </w:tr>
      <w:tr w:rsidR="00CF3374" w:rsidRPr="00A65A70" w14:paraId="5D5E3136" w14:textId="77777777" w:rsidTr="00654762">
        <w:trPr>
          <w:cantSplit/>
        </w:trPr>
        <w:tc>
          <w:tcPr>
            <w:tcW w:w="4261" w:type="dxa"/>
          </w:tcPr>
          <w:p w14:paraId="6281C26D" w14:textId="77777777" w:rsidR="00CF3374" w:rsidRPr="001E5F6A" w:rsidRDefault="00CF3374" w:rsidP="00654762">
            <w:pPr>
              <w:suppressAutoHyphens/>
              <w:rPr>
                <w:rFonts w:eastAsia="Times New Roman"/>
                <w:b/>
                <w:bCs/>
                <w:spacing w:val="-1"/>
              </w:rPr>
            </w:pPr>
            <w:r w:rsidRPr="00A65A70">
              <w:rPr>
                <w:rFonts w:eastAsia="Times New Roman"/>
                <w:b/>
                <w:bCs/>
                <w:spacing w:val="-1"/>
              </w:rPr>
              <w:t>Κύπρος</w:t>
            </w:r>
          </w:p>
          <w:p w14:paraId="270CB979" w14:textId="5CBA09DC" w:rsidR="00CF3374" w:rsidRPr="001E5F6A" w:rsidRDefault="00EB050E" w:rsidP="00654762">
            <w:pPr>
              <w:suppressAutoHyphens/>
              <w:rPr>
                <w:rFonts w:eastAsia="Times New Roman"/>
                <w:bCs/>
                <w:spacing w:val="-1"/>
              </w:rPr>
            </w:pPr>
            <w:r w:rsidRPr="00EB050E">
              <w:rPr>
                <w:rFonts w:eastAsia="Times New Roman"/>
                <w:bCs/>
                <w:spacing w:val="-1"/>
              </w:rPr>
              <w:t>CPO Pharmaceuticals Limited</w:t>
            </w:r>
          </w:p>
          <w:p w14:paraId="2E3423AF" w14:textId="681930C2" w:rsidR="00CF3374" w:rsidRPr="001E5F6A" w:rsidRDefault="00CF3374" w:rsidP="00654762">
            <w:pPr>
              <w:suppressAutoHyphens/>
              <w:rPr>
                <w:rFonts w:eastAsia="Times New Roman"/>
                <w:bCs/>
                <w:spacing w:val="-1"/>
              </w:rPr>
            </w:pPr>
            <w:r w:rsidRPr="00A65A70">
              <w:rPr>
                <w:rFonts w:eastAsia="Times New Roman"/>
                <w:bCs/>
                <w:spacing w:val="-1"/>
              </w:rPr>
              <w:t>Τηλ</w:t>
            </w:r>
            <w:r w:rsidRPr="001E5F6A">
              <w:rPr>
                <w:rFonts w:eastAsia="Times New Roman"/>
                <w:bCs/>
                <w:spacing w:val="-1"/>
              </w:rPr>
              <w:t xml:space="preserve">: </w:t>
            </w:r>
            <w:r w:rsidR="00EB050E" w:rsidRPr="00EB050E">
              <w:rPr>
                <w:rFonts w:eastAsia="Times New Roman"/>
                <w:bCs/>
                <w:spacing w:val="-1"/>
              </w:rPr>
              <w:t>+357 22863100</w:t>
            </w:r>
          </w:p>
          <w:p w14:paraId="2149CA6A" w14:textId="5D99BB86" w:rsidR="00CF3374" w:rsidRPr="001E5F6A" w:rsidRDefault="00CF3374" w:rsidP="00654762">
            <w:pPr>
              <w:suppressAutoHyphens/>
              <w:rPr>
                <w:rFonts w:eastAsia="Times New Roman"/>
                <w:bCs/>
                <w:spacing w:val="-1"/>
              </w:rPr>
            </w:pPr>
          </w:p>
        </w:tc>
        <w:tc>
          <w:tcPr>
            <w:tcW w:w="4670" w:type="dxa"/>
          </w:tcPr>
          <w:p w14:paraId="26E7162E" w14:textId="77777777" w:rsidR="00CF3374" w:rsidRPr="00A65A70" w:rsidRDefault="00CF3374" w:rsidP="00654762">
            <w:pPr>
              <w:suppressAutoHyphens/>
              <w:rPr>
                <w:rFonts w:eastAsia="Times New Roman"/>
                <w:b/>
                <w:bCs/>
                <w:spacing w:val="-1"/>
              </w:rPr>
            </w:pPr>
            <w:r w:rsidRPr="00A65A70">
              <w:rPr>
                <w:rFonts w:eastAsia="Times New Roman"/>
                <w:b/>
                <w:bCs/>
                <w:spacing w:val="-1"/>
              </w:rPr>
              <w:t>Sverige</w:t>
            </w:r>
          </w:p>
          <w:p w14:paraId="0A4ABC1B" w14:textId="77777777" w:rsidR="00CF3374" w:rsidRPr="00A65A70" w:rsidRDefault="00CF3374" w:rsidP="00654762">
            <w:pPr>
              <w:suppressAutoHyphens/>
              <w:rPr>
                <w:rFonts w:eastAsia="Times New Roman"/>
                <w:bCs/>
                <w:spacing w:val="-1"/>
              </w:rPr>
            </w:pPr>
            <w:r w:rsidRPr="00A65A70">
              <w:t>Viatris</w:t>
            </w:r>
            <w:r w:rsidRPr="00A65A70">
              <w:rPr>
                <w:rFonts w:eastAsia="Times New Roman"/>
                <w:bCs/>
                <w:spacing w:val="-1"/>
              </w:rPr>
              <w:t xml:space="preserve"> AB </w:t>
            </w:r>
          </w:p>
          <w:p w14:paraId="701EFFAB" w14:textId="41AA6C7A" w:rsidR="00CF3374" w:rsidRPr="00A65A70" w:rsidRDefault="00CF3374" w:rsidP="00654762">
            <w:pPr>
              <w:suppressAutoHyphens/>
              <w:rPr>
                <w:rFonts w:eastAsia="Times New Roman"/>
                <w:bCs/>
                <w:spacing w:val="-1"/>
              </w:rPr>
            </w:pPr>
            <w:r w:rsidRPr="00A65A70">
              <w:rPr>
                <w:rFonts w:eastAsia="Times New Roman"/>
                <w:bCs/>
                <w:spacing w:val="-1"/>
              </w:rPr>
              <w:t>Tel: + 46 (0)8</w:t>
            </w:r>
            <w:r w:rsidR="009A4680" w:rsidRPr="001E5F6A">
              <w:rPr>
                <w:rFonts w:eastAsia="Times New Roman"/>
                <w:bCs/>
                <w:spacing w:val="-1"/>
              </w:rPr>
              <w:t xml:space="preserve"> </w:t>
            </w:r>
            <w:r w:rsidRPr="00A65A70">
              <w:t>630 19 00</w:t>
            </w:r>
          </w:p>
          <w:p w14:paraId="7043353C" w14:textId="77777777" w:rsidR="00CF3374" w:rsidRPr="00A65A70" w:rsidRDefault="00CF3374" w:rsidP="00654762">
            <w:pPr>
              <w:suppressAutoHyphens/>
              <w:rPr>
                <w:rFonts w:eastAsia="Times New Roman"/>
                <w:bCs/>
                <w:spacing w:val="-1"/>
              </w:rPr>
            </w:pPr>
          </w:p>
        </w:tc>
      </w:tr>
      <w:tr w:rsidR="00CF3374" w:rsidRPr="00A65A70" w14:paraId="57D7887F" w14:textId="77777777" w:rsidTr="00654762">
        <w:trPr>
          <w:cantSplit/>
        </w:trPr>
        <w:tc>
          <w:tcPr>
            <w:tcW w:w="4261" w:type="dxa"/>
          </w:tcPr>
          <w:p w14:paraId="0192CC8C" w14:textId="77777777" w:rsidR="00CF3374" w:rsidRPr="00A65A70" w:rsidRDefault="00CF3374" w:rsidP="00654762">
            <w:pPr>
              <w:suppressAutoHyphens/>
              <w:rPr>
                <w:rFonts w:eastAsia="Times New Roman"/>
                <w:b/>
                <w:bCs/>
                <w:spacing w:val="-1"/>
              </w:rPr>
            </w:pPr>
            <w:r w:rsidRPr="00A65A70">
              <w:rPr>
                <w:rFonts w:eastAsia="Times New Roman"/>
                <w:b/>
                <w:bCs/>
                <w:spacing w:val="-1"/>
              </w:rPr>
              <w:t>Latvija</w:t>
            </w:r>
          </w:p>
          <w:p w14:paraId="77BDC7DC" w14:textId="77777777" w:rsidR="00CF3374" w:rsidRPr="001E5F6A" w:rsidRDefault="00CF3374" w:rsidP="00654762">
            <w:pPr>
              <w:suppressAutoHyphens/>
              <w:rPr>
                <w:rFonts w:eastAsia="Times New Roman"/>
                <w:bCs/>
                <w:spacing w:val="-1"/>
              </w:rPr>
            </w:pPr>
            <w:r w:rsidRPr="001E5F6A">
              <w:rPr>
                <w:rFonts w:eastAsia="Times New Roman"/>
                <w:bCs/>
                <w:spacing w:val="-1"/>
              </w:rPr>
              <w:t xml:space="preserve">Viatris SIA </w:t>
            </w:r>
          </w:p>
          <w:p w14:paraId="46A93B2F" w14:textId="77777777" w:rsidR="00CF3374" w:rsidRPr="00A65A70" w:rsidRDefault="00CF3374" w:rsidP="00654762">
            <w:pPr>
              <w:suppressAutoHyphens/>
              <w:rPr>
                <w:rFonts w:eastAsia="Times New Roman"/>
                <w:bCs/>
                <w:spacing w:val="-1"/>
              </w:rPr>
            </w:pPr>
            <w:r w:rsidRPr="00A65A70">
              <w:rPr>
                <w:rFonts w:eastAsia="Times New Roman"/>
                <w:bCs/>
                <w:spacing w:val="-1"/>
              </w:rPr>
              <w:t xml:space="preserve">Tel: </w:t>
            </w:r>
            <w:r w:rsidRPr="001E5F6A">
              <w:rPr>
                <w:rFonts w:eastAsia="Times New Roman"/>
                <w:bCs/>
                <w:spacing w:val="-1"/>
              </w:rPr>
              <w:t>+371 676 055 80</w:t>
            </w:r>
          </w:p>
          <w:p w14:paraId="65504D9E" w14:textId="77777777" w:rsidR="00CF3374" w:rsidRPr="00A65A70" w:rsidRDefault="00CF3374" w:rsidP="00654762">
            <w:pPr>
              <w:suppressAutoHyphens/>
              <w:rPr>
                <w:rFonts w:eastAsia="Times New Roman"/>
                <w:bCs/>
                <w:spacing w:val="-1"/>
              </w:rPr>
            </w:pPr>
          </w:p>
        </w:tc>
        <w:tc>
          <w:tcPr>
            <w:tcW w:w="4670" w:type="dxa"/>
            <w:hideMark/>
          </w:tcPr>
          <w:p w14:paraId="5E254BBD" w14:textId="77777777" w:rsidR="00CF3374" w:rsidRPr="00A65A70" w:rsidRDefault="00CF3374" w:rsidP="00654762">
            <w:pPr>
              <w:suppressAutoHyphens/>
              <w:rPr>
                <w:rFonts w:eastAsia="Times New Roman"/>
                <w:bCs/>
                <w:spacing w:val="-1"/>
              </w:rPr>
            </w:pPr>
          </w:p>
        </w:tc>
      </w:tr>
    </w:tbl>
    <w:bookmarkEnd w:id="15"/>
    <w:p w14:paraId="513B4829" w14:textId="598B8C20" w:rsidR="001C7C0E" w:rsidRPr="00A65A70" w:rsidRDefault="00080994" w:rsidP="002939FC">
      <w:pPr>
        <w:rPr>
          <w:rFonts w:eastAsia="Times New Roman"/>
          <w:b/>
          <w:bCs/>
          <w:spacing w:val="1"/>
        </w:rPr>
      </w:pPr>
      <w:r w:rsidRPr="00A65A70">
        <w:rPr>
          <w:b/>
        </w:rPr>
        <w:t>Дата на последно преразглеждане на листовката</w:t>
      </w:r>
    </w:p>
    <w:p w14:paraId="4C455B50" w14:textId="5F5BAB57" w:rsidR="003D0BE6" w:rsidRPr="00A65A70" w:rsidRDefault="003D0BE6" w:rsidP="002939FC">
      <w:pPr>
        <w:rPr>
          <w:rFonts w:eastAsia="Times New Roman"/>
        </w:rPr>
      </w:pPr>
    </w:p>
    <w:p w14:paraId="3874C029" w14:textId="77777777" w:rsidR="009322AC" w:rsidRPr="00A65A70" w:rsidRDefault="00080994" w:rsidP="002939FC">
      <w:pPr>
        <w:rPr>
          <w:rFonts w:eastAsia="Times New Roman"/>
          <w:b/>
        </w:rPr>
      </w:pPr>
      <w:r w:rsidRPr="00A65A70">
        <w:rPr>
          <w:b/>
        </w:rPr>
        <w:t>Други източници на информация</w:t>
      </w:r>
    </w:p>
    <w:p w14:paraId="2CA32B54" w14:textId="296DCECF" w:rsidR="00D42ACD" w:rsidRPr="005E3BF6" w:rsidRDefault="00080994" w:rsidP="00654762">
      <w:pPr>
        <w:rPr>
          <w:rFonts w:eastAsia="Times New Roman"/>
          <w:b/>
        </w:rPr>
      </w:pPr>
      <w:r w:rsidRPr="00A65A70">
        <w:t xml:space="preserve">Подробна информация за това лекарство е предоставена на уебсайта на Европейската агенция по лекарствата: </w:t>
      </w:r>
      <w:hyperlink r:id="rId12" w:history="1">
        <w:r w:rsidR="006A7045" w:rsidRPr="00A65A70">
          <w:rPr>
            <w:rStyle w:val="Hyperlink"/>
          </w:rPr>
          <w:t>http</w:t>
        </w:r>
        <w:r w:rsidR="006A7045" w:rsidRPr="001E5F6A">
          <w:rPr>
            <w:rStyle w:val="Hyperlink"/>
          </w:rPr>
          <w:t>s</w:t>
        </w:r>
        <w:r w:rsidR="006A7045" w:rsidRPr="00A65A70">
          <w:rPr>
            <w:rStyle w:val="Hyperlink"/>
          </w:rPr>
          <w:t>://www.ema.europa.eu</w:t>
        </w:r>
      </w:hyperlink>
      <w:r w:rsidRPr="00A65A70">
        <w:t>.</w:t>
      </w:r>
    </w:p>
    <w:sectPr w:rsidR="00D42ACD" w:rsidRPr="005E3BF6" w:rsidSect="001A15B3">
      <w:footerReference w:type="default" r:id="rId13"/>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368B6" w14:textId="77777777" w:rsidR="00485E20" w:rsidRPr="00A65A70" w:rsidRDefault="00485E20">
      <w:r w:rsidRPr="00A65A70">
        <w:separator/>
      </w:r>
    </w:p>
  </w:endnote>
  <w:endnote w:type="continuationSeparator" w:id="0">
    <w:p w14:paraId="1BF16B9C" w14:textId="77777777" w:rsidR="00485E20" w:rsidRPr="00A65A70" w:rsidRDefault="00485E20">
      <w:r w:rsidRPr="00A65A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659819835"/>
      <w:docPartObj>
        <w:docPartGallery w:val="Page Numbers (Bottom of Page)"/>
        <w:docPartUnique/>
      </w:docPartObj>
    </w:sdtPr>
    <w:sdtEndPr/>
    <w:sdtContent>
      <w:p w14:paraId="68A46795" w14:textId="3961D285" w:rsidR="009E5A63" w:rsidRPr="00172C69" w:rsidRDefault="009E5A63" w:rsidP="00172C69">
        <w:pPr>
          <w:jc w:val="center"/>
          <w:rPr>
            <w:rFonts w:ascii="Arial" w:hAnsi="Arial" w:cs="Arial"/>
            <w:sz w:val="16"/>
            <w:szCs w:val="16"/>
          </w:rPr>
        </w:pPr>
        <w:r w:rsidRPr="00172C69">
          <w:rPr>
            <w:rFonts w:ascii="Arial" w:hAnsi="Arial" w:cs="Arial"/>
            <w:sz w:val="16"/>
            <w:szCs w:val="16"/>
          </w:rPr>
          <w:fldChar w:fldCharType="begin"/>
        </w:r>
        <w:r w:rsidRPr="00172C69">
          <w:rPr>
            <w:rFonts w:ascii="Arial" w:hAnsi="Arial" w:cs="Arial"/>
            <w:sz w:val="16"/>
            <w:szCs w:val="16"/>
          </w:rPr>
          <w:instrText xml:space="preserve"> PAGE   \* MERGEFORMAT </w:instrText>
        </w:r>
        <w:r w:rsidRPr="00172C69">
          <w:rPr>
            <w:rFonts w:ascii="Arial" w:hAnsi="Arial" w:cs="Arial"/>
            <w:sz w:val="16"/>
            <w:szCs w:val="16"/>
          </w:rPr>
          <w:fldChar w:fldCharType="separate"/>
        </w:r>
        <w:r w:rsidR="00E85D3D">
          <w:rPr>
            <w:rFonts w:ascii="Arial" w:hAnsi="Arial" w:cs="Arial"/>
            <w:noProof/>
            <w:sz w:val="16"/>
            <w:szCs w:val="16"/>
          </w:rPr>
          <w:t>27</w:t>
        </w:r>
        <w:r w:rsidRPr="00172C69">
          <w:rPr>
            <w:rFonts w:ascii="Arial" w:hAnsi="Arial"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3243A" w14:textId="77777777" w:rsidR="00485E20" w:rsidRPr="00A65A70" w:rsidRDefault="00485E20">
      <w:r w:rsidRPr="00A65A70">
        <w:separator/>
      </w:r>
    </w:p>
  </w:footnote>
  <w:footnote w:type="continuationSeparator" w:id="0">
    <w:p w14:paraId="4062B160" w14:textId="77777777" w:rsidR="00485E20" w:rsidRPr="00A65A70" w:rsidRDefault="00485E20">
      <w:r w:rsidRPr="00A65A7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9CA"/>
    <w:multiLevelType w:val="hybridMultilevel"/>
    <w:tmpl w:val="2A763458"/>
    <w:lvl w:ilvl="0" w:tplc="FAF2B5F0">
      <w:start w:val="1"/>
      <w:numFmt w:val="bullet"/>
      <w:lvlText w:val=""/>
      <w:lvlJc w:val="left"/>
      <w:pPr>
        <w:ind w:left="721" w:hanging="360"/>
      </w:pPr>
      <w:rPr>
        <w:rFonts w:ascii="Symbol" w:hAnsi="Symbol" w:hint="default"/>
      </w:rPr>
    </w:lvl>
    <w:lvl w:ilvl="1" w:tplc="688A07C6" w:tentative="1">
      <w:start w:val="1"/>
      <w:numFmt w:val="bullet"/>
      <w:lvlText w:val="o"/>
      <w:lvlJc w:val="left"/>
      <w:pPr>
        <w:ind w:left="1441" w:hanging="360"/>
      </w:pPr>
      <w:rPr>
        <w:rFonts w:ascii="Courier New" w:hAnsi="Courier New" w:cs="Courier New" w:hint="default"/>
      </w:rPr>
    </w:lvl>
    <w:lvl w:ilvl="2" w:tplc="A11C3810" w:tentative="1">
      <w:start w:val="1"/>
      <w:numFmt w:val="bullet"/>
      <w:lvlText w:val=""/>
      <w:lvlJc w:val="left"/>
      <w:pPr>
        <w:ind w:left="2161" w:hanging="360"/>
      </w:pPr>
      <w:rPr>
        <w:rFonts w:ascii="Wingdings" w:hAnsi="Wingdings" w:hint="default"/>
      </w:rPr>
    </w:lvl>
    <w:lvl w:ilvl="3" w:tplc="1B7A5EB8" w:tentative="1">
      <w:start w:val="1"/>
      <w:numFmt w:val="bullet"/>
      <w:lvlText w:val=""/>
      <w:lvlJc w:val="left"/>
      <w:pPr>
        <w:ind w:left="2881" w:hanging="360"/>
      </w:pPr>
      <w:rPr>
        <w:rFonts w:ascii="Symbol" w:hAnsi="Symbol" w:hint="default"/>
      </w:rPr>
    </w:lvl>
    <w:lvl w:ilvl="4" w:tplc="2B0CCA48" w:tentative="1">
      <w:start w:val="1"/>
      <w:numFmt w:val="bullet"/>
      <w:lvlText w:val="o"/>
      <w:lvlJc w:val="left"/>
      <w:pPr>
        <w:ind w:left="3601" w:hanging="360"/>
      </w:pPr>
      <w:rPr>
        <w:rFonts w:ascii="Courier New" w:hAnsi="Courier New" w:cs="Courier New" w:hint="default"/>
      </w:rPr>
    </w:lvl>
    <w:lvl w:ilvl="5" w:tplc="CAC8F552" w:tentative="1">
      <w:start w:val="1"/>
      <w:numFmt w:val="bullet"/>
      <w:lvlText w:val=""/>
      <w:lvlJc w:val="left"/>
      <w:pPr>
        <w:ind w:left="4321" w:hanging="360"/>
      </w:pPr>
      <w:rPr>
        <w:rFonts w:ascii="Wingdings" w:hAnsi="Wingdings" w:hint="default"/>
      </w:rPr>
    </w:lvl>
    <w:lvl w:ilvl="6" w:tplc="07DAA13C" w:tentative="1">
      <w:start w:val="1"/>
      <w:numFmt w:val="bullet"/>
      <w:lvlText w:val=""/>
      <w:lvlJc w:val="left"/>
      <w:pPr>
        <w:ind w:left="5041" w:hanging="360"/>
      </w:pPr>
      <w:rPr>
        <w:rFonts w:ascii="Symbol" w:hAnsi="Symbol" w:hint="default"/>
      </w:rPr>
    </w:lvl>
    <w:lvl w:ilvl="7" w:tplc="0588714E" w:tentative="1">
      <w:start w:val="1"/>
      <w:numFmt w:val="bullet"/>
      <w:lvlText w:val="o"/>
      <w:lvlJc w:val="left"/>
      <w:pPr>
        <w:ind w:left="5761" w:hanging="360"/>
      </w:pPr>
      <w:rPr>
        <w:rFonts w:ascii="Courier New" w:hAnsi="Courier New" w:cs="Courier New" w:hint="default"/>
      </w:rPr>
    </w:lvl>
    <w:lvl w:ilvl="8" w:tplc="467EC13A" w:tentative="1">
      <w:start w:val="1"/>
      <w:numFmt w:val="bullet"/>
      <w:lvlText w:val=""/>
      <w:lvlJc w:val="left"/>
      <w:pPr>
        <w:ind w:left="6481" w:hanging="360"/>
      </w:pPr>
      <w:rPr>
        <w:rFonts w:ascii="Wingdings" w:hAnsi="Wingdings" w:hint="default"/>
      </w:rPr>
    </w:lvl>
  </w:abstractNum>
  <w:abstractNum w:abstractNumId="1" w15:restartNumberingAfterBreak="0">
    <w:nsid w:val="01D57B79"/>
    <w:multiLevelType w:val="hybridMultilevel"/>
    <w:tmpl w:val="1638A098"/>
    <w:lvl w:ilvl="0" w:tplc="36664B74">
      <w:start w:val="1"/>
      <w:numFmt w:val="bullet"/>
      <w:lvlText w:val=""/>
      <w:lvlJc w:val="left"/>
      <w:pPr>
        <w:ind w:left="721" w:hanging="360"/>
      </w:pPr>
      <w:rPr>
        <w:rFonts w:ascii="Symbol" w:hAnsi="Symbol" w:hint="default"/>
      </w:rPr>
    </w:lvl>
    <w:lvl w:ilvl="1" w:tplc="1F80FD10" w:tentative="1">
      <w:start w:val="1"/>
      <w:numFmt w:val="bullet"/>
      <w:lvlText w:val="o"/>
      <w:lvlJc w:val="left"/>
      <w:pPr>
        <w:ind w:left="1441" w:hanging="360"/>
      </w:pPr>
      <w:rPr>
        <w:rFonts w:ascii="Courier New" w:hAnsi="Courier New" w:cs="Courier New" w:hint="default"/>
      </w:rPr>
    </w:lvl>
    <w:lvl w:ilvl="2" w:tplc="F4E22F98" w:tentative="1">
      <w:start w:val="1"/>
      <w:numFmt w:val="bullet"/>
      <w:lvlText w:val=""/>
      <w:lvlJc w:val="left"/>
      <w:pPr>
        <w:ind w:left="2161" w:hanging="360"/>
      </w:pPr>
      <w:rPr>
        <w:rFonts w:ascii="Wingdings" w:hAnsi="Wingdings" w:hint="default"/>
      </w:rPr>
    </w:lvl>
    <w:lvl w:ilvl="3" w:tplc="20A0E9FE" w:tentative="1">
      <w:start w:val="1"/>
      <w:numFmt w:val="bullet"/>
      <w:lvlText w:val=""/>
      <w:lvlJc w:val="left"/>
      <w:pPr>
        <w:ind w:left="2881" w:hanging="360"/>
      </w:pPr>
      <w:rPr>
        <w:rFonts w:ascii="Symbol" w:hAnsi="Symbol" w:hint="default"/>
      </w:rPr>
    </w:lvl>
    <w:lvl w:ilvl="4" w:tplc="4222A4C8" w:tentative="1">
      <w:start w:val="1"/>
      <w:numFmt w:val="bullet"/>
      <w:lvlText w:val="o"/>
      <w:lvlJc w:val="left"/>
      <w:pPr>
        <w:ind w:left="3601" w:hanging="360"/>
      </w:pPr>
      <w:rPr>
        <w:rFonts w:ascii="Courier New" w:hAnsi="Courier New" w:cs="Courier New" w:hint="default"/>
      </w:rPr>
    </w:lvl>
    <w:lvl w:ilvl="5" w:tplc="2AF20564" w:tentative="1">
      <w:start w:val="1"/>
      <w:numFmt w:val="bullet"/>
      <w:lvlText w:val=""/>
      <w:lvlJc w:val="left"/>
      <w:pPr>
        <w:ind w:left="4321" w:hanging="360"/>
      </w:pPr>
      <w:rPr>
        <w:rFonts w:ascii="Wingdings" w:hAnsi="Wingdings" w:hint="default"/>
      </w:rPr>
    </w:lvl>
    <w:lvl w:ilvl="6" w:tplc="13D2DDF6" w:tentative="1">
      <w:start w:val="1"/>
      <w:numFmt w:val="bullet"/>
      <w:lvlText w:val=""/>
      <w:lvlJc w:val="left"/>
      <w:pPr>
        <w:ind w:left="5041" w:hanging="360"/>
      </w:pPr>
      <w:rPr>
        <w:rFonts w:ascii="Symbol" w:hAnsi="Symbol" w:hint="default"/>
      </w:rPr>
    </w:lvl>
    <w:lvl w:ilvl="7" w:tplc="E0325E98" w:tentative="1">
      <w:start w:val="1"/>
      <w:numFmt w:val="bullet"/>
      <w:lvlText w:val="o"/>
      <w:lvlJc w:val="left"/>
      <w:pPr>
        <w:ind w:left="5761" w:hanging="360"/>
      </w:pPr>
      <w:rPr>
        <w:rFonts w:ascii="Courier New" w:hAnsi="Courier New" w:cs="Courier New" w:hint="default"/>
      </w:rPr>
    </w:lvl>
    <w:lvl w:ilvl="8" w:tplc="62921678" w:tentative="1">
      <w:start w:val="1"/>
      <w:numFmt w:val="bullet"/>
      <w:lvlText w:val=""/>
      <w:lvlJc w:val="left"/>
      <w:pPr>
        <w:ind w:left="6481" w:hanging="360"/>
      </w:pPr>
      <w:rPr>
        <w:rFonts w:ascii="Wingdings" w:hAnsi="Wingdings" w:hint="default"/>
      </w:rPr>
    </w:lvl>
  </w:abstractNum>
  <w:abstractNum w:abstractNumId="2" w15:restartNumberingAfterBreak="0">
    <w:nsid w:val="07406006"/>
    <w:multiLevelType w:val="hybridMultilevel"/>
    <w:tmpl w:val="B0C04B60"/>
    <w:lvl w:ilvl="0" w:tplc="159AFAF8">
      <w:start w:val="1"/>
      <w:numFmt w:val="bullet"/>
      <w:lvlText w:val=""/>
      <w:lvlJc w:val="left"/>
      <w:pPr>
        <w:ind w:left="720" w:hanging="360"/>
      </w:pPr>
      <w:rPr>
        <w:rFonts w:ascii="Symbol" w:hAnsi="Symbol" w:hint="default"/>
      </w:rPr>
    </w:lvl>
    <w:lvl w:ilvl="1" w:tplc="C4E65384" w:tentative="1">
      <w:start w:val="1"/>
      <w:numFmt w:val="bullet"/>
      <w:lvlText w:val="o"/>
      <w:lvlJc w:val="left"/>
      <w:pPr>
        <w:ind w:left="1440" w:hanging="360"/>
      </w:pPr>
      <w:rPr>
        <w:rFonts w:ascii="Courier New" w:hAnsi="Courier New" w:cs="Courier New" w:hint="default"/>
      </w:rPr>
    </w:lvl>
    <w:lvl w:ilvl="2" w:tplc="59B632D8" w:tentative="1">
      <w:start w:val="1"/>
      <w:numFmt w:val="bullet"/>
      <w:lvlText w:val=""/>
      <w:lvlJc w:val="left"/>
      <w:pPr>
        <w:ind w:left="2160" w:hanging="360"/>
      </w:pPr>
      <w:rPr>
        <w:rFonts w:ascii="Wingdings" w:hAnsi="Wingdings" w:hint="default"/>
      </w:rPr>
    </w:lvl>
    <w:lvl w:ilvl="3" w:tplc="D822265E" w:tentative="1">
      <w:start w:val="1"/>
      <w:numFmt w:val="bullet"/>
      <w:lvlText w:val=""/>
      <w:lvlJc w:val="left"/>
      <w:pPr>
        <w:ind w:left="2880" w:hanging="360"/>
      </w:pPr>
      <w:rPr>
        <w:rFonts w:ascii="Symbol" w:hAnsi="Symbol" w:hint="default"/>
      </w:rPr>
    </w:lvl>
    <w:lvl w:ilvl="4" w:tplc="5D42347E" w:tentative="1">
      <w:start w:val="1"/>
      <w:numFmt w:val="bullet"/>
      <w:lvlText w:val="o"/>
      <w:lvlJc w:val="left"/>
      <w:pPr>
        <w:ind w:left="3600" w:hanging="360"/>
      </w:pPr>
      <w:rPr>
        <w:rFonts w:ascii="Courier New" w:hAnsi="Courier New" w:cs="Courier New" w:hint="default"/>
      </w:rPr>
    </w:lvl>
    <w:lvl w:ilvl="5" w:tplc="1C10E7DE" w:tentative="1">
      <w:start w:val="1"/>
      <w:numFmt w:val="bullet"/>
      <w:lvlText w:val=""/>
      <w:lvlJc w:val="left"/>
      <w:pPr>
        <w:ind w:left="4320" w:hanging="360"/>
      </w:pPr>
      <w:rPr>
        <w:rFonts w:ascii="Wingdings" w:hAnsi="Wingdings" w:hint="default"/>
      </w:rPr>
    </w:lvl>
    <w:lvl w:ilvl="6" w:tplc="B5C85898" w:tentative="1">
      <w:start w:val="1"/>
      <w:numFmt w:val="bullet"/>
      <w:lvlText w:val=""/>
      <w:lvlJc w:val="left"/>
      <w:pPr>
        <w:ind w:left="5040" w:hanging="360"/>
      </w:pPr>
      <w:rPr>
        <w:rFonts w:ascii="Symbol" w:hAnsi="Symbol" w:hint="default"/>
      </w:rPr>
    </w:lvl>
    <w:lvl w:ilvl="7" w:tplc="4E36EF0C" w:tentative="1">
      <w:start w:val="1"/>
      <w:numFmt w:val="bullet"/>
      <w:lvlText w:val="o"/>
      <w:lvlJc w:val="left"/>
      <w:pPr>
        <w:ind w:left="5760" w:hanging="360"/>
      </w:pPr>
      <w:rPr>
        <w:rFonts w:ascii="Courier New" w:hAnsi="Courier New" w:cs="Courier New" w:hint="default"/>
      </w:rPr>
    </w:lvl>
    <w:lvl w:ilvl="8" w:tplc="55760DD2"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C3F8B674">
      <w:start w:val="1"/>
      <w:numFmt w:val="bullet"/>
      <w:lvlText w:val=""/>
      <w:lvlJc w:val="left"/>
      <w:pPr>
        <w:tabs>
          <w:tab w:val="num" w:pos="720"/>
        </w:tabs>
        <w:ind w:left="720" w:hanging="360"/>
      </w:pPr>
      <w:rPr>
        <w:rFonts w:ascii="Symbol" w:hAnsi="Symbol" w:hint="default"/>
      </w:rPr>
    </w:lvl>
    <w:lvl w:ilvl="1" w:tplc="FC38A702" w:tentative="1">
      <w:start w:val="1"/>
      <w:numFmt w:val="bullet"/>
      <w:lvlText w:val="o"/>
      <w:lvlJc w:val="left"/>
      <w:pPr>
        <w:tabs>
          <w:tab w:val="num" w:pos="1440"/>
        </w:tabs>
        <w:ind w:left="1440" w:hanging="360"/>
      </w:pPr>
      <w:rPr>
        <w:rFonts w:ascii="Courier New" w:hAnsi="Courier New" w:cs="Courier New" w:hint="default"/>
      </w:rPr>
    </w:lvl>
    <w:lvl w:ilvl="2" w:tplc="9F6A3800" w:tentative="1">
      <w:start w:val="1"/>
      <w:numFmt w:val="bullet"/>
      <w:lvlText w:val=""/>
      <w:lvlJc w:val="left"/>
      <w:pPr>
        <w:tabs>
          <w:tab w:val="num" w:pos="2160"/>
        </w:tabs>
        <w:ind w:left="2160" w:hanging="360"/>
      </w:pPr>
      <w:rPr>
        <w:rFonts w:ascii="Wingdings" w:hAnsi="Wingdings" w:hint="default"/>
      </w:rPr>
    </w:lvl>
    <w:lvl w:ilvl="3" w:tplc="A43C1DC4" w:tentative="1">
      <w:start w:val="1"/>
      <w:numFmt w:val="bullet"/>
      <w:lvlText w:val=""/>
      <w:lvlJc w:val="left"/>
      <w:pPr>
        <w:tabs>
          <w:tab w:val="num" w:pos="2880"/>
        </w:tabs>
        <w:ind w:left="2880" w:hanging="360"/>
      </w:pPr>
      <w:rPr>
        <w:rFonts w:ascii="Symbol" w:hAnsi="Symbol" w:hint="default"/>
      </w:rPr>
    </w:lvl>
    <w:lvl w:ilvl="4" w:tplc="52F84802" w:tentative="1">
      <w:start w:val="1"/>
      <w:numFmt w:val="bullet"/>
      <w:lvlText w:val="o"/>
      <w:lvlJc w:val="left"/>
      <w:pPr>
        <w:tabs>
          <w:tab w:val="num" w:pos="3600"/>
        </w:tabs>
        <w:ind w:left="3600" w:hanging="360"/>
      </w:pPr>
      <w:rPr>
        <w:rFonts w:ascii="Courier New" w:hAnsi="Courier New" w:cs="Courier New" w:hint="default"/>
      </w:rPr>
    </w:lvl>
    <w:lvl w:ilvl="5" w:tplc="D1C63F50" w:tentative="1">
      <w:start w:val="1"/>
      <w:numFmt w:val="bullet"/>
      <w:lvlText w:val=""/>
      <w:lvlJc w:val="left"/>
      <w:pPr>
        <w:tabs>
          <w:tab w:val="num" w:pos="4320"/>
        </w:tabs>
        <w:ind w:left="4320" w:hanging="360"/>
      </w:pPr>
      <w:rPr>
        <w:rFonts w:ascii="Wingdings" w:hAnsi="Wingdings" w:hint="default"/>
      </w:rPr>
    </w:lvl>
    <w:lvl w:ilvl="6" w:tplc="295E81E2" w:tentative="1">
      <w:start w:val="1"/>
      <w:numFmt w:val="bullet"/>
      <w:lvlText w:val=""/>
      <w:lvlJc w:val="left"/>
      <w:pPr>
        <w:tabs>
          <w:tab w:val="num" w:pos="5040"/>
        </w:tabs>
        <w:ind w:left="5040" w:hanging="360"/>
      </w:pPr>
      <w:rPr>
        <w:rFonts w:ascii="Symbol" w:hAnsi="Symbol" w:hint="default"/>
      </w:rPr>
    </w:lvl>
    <w:lvl w:ilvl="7" w:tplc="551EE224" w:tentative="1">
      <w:start w:val="1"/>
      <w:numFmt w:val="bullet"/>
      <w:lvlText w:val="o"/>
      <w:lvlJc w:val="left"/>
      <w:pPr>
        <w:tabs>
          <w:tab w:val="num" w:pos="5760"/>
        </w:tabs>
        <w:ind w:left="5760" w:hanging="360"/>
      </w:pPr>
      <w:rPr>
        <w:rFonts w:ascii="Courier New" w:hAnsi="Courier New" w:cs="Courier New" w:hint="default"/>
      </w:rPr>
    </w:lvl>
    <w:lvl w:ilvl="8" w:tplc="F9E6B3C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ED36D4"/>
    <w:multiLevelType w:val="hybridMultilevel"/>
    <w:tmpl w:val="A036BBA4"/>
    <w:lvl w:ilvl="0" w:tplc="F7AE8EE2">
      <w:start w:val="1"/>
      <w:numFmt w:val="bullet"/>
      <w:lvlText w:val=""/>
      <w:lvlJc w:val="left"/>
      <w:pPr>
        <w:ind w:left="720" w:hanging="360"/>
      </w:pPr>
      <w:rPr>
        <w:rFonts w:ascii="Symbol" w:hAnsi="Symbol" w:hint="default"/>
      </w:rPr>
    </w:lvl>
    <w:lvl w:ilvl="1" w:tplc="05F25A08" w:tentative="1">
      <w:start w:val="1"/>
      <w:numFmt w:val="bullet"/>
      <w:lvlText w:val="o"/>
      <w:lvlJc w:val="left"/>
      <w:pPr>
        <w:ind w:left="1440" w:hanging="360"/>
      </w:pPr>
      <w:rPr>
        <w:rFonts w:ascii="Courier New" w:hAnsi="Courier New" w:cs="Courier New" w:hint="default"/>
      </w:rPr>
    </w:lvl>
    <w:lvl w:ilvl="2" w:tplc="3A9E286C" w:tentative="1">
      <w:start w:val="1"/>
      <w:numFmt w:val="bullet"/>
      <w:lvlText w:val=""/>
      <w:lvlJc w:val="left"/>
      <w:pPr>
        <w:ind w:left="2160" w:hanging="360"/>
      </w:pPr>
      <w:rPr>
        <w:rFonts w:ascii="Wingdings" w:hAnsi="Wingdings" w:hint="default"/>
      </w:rPr>
    </w:lvl>
    <w:lvl w:ilvl="3" w:tplc="0E5648E4" w:tentative="1">
      <w:start w:val="1"/>
      <w:numFmt w:val="bullet"/>
      <w:lvlText w:val=""/>
      <w:lvlJc w:val="left"/>
      <w:pPr>
        <w:ind w:left="2880" w:hanging="360"/>
      </w:pPr>
      <w:rPr>
        <w:rFonts w:ascii="Symbol" w:hAnsi="Symbol" w:hint="default"/>
      </w:rPr>
    </w:lvl>
    <w:lvl w:ilvl="4" w:tplc="B3CE607E" w:tentative="1">
      <w:start w:val="1"/>
      <w:numFmt w:val="bullet"/>
      <w:lvlText w:val="o"/>
      <w:lvlJc w:val="left"/>
      <w:pPr>
        <w:ind w:left="3600" w:hanging="360"/>
      </w:pPr>
      <w:rPr>
        <w:rFonts w:ascii="Courier New" w:hAnsi="Courier New" w:cs="Courier New" w:hint="default"/>
      </w:rPr>
    </w:lvl>
    <w:lvl w:ilvl="5" w:tplc="2C4CD4F8" w:tentative="1">
      <w:start w:val="1"/>
      <w:numFmt w:val="bullet"/>
      <w:lvlText w:val=""/>
      <w:lvlJc w:val="left"/>
      <w:pPr>
        <w:ind w:left="4320" w:hanging="360"/>
      </w:pPr>
      <w:rPr>
        <w:rFonts w:ascii="Wingdings" w:hAnsi="Wingdings" w:hint="default"/>
      </w:rPr>
    </w:lvl>
    <w:lvl w:ilvl="6" w:tplc="CE88E738" w:tentative="1">
      <w:start w:val="1"/>
      <w:numFmt w:val="bullet"/>
      <w:lvlText w:val=""/>
      <w:lvlJc w:val="left"/>
      <w:pPr>
        <w:ind w:left="5040" w:hanging="360"/>
      </w:pPr>
      <w:rPr>
        <w:rFonts w:ascii="Symbol" w:hAnsi="Symbol" w:hint="default"/>
      </w:rPr>
    </w:lvl>
    <w:lvl w:ilvl="7" w:tplc="09FA332A" w:tentative="1">
      <w:start w:val="1"/>
      <w:numFmt w:val="bullet"/>
      <w:lvlText w:val="o"/>
      <w:lvlJc w:val="left"/>
      <w:pPr>
        <w:ind w:left="5760" w:hanging="360"/>
      </w:pPr>
      <w:rPr>
        <w:rFonts w:ascii="Courier New" w:hAnsi="Courier New" w:cs="Courier New" w:hint="default"/>
      </w:rPr>
    </w:lvl>
    <w:lvl w:ilvl="8" w:tplc="2DA807D8" w:tentative="1">
      <w:start w:val="1"/>
      <w:numFmt w:val="bullet"/>
      <w:lvlText w:val=""/>
      <w:lvlJc w:val="left"/>
      <w:pPr>
        <w:ind w:left="6480" w:hanging="360"/>
      </w:pPr>
      <w:rPr>
        <w:rFonts w:ascii="Wingdings" w:hAnsi="Wingdings" w:hint="default"/>
      </w:rPr>
    </w:lvl>
  </w:abstractNum>
  <w:abstractNum w:abstractNumId="5" w15:restartNumberingAfterBreak="0">
    <w:nsid w:val="0F4E46FD"/>
    <w:multiLevelType w:val="hybridMultilevel"/>
    <w:tmpl w:val="030AFAD8"/>
    <w:lvl w:ilvl="0" w:tplc="3C8ACEE0">
      <w:start w:val="1"/>
      <w:numFmt w:val="bullet"/>
      <w:lvlText w:val=""/>
      <w:lvlJc w:val="left"/>
      <w:pPr>
        <w:ind w:left="721" w:hanging="360"/>
      </w:pPr>
      <w:rPr>
        <w:rFonts w:ascii="Symbol" w:hAnsi="Symbol" w:hint="default"/>
      </w:rPr>
    </w:lvl>
    <w:lvl w:ilvl="1" w:tplc="EDBAB162" w:tentative="1">
      <w:start w:val="1"/>
      <w:numFmt w:val="bullet"/>
      <w:lvlText w:val="o"/>
      <w:lvlJc w:val="left"/>
      <w:pPr>
        <w:ind w:left="1441" w:hanging="360"/>
      </w:pPr>
      <w:rPr>
        <w:rFonts w:ascii="Courier New" w:hAnsi="Courier New" w:cs="Courier New" w:hint="default"/>
      </w:rPr>
    </w:lvl>
    <w:lvl w:ilvl="2" w:tplc="88E4193A" w:tentative="1">
      <w:start w:val="1"/>
      <w:numFmt w:val="bullet"/>
      <w:lvlText w:val=""/>
      <w:lvlJc w:val="left"/>
      <w:pPr>
        <w:ind w:left="2161" w:hanging="360"/>
      </w:pPr>
      <w:rPr>
        <w:rFonts w:ascii="Wingdings" w:hAnsi="Wingdings" w:hint="default"/>
      </w:rPr>
    </w:lvl>
    <w:lvl w:ilvl="3" w:tplc="05DAEB14" w:tentative="1">
      <w:start w:val="1"/>
      <w:numFmt w:val="bullet"/>
      <w:lvlText w:val=""/>
      <w:lvlJc w:val="left"/>
      <w:pPr>
        <w:ind w:left="2881" w:hanging="360"/>
      </w:pPr>
      <w:rPr>
        <w:rFonts w:ascii="Symbol" w:hAnsi="Symbol" w:hint="default"/>
      </w:rPr>
    </w:lvl>
    <w:lvl w:ilvl="4" w:tplc="E702C1D0" w:tentative="1">
      <w:start w:val="1"/>
      <w:numFmt w:val="bullet"/>
      <w:lvlText w:val="o"/>
      <w:lvlJc w:val="left"/>
      <w:pPr>
        <w:ind w:left="3601" w:hanging="360"/>
      </w:pPr>
      <w:rPr>
        <w:rFonts w:ascii="Courier New" w:hAnsi="Courier New" w:cs="Courier New" w:hint="default"/>
      </w:rPr>
    </w:lvl>
    <w:lvl w:ilvl="5" w:tplc="DD662A88" w:tentative="1">
      <w:start w:val="1"/>
      <w:numFmt w:val="bullet"/>
      <w:lvlText w:val=""/>
      <w:lvlJc w:val="left"/>
      <w:pPr>
        <w:ind w:left="4321" w:hanging="360"/>
      </w:pPr>
      <w:rPr>
        <w:rFonts w:ascii="Wingdings" w:hAnsi="Wingdings" w:hint="default"/>
      </w:rPr>
    </w:lvl>
    <w:lvl w:ilvl="6" w:tplc="118EF6F0" w:tentative="1">
      <w:start w:val="1"/>
      <w:numFmt w:val="bullet"/>
      <w:lvlText w:val=""/>
      <w:lvlJc w:val="left"/>
      <w:pPr>
        <w:ind w:left="5041" w:hanging="360"/>
      </w:pPr>
      <w:rPr>
        <w:rFonts w:ascii="Symbol" w:hAnsi="Symbol" w:hint="default"/>
      </w:rPr>
    </w:lvl>
    <w:lvl w:ilvl="7" w:tplc="E0384FD4" w:tentative="1">
      <w:start w:val="1"/>
      <w:numFmt w:val="bullet"/>
      <w:lvlText w:val="o"/>
      <w:lvlJc w:val="left"/>
      <w:pPr>
        <w:ind w:left="5761" w:hanging="360"/>
      </w:pPr>
      <w:rPr>
        <w:rFonts w:ascii="Courier New" w:hAnsi="Courier New" w:cs="Courier New" w:hint="default"/>
      </w:rPr>
    </w:lvl>
    <w:lvl w:ilvl="8" w:tplc="DFC425B8" w:tentative="1">
      <w:start w:val="1"/>
      <w:numFmt w:val="bullet"/>
      <w:lvlText w:val=""/>
      <w:lvlJc w:val="left"/>
      <w:pPr>
        <w:ind w:left="6481" w:hanging="360"/>
      </w:pPr>
      <w:rPr>
        <w:rFonts w:ascii="Wingdings" w:hAnsi="Wingdings" w:hint="default"/>
      </w:rPr>
    </w:lvl>
  </w:abstractNum>
  <w:abstractNum w:abstractNumId="6" w15:restartNumberingAfterBreak="0">
    <w:nsid w:val="155A52B4"/>
    <w:multiLevelType w:val="hybridMultilevel"/>
    <w:tmpl w:val="0A5CC1EE"/>
    <w:lvl w:ilvl="0" w:tplc="8E8C302A">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FB6465"/>
    <w:multiLevelType w:val="hybridMultilevel"/>
    <w:tmpl w:val="7E48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C6C2A"/>
    <w:multiLevelType w:val="hybridMultilevel"/>
    <w:tmpl w:val="3E08431C"/>
    <w:lvl w:ilvl="0" w:tplc="715666A8">
      <w:start w:val="1"/>
      <w:numFmt w:val="bullet"/>
      <w:lvlText w:val=""/>
      <w:lvlJc w:val="left"/>
      <w:pPr>
        <w:ind w:left="721" w:hanging="360"/>
      </w:pPr>
      <w:rPr>
        <w:rFonts w:ascii="Symbol" w:hAnsi="Symbol" w:hint="default"/>
      </w:rPr>
    </w:lvl>
    <w:lvl w:ilvl="1" w:tplc="C0306FBA" w:tentative="1">
      <w:start w:val="1"/>
      <w:numFmt w:val="bullet"/>
      <w:lvlText w:val="o"/>
      <w:lvlJc w:val="left"/>
      <w:pPr>
        <w:ind w:left="1441" w:hanging="360"/>
      </w:pPr>
      <w:rPr>
        <w:rFonts w:ascii="Courier New" w:hAnsi="Courier New" w:cs="Courier New" w:hint="default"/>
      </w:rPr>
    </w:lvl>
    <w:lvl w:ilvl="2" w:tplc="A3883576" w:tentative="1">
      <w:start w:val="1"/>
      <w:numFmt w:val="bullet"/>
      <w:lvlText w:val=""/>
      <w:lvlJc w:val="left"/>
      <w:pPr>
        <w:ind w:left="2161" w:hanging="360"/>
      </w:pPr>
      <w:rPr>
        <w:rFonts w:ascii="Wingdings" w:hAnsi="Wingdings" w:hint="default"/>
      </w:rPr>
    </w:lvl>
    <w:lvl w:ilvl="3" w:tplc="4E1A9B42" w:tentative="1">
      <w:start w:val="1"/>
      <w:numFmt w:val="bullet"/>
      <w:lvlText w:val=""/>
      <w:lvlJc w:val="left"/>
      <w:pPr>
        <w:ind w:left="2881" w:hanging="360"/>
      </w:pPr>
      <w:rPr>
        <w:rFonts w:ascii="Symbol" w:hAnsi="Symbol" w:hint="default"/>
      </w:rPr>
    </w:lvl>
    <w:lvl w:ilvl="4" w:tplc="AB2C2976" w:tentative="1">
      <w:start w:val="1"/>
      <w:numFmt w:val="bullet"/>
      <w:lvlText w:val="o"/>
      <w:lvlJc w:val="left"/>
      <w:pPr>
        <w:ind w:left="3601" w:hanging="360"/>
      </w:pPr>
      <w:rPr>
        <w:rFonts w:ascii="Courier New" w:hAnsi="Courier New" w:cs="Courier New" w:hint="default"/>
      </w:rPr>
    </w:lvl>
    <w:lvl w:ilvl="5" w:tplc="00620428" w:tentative="1">
      <w:start w:val="1"/>
      <w:numFmt w:val="bullet"/>
      <w:lvlText w:val=""/>
      <w:lvlJc w:val="left"/>
      <w:pPr>
        <w:ind w:left="4321" w:hanging="360"/>
      </w:pPr>
      <w:rPr>
        <w:rFonts w:ascii="Wingdings" w:hAnsi="Wingdings" w:hint="default"/>
      </w:rPr>
    </w:lvl>
    <w:lvl w:ilvl="6" w:tplc="CEA2A5AA" w:tentative="1">
      <w:start w:val="1"/>
      <w:numFmt w:val="bullet"/>
      <w:lvlText w:val=""/>
      <w:lvlJc w:val="left"/>
      <w:pPr>
        <w:ind w:left="5041" w:hanging="360"/>
      </w:pPr>
      <w:rPr>
        <w:rFonts w:ascii="Symbol" w:hAnsi="Symbol" w:hint="default"/>
      </w:rPr>
    </w:lvl>
    <w:lvl w:ilvl="7" w:tplc="0F7EB602" w:tentative="1">
      <w:start w:val="1"/>
      <w:numFmt w:val="bullet"/>
      <w:lvlText w:val="o"/>
      <w:lvlJc w:val="left"/>
      <w:pPr>
        <w:ind w:left="5761" w:hanging="360"/>
      </w:pPr>
      <w:rPr>
        <w:rFonts w:ascii="Courier New" w:hAnsi="Courier New" w:cs="Courier New" w:hint="default"/>
      </w:rPr>
    </w:lvl>
    <w:lvl w:ilvl="8" w:tplc="0650732C" w:tentative="1">
      <w:start w:val="1"/>
      <w:numFmt w:val="bullet"/>
      <w:lvlText w:val=""/>
      <w:lvlJc w:val="left"/>
      <w:pPr>
        <w:ind w:left="6481" w:hanging="360"/>
      </w:pPr>
      <w:rPr>
        <w:rFonts w:ascii="Wingdings" w:hAnsi="Wingdings" w:hint="default"/>
      </w:rPr>
    </w:lvl>
  </w:abstractNum>
  <w:abstractNum w:abstractNumId="9" w15:restartNumberingAfterBreak="0">
    <w:nsid w:val="1EDE6D97"/>
    <w:multiLevelType w:val="hybridMultilevel"/>
    <w:tmpl w:val="4FE6BAA4"/>
    <w:lvl w:ilvl="0" w:tplc="42A62F32">
      <w:numFmt w:val="bullet"/>
      <w:lvlText w:val="-"/>
      <w:lvlJc w:val="left"/>
      <w:pPr>
        <w:ind w:left="360" w:hanging="360"/>
      </w:pPr>
      <w:rPr>
        <w:rFonts w:ascii="Times New Roman" w:eastAsiaTheme="minorHAnsi" w:hAnsi="Times New Roman" w:cs="Times New Roman" w:hint="default"/>
      </w:rPr>
    </w:lvl>
    <w:lvl w:ilvl="1" w:tplc="DA3A68DC" w:tentative="1">
      <w:start w:val="1"/>
      <w:numFmt w:val="bullet"/>
      <w:lvlText w:val="o"/>
      <w:lvlJc w:val="left"/>
      <w:pPr>
        <w:ind w:left="1080" w:hanging="360"/>
      </w:pPr>
      <w:rPr>
        <w:rFonts w:ascii="Courier New" w:hAnsi="Courier New" w:cs="Courier New" w:hint="default"/>
      </w:rPr>
    </w:lvl>
    <w:lvl w:ilvl="2" w:tplc="18E6865C" w:tentative="1">
      <w:start w:val="1"/>
      <w:numFmt w:val="bullet"/>
      <w:lvlText w:val=""/>
      <w:lvlJc w:val="left"/>
      <w:pPr>
        <w:ind w:left="1800" w:hanging="360"/>
      </w:pPr>
      <w:rPr>
        <w:rFonts w:ascii="Wingdings" w:hAnsi="Wingdings" w:hint="default"/>
      </w:rPr>
    </w:lvl>
    <w:lvl w:ilvl="3" w:tplc="10084C9A" w:tentative="1">
      <w:start w:val="1"/>
      <w:numFmt w:val="bullet"/>
      <w:lvlText w:val=""/>
      <w:lvlJc w:val="left"/>
      <w:pPr>
        <w:ind w:left="2520" w:hanging="360"/>
      </w:pPr>
      <w:rPr>
        <w:rFonts w:ascii="Symbol" w:hAnsi="Symbol" w:hint="default"/>
      </w:rPr>
    </w:lvl>
    <w:lvl w:ilvl="4" w:tplc="3A3689C6" w:tentative="1">
      <w:start w:val="1"/>
      <w:numFmt w:val="bullet"/>
      <w:lvlText w:val="o"/>
      <w:lvlJc w:val="left"/>
      <w:pPr>
        <w:ind w:left="3240" w:hanging="360"/>
      </w:pPr>
      <w:rPr>
        <w:rFonts w:ascii="Courier New" w:hAnsi="Courier New" w:cs="Courier New" w:hint="default"/>
      </w:rPr>
    </w:lvl>
    <w:lvl w:ilvl="5" w:tplc="0866A1D2" w:tentative="1">
      <w:start w:val="1"/>
      <w:numFmt w:val="bullet"/>
      <w:lvlText w:val=""/>
      <w:lvlJc w:val="left"/>
      <w:pPr>
        <w:ind w:left="3960" w:hanging="360"/>
      </w:pPr>
      <w:rPr>
        <w:rFonts w:ascii="Wingdings" w:hAnsi="Wingdings" w:hint="default"/>
      </w:rPr>
    </w:lvl>
    <w:lvl w:ilvl="6" w:tplc="6220E906" w:tentative="1">
      <w:start w:val="1"/>
      <w:numFmt w:val="bullet"/>
      <w:lvlText w:val=""/>
      <w:lvlJc w:val="left"/>
      <w:pPr>
        <w:ind w:left="4680" w:hanging="360"/>
      </w:pPr>
      <w:rPr>
        <w:rFonts w:ascii="Symbol" w:hAnsi="Symbol" w:hint="default"/>
      </w:rPr>
    </w:lvl>
    <w:lvl w:ilvl="7" w:tplc="4B6E0E68" w:tentative="1">
      <w:start w:val="1"/>
      <w:numFmt w:val="bullet"/>
      <w:lvlText w:val="o"/>
      <w:lvlJc w:val="left"/>
      <w:pPr>
        <w:ind w:left="5400" w:hanging="360"/>
      </w:pPr>
      <w:rPr>
        <w:rFonts w:ascii="Courier New" w:hAnsi="Courier New" w:cs="Courier New" w:hint="default"/>
      </w:rPr>
    </w:lvl>
    <w:lvl w:ilvl="8" w:tplc="EF866802" w:tentative="1">
      <w:start w:val="1"/>
      <w:numFmt w:val="bullet"/>
      <w:lvlText w:val=""/>
      <w:lvlJc w:val="left"/>
      <w:pPr>
        <w:ind w:left="6120" w:hanging="360"/>
      </w:pPr>
      <w:rPr>
        <w:rFonts w:ascii="Wingdings" w:hAnsi="Wingdings" w:hint="default"/>
      </w:rPr>
    </w:lvl>
  </w:abstractNum>
  <w:abstractNum w:abstractNumId="10" w15:restartNumberingAfterBreak="0">
    <w:nsid w:val="20B151FF"/>
    <w:multiLevelType w:val="hybridMultilevel"/>
    <w:tmpl w:val="F0E62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D06D8"/>
    <w:multiLevelType w:val="hybridMultilevel"/>
    <w:tmpl w:val="278A2FE0"/>
    <w:lvl w:ilvl="0" w:tplc="A914D5C6">
      <w:start w:val="1"/>
      <w:numFmt w:val="bullet"/>
      <w:lvlText w:val=""/>
      <w:lvlJc w:val="left"/>
      <w:pPr>
        <w:ind w:left="721" w:hanging="360"/>
      </w:pPr>
      <w:rPr>
        <w:rFonts w:ascii="Symbol" w:hAnsi="Symbol" w:hint="default"/>
      </w:rPr>
    </w:lvl>
    <w:lvl w:ilvl="1" w:tplc="B7524032" w:tentative="1">
      <w:start w:val="1"/>
      <w:numFmt w:val="bullet"/>
      <w:lvlText w:val="o"/>
      <w:lvlJc w:val="left"/>
      <w:pPr>
        <w:ind w:left="1441" w:hanging="360"/>
      </w:pPr>
      <w:rPr>
        <w:rFonts w:ascii="Courier New" w:hAnsi="Courier New" w:cs="Courier New" w:hint="default"/>
      </w:rPr>
    </w:lvl>
    <w:lvl w:ilvl="2" w:tplc="49B61EDA" w:tentative="1">
      <w:start w:val="1"/>
      <w:numFmt w:val="bullet"/>
      <w:lvlText w:val=""/>
      <w:lvlJc w:val="left"/>
      <w:pPr>
        <w:ind w:left="2161" w:hanging="360"/>
      </w:pPr>
      <w:rPr>
        <w:rFonts w:ascii="Wingdings" w:hAnsi="Wingdings" w:hint="default"/>
      </w:rPr>
    </w:lvl>
    <w:lvl w:ilvl="3" w:tplc="E2F2E3D8" w:tentative="1">
      <w:start w:val="1"/>
      <w:numFmt w:val="bullet"/>
      <w:lvlText w:val=""/>
      <w:lvlJc w:val="left"/>
      <w:pPr>
        <w:ind w:left="2881" w:hanging="360"/>
      </w:pPr>
      <w:rPr>
        <w:rFonts w:ascii="Symbol" w:hAnsi="Symbol" w:hint="default"/>
      </w:rPr>
    </w:lvl>
    <w:lvl w:ilvl="4" w:tplc="50342BC4" w:tentative="1">
      <w:start w:val="1"/>
      <w:numFmt w:val="bullet"/>
      <w:lvlText w:val="o"/>
      <w:lvlJc w:val="left"/>
      <w:pPr>
        <w:ind w:left="3601" w:hanging="360"/>
      </w:pPr>
      <w:rPr>
        <w:rFonts w:ascii="Courier New" w:hAnsi="Courier New" w:cs="Courier New" w:hint="default"/>
      </w:rPr>
    </w:lvl>
    <w:lvl w:ilvl="5" w:tplc="8BE8D214" w:tentative="1">
      <w:start w:val="1"/>
      <w:numFmt w:val="bullet"/>
      <w:lvlText w:val=""/>
      <w:lvlJc w:val="left"/>
      <w:pPr>
        <w:ind w:left="4321" w:hanging="360"/>
      </w:pPr>
      <w:rPr>
        <w:rFonts w:ascii="Wingdings" w:hAnsi="Wingdings" w:hint="default"/>
      </w:rPr>
    </w:lvl>
    <w:lvl w:ilvl="6" w:tplc="D820F7A2" w:tentative="1">
      <w:start w:val="1"/>
      <w:numFmt w:val="bullet"/>
      <w:lvlText w:val=""/>
      <w:lvlJc w:val="left"/>
      <w:pPr>
        <w:ind w:left="5041" w:hanging="360"/>
      </w:pPr>
      <w:rPr>
        <w:rFonts w:ascii="Symbol" w:hAnsi="Symbol" w:hint="default"/>
      </w:rPr>
    </w:lvl>
    <w:lvl w:ilvl="7" w:tplc="B46E965C" w:tentative="1">
      <w:start w:val="1"/>
      <w:numFmt w:val="bullet"/>
      <w:lvlText w:val="o"/>
      <w:lvlJc w:val="left"/>
      <w:pPr>
        <w:ind w:left="5761" w:hanging="360"/>
      </w:pPr>
      <w:rPr>
        <w:rFonts w:ascii="Courier New" w:hAnsi="Courier New" w:cs="Courier New" w:hint="default"/>
      </w:rPr>
    </w:lvl>
    <w:lvl w:ilvl="8" w:tplc="C5E80CFC" w:tentative="1">
      <w:start w:val="1"/>
      <w:numFmt w:val="bullet"/>
      <w:lvlText w:val=""/>
      <w:lvlJc w:val="left"/>
      <w:pPr>
        <w:ind w:left="6481" w:hanging="360"/>
      </w:pPr>
      <w:rPr>
        <w:rFonts w:ascii="Wingdings" w:hAnsi="Wingdings" w:hint="default"/>
      </w:rPr>
    </w:lvl>
  </w:abstractNum>
  <w:abstractNum w:abstractNumId="12" w15:restartNumberingAfterBreak="0">
    <w:nsid w:val="24297A19"/>
    <w:multiLevelType w:val="hybridMultilevel"/>
    <w:tmpl w:val="7F88E58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D66595"/>
    <w:multiLevelType w:val="hybridMultilevel"/>
    <w:tmpl w:val="84509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C37C5E"/>
    <w:multiLevelType w:val="hybridMultilevel"/>
    <w:tmpl w:val="0CFC9334"/>
    <w:lvl w:ilvl="0" w:tplc="6656898A">
      <w:start w:val="1"/>
      <w:numFmt w:val="bullet"/>
      <w:lvlText w:val=""/>
      <w:lvlJc w:val="left"/>
      <w:pPr>
        <w:ind w:left="721" w:hanging="360"/>
      </w:pPr>
      <w:rPr>
        <w:rFonts w:ascii="Symbol" w:hAnsi="Symbol" w:hint="default"/>
      </w:rPr>
    </w:lvl>
    <w:lvl w:ilvl="1" w:tplc="D2BE773C" w:tentative="1">
      <w:start w:val="1"/>
      <w:numFmt w:val="bullet"/>
      <w:lvlText w:val="o"/>
      <w:lvlJc w:val="left"/>
      <w:pPr>
        <w:ind w:left="1441" w:hanging="360"/>
      </w:pPr>
      <w:rPr>
        <w:rFonts w:ascii="Courier New" w:hAnsi="Courier New" w:cs="Courier New" w:hint="default"/>
      </w:rPr>
    </w:lvl>
    <w:lvl w:ilvl="2" w:tplc="CA049506" w:tentative="1">
      <w:start w:val="1"/>
      <w:numFmt w:val="bullet"/>
      <w:lvlText w:val=""/>
      <w:lvlJc w:val="left"/>
      <w:pPr>
        <w:ind w:left="2161" w:hanging="360"/>
      </w:pPr>
      <w:rPr>
        <w:rFonts w:ascii="Wingdings" w:hAnsi="Wingdings" w:hint="default"/>
      </w:rPr>
    </w:lvl>
    <w:lvl w:ilvl="3" w:tplc="ADCE4AB2" w:tentative="1">
      <w:start w:val="1"/>
      <w:numFmt w:val="bullet"/>
      <w:lvlText w:val=""/>
      <w:lvlJc w:val="left"/>
      <w:pPr>
        <w:ind w:left="2881" w:hanging="360"/>
      </w:pPr>
      <w:rPr>
        <w:rFonts w:ascii="Symbol" w:hAnsi="Symbol" w:hint="default"/>
      </w:rPr>
    </w:lvl>
    <w:lvl w:ilvl="4" w:tplc="1C46EB2E" w:tentative="1">
      <w:start w:val="1"/>
      <w:numFmt w:val="bullet"/>
      <w:lvlText w:val="o"/>
      <w:lvlJc w:val="left"/>
      <w:pPr>
        <w:ind w:left="3601" w:hanging="360"/>
      </w:pPr>
      <w:rPr>
        <w:rFonts w:ascii="Courier New" w:hAnsi="Courier New" w:cs="Courier New" w:hint="default"/>
      </w:rPr>
    </w:lvl>
    <w:lvl w:ilvl="5" w:tplc="E18A2CE2" w:tentative="1">
      <w:start w:val="1"/>
      <w:numFmt w:val="bullet"/>
      <w:lvlText w:val=""/>
      <w:lvlJc w:val="left"/>
      <w:pPr>
        <w:ind w:left="4321" w:hanging="360"/>
      </w:pPr>
      <w:rPr>
        <w:rFonts w:ascii="Wingdings" w:hAnsi="Wingdings" w:hint="default"/>
      </w:rPr>
    </w:lvl>
    <w:lvl w:ilvl="6" w:tplc="614C2CD4" w:tentative="1">
      <w:start w:val="1"/>
      <w:numFmt w:val="bullet"/>
      <w:lvlText w:val=""/>
      <w:lvlJc w:val="left"/>
      <w:pPr>
        <w:ind w:left="5041" w:hanging="360"/>
      </w:pPr>
      <w:rPr>
        <w:rFonts w:ascii="Symbol" w:hAnsi="Symbol" w:hint="default"/>
      </w:rPr>
    </w:lvl>
    <w:lvl w:ilvl="7" w:tplc="37E01986" w:tentative="1">
      <w:start w:val="1"/>
      <w:numFmt w:val="bullet"/>
      <w:lvlText w:val="o"/>
      <w:lvlJc w:val="left"/>
      <w:pPr>
        <w:ind w:left="5761" w:hanging="360"/>
      </w:pPr>
      <w:rPr>
        <w:rFonts w:ascii="Courier New" w:hAnsi="Courier New" w:cs="Courier New" w:hint="default"/>
      </w:rPr>
    </w:lvl>
    <w:lvl w:ilvl="8" w:tplc="90127ABE" w:tentative="1">
      <w:start w:val="1"/>
      <w:numFmt w:val="bullet"/>
      <w:lvlText w:val=""/>
      <w:lvlJc w:val="left"/>
      <w:pPr>
        <w:ind w:left="6481" w:hanging="360"/>
      </w:pPr>
      <w:rPr>
        <w:rFonts w:ascii="Wingdings" w:hAnsi="Wingdings" w:hint="default"/>
      </w:rPr>
    </w:lvl>
  </w:abstractNum>
  <w:abstractNum w:abstractNumId="15" w15:restartNumberingAfterBreak="0">
    <w:nsid w:val="2D5C5190"/>
    <w:multiLevelType w:val="hybridMultilevel"/>
    <w:tmpl w:val="A0B83418"/>
    <w:lvl w:ilvl="0" w:tplc="3F60CE84">
      <w:start w:val="1"/>
      <w:numFmt w:val="bullet"/>
      <w:lvlText w:val=""/>
      <w:lvlJc w:val="left"/>
      <w:pPr>
        <w:ind w:left="721" w:hanging="360"/>
      </w:pPr>
      <w:rPr>
        <w:rFonts w:ascii="Symbol" w:hAnsi="Symbol" w:hint="default"/>
      </w:rPr>
    </w:lvl>
    <w:lvl w:ilvl="1" w:tplc="43C665D8" w:tentative="1">
      <w:start w:val="1"/>
      <w:numFmt w:val="bullet"/>
      <w:lvlText w:val="o"/>
      <w:lvlJc w:val="left"/>
      <w:pPr>
        <w:ind w:left="1441" w:hanging="360"/>
      </w:pPr>
      <w:rPr>
        <w:rFonts w:ascii="Courier New" w:hAnsi="Courier New" w:cs="Courier New" w:hint="default"/>
      </w:rPr>
    </w:lvl>
    <w:lvl w:ilvl="2" w:tplc="75441646" w:tentative="1">
      <w:start w:val="1"/>
      <w:numFmt w:val="bullet"/>
      <w:lvlText w:val=""/>
      <w:lvlJc w:val="left"/>
      <w:pPr>
        <w:ind w:left="2161" w:hanging="360"/>
      </w:pPr>
      <w:rPr>
        <w:rFonts w:ascii="Wingdings" w:hAnsi="Wingdings" w:hint="default"/>
      </w:rPr>
    </w:lvl>
    <w:lvl w:ilvl="3" w:tplc="F3F8F5AE" w:tentative="1">
      <w:start w:val="1"/>
      <w:numFmt w:val="bullet"/>
      <w:lvlText w:val=""/>
      <w:lvlJc w:val="left"/>
      <w:pPr>
        <w:ind w:left="2881" w:hanging="360"/>
      </w:pPr>
      <w:rPr>
        <w:rFonts w:ascii="Symbol" w:hAnsi="Symbol" w:hint="default"/>
      </w:rPr>
    </w:lvl>
    <w:lvl w:ilvl="4" w:tplc="A8E84FF0" w:tentative="1">
      <w:start w:val="1"/>
      <w:numFmt w:val="bullet"/>
      <w:lvlText w:val="o"/>
      <w:lvlJc w:val="left"/>
      <w:pPr>
        <w:ind w:left="3601" w:hanging="360"/>
      </w:pPr>
      <w:rPr>
        <w:rFonts w:ascii="Courier New" w:hAnsi="Courier New" w:cs="Courier New" w:hint="default"/>
      </w:rPr>
    </w:lvl>
    <w:lvl w:ilvl="5" w:tplc="07F8FF7E" w:tentative="1">
      <w:start w:val="1"/>
      <w:numFmt w:val="bullet"/>
      <w:lvlText w:val=""/>
      <w:lvlJc w:val="left"/>
      <w:pPr>
        <w:ind w:left="4321" w:hanging="360"/>
      </w:pPr>
      <w:rPr>
        <w:rFonts w:ascii="Wingdings" w:hAnsi="Wingdings" w:hint="default"/>
      </w:rPr>
    </w:lvl>
    <w:lvl w:ilvl="6" w:tplc="508C5C94" w:tentative="1">
      <w:start w:val="1"/>
      <w:numFmt w:val="bullet"/>
      <w:lvlText w:val=""/>
      <w:lvlJc w:val="left"/>
      <w:pPr>
        <w:ind w:left="5041" w:hanging="360"/>
      </w:pPr>
      <w:rPr>
        <w:rFonts w:ascii="Symbol" w:hAnsi="Symbol" w:hint="default"/>
      </w:rPr>
    </w:lvl>
    <w:lvl w:ilvl="7" w:tplc="2FA094F2" w:tentative="1">
      <w:start w:val="1"/>
      <w:numFmt w:val="bullet"/>
      <w:lvlText w:val="o"/>
      <w:lvlJc w:val="left"/>
      <w:pPr>
        <w:ind w:left="5761" w:hanging="360"/>
      </w:pPr>
      <w:rPr>
        <w:rFonts w:ascii="Courier New" w:hAnsi="Courier New" w:cs="Courier New" w:hint="default"/>
      </w:rPr>
    </w:lvl>
    <w:lvl w:ilvl="8" w:tplc="812273B6" w:tentative="1">
      <w:start w:val="1"/>
      <w:numFmt w:val="bullet"/>
      <w:lvlText w:val=""/>
      <w:lvlJc w:val="left"/>
      <w:pPr>
        <w:ind w:left="6481" w:hanging="360"/>
      </w:pPr>
      <w:rPr>
        <w:rFonts w:ascii="Wingdings" w:hAnsi="Wingdings" w:hint="default"/>
      </w:rPr>
    </w:lvl>
  </w:abstractNum>
  <w:abstractNum w:abstractNumId="16" w15:restartNumberingAfterBreak="0">
    <w:nsid w:val="305F5FCC"/>
    <w:multiLevelType w:val="hybridMultilevel"/>
    <w:tmpl w:val="7C122E56"/>
    <w:lvl w:ilvl="0" w:tplc="99C0F5AC">
      <w:start w:val="1"/>
      <w:numFmt w:val="bullet"/>
      <w:lvlText w:val=""/>
      <w:lvlJc w:val="left"/>
      <w:pPr>
        <w:ind w:left="721" w:hanging="360"/>
      </w:pPr>
      <w:rPr>
        <w:rFonts w:ascii="Symbol" w:hAnsi="Symbol" w:hint="default"/>
      </w:rPr>
    </w:lvl>
    <w:lvl w:ilvl="1" w:tplc="8A964378" w:tentative="1">
      <w:start w:val="1"/>
      <w:numFmt w:val="bullet"/>
      <w:lvlText w:val="o"/>
      <w:lvlJc w:val="left"/>
      <w:pPr>
        <w:ind w:left="1441" w:hanging="360"/>
      </w:pPr>
      <w:rPr>
        <w:rFonts w:ascii="Courier New" w:hAnsi="Courier New" w:cs="Courier New" w:hint="default"/>
      </w:rPr>
    </w:lvl>
    <w:lvl w:ilvl="2" w:tplc="D07A7382" w:tentative="1">
      <w:start w:val="1"/>
      <w:numFmt w:val="bullet"/>
      <w:lvlText w:val=""/>
      <w:lvlJc w:val="left"/>
      <w:pPr>
        <w:ind w:left="2161" w:hanging="360"/>
      </w:pPr>
      <w:rPr>
        <w:rFonts w:ascii="Wingdings" w:hAnsi="Wingdings" w:hint="default"/>
      </w:rPr>
    </w:lvl>
    <w:lvl w:ilvl="3" w:tplc="C67C287A" w:tentative="1">
      <w:start w:val="1"/>
      <w:numFmt w:val="bullet"/>
      <w:lvlText w:val=""/>
      <w:lvlJc w:val="left"/>
      <w:pPr>
        <w:ind w:left="2881" w:hanging="360"/>
      </w:pPr>
      <w:rPr>
        <w:rFonts w:ascii="Symbol" w:hAnsi="Symbol" w:hint="default"/>
      </w:rPr>
    </w:lvl>
    <w:lvl w:ilvl="4" w:tplc="5CD27934" w:tentative="1">
      <w:start w:val="1"/>
      <w:numFmt w:val="bullet"/>
      <w:lvlText w:val="o"/>
      <w:lvlJc w:val="left"/>
      <w:pPr>
        <w:ind w:left="3601" w:hanging="360"/>
      </w:pPr>
      <w:rPr>
        <w:rFonts w:ascii="Courier New" w:hAnsi="Courier New" w:cs="Courier New" w:hint="default"/>
      </w:rPr>
    </w:lvl>
    <w:lvl w:ilvl="5" w:tplc="5B785F72" w:tentative="1">
      <w:start w:val="1"/>
      <w:numFmt w:val="bullet"/>
      <w:lvlText w:val=""/>
      <w:lvlJc w:val="left"/>
      <w:pPr>
        <w:ind w:left="4321" w:hanging="360"/>
      </w:pPr>
      <w:rPr>
        <w:rFonts w:ascii="Wingdings" w:hAnsi="Wingdings" w:hint="default"/>
      </w:rPr>
    </w:lvl>
    <w:lvl w:ilvl="6" w:tplc="358A3A8A" w:tentative="1">
      <w:start w:val="1"/>
      <w:numFmt w:val="bullet"/>
      <w:lvlText w:val=""/>
      <w:lvlJc w:val="left"/>
      <w:pPr>
        <w:ind w:left="5041" w:hanging="360"/>
      </w:pPr>
      <w:rPr>
        <w:rFonts w:ascii="Symbol" w:hAnsi="Symbol" w:hint="default"/>
      </w:rPr>
    </w:lvl>
    <w:lvl w:ilvl="7" w:tplc="2110EE12" w:tentative="1">
      <w:start w:val="1"/>
      <w:numFmt w:val="bullet"/>
      <w:lvlText w:val="o"/>
      <w:lvlJc w:val="left"/>
      <w:pPr>
        <w:ind w:left="5761" w:hanging="360"/>
      </w:pPr>
      <w:rPr>
        <w:rFonts w:ascii="Courier New" w:hAnsi="Courier New" w:cs="Courier New" w:hint="default"/>
      </w:rPr>
    </w:lvl>
    <w:lvl w:ilvl="8" w:tplc="DE6EC2A0" w:tentative="1">
      <w:start w:val="1"/>
      <w:numFmt w:val="bullet"/>
      <w:lvlText w:val=""/>
      <w:lvlJc w:val="left"/>
      <w:pPr>
        <w:ind w:left="6481" w:hanging="360"/>
      </w:pPr>
      <w:rPr>
        <w:rFonts w:ascii="Wingdings" w:hAnsi="Wingdings" w:hint="default"/>
      </w:rPr>
    </w:lvl>
  </w:abstractNum>
  <w:abstractNum w:abstractNumId="17" w15:restartNumberingAfterBreak="0">
    <w:nsid w:val="348F17BE"/>
    <w:multiLevelType w:val="hybridMultilevel"/>
    <w:tmpl w:val="7214F350"/>
    <w:lvl w:ilvl="0" w:tplc="5CF6C9C4">
      <w:start w:val="1"/>
      <w:numFmt w:val="bullet"/>
      <w:lvlText w:val=""/>
      <w:lvlJc w:val="left"/>
      <w:pPr>
        <w:ind w:left="720" w:hanging="360"/>
      </w:pPr>
      <w:rPr>
        <w:rFonts w:ascii="Symbol" w:hAnsi="Symbol" w:hint="default"/>
      </w:rPr>
    </w:lvl>
    <w:lvl w:ilvl="1" w:tplc="E572CF84">
      <w:numFmt w:val="bullet"/>
      <w:lvlText w:val="-"/>
      <w:lvlJc w:val="left"/>
      <w:pPr>
        <w:ind w:left="1440" w:hanging="360"/>
      </w:pPr>
      <w:rPr>
        <w:rFonts w:ascii="Times New Roman" w:eastAsiaTheme="minorHAnsi" w:hAnsi="Times New Roman" w:cs="Times New Roman" w:hint="default"/>
      </w:rPr>
    </w:lvl>
    <w:lvl w:ilvl="2" w:tplc="AD8A072C" w:tentative="1">
      <w:start w:val="1"/>
      <w:numFmt w:val="bullet"/>
      <w:lvlText w:val=""/>
      <w:lvlJc w:val="left"/>
      <w:pPr>
        <w:ind w:left="2160" w:hanging="360"/>
      </w:pPr>
      <w:rPr>
        <w:rFonts w:ascii="Wingdings" w:hAnsi="Wingdings" w:hint="default"/>
      </w:rPr>
    </w:lvl>
    <w:lvl w:ilvl="3" w:tplc="A13607C2" w:tentative="1">
      <w:start w:val="1"/>
      <w:numFmt w:val="bullet"/>
      <w:lvlText w:val=""/>
      <w:lvlJc w:val="left"/>
      <w:pPr>
        <w:ind w:left="2880" w:hanging="360"/>
      </w:pPr>
      <w:rPr>
        <w:rFonts w:ascii="Symbol" w:hAnsi="Symbol" w:hint="default"/>
      </w:rPr>
    </w:lvl>
    <w:lvl w:ilvl="4" w:tplc="01AEDFCA" w:tentative="1">
      <w:start w:val="1"/>
      <w:numFmt w:val="bullet"/>
      <w:lvlText w:val="o"/>
      <w:lvlJc w:val="left"/>
      <w:pPr>
        <w:ind w:left="3600" w:hanging="360"/>
      </w:pPr>
      <w:rPr>
        <w:rFonts w:ascii="Courier New" w:hAnsi="Courier New" w:cs="Courier New" w:hint="default"/>
      </w:rPr>
    </w:lvl>
    <w:lvl w:ilvl="5" w:tplc="028C1A7C" w:tentative="1">
      <w:start w:val="1"/>
      <w:numFmt w:val="bullet"/>
      <w:lvlText w:val=""/>
      <w:lvlJc w:val="left"/>
      <w:pPr>
        <w:ind w:left="4320" w:hanging="360"/>
      </w:pPr>
      <w:rPr>
        <w:rFonts w:ascii="Wingdings" w:hAnsi="Wingdings" w:hint="default"/>
      </w:rPr>
    </w:lvl>
    <w:lvl w:ilvl="6" w:tplc="6C462EAE" w:tentative="1">
      <w:start w:val="1"/>
      <w:numFmt w:val="bullet"/>
      <w:lvlText w:val=""/>
      <w:lvlJc w:val="left"/>
      <w:pPr>
        <w:ind w:left="5040" w:hanging="360"/>
      </w:pPr>
      <w:rPr>
        <w:rFonts w:ascii="Symbol" w:hAnsi="Symbol" w:hint="default"/>
      </w:rPr>
    </w:lvl>
    <w:lvl w:ilvl="7" w:tplc="582E5C2A" w:tentative="1">
      <w:start w:val="1"/>
      <w:numFmt w:val="bullet"/>
      <w:lvlText w:val="o"/>
      <w:lvlJc w:val="left"/>
      <w:pPr>
        <w:ind w:left="5760" w:hanging="360"/>
      </w:pPr>
      <w:rPr>
        <w:rFonts w:ascii="Courier New" w:hAnsi="Courier New" w:cs="Courier New" w:hint="default"/>
      </w:rPr>
    </w:lvl>
    <w:lvl w:ilvl="8" w:tplc="44E4504A" w:tentative="1">
      <w:start w:val="1"/>
      <w:numFmt w:val="bullet"/>
      <w:lvlText w:val=""/>
      <w:lvlJc w:val="left"/>
      <w:pPr>
        <w:ind w:left="6480" w:hanging="360"/>
      </w:pPr>
      <w:rPr>
        <w:rFonts w:ascii="Wingdings" w:hAnsi="Wingdings" w:hint="default"/>
      </w:rPr>
    </w:lvl>
  </w:abstractNum>
  <w:abstractNum w:abstractNumId="18" w15:restartNumberingAfterBreak="0">
    <w:nsid w:val="370871AE"/>
    <w:multiLevelType w:val="hybridMultilevel"/>
    <w:tmpl w:val="2960904C"/>
    <w:lvl w:ilvl="0" w:tplc="722CA638">
      <w:start w:val="1"/>
      <w:numFmt w:val="bullet"/>
      <w:lvlText w:val=""/>
      <w:lvlJc w:val="left"/>
      <w:pPr>
        <w:ind w:left="721" w:hanging="360"/>
      </w:pPr>
      <w:rPr>
        <w:rFonts w:ascii="Symbol" w:hAnsi="Symbol" w:hint="default"/>
      </w:rPr>
    </w:lvl>
    <w:lvl w:ilvl="1" w:tplc="3EFA8442" w:tentative="1">
      <w:start w:val="1"/>
      <w:numFmt w:val="bullet"/>
      <w:lvlText w:val="o"/>
      <w:lvlJc w:val="left"/>
      <w:pPr>
        <w:ind w:left="1441" w:hanging="360"/>
      </w:pPr>
      <w:rPr>
        <w:rFonts w:ascii="Courier New" w:hAnsi="Courier New" w:cs="Courier New" w:hint="default"/>
      </w:rPr>
    </w:lvl>
    <w:lvl w:ilvl="2" w:tplc="5D669432" w:tentative="1">
      <w:start w:val="1"/>
      <w:numFmt w:val="bullet"/>
      <w:lvlText w:val=""/>
      <w:lvlJc w:val="left"/>
      <w:pPr>
        <w:ind w:left="2161" w:hanging="360"/>
      </w:pPr>
      <w:rPr>
        <w:rFonts w:ascii="Wingdings" w:hAnsi="Wingdings" w:hint="default"/>
      </w:rPr>
    </w:lvl>
    <w:lvl w:ilvl="3" w:tplc="C4BCE56C" w:tentative="1">
      <w:start w:val="1"/>
      <w:numFmt w:val="bullet"/>
      <w:lvlText w:val=""/>
      <w:lvlJc w:val="left"/>
      <w:pPr>
        <w:ind w:left="2881" w:hanging="360"/>
      </w:pPr>
      <w:rPr>
        <w:rFonts w:ascii="Symbol" w:hAnsi="Symbol" w:hint="default"/>
      </w:rPr>
    </w:lvl>
    <w:lvl w:ilvl="4" w:tplc="164CAE14" w:tentative="1">
      <w:start w:val="1"/>
      <w:numFmt w:val="bullet"/>
      <w:lvlText w:val="o"/>
      <w:lvlJc w:val="left"/>
      <w:pPr>
        <w:ind w:left="3601" w:hanging="360"/>
      </w:pPr>
      <w:rPr>
        <w:rFonts w:ascii="Courier New" w:hAnsi="Courier New" w:cs="Courier New" w:hint="default"/>
      </w:rPr>
    </w:lvl>
    <w:lvl w:ilvl="5" w:tplc="EA8CB776" w:tentative="1">
      <w:start w:val="1"/>
      <w:numFmt w:val="bullet"/>
      <w:lvlText w:val=""/>
      <w:lvlJc w:val="left"/>
      <w:pPr>
        <w:ind w:left="4321" w:hanging="360"/>
      </w:pPr>
      <w:rPr>
        <w:rFonts w:ascii="Wingdings" w:hAnsi="Wingdings" w:hint="default"/>
      </w:rPr>
    </w:lvl>
    <w:lvl w:ilvl="6" w:tplc="C21E6A6C" w:tentative="1">
      <w:start w:val="1"/>
      <w:numFmt w:val="bullet"/>
      <w:lvlText w:val=""/>
      <w:lvlJc w:val="left"/>
      <w:pPr>
        <w:ind w:left="5041" w:hanging="360"/>
      </w:pPr>
      <w:rPr>
        <w:rFonts w:ascii="Symbol" w:hAnsi="Symbol" w:hint="default"/>
      </w:rPr>
    </w:lvl>
    <w:lvl w:ilvl="7" w:tplc="4EAA3EDC" w:tentative="1">
      <w:start w:val="1"/>
      <w:numFmt w:val="bullet"/>
      <w:lvlText w:val="o"/>
      <w:lvlJc w:val="left"/>
      <w:pPr>
        <w:ind w:left="5761" w:hanging="360"/>
      </w:pPr>
      <w:rPr>
        <w:rFonts w:ascii="Courier New" w:hAnsi="Courier New" w:cs="Courier New" w:hint="default"/>
      </w:rPr>
    </w:lvl>
    <w:lvl w:ilvl="8" w:tplc="F2A8BDAC" w:tentative="1">
      <w:start w:val="1"/>
      <w:numFmt w:val="bullet"/>
      <w:lvlText w:val=""/>
      <w:lvlJc w:val="left"/>
      <w:pPr>
        <w:ind w:left="6481" w:hanging="360"/>
      </w:pPr>
      <w:rPr>
        <w:rFonts w:ascii="Wingdings" w:hAnsi="Wingdings" w:hint="default"/>
      </w:rPr>
    </w:lvl>
  </w:abstractNum>
  <w:abstractNum w:abstractNumId="19" w15:restartNumberingAfterBreak="0">
    <w:nsid w:val="37295F3F"/>
    <w:multiLevelType w:val="hybridMultilevel"/>
    <w:tmpl w:val="A16EA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7236E"/>
    <w:multiLevelType w:val="hybridMultilevel"/>
    <w:tmpl w:val="F4C60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44028C"/>
    <w:multiLevelType w:val="hybridMultilevel"/>
    <w:tmpl w:val="DA904784"/>
    <w:lvl w:ilvl="0" w:tplc="8CD41BE2">
      <w:start w:val="1"/>
      <w:numFmt w:val="bullet"/>
      <w:lvlText w:val=""/>
      <w:lvlJc w:val="left"/>
      <w:pPr>
        <w:ind w:left="721" w:hanging="360"/>
      </w:pPr>
      <w:rPr>
        <w:rFonts w:ascii="Symbol" w:hAnsi="Symbol" w:hint="default"/>
      </w:rPr>
    </w:lvl>
    <w:lvl w:ilvl="1" w:tplc="2C147576" w:tentative="1">
      <w:start w:val="1"/>
      <w:numFmt w:val="bullet"/>
      <w:lvlText w:val="o"/>
      <w:lvlJc w:val="left"/>
      <w:pPr>
        <w:ind w:left="1441" w:hanging="360"/>
      </w:pPr>
      <w:rPr>
        <w:rFonts w:ascii="Courier New" w:hAnsi="Courier New" w:cs="Courier New" w:hint="default"/>
      </w:rPr>
    </w:lvl>
    <w:lvl w:ilvl="2" w:tplc="C59A52D2" w:tentative="1">
      <w:start w:val="1"/>
      <w:numFmt w:val="bullet"/>
      <w:lvlText w:val=""/>
      <w:lvlJc w:val="left"/>
      <w:pPr>
        <w:ind w:left="2161" w:hanging="360"/>
      </w:pPr>
      <w:rPr>
        <w:rFonts w:ascii="Wingdings" w:hAnsi="Wingdings" w:hint="default"/>
      </w:rPr>
    </w:lvl>
    <w:lvl w:ilvl="3" w:tplc="C5DAD30A" w:tentative="1">
      <w:start w:val="1"/>
      <w:numFmt w:val="bullet"/>
      <w:lvlText w:val=""/>
      <w:lvlJc w:val="left"/>
      <w:pPr>
        <w:ind w:left="2881" w:hanging="360"/>
      </w:pPr>
      <w:rPr>
        <w:rFonts w:ascii="Symbol" w:hAnsi="Symbol" w:hint="default"/>
      </w:rPr>
    </w:lvl>
    <w:lvl w:ilvl="4" w:tplc="A5124204" w:tentative="1">
      <w:start w:val="1"/>
      <w:numFmt w:val="bullet"/>
      <w:lvlText w:val="o"/>
      <w:lvlJc w:val="left"/>
      <w:pPr>
        <w:ind w:left="3601" w:hanging="360"/>
      </w:pPr>
      <w:rPr>
        <w:rFonts w:ascii="Courier New" w:hAnsi="Courier New" w:cs="Courier New" w:hint="default"/>
      </w:rPr>
    </w:lvl>
    <w:lvl w:ilvl="5" w:tplc="04F442BC" w:tentative="1">
      <w:start w:val="1"/>
      <w:numFmt w:val="bullet"/>
      <w:lvlText w:val=""/>
      <w:lvlJc w:val="left"/>
      <w:pPr>
        <w:ind w:left="4321" w:hanging="360"/>
      </w:pPr>
      <w:rPr>
        <w:rFonts w:ascii="Wingdings" w:hAnsi="Wingdings" w:hint="default"/>
      </w:rPr>
    </w:lvl>
    <w:lvl w:ilvl="6" w:tplc="A48E6B8C" w:tentative="1">
      <w:start w:val="1"/>
      <w:numFmt w:val="bullet"/>
      <w:lvlText w:val=""/>
      <w:lvlJc w:val="left"/>
      <w:pPr>
        <w:ind w:left="5041" w:hanging="360"/>
      </w:pPr>
      <w:rPr>
        <w:rFonts w:ascii="Symbol" w:hAnsi="Symbol" w:hint="default"/>
      </w:rPr>
    </w:lvl>
    <w:lvl w:ilvl="7" w:tplc="7A7A2266" w:tentative="1">
      <w:start w:val="1"/>
      <w:numFmt w:val="bullet"/>
      <w:lvlText w:val="o"/>
      <w:lvlJc w:val="left"/>
      <w:pPr>
        <w:ind w:left="5761" w:hanging="360"/>
      </w:pPr>
      <w:rPr>
        <w:rFonts w:ascii="Courier New" w:hAnsi="Courier New" w:cs="Courier New" w:hint="default"/>
      </w:rPr>
    </w:lvl>
    <w:lvl w:ilvl="8" w:tplc="F9A6D91E" w:tentative="1">
      <w:start w:val="1"/>
      <w:numFmt w:val="bullet"/>
      <w:lvlText w:val=""/>
      <w:lvlJc w:val="left"/>
      <w:pPr>
        <w:ind w:left="6481" w:hanging="360"/>
      </w:pPr>
      <w:rPr>
        <w:rFonts w:ascii="Wingdings" w:hAnsi="Wingdings" w:hint="default"/>
      </w:rPr>
    </w:lvl>
  </w:abstractNum>
  <w:abstractNum w:abstractNumId="22" w15:restartNumberingAfterBreak="0">
    <w:nsid w:val="41855DCC"/>
    <w:multiLevelType w:val="hybridMultilevel"/>
    <w:tmpl w:val="3E7CAAD6"/>
    <w:lvl w:ilvl="0" w:tplc="3B522DF4">
      <w:start w:val="1"/>
      <w:numFmt w:val="bullet"/>
      <w:lvlText w:val=""/>
      <w:lvlJc w:val="left"/>
      <w:pPr>
        <w:ind w:left="721" w:hanging="360"/>
      </w:pPr>
      <w:rPr>
        <w:rFonts w:ascii="Symbol" w:hAnsi="Symbol" w:hint="default"/>
      </w:rPr>
    </w:lvl>
    <w:lvl w:ilvl="1" w:tplc="6574ADC4" w:tentative="1">
      <w:start w:val="1"/>
      <w:numFmt w:val="bullet"/>
      <w:lvlText w:val="o"/>
      <w:lvlJc w:val="left"/>
      <w:pPr>
        <w:ind w:left="1441" w:hanging="360"/>
      </w:pPr>
      <w:rPr>
        <w:rFonts w:ascii="Courier New" w:hAnsi="Courier New" w:cs="Courier New" w:hint="default"/>
      </w:rPr>
    </w:lvl>
    <w:lvl w:ilvl="2" w:tplc="DB42F81A" w:tentative="1">
      <w:start w:val="1"/>
      <w:numFmt w:val="bullet"/>
      <w:lvlText w:val=""/>
      <w:lvlJc w:val="left"/>
      <w:pPr>
        <w:ind w:left="2161" w:hanging="360"/>
      </w:pPr>
      <w:rPr>
        <w:rFonts w:ascii="Wingdings" w:hAnsi="Wingdings" w:hint="default"/>
      </w:rPr>
    </w:lvl>
    <w:lvl w:ilvl="3" w:tplc="7EAE80E0" w:tentative="1">
      <w:start w:val="1"/>
      <w:numFmt w:val="bullet"/>
      <w:lvlText w:val=""/>
      <w:lvlJc w:val="left"/>
      <w:pPr>
        <w:ind w:left="2881" w:hanging="360"/>
      </w:pPr>
      <w:rPr>
        <w:rFonts w:ascii="Symbol" w:hAnsi="Symbol" w:hint="default"/>
      </w:rPr>
    </w:lvl>
    <w:lvl w:ilvl="4" w:tplc="7A38581C" w:tentative="1">
      <w:start w:val="1"/>
      <w:numFmt w:val="bullet"/>
      <w:lvlText w:val="o"/>
      <w:lvlJc w:val="left"/>
      <w:pPr>
        <w:ind w:left="3601" w:hanging="360"/>
      </w:pPr>
      <w:rPr>
        <w:rFonts w:ascii="Courier New" w:hAnsi="Courier New" w:cs="Courier New" w:hint="default"/>
      </w:rPr>
    </w:lvl>
    <w:lvl w:ilvl="5" w:tplc="84D083A4" w:tentative="1">
      <w:start w:val="1"/>
      <w:numFmt w:val="bullet"/>
      <w:lvlText w:val=""/>
      <w:lvlJc w:val="left"/>
      <w:pPr>
        <w:ind w:left="4321" w:hanging="360"/>
      </w:pPr>
      <w:rPr>
        <w:rFonts w:ascii="Wingdings" w:hAnsi="Wingdings" w:hint="default"/>
      </w:rPr>
    </w:lvl>
    <w:lvl w:ilvl="6" w:tplc="D1B6BCA8" w:tentative="1">
      <w:start w:val="1"/>
      <w:numFmt w:val="bullet"/>
      <w:lvlText w:val=""/>
      <w:lvlJc w:val="left"/>
      <w:pPr>
        <w:ind w:left="5041" w:hanging="360"/>
      </w:pPr>
      <w:rPr>
        <w:rFonts w:ascii="Symbol" w:hAnsi="Symbol" w:hint="default"/>
      </w:rPr>
    </w:lvl>
    <w:lvl w:ilvl="7" w:tplc="082CC7B8" w:tentative="1">
      <w:start w:val="1"/>
      <w:numFmt w:val="bullet"/>
      <w:lvlText w:val="o"/>
      <w:lvlJc w:val="left"/>
      <w:pPr>
        <w:ind w:left="5761" w:hanging="360"/>
      </w:pPr>
      <w:rPr>
        <w:rFonts w:ascii="Courier New" w:hAnsi="Courier New" w:cs="Courier New" w:hint="default"/>
      </w:rPr>
    </w:lvl>
    <w:lvl w:ilvl="8" w:tplc="5AB89D6A" w:tentative="1">
      <w:start w:val="1"/>
      <w:numFmt w:val="bullet"/>
      <w:lvlText w:val=""/>
      <w:lvlJc w:val="left"/>
      <w:pPr>
        <w:ind w:left="6481" w:hanging="360"/>
      </w:pPr>
      <w:rPr>
        <w:rFonts w:ascii="Wingdings" w:hAnsi="Wingdings" w:hint="default"/>
      </w:rPr>
    </w:lvl>
  </w:abstractNum>
  <w:abstractNum w:abstractNumId="23" w15:restartNumberingAfterBreak="0">
    <w:nsid w:val="42435075"/>
    <w:multiLevelType w:val="hybridMultilevel"/>
    <w:tmpl w:val="C6880AEC"/>
    <w:lvl w:ilvl="0" w:tplc="0CCAEDAA">
      <w:start w:val="1"/>
      <w:numFmt w:val="bullet"/>
      <w:lvlText w:val=""/>
      <w:lvlJc w:val="left"/>
      <w:pPr>
        <w:ind w:left="1287" w:hanging="360"/>
      </w:pPr>
      <w:rPr>
        <w:rFonts w:ascii="Symbol" w:hAnsi="Symbol" w:hint="default"/>
      </w:rPr>
    </w:lvl>
    <w:lvl w:ilvl="1" w:tplc="51662122" w:tentative="1">
      <w:start w:val="1"/>
      <w:numFmt w:val="bullet"/>
      <w:lvlText w:val="o"/>
      <w:lvlJc w:val="left"/>
      <w:pPr>
        <w:ind w:left="2007" w:hanging="360"/>
      </w:pPr>
      <w:rPr>
        <w:rFonts w:ascii="Courier New" w:hAnsi="Courier New" w:cs="Courier New" w:hint="default"/>
      </w:rPr>
    </w:lvl>
    <w:lvl w:ilvl="2" w:tplc="9DFE8B5A" w:tentative="1">
      <w:start w:val="1"/>
      <w:numFmt w:val="bullet"/>
      <w:lvlText w:val=""/>
      <w:lvlJc w:val="left"/>
      <w:pPr>
        <w:ind w:left="2727" w:hanging="360"/>
      </w:pPr>
      <w:rPr>
        <w:rFonts w:ascii="Wingdings" w:hAnsi="Wingdings" w:hint="default"/>
      </w:rPr>
    </w:lvl>
    <w:lvl w:ilvl="3" w:tplc="6B307502" w:tentative="1">
      <w:start w:val="1"/>
      <w:numFmt w:val="bullet"/>
      <w:lvlText w:val=""/>
      <w:lvlJc w:val="left"/>
      <w:pPr>
        <w:ind w:left="3447" w:hanging="360"/>
      </w:pPr>
      <w:rPr>
        <w:rFonts w:ascii="Symbol" w:hAnsi="Symbol" w:hint="default"/>
      </w:rPr>
    </w:lvl>
    <w:lvl w:ilvl="4" w:tplc="3FBC6F36" w:tentative="1">
      <w:start w:val="1"/>
      <w:numFmt w:val="bullet"/>
      <w:lvlText w:val="o"/>
      <w:lvlJc w:val="left"/>
      <w:pPr>
        <w:ind w:left="4167" w:hanging="360"/>
      </w:pPr>
      <w:rPr>
        <w:rFonts w:ascii="Courier New" w:hAnsi="Courier New" w:cs="Courier New" w:hint="default"/>
      </w:rPr>
    </w:lvl>
    <w:lvl w:ilvl="5" w:tplc="E31439C2" w:tentative="1">
      <w:start w:val="1"/>
      <w:numFmt w:val="bullet"/>
      <w:lvlText w:val=""/>
      <w:lvlJc w:val="left"/>
      <w:pPr>
        <w:ind w:left="4887" w:hanging="360"/>
      </w:pPr>
      <w:rPr>
        <w:rFonts w:ascii="Wingdings" w:hAnsi="Wingdings" w:hint="default"/>
      </w:rPr>
    </w:lvl>
    <w:lvl w:ilvl="6" w:tplc="33825228" w:tentative="1">
      <w:start w:val="1"/>
      <w:numFmt w:val="bullet"/>
      <w:lvlText w:val=""/>
      <w:lvlJc w:val="left"/>
      <w:pPr>
        <w:ind w:left="5607" w:hanging="360"/>
      </w:pPr>
      <w:rPr>
        <w:rFonts w:ascii="Symbol" w:hAnsi="Symbol" w:hint="default"/>
      </w:rPr>
    </w:lvl>
    <w:lvl w:ilvl="7" w:tplc="4A4826F6" w:tentative="1">
      <w:start w:val="1"/>
      <w:numFmt w:val="bullet"/>
      <w:lvlText w:val="o"/>
      <w:lvlJc w:val="left"/>
      <w:pPr>
        <w:ind w:left="6327" w:hanging="360"/>
      </w:pPr>
      <w:rPr>
        <w:rFonts w:ascii="Courier New" w:hAnsi="Courier New" w:cs="Courier New" w:hint="default"/>
      </w:rPr>
    </w:lvl>
    <w:lvl w:ilvl="8" w:tplc="08305FF4" w:tentative="1">
      <w:start w:val="1"/>
      <w:numFmt w:val="bullet"/>
      <w:lvlText w:val=""/>
      <w:lvlJc w:val="left"/>
      <w:pPr>
        <w:ind w:left="7047" w:hanging="360"/>
      </w:pPr>
      <w:rPr>
        <w:rFonts w:ascii="Wingdings" w:hAnsi="Wingdings" w:hint="default"/>
      </w:rPr>
    </w:lvl>
  </w:abstractNum>
  <w:abstractNum w:abstractNumId="24" w15:restartNumberingAfterBreak="0">
    <w:nsid w:val="42660D7F"/>
    <w:multiLevelType w:val="hybridMultilevel"/>
    <w:tmpl w:val="5A3C13E8"/>
    <w:lvl w:ilvl="0" w:tplc="1A3EFFEA">
      <w:start w:val="1"/>
      <w:numFmt w:val="bullet"/>
      <w:lvlText w:val=""/>
      <w:lvlJc w:val="left"/>
      <w:pPr>
        <w:ind w:left="721" w:hanging="360"/>
      </w:pPr>
      <w:rPr>
        <w:rFonts w:ascii="Symbol" w:hAnsi="Symbol" w:hint="default"/>
      </w:rPr>
    </w:lvl>
    <w:lvl w:ilvl="1" w:tplc="396EB67E" w:tentative="1">
      <w:start w:val="1"/>
      <w:numFmt w:val="bullet"/>
      <w:lvlText w:val="o"/>
      <w:lvlJc w:val="left"/>
      <w:pPr>
        <w:ind w:left="1441" w:hanging="360"/>
      </w:pPr>
      <w:rPr>
        <w:rFonts w:ascii="Courier New" w:hAnsi="Courier New" w:cs="Courier New" w:hint="default"/>
      </w:rPr>
    </w:lvl>
    <w:lvl w:ilvl="2" w:tplc="861A322A" w:tentative="1">
      <w:start w:val="1"/>
      <w:numFmt w:val="bullet"/>
      <w:lvlText w:val=""/>
      <w:lvlJc w:val="left"/>
      <w:pPr>
        <w:ind w:left="2161" w:hanging="360"/>
      </w:pPr>
      <w:rPr>
        <w:rFonts w:ascii="Wingdings" w:hAnsi="Wingdings" w:hint="default"/>
      </w:rPr>
    </w:lvl>
    <w:lvl w:ilvl="3" w:tplc="C928B762" w:tentative="1">
      <w:start w:val="1"/>
      <w:numFmt w:val="bullet"/>
      <w:lvlText w:val=""/>
      <w:lvlJc w:val="left"/>
      <w:pPr>
        <w:ind w:left="2881" w:hanging="360"/>
      </w:pPr>
      <w:rPr>
        <w:rFonts w:ascii="Symbol" w:hAnsi="Symbol" w:hint="default"/>
      </w:rPr>
    </w:lvl>
    <w:lvl w:ilvl="4" w:tplc="AA9005AE" w:tentative="1">
      <w:start w:val="1"/>
      <w:numFmt w:val="bullet"/>
      <w:lvlText w:val="o"/>
      <w:lvlJc w:val="left"/>
      <w:pPr>
        <w:ind w:left="3601" w:hanging="360"/>
      </w:pPr>
      <w:rPr>
        <w:rFonts w:ascii="Courier New" w:hAnsi="Courier New" w:cs="Courier New" w:hint="default"/>
      </w:rPr>
    </w:lvl>
    <w:lvl w:ilvl="5" w:tplc="29ACFDD0" w:tentative="1">
      <w:start w:val="1"/>
      <w:numFmt w:val="bullet"/>
      <w:lvlText w:val=""/>
      <w:lvlJc w:val="left"/>
      <w:pPr>
        <w:ind w:left="4321" w:hanging="360"/>
      </w:pPr>
      <w:rPr>
        <w:rFonts w:ascii="Wingdings" w:hAnsi="Wingdings" w:hint="default"/>
      </w:rPr>
    </w:lvl>
    <w:lvl w:ilvl="6" w:tplc="AE1613C6" w:tentative="1">
      <w:start w:val="1"/>
      <w:numFmt w:val="bullet"/>
      <w:lvlText w:val=""/>
      <w:lvlJc w:val="left"/>
      <w:pPr>
        <w:ind w:left="5041" w:hanging="360"/>
      </w:pPr>
      <w:rPr>
        <w:rFonts w:ascii="Symbol" w:hAnsi="Symbol" w:hint="default"/>
      </w:rPr>
    </w:lvl>
    <w:lvl w:ilvl="7" w:tplc="F204370C" w:tentative="1">
      <w:start w:val="1"/>
      <w:numFmt w:val="bullet"/>
      <w:lvlText w:val="o"/>
      <w:lvlJc w:val="left"/>
      <w:pPr>
        <w:ind w:left="5761" w:hanging="360"/>
      </w:pPr>
      <w:rPr>
        <w:rFonts w:ascii="Courier New" w:hAnsi="Courier New" w:cs="Courier New" w:hint="default"/>
      </w:rPr>
    </w:lvl>
    <w:lvl w:ilvl="8" w:tplc="17CE9E8E" w:tentative="1">
      <w:start w:val="1"/>
      <w:numFmt w:val="bullet"/>
      <w:lvlText w:val=""/>
      <w:lvlJc w:val="left"/>
      <w:pPr>
        <w:ind w:left="6481" w:hanging="360"/>
      </w:pPr>
      <w:rPr>
        <w:rFonts w:ascii="Wingdings" w:hAnsi="Wingdings" w:hint="default"/>
      </w:rPr>
    </w:lvl>
  </w:abstractNum>
  <w:abstractNum w:abstractNumId="25" w15:restartNumberingAfterBreak="0">
    <w:nsid w:val="4384517B"/>
    <w:multiLevelType w:val="hybridMultilevel"/>
    <w:tmpl w:val="2268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844662"/>
    <w:multiLevelType w:val="multilevel"/>
    <w:tmpl w:val="CB54D7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A0E34D6"/>
    <w:multiLevelType w:val="hybridMultilevel"/>
    <w:tmpl w:val="5CD01F70"/>
    <w:lvl w:ilvl="0" w:tplc="9A2647E8">
      <w:start w:val="1"/>
      <w:numFmt w:val="bullet"/>
      <w:lvlText w:val=""/>
      <w:lvlJc w:val="left"/>
      <w:pPr>
        <w:ind w:left="721" w:hanging="360"/>
      </w:pPr>
      <w:rPr>
        <w:rFonts w:ascii="Symbol" w:hAnsi="Symbol" w:hint="default"/>
      </w:rPr>
    </w:lvl>
    <w:lvl w:ilvl="1" w:tplc="DE90E5F6" w:tentative="1">
      <w:start w:val="1"/>
      <w:numFmt w:val="bullet"/>
      <w:lvlText w:val="o"/>
      <w:lvlJc w:val="left"/>
      <w:pPr>
        <w:ind w:left="1441" w:hanging="360"/>
      </w:pPr>
      <w:rPr>
        <w:rFonts w:ascii="Courier New" w:hAnsi="Courier New" w:cs="Courier New" w:hint="default"/>
      </w:rPr>
    </w:lvl>
    <w:lvl w:ilvl="2" w:tplc="A1560576" w:tentative="1">
      <w:start w:val="1"/>
      <w:numFmt w:val="bullet"/>
      <w:lvlText w:val=""/>
      <w:lvlJc w:val="left"/>
      <w:pPr>
        <w:ind w:left="2161" w:hanging="360"/>
      </w:pPr>
      <w:rPr>
        <w:rFonts w:ascii="Wingdings" w:hAnsi="Wingdings" w:hint="default"/>
      </w:rPr>
    </w:lvl>
    <w:lvl w:ilvl="3" w:tplc="FF643F46" w:tentative="1">
      <w:start w:val="1"/>
      <w:numFmt w:val="bullet"/>
      <w:lvlText w:val=""/>
      <w:lvlJc w:val="left"/>
      <w:pPr>
        <w:ind w:left="2881" w:hanging="360"/>
      </w:pPr>
      <w:rPr>
        <w:rFonts w:ascii="Symbol" w:hAnsi="Symbol" w:hint="default"/>
      </w:rPr>
    </w:lvl>
    <w:lvl w:ilvl="4" w:tplc="F2CC3F90" w:tentative="1">
      <w:start w:val="1"/>
      <w:numFmt w:val="bullet"/>
      <w:lvlText w:val="o"/>
      <w:lvlJc w:val="left"/>
      <w:pPr>
        <w:ind w:left="3601" w:hanging="360"/>
      </w:pPr>
      <w:rPr>
        <w:rFonts w:ascii="Courier New" w:hAnsi="Courier New" w:cs="Courier New" w:hint="default"/>
      </w:rPr>
    </w:lvl>
    <w:lvl w:ilvl="5" w:tplc="E174990C" w:tentative="1">
      <w:start w:val="1"/>
      <w:numFmt w:val="bullet"/>
      <w:lvlText w:val=""/>
      <w:lvlJc w:val="left"/>
      <w:pPr>
        <w:ind w:left="4321" w:hanging="360"/>
      </w:pPr>
      <w:rPr>
        <w:rFonts w:ascii="Wingdings" w:hAnsi="Wingdings" w:hint="default"/>
      </w:rPr>
    </w:lvl>
    <w:lvl w:ilvl="6" w:tplc="F606D62A" w:tentative="1">
      <w:start w:val="1"/>
      <w:numFmt w:val="bullet"/>
      <w:lvlText w:val=""/>
      <w:lvlJc w:val="left"/>
      <w:pPr>
        <w:ind w:left="5041" w:hanging="360"/>
      </w:pPr>
      <w:rPr>
        <w:rFonts w:ascii="Symbol" w:hAnsi="Symbol" w:hint="default"/>
      </w:rPr>
    </w:lvl>
    <w:lvl w:ilvl="7" w:tplc="B9FCA57A" w:tentative="1">
      <w:start w:val="1"/>
      <w:numFmt w:val="bullet"/>
      <w:lvlText w:val="o"/>
      <w:lvlJc w:val="left"/>
      <w:pPr>
        <w:ind w:left="5761" w:hanging="360"/>
      </w:pPr>
      <w:rPr>
        <w:rFonts w:ascii="Courier New" w:hAnsi="Courier New" w:cs="Courier New" w:hint="default"/>
      </w:rPr>
    </w:lvl>
    <w:lvl w:ilvl="8" w:tplc="A676A4F4" w:tentative="1">
      <w:start w:val="1"/>
      <w:numFmt w:val="bullet"/>
      <w:lvlText w:val=""/>
      <w:lvlJc w:val="left"/>
      <w:pPr>
        <w:ind w:left="6481" w:hanging="360"/>
      </w:pPr>
      <w:rPr>
        <w:rFonts w:ascii="Wingdings" w:hAnsi="Wingdings" w:hint="default"/>
      </w:rPr>
    </w:lvl>
  </w:abstractNum>
  <w:abstractNum w:abstractNumId="28" w15:restartNumberingAfterBreak="0">
    <w:nsid w:val="4C5529EA"/>
    <w:multiLevelType w:val="hybridMultilevel"/>
    <w:tmpl w:val="30A0B354"/>
    <w:lvl w:ilvl="0" w:tplc="4DCCE58E">
      <w:start w:val="1"/>
      <w:numFmt w:val="bullet"/>
      <w:lvlText w:val=""/>
      <w:lvlJc w:val="left"/>
      <w:pPr>
        <w:ind w:left="721" w:hanging="360"/>
      </w:pPr>
      <w:rPr>
        <w:rFonts w:ascii="Symbol" w:hAnsi="Symbol" w:hint="default"/>
      </w:rPr>
    </w:lvl>
    <w:lvl w:ilvl="1" w:tplc="2DF6C630">
      <w:start w:val="1"/>
      <w:numFmt w:val="bullet"/>
      <w:lvlText w:val="o"/>
      <w:lvlJc w:val="left"/>
      <w:pPr>
        <w:ind w:left="1441" w:hanging="360"/>
      </w:pPr>
      <w:rPr>
        <w:rFonts w:ascii="Courier New" w:hAnsi="Courier New" w:cs="Courier New" w:hint="default"/>
      </w:rPr>
    </w:lvl>
    <w:lvl w:ilvl="2" w:tplc="915C1AC2" w:tentative="1">
      <w:start w:val="1"/>
      <w:numFmt w:val="bullet"/>
      <w:lvlText w:val=""/>
      <w:lvlJc w:val="left"/>
      <w:pPr>
        <w:ind w:left="2161" w:hanging="360"/>
      </w:pPr>
      <w:rPr>
        <w:rFonts w:ascii="Wingdings" w:hAnsi="Wingdings" w:hint="default"/>
      </w:rPr>
    </w:lvl>
    <w:lvl w:ilvl="3" w:tplc="D2802408" w:tentative="1">
      <w:start w:val="1"/>
      <w:numFmt w:val="bullet"/>
      <w:lvlText w:val=""/>
      <w:lvlJc w:val="left"/>
      <w:pPr>
        <w:ind w:left="2881" w:hanging="360"/>
      </w:pPr>
      <w:rPr>
        <w:rFonts w:ascii="Symbol" w:hAnsi="Symbol" w:hint="default"/>
      </w:rPr>
    </w:lvl>
    <w:lvl w:ilvl="4" w:tplc="BE18583C" w:tentative="1">
      <w:start w:val="1"/>
      <w:numFmt w:val="bullet"/>
      <w:lvlText w:val="o"/>
      <w:lvlJc w:val="left"/>
      <w:pPr>
        <w:ind w:left="3601" w:hanging="360"/>
      </w:pPr>
      <w:rPr>
        <w:rFonts w:ascii="Courier New" w:hAnsi="Courier New" w:cs="Courier New" w:hint="default"/>
      </w:rPr>
    </w:lvl>
    <w:lvl w:ilvl="5" w:tplc="79BC88DA" w:tentative="1">
      <w:start w:val="1"/>
      <w:numFmt w:val="bullet"/>
      <w:lvlText w:val=""/>
      <w:lvlJc w:val="left"/>
      <w:pPr>
        <w:ind w:left="4321" w:hanging="360"/>
      </w:pPr>
      <w:rPr>
        <w:rFonts w:ascii="Wingdings" w:hAnsi="Wingdings" w:hint="default"/>
      </w:rPr>
    </w:lvl>
    <w:lvl w:ilvl="6" w:tplc="8570AC94" w:tentative="1">
      <w:start w:val="1"/>
      <w:numFmt w:val="bullet"/>
      <w:lvlText w:val=""/>
      <w:lvlJc w:val="left"/>
      <w:pPr>
        <w:ind w:left="5041" w:hanging="360"/>
      </w:pPr>
      <w:rPr>
        <w:rFonts w:ascii="Symbol" w:hAnsi="Symbol" w:hint="default"/>
      </w:rPr>
    </w:lvl>
    <w:lvl w:ilvl="7" w:tplc="27DED386" w:tentative="1">
      <w:start w:val="1"/>
      <w:numFmt w:val="bullet"/>
      <w:lvlText w:val="o"/>
      <w:lvlJc w:val="left"/>
      <w:pPr>
        <w:ind w:left="5761" w:hanging="360"/>
      </w:pPr>
      <w:rPr>
        <w:rFonts w:ascii="Courier New" w:hAnsi="Courier New" w:cs="Courier New" w:hint="default"/>
      </w:rPr>
    </w:lvl>
    <w:lvl w:ilvl="8" w:tplc="7310B724" w:tentative="1">
      <w:start w:val="1"/>
      <w:numFmt w:val="bullet"/>
      <w:lvlText w:val=""/>
      <w:lvlJc w:val="left"/>
      <w:pPr>
        <w:ind w:left="6481" w:hanging="360"/>
      </w:pPr>
      <w:rPr>
        <w:rFonts w:ascii="Wingdings" w:hAnsi="Wingdings" w:hint="default"/>
      </w:rPr>
    </w:lvl>
  </w:abstractNum>
  <w:abstractNum w:abstractNumId="29" w15:restartNumberingAfterBreak="0">
    <w:nsid w:val="4CFC2305"/>
    <w:multiLevelType w:val="hybridMultilevel"/>
    <w:tmpl w:val="1D7A15AE"/>
    <w:lvl w:ilvl="0" w:tplc="04090001">
      <w:start w:val="1"/>
      <w:numFmt w:val="bullet"/>
      <w:lvlText w:val=""/>
      <w:lvlJc w:val="left"/>
      <w:pPr>
        <w:ind w:left="1080" w:hanging="72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DEE63AD"/>
    <w:multiLevelType w:val="hybridMultilevel"/>
    <w:tmpl w:val="AD924C20"/>
    <w:lvl w:ilvl="0" w:tplc="F7AE8E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1700C16"/>
    <w:multiLevelType w:val="hybridMultilevel"/>
    <w:tmpl w:val="007E2B5E"/>
    <w:lvl w:ilvl="0" w:tplc="163C809E">
      <w:start w:val="1"/>
      <w:numFmt w:val="bullet"/>
      <w:lvlText w:val="o"/>
      <w:lvlJc w:val="left"/>
      <w:pPr>
        <w:ind w:left="1441" w:hanging="360"/>
      </w:pPr>
      <w:rPr>
        <w:rFonts w:ascii="Courier New" w:hAnsi="Courier New" w:cs="Courier New" w:hint="default"/>
      </w:rPr>
    </w:lvl>
    <w:lvl w:ilvl="1" w:tplc="A0F8D4AC">
      <w:start w:val="1"/>
      <w:numFmt w:val="bullet"/>
      <w:lvlText w:val="o"/>
      <w:lvlJc w:val="left"/>
      <w:pPr>
        <w:ind w:left="2161" w:hanging="360"/>
      </w:pPr>
      <w:rPr>
        <w:rFonts w:ascii="Courier New" w:hAnsi="Courier New" w:cs="Courier New" w:hint="default"/>
      </w:rPr>
    </w:lvl>
    <w:lvl w:ilvl="2" w:tplc="5D201EA2" w:tentative="1">
      <w:start w:val="1"/>
      <w:numFmt w:val="bullet"/>
      <w:lvlText w:val=""/>
      <w:lvlJc w:val="left"/>
      <w:pPr>
        <w:ind w:left="2881" w:hanging="360"/>
      </w:pPr>
      <w:rPr>
        <w:rFonts w:ascii="Wingdings" w:hAnsi="Wingdings" w:hint="default"/>
      </w:rPr>
    </w:lvl>
    <w:lvl w:ilvl="3" w:tplc="9790DE26" w:tentative="1">
      <w:start w:val="1"/>
      <w:numFmt w:val="bullet"/>
      <w:lvlText w:val=""/>
      <w:lvlJc w:val="left"/>
      <w:pPr>
        <w:ind w:left="3601" w:hanging="360"/>
      </w:pPr>
      <w:rPr>
        <w:rFonts w:ascii="Symbol" w:hAnsi="Symbol" w:hint="default"/>
      </w:rPr>
    </w:lvl>
    <w:lvl w:ilvl="4" w:tplc="0958F0BA" w:tentative="1">
      <w:start w:val="1"/>
      <w:numFmt w:val="bullet"/>
      <w:lvlText w:val="o"/>
      <w:lvlJc w:val="left"/>
      <w:pPr>
        <w:ind w:left="4321" w:hanging="360"/>
      </w:pPr>
      <w:rPr>
        <w:rFonts w:ascii="Courier New" w:hAnsi="Courier New" w:cs="Courier New" w:hint="default"/>
      </w:rPr>
    </w:lvl>
    <w:lvl w:ilvl="5" w:tplc="A154C292" w:tentative="1">
      <w:start w:val="1"/>
      <w:numFmt w:val="bullet"/>
      <w:lvlText w:val=""/>
      <w:lvlJc w:val="left"/>
      <w:pPr>
        <w:ind w:left="5041" w:hanging="360"/>
      </w:pPr>
      <w:rPr>
        <w:rFonts w:ascii="Wingdings" w:hAnsi="Wingdings" w:hint="default"/>
      </w:rPr>
    </w:lvl>
    <w:lvl w:ilvl="6" w:tplc="E8A0DAD2" w:tentative="1">
      <w:start w:val="1"/>
      <w:numFmt w:val="bullet"/>
      <w:lvlText w:val=""/>
      <w:lvlJc w:val="left"/>
      <w:pPr>
        <w:ind w:left="5761" w:hanging="360"/>
      </w:pPr>
      <w:rPr>
        <w:rFonts w:ascii="Symbol" w:hAnsi="Symbol" w:hint="default"/>
      </w:rPr>
    </w:lvl>
    <w:lvl w:ilvl="7" w:tplc="6C58D43A" w:tentative="1">
      <w:start w:val="1"/>
      <w:numFmt w:val="bullet"/>
      <w:lvlText w:val="o"/>
      <w:lvlJc w:val="left"/>
      <w:pPr>
        <w:ind w:left="6481" w:hanging="360"/>
      </w:pPr>
      <w:rPr>
        <w:rFonts w:ascii="Courier New" w:hAnsi="Courier New" w:cs="Courier New" w:hint="default"/>
      </w:rPr>
    </w:lvl>
    <w:lvl w:ilvl="8" w:tplc="71C8843C" w:tentative="1">
      <w:start w:val="1"/>
      <w:numFmt w:val="bullet"/>
      <w:lvlText w:val=""/>
      <w:lvlJc w:val="left"/>
      <w:pPr>
        <w:ind w:left="7201" w:hanging="360"/>
      </w:pPr>
      <w:rPr>
        <w:rFonts w:ascii="Wingdings" w:hAnsi="Wingdings" w:hint="default"/>
      </w:rPr>
    </w:lvl>
  </w:abstractNum>
  <w:abstractNum w:abstractNumId="32" w15:restartNumberingAfterBreak="0">
    <w:nsid w:val="552662F1"/>
    <w:multiLevelType w:val="hybridMultilevel"/>
    <w:tmpl w:val="EB1E9208"/>
    <w:lvl w:ilvl="0" w:tplc="7BA290A0">
      <w:start w:val="1"/>
      <w:numFmt w:val="bullet"/>
      <w:lvlText w:val=""/>
      <w:lvlJc w:val="left"/>
      <w:pPr>
        <w:ind w:left="720" w:hanging="360"/>
      </w:pPr>
      <w:rPr>
        <w:rFonts w:ascii="Symbol" w:hAnsi="Symbol" w:hint="default"/>
        <w:color w:val="auto"/>
      </w:rPr>
    </w:lvl>
    <w:lvl w:ilvl="1" w:tplc="AE2E961E" w:tentative="1">
      <w:start w:val="1"/>
      <w:numFmt w:val="bullet"/>
      <w:lvlText w:val="o"/>
      <w:lvlJc w:val="left"/>
      <w:pPr>
        <w:ind w:left="1440" w:hanging="360"/>
      </w:pPr>
      <w:rPr>
        <w:rFonts w:ascii="Courier New" w:hAnsi="Courier New" w:cs="Courier New" w:hint="default"/>
      </w:rPr>
    </w:lvl>
    <w:lvl w:ilvl="2" w:tplc="76121728" w:tentative="1">
      <w:start w:val="1"/>
      <w:numFmt w:val="bullet"/>
      <w:lvlText w:val=""/>
      <w:lvlJc w:val="left"/>
      <w:pPr>
        <w:ind w:left="2160" w:hanging="360"/>
      </w:pPr>
      <w:rPr>
        <w:rFonts w:ascii="Wingdings" w:hAnsi="Wingdings" w:hint="default"/>
      </w:rPr>
    </w:lvl>
    <w:lvl w:ilvl="3" w:tplc="DCDCA1A4" w:tentative="1">
      <w:start w:val="1"/>
      <w:numFmt w:val="bullet"/>
      <w:lvlText w:val=""/>
      <w:lvlJc w:val="left"/>
      <w:pPr>
        <w:ind w:left="2880" w:hanging="360"/>
      </w:pPr>
      <w:rPr>
        <w:rFonts w:ascii="Symbol" w:hAnsi="Symbol" w:hint="default"/>
      </w:rPr>
    </w:lvl>
    <w:lvl w:ilvl="4" w:tplc="7E2CBF34" w:tentative="1">
      <w:start w:val="1"/>
      <w:numFmt w:val="bullet"/>
      <w:lvlText w:val="o"/>
      <w:lvlJc w:val="left"/>
      <w:pPr>
        <w:ind w:left="3600" w:hanging="360"/>
      </w:pPr>
      <w:rPr>
        <w:rFonts w:ascii="Courier New" w:hAnsi="Courier New" w:cs="Courier New" w:hint="default"/>
      </w:rPr>
    </w:lvl>
    <w:lvl w:ilvl="5" w:tplc="BC126D48" w:tentative="1">
      <w:start w:val="1"/>
      <w:numFmt w:val="bullet"/>
      <w:lvlText w:val=""/>
      <w:lvlJc w:val="left"/>
      <w:pPr>
        <w:ind w:left="4320" w:hanging="360"/>
      </w:pPr>
      <w:rPr>
        <w:rFonts w:ascii="Wingdings" w:hAnsi="Wingdings" w:hint="default"/>
      </w:rPr>
    </w:lvl>
    <w:lvl w:ilvl="6" w:tplc="BD1EA808" w:tentative="1">
      <w:start w:val="1"/>
      <w:numFmt w:val="bullet"/>
      <w:lvlText w:val=""/>
      <w:lvlJc w:val="left"/>
      <w:pPr>
        <w:ind w:left="5040" w:hanging="360"/>
      </w:pPr>
      <w:rPr>
        <w:rFonts w:ascii="Symbol" w:hAnsi="Symbol" w:hint="default"/>
      </w:rPr>
    </w:lvl>
    <w:lvl w:ilvl="7" w:tplc="DACA0014" w:tentative="1">
      <w:start w:val="1"/>
      <w:numFmt w:val="bullet"/>
      <w:lvlText w:val="o"/>
      <w:lvlJc w:val="left"/>
      <w:pPr>
        <w:ind w:left="5760" w:hanging="360"/>
      </w:pPr>
      <w:rPr>
        <w:rFonts w:ascii="Courier New" w:hAnsi="Courier New" w:cs="Courier New" w:hint="default"/>
      </w:rPr>
    </w:lvl>
    <w:lvl w:ilvl="8" w:tplc="4AB6ADAC" w:tentative="1">
      <w:start w:val="1"/>
      <w:numFmt w:val="bullet"/>
      <w:lvlText w:val=""/>
      <w:lvlJc w:val="left"/>
      <w:pPr>
        <w:ind w:left="6480" w:hanging="360"/>
      </w:pPr>
      <w:rPr>
        <w:rFonts w:ascii="Wingdings" w:hAnsi="Wingdings" w:hint="default"/>
      </w:rPr>
    </w:lvl>
  </w:abstractNum>
  <w:abstractNum w:abstractNumId="33" w15:restartNumberingAfterBreak="0">
    <w:nsid w:val="56BA63D0"/>
    <w:multiLevelType w:val="hybridMultilevel"/>
    <w:tmpl w:val="E3DAA6BA"/>
    <w:lvl w:ilvl="0" w:tplc="7C02CE40">
      <w:start w:val="1"/>
      <w:numFmt w:val="bullet"/>
      <w:lvlText w:val=""/>
      <w:lvlJc w:val="left"/>
      <w:pPr>
        <w:ind w:left="721" w:hanging="360"/>
      </w:pPr>
      <w:rPr>
        <w:rFonts w:ascii="Symbol" w:hAnsi="Symbol" w:hint="default"/>
      </w:rPr>
    </w:lvl>
    <w:lvl w:ilvl="1" w:tplc="2BAE41C4" w:tentative="1">
      <w:start w:val="1"/>
      <w:numFmt w:val="bullet"/>
      <w:lvlText w:val="o"/>
      <w:lvlJc w:val="left"/>
      <w:pPr>
        <w:ind w:left="1441" w:hanging="360"/>
      </w:pPr>
      <w:rPr>
        <w:rFonts w:ascii="Courier New" w:hAnsi="Courier New" w:cs="Courier New" w:hint="default"/>
      </w:rPr>
    </w:lvl>
    <w:lvl w:ilvl="2" w:tplc="74123200" w:tentative="1">
      <w:start w:val="1"/>
      <w:numFmt w:val="bullet"/>
      <w:lvlText w:val=""/>
      <w:lvlJc w:val="left"/>
      <w:pPr>
        <w:ind w:left="2161" w:hanging="360"/>
      </w:pPr>
      <w:rPr>
        <w:rFonts w:ascii="Wingdings" w:hAnsi="Wingdings" w:hint="default"/>
      </w:rPr>
    </w:lvl>
    <w:lvl w:ilvl="3" w:tplc="AA6C729E" w:tentative="1">
      <w:start w:val="1"/>
      <w:numFmt w:val="bullet"/>
      <w:lvlText w:val=""/>
      <w:lvlJc w:val="left"/>
      <w:pPr>
        <w:ind w:left="2881" w:hanging="360"/>
      </w:pPr>
      <w:rPr>
        <w:rFonts w:ascii="Symbol" w:hAnsi="Symbol" w:hint="default"/>
      </w:rPr>
    </w:lvl>
    <w:lvl w:ilvl="4" w:tplc="929CE34E" w:tentative="1">
      <w:start w:val="1"/>
      <w:numFmt w:val="bullet"/>
      <w:lvlText w:val="o"/>
      <w:lvlJc w:val="left"/>
      <w:pPr>
        <w:ind w:left="3601" w:hanging="360"/>
      </w:pPr>
      <w:rPr>
        <w:rFonts w:ascii="Courier New" w:hAnsi="Courier New" w:cs="Courier New" w:hint="default"/>
      </w:rPr>
    </w:lvl>
    <w:lvl w:ilvl="5" w:tplc="B0CAD7C6" w:tentative="1">
      <w:start w:val="1"/>
      <w:numFmt w:val="bullet"/>
      <w:lvlText w:val=""/>
      <w:lvlJc w:val="left"/>
      <w:pPr>
        <w:ind w:left="4321" w:hanging="360"/>
      </w:pPr>
      <w:rPr>
        <w:rFonts w:ascii="Wingdings" w:hAnsi="Wingdings" w:hint="default"/>
      </w:rPr>
    </w:lvl>
    <w:lvl w:ilvl="6" w:tplc="69069A74" w:tentative="1">
      <w:start w:val="1"/>
      <w:numFmt w:val="bullet"/>
      <w:lvlText w:val=""/>
      <w:lvlJc w:val="left"/>
      <w:pPr>
        <w:ind w:left="5041" w:hanging="360"/>
      </w:pPr>
      <w:rPr>
        <w:rFonts w:ascii="Symbol" w:hAnsi="Symbol" w:hint="default"/>
      </w:rPr>
    </w:lvl>
    <w:lvl w:ilvl="7" w:tplc="C78CD9CA" w:tentative="1">
      <w:start w:val="1"/>
      <w:numFmt w:val="bullet"/>
      <w:lvlText w:val="o"/>
      <w:lvlJc w:val="left"/>
      <w:pPr>
        <w:ind w:left="5761" w:hanging="360"/>
      </w:pPr>
      <w:rPr>
        <w:rFonts w:ascii="Courier New" w:hAnsi="Courier New" w:cs="Courier New" w:hint="default"/>
      </w:rPr>
    </w:lvl>
    <w:lvl w:ilvl="8" w:tplc="D61A5860" w:tentative="1">
      <w:start w:val="1"/>
      <w:numFmt w:val="bullet"/>
      <w:lvlText w:val=""/>
      <w:lvlJc w:val="left"/>
      <w:pPr>
        <w:ind w:left="6481" w:hanging="360"/>
      </w:pPr>
      <w:rPr>
        <w:rFonts w:ascii="Wingdings" w:hAnsi="Wingdings" w:hint="default"/>
      </w:rPr>
    </w:lvl>
  </w:abstractNum>
  <w:abstractNum w:abstractNumId="34" w15:restartNumberingAfterBreak="0">
    <w:nsid w:val="578C4F30"/>
    <w:multiLevelType w:val="hybridMultilevel"/>
    <w:tmpl w:val="629ED826"/>
    <w:lvl w:ilvl="0" w:tplc="4A868F4E">
      <w:numFmt w:val="bullet"/>
      <w:lvlText w:val="-"/>
      <w:lvlJc w:val="left"/>
      <w:pPr>
        <w:ind w:left="360" w:hanging="360"/>
      </w:pPr>
      <w:rPr>
        <w:rFonts w:ascii="Times New Roman" w:eastAsiaTheme="minorHAnsi" w:hAnsi="Times New Roman" w:cs="Times New Roman" w:hint="default"/>
      </w:rPr>
    </w:lvl>
    <w:lvl w:ilvl="1" w:tplc="1B12C9A0" w:tentative="1">
      <w:start w:val="1"/>
      <w:numFmt w:val="bullet"/>
      <w:lvlText w:val="o"/>
      <w:lvlJc w:val="left"/>
      <w:pPr>
        <w:ind w:left="1080" w:hanging="360"/>
      </w:pPr>
      <w:rPr>
        <w:rFonts w:ascii="Courier New" w:hAnsi="Courier New" w:cs="Courier New" w:hint="default"/>
      </w:rPr>
    </w:lvl>
    <w:lvl w:ilvl="2" w:tplc="7816796A" w:tentative="1">
      <w:start w:val="1"/>
      <w:numFmt w:val="bullet"/>
      <w:lvlText w:val=""/>
      <w:lvlJc w:val="left"/>
      <w:pPr>
        <w:ind w:left="1800" w:hanging="360"/>
      </w:pPr>
      <w:rPr>
        <w:rFonts w:ascii="Wingdings" w:hAnsi="Wingdings" w:hint="default"/>
      </w:rPr>
    </w:lvl>
    <w:lvl w:ilvl="3" w:tplc="52B211A2" w:tentative="1">
      <w:start w:val="1"/>
      <w:numFmt w:val="bullet"/>
      <w:lvlText w:val=""/>
      <w:lvlJc w:val="left"/>
      <w:pPr>
        <w:ind w:left="2520" w:hanging="360"/>
      </w:pPr>
      <w:rPr>
        <w:rFonts w:ascii="Symbol" w:hAnsi="Symbol" w:hint="default"/>
      </w:rPr>
    </w:lvl>
    <w:lvl w:ilvl="4" w:tplc="D94CC2E2" w:tentative="1">
      <w:start w:val="1"/>
      <w:numFmt w:val="bullet"/>
      <w:lvlText w:val="o"/>
      <w:lvlJc w:val="left"/>
      <w:pPr>
        <w:ind w:left="3240" w:hanging="360"/>
      </w:pPr>
      <w:rPr>
        <w:rFonts w:ascii="Courier New" w:hAnsi="Courier New" w:cs="Courier New" w:hint="default"/>
      </w:rPr>
    </w:lvl>
    <w:lvl w:ilvl="5" w:tplc="E9503D12" w:tentative="1">
      <w:start w:val="1"/>
      <w:numFmt w:val="bullet"/>
      <w:lvlText w:val=""/>
      <w:lvlJc w:val="left"/>
      <w:pPr>
        <w:ind w:left="3960" w:hanging="360"/>
      </w:pPr>
      <w:rPr>
        <w:rFonts w:ascii="Wingdings" w:hAnsi="Wingdings" w:hint="default"/>
      </w:rPr>
    </w:lvl>
    <w:lvl w:ilvl="6" w:tplc="278C7236" w:tentative="1">
      <w:start w:val="1"/>
      <w:numFmt w:val="bullet"/>
      <w:lvlText w:val=""/>
      <w:lvlJc w:val="left"/>
      <w:pPr>
        <w:ind w:left="4680" w:hanging="360"/>
      </w:pPr>
      <w:rPr>
        <w:rFonts w:ascii="Symbol" w:hAnsi="Symbol" w:hint="default"/>
      </w:rPr>
    </w:lvl>
    <w:lvl w:ilvl="7" w:tplc="24C4B4D0" w:tentative="1">
      <w:start w:val="1"/>
      <w:numFmt w:val="bullet"/>
      <w:lvlText w:val="o"/>
      <w:lvlJc w:val="left"/>
      <w:pPr>
        <w:ind w:left="5400" w:hanging="360"/>
      </w:pPr>
      <w:rPr>
        <w:rFonts w:ascii="Courier New" w:hAnsi="Courier New" w:cs="Courier New" w:hint="default"/>
      </w:rPr>
    </w:lvl>
    <w:lvl w:ilvl="8" w:tplc="451CB140" w:tentative="1">
      <w:start w:val="1"/>
      <w:numFmt w:val="bullet"/>
      <w:lvlText w:val=""/>
      <w:lvlJc w:val="left"/>
      <w:pPr>
        <w:ind w:left="6120" w:hanging="360"/>
      </w:pPr>
      <w:rPr>
        <w:rFonts w:ascii="Wingdings" w:hAnsi="Wingdings" w:hint="default"/>
      </w:rPr>
    </w:lvl>
  </w:abstractNum>
  <w:abstractNum w:abstractNumId="35" w15:restartNumberingAfterBreak="0">
    <w:nsid w:val="58AC1658"/>
    <w:multiLevelType w:val="hybridMultilevel"/>
    <w:tmpl w:val="6F86F8CE"/>
    <w:lvl w:ilvl="0" w:tplc="B1825416">
      <w:start w:val="1"/>
      <w:numFmt w:val="bullet"/>
      <w:lvlText w:val=""/>
      <w:lvlJc w:val="left"/>
      <w:pPr>
        <w:ind w:left="720" w:hanging="360"/>
      </w:pPr>
      <w:rPr>
        <w:rFonts w:ascii="Symbol" w:hAnsi="Symbol" w:hint="default"/>
      </w:rPr>
    </w:lvl>
    <w:lvl w:ilvl="1" w:tplc="4C586468" w:tentative="1">
      <w:start w:val="1"/>
      <w:numFmt w:val="bullet"/>
      <w:lvlText w:val="o"/>
      <w:lvlJc w:val="left"/>
      <w:pPr>
        <w:ind w:left="1440" w:hanging="360"/>
      </w:pPr>
      <w:rPr>
        <w:rFonts w:ascii="Courier New" w:hAnsi="Courier New" w:cs="Courier New" w:hint="default"/>
      </w:rPr>
    </w:lvl>
    <w:lvl w:ilvl="2" w:tplc="896C94A2" w:tentative="1">
      <w:start w:val="1"/>
      <w:numFmt w:val="bullet"/>
      <w:lvlText w:val=""/>
      <w:lvlJc w:val="left"/>
      <w:pPr>
        <w:ind w:left="2160" w:hanging="360"/>
      </w:pPr>
      <w:rPr>
        <w:rFonts w:ascii="Wingdings" w:hAnsi="Wingdings" w:hint="default"/>
      </w:rPr>
    </w:lvl>
    <w:lvl w:ilvl="3" w:tplc="70F84152" w:tentative="1">
      <w:start w:val="1"/>
      <w:numFmt w:val="bullet"/>
      <w:lvlText w:val=""/>
      <w:lvlJc w:val="left"/>
      <w:pPr>
        <w:ind w:left="2880" w:hanging="360"/>
      </w:pPr>
      <w:rPr>
        <w:rFonts w:ascii="Symbol" w:hAnsi="Symbol" w:hint="default"/>
      </w:rPr>
    </w:lvl>
    <w:lvl w:ilvl="4" w:tplc="764CDAE6" w:tentative="1">
      <w:start w:val="1"/>
      <w:numFmt w:val="bullet"/>
      <w:lvlText w:val="o"/>
      <w:lvlJc w:val="left"/>
      <w:pPr>
        <w:ind w:left="3600" w:hanging="360"/>
      </w:pPr>
      <w:rPr>
        <w:rFonts w:ascii="Courier New" w:hAnsi="Courier New" w:cs="Courier New" w:hint="default"/>
      </w:rPr>
    </w:lvl>
    <w:lvl w:ilvl="5" w:tplc="50227900" w:tentative="1">
      <w:start w:val="1"/>
      <w:numFmt w:val="bullet"/>
      <w:lvlText w:val=""/>
      <w:lvlJc w:val="left"/>
      <w:pPr>
        <w:ind w:left="4320" w:hanging="360"/>
      </w:pPr>
      <w:rPr>
        <w:rFonts w:ascii="Wingdings" w:hAnsi="Wingdings" w:hint="default"/>
      </w:rPr>
    </w:lvl>
    <w:lvl w:ilvl="6" w:tplc="76CAA484" w:tentative="1">
      <w:start w:val="1"/>
      <w:numFmt w:val="bullet"/>
      <w:lvlText w:val=""/>
      <w:lvlJc w:val="left"/>
      <w:pPr>
        <w:ind w:left="5040" w:hanging="360"/>
      </w:pPr>
      <w:rPr>
        <w:rFonts w:ascii="Symbol" w:hAnsi="Symbol" w:hint="default"/>
      </w:rPr>
    </w:lvl>
    <w:lvl w:ilvl="7" w:tplc="E7006D46" w:tentative="1">
      <w:start w:val="1"/>
      <w:numFmt w:val="bullet"/>
      <w:lvlText w:val="o"/>
      <w:lvlJc w:val="left"/>
      <w:pPr>
        <w:ind w:left="5760" w:hanging="360"/>
      </w:pPr>
      <w:rPr>
        <w:rFonts w:ascii="Courier New" w:hAnsi="Courier New" w:cs="Courier New" w:hint="default"/>
      </w:rPr>
    </w:lvl>
    <w:lvl w:ilvl="8" w:tplc="74FA0A60" w:tentative="1">
      <w:start w:val="1"/>
      <w:numFmt w:val="bullet"/>
      <w:lvlText w:val=""/>
      <w:lvlJc w:val="left"/>
      <w:pPr>
        <w:ind w:left="6480" w:hanging="360"/>
      </w:pPr>
      <w:rPr>
        <w:rFonts w:ascii="Wingdings" w:hAnsi="Wingdings" w:hint="default"/>
      </w:rPr>
    </w:lvl>
  </w:abstractNum>
  <w:abstractNum w:abstractNumId="36" w15:restartNumberingAfterBreak="0">
    <w:nsid w:val="61763E5A"/>
    <w:multiLevelType w:val="hybridMultilevel"/>
    <w:tmpl w:val="2192281A"/>
    <w:lvl w:ilvl="0" w:tplc="A906F6AC">
      <w:start w:val="1"/>
      <w:numFmt w:val="bullet"/>
      <w:lvlText w:val=""/>
      <w:lvlJc w:val="left"/>
      <w:pPr>
        <w:ind w:left="721" w:hanging="360"/>
      </w:pPr>
      <w:rPr>
        <w:rFonts w:ascii="Symbol" w:hAnsi="Symbol" w:hint="default"/>
      </w:rPr>
    </w:lvl>
    <w:lvl w:ilvl="1" w:tplc="BD7E43D8" w:tentative="1">
      <w:start w:val="1"/>
      <w:numFmt w:val="bullet"/>
      <w:lvlText w:val="o"/>
      <w:lvlJc w:val="left"/>
      <w:pPr>
        <w:ind w:left="1441" w:hanging="360"/>
      </w:pPr>
      <w:rPr>
        <w:rFonts w:ascii="Courier New" w:hAnsi="Courier New" w:cs="Courier New" w:hint="default"/>
      </w:rPr>
    </w:lvl>
    <w:lvl w:ilvl="2" w:tplc="2A30C5D2" w:tentative="1">
      <w:start w:val="1"/>
      <w:numFmt w:val="bullet"/>
      <w:lvlText w:val=""/>
      <w:lvlJc w:val="left"/>
      <w:pPr>
        <w:ind w:left="2161" w:hanging="360"/>
      </w:pPr>
      <w:rPr>
        <w:rFonts w:ascii="Wingdings" w:hAnsi="Wingdings" w:hint="default"/>
      </w:rPr>
    </w:lvl>
    <w:lvl w:ilvl="3" w:tplc="B2644994" w:tentative="1">
      <w:start w:val="1"/>
      <w:numFmt w:val="bullet"/>
      <w:lvlText w:val=""/>
      <w:lvlJc w:val="left"/>
      <w:pPr>
        <w:ind w:left="2881" w:hanging="360"/>
      </w:pPr>
      <w:rPr>
        <w:rFonts w:ascii="Symbol" w:hAnsi="Symbol" w:hint="default"/>
      </w:rPr>
    </w:lvl>
    <w:lvl w:ilvl="4" w:tplc="194E3FEA" w:tentative="1">
      <w:start w:val="1"/>
      <w:numFmt w:val="bullet"/>
      <w:lvlText w:val="o"/>
      <w:lvlJc w:val="left"/>
      <w:pPr>
        <w:ind w:left="3601" w:hanging="360"/>
      </w:pPr>
      <w:rPr>
        <w:rFonts w:ascii="Courier New" w:hAnsi="Courier New" w:cs="Courier New" w:hint="default"/>
      </w:rPr>
    </w:lvl>
    <w:lvl w:ilvl="5" w:tplc="65ACF476" w:tentative="1">
      <w:start w:val="1"/>
      <w:numFmt w:val="bullet"/>
      <w:lvlText w:val=""/>
      <w:lvlJc w:val="left"/>
      <w:pPr>
        <w:ind w:left="4321" w:hanging="360"/>
      </w:pPr>
      <w:rPr>
        <w:rFonts w:ascii="Wingdings" w:hAnsi="Wingdings" w:hint="default"/>
      </w:rPr>
    </w:lvl>
    <w:lvl w:ilvl="6" w:tplc="07F21A42" w:tentative="1">
      <w:start w:val="1"/>
      <w:numFmt w:val="bullet"/>
      <w:lvlText w:val=""/>
      <w:lvlJc w:val="left"/>
      <w:pPr>
        <w:ind w:left="5041" w:hanging="360"/>
      </w:pPr>
      <w:rPr>
        <w:rFonts w:ascii="Symbol" w:hAnsi="Symbol" w:hint="default"/>
      </w:rPr>
    </w:lvl>
    <w:lvl w:ilvl="7" w:tplc="D1BCC76C" w:tentative="1">
      <w:start w:val="1"/>
      <w:numFmt w:val="bullet"/>
      <w:lvlText w:val="o"/>
      <w:lvlJc w:val="left"/>
      <w:pPr>
        <w:ind w:left="5761" w:hanging="360"/>
      </w:pPr>
      <w:rPr>
        <w:rFonts w:ascii="Courier New" w:hAnsi="Courier New" w:cs="Courier New" w:hint="default"/>
      </w:rPr>
    </w:lvl>
    <w:lvl w:ilvl="8" w:tplc="01EE689E" w:tentative="1">
      <w:start w:val="1"/>
      <w:numFmt w:val="bullet"/>
      <w:lvlText w:val=""/>
      <w:lvlJc w:val="left"/>
      <w:pPr>
        <w:ind w:left="6481" w:hanging="360"/>
      </w:pPr>
      <w:rPr>
        <w:rFonts w:ascii="Wingdings" w:hAnsi="Wingdings" w:hint="default"/>
      </w:rPr>
    </w:lvl>
  </w:abstractNum>
  <w:abstractNum w:abstractNumId="37" w15:restartNumberingAfterBreak="0">
    <w:nsid w:val="61997589"/>
    <w:multiLevelType w:val="hybridMultilevel"/>
    <w:tmpl w:val="AE7C361A"/>
    <w:lvl w:ilvl="0" w:tplc="CD1669E4">
      <w:start w:val="1"/>
      <w:numFmt w:val="bullet"/>
      <w:lvlText w:val=""/>
      <w:lvlJc w:val="left"/>
      <w:pPr>
        <w:ind w:left="721" w:hanging="360"/>
      </w:pPr>
      <w:rPr>
        <w:rFonts w:ascii="Symbol" w:hAnsi="Symbol" w:hint="default"/>
      </w:rPr>
    </w:lvl>
    <w:lvl w:ilvl="1" w:tplc="C02A96AE" w:tentative="1">
      <w:start w:val="1"/>
      <w:numFmt w:val="bullet"/>
      <w:lvlText w:val="o"/>
      <w:lvlJc w:val="left"/>
      <w:pPr>
        <w:ind w:left="1441" w:hanging="360"/>
      </w:pPr>
      <w:rPr>
        <w:rFonts w:ascii="Courier New" w:hAnsi="Courier New" w:cs="Courier New" w:hint="default"/>
      </w:rPr>
    </w:lvl>
    <w:lvl w:ilvl="2" w:tplc="1D92D608" w:tentative="1">
      <w:start w:val="1"/>
      <w:numFmt w:val="bullet"/>
      <w:lvlText w:val=""/>
      <w:lvlJc w:val="left"/>
      <w:pPr>
        <w:ind w:left="2161" w:hanging="360"/>
      </w:pPr>
      <w:rPr>
        <w:rFonts w:ascii="Wingdings" w:hAnsi="Wingdings" w:hint="default"/>
      </w:rPr>
    </w:lvl>
    <w:lvl w:ilvl="3" w:tplc="9530B612" w:tentative="1">
      <w:start w:val="1"/>
      <w:numFmt w:val="bullet"/>
      <w:lvlText w:val=""/>
      <w:lvlJc w:val="left"/>
      <w:pPr>
        <w:ind w:left="2881" w:hanging="360"/>
      </w:pPr>
      <w:rPr>
        <w:rFonts w:ascii="Symbol" w:hAnsi="Symbol" w:hint="default"/>
      </w:rPr>
    </w:lvl>
    <w:lvl w:ilvl="4" w:tplc="70446DF4" w:tentative="1">
      <w:start w:val="1"/>
      <w:numFmt w:val="bullet"/>
      <w:lvlText w:val="o"/>
      <w:lvlJc w:val="left"/>
      <w:pPr>
        <w:ind w:left="3601" w:hanging="360"/>
      </w:pPr>
      <w:rPr>
        <w:rFonts w:ascii="Courier New" w:hAnsi="Courier New" w:cs="Courier New" w:hint="default"/>
      </w:rPr>
    </w:lvl>
    <w:lvl w:ilvl="5" w:tplc="9EB2B972" w:tentative="1">
      <w:start w:val="1"/>
      <w:numFmt w:val="bullet"/>
      <w:lvlText w:val=""/>
      <w:lvlJc w:val="left"/>
      <w:pPr>
        <w:ind w:left="4321" w:hanging="360"/>
      </w:pPr>
      <w:rPr>
        <w:rFonts w:ascii="Wingdings" w:hAnsi="Wingdings" w:hint="default"/>
      </w:rPr>
    </w:lvl>
    <w:lvl w:ilvl="6" w:tplc="EA9634B8" w:tentative="1">
      <w:start w:val="1"/>
      <w:numFmt w:val="bullet"/>
      <w:lvlText w:val=""/>
      <w:lvlJc w:val="left"/>
      <w:pPr>
        <w:ind w:left="5041" w:hanging="360"/>
      </w:pPr>
      <w:rPr>
        <w:rFonts w:ascii="Symbol" w:hAnsi="Symbol" w:hint="default"/>
      </w:rPr>
    </w:lvl>
    <w:lvl w:ilvl="7" w:tplc="F7865310" w:tentative="1">
      <w:start w:val="1"/>
      <w:numFmt w:val="bullet"/>
      <w:lvlText w:val="o"/>
      <w:lvlJc w:val="left"/>
      <w:pPr>
        <w:ind w:left="5761" w:hanging="360"/>
      </w:pPr>
      <w:rPr>
        <w:rFonts w:ascii="Courier New" w:hAnsi="Courier New" w:cs="Courier New" w:hint="default"/>
      </w:rPr>
    </w:lvl>
    <w:lvl w:ilvl="8" w:tplc="24948AAC" w:tentative="1">
      <w:start w:val="1"/>
      <w:numFmt w:val="bullet"/>
      <w:lvlText w:val=""/>
      <w:lvlJc w:val="left"/>
      <w:pPr>
        <w:ind w:left="6481" w:hanging="360"/>
      </w:pPr>
      <w:rPr>
        <w:rFonts w:ascii="Wingdings" w:hAnsi="Wingdings" w:hint="default"/>
      </w:rPr>
    </w:lvl>
  </w:abstractNum>
  <w:abstractNum w:abstractNumId="38" w15:restartNumberingAfterBreak="0">
    <w:nsid w:val="627312A1"/>
    <w:multiLevelType w:val="hybridMultilevel"/>
    <w:tmpl w:val="88302CAA"/>
    <w:lvl w:ilvl="0" w:tplc="2C96F8B8">
      <w:start w:val="1"/>
      <w:numFmt w:val="bullet"/>
      <w:lvlText w:val=""/>
      <w:lvlJc w:val="left"/>
      <w:pPr>
        <w:ind w:left="721" w:hanging="360"/>
      </w:pPr>
      <w:rPr>
        <w:rFonts w:ascii="Symbol" w:hAnsi="Symbol" w:hint="default"/>
      </w:rPr>
    </w:lvl>
    <w:lvl w:ilvl="1" w:tplc="3042A554">
      <w:start w:val="1"/>
      <w:numFmt w:val="bullet"/>
      <w:lvlText w:val="o"/>
      <w:lvlJc w:val="left"/>
      <w:pPr>
        <w:ind w:left="1441" w:hanging="360"/>
      </w:pPr>
      <w:rPr>
        <w:rFonts w:ascii="Courier New" w:hAnsi="Courier New" w:cs="Courier New" w:hint="default"/>
      </w:rPr>
    </w:lvl>
    <w:lvl w:ilvl="2" w:tplc="2C844E2A" w:tentative="1">
      <w:start w:val="1"/>
      <w:numFmt w:val="bullet"/>
      <w:lvlText w:val=""/>
      <w:lvlJc w:val="left"/>
      <w:pPr>
        <w:ind w:left="2161" w:hanging="360"/>
      </w:pPr>
      <w:rPr>
        <w:rFonts w:ascii="Wingdings" w:hAnsi="Wingdings" w:hint="default"/>
      </w:rPr>
    </w:lvl>
    <w:lvl w:ilvl="3" w:tplc="2B26B9B8" w:tentative="1">
      <w:start w:val="1"/>
      <w:numFmt w:val="bullet"/>
      <w:lvlText w:val=""/>
      <w:lvlJc w:val="left"/>
      <w:pPr>
        <w:ind w:left="2881" w:hanging="360"/>
      </w:pPr>
      <w:rPr>
        <w:rFonts w:ascii="Symbol" w:hAnsi="Symbol" w:hint="default"/>
      </w:rPr>
    </w:lvl>
    <w:lvl w:ilvl="4" w:tplc="3AEE4848" w:tentative="1">
      <w:start w:val="1"/>
      <w:numFmt w:val="bullet"/>
      <w:lvlText w:val="o"/>
      <w:lvlJc w:val="left"/>
      <w:pPr>
        <w:ind w:left="3601" w:hanging="360"/>
      </w:pPr>
      <w:rPr>
        <w:rFonts w:ascii="Courier New" w:hAnsi="Courier New" w:cs="Courier New" w:hint="default"/>
      </w:rPr>
    </w:lvl>
    <w:lvl w:ilvl="5" w:tplc="70608BB6" w:tentative="1">
      <w:start w:val="1"/>
      <w:numFmt w:val="bullet"/>
      <w:lvlText w:val=""/>
      <w:lvlJc w:val="left"/>
      <w:pPr>
        <w:ind w:left="4321" w:hanging="360"/>
      </w:pPr>
      <w:rPr>
        <w:rFonts w:ascii="Wingdings" w:hAnsi="Wingdings" w:hint="default"/>
      </w:rPr>
    </w:lvl>
    <w:lvl w:ilvl="6" w:tplc="273ECBE0" w:tentative="1">
      <w:start w:val="1"/>
      <w:numFmt w:val="bullet"/>
      <w:lvlText w:val=""/>
      <w:lvlJc w:val="left"/>
      <w:pPr>
        <w:ind w:left="5041" w:hanging="360"/>
      </w:pPr>
      <w:rPr>
        <w:rFonts w:ascii="Symbol" w:hAnsi="Symbol" w:hint="default"/>
      </w:rPr>
    </w:lvl>
    <w:lvl w:ilvl="7" w:tplc="0EEE273E" w:tentative="1">
      <w:start w:val="1"/>
      <w:numFmt w:val="bullet"/>
      <w:lvlText w:val="o"/>
      <w:lvlJc w:val="left"/>
      <w:pPr>
        <w:ind w:left="5761" w:hanging="360"/>
      </w:pPr>
      <w:rPr>
        <w:rFonts w:ascii="Courier New" w:hAnsi="Courier New" w:cs="Courier New" w:hint="default"/>
      </w:rPr>
    </w:lvl>
    <w:lvl w:ilvl="8" w:tplc="F15262AC" w:tentative="1">
      <w:start w:val="1"/>
      <w:numFmt w:val="bullet"/>
      <w:lvlText w:val=""/>
      <w:lvlJc w:val="left"/>
      <w:pPr>
        <w:ind w:left="6481" w:hanging="360"/>
      </w:pPr>
      <w:rPr>
        <w:rFonts w:ascii="Wingdings" w:hAnsi="Wingdings" w:hint="default"/>
      </w:rPr>
    </w:lvl>
  </w:abstractNum>
  <w:abstractNum w:abstractNumId="39" w15:restartNumberingAfterBreak="0">
    <w:nsid w:val="65455813"/>
    <w:multiLevelType w:val="hybridMultilevel"/>
    <w:tmpl w:val="241EE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C7DEB"/>
    <w:multiLevelType w:val="hybridMultilevel"/>
    <w:tmpl w:val="C6A8C2E6"/>
    <w:lvl w:ilvl="0" w:tplc="A1047FCA">
      <w:start w:val="1"/>
      <w:numFmt w:val="bullet"/>
      <w:lvlText w:val=""/>
      <w:lvlJc w:val="left"/>
      <w:pPr>
        <w:ind w:left="721" w:hanging="360"/>
      </w:pPr>
      <w:rPr>
        <w:rFonts w:ascii="Symbol" w:hAnsi="Symbol" w:hint="default"/>
      </w:rPr>
    </w:lvl>
    <w:lvl w:ilvl="1" w:tplc="C9BEFC08">
      <w:start w:val="1"/>
      <w:numFmt w:val="bullet"/>
      <w:lvlText w:val=""/>
      <w:lvlJc w:val="left"/>
      <w:pPr>
        <w:ind w:left="1441" w:hanging="360"/>
      </w:pPr>
      <w:rPr>
        <w:rFonts w:ascii="Symbol" w:hAnsi="Symbol" w:hint="default"/>
      </w:rPr>
    </w:lvl>
    <w:lvl w:ilvl="2" w:tplc="744AAF66" w:tentative="1">
      <w:start w:val="1"/>
      <w:numFmt w:val="bullet"/>
      <w:lvlText w:val=""/>
      <w:lvlJc w:val="left"/>
      <w:pPr>
        <w:ind w:left="2161" w:hanging="360"/>
      </w:pPr>
      <w:rPr>
        <w:rFonts w:ascii="Wingdings" w:hAnsi="Wingdings" w:hint="default"/>
      </w:rPr>
    </w:lvl>
    <w:lvl w:ilvl="3" w:tplc="888E1D24" w:tentative="1">
      <w:start w:val="1"/>
      <w:numFmt w:val="bullet"/>
      <w:lvlText w:val=""/>
      <w:lvlJc w:val="left"/>
      <w:pPr>
        <w:ind w:left="2881" w:hanging="360"/>
      </w:pPr>
      <w:rPr>
        <w:rFonts w:ascii="Symbol" w:hAnsi="Symbol" w:hint="default"/>
      </w:rPr>
    </w:lvl>
    <w:lvl w:ilvl="4" w:tplc="39C4719E" w:tentative="1">
      <w:start w:val="1"/>
      <w:numFmt w:val="bullet"/>
      <w:lvlText w:val="o"/>
      <w:lvlJc w:val="left"/>
      <w:pPr>
        <w:ind w:left="3601" w:hanging="360"/>
      </w:pPr>
      <w:rPr>
        <w:rFonts w:ascii="Courier New" w:hAnsi="Courier New" w:cs="Courier New" w:hint="default"/>
      </w:rPr>
    </w:lvl>
    <w:lvl w:ilvl="5" w:tplc="37B814AC" w:tentative="1">
      <w:start w:val="1"/>
      <w:numFmt w:val="bullet"/>
      <w:lvlText w:val=""/>
      <w:lvlJc w:val="left"/>
      <w:pPr>
        <w:ind w:left="4321" w:hanging="360"/>
      </w:pPr>
      <w:rPr>
        <w:rFonts w:ascii="Wingdings" w:hAnsi="Wingdings" w:hint="default"/>
      </w:rPr>
    </w:lvl>
    <w:lvl w:ilvl="6" w:tplc="66D45920" w:tentative="1">
      <w:start w:val="1"/>
      <w:numFmt w:val="bullet"/>
      <w:lvlText w:val=""/>
      <w:lvlJc w:val="left"/>
      <w:pPr>
        <w:ind w:left="5041" w:hanging="360"/>
      </w:pPr>
      <w:rPr>
        <w:rFonts w:ascii="Symbol" w:hAnsi="Symbol" w:hint="default"/>
      </w:rPr>
    </w:lvl>
    <w:lvl w:ilvl="7" w:tplc="8BBAF4C0" w:tentative="1">
      <w:start w:val="1"/>
      <w:numFmt w:val="bullet"/>
      <w:lvlText w:val="o"/>
      <w:lvlJc w:val="left"/>
      <w:pPr>
        <w:ind w:left="5761" w:hanging="360"/>
      </w:pPr>
      <w:rPr>
        <w:rFonts w:ascii="Courier New" w:hAnsi="Courier New" w:cs="Courier New" w:hint="default"/>
      </w:rPr>
    </w:lvl>
    <w:lvl w:ilvl="8" w:tplc="204A3492" w:tentative="1">
      <w:start w:val="1"/>
      <w:numFmt w:val="bullet"/>
      <w:lvlText w:val=""/>
      <w:lvlJc w:val="left"/>
      <w:pPr>
        <w:ind w:left="6481" w:hanging="360"/>
      </w:pPr>
      <w:rPr>
        <w:rFonts w:ascii="Wingdings" w:hAnsi="Wingdings" w:hint="default"/>
      </w:rPr>
    </w:lvl>
  </w:abstractNum>
  <w:abstractNum w:abstractNumId="41" w15:restartNumberingAfterBreak="0">
    <w:nsid w:val="6B835F38"/>
    <w:multiLevelType w:val="hybridMultilevel"/>
    <w:tmpl w:val="7D80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5977FA"/>
    <w:multiLevelType w:val="hybridMultilevel"/>
    <w:tmpl w:val="122EEE28"/>
    <w:lvl w:ilvl="0" w:tplc="721628B0">
      <w:start w:val="1"/>
      <w:numFmt w:val="bullet"/>
      <w:lvlText w:val=""/>
      <w:lvlJc w:val="left"/>
      <w:pPr>
        <w:ind w:left="720" w:hanging="360"/>
      </w:pPr>
      <w:rPr>
        <w:rFonts w:ascii="Symbol" w:hAnsi="Symbol" w:hint="default"/>
      </w:rPr>
    </w:lvl>
    <w:lvl w:ilvl="1" w:tplc="45E243A6" w:tentative="1">
      <w:start w:val="1"/>
      <w:numFmt w:val="bullet"/>
      <w:lvlText w:val="o"/>
      <w:lvlJc w:val="left"/>
      <w:pPr>
        <w:ind w:left="1440" w:hanging="360"/>
      </w:pPr>
      <w:rPr>
        <w:rFonts w:ascii="Courier New" w:hAnsi="Courier New" w:cs="Courier New" w:hint="default"/>
      </w:rPr>
    </w:lvl>
    <w:lvl w:ilvl="2" w:tplc="91FCE6CC" w:tentative="1">
      <w:start w:val="1"/>
      <w:numFmt w:val="bullet"/>
      <w:lvlText w:val=""/>
      <w:lvlJc w:val="left"/>
      <w:pPr>
        <w:ind w:left="2160" w:hanging="360"/>
      </w:pPr>
      <w:rPr>
        <w:rFonts w:ascii="Wingdings" w:hAnsi="Wingdings" w:hint="default"/>
      </w:rPr>
    </w:lvl>
    <w:lvl w:ilvl="3" w:tplc="9DEA917E" w:tentative="1">
      <w:start w:val="1"/>
      <w:numFmt w:val="bullet"/>
      <w:lvlText w:val=""/>
      <w:lvlJc w:val="left"/>
      <w:pPr>
        <w:ind w:left="2880" w:hanging="360"/>
      </w:pPr>
      <w:rPr>
        <w:rFonts w:ascii="Symbol" w:hAnsi="Symbol" w:hint="default"/>
      </w:rPr>
    </w:lvl>
    <w:lvl w:ilvl="4" w:tplc="F190B784" w:tentative="1">
      <w:start w:val="1"/>
      <w:numFmt w:val="bullet"/>
      <w:lvlText w:val="o"/>
      <w:lvlJc w:val="left"/>
      <w:pPr>
        <w:ind w:left="3600" w:hanging="360"/>
      </w:pPr>
      <w:rPr>
        <w:rFonts w:ascii="Courier New" w:hAnsi="Courier New" w:cs="Courier New" w:hint="default"/>
      </w:rPr>
    </w:lvl>
    <w:lvl w:ilvl="5" w:tplc="BCC670E0" w:tentative="1">
      <w:start w:val="1"/>
      <w:numFmt w:val="bullet"/>
      <w:lvlText w:val=""/>
      <w:lvlJc w:val="left"/>
      <w:pPr>
        <w:ind w:left="4320" w:hanging="360"/>
      </w:pPr>
      <w:rPr>
        <w:rFonts w:ascii="Wingdings" w:hAnsi="Wingdings" w:hint="default"/>
      </w:rPr>
    </w:lvl>
    <w:lvl w:ilvl="6" w:tplc="BEF4075A" w:tentative="1">
      <w:start w:val="1"/>
      <w:numFmt w:val="bullet"/>
      <w:lvlText w:val=""/>
      <w:lvlJc w:val="left"/>
      <w:pPr>
        <w:ind w:left="5040" w:hanging="360"/>
      </w:pPr>
      <w:rPr>
        <w:rFonts w:ascii="Symbol" w:hAnsi="Symbol" w:hint="default"/>
      </w:rPr>
    </w:lvl>
    <w:lvl w:ilvl="7" w:tplc="70AC06D8" w:tentative="1">
      <w:start w:val="1"/>
      <w:numFmt w:val="bullet"/>
      <w:lvlText w:val="o"/>
      <w:lvlJc w:val="left"/>
      <w:pPr>
        <w:ind w:left="5760" w:hanging="360"/>
      </w:pPr>
      <w:rPr>
        <w:rFonts w:ascii="Courier New" w:hAnsi="Courier New" w:cs="Courier New" w:hint="default"/>
      </w:rPr>
    </w:lvl>
    <w:lvl w:ilvl="8" w:tplc="CE24FB8A"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B6C885E6"/>
    <w:lvl w:ilvl="0" w:tplc="7278E314">
      <w:start w:val="1"/>
      <w:numFmt w:val="bullet"/>
      <w:lvlText w:val=""/>
      <w:lvlJc w:val="left"/>
      <w:pPr>
        <w:tabs>
          <w:tab w:val="num" w:pos="720"/>
        </w:tabs>
        <w:ind w:left="720" w:hanging="360"/>
      </w:pPr>
      <w:rPr>
        <w:rFonts w:ascii="Symbol" w:hAnsi="Symbol" w:hint="default"/>
      </w:rPr>
    </w:lvl>
    <w:lvl w:ilvl="1" w:tplc="022EEFE4" w:tentative="1">
      <w:start w:val="1"/>
      <w:numFmt w:val="bullet"/>
      <w:lvlText w:val="o"/>
      <w:lvlJc w:val="left"/>
      <w:pPr>
        <w:tabs>
          <w:tab w:val="num" w:pos="1440"/>
        </w:tabs>
        <w:ind w:left="1440" w:hanging="360"/>
      </w:pPr>
      <w:rPr>
        <w:rFonts w:ascii="Courier New" w:hAnsi="Courier New" w:cs="Courier New" w:hint="default"/>
      </w:rPr>
    </w:lvl>
    <w:lvl w:ilvl="2" w:tplc="C75250F2" w:tentative="1">
      <w:start w:val="1"/>
      <w:numFmt w:val="bullet"/>
      <w:lvlText w:val=""/>
      <w:lvlJc w:val="left"/>
      <w:pPr>
        <w:tabs>
          <w:tab w:val="num" w:pos="2160"/>
        </w:tabs>
        <w:ind w:left="2160" w:hanging="360"/>
      </w:pPr>
      <w:rPr>
        <w:rFonts w:ascii="Wingdings" w:hAnsi="Wingdings" w:hint="default"/>
      </w:rPr>
    </w:lvl>
    <w:lvl w:ilvl="3" w:tplc="A7E8E592" w:tentative="1">
      <w:start w:val="1"/>
      <w:numFmt w:val="bullet"/>
      <w:lvlText w:val=""/>
      <w:lvlJc w:val="left"/>
      <w:pPr>
        <w:tabs>
          <w:tab w:val="num" w:pos="2880"/>
        </w:tabs>
        <w:ind w:left="2880" w:hanging="360"/>
      </w:pPr>
      <w:rPr>
        <w:rFonts w:ascii="Symbol" w:hAnsi="Symbol" w:hint="default"/>
      </w:rPr>
    </w:lvl>
    <w:lvl w:ilvl="4" w:tplc="B2726448" w:tentative="1">
      <w:start w:val="1"/>
      <w:numFmt w:val="bullet"/>
      <w:lvlText w:val="o"/>
      <w:lvlJc w:val="left"/>
      <w:pPr>
        <w:tabs>
          <w:tab w:val="num" w:pos="3600"/>
        </w:tabs>
        <w:ind w:left="3600" w:hanging="360"/>
      </w:pPr>
      <w:rPr>
        <w:rFonts w:ascii="Courier New" w:hAnsi="Courier New" w:cs="Courier New" w:hint="default"/>
      </w:rPr>
    </w:lvl>
    <w:lvl w:ilvl="5" w:tplc="AAD2BD68" w:tentative="1">
      <w:start w:val="1"/>
      <w:numFmt w:val="bullet"/>
      <w:lvlText w:val=""/>
      <w:lvlJc w:val="left"/>
      <w:pPr>
        <w:tabs>
          <w:tab w:val="num" w:pos="4320"/>
        </w:tabs>
        <w:ind w:left="4320" w:hanging="360"/>
      </w:pPr>
      <w:rPr>
        <w:rFonts w:ascii="Wingdings" w:hAnsi="Wingdings" w:hint="default"/>
      </w:rPr>
    </w:lvl>
    <w:lvl w:ilvl="6" w:tplc="BFD85C6C" w:tentative="1">
      <w:start w:val="1"/>
      <w:numFmt w:val="bullet"/>
      <w:lvlText w:val=""/>
      <w:lvlJc w:val="left"/>
      <w:pPr>
        <w:tabs>
          <w:tab w:val="num" w:pos="5040"/>
        </w:tabs>
        <w:ind w:left="5040" w:hanging="360"/>
      </w:pPr>
      <w:rPr>
        <w:rFonts w:ascii="Symbol" w:hAnsi="Symbol" w:hint="default"/>
      </w:rPr>
    </w:lvl>
    <w:lvl w:ilvl="7" w:tplc="349CA198" w:tentative="1">
      <w:start w:val="1"/>
      <w:numFmt w:val="bullet"/>
      <w:lvlText w:val="o"/>
      <w:lvlJc w:val="left"/>
      <w:pPr>
        <w:tabs>
          <w:tab w:val="num" w:pos="5760"/>
        </w:tabs>
        <w:ind w:left="5760" w:hanging="360"/>
      </w:pPr>
      <w:rPr>
        <w:rFonts w:ascii="Courier New" w:hAnsi="Courier New" w:cs="Courier New" w:hint="default"/>
      </w:rPr>
    </w:lvl>
    <w:lvl w:ilvl="8" w:tplc="D1EE143E"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DF3AD1"/>
    <w:multiLevelType w:val="hybridMultilevel"/>
    <w:tmpl w:val="50DC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E12180"/>
    <w:multiLevelType w:val="hybridMultilevel"/>
    <w:tmpl w:val="EADCBAEE"/>
    <w:lvl w:ilvl="0" w:tplc="D660E068">
      <w:start w:val="1"/>
      <w:numFmt w:val="bullet"/>
      <w:lvlText w:val=""/>
      <w:lvlJc w:val="left"/>
      <w:pPr>
        <w:ind w:left="1287" w:hanging="360"/>
      </w:pPr>
      <w:rPr>
        <w:rFonts w:ascii="Symbol" w:hAnsi="Symbol" w:hint="default"/>
      </w:rPr>
    </w:lvl>
    <w:lvl w:ilvl="1" w:tplc="8B7E0850">
      <w:start w:val="1"/>
      <w:numFmt w:val="bullet"/>
      <w:lvlText w:val="o"/>
      <w:lvlJc w:val="left"/>
      <w:pPr>
        <w:ind w:left="2007" w:hanging="360"/>
      </w:pPr>
      <w:rPr>
        <w:rFonts w:ascii="Courier New" w:hAnsi="Courier New" w:cs="Courier New" w:hint="default"/>
      </w:rPr>
    </w:lvl>
    <w:lvl w:ilvl="2" w:tplc="5AE2FE00" w:tentative="1">
      <w:start w:val="1"/>
      <w:numFmt w:val="bullet"/>
      <w:lvlText w:val=""/>
      <w:lvlJc w:val="left"/>
      <w:pPr>
        <w:ind w:left="2727" w:hanging="360"/>
      </w:pPr>
      <w:rPr>
        <w:rFonts w:ascii="Wingdings" w:hAnsi="Wingdings" w:hint="default"/>
      </w:rPr>
    </w:lvl>
    <w:lvl w:ilvl="3" w:tplc="037E42B6" w:tentative="1">
      <w:start w:val="1"/>
      <w:numFmt w:val="bullet"/>
      <w:lvlText w:val=""/>
      <w:lvlJc w:val="left"/>
      <w:pPr>
        <w:ind w:left="3447" w:hanging="360"/>
      </w:pPr>
      <w:rPr>
        <w:rFonts w:ascii="Symbol" w:hAnsi="Symbol" w:hint="default"/>
      </w:rPr>
    </w:lvl>
    <w:lvl w:ilvl="4" w:tplc="C636894C" w:tentative="1">
      <w:start w:val="1"/>
      <w:numFmt w:val="bullet"/>
      <w:lvlText w:val="o"/>
      <w:lvlJc w:val="left"/>
      <w:pPr>
        <w:ind w:left="4167" w:hanging="360"/>
      </w:pPr>
      <w:rPr>
        <w:rFonts w:ascii="Courier New" w:hAnsi="Courier New" w:cs="Courier New" w:hint="default"/>
      </w:rPr>
    </w:lvl>
    <w:lvl w:ilvl="5" w:tplc="8E002F1A" w:tentative="1">
      <w:start w:val="1"/>
      <w:numFmt w:val="bullet"/>
      <w:lvlText w:val=""/>
      <w:lvlJc w:val="left"/>
      <w:pPr>
        <w:ind w:left="4887" w:hanging="360"/>
      </w:pPr>
      <w:rPr>
        <w:rFonts w:ascii="Wingdings" w:hAnsi="Wingdings" w:hint="default"/>
      </w:rPr>
    </w:lvl>
    <w:lvl w:ilvl="6" w:tplc="765C1BA4" w:tentative="1">
      <w:start w:val="1"/>
      <w:numFmt w:val="bullet"/>
      <w:lvlText w:val=""/>
      <w:lvlJc w:val="left"/>
      <w:pPr>
        <w:ind w:left="5607" w:hanging="360"/>
      </w:pPr>
      <w:rPr>
        <w:rFonts w:ascii="Symbol" w:hAnsi="Symbol" w:hint="default"/>
      </w:rPr>
    </w:lvl>
    <w:lvl w:ilvl="7" w:tplc="C7F820F8" w:tentative="1">
      <w:start w:val="1"/>
      <w:numFmt w:val="bullet"/>
      <w:lvlText w:val="o"/>
      <w:lvlJc w:val="left"/>
      <w:pPr>
        <w:ind w:left="6327" w:hanging="360"/>
      </w:pPr>
      <w:rPr>
        <w:rFonts w:ascii="Courier New" w:hAnsi="Courier New" w:cs="Courier New" w:hint="default"/>
      </w:rPr>
    </w:lvl>
    <w:lvl w:ilvl="8" w:tplc="4DF887E6" w:tentative="1">
      <w:start w:val="1"/>
      <w:numFmt w:val="bullet"/>
      <w:lvlText w:val=""/>
      <w:lvlJc w:val="left"/>
      <w:pPr>
        <w:ind w:left="7047" w:hanging="360"/>
      </w:pPr>
      <w:rPr>
        <w:rFonts w:ascii="Wingdings" w:hAnsi="Wingdings" w:hint="default"/>
      </w:rPr>
    </w:lvl>
  </w:abstractNum>
  <w:abstractNum w:abstractNumId="46" w15:restartNumberingAfterBreak="0">
    <w:nsid w:val="73A3756E"/>
    <w:multiLevelType w:val="hybridMultilevel"/>
    <w:tmpl w:val="52DAD9F8"/>
    <w:lvl w:ilvl="0" w:tplc="56B60FA2">
      <w:numFmt w:val="bullet"/>
      <w:lvlText w:val="-"/>
      <w:lvlJc w:val="left"/>
      <w:pPr>
        <w:ind w:left="1287" w:hanging="360"/>
      </w:pPr>
      <w:rPr>
        <w:rFonts w:ascii="Times New Roman" w:eastAsiaTheme="minorHAnsi" w:hAnsi="Times New Roman" w:cs="Times New Roman" w:hint="default"/>
      </w:rPr>
    </w:lvl>
    <w:lvl w:ilvl="1" w:tplc="01A6891C" w:tentative="1">
      <w:start w:val="1"/>
      <w:numFmt w:val="bullet"/>
      <w:lvlText w:val="o"/>
      <w:lvlJc w:val="left"/>
      <w:pPr>
        <w:ind w:left="2007" w:hanging="360"/>
      </w:pPr>
      <w:rPr>
        <w:rFonts w:ascii="Courier New" w:hAnsi="Courier New" w:cs="Courier New" w:hint="default"/>
      </w:rPr>
    </w:lvl>
    <w:lvl w:ilvl="2" w:tplc="8CCCDF94" w:tentative="1">
      <w:start w:val="1"/>
      <w:numFmt w:val="bullet"/>
      <w:lvlText w:val=""/>
      <w:lvlJc w:val="left"/>
      <w:pPr>
        <w:ind w:left="2727" w:hanging="360"/>
      </w:pPr>
      <w:rPr>
        <w:rFonts w:ascii="Wingdings" w:hAnsi="Wingdings" w:hint="default"/>
      </w:rPr>
    </w:lvl>
    <w:lvl w:ilvl="3" w:tplc="F30CB2A2" w:tentative="1">
      <w:start w:val="1"/>
      <w:numFmt w:val="bullet"/>
      <w:lvlText w:val=""/>
      <w:lvlJc w:val="left"/>
      <w:pPr>
        <w:ind w:left="3447" w:hanging="360"/>
      </w:pPr>
      <w:rPr>
        <w:rFonts w:ascii="Symbol" w:hAnsi="Symbol" w:hint="default"/>
      </w:rPr>
    </w:lvl>
    <w:lvl w:ilvl="4" w:tplc="7A6AAEA0" w:tentative="1">
      <w:start w:val="1"/>
      <w:numFmt w:val="bullet"/>
      <w:lvlText w:val="o"/>
      <w:lvlJc w:val="left"/>
      <w:pPr>
        <w:ind w:left="4167" w:hanging="360"/>
      </w:pPr>
      <w:rPr>
        <w:rFonts w:ascii="Courier New" w:hAnsi="Courier New" w:cs="Courier New" w:hint="default"/>
      </w:rPr>
    </w:lvl>
    <w:lvl w:ilvl="5" w:tplc="C804EC5E" w:tentative="1">
      <w:start w:val="1"/>
      <w:numFmt w:val="bullet"/>
      <w:lvlText w:val=""/>
      <w:lvlJc w:val="left"/>
      <w:pPr>
        <w:ind w:left="4887" w:hanging="360"/>
      </w:pPr>
      <w:rPr>
        <w:rFonts w:ascii="Wingdings" w:hAnsi="Wingdings" w:hint="default"/>
      </w:rPr>
    </w:lvl>
    <w:lvl w:ilvl="6" w:tplc="779C3D3C" w:tentative="1">
      <w:start w:val="1"/>
      <w:numFmt w:val="bullet"/>
      <w:lvlText w:val=""/>
      <w:lvlJc w:val="left"/>
      <w:pPr>
        <w:ind w:left="5607" w:hanging="360"/>
      </w:pPr>
      <w:rPr>
        <w:rFonts w:ascii="Symbol" w:hAnsi="Symbol" w:hint="default"/>
      </w:rPr>
    </w:lvl>
    <w:lvl w:ilvl="7" w:tplc="78665E64" w:tentative="1">
      <w:start w:val="1"/>
      <w:numFmt w:val="bullet"/>
      <w:lvlText w:val="o"/>
      <w:lvlJc w:val="left"/>
      <w:pPr>
        <w:ind w:left="6327" w:hanging="360"/>
      </w:pPr>
      <w:rPr>
        <w:rFonts w:ascii="Courier New" w:hAnsi="Courier New" w:cs="Courier New" w:hint="default"/>
      </w:rPr>
    </w:lvl>
    <w:lvl w:ilvl="8" w:tplc="AF42E93E" w:tentative="1">
      <w:start w:val="1"/>
      <w:numFmt w:val="bullet"/>
      <w:lvlText w:val=""/>
      <w:lvlJc w:val="left"/>
      <w:pPr>
        <w:ind w:left="7047" w:hanging="360"/>
      </w:pPr>
      <w:rPr>
        <w:rFonts w:ascii="Wingdings" w:hAnsi="Wingdings" w:hint="default"/>
      </w:rPr>
    </w:lvl>
  </w:abstractNum>
  <w:abstractNum w:abstractNumId="47" w15:restartNumberingAfterBreak="0">
    <w:nsid w:val="7DD523CC"/>
    <w:multiLevelType w:val="hybridMultilevel"/>
    <w:tmpl w:val="FDB8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39053D"/>
    <w:multiLevelType w:val="hybridMultilevel"/>
    <w:tmpl w:val="42CA929E"/>
    <w:lvl w:ilvl="0" w:tplc="DAA2159E">
      <w:start w:val="1"/>
      <w:numFmt w:val="bullet"/>
      <w:lvlText w:val=""/>
      <w:lvlJc w:val="left"/>
      <w:pPr>
        <w:ind w:left="720" w:hanging="360"/>
      </w:pPr>
      <w:rPr>
        <w:rFonts w:ascii="Symbol" w:hAnsi="Symbol" w:hint="default"/>
      </w:rPr>
    </w:lvl>
    <w:lvl w:ilvl="1" w:tplc="C1A6B484" w:tentative="1">
      <w:start w:val="1"/>
      <w:numFmt w:val="bullet"/>
      <w:lvlText w:val="o"/>
      <w:lvlJc w:val="left"/>
      <w:pPr>
        <w:ind w:left="1440" w:hanging="360"/>
      </w:pPr>
      <w:rPr>
        <w:rFonts w:ascii="Courier New" w:hAnsi="Courier New" w:cs="Courier New" w:hint="default"/>
      </w:rPr>
    </w:lvl>
    <w:lvl w:ilvl="2" w:tplc="DC449AEA" w:tentative="1">
      <w:start w:val="1"/>
      <w:numFmt w:val="bullet"/>
      <w:lvlText w:val=""/>
      <w:lvlJc w:val="left"/>
      <w:pPr>
        <w:ind w:left="2160" w:hanging="360"/>
      </w:pPr>
      <w:rPr>
        <w:rFonts w:ascii="Wingdings" w:hAnsi="Wingdings" w:hint="default"/>
      </w:rPr>
    </w:lvl>
    <w:lvl w:ilvl="3" w:tplc="98B02662" w:tentative="1">
      <w:start w:val="1"/>
      <w:numFmt w:val="bullet"/>
      <w:lvlText w:val=""/>
      <w:lvlJc w:val="left"/>
      <w:pPr>
        <w:ind w:left="2880" w:hanging="360"/>
      </w:pPr>
      <w:rPr>
        <w:rFonts w:ascii="Symbol" w:hAnsi="Symbol" w:hint="default"/>
      </w:rPr>
    </w:lvl>
    <w:lvl w:ilvl="4" w:tplc="CA9EC566" w:tentative="1">
      <w:start w:val="1"/>
      <w:numFmt w:val="bullet"/>
      <w:lvlText w:val="o"/>
      <w:lvlJc w:val="left"/>
      <w:pPr>
        <w:ind w:left="3600" w:hanging="360"/>
      </w:pPr>
      <w:rPr>
        <w:rFonts w:ascii="Courier New" w:hAnsi="Courier New" w:cs="Courier New" w:hint="default"/>
      </w:rPr>
    </w:lvl>
    <w:lvl w:ilvl="5" w:tplc="8E12E8F6" w:tentative="1">
      <w:start w:val="1"/>
      <w:numFmt w:val="bullet"/>
      <w:lvlText w:val=""/>
      <w:lvlJc w:val="left"/>
      <w:pPr>
        <w:ind w:left="4320" w:hanging="360"/>
      </w:pPr>
      <w:rPr>
        <w:rFonts w:ascii="Wingdings" w:hAnsi="Wingdings" w:hint="default"/>
      </w:rPr>
    </w:lvl>
    <w:lvl w:ilvl="6" w:tplc="C362FC5E" w:tentative="1">
      <w:start w:val="1"/>
      <w:numFmt w:val="bullet"/>
      <w:lvlText w:val=""/>
      <w:lvlJc w:val="left"/>
      <w:pPr>
        <w:ind w:left="5040" w:hanging="360"/>
      </w:pPr>
      <w:rPr>
        <w:rFonts w:ascii="Symbol" w:hAnsi="Symbol" w:hint="default"/>
      </w:rPr>
    </w:lvl>
    <w:lvl w:ilvl="7" w:tplc="48CE989C" w:tentative="1">
      <w:start w:val="1"/>
      <w:numFmt w:val="bullet"/>
      <w:lvlText w:val="o"/>
      <w:lvlJc w:val="left"/>
      <w:pPr>
        <w:ind w:left="5760" w:hanging="360"/>
      </w:pPr>
      <w:rPr>
        <w:rFonts w:ascii="Courier New" w:hAnsi="Courier New" w:cs="Courier New" w:hint="default"/>
      </w:rPr>
    </w:lvl>
    <w:lvl w:ilvl="8" w:tplc="1C56950C" w:tentative="1">
      <w:start w:val="1"/>
      <w:numFmt w:val="bullet"/>
      <w:lvlText w:val=""/>
      <w:lvlJc w:val="left"/>
      <w:pPr>
        <w:ind w:left="6480" w:hanging="360"/>
      </w:pPr>
      <w:rPr>
        <w:rFonts w:ascii="Wingdings" w:hAnsi="Wingdings" w:hint="default"/>
      </w:rPr>
    </w:lvl>
  </w:abstractNum>
  <w:num w:numId="1" w16cid:durableId="2110202020">
    <w:abstractNumId w:val="22"/>
  </w:num>
  <w:num w:numId="2" w16cid:durableId="399328613">
    <w:abstractNumId w:val="36"/>
  </w:num>
  <w:num w:numId="3" w16cid:durableId="2110351232">
    <w:abstractNumId w:val="5"/>
  </w:num>
  <w:num w:numId="4" w16cid:durableId="1381514601">
    <w:abstractNumId w:val="1"/>
  </w:num>
  <w:num w:numId="5" w16cid:durableId="710224434">
    <w:abstractNumId w:val="16"/>
  </w:num>
  <w:num w:numId="6" w16cid:durableId="422069464">
    <w:abstractNumId w:val="27"/>
  </w:num>
  <w:num w:numId="7" w16cid:durableId="2005236750">
    <w:abstractNumId w:val="24"/>
  </w:num>
  <w:num w:numId="8" w16cid:durableId="1432579896">
    <w:abstractNumId w:val="31"/>
  </w:num>
  <w:num w:numId="9" w16cid:durableId="1992060311">
    <w:abstractNumId w:val="28"/>
  </w:num>
  <w:num w:numId="10" w16cid:durableId="616105371">
    <w:abstractNumId w:val="35"/>
  </w:num>
  <w:num w:numId="11" w16cid:durableId="384646633">
    <w:abstractNumId w:val="2"/>
  </w:num>
  <w:num w:numId="12" w16cid:durableId="1725327210">
    <w:abstractNumId w:val="4"/>
  </w:num>
  <w:num w:numId="13" w16cid:durableId="1761826636">
    <w:abstractNumId w:val="38"/>
  </w:num>
  <w:num w:numId="14" w16cid:durableId="422534366">
    <w:abstractNumId w:val="8"/>
  </w:num>
  <w:num w:numId="15" w16cid:durableId="735736867">
    <w:abstractNumId w:val="37"/>
  </w:num>
  <w:num w:numId="16" w16cid:durableId="2042513979">
    <w:abstractNumId w:val="21"/>
  </w:num>
  <w:num w:numId="17" w16cid:durableId="162354266">
    <w:abstractNumId w:val="11"/>
  </w:num>
  <w:num w:numId="18" w16cid:durableId="1056589890">
    <w:abstractNumId w:val="33"/>
  </w:num>
  <w:num w:numId="19" w16cid:durableId="1833060444">
    <w:abstractNumId w:val="14"/>
  </w:num>
  <w:num w:numId="20" w16cid:durableId="1607691919">
    <w:abstractNumId w:val="18"/>
  </w:num>
  <w:num w:numId="21" w16cid:durableId="1241333301">
    <w:abstractNumId w:val="15"/>
  </w:num>
  <w:num w:numId="22" w16cid:durableId="1327199186">
    <w:abstractNumId w:val="0"/>
  </w:num>
  <w:num w:numId="23" w16cid:durableId="841776401">
    <w:abstractNumId w:val="42"/>
  </w:num>
  <w:num w:numId="24" w16cid:durableId="898827356">
    <w:abstractNumId w:val="43"/>
  </w:num>
  <w:num w:numId="25" w16cid:durableId="146867459">
    <w:abstractNumId w:val="3"/>
  </w:num>
  <w:num w:numId="26" w16cid:durableId="1670937383">
    <w:abstractNumId w:val="32"/>
  </w:num>
  <w:num w:numId="27" w16cid:durableId="1816529850">
    <w:abstractNumId w:val="17"/>
  </w:num>
  <w:num w:numId="28" w16cid:durableId="384137381">
    <w:abstractNumId w:val="34"/>
  </w:num>
  <w:num w:numId="29" w16cid:durableId="508370718">
    <w:abstractNumId w:val="9"/>
  </w:num>
  <w:num w:numId="30" w16cid:durableId="571933664">
    <w:abstractNumId w:val="40"/>
  </w:num>
  <w:num w:numId="31" w16cid:durableId="266042337">
    <w:abstractNumId w:val="23"/>
  </w:num>
  <w:num w:numId="32" w16cid:durableId="1246843756">
    <w:abstractNumId w:val="45"/>
  </w:num>
  <w:num w:numId="33" w16cid:durableId="2112628300">
    <w:abstractNumId w:val="46"/>
  </w:num>
  <w:num w:numId="34" w16cid:durableId="1316377550">
    <w:abstractNumId w:val="48"/>
  </w:num>
  <w:num w:numId="35" w16cid:durableId="909005305">
    <w:abstractNumId w:val="6"/>
  </w:num>
  <w:num w:numId="36" w16cid:durableId="250891244">
    <w:abstractNumId w:val="29"/>
  </w:num>
  <w:num w:numId="37" w16cid:durableId="1621763490">
    <w:abstractNumId w:val="12"/>
  </w:num>
  <w:num w:numId="38" w16cid:durableId="2134247864">
    <w:abstractNumId w:val="39"/>
  </w:num>
  <w:num w:numId="39" w16cid:durableId="39865468">
    <w:abstractNumId w:val="10"/>
  </w:num>
  <w:num w:numId="40" w16cid:durableId="629016451">
    <w:abstractNumId w:val="7"/>
  </w:num>
  <w:num w:numId="41" w16cid:durableId="937370248">
    <w:abstractNumId w:val="47"/>
  </w:num>
  <w:num w:numId="42" w16cid:durableId="87898138">
    <w:abstractNumId w:val="25"/>
  </w:num>
  <w:num w:numId="43" w16cid:durableId="685908216">
    <w:abstractNumId w:val="20"/>
  </w:num>
  <w:num w:numId="44" w16cid:durableId="503714593">
    <w:abstractNumId w:val="13"/>
  </w:num>
  <w:num w:numId="45" w16cid:durableId="997852971">
    <w:abstractNumId w:val="44"/>
  </w:num>
  <w:num w:numId="46" w16cid:durableId="31074528">
    <w:abstractNumId w:val="19"/>
  </w:num>
  <w:num w:numId="47" w16cid:durableId="1992564706">
    <w:abstractNumId w:val="41"/>
  </w:num>
  <w:num w:numId="48" w16cid:durableId="1408697191">
    <w:abstractNumId w:val="30"/>
  </w:num>
  <w:num w:numId="49" w16cid:durableId="1416853950">
    <w:abstractNumId w:val="26"/>
  </w:num>
  <w:num w:numId="50" w16cid:durableId="10065966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4889607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192382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845700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40368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447911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032286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716965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169119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858712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955736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373376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260021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 Viatris">
    <w15:presenceInfo w15:providerId="None" w15:userId="Anonymous – Viat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trackRevisions/>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0E"/>
    <w:rsid w:val="000029C9"/>
    <w:rsid w:val="00011172"/>
    <w:rsid w:val="00013B86"/>
    <w:rsid w:val="000168D5"/>
    <w:rsid w:val="00017888"/>
    <w:rsid w:val="00017D4F"/>
    <w:rsid w:val="0002062C"/>
    <w:rsid w:val="000258FB"/>
    <w:rsid w:val="00025EFC"/>
    <w:rsid w:val="000300AB"/>
    <w:rsid w:val="00032C33"/>
    <w:rsid w:val="000359E4"/>
    <w:rsid w:val="00036778"/>
    <w:rsid w:val="0003695E"/>
    <w:rsid w:val="00036A1D"/>
    <w:rsid w:val="00037D8D"/>
    <w:rsid w:val="00040DC2"/>
    <w:rsid w:val="00041548"/>
    <w:rsid w:val="00042C29"/>
    <w:rsid w:val="00042C9C"/>
    <w:rsid w:val="000458F1"/>
    <w:rsid w:val="000525CA"/>
    <w:rsid w:val="00053910"/>
    <w:rsid w:val="00053E89"/>
    <w:rsid w:val="000556E9"/>
    <w:rsid w:val="0005580D"/>
    <w:rsid w:val="00060424"/>
    <w:rsid w:val="00062D1A"/>
    <w:rsid w:val="000647DF"/>
    <w:rsid w:val="00065DA6"/>
    <w:rsid w:val="000772C1"/>
    <w:rsid w:val="00080994"/>
    <w:rsid w:val="00082425"/>
    <w:rsid w:val="00085EEF"/>
    <w:rsid w:val="00085F4F"/>
    <w:rsid w:val="00086954"/>
    <w:rsid w:val="00093D78"/>
    <w:rsid w:val="000A0B8D"/>
    <w:rsid w:val="000A1F57"/>
    <w:rsid w:val="000A30DE"/>
    <w:rsid w:val="000A4192"/>
    <w:rsid w:val="000A4309"/>
    <w:rsid w:val="000A44E7"/>
    <w:rsid w:val="000A762C"/>
    <w:rsid w:val="000A7742"/>
    <w:rsid w:val="000B3D61"/>
    <w:rsid w:val="000C08B9"/>
    <w:rsid w:val="000C19F7"/>
    <w:rsid w:val="000D023A"/>
    <w:rsid w:val="000D05F9"/>
    <w:rsid w:val="000D1B0F"/>
    <w:rsid w:val="000D2BBD"/>
    <w:rsid w:val="000D4F92"/>
    <w:rsid w:val="000D6004"/>
    <w:rsid w:val="000E04DC"/>
    <w:rsid w:val="000E074B"/>
    <w:rsid w:val="000E1611"/>
    <w:rsid w:val="000E1FA3"/>
    <w:rsid w:val="000E3C98"/>
    <w:rsid w:val="000E3FDB"/>
    <w:rsid w:val="000E5A8D"/>
    <w:rsid w:val="000E6BDE"/>
    <w:rsid w:val="000F1378"/>
    <w:rsid w:val="00100075"/>
    <w:rsid w:val="001020DD"/>
    <w:rsid w:val="0010489F"/>
    <w:rsid w:val="001078DE"/>
    <w:rsid w:val="0011048C"/>
    <w:rsid w:val="0011068F"/>
    <w:rsid w:val="00121C54"/>
    <w:rsid w:val="00123C87"/>
    <w:rsid w:val="00123DA9"/>
    <w:rsid w:val="00124203"/>
    <w:rsid w:val="001243E2"/>
    <w:rsid w:val="001263DD"/>
    <w:rsid w:val="00130DC0"/>
    <w:rsid w:val="0013117E"/>
    <w:rsid w:val="001312F4"/>
    <w:rsid w:val="00131E09"/>
    <w:rsid w:val="0014078E"/>
    <w:rsid w:val="001413C7"/>
    <w:rsid w:val="00141771"/>
    <w:rsid w:val="00141A3E"/>
    <w:rsid w:val="00141C18"/>
    <w:rsid w:val="00141D16"/>
    <w:rsid w:val="00141D94"/>
    <w:rsid w:val="00141F85"/>
    <w:rsid w:val="001425C1"/>
    <w:rsid w:val="0014678D"/>
    <w:rsid w:val="00151543"/>
    <w:rsid w:val="00152C0C"/>
    <w:rsid w:val="00155962"/>
    <w:rsid w:val="00157601"/>
    <w:rsid w:val="00157A23"/>
    <w:rsid w:val="0016067C"/>
    <w:rsid w:val="001622C2"/>
    <w:rsid w:val="00170B6F"/>
    <w:rsid w:val="00172C69"/>
    <w:rsid w:val="001741B1"/>
    <w:rsid w:val="00180681"/>
    <w:rsid w:val="00180C6B"/>
    <w:rsid w:val="001846B7"/>
    <w:rsid w:val="00184908"/>
    <w:rsid w:val="00191B2A"/>
    <w:rsid w:val="00192128"/>
    <w:rsid w:val="00192DCB"/>
    <w:rsid w:val="00194555"/>
    <w:rsid w:val="001947DE"/>
    <w:rsid w:val="00195EAE"/>
    <w:rsid w:val="001A15B3"/>
    <w:rsid w:val="001A1702"/>
    <w:rsid w:val="001A1C90"/>
    <w:rsid w:val="001A710C"/>
    <w:rsid w:val="001B1DAD"/>
    <w:rsid w:val="001B3553"/>
    <w:rsid w:val="001B3D96"/>
    <w:rsid w:val="001C00C2"/>
    <w:rsid w:val="001C2474"/>
    <w:rsid w:val="001C43D8"/>
    <w:rsid w:val="001C7115"/>
    <w:rsid w:val="001C7C0E"/>
    <w:rsid w:val="001D21B0"/>
    <w:rsid w:val="001D3874"/>
    <w:rsid w:val="001D4908"/>
    <w:rsid w:val="001D6EAB"/>
    <w:rsid w:val="001E4D74"/>
    <w:rsid w:val="001E5177"/>
    <w:rsid w:val="001E5F6A"/>
    <w:rsid w:val="001F1D58"/>
    <w:rsid w:val="001F3D06"/>
    <w:rsid w:val="001F3D76"/>
    <w:rsid w:val="001F6D24"/>
    <w:rsid w:val="001F7E89"/>
    <w:rsid w:val="00201FC8"/>
    <w:rsid w:val="00202E1B"/>
    <w:rsid w:val="002038EA"/>
    <w:rsid w:val="00205A85"/>
    <w:rsid w:val="00216816"/>
    <w:rsid w:val="002169C6"/>
    <w:rsid w:val="0021776A"/>
    <w:rsid w:val="002209B4"/>
    <w:rsid w:val="00221F1E"/>
    <w:rsid w:val="00222C9A"/>
    <w:rsid w:val="002263A9"/>
    <w:rsid w:val="00226EFE"/>
    <w:rsid w:val="00237439"/>
    <w:rsid w:val="002438A4"/>
    <w:rsid w:val="00246271"/>
    <w:rsid w:val="00246EB2"/>
    <w:rsid w:val="00251971"/>
    <w:rsid w:val="002532A6"/>
    <w:rsid w:val="00253D6A"/>
    <w:rsid w:val="002561EC"/>
    <w:rsid w:val="00262C24"/>
    <w:rsid w:val="00267A66"/>
    <w:rsid w:val="00267AF8"/>
    <w:rsid w:val="002752D7"/>
    <w:rsid w:val="00280F89"/>
    <w:rsid w:val="00281D80"/>
    <w:rsid w:val="00282DA8"/>
    <w:rsid w:val="00283649"/>
    <w:rsid w:val="00283655"/>
    <w:rsid w:val="00286DB4"/>
    <w:rsid w:val="0029093D"/>
    <w:rsid w:val="002927BA"/>
    <w:rsid w:val="002934E4"/>
    <w:rsid w:val="002939FC"/>
    <w:rsid w:val="002A4537"/>
    <w:rsid w:val="002A5F43"/>
    <w:rsid w:val="002B08B1"/>
    <w:rsid w:val="002B16FE"/>
    <w:rsid w:val="002B19F9"/>
    <w:rsid w:val="002B4ABA"/>
    <w:rsid w:val="002B56E1"/>
    <w:rsid w:val="002B61E1"/>
    <w:rsid w:val="002C40C8"/>
    <w:rsid w:val="002C636E"/>
    <w:rsid w:val="002C6408"/>
    <w:rsid w:val="002D2520"/>
    <w:rsid w:val="002D2705"/>
    <w:rsid w:val="002D3D7C"/>
    <w:rsid w:val="002D61D7"/>
    <w:rsid w:val="002E1BE2"/>
    <w:rsid w:val="002E3A5B"/>
    <w:rsid w:val="002E59F6"/>
    <w:rsid w:val="002E6F8A"/>
    <w:rsid w:val="002E70FA"/>
    <w:rsid w:val="002E712E"/>
    <w:rsid w:val="002F03D6"/>
    <w:rsid w:val="002F4BCA"/>
    <w:rsid w:val="002F4E6C"/>
    <w:rsid w:val="00301B88"/>
    <w:rsid w:val="00313845"/>
    <w:rsid w:val="003149F2"/>
    <w:rsid w:val="0032237B"/>
    <w:rsid w:val="00325236"/>
    <w:rsid w:val="003322FE"/>
    <w:rsid w:val="00340B8A"/>
    <w:rsid w:val="00342E40"/>
    <w:rsid w:val="00343821"/>
    <w:rsid w:val="00344700"/>
    <w:rsid w:val="00350E1D"/>
    <w:rsid w:val="00350F2C"/>
    <w:rsid w:val="0035517E"/>
    <w:rsid w:val="003565D7"/>
    <w:rsid w:val="003578FC"/>
    <w:rsid w:val="00357E09"/>
    <w:rsid w:val="00361078"/>
    <w:rsid w:val="00361E31"/>
    <w:rsid w:val="003623FF"/>
    <w:rsid w:val="00363EFC"/>
    <w:rsid w:val="00364B90"/>
    <w:rsid w:val="00366025"/>
    <w:rsid w:val="00367B3B"/>
    <w:rsid w:val="0037494C"/>
    <w:rsid w:val="00374D53"/>
    <w:rsid w:val="00375481"/>
    <w:rsid w:val="00375CB5"/>
    <w:rsid w:val="00376B42"/>
    <w:rsid w:val="00386BB7"/>
    <w:rsid w:val="00392478"/>
    <w:rsid w:val="00392EEC"/>
    <w:rsid w:val="00393898"/>
    <w:rsid w:val="00395041"/>
    <w:rsid w:val="00396289"/>
    <w:rsid w:val="003A19A7"/>
    <w:rsid w:val="003B2541"/>
    <w:rsid w:val="003B31AD"/>
    <w:rsid w:val="003B4BC3"/>
    <w:rsid w:val="003B6A3A"/>
    <w:rsid w:val="003C55CE"/>
    <w:rsid w:val="003C7A23"/>
    <w:rsid w:val="003D0BE6"/>
    <w:rsid w:val="003D2334"/>
    <w:rsid w:val="003D2541"/>
    <w:rsid w:val="003D3EB2"/>
    <w:rsid w:val="003D43AB"/>
    <w:rsid w:val="003D4522"/>
    <w:rsid w:val="003D4B23"/>
    <w:rsid w:val="003D556C"/>
    <w:rsid w:val="003D5591"/>
    <w:rsid w:val="003D5B60"/>
    <w:rsid w:val="003D7F59"/>
    <w:rsid w:val="003E0FFD"/>
    <w:rsid w:val="003E2964"/>
    <w:rsid w:val="003E5076"/>
    <w:rsid w:val="003E63FB"/>
    <w:rsid w:val="003F46C9"/>
    <w:rsid w:val="003F4848"/>
    <w:rsid w:val="003F545A"/>
    <w:rsid w:val="00401762"/>
    <w:rsid w:val="00405738"/>
    <w:rsid w:val="0040649F"/>
    <w:rsid w:val="00411620"/>
    <w:rsid w:val="00412BBF"/>
    <w:rsid w:val="0041316E"/>
    <w:rsid w:val="00414860"/>
    <w:rsid w:val="00417662"/>
    <w:rsid w:val="00417BA1"/>
    <w:rsid w:val="00420DB9"/>
    <w:rsid w:val="00424A5E"/>
    <w:rsid w:val="00434E5C"/>
    <w:rsid w:val="00436083"/>
    <w:rsid w:val="004364B2"/>
    <w:rsid w:val="004411D6"/>
    <w:rsid w:val="004444EF"/>
    <w:rsid w:val="00447BCF"/>
    <w:rsid w:val="00450E56"/>
    <w:rsid w:val="0045343E"/>
    <w:rsid w:val="0046043D"/>
    <w:rsid w:val="0046307E"/>
    <w:rsid w:val="004672EF"/>
    <w:rsid w:val="00467EFC"/>
    <w:rsid w:val="0047007F"/>
    <w:rsid w:val="0047040C"/>
    <w:rsid w:val="00471539"/>
    <w:rsid w:val="00474501"/>
    <w:rsid w:val="004753A0"/>
    <w:rsid w:val="00485E20"/>
    <w:rsid w:val="004878A5"/>
    <w:rsid w:val="00491E5A"/>
    <w:rsid w:val="00495A20"/>
    <w:rsid w:val="004A1150"/>
    <w:rsid w:val="004A14EB"/>
    <w:rsid w:val="004A24AE"/>
    <w:rsid w:val="004A70CD"/>
    <w:rsid w:val="004A7EA0"/>
    <w:rsid w:val="004B0D8E"/>
    <w:rsid w:val="004B1792"/>
    <w:rsid w:val="004B3741"/>
    <w:rsid w:val="004B5425"/>
    <w:rsid w:val="004C03B3"/>
    <w:rsid w:val="004C3956"/>
    <w:rsid w:val="004C3A7F"/>
    <w:rsid w:val="004C3F65"/>
    <w:rsid w:val="004C434F"/>
    <w:rsid w:val="004C47F1"/>
    <w:rsid w:val="004C4F08"/>
    <w:rsid w:val="004C5C0A"/>
    <w:rsid w:val="004D7205"/>
    <w:rsid w:val="004E44C5"/>
    <w:rsid w:val="004E6B5A"/>
    <w:rsid w:val="004E6EFE"/>
    <w:rsid w:val="004F03CC"/>
    <w:rsid w:val="004F0C9C"/>
    <w:rsid w:val="004F3905"/>
    <w:rsid w:val="004F5CFD"/>
    <w:rsid w:val="004F6E22"/>
    <w:rsid w:val="00503E02"/>
    <w:rsid w:val="0050429F"/>
    <w:rsid w:val="005079F2"/>
    <w:rsid w:val="00510AA4"/>
    <w:rsid w:val="0051204D"/>
    <w:rsid w:val="005171A0"/>
    <w:rsid w:val="00517A42"/>
    <w:rsid w:val="00520349"/>
    <w:rsid w:val="00520F19"/>
    <w:rsid w:val="00521F2C"/>
    <w:rsid w:val="005222B2"/>
    <w:rsid w:val="00531351"/>
    <w:rsid w:val="00531F44"/>
    <w:rsid w:val="005323CB"/>
    <w:rsid w:val="00534E81"/>
    <w:rsid w:val="0054432D"/>
    <w:rsid w:val="00544543"/>
    <w:rsid w:val="005454E2"/>
    <w:rsid w:val="00545BDE"/>
    <w:rsid w:val="005528D6"/>
    <w:rsid w:val="005603CA"/>
    <w:rsid w:val="00562A4B"/>
    <w:rsid w:val="00563D34"/>
    <w:rsid w:val="0056710B"/>
    <w:rsid w:val="00570BF6"/>
    <w:rsid w:val="00571602"/>
    <w:rsid w:val="0057163B"/>
    <w:rsid w:val="00573462"/>
    <w:rsid w:val="0057347C"/>
    <w:rsid w:val="00576118"/>
    <w:rsid w:val="00576E25"/>
    <w:rsid w:val="00577D87"/>
    <w:rsid w:val="00582854"/>
    <w:rsid w:val="00585975"/>
    <w:rsid w:val="0058737B"/>
    <w:rsid w:val="0059105E"/>
    <w:rsid w:val="005932BB"/>
    <w:rsid w:val="00594827"/>
    <w:rsid w:val="005A297F"/>
    <w:rsid w:val="005A2ACA"/>
    <w:rsid w:val="005A5D03"/>
    <w:rsid w:val="005B01F2"/>
    <w:rsid w:val="005B5361"/>
    <w:rsid w:val="005C204C"/>
    <w:rsid w:val="005C247A"/>
    <w:rsid w:val="005C278D"/>
    <w:rsid w:val="005C5412"/>
    <w:rsid w:val="005C5C12"/>
    <w:rsid w:val="005D0CE9"/>
    <w:rsid w:val="005D1FB4"/>
    <w:rsid w:val="005D3103"/>
    <w:rsid w:val="005D68DF"/>
    <w:rsid w:val="005E123A"/>
    <w:rsid w:val="005E3BF6"/>
    <w:rsid w:val="005E3FEB"/>
    <w:rsid w:val="005E4F00"/>
    <w:rsid w:val="005E6A86"/>
    <w:rsid w:val="005E6B12"/>
    <w:rsid w:val="005E75C0"/>
    <w:rsid w:val="005E7CAC"/>
    <w:rsid w:val="005F0AC6"/>
    <w:rsid w:val="005F232D"/>
    <w:rsid w:val="005F25FB"/>
    <w:rsid w:val="005F3110"/>
    <w:rsid w:val="005F7509"/>
    <w:rsid w:val="00601DA9"/>
    <w:rsid w:val="00602E10"/>
    <w:rsid w:val="00605579"/>
    <w:rsid w:val="00605E1C"/>
    <w:rsid w:val="006064CE"/>
    <w:rsid w:val="00607BC6"/>
    <w:rsid w:val="006140D2"/>
    <w:rsid w:val="00634396"/>
    <w:rsid w:val="00635A0D"/>
    <w:rsid w:val="0064138A"/>
    <w:rsid w:val="00641F37"/>
    <w:rsid w:val="0064231B"/>
    <w:rsid w:val="00642D5E"/>
    <w:rsid w:val="0064613D"/>
    <w:rsid w:val="00654762"/>
    <w:rsid w:val="006571A9"/>
    <w:rsid w:val="00661812"/>
    <w:rsid w:val="00664924"/>
    <w:rsid w:val="00667234"/>
    <w:rsid w:val="00671C17"/>
    <w:rsid w:val="0067226B"/>
    <w:rsid w:val="00673A94"/>
    <w:rsid w:val="00675D08"/>
    <w:rsid w:val="00675FE8"/>
    <w:rsid w:val="00680754"/>
    <w:rsid w:val="006820B9"/>
    <w:rsid w:val="00683976"/>
    <w:rsid w:val="006863EE"/>
    <w:rsid w:val="0068762F"/>
    <w:rsid w:val="00687C80"/>
    <w:rsid w:val="00691660"/>
    <w:rsid w:val="00692913"/>
    <w:rsid w:val="00694477"/>
    <w:rsid w:val="00695E21"/>
    <w:rsid w:val="0069756E"/>
    <w:rsid w:val="00697BCF"/>
    <w:rsid w:val="006A28CB"/>
    <w:rsid w:val="006A3143"/>
    <w:rsid w:val="006A7045"/>
    <w:rsid w:val="006A784F"/>
    <w:rsid w:val="006B0BFE"/>
    <w:rsid w:val="006B34AE"/>
    <w:rsid w:val="006C076E"/>
    <w:rsid w:val="006C0A54"/>
    <w:rsid w:val="006C533D"/>
    <w:rsid w:val="006C5804"/>
    <w:rsid w:val="006C5A87"/>
    <w:rsid w:val="006C5B08"/>
    <w:rsid w:val="006D02A6"/>
    <w:rsid w:val="006D0900"/>
    <w:rsid w:val="006D26D7"/>
    <w:rsid w:val="006D2E8E"/>
    <w:rsid w:val="006D57F5"/>
    <w:rsid w:val="006D695A"/>
    <w:rsid w:val="006D7122"/>
    <w:rsid w:val="006D77EA"/>
    <w:rsid w:val="006E41C5"/>
    <w:rsid w:val="006E593C"/>
    <w:rsid w:val="006E643B"/>
    <w:rsid w:val="006F359E"/>
    <w:rsid w:val="006F6ECA"/>
    <w:rsid w:val="0070117B"/>
    <w:rsid w:val="00704CEB"/>
    <w:rsid w:val="007053DA"/>
    <w:rsid w:val="00705497"/>
    <w:rsid w:val="00706B80"/>
    <w:rsid w:val="007101B2"/>
    <w:rsid w:val="00712107"/>
    <w:rsid w:val="00712F4D"/>
    <w:rsid w:val="00720783"/>
    <w:rsid w:val="00722FE1"/>
    <w:rsid w:val="007231AA"/>
    <w:rsid w:val="00723546"/>
    <w:rsid w:val="00724707"/>
    <w:rsid w:val="00724ABC"/>
    <w:rsid w:val="0073092A"/>
    <w:rsid w:val="00733315"/>
    <w:rsid w:val="007418A4"/>
    <w:rsid w:val="007432D5"/>
    <w:rsid w:val="0074375C"/>
    <w:rsid w:val="00745025"/>
    <w:rsid w:val="007458B2"/>
    <w:rsid w:val="007462D5"/>
    <w:rsid w:val="00746A68"/>
    <w:rsid w:val="00747000"/>
    <w:rsid w:val="007471DF"/>
    <w:rsid w:val="0075234B"/>
    <w:rsid w:val="0075635F"/>
    <w:rsid w:val="00760A2C"/>
    <w:rsid w:val="00762951"/>
    <w:rsid w:val="007644F1"/>
    <w:rsid w:val="00764794"/>
    <w:rsid w:val="00771863"/>
    <w:rsid w:val="00771D21"/>
    <w:rsid w:val="00772AE6"/>
    <w:rsid w:val="00775904"/>
    <w:rsid w:val="007774DE"/>
    <w:rsid w:val="007810DE"/>
    <w:rsid w:val="00783907"/>
    <w:rsid w:val="00783B62"/>
    <w:rsid w:val="00785897"/>
    <w:rsid w:val="00786003"/>
    <w:rsid w:val="00786F1C"/>
    <w:rsid w:val="00787EDF"/>
    <w:rsid w:val="00790294"/>
    <w:rsid w:val="00795590"/>
    <w:rsid w:val="007A0C76"/>
    <w:rsid w:val="007A2134"/>
    <w:rsid w:val="007B031E"/>
    <w:rsid w:val="007B1014"/>
    <w:rsid w:val="007B189A"/>
    <w:rsid w:val="007B2C29"/>
    <w:rsid w:val="007C0F93"/>
    <w:rsid w:val="007C2AA7"/>
    <w:rsid w:val="007C3FA6"/>
    <w:rsid w:val="007C7590"/>
    <w:rsid w:val="007D52A3"/>
    <w:rsid w:val="007D61FE"/>
    <w:rsid w:val="007D699C"/>
    <w:rsid w:val="007D733B"/>
    <w:rsid w:val="007D7F06"/>
    <w:rsid w:val="007E5CBC"/>
    <w:rsid w:val="007F01E0"/>
    <w:rsid w:val="007F07DD"/>
    <w:rsid w:val="007F2B22"/>
    <w:rsid w:val="007F534C"/>
    <w:rsid w:val="00800587"/>
    <w:rsid w:val="0080281E"/>
    <w:rsid w:val="008056BA"/>
    <w:rsid w:val="008058B1"/>
    <w:rsid w:val="00806027"/>
    <w:rsid w:val="00811505"/>
    <w:rsid w:val="00813BDD"/>
    <w:rsid w:val="00821B7E"/>
    <w:rsid w:val="0082309A"/>
    <w:rsid w:val="008231C7"/>
    <w:rsid w:val="008242DA"/>
    <w:rsid w:val="00824823"/>
    <w:rsid w:val="0083053A"/>
    <w:rsid w:val="00836F07"/>
    <w:rsid w:val="008404F3"/>
    <w:rsid w:val="00840CCE"/>
    <w:rsid w:val="00843742"/>
    <w:rsid w:val="00843CD9"/>
    <w:rsid w:val="00855064"/>
    <w:rsid w:val="0085683F"/>
    <w:rsid w:val="00865D06"/>
    <w:rsid w:val="00866586"/>
    <w:rsid w:val="00867524"/>
    <w:rsid w:val="0087097E"/>
    <w:rsid w:val="0087444F"/>
    <w:rsid w:val="00874F91"/>
    <w:rsid w:val="00876E5B"/>
    <w:rsid w:val="008802AA"/>
    <w:rsid w:val="00880F96"/>
    <w:rsid w:val="00882962"/>
    <w:rsid w:val="00885684"/>
    <w:rsid w:val="00896597"/>
    <w:rsid w:val="00897976"/>
    <w:rsid w:val="008A06C4"/>
    <w:rsid w:val="008A0BB1"/>
    <w:rsid w:val="008A2641"/>
    <w:rsid w:val="008A294E"/>
    <w:rsid w:val="008A3B28"/>
    <w:rsid w:val="008A69FA"/>
    <w:rsid w:val="008A7CDD"/>
    <w:rsid w:val="008B66DC"/>
    <w:rsid w:val="008B7802"/>
    <w:rsid w:val="008B7EC3"/>
    <w:rsid w:val="008C0792"/>
    <w:rsid w:val="008C0CEA"/>
    <w:rsid w:val="008C353B"/>
    <w:rsid w:val="008C59E0"/>
    <w:rsid w:val="008C7BA0"/>
    <w:rsid w:val="008C7ED2"/>
    <w:rsid w:val="008D06F1"/>
    <w:rsid w:val="008D3BEC"/>
    <w:rsid w:val="008E0081"/>
    <w:rsid w:val="008E131F"/>
    <w:rsid w:val="008E5257"/>
    <w:rsid w:val="008F1EAF"/>
    <w:rsid w:val="008F22C4"/>
    <w:rsid w:val="008F50D5"/>
    <w:rsid w:val="008F743F"/>
    <w:rsid w:val="00900D3C"/>
    <w:rsid w:val="00903ED1"/>
    <w:rsid w:val="00904CCE"/>
    <w:rsid w:val="0090589F"/>
    <w:rsid w:val="00905F7F"/>
    <w:rsid w:val="00907281"/>
    <w:rsid w:val="00907A1F"/>
    <w:rsid w:val="0091069D"/>
    <w:rsid w:val="00917327"/>
    <w:rsid w:val="009177ED"/>
    <w:rsid w:val="009204A0"/>
    <w:rsid w:val="00921151"/>
    <w:rsid w:val="0092395B"/>
    <w:rsid w:val="00925A08"/>
    <w:rsid w:val="0092601C"/>
    <w:rsid w:val="00930FCE"/>
    <w:rsid w:val="009322AC"/>
    <w:rsid w:val="00935476"/>
    <w:rsid w:val="009357DE"/>
    <w:rsid w:val="0094053C"/>
    <w:rsid w:val="00940AAB"/>
    <w:rsid w:val="00945F80"/>
    <w:rsid w:val="009524F4"/>
    <w:rsid w:val="00955A7E"/>
    <w:rsid w:val="00956A6D"/>
    <w:rsid w:val="00962F28"/>
    <w:rsid w:val="0097543E"/>
    <w:rsid w:val="00975EA5"/>
    <w:rsid w:val="00977822"/>
    <w:rsid w:val="009778AD"/>
    <w:rsid w:val="00977B70"/>
    <w:rsid w:val="00981C96"/>
    <w:rsid w:val="00982615"/>
    <w:rsid w:val="009858E5"/>
    <w:rsid w:val="00985D06"/>
    <w:rsid w:val="00985F41"/>
    <w:rsid w:val="0098708D"/>
    <w:rsid w:val="0099143D"/>
    <w:rsid w:val="0099273D"/>
    <w:rsid w:val="0099498E"/>
    <w:rsid w:val="009A1DAF"/>
    <w:rsid w:val="009A24FF"/>
    <w:rsid w:val="009A4680"/>
    <w:rsid w:val="009A4F6B"/>
    <w:rsid w:val="009A534A"/>
    <w:rsid w:val="009B35B9"/>
    <w:rsid w:val="009C0E11"/>
    <w:rsid w:val="009C2275"/>
    <w:rsid w:val="009C451A"/>
    <w:rsid w:val="009D4B95"/>
    <w:rsid w:val="009D52BB"/>
    <w:rsid w:val="009D7F7A"/>
    <w:rsid w:val="009E0329"/>
    <w:rsid w:val="009E16C0"/>
    <w:rsid w:val="009E245E"/>
    <w:rsid w:val="009E404C"/>
    <w:rsid w:val="009E5A63"/>
    <w:rsid w:val="009F1F85"/>
    <w:rsid w:val="009F202A"/>
    <w:rsid w:val="009F35E3"/>
    <w:rsid w:val="009F463D"/>
    <w:rsid w:val="009F6E89"/>
    <w:rsid w:val="00A02B50"/>
    <w:rsid w:val="00A0325B"/>
    <w:rsid w:val="00A07D89"/>
    <w:rsid w:val="00A103F1"/>
    <w:rsid w:val="00A10BE7"/>
    <w:rsid w:val="00A12661"/>
    <w:rsid w:val="00A12D69"/>
    <w:rsid w:val="00A13183"/>
    <w:rsid w:val="00A13B34"/>
    <w:rsid w:val="00A1643C"/>
    <w:rsid w:val="00A24F38"/>
    <w:rsid w:val="00A275E4"/>
    <w:rsid w:val="00A27698"/>
    <w:rsid w:val="00A30CFF"/>
    <w:rsid w:val="00A30D63"/>
    <w:rsid w:val="00A32FE0"/>
    <w:rsid w:val="00A345C5"/>
    <w:rsid w:val="00A34F36"/>
    <w:rsid w:val="00A355A4"/>
    <w:rsid w:val="00A40721"/>
    <w:rsid w:val="00A432DE"/>
    <w:rsid w:val="00A43A84"/>
    <w:rsid w:val="00A44AFE"/>
    <w:rsid w:val="00A456D4"/>
    <w:rsid w:val="00A45870"/>
    <w:rsid w:val="00A50E3D"/>
    <w:rsid w:val="00A55308"/>
    <w:rsid w:val="00A62660"/>
    <w:rsid w:val="00A65A70"/>
    <w:rsid w:val="00A66B46"/>
    <w:rsid w:val="00A67010"/>
    <w:rsid w:val="00A707D6"/>
    <w:rsid w:val="00A71734"/>
    <w:rsid w:val="00A734E9"/>
    <w:rsid w:val="00A73641"/>
    <w:rsid w:val="00A772DF"/>
    <w:rsid w:val="00A776EC"/>
    <w:rsid w:val="00A8017E"/>
    <w:rsid w:val="00A821A3"/>
    <w:rsid w:val="00A85E57"/>
    <w:rsid w:val="00A86E25"/>
    <w:rsid w:val="00A86FF1"/>
    <w:rsid w:val="00A9250C"/>
    <w:rsid w:val="00A95ABB"/>
    <w:rsid w:val="00A973B0"/>
    <w:rsid w:val="00A97C71"/>
    <w:rsid w:val="00AA157E"/>
    <w:rsid w:val="00AA2A82"/>
    <w:rsid w:val="00AA6039"/>
    <w:rsid w:val="00AA7D33"/>
    <w:rsid w:val="00AB48A7"/>
    <w:rsid w:val="00AB51D0"/>
    <w:rsid w:val="00AB53A9"/>
    <w:rsid w:val="00AC0F82"/>
    <w:rsid w:val="00AC3030"/>
    <w:rsid w:val="00AC44B0"/>
    <w:rsid w:val="00AD287B"/>
    <w:rsid w:val="00AD3249"/>
    <w:rsid w:val="00AD3772"/>
    <w:rsid w:val="00AE7F25"/>
    <w:rsid w:val="00AF0A53"/>
    <w:rsid w:val="00AF45C0"/>
    <w:rsid w:val="00AF7731"/>
    <w:rsid w:val="00B04801"/>
    <w:rsid w:val="00B05261"/>
    <w:rsid w:val="00B0573E"/>
    <w:rsid w:val="00B066B7"/>
    <w:rsid w:val="00B11179"/>
    <w:rsid w:val="00B152E0"/>
    <w:rsid w:val="00B26084"/>
    <w:rsid w:val="00B33ADE"/>
    <w:rsid w:val="00B33E6B"/>
    <w:rsid w:val="00B361A6"/>
    <w:rsid w:val="00B40CE1"/>
    <w:rsid w:val="00B40D47"/>
    <w:rsid w:val="00B462BC"/>
    <w:rsid w:val="00B47F47"/>
    <w:rsid w:val="00B50152"/>
    <w:rsid w:val="00B51EA8"/>
    <w:rsid w:val="00B5456E"/>
    <w:rsid w:val="00B573E1"/>
    <w:rsid w:val="00B60015"/>
    <w:rsid w:val="00B61356"/>
    <w:rsid w:val="00B6306D"/>
    <w:rsid w:val="00B64822"/>
    <w:rsid w:val="00B66174"/>
    <w:rsid w:val="00B7013B"/>
    <w:rsid w:val="00B70B77"/>
    <w:rsid w:val="00B70C2B"/>
    <w:rsid w:val="00B71A9F"/>
    <w:rsid w:val="00B736B4"/>
    <w:rsid w:val="00B86401"/>
    <w:rsid w:val="00B86BB8"/>
    <w:rsid w:val="00B87EC2"/>
    <w:rsid w:val="00B90F22"/>
    <w:rsid w:val="00B9123C"/>
    <w:rsid w:val="00B920A2"/>
    <w:rsid w:val="00B925D6"/>
    <w:rsid w:val="00B9376B"/>
    <w:rsid w:val="00B9409E"/>
    <w:rsid w:val="00B9574C"/>
    <w:rsid w:val="00B97239"/>
    <w:rsid w:val="00BA107F"/>
    <w:rsid w:val="00BA2552"/>
    <w:rsid w:val="00BB2FC6"/>
    <w:rsid w:val="00BB5928"/>
    <w:rsid w:val="00BD0043"/>
    <w:rsid w:val="00BD20D0"/>
    <w:rsid w:val="00BD30B3"/>
    <w:rsid w:val="00BD4211"/>
    <w:rsid w:val="00BD4D2C"/>
    <w:rsid w:val="00BD6526"/>
    <w:rsid w:val="00BE1979"/>
    <w:rsid w:val="00BE5B4C"/>
    <w:rsid w:val="00BF075E"/>
    <w:rsid w:val="00BF0D46"/>
    <w:rsid w:val="00BF1F4A"/>
    <w:rsid w:val="00BF2689"/>
    <w:rsid w:val="00BF62D0"/>
    <w:rsid w:val="00BF7A79"/>
    <w:rsid w:val="00C026EB"/>
    <w:rsid w:val="00C02DBA"/>
    <w:rsid w:val="00C03F2D"/>
    <w:rsid w:val="00C051DB"/>
    <w:rsid w:val="00C0635E"/>
    <w:rsid w:val="00C078B3"/>
    <w:rsid w:val="00C07AF8"/>
    <w:rsid w:val="00C137E6"/>
    <w:rsid w:val="00C151AB"/>
    <w:rsid w:val="00C1554B"/>
    <w:rsid w:val="00C17A0A"/>
    <w:rsid w:val="00C17C4F"/>
    <w:rsid w:val="00C201BE"/>
    <w:rsid w:val="00C21611"/>
    <w:rsid w:val="00C23A0A"/>
    <w:rsid w:val="00C2606B"/>
    <w:rsid w:val="00C2701A"/>
    <w:rsid w:val="00C33900"/>
    <w:rsid w:val="00C34495"/>
    <w:rsid w:val="00C35F7E"/>
    <w:rsid w:val="00C37E4A"/>
    <w:rsid w:val="00C42524"/>
    <w:rsid w:val="00C54568"/>
    <w:rsid w:val="00C5507C"/>
    <w:rsid w:val="00C5645D"/>
    <w:rsid w:val="00C61B2F"/>
    <w:rsid w:val="00C63354"/>
    <w:rsid w:val="00C63738"/>
    <w:rsid w:val="00C651BE"/>
    <w:rsid w:val="00C65324"/>
    <w:rsid w:val="00C66474"/>
    <w:rsid w:val="00C71F0E"/>
    <w:rsid w:val="00C818FA"/>
    <w:rsid w:val="00C81BAA"/>
    <w:rsid w:val="00C83ACC"/>
    <w:rsid w:val="00C8425A"/>
    <w:rsid w:val="00C84EE1"/>
    <w:rsid w:val="00C90205"/>
    <w:rsid w:val="00C91819"/>
    <w:rsid w:val="00C92227"/>
    <w:rsid w:val="00C96BDC"/>
    <w:rsid w:val="00C96D23"/>
    <w:rsid w:val="00CA1966"/>
    <w:rsid w:val="00CA1973"/>
    <w:rsid w:val="00CA3B70"/>
    <w:rsid w:val="00CB12B0"/>
    <w:rsid w:val="00CB2D50"/>
    <w:rsid w:val="00CB3E96"/>
    <w:rsid w:val="00CB530C"/>
    <w:rsid w:val="00CB58B6"/>
    <w:rsid w:val="00CB7552"/>
    <w:rsid w:val="00CC1CDA"/>
    <w:rsid w:val="00CC5C53"/>
    <w:rsid w:val="00CC7DA2"/>
    <w:rsid w:val="00CD19D7"/>
    <w:rsid w:val="00CD5978"/>
    <w:rsid w:val="00CD68C2"/>
    <w:rsid w:val="00CE26B6"/>
    <w:rsid w:val="00CE28C7"/>
    <w:rsid w:val="00CE71C6"/>
    <w:rsid w:val="00CF0BF9"/>
    <w:rsid w:val="00CF160F"/>
    <w:rsid w:val="00CF2C78"/>
    <w:rsid w:val="00CF3374"/>
    <w:rsid w:val="00CF5E4F"/>
    <w:rsid w:val="00D01DE8"/>
    <w:rsid w:val="00D029A9"/>
    <w:rsid w:val="00D04CDF"/>
    <w:rsid w:val="00D06286"/>
    <w:rsid w:val="00D06287"/>
    <w:rsid w:val="00D159C6"/>
    <w:rsid w:val="00D168D6"/>
    <w:rsid w:val="00D17069"/>
    <w:rsid w:val="00D17ACF"/>
    <w:rsid w:val="00D22F79"/>
    <w:rsid w:val="00D25984"/>
    <w:rsid w:val="00D2680D"/>
    <w:rsid w:val="00D31AAC"/>
    <w:rsid w:val="00D34A45"/>
    <w:rsid w:val="00D3585B"/>
    <w:rsid w:val="00D36E12"/>
    <w:rsid w:val="00D413A0"/>
    <w:rsid w:val="00D4166C"/>
    <w:rsid w:val="00D42ACD"/>
    <w:rsid w:val="00D44A64"/>
    <w:rsid w:val="00D459A7"/>
    <w:rsid w:val="00D4682C"/>
    <w:rsid w:val="00D51F18"/>
    <w:rsid w:val="00D52243"/>
    <w:rsid w:val="00D54571"/>
    <w:rsid w:val="00D572A2"/>
    <w:rsid w:val="00D61EC2"/>
    <w:rsid w:val="00D64B10"/>
    <w:rsid w:val="00D658ED"/>
    <w:rsid w:val="00D66079"/>
    <w:rsid w:val="00D71BA6"/>
    <w:rsid w:val="00D7522C"/>
    <w:rsid w:val="00D77E47"/>
    <w:rsid w:val="00D80D6A"/>
    <w:rsid w:val="00D83CE5"/>
    <w:rsid w:val="00D8451C"/>
    <w:rsid w:val="00D851DD"/>
    <w:rsid w:val="00D86856"/>
    <w:rsid w:val="00D93480"/>
    <w:rsid w:val="00D94B2A"/>
    <w:rsid w:val="00D9511C"/>
    <w:rsid w:val="00DA03C5"/>
    <w:rsid w:val="00DA10A5"/>
    <w:rsid w:val="00DA18A8"/>
    <w:rsid w:val="00DA1E52"/>
    <w:rsid w:val="00DB03AF"/>
    <w:rsid w:val="00DB074D"/>
    <w:rsid w:val="00DB0B20"/>
    <w:rsid w:val="00DB4CBD"/>
    <w:rsid w:val="00DB5491"/>
    <w:rsid w:val="00DB6423"/>
    <w:rsid w:val="00DB6F19"/>
    <w:rsid w:val="00DC0939"/>
    <w:rsid w:val="00DC26D8"/>
    <w:rsid w:val="00DC62FE"/>
    <w:rsid w:val="00DC694D"/>
    <w:rsid w:val="00DD1D5A"/>
    <w:rsid w:val="00DD5769"/>
    <w:rsid w:val="00DD6736"/>
    <w:rsid w:val="00DD701C"/>
    <w:rsid w:val="00DD7B25"/>
    <w:rsid w:val="00DE253E"/>
    <w:rsid w:val="00DE763A"/>
    <w:rsid w:val="00DF15C7"/>
    <w:rsid w:val="00DF1AF1"/>
    <w:rsid w:val="00DF2208"/>
    <w:rsid w:val="00DF3919"/>
    <w:rsid w:val="00DF3BBA"/>
    <w:rsid w:val="00DF4167"/>
    <w:rsid w:val="00DF53C6"/>
    <w:rsid w:val="00DF7ADD"/>
    <w:rsid w:val="00E00B39"/>
    <w:rsid w:val="00E017C0"/>
    <w:rsid w:val="00E02934"/>
    <w:rsid w:val="00E12440"/>
    <w:rsid w:val="00E124D4"/>
    <w:rsid w:val="00E12821"/>
    <w:rsid w:val="00E14138"/>
    <w:rsid w:val="00E1709E"/>
    <w:rsid w:val="00E2519E"/>
    <w:rsid w:val="00E316F0"/>
    <w:rsid w:val="00E32DB4"/>
    <w:rsid w:val="00E33BB9"/>
    <w:rsid w:val="00E33ED5"/>
    <w:rsid w:val="00E35CA5"/>
    <w:rsid w:val="00E37FC5"/>
    <w:rsid w:val="00E4488D"/>
    <w:rsid w:val="00E468CF"/>
    <w:rsid w:val="00E46DE4"/>
    <w:rsid w:val="00E47442"/>
    <w:rsid w:val="00E53C97"/>
    <w:rsid w:val="00E5468B"/>
    <w:rsid w:val="00E55F67"/>
    <w:rsid w:val="00E562C3"/>
    <w:rsid w:val="00E6263E"/>
    <w:rsid w:val="00E62F21"/>
    <w:rsid w:val="00E62FBB"/>
    <w:rsid w:val="00E63A2D"/>
    <w:rsid w:val="00E654DE"/>
    <w:rsid w:val="00E65B14"/>
    <w:rsid w:val="00E7102D"/>
    <w:rsid w:val="00E742FE"/>
    <w:rsid w:val="00E77896"/>
    <w:rsid w:val="00E804D0"/>
    <w:rsid w:val="00E81756"/>
    <w:rsid w:val="00E821A8"/>
    <w:rsid w:val="00E83529"/>
    <w:rsid w:val="00E83D3D"/>
    <w:rsid w:val="00E84855"/>
    <w:rsid w:val="00E85D3D"/>
    <w:rsid w:val="00E87B76"/>
    <w:rsid w:val="00E90BE2"/>
    <w:rsid w:val="00E90F68"/>
    <w:rsid w:val="00E92F08"/>
    <w:rsid w:val="00EA1A87"/>
    <w:rsid w:val="00EA2697"/>
    <w:rsid w:val="00EA275D"/>
    <w:rsid w:val="00EA6D81"/>
    <w:rsid w:val="00EB050E"/>
    <w:rsid w:val="00EB2B36"/>
    <w:rsid w:val="00EB3280"/>
    <w:rsid w:val="00EB4BBC"/>
    <w:rsid w:val="00EB5A58"/>
    <w:rsid w:val="00EB66E5"/>
    <w:rsid w:val="00EC0EAD"/>
    <w:rsid w:val="00EC6EE8"/>
    <w:rsid w:val="00EC7CC0"/>
    <w:rsid w:val="00ED0691"/>
    <w:rsid w:val="00ED1154"/>
    <w:rsid w:val="00ED1D09"/>
    <w:rsid w:val="00ED3B68"/>
    <w:rsid w:val="00ED3DB1"/>
    <w:rsid w:val="00ED3EE8"/>
    <w:rsid w:val="00ED5CD8"/>
    <w:rsid w:val="00ED6792"/>
    <w:rsid w:val="00ED6F7A"/>
    <w:rsid w:val="00ED7DF4"/>
    <w:rsid w:val="00EF0A6A"/>
    <w:rsid w:val="00EF1415"/>
    <w:rsid w:val="00EF1960"/>
    <w:rsid w:val="00EF45DF"/>
    <w:rsid w:val="00EF7C30"/>
    <w:rsid w:val="00F02618"/>
    <w:rsid w:val="00F04852"/>
    <w:rsid w:val="00F06993"/>
    <w:rsid w:val="00F06F86"/>
    <w:rsid w:val="00F11B2A"/>
    <w:rsid w:val="00F11C11"/>
    <w:rsid w:val="00F12768"/>
    <w:rsid w:val="00F132DB"/>
    <w:rsid w:val="00F1372F"/>
    <w:rsid w:val="00F145E1"/>
    <w:rsid w:val="00F174BA"/>
    <w:rsid w:val="00F17E8A"/>
    <w:rsid w:val="00F17FFD"/>
    <w:rsid w:val="00F24B3F"/>
    <w:rsid w:val="00F2534D"/>
    <w:rsid w:val="00F257A8"/>
    <w:rsid w:val="00F25A80"/>
    <w:rsid w:val="00F272DA"/>
    <w:rsid w:val="00F308F8"/>
    <w:rsid w:val="00F324A9"/>
    <w:rsid w:val="00F34D10"/>
    <w:rsid w:val="00F3658B"/>
    <w:rsid w:val="00F373C9"/>
    <w:rsid w:val="00F51529"/>
    <w:rsid w:val="00F549F3"/>
    <w:rsid w:val="00F54C41"/>
    <w:rsid w:val="00F61378"/>
    <w:rsid w:val="00F62A47"/>
    <w:rsid w:val="00F631A8"/>
    <w:rsid w:val="00F67287"/>
    <w:rsid w:val="00F710A0"/>
    <w:rsid w:val="00F7297D"/>
    <w:rsid w:val="00F732A4"/>
    <w:rsid w:val="00F733C8"/>
    <w:rsid w:val="00F73ABD"/>
    <w:rsid w:val="00F74663"/>
    <w:rsid w:val="00F754B2"/>
    <w:rsid w:val="00F75849"/>
    <w:rsid w:val="00F76AEA"/>
    <w:rsid w:val="00F7784F"/>
    <w:rsid w:val="00F77E52"/>
    <w:rsid w:val="00F816EA"/>
    <w:rsid w:val="00F82E42"/>
    <w:rsid w:val="00F86823"/>
    <w:rsid w:val="00F87692"/>
    <w:rsid w:val="00F87BF3"/>
    <w:rsid w:val="00F87FE7"/>
    <w:rsid w:val="00F91AA8"/>
    <w:rsid w:val="00F9214C"/>
    <w:rsid w:val="00F93D19"/>
    <w:rsid w:val="00F95DE8"/>
    <w:rsid w:val="00F9625D"/>
    <w:rsid w:val="00FA0424"/>
    <w:rsid w:val="00FA4D3E"/>
    <w:rsid w:val="00FA58B9"/>
    <w:rsid w:val="00FA5DFC"/>
    <w:rsid w:val="00FB0CD9"/>
    <w:rsid w:val="00FB2C50"/>
    <w:rsid w:val="00FB2DE3"/>
    <w:rsid w:val="00FB49EF"/>
    <w:rsid w:val="00FB7254"/>
    <w:rsid w:val="00FC15ED"/>
    <w:rsid w:val="00FC25CF"/>
    <w:rsid w:val="00FC794F"/>
    <w:rsid w:val="00FD7D19"/>
    <w:rsid w:val="00FE380A"/>
    <w:rsid w:val="00FE38BB"/>
    <w:rsid w:val="00FE4415"/>
    <w:rsid w:val="00FE665E"/>
    <w:rsid w:val="00FE6AA6"/>
    <w:rsid w:val="00FF0AEF"/>
    <w:rsid w:val="00FF32A9"/>
    <w:rsid w:val="00FF6A20"/>
    <w:rsid w:val="00FF7B4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2F818"/>
  <w15:docId w15:val="{E3F01CC2-04F4-4230-9219-4770FBA8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C69"/>
    <w:pPr>
      <w:widowControl/>
      <w:spacing w:after="0" w:line="240" w:lineRule="auto"/>
    </w:pPr>
    <w:rPr>
      <w:rFonts w:ascii="Times New Roman" w:eastAsiaTheme="minorEastAsia" w:hAnsi="Times New Roman" w:cs="Times New Roman"/>
      <w:lang w:eastAsia="zh-CN"/>
    </w:rPr>
  </w:style>
  <w:style w:type="paragraph" w:styleId="Heading1">
    <w:name w:val="heading 1"/>
    <w:basedOn w:val="Normal"/>
    <w:next w:val="Normal"/>
    <w:link w:val="Heading1Char"/>
    <w:uiPriority w:val="9"/>
    <w:qFormat/>
    <w:rsid w:val="00605E1C"/>
    <w:pPr>
      <w:jc w:val="center"/>
      <w:outlineLvl w:val="0"/>
    </w:pPr>
    <w:rPr>
      <w:b/>
      <w:bCs/>
    </w:rPr>
  </w:style>
  <w:style w:type="paragraph" w:styleId="Heading2">
    <w:name w:val="heading 2"/>
    <w:basedOn w:val="Normal"/>
    <w:next w:val="Normal"/>
    <w:link w:val="Heading2Char"/>
    <w:uiPriority w:val="9"/>
    <w:unhideWhenUsed/>
    <w:qFormat/>
    <w:rsid w:val="00605E1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65E"/>
    <w:pPr>
      <w:ind w:left="720"/>
      <w:contextualSpacing/>
    </w:pPr>
  </w:style>
  <w:style w:type="table" w:styleId="TableGrid">
    <w:name w:val="Table Grid"/>
    <w:basedOn w:val="TableNormal"/>
    <w:unhideWhenUsed/>
    <w:rsid w:val="00A8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A2ACA"/>
    <w:rPr>
      <w:sz w:val="16"/>
      <w:szCs w:val="16"/>
    </w:rPr>
  </w:style>
  <w:style w:type="paragraph" w:styleId="CommentText">
    <w:name w:val="annotation text"/>
    <w:aliases w:val=" Car17, Car17 Car, Char, Char Char, Char Char Char,Annotationtext,Char,Char Char Char,Char Char1,Comment Text Char Char,Comment Text Char Char Char,Comment Text Char Char1,Comment Text Char1,Comment Text Char1 Char"/>
    <w:basedOn w:val="Normal"/>
    <w:link w:val="CommentTextChar"/>
    <w:unhideWhenUsed/>
    <w:qFormat/>
    <w:rsid w:val="005A2ACA"/>
    <w:rPr>
      <w:sz w:val="20"/>
      <w:szCs w:val="20"/>
    </w:rPr>
  </w:style>
  <w:style w:type="character" w:customStyle="1" w:styleId="CommentTextChar">
    <w:name w:val="Comment Text Char"/>
    <w:aliases w:val=" Car17 Char, Car17 Car Char, Char Char1, Char Char Char1, Char Char Char Char,Annotationtext Char,Char Char,Char Char Char Char,Char Char1 Char,Comment Text Char Char Char1,Comment Text Char Char Char Char,Comment Text Char Char1 Char"/>
    <w:basedOn w:val="DefaultParagraphFont"/>
    <w:link w:val="CommentText"/>
    <w:rsid w:val="005A2ACA"/>
    <w:rPr>
      <w:sz w:val="20"/>
      <w:szCs w:val="20"/>
    </w:rPr>
  </w:style>
  <w:style w:type="paragraph" w:styleId="CommentSubject">
    <w:name w:val="annotation subject"/>
    <w:basedOn w:val="CommentText"/>
    <w:next w:val="CommentText"/>
    <w:link w:val="CommentSubjectChar"/>
    <w:uiPriority w:val="99"/>
    <w:semiHidden/>
    <w:unhideWhenUsed/>
    <w:rsid w:val="005A2ACA"/>
    <w:rPr>
      <w:b/>
      <w:bCs/>
    </w:rPr>
  </w:style>
  <w:style w:type="character" w:customStyle="1" w:styleId="CommentSubjectChar">
    <w:name w:val="Comment Subject Char"/>
    <w:basedOn w:val="CommentTextChar"/>
    <w:link w:val="CommentSubject"/>
    <w:uiPriority w:val="99"/>
    <w:semiHidden/>
    <w:rsid w:val="005A2ACA"/>
    <w:rPr>
      <w:b/>
      <w:bCs/>
      <w:sz w:val="20"/>
      <w:szCs w:val="20"/>
    </w:rPr>
  </w:style>
  <w:style w:type="paragraph" w:styleId="BalloonText">
    <w:name w:val="Balloon Text"/>
    <w:basedOn w:val="Normal"/>
    <w:link w:val="BalloonTextChar"/>
    <w:uiPriority w:val="99"/>
    <w:semiHidden/>
    <w:unhideWhenUsed/>
    <w:rsid w:val="005A2A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ACA"/>
    <w:rPr>
      <w:rFonts w:ascii="Segoe UI" w:hAnsi="Segoe UI" w:cs="Segoe UI"/>
      <w:sz w:val="18"/>
      <w:szCs w:val="18"/>
    </w:rPr>
  </w:style>
  <w:style w:type="paragraph" w:styleId="Header">
    <w:name w:val="header"/>
    <w:basedOn w:val="Normal"/>
    <w:link w:val="HeaderChar"/>
    <w:uiPriority w:val="99"/>
    <w:unhideWhenUsed/>
    <w:rsid w:val="00A103F1"/>
    <w:pPr>
      <w:tabs>
        <w:tab w:val="center" w:pos="4513"/>
        <w:tab w:val="right" w:pos="9026"/>
      </w:tabs>
    </w:pPr>
  </w:style>
  <w:style w:type="character" w:customStyle="1" w:styleId="HeaderChar">
    <w:name w:val="Header Char"/>
    <w:basedOn w:val="DefaultParagraphFont"/>
    <w:link w:val="Header"/>
    <w:uiPriority w:val="99"/>
    <w:rsid w:val="00A103F1"/>
  </w:style>
  <w:style w:type="paragraph" w:styleId="Footer">
    <w:name w:val="footer"/>
    <w:basedOn w:val="Normal"/>
    <w:link w:val="FooterChar"/>
    <w:uiPriority w:val="99"/>
    <w:unhideWhenUsed/>
    <w:rsid w:val="00A103F1"/>
    <w:pPr>
      <w:tabs>
        <w:tab w:val="center" w:pos="4513"/>
        <w:tab w:val="right" w:pos="9026"/>
      </w:tabs>
    </w:pPr>
  </w:style>
  <w:style w:type="character" w:customStyle="1" w:styleId="FooterChar">
    <w:name w:val="Footer Char"/>
    <w:basedOn w:val="DefaultParagraphFont"/>
    <w:link w:val="Footer"/>
    <w:uiPriority w:val="99"/>
    <w:rsid w:val="00A103F1"/>
  </w:style>
  <w:style w:type="paragraph" w:styleId="Revision">
    <w:name w:val="Revision"/>
    <w:hidden/>
    <w:uiPriority w:val="99"/>
    <w:semiHidden/>
    <w:rsid w:val="00C8425A"/>
    <w:pPr>
      <w:widowControl/>
      <w:spacing w:after="0" w:line="240" w:lineRule="auto"/>
    </w:pPr>
  </w:style>
  <w:style w:type="character" w:styleId="Hyperlink">
    <w:name w:val="Hyperlink"/>
    <w:basedOn w:val="DefaultParagraphFont"/>
    <w:uiPriority w:val="99"/>
    <w:unhideWhenUsed/>
    <w:rsid w:val="001C2474"/>
    <w:rPr>
      <w:color w:val="0000FF" w:themeColor="hyperlink"/>
      <w:u w:val="single"/>
    </w:rPr>
  </w:style>
  <w:style w:type="character" w:customStyle="1" w:styleId="UnresolvedMention1">
    <w:name w:val="Unresolved Mention1"/>
    <w:basedOn w:val="DefaultParagraphFont"/>
    <w:uiPriority w:val="99"/>
    <w:semiHidden/>
    <w:unhideWhenUsed/>
    <w:rsid w:val="001C2474"/>
    <w:rPr>
      <w:color w:val="605E5C"/>
      <w:shd w:val="clear" w:color="auto" w:fill="E1DFDD"/>
    </w:rPr>
  </w:style>
  <w:style w:type="character" w:styleId="FollowedHyperlink">
    <w:name w:val="FollowedHyperlink"/>
    <w:basedOn w:val="DefaultParagraphFont"/>
    <w:uiPriority w:val="99"/>
    <w:semiHidden/>
    <w:unhideWhenUsed/>
    <w:rsid w:val="001C2474"/>
    <w:rPr>
      <w:color w:val="800080" w:themeColor="followedHyperlink"/>
      <w:u w:val="single"/>
    </w:rPr>
  </w:style>
  <w:style w:type="paragraph" w:customStyle="1" w:styleId="paragraph">
    <w:name w:val="paragraph"/>
    <w:basedOn w:val="Normal"/>
    <w:rsid w:val="007A2134"/>
    <w:pPr>
      <w:spacing w:before="100" w:beforeAutospacing="1" w:after="100" w:afterAutospacing="1"/>
    </w:pPr>
    <w:rPr>
      <w:rFonts w:eastAsia="Times New Roman"/>
      <w:sz w:val="24"/>
      <w:szCs w:val="24"/>
      <w:lang w:eastAsia="nl-BE"/>
    </w:rPr>
  </w:style>
  <w:style w:type="character" w:customStyle="1" w:styleId="normaltextrun">
    <w:name w:val="normaltextrun"/>
    <w:basedOn w:val="DefaultParagraphFont"/>
    <w:rsid w:val="007A2134"/>
  </w:style>
  <w:style w:type="character" w:customStyle="1" w:styleId="eop">
    <w:name w:val="eop"/>
    <w:basedOn w:val="DefaultParagraphFont"/>
    <w:rsid w:val="007A2134"/>
  </w:style>
  <w:style w:type="character" w:customStyle="1" w:styleId="spellingerror">
    <w:name w:val="spellingerror"/>
    <w:basedOn w:val="DefaultParagraphFont"/>
    <w:rsid w:val="007A2134"/>
  </w:style>
  <w:style w:type="character" w:customStyle="1" w:styleId="UnresolvedMention2">
    <w:name w:val="Unresolved Mention2"/>
    <w:basedOn w:val="DefaultParagraphFont"/>
    <w:uiPriority w:val="99"/>
    <w:semiHidden/>
    <w:unhideWhenUsed/>
    <w:rsid w:val="006A7045"/>
    <w:rPr>
      <w:color w:val="605E5C"/>
      <w:shd w:val="clear" w:color="auto" w:fill="E1DFDD"/>
    </w:rPr>
  </w:style>
  <w:style w:type="character" w:customStyle="1" w:styleId="Heading1Char">
    <w:name w:val="Heading 1 Char"/>
    <w:basedOn w:val="DefaultParagraphFont"/>
    <w:link w:val="Heading1"/>
    <w:uiPriority w:val="9"/>
    <w:rsid w:val="00605E1C"/>
    <w:rPr>
      <w:rFonts w:ascii="Times New Roman" w:eastAsiaTheme="minorEastAsia" w:hAnsi="Times New Roman" w:cs="Times New Roman"/>
      <w:b/>
      <w:bCs/>
      <w:lang w:eastAsia="zh-CN"/>
    </w:rPr>
  </w:style>
  <w:style w:type="character" w:customStyle="1" w:styleId="Heading2Char">
    <w:name w:val="Heading 2 Char"/>
    <w:basedOn w:val="DefaultParagraphFont"/>
    <w:link w:val="Heading2"/>
    <w:uiPriority w:val="9"/>
    <w:rsid w:val="00605E1C"/>
    <w:rPr>
      <w:rFonts w:asciiTheme="majorHAnsi" w:eastAsiaTheme="majorEastAsia" w:hAnsiTheme="majorHAnsi" w:cstheme="majorBidi"/>
      <w:color w:val="365F91" w:themeColor="accent1" w:themeShade="BF"/>
      <w:sz w:val="26"/>
      <w:szCs w:val="26"/>
      <w:lang w:eastAsia="zh-CN"/>
    </w:rPr>
  </w:style>
  <w:style w:type="paragraph" w:customStyle="1" w:styleId="Dnex1">
    <w:name w:val="Dnex1"/>
    <w:basedOn w:val="Normal"/>
    <w:qFormat/>
    <w:rsid w:val="00EB050E"/>
    <w:pPr>
      <w:pBdr>
        <w:top w:val="single" w:sz="4" w:space="1" w:color="auto"/>
        <w:left w:val="single" w:sz="4" w:space="4" w:color="auto"/>
        <w:bottom w:val="single" w:sz="4" w:space="1" w:color="auto"/>
        <w:right w:val="single" w:sz="4" w:space="4" w:color="auto"/>
      </w:pBdr>
      <w:suppressAutoHyphens/>
    </w:pPr>
    <w:rPr>
      <w:rFonts w:eastAsia="Times New Roman"/>
      <w:vanish/>
      <w:szCs w:val="24"/>
    </w:rPr>
  </w:style>
  <w:style w:type="paragraph" w:customStyle="1" w:styleId="Style1">
    <w:name w:val="Style1"/>
    <w:basedOn w:val="Normal"/>
    <w:qFormat/>
    <w:rsid w:val="00EB050E"/>
    <w:pPr>
      <w:pBdr>
        <w:top w:val="single" w:sz="4" w:space="1" w:color="auto"/>
        <w:left w:val="single" w:sz="4" w:space="4" w:color="auto"/>
        <w:bottom w:val="single" w:sz="4" w:space="1" w:color="auto"/>
        <w:right w:val="single" w:sz="4" w:space="4" w:color="auto"/>
      </w:pBdr>
      <w:suppressAutoHyphens/>
    </w:pPr>
    <w:rPr>
      <w:rFonts w:eastAsia="Times New Roman"/>
      <w:szCs w:val="24"/>
    </w:rPr>
  </w:style>
  <w:style w:type="character" w:customStyle="1" w:styleId="StatementHyperlink">
    <w:name w:val="Statement Hyperlink"/>
    <w:basedOn w:val="Hyperlink"/>
    <w:uiPriority w:val="1"/>
    <w:qFormat/>
    <w:rsid w:val="00EB050E"/>
    <w:rPr>
      <w:rFonts w:ascii="Times New Roman" w:hAnsi="Times New Roman"/>
      <w:vanish w:val="0"/>
      <w:color w:val="0000FF"/>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ingolimod-mylan"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ma.europa.eu/en"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EMADOC-1700519818-3231610</_dlc_DocId>
    <_dlc_DocIdUrl xmlns="a034c160-bfb7-45f5-8632-2eb7e0508071">
      <Url>https://euema.sharepoint.com/sites/CRM/_layouts/15/DocIdRedir.aspx?ID=EMADOC-1700519818-3231610</Url>
      <Description>EMADOC-1700519818-3231610</Description>
    </_dlc_DocIdUrl>
  </documentManagement>
</p:properties>
</file>

<file path=customXml/itemProps1.xml><?xml version="1.0" encoding="utf-8"?>
<ds:datastoreItem xmlns:ds="http://schemas.openxmlformats.org/officeDocument/2006/customXml" ds:itemID="{CE0C3756-D890-4B7D-8A07-DD1F8E95841F}">
  <ds:schemaRefs>
    <ds:schemaRef ds:uri="http://schemas.openxmlformats.org/officeDocument/2006/bibliography"/>
  </ds:schemaRefs>
</ds:datastoreItem>
</file>

<file path=customXml/itemProps2.xml><?xml version="1.0" encoding="utf-8"?>
<ds:datastoreItem xmlns:ds="http://schemas.openxmlformats.org/officeDocument/2006/customXml" ds:itemID="{315ADB47-6F18-4200-9C63-E06BE0090D27}"/>
</file>

<file path=customXml/itemProps3.xml><?xml version="1.0" encoding="utf-8"?>
<ds:datastoreItem xmlns:ds="http://schemas.openxmlformats.org/officeDocument/2006/customXml" ds:itemID="{D069E717-2490-4C6E-8990-E7369CE2A8FD}"/>
</file>

<file path=customXml/itemProps4.xml><?xml version="1.0" encoding="utf-8"?>
<ds:datastoreItem xmlns:ds="http://schemas.openxmlformats.org/officeDocument/2006/customXml" ds:itemID="{91526918-A9E6-43A4-857C-7D4B06245D2A}"/>
</file>

<file path=customXml/itemProps5.xml><?xml version="1.0" encoding="utf-8"?>
<ds:datastoreItem xmlns:ds="http://schemas.openxmlformats.org/officeDocument/2006/customXml" ds:itemID="{AB88D61C-412D-4E6D-86EA-69DBA6E766F1}"/>
</file>

<file path=docProps/app.xml><?xml version="1.0" encoding="utf-8"?>
<Properties xmlns="http://schemas.openxmlformats.org/officeDocument/2006/extended-properties" xmlns:vt="http://schemas.openxmlformats.org/officeDocument/2006/docPropsVTypes">
  <Template>Normal</Template>
  <TotalTime>21</TotalTime>
  <Pages>69</Pages>
  <Words>23148</Words>
  <Characters>131950</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Fingolimod Mylan: EPAR – Product information – tracked changes</dc:title>
  <dc:subject>EPAR</dc:subject>
  <dc:creator>CHMP</dc:creator>
  <cp:keywords/>
  <cp:lastModifiedBy>Anonymous – Viatris</cp:lastModifiedBy>
  <cp:revision>14</cp:revision>
  <dcterms:created xsi:type="dcterms:W3CDTF">2025-09-02T11:21:00Z</dcterms:created>
  <dcterms:modified xsi:type="dcterms:W3CDTF">2026-04-21T08:03:00Z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2025-09-02T11:20:46Z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ab1abead-d6df-4737-bf5e-ca66eafb55dd</vt:lpwstr>
  </property>
  <property fmtid="{D5CDD505-2E9C-101B-9397-08002B2CF9AE}" pid="8" name="MSIP_Label_ed96aa77-7762-4c34-b9f0-7d6a55545bb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c0f1cbb8-2200-4119-a5e2-b4534f226707</vt:lpwstr>
  </property>
</Properties>
</file>