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4972B4" w:rsidRPr="004972B4" w14:paraId="5A19E3D5" w14:textId="77777777" w:rsidTr="004972B4">
        <w:tc>
          <w:tcPr>
            <w:tcW w:w="8363" w:type="dxa"/>
            <w:tcBorders>
              <w:top w:val="single" w:sz="4" w:space="0" w:color="auto"/>
              <w:left w:val="single" w:sz="4" w:space="0" w:color="auto"/>
              <w:bottom w:val="single" w:sz="4" w:space="0" w:color="auto"/>
              <w:right w:val="single" w:sz="4" w:space="0" w:color="auto"/>
            </w:tcBorders>
          </w:tcPr>
          <w:p w14:paraId="0AE7EB84" w14:textId="6B600366" w:rsidR="004972B4" w:rsidRDefault="004972B4">
            <w:pPr>
              <w:widowControl w:val="0"/>
              <w:tabs>
                <w:tab w:val="left" w:pos="720"/>
              </w:tabs>
              <w:rPr>
                <w:snapToGrid/>
                <w:szCs w:val="24"/>
                <w:lang w:eastAsia="en-US"/>
              </w:rPr>
            </w:pPr>
            <w:r>
              <w:t xml:space="preserve">Настоящият документ представлява одобрената продуктова информация на </w:t>
            </w:r>
            <w:proofErr w:type="spellStart"/>
            <w:r>
              <w:rPr>
                <w:lang w:val="en-UM"/>
              </w:rPr>
              <w:t>Firazyr</w:t>
            </w:r>
            <w:proofErr w:type="spellEnd"/>
            <w:r>
              <w:t>, като са подчертани промените, настъпили в резултат на предходната процедура, които засягат продуктовата информация (</w:t>
            </w:r>
            <w:r w:rsidRPr="00940293">
              <w:rPr>
                <w:rFonts w:eastAsia="Times New Roman"/>
              </w:rPr>
              <w:t>EMEA/H/C/000899/IB/0057</w:t>
            </w:r>
            <w:r>
              <w:t>).</w:t>
            </w:r>
          </w:p>
          <w:p w14:paraId="7E42D747" w14:textId="77777777" w:rsidR="004972B4" w:rsidRDefault="004972B4">
            <w:pPr>
              <w:widowControl w:val="0"/>
              <w:tabs>
                <w:tab w:val="left" w:pos="720"/>
              </w:tabs>
            </w:pPr>
          </w:p>
          <w:p w14:paraId="6549C510" w14:textId="637EF7D0" w:rsidR="004972B4" w:rsidRPr="004972B4" w:rsidRDefault="004972B4">
            <w:pPr>
              <w:pStyle w:val="Style1"/>
              <w:pBdr>
                <w:top w:val="none" w:sz="0" w:space="0" w:color="auto"/>
                <w:left w:val="none" w:sz="0" w:space="0" w:color="auto"/>
                <w:bottom w:val="none" w:sz="0" w:space="0" w:color="auto"/>
                <w:right w:val="none" w:sz="0" w:space="0" w:color="auto"/>
              </w:pBdr>
              <w:rPr>
                <w:lang w:val="en-UM"/>
              </w:rPr>
            </w:pPr>
            <w:r>
              <w:t xml:space="preserve">За повече информация вижте уебсайта на Европейската агенция по лекарствата: </w:t>
            </w:r>
            <w:r>
              <w:rPr>
                <w:rStyle w:val="Hyperlink"/>
              </w:rPr>
              <w:t>https://www.ema.europa.eu/en/medicines/human/EPAR/</w:t>
            </w:r>
            <w:proofErr w:type="spellStart"/>
            <w:r>
              <w:rPr>
                <w:rStyle w:val="Hyperlink"/>
                <w:lang w:val="en-UM"/>
              </w:rPr>
              <w:t>firazyr</w:t>
            </w:r>
            <w:proofErr w:type="spellEnd"/>
          </w:p>
        </w:tc>
      </w:tr>
    </w:tbl>
    <w:p w14:paraId="59B0DE0F" w14:textId="77777777" w:rsidR="0075149D" w:rsidRPr="0078249B" w:rsidRDefault="0075149D" w:rsidP="00A555EA">
      <w:pPr>
        <w:jc w:val="center"/>
      </w:pPr>
    </w:p>
    <w:p w14:paraId="7143D012" w14:textId="77777777" w:rsidR="0075149D" w:rsidRPr="0078249B" w:rsidRDefault="0075149D" w:rsidP="00A555EA">
      <w:pPr>
        <w:jc w:val="center"/>
      </w:pPr>
    </w:p>
    <w:p w14:paraId="51922E96" w14:textId="77777777" w:rsidR="0075149D" w:rsidRPr="0078249B" w:rsidRDefault="0075149D" w:rsidP="00A555EA">
      <w:pPr>
        <w:jc w:val="center"/>
      </w:pPr>
    </w:p>
    <w:p w14:paraId="701207A2" w14:textId="77777777" w:rsidR="0075149D" w:rsidRPr="0078249B" w:rsidRDefault="0075149D" w:rsidP="00A555EA">
      <w:pPr>
        <w:jc w:val="center"/>
      </w:pPr>
    </w:p>
    <w:p w14:paraId="7EBBB534" w14:textId="77777777" w:rsidR="0075149D" w:rsidRPr="0078249B" w:rsidRDefault="0075149D" w:rsidP="00A555EA">
      <w:pPr>
        <w:jc w:val="center"/>
      </w:pPr>
    </w:p>
    <w:p w14:paraId="022386B4" w14:textId="77777777" w:rsidR="0075149D" w:rsidRPr="0078249B" w:rsidRDefault="0075149D" w:rsidP="00A555EA">
      <w:pPr>
        <w:jc w:val="center"/>
      </w:pPr>
    </w:p>
    <w:p w14:paraId="27F34FC7" w14:textId="77777777" w:rsidR="0075149D" w:rsidRPr="0078249B" w:rsidRDefault="0075149D" w:rsidP="00A555EA">
      <w:pPr>
        <w:jc w:val="center"/>
      </w:pPr>
    </w:p>
    <w:p w14:paraId="3C485B77" w14:textId="77777777" w:rsidR="0075149D" w:rsidRPr="0078249B" w:rsidRDefault="0075149D" w:rsidP="00A555EA">
      <w:pPr>
        <w:jc w:val="center"/>
      </w:pPr>
    </w:p>
    <w:p w14:paraId="3EE9AA5D" w14:textId="77777777" w:rsidR="0075149D" w:rsidRPr="0078249B" w:rsidRDefault="0075149D" w:rsidP="00A555EA">
      <w:pPr>
        <w:jc w:val="center"/>
      </w:pPr>
    </w:p>
    <w:p w14:paraId="25398C3A" w14:textId="77777777" w:rsidR="0075149D" w:rsidRPr="0078249B" w:rsidRDefault="0075149D" w:rsidP="00A555EA">
      <w:pPr>
        <w:jc w:val="center"/>
      </w:pPr>
    </w:p>
    <w:p w14:paraId="2BC549C4" w14:textId="77777777" w:rsidR="0075149D" w:rsidRPr="0078249B" w:rsidRDefault="0075149D" w:rsidP="00A555EA">
      <w:pPr>
        <w:jc w:val="center"/>
      </w:pPr>
    </w:p>
    <w:p w14:paraId="4AAB9CA0" w14:textId="77777777" w:rsidR="0075149D" w:rsidRPr="0078249B" w:rsidRDefault="0075149D" w:rsidP="00A555EA">
      <w:pPr>
        <w:jc w:val="center"/>
      </w:pPr>
    </w:p>
    <w:p w14:paraId="34A47759" w14:textId="77777777" w:rsidR="0075149D" w:rsidRPr="0078249B" w:rsidRDefault="0075149D" w:rsidP="00A555EA">
      <w:pPr>
        <w:jc w:val="center"/>
      </w:pPr>
    </w:p>
    <w:p w14:paraId="24836747" w14:textId="77777777" w:rsidR="0075149D" w:rsidRPr="0078249B" w:rsidRDefault="0075149D" w:rsidP="00A555EA">
      <w:pPr>
        <w:jc w:val="center"/>
      </w:pPr>
    </w:p>
    <w:p w14:paraId="601DCF61" w14:textId="77777777" w:rsidR="0075149D" w:rsidRPr="0078249B" w:rsidRDefault="0075149D" w:rsidP="00A555EA">
      <w:pPr>
        <w:jc w:val="center"/>
      </w:pPr>
    </w:p>
    <w:p w14:paraId="72A9AC1A" w14:textId="77777777" w:rsidR="0075149D" w:rsidRPr="0078249B" w:rsidRDefault="0075149D" w:rsidP="00A555EA">
      <w:pPr>
        <w:jc w:val="center"/>
      </w:pPr>
    </w:p>
    <w:p w14:paraId="723C68EA" w14:textId="77777777" w:rsidR="0075149D" w:rsidRPr="0078249B" w:rsidRDefault="0075149D" w:rsidP="00A555EA">
      <w:pPr>
        <w:jc w:val="center"/>
      </w:pPr>
    </w:p>
    <w:p w14:paraId="1291C26F" w14:textId="77777777" w:rsidR="0075149D" w:rsidRPr="0078249B" w:rsidRDefault="0075149D" w:rsidP="00A555EA">
      <w:pPr>
        <w:jc w:val="center"/>
      </w:pPr>
    </w:p>
    <w:p w14:paraId="7CDCE5AD" w14:textId="77777777" w:rsidR="0075149D" w:rsidRPr="0078249B" w:rsidRDefault="0075149D" w:rsidP="00A555EA">
      <w:pPr>
        <w:jc w:val="center"/>
      </w:pPr>
    </w:p>
    <w:p w14:paraId="41641762" w14:textId="77777777" w:rsidR="0075149D" w:rsidRPr="0078249B" w:rsidRDefault="0075149D" w:rsidP="00A555EA">
      <w:pPr>
        <w:jc w:val="center"/>
      </w:pPr>
    </w:p>
    <w:p w14:paraId="37E1D60E" w14:textId="77777777" w:rsidR="0075149D" w:rsidRPr="00235D3C" w:rsidRDefault="0075149D" w:rsidP="00A555EA">
      <w:pPr>
        <w:tabs>
          <w:tab w:val="left" w:pos="-1440"/>
          <w:tab w:val="left" w:pos="-720"/>
        </w:tabs>
        <w:jc w:val="center"/>
        <w:rPr>
          <w:rPrChange w:id="0" w:author="RWS FPR" w:date="2025-04-02T09:33:00Z">
            <w:rPr>
              <w:b/>
              <w:bCs/>
            </w:rPr>
          </w:rPrChange>
        </w:rPr>
      </w:pPr>
    </w:p>
    <w:p w14:paraId="6DDDAD8D" w14:textId="77777777" w:rsidR="0075149D" w:rsidRPr="004972B4" w:rsidRDefault="0075149D" w:rsidP="00A555EA">
      <w:pPr>
        <w:tabs>
          <w:tab w:val="left" w:pos="-1440"/>
          <w:tab w:val="left" w:pos="-720"/>
        </w:tabs>
        <w:jc w:val="center"/>
        <w:rPr>
          <w:rPrChange w:id="1" w:author="RWS FPR" w:date="2025-04-02T09:33:00Z">
            <w:rPr>
              <w:b/>
              <w:bCs/>
              <w:lang w:val="en-GB"/>
            </w:rPr>
          </w:rPrChange>
        </w:rPr>
      </w:pPr>
    </w:p>
    <w:p w14:paraId="6C57EB96" w14:textId="77777777" w:rsidR="00C20055" w:rsidRPr="004972B4" w:rsidRDefault="00C20055" w:rsidP="00A555EA">
      <w:pPr>
        <w:tabs>
          <w:tab w:val="left" w:pos="-1440"/>
          <w:tab w:val="left" w:pos="-720"/>
        </w:tabs>
        <w:jc w:val="center"/>
        <w:rPr>
          <w:rPrChange w:id="2" w:author="RWS FPR" w:date="2025-04-02T09:33:00Z">
            <w:rPr>
              <w:b/>
              <w:bCs/>
              <w:lang w:val="en-GB"/>
            </w:rPr>
          </w:rPrChange>
        </w:rPr>
      </w:pPr>
    </w:p>
    <w:p w14:paraId="03F5D2F4" w14:textId="77777777" w:rsidR="0075149D" w:rsidRPr="0078249B" w:rsidRDefault="0075149D" w:rsidP="00A555EA">
      <w:pPr>
        <w:tabs>
          <w:tab w:val="left" w:pos="-1440"/>
          <w:tab w:val="left" w:pos="-720"/>
        </w:tabs>
        <w:jc w:val="center"/>
        <w:rPr>
          <w:b/>
          <w:bCs/>
        </w:rPr>
      </w:pPr>
      <w:r w:rsidRPr="0078249B">
        <w:rPr>
          <w:b/>
          <w:bCs/>
        </w:rPr>
        <w:t>ПРИЛОЖЕНИЕ I</w:t>
      </w:r>
    </w:p>
    <w:p w14:paraId="08AA9F0E" w14:textId="77777777" w:rsidR="0075149D" w:rsidRPr="0078249B" w:rsidRDefault="0075149D" w:rsidP="00A555EA">
      <w:pPr>
        <w:tabs>
          <w:tab w:val="left" w:pos="-1440"/>
          <w:tab w:val="left" w:pos="-720"/>
        </w:tabs>
        <w:jc w:val="center"/>
      </w:pPr>
    </w:p>
    <w:p w14:paraId="14A48958" w14:textId="77777777" w:rsidR="0075149D" w:rsidRPr="0078249B" w:rsidRDefault="0075149D" w:rsidP="00A555EA">
      <w:pPr>
        <w:pStyle w:val="Heading1"/>
        <w:jc w:val="center"/>
      </w:pPr>
      <w:r w:rsidRPr="0078249B">
        <w:t>КРАТКА ХАРАКТЕРИСТИКА НА ПРОДУКТА</w:t>
      </w:r>
    </w:p>
    <w:p w14:paraId="0735C3B9" w14:textId="0781153B" w:rsidR="0075149D" w:rsidRPr="0078249B" w:rsidDel="00646858" w:rsidRDefault="0075149D" w:rsidP="00A555EA">
      <w:pPr>
        <w:tabs>
          <w:tab w:val="left" w:pos="-1440"/>
          <w:tab w:val="left" w:pos="-720"/>
        </w:tabs>
        <w:jc w:val="center"/>
        <w:rPr>
          <w:del w:id="3" w:author="RWS 2" w:date="2025-04-01T11:55:00Z"/>
        </w:rPr>
      </w:pPr>
    </w:p>
    <w:p w14:paraId="34A24003" w14:textId="77777777" w:rsidR="0075149D" w:rsidRPr="0078249B" w:rsidRDefault="0075149D" w:rsidP="00A555EA">
      <w:pPr>
        <w:tabs>
          <w:tab w:val="left" w:pos="567"/>
        </w:tabs>
        <w:rPr>
          <w:b/>
          <w:bCs/>
        </w:rPr>
      </w:pPr>
      <w:r w:rsidRPr="0078249B">
        <w:rPr>
          <w:b/>
          <w:bCs/>
        </w:rPr>
        <w:br w:type="page"/>
      </w:r>
      <w:r w:rsidRPr="0078249B">
        <w:rPr>
          <w:b/>
          <w:bCs/>
        </w:rPr>
        <w:lastRenderedPageBreak/>
        <w:t>1.</w:t>
      </w:r>
      <w:r w:rsidRPr="0078249B">
        <w:rPr>
          <w:b/>
          <w:bCs/>
        </w:rPr>
        <w:tab/>
        <w:t>ИМЕ НА ЛЕКАРСТВЕНИЯ ПРОДУКТ</w:t>
      </w:r>
    </w:p>
    <w:p w14:paraId="4F7E8895" w14:textId="77777777" w:rsidR="0075149D" w:rsidRPr="0078249B" w:rsidRDefault="0075149D" w:rsidP="00A555EA">
      <w:pPr>
        <w:tabs>
          <w:tab w:val="left" w:pos="567"/>
        </w:tabs>
      </w:pPr>
    </w:p>
    <w:p w14:paraId="444A9FA2" w14:textId="77777777" w:rsidR="0075149D" w:rsidRPr="0078249B" w:rsidRDefault="0075149D" w:rsidP="00A555EA">
      <w:pPr>
        <w:tabs>
          <w:tab w:val="left" w:pos="567"/>
        </w:tabs>
      </w:pPr>
      <w:r w:rsidRPr="0078249B">
        <w:t>Firazyr 30 mg инжекционен разтвор в предварително напълнена спринцовка</w:t>
      </w:r>
    </w:p>
    <w:p w14:paraId="7DDAEC14" w14:textId="77777777" w:rsidR="0075149D" w:rsidRPr="0078249B" w:rsidRDefault="0075149D" w:rsidP="00A555EA">
      <w:pPr>
        <w:tabs>
          <w:tab w:val="left" w:pos="567"/>
        </w:tabs>
      </w:pPr>
    </w:p>
    <w:p w14:paraId="529FC07D" w14:textId="77777777" w:rsidR="0075149D" w:rsidRPr="0078249B" w:rsidRDefault="0075149D" w:rsidP="00A555EA">
      <w:pPr>
        <w:tabs>
          <w:tab w:val="left" w:pos="567"/>
        </w:tabs>
      </w:pPr>
    </w:p>
    <w:p w14:paraId="55A853C0" w14:textId="77777777" w:rsidR="0075149D" w:rsidRPr="0078249B" w:rsidRDefault="0075149D" w:rsidP="00A555EA">
      <w:pPr>
        <w:tabs>
          <w:tab w:val="left" w:pos="567"/>
        </w:tabs>
        <w:rPr>
          <w:b/>
          <w:bCs/>
        </w:rPr>
      </w:pPr>
      <w:r w:rsidRPr="0078249B">
        <w:rPr>
          <w:b/>
          <w:bCs/>
        </w:rPr>
        <w:t>2.</w:t>
      </w:r>
      <w:r w:rsidRPr="0078249B">
        <w:rPr>
          <w:b/>
          <w:bCs/>
        </w:rPr>
        <w:tab/>
        <w:t xml:space="preserve">КАЧЕСТВЕН И КОЛИЧЕСТВЕН СЪСТАВ </w:t>
      </w:r>
    </w:p>
    <w:p w14:paraId="35A1CC82" w14:textId="77777777" w:rsidR="0075149D" w:rsidRPr="0078249B" w:rsidRDefault="0075149D" w:rsidP="00A555EA">
      <w:pPr>
        <w:tabs>
          <w:tab w:val="left" w:pos="567"/>
        </w:tabs>
      </w:pPr>
    </w:p>
    <w:p w14:paraId="1B2F7650" w14:textId="77777777" w:rsidR="0075149D" w:rsidRPr="0078249B" w:rsidRDefault="0075149D" w:rsidP="00A555EA">
      <w:pPr>
        <w:tabs>
          <w:tab w:val="left" w:pos="567"/>
        </w:tabs>
      </w:pPr>
      <w:r w:rsidRPr="0078249B">
        <w:t xml:space="preserve">Всяка предварително напълнена спринцовка от 3 ml съдържа икатибант ацетат (icatibant acetate), еквивалентен на 30 mg икатибант. </w:t>
      </w:r>
    </w:p>
    <w:p w14:paraId="06DAA1CC" w14:textId="77777777" w:rsidR="0075149D" w:rsidRPr="0078249B" w:rsidRDefault="0075149D" w:rsidP="00A555EA">
      <w:pPr>
        <w:tabs>
          <w:tab w:val="left" w:pos="567"/>
        </w:tabs>
      </w:pPr>
      <w:r w:rsidRPr="0078249B">
        <w:t>Всеки милилитър от разтвора съдържа 10 mg икатибант.</w:t>
      </w:r>
    </w:p>
    <w:p w14:paraId="0C7DD492" w14:textId="77777777" w:rsidR="0075149D" w:rsidRPr="008A5094" w:rsidRDefault="0075149D" w:rsidP="00A555EA">
      <w:pPr>
        <w:tabs>
          <w:tab w:val="left" w:pos="567"/>
        </w:tabs>
      </w:pPr>
    </w:p>
    <w:p w14:paraId="5250A720" w14:textId="77777777" w:rsidR="001D4487" w:rsidRPr="008A5094" w:rsidRDefault="001D4487" w:rsidP="00A555EA">
      <w:pPr>
        <w:tabs>
          <w:tab w:val="left" w:pos="567"/>
        </w:tabs>
      </w:pPr>
      <w:r w:rsidRPr="00D4150A">
        <w:rPr>
          <w:noProof/>
          <w:u w:val="single"/>
        </w:rPr>
        <w:t>Помощно(и) вещество(а) с известно действие</w:t>
      </w:r>
    </w:p>
    <w:p w14:paraId="7B285867" w14:textId="77777777" w:rsidR="0075149D" w:rsidRPr="0078249B" w:rsidRDefault="0075149D" w:rsidP="00A555EA">
      <w:pPr>
        <w:tabs>
          <w:tab w:val="left" w:pos="567"/>
        </w:tabs>
      </w:pPr>
      <w:r w:rsidRPr="0078249B">
        <w:t>За пълния списък на помощните вещества вижте точка 6.1.</w:t>
      </w:r>
    </w:p>
    <w:p w14:paraId="55D46931" w14:textId="77777777" w:rsidR="0075149D" w:rsidRPr="0078249B" w:rsidRDefault="0075149D" w:rsidP="00A555EA">
      <w:pPr>
        <w:tabs>
          <w:tab w:val="left" w:pos="567"/>
        </w:tabs>
      </w:pPr>
    </w:p>
    <w:p w14:paraId="50D46DB8" w14:textId="77777777" w:rsidR="0075149D" w:rsidRPr="0078249B" w:rsidRDefault="0075149D" w:rsidP="00A555EA">
      <w:pPr>
        <w:tabs>
          <w:tab w:val="left" w:pos="567"/>
        </w:tabs>
      </w:pPr>
    </w:p>
    <w:p w14:paraId="0081FB6C" w14:textId="77777777" w:rsidR="0075149D" w:rsidRPr="0078249B" w:rsidRDefault="0075149D" w:rsidP="00A555EA">
      <w:pPr>
        <w:tabs>
          <w:tab w:val="left" w:pos="567"/>
        </w:tabs>
        <w:rPr>
          <w:b/>
          <w:bCs/>
        </w:rPr>
      </w:pPr>
      <w:r w:rsidRPr="0078249B">
        <w:rPr>
          <w:b/>
          <w:bCs/>
        </w:rPr>
        <w:t>3.</w:t>
      </w:r>
      <w:r w:rsidRPr="0078249B">
        <w:rPr>
          <w:b/>
          <w:bCs/>
        </w:rPr>
        <w:tab/>
        <w:t>ЛЕКАРСТВЕНА ФОРМА</w:t>
      </w:r>
    </w:p>
    <w:p w14:paraId="15970DF7" w14:textId="77777777" w:rsidR="0075149D" w:rsidRPr="0078249B" w:rsidRDefault="0075149D" w:rsidP="00A555EA">
      <w:pPr>
        <w:tabs>
          <w:tab w:val="left" w:pos="567"/>
        </w:tabs>
      </w:pPr>
    </w:p>
    <w:p w14:paraId="5EFF8B41" w14:textId="77777777" w:rsidR="0075149D" w:rsidRPr="0078249B" w:rsidRDefault="0075149D" w:rsidP="00A555EA">
      <w:pPr>
        <w:tabs>
          <w:tab w:val="left" w:pos="567"/>
        </w:tabs>
      </w:pPr>
      <w:r w:rsidRPr="0078249B">
        <w:t>Инжекционен разтвор</w:t>
      </w:r>
    </w:p>
    <w:p w14:paraId="0C8E2FBE" w14:textId="77777777" w:rsidR="0075149D" w:rsidRPr="0078249B" w:rsidRDefault="0075149D" w:rsidP="00A555EA">
      <w:pPr>
        <w:tabs>
          <w:tab w:val="left" w:pos="567"/>
        </w:tabs>
      </w:pPr>
      <w:r w:rsidRPr="0078249B">
        <w:t xml:space="preserve">Разтворът представлява бистра и безцветна течност. </w:t>
      </w:r>
    </w:p>
    <w:p w14:paraId="45CA5634" w14:textId="77777777" w:rsidR="0075149D" w:rsidRPr="0078249B" w:rsidRDefault="0075149D" w:rsidP="00A555EA">
      <w:pPr>
        <w:tabs>
          <w:tab w:val="left" w:pos="567"/>
        </w:tabs>
      </w:pPr>
    </w:p>
    <w:p w14:paraId="7E59DBFC" w14:textId="77777777" w:rsidR="0075149D" w:rsidRPr="0078249B" w:rsidRDefault="0075149D" w:rsidP="00A555EA">
      <w:pPr>
        <w:tabs>
          <w:tab w:val="left" w:pos="567"/>
        </w:tabs>
      </w:pPr>
    </w:p>
    <w:p w14:paraId="58593D3E" w14:textId="77777777" w:rsidR="0075149D" w:rsidRPr="0078249B" w:rsidRDefault="0075149D">
      <w:pPr>
        <w:keepNext/>
        <w:tabs>
          <w:tab w:val="left" w:pos="567"/>
        </w:tabs>
        <w:rPr>
          <w:b/>
          <w:bCs/>
        </w:rPr>
        <w:pPrChange w:id="4" w:author="RWS FPR" w:date="2025-04-02T09:34:00Z">
          <w:pPr>
            <w:tabs>
              <w:tab w:val="left" w:pos="567"/>
            </w:tabs>
          </w:pPr>
        </w:pPrChange>
      </w:pPr>
      <w:r w:rsidRPr="0078249B">
        <w:rPr>
          <w:b/>
          <w:bCs/>
        </w:rPr>
        <w:t>4.</w:t>
      </w:r>
      <w:r w:rsidRPr="0078249B">
        <w:rPr>
          <w:b/>
          <w:bCs/>
        </w:rPr>
        <w:tab/>
      </w:r>
      <w:r w:rsidRPr="0078249B">
        <w:rPr>
          <w:b/>
          <w:bCs/>
          <w:caps/>
        </w:rPr>
        <w:t>КЛИНИЧНИ ДАННИ</w:t>
      </w:r>
    </w:p>
    <w:p w14:paraId="728F6689" w14:textId="77777777" w:rsidR="0075149D" w:rsidRPr="00870EB5" w:rsidRDefault="0075149D">
      <w:pPr>
        <w:keepNext/>
        <w:tabs>
          <w:tab w:val="left" w:pos="567"/>
        </w:tabs>
        <w:rPr>
          <w:bCs/>
          <w:snapToGrid/>
          <w:lang w:eastAsia="en-US"/>
          <w:rPrChange w:id="5" w:author="RWS FPR" w:date="2025-04-02T09:34:00Z">
            <w:rPr>
              <w:b/>
              <w:snapToGrid/>
              <w:lang w:val="en-GB" w:eastAsia="en-US"/>
            </w:rPr>
          </w:rPrChange>
        </w:rPr>
        <w:pPrChange w:id="6" w:author="RWS FPR" w:date="2025-04-02T09:34:00Z">
          <w:pPr>
            <w:tabs>
              <w:tab w:val="left" w:pos="567"/>
            </w:tabs>
          </w:pPr>
        </w:pPrChange>
      </w:pPr>
    </w:p>
    <w:p w14:paraId="025D8F02" w14:textId="77777777" w:rsidR="0075149D" w:rsidRPr="00870EB5" w:rsidRDefault="0075149D">
      <w:pPr>
        <w:keepNext/>
        <w:ind w:left="567" w:hanging="567"/>
        <w:rPr>
          <w:b/>
          <w:snapToGrid/>
          <w:lang w:eastAsia="en-US"/>
        </w:rPr>
        <w:pPrChange w:id="7" w:author="RWS FPR" w:date="2025-04-02T09:34:00Z">
          <w:pPr>
            <w:tabs>
              <w:tab w:val="left" w:pos="567"/>
            </w:tabs>
          </w:pPr>
        </w:pPrChange>
      </w:pPr>
      <w:r w:rsidRPr="00870EB5">
        <w:rPr>
          <w:b/>
          <w:snapToGrid/>
          <w:lang w:eastAsia="en-US"/>
        </w:rPr>
        <w:t>4.1</w:t>
      </w:r>
      <w:r w:rsidRPr="00870EB5">
        <w:rPr>
          <w:b/>
          <w:snapToGrid/>
          <w:lang w:eastAsia="en-US"/>
        </w:rPr>
        <w:tab/>
        <w:t>Терапевтични показания</w:t>
      </w:r>
    </w:p>
    <w:p w14:paraId="5A43EF4E" w14:textId="77777777" w:rsidR="0075149D" w:rsidRPr="0078249B" w:rsidRDefault="0075149D">
      <w:pPr>
        <w:keepNext/>
        <w:tabs>
          <w:tab w:val="left" w:pos="567"/>
        </w:tabs>
        <w:pPrChange w:id="8" w:author="RWS FPR" w:date="2025-04-02T09:34:00Z">
          <w:pPr>
            <w:tabs>
              <w:tab w:val="left" w:pos="567"/>
            </w:tabs>
          </w:pPr>
        </w:pPrChange>
      </w:pPr>
    </w:p>
    <w:p w14:paraId="7B406A49" w14:textId="5D8623CF" w:rsidR="0075149D" w:rsidRPr="0078249B" w:rsidRDefault="0075149D" w:rsidP="00A555EA">
      <w:pPr>
        <w:tabs>
          <w:tab w:val="left" w:pos="567"/>
        </w:tabs>
      </w:pPr>
      <w:r w:rsidRPr="0078249B">
        <w:t>Firazyr е показан за симптоматично лечение на остри пристъпи на наследствен ангиоедем (НАЕ) при възрастни</w:t>
      </w:r>
      <w:r w:rsidR="00BE114C" w:rsidRPr="00541D1A">
        <w:t>,</w:t>
      </w:r>
      <w:r w:rsidR="00E36632" w:rsidRPr="0078249B">
        <w:t xml:space="preserve"> юноши и деца на възраст 2</w:t>
      </w:r>
      <w:ins w:id="9" w:author="RWS 2" w:date="2025-04-01T11:55:00Z">
        <w:r w:rsidR="00646858">
          <w:rPr>
            <w:lang w:val="en-US"/>
          </w:rPr>
          <w:t> </w:t>
        </w:r>
      </w:ins>
      <w:del w:id="10" w:author="RWS 2" w:date="2025-04-01T11:55:00Z">
        <w:r w:rsidR="00E36632" w:rsidRPr="0078249B" w:rsidDel="00646858">
          <w:delText xml:space="preserve"> </w:delText>
        </w:r>
      </w:del>
      <w:r w:rsidR="00E36632" w:rsidRPr="0078249B">
        <w:t>години</w:t>
      </w:r>
      <w:r w:rsidR="00827744" w:rsidRPr="0078249B">
        <w:t xml:space="preserve"> и по-големи</w:t>
      </w:r>
      <w:r w:rsidRPr="0078249B">
        <w:t xml:space="preserve"> с дефицит на C1 естеразния инхибитор. </w:t>
      </w:r>
    </w:p>
    <w:p w14:paraId="713A7963" w14:textId="77777777" w:rsidR="0075149D" w:rsidRPr="0078249B" w:rsidRDefault="0075149D" w:rsidP="00A555EA">
      <w:pPr>
        <w:tabs>
          <w:tab w:val="left" w:pos="567"/>
        </w:tabs>
      </w:pPr>
    </w:p>
    <w:p w14:paraId="6B4FC95E" w14:textId="77777777" w:rsidR="0075149D" w:rsidRPr="00870EB5" w:rsidRDefault="0075149D">
      <w:pPr>
        <w:keepNext/>
        <w:keepLines/>
        <w:ind w:left="567" w:hanging="567"/>
        <w:rPr>
          <w:b/>
          <w:snapToGrid/>
          <w:lang w:eastAsia="en-US"/>
        </w:rPr>
        <w:pPrChange w:id="11" w:author="RWS FPR" w:date="2025-04-02T09:34:00Z">
          <w:pPr>
            <w:tabs>
              <w:tab w:val="left" w:pos="567"/>
            </w:tabs>
          </w:pPr>
        </w:pPrChange>
      </w:pPr>
      <w:r w:rsidRPr="00870EB5">
        <w:rPr>
          <w:b/>
          <w:snapToGrid/>
          <w:lang w:eastAsia="en-US"/>
        </w:rPr>
        <w:t>4.2</w:t>
      </w:r>
      <w:r w:rsidRPr="00870EB5">
        <w:rPr>
          <w:b/>
          <w:snapToGrid/>
          <w:lang w:eastAsia="en-US"/>
        </w:rPr>
        <w:tab/>
        <w:t>Дозировка и начин на приложение</w:t>
      </w:r>
    </w:p>
    <w:p w14:paraId="6EED0578" w14:textId="77777777" w:rsidR="0075149D" w:rsidRPr="00870EB5" w:rsidRDefault="0075149D">
      <w:pPr>
        <w:keepNext/>
        <w:tabs>
          <w:tab w:val="left" w:pos="567"/>
        </w:tabs>
        <w:rPr>
          <w:noProof/>
          <w:snapToGrid/>
          <w:lang w:eastAsia="en-US"/>
        </w:rPr>
        <w:pPrChange w:id="12" w:author="RWS 2" w:date="2025-04-02T13:18:00Z">
          <w:pPr>
            <w:tabs>
              <w:tab w:val="left" w:pos="567"/>
            </w:tabs>
          </w:pPr>
        </w:pPrChange>
      </w:pPr>
    </w:p>
    <w:p w14:paraId="15F7C335" w14:textId="77777777" w:rsidR="0075149D" w:rsidRPr="0078249B" w:rsidRDefault="0075149D" w:rsidP="00A555EA">
      <w:pPr>
        <w:tabs>
          <w:tab w:val="left" w:pos="567"/>
        </w:tabs>
      </w:pPr>
      <w:r w:rsidRPr="0078249B">
        <w:t>Firazyr е предназначен за употреба под ръководството на медицински специалист.</w:t>
      </w:r>
    </w:p>
    <w:p w14:paraId="5D089069" w14:textId="77777777" w:rsidR="0075149D" w:rsidRPr="0078249B" w:rsidRDefault="0075149D" w:rsidP="00A555EA">
      <w:pPr>
        <w:tabs>
          <w:tab w:val="left" w:pos="567"/>
        </w:tabs>
      </w:pPr>
    </w:p>
    <w:p w14:paraId="2C98E2EA" w14:textId="77777777" w:rsidR="0075149D" w:rsidRPr="0078249B" w:rsidRDefault="0075149D">
      <w:pPr>
        <w:keepNext/>
        <w:tabs>
          <w:tab w:val="left" w:pos="567"/>
        </w:tabs>
        <w:rPr>
          <w:u w:val="single"/>
        </w:rPr>
        <w:pPrChange w:id="13" w:author="RWS 2" w:date="2025-04-02T13:20:00Z">
          <w:pPr>
            <w:tabs>
              <w:tab w:val="left" w:pos="567"/>
            </w:tabs>
          </w:pPr>
        </w:pPrChange>
      </w:pPr>
      <w:r w:rsidRPr="0078249B">
        <w:rPr>
          <w:u w:val="single"/>
        </w:rPr>
        <w:t>Дозировка</w:t>
      </w:r>
    </w:p>
    <w:p w14:paraId="0045EB86" w14:textId="77777777" w:rsidR="00C84E26" w:rsidRPr="0078249B" w:rsidRDefault="00C84E26">
      <w:pPr>
        <w:keepNext/>
        <w:tabs>
          <w:tab w:val="left" w:pos="567"/>
        </w:tabs>
        <w:pPrChange w:id="14" w:author="RWS 2" w:date="2025-04-02T13:20:00Z">
          <w:pPr>
            <w:tabs>
              <w:tab w:val="left" w:pos="567"/>
            </w:tabs>
          </w:pPr>
        </w:pPrChange>
      </w:pPr>
    </w:p>
    <w:p w14:paraId="15693638" w14:textId="77777777" w:rsidR="00794E87" w:rsidRDefault="00C84E26">
      <w:pPr>
        <w:keepNext/>
        <w:tabs>
          <w:tab w:val="left" w:pos="567"/>
        </w:tabs>
        <w:rPr>
          <w:i/>
          <w:iCs/>
        </w:rPr>
        <w:pPrChange w:id="15" w:author="RWS 2" w:date="2025-04-02T13:20:00Z">
          <w:pPr>
            <w:tabs>
              <w:tab w:val="left" w:pos="567"/>
            </w:tabs>
          </w:pPr>
        </w:pPrChange>
      </w:pPr>
      <w:r w:rsidRPr="0078249B">
        <w:rPr>
          <w:i/>
          <w:iCs/>
        </w:rPr>
        <w:t>Възрастни</w:t>
      </w:r>
    </w:p>
    <w:p w14:paraId="0051C137" w14:textId="77777777" w:rsidR="00794E87" w:rsidRPr="00C77DF6" w:rsidRDefault="00794E87">
      <w:pPr>
        <w:keepNext/>
        <w:keepLines/>
        <w:tabs>
          <w:tab w:val="left" w:pos="567"/>
        </w:tabs>
        <w:rPr>
          <w:rPrChange w:id="16" w:author="RWS FPR" w:date="2025-04-02T09:34:00Z">
            <w:rPr>
              <w:i/>
              <w:iCs/>
            </w:rPr>
          </w:rPrChange>
        </w:rPr>
        <w:pPrChange w:id="17" w:author="RWS FPR" w:date="2025-04-02T09:34:00Z">
          <w:pPr>
            <w:tabs>
              <w:tab w:val="left" w:pos="567"/>
            </w:tabs>
          </w:pPr>
        </w:pPrChange>
      </w:pPr>
    </w:p>
    <w:p w14:paraId="5B6E05AB" w14:textId="77777777" w:rsidR="0075149D" w:rsidRPr="0078249B" w:rsidRDefault="0075149D" w:rsidP="00A555EA">
      <w:pPr>
        <w:tabs>
          <w:tab w:val="left" w:pos="567"/>
        </w:tabs>
      </w:pPr>
      <w:r w:rsidRPr="0078249B">
        <w:t xml:space="preserve">Препоръчителната доза </w:t>
      </w:r>
      <w:r w:rsidR="00C84E26" w:rsidRPr="0078249B">
        <w:t xml:space="preserve">за възрастни </w:t>
      </w:r>
      <w:r w:rsidRPr="0078249B">
        <w:t>е еднократна подкожна инжекция Firazyr 30 mg.</w:t>
      </w:r>
    </w:p>
    <w:p w14:paraId="26DC6758" w14:textId="77777777" w:rsidR="0075149D" w:rsidRPr="0078249B" w:rsidRDefault="0075149D" w:rsidP="00A555EA">
      <w:pPr>
        <w:tabs>
          <w:tab w:val="left" w:pos="567"/>
        </w:tabs>
      </w:pPr>
    </w:p>
    <w:p w14:paraId="70755676" w14:textId="4128E75F" w:rsidR="0075149D" w:rsidRPr="0078249B" w:rsidRDefault="0075149D" w:rsidP="00A555EA">
      <w:pPr>
        <w:tabs>
          <w:tab w:val="left" w:pos="567"/>
        </w:tabs>
      </w:pPr>
      <w:r w:rsidRPr="0078249B">
        <w:t>В повечето случаи за лечение на пристъпа е достатъчна еднократна инжекция Firazyr. В случай на недостатъчно облекчение или рецидив на симптомите, след 6</w:t>
      </w:r>
      <w:ins w:id="18" w:author="RWS FPR" w:date="2025-04-02T09:34:00Z">
        <w:r w:rsidR="004B196C">
          <w:rPr>
            <w:lang w:val="en-US"/>
          </w:rPr>
          <w:t> </w:t>
        </w:r>
      </w:ins>
      <w:del w:id="19" w:author="RWS FPR" w:date="2025-04-02T09:34:00Z">
        <w:r w:rsidRPr="0078249B" w:rsidDel="004B196C">
          <w:delText xml:space="preserve"> </w:delText>
        </w:r>
      </w:del>
      <w:r w:rsidRPr="0078249B">
        <w:t>часа може да бъде приложена втора инжекция Firazyr. Ако втората инжекция доведе до недостатъчно облекчение или се наблюдава последваща проява на симптомите, след още 6</w:t>
      </w:r>
      <w:ins w:id="20" w:author="RWS FPR" w:date="2025-04-02T09:34:00Z">
        <w:r w:rsidR="004B196C">
          <w:rPr>
            <w:lang w:val="en-US"/>
          </w:rPr>
          <w:t> </w:t>
        </w:r>
      </w:ins>
      <w:del w:id="21" w:author="RWS FPR" w:date="2025-04-02T09:34:00Z">
        <w:r w:rsidRPr="0078249B" w:rsidDel="004B196C">
          <w:delText xml:space="preserve"> </w:delText>
        </w:r>
      </w:del>
      <w:r w:rsidRPr="0078249B">
        <w:t>часа може да бъде приложена трета инжекция Firazyr. За период от 24</w:t>
      </w:r>
      <w:ins w:id="22" w:author="RWS FPR" w:date="2025-04-02T09:34:00Z">
        <w:r w:rsidR="004B196C">
          <w:rPr>
            <w:lang w:val="en-US"/>
          </w:rPr>
          <w:t> </w:t>
        </w:r>
      </w:ins>
      <w:del w:id="23" w:author="RWS FPR" w:date="2025-04-02T09:34:00Z">
        <w:r w:rsidRPr="0078249B" w:rsidDel="004B196C">
          <w:delText xml:space="preserve"> </w:delText>
        </w:r>
      </w:del>
      <w:r w:rsidRPr="0078249B">
        <w:t>часа не трябва да се прилагат повече от 3</w:t>
      </w:r>
      <w:ins w:id="24" w:author="RWS 2" w:date="2025-04-01T11:55:00Z">
        <w:r w:rsidR="00646858">
          <w:rPr>
            <w:lang w:val="en-US"/>
          </w:rPr>
          <w:t> </w:t>
        </w:r>
      </w:ins>
      <w:del w:id="25" w:author="RWS 2" w:date="2025-04-01T11:55:00Z">
        <w:r w:rsidRPr="0078249B" w:rsidDel="00646858">
          <w:delText xml:space="preserve"> </w:delText>
        </w:r>
      </w:del>
      <w:r w:rsidRPr="0078249B">
        <w:t xml:space="preserve">инжекции Firazyr. </w:t>
      </w:r>
    </w:p>
    <w:p w14:paraId="6082CF3F" w14:textId="77777777" w:rsidR="0075149D" w:rsidRPr="0078249B" w:rsidRDefault="0075149D" w:rsidP="00A555EA">
      <w:pPr>
        <w:tabs>
          <w:tab w:val="left" w:pos="567"/>
        </w:tabs>
      </w:pPr>
    </w:p>
    <w:p w14:paraId="155590C3" w14:textId="77777777" w:rsidR="0075149D" w:rsidRPr="0078249B" w:rsidRDefault="0075149D" w:rsidP="00A555EA">
      <w:pPr>
        <w:tabs>
          <w:tab w:val="left" w:pos="567"/>
        </w:tabs>
      </w:pPr>
      <w:r w:rsidRPr="0078249B">
        <w:t xml:space="preserve">При клиничните изпитвания не са прилагани повече от 8 инжекции Firazyr месечно. </w:t>
      </w:r>
    </w:p>
    <w:p w14:paraId="0E9F3966" w14:textId="77777777" w:rsidR="00757E95" w:rsidRPr="0078249B" w:rsidRDefault="00757E95" w:rsidP="00A555EA">
      <w:pPr>
        <w:tabs>
          <w:tab w:val="left" w:pos="567"/>
        </w:tabs>
      </w:pPr>
    </w:p>
    <w:p w14:paraId="0D69A625" w14:textId="77777777" w:rsidR="00757E95" w:rsidRDefault="00757E95">
      <w:pPr>
        <w:keepNext/>
        <w:tabs>
          <w:tab w:val="left" w:pos="567"/>
        </w:tabs>
        <w:rPr>
          <w:i/>
        </w:rPr>
        <w:pPrChange w:id="26" w:author="RWS 2" w:date="2025-04-02T13:20:00Z">
          <w:pPr>
            <w:tabs>
              <w:tab w:val="left" w:pos="567"/>
            </w:tabs>
          </w:pPr>
        </w:pPrChange>
      </w:pPr>
      <w:r w:rsidRPr="0078249B">
        <w:rPr>
          <w:i/>
        </w:rPr>
        <w:t>Педиатрична популация</w:t>
      </w:r>
    </w:p>
    <w:p w14:paraId="291793BD" w14:textId="77777777" w:rsidR="00794E87" w:rsidRPr="0078249B" w:rsidRDefault="00794E87">
      <w:pPr>
        <w:keepNext/>
        <w:tabs>
          <w:tab w:val="left" w:pos="567"/>
        </w:tabs>
        <w:rPr>
          <w:i/>
        </w:rPr>
        <w:pPrChange w:id="27" w:author="RWS 2" w:date="2025-04-02T13:20:00Z">
          <w:pPr>
            <w:tabs>
              <w:tab w:val="left" w:pos="567"/>
            </w:tabs>
          </w:pPr>
        </w:pPrChange>
      </w:pPr>
    </w:p>
    <w:p w14:paraId="088B7947" w14:textId="2E8C440E" w:rsidR="00757E95" w:rsidRPr="0078249B" w:rsidRDefault="00757E95" w:rsidP="00A555EA">
      <w:pPr>
        <w:tabs>
          <w:tab w:val="left" w:pos="567"/>
        </w:tabs>
      </w:pPr>
      <w:r w:rsidRPr="0078249B">
        <w:t xml:space="preserve">Препоръчителната доза Firazyr </w:t>
      </w:r>
      <w:r w:rsidR="00A51D96">
        <w:t>на база</w:t>
      </w:r>
      <w:r w:rsidRPr="0078249B">
        <w:t xml:space="preserve"> телесно тегло при деца и юноши (на възраст от 2 до 17</w:t>
      </w:r>
      <w:ins w:id="28" w:author="RWS 2" w:date="2025-04-01T11:56:00Z">
        <w:r w:rsidR="00096BC7">
          <w:rPr>
            <w:lang w:val="en-US"/>
          </w:rPr>
          <w:t> </w:t>
        </w:r>
      </w:ins>
      <w:del w:id="29" w:author="RWS 2" w:date="2025-04-01T11:56:00Z">
        <w:r w:rsidRPr="0078249B" w:rsidDel="00096BC7">
          <w:delText xml:space="preserve"> </w:delText>
        </w:r>
      </w:del>
      <w:r w:rsidRPr="0078249B">
        <w:t xml:space="preserve">години) е </w:t>
      </w:r>
      <w:r w:rsidR="00344C68" w:rsidRPr="0078249B">
        <w:t>представена в</w:t>
      </w:r>
      <w:r w:rsidRPr="0078249B">
        <w:t xml:space="preserve"> таблица</w:t>
      </w:r>
      <w:ins w:id="30" w:author="RWS 2" w:date="2025-04-01T11:55:00Z">
        <w:r w:rsidR="00646858">
          <w:rPr>
            <w:lang w:val="en-US"/>
          </w:rPr>
          <w:t> </w:t>
        </w:r>
      </w:ins>
      <w:del w:id="31" w:author="RWS 2" w:date="2025-04-01T11:55:00Z">
        <w:r w:rsidRPr="0078249B" w:rsidDel="00646858">
          <w:delText xml:space="preserve"> </w:delText>
        </w:r>
      </w:del>
      <w:r w:rsidRPr="0078249B">
        <w:t>1 по-долу.</w:t>
      </w:r>
    </w:p>
    <w:p w14:paraId="69B8546F" w14:textId="77777777" w:rsidR="00757E95" w:rsidRPr="0078249B" w:rsidRDefault="00757E95" w:rsidP="00A555EA">
      <w:pPr>
        <w:tabs>
          <w:tab w:val="left" w:pos="567"/>
        </w:tabs>
      </w:pPr>
    </w:p>
    <w:p w14:paraId="5F8C16A4" w14:textId="7844609C" w:rsidR="006013A4" w:rsidRPr="00641FAC" w:rsidRDefault="00757E95" w:rsidP="00641FAC">
      <w:pPr>
        <w:keepNext/>
        <w:tabs>
          <w:tab w:val="left" w:pos="567"/>
        </w:tabs>
        <w:rPr>
          <w:b/>
          <w:bCs/>
        </w:rPr>
      </w:pPr>
      <w:r w:rsidRPr="00641FAC">
        <w:rPr>
          <w:b/>
          <w:bCs/>
        </w:rPr>
        <w:lastRenderedPageBreak/>
        <w:t>Таблица</w:t>
      </w:r>
      <w:ins w:id="32" w:author="RWS 2" w:date="2025-04-01T11:57:00Z">
        <w:r w:rsidR="00096BC7">
          <w:rPr>
            <w:b/>
            <w:bCs/>
            <w:lang w:val="en-US"/>
          </w:rPr>
          <w:t> </w:t>
        </w:r>
      </w:ins>
      <w:del w:id="33" w:author="RWS 2" w:date="2025-04-01T11:57:00Z">
        <w:r w:rsidRPr="00641FAC" w:rsidDel="00096BC7">
          <w:rPr>
            <w:b/>
            <w:bCs/>
          </w:rPr>
          <w:delText xml:space="preserve"> </w:delText>
        </w:r>
      </w:del>
      <w:r w:rsidRPr="00641FAC">
        <w:rPr>
          <w:b/>
          <w:bCs/>
        </w:rPr>
        <w:t>1: Схема на дозиране при педиатрични пациенти</w:t>
      </w:r>
    </w:p>
    <w:p w14:paraId="1C4D7622" w14:textId="77777777" w:rsidR="00757E95" w:rsidRPr="0078249B" w:rsidRDefault="00757E95" w:rsidP="00641FAC">
      <w:pPr>
        <w:keepNext/>
        <w:tabs>
          <w:tab w:val="left" w:pos="567"/>
        </w:tabs>
        <w:rPr>
          <w:u w:val="single"/>
        </w:rPr>
      </w:pPr>
    </w:p>
    <w:tbl>
      <w:tblPr>
        <w:tblW w:w="68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 w:author="RWS FPR" w:date="2025-04-02T09:34:00Z">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119"/>
        <w:gridCol w:w="3685"/>
        <w:tblGridChange w:id="35">
          <w:tblGrid>
            <w:gridCol w:w="405"/>
            <w:gridCol w:w="2714"/>
            <w:gridCol w:w="405"/>
            <w:gridCol w:w="3280"/>
            <w:gridCol w:w="405"/>
          </w:tblGrid>
        </w:tblGridChange>
      </w:tblGrid>
      <w:tr w:rsidR="009A2AC5" w:rsidRPr="0078249B" w14:paraId="446DB9B0" w14:textId="77777777" w:rsidTr="004B196C">
        <w:trPr>
          <w:trHeight w:val="803"/>
          <w:trPrChange w:id="36" w:author="RWS FPR" w:date="2025-04-02T09:34:00Z">
            <w:trPr>
              <w:gridBefore w:val="1"/>
              <w:trHeight w:val="803"/>
            </w:trPr>
          </w:trPrChange>
        </w:trPr>
        <w:tc>
          <w:tcPr>
            <w:tcW w:w="3119" w:type="dxa"/>
            <w:tcPrChange w:id="37" w:author="RWS FPR" w:date="2025-04-02T09:34:00Z">
              <w:tcPr>
                <w:tcW w:w="3119" w:type="dxa"/>
                <w:gridSpan w:val="2"/>
              </w:tcPr>
            </w:tcPrChange>
          </w:tcPr>
          <w:p w14:paraId="62B9C70C"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rPr>
                <w:b/>
                <w:snapToGrid/>
                <w:lang w:eastAsia="en-US"/>
              </w:rPr>
              <w:t xml:space="preserve">Телесно тегло </w:t>
            </w:r>
            <w:r w:rsidRPr="0078249B">
              <w:rPr>
                <w:b/>
                <w:snapToGrid/>
                <w:lang w:eastAsia="en-US"/>
              </w:rPr>
              <w:br/>
            </w:r>
          </w:p>
        </w:tc>
        <w:tc>
          <w:tcPr>
            <w:tcW w:w="3685" w:type="dxa"/>
            <w:tcPrChange w:id="38" w:author="RWS FPR" w:date="2025-04-02T09:34:00Z">
              <w:tcPr>
                <w:tcW w:w="3685" w:type="dxa"/>
                <w:gridSpan w:val="2"/>
              </w:tcPr>
            </w:tcPrChange>
          </w:tcPr>
          <w:p w14:paraId="0C160941"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rPr>
                <w:b/>
                <w:snapToGrid/>
                <w:lang w:eastAsia="en-US"/>
              </w:rPr>
              <w:t>Доза (обем</w:t>
            </w:r>
            <w:r w:rsidR="00E57263">
              <w:rPr>
                <w:b/>
                <w:snapToGrid/>
                <w:lang w:eastAsia="en-US"/>
              </w:rPr>
              <w:t xml:space="preserve"> за инжектиране</w:t>
            </w:r>
            <w:r w:rsidRPr="0078249B">
              <w:rPr>
                <w:b/>
                <w:snapToGrid/>
                <w:lang w:eastAsia="en-US"/>
              </w:rPr>
              <w:t>)</w:t>
            </w:r>
          </w:p>
        </w:tc>
      </w:tr>
      <w:tr w:rsidR="009A2AC5" w:rsidRPr="0078249B" w14:paraId="29D7CBC9" w14:textId="77777777" w:rsidTr="004B196C">
        <w:trPr>
          <w:trPrChange w:id="39" w:author="RWS FPR" w:date="2025-04-02T09:34:00Z">
            <w:trPr>
              <w:gridBefore w:val="1"/>
            </w:trPr>
          </w:trPrChange>
        </w:trPr>
        <w:tc>
          <w:tcPr>
            <w:tcW w:w="3119" w:type="dxa"/>
            <w:shd w:val="clear" w:color="auto" w:fill="D9D9D9"/>
            <w:tcPrChange w:id="40" w:author="RWS FPR" w:date="2025-04-02T09:34:00Z">
              <w:tcPr>
                <w:tcW w:w="3119" w:type="dxa"/>
                <w:gridSpan w:val="2"/>
                <w:shd w:val="clear" w:color="auto" w:fill="D9D9D9"/>
              </w:tcPr>
            </w:tcPrChange>
          </w:tcPr>
          <w:p w14:paraId="40795BD2"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t>12 kg до 25 kg</w:t>
            </w:r>
          </w:p>
        </w:tc>
        <w:tc>
          <w:tcPr>
            <w:tcW w:w="3685" w:type="dxa"/>
            <w:shd w:val="clear" w:color="auto" w:fill="D9D9D9"/>
            <w:tcPrChange w:id="41" w:author="RWS FPR" w:date="2025-04-02T09:34:00Z">
              <w:tcPr>
                <w:tcW w:w="3685" w:type="dxa"/>
                <w:gridSpan w:val="2"/>
                <w:shd w:val="clear" w:color="auto" w:fill="D9D9D9"/>
              </w:tcPr>
            </w:tcPrChange>
          </w:tcPr>
          <w:p w14:paraId="0AC45AB0" w14:textId="77777777" w:rsidR="009A2AC5" w:rsidRPr="0078249B" w:rsidRDefault="009A2AC5" w:rsidP="00641FAC">
            <w:pPr>
              <w:keepNext/>
              <w:autoSpaceDE w:val="0"/>
              <w:autoSpaceDN w:val="0"/>
              <w:adjustRightInd w:val="0"/>
              <w:spacing w:after="240"/>
              <w:jc w:val="center"/>
              <w:rPr>
                <w:rFonts w:eastAsia="Calibri"/>
                <w:snapToGrid/>
                <w:color w:val="000000"/>
                <w:lang w:eastAsia="en-US"/>
              </w:rPr>
            </w:pPr>
            <w:r w:rsidRPr="0078249B">
              <w:t>10 mg (1,0 ml)</w:t>
            </w:r>
          </w:p>
        </w:tc>
      </w:tr>
      <w:tr w:rsidR="009A2AC5" w:rsidRPr="0078249B" w14:paraId="005387E9" w14:textId="77777777" w:rsidTr="004B196C">
        <w:trPr>
          <w:trPrChange w:id="42" w:author="RWS FPR" w:date="2025-04-02T09:34:00Z">
            <w:trPr>
              <w:gridBefore w:val="1"/>
            </w:trPr>
          </w:trPrChange>
        </w:trPr>
        <w:tc>
          <w:tcPr>
            <w:tcW w:w="3119" w:type="dxa"/>
            <w:tcPrChange w:id="43" w:author="RWS FPR" w:date="2025-04-02T09:34:00Z">
              <w:tcPr>
                <w:tcW w:w="3119" w:type="dxa"/>
                <w:gridSpan w:val="2"/>
              </w:tcPr>
            </w:tcPrChange>
          </w:tcPr>
          <w:p w14:paraId="56B19A30"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t>26 kg до 40 kg</w:t>
            </w:r>
          </w:p>
        </w:tc>
        <w:tc>
          <w:tcPr>
            <w:tcW w:w="3685" w:type="dxa"/>
            <w:tcPrChange w:id="44" w:author="RWS FPR" w:date="2025-04-02T09:34:00Z">
              <w:tcPr>
                <w:tcW w:w="3685" w:type="dxa"/>
                <w:gridSpan w:val="2"/>
              </w:tcPr>
            </w:tcPrChange>
          </w:tcPr>
          <w:p w14:paraId="7674F7CE" w14:textId="77777777" w:rsidR="009A2AC5" w:rsidRPr="0078249B" w:rsidRDefault="009A2AC5" w:rsidP="00641FAC">
            <w:pPr>
              <w:keepNext/>
              <w:autoSpaceDE w:val="0"/>
              <w:autoSpaceDN w:val="0"/>
              <w:adjustRightInd w:val="0"/>
              <w:spacing w:after="240"/>
              <w:jc w:val="center"/>
              <w:rPr>
                <w:rFonts w:eastAsia="Calibri"/>
                <w:snapToGrid/>
                <w:color w:val="000000"/>
                <w:lang w:eastAsia="en-US"/>
              </w:rPr>
            </w:pPr>
            <w:r w:rsidRPr="0078249B">
              <w:t>15 mg (1,5 ml)</w:t>
            </w:r>
          </w:p>
        </w:tc>
      </w:tr>
      <w:tr w:rsidR="009A2AC5" w:rsidRPr="0078249B" w14:paraId="6687B500" w14:textId="77777777" w:rsidTr="004B196C">
        <w:trPr>
          <w:trPrChange w:id="45" w:author="RWS FPR" w:date="2025-04-02T09:34:00Z">
            <w:trPr>
              <w:gridBefore w:val="1"/>
            </w:trPr>
          </w:trPrChange>
        </w:trPr>
        <w:tc>
          <w:tcPr>
            <w:tcW w:w="3119" w:type="dxa"/>
            <w:shd w:val="clear" w:color="auto" w:fill="D9D9D9"/>
            <w:tcPrChange w:id="46" w:author="RWS FPR" w:date="2025-04-02T09:34:00Z">
              <w:tcPr>
                <w:tcW w:w="3119" w:type="dxa"/>
                <w:gridSpan w:val="2"/>
                <w:shd w:val="clear" w:color="auto" w:fill="D9D9D9"/>
              </w:tcPr>
            </w:tcPrChange>
          </w:tcPr>
          <w:p w14:paraId="1F91A2AE"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t>41 kg до 50 kg</w:t>
            </w:r>
          </w:p>
        </w:tc>
        <w:tc>
          <w:tcPr>
            <w:tcW w:w="3685" w:type="dxa"/>
            <w:shd w:val="clear" w:color="auto" w:fill="D9D9D9"/>
            <w:tcPrChange w:id="47" w:author="RWS FPR" w:date="2025-04-02T09:34:00Z">
              <w:tcPr>
                <w:tcW w:w="3685" w:type="dxa"/>
                <w:gridSpan w:val="2"/>
                <w:shd w:val="clear" w:color="auto" w:fill="D9D9D9"/>
              </w:tcPr>
            </w:tcPrChange>
          </w:tcPr>
          <w:p w14:paraId="311AA70F" w14:textId="77777777" w:rsidR="009A2AC5" w:rsidRPr="0078249B" w:rsidRDefault="009A2AC5" w:rsidP="00641FAC">
            <w:pPr>
              <w:keepNext/>
              <w:autoSpaceDE w:val="0"/>
              <w:autoSpaceDN w:val="0"/>
              <w:adjustRightInd w:val="0"/>
              <w:spacing w:after="240"/>
              <w:jc w:val="center"/>
              <w:rPr>
                <w:rFonts w:eastAsia="Calibri"/>
                <w:snapToGrid/>
                <w:color w:val="000000"/>
                <w:lang w:eastAsia="en-US"/>
              </w:rPr>
            </w:pPr>
            <w:r w:rsidRPr="0078249B">
              <w:t>20 mg (2,0 ml)</w:t>
            </w:r>
          </w:p>
        </w:tc>
      </w:tr>
      <w:tr w:rsidR="009A2AC5" w:rsidRPr="0078249B" w14:paraId="085BF7C2" w14:textId="77777777" w:rsidTr="004B196C">
        <w:trPr>
          <w:trPrChange w:id="48" w:author="RWS FPR" w:date="2025-04-02T09:34:00Z">
            <w:trPr>
              <w:gridBefore w:val="1"/>
            </w:trPr>
          </w:trPrChange>
        </w:trPr>
        <w:tc>
          <w:tcPr>
            <w:tcW w:w="3119" w:type="dxa"/>
            <w:tcPrChange w:id="49" w:author="RWS FPR" w:date="2025-04-02T09:34:00Z">
              <w:tcPr>
                <w:tcW w:w="3119" w:type="dxa"/>
                <w:gridSpan w:val="2"/>
              </w:tcPr>
            </w:tcPrChange>
          </w:tcPr>
          <w:p w14:paraId="7F37B6EF" w14:textId="77777777" w:rsidR="009A2AC5" w:rsidRPr="0078249B" w:rsidRDefault="009A2AC5" w:rsidP="00641FAC">
            <w:pPr>
              <w:keepNext/>
              <w:autoSpaceDE w:val="0"/>
              <w:autoSpaceDN w:val="0"/>
              <w:adjustRightInd w:val="0"/>
              <w:spacing w:after="240"/>
              <w:jc w:val="center"/>
              <w:rPr>
                <w:rFonts w:eastAsia="Calibri"/>
                <w:b/>
                <w:snapToGrid/>
                <w:color w:val="000000"/>
                <w:lang w:eastAsia="en-US"/>
              </w:rPr>
            </w:pPr>
            <w:r w:rsidRPr="0078249B">
              <w:t>51 kg до 65 kg</w:t>
            </w:r>
          </w:p>
        </w:tc>
        <w:tc>
          <w:tcPr>
            <w:tcW w:w="3685" w:type="dxa"/>
            <w:tcPrChange w:id="50" w:author="RWS FPR" w:date="2025-04-02T09:34:00Z">
              <w:tcPr>
                <w:tcW w:w="3685" w:type="dxa"/>
                <w:gridSpan w:val="2"/>
              </w:tcPr>
            </w:tcPrChange>
          </w:tcPr>
          <w:p w14:paraId="1771EB48" w14:textId="77777777" w:rsidR="009A2AC5" w:rsidRPr="0078249B" w:rsidRDefault="009A2AC5" w:rsidP="00641FAC">
            <w:pPr>
              <w:keepNext/>
              <w:autoSpaceDE w:val="0"/>
              <w:autoSpaceDN w:val="0"/>
              <w:adjustRightInd w:val="0"/>
              <w:spacing w:after="240"/>
              <w:jc w:val="center"/>
              <w:rPr>
                <w:rFonts w:eastAsia="Calibri"/>
                <w:snapToGrid/>
                <w:color w:val="000000"/>
                <w:lang w:eastAsia="en-US"/>
              </w:rPr>
            </w:pPr>
            <w:r w:rsidRPr="0078249B">
              <w:t>25 mg (2,5 ml)</w:t>
            </w:r>
          </w:p>
        </w:tc>
      </w:tr>
      <w:tr w:rsidR="009A2AC5" w:rsidRPr="0078249B" w14:paraId="5FC6842A" w14:textId="77777777" w:rsidTr="004B196C">
        <w:trPr>
          <w:trPrChange w:id="51" w:author="RWS FPR" w:date="2025-04-02T09:34:00Z">
            <w:trPr>
              <w:gridBefore w:val="1"/>
            </w:trPr>
          </w:trPrChange>
        </w:trPr>
        <w:tc>
          <w:tcPr>
            <w:tcW w:w="3119" w:type="dxa"/>
            <w:shd w:val="clear" w:color="auto" w:fill="D9D9D9"/>
            <w:tcPrChange w:id="52" w:author="RWS FPR" w:date="2025-04-02T09:34:00Z">
              <w:tcPr>
                <w:tcW w:w="3119" w:type="dxa"/>
                <w:gridSpan w:val="2"/>
                <w:shd w:val="clear" w:color="auto" w:fill="D9D9D9"/>
              </w:tcPr>
            </w:tcPrChange>
          </w:tcPr>
          <w:p w14:paraId="4B3C95B5" w14:textId="77777777" w:rsidR="009A2AC5" w:rsidRPr="0078249B" w:rsidRDefault="009A2AC5" w:rsidP="00A51D96">
            <w:pPr>
              <w:autoSpaceDE w:val="0"/>
              <w:autoSpaceDN w:val="0"/>
              <w:adjustRightInd w:val="0"/>
              <w:spacing w:after="240"/>
              <w:jc w:val="center"/>
              <w:rPr>
                <w:rFonts w:eastAsia="Calibri"/>
                <w:b/>
                <w:snapToGrid/>
                <w:color w:val="000000"/>
                <w:lang w:eastAsia="en-US"/>
              </w:rPr>
            </w:pPr>
            <w:r w:rsidRPr="0078249B">
              <w:t>&gt;65 kg</w:t>
            </w:r>
          </w:p>
        </w:tc>
        <w:tc>
          <w:tcPr>
            <w:tcW w:w="3685" w:type="dxa"/>
            <w:shd w:val="clear" w:color="auto" w:fill="D9D9D9"/>
            <w:tcPrChange w:id="53" w:author="RWS FPR" w:date="2025-04-02T09:34:00Z">
              <w:tcPr>
                <w:tcW w:w="3685" w:type="dxa"/>
                <w:gridSpan w:val="2"/>
                <w:shd w:val="clear" w:color="auto" w:fill="D9D9D9"/>
              </w:tcPr>
            </w:tcPrChange>
          </w:tcPr>
          <w:p w14:paraId="6E481E7D" w14:textId="77777777" w:rsidR="009A2AC5" w:rsidRPr="0078249B" w:rsidRDefault="009A2AC5" w:rsidP="00A51D96">
            <w:pPr>
              <w:autoSpaceDE w:val="0"/>
              <w:autoSpaceDN w:val="0"/>
              <w:adjustRightInd w:val="0"/>
              <w:spacing w:after="240"/>
              <w:jc w:val="center"/>
              <w:rPr>
                <w:rFonts w:eastAsia="Calibri"/>
                <w:snapToGrid/>
                <w:color w:val="000000"/>
                <w:lang w:eastAsia="en-US"/>
              </w:rPr>
            </w:pPr>
            <w:r w:rsidRPr="0078249B">
              <w:t>30 mg (3,0 ml)</w:t>
            </w:r>
          </w:p>
        </w:tc>
      </w:tr>
    </w:tbl>
    <w:p w14:paraId="5DC928AE" w14:textId="77777777" w:rsidR="009A2AC5" w:rsidRPr="009A2AC5" w:rsidRDefault="009A2AC5" w:rsidP="00A555EA">
      <w:pPr>
        <w:tabs>
          <w:tab w:val="left" w:pos="567"/>
        </w:tabs>
        <w:rPr>
          <w:u w:val="single"/>
          <w:lang w:val="en-GB"/>
        </w:rPr>
      </w:pPr>
    </w:p>
    <w:p w14:paraId="092A8ADC" w14:textId="64F2FAB2" w:rsidR="009A2AC5" w:rsidRPr="0078249B" w:rsidRDefault="009A2AC5" w:rsidP="009A2AC5">
      <w:pPr>
        <w:tabs>
          <w:tab w:val="left" w:pos="567"/>
        </w:tabs>
      </w:pPr>
      <w:r w:rsidRPr="0078249B">
        <w:t>В клиничното изпитване не е прилагана повече от 1</w:t>
      </w:r>
      <w:ins w:id="54" w:author="RWS 2" w:date="2025-04-01T11:57:00Z">
        <w:r w:rsidR="00096BC7">
          <w:rPr>
            <w:lang w:val="en-US"/>
          </w:rPr>
          <w:t> </w:t>
        </w:r>
      </w:ins>
      <w:del w:id="55" w:author="RWS 2" w:date="2025-04-01T11:57:00Z">
        <w:r w:rsidRPr="0078249B" w:rsidDel="00096BC7">
          <w:delText xml:space="preserve"> </w:delText>
        </w:r>
      </w:del>
      <w:r w:rsidRPr="0078249B">
        <w:t>инжекция Firazyr при пристъп</w:t>
      </w:r>
      <w:r w:rsidRPr="009A2AC5">
        <w:t xml:space="preserve"> на</w:t>
      </w:r>
      <w:r w:rsidRPr="0078249B">
        <w:t xml:space="preserve"> HAE.</w:t>
      </w:r>
    </w:p>
    <w:p w14:paraId="401DBFC3" w14:textId="77777777" w:rsidR="00757E95" w:rsidRPr="0078249B" w:rsidRDefault="00757E95" w:rsidP="00A555EA">
      <w:pPr>
        <w:tabs>
          <w:tab w:val="left" w:pos="567"/>
        </w:tabs>
      </w:pPr>
    </w:p>
    <w:p w14:paraId="50526B43" w14:textId="5D9E1187" w:rsidR="00CA0B2F" w:rsidRPr="0078249B" w:rsidRDefault="009A2AC5" w:rsidP="00A555EA">
      <w:pPr>
        <w:tabs>
          <w:tab w:val="left" w:pos="567"/>
        </w:tabs>
      </w:pPr>
      <w:r w:rsidRPr="0078249B">
        <w:t xml:space="preserve">Не </w:t>
      </w:r>
      <w:r w:rsidR="00A953AD">
        <w:t>може да се</w:t>
      </w:r>
      <w:r w:rsidRPr="0078249B">
        <w:t xml:space="preserve"> препоръча схема на дозиране при деца на възраст под 2</w:t>
      </w:r>
      <w:ins w:id="56" w:author="RWS 2" w:date="2025-04-01T11:57:00Z">
        <w:r w:rsidR="00096BC7">
          <w:rPr>
            <w:lang w:val="en-US"/>
          </w:rPr>
          <w:t> </w:t>
        </w:r>
      </w:ins>
      <w:del w:id="57" w:author="RWS 2" w:date="2025-04-01T11:57:00Z">
        <w:r w:rsidRPr="0078249B" w:rsidDel="00096BC7">
          <w:delText xml:space="preserve"> </w:delText>
        </w:r>
      </w:del>
      <w:r w:rsidRPr="0078249B">
        <w:t>години или с тегло под 12</w:t>
      </w:r>
      <w:ins w:id="58" w:author="RWS 2" w:date="2025-04-01T11:57:00Z">
        <w:r w:rsidR="00096BC7">
          <w:rPr>
            <w:lang w:val="en-US"/>
          </w:rPr>
          <w:t> </w:t>
        </w:r>
      </w:ins>
      <w:del w:id="59" w:author="RWS 2" w:date="2025-04-01T11:57:00Z">
        <w:r w:rsidRPr="0078249B" w:rsidDel="00096BC7">
          <w:delText xml:space="preserve"> </w:delText>
        </w:r>
      </w:del>
      <w:r w:rsidRPr="0078249B">
        <w:t>kg</w:t>
      </w:r>
      <w:r w:rsidR="00CA0B2F" w:rsidRPr="0078249B">
        <w:t>, тъй като безопасността и ефикасността в тази педиатрична група не са установени.</w:t>
      </w:r>
    </w:p>
    <w:p w14:paraId="04E9D7DD" w14:textId="77777777" w:rsidR="00CA0B2F" w:rsidRPr="0078249B" w:rsidRDefault="00CA0B2F" w:rsidP="00A555EA">
      <w:pPr>
        <w:tabs>
          <w:tab w:val="left" w:pos="567"/>
        </w:tabs>
        <w:rPr>
          <w:u w:val="single"/>
        </w:rPr>
      </w:pPr>
    </w:p>
    <w:p w14:paraId="1A0AE9B1" w14:textId="77777777" w:rsidR="0075149D" w:rsidRDefault="00A953AD">
      <w:pPr>
        <w:keepNext/>
        <w:rPr>
          <w:i/>
        </w:rPr>
        <w:pPrChange w:id="60" w:author="RWS FPR" w:date="2025-04-02T09:35:00Z">
          <w:pPr/>
        </w:pPrChange>
      </w:pPr>
      <w:r>
        <w:rPr>
          <w:i/>
        </w:rPr>
        <w:t>С</w:t>
      </w:r>
      <w:r w:rsidR="009A2AC5" w:rsidRPr="0078249B">
        <w:rPr>
          <w:i/>
        </w:rPr>
        <w:t>тарческа възраст</w:t>
      </w:r>
    </w:p>
    <w:p w14:paraId="2FB3EBD1" w14:textId="77777777" w:rsidR="00794E87" w:rsidRPr="0078249B" w:rsidRDefault="00794E87">
      <w:pPr>
        <w:keepNext/>
        <w:rPr>
          <w:i/>
          <w:iCs/>
        </w:rPr>
        <w:pPrChange w:id="61" w:author="RWS FPR" w:date="2025-04-02T09:35:00Z">
          <w:pPr/>
        </w:pPrChange>
      </w:pPr>
    </w:p>
    <w:p w14:paraId="246A7377" w14:textId="0070455C" w:rsidR="0075149D" w:rsidRPr="0078249B" w:rsidRDefault="0075149D" w:rsidP="00A555EA">
      <w:pPr>
        <w:tabs>
          <w:tab w:val="left" w:pos="567"/>
        </w:tabs>
      </w:pPr>
      <w:r w:rsidRPr="0078249B">
        <w:t>Информацията относно пациентите на възраст над 65</w:t>
      </w:r>
      <w:ins w:id="62" w:author="RWS 2" w:date="2025-04-01T11:57:00Z">
        <w:r w:rsidR="00096BC7">
          <w:rPr>
            <w:lang w:val="en-US"/>
          </w:rPr>
          <w:t> </w:t>
        </w:r>
      </w:ins>
      <w:del w:id="63" w:author="RWS 2" w:date="2025-04-01T11:57:00Z">
        <w:r w:rsidRPr="0078249B" w:rsidDel="00096BC7">
          <w:delText xml:space="preserve"> </w:delText>
        </w:r>
      </w:del>
      <w:r w:rsidRPr="0078249B">
        <w:t>години е ограничена.</w:t>
      </w:r>
      <w:r w:rsidRPr="0078249B">
        <w:rPr>
          <w:strike/>
        </w:rPr>
        <w:t xml:space="preserve"> </w:t>
      </w:r>
    </w:p>
    <w:p w14:paraId="22DC5B19" w14:textId="77777777" w:rsidR="00B40B32" w:rsidRPr="0078249B" w:rsidRDefault="00B40B32" w:rsidP="00A555EA">
      <w:pPr>
        <w:tabs>
          <w:tab w:val="left" w:pos="567"/>
        </w:tabs>
      </w:pPr>
    </w:p>
    <w:p w14:paraId="7A9F90C4" w14:textId="77777777" w:rsidR="0075149D" w:rsidRPr="0078249B" w:rsidRDefault="0075149D" w:rsidP="00A555EA">
      <w:pPr>
        <w:tabs>
          <w:tab w:val="left" w:pos="567"/>
        </w:tabs>
        <w:rPr>
          <w:strike/>
        </w:rPr>
      </w:pPr>
      <w:r w:rsidRPr="0078249B">
        <w:t>Доказано е, че</w:t>
      </w:r>
      <w:r w:rsidR="00BA189B" w:rsidRPr="0078249B">
        <w:t xml:space="preserve"> в старческа</w:t>
      </w:r>
      <w:r w:rsidR="00B40B32" w:rsidRPr="0078249B">
        <w:rPr>
          <w:i/>
          <w:sz w:val="25"/>
          <w:szCs w:val="25"/>
        </w:rPr>
        <w:t xml:space="preserve"> </w:t>
      </w:r>
      <w:r w:rsidRPr="0078249B">
        <w:t>възраст е налице повишена системна експозиция на икатибант. Не е известно какво отношение има това към безопасността на Firazyr (вж точка</w:t>
      </w:r>
      <w:r w:rsidR="006013A4" w:rsidRPr="0078249B">
        <w:t> </w:t>
      </w:r>
      <w:r w:rsidRPr="0078249B">
        <w:t xml:space="preserve">5.2). </w:t>
      </w:r>
    </w:p>
    <w:p w14:paraId="5681A25E" w14:textId="77777777" w:rsidR="0075149D" w:rsidRPr="0078249B" w:rsidRDefault="0075149D" w:rsidP="00A555EA">
      <w:pPr>
        <w:tabs>
          <w:tab w:val="left" w:pos="567"/>
        </w:tabs>
      </w:pPr>
    </w:p>
    <w:p w14:paraId="463ED108" w14:textId="77777777" w:rsidR="0075149D" w:rsidRDefault="0075149D">
      <w:pPr>
        <w:keepNext/>
        <w:tabs>
          <w:tab w:val="left" w:pos="567"/>
        </w:tabs>
        <w:rPr>
          <w:i/>
          <w:iCs/>
        </w:rPr>
        <w:pPrChange w:id="64" w:author="RWS 2" w:date="2025-04-02T13:21:00Z">
          <w:pPr>
            <w:tabs>
              <w:tab w:val="left" w:pos="567"/>
            </w:tabs>
          </w:pPr>
        </w:pPrChange>
      </w:pPr>
      <w:r w:rsidRPr="0078249B">
        <w:rPr>
          <w:i/>
          <w:iCs/>
        </w:rPr>
        <w:t>Чернодробно увреждане</w:t>
      </w:r>
    </w:p>
    <w:p w14:paraId="72E5F46C" w14:textId="77777777" w:rsidR="00794E87" w:rsidRPr="0078249B" w:rsidRDefault="00794E87">
      <w:pPr>
        <w:keepNext/>
        <w:tabs>
          <w:tab w:val="left" w:pos="567"/>
        </w:tabs>
        <w:rPr>
          <w:i/>
          <w:iCs/>
        </w:rPr>
        <w:pPrChange w:id="65" w:author="RWS 2" w:date="2025-04-02T13:21:00Z">
          <w:pPr>
            <w:tabs>
              <w:tab w:val="left" w:pos="567"/>
            </w:tabs>
          </w:pPr>
        </w:pPrChange>
      </w:pPr>
    </w:p>
    <w:p w14:paraId="7ADECF3D" w14:textId="77777777" w:rsidR="0075149D" w:rsidRPr="0078249B" w:rsidRDefault="0075149D" w:rsidP="00A555EA">
      <w:pPr>
        <w:tabs>
          <w:tab w:val="left" w:pos="567"/>
        </w:tabs>
      </w:pPr>
      <w:r w:rsidRPr="0078249B">
        <w:t>Не се изисква коригиране на дозата при пациенти с чернодробно увреждане.</w:t>
      </w:r>
    </w:p>
    <w:p w14:paraId="50C148AD" w14:textId="77777777" w:rsidR="0075149D" w:rsidRPr="0078249B" w:rsidRDefault="0075149D" w:rsidP="00A555EA">
      <w:pPr>
        <w:tabs>
          <w:tab w:val="left" w:pos="567"/>
        </w:tabs>
      </w:pPr>
    </w:p>
    <w:p w14:paraId="220DF5E2" w14:textId="77777777" w:rsidR="0075149D" w:rsidRDefault="0075149D">
      <w:pPr>
        <w:keepNext/>
        <w:tabs>
          <w:tab w:val="left" w:pos="567"/>
        </w:tabs>
        <w:rPr>
          <w:i/>
          <w:iCs/>
        </w:rPr>
        <w:pPrChange w:id="66" w:author="RWS 2" w:date="2025-04-02T13:21:00Z">
          <w:pPr>
            <w:tabs>
              <w:tab w:val="left" w:pos="567"/>
            </w:tabs>
          </w:pPr>
        </w:pPrChange>
      </w:pPr>
      <w:r w:rsidRPr="0078249B">
        <w:rPr>
          <w:i/>
          <w:iCs/>
        </w:rPr>
        <w:t>Бъбречно увреждане</w:t>
      </w:r>
    </w:p>
    <w:p w14:paraId="0C9E9B33" w14:textId="77777777" w:rsidR="00794E87" w:rsidRPr="0078249B" w:rsidRDefault="00794E87">
      <w:pPr>
        <w:keepNext/>
        <w:tabs>
          <w:tab w:val="left" w:pos="567"/>
        </w:tabs>
        <w:rPr>
          <w:i/>
          <w:iCs/>
        </w:rPr>
        <w:pPrChange w:id="67" w:author="RWS 2" w:date="2025-04-02T13:21:00Z">
          <w:pPr>
            <w:tabs>
              <w:tab w:val="left" w:pos="567"/>
            </w:tabs>
          </w:pPr>
        </w:pPrChange>
      </w:pPr>
    </w:p>
    <w:p w14:paraId="3BB49A91" w14:textId="77777777" w:rsidR="0075149D" w:rsidRPr="0078249B" w:rsidRDefault="0075149D" w:rsidP="00A555EA">
      <w:pPr>
        <w:tabs>
          <w:tab w:val="left" w:pos="567"/>
        </w:tabs>
      </w:pPr>
      <w:r w:rsidRPr="0078249B">
        <w:t xml:space="preserve">Не се изисква коригиране на дозата при пациенти с бъбречно увреждане. </w:t>
      </w:r>
    </w:p>
    <w:p w14:paraId="1A9A7881" w14:textId="77777777" w:rsidR="0075149D" w:rsidRPr="0078249B" w:rsidRDefault="0075149D" w:rsidP="00A555EA">
      <w:pPr>
        <w:tabs>
          <w:tab w:val="left" w:pos="567"/>
        </w:tabs>
      </w:pPr>
    </w:p>
    <w:p w14:paraId="330DBFCF" w14:textId="77777777" w:rsidR="007D1B47" w:rsidRPr="0078249B" w:rsidRDefault="007D1B47">
      <w:pPr>
        <w:keepNext/>
        <w:rPr>
          <w:u w:val="single"/>
        </w:rPr>
        <w:pPrChange w:id="68" w:author="RWS 2" w:date="2025-04-02T13:21:00Z">
          <w:pPr/>
        </w:pPrChange>
      </w:pPr>
      <w:r w:rsidRPr="0078249B">
        <w:rPr>
          <w:u w:val="single"/>
        </w:rPr>
        <w:t>Начин на приложение</w:t>
      </w:r>
    </w:p>
    <w:p w14:paraId="318444F6" w14:textId="77777777" w:rsidR="00C81F64" w:rsidRPr="0078249B" w:rsidRDefault="00C81F64">
      <w:pPr>
        <w:keepNext/>
        <w:pPrChange w:id="69" w:author="RWS 2" w:date="2025-04-02T13:21:00Z">
          <w:pPr/>
        </w:pPrChange>
      </w:pPr>
    </w:p>
    <w:p w14:paraId="3A566643" w14:textId="77777777" w:rsidR="007D1B47" w:rsidRPr="0078249B" w:rsidRDefault="007D1B47" w:rsidP="00A555EA">
      <w:r w:rsidRPr="0078249B">
        <w:t>Firazyr е предназначен за подкожно приложение, за предпочитане в коремната област.</w:t>
      </w:r>
    </w:p>
    <w:p w14:paraId="1F9DEA77" w14:textId="77777777" w:rsidR="007D1B47" w:rsidRPr="0078249B" w:rsidRDefault="007D1B47" w:rsidP="00A555EA"/>
    <w:p w14:paraId="08388DB5" w14:textId="77777777" w:rsidR="00D62825" w:rsidRPr="0078249B" w:rsidRDefault="00D62825" w:rsidP="00A555EA">
      <w:r w:rsidRPr="0078249B">
        <w:t>Инжекционният разтвор Firazyr трябва да се инжектира бавно, поради обема, който трябва да се приложи</w:t>
      </w:r>
      <w:r w:rsidR="00C81F64" w:rsidRPr="0078249B">
        <w:t>.</w:t>
      </w:r>
    </w:p>
    <w:p w14:paraId="7CA10E40" w14:textId="77777777" w:rsidR="00D62825" w:rsidRPr="0078249B" w:rsidRDefault="00D62825" w:rsidP="00A555EA"/>
    <w:p w14:paraId="49ACA19D" w14:textId="77777777" w:rsidR="00D62825" w:rsidRPr="0078249B" w:rsidRDefault="00D62825" w:rsidP="00A555EA">
      <w:r w:rsidRPr="0078249B">
        <w:t>Всяка спринцовка Firazyr е предназначена само за еднократна употреба.</w:t>
      </w:r>
    </w:p>
    <w:p w14:paraId="7EC0E151" w14:textId="77777777" w:rsidR="00D62825" w:rsidRPr="0078249B" w:rsidRDefault="00D62825" w:rsidP="00A555EA"/>
    <w:p w14:paraId="4890E619" w14:textId="77777777" w:rsidR="00D62825" w:rsidRPr="0078249B" w:rsidRDefault="00D62825" w:rsidP="00A555EA">
      <w:r w:rsidRPr="0078249B">
        <w:t xml:space="preserve">Направете справка </w:t>
      </w:r>
      <w:r w:rsidR="00A953AD">
        <w:t>с</w:t>
      </w:r>
      <w:r w:rsidRPr="0078249B">
        <w:t xml:space="preserve"> листовката с информация за пациента относно инструкциите за употреба.</w:t>
      </w:r>
    </w:p>
    <w:p w14:paraId="79D828B7" w14:textId="77777777" w:rsidR="00D62825" w:rsidRPr="0078249B" w:rsidRDefault="00D62825" w:rsidP="00A555EA"/>
    <w:p w14:paraId="749EFA4D" w14:textId="77777777" w:rsidR="00A31B20" w:rsidRDefault="00BE114C">
      <w:pPr>
        <w:keepNext/>
        <w:rPr>
          <w:i/>
        </w:rPr>
        <w:pPrChange w:id="70" w:author="RWS 2" w:date="2025-04-02T13:21:00Z">
          <w:pPr/>
        </w:pPrChange>
      </w:pPr>
      <w:r w:rsidRPr="00541D1A">
        <w:rPr>
          <w:i/>
        </w:rPr>
        <w:t>Приложение от обгрижващото лице/от самия пациент</w:t>
      </w:r>
    </w:p>
    <w:p w14:paraId="11F545B3" w14:textId="77777777" w:rsidR="00794E87" w:rsidRPr="00541D1A" w:rsidRDefault="00794E87">
      <w:pPr>
        <w:keepNext/>
        <w:rPr>
          <w:i/>
        </w:rPr>
        <w:pPrChange w:id="71" w:author="RWS 2" w:date="2025-04-02T13:21:00Z">
          <w:pPr/>
        </w:pPrChange>
      </w:pPr>
    </w:p>
    <w:p w14:paraId="097FA2E5" w14:textId="77777777" w:rsidR="0089130A" w:rsidRPr="0078249B" w:rsidRDefault="00BE114C" w:rsidP="00A555EA">
      <w:r w:rsidRPr="00541D1A">
        <w:t xml:space="preserve">Решението за започване на </w:t>
      </w:r>
      <w:r w:rsidR="00A31B20" w:rsidRPr="0078249B">
        <w:t xml:space="preserve">приложение </w:t>
      </w:r>
      <w:r w:rsidRPr="00541D1A">
        <w:t xml:space="preserve">на </w:t>
      </w:r>
      <w:r w:rsidR="00A31B20" w:rsidRPr="0078249B">
        <w:t>Firazyr</w:t>
      </w:r>
      <w:r w:rsidRPr="00541D1A">
        <w:t xml:space="preserve"> </w:t>
      </w:r>
      <w:r w:rsidR="00A31B20" w:rsidRPr="0078249B">
        <w:t>от обгрижващото лице или от самия пациент</w:t>
      </w:r>
      <w:r w:rsidRPr="00541D1A">
        <w:t xml:space="preserve"> трябва да се взема само от лекар с опит в диагностиката и лечението на наследствен ангиоедем (вж. </w:t>
      </w:r>
      <w:r w:rsidR="00A31B20" w:rsidRPr="0078249B">
        <w:t>т</w:t>
      </w:r>
      <w:r w:rsidRPr="00541D1A">
        <w:t>очка 4.4).</w:t>
      </w:r>
    </w:p>
    <w:p w14:paraId="0098EDE2" w14:textId="77777777" w:rsidR="007D1B47" w:rsidRPr="0078249B" w:rsidRDefault="007D1B47" w:rsidP="00A555EA"/>
    <w:p w14:paraId="05EA9D8B" w14:textId="77777777" w:rsidR="00A31B20" w:rsidRDefault="00A31B20">
      <w:pPr>
        <w:keepNext/>
        <w:rPr>
          <w:i/>
        </w:rPr>
        <w:pPrChange w:id="72" w:author="RWS 2" w:date="2025-04-02T13:21:00Z">
          <w:pPr/>
        </w:pPrChange>
      </w:pPr>
      <w:r w:rsidRPr="0078249B">
        <w:rPr>
          <w:i/>
        </w:rPr>
        <w:t>Възрастни</w:t>
      </w:r>
    </w:p>
    <w:p w14:paraId="14AA97F2" w14:textId="77777777" w:rsidR="00794E87" w:rsidRPr="0078249B" w:rsidRDefault="00794E87">
      <w:pPr>
        <w:keepNext/>
        <w:pPrChange w:id="73" w:author="RWS 2" w:date="2025-04-02T13:21:00Z">
          <w:pPr/>
        </w:pPrChange>
      </w:pPr>
    </w:p>
    <w:p w14:paraId="6F93D199" w14:textId="77777777" w:rsidR="00A31B20" w:rsidRPr="0078249B" w:rsidRDefault="00A31B20" w:rsidP="00A555EA">
      <w:pPr>
        <w:rPr>
          <w:color w:val="000000"/>
        </w:rPr>
      </w:pPr>
      <w:r w:rsidRPr="0078249B">
        <w:rPr>
          <w:color w:val="000000"/>
        </w:rPr>
        <w:t>Firazyr може да се прилага от самия пациент или от обгрижващото лице, само след обучение за техниката на подкожно инжектиране, проведено от медицински специалист.</w:t>
      </w:r>
    </w:p>
    <w:p w14:paraId="14DCBB60" w14:textId="77777777" w:rsidR="00A31B20" w:rsidRPr="0078249B" w:rsidRDefault="00A31B20" w:rsidP="00A555EA">
      <w:pPr>
        <w:rPr>
          <w:color w:val="000000"/>
        </w:rPr>
      </w:pPr>
    </w:p>
    <w:p w14:paraId="730D0101" w14:textId="50A35D07" w:rsidR="00A31B20" w:rsidRDefault="00BE114C">
      <w:pPr>
        <w:keepNext/>
        <w:rPr>
          <w:i/>
          <w:color w:val="000000"/>
        </w:rPr>
        <w:pPrChange w:id="74" w:author="RWS FPR" w:date="2025-04-02T09:35:00Z">
          <w:pPr/>
        </w:pPrChange>
      </w:pPr>
      <w:r w:rsidRPr="00541D1A">
        <w:rPr>
          <w:i/>
          <w:color w:val="000000"/>
        </w:rPr>
        <w:t>Деца и юноши на възраст между 2 и 17</w:t>
      </w:r>
      <w:ins w:id="75" w:author="RWS 2" w:date="2025-04-01T11:57:00Z">
        <w:r w:rsidR="00096BC7">
          <w:rPr>
            <w:i/>
            <w:color w:val="000000"/>
            <w:lang w:val="en-US"/>
          </w:rPr>
          <w:t> </w:t>
        </w:r>
      </w:ins>
      <w:del w:id="76" w:author="RWS 2" w:date="2025-04-01T11:57:00Z">
        <w:r w:rsidRPr="00541D1A" w:rsidDel="00096BC7">
          <w:rPr>
            <w:i/>
            <w:color w:val="000000"/>
          </w:rPr>
          <w:delText xml:space="preserve"> </w:delText>
        </w:r>
      </w:del>
      <w:r w:rsidRPr="00541D1A">
        <w:rPr>
          <w:i/>
          <w:color w:val="000000"/>
        </w:rPr>
        <w:t>години</w:t>
      </w:r>
    </w:p>
    <w:p w14:paraId="54EC66DE" w14:textId="77777777" w:rsidR="00794E87" w:rsidRPr="00541D1A" w:rsidRDefault="00794E87">
      <w:pPr>
        <w:keepNext/>
        <w:rPr>
          <w:i/>
          <w:color w:val="000000"/>
        </w:rPr>
        <w:pPrChange w:id="77" w:author="RWS FPR" w:date="2025-04-02T09:35:00Z">
          <w:pPr/>
        </w:pPrChange>
      </w:pPr>
    </w:p>
    <w:p w14:paraId="0C3334E2" w14:textId="77777777" w:rsidR="00A31B20" w:rsidRPr="0078249B" w:rsidRDefault="00A31B20" w:rsidP="00A555EA">
      <w:pPr>
        <w:rPr>
          <w:color w:val="000000"/>
        </w:rPr>
      </w:pPr>
      <w:r w:rsidRPr="0078249B">
        <w:rPr>
          <w:color w:val="000000"/>
        </w:rPr>
        <w:t>Firazyr може да се прилага от обгрижващото лице, само след обучение за техниката на подкожно инжектиране, проведено от медицински специалист</w:t>
      </w:r>
      <w:r w:rsidR="00515DFD" w:rsidRPr="0078249B">
        <w:rPr>
          <w:color w:val="000000"/>
        </w:rPr>
        <w:t>.</w:t>
      </w:r>
    </w:p>
    <w:p w14:paraId="23807A99" w14:textId="77777777" w:rsidR="00A31B20" w:rsidRPr="0078249B" w:rsidRDefault="00A31B20" w:rsidP="00A555EA"/>
    <w:p w14:paraId="12EC17C7" w14:textId="77777777" w:rsidR="0075149D" w:rsidRPr="00BE3AD4" w:rsidRDefault="0075149D">
      <w:pPr>
        <w:keepNext/>
        <w:numPr>
          <w:ilvl w:val="1"/>
          <w:numId w:val="5"/>
        </w:numPr>
        <w:tabs>
          <w:tab w:val="clear" w:pos="705"/>
        </w:tabs>
        <w:ind w:left="567" w:hanging="567"/>
        <w:rPr>
          <w:b/>
          <w:bCs/>
        </w:rPr>
        <w:pPrChange w:id="78" w:author="RWS 2" w:date="2025-04-02T13:23:00Z">
          <w:pPr>
            <w:numPr>
              <w:ilvl w:val="1"/>
              <w:numId w:val="5"/>
            </w:numPr>
            <w:tabs>
              <w:tab w:val="num" w:pos="705"/>
            </w:tabs>
            <w:ind w:left="705" w:hanging="705"/>
          </w:pPr>
        </w:pPrChange>
      </w:pPr>
      <w:proofErr w:type="spellStart"/>
      <w:r w:rsidRPr="0060283A">
        <w:rPr>
          <w:b/>
          <w:snapToGrid/>
          <w:lang w:val="en-GB" w:eastAsia="en-US"/>
        </w:rPr>
        <w:t>Противопоказания</w:t>
      </w:r>
      <w:proofErr w:type="spellEnd"/>
    </w:p>
    <w:p w14:paraId="0658D8C1" w14:textId="77777777" w:rsidR="0075149D" w:rsidRPr="0061615F" w:rsidRDefault="0075149D">
      <w:pPr>
        <w:keepNext/>
        <w:rPr>
          <w:rPrChange w:id="79" w:author="RWS FPR" w:date="2025-04-02T09:35:00Z">
            <w:rPr>
              <w:b/>
              <w:bCs/>
            </w:rPr>
          </w:rPrChange>
        </w:rPr>
        <w:pPrChange w:id="80" w:author="RWS FPR" w:date="2025-04-02T09:35:00Z">
          <w:pPr/>
        </w:pPrChange>
      </w:pPr>
    </w:p>
    <w:p w14:paraId="19802514" w14:textId="77777777" w:rsidR="0075149D" w:rsidRPr="0078249B" w:rsidRDefault="0075149D" w:rsidP="00A555EA">
      <w:r w:rsidRPr="0078249B">
        <w:t>Свръхчувствителност към активното вещество или към някое от помощните вещества</w:t>
      </w:r>
      <w:r w:rsidR="00100E43" w:rsidRPr="0078249B">
        <w:t>, изброени в точка 6.1</w:t>
      </w:r>
      <w:r w:rsidRPr="0078249B">
        <w:t>.</w:t>
      </w:r>
    </w:p>
    <w:p w14:paraId="641B363F" w14:textId="77777777" w:rsidR="0075149D" w:rsidRPr="0078249B" w:rsidRDefault="0075149D" w:rsidP="00A555EA"/>
    <w:p w14:paraId="02FD01C1" w14:textId="77777777" w:rsidR="0075149D" w:rsidRPr="0078249B" w:rsidRDefault="0075149D">
      <w:pPr>
        <w:keepNext/>
        <w:numPr>
          <w:ilvl w:val="1"/>
          <w:numId w:val="5"/>
        </w:numPr>
        <w:tabs>
          <w:tab w:val="clear" w:pos="705"/>
        </w:tabs>
        <w:ind w:left="567" w:hanging="567"/>
        <w:rPr>
          <w:b/>
          <w:bCs/>
        </w:rPr>
        <w:pPrChange w:id="81" w:author="RWS 2" w:date="2025-04-02T13:23:00Z">
          <w:pPr>
            <w:numPr>
              <w:ilvl w:val="1"/>
              <w:numId w:val="5"/>
            </w:numPr>
            <w:tabs>
              <w:tab w:val="num" w:pos="705"/>
            </w:tabs>
            <w:ind w:left="705" w:hanging="705"/>
          </w:pPr>
        </w:pPrChange>
      </w:pPr>
      <w:r w:rsidRPr="00870EB5">
        <w:rPr>
          <w:b/>
          <w:snapToGrid/>
          <w:lang w:eastAsia="en-US"/>
        </w:rPr>
        <w:t>Специални</w:t>
      </w:r>
      <w:r w:rsidRPr="0078249B">
        <w:rPr>
          <w:b/>
          <w:bCs/>
        </w:rPr>
        <w:t xml:space="preserve"> предупреждения и предпазни мерки при употреба</w:t>
      </w:r>
    </w:p>
    <w:p w14:paraId="3F390E0C" w14:textId="77777777" w:rsidR="0075149D" w:rsidRPr="007867AB" w:rsidRDefault="0075149D">
      <w:pPr>
        <w:keepNext/>
        <w:rPr>
          <w:rPrChange w:id="82" w:author="RWS FPR" w:date="2025-04-02T09:35:00Z">
            <w:rPr>
              <w:b/>
              <w:bCs/>
            </w:rPr>
          </w:rPrChange>
        </w:rPr>
        <w:pPrChange w:id="83" w:author="RWS 2" w:date="2025-04-02T13:24:00Z">
          <w:pPr/>
        </w:pPrChange>
      </w:pPr>
    </w:p>
    <w:p w14:paraId="0ADCC066" w14:textId="77777777" w:rsidR="00100E43" w:rsidRPr="00541D1A" w:rsidRDefault="00BE114C">
      <w:pPr>
        <w:keepNext/>
        <w:rPr>
          <w:bCs/>
          <w:u w:val="single"/>
        </w:rPr>
        <w:pPrChange w:id="84" w:author="RWS 2" w:date="2025-04-02T13:24:00Z">
          <w:pPr/>
        </w:pPrChange>
      </w:pPr>
      <w:r w:rsidRPr="00541D1A">
        <w:rPr>
          <w:bCs/>
          <w:u w:val="single"/>
        </w:rPr>
        <w:t>Ларингеални пристъпи</w:t>
      </w:r>
    </w:p>
    <w:p w14:paraId="51CDD1F6" w14:textId="77777777" w:rsidR="00F450A7" w:rsidRPr="0078249B" w:rsidRDefault="00F450A7" w:rsidP="00A555EA">
      <w:pPr>
        <w:rPr>
          <w:bCs/>
        </w:rPr>
      </w:pPr>
    </w:p>
    <w:p w14:paraId="5FFC9A17" w14:textId="77777777" w:rsidR="00100E43" w:rsidRPr="0078249B" w:rsidRDefault="00327E1E" w:rsidP="00A555EA">
      <w:pPr>
        <w:rPr>
          <w:bCs/>
        </w:rPr>
      </w:pPr>
      <w:r w:rsidRPr="0078249B">
        <w:rPr>
          <w:bCs/>
        </w:rPr>
        <w:t xml:space="preserve">Пациентите с ларингеални пристъпи трябва да се лекуват в подходящо лечебно заведение след инжекцията, докато лекарят прецени, че </w:t>
      </w:r>
      <w:r w:rsidR="00271D90" w:rsidRPr="0078249B">
        <w:rPr>
          <w:bCs/>
        </w:rPr>
        <w:t xml:space="preserve">е безопасно да бъдат </w:t>
      </w:r>
      <w:r w:rsidRPr="0078249B">
        <w:rPr>
          <w:bCs/>
        </w:rPr>
        <w:t>изпис</w:t>
      </w:r>
      <w:r w:rsidR="00271D90" w:rsidRPr="0078249B">
        <w:rPr>
          <w:bCs/>
        </w:rPr>
        <w:t>ани</w:t>
      </w:r>
      <w:r w:rsidRPr="0078249B">
        <w:rPr>
          <w:bCs/>
        </w:rPr>
        <w:t>.</w:t>
      </w:r>
    </w:p>
    <w:p w14:paraId="78B04862" w14:textId="77777777" w:rsidR="0075149D" w:rsidRPr="0078249B" w:rsidRDefault="0075149D" w:rsidP="00A555EA">
      <w:pPr>
        <w:rPr>
          <w:bCs/>
        </w:rPr>
      </w:pPr>
    </w:p>
    <w:p w14:paraId="1DD5C440" w14:textId="77777777" w:rsidR="0075149D" w:rsidRPr="00541D1A" w:rsidRDefault="00BE114C">
      <w:pPr>
        <w:keepNext/>
        <w:rPr>
          <w:b/>
          <w:bCs/>
          <w:u w:val="single"/>
        </w:rPr>
        <w:pPrChange w:id="85" w:author="RWS 2" w:date="2025-04-02T13:24:00Z">
          <w:pPr/>
        </w:pPrChange>
      </w:pPr>
      <w:r w:rsidRPr="00541D1A">
        <w:rPr>
          <w:iCs/>
          <w:u w:val="single"/>
        </w:rPr>
        <w:t>Исхемична болест на сърцето</w:t>
      </w:r>
    </w:p>
    <w:p w14:paraId="2CD68D6A" w14:textId="77777777" w:rsidR="00F450A7" w:rsidRPr="0078249B" w:rsidRDefault="00F450A7">
      <w:pPr>
        <w:keepNext/>
        <w:pPrChange w:id="86" w:author="RWS 2" w:date="2025-04-02T13:24:00Z">
          <w:pPr/>
        </w:pPrChange>
      </w:pPr>
    </w:p>
    <w:p w14:paraId="3DFBDDE5" w14:textId="4998E7DA" w:rsidR="0075149D" w:rsidRPr="0078249B" w:rsidRDefault="0075149D" w:rsidP="00A555EA">
      <w:r w:rsidRPr="0078249B">
        <w:t>При състояние на исхемия теоретично е възможно да възникне влошаване функцията на сърцето и понижаване на коронарния кръвоток вследствие антагонизъм на брадикинин тип 2 рецепторите. Следователно, трябва да се подхожда с повишено внимание при прилагането на Firazyr при пациенти с остра исхемична болест на сърцето или нестабилна ангина пекторис (вж. точка</w:t>
      </w:r>
      <w:ins w:id="87" w:author="RWS 2" w:date="2025-04-01T11:57:00Z">
        <w:r w:rsidR="00096BC7">
          <w:rPr>
            <w:lang w:val="en-US"/>
          </w:rPr>
          <w:t> </w:t>
        </w:r>
      </w:ins>
      <w:del w:id="88" w:author="RWS 2" w:date="2025-04-01T11:57:00Z">
        <w:r w:rsidRPr="0078249B" w:rsidDel="00096BC7">
          <w:delText xml:space="preserve"> </w:delText>
        </w:r>
      </w:del>
      <w:r w:rsidRPr="0078249B">
        <w:t>5.3).</w:t>
      </w:r>
    </w:p>
    <w:p w14:paraId="027C717D" w14:textId="77777777" w:rsidR="0075149D" w:rsidRPr="0078249B" w:rsidRDefault="0075149D" w:rsidP="00A555EA"/>
    <w:p w14:paraId="7B1A6CF9" w14:textId="77777777" w:rsidR="0075149D" w:rsidRPr="00541D1A" w:rsidRDefault="00BE114C">
      <w:pPr>
        <w:keepNext/>
        <w:rPr>
          <w:b/>
          <w:bCs/>
          <w:iCs/>
          <w:u w:val="single"/>
        </w:rPr>
        <w:pPrChange w:id="89" w:author="RWS 2" w:date="2025-04-02T13:24:00Z">
          <w:pPr/>
        </w:pPrChange>
      </w:pPr>
      <w:r w:rsidRPr="00541D1A">
        <w:rPr>
          <w:iCs/>
          <w:u w:val="single"/>
        </w:rPr>
        <w:t>Удар</w:t>
      </w:r>
    </w:p>
    <w:p w14:paraId="3FD37EE0" w14:textId="77777777" w:rsidR="00F450A7" w:rsidRPr="0078249B" w:rsidRDefault="00F450A7">
      <w:pPr>
        <w:keepNext/>
        <w:pPrChange w:id="90" w:author="RWS 2" w:date="2025-04-02T13:24:00Z">
          <w:pPr/>
        </w:pPrChange>
      </w:pPr>
    </w:p>
    <w:p w14:paraId="2FB72FDE" w14:textId="77777777" w:rsidR="0075149D" w:rsidRPr="0078249B" w:rsidRDefault="0075149D" w:rsidP="00A555EA">
      <w:r w:rsidRPr="0078249B">
        <w:t>Въпреки че няма доказателства, които да подкрепят благоприятния ефект от блокирането на В2 рецепторите непосредствено след удар, има теоретичната възможност икатибант да може да отслаби невропротективните ефекти на брадикинин в положителната късна фаза. Следователно трябва да се подхожда с повишено внимание, когато икатибант се прилага на пациенти в седмиците след прекаран удар.</w:t>
      </w:r>
    </w:p>
    <w:p w14:paraId="21B41EFB" w14:textId="77777777" w:rsidR="00D035E3" w:rsidRPr="0078249B" w:rsidRDefault="00D035E3" w:rsidP="00A555EA"/>
    <w:p w14:paraId="16155A07" w14:textId="77777777" w:rsidR="00D035E3" w:rsidRPr="00541D1A" w:rsidRDefault="00BE114C">
      <w:pPr>
        <w:keepNext/>
        <w:rPr>
          <w:u w:val="single"/>
        </w:rPr>
        <w:pPrChange w:id="91" w:author="RWS 2" w:date="2025-04-02T13:24:00Z">
          <w:pPr/>
        </w:pPrChange>
      </w:pPr>
      <w:r w:rsidRPr="00541D1A">
        <w:rPr>
          <w:u w:val="single"/>
        </w:rPr>
        <w:t>Прилагане от обгрижващото лице/ самия пациент</w:t>
      </w:r>
    </w:p>
    <w:p w14:paraId="4C2B8606" w14:textId="77777777" w:rsidR="00072EFC" w:rsidRPr="0078249B" w:rsidRDefault="00072EFC">
      <w:pPr>
        <w:keepNext/>
        <w:pPrChange w:id="92" w:author="RWS 2" w:date="2025-04-02T13:24:00Z">
          <w:pPr/>
        </w:pPrChange>
      </w:pPr>
    </w:p>
    <w:p w14:paraId="3CC178F5" w14:textId="77777777" w:rsidR="00215F78" w:rsidRPr="0078249B" w:rsidRDefault="00215F78" w:rsidP="00A555EA">
      <w:r w:rsidRPr="0078249B">
        <w:t xml:space="preserve">За пациенти, които никога преди това не са получавали </w:t>
      </w:r>
      <w:r w:rsidR="00F450A7" w:rsidRPr="0078249B">
        <w:t>Fir</w:t>
      </w:r>
      <w:r w:rsidRPr="0078249B">
        <w:t>azyr, първото лечение трябва да се приложи в здравно заведение или под ръководството на лекар.</w:t>
      </w:r>
    </w:p>
    <w:p w14:paraId="654A349B" w14:textId="77777777" w:rsidR="00214D25" w:rsidRPr="0078249B" w:rsidRDefault="00214D25" w:rsidP="00A555EA"/>
    <w:p w14:paraId="6AD103D6" w14:textId="165237D2" w:rsidR="00214D25" w:rsidRPr="0078249B" w:rsidRDefault="00440E01" w:rsidP="00A555EA">
      <w:r w:rsidRPr="0078249B">
        <w:t>В случай на недостатъчно обле</w:t>
      </w:r>
      <w:r w:rsidR="00120FFE" w:rsidRPr="0078249B">
        <w:t>кчение или нова поява на симптом</w:t>
      </w:r>
      <w:r w:rsidRPr="0078249B">
        <w:t>и, след прилагане на лечението от самия пациент</w:t>
      </w:r>
      <w:r w:rsidR="00072EFC" w:rsidRPr="0078249B">
        <w:t xml:space="preserve"> или прилагане от обгрижващото лице,</w:t>
      </w:r>
      <w:r w:rsidRPr="0078249B">
        <w:t xml:space="preserve"> се препоръчва пациентът</w:t>
      </w:r>
      <w:r w:rsidR="00072EFC" w:rsidRPr="0078249B">
        <w:t xml:space="preserve"> или обгрижващото лице</w:t>
      </w:r>
      <w:r w:rsidRPr="0078249B">
        <w:t xml:space="preserve"> да </w:t>
      </w:r>
      <w:r w:rsidR="00072EFC" w:rsidRPr="0078249B">
        <w:t xml:space="preserve">потърсят </w:t>
      </w:r>
      <w:r w:rsidRPr="0078249B">
        <w:t>съвет от лекар</w:t>
      </w:r>
      <w:r w:rsidR="00072EFC" w:rsidRPr="0078249B">
        <w:t>. При възрастни</w:t>
      </w:r>
      <w:r w:rsidRPr="0078249B">
        <w:t xml:space="preserve"> </w:t>
      </w:r>
      <w:r w:rsidR="00072EFC" w:rsidRPr="0078249B">
        <w:t>по</w:t>
      </w:r>
      <w:r w:rsidRPr="0078249B">
        <w:t>следващите дози</w:t>
      </w:r>
      <w:r w:rsidR="00072EFC" w:rsidRPr="0078249B">
        <w:t>, които може да са необходими за същия пристъп, трябва</w:t>
      </w:r>
      <w:r w:rsidRPr="0078249B">
        <w:t xml:space="preserve"> да се приложат в здравно заведение (вж. точка</w:t>
      </w:r>
      <w:ins w:id="93" w:author="RWS 2" w:date="2025-04-01T11:57:00Z">
        <w:r w:rsidR="00096BC7">
          <w:rPr>
            <w:lang w:val="en-US"/>
          </w:rPr>
          <w:t> </w:t>
        </w:r>
      </w:ins>
      <w:del w:id="94" w:author="RWS 2" w:date="2025-04-01T11:57:00Z">
        <w:r w:rsidRPr="0078249B" w:rsidDel="00096BC7">
          <w:delText xml:space="preserve"> </w:delText>
        </w:r>
      </w:del>
      <w:r w:rsidRPr="0078249B">
        <w:t>4.2).</w:t>
      </w:r>
      <w:r w:rsidR="00072EFC" w:rsidRPr="0078249B">
        <w:t xml:space="preserve"> </w:t>
      </w:r>
      <w:r w:rsidR="007318E5">
        <w:t>Липсват</w:t>
      </w:r>
      <w:r w:rsidR="00072EFC" w:rsidRPr="0078249B">
        <w:t xml:space="preserve"> данни за прилагане на последващи дози за същия пристъп при юноши или деца.</w:t>
      </w:r>
    </w:p>
    <w:p w14:paraId="6F8D074D" w14:textId="77777777" w:rsidR="00120FFE" w:rsidRPr="0078249B" w:rsidRDefault="00120FFE" w:rsidP="00A555EA"/>
    <w:p w14:paraId="105DF7CE" w14:textId="77777777" w:rsidR="00120FFE" w:rsidRPr="008A5094" w:rsidRDefault="00E670F1" w:rsidP="00A555EA">
      <w:r w:rsidRPr="0078249B">
        <w:t>Пациентите с ларингеални при</w:t>
      </w:r>
      <w:r w:rsidR="00120FFE" w:rsidRPr="0078249B">
        <w:t>стъпи трябва винаги да търсят съвет от лекар и да бъдат наблюдавани в здравно заведение, дори след поставяне на инжекцията у дома.</w:t>
      </w:r>
    </w:p>
    <w:p w14:paraId="7FF863C9" w14:textId="77777777" w:rsidR="001D4487" w:rsidRPr="008A5094" w:rsidRDefault="001D4487" w:rsidP="00A555EA"/>
    <w:p w14:paraId="771920EF" w14:textId="77777777" w:rsidR="001D4487" w:rsidRPr="00D31C75" w:rsidRDefault="001D4487">
      <w:pPr>
        <w:keepNext/>
        <w:rPr>
          <w:u w:val="single"/>
        </w:rPr>
        <w:pPrChange w:id="95" w:author="RWS 2" w:date="2025-04-02T13:24:00Z">
          <w:pPr/>
        </w:pPrChange>
      </w:pPr>
      <w:r w:rsidRPr="00D31C75">
        <w:rPr>
          <w:u w:val="single"/>
        </w:rPr>
        <w:t>Съдържание на натрий</w:t>
      </w:r>
    </w:p>
    <w:p w14:paraId="1A11680A" w14:textId="77777777" w:rsidR="00357892" w:rsidRDefault="00357892">
      <w:pPr>
        <w:keepNext/>
        <w:pPrChange w:id="96" w:author="RWS 2" w:date="2025-04-02T13:24:00Z">
          <w:pPr/>
        </w:pPrChange>
      </w:pPr>
    </w:p>
    <w:p w14:paraId="28D0FAD0" w14:textId="33DDA53B" w:rsidR="001D4487" w:rsidRPr="001D4487" w:rsidRDefault="001D4487" w:rsidP="00A555EA">
      <w:r>
        <w:t>Този лекарствен продукт съдържа по-малко от 1</w:t>
      </w:r>
      <w:ins w:id="97" w:author="RWS 2" w:date="2025-04-01T11:57:00Z">
        <w:r w:rsidR="00096BC7">
          <w:rPr>
            <w:lang w:val="en-US"/>
          </w:rPr>
          <w:t> </w:t>
        </w:r>
      </w:ins>
      <w:del w:id="98" w:author="RWS 2" w:date="2025-04-01T11:57:00Z">
        <w:r w:rsidDel="00096BC7">
          <w:delText xml:space="preserve"> </w:delText>
        </w:r>
      </w:del>
      <w:r w:rsidRPr="00B719A1">
        <w:rPr>
          <w:lang w:val="en-GB"/>
        </w:rPr>
        <w:t>mmol</w:t>
      </w:r>
      <w:r w:rsidRPr="008A5094">
        <w:t xml:space="preserve"> (23</w:t>
      </w:r>
      <w:ins w:id="99" w:author="RWS 2" w:date="2025-04-01T11:57:00Z">
        <w:r w:rsidR="00096BC7">
          <w:rPr>
            <w:lang w:val="en-US"/>
          </w:rPr>
          <w:t> </w:t>
        </w:r>
      </w:ins>
      <w:del w:id="100" w:author="RWS 2" w:date="2025-04-01T11:57:00Z">
        <w:r w:rsidDel="00096BC7">
          <w:delText xml:space="preserve"> </w:delText>
        </w:r>
      </w:del>
      <w:r>
        <w:t xml:space="preserve">милиграма) натрий в една спринцовка, </w:t>
      </w:r>
      <w:r w:rsidR="00571027" w:rsidRPr="0078249B">
        <w:t>т.е. практически не съдържа натрий</w:t>
      </w:r>
      <w:r w:rsidRPr="001D4487">
        <w:t>.</w:t>
      </w:r>
    </w:p>
    <w:p w14:paraId="7432B35C" w14:textId="77777777" w:rsidR="0075149D" w:rsidRPr="0078249B" w:rsidRDefault="0075149D" w:rsidP="00A555EA"/>
    <w:p w14:paraId="5817BA4B" w14:textId="77777777" w:rsidR="00072EFC" w:rsidRPr="00541D1A" w:rsidRDefault="00BE114C" w:rsidP="00CC4374">
      <w:pPr>
        <w:keepNext/>
        <w:rPr>
          <w:u w:val="single"/>
        </w:rPr>
      </w:pPr>
      <w:r w:rsidRPr="00541D1A">
        <w:rPr>
          <w:u w:val="single"/>
        </w:rPr>
        <w:lastRenderedPageBreak/>
        <w:t>Педиатрична популация</w:t>
      </w:r>
    </w:p>
    <w:p w14:paraId="2152C26A" w14:textId="77777777" w:rsidR="00072EFC" w:rsidRPr="0078249B" w:rsidRDefault="00072EFC" w:rsidP="00CC4374">
      <w:pPr>
        <w:keepNext/>
      </w:pPr>
    </w:p>
    <w:p w14:paraId="7EF916F3" w14:textId="77777777" w:rsidR="00072EFC" w:rsidRPr="0078249B" w:rsidRDefault="00E9501F" w:rsidP="00A555EA">
      <w:r w:rsidRPr="0078249B">
        <w:t xml:space="preserve">Има ограничен опит при лечението на повече от един пристъп </w:t>
      </w:r>
      <w:r w:rsidR="007318E5">
        <w:t xml:space="preserve">на </w:t>
      </w:r>
      <w:r w:rsidRPr="0078249B">
        <w:t>HAE с Firazyr при педиатричната популация</w:t>
      </w:r>
      <w:r w:rsidR="00072EFC" w:rsidRPr="0078249B">
        <w:t>.</w:t>
      </w:r>
    </w:p>
    <w:p w14:paraId="34F25C31" w14:textId="77777777" w:rsidR="00E9561B" w:rsidRPr="0078249B" w:rsidRDefault="00E9561B" w:rsidP="00A555EA"/>
    <w:p w14:paraId="50C79DA4" w14:textId="77777777" w:rsidR="0075149D" w:rsidRPr="0078249B" w:rsidRDefault="0075149D">
      <w:pPr>
        <w:keepNext/>
        <w:numPr>
          <w:ilvl w:val="1"/>
          <w:numId w:val="5"/>
        </w:numPr>
        <w:tabs>
          <w:tab w:val="clear" w:pos="705"/>
        </w:tabs>
        <w:ind w:left="567" w:hanging="567"/>
        <w:rPr>
          <w:b/>
          <w:bCs/>
        </w:rPr>
        <w:pPrChange w:id="101" w:author="RWS 2" w:date="2025-04-02T13:25:00Z">
          <w:pPr>
            <w:keepNext/>
            <w:numPr>
              <w:ilvl w:val="1"/>
              <w:numId w:val="5"/>
            </w:numPr>
            <w:tabs>
              <w:tab w:val="num" w:pos="705"/>
            </w:tabs>
            <w:ind w:left="705" w:hanging="705"/>
          </w:pPr>
        </w:pPrChange>
      </w:pPr>
      <w:r w:rsidRPr="00870EB5">
        <w:rPr>
          <w:b/>
          <w:snapToGrid/>
          <w:lang w:eastAsia="en-US"/>
        </w:rPr>
        <w:t>Взаимодействие</w:t>
      </w:r>
      <w:r w:rsidRPr="0078249B">
        <w:rPr>
          <w:b/>
          <w:bCs/>
        </w:rPr>
        <w:t xml:space="preserve"> с други лекарствени продукти и други форми на взаимодействие</w:t>
      </w:r>
    </w:p>
    <w:p w14:paraId="14F76E41" w14:textId="77777777" w:rsidR="0075149D" w:rsidRPr="007867AB" w:rsidRDefault="0075149D" w:rsidP="00A555EA">
      <w:pPr>
        <w:keepNext/>
        <w:rPr>
          <w:rPrChange w:id="102" w:author="RWS FPR" w:date="2025-04-02T09:36:00Z">
            <w:rPr>
              <w:b/>
              <w:bCs/>
            </w:rPr>
          </w:rPrChange>
        </w:rPr>
      </w:pPr>
    </w:p>
    <w:p w14:paraId="734D66A3" w14:textId="77777777" w:rsidR="00BA189B" w:rsidRPr="0078249B" w:rsidRDefault="0075149D">
      <w:pPr>
        <w:pPrChange w:id="103" w:author="RWS FPR" w:date="2025-04-02T09:36:00Z">
          <w:pPr>
            <w:keepNext/>
          </w:pPr>
        </w:pPrChange>
      </w:pPr>
      <w:r w:rsidRPr="0078249B">
        <w:t>Не се очакват фармакокинетични лекарствени взаимодействия свързани със CYP450 (вж. точка</w:t>
      </w:r>
      <w:r w:rsidR="006013A4" w:rsidRPr="0078249B">
        <w:t> </w:t>
      </w:r>
      <w:r w:rsidRPr="0078249B">
        <w:t>5.2).</w:t>
      </w:r>
    </w:p>
    <w:p w14:paraId="7B676FCD" w14:textId="77777777" w:rsidR="00BA189B" w:rsidRPr="0078249B" w:rsidRDefault="00BA189B" w:rsidP="0096745D"/>
    <w:p w14:paraId="4A38FD97" w14:textId="77777777" w:rsidR="0075149D" w:rsidRDefault="0075149D" w:rsidP="00A555EA">
      <w:r w:rsidRPr="0078249B">
        <w:t xml:space="preserve">Едновременното прилагане на Firazyr с </w:t>
      </w:r>
      <w:r w:rsidR="00F90A82" w:rsidRPr="0078249B">
        <w:t>инхибитори на ангиотензин</w:t>
      </w:r>
      <w:r w:rsidR="009B226D" w:rsidRPr="0078249B">
        <w:t>-</w:t>
      </w:r>
      <w:r w:rsidR="00791CE0" w:rsidRPr="0078249B">
        <w:t>конвертиращ</w:t>
      </w:r>
      <w:r w:rsidR="00F90A82" w:rsidRPr="0078249B">
        <w:t>ия</w:t>
      </w:r>
      <w:r w:rsidR="00791CE0" w:rsidRPr="0078249B">
        <w:t xml:space="preserve"> ензим (</w:t>
      </w:r>
      <w:r w:rsidRPr="0078249B">
        <w:t>ACE</w:t>
      </w:r>
      <w:r w:rsidR="00791CE0" w:rsidRPr="0078249B">
        <w:t>)</w:t>
      </w:r>
      <w:r w:rsidRPr="0078249B">
        <w:t xml:space="preserve"> не е изпитвано. ACE инхибиторите са противопоказани при пациенти с НАЕ поради възможно повишаване нивата на брадикинин.</w:t>
      </w:r>
    </w:p>
    <w:p w14:paraId="076555E9" w14:textId="77777777" w:rsidR="001D4487" w:rsidRDefault="001D4487" w:rsidP="00A555EA"/>
    <w:p w14:paraId="559D8D22" w14:textId="77777777" w:rsidR="001D4487" w:rsidRPr="00A01366" w:rsidRDefault="001D4487">
      <w:pPr>
        <w:keepNext/>
        <w:rPr>
          <w:u w:val="single"/>
        </w:rPr>
        <w:pPrChange w:id="104" w:author="RWS 2" w:date="2025-04-02T13:25:00Z">
          <w:pPr/>
        </w:pPrChange>
      </w:pPr>
      <w:r w:rsidRPr="00A01366">
        <w:rPr>
          <w:u w:val="single"/>
        </w:rPr>
        <w:t>Педиатрична популация</w:t>
      </w:r>
    </w:p>
    <w:p w14:paraId="183C21C1" w14:textId="77777777" w:rsidR="00794E87" w:rsidRPr="00D31C75" w:rsidRDefault="00794E87">
      <w:pPr>
        <w:keepNext/>
        <w:pPrChange w:id="105" w:author="RWS 2" w:date="2025-04-02T13:25:00Z">
          <w:pPr/>
        </w:pPrChange>
      </w:pPr>
    </w:p>
    <w:p w14:paraId="55E798C4" w14:textId="77777777" w:rsidR="001D4487" w:rsidRPr="0078249B" w:rsidRDefault="001D4487" w:rsidP="000F4F92">
      <w:r>
        <w:t xml:space="preserve">Проучвания </w:t>
      </w:r>
      <w:r w:rsidR="00AE1924">
        <w:t>за взаимодействия</w:t>
      </w:r>
      <w:r>
        <w:t>т</w:t>
      </w:r>
      <w:r w:rsidR="00AE1924">
        <w:t>а</w:t>
      </w:r>
      <w:r>
        <w:t xml:space="preserve"> са провеждани само върху възрастни.</w:t>
      </w:r>
    </w:p>
    <w:p w14:paraId="30DC8520" w14:textId="77777777" w:rsidR="0075149D" w:rsidRPr="0078249B" w:rsidRDefault="0075149D" w:rsidP="00A555EA"/>
    <w:p w14:paraId="16EBE203" w14:textId="77777777" w:rsidR="0075149D" w:rsidRPr="0078249B" w:rsidRDefault="0075149D">
      <w:pPr>
        <w:keepNext/>
        <w:numPr>
          <w:ilvl w:val="1"/>
          <w:numId w:val="5"/>
        </w:numPr>
        <w:tabs>
          <w:tab w:val="clear" w:pos="705"/>
        </w:tabs>
        <w:ind w:left="567" w:hanging="567"/>
        <w:rPr>
          <w:b/>
          <w:bCs/>
        </w:rPr>
        <w:pPrChange w:id="106" w:author="RWS 2" w:date="2025-04-02T13:25:00Z">
          <w:pPr>
            <w:numPr>
              <w:ilvl w:val="1"/>
              <w:numId w:val="5"/>
            </w:numPr>
            <w:tabs>
              <w:tab w:val="left" w:pos="567"/>
              <w:tab w:val="num" w:pos="705"/>
            </w:tabs>
            <w:ind w:left="705" w:hanging="705"/>
          </w:pPr>
        </w:pPrChange>
      </w:pPr>
      <w:r w:rsidRPr="000F4F92">
        <w:rPr>
          <w:b/>
        </w:rPr>
        <w:t>Фертилитет</w:t>
      </w:r>
      <w:r w:rsidRPr="0078249B">
        <w:rPr>
          <w:b/>
        </w:rPr>
        <w:t>, б</w:t>
      </w:r>
      <w:r w:rsidRPr="0078249B">
        <w:rPr>
          <w:b/>
          <w:bCs/>
        </w:rPr>
        <w:t>ременност и кърмене</w:t>
      </w:r>
    </w:p>
    <w:p w14:paraId="724A4835" w14:textId="77777777" w:rsidR="0075149D" w:rsidRPr="0078249B" w:rsidRDefault="0075149D">
      <w:pPr>
        <w:keepNext/>
        <w:tabs>
          <w:tab w:val="left" w:pos="567"/>
        </w:tabs>
        <w:pPrChange w:id="107" w:author="RWS FPR" w:date="2025-04-02T09:36:00Z">
          <w:pPr>
            <w:tabs>
              <w:tab w:val="left" w:pos="567"/>
            </w:tabs>
          </w:pPr>
        </w:pPrChange>
      </w:pPr>
    </w:p>
    <w:p w14:paraId="26C0FF29" w14:textId="77777777" w:rsidR="00AF1470" w:rsidRPr="0078249B" w:rsidRDefault="00AF1470">
      <w:pPr>
        <w:keepNext/>
        <w:tabs>
          <w:tab w:val="left" w:pos="567"/>
        </w:tabs>
        <w:rPr>
          <w:u w:val="single"/>
        </w:rPr>
        <w:pPrChange w:id="108" w:author="RWS FPR" w:date="2025-04-02T09:36:00Z">
          <w:pPr>
            <w:tabs>
              <w:tab w:val="left" w:pos="567"/>
            </w:tabs>
          </w:pPr>
        </w:pPrChange>
      </w:pPr>
      <w:r w:rsidRPr="0078249B">
        <w:rPr>
          <w:u w:val="single"/>
        </w:rPr>
        <w:t>Бременност</w:t>
      </w:r>
    </w:p>
    <w:p w14:paraId="55097C91" w14:textId="77777777" w:rsidR="00E9561B" w:rsidRPr="0078249B" w:rsidRDefault="00E9561B">
      <w:pPr>
        <w:keepNext/>
        <w:tabs>
          <w:tab w:val="left" w:pos="567"/>
        </w:tabs>
        <w:pPrChange w:id="109" w:author="RWS FPR" w:date="2025-04-02T09:36:00Z">
          <w:pPr>
            <w:tabs>
              <w:tab w:val="left" w:pos="567"/>
            </w:tabs>
          </w:pPr>
        </w:pPrChange>
      </w:pPr>
    </w:p>
    <w:p w14:paraId="561468E1" w14:textId="7F02774F" w:rsidR="00683559" w:rsidRDefault="00683559" w:rsidP="00A555EA">
      <w:pPr>
        <w:tabs>
          <w:tab w:val="left" w:pos="567"/>
        </w:tabs>
        <w:rPr>
          <w:ins w:id="110" w:author="RWS 1" w:date="2025-04-01T10:54:00Z"/>
        </w:rPr>
      </w:pPr>
      <w:ins w:id="111" w:author="RWS 1" w:date="2025-04-01T10:54:00Z">
        <w:del w:id="112" w:author="BG" w:date="2025-09-25T15:01:00Z">
          <w:r w:rsidRPr="00F13761" w:rsidDel="004F3802">
            <w:delText>Има ограничени д</w:delText>
          </w:r>
        </w:del>
      </w:ins>
      <w:ins w:id="113" w:author="BG" w:date="2025-09-25T15:01:00Z">
        <w:r w:rsidR="004F3802">
          <w:t>Д</w:t>
        </w:r>
      </w:ins>
      <w:ins w:id="114" w:author="RWS 1" w:date="2025-04-01T10:54:00Z">
        <w:r w:rsidRPr="00F13761">
          <w:t xml:space="preserve">анни от </w:t>
        </w:r>
      </w:ins>
      <w:ins w:id="115" w:author="RWS 1" w:date="2025-04-03T11:20:00Z">
        <w:r w:rsidR="009E4E32">
          <w:t>употребата</w:t>
        </w:r>
      </w:ins>
      <w:ins w:id="116" w:author="RWS 1" w:date="2025-04-01T10:54:00Z">
        <w:r w:rsidRPr="00F13761">
          <w:t xml:space="preserve"> на икатибант при бременни жени</w:t>
        </w:r>
      </w:ins>
      <w:ins w:id="117" w:author="BG" w:date="2025-09-25T15:01:00Z">
        <w:r w:rsidR="004F3802" w:rsidRPr="004F3802">
          <w:t xml:space="preserve"> </w:t>
        </w:r>
        <w:r w:rsidR="004F3802">
          <w:t>липсват или са</w:t>
        </w:r>
        <w:r w:rsidR="004F3802" w:rsidRPr="00F13761">
          <w:t xml:space="preserve"> ограничени</w:t>
        </w:r>
      </w:ins>
      <w:ins w:id="118" w:author="RWS 1" w:date="2025-04-01T10:54:00Z">
        <w:r w:rsidRPr="00F13761">
          <w:t>.</w:t>
        </w:r>
      </w:ins>
      <w:del w:id="119" w:author="RWS 1" w:date="2025-04-01T10:54:00Z">
        <w:r w:rsidR="0075149D" w:rsidRPr="0078249B" w:rsidDel="00683559">
          <w:delText>За икатибант няма клинични данни за случаи на експозиция по време на бременност.</w:delText>
        </w:r>
      </w:del>
    </w:p>
    <w:p w14:paraId="23C8CFC9" w14:textId="77777777" w:rsidR="00683559" w:rsidRDefault="00683559" w:rsidP="00A555EA">
      <w:pPr>
        <w:tabs>
          <w:tab w:val="left" w:pos="567"/>
        </w:tabs>
        <w:rPr>
          <w:ins w:id="120" w:author="RWS 1" w:date="2025-04-01T10:54:00Z"/>
        </w:rPr>
      </w:pPr>
    </w:p>
    <w:p w14:paraId="67FCBB1D" w14:textId="68085C46" w:rsidR="0075149D" w:rsidRPr="0078249B" w:rsidRDefault="0075149D" w:rsidP="00A555EA">
      <w:pPr>
        <w:tabs>
          <w:tab w:val="left" w:pos="567"/>
        </w:tabs>
      </w:pPr>
      <w:del w:id="121" w:author="RWS 1" w:date="2025-04-01T10:54:00Z">
        <w:r w:rsidRPr="0078249B" w:rsidDel="00683559">
          <w:delText xml:space="preserve"> </w:delText>
        </w:r>
      </w:del>
      <w:r w:rsidRPr="0078249B">
        <w:t xml:space="preserve">Експерименталните проучвания при животни показват ефекти върху имплантирането в матката и раждането (вж. точка 5.3), но потенциалният риск при хора не е известен. </w:t>
      </w:r>
    </w:p>
    <w:p w14:paraId="65A32BB6" w14:textId="77777777" w:rsidR="0075149D" w:rsidRPr="0078249B" w:rsidRDefault="0075149D" w:rsidP="00A555EA">
      <w:pPr>
        <w:tabs>
          <w:tab w:val="left" w:pos="567"/>
        </w:tabs>
      </w:pPr>
    </w:p>
    <w:p w14:paraId="3FD0DFB3" w14:textId="77777777" w:rsidR="0075149D" w:rsidRPr="0078249B" w:rsidRDefault="0075149D" w:rsidP="00A555EA">
      <w:pPr>
        <w:tabs>
          <w:tab w:val="left" w:pos="567"/>
        </w:tabs>
      </w:pPr>
      <w:r w:rsidRPr="0078249B">
        <w:t>Firazyr трябва да се използва по време на бременност, само ако потенциалната полза оправдава потенциалния риск за плода (напр. за лечение на потенциално животозастрашаващи ларингеални пристъпи).</w:t>
      </w:r>
    </w:p>
    <w:p w14:paraId="4B22B629" w14:textId="77777777" w:rsidR="0075149D" w:rsidRPr="0078249B" w:rsidRDefault="0075149D" w:rsidP="00A555EA">
      <w:pPr>
        <w:tabs>
          <w:tab w:val="left" w:pos="567"/>
        </w:tabs>
      </w:pPr>
    </w:p>
    <w:p w14:paraId="0DB31E76" w14:textId="77777777" w:rsidR="00582C8F" w:rsidRPr="0078249B" w:rsidRDefault="00582C8F">
      <w:pPr>
        <w:keepNext/>
        <w:tabs>
          <w:tab w:val="left" w:pos="567"/>
        </w:tabs>
        <w:rPr>
          <w:u w:val="single"/>
        </w:rPr>
        <w:pPrChange w:id="122" w:author="RWS 2" w:date="2025-04-02T13:31:00Z">
          <w:pPr>
            <w:tabs>
              <w:tab w:val="left" w:pos="567"/>
            </w:tabs>
          </w:pPr>
        </w:pPrChange>
      </w:pPr>
      <w:r w:rsidRPr="0078249B">
        <w:rPr>
          <w:u w:val="single"/>
        </w:rPr>
        <w:t>Кърмене</w:t>
      </w:r>
    </w:p>
    <w:p w14:paraId="2BA446FF" w14:textId="77777777" w:rsidR="00E9561B" w:rsidRPr="0078249B" w:rsidRDefault="00E9561B">
      <w:pPr>
        <w:keepNext/>
        <w:tabs>
          <w:tab w:val="left" w:pos="567"/>
        </w:tabs>
        <w:pPrChange w:id="123" w:author="RWS 2" w:date="2025-04-02T13:31:00Z">
          <w:pPr>
            <w:tabs>
              <w:tab w:val="left" w:pos="567"/>
            </w:tabs>
          </w:pPr>
        </w:pPrChange>
      </w:pPr>
    </w:p>
    <w:p w14:paraId="58446BF8" w14:textId="77777777" w:rsidR="0075149D" w:rsidRPr="0078249B" w:rsidRDefault="0075149D" w:rsidP="00A555EA">
      <w:pPr>
        <w:tabs>
          <w:tab w:val="left" w:pos="567"/>
        </w:tabs>
      </w:pPr>
      <w:r w:rsidRPr="0078249B">
        <w:t xml:space="preserve">Икатибант се отделя в млякото на лактиращи плъхове в концентрации, сходни с тези в кръвта на майката. Не са установени ефекти върху постнаталното развитие на малките плъхове. </w:t>
      </w:r>
    </w:p>
    <w:p w14:paraId="53EEDFEF" w14:textId="77777777" w:rsidR="0075149D" w:rsidRPr="0078249B" w:rsidRDefault="0075149D" w:rsidP="00A555EA">
      <w:pPr>
        <w:tabs>
          <w:tab w:val="left" w:pos="567"/>
        </w:tabs>
      </w:pPr>
    </w:p>
    <w:p w14:paraId="0E11C1AC" w14:textId="77777777" w:rsidR="0075149D" w:rsidRPr="0078249B" w:rsidRDefault="0075149D" w:rsidP="00A555EA">
      <w:pPr>
        <w:tabs>
          <w:tab w:val="left" w:pos="567"/>
        </w:tabs>
      </w:pPr>
      <w:r w:rsidRPr="0078249B">
        <w:t xml:space="preserve">Не е известно дали икатибант се </w:t>
      </w:r>
      <w:r w:rsidR="000B6F03">
        <w:t>екскретира</w:t>
      </w:r>
      <w:r w:rsidR="000B6F03" w:rsidRPr="0078249B">
        <w:t xml:space="preserve"> </w:t>
      </w:r>
      <w:r w:rsidRPr="0078249B">
        <w:t>в кърмата, но се препоръчва кърмачките, които желаят да им бъде прилаган Firazyr, да не кърмят в продължение на 12 часа след лечението.</w:t>
      </w:r>
    </w:p>
    <w:p w14:paraId="5A3FA1E6" w14:textId="77777777" w:rsidR="0075149D" w:rsidRPr="0078249B" w:rsidRDefault="0075149D" w:rsidP="00A555EA">
      <w:pPr>
        <w:tabs>
          <w:tab w:val="left" w:pos="567"/>
        </w:tabs>
      </w:pPr>
    </w:p>
    <w:p w14:paraId="5632DA28" w14:textId="77777777" w:rsidR="00874AFA" w:rsidRPr="0078249B" w:rsidRDefault="00874AFA">
      <w:pPr>
        <w:keepNext/>
        <w:tabs>
          <w:tab w:val="left" w:pos="567"/>
        </w:tabs>
        <w:rPr>
          <w:u w:val="single"/>
        </w:rPr>
        <w:pPrChange w:id="124" w:author="RWS 2" w:date="2025-04-02T13:32:00Z">
          <w:pPr>
            <w:tabs>
              <w:tab w:val="left" w:pos="567"/>
            </w:tabs>
          </w:pPr>
        </w:pPrChange>
      </w:pPr>
      <w:r w:rsidRPr="0078249B">
        <w:rPr>
          <w:u w:val="single"/>
        </w:rPr>
        <w:t>Фертилитет</w:t>
      </w:r>
    </w:p>
    <w:p w14:paraId="77E8160E" w14:textId="77777777" w:rsidR="00E9561B" w:rsidRPr="0078249B" w:rsidRDefault="00E9561B">
      <w:pPr>
        <w:keepNext/>
        <w:pPrChange w:id="125" w:author="RWS 2" w:date="2025-04-02T13:32:00Z">
          <w:pPr/>
        </w:pPrChange>
      </w:pPr>
    </w:p>
    <w:p w14:paraId="1DA31C03" w14:textId="389A63F6" w:rsidR="0075149D" w:rsidRPr="0078249B" w:rsidRDefault="0075149D" w:rsidP="00A555EA">
      <w:r w:rsidRPr="0078249B">
        <w:t xml:space="preserve">Както при </w:t>
      </w:r>
      <w:r w:rsidRPr="0078249B">
        <w:rPr>
          <w:rStyle w:val="hps"/>
        </w:rPr>
        <w:t>плъхове, така и при кучета многократното</w:t>
      </w:r>
      <w:r w:rsidRPr="0078249B">
        <w:t xml:space="preserve"> </w:t>
      </w:r>
      <w:r w:rsidRPr="0078249B">
        <w:rPr>
          <w:rStyle w:val="hps"/>
        </w:rPr>
        <w:t>прилагане на</w:t>
      </w:r>
      <w:r w:rsidRPr="0078249B">
        <w:t xml:space="preserve"> икатибант оказва влияние</w:t>
      </w:r>
      <w:r w:rsidRPr="0078249B">
        <w:rPr>
          <w:rStyle w:val="hps"/>
        </w:rPr>
        <w:t xml:space="preserve"> върху</w:t>
      </w:r>
      <w:r w:rsidRPr="0078249B">
        <w:t xml:space="preserve"> </w:t>
      </w:r>
      <w:r w:rsidRPr="0078249B">
        <w:rPr>
          <w:rStyle w:val="hps"/>
        </w:rPr>
        <w:t>репродуктивните органи</w:t>
      </w:r>
      <w:r w:rsidRPr="0078249B">
        <w:t xml:space="preserve">. Икатибант </w:t>
      </w:r>
      <w:r w:rsidRPr="0078249B">
        <w:rPr>
          <w:rStyle w:val="hps"/>
        </w:rPr>
        <w:t>няма ефект върху</w:t>
      </w:r>
      <w:r w:rsidRPr="0078249B">
        <w:t xml:space="preserve"> </w:t>
      </w:r>
      <w:r w:rsidRPr="0078249B">
        <w:rPr>
          <w:rStyle w:val="hps"/>
        </w:rPr>
        <w:t>фертилитета на</w:t>
      </w:r>
      <w:r w:rsidRPr="0078249B">
        <w:t xml:space="preserve"> </w:t>
      </w:r>
      <w:r w:rsidRPr="0078249B">
        <w:rPr>
          <w:rStyle w:val="hps"/>
        </w:rPr>
        <w:t>мъжки</w:t>
      </w:r>
      <w:r w:rsidRPr="0078249B">
        <w:t xml:space="preserve"> </w:t>
      </w:r>
      <w:r w:rsidRPr="0078249B">
        <w:rPr>
          <w:rStyle w:val="hps"/>
        </w:rPr>
        <w:t>мишки</w:t>
      </w:r>
      <w:r w:rsidRPr="0078249B">
        <w:t xml:space="preserve"> </w:t>
      </w:r>
      <w:r w:rsidRPr="0078249B">
        <w:rPr>
          <w:rStyle w:val="hps"/>
        </w:rPr>
        <w:t>и</w:t>
      </w:r>
      <w:r w:rsidRPr="0078249B">
        <w:t xml:space="preserve"> </w:t>
      </w:r>
      <w:r w:rsidRPr="0078249B">
        <w:rPr>
          <w:rStyle w:val="hps"/>
        </w:rPr>
        <w:t>плъхове.</w:t>
      </w:r>
      <w:r w:rsidRPr="0078249B">
        <w:t xml:space="preserve"> (вж. точка 5.3). При проучване за 3 дози на всеки 3 дни за общо 9 дози върху 39</w:t>
      </w:r>
      <w:ins w:id="126" w:author="RWS 2" w:date="2025-04-01T11:58:00Z">
        <w:r w:rsidR="00096BC7">
          <w:rPr>
            <w:lang w:val="en-US"/>
          </w:rPr>
          <w:t> </w:t>
        </w:r>
      </w:ins>
      <w:del w:id="127" w:author="RWS 2" w:date="2025-04-01T11:58:00Z">
        <w:r w:rsidRPr="0078249B" w:rsidDel="00096BC7">
          <w:delText xml:space="preserve"> </w:delText>
        </w:r>
      </w:del>
      <w:r w:rsidRPr="0078249B">
        <w:t xml:space="preserve">здрави възрастни мъже и жени, лекувани с 30 mg на всеки 6 часа, липсват клинично значими промени от изходната стойност на базалната и стимулираната от GnRH концентрация на репродуктивните хормони при жени и мъже. Няма значими ефекти на икатибант върху концентрацията на прогестерона в лутеалната фаза и лутеалната функция или върху продължителността на менструалния цикъл при жените. Няма значими ефекти на икатибант върху броя на сперматозоидите в спермата, подвижността и морфологията им при мъжете. Малко вероятно е схемата на прилагане, използвана при това проучване, да се поддържа в клинични условия. </w:t>
      </w:r>
    </w:p>
    <w:p w14:paraId="15765B8F" w14:textId="77777777" w:rsidR="0075149D" w:rsidRPr="0078249B" w:rsidRDefault="0075149D" w:rsidP="00A555EA"/>
    <w:p w14:paraId="78A346D3" w14:textId="77777777" w:rsidR="0075149D" w:rsidRPr="0078249B" w:rsidRDefault="0075149D">
      <w:pPr>
        <w:keepNext/>
        <w:ind w:left="567" w:hanging="567"/>
        <w:rPr>
          <w:b/>
          <w:bCs/>
        </w:rPr>
        <w:pPrChange w:id="128" w:author="RWS 2" w:date="2025-04-02T13:55:00Z">
          <w:pPr>
            <w:keepNext/>
            <w:tabs>
              <w:tab w:val="left" w:pos="567"/>
            </w:tabs>
          </w:pPr>
        </w:pPrChange>
      </w:pPr>
      <w:r w:rsidRPr="0078249B">
        <w:rPr>
          <w:b/>
          <w:bCs/>
        </w:rPr>
        <w:lastRenderedPageBreak/>
        <w:t>4.7</w:t>
      </w:r>
      <w:r w:rsidRPr="0078249B">
        <w:rPr>
          <w:b/>
          <w:bCs/>
        </w:rPr>
        <w:tab/>
      </w:r>
      <w:r w:rsidRPr="00C617B2">
        <w:rPr>
          <w:b/>
          <w:snapToGrid/>
          <w:lang w:eastAsia="en-US"/>
        </w:rPr>
        <w:t>Ефекти</w:t>
      </w:r>
      <w:r w:rsidRPr="0078249B">
        <w:rPr>
          <w:b/>
          <w:bCs/>
        </w:rPr>
        <w:t xml:space="preserve"> върху способността за шофиране и работа с машини</w:t>
      </w:r>
    </w:p>
    <w:p w14:paraId="2AE1109A" w14:textId="77777777" w:rsidR="0075149D" w:rsidRPr="0078249B" w:rsidRDefault="0075149D">
      <w:pPr>
        <w:keepNext/>
        <w:tabs>
          <w:tab w:val="left" w:pos="567"/>
        </w:tabs>
        <w:pPrChange w:id="129" w:author="RWS 2" w:date="2025-04-02T13:55:00Z">
          <w:pPr>
            <w:tabs>
              <w:tab w:val="left" w:pos="567"/>
            </w:tabs>
          </w:pPr>
        </w:pPrChange>
      </w:pPr>
    </w:p>
    <w:p w14:paraId="1746B8D8" w14:textId="77777777" w:rsidR="0075149D" w:rsidRPr="0078249B" w:rsidRDefault="0075149D" w:rsidP="00A555EA">
      <w:pPr>
        <w:tabs>
          <w:tab w:val="left" w:pos="567"/>
        </w:tabs>
      </w:pPr>
      <w:bookmarkStart w:id="130" w:name="OLE_LINK1"/>
      <w:r w:rsidRPr="0078249B">
        <w:t xml:space="preserve">Firazyr повлиява </w:t>
      </w:r>
      <w:r w:rsidR="00FF1AD3" w:rsidRPr="0078249B">
        <w:t xml:space="preserve">в малка степен </w:t>
      </w:r>
      <w:r w:rsidRPr="0078249B">
        <w:t xml:space="preserve">способността за шофиране </w:t>
      </w:r>
      <w:r w:rsidR="007F4ADA" w:rsidRPr="0078249B">
        <w:t xml:space="preserve">и </w:t>
      </w:r>
      <w:r w:rsidRPr="0078249B">
        <w:t>работа с машини. След употребата на Firazyr се съобщава за умора, летаргия, уморяемост, сомноленция и замайване. Тези симптоми могат да се проявят в резултат на пристъп на НАЕ. На пациентите трябва да се препоръча да не шофират и да не работят с машини, ако се чувстват уморени или замаяни.</w:t>
      </w:r>
    </w:p>
    <w:bookmarkEnd w:id="130"/>
    <w:p w14:paraId="0F2DE23B" w14:textId="77777777" w:rsidR="0075149D" w:rsidRPr="0078249B" w:rsidRDefault="0075149D" w:rsidP="00A555EA"/>
    <w:p w14:paraId="6E4CA7E7" w14:textId="77777777" w:rsidR="0075149D" w:rsidRPr="00C617B2" w:rsidRDefault="0075149D">
      <w:pPr>
        <w:keepNext/>
        <w:ind w:left="567" w:hanging="567"/>
        <w:rPr>
          <w:b/>
          <w:snapToGrid/>
          <w:lang w:eastAsia="en-US"/>
        </w:rPr>
        <w:pPrChange w:id="131" w:author="RWS 2" w:date="2025-04-02T13:32:00Z">
          <w:pPr>
            <w:keepNext/>
            <w:tabs>
              <w:tab w:val="left" w:pos="567"/>
            </w:tabs>
          </w:pPr>
        </w:pPrChange>
      </w:pPr>
      <w:r w:rsidRPr="00C617B2">
        <w:rPr>
          <w:b/>
          <w:snapToGrid/>
          <w:lang w:eastAsia="en-US"/>
        </w:rPr>
        <w:t>4.8</w:t>
      </w:r>
      <w:r w:rsidRPr="00C617B2">
        <w:rPr>
          <w:b/>
          <w:snapToGrid/>
          <w:lang w:eastAsia="en-US"/>
        </w:rPr>
        <w:tab/>
        <w:t>Нежелани лекарствени реакции</w:t>
      </w:r>
    </w:p>
    <w:p w14:paraId="0DD24B26" w14:textId="77777777" w:rsidR="007C27CC" w:rsidRPr="0078249B" w:rsidRDefault="007C27CC" w:rsidP="00F13761">
      <w:pPr>
        <w:keepNext/>
        <w:tabs>
          <w:tab w:val="left" w:pos="567"/>
        </w:tabs>
      </w:pPr>
    </w:p>
    <w:p w14:paraId="57999897" w14:textId="77777777" w:rsidR="0075149D" w:rsidRPr="00541D1A" w:rsidRDefault="00BE114C">
      <w:pPr>
        <w:keepNext/>
        <w:tabs>
          <w:tab w:val="left" w:pos="567"/>
        </w:tabs>
        <w:rPr>
          <w:u w:val="single"/>
        </w:rPr>
        <w:pPrChange w:id="132" w:author="RWS 2" w:date="2025-04-02T13:32:00Z">
          <w:pPr>
            <w:tabs>
              <w:tab w:val="left" w:pos="567"/>
            </w:tabs>
          </w:pPr>
        </w:pPrChange>
      </w:pPr>
      <w:r w:rsidRPr="00541D1A">
        <w:rPr>
          <w:u w:val="single"/>
        </w:rPr>
        <w:t>Резюме на профила на безопасност</w:t>
      </w:r>
    </w:p>
    <w:p w14:paraId="3A7FC401" w14:textId="77777777" w:rsidR="00710089" w:rsidRPr="0078249B" w:rsidRDefault="00710089">
      <w:pPr>
        <w:keepNext/>
        <w:tabs>
          <w:tab w:val="left" w:pos="567"/>
        </w:tabs>
        <w:pPrChange w:id="133" w:author="RWS 2" w:date="2025-04-02T13:32:00Z">
          <w:pPr>
            <w:tabs>
              <w:tab w:val="left" w:pos="567"/>
            </w:tabs>
          </w:pPr>
        </w:pPrChange>
      </w:pPr>
    </w:p>
    <w:p w14:paraId="528F2A76" w14:textId="77777777" w:rsidR="0075149D" w:rsidRPr="0078249B" w:rsidRDefault="0075149D" w:rsidP="00A555EA">
      <w:pPr>
        <w:tabs>
          <w:tab w:val="left" w:pos="0"/>
        </w:tabs>
      </w:pPr>
      <w:r w:rsidRPr="0078249B">
        <w:t xml:space="preserve">При клинични проучвания, използвани за регистрация, общо 999 пристъпа на НАЕ са лекувани с 30 mg Firazyr подкожно от медицински специалист. Firazyr 30 mg SC е прилаган от медицински специалист на 129 здрави доброволци и </w:t>
      </w:r>
      <w:r w:rsidRPr="0078249B">
        <w:rPr>
          <w:rFonts w:eastAsia="Batang"/>
          <w:lang w:eastAsia="ko-KR"/>
        </w:rPr>
        <w:t xml:space="preserve">на </w:t>
      </w:r>
      <w:r w:rsidRPr="0078249B">
        <w:t>236 пациенти с HAE.</w:t>
      </w:r>
    </w:p>
    <w:p w14:paraId="595CD160" w14:textId="77777777" w:rsidR="0075149D" w:rsidRPr="0078249B" w:rsidRDefault="0075149D" w:rsidP="00A555EA">
      <w:pPr>
        <w:tabs>
          <w:tab w:val="left" w:pos="0"/>
        </w:tabs>
      </w:pPr>
    </w:p>
    <w:p w14:paraId="58D927EA" w14:textId="77777777" w:rsidR="0075149D" w:rsidRPr="0078249B" w:rsidRDefault="0075149D" w:rsidP="00A555EA">
      <w:pPr>
        <w:tabs>
          <w:tab w:val="left" w:pos="0"/>
        </w:tabs>
      </w:pPr>
      <w:r w:rsidRPr="0078249B">
        <w:t xml:space="preserve">Почти всички лица, които при клиничните изпитвания са лекувани с икатибант подкожно, развиват реакции на мястото на инжектиране (характеризиращи се с раздразнение на кожата, оток, болка, сърбеж, еритема, усещане за парене). Като цяло тези реакции са леки до умерени по тежест, преходни и отзвучават без допълнителни интервенции. </w:t>
      </w:r>
    </w:p>
    <w:p w14:paraId="1DDD2642" w14:textId="77777777" w:rsidR="0075149D" w:rsidRPr="0078249B" w:rsidRDefault="0075149D" w:rsidP="00A555EA">
      <w:pPr>
        <w:tabs>
          <w:tab w:val="left" w:pos="0"/>
        </w:tabs>
      </w:pPr>
    </w:p>
    <w:p w14:paraId="48117B2E" w14:textId="77777777" w:rsidR="005117EF" w:rsidRPr="00541D1A" w:rsidRDefault="00BE114C" w:rsidP="00A555EA">
      <w:pPr>
        <w:keepNext/>
        <w:tabs>
          <w:tab w:val="left" w:pos="0"/>
        </w:tabs>
        <w:rPr>
          <w:u w:val="single"/>
        </w:rPr>
      </w:pPr>
      <w:r w:rsidRPr="00541D1A">
        <w:rPr>
          <w:u w:val="single"/>
        </w:rPr>
        <w:t>Табличен списък на нежеланите лекарствени реакции</w:t>
      </w:r>
    </w:p>
    <w:p w14:paraId="61AF7F4E" w14:textId="77777777" w:rsidR="00416E41" w:rsidRPr="0078249B" w:rsidRDefault="00416E41" w:rsidP="00A555EA">
      <w:pPr>
        <w:keepNext/>
        <w:tabs>
          <w:tab w:val="left" w:pos="0"/>
        </w:tabs>
      </w:pPr>
    </w:p>
    <w:p w14:paraId="24B3CD3F" w14:textId="77CBEC0D" w:rsidR="0075149D" w:rsidRPr="0078249B" w:rsidRDefault="0075149D">
      <w:pPr>
        <w:keepNext/>
        <w:autoSpaceDE w:val="0"/>
        <w:autoSpaceDN w:val="0"/>
        <w:adjustRightInd w:val="0"/>
        <w:pPrChange w:id="134" w:author="RWS FPR" w:date="2025-04-02T09:40:00Z">
          <w:pPr>
            <w:autoSpaceDE w:val="0"/>
            <w:autoSpaceDN w:val="0"/>
            <w:adjustRightInd w:val="0"/>
          </w:pPr>
        </w:pPrChange>
      </w:pPr>
      <w:r w:rsidRPr="0078249B">
        <w:t>Честотата на нежеланите лекарствени реакции, включени в Таблица</w:t>
      </w:r>
      <w:r w:rsidR="00357B8D" w:rsidRPr="0078249B">
        <w:t> </w:t>
      </w:r>
      <w:ins w:id="135" w:author="RWS 1" w:date="2025-04-01T10:55:00Z">
        <w:r w:rsidR="00683559">
          <w:t>2</w:t>
        </w:r>
      </w:ins>
      <w:del w:id="136" w:author="RWS 1" w:date="2025-04-01T10:55:00Z">
        <w:r w:rsidRPr="0078249B" w:rsidDel="00683559">
          <w:delText>1</w:delText>
        </w:r>
      </w:del>
      <w:r w:rsidRPr="0078249B">
        <w:t>, е определена съгласно следната конвенция:</w:t>
      </w:r>
    </w:p>
    <w:p w14:paraId="20D5B1AC" w14:textId="2CB88E24" w:rsidR="0075149D" w:rsidRPr="000E18E3" w:rsidRDefault="0075149D" w:rsidP="000E18E3">
      <w:pPr>
        <w:autoSpaceDE w:val="0"/>
        <w:autoSpaceDN w:val="0"/>
        <w:adjustRightInd w:val="0"/>
      </w:pPr>
      <w:r w:rsidRPr="0078249B">
        <w:t>много чести (≥</w:t>
      </w:r>
      <w:ins w:id="137" w:author="RWS 2" w:date="2025-04-01T11:58:00Z">
        <w:r w:rsidR="00096BC7">
          <w:rPr>
            <w:lang w:val="en-US"/>
          </w:rPr>
          <w:t> </w:t>
        </w:r>
      </w:ins>
      <w:r w:rsidRPr="0078249B">
        <w:t>1/10); чести (≥</w:t>
      </w:r>
      <w:ins w:id="138" w:author="RWS 2" w:date="2025-04-01T11:58:00Z">
        <w:r w:rsidR="00096BC7">
          <w:rPr>
            <w:lang w:val="en-US"/>
          </w:rPr>
          <w:t> </w:t>
        </w:r>
      </w:ins>
      <w:r w:rsidRPr="0078249B">
        <w:t>1/100</w:t>
      </w:r>
      <w:r w:rsidR="009C2046" w:rsidRPr="0078249B">
        <w:t xml:space="preserve"> до</w:t>
      </w:r>
      <w:r w:rsidRPr="0078249B">
        <w:t xml:space="preserve"> &lt;</w:t>
      </w:r>
      <w:ins w:id="139" w:author="RWS 2" w:date="2025-04-01T11:58:00Z">
        <w:r w:rsidR="00096BC7">
          <w:rPr>
            <w:lang w:val="en-US"/>
          </w:rPr>
          <w:t> </w:t>
        </w:r>
      </w:ins>
      <w:r w:rsidRPr="0078249B">
        <w:t>1/10); нечести (≥</w:t>
      </w:r>
      <w:ins w:id="140" w:author="RWS 2" w:date="2025-04-01T11:58:00Z">
        <w:r w:rsidR="00096BC7">
          <w:rPr>
            <w:lang w:val="en-US"/>
          </w:rPr>
          <w:t> </w:t>
        </w:r>
      </w:ins>
      <w:r w:rsidRPr="0078249B">
        <w:t>1/1 000</w:t>
      </w:r>
      <w:r w:rsidR="009C2046" w:rsidRPr="0078249B">
        <w:t xml:space="preserve"> до</w:t>
      </w:r>
      <w:r w:rsidRPr="0078249B">
        <w:t xml:space="preserve"> &lt;</w:t>
      </w:r>
      <w:ins w:id="141" w:author="RWS 2" w:date="2025-04-01T11:58:00Z">
        <w:r w:rsidR="00096BC7">
          <w:rPr>
            <w:lang w:val="en-US"/>
          </w:rPr>
          <w:t> </w:t>
        </w:r>
      </w:ins>
      <w:r w:rsidRPr="0078249B">
        <w:t>1/100); редки (≥</w:t>
      </w:r>
      <w:ins w:id="142" w:author="RWS 2" w:date="2025-04-01T11:58:00Z">
        <w:r w:rsidR="00096BC7">
          <w:rPr>
            <w:lang w:val="en-US"/>
          </w:rPr>
          <w:t> </w:t>
        </w:r>
      </w:ins>
      <w:r w:rsidRPr="0078249B">
        <w:t>1/10 000</w:t>
      </w:r>
      <w:r w:rsidR="009C2046" w:rsidRPr="0078249B">
        <w:t xml:space="preserve"> до</w:t>
      </w:r>
      <w:r w:rsidRPr="0078249B">
        <w:t xml:space="preserve"> &lt;</w:t>
      </w:r>
      <w:ins w:id="143" w:author="RWS 2" w:date="2025-04-01T11:58:00Z">
        <w:r w:rsidR="00096BC7">
          <w:rPr>
            <w:lang w:val="en-US"/>
          </w:rPr>
          <w:t> </w:t>
        </w:r>
      </w:ins>
      <w:r w:rsidRPr="0078249B">
        <w:t>1/1 000); много редки (&lt;</w:t>
      </w:r>
      <w:ins w:id="144" w:author="RWS 2" w:date="2025-04-01T11:59:00Z">
        <w:r w:rsidR="00096BC7">
          <w:rPr>
            <w:lang w:val="en-US"/>
          </w:rPr>
          <w:t> </w:t>
        </w:r>
      </w:ins>
      <w:r w:rsidRPr="0078249B">
        <w:t>1/10 000).</w:t>
      </w:r>
    </w:p>
    <w:p w14:paraId="410DC769" w14:textId="77777777" w:rsidR="0075149D" w:rsidRDefault="00BB0404" w:rsidP="00A555EA">
      <w:pPr>
        <w:autoSpaceDE w:val="0"/>
        <w:autoSpaceDN w:val="0"/>
        <w:adjustRightInd w:val="0"/>
      </w:pPr>
      <w:r w:rsidRPr="000D182B">
        <w:t xml:space="preserve">Всички нежелани реакции от постмаркетинговия опит са посочени в </w:t>
      </w:r>
      <w:r w:rsidR="005E1A29" w:rsidRPr="009F7679">
        <w:rPr>
          <w:i/>
        </w:rPr>
        <w:t>курсив</w:t>
      </w:r>
      <w:r w:rsidR="00932279">
        <w:rPr>
          <w:i/>
          <w:lang w:val="pl-PL"/>
        </w:rPr>
        <w:t>.</w:t>
      </w:r>
      <w:r w:rsidRPr="000D182B">
        <w:t xml:space="preserve"> </w:t>
      </w:r>
    </w:p>
    <w:p w14:paraId="48A7DC43" w14:textId="77777777" w:rsidR="00522A0C" w:rsidRPr="000D182B" w:rsidRDefault="00522A0C" w:rsidP="00A555EA">
      <w:pPr>
        <w:autoSpaceDE w:val="0"/>
        <w:autoSpaceDN w:val="0"/>
        <w:adjustRightInd w:val="0"/>
      </w:pPr>
    </w:p>
    <w:p w14:paraId="6AB9DD5D" w14:textId="77777777" w:rsidR="0075149D" w:rsidRPr="00541D1A" w:rsidRDefault="0075149D" w:rsidP="00A555EA">
      <w:pPr>
        <w:keepNext/>
        <w:keepLines/>
        <w:autoSpaceDE w:val="0"/>
        <w:autoSpaceDN w:val="0"/>
        <w:adjustRightInd w:val="0"/>
        <w:rPr>
          <w:b/>
          <w:bCs/>
        </w:rPr>
      </w:pPr>
      <w:r w:rsidRPr="0078249B">
        <w:rPr>
          <w:b/>
          <w:bCs/>
        </w:rPr>
        <w:t>Таблица</w:t>
      </w:r>
      <w:r w:rsidR="00357B8D" w:rsidRPr="0078249B">
        <w:rPr>
          <w:b/>
          <w:bCs/>
        </w:rPr>
        <w:t> </w:t>
      </w:r>
      <w:r w:rsidR="00B62A03" w:rsidRPr="0078249B">
        <w:rPr>
          <w:b/>
          <w:bCs/>
        </w:rPr>
        <w:t>2</w:t>
      </w:r>
      <w:r w:rsidRPr="0078249B">
        <w:rPr>
          <w:b/>
          <w:bCs/>
        </w:rPr>
        <w:t xml:space="preserve">: Нежелани лекарствени реакции, съобщени при употребата на икатибант </w:t>
      </w:r>
    </w:p>
    <w:p w14:paraId="776E2F9E" w14:textId="77777777" w:rsidR="00764892" w:rsidRPr="00541D1A" w:rsidRDefault="00764892" w:rsidP="005404F3">
      <w:pPr>
        <w:keepNext/>
        <w:keepLines/>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29"/>
      </w:tblGrid>
      <w:tr w:rsidR="0075149D" w:rsidRPr="0078249B" w14:paraId="021BE105" w14:textId="77777777">
        <w:tc>
          <w:tcPr>
            <w:tcW w:w="4643" w:type="dxa"/>
            <w:tcBorders>
              <w:bottom w:val="single" w:sz="4" w:space="0" w:color="auto"/>
              <w:right w:val="nil"/>
            </w:tcBorders>
          </w:tcPr>
          <w:p w14:paraId="5925C3BF" w14:textId="77777777" w:rsidR="0075149D" w:rsidRPr="00883043" w:rsidRDefault="0075149D">
            <w:pPr>
              <w:keepNext/>
              <w:spacing w:before="40" w:after="40"/>
              <w:jc w:val="center"/>
              <w:rPr>
                <w:b/>
                <w:bCs/>
                <w:rPrChange w:id="145" w:author="RWS 2" w:date="2025-04-02T13:50:00Z">
                  <w:rPr/>
                </w:rPrChange>
              </w:rPr>
              <w:pPrChange w:id="146" w:author="RWS FPR" w:date="2025-04-02T09:40:00Z">
                <w:pPr>
                  <w:spacing w:before="40" w:after="40"/>
                  <w:jc w:val="center"/>
                </w:pPr>
              </w:pPrChange>
            </w:pPr>
            <w:bookmarkStart w:id="147" w:name="OLE_LINK18"/>
            <w:bookmarkStart w:id="148" w:name="OLE_LINK41"/>
            <w:bookmarkStart w:id="149" w:name="OLE_LINK39"/>
            <w:r w:rsidRPr="00883043">
              <w:rPr>
                <w:b/>
                <w:bCs/>
                <w:rPrChange w:id="150" w:author="RWS 2" w:date="2025-04-02T13:50:00Z">
                  <w:rPr/>
                </w:rPrChange>
              </w:rPr>
              <w:t>Системо-органен клас</w:t>
            </w:r>
            <w:bookmarkEnd w:id="147"/>
          </w:p>
          <w:p w14:paraId="18D36043" w14:textId="77777777" w:rsidR="0075149D" w:rsidRPr="0078249B" w:rsidRDefault="0075149D">
            <w:pPr>
              <w:keepNext/>
              <w:spacing w:before="40" w:after="40"/>
              <w:jc w:val="center"/>
              <w:pPrChange w:id="151" w:author="RWS FPR" w:date="2025-04-02T09:40:00Z">
                <w:pPr>
                  <w:spacing w:before="40" w:after="40"/>
                  <w:jc w:val="center"/>
                </w:pPr>
              </w:pPrChange>
            </w:pPr>
            <w:bookmarkStart w:id="152" w:name="OLE_LINK19"/>
            <w:r w:rsidRPr="00883043">
              <w:rPr>
                <w:b/>
                <w:bCs/>
                <w:rPrChange w:id="153" w:author="RWS 2" w:date="2025-04-02T13:50:00Z">
                  <w:rPr/>
                </w:rPrChange>
              </w:rPr>
              <w:t>(честота на категорията)</w:t>
            </w:r>
            <w:bookmarkEnd w:id="148"/>
            <w:bookmarkEnd w:id="152"/>
          </w:p>
        </w:tc>
        <w:tc>
          <w:tcPr>
            <w:tcW w:w="4643" w:type="dxa"/>
            <w:tcBorders>
              <w:left w:val="nil"/>
              <w:bottom w:val="single" w:sz="4" w:space="0" w:color="auto"/>
            </w:tcBorders>
          </w:tcPr>
          <w:p w14:paraId="0020B712" w14:textId="77777777" w:rsidR="0075149D" w:rsidRPr="00883043" w:rsidRDefault="0075149D">
            <w:pPr>
              <w:keepNext/>
              <w:spacing w:before="40" w:after="40"/>
              <w:jc w:val="center"/>
              <w:rPr>
                <w:b/>
                <w:bCs/>
                <w:rPrChange w:id="154" w:author="RWS 2" w:date="2025-04-02T13:50:00Z">
                  <w:rPr/>
                </w:rPrChange>
              </w:rPr>
              <w:pPrChange w:id="155" w:author="RWS FPR" w:date="2025-04-02T09:40:00Z">
                <w:pPr>
                  <w:spacing w:before="40" w:after="40"/>
                  <w:jc w:val="center"/>
                </w:pPr>
              </w:pPrChange>
            </w:pPr>
            <w:bookmarkStart w:id="156" w:name="OLE_LINK40"/>
            <w:r w:rsidRPr="00883043">
              <w:rPr>
                <w:b/>
                <w:bCs/>
                <w:rPrChange w:id="157" w:author="RWS 2" w:date="2025-04-02T13:50:00Z">
                  <w:rPr/>
                </w:rPrChange>
              </w:rPr>
              <w:t>Предпочитан термин</w:t>
            </w:r>
            <w:bookmarkEnd w:id="156"/>
          </w:p>
        </w:tc>
      </w:tr>
      <w:tr w:rsidR="0075149D" w:rsidRPr="0078249B" w14:paraId="50F734DF" w14:textId="77777777">
        <w:tc>
          <w:tcPr>
            <w:tcW w:w="4643" w:type="dxa"/>
            <w:tcBorders>
              <w:bottom w:val="nil"/>
              <w:right w:val="nil"/>
            </w:tcBorders>
          </w:tcPr>
          <w:p w14:paraId="02942821" w14:textId="77777777" w:rsidR="0075149D" w:rsidRPr="0078249B" w:rsidRDefault="0075149D">
            <w:pPr>
              <w:spacing w:before="60" w:after="60"/>
              <w:jc w:val="center"/>
              <w:pPrChange w:id="158" w:author="RWS 2" w:date="2025-04-02T13:34:00Z">
                <w:pPr>
                  <w:spacing w:before="60" w:after="60"/>
                </w:pPr>
              </w:pPrChange>
            </w:pPr>
            <w:r w:rsidRPr="0078249B">
              <w:t>Нарушения на нервната система</w:t>
            </w:r>
          </w:p>
        </w:tc>
        <w:tc>
          <w:tcPr>
            <w:tcW w:w="4643" w:type="dxa"/>
            <w:tcBorders>
              <w:left w:val="nil"/>
              <w:bottom w:val="nil"/>
            </w:tcBorders>
          </w:tcPr>
          <w:p w14:paraId="08D43B65" w14:textId="77777777" w:rsidR="0075149D" w:rsidRPr="0078249B" w:rsidRDefault="0075149D">
            <w:pPr>
              <w:spacing w:before="60" w:after="60"/>
              <w:jc w:val="center"/>
              <w:pPrChange w:id="159" w:author="RWS 2" w:date="2025-04-02T13:34:00Z">
                <w:pPr>
                  <w:spacing w:before="60" w:after="60"/>
                </w:pPr>
              </w:pPrChange>
            </w:pPr>
          </w:p>
        </w:tc>
      </w:tr>
      <w:tr w:rsidR="0075149D" w:rsidRPr="0078249B" w14:paraId="0F644DFF" w14:textId="77777777">
        <w:tc>
          <w:tcPr>
            <w:tcW w:w="4643" w:type="dxa"/>
            <w:tcBorders>
              <w:top w:val="nil"/>
              <w:right w:val="nil"/>
            </w:tcBorders>
          </w:tcPr>
          <w:p w14:paraId="36B4206C" w14:textId="77777777" w:rsidR="0075149D" w:rsidRPr="0078249B" w:rsidRDefault="0075149D">
            <w:pPr>
              <w:spacing w:before="60" w:after="60"/>
              <w:jc w:val="center"/>
              <w:pPrChange w:id="160" w:author="RWS 2" w:date="2025-04-02T13:34:00Z">
                <w:pPr>
                  <w:spacing w:before="60" w:after="60"/>
                </w:pPr>
              </w:pPrChange>
            </w:pPr>
            <w:r w:rsidRPr="0078249B">
              <w:t>(Чести, ≥ 1</w:t>
            </w:r>
            <w:r w:rsidR="007264CC" w:rsidRPr="0078249B">
              <w:t>/100</w:t>
            </w:r>
            <w:r w:rsidRPr="0078249B">
              <w:t xml:space="preserve"> до &lt; </w:t>
            </w:r>
            <w:r w:rsidR="007264CC" w:rsidRPr="0078249B">
              <w:t>1/10</w:t>
            </w:r>
            <w:r w:rsidRPr="0078249B">
              <w:t>)</w:t>
            </w:r>
          </w:p>
        </w:tc>
        <w:tc>
          <w:tcPr>
            <w:tcW w:w="4643" w:type="dxa"/>
            <w:tcBorders>
              <w:top w:val="nil"/>
              <w:left w:val="nil"/>
              <w:bottom w:val="single" w:sz="4" w:space="0" w:color="auto"/>
            </w:tcBorders>
          </w:tcPr>
          <w:p w14:paraId="374CA374" w14:textId="77777777" w:rsidR="0075149D" w:rsidRPr="0078249B" w:rsidRDefault="0075149D">
            <w:pPr>
              <w:spacing w:before="60" w:after="60"/>
              <w:jc w:val="center"/>
              <w:pPrChange w:id="161" w:author="RWS 2" w:date="2025-04-02T13:34:00Z">
                <w:pPr>
                  <w:spacing w:before="60" w:after="60"/>
                </w:pPr>
              </w:pPrChange>
            </w:pPr>
            <w:r w:rsidRPr="0078249B">
              <w:t>Замаяност</w:t>
            </w:r>
          </w:p>
          <w:p w14:paraId="12277947" w14:textId="77777777" w:rsidR="0075149D" w:rsidRPr="0078249B" w:rsidRDefault="0075149D">
            <w:pPr>
              <w:spacing w:before="60" w:after="60"/>
              <w:jc w:val="center"/>
              <w:pPrChange w:id="162" w:author="RWS 2" w:date="2025-04-02T13:34:00Z">
                <w:pPr>
                  <w:spacing w:before="60" w:after="60"/>
                </w:pPr>
              </w:pPrChange>
            </w:pPr>
            <w:r w:rsidRPr="0078249B">
              <w:t>Главоболие</w:t>
            </w:r>
          </w:p>
        </w:tc>
      </w:tr>
      <w:tr w:rsidR="0075149D" w:rsidRPr="0078249B" w14:paraId="6372D59C" w14:textId="77777777">
        <w:tc>
          <w:tcPr>
            <w:tcW w:w="4643" w:type="dxa"/>
            <w:tcBorders>
              <w:bottom w:val="nil"/>
              <w:right w:val="nil"/>
            </w:tcBorders>
          </w:tcPr>
          <w:p w14:paraId="1610E1C4" w14:textId="77777777" w:rsidR="0075149D" w:rsidRPr="0078249B" w:rsidRDefault="0075149D">
            <w:pPr>
              <w:spacing w:before="60" w:after="60"/>
              <w:jc w:val="center"/>
              <w:pPrChange w:id="163" w:author="RWS 2" w:date="2025-04-02T13:34:00Z">
                <w:pPr>
                  <w:spacing w:before="60" w:after="60"/>
                </w:pPr>
              </w:pPrChange>
            </w:pPr>
            <w:r w:rsidRPr="0078249B">
              <w:t>Стомашно-чревни нарушения</w:t>
            </w:r>
          </w:p>
        </w:tc>
        <w:tc>
          <w:tcPr>
            <w:tcW w:w="4643" w:type="dxa"/>
            <w:tcBorders>
              <w:left w:val="nil"/>
              <w:bottom w:val="nil"/>
            </w:tcBorders>
          </w:tcPr>
          <w:p w14:paraId="20B1E389" w14:textId="77777777" w:rsidR="0075149D" w:rsidRPr="0078249B" w:rsidRDefault="0075149D">
            <w:pPr>
              <w:spacing w:before="60" w:after="60"/>
              <w:jc w:val="center"/>
              <w:pPrChange w:id="164" w:author="RWS 2" w:date="2025-04-02T13:34:00Z">
                <w:pPr>
                  <w:spacing w:before="60" w:after="60"/>
                </w:pPr>
              </w:pPrChange>
            </w:pPr>
          </w:p>
        </w:tc>
      </w:tr>
      <w:tr w:rsidR="0075149D" w:rsidRPr="0078249B" w14:paraId="554CCE89" w14:textId="77777777">
        <w:tc>
          <w:tcPr>
            <w:tcW w:w="4643" w:type="dxa"/>
            <w:tcBorders>
              <w:top w:val="nil"/>
              <w:bottom w:val="single" w:sz="4" w:space="0" w:color="auto"/>
              <w:right w:val="nil"/>
            </w:tcBorders>
          </w:tcPr>
          <w:p w14:paraId="4779AF84" w14:textId="77777777" w:rsidR="0075149D" w:rsidRPr="0078249B" w:rsidRDefault="0075149D">
            <w:pPr>
              <w:spacing w:before="60" w:after="60"/>
              <w:jc w:val="center"/>
              <w:pPrChange w:id="165" w:author="RWS 2" w:date="2025-04-02T13:34:00Z">
                <w:pPr>
                  <w:spacing w:before="60" w:after="60"/>
                </w:pPr>
              </w:pPrChange>
            </w:pPr>
            <w:r w:rsidRPr="0078249B">
              <w:t>(Чести, ≥ 1</w:t>
            </w:r>
            <w:r w:rsidR="00610B1D" w:rsidRPr="0078249B">
              <w:t>/100</w:t>
            </w:r>
            <w:r w:rsidRPr="0078249B">
              <w:t xml:space="preserve"> до &lt; </w:t>
            </w:r>
            <w:r w:rsidR="00610B1D" w:rsidRPr="0078249B">
              <w:t>1/</w:t>
            </w:r>
            <w:r w:rsidRPr="0078249B">
              <w:t>10)</w:t>
            </w:r>
          </w:p>
        </w:tc>
        <w:tc>
          <w:tcPr>
            <w:tcW w:w="4643" w:type="dxa"/>
            <w:tcBorders>
              <w:top w:val="nil"/>
              <w:left w:val="nil"/>
              <w:bottom w:val="single" w:sz="4" w:space="0" w:color="auto"/>
            </w:tcBorders>
          </w:tcPr>
          <w:p w14:paraId="224F3FBC" w14:textId="77777777" w:rsidR="0075149D" w:rsidRPr="0078249B" w:rsidRDefault="0075149D">
            <w:pPr>
              <w:spacing w:before="60" w:after="60"/>
              <w:jc w:val="center"/>
              <w:pPrChange w:id="166" w:author="RWS 2" w:date="2025-04-02T13:34:00Z">
                <w:pPr>
                  <w:spacing w:before="60" w:after="60"/>
                </w:pPr>
              </w:pPrChange>
            </w:pPr>
            <w:r w:rsidRPr="0078249B">
              <w:t>Гадене</w:t>
            </w:r>
          </w:p>
        </w:tc>
      </w:tr>
      <w:tr w:rsidR="0075149D" w:rsidRPr="0078249B" w14:paraId="4FD6E973" w14:textId="77777777">
        <w:tc>
          <w:tcPr>
            <w:tcW w:w="4643" w:type="dxa"/>
            <w:tcBorders>
              <w:bottom w:val="nil"/>
              <w:right w:val="nil"/>
            </w:tcBorders>
          </w:tcPr>
          <w:p w14:paraId="7E9C434B" w14:textId="77777777" w:rsidR="0075149D" w:rsidRPr="0078249B" w:rsidRDefault="0075149D">
            <w:pPr>
              <w:spacing w:before="60" w:after="60"/>
              <w:jc w:val="center"/>
              <w:pPrChange w:id="167" w:author="RWS 2" w:date="2025-04-02T13:34:00Z">
                <w:pPr>
                  <w:spacing w:before="60" w:after="60"/>
                </w:pPr>
              </w:pPrChange>
            </w:pPr>
            <w:r w:rsidRPr="0078249B">
              <w:t>Нарушения на кожата и подкожната тъкан</w:t>
            </w:r>
          </w:p>
        </w:tc>
        <w:tc>
          <w:tcPr>
            <w:tcW w:w="4643" w:type="dxa"/>
            <w:tcBorders>
              <w:left w:val="nil"/>
              <w:bottom w:val="nil"/>
            </w:tcBorders>
          </w:tcPr>
          <w:p w14:paraId="4BCE992B" w14:textId="77777777" w:rsidR="0075149D" w:rsidRPr="0078249B" w:rsidRDefault="0075149D">
            <w:pPr>
              <w:spacing w:before="60" w:after="60"/>
              <w:jc w:val="center"/>
              <w:pPrChange w:id="168" w:author="RWS 2" w:date="2025-04-02T13:34:00Z">
                <w:pPr>
                  <w:spacing w:before="60" w:after="60"/>
                </w:pPr>
              </w:pPrChange>
            </w:pPr>
          </w:p>
        </w:tc>
      </w:tr>
      <w:tr w:rsidR="0075149D" w:rsidRPr="0078249B" w14:paraId="248C13C5" w14:textId="77777777">
        <w:tc>
          <w:tcPr>
            <w:tcW w:w="4643" w:type="dxa"/>
            <w:tcBorders>
              <w:top w:val="nil"/>
              <w:bottom w:val="single" w:sz="4" w:space="0" w:color="auto"/>
              <w:right w:val="nil"/>
            </w:tcBorders>
          </w:tcPr>
          <w:p w14:paraId="02C6D106" w14:textId="77777777" w:rsidR="0075149D" w:rsidRDefault="0075149D">
            <w:pPr>
              <w:spacing w:before="60" w:after="60"/>
              <w:jc w:val="center"/>
              <w:pPrChange w:id="169" w:author="RWS 2" w:date="2025-04-02T13:34:00Z">
                <w:pPr>
                  <w:spacing w:before="60" w:after="60"/>
                </w:pPr>
              </w:pPrChange>
            </w:pPr>
            <w:r w:rsidRPr="0078249B">
              <w:t>(Чести, ≥ 1</w:t>
            </w:r>
            <w:r w:rsidR="00610B1D" w:rsidRPr="0078249B">
              <w:t>/100</w:t>
            </w:r>
            <w:r w:rsidRPr="0078249B">
              <w:t xml:space="preserve"> до &lt; </w:t>
            </w:r>
            <w:r w:rsidR="00610B1D" w:rsidRPr="0078249B">
              <w:t>1/</w:t>
            </w:r>
            <w:r w:rsidRPr="0078249B">
              <w:t>10)</w:t>
            </w:r>
          </w:p>
          <w:p w14:paraId="204D8A67" w14:textId="77777777" w:rsidR="008B707F" w:rsidRDefault="008B707F">
            <w:pPr>
              <w:spacing w:before="60" w:after="60"/>
              <w:jc w:val="center"/>
              <w:pPrChange w:id="170" w:author="RWS 2" w:date="2025-04-02T13:34:00Z">
                <w:pPr>
                  <w:spacing w:before="60" w:after="60"/>
                </w:pPr>
              </w:pPrChange>
            </w:pPr>
          </w:p>
          <w:p w14:paraId="59C3663D" w14:textId="77777777" w:rsidR="008B707F" w:rsidRDefault="008B707F">
            <w:pPr>
              <w:spacing w:before="60" w:after="60"/>
              <w:jc w:val="center"/>
              <w:pPrChange w:id="171" w:author="RWS 2" w:date="2025-04-02T13:34:00Z">
                <w:pPr>
                  <w:spacing w:before="60" w:after="60"/>
                </w:pPr>
              </w:pPrChange>
            </w:pPr>
          </w:p>
          <w:p w14:paraId="38361451" w14:textId="77777777" w:rsidR="008B707F" w:rsidRPr="008A5094" w:rsidRDefault="008B707F">
            <w:pPr>
              <w:spacing w:before="60" w:after="60"/>
              <w:jc w:val="center"/>
              <w:rPr>
                <w:i/>
                <w:iCs/>
              </w:rPr>
              <w:pPrChange w:id="172" w:author="RWS 2" w:date="2025-04-02T13:34:00Z">
                <w:pPr>
                  <w:spacing w:before="60" w:after="60"/>
                </w:pPr>
              </w:pPrChange>
            </w:pPr>
            <w:r w:rsidRPr="008A5094">
              <w:rPr>
                <w:i/>
                <w:iCs/>
              </w:rPr>
              <w:t>(</w:t>
            </w:r>
            <w:r w:rsidRPr="00646FEE">
              <w:rPr>
                <w:i/>
                <w:iCs/>
              </w:rPr>
              <w:t>С неизвестна честота)</w:t>
            </w:r>
          </w:p>
        </w:tc>
        <w:tc>
          <w:tcPr>
            <w:tcW w:w="4643" w:type="dxa"/>
            <w:tcBorders>
              <w:top w:val="nil"/>
              <w:left w:val="nil"/>
              <w:bottom w:val="single" w:sz="4" w:space="0" w:color="auto"/>
            </w:tcBorders>
          </w:tcPr>
          <w:p w14:paraId="0DB63F52" w14:textId="77777777" w:rsidR="0075149D" w:rsidRPr="0078249B" w:rsidRDefault="0075149D">
            <w:pPr>
              <w:spacing w:before="60" w:after="60"/>
              <w:jc w:val="center"/>
              <w:pPrChange w:id="173" w:author="RWS 2" w:date="2025-04-02T13:34:00Z">
                <w:pPr>
                  <w:spacing w:before="60" w:after="60"/>
                </w:pPr>
              </w:pPrChange>
            </w:pPr>
            <w:r w:rsidRPr="0078249B">
              <w:t>Обрив</w:t>
            </w:r>
          </w:p>
          <w:p w14:paraId="23A7E2BD" w14:textId="77777777" w:rsidR="0075149D" w:rsidRPr="0078249B" w:rsidRDefault="0075149D">
            <w:pPr>
              <w:spacing w:before="60" w:after="60"/>
              <w:jc w:val="center"/>
              <w:pPrChange w:id="174" w:author="RWS 2" w:date="2025-04-02T13:34:00Z">
                <w:pPr>
                  <w:spacing w:before="60" w:after="60"/>
                </w:pPr>
              </w:pPrChange>
            </w:pPr>
            <w:r w:rsidRPr="0078249B">
              <w:t>Еритема</w:t>
            </w:r>
          </w:p>
          <w:p w14:paraId="7AB23E1B" w14:textId="77777777" w:rsidR="0075149D" w:rsidRDefault="0075149D">
            <w:pPr>
              <w:spacing w:before="60" w:after="60"/>
              <w:jc w:val="center"/>
              <w:pPrChange w:id="175" w:author="RWS 2" w:date="2025-04-02T13:34:00Z">
                <w:pPr>
                  <w:spacing w:before="60" w:after="60"/>
                </w:pPr>
              </w:pPrChange>
            </w:pPr>
            <w:r w:rsidRPr="0078249B">
              <w:t>Сърбеж</w:t>
            </w:r>
          </w:p>
          <w:p w14:paraId="23057CA9" w14:textId="77777777" w:rsidR="008B707F" w:rsidRPr="00522A0C" w:rsidRDefault="008B707F">
            <w:pPr>
              <w:spacing w:before="60" w:after="60"/>
              <w:jc w:val="center"/>
              <w:rPr>
                <w:i/>
                <w:iCs/>
                <w:lang w:val="en-US"/>
              </w:rPr>
              <w:pPrChange w:id="176" w:author="RWS 2" w:date="2025-04-02T13:34:00Z">
                <w:pPr>
                  <w:spacing w:before="60" w:after="60"/>
                </w:pPr>
              </w:pPrChange>
            </w:pPr>
            <w:r w:rsidRPr="00522A0C">
              <w:rPr>
                <w:i/>
                <w:iCs/>
              </w:rPr>
              <w:t>Уртикария</w:t>
            </w:r>
          </w:p>
        </w:tc>
      </w:tr>
      <w:tr w:rsidR="0075149D" w:rsidRPr="0078249B" w14:paraId="25089464" w14:textId="77777777">
        <w:tc>
          <w:tcPr>
            <w:tcW w:w="4643" w:type="dxa"/>
            <w:tcBorders>
              <w:bottom w:val="nil"/>
              <w:right w:val="nil"/>
            </w:tcBorders>
          </w:tcPr>
          <w:p w14:paraId="2CDF4522" w14:textId="77777777" w:rsidR="0075149D" w:rsidRPr="0078249B" w:rsidRDefault="0075149D">
            <w:pPr>
              <w:spacing w:before="60" w:after="60"/>
              <w:jc w:val="center"/>
              <w:pPrChange w:id="177" w:author="RWS 2" w:date="2025-04-02T13:34:00Z">
                <w:pPr>
                  <w:spacing w:before="60" w:after="60"/>
                </w:pPr>
              </w:pPrChange>
            </w:pPr>
            <w:r w:rsidRPr="0078249B">
              <w:t>Общи нарушения и ефекти на мястото на приложение</w:t>
            </w:r>
          </w:p>
        </w:tc>
        <w:tc>
          <w:tcPr>
            <w:tcW w:w="4643" w:type="dxa"/>
            <w:tcBorders>
              <w:left w:val="nil"/>
              <w:bottom w:val="nil"/>
            </w:tcBorders>
          </w:tcPr>
          <w:p w14:paraId="0C6BF7A8" w14:textId="77777777" w:rsidR="0075149D" w:rsidRPr="0078249B" w:rsidRDefault="0075149D">
            <w:pPr>
              <w:spacing w:before="60" w:after="60"/>
              <w:jc w:val="center"/>
              <w:pPrChange w:id="178" w:author="RWS 2" w:date="2025-04-02T13:34:00Z">
                <w:pPr>
                  <w:spacing w:before="60" w:after="60"/>
                </w:pPr>
              </w:pPrChange>
            </w:pPr>
          </w:p>
        </w:tc>
      </w:tr>
      <w:tr w:rsidR="0075149D" w:rsidRPr="0078249B" w14:paraId="53AA11E0" w14:textId="77777777">
        <w:tc>
          <w:tcPr>
            <w:tcW w:w="4643" w:type="dxa"/>
            <w:tcBorders>
              <w:top w:val="nil"/>
              <w:bottom w:val="nil"/>
              <w:right w:val="nil"/>
            </w:tcBorders>
          </w:tcPr>
          <w:p w14:paraId="5531882F" w14:textId="056A6775" w:rsidR="0075149D" w:rsidRPr="0078249B" w:rsidRDefault="0075149D">
            <w:pPr>
              <w:spacing w:before="60" w:after="60"/>
              <w:jc w:val="center"/>
              <w:pPrChange w:id="179" w:author="RWS 2" w:date="2025-04-02T13:34:00Z">
                <w:pPr>
                  <w:spacing w:before="60" w:after="60"/>
                </w:pPr>
              </w:pPrChange>
            </w:pPr>
            <w:r w:rsidRPr="0078249B">
              <w:t>(Много чести,</w:t>
            </w:r>
            <w:r w:rsidR="00DA4FC1" w:rsidRPr="0078249B">
              <w:t xml:space="preserve"> ≥</w:t>
            </w:r>
            <w:ins w:id="180" w:author="RWS 2" w:date="2025-04-01T11:59:00Z">
              <w:r w:rsidR="00096BC7">
                <w:rPr>
                  <w:lang w:val="en-US"/>
                </w:rPr>
                <w:t> </w:t>
              </w:r>
            </w:ins>
            <w:r w:rsidR="00DA4FC1" w:rsidRPr="0078249B">
              <w:t>1/</w:t>
            </w:r>
            <w:r w:rsidRPr="0078249B">
              <w:t>10)</w:t>
            </w:r>
          </w:p>
        </w:tc>
        <w:tc>
          <w:tcPr>
            <w:tcW w:w="4643" w:type="dxa"/>
            <w:tcBorders>
              <w:top w:val="nil"/>
              <w:left w:val="nil"/>
              <w:bottom w:val="nil"/>
            </w:tcBorders>
          </w:tcPr>
          <w:p w14:paraId="68425454" w14:textId="77777777" w:rsidR="0075149D" w:rsidRPr="0078249B" w:rsidRDefault="0075149D">
            <w:pPr>
              <w:spacing w:before="60" w:after="60"/>
              <w:jc w:val="center"/>
              <w:pPrChange w:id="181" w:author="RWS 2" w:date="2025-04-02T13:34:00Z">
                <w:pPr>
                  <w:spacing w:before="60" w:after="60"/>
                </w:pPr>
              </w:pPrChange>
            </w:pPr>
            <w:r w:rsidRPr="0078249B">
              <w:t>Реакции на мястото на инжектиране*</w:t>
            </w:r>
          </w:p>
        </w:tc>
      </w:tr>
      <w:tr w:rsidR="0075149D" w:rsidRPr="0078249B" w14:paraId="7DDA8944" w14:textId="77777777">
        <w:tc>
          <w:tcPr>
            <w:tcW w:w="4643" w:type="dxa"/>
            <w:tcBorders>
              <w:top w:val="nil"/>
              <w:right w:val="nil"/>
            </w:tcBorders>
          </w:tcPr>
          <w:p w14:paraId="3E7CA5C7" w14:textId="77777777" w:rsidR="0075149D" w:rsidRPr="0078249B" w:rsidRDefault="0075149D">
            <w:pPr>
              <w:spacing w:before="60" w:after="60"/>
              <w:jc w:val="center"/>
              <w:pPrChange w:id="182" w:author="RWS 2" w:date="2025-04-02T13:34:00Z">
                <w:pPr>
                  <w:spacing w:before="60" w:after="60"/>
                </w:pPr>
              </w:pPrChange>
            </w:pPr>
            <w:r w:rsidRPr="0078249B">
              <w:t>(Чести, ≥ 1</w:t>
            </w:r>
            <w:r w:rsidR="00DA4FC1" w:rsidRPr="0078249B">
              <w:t>/100</w:t>
            </w:r>
            <w:r w:rsidRPr="0078249B">
              <w:t xml:space="preserve"> до &lt; </w:t>
            </w:r>
            <w:r w:rsidR="00DA4FC1" w:rsidRPr="0078249B">
              <w:t>1/</w:t>
            </w:r>
            <w:r w:rsidRPr="0078249B">
              <w:t>10)</w:t>
            </w:r>
          </w:p>
        </w:tc>
        <w:tc>
          <w:tcPr>
            <w:tcW w:w="4643" w:type="dxa"/>
            <w:tcBorders>
              <w:top w:val="nil"/>
              <w:left w:val="nil"/>
              <w:bottom w:val="single" w:sz="4" w:space="0" w:color="auto"/>
            </w:tcBorders>
          </w:tcPr>
          <w:p w14:paraId="4EF0903E" w14:textId="77777777" w:rsidR="0075149D" w:rsidRPr="0078249B" w:rsidRDefault="0075149D">
            <w:pPr>
              <w:spacing w:before="60" w:after="60"/>
              <w:jc w:val="center"/>
              <w:pPrChange w:id="183" w:author="RWS 2" w:date="2025-04-02T13:34:00Z">
                <w:pPr>
                  <w:spacing w:before="60" w:after="60"/>
                </w:pPr>
              </w:pPrChange>
            </w:pPr>
            <w:r w:rsidRPr="0078249B">
              <w:t>Пирексия</w:t>
            </w:r>
          </w:p>
        </w:tc>
      </w:tr>
      <w:tr w:rsidR="0075149D" w:rsidRPr="0078249B" w14:paraId="532F71DC" w14:textId="77777777">
        <w:tc>
          <w:tcPr>
            <w:tcW w:w="4643" w:type="dxa"/>
            <w:tcBorders>
              <w:bottom w:val="nil"/>
              <w:right w:val="nil"/>
            </w:tcBorders>
          </w:tcPr>
          <w:p w14:paraId="43D0E160" w14:textId="77777777" w:rsidR="0075149D" w:rsidRPr="0078249B" w:rsidRDefault="0075149D">
            <w:pPr>
              <w:spacing w:before="60" w:after="60"/>
              <w:jc w:val="center"/>
              <w:pPrChange w:id="184" w:author="RWS 2" w:date="2025-04-02T13:34:00Z">
                <w:pPr>
                  <w:spacing w:before="60" w:after="60"/>
                </w:pPr>
              </w:pPrChange>
            </w:pPr>
            <w:r w:rsidRPr="0078249B">
              <w:t>Изследвания</w:t>
            </w:r>
          </w:p>
        </w:tc>
        <w:tc>
          <w:tcPr>
            <w:tcW w:w="4643" w:type="dxa"/>
            <w:tcBorders>
              <w:left w:val="nil"/>
              <w:bottom w:val="nil"/>
            </w:tcBorders>
          </w:tcPr>
          <w:p w14:paraId="3F62FA77" w14:textId="77777777" w:rsidR="0075149D" w:rsidRPr="0078249B" w:rsidRDefault="0075149D">
            <w:pPr>
              <w:spacing w:before="60" w:after="60"/>
              <w:jc w:val="center"/>
              <w:pPrChange w:id="185" w:author="RWS 2" w:date="2025-04-02T13:34:00Z">
                <w:pPr>
                  <w:spacing w:before="60" w:after="60"/>
                </w:pPr>
              </w:pPrChange>
            </w:pPr>
          </w:p>
        </w:tc>
      </w:tr>
      <w:tr w:rsidR="0075149D" w:rsidRPr="0078249B" w14:paraId="2F4337CB" w14:textId="77777777">
        <w:tc>
          <w:tcPr>
            <w:tcW w:w="4643" w:type="dxa"/>
            <w:tcBorders>
              <w:top w:val="nil"/>
              <w:bottom w:val="single" w:sz="4" w:space="0" w:color="auto"/>
              <w:right w:val="nil"/>
            </w:tcBorders>
          </w:tcPr>
          <w:p w14:paraId="5E2FDB76" w14:textId="77777777" w:rsidR="0075149D" w:rsidRPr="0078249B" w:rsidRDefault="0075149D">
            <w:pPr>
              <w:spacing w:before="60" w:after="60"/>
              <w:jc w:val="center"/>
              <w:pPrChange w:id="186" w:author="RWS 2" w:date="2025-04-02T13:34:00Z">
                <w:pPr>
                  <w:spacing w:before="60" w:after="60"/>
                </w:pPr>
              </w:pPrChange>
            </w:pPr>
            <w:r w:rsidRPr="0078249B">
              <w:t>(Чести, ≥ 1</w:t>
            </w:r>
            <w:r w:rsidR="00A90197" w:rsidRPr="0078249B">
              <w:t>/100</w:t>
            </w:r>
            <w:r w:rsidRPr="0078249B">
              <w:t xml:space="preserve"> до &lt; </w:t>
            </w:r>
            <w:r w:rsidR="00A90197" w:rsidRPr="0078249B">
              <w:t>1/</w:t>
            </w:r>
            <w:r w:rsidRPr="0078249B">
              <w:t>10)</w:t>
            </w:r>
          </w:p>
        </w:tc>
        <w:tc>
          <w:tcPr>
            <w:tcW w:w="4643" w:type="dxa"/>
            <w:tcBorders>
              <w:top w:val="nil"/>
              <w:left w:val="nil"/>
              <w:bottom w:val="single" w:sz="4" w:space="0" w:color="auto"/>
            </w:tcBorders>
          </w:tcPr>
          <w:p w14:paraId="6D033633" w14:textId="77777777" w:rsidR="0075149D" w:rsidRPr="0078249B" w:rsidRDefault="0075149D">
            <w:pPr>
              <w:spacing w:before="60" w:after="60"/>
              <w:jc w:val="center"/>
              <w:pPrChange w:id="187" w:author="RWS 2" w:date="2025-04-02T13:34:00Z">
                <w:pPr>
                  <w:spacing w:before="60" w:after="60"/>
                </w:pPr>
              </w:pPrChange>
            </w:pPr>
            <w:r w:rsidRPr="0078249B">
              <w:t>Повишени трансаминази</w:t>
            </w:r>
          </w:p>
        </w:tc>
      </w:tr>
      <w:tr w:rsidR="0075149D" w:rsidRPr="0078249B" w14:paraId="26477C89" w14:textId="77777777">
        <w:tc>
          <w:tcPr>
            <w:tcW w:w="9286" w:type="dxa"/>
            <w:gridSpan w:val="2"/>
            <w:tcBorders>
              <w:top w:val="nil"/>
            </w:tcBorders>
          </w:tcPr>
          <w:p w14:paraId="40C02490" w14:textId="77777777" w:rsidR="0075149D" w:rsidRPr="0078249B" w:rsidRDefault="0075149D" w:rsidP="00A555EA">
            <w:pPr>
              <w:rPr>
                <w:sz w:val="20"/>
                <w:szCs w:val="20"/>
              </w:rPr>
            </w:pPr>
            <w:bookmarkStart w:id="188" w:name="OLE_LINK42"/>
            <w:r w:rsidRPr="0078249B">
              <w:rPr>
                <w:sz w:val="20"/>
                <w:szCs w:val="20"/>
              </w:rPr>
              <w:t>*</w:t>
            </w:r>
            <w:bookmarkEnd w:id="188"/>
            <w:r w:rsidRPr="0078249B">
              <w:rPr>
                <w:sz w:val="20"/>
                <w:szCs w:val="20"/>
              </w:rPr>
              <w:t xml:space="preserve"> Синини на мястото на инжектиране, хематом на мястото на инжектиране, парене в мястото на инжектиране, еритема на мястото на инжектиране, хипоестезия на мястото на инжектиране, </w:t>
            </w:r>
            <w:r w:rsidRPr="0078249B">
              <w:rPr>
                <w:sz w:val="20"/>
                <w:szCs w:val="20"/>
              </w:rPr>
              <w:lastRenderedPageBreak/>
              <w:t xml:space="preserve">раздразнение на мястото на инжектиране, изтръпване на мястото на инжектиране, оток на мястото на инжектиране, болка на мястото на инжектиране, усещане за натиск на мястото на инжектиране, сърбеж на мястото на инжектиране, подуване на мястото на инжектиране, уртикария на мястото на инжектиране и </w:t>
            </w:r>
            <w:bookmarkStart w:id="189" w:name="OLE_LINK22"/>
            <w:r w:rsidRPr="0078249B">
              <w:rPr>
                <w:sz w:val="20"/>
                <w:szCs w:val="20"/>
              </w:rPr>
              <w:t>затопляне на мястото на инжектиране</w:t>
            </w:r>
            <w:bookmarkEnd w:id="189"/>
            <w:r w:rsidRPr="0078249B">
              <w:rPr>
                <w:sz w:val="20"/>
                <w:szCs w:val="20"/>
              </w:rPr>
              <w:t>.</w:t>
            </w:r>
          </w:p>
        </w:tc>
      </w:tr>
      <w:bookmarkEnd w:id="149"/>
    </w:tbl>
    <w:p w14:paraId="1F814D8B" w14:textId="77777777" w:rsidR="0075149D" w:rsidRPr="0078249B" w:rsidRDefault="0075149D" w:rsidP="00A555EA"/>
    <w:p w14:paraId="3E8882B2" w14:textId="77777777" w:rsidR="00B62A03" w:rsidRPr="00541D1A" w:rsidRDefault="00BE114C" w:rsidP="00D31C75">
      <w:pPr>
        <w:keepNext/>
        <w:rPr>
          <w:u w:val="single"/>
        </w:rPr>
      </w:pPr>
      <w:r w:rsidRPr="00541D1A">
        <w:rPr>
          <w:u w:val="single"/>
        </w:rPr>
        <w:t>Педиатрична популация</w:t>
      </w:r>
    </w:p>
    <w:p w14:paraId="160ABF28" w14:textId="77777777" w:rsidR="00B62A03" w:rsidRPr="0078249B" w:rsidRDefault="00B62A03" w:rsidP="00D31C75">
      <w:pPr>
        <w:keepNext/>
      </w:pPr>
    </w:p>
    <w:p w14:paraId="355428DD" w14:textId="578EB9ED" w:rsidR="00B62A03" w:rsidRPr="0078249B" w:rsidRDefault="003A2A3F" w:rsidP="00A555EA">
      <w:r w:rsidRPr="0078249B">
        <w:t>Общо 32</w:t>
      </w:r>
      <w:ins w:id="190" w:author="RWS 2" w:date="2025-04-01T11:59:00Z">
        <w:r w:rsidR="00096BC7">
          <w:rPr>
            <w:lang w:val="en-US"/>
          </w:rPr>
          <w:t> </w:t>
        </w:r>
      </w:ins>
      <w:del w:id="191" w:author="RWS 2" w:date="2025-04-01T11:59:00Z">
        <w:r w:rsidRPr="0078249B" w:rsidDel="00096BC7">
          <w:delText xml:space="preserve"> </w:delText>
        </w:r>
      </w:del>
      <w:r w:rsidRPr="0078249B">
        <w:t>педиатрични пациенти (8</w:t>
      </w:r>
      <w:ins w:id="192" w:author="RWS 2" w:date="2025-04-01T11:59:00Z">
        <w:r w:rsidR="00096BC7">
          <w:rPr>
            <w:lang w:val="en-US"/>
          </w:rPr>
          <w:t> </w:t>
        </w:r>
      </w:ins>
      <w:del w:id="193" w:author="RWS 2" w:date="2025-04-01T11:59:00Z">
        <w:r w:rsidRPr="0078249B" w:rsidDel="00096BC7">
          <w:delText xml:space="preserve"> </w:delText>
        </w:r>
      </w:del>
      <w:r w:rsidRPr="0078249B">
        <w:t>деца на възраст от 2 до 11</w:t>
      </w:r>
      <w:ins w:id="194" w:author="RWS 2" w:date="2025-04-01T11:59:00Z">
        <w:r w:rsidR="00096BC7">
          <w:rPr>
            <w:lang w:val="en-US"/>
          </w:rPr>
          <w:t> </w:t>
        </w:r>
      </w:ins>
      <w:del w:id="195" w:author="RWS 2" w:date="2025-04-01T11:59:00Z">
        <w:r w:rsidRPr="0078249B" w:rsidDel="00096BC7">
          <w:delText xml:space="preserve"> </w:delText>
        </w:r>
      </w:del>
      <w:r w:rsidRPr="0078249B">
        <w:t>години и 24</w:t>
      </w:r>
      <w:ins w:id="196" w:author="RWS 2" w:date="2025-04-01T11:59:00Z">
        <w:r w:rsidR="00096BC7">
          <w:rPr>
            <w:lang w:val="en-US"/>
          </w:rPr>
          <w:t> </w:t>
        </w:r>
      </w:ins>
      <w:del w:id="197" w:author="RWS 2" w:date="2025-04-01T11:59:00Z">
        <w:r w:rsidRPr="0078249B" w:rsidDel="00096BC7">
          <w:delText xml:space="preserve"> </w:delText>
        </w:r>
      </w:del>
      <w:r w:rsidRPr="0078249B">
        <w:t>юноши на възраст от 12</w:t>
      </w:r>
      <w:ins w:id="198" w:author="RWS FPR" w:date="2025-04-02T09:41:00Z">
        <w:r w:rsidR="00D760E8">
          <w:rPr>
            <w:lang w:val="en-US"/>
          </w:rPr>
          <w:t> </w:t>
        </w:r>
      </w:ins>
      <w:del w:id="199" w:author="RWS FPR" w:date="2025-04-02T09:41:00Z">
        <w:r w:rsidRPr="0078249B" w:rsidDel="00D760E8">
          <w:delText xml:space="preserve"> </w:delText>
        </w:r>
      </w:del>
      <w:r w:rsidRPr="0078249B">
        <w:t>до 17</w:t>
      </w:r>
      <w:ins w:id="200" w:author="RWS 2" w:date="2025-04-01T11:59:00Z">
        <w:r w:rsidR="00096BC7">
          <w:rPr>
            <w:lang w:val="en-US"/>
          </w:rPr>
          <w:t> </w:t>
        </w:r>
      </w:ins>
      <w:del w:id="201" w:author="RWS 2" w:date="2025-04-01T11:59:00Z">
        <w:r w:rsidRPr="0078249B" w:rsidDel="00096BC7">
          <w:delText xml:space="preserve"> </w:delText>
        </w:r>
      </w:del>
      <w:r w:rsidRPr="0078249B">
        <w:t xml:space="preserve">години) с HAE са подложени на лечение с икатибант по време на клинични проучвания. Трийсет и един пациенти получават </w:t>
      </w:r>
      <w:r w:rsidR="007318E5">
        <w:t>единична</w:t>
      </w:r>
      <w:r w:rsidRPr="0078249B">
        <w:t xml:space="preserve"> доза икатибант и 1</w:t>
      </w:r>
      <w:ins w:id="202" w:author="RWS 2" w:date="2025-04-01T11:59:00Z">
        <w:r w:rsidR="00096BC7">
          <w:rPr>
            <w:lang w:val="en-US"/>
          </w:rPr>
          <w:t> </w:t>
        </w:r>
      </w:ins>
      <w:del w:id="203" w:author="RWS 2" w:date="2025-04-01T11:59:00Z">
        <w:r w:rsidRPr="0078249B" w:rsidDel="00096BC7">
          <w:delText xml:space="preserve"> </w:delText>
        </w:r>
      </w:del>
      <w:r w:rsidRPr="0078249B">
        <w:t>пациент (юноша) получ</w:t>
      </w:r>
      <w:r w:rsidR="00456E1C" w:rsidRPr="0078249B">
        <w:t>ава</w:t>
      </w:r>
      <w:r w:rsidRPr="0078249B">
        <w:t xml:space="preserve"> икатибант за два пристъпа на НАЕ (общо две дози). Firazyr се прилага чрез подкожно инжектиране </w:t>
      </w:r>
      <w:r w:rsidR="007318E5">
        <w:t>при</w:t>
      </w:r>
      <w:r w:rsidRPr="0078249B">
        <w:t xml:space="preserve"> доза 0,4</w:t>
      </w:r>
      <w:ins w:id="204" w:author="RWS FPR" w:date="2025-04-02T09:41:00Z">
        <w:r w:rsidR="00D760E8">
          <w:rPr>
            <w:lang w:val="en-US"/>
          </w:rPr>
          <w:t> </w:t>
        </w:r>
      </w:ins>
      <w:del w:id="205" w:author="RWS FPR" w:date="2025-04-02T09:41:00Z">
        <w:r w:rsidRPr="0078249B" w:rsidDel="00D760E8">
          <w:delText xml:space="preserve"> </w:delText>
        </w:r>
      </w:del>
      <w:r w:rsidRPr="0078249B">
        <w:t>mg/kg на база телесно тегло до максимална доза 30</w:t>
      </w:r>
      <w:ins w:id="206" w:author="RWS FPR" w:date="2025-04-02T09:41:00Z">
        <w:r w:rsidR="00D760E8">
          <w:rPr>
            <w:lang w:val="en-US"/>
          </w:rPr>
          <w:t> </w:t>
        </w:r>
      </w:ins>
      <w:del w:id="207" w:author="RWS FPR" w:date="2025-04-02T09:41:00Z">
        <w:r w:rsidRPr="0078249B" w:rsidDel="00D760E8">
          <w:delText xml:space="preserve"> </w:delText>
        </w:r>
      </w:del>
      <w:r w:rsidRPr="0078249B">
        <w:t>mg.</w:t>
      </w:r>
    </w:p>
    <w:p w14:paraId="78B07D20" w14:textId="77777777" w:rsidR="003A2A3F" w:rsidRPr="0078249B" w:rsidRDefault="003A2A3F" w:rsidP="00A555EA"/>
    <w:p w14:paraId="25BD2279" w14:textId="1446BA22" w:rsidR="003A2A3F" w:rsidRPr="0078249B" w:rsidRDefault="00E57263" w:rsidP="00A555EA">
      <w:r>
        <w:t>При п</w:t>
      </w:r>
      <w:r w:rsidR="003A2A3F" w:rsidRPr="0078249B">
        <w:t xml:space="preserve">овечето педиатрични пациенти, лекувани с подкожен икатибант, </w:t>
      </w:r>
      <w:r>
        <w:t xml:space="preserve">се </w:t>
      </w:r>
      <w:r w:rsidR="003A2A3F" w:rsidRPr="0078249B">
        <w:t>пр</w:t>
      </w:r>
      <w:r w:rsidR="00CD49FD">
        <w:t>оявяват</w:t>
      </w:r>
      <w:r w:rsidR="003A2A3F" w:rsidRPr="0078249B">
        <w:t xml:space="preserve"> реакции на мястото на инжектиране, като еритема, подуване, усещане за парене, бол</w:t>
      </w:r>
      <w:r w:rsidR="00CD49FD">
        <w:t>езненост</w:t>
      </w:r>
      <w:r w:rsidR="003A2A3F" w:rsidRPr="0078249B">
        <w:t xml:space="preserve"> </w:t>
      </w:r>
      <w:r w:rsidR="00CD49FD">
        <w:t>на</w:t>
      </w:r>
      <w:r w:rsidR="003A2A3F" w:rsidRPr="0078249B">
        <w:t xml:space="preserve"> кожата и сърбеж/пруритус. Установено е, че тези реакции са леки до умерени по тежест и съответстват на реакциите, които се съобщават при възрастни. Двама педиатрични пациенти развиват реакции на мястото на инжектиране, които са оценени като тежки и които отшумяват напълно в рамките на 6</w:t>
      </w:r>
      <w:ins w:id="208" w:author="RWS 2" w:date="2025-04-01T11:59:00Z">
        <w:r w:rsidR="00FD63E8">
          <w:rPr>
            <w:lang w:val="en-US"/>
          </w:rPr>
          <w:t> </w:t>
        </w:r>
      </w:ins>
      <w:del w:id="209" w:author="RWS 2" w:date="2025-04-01T11:59:00Z">
        <w:r w:rsidR="003A2A3F" w:rsidRPr="0078249B" w:rsidDel="00FD63E8">
          <w:delText xml:space="preserve"> </w:delText>
        </w:r>
      </w:del>
      <w:r w:rsidR="003A2A3F" w:rsidRPr="0078249B">
        <w:t>часа. Тези реакции са еритема, подуване и усещане за парене и за</w:t>
      </w:r>
      <w:r w:rsidR="00CD49FD">
        <w:t>топляне</w:t>
      </w:r>
      <w:r w:rsidR="003A2A3F" w:rsidRPr="0078249B">
        <w:t>.</w:t>
      </w:r>
    </w:p>
    <w:p w14:paraId="63E03A85" w14:textId="77777777" w:rsidR="003A2A3F" w:rsidRPr="0078249B" w:rsidRDefault="003A2A3F" w:rsidP="00A555EA"/>
    <w:p w14:paraId="2C31F3DB" w14:textId="77777777" w:rsidR="003A2A3F" w:rsidRPr="0078249B" w:rsidRDefault="003A2A3F" w:rsidP="00A555EA">
      <w:r w:rsidRPr="0078249B">
        <w:t>По време на клиничните проучвания не са наблюдавани клинично значими промени в репродуктивните хормони</w:t>
      </w:r>
      <w:r w:rsidR="00E9561B" w:rsidRPr="0078249B">
        <w:t>.</w:t>
      </w:r>
      <w:r w:rsidRPr="0078249B">
        <w:t xml:space="preserve"> </w:t>
      </w:r>
    </w:p>
    <w:p w14:paraId="1364F5D9" w14:textId="77777777" w:rsidR="003A2A3F" w:rsidRPr="0078249B" w:rsidRDefault="003A2A3F" w:rsidP="00A555EA"/>
    <w:p w14:paraId="23383EC8" w14:textId="77777777" w:rsidR="0085132A" w:rsidRPr="00541D1A" w:rsidRDefault="00BE114C">
      <w:pPr>
        <w:keepNext/>
        <w:rPr>
          <w:u w:val="single"/>
        </w:rPr>
        <w:pPrChange w:id="210" w:author="RWS 2" w:date="2025-04-02T13:34:00Z">
          <w:pPr/>
        </w:pPrChange>
      </w:pPr>
      <w:r w:rsidRPr="00541D1A">
        <w:rPr>
          <w:u w:val="single"/>
        </w:rPr>
        <w:t>Описание на избрани нежелани лекарствени реакции</w:t>
      </w:r>
    </w:p>
    <w:p w14:paraId="3FCD33EE" w14:textId="77777777" w:rsidR="00D62FFB" w:rsidRPr="0078249B" w:rsidRDefault="00D62FFB">
      <w:pPr>
        <w:keepNext/>
        <w:pPrChange w:id="211" w:author="RWS 2" w:date="2025-04-02T13:34:00Z">
          <w:pPr/>
        </w:pPrChange>
      </w:pPr>
    </w:p>
    <w:p w14:paraId="3E4E10EC" w14:textId="77777777" w:rsidR="00F373A1" w:rsidRPr="0078249B" w:rsidRDefault="0075149D">
      <w:pPr>
        <w:keepNext/>
        <w:tabs>
          <w:tab w:val="left" w:pos="0"/>
        </w:tabs>
        <w:pPrChange w:id="212" w:author="RWS 2" w:date="2025-04-02T13:34:00Z">
          <w:pPr>
            <w:tabs>
              <w:tab w:val="left" w:pos="0"/>
            </w:tabs>
          </w:pPr>
        </w:pPrChange>
      </w:pPr>
      <w:r w:rsidRPr="0078249B">
        <w:rPr>
          <w:u w:val="single"/>
        </w:rPr>
        <w:t>Имуногенност</w:t>
      </w:r>
    </w:p>
    <w:p w14:paraId="53EBF0F2" w14:textId="77777777" w:rsidR="00357892" w:rsidRDefault="00357892">
      <w:pPr>
        <w:keepNext/>
        <w:tabs>
          <w:tab w:val="left" w:pos="0"/>
        </w:tabs>
        <w:pPrChange w:id="213" w:author="RWS 2" w:date="2025-04-02T13:34:00Z">
          <w:pPr>
            <w:tabs>
              <w:tab w:val="left" w:pos="0"/>
            </w:tabs>
          </w:pPr>
        </w:pPrChange>
      </w:pPr>
    </w:p>
    <w:p w14:paraId="1D874B22" w14:textId="77777777" w:rsidR="0075149D" w:rsidRPr="0078249B" w:rsidRDefault="0075149D" w:rsidP="00A555EA">
      <w:pPr>
        <w:tabs>
          <w:tab w:val="left" w:pos="0"/>
        </w:tabs>
      </w:pPr>
      <w:r w:rsidRPr="0078249B">
        <w:t xml:space="preserve">При повторно лечение </w:t>
      </w:r>
      <w:r w:rsidR="00E9501F" w:rsidRPr="0078249B">
        <w:t xml:space="preserve">на възрастни </w:t>
      </w:r>
      <w:r w:rsidRPr="0078249B">
        <w:t xml:space="preserve">по време на контролираните </w:t>
      </w:r>
      <w:r w:rsidR="00E9501F" w:rsidRPr="0078249B">
        <w:t xml:space="preserve">фаза III </w:t>
      </w:r>
      <w:r w:rsidRPr="0078249B">
        <w:t xml:space="preserve">изпитвания в редки случаи са наблюдавани преходни положителни резултати за наличие на анти-икатибант антитела. </w:t>
      </w:r>
      <w:bookmarkStart w:id="214" w:name="OLE_LINK28"/>
      <w:r w:rsidRPr="0078249B">
        <w:t>Ефикасността се поддържа при всички пациенти</w:t>
      </w:r>
      <w:bookmarkEnd w:id="214"/>
      <w:r w:rsidRPr="0078249B">
        <w:t>. Един пациент, лекуван с Firazyr, е бил положителен за наличие на анти-икатибант антитела преди и след лечението с Firazyr. Този пациент е проследен в продължение на 5</w:t>
      </w:r>
      <w:r w:rsidRPr="00131896">
        <w:t> </w:t>
      </w:r>
      <w:r w:rsidRPr="0078249B">
        <w:t>месеца и следващите проби са отрицателни за анти-икатибант антитела. Не са съобщавани реакции на свръхчувствителност или анафилактични реакции с Firazyr.</w:t>
      </w:r>
    </w:p>
    <w:p w14:paraId="6A5A1B4F" w14:textId="77777777" w:rsidR="0075149D" w:rsidRPr="0078249B" w:rsidRDefault="0075149D" w:rsidP="00A555EA">
      <w:pPr>
        <w:tabs>
          <w:tab w:val="left" w:pos="0"/>
        </w:tabs>
      </w:pPr>
    </w:p>
    <w:p w14:paraId="1DD69C3D" w14:textId="77777777" w:rsidR="003864B2" w:rsidRDefault="003864B2" w:rsidP="00F13761">
      <w:pPr>
        <w:keepNext/>
        <w:tabs>
          <w:tab w:val="left" w:pos="720"/>
        </w:tabs>
        <w:rPr>
          <w:u w:val="single"/>
        </w:rPr>
      </w:pPr>
      <w:r w:rsidRPr="0078249B">
        <w:rPr>
          <w:u w:val="single"/>
        </w:rPr>
        <w:t>Съобщаване на подозирани нежелани реакции</w:t>
      </w:r>
    </w:p>
    <w:p w14:paraId="4D349146" w14:textId="77777777" w:rsidR="00CC4374" w:rsidRPr="0078249B" w:rsidRDefault="00CC4374" w:rsidP="00F13761">
      <w:pPr>
        <w:keepNext/>
        <w:tabs>
          <w:tab w:val="left" w:pos="720"/>
        </w:tabs>
        <w:rPr>
          <w:u w:val="single"/>
        </w:rPr>
      </w:pPr>
    </w:p>
    <w:p w14:paraId="74B5FE59" w14:textId="4735C62D" w:rsidR="003864B2" w:rsidRPr="0078249B" w:rsidRDefault="003864B2" w:rsidP="00A555EA">
      <w:pPr>
        <w:keepNext/>
        <w:tabs>
          <w:tab w:val="left" w:pos="0"/>
        </w:tabs>
      </w:pPr>
      <w:r w:rsidRPr="0078249B">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381DEB">
        <w:rPr>
          <w:highlight w:val="lightGray"/>
        </w:rPr>
        <w:t xml:space="preserve">национална система за съобщаване, посочена в </w:t>
      </w:r>
      <w:r>
        <w:fldChar w:fldCharType="begin"/>
      </w:r>
      <w:r>
        <w:instrText>HYPERLINK "http://www.ema.europa.eu/docs/en_GB/document_library/Template_or_form/2013/03/WC500139752.doc"</w:instrText>
      </w:r>
      <w:r>
        <w:fldChar w:fldCharType="separate"/>
      </w:r>
      <w:r w:rsidRPr="00381DEB">
        <w:rPr>
          <w:rStyle w:val="Hyperlink"/>
          <w:highlight w:val="lightGray"/>
        </w:rPr>
        <w:t>Приложение</w:t>
      </w:r>
      <w:ins w:id="215" w:author="RWS FPR" w:date="2025-04-02T09:42:00Z">
        <w:r w:rsidR="00552785">
          <w:rPr>
            <w:rStyle w:val="Hyperlink"/>
            <w:highlight w:val="lightGray"/>
            <w:lang w:val="en-US"/>
          </w:rPr>
          <w:t> </w:t>
        </w:r>
      </w:ins>
      <w:del w:id="216" w:author="RWS FPR" w:date="2025-04-02T09:42:00Z">
        <w:r w:rsidRPr="00381DEB" w:rsidDel="00552785">
          <w:rPr>
            <w:rStyle w:val="Hyperlink"/>
            <w:highlight w:val="lightGray"/>
          </w:rPr>
          <w:delText xml:space="preserve"> </w:delText>
        </w:r>
      </w:del>
      <w:r w:rsidRPr="00381DEB">
        <w:rPr>
          <w:rStyle w:val="Hyperlink"/>
          <w:highlight w:val="lightGray"/>
        </w:rPr>
        <w:t>V</w:t>
      </w:r>
      <w:r>
        <w:fldChar w:fldCharType="end"/>
      </w:r>
      <w:r w:rsidRPr="0078249B">
        <w:t>.</w:t>
      </w:r>
    </w:p>
    <w:p w14:paraId="04EB86F5" w14:textId="77777777" w:rsidR="003864B2" w:rsidRPr="0078249B" w:rsidRDefault="003864B2" w:rsidP="00A555EA">
      <w:pPr>
        <w:tabs>
          <w:tab w:val="left" w:pos="0"/>
        </w:tabs>
      </w:pPr>
    </w:p>
    <w:p w14:paraId="5AA52AC3" w14:textId="77777777" w:rsidR="0075149D" w:rsidRPr="00C617B2" w:rsidRDefault="0075149D">
      <w:pPr>
        <w:keepNext/>
        <w:ind w:left="567" w:hanging="567"/>
        <w:rPr>
          <w:b/>
          <w:snapToGrid/>
          <w:lang w:eastAsia="en-US"/>
        </w:rPr>
        <w:pPrChange w:id="217" w:author="RWS 2" w:date="2025-04-02T13:35:00Z">
          <w:pPr>
            <w:keepNext/>
            <w:tabs>
              <w:tab w:val="left" w:pos="567"/>
            </w:tabs>
          </w:pPr>
        </w:pPrChange>
      </w:pPr>
      <w:r w:rsidRPr="00C617B2">
        <w:rPr>
          <w:b/>
          <w:snapToGrid/>
          <w:lang w:eastAsia="en-US"/>
        </w:rPr>
        <w:t>4.9</w:t>
      </w:r>
      <w:r w:rsidRPr="00C617B2">
        <w:rPr>
          <w:b/>
          <w:snapToGrid/>
          <w:lang w:eastAsia="en-US"/>
        </w:rPr>
        <w:tab/>
        <w:t>Предозиране</w:t>
      </w:r>
    </w:p>
    <w:p w14:paraId="0D6658CE" w14:textId="77777777" w:rsidR="0075149D" w:rsidRPr="0078249B" w:rsidRDefault="0075149D" w:rsidP="00F13761">
      <w:pPr>
        <w:keepNext/>
        <w:tabs>
          <w:tab w:val="left" w:pos="567"/>
        </w:tabs>
      </w:pPr>
    </w:p>
    <w:p w14:paraId="2A6981C6" w14:textId="77777777" w:rsidR="0075149D" w:rsidRPr="0078249B" w:rsidRDefault="0075149D" w:rsidP="00A555EA">
      <w:pPr>
        <w:tabs>
          <w:tab w:val="left" w:pos="567"/>
        </w:tabs>
      </w:pPr>
      <w:r w:rsidRPr="0078249B">
        <w:t>Няма клинични данни относно предозиране.</w:t>
      </w:r>
    </w:p>
    <w:p w14:paraId="2CA43F7B" w14:textId="77777777" w:rsidR="0075149D" w:rsidRPr="0078249B" w:rsidRDefault="0075149D" w:rsidP="00A555EA">
      <w:pPr>
        <w:tabs>
          <w:tab w:val="left" w:pos="567"/>
        </w:tabs>
      </w:pPr>
    </w:p>
    <w:p w14:paraId="34240E27" w14:textId="041378D0" w:rsidR="0075149D" w:rsidRPr="0078249B" w:rsidRDefault="0075149D" w:rsidP="00A555EA">
      <w:pPr>
        <w:tabs>
          <w:tab w:val="left" w:pos="567"/>
        </w:tabs>
      </w:pPr>
      <w:r w:rsidRPr="0078249B">
        <w:rPr>
          <w:color w:val="000000"/>
        </w:rPr>
        <w:t>Интравенозно приложена доза от 3,2 mg/kg (приблизително 8</w:t>
      </w:r>
      <w:ins w:id="218" w:author="RWS 2" w:date="2025-04-01T12:00:00Z">
        <w:r w:rsidR="00FD63E8">
          <w:rPr>
            <w:color w:val="000000"/>
            <w:lang w:val="en-US"/>
          </w:rPr>
          <w:t> </w:t>
        </w:r>
      </w:ins>
      <w:del w:id="219" w:author="RWS 2" w:date="2025-04-01T12:00:00Z">
        <w:r w:rsidRPr="0078249B" w:rsidDel="00FD63E8">
          <w:rPr>
            <w:color w:val="000000"/>
          </w:rPr>
          <w:delText xml:space="preserve"> </w:delText>
        </w:r>
      </w:del>
      <w:r w:rsidRPr="0078249B">
        <w:rPr>
          <w:color w:val="000000"/>
        </w:rPr>
        <w:t>пъти терапевтичната доза) води до преходна еритема,</w:t>
      </w:r>
      <w:r w:rsidR="00E34F18" w:rsidRPr="0078249B">
        <w:rPr>
          <w:color w:val="000000"/>
        </w:rPr>
        <w:t xml:space="preserve"> </w:t>
      </w:r>
      <w:r w:rsidRPr="0078249B">
        <w:rPr>
          <w:color w:val="000000"/>
        </w:rPr>
        <w:t>сърбеж</w:t>
      </w:r>
      <w:r w:rsidR="00E34F18" w:rsidRPr="0078249B">
        <w:rPr>
          <w:color w:val="000000"/>
        </w:rPr>
        <w:t>,</w:t>
      </w:r>
      <w:r w:rsidRPr="0078249B">
        <w:rPr>
          <w:color w:val="000000"/>
        </w:rPr>
        <w:t xml:space="preserve"> </w:t>
      </w:r>
      <w:r w:rsidR="00E34F18" w:rsidRPr="0078249B">
        <w:rPr>
          <w:color w:val="000000"/>
        </w:rPr>
        <w:t xml:space="preserve">зачервяване на лицето </w:t>
      </w:r>
      <w:r w:rsidRPr="0078249B">
        <w:rPr>
          <w:color w:val="000000"/>
        </w:rPr>
        <w:t>и хипотония при здрави лица. Не е необходима терапевтична интервенция.</w:t>
      </w:r>
      <w:r w:rsidRPr="0078249B">
        <w:t xml:space="preserve"> </w:t>
      </w:r>
    </w:p>
    <w:p w14:paraId="663FB80C" w14:textId="77777777" w:rsidR="0075149D" w:rsidRPr="0078249B" w:rsidRDefault="0075149D" w:rsidP="00A555EA">
      <w:pPr>
        <w:tabs>
          <w:tab w:val="left" w:pos="567"/>
        </w:tabs>
      </w:pPr>
    </w:p>
    <w:p w14:paraId="358481F2" w14:textId="77777777" w:rsidR="0075149D" w:rsidRPr="0078249B" w:rsidRDefault="0075149D" w:rsidP="00A555EA">
      <w:pPr>
        <w:tabs>
          <w:tab w:val="left" w:pos="567"/>
        </w:tabs>
      </w:pPr>
    </w:p>
    <w:p w14:paraId="3779F5BC" w14:textId="77777777" w:rsidR="0075149D" w:rsidRPr="0078249B" w:rsidRDefault="0075149D" w:rsidP="00A555EA">
      <w:pPr>
        <w:keepNext/>
        <w:tabs>
          <w:tab w:val="left" w:pos="567"/>
        </w:tabs>
        <w:rPr>
          <w:b/>
          <w:bCs/>
        </w:rPr>
      </w:pPr>
      <w:r w:rsidRPr="0078249B">
        <w:rPr>
          <w:b/>
          <w:bCs/>
        </w:rPr>
        <w:lastRenderedPageBreak/>
        <w:t>5.</w:t>
      </w:r>
      <w:r w:rsidRPr="0078249B">
        <w:rPr>
          <w:b/>
          <w:bCs/>
        </w:rPr>
        <w:tab/>
        <w:t xml:space="preserve">ФАРМАКОЛОГИЧНИ СВОЙСТВА </w:t>
      </w:r>
    </w:p>
    <w:p w14:paraId="5CD4F873" w14:textId="77777777" w:rsidR="0075149D" w:rsidRPr="0078249B" w:rsidRDefault="0075149D" w:rsidP="00A555EA">
      <w:pPr>
        <w:keepNext/>
        <w:tabs>
          <w:tab w:val="left" w:pos="567"/>
        </w:tabs>
      </w:pPr>
    </w:p>
    <w:p w14:paraId="714C34BB" w14:textId="77777777" w:rsidR="0075149D" w:rsidRPr="0078249B" w:rsidRDefault="0075149D">
      <w:pPr>
        <w:keepNext/>
        <w:ind w:left="567" w:hanging="567"/>
        <w:rPr>
          <w:b/>
          <w:bCs/>
        </w:rPr>
        <w:pPrChange w:id="220" w:author="RWS 2" w:date="2025-04-02T13:35:00Z">
          <w:pPr>
            <w:keepNext/>
            <w:tabs>
              <w:tab w:val="left" w:pos="567"/>
            </w:tabs>
          </w:pPr>
        </w:pPrChange>
      </w:pPr>
      <w:r w:rsidRPr="00C36F27">
        <w:rPr>
          <w:b/>
          <w:snapToGrid/>
          <w:lang w:eastAsia="en-US"/>
        </w:rPr>
        <w:t>5.1</w:t>
      </w:r>
      <w:r w:rsidRPr="00C36F27">
        <w:rPr>
          <w:b/>
          <w:snapToGrid/>
          <w:lang w:eastAsia="en-US"/>
        </w:rPr>
        <w:tab/>
        <w:t>Фармакодинамични свойства</w:t>
      </w:r>
    </w:p>
    <w:p w14:paraId="138FEBCA" w14:textId="77777777" w:rsidR="0075149D" w:rsidRPr="0078249B" w:rsidRDefault="0075149D" w:rsidP="00A555EA">
      <w:pPr>
        <w:keepNext/>
        <w:tabs>
          <w:tab w:val="left" w:pos="567"/>
        </w:tabs>
      </w:pPr>
    </w:p>
    <w:p w14:paraId="13554F9F" w14:textId="77777777" w:rsidR="0075149D" w:rsidRPr="0078249B" w:rsidRDefault="0075149D" w:rsidP="00A555EA">
      <w:pPr>
        <w:tabs>
          <w:tab w:val="left" w:pos="0"/>
        </w:tabs>
      </w:pPr>
      <w:r w:rsidRPr="0078249B">
        <w:t xml:space="preserve">Фармакотерапевтична група: </w:t>
      </w:r>
      <w:r w:rsidR="00B56D75" w:rsidRPr="0078249B">
        <w:t>Други хематологични средства, л</w:t>
      </w:r>
      <w:r w:rsidR="009350EB" w:rsidRPr="0078249B">
        <w:t>екарства, използвани за лечение на наследствен ангиоедем</w:t>
      </w:r>
      <w:r w:rsidR="00B56D75" w:rsidRPr="0078249B">
        <w:t>;</w:t>
      </w:r>
      <w:r w:rsidR="009350EB" w:rsidRPr="0078249B">
        <w:t xml:space="preserve"> ATC код B06AC02</w:t>
      </w:r>
      <w:r w:rsidRPr="0078249B">
        <w:t>.</w:t>
      </w:r>
    </w:p>
    <w:p w14:paraId="4ADC32D2" w14:textId="77777777" w:rsidR="0075149D" w:rsidRPr="0078249B" w:rsidRDefault="0075149D" w:rsidP="00A555EA">
      <w:pPr>
        <w:tabs>
          <w:tab w:val="left" w:pos="0"/>
        </w:tabs>
      </w:pPr>
    </w:p>
    <w:p w14:paraId="7C9674A2" w14:textId="77777777" w:rsidR="003864B2" w:rsidRDefault="003864B2" w:rsidP="00D31C75">
      <w:pPr>
        <w:keepNext/>
        <w:tabs>
          <w:tab w:val="left" w:pos="0"/>
        </w:tabs>
        <w:rPr>
          <w:u w:val="single"/>
        </w:rPr>
      </w:pPr>
      <w:r w:rsidRPr="0078249B">
        <w:rPr>
          <w:u w:val="single"/>
        </w:rPr>
        <w:t>Механизъм на действие</w:t>
      </w:r>
    </w:p>
    <w:p w14:paraId="33055C98" w14:textId="77777777" w:rsidR="00794E87" w:rsidRPr="0078249B" w:rsidRDefault="00794E87" w:rsidP="00D31C75">
      <w:pPr>
        <w:keepNext/>
        <w:tabs>
          <w:tab w:val="left" w:pos="0"/>
        </w:tabs>
        <w:rPr>
          <w:u w:val="single"/>
        </w:rPr>
      </w:pPr>
    </w:p>
    <w:p w14:paraId="6FBE02DD" w14:textId="77777777" w:rsidR="0075149D" w:rsidRPr="0078249B" w:rsidRDefault="0075149D" w:rsidP="00A555EA">
      <w:pPr>
        <w:tabs>
          <w:tab w:val="left" w:pos="0"/>
        </w:tabs>
      </w:pPr>
      <w:r w:rsidRPr="0078249B">
        <w:t xml:space="preserve">НАЕ (автозомно доминантно заболяване) се причинява от липсата или нарушената функция на C1 естеразния инхибитор. Пристъпите на НАЕ са придружени от повишено освобождаване на брадикинин, който се явява най-важният медиатор при развитието на клиничните симптоми. </w:t>
      </w:r>
    </w:p>
    <w:p w14:paraId="6780DBB5" w14:textId="77777777" w:rsidR="0075149D" w:rsidRPr="0078249B" w:rsidRDefault="0075149D" w:rsidP="00A555EA">
      <w:pPr>
        <w:tabs>
          <w:tab w:val="left" w:pos="0"/>
        </w:tabs>
      </w:pPr>
    </w:p>
    <w:p w14:paraId="55799FAB" w14:textId="376F1D23" w:rsidR="0075149D" w:rsidRPr="0078249B" w:rsidRDefault="0075149D" w:rsidP="00A555EA">
      <w:pPr>
        <w:tabs>
          <w:tab w:val="left" w:pos="0"/>
        </w:tabs>
      </w:pPr>
      <w:r w:rsidRPr="0078249B">
        <w:t>НАЕ се проявява като периодични пристъпи на подкожен и/или субмукозен едем, които обхващат горните дихателни пътища, кожата и стомашно-чревния тракт. Пристъпите обичайно продължават между 2</w:t>
      </w:r>
      <w:ins w:id="221" w:author="RWS FPR" w:date="2025-04-02T09:42:00Z">
        <w:r w:rsidR="003505D5">
          <w:rPr>
            <w:lang w:val="en-US"/>
          </w:rPr>
          <w:t> </w:t>
        </w:r>
      </w:ins>
      <w:del w:id="222" w:author="RWS FPR" w:date="2025-04-02T09:42:00Z">
        <w:r w:rsidRPr="0078249B" w:rsidDel="003505D5">
          <w:delText xml:space="preserve"> </w:delText>
        </w:r>
      </w:del>
      <w:r w:rsidRPr="0078249B">
        <w:t>и 5</w:t>
      </w:r>
      <w:ins w:id="223" w:author="RWS 2" w:date="2025-04-01T12:00:00Z">
        <w:r w:rsidR="00FD63E8">
          <w:rPr>
            <w:lang w:val="en-US"/>
          </w:rPr>
          <w:t> </w:t>
        </w:r>
      </w:ins>
      <w:del w:id="224" w:author="RWS 2" w:date="2025-04-01T12:00:00Z">
        <w:r w:rsidRPr="0078249B" w:rsidDel="00FD63E8">
          <w:delText xml:space="preserve"> </w:delText>
        </w:r>
      </w:del>
      <w:r w:rsidRPr="0078249B">
        <w:t>дни.</w:t>
      </w:r>
    </w:p>
    <w:p w14:paraId="35EF590F" w14:textId="77777777" w:rsidR="0075149D" w:rsidRPr="0078249B" w:rsidRDefault="0075149D" w:rsidP="00A555EA">
      <w:pPr>
        <w:tabs>
          <w:tab w:val="left" w:pos="0"/>
        </w:tabs>
      </w:pPr>
    </w:p>
    <w:p w14:paraId="3A386A8B" w14:textId="77777777" w:rsidR="0075149D" w:rsidRPr="0078249B" w:rsidRDefault="0075149D" w:rsidP="00A555EA">
      <w:pPr>
        <w:tabs>
          <w:tab w:val="left" w:pos="0"/>
        </w:tabs>
      </w:pPr>
      <w:r w:rsidRPr="0078249B">
        <w:t xml:space="preserve">Икатибант е селективен конкурентен антагонист на брадикинин тип 2 (В2) рецепторите. Той е синтетичен декапептид със структура, сходна с тази на брадикинин, но с 5 непротеиногенни аминокиселини. При НАЕ повишените концентрации на брадикинин са най-важният медиатор при развитието на клиничните симптоми. </w:t>
      </w:r>
    </w:p>
    <w:p w14:paraId="215C2506" w14:textId="77777777" w:rsidR="0075149D" w:rsidRPr="0078249B" w:rsidRDefault="0075149D" w:rsidP="00A555EA">
      <w:pPr>
        <w:tabs>
          <w:tab w:val="left" w:pos="0"/>
        </w:tabs>
      </w:pPr>
    </w:p>
    <w:p w14:paraId="67051871" w14:textId="77777777" w:rsidR="003864B2" w:rsidRDefault="003864B2">
      <w:pPr>
        <w:keepNext/>
        <w:tabs>
          <w:tab w:val="left" w:pos="0"/>
        </w:tabs>
        <w:rPr>
          <w:u w:val="single"/>
        </w:rPr>
        <w:pPrChange w:id="225" w:author="RWS 2" w:date="2025-04-02T13:36:00Z">
          <w:pPr>
            <w:tabs>
              <w:tab w:val="left" w:pos="0"/>
            </w:tabs>
          </w:pPr>
        </w:pPrChange>
      </w:pPr>
      <w:r w:rsidRPr="0078249B">
        <w:rPr>
          <w:u w:val="single"/>
        </w:rPr>
        <w:t>Фармакодинамични ефекти</w:t>
      </w:r>
    </w:p>
    <w:p w14:paraId="498788E8" w14:textId="77777777" w:rsidR="00794E87" w:rsidRPr="0078249B" w:rsidRDefault="00794E87">
      <w:pPr>
        <w:keepNext/>
        <w:tabs>
          <w:tab w:val="left" w:pos="0"/>
        </w:tabs>
        <w:rPr>
          <w:u w:val="single"/>
        </w:rPr>
        <w:pPrChange w:id="226" w:author="RWS 2" w:date="2025-04-02T13:36:00Z">
          <w:pPr>
            <w:tabs>
              <w:tab w:val="left" w:pos="0"/>
            </w:tabs>
          </w:pPr>
        </w:pPrChange>
      </w:pPr>
    </w:p>
    <w:p w14:paraId="6F9C0EA9" w14:textId="6FEBF7E6" w:rsidR="0075149D" w:rsidRPr="0078249B" w:rsidRDefault="0075149D" w:rsidP="00A555EA">
      <w:pPr>
        <w:tabs>
          <w:tab w:val="left" w:pos="0"/>
        </w:tabs>
      </w:pPr>
      <w:r w:rsidRPr="0078249B">
        <w:t>При млади здрави лица икатибант, прилаган в дози от 0,8 mg/kg в продължение на 4</w:t>
      </w:r>
      <w:ins w:id="227" w:author="RWS FPR" w:date="2025-04-02T09:42:00Z">
        <w:r w:rsidR="003505D5">
          <w:rPr>
            <w:lang w:val="en-US"/>
          </w:rPr>
          <w:t> </w:t>
        </w:r>
      </w:ins>
      <w:del w:id="228" w:author="RWS FPR" w:date="2025-04-02T09:42:00Z">
        <w:r w:rsidRPr="0078249B" w:rsidDel="003505D5">
          <w:delText xml:space="preserve"> </w:delText>
        </w:r>
      </w:del>
      <w:r w:rsidRPr="0078249B">
        <w:t>часа; 1,5 mg/kg/ден или 0,15 mg/kg/ден в продължение на 3</w:t>
      </w:r>
      <w:ins w:id="229" w:author="RWS FPR" w:date="2025-04-02T09:42:00Z">
        <w:r w:rsidR="003505D5">
          <w:rPr>
            <w:lang w:val="en-US"/>
          </w:rPr>
          <w:t> </w:t>
        </w:r>
      </w:ins>
      <w:del w:id="230" w:author="RWS FPR" w:date="2025-04-02T09:42:00Z">
        <w:r w:rsidRPr="0078249B" w:rsidDel="003505D5">
          <w:delText xml:space="preserve"> </w:delText>
        </w:r>
      </w:del>
      <w:r w:rsidRPr="0078249B">
        <w:t xml:space="preserve">дни, предотвратява развитието на брадикинин-индуцирана хипотония, вазодилатация и рефлексна тахикардия. Доказано е, че икатибант се явява конкурентен антагонист дори когато натоварващата доза брадикинин се увеличи 4 пъти. </w:t>
      </w:r>
    </w:p>
    <w:p w14:paraId="50EB5631" w14:textId="77777777" w:rsidR="0075149D" w:rsidRPr="0078249B" w:rsidRDefault="0075149D" w:rsidP="00A555EA">
      <w:pPr>
        <w:tabs>
          <w:tab w:val="left" w:pos="0"/>
        </w:tabs>
      </w:pPr>
    </w:p>
    <w:p w14:paraId="6F5665BF" w14:textId="77777777" w:rsidR="003864B2" w:rsidRDefault="003864B2" w:rsidP="00541D1A">
      <w:pPr>
        <w:keepNext/>
        <w:tabs>
          <w:tab w:val="left" w:pos="0"/>
        </w:tabs>
        <w:rPr>
          <w:u w:val="single"/>
        </w:rPr>
      </w:pPr>
      <w:r w:rsidRPr="0078249B">
        <w:rPr>
          <w:u w:val="single"/>
        </w:rPr>
        <w:t>Клинична ефикасност и безопасност</w:t>
      </w:r>
    </w:p>
    <w:p w14:paraId="608A4952" w14:textId="77777777" w:rsidR="00794E87" w:rsidRPr="0078249B" w:rsidRDefault="00794E87" w:rsidP="00541D1A">
      <w:pPr>
        <w:keepNext/>
        <w:tabs>
          <w:tab w:val="left" w:pos="0"/>
        </w:tabs>
        <w:rPr>
          <w:u w:val="single"/>
        </w:rPr>
      </w:pPr>
    </w:p>
    <w:p w14:paraId="342BAF39" w14:textId="0591F5F1" w:rsidR="0075149D" w:rsidRPr="0078249B" w:rsidRDefault="0075149D">
      <w:pPr>
        <w:tabs>
          <w:tab w:val="left" w:pos="0"/>
        </w:tabs>
        <w:pPrChange w:id="231" w:author="RWS FPR" w:date="2025-04-02T09:42:00Z">
          <w:pPr>
            <w:keepNext/>
            <w:tabs>
              <w:tab w:val="left" w:pos="0"/>
            </w:tabs>
          </w:pPr>
        </w:pPrChange>
      </w:pPr>
      <w:r w:rsidRPr="0078249B">
        <w:t>Данните относно ефикасността са получени от първоначално, открито проучване фаза</w:t>
      </w:r>
      <w:ins w:id="232" w:author="RWS 2" w:date="2025-04-01T12:00:00Z">
        <w:r w:rsidR="00FD63E8">
          <w:rPr>
            <w:lang w:val="en-US"/>
          </w:rPr>
          <w:t> </w:t>
        </w:r>
      </w:ins>
      <w:del w:id="233" w:author="RWS 2" w:date="2025-04-01T12:00:00Z">
        <w:r w:rsidRPr="0078249B" w:rsidDel="00FD63E8">
          <w:delText xml:space="preserve"> </w:delText>
        </w:r>
      </w:del>
      <w:r w:rsidRPr="0078249B">
        <w:t>ІІ и от три контролирани проучвания фаза</w:t>
      </w:r>
      <w:ins w:id="234" w:author="RWS 2" w:date="2025-04-01T12:00:00Z">
        <w:r w:rsidR="00FD63E8">
          <w:rPr>
            <w:lang w:val="en-US"/>
          </w:rPr>
          <w:t> </w:t>
        </w:r>
      </w:ins>
      <w:del w:id="235" w:author="RWS 2" w:date="2025-04-01T12:00:00Z">
        <w:r w:rsidRPr="0078249B" w:rsidDel="00FD63E8">
          <w:delText xml:space="preserve"> </w:delText>
        </w:r>
      </w:del>
      <w:r w:rsidRPr="0078249B">
        <w:t>ІІІ.</w:t>
      </w:r>
    </w:p>
    <w:p w14:paraId="0AEDEEC8" w14:textId="77777777" w:rsidR="0075149D" w:rsidRPr="0078249B" w:rsidRDefault="0075149D" w:rsidP="00A555EA">
      <w:pPr>
        <w:tabs>
          <w:tab w:val="left" w:pos="0"/>
        </w:tabs>
      </w:pPr>
    </w:p>
    <w:p w14:paraId="64EE36A9" w14:textId="1781F671" w:rsidR="0075149D" w:rsidRPr="0078249B" w:rsidRDefault="0075149D" w:rsidP="00A555EA">
      <w:pPr>
        <w:tabs>
          <w:tab w:val="left" w:pos="0"/>
        </w:tabs>
      </w:pPr>
      <w:r w:rsidRPr="0078249B">
        <w:t>Клинични проучвания фаза</w:t>
      </w:r>
      <w:ins w:id="236" w:author="RWS 2" w:date="2025-04-01T12:00:00Z">
        <w:r w:rsidR="00FD63E8">
          <w:rPr>
            <w:lang w:val="en-US"/>
          </w:rPr>
          <w:t> </w:t>
        </w:r>
      </w:ins>
      <w:del w:id="237" w:author="RWS 2" w:date="2025-04-01T12:00:00Z">
        <w:r w:rsidRPr="0078249B" w:rsidDel="00FD63E8">
          <w:delText xml:space="preserve"> </w:delText>
        </w:r>
      </w:del>
      <w:r w:rsidRPr="0078249B">
        <w:t>III (FAST</w:t>
      </w:r>
      <w:r w:rsidRPr="0078249B">
        <w:noBreakHyphen/>
        <w:t>1 и FAST</w:t>
      </w:r>
      <w:r w:rsidRPr="0078249B">
        <w:noBreakHyphen/>
        <w:t xml:space="preserve">2) са рандомизирани, двойно-слепи, контролирани изпитвания и имат идентичен дизайн с изключение на сравнителния продукт (едно с перорално приложение на транексамова киселина като </w:t>
      </w:r>
      <w:bookmarkStart w:id="238" w:name="OLE_LINK24"/>
      <w:r w:rsidRPr="0078249B">
        <w:t xml:space="preserve">сравнителен продукт </w:t>
      </w:r>
      <w:bookmarkEnd w:id="238"/>
      <w:r w:rsidRPr="0078249B">
        <w:t>и едно плацебо контролирано). Общо 130 пациенти са рандомизирани да получават или доза от 30 mg икатибант (63 пациенти), или сравнителен продукт (транексамова киселина – 38</w:t>
      </w:r>
      <w:ins w:id="239" w:author="RWS FPR" w:date="2025-04-02T09:42:00Z">
        <w:r w:rsidR="003505D5">
          <w:rPr>
            <w:lang w:val="en-US"/>
          </w:rPr>
          <w:t> </w:t>
        </w:r>
      </w:ins>
      <w:del w:id="240" w:author="RWS FPR" w:date="2025-04-02T09:42:00Z">
        <w:r w:rsidRPr="0078249B" w:rsidDel="003505D5">
          <w:delText xml:space="preserve"> </w:delText>
        </w:r>
      </w:del>
      <w:r w:rsidRPr="0078249B">
        <w:t>и плацебо – 29 пациенти). Последващи пристъпи на НАЕ се лекуват при открито разширено проучване. На пациентите със симптоми на ларингеален ангиоедем се прилага открито лечение с икатибант.</w:t>
      </w:r>
    </w:p>
    <w:p w14:paraId="21B3E097" w14:textId="77777777" w:rsidR="0075149D" w:rsidRPr="0078249B" w:rsidRDefault="0075149D" w:rsidP="00A555EA">
      <w:pPr>
        <w:tabs>
          <w:tab w:val="left" w:pos="0"/>
        </w:tabs>
        <w:rPr>
          <w:color w:val="000000"/>
        </w:rPr>
      </w:pPr>
      <w:r w:rsidRPr="0078249B">
        <w:t>При изпитванията фаза ІІІ първичната крайна точка за ефикасност е времето до поява на облекчаване на симптомите, определено посредством визуална аналогова скала (ВАС).</w:t>
      </w:r>
      <w:r w:rsidRPr="0078249B">
        <w:rPr>
          <w:color w:val="000000"/>
        </w:rPr>
        <w:t xml:space="preserve"> Резултатите за ефикасност за тези проучвания са показани в таблица </w:t>
      </w:r>
      <w:r w:rsidR="00502F22" w:rsidRPr="0078249B">
        <w:rPr>
          <w:color w:val="000000"/>
        </w:rPr>
        <w:t>3</w:t>
      </w:r>
      <w:r w:rsidRPr="0078249B">
        <w:rPr>
          <w:color w:val="000000"/>
        </w:rPr>
        <w:t>.</w:t>
      </w:r>
    </w:p>
    <w:p w14:paraId="0CBBC99D" w14:textId="77777777" w:rsidR="0075149D" w:rsidRPr="0078249B" w:rsidRDefault="0075149D" w:rsidP="00A555EA">
      <w:pPr>
        <w:tabs>
          <w:tab w:val="left" w:pos="0"/>
        </w:tabs>
        <w:rPr>
          <w:color w:val="000000"/>
        </w:rPr>
      </w:pPr>
    </w:p>
    <w:p w14:paraId="1B324DD3" w14:textId="77777777" w:rsidR="00D90F72" w:rsidRPr="0078249B" w:rsidRDefault="0075149D" w:rsidP="00A555EA">
      <w:pPr>
        <w:tabs>
          <w:tab w:val="left" w:pos="0"/>
        </w:tabs>
        <w:rPr>
          <w:color w:val="000000"/>
        </w:rPr>
      </w:pPr>
      <w:r w:rsidRPr="0078249B">
        <w:rPr>
          <w:color w:val="000000"/>
        </w:rPr>
        <w:t>FAST</w:t>
      </w:r>
      <w:r w:rsidRPr="0078249B">
        <w:rPr>
          <w:color w:val="000000"/>
        </w:rPr>
        <w:noBreakHyphen/>
        <w:t xml:space="preserve">3 е рандомизирано, плацебо-контролирано, паралелно-групово проучване на 98 възрастни пациенти с медиана на възрастта от 36 години. Пациентите са рандомизирани да получават или икатибант 30 mg или плацебо чрез подкожна инжекция. Част от пациентите в това проучване са имали остри НАЕ пристъпи, докато получават андрогени, антифибринолитични средства или </w:t>
      </w:r>
      <w:r w:rsidRPr="0078249B">
        <w:t>Cl</w:t>
      </w:r>
      <w:r w:rsidRPr="0078249B">
        <w:rPr>
          <w:color w:val="000000"/>
        </w:rPr>
        <w:t xml:space="preserve"> инхибитори. Първичната крайна точка е времето до поява на облекчаване на симптомите, оценено чрез използване на 3-степенна комбинирана визуална аналогова скала (</w:t>
      </w:r>
      <w:bookmarkStart w:id="241" w:name="OLE_LINK32"/>
      <w:r w:rsidRPr="0078249B">
        <w:rPr>
          <w:color w:val="000000"/>
        </w:rPr>
        <w:t>ВАС</w:t>
      </w:r>
      <w:bookmarkEnd w:id="241"/>
      <w:r w:rsidRPr="0078249B">
        <w:rPr>
          <w:color w:val="000000"/>
        </w:rPr>
        <w:t xml:space="preserve">), състояща се от оценки на подуване на кожата, </w:t>
      </w:r>
      <w:bookmarkStart w:id="242" w:name="OLE_LINK35"/>
      <w:r w:rsidRPr="0078249B">
        <w:rPr>
          <w:color w:val="000000"/>
        </w:rPr>
        <w:t xml:space="preserve">болка по кожата </w:t>
      </w:r>
      <w:bookmarkEnd w:id="242"/>
      <w:r w:rsidRPr="0078249B">
        <w:rPr>
          <w:color w:val="000000"/>
        </w:rPr>
        <w:t>и абдоминална болка. В таблица </w:t>
      </w:r>
      <w:r w:rsidR="00502F22" w:rsidRPr="0078249B">
        <w:rPr>
          <w:color w:val="000000"/>
        </w:rPr>
        <w:t xml:space="preserve">4 </w:t>
      </w:r>
      <w:r w:rsidRPr="0078249B">
        <w:rPr>
          <w:color w:val="000000"/>
        </w:rPr>
        <w:t xml:space="preserve">са представени резултатите за ефикасност за </w:t>
      </w:r>
      <w:r w:rsidRPr="0078249B">
        <w:t>FAST</w:t>
      </w:r>
      <w:r w:rsidRPr="0078249B">
        <w:rPr>
          <w:color w:val="000000"/>
        </w:rPr>
        <w:noBreakHyphen/>
        <w:t>3.</w:t>
      </w:r>
    </w:p>
    <w:p w14:paraId="73E05D8F" w14:textId="77777777" w:rsidR="00D90F72" w:rsidRPr="0078249B" w:rsidRDefault="00D90F72" w:rsidP="00A555EA">
      <w:pPr>
        <w:tabs>
          <w:tab w:val="left" w:pos="0"/>
        </w:tabs>
        <w:rPr>
          <w:color w:val="000000"/>
        </w:rPr>
      </w:pPr>
    </w:p>
    <w:p w14:paraId="017222DA" w14:textId="77777777" w:rsidR="0075149D" w:rsidRPr="0078249B" w:rsidRDefault="0075149D" w:rsidP="00A555EA">
      <w:pPr>
        <w:tabs>
          <w:tab w:val="left" w:pos="0"/>
        </w:tabs>
        <w:rPr>
          <w:color w:val="000000"/>
        </w:rPr>
      </w:pPr>
      <w:r w:rsidRPr="0078249B">
        <w:rPr>
          <w:color w:val="000000"/>
        </w:rPr>
        <w:t xml:space="preserve">При тези проучвания пациентите на икатибант, имат по-малка медиана на времето до облекчаване на симптомите (съответно 2,0, 2,5 и 2,0 часа) спрямо тези на транексамова </w:t>
      </w:r>
      <w:r w:rsidRPr="0078249B">
        <w:rPr>
          <w:color w:val="000000"/>
        </w:rPr>
        <w:lastRenderedPageBreak/>
        <w:t xml:space="preserve">киселина (12,0 часа) и плацебо (4,6 и 19,8 часа). Терапевтичният ефект на икатибант е потвърден чрез вторични крайни точки за ефикасност. </w:t>
      </w:r>
    </w:p>
    <w:p w14:paraId="12AFA7E4" w14:textId="77777777" w:rsidR="0075149D" w:rsidRPr="0078249B" w:rsidRDefault="0075149D" w:rsidP="00A555EA">
      <w:pPr>
        <w:tabs>
          <w:tab w:val="left" w:pos="0"/>
        </w:tabs>
        <w:rPr>
          <w:color w:val="000000"/>
        </w:rPr>
      </w:pPr>
    </w:p>
    <w:p w14:paraId="77C88D20" w14:textId="45DFA224" w:rsidR="0075149D" w:rsidRPr="0078249B" w:rsidRDefault="0075149D" w:rsidP="00A555EA">
      <w:pPr>
        <w:tabs>
          <w:tab w:val="left" w:pos="0"/>
        </w:tabs>
      </w:pPr>
      <w:r w:rsidRPr="0078249B">
        <w:t>При интегриран анализ на тези контролирани проучвания фаза</w:t>
      </w:r>
      <w:ins w:id="243" w:author="RWS 2" w:date="2025-04-01T12:00:00Z">
        <w:r w:rsidR="00FD63E8">
          <w:rPr>
            <w:lang w:val="en-US"/>
          </w:rPr>
          <w:t> </w:t>
        </w:r>
      </w:ins>
      <w:del w:id="244" w:author="RWS 2" w:date="2025-04-01T12:00:00Z">
        <w:r w:rsidRPr="0078249B" w:rsidDel="00FD63E8">
          <w:delText xml:space="preserve"> </w:delText>
        </w:r>
      </w:del>
      <w:r w:rsidRPr="0078249B">
        <w:t xml:space="preserve">III, времето до поява на облекчаване на симптомите и времето до поява на облекчаване на основните симптоми са сходни, независимо от възрастовата група, пол, раса, тегло или от това дали пациентът използва или не андрогени или </w:t>
      </w:r>
      <w:bookmarkStart w:id="245" w:name="OLE_LINK34"/>
      <w:r w:rsidRPr="0078249B">
        <w:t xml:space="preserve">антифибринолитични </w:t>
      </w:r>
      <w:bookmarkEnd w:id="245"/>
      <w:r w:rsidRPr="0078249B">
        <w:t>средства.</w:t>
      </w:r>
    </w:p>
    <w:p w14:paraId="63DAEBE9" w14:textId="77777777" w:rsidR="0075149D" w:rsidRPr="0078249B" w:rsidRDefault="0075149D" w:rsidP="00A555EA">
      <w:pPr>
        <w:tabs>
          <w:tab w:val="left" w:pos="0"/>
        </w:tabs>
      </w:pPr>
    </w:p>
    <w:p w14:paraId="609945CD" w14:textId="5B34A4B4" w:rsidR="0075149D" w:rsidRPr="0078249B" w:rsidRDefault="0075149D" w:rsidP="00A555EA">
      <w:pPr>
        <w:tabs>
          <w:tab w:val="left" w:pos="0"/>
        </w:tabs>
      </w:pPr>
      <w:r w:rsidRPr="0078249B">
        <w:t xml:space="preserve">При контролираните изпитвания фаза III отговорът при повтарящите се пристъпи също е постоянен. </w:t>
      </w:r>
      <w:r w:rsidR="00B3405B" w:rsidRPr="0078249B">
        <w:t>Общо 237 пациенти са лекувани с 1 386 дози от 30 mg икатибант за 1</w:t>
      </w:r>
      <w:ins w:id="246" w:author="RWS 2" w:date="2025-04-01T12:01:00Z">
        <w:r w:rsidR="00FD63E8">
          <w:rPr>
            <w:lang w:val="en-US"/>
          </w:rPr>
          <w:t> </w:t>
        </w:r>
      </w:ins>
      <w:r w:rsidR="00B3405B" w:rsidRPr="0078249B">
        <w:t>278 пристъпа на остра НАЕ. При първите 15, лекувани с Firazyr пристъпа (1</w:t>
      </w:r>
      <w:ins w:id="247" w:author="RWS 2" w:date="2025-04-01T12:01:00Z">
        <w:r w:rsidR="00FD63E8">
          <w:rPr>
            <w:lang w:val="en-US"/>
          </w:rPr>
          <w:t> </w:t>
        </w:r>
      </w:ins>
      <w:r w:rsidR="00B3405B" w:rsidRPr="0078249B">
        <w:t>114 дози за 1</w:t>
      </w:r>
      <w:ins w:id="248" w:author="RWS 2" w:date="2025-04-01T12:01:00Z">
        <w:r w:rsidR="00FD63E8">
          <w:rPr>
            <w:lang w:val="en-US"/>
          </w:rPr>
          <w:t> </w:t>
        </w:r>
      </w:ins>
      <w:r w:rsidR="00B3405B" w:rsidRPr="0078249B">
        <w:t>030 пристъпа), медианните времена до началото на облекчаване на симптомите при пристъпите са сходни (2,0</w:t>
      </w:r>
      <w:ins w:id="249" w:author="RWS FPR" w:date="2025-04-02T09:43:00Z">
        <w:r w:rsidR="003505D5">
          <w:rPr>
            <w:lang w:val="en-US"/>
          </w:rPr>
          <w:t> </w:t>
        </w:r>
      </w:ins>
      <w:del w:id="250" w:author="RWS FPR" w:date="2025-04-02T09:43:00Z">
        <w:r w:rsidR="00B3405B" w:rsidRPr="0078249B" w:rsidDel="003505D5">
          <w:delText xml:space="preserve"> </w:delText>
        </w:r>
      </w:del>
      <w:r w:rsidR="00B3405B" w:rsidRPr="0078249B">
        <w:t>до 2,5 часа). От тези пристъпи, 92,4% са лекувани с еднократна доза Firazyr.</w:t>
      </w:r>
    </w:p>
    <w:p w14:paraId="7317A27C" w14:textId="77777777" w:rsidR="0075149D" w:rsidRPr="0078249B" w:rsidRDefault="0075149D" w:rsidP="00A555EA">
      <w:pPr>
        <w:tabs>
          <w:tab w:val="left" w:pos="0"/>
        </w:tabs>
        <w:rPr>
          <w:color w:val="000000"/>
        </w:rPr>
      </w:pPr>
    </w:p>
    <w:p w14:paraId="6CC16728" w14:textId="7DC3E02E" w:rsidR="0075149D" w:rsidRPr="0078249B" w:rsidRDefault="0075149D" w:rsidP="00850D97">
      <w:pPr>
        <w:keepNext/>
      </w:pPr>
      <w:r w:rsidRPr="0078249B">
        <w:rPr>
          <w:b/>
        </w:rPr>
        <w:t>Таблица</w:t>
      </w:r>
      <w:r w:rsidR="00357B8D" w:rsidRPr="0078249B">
        <w:rPr>
          <w:b/>
        </w:rPr>
        <w:t> </w:t>
      </w:r>
      <w:r w:rsidR="00502F22" w:rsidRPr="0078249B">
        <w:rPr>
          <w:b/>
        </w:rPr>
        <w:t>3</w:t>
      </w:r>
      <w:ins w:id="251" w:author="RWS FPR" w:date="2025-04-02T09:51:00Z">
        <w:r w:rsidR="00297D1C" w:rsidRPr="00C36F27">
          <w:rPr>
            <w:b/>
          </w:rPr>
          <w:t>.</w:t>
        </w:r>
      </w:ins>
      <w:r w:rsidR="00502F22" w:rsidRPr="0078249B">
        <w:rPr>
          <w:b/>
        </w:rPr>
        <w:t xml:space="preserve"> </w:t>
      </w:r>
      <w:r w:rsidRPr="0078249B">
        <w:rPr>
          <w:b/>
        </w:rPr>
        <w:t>Резултати за ефикасност за</w:t>
      </w:r>
      <w:r w:rsidRPr="0078249B">
        <w:t xml:space="preserve"> </w:t>
      </w:r>
      <w:r w:rsidRPr="0078249B">
        <w:rPr>
          <w:b/>
          <w:lang w:eastAsia="de-DE"/>
        </w:rPr>
        <w:t>FAST-1 и FAST-2</w:t>
      </w:r>
    </w:p>
    <w:p w14:paraId="529F49F7" w14:textId="77777777" w:rsidR="0075149D" w:rsidRPr="0078249B" w:rsidRDefault="0075149D" w:rsidP="00850D9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Change w:id="252" w:author="RWS FPR" w:date="2025-04-02T09:4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PrChange>
      </w:tblPr>
      <w:tblGrid>
        <w:gridCol w:w="1885"/>
        <w:gridCol w:w="1241"/>
        <w:gridCol w:w="1459"/>
        <w:gridCol w:w="1890"/>
        <w:gridCol w:w="1216"/>
        <w:gridCol w:w="1369"/>
        <w:tblGridChange w:id="253">
          <w:tblGrid>
            <w:gridCol w:w="1765"/>
            <w:gridCol w:w="1361"/>
            <w:gridCol w:w="1362"/>
            <w:gridCol w:w="7"/>
            <w:gridCol w:w="1828"/>
            <w:gridCol w:w="1368"/>
            <w:gridCol w:w="1369"/>
          </w:tblGrid>
        </w:tblGridChange>
      </w:tblGrid>
      <w:tr w:rsidR="0075149D" w:rsidRPr="0078249B" w14:paraId="6BBAC030" w14:textId="77777777" w:rsidTr="00594147">
        <w:trPr>
          <w:cantSplit/>
          <w:tblHeader/>
          <w:trPrChange w:id="254" w:author="RWS FPR" w:date="2025-04-02T09:43:00Z">
            <w:trPr>
              <w:cantSplit/>
              <w:tblHeader/>
            </w:trPr>
          </w:trPrChange>
        </w:trPr>
        <w:tc>
          <w:tcPr>
            <w:tcW w:w="9060" w:type="dxa"/>
            <w:gridSpan w:val="6"/>
            <w:tcBorders>
              <w:top w:val="single" w:sz="4" w:space="0" w:color="auto"/>
              <w:left w:val="single" w:sz="4" w:space="0" w:color="auto"/>
              <w:bottom w:val="single" w:sz="4" w:space="0" w:color="auto"/>
              <w:right w:val="single" w:sz="4" w:space="0" w:color="auto"/>
            </w:tcBorders>
            <w:vAlign w:val="center"/>
            <w:tcPrChange w:id="255" w:author="RWS FPR" w:date="2025-04-02T09:43:00Z">
              <w:tcPr>
                <w:tcW w:w="9100" w:type="dxa"/>
                <w:gridSpan w:val="7"/>
                <w:tcBorders>
                  <w:top w:val="single" w:sz="4" w:space="0" w:color="auto"/>
                  <w:left w:val="single" w:sz="4" w:space="0" w:color="auto"/>
                  <w:bottom w:val="single" w:sz="4" w:space="0" w:color="auto"/>
                  <w:right w:val="single" w:sz="4" w:space="0" w:color="auto"/>
                </w:tcBorders>
                <w:vAlign w:val="center"/>
              </w:tcPr>
            </w:tcPrChange>
          </w:tcPr>
          <w:p w14:paraId="43E559E1" w14:textId="77777777" w:rsidR="0075149D" w:rsidRPr="0078249B" w:rsidRDefault="0075149D" w:rsidP="00850D97">
            <w:pPr>
              <w:keepNext/>
              <w:jc w:val="center"/>
            </w:pPr>
          </w:p>
          <w:p w14:paraId="50B5DBB6" w14:textId="77777777" w:rsidR="0075149D" w:rsidRPr="00AB2060" w:rsidRDefault="0075149D" w:rsidP="00850D97">
            <w:pPr>
              <w:keepNext/>
              <w:jc w:val="center"/>
              <w:rPr>
                <w:b/>
                <w:bCs/>
                <w:rPrChange w:id="256" w:author="RWS 2" w:date="2025-04-02T13:36:00Z">
                  <w:rPr/>
                </w:rPrChange>
              </w:rPr>
            </w:pPr>
            <w:r w:rsidRPr="00AB2060">
              <w:rPr>
                <w:b/>
                <w:bCs/>
                <w:rPrChange w:id="257" w:author="RWS 2" w:date="2025-04-02T13:36:00Z">
                  <w:rPr/>
                </w:rPrChange>
              </w:rPr>
              <w:t>Контролирано клинично проучване на FIRAZYR срещу транексамова киселина или плацебо: Резултати за ефикасност</w:t>
            </w:r>
          </w:p>
        </w:tc>
      </w:tr>
      <w:tr w:rsidR="0075149D" w:rsidRPr="0078249B" w14:paraId="70011D18" w14:textId="77777777" w:rsidTr="004C7D5B">
        <w:trPr>
          <w:cantSplit/>
          <w:tblHeader/>
          <w:trPrChange w:id="258" w:author="RWS FPR" w:date="2025-04-02T09:52:00Z">
            <w:trPr>
              <w:cantSplit/>
              <w:tblHeader/>
            </w:trPr>
          </w:trPrChange>
        </w:trPr>
        <w:tc>
          <w:tcPr>
            <w:tcW w:w="4585" w:type="dxa"/>
            <w:gridSpan w:val="3"/>
            <w:tcBorders>
              <w:top w:val="single" w:sz="4" w:space="0" w:color="auto"/>
              <w:left w:val="single" w:sz="4" w:space="0" w:color="auto"/>
              <w:bottom w:val="single" w:sz="4" w:space="0" w:color="auto"/>
              <w:right w:val="single" w:sz="4" w:space="0" w:color="auto"/>
            </w:tcBorders>
            <w:vAlign w:val="center"/>
            <w:tcPrChange w:id="259" w:author="RWS FPR" w:date="2025-04-02T09:52:00Z">
              <w:tcPr>
                <w:tcW w:w="4515" w:type="dxa"/>
                <w:gridSpan w:val="4"/>
                <w:tcBorders>
                  <w:top w:val="single" w:sz="4" w:space="0" w:color="auto"/>
                  <w:left w:val="single" w:sz="4" w:space="0" w:color="auto"/>
                  <w:bottom w:val="single" w:sz="4" w:space="0" w:color="auto"/>
                  <w:right w:val="single" w:sz="4" w:space="0" w:color="auto"/>
                </w:tcBorders>
                <w:vAlign w:val="center"/>
              </w:tcPr>
            </w:tcPrChange>
          </w:tcPr>
          <w:p w14:paraId="766BE0EE" w14:textId="77777777" w:rsidR="0075149D" w:rsidRPr="0096745D" w:rsidRDefault="0075149D" w:rsidP="00850D97">
            <w:pPr>
              <w:keepNext/>
              <w:jc w:val="center"/>
              <w:rPr>
                <w:b/>
                <w:rPrChange w:id="260" w:author="RWS 2" w:date="2025-04-02T13:50:00Z">
                  <w:rPr/>
                </w:rPrChange>
              </w:rPr>
            </w:pPr>
            <w:r w:rsidRPr="0096745D">
              <w:rPr>
                <w:b/>
                <w:lang w:eastAsia="de-DE"/>
                <w:rPrChange w:id="261" w:author="RWS 2" w:date="2025-04-02T13:50:00Z">
                  <w:rPr>
                    <w:bCs/>
                    <w:lang w:eastAsia="de-DE"/>
                  </w:rPr>
                </w:rPrChange>
              </w:rPr>
              <w:t>FAST</w:t>
            </w:r>
            <w:r w:rsidRPr="0096745D">
              <w:rPr>
                <w:b/>
                <w:lang w:eastAsia="de-DE"/>
                <w:rPrChange w:id="262" w:author="RWS 2" w:date="2025-04-02T13:50:00Z">
                  <w:rPr>
                    <w:bCs/>
                    <w:lang w:eastAsia="de-DE"/>
                  </w:rPr>
                </w:rPrChange>
              </w:rPr>
              <w:noBreakHyphen/>
              <w:t>2</w:t>
            </w:r>
          </w:p>
        </w:tc>
        <w:tc>
          <w:tcPr>
            <w:tcW w:w="4475" w:type="dxa"/>
            <w:gridSpan w:val="3"/>
            <w:tcBorders>
              <w:top w:val="single" w:sz="4" w:space="0" w:color="auto"/>
              <w:left w:val="single" w:sz="4" w:space="0" w:color="auto"/>
              <w:bottom w:val="single" w:sz="4" w:space="0" w:color="auto"/>
              <w:right w:val="single" w:sz="4" w:space="0" w:color="auto"/>
            </w:tcBorders>
            <w:tcPrChange w:id="263" w:author="RWS FPR" w:date="2025-04-02T09:52:00Z">
              <w:tcPr>
                <w:tcW w:w="4585" w:type="dxa"/>
                <w:gridSpan w:val="3"/>
                <w:tcBorders>
                  <w:top w:val="single" w:sz="4" w:space="0" w:color="auto"/>
                  <w:left w:val="single" w:sz="4" w:space="0" w:color="auto"/>
                  <w:bottom w:val="single" w:sz="4" w:space="0" w:color="auto"/>
                  <w:right w:val="single" w:sz="4" w:space="0" w:color="auto"/>
                </w:tcBorders>
              </w:tcPr>
            </w:tcPrChange>
          </w:tcPr>
          <w:p w14:paraId="23A0EF17" w14:textId="77777777" w:rsidR="0075149D" w:rsidRPr="0096745D" w:rsidRDefault="0075149D" w:rsidP="00850D97">
            <w:pPr>
              <w:keepNext/>
              <w:jc w:val="center"/>
              <w:rPr>
                <w:b/>
                <w:rPrChange w:id="264" w:author="RWS 2" w:date="2025-04-02T13:50:00Z">
                  <w:rPr/>
                </w:rPrChange>
              </w:rPr>
            </w:pPr>
            <w:r w:rsidRPr="0096745D">
              <w:rPr>
                <w:b/>
                <w:lang w:eastAsia="de-DE"/>
                <w:rPrChange w:id="265" w:author="RWS 2" w:date="2025-04-02T13:50:00Z">
                  <w:rPr>
                    <w:bCs/>
                    <w:lang w:eastAsia="de-DE"/>
                  </w:rPr>
                </w:rPrChange>
              </w:rPr>
              <w:t>FAST</w:t>
            </w:r>
            <w:r w:rsidRPr="0096745D">
              <w:rPr>
                <w:b/>
                <w:lang w:eastAsia="de-DE"/>
                <w:rPrChange w:id="266" w:author="RWS 2" w:date="2025-04-02T13:50:00Z">
                  <w:rPr>
                    <w:bCs/>
                    <w:lang w:eastAsia="de-DE"/>
                  </w:rPr>
                </w:rPrChange>
              </w:rPr>
              <w:noBreakHyphen/>
            </w:r>
            <w:r w:rsidRPr="0096745D">
              <w:rPr>
                <w:b/>
                <w:rPrChange w:id="267" w:author="RWS 2" w:date="2025-04-02T13:50:00Z">
                  <w:rPr/>
                </w:rPrChange>
              </w:rPr>
              <w:t>1</w:t>
            </w:r>
          </w:p>
        </w:tc>
      </w:tr>
      <w:tr w:rsidR="0075149D" w:rsidRPr="0078249B" w14:paraId="5F5E9DD7" w14:textId="77777777" w:rsidTr="004C7D5B">
        <w:trPr>
          <w:cantSplit/>
          <w:tblHeader/>
          <w:trPrChange w:id="268" w:author="RWS FPR" w:date="2025-04-02T09:52:00Z">
            <w:trPr>
              <w:cantSplit/>
              <w:tblHead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269"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75C61674" w14:textId="77777777" w:rsidR="0075149D" w:rsidRPr="0078249B" w:rsidRDefault="0075149D" w:rsidP="00A555EA">
            <w:r w:rsidRPr="0078249B">
              <w:rPr>
                <w:b/>
                <w:bCs/>
              </w:rPr>
              <w:t> </w:t>
            </w:r>
          </w:p>
        </w:tc>
        <w:tc>
          <w:tcPr>
            <w:tcW w:w="1241" w:type="dxa"/>
            <w:tcBorders>
              <w:top w:val="single" w:sz="4" w:space="0" w:color="auto"/>
              <w:left w:val="single" w:sz="4" w:space="0" w:color="auto"/>
              <w:bottom w:val="single" w:sz="4" w:space="0" w:color="auto"/>
              <w:right w:val="single" w:sz="4" w:space="0" w:color="auto"/>
            </w:tcBorders>
            <w:vAlign w:val="center"/>
            <w:tcPrChange w:id="270"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4B586058" w14:textId="77777777" w:rsidR="0075149D" w:rsidRPr="0078249B" w:rsidRDefault="001D4487" w:rsidP="00A555EA">
            <w:pPr>
              <w:jc w:val="center"/>
            </w:pPr>
            <w:r>
              <w:t>и</w:t>
            </w:r>
            <w:r w:rsidRPr="0078249B">
              <w:t>катибант</w:t>
            </w:r>
          </w:p>
        </w:tc>
        <w:tc>
          <w:tcPr>
            <w:tcW w:w="1459" w:type="dxa"/>
            <w:tcBorders>
              <w:top w:val="single" w:sz="4" w:space="0" w:color="auto"/>
              <w:left w:val="single" w:sz="4" w:space="0" w:color="auto"/>
              <w:bottom w:val="single" w:sz="4" w:space="0" w:color="auto"/>
              <w:right w:val="single" w:sz="4" w:space="0" w:color="auto"/>
            </w:tcBorders>
            <w:vAlign w:val="center"/>
            <w:tcPrChange w:id="271"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1874E1B8" w14:textId="77777777" w:rsidR="0075149D" w:rsidRPr="0078249B" w:rsidRDefault="0075149D" w:rsidP="00A555EA">
            <w:pPr>
              <w:jc w:val="center"/>
            </w:pPr>
            <w:r w:rsidRPr="0078249B">
              <w:t>Транексамова киселина</w:t>
            </w:r>
          </w:p>
        </w:tc>
        <w:tc>
          <w:tcPr>
            <w:tcW w:w="1890" w:type="dxa"/>
            <w:tcBorders>
              <w:top w:val="single" w:sz="4" w:space="0" w:color="auto"/>
              <w:left w:val="single" w:sz="4" w:space="0" w:color="auto"/>
              <w:bottom w:val="single" w:sz="4" w:space="0" w:color="auto"/>
              <w:right w:val="single" w:sz="4" w:space="0" w:color="auto"/>
            </w:tcBorders>
            <w:tcPrChange w:id="272" w:author="RWS FPR" w:date="2025-04-02T09:52:00Z">
              <w:tcPr>
                <w:tcW w:w="1843" w:type="dxa"/>
                <w:gridSpan w:val="2"/>
                <w:tcBorders>
                  <w:top w:val="single" w:sz="4" w:space="0" w:color="auto"/>
                  <w:left w:val="single" w:sz="4" w:space="0" w:color="auto"/>
                  <w:bottom w:val="single" w:sz="4" w:space="0" w:color="auto"/>
                  <w:right w:val="single" w:sz="4" w:space="0" w:color="auto"/>
                </w:tcBorders>
              </w:tcPr>
            </w:tcPrChange>
          </w:tcPr>
          <w:p w14:paraId="570409D6" w14:textId="77777777" w:rsidR="0075149D" w:rsidRPr="0078249B" w:rsidRDefault="0075149D" w:rsidP="00A555EA">
            <w:pPr>
              <w:jc w:val="center"/>
            </w:pPr>
          </w:p>
        </w:tc>
        <w:tc>
          <w:tcPr>
            <w:tcW w:w="1216" w:type="dxa"/>
            <w:tcBorders>
              <w:top w:val="single" w:sz="4" w:space="0" w:color="auto"/>
              <w:left w:val="single" w:sz="4" w:space="0" w:color="auto"/>
              <w:bottom w:val="single" w:sz="4" w:space="0" w:color="auto"/>
              <w:right w:val="single" w:sz="4" w:space="0" w:color="auto"/>
            </w:tcBorders>
            <w:vAlign w:val="center"/>
            <w:tcPrChange w:id="273"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50FA4735" w14:textId="77777777" w:rsidR="0075149D" w:rsidRPr="0078249B" w:rsidRDefault="001D4487" w:rsidP="00A555EA">
            <w:pPr>
              <w:jc w:val="center"/>
            </w:pPr>
            <w:r>
              <w:t>и</w:t>
            </w:r>
            <w:r w:rsidRPr="0078249B">
              <w:t>катибант</w:t>
            </w:r>
          </w:p>
        </w:tc>
        <w:tc>
          <w:tcPr>
            <w:tcW w:w="1369" w:type="dxa"/>
            <w:tcBorders>
              <w:top w:val="single" w:sz="4" w:space="0" w:color="auto"/>
              <w:left w:val="single" w:sz="4" w:space="0" w:color="auto"/>
              <w:bottom w:val="single" w:sz="4" w:space="0" w:color="auto"/>
              <w:right w:val="single" w:sz="4" w:space="0" w:color="auto"/>
            </w:tcBorders>
            <w:vAlign w:val="center"/>
            <w:tcPrChange w:id="274"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2C8AAEBF" w14:textId="77777777" w:rsidR="0075149D" w:rsidRPr="0078249B" w:rsidRDefault="0075149D" w:rsidP="00A555EA">
            <w:pPr>
              <w:jc w:val="center"/>
            </w:pPr>
            <w:r w:rsidRPr="0078249B">
              <w:t>Плацебо</w:t>
            </w:r>
          </w:p>
        </w:tc>
      </w:tr>
      <w:tr w:rsidR="0075149D" w:rsidRPr="0078249B" w14:paraId="4592BD01" w14:textId="77777777" w:rsidTr="004C7D5B">
        <w:trPr>
          <w:cantSplit/>
          <w:trPrChange w:id="275"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276"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4BDA33BF" w14:textId="77777777" w:rsidR="0075149D" w:rsidRPr="0078249B" w:rsidRDefault="0075149D" w:rsidP="00A555EA">
            <w:r w:rsidRPr="0078249B">
              <w:t xml:space="preserve">Брой на лицата в </w:t>
            </w:r>
            <w:r w:rsidRPr="0078249B">
              <w:rPr>
                <w:i/>
              </w:rPr>
              <w:t>i</w:t>
            </w:r>
            <w:r w:rsidRPr="0078249B">
              <w:rPr>
                <w:i/>
                <w:iCs/>
              </w:rPr>
              <w:t>ntend-to-treat</w:t>
            </w:r>
            <w:r w:rsidRPr="0078249B">
              <w:t xml:space="preserve"> популацията</w:t>
            </w:r>
          </w:p>
        </w:tc>
        <w:tc>
          <w:tcPr>
            <w:tcW w:w="1241" w:type="dxa"/>
            <w:tcBorders>
              <w:top w:val="single" w:sz="4" w:space="0" w:color="auto"/>
              <w:left w:val="single" w:sz="4" w:space="0" w:color="auto"/>
              <w:bottom w:val="single" w:sz="4" w:space="0" w:color="auto"/>
              <w:right w:val="single" w:sz="4" w:space="0" w:color="auto"/>
            </w:tcBorders>
            <w:vAlign w:val="center"/>
            <w:tcPrChange w:id="277"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0CFFFCC8" w14:textId="77777777" w:rsidR="0075149D" w:rsidRPr="0078249B" w:rsidRDefault="0075149D" w:rsidP="00A555EA">
            <w:pPr>
              <w:jc w:val="center"/>
            </w:pPr>
            <w:r w:rsidRPr="0078249B">
              <w:t>36</w:t>
            </w:r>
          </w:p>
        </w:tc>
        <w:tc>
          <w:tcPr>
            <w:tcW w:w="1459" w:type="dxa"/>
            <w:tcBorders>
              <w:top w:val="single" w:sz="4" w:space="0" w:color="auto"/>
              <w:left w:val="single" w:sz="4" w:space="0" w:color="auto"/>
              <w:bottom w:val="single" w:sz="4" w:space="0" w:color="auto"/>
              <w:right w:val="single" w:sz="4" w:space="0" w:color="auto"/>
            </w:tcBorders>
            <w:vAlign w:val="center"/>
            <w:tcPrChange w:id="278"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539148B1" w14:textId="77777777" w:rsidR="0075149D" w:rsidRPr="0078249B" w:rsidRDefault="0075149D" w:rsidP="00A555EA">
            <w:pPr>
              <w:jc w:val="center"/>
            </w:pPr>
            <w:r w:rsidRPr="0078249B">
              <w:t>38</w:t>
            </w:r>
          </w:p>
        </w:tc>
        <w:tc>
          <w:tcPr>
            <w:tcW w:w="1890" w:type="dxa"/>
            <w:tcBorders>
              <w:top w:val="single" w:sz="4" w:space="0" w:color="auto"/>
              <w:left w:val="single" w:sz="4" w:space="0" w:color="auto"/>
              <w:bottom w:val="single" w:sz="4" w:space="0" w:color="auto"/>
              <w:right w:val="single" w:sz="4" w:space="0" w:color="auto"/>
            </w:tcBorders>
            <w:vAlign w:val="center"/>
            <w:tcPrChange w:id="279"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079E8572" w14:textId="77777777" w:rsidR="0075149D" w:rsidRPr="0078249B" w:rsidRDefault="0075149D" w:rsidP="00A555EA">
            <w:r w:rsidRPr="0078249B">
              <w:t xml:space="preserve">Брой на лицата в </w:t>
            </w:r>
            <w:r w:rsidRPr="0078249B">
              <w:rPr>
                <w:i/>
              </w:rPr>
              <w:t>i</w:t>
            </w:r>
            <w:r w:rsidRPr="0078249B">
              <w:rPr>
                <w:i/>
                <w:iCs/>
              </w:rPr>
              <w:t>ntend-to-treat</w:t>
            </w:r>
            <w:r w:rsidRPr="0078249B">
              <w:t xml:space="preserve"> популацията</w:t>
            </w:r>
          </w:p>
        </w:tc>
        <w:tc>
          <w:tcPr>
            <w:tcW w:w="1216" w:type="dxa"/>
            <w:tcBorders>
              <w:top w:val="single" w:sz="4" w:space="0" w:color="auto"/>
              <w:left w:val="single" w:sz="4" w:space="0" w:color="auto"/>
              <w:bottom w:val="single" w:sz="4" w:space="0" w:color="auto"/>
              <w:right w:val="single" w:sz="4" w:space="0" w:color="auto"/>
            </w:tcBorders>
            <w:vAlign w:val="center"/>
            <w:tcPrChange w:id="280"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67722367" w14:textId="77777777" w:rsidR="0075149D" w:rsidRPr="0078249B" w:rsidRDefault="0075149D" w:rsidP="00A555EA">
            <w:pPr>
              <w:jc w:val="center"/>
            </w:pPr>
            <w:r w:rsidRPr="0078249B">
              <w:t>27</w:t>
            </w:r>
          </w:p>
        </w:tc>
        <w:tc>
          <w:tcPr>
            <w:tcW w:w="1369" w:type="dxa"/>
            <w:tcBorders>
              <w:top w:val="single" w:sz="4" w:space="0" w:color="auto"/>
              <w:left w:val="single" w:sz="4" w:space="0" w:color="auto"/>
              <w:bottom w:val="single" w:sz="4" w:space="0" w:color="auto"/>
              <w:right w:val="single" w:sz="4" w:space="0" w:color="auto"/>
            </w:tcBorders>
            <w:vAlign w:val="center"/>
            <w:tcPrChange w:id="281"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20C52114" w14:textId="77777777" w:rsidR="0075149D" w:rsidRPr="0078249B" w:rsidRDefault="0075149D" w:rsidP="00A555EA">
            <w:pPr>
              <w:jc w:val="center"/>
            </w:pPr>
            <w:r w:rsidRPr="0078249B">
              <w:t>29</w:t>
            </w:r>
          </w:p>
        </w:tc>
      </w:tr>
      <w:tr w:rsidR="0075149D" w:rsidRPr="0078249B" w14:paraId="060AC963" w14:textId="77777777" w:rsidTr="004C7D5B">
        <w:trPr>
          <w:cantSplit/>
          <w:trPrChange w:id="282" w:author="RWS FPR" w:date="2025-04-02T09:52:00Z">
            <w:trPr>
              <w:cantSplit/>
            </w:trPr>
          </w:trPrChange>
        </w:trPr>
        <w:tc>
          <w:tcPr>
            <w:tcW w:w="1885" w:type="dxa"/>
            <w:vAlign w:val="center"/>
            <w:tcPrChange w:id="283" w:author="RWS FPR" w:date="2025-04-02T09:52:00Z">
              <w:tcPr>
                <w:tcW w:w="1773" w:type="dxa"/>
                <w:vAlign w:val="center"/>
              </w:tcPr>
            </w:tcPrChange>
          </w:tcPr>
          <w:p w14:paraId="2969A6CE" w14:textId="77777777" w:rsidR="0075149D" w:rsidRPr="0078249B" w:rsidRDefault="0075149D" w:rsidP="00A555EA">
            <w:pPr>
              <w:rPr>
                <w:lang w:eastAsia="de-DE"/>
              </w:rPr>
            </w:pPr>
            <w:r w:rsidRPr="0078249B">
              <w:rPr>
                <w:lang w:eastAsia="de-DE"/>
              </w:rPr>
              <w:t>Изходна стойност по VAS (mm)</w:t>
            </w:r>
          </w:p>
        </w:tc>
        <w:tc>
          <w:tcPr>
            <w:tcW w:w="1241" w:type="dxa"/>
            <w:vAlign w:val="center"/>
            <w:tcPrChange w:id="284" w:author="RWS FPR" w:date="2025-04-02T09:52:00Z">
              <w:tcPr>
                <w:tcW w:w="1367" w:type="dxa"/>
                <w:vAlign w:val="center"/>
              </w:tcPr>
            </w:tcPrChange>
          </w:tcPr>
          <w:p w14:paraId="553105B3" w14:textId="77777777" w:rsidR="0075149D" w:rsidRPr="0078249B" w:rsidRDefault="0075149D" w:rsidP="00A555EA">
            <w:pPr>
              <w:jc w:val="center"/>
              <w:rPr>
                <w:lang w:eastAsia="de-DE"/>
              </w:rPr>
            </w:pPr>
            <w:r w:rsidRPr="0078249B">
              <w:rPr>
                <w:lang w:eastAsia="de-DE"/>
              </w:rPr>
              <w:t>63,7</w:t>
            </w:r>
          </w:p>
        </w:tc>
        <w:tc>
          <w:tcPr>
            <w:tcW w:w="1459" w:type="dxa"/>
            <w:vAlign w:val="center"/>
            <w:tcPrChange w:id="285" w:author="RWS FPR" w:date="2025-04-02T09:52:00Z">
              <w:tcPr>
                <w:tcW w:w="1368" w:type="dxa"/>
                <w:vAlign w:val="center"/>
              </w:tcPr>
            </w:tcPrChange>
          </w:tcPr>
          <w:p w14:paraId="54B48E33" w14:textId="77777777" w:rsidR="0075149D" w:rsidRPr="0078249B" w:rsidRDefault="0075149D" w:rsidP="00A555EA">
            <w:pPr>
              <w:jc w:val="center"/>
              <w:rPr>
                <w:strike/>
                <w:lang w:eastAsia="de-DE"/>
              </w:rPr>
            </w:pPr>
            <w:r w:rsidRPr="0078249B">
              <w:rPr>
                <w:lang w:eastAsia="de-DE"/>
              </w:rPr>
              <w:t>61,5</w:t>
            </w:r>
          </w:p>
        </w:tc>
        <w:tc>
          <w:tcPr>
            <w:tcW w:w="1890" w:type="dxa"/>
            <w:vAlign w:val="center"/>
            <w:tcPrChange w:id="286" w:author="RWS FPR" w:date="2025-04-02T09:52:00Z">
              <w:tcPr>
                <w:tcW w:w="1843" w:type="dxa"/>
                <w:gridSpan w:val="2"/>
                <w:vAlign w:val="center"/>
              </w:tcPr>
            </w:tcPrChange>
          </w:tcPr>
          <w:p w14:paraId="2DC02321" w14:textId="77777777" w:rsidR="0075149D" w:rsidRPr="0078249B" w:rsidRDefault="0075149D" w:rsidP="00A555EA">
            <w:pPr>
              <w:rPr>
                <w:lang w:eastAsia="de-DE"/>
              </w:rPr>
            </w:pPr>
            <w:r w:rsidRPr="0078249B">
              <w:rPr>
                <w:lang w:eastAsia="de-DE"/>
              </w:rPr>
              <w:t>Изходна стойност по VAS (mm)</w:t>
            </w:r>
          </w:p>
        </w:tc>
        <w:tc>
          <w:tcPr>
            <w:tcW w:w="1216" w:type="dxa"/>
            <w:vAlign w:val="center"/>
            <w:tcPrChange w:id="287" w:author="RWS FPR" w:date="2025-04-02T09:52:00Z">
              <w:tcPr>
                <w:tcW w:w="1374" w:type="dxa"/>
                <w:vAlign w:val="center"/>
              </w:tcPr>
            </w:tcPrChange>
          </w:tcPr>
          <w:p w14:paraId="3F107258" w14:textId="77777777" w:rsidR="0075149D" w:rsidRPr="0078249B" w:rsidRDefault="0075149D" w:rsidP="00A555EA">
            <w:pPr>
              <w:jc w:val="center"/>
              <w:rPr>
                <w:strike/>
                <w:lang w:eastAsia="de-DE"/>
              </w:rPr>
            </w:pPr>
            <w:r w:rsidRPr="0078249B">
              <w:rPr>
                <w:lang w:eastAsia="de-DE"/>
              </w:rPr>
              <w:t>69,3</w:t>
            </w:r>
          </w:p>
        </w:tc>
        <w:tc>
          <w:tcPr>
            <w:tcW w:w="1369" w:type="dxa"/>
            <w:vAlign w:val="center"/>
            <w:tcPrChange w:id="288" w:author="RWS FPR" w:date="2025-04-02T09:52:00Z">
              <w:tcPr>
                <w:tcW w:w="1375" w:type="dxa"/>
                <w:vAlign w:val="center"/>
              </w:tcPr>
            </w:tcPrChange>
          </w:tcPr>
          <w:p w14:paraId="74FF6D23" w14:textId="77777777" w:rsidR="0075149D" w:rsidRPr="0078249B" w:rsidRDefault="0075149D" w:rsidP="00A555EA">
            <w:pPr>
              <w:jc w:val="center"/>
              <w:rPr>
                <w:strike/>
                <w:lang w:eastAsia="de-DE"/>
              </w:rPr>
            </w:pPr>
            <w:r w:rsidRPr="0078249B">
              <w:rPr>
                <w:lang w:eastAsia="de-DE"/>
              </w:rPr>
              <w:t>67,7</w:t>
            </w:r>
          </w:p>
        </w:tc>
      </w:tr>
      <w:tr w:rsidR="0075149D" w:rsidRPr="0078249B" w14:paraId="63291DC2" w14:textId="77777777" w:rsidTr="004C7D5B">
        <w:trPr>
          <w:cantSplit/>
          <w:trPrChange w:id="289" w:author="RWS FPR" w:date="2025-04-02T09:52:00Z">
            <w:trPr>
              <w:cantSplit/>
            </w:trPr>
          </w:trPrChange>
        </w:trPr>
        <w:tc>
          <w:tcPr>
            <w:tcW w:w="1885" w:type="dxa"/>
            <w:vAlign w:val="center"/>
            <w:tcPrChange w:id="290" w:author="RWS FPR" w:date="2025-04-02T09:52:00Z">
              <w:tcPr>
                <w:tcW w:w="1773" w:type="dxa"/>
                <w:vAlign w:val="center"/>
              </w:tcPr>
            </w:tcPrChange>
          </w:tcPr>
          <w:p w14:paraId="66DC7D34" w14:textId="77777777" w:rsidR="0075149D" w:rsidRPr="0078249B" w:rsidRDefault="0075149D" w:rsidP="00A555EA">
            <w:pPr>
              <w:rPr>
                <w:lang w:eastAsia="de-DE"/>
              </w:rPr>
            </w:pPr>
            <w:r w:rsidRPr="0078249B">
              <w:rPr>
                <w:lang w:eastAsia="de-DE"/>
              </w:rPr>
              <w:t>Промяна от изходно ниво до 4-тия час</w:t>
            </w:r>
          </w:p>
        </w:tc>
        <w:tc>
          <w:tcPr>
            <w:tcW w:w="1241" w:type="dxa"/>
            <w:vAlign w:val="center"/>
            <w:tcPrChange w:id="291" w:author="RWS FPR" w:date="2025-04-02T09:52:00Z">
              <w:tcPr>
                <w:tcW w:w="1367" w:type="dxa"/>
                <w:vAlign w:val="center"/>
              </w:tcPr>
            </w:tcPrChange>
          </w:tcPr>
          <w:p w14:paraId="33BC3478" w14:textId="77777777" w:rsidR="0075149D" w:rsidRPr="0078249B" w:rsidRDefault="0075149D" w:rsidP="00A555EA">
            <w:pPr>
              <w:jc w:val="center"/>
              <w:rPr>
                <w:lang w:eastAsia="de-DE"/>
              </w:rPr>
            </w:pPr>
            <w:r w:rsidRPr="0078249B">
              <w:rPr>
                <w:lang w:eastAsia="de-DE"/>
              </w:rPr>
              <w:t>-41,6</w:t>
            </w:r>
          </w:p>
        </w:tc>
        <w:tc>
          <w:tcPr>
            <w:tcW w:w="1459" w:type="dxa"/>
            <w:vAlign w:val="center"/>
            <w:tcPrChange w:id="292" w:author="RWS FPR" w:date="2025-04-02T09:52:00Z">
              <w:tcPr>
                <w:tcW w:w="1368" w:type="dxa"/>
                <w:vAlign w:val="center"/>
              </w:tcPr>
            </w:tcPrChange>
          </w:tcPr>
          <w:p w14:paraId="5635ADBE" w14:textId="77777777" w:rsidR="0075149D" w:rsidRPr="0078249B" w:rsidRDefault="0075149D" w:rsidP="00A555EA">
            <w:pPr>
              <w:jc w:val="center"/>
              <w:rPr>
                <w:lang w:eastAsia="de-DE"/>
              </w:rPr>
            </w:pPr>
            <w:r w:rsidRPr="0078249B">
              <w:rPr>
                <w:lang w:eastAsia="de-DE"/>
              </w:rPr>
              <w:t>-14,6</w:t>
            </w:r>
          </w:p>
        </w:tc>
        <w:tc>
          <w:tcPr>
            <w:tcW w:w="1890" w:type="dxa"/>
            <w:vAlign w:val="center"/>
            <w:tcPrChange w:id="293" w:author="RWS FPR" w:date="2025-04-02T09:52:00Z">
              <w:tcPr>
                <w:tcW w:w="1843" w:type="dxa"/>
                <w:gridSpan w:val="2"/>
                <w:vAlign w:val="center"/>
              </w:tcPr>
            </w:tcPrChange>
          </w:tcPr>
          <w:p w14:paraId="64573D2B" w14:textId="77777777" w:rsidR="0075149D" w:rsidRPr="0078249B" w:rsidRDefault="0075149D" w:rsidP="00A555EA">
            <w:pPr>
              <w:rPr>
                <w:lang w:eastAsia="de-DE"/>
              </w:rPr>
            </w:pPr>
            <w:r w:rsidRPr="0078249B">
              <w:rPr>
                <w:lang w:eastAsia="de-DE"/>
              </w:rPr>
              <w:t>Промяна от изходно ниво до 4-тия час</w:t>
            </w:r>
          </w:p>
        </w:tc>
        <w:tc>
          <w:tcPr>
            <w:tcW w:w="1216" w:type="dxa"/>
            <w:vAlign w:val="center"/>
            <w:tcPrChange w:id="294" w:author="RWS FPR" w:date="2025-04-02T09:52:00Z">
              <w:tcPr>
                <w:tcW w:w="1374" w:type="dxa"/>
                <w:vAlign w:val="center"/>
              </w:tcPr>
            </w:tcPrChange>
          </w:tcPr>
          <w:p w14:paraId="01D29116" w14:textId="77777777" w:rsidR="0075149D" w:rsidRPr="0078249B" w:rsidRDefault="0075149D" w:rsidP="00A555EA">
            <w:pPr>
              <w:jc w:val="center"/>
              <w:rPr>
                <w:lang w:eastAsia="de-DE"/>
              </w:rPr>
            </w:pPr>
            <w:r w:rsidRPr="0078249B">
              <w:rPr>
                <w:lang w:eastAsia="de-DE"/>
              </w:rPr>
              <w:t>-44,8</w:t>
            </w:r>
          </w:p>
        </w:tc>
        <w:tc>
          <w:tcPr>
            <w:tcW w:w="1369" w:type="dxa"/>
            <w:vAlign w:val="center"/>
            <w:tcPrChange w:id="295" w:author="RWS FPR" w:date="2025-04-02T09:52:00Z">
              <w:tcPr>
                <w:tcW w:w="1375" w:type="dxa"/>
                <w:vAlign w:val="center"/>
              </w:tcPr>
            </w:tcPrChange>
          </w:tcPr>
          <w:p w14:paraId="0614B324" w14:textId="77777777" w:rsidR="0075149D" w:rsidRPr="0078249B" w:rsidRDefault="0075149D" w:rsidP="00A555EA">
            <w:pPr>
              <w:jc w:val="center"/>
              <w:rPr>
                <w:lang w:eastAsia="de-DE"/>
              </w:rPr>
            </w:pPr>
            <w:r w:rsidRPr="0078249B">
              <w:rPr>
                <w:lang w:eastAsia="de-DE"/>
              </w:rPr>
              <w:t>-23,5</w:t>
            </w:r>
          </w:p>
        </w:tc>
      </w:tr>
      <w:tr w:rsidR="0075149D" w:rsidRPr="0078249B" w14:paraId="3559BB25" w14:textId="77777777" w:rsidTr="004C7D5B">
        <w:trPr>
          <w:cantSplit/>
          <w:trPrChange w:id="296" w:author="RWS FPR" w:date="2025-04-02T09:52:00Z">
            <w:trPr>
              <w:cantSplit/>
            </w:trPr>
          </w:trPrChange>
        </w:trPr>
        <w:tc>
          <w:tcPr>
            <w:tcW w:w="1885" w:type="dxa"/>
            <w:vAlign w:val="center"/>
            <w:tcPrChange w:id="297" w:author="RWS FPR" w:date="2025-04-02T09:52:00Z">
              <w:tcPr>
                <w:tcW w:w="1773" w:type="dxa"/>
                <w:vAlign w:val="center"/>
              </w:tcPr>
            </w:tcPrChange>
          </w:tcPr>
          <w:p w14:paraId="3B67765B" w14:textId="77777777" w:rsidR="0075149D" w:rsidRPr="0078249B" w:rsidRDefault="0075149D" w:rsidP="00A555EA">
            <w:pPr>
              <w:rPr>
                <w:lang w:eastAsia="de-DE"/>
              </w:rPr>
            </w:pPr>
            <w:r w:rsidRPr="0078249B">
              <w:rPr>
                <w:lang w:eastAsia="de-DE"/>
              </w:rPr>
              <w:t>Разлика между леченията (95% CI, p-стойност)</w:t>
            </w:r>
          </w:p>
        </w:tc>
        <w:tc>
          <w:tcPr>
            <w:tcW w:w="2700" w:type="dxa"/>
            <w:gridSpan w:val="2"/>
            <w:vAlign w:val="center"/>
            <w:tcPrChange w:id="298" w:author="RWS FPR" w:date="2025-04-02T09:52:00Z">
              <w:tcPr>
                <w:tcW w:w="2735" w:type="dxa"/>
                <w:gridSpan w:val="2"/>
                <w:vAlign w:val="center"/>
              </w:tcPr>
            </w:tcPrChange>
          </w:tcPr>
          <w:p w14:paraId="0B345847" w14:textId="77777777" w:rsidR="0075149D" w:rsidRPr="0078249B" w:rsidRDefault="0075149D" w:rsidP="00A555EA">
            <w:pPr>
              <w:jc w:val="center"/>
              <w:rPr>
                <w:lang w:eastAsia="de-DE"/>
              </w:rPr>
            </w:pPr>
            <w:r w:rsidRPr="0078249B">
              <w:rPr>
                <w:lang w:eastAsia="de-DE"/>
              </w:rPr>
              <w:t>-27,8 (-39,4, -16,2) p &lt; 0,001</w:t>
            </w:r>
          </w:p>
        </w:tc>
        <w:tc>
          <w:tcPr>
            <w:tcW w:w="1890" w:type="dxa"/>
            <w:vAlign w:val="center"/>
            <w:tcPrChange w:id="299" w:author="RWS FPR" w:date="2025-04-02T09:52:00Z">
              <w:tcPr>
                <w:tcW w:w="1843" w:type="dxa"/>
                <w:gridSpan w:val="2"/>
                <w:vAlign w:val="center"/>
              </w:tcPr>
            </w:tcPrChange>
          </w:tcPr>
          <w:p w14:paraId="722B5FC0" w14:textId="77777777" w:rsidR="0075149D" w:rsidRPr="0078249B" w:rsidRDefault="0075149D" w:rsidP="00A555EA">
            <w:pPr>
              <w:rPr>
                <w:lang w:eastAsia="de-DE"/>
              </w:rPr>
            </w:pPr>
            <w:r w:rsidRPr="0078249B">
              <w:rPr>
                <w:lang w:eastAsia="de-DE"/>
              </w:rPr>
              <w:t>Разлика между леченията (95% CI, p-стойност)</w:t>
            </w:r>
          </w:p>
        </w:tc>
        <w:tc>
          <w:tcPr>
            <w:tcW w:w="2585" w:type="dxa"/>
            <w:gridSpan w:val="2"/>
            <w:vAlign w:val="center"/>
            <w:tcPrChange w:id="300" w:author="RWS FPR" w:date="2025-04-02T09:52:00Z">
              <w:tcPr>
                <w:tcW w:w="2749" w:type="dxa"/>
                <w:gridSpan w:val="2"/>
                <w:vAlign w:val="center"/>
              </w:tcPr>
            </w:tcPrChange>
          </w:tcPr>
          <w:p w14:paraId="05053F4A" w14:textId="77777777" w:rsidR="0075149D" w:rsidRPr="0078249B" w:rsidRDefault="0075149D" w:rsidP="00A555EA">
            <w:pPr>
              <w:jc w:val="center"/>
              <w:rPr>
                <w:lang w:eastAsia="de-DE"/>
              </w:rPr>
            </w:pPr>
            <w:r w:rsidRPr="0078249B">
              <w:rPr>
                <w:lang w:eastAsia="de-DE"/>
              </w:rPr>
              <w:t>-23,3 (-37,1, -9,4) p = 0,002</w:t>
            </w:r>
          </w:p>
        </w:tc>
      </w:tr>
      <w:tr w:rsidR="0075149D" w:rsidRPr="0078249B" w14:paraId="4781557A" w14:textId="77777777" w:rsidTr="004C7D5B">
        <w:trPr>
          <w:cantSplit/>
          <w:trPrChange w:id="301" w:author="RWS FPR" w:date="2025-04-02T09:52:00Z">
            <w:trPr>
              <w:cantSplit/>
            </w:trPr>
          </w:trPrChange>
        </w:trPr>
        <w:tc>
          <w:tcPr>
            <w:tcW w:w="1885" w:type="dxa"/>
            <w:vAlign w:val="center"/>
            <w:tcPrChange w:id="302" w:author="RWS FPR" w:date="2025-04-02T09:52:00Z">
              <w:tcPr>
                <w:tcW w:w="1773" w:type="dxa"/>
                <w:vAlign w:val="center"/>
              </w:tcPr>
            </w:tcPrChange>
          </w:tcPr>
          <w:p w14:paraId="4E6D5C4C" w14:textId="77777777" w:rsidR="0075149D" w:rsidRPr="0078249B" w:rsidRDefault="0075149D" w:rsidP="00A555EA">
            <w:pPr>
              <w:rPr>
                <w:lang w:eastAsia="de-DE"/>
              </w:rPr>
            </w:pPr>
            <w:r w:rsidRPr="0078249B">
              <w:rPr>
                <w:lang w:eastAsia="de-DE"/>
              </w:rPr>
              <w:t>Промяна от изходно ниво до 12-тия час</w:t>
            </w:r>
          </w:p>
        </w:tc>
        <w:tc>
          <w:tcPr>
            <w:tcW w:w="1241" w:type="dxa"/>
            <w:vAlign w:val="center"/>
            <w:tcPrChange w:id="303" w:author="RWS FPR" w:date="2025-04-02T09:52:00Z">
              <w:tcPr>
                <w:tcW w:w="1367" w:type="dxa"/>
                <w:vAlign w:val="center"/>
              </w:tcPr>
            </w:tcPrChange>
          </w:tcPr>
          <w:p w14:paraId="547AB1FD" w14:textId="77777777" w:rsidR="0075149D" w:rsidRPr="0078249B" w:rsidRDefault="0075149D" w:rsidP="00A555EA">
            <w:pPr>
              <w:jc w:val="center"/>
              <w:rPr>
                <w:lang w:eastAsia="de-DE"/>
              </w:rPr>
            </w:pPr>
            <w:r w:rsidRPr="0078249B">
              <w:rPr>
                <w:lang w:eastAsia="de-DE"/>
              </w:rPr>
              <w:t>-54,0</w:t>
            </w:r>
          </w:p>
        </w:tc>
        <w:tc>
          <w:tcPr>
            <w:tcW w:w="1459" w:type="dxa"/>
            <w:vAlign w:val="center"/>
            <w:tcPrChange w:id="304" w:author="RWS FPR" w:date="2025-04-02T09:52:00Z">
              <w:tcPr>
                <w:tcW w:w="1368" w:type="dxa"/>
                <w:vAlign w:val="center"/>
              </w:tcPr>
            </w:tcPrChange>
          </w:tcPr>
          <w:p w14:paraId="020B23B6" w14:textId="77777777" w:rsidR="0075149D" w:rsidRPr="0078249B" w:rsidRDefault="0075149D" w:rsidP="00A555EA">
            <w:pPr>
              <w:jc w:val="center"/>
              <w:rPr>
                <w:lang w:eastAsia="de-DE"/>
              </w:rPr>
            </w:pPr>
            <w:r w:rsidRPr="0078249B">
              <w:rPr>
                <w:lang w:eastAsia="de-DE"/>
              </w:rPr>
              <w:t>-30,3</w:t>
            </w:r>
          </w:p>
        </w:tc>
        <w:tc>
          <w:tcPr>
            <w:tcW w:w="1890" w:type="dxa"/>
            <w:vAlign w:val="center"/>
            <w:tcPrChange w:id="305" w:author="RWS FPR" w:date="2025-04-02T09:52:00Z">
              <w:tcPr>
                <w:tcW w:w="1843" w:type="dxa"/>
                <w:gridSpan w:val="2"/>
                <w:vAlign w:val="center"/>
              </w:tcPr>
            </w:tcPrChange>
          </w:tcPr>
          <w:p w14:paraId="0065A6B5" w14:textId="77777777" w:rsidR="0075149D" w:rsidRPr="0078249B" w:rsidRDefault="0075149D" w:rsidP="00A555EA">
            <w:pPr>
              <w:rPr>
                <w:lang w:eastAsia="de-DE"/>
              </w:rPr>
            </w:pPr>
            <w:r w:rsidRPr="0078249B">
              <w:rPr>
                <w:lang w:eastAsia="de-DE"/>
              </w:rPr>
              <w:t>Промяна от изходно ниво до 12-тия час</w:t>
            </w:r>
          </w:p>
        </w:tc>
        <w:tc>
          <w:tcPr>
            <w:tcW w:w="1216" w:type="dxa"/>
            <w:vAlign w:val="center"/>
            <w:tcPrChange w:id="306" w:author="RWS FPR" w:date="2025-04-02T09:52:00Z">
              <w:tcPr>
                <w:tcW w:w="1374" w:type="dxa"/>
                <w:vAlign w:val="center"/>
              </w:tcPr>
            </w:tcPrChange>
          </w:tcPr>
          <w:p w14:paraId="56B919F6" w14:textId="77777777" w:rsidR="0075149D" w:rsidRPr="0078249B" w:rsidRDefault="0075149D" w:rsidP="00A555EA">
            <w:pPr>
              <w:jc w:val="center"/>
              <w:rPr>
                <w:lang w:eastAsia="de-DE"/>
              </w:rPr>
            </w:pPr>
            <w:r w:rsidRPr="0078249B">
              <w:rPr>
                <w:lang w:eastAsia="de-DE"/>
              </w:rPr>
              <w:t>-54,2</w:t>
            </w:r>
          </w:p>
        </w:tc>
        <w:tc>
          <w:tcPr>
            <w:tcW w:w="1369" w:type="dxa"/>
            <w:vAlign w:val="center"/>
            <w:tcPrChange w:id="307" w:author="RWS FPR" w:date="2025-04-02T09:52:00Z">
              <w:tcPr>
                <w:tcW w:w="1375" w:type="dxa"/>
                <w:vAlign w:val="center"/>
              </w:tcPr>
            </w:tcPrChange>
          </w:tcPr>
          <w:p w14:paraId="1625E9A6" w14:textId="77777777" w:rsidR="0075149D" w:rsidRPr="0078249B" w:rsidRDefault="0075149D" w:rsidP="00A555EA">
            <w:pPr>
              <w:jc w:val="center"/>
              <w:rPr>
                <w:lang w:eastAsia="de-DE"/>
              </w:rPr>
            </w:pPr>
            <w:r w:rsidRPr="0078249B">
              <w:rPr>
                <w:lang w:eastAsia="de-DE"/>
              </w:rPr>
              <w:t>-42,4</w:t>
            </w:r>
          </w:p>
        </w:tc>
      </w:tr>
      <w:tr w:rsidR="0075149D" w:rsidRPr="0078249B" w14:paraId="269E7F54" w14:textId="77777777" w:rsidTr="004C7D5B">
        <w:trPr>
          <w:cantSplit/>
          <w:trPrChange w:id="308" w:author="RWS FPR" w:date="2025-04-02T09:52:00Z">
            <w:trPr>
              <w:cantSplit/>
            </w:trPr>
          </w:trPrChange>
        </w:trPr>
        <w:tc>
          <w:tcPr>
            <w:tcW w:w="1885" w:type="dxa"/>
            <w:vAlign w:val="center"/>
            <w:tcPrChange w:id="309" w:author="RWS FPR" w:date="2025-04-02T09:52:00Z">
              <w:tcPr>
                <w:tcW w:w="1773" w:type="dxa"/>
                <w:vAlign w:val="center"/>
              </w:tcPr>
            </w:tcPrChange>
          </w:tcPr>
          <w:p w14:paraId="47B910CC" w14:textId="77777777" w:rsidR="0075149D" w:rsidRPr="0078249B" w:rsidRDefault="0075149D" w:rsidP="00A555EA">
            <w:pPr>
              <w:rPr>
                <w:lang w:eastAsia="de-DE"/>
              </w:rPr>
            </w:pPr>
            <w:r w:rsidRPr="0078249B">
              <w:rPr>
                <w:lang w:eastAsia="de-DE"/>
              </w:rPr>
              <w:t>Разлика между леченията (95% CI, p-стойност)</w:t>
            </w:r>
          </w:p>
        </w:tc>
        <w:tc>
          <w:tcPr>
            <w:tcW w:w="2700" w:type="dxa"/>
            <w:gridSpan w:val="2"/>
            <w:vAlign w:val="center"/>
            <w:tcPrChange w:id="310" w:author="RWS FPR" w:date="2025-04-02T09:52:00Z">
              <w:tcPr>
                <w:tcW w:w="2735" w:type="dxa"/>
                <w:gridSpan w:val="2"/>
                <w:vAlign w:val="center"/>
              </w:tcPr>
            </w:tcPrChange>
          </w:tcPr>
          <w:p w14:paraId="21C63608" w14:textId="77777777" w:rsidR="0075149D" w:rsidRPr="0078249B" w:rsidRDefault="0075149D" w:rsidP="00A555EA">
            <w:pPr>
              <w:jc w:val="center"/>
              <w:rPr>
                <w:lang w:eastAsia="de-DE"/>
              </w:rPr>
            </w:pPr>
            <w:r w:rsidRPr="0078249B">
              <w:rPr>
                <w:lang w:eastAsia="de-DE"/>
              </w:rPr>
              <w:t>-24,1 (-33,6, -14,6) p &lt; 0,001</w:t>
            </w:r>
          </w:p>
        </w:tc>
        <w:tc>
          <w:tcPr>
            <w:tcW w:w="1890" w:type="dxa"/>
            <w:vAlign w:val="center"/>
            <w:tcPrChange w:id="311" w:author="RWS FPR" w:date="2025-04-02T09:52:00Z">
              <w:tcPr>
                <w:tcW w:w="1843" w:type="dxa"/>
                <w:gridSpan w:val="2"/>
                <w:vAlign w:val="center"/>
              </w:tcPr>
            </w:tcPrChange>
          </w:tcPr>
          <w:p w14:paraId="4C13952A" w14:textId="77777777" w:rsidR="0075149D" w:rsidRPr="0078249B" w:rsidRDefault="0075149D" w:rsidP="00A555EA">
            <w:pPr>
              <w:rPr>
                <w:lang w:eastAsia="de-DE"/>
              </w:rPr>
            </w:pPr>
            <w:r w:rsidRPr="0078249B">
              <w:rPr>
                <w:lang w:eastAsia="de-DE"/>
              </w:rPr>
              <w:t>Разлика между леченията (95% CI, p-стойност)</w:t>
            </w:r>
          </w:p>
        </w:tc>
        <w:tc>
          <w:tcPr>
            <w:tcW w:w="2585" w:type="dxa"/>
            <w:gridSpan w:val="2"/>
            <w:vAlign w:val="center"/>
            <w:tcPrChange w:id="312" w:author="RWS FPR" w:date="2025-04-02T09:52:00Z">
              <w:tcPr>
                <w:tcW w:w="2749" w:type="dxa"/>
                <w:gridSpan w:val="2"/>
                <w:vAlign w:val="center"/>
              </w:tcPr>
            </w:tcPrChange>
          </w:tcPr>
          <w:p w14:paraId="264E584E" w14:textId="77777777" w:rsidR="0075149D" w:rsidRPr="0078249B" w:rsidRDefault="0075149D" w:rsidP="00A555EA">
            <w:pPr>
              <w:jc w:val="center"/>
              <w:rPr>
                <w:lang w:eastAsia="de-DE"/>
              </w:rPr>
            </w:pPr>
            <w:r w:rsidRPr="0078249B">
              <w:rPr>
                <w:lang w:eastAsia="de-DE"/>
              </w:rPr>
              <w:t>-15,2 (-28,6, -1,7) p = 0,028</w:t>
            </w:r>
          </w:p>
        </w:tc>
      </w:tr>
      <w:tr w:rsidR="0075149D" w:rsidRPr="0078249B" w14:paraId="2E1B9639" w14:textId="77777777" w:rsidTr="004C7D5B">
        <w:trPr>
          <w:cantSplit/>
          <w:trPrChange w:id="313" w:author="RWS FPR" w:date="2025-04-02T09:52:00Z">
            <w:trPr>
              <w:cantSplit/>
            </w:trPr>
          </w:trPrChange>
        </w:trPr>
        <w:tc>
          <w:tcPr>
            <w:tcW w:w="1885" w:type="dxa"/>
            <w:vAlign w:val="center"/>
            <w:tcPrChange w:id="314" w:author="RWS FPR" w:date="2025-04-02T09:52:00Z">
              <w:tcPr>
                <w:tcW w:w="1773" w:type="dxa"/>
                <w:vAlign w:val="center"/>
              </w:tcPr>
            </w:tcPrChange>
          </w:tcPr>
          <w:p w14:paraId="29878EF0" w14:textId="77777777" w:rsidR="0075149D" w:rsidRPr="0078249B" w:rsidRDefault="0075149D" w:rsidP="00A555EA">
            <w:pPr>
              <w:rPr>
                <w:lang w:eastAsia="de-DE"/>
              </w:rPr>
            </w:pPr>
            <w:r w:rsidRPr="0078249B">
              <w:t>Медиана на времето до поява на облекчаване на симптомите (часове)</w:t>
            </w:r>
          </w:p>
        </w:tc>
        <w:tc>
          <w:tcPr>
            <w:tcW w:w="2700" w:type="dxa"/>
            <w:gridSpan w:val="2"/>
            <w:vAlign w:val="center"/>
            <w:tcPrChange w:id="315" w:author="RWS FPR" w:date="2025-04-02T09:52:00Z">
              <w:tcPr>
                <w:tcW w:w="2735" w:type="dxa"/>
                <w:gridSpan w:val="2"/>
                <w:vAlign w:val="center"/>
              </w:tcPr>
            </w:tcPrChange>
          </w:tcPr>
          <w:p w14:paraId="5083435C" w14:textId="77777777" w:rsidR="0075149D" w:rsidRPr="0078249B" w:rsidRDefault="0075149D" w:rsidP="00A555EA">
            <w:pPr>
              <w:jc w:val="center"/>
              <w:rPr>
                <w:lang w:eastAsia="de-DE"/>
              </w:rPr>
            </w:pPr>
          </w:p>
        </w:tc>
        <w:tc>
          <w:tcPr>
            <w:tcW w:w="1890" w:type="dxa"/>
            <w:vAlign w:val="center"/>
            <w:tcPrChange w:id="316" w:author="RWS FPR" w:date="2025-04-02T09:52:00Z">
              <w:tcPr>
                <w:tcW w:w="1843" w:type="dxa"/>
                <w:gridSpan w:val="2"/>
                <w:vAlign w:val="center"/>
              </w:tcPr>
            </w:tcPrChange>
          </w:tcPr>
          <w:p w14:paraId="56BC06C6" w14:textId="77777777" w:rsidR="0075149D" w:rsidRPr="0078249B" w:rsidRDefault="0075149D" w:rsidP="00A555EA">
            <w:pPr>
              <w:rPr>
                <w:lang w:eastAsia="de-DE"/>
              </w:rPr>
            </w:pPr>
            <w:r w:rsidRPr="0078249B">
              <w:t>Медиана на времето до поява на облекчаване на симптомите (часове)</w:t>
            </w:r>
          </w:p>
        </w:tc>
        <w:tc>
          <w:tcPr>
            <w:tcW w:w="2585" w:type="dxa"/>
            <w:gridSpan w:val="2"/>
            <w:vAlign w:val="center"/>
            <w:tcPrChange w:id="317" w:author="RWS FPR" w:date="2025-04-02T09:52:00Z">
              <w:tcPr>
                <w:tcW w:w="2749" w:type="dxa"/>
                <w:gridSpan w:val="2"/>
                <w:vAlign w:val="center"/>
              </w:tcPr>
            </w:tcPrChange>
          </w:tcPr>
          <w:p w14:paraId="065CB86B" w14:textId="77777777" w:rsidR="0075149D" w:rsidRPr="0078249B" w:rsidRDefault="0075149D" w:rsidP="00A555EA">
            <w:pPr>
              <w:jc w:val="center"/>
              <w:rPr>
                <w:lang w:eastAsia="de-DE"/>
              </w:rPr>
            </w:pPr>
          </w:p>
        </w:tc>
      </w:tr>
      <w:tr w:rsidR="0075149D" w:rsidRPr="0078249B" w14:paraId="7BDE1479" w14:textId="77777777" w:rsidTr="004C7D5B">
        <w:trPr>
          <w:cantSplit/>
          <w:trPrChange w:id="318"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19"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735EC8C5" w14:textId="77777777" w:rsidR="0075149D" w:rsidRPr="0078249B" w:rsidRDefault="0075149D" w:rsidP="00A555EA">
            <w:r w:rsidRPr="0078249B">
              <w:t xml:space="preserve">Всички пристъпи </w:t>
            </w:r>
          </w:p>
          <w:p w14:paraId="16491306" w14:textId="5CF3104C" w:rsidR="0075149D" w:rsidRPr="0078249B" w:rsidRDefault="0075149D" w:rsidP="00A555EA">
            <w:r w:rsidRPr="0078249B">
              <w:t>(N</w:t>
            </w:r>
            <w:ins w:id="320" w:author="RWS 2" w:date="2025-04-01T12:02:00Z">
              <w:r w:rsidR="00FD63E8">
                <w:rPr>
                  <w:lang w:val="en-US"/>
                </w:rPr>
                <w:t> </w:t>
              </w:r>
            </w:ins>
            <w:del w:id="321" w:author="RWS 2" w:date="2025-04-01T12:02:00Z">
              <w:r w:rsidRPr="0078249B" w:rsidDel="00FD63E8">
                <w:delText xml:space="preserve"> </w:delText>
              </w:r>
            </w:del>
            <w:r w:rsidRPr="0078249B">
              <w:t>=</w:t>
            </w:r>
            <w:ins w:id="322" w:author="RWS 2" w:date="2025-04-01T12:02:00Z">
              <w:r w:rsidR="00FD63E8">
                <w:rPr>
                  <w:lang w:val="en-US"/>
                </w:rPr>
                <w:t> </w:t>
              </w:r>
            </w:ins>
            <w:del w:id="323" w:author="RWS 2" w:date="2025-04-01T12:02:00Z">
              <w:r w:rsidRPr="0078249B" w:rsidDel="00FD63E8">
                <w:delText xml:space="preserve"> </w:delText>
              </w:r>
            </w:del>
            <w:r w:rsidRPr="0078249B">
              <w:t>74)</w:t>
            </w:r>
          </w:p>
        </w:tc>
        <w:tc>
          <w:tcPr>
            <w:tcW w:w="1241" w:type="dxa"/>
            <w:tcBorders>
              <w:top w:val="single" w:sz="4" w:space="0" w:color="auto"/>
              <w:left w:val="single" w:sz="4" w:space="0" w:color="auto"/>
              <w:bottom w:val="single" w:sz="4" w:space="0" w:color="auto"/>
              <w:right w:val="single" w:sz="4" w:space="0" w:color="auto"/>
            </w:tcBorders>
            <w:vAlign w:val="center"/>
            <w:tcPrChange w:id="324"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0C6B7E90" w14:textId="77777777" w:rsidR="0075149D" w:rsidRPr="0078249B" w:rsidRDefault="0075149D" w:rsidP="00A555EA">
            <w:pPr>
              <w:jc w:val="center"/>
            </w:pPr>
            <w:r w:rsidRPr="0078249B">
              <w:t>2,0</w:t>
            </w:r>
          </w:p>
        </w:tc>
        <w:tc>
          <w:tcPr>
            <w:tcW w:w="1459" w:type="dxa"/>
            <w:tcBorders>
              <w:top w:val="single" w:sz="4" w:space="0" w:color="auto"/>
              <w:left w:val="single" w:sz="4" w:space="0" w:color="auto"/>
              <w:bottom w:val="single" w:sz="4" w:space="0" w:color="auto"/>
              <w:right w:val="single" w:sz="4" w:space="0" w:color="auto"/>
            </w:tcBorders>
            <w:vAlign w:val="center"/>
            <w:tcPrChange w:id="325"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12E30254" w14:textId="77777777" w:rsidR="0075149D" w:rsidRPr="0078249B" w:rsidRDefault="0075149D" w:rsidP="00A555EA">
            <w:pPr>
              <w:jc w:val="center"/>
            </w:pPr>
            <w:r w:rsidRPr="0078249B">
              <w:t>12,0</w:t>
            </w:r>
          </w:p>
        </w:tc>
        <w:tc>
          <w:tcPr>
            <w:tcW w:w="1890" w:type="dxa"/>
            <w:tcBorders>
              <w:top w:val="single" w:sz="4" w:space="0" w:color="auto"/>
              <w:left w:val="single" w:sz="4" w:space="0" w:color="auto"/>
              <w:bottom w:val="single" w:sz="4" w:space="0" w:color="auto"/>
              <w:right w:val="single" w:sz="4" w:space="0" w:color="auto"/>
            </w:tcBorders>
            <w:vAlign w:val="center"/>
            <w:tcPrChange w:id="326"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29DD03D8" w14:textId="77777777" w:rsidR="0075149D" w:rsidRPr="0078249B" w:rsidRDefault="0075149D" w:rsidP="00A555EA">
            <w:r w:rsidRPr="0078249B">
              <w:t xml:space="preserve">Всички пристъпи </w:t>
            </w:r>
          </w:p>
          <w:p w14:paraId="1EE93935" w14:textId="62683F5D" w:rsidR="0075149D" w:rsidRPr="0078249B" w:rsidRDefault="0075149D" w:rsidP="00A555EA">
            <w:r w:rsidRPr="0078249B">
              <w:t>(N</w:t>
            </w:r>
            <w:ins w:id="327" w:author="RWS 2" w:date="2025-04-01T12:02:00Z">
              <w:r w:rsidR="00F23F65">
                <w:rPr>
                  <w:lang w:val="en-US"/>
                </w:rPr>
                <w:t> </w:t>
              </w:r>
            </w:ins>
            <w:del w:id="328" w:author="RWS 2" w:date="2025-04-01T12:02:00Z">
              <w:r w:rsidRPr="0078249B" w:rsidDel="00F23F65">
                <w:delText xml:space="preserve"> </w:delText>
              </w:r>
            </w:del>
            <w:r w:rsidRPr="0078249B">
              <w:t>=</w:t>
            </w:r>
            <w:ins w:id="329" w:author="RWS 2" w:date="2025-04-01T12:02:00Z">
              <w:r w:rsidR="00F23F65">
                <w:rPr>
                  <w:lang w:val="en-US"/>
                </w:rPr>
                <w:t> </w:t>
              </w:r>
            </w:ins>
            <w:del w:id="330" w:author="RWS 2" w:date="2025-04-01T12:02:00Z">
              <w:r w:rsidRPr="0078249B" w:rsidDel="00F23F65">
                <w:delText xml:space="preserve"> </w:delText>
              </w:r>
            </w:del>
            <w:r w:rsidRPr="0078249B">
              <w:t>56)</w:t>
            </w:r>
          </w:p>
        </w:tc>
        <w:tc>
          <w:tcPr>
            <w:tcW w:w="1216" w:type="dxa"/>
            <w:tcBorders>
              <w:top w:val="single" w:sz="4" w:space="0" w:color="auto"/>
              <w:left w:val="single" w:sz="4" w:space="0" w:color="auto"/>
              <w:bottom w:val="single" w:sz="4" w:space="0" w:color="auto"/>
              <w:right w:val="single" w:sz="4" w:space="0" w:color="auto"/>
            </w:tcBorders>
            <w:vAlign w:val="center"/>
            <w:tcPrChange w:id="331"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74446185" w14:textId="77777777" w:rsidR="0075149D" w:rsidRPr="0078249B" w:rsidRDefault="0075149D" w:rsidP="00A555EA">
            <w:pPr>
              <w:jc w:val="center"/>
            </w:pPr>
            <w:r w:rsidRPr="0078249B">
              <w:t>2,5</w:t>
            </w:r>
          </w:p>
        </w:tc>
        <w:tc>
          <w:tcPr>
            <w:tcW w:w="1369" w:type="dxa"/>
            <w:tcBorders>
              <w:top w:val="single" w:sz="4" w:space="0" w:color="auto"/>
              <w:left w:val="single" w:sz="4" w:space="0" w:color="auto"/>
              <w:bottom w:val="single" w:sz="4" w:space="0" w:color="auto"/>
              <w:right w:val="single" w:sz="4" w:space="0" w:color="auto"/>
            </w:tcBorders>
            <w:vAlign w:val="center"/>
            <w:tcPrChange w:id="332"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7E5E1F27" w14:textId="77777777" w:rsidR="0075149D" w:rsidRPr="0078249B" w:rsidRDefault="0075149D" w:rsidP="00A555EA">
            <w:pPr>
              <w:jc w:val="center"/>
            </w:pPr>
            <w:r w:rsidRPr="0078249B">
              <w:t>4,6</w:t>
            </w:r>
          </w:p>
        </w:tc>
      </w:tr>
      <w:tr w:rsidR="0075149D" w:rsidRPr="0078249B" w14:paraId="3DF39B56" w14:textId="77777777" w:rsidTr="004C7D5B">
        <w:trPr>
          <w:cantSplit/>
          <w:trPrChange w:id="333"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34"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11C46929" w14:textId="77777777" w:rsidR="0075149D" w:rsidRPr="0078249B" w:rsidRDefault="0075149D" w:rsidP="00A555EA">
            <w:r w:rsidRPr="0078249B">
              <w:t xml:space="preserve">Степен на повлияване (%, </w:t>
            </w:r>
            <w:r w:rsidRPr="0078249B">
              <w:rPr>
                <w:lang w:eastAsia="de-DE"/>
              </w:rPr>
              <w:t>CI)</w:t>
            </w:r>
            <w:r w:rsidRPr="0078249B">
              <w:t xml:space="preserve"> на 4-тия час след започване на лечението</w:t>
            </w:r>
          </w:p>
        </w:tc>
        <w:tc>
          <w:tcPr>
            <w:tcW w:w="1241" w:type="dxa"/>
            <w:tcBorders>
              <w:top w:val="single" w:sz="4" w:space="0" w:color="auto"/>
              <w:left w:val="single" w:sz="4" w:space="0" w:color="auto"/>
              <w:bottom w:val="single" w:sz="4" w:space="0" w:color="auto"/>
              <w:right w:val="single" w:sz="4" w:space="0" w:color="auto"/>
            </w:tcBorders>
            <w:vAlign w:val="center"/>
            <w:tcPrChange w:id="335"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3702FF78" w14:textId="77777777" w:rsidR="0075149D" w:rsidRPr="0078249B" w:rsidRDefault="0075149D" w:rsidP="00A555EA">
            <w:pPr>
              <w:jc w:val="center"/>
            </w:pPr>
            <w:r w:rsidRPr="0078249B">
              <w:t> </w:t>
            </w:r>
          </w:p>
        </w:tc>
        <w:tc>
          <w:tcPr>
            <w:tcW w:w="1459" w:type="dxa"/>
            <w:tcBorders>
              <w:top w:val="single" w:sz="4" w:space="0" w:color="auto"/>
              <w:left w:val="single" w:sz="4" w:space="0" w:color="auto"/>
              <w:bottom w:val="single" w:sz="4" w:space="0" w:color="auto"/>
              <w:right w:val="single" w:sz="4" w:space="0" w:color="auto"/>
            </w:tcBorders>
            <w:vAlign w:val="center"/>
            <w:tcPrChange w:id="336"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090F7391" w14:textId="77777777" w:rsidR="0075149D" w:rsidRPr="0078249B" w:rsidRDefault="0075149D" w:rsidP="00A555EA">
            <w:pPr>
              <w:jc w:val="center"/>
            </w:pPr>
            <w:r w:rsidRPr="0078249B">
              <w:t> </w:t>
            </w:r>
          </w:p>
        </w:tc>
        <w:tc>
          <w:tcPr>
            <w:tcW w:w="1890" w:type="dxa"/>
            <w:tcBorders>
              <w:top w:val="single" w:sz="4" w:space="0" w:color="auto"/>
              <w:left w:val="single" w:sz="4" w:space="0" w:color="auto"/>
              <w:bottom w:val="single" w:sz="4" w:space="0" w:color="auto"/>
              <w:right w:val="single" w:sz="4" w:space="0" w:color="auto"/>
            </w:tcBorders>
            <w:vAlign w:val="center"/>
            <w:tcPrChange w:id="337"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30D13467" w14:textId="77777777" w:rsidR="0075149D" w:rsidRPr="0078249B" w:rsidRDefault="0075149D" w:rsidP="00A555EA">
            <w:r w:rsidRPr="0078249B">
              <w:t>Степен на повлияване (%,</w:t>
            </w:r>
            <w:r w:rsidRPr="0078249B">
              <w:rPr>
                <w:lang w:eastAsia="de-DE"/>
              </w:rPr>
              <w:t>CI</w:t>
            </w:r>
            <w:r w:rsidRPr="0078249B">
              <w:t>) на 4-тия час след започване на лечението</w:t>
            </w:r>
          </w:p>
        </w:tc>
        <w:tc>
          <w:tcPr>
            <w:tcW w:w="1216" w:type="dxa"/>
            <w:tcBorders>
              <w:top w:val="single" w:sz="4" w:space="0" w:color="auto"/>
              <w:left w:val="single" w:sz="4" w:space="0" w:color="auto"/>
              <w:bottom w:val="single" w:sz="4" w:space="0" w:color="auto"/>
              <w:right w:val="single" w:sz="4" w:space="0" w:color="auto"/>
            </w:tcBorders>
            <w:vAlign w:val="center"/>
            <w:tcPrChange w:id="338"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64D42C22" w14:textId="77777777" w:rsidR="0075149D" w:rsidRPr="0078249B" w:rsidRDefault="0075149D" w:rsidP="00A555EA">
            <w:pPr>
              <w:jc w:val="center"/>
            </w:pPr>
            <w:r w:rsidRPr="0078249B">
              <w:t> </w:t>
            </w:r>
          </w:p>
        </w:tc>
        <w:tc>
          <w:tcPr>
            <w:tcW w:w="1369" w:type="dxa"/>
            <w:tcBorders>
              <w:top w:val="single" w:sz="4" w:space="0" w:color="auto"/>
              <w:left w:val="single" w:sz="4" w:space="0" w:color="auto"/>
              <w:bottom w:val="single" w:sz="4" w:space="0" w:color="auto"/>
              <w:right w:val="single" w:sz="4" w:space="0" w:color="auto"/>
            </w:tcBorders>
            <w:vAlign w:val="center"/>
            <w:tcPrChange w:id="339"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3AADF097" w14:textId="77777777" w:rsidR="0075149D" w:rsidRPr="0078249B" w:rsidRDefault="0075149D" w:rsidP="00A555EA">
            <w:pPr>
              <w:jc w:val="center"/>
            </w:pPr>
            <w:r w:rsidRPr="0078249B">
              <w:t> </w:t>
            </w:r>
          </w:p>
        </w:tc>
      </w:tr>
      <w:tr w:rsidR="0075149D" w:rsidRPr="0078249B" w14:paraId="20ADB6CC" w14:textId="77777777" w:rsidTr="004C7D5B">
        <w:trPr>
          <w:cantSplit/>
          <w:trPrChange w:id="340"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41"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459AFAD9" w14:textId="77777777" w:rsidR="0075149D" w:rsidRPr="0078249B" w:rsidRDefault="0075149D" w:rsidP="00A555EA">
            <w:r w:rsidRPr="0078249B">
              <w:t xml:space="preserve">Всички пристъпи </w:t>
            </w:r>
          </w:p>
          <w:p w14:paraId="6596310B" w14:textId="4E083A3B" w:rsidR="0075149D" w:rsidRPr="0078249B" w:rsidRDefault="0075149D" w:rsidP="00A555EA">
            <w:r w:rsidRPr="0078249B">
              <w:t>(N</w:t>
            </w:r>
            <w:ins w:id="342" w:author="RWS 2" w:date="2025-04-01T12:02:00Z">
              <w:r w:rsidR="00FD63E8">
                <w:rPr>
                  <w:lang w:val="en-US"/>
                </w:rPr>
                <w:t> </w:t>
              </w:r>
            </w:ins>
            <w:del w:id="343" w:author="RWS 2" w:date="2025-04-01T12:02:00Z">
              <w:r w:rsidRPr="0078249B" w:rsidDel="00FD63E8">
                <w:delText xml:space="preserve"> </w:delText>
              </w:r>
            </w:del>
            <w:r w:rsidRPr="0078249B">
              <w:t>=</w:t>
            </w:r>
            <w:ins w:id="344" w:author="RWS 2" w:date="2025-04-01T12:02:00Z">
              <w:r w:rsidR="00FD63E8">
                <w:rPr>
                  <w:lang w:val="en-US"/>
                </w:rPr>
                <w:t> </w:t>
              </w:r>
            </w:ins>
            <w:del w:id="345" w:author="RWS 2" w:date="2025-04-01T12:02:00Z">
              <w:r w:rsidRPr="0078249B" w:rsidDel="00FD63E8">
                <w:delText xml:space="preserve"> </w:delText>
              </w:r>
            </w:del>
            <w:r w:rsidRPr="0078249B">
              <w:t>74)</w:t>
            </w:r>
          </w:p>
        </w:tc>
        <w:tc>
          <w:tcPr>
            <w:tcW w:w="1241" w:type="dxa"/>
            <w:tcBorders>
              <w:top w:val="single" w:sz="4" w:space="0" w:color="auto"/>
              <w:left w:val="single" w:sz="4" w:space="0" w:color="auto"/>
              <w:bottom w:val="single" w:sz="4" w:space="0" w:color="auto"/>
              <w:right w:val="single" w:sz="4" w:space="0" w:color="auto"/>
            </w:tcBorders>
            <w:vAlign w:val="center"/>
            <w:tcPrChange w:id="346"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4DE46782" w14:textId="77777777" w:rsidR="0075149D" w:rsidRPr="0078249B" w:rsidRDefault="0075149D" w:rsidP="00A555EA">
            <w:pPr>
              <w:jc w:val="center"/>
            </w:pPr>
            <w:r w:rsidRPr="0078249B">
              <w:t xml:space="preserve">80,0 </w:t>
            </w:r>
          </w:p>
          <w:p w14:paraId="4E63D160" w14:textId="77777777" w:rsidR="0075149D" w:rsidRPr="0078249B" w:rsidRDefault="0075149D" w:rsidP="00A555EA">
            <w:pPr>
              <w:jc w:val="center"/>
            </w:pPr>
            <w:r w:rsidRPr="0078249B">
              <w:t>(63,1, 91,6)</w:t>
            </w:r>
          </w:p>
        </w:tc>
        <w:tc>
          <w:tcPr>
            <w:tcW w:w="1459" w:type="dxa"/>
            <w:tcBorders>
              <w:top w:val="single" w:sz="4" w:space="0" w:color="auto"/>
              <w:left w:val="single" w:sz="4" w:space="0" w:color="auto"/>
              <w:bottom w:val="single" w:sz="4" w:space="0" w:color="auto"/>
              <w:right w:val="single" w:sz="4" w:space="0" w:color="auto"/>
            </w:tcBorders>
            <w:vAlign w:val="center"/>
            <w:tcPrChange w:id="347"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66641FF9" w14:textId="77777777" w:rsidR="0075149D" w:rsidRPr="0078249B" w:rsidRDefault="0075149D" w:rsidP="00A555EA">
            <w:pPr>
              <w:jc w:val="center"/>
            </w:pPr>
            <w:r w:rsidRPr="0078249B">
              <w:t xml:space="preserve">30,6 </w:t>
            </w:r>
          </w:p>
          <w:p w14:paraId="2A2B73F7" w14:textId="77777777" w:rsidR="0075149D" w:rsidRPr="0078249B" w:rsidRDefault="0075149D" w:rsidP="00A555EA">
            <w:pPr>
              <w:jc w:val="center"/>
            </w:pPr>
            <w:r w:rsidRPr="0078249B">
              <w:t>(16,3, 48,1)</w:t>
            </w:r>
          </w:p>
        </w:tc>
        <w:tc>
          <w:tcPr>
            <w:tcW w:w="1890" w:type="dxa"/>
            <w:tcBorders>
              <w:top w:val="single" w:sz="4" w:space="0" w:color="auto"/>
              <w:left w:val="single" w:sz="4" w:space="0" w:color="auto"/>
              <w:bottom w:val="single" w:sz="4" w:space="0" w:color="auto"/>
              <w:right w:val="single" w:sz="4" w:space="0" w:color="auto"/>
            </w:tcBorders>
            <w:vAlign w:val="center"/>
            <w:tcPrChange w:id="348"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600CA2C5" w14:textId="77777777" w:rsidR="0075149D" w:rsidRPr="0078249B" w:rsidRDefault="0075149D" w:rsidP="00A555EA">
            <w:r w:rsidRPr="0078249B">
              <w:t xml:space="preserve">Всички пристъпи </w:t>
            </w:r>
          </w:p>
          <w:p w14:paraId="5FCD49D0" w14:textId="3346C89B" w:rsidR="0075149D" w:rsidRPr="0078249B" w:rsidRDefault="0075149D" w:rsidP="00A555EA">
            <w:r w:rsidRPr="0078249B">
              <w:t>(N</w:t>
            </w:r>
            <w:ins w:id="349" w:author="RWS 2" w:date="2025-04-01T12:02:00Z">
              <w:r w:rsidR="00F23F65">
                <w:rPr>
                  <w:lang w:val="en-US"/>
                </w:rPr>
                <w:t> </w:t>
              </w:r>
            </w:ins>
            <w:del w:id="350" w:author="RWS 2" w:date="2025-04-01T12:02:00Z">
              <w:r w:rsidRPr="0078249B" w:rsidDel="00F23F65">
                <w:delText xml:space="preserve"> </w:delText>
              </w:r>
            </w:del>
            <w:r w:rsidRPr="0078249B">
              <w:t>=</w:t>
            </w:r>
            <w:ins w:id="351" w:author="RWS 2" w:date="2025-04-01T12:02:00Z">
              <w:r w:rsidR="00F23F65">
                <w:rPr>
                  <w:lang w:val="en-US"/>
                </w:rPr>
                <w:t> </w:t>
              </w:r>
            </w:ins>
            <w:del w:id="352" w:author="RWS 2" w:date="2025-04-01T12:02:00Z">
              <w:r w:rsidRPr="0078249B" w:rsidDel="00F23F65">
                <w:delText xml:space="preserve"> </w:delText>
              </w:r>
            </w:del>
            <w:r w:rsidRPr="0078249B">
              <w:t>56)</w:t>
            </w:r>
          </w:p>
        </w:tc>
        <w:tc>
          <w:tcPr>
            <w:tcW w:w="1216" w:type="dxa"/>
            <w:tcBorders>
              <w:top w:val="single" w:sz="4" w:space="0" w:color="auto"/>
              <w:left w:val="single" w:sz="4" w:space="0" w:color="auto"/>
              <w:bottom w:val="single" w:sz="4" w:space="0" w:color="auto"/>
              <w:right w:val="single" w:sz="4" w:space="0" w:color="auto"/>
            </w:tcBorders>
            <w:vAlign w:val="center"/>
            <w:tcPrChange w:id="353"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6195A021" w14:textId="77777777" w:rsidR="0075149D" w:rsidRPr="0078249B" w:rsidRDefault="0075149D" w:rsidP="00A555EA">
            <w:pPr>
              <w:jc w:val="center"/>
            </w:pPr>
            <w:r w:rsidRPr="0078249B">
              <w:t xml:space="preserve">66,7 </w:t>
            </w:r>
          </w:p>
          <w:p w14:paraId="442CFD96" w14:textId="77777777" w:rsidR="0075149D" w:rsidRPr="0078249B" w:rsidRDefault="0075149D" w:rsidP="00A555EA">
            <w:pPr>
              <w:jc w:val="center"/>
            </w:pPr>
            <w:r w:rsidRPr="0078249B">
              <w:t>(46,0, 83,5)</w:t>
            </w:r>
          </w:p>
        </w:tc>
        <w:tc>
          <w:tcPr>
            <w:tcW w:w="1369" w:type="dxa"/>
            <w:tcBorders>
              <w:top w:val="single" w:sz="4" w:space="0" w:color="auto"/>
              <w:left w:val="single" w:sz="4" w:space="0" w:color="auto"/>
              <w:bottom w:val="single" w:sz="4" w:space="0" w:color="auto"/>
              <w:right w:val="single" w:sz="4" w:space="0" w:color="auto"/>
            </w:tcBorders>
            <w:vAlign w:val="center"/>
            <w:tcPrChange w:id="354"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0D09370A" w14:textId="77777777" w:rsidR="0075149D" w:rsidRPr="0078249B" w:rsidRDefault="0075149D" w:rsidP="00A555EA">
            <w:pPr>
              <w:jc w:val="center"/>
            </w:pPr>
            <w:r w:rsidRPr="0078249B">
              <w:t xml:space="preserve">46,4 </w:t>
            </w:r>
          </w:p>
          <w:p w14:paraId="3591426A" w14:textId="77777777" w:rsidR="0075149D" w:rsidRPr="0078249B" w:rsidRDefault="0075149D" w:rsidP="00A555EA">
            <w:pPr>
              <w:jc w:val="center"/>
            </w:pPr>
            <w:r w:rsidRPr="0078249B">
              <w:t>(27,5, 66,1)</w:t>
            </w:r>
          </w:p>
        </w:tc>
      </w:tr>
      <w:tr w:rsidR="0075149D" w:rsidRPr="0078249B" w14:paraId="5353A752" w14:textId="77777777" w:rsidTr="004C7D5B">
        <w:trPr>
          <w:cantSplit/>
          <w:trPrChange w:id="355" w:author="RWS FPR" w:date="2025-04-02T09:52:00Z">
            <w:trPr>
              <w:cantSplit/>
            </w:trPr>
          </w:trPrChange>
        </w:trPr>
        <w:tc>
          <w:tcPr>
            <w:tcW w:w="1885" w:type="dxa"/>
            <w:tcBorders>
              <w:top w:val="single" w:sz="4" w:space="0" w:color="auto"/>
              <w:left w:val="single" w:sz="4" w:space="0" w:color="auto"/>
              <w:bottom w:val="nil"/>
              <w:right w:val="single" w:sz="4" w:space="0" w:color="auto"/>
            </w:tcBorders>
            <w:vAlign w:val="center"/>
            <w:tcPrChange w:id="356" w:author="RWS FPR" w:date="2025-04-02T09:52:00Z">
              <w:tcPr>
                <w:tcW w:w="1773" w:type="dxa"/>
                <w:tcBorders>
                  <w:top w:val="single" w:sz="4" w:space="0" w:color="auto"/>
                  <w:left w:val="single" w:sz="4" w:space="0" w:color="auto"/>
                  <w:bottom w:val="nil"/>
                  <w:right w:val="single" w:sz="4" w:space="0" w:color="auto"/>
                </w:tcBorders>
                <w:vAlign w:val="center"/>
              </w:tcPr>
            </w:tcPrChange>
          </w:tcPr>
          <w:p w14:paraId="434A853A" w14:textId="77777777" w:rsidR="0075149D" w:rsidRPr="0078249B" w:rsidRDefault="0075149D" w:rsidP="00A555EA">
            <w:r w:rsidRPr="0078249B">
              <w:lastRenderedPageBreak/>
              <w:t>Медиана на времето до поява на облекчаване на симптомите: всички симптоми (часове)</w:t>
            </w:r>
          </w:p>
        </w:tc>
        <w:tc>
          <w:tcPr>
            <w:tcW w:w="1241" w:type="dxa"/>
            <w:tcBorders>
              <w:top w:val="single" w:sz="4" w:space="0" w:color="auto"/>
              <w:left w:val="single" w:sz="4" w:space="0" w:color="auto"/>
              <w:bottom w:val="nil"/>
              <w:right w:val="single" w:sz="4" w:space="0" w:color="auto"/>
            </w:tcBorders>
            <w:vAlign w:val="center"/>
            <w:tcPrChange w:id="357" w:author="RWS FPR" w:date="2025-04-02T09:52:00Z">
              <w:tcPr>
                <w:tcW w:w="1367" w:type="dxa"/>
                <w:tcBorders>
                  <w:top w:val="single" w:sz="4" w:space="0" w:color="auto"/>
                  <w:left w:val="single" w:sz="4" w:space="0" w:color="auto"/>
                  <w:bottom w:val="nil"/>
                  <w:right w:val="single" w:sz="4" w:space="0" w:color="auto"/>
                </w:tcBorders>
                <w:vAlign w:val="center"/>
              </w:tcPr>
            </w:tcPrChange>
          </w:tcPr>
          <w:p w14:paraId="1CE5E919" w14:textId="77777777" w:rsidR="0075149D" w:rsidRPr="0078249B" w:rsidRDefault="0075149D" w:rsidP="00A555EA">
            <w:pPr>
              <w:jc w:val="center"/>
            </w:pPr>
            <w:r w:rsidRPr="0078249B">
              <w:t> </w:t>
            </w:r>
          </w:p>
        </w:tc>
        <w:tc>
          <w:tcPr>
            <w:tcW w:w="1459" w:type="dxa"/>
            <w:tcBorders>
              <w:top w:val="single" w:sz="4" w:space="0" w:color="auto"/>
              <w:left w:val="single" w:sz="4" w:space="0" w:color="auto"/>
              <w:bottom w:val="nil"/>
              <w:right w:val="single" w:sz="4" w:space="0" w:color="auto"/>
            </w:tcBorders>
            <w:vAlign w:val="center"/>
            <w:tcPrChange w:id="358" w:author="RWS FPR" w:date="2025-04-02T09:52:00Z">
              <w:tcPr>
                <w:tcW w:w="1368" w:type="dxa"/>
                <w:tcBorders>
                  <w:top w:val="single" w:sz="4" w:space="0" w:color="auto"/>
                  <w:left w:val="single" w:sz="4" w:space="0" w:color="auto"/>
                  <w:bottom w:val="nil"/>
                  <w:right w:val="single" w:sz="4" w:space="0" w:color="auto"/>
                </w:tcBorders>
                <w:vAlign w:val="center"/>
              </w:tcPr>
            </w:tcPrChange>
          </w:tcPr>
          <w:p w14:paraId="3B2C348E" w14:textId="77777777" w:rsidR="0075149D" w:rsidRPr="0078249B" w:rsidRDefault="0075149D" w:rsidP="00A555EA">
            <w:pPr>
              <w:jc w:val="center"/>
            </w:pPr>
            <w:r w:rsidRPr="0078249B">
              <w:t> </w:t>
            </w:r>
          </w:p>
        </w:tc>
        <w:tc>
          <w:tcPr>
            <w:tcW w:w="1890" w:type="dxa"/>
            <w:tcBorders>
              <w:top w:val="single" w:sz="4" w:space="0" w:color="auto"/>
              <w:left w:val="single" w:sz="4" w:space="0" w:color="auto"/>
              <w:bottom w:val="nil"/>
              <w:right w:val="single" w:sz="4" w:space="0" w:color="auto"/>
            </w:tcBorders>
            <w:vAlign w:val="center"/>
            <w:tcPrChange w:id="359" w:author="RWS FPR" w:date="2025-04-02T09:52:00Z">
              <w:tcPr>
                <w:tcW w:w="1843" w:type="dxa"/>
                <w:gridSpan w:val="2"/>
                <w:tcBorders>
                  <w:top w:val="single" w:sz="4" w:space="0" w:color="auto"/>
                  <w:left w:val="single" w:sz="4" w:space="0" w:color="auto"/>
                  <w:bottom w:val="nil"/>
                  <w:right w:val="single" w:sz="4" w:space="0" w:color="auto"/>
                </w:tcBorders>
                <w:vAlign w:val="center"/>
              </w:tcPr>
            </w:tcPrChange>
          </w:tcPr>
          <w:p w14:paraId="29E90893" w14:textId="77777777" w:rsidR="0075149D" w:rsidRPr="0078249B" w:rsidRDefault="0075149D" w:rsidP="00A555EA">
            <w:r w:rsidRPr="0078249B">
              <w:t>Медиана на времето до поява на облекчаване на симптомите: всички симптоми (часове)</w:t>
            </w:r>
          </w:p>
        </w:tc>
        <w:tc>
          <w:tcPr>
            <w:tcW w:w="1216" w:type="dxa"/>
            <w:tcBorders>
              <w:top w:val="single" w:sz="4" w:space="0" w:color="auto"/>
              <w:left w:val="single" w:sz="4" w:space="0" w:color="auto"/>
              <w:bottom w:val="nil"/>
              <w:right w:val="single" w:sz="4" w:space="0" w:color="auto"/>
            </w:tcBorders>
            <w:vAlign w:val="center"/>
            <w:tcPrChange w:id="360" w:author="RWS FPR" w:date="2025-04-02T09:52:00Z">
              <w:tcPr>
                <w:tcW w:w="1374" w:type="dxa"/>
                <w:tcBorders>
                  <w:top w:val="single" w:sz="4" w:space="0" w:color="auto"/>
                  <w:left w:val="single" w:sz="4" w:space="0" w:color="auto"/>
                  <w:bottom w:val="nil"/>
                  <w:right w:val="single" w:sz="4" w:space="0" w:color="auto"/>
                </w:tcBorders>
                <w:vAlign w:val="center"/>
              </w:tcPr>
            </w:tcPrChange>
          </w:tcPr>
          <w:p w14:paraId="6BFAB2D6" w14:textId="77777777" w:rsidR="0075149D" w:rsidRPr="0078249B" w:rsidRDefault="0075149D" w:rsidP="00A555EA">
            <w:pPr>
              <w:jc w:val="center"/>
            </w:pPr>
            <w:r w:rsidRPr="0078249B">
              <w:t> </w:t>
            </w:r>
          </w:p>
        </w:tc>
        <w:tc>
          <w:tcPr>
            <w:tcW w:w="1369" w:type="dxa"/>
            <w:tcBorders>
              <w:top w:val="single" w:sz="4" w:space="0" w:color="auto"/>
              <w:left w:val="single" w:sz="4" w:space="0" w:color="auto"/>
              <w:bottom w:val="nil"/>
              <w:right w:val="single" w:sz="4" w:space="0" w:color="auto"/>
            </w:tcBorders>
            <w:vAlign w:val="center"/>
            <w:tcPrChange w:id="361" w:author="RWS FPR" w:date="2025-04-02T09:52:00Z">
              <w:tcPr>
                <w:tcW w:w="1375" w:type="dxa"/>
                <w:tcBorders>
                  <w:top w:val="single" w:sz="4" w:space="0" w:color="auto"/>
                  <w:left w:val="single" w:sz="4" w:space="0" w:color="auto"/>
                  <w:bottom w:val="nil"/>
                  <w:right w:val="single" w:sz="4" w:space="0" w:color="auto"/>
                </w:tcBorders>
                <w:vAlign w:val="center"/>
              </w:tcPr>
            </w:tcPrChange>
          </w:tcPr>
          <w:p w14:paraId="0BABA7DE" w14:textId="77777777" w:rsidR="0075149D" w:rsidRPr="0078249B" w:rsidRDefault="0075149D" w:rsidP="00A555EA">
            <w:pPr>
              <w:jc w:val="center"/>
            </w:pPr>
            <w:r w:rsidRPr="0078249B">
              <w:t> </w:t>
            </w:r>
          </w:p>
        </w:tc>
      </w:tr>
      <w:tr w:rsidR="0075149D" w:rsidRPr="0078249B" w14:paraId="08D7AC9E" w14:textId="77777777" w:rsidTr="004C7D5B">
        <w:trPr>
          <w:cantSplit/>
          <w:trPrChange w:id="362" w:author="RWS FPR" w:date="2025-04-02T09:52:00Z">
            <w:trPr>
              <w:cantSplit/>
            </w:trPr>
          </w:trPrChange>
        </w:trPr>
        <w:tc>
          <w:tcPr>
            <w:tcW w:w="1885" w:type="dxa"/>
            <w:tcBorders>
              <w:top w:val="nil"/>
              <w:left w:val="single" w:sz="4" w:space="0" w:color="auto"/>
              <w:bottom w:val="nil"/>
              <w:right w:val="single" w:sz="4" w:space="0" w:color="auto"/>
            </w:tcBorders>
            <w:vAlign w:val="center"/>
            <w:tcPrChange w:id="363" w:author="RWS FPR" w:date="2025-04-02T09:52:00Z">
              <w:tcPr>
                <w:tcW w:w="1773" w:type="dxa"/>
                <w:tcBorders>
                  <w:top w:val="nil"/>
                  <w:left w:val="single" w:sz="4" w:space="0" w:color="auto"/>
                  <w:bottom w:val="nil"/>
                  <w:right w:val="single" w:sz="4" w:space="0" w:color="auto"/>
                </w:tcBorders>
                <w:vAlign w:val="center"/>
              </w:tcPr>
            </w:tcPrChange>
          </w:tcPr>
          <w:p w14:paraId="4B46CD0E" w14:textId="77777777" w:rsidR="0075149D" w:rsidRPr="0078249B" w:rsidRDefault="0075149D" w:rsidP="0033589C">
            <w:pPr>
              <w:ind w:left="142"/>
            </w:pPr>
            <w:r w:rsidRPr="0078249B">
              <w:t xml:space="preserve">Коремна болка </w:t>
            </w:r>
          </w:p>
        </w:tc>
        <w:tc>
          <w:tcPr>
            <w:tcW w:w="1241" w:type="dxa"/>
            <w:tcBorders>
              <w:top w:val="nil"/>
              <w:left w:val="single" w:sz="4" w:space="0" w:color="auto"/>
              <w:bottom w:val="nil"/>
              <w:right w:val="single" w:sz="4" w:space="0" w:color="auto"/>
            </w:tcBorders>
            <w:vAlign w:val="center"/>
            <w:tcPrChange w:id="364" w:author="RWS FPR" w:date="2025-04-02T09:52:00Z">
              <w:tcPr>
                <w:tcW w:w="1367" w:type="dxa"/>
                <w:tcBorders>
                  <w:top w:val="nil"/>
                  <w:left w:val="single" w:sz="4" w:space="0" w:color="auto"/>
                  <w:bottom w:val="nil"/>
                  <w:right w:val="single" w:sz="4" w:space="0" w:color="auto"/>
                </w:tcBorders>
                <w:vAlign w:val="center"/>
              </w:tcPr>
            </w:tcPrChange>
          </w:tcPr>
          <w:p w14:paraId="76356ADF" w14:textId="77777777" w:rsidR="0075149D" w:rsidRPr="0078249B" w:rsidRDefault="0075149D" w:rsidP="00A555EA">
            <w:pPr>
              <w:jc w:val="center"/>
            </w:pPr>
            <w:r w:rsidRPr="0078249B">
              <w:t>1,6</w:t>
            </w:r>
          </w:p>
        </w:tc>
        <w:tc>
          <w:tcPr>
            <w:tcW w:w="1459" w:type="dxa"/>
            <w:tcBorders>
              <w:top w:val="nil"/>
              <w:left w:val="single" w:sz="4" w:space="0" w:color="auto"/>
              <w:bottom w:val="nil"/>
              <w:right w:val="single" w:sz="4" w:space="0" w:color="auto"/>
            </w:tcBorders>
            <w:vAlign w:val="center"/>
            <w:tcPrChange w:id="365" w:author="RWS FPR" w:date="2025-04-02T09:52:00Z">
              <w:tcPr>
                <w:tcW w:w="1368" w:type="dxa"/>
                <w:tcBorders>
                  <w:top w:val="nil"/>
                  <w:left w:val="single" w:sz="4" w:space="0" w:color="auto"/>
                  <w:bottom w:val="nil"/>
                  <w:right w:val="single" w:sz="4" w:space="0" w:color="auto"/>
                </w:tcBorders>
                <w:vAlign w:val="center"/>
              </w:tcPr>
            </w:tcPrChange>
          </w:tcPr>
          <w:p w14:paraId="7A51F694" w14:textId="77777777" w:rsidR="0075149D" w:rsidRPr="0078249B" w:rsidRDefault="0075149D" w:rsidP="00A555EA">
            <w:pPr>
              <w:jc w:val="center"/>
            </w:pPr>
            <w:r w:rsidRPr="0078249B">
              <w:t>3,5</w:t>
            </w:r>
          </w:p>
        </w:tc>
        <w:tc>
          <w:tcPr>
            <w:tcW w:w="1890" w:type="dxa"/>
            <w:tcBorders>
              <w:top w:val="nil"/>
              <w:left w:val="single" w:sz="4" w:space="0" w:color="auto"/>
              <w:bottom w:val="nil"/>
              <w:right w:val="single" w:sz="4" w:space="0" w:color="auto"/>
            </w:tcBorders>
            <w:vAlign w:val="center"/>
            <w:tcPrChange w:id="366" w:author="RWS FPR" w:date="2025-04-02T09:52:00Z">
              <w:tcPr>
                <w:tcW w:w="1843" w:type="dxa"/>
                <w:gridSpan w:val="2"/>
                <w:tcBorders>
                  <w:top w:val="nil"/>
                  <w:left w:val="single" w:sz="4" w:space="0" w:color="auto"/>
                  <w:bottom w:val="nil"/>
                  <w:right w:val="single" w:sz="4" w:space="0" w:color="auto"/>
                </w:tcBorders>
                <w:vAlign w:val="center"/>
              </w:tcPr>
            </w:tcPrChange>
          </w:tcPr>
          <w:p w14:paraId="356D787D" w14:textId="77777777" w:rsidR="0075149D" w:rsidRPr="0078249B" w:rsidRDefault="0075149D" w:rsidP="00A555EA">
            <w:pPr>
              <w:ind w:left="170"/>
            </w:pPr>
            <w:r w:rsidRPr="0078249B">
              <w:t xml:space="preserve">Коремна болка </w:t>
            </w:r>
          </w:p>
        </w:tc>
        <w:tc>
          <w:tcPr>
            <w:tcW w:w="1216" w:type="dxa"/>
            <w:tcBorders>
              <w:top w:val="nil"/>
              <w:left w:val="single" w:sz="4" w:space="0" w:color="auto"/>
              <w:bottom w:val="nil"/>
              <w:right w:val="single" w:sz="4" w:space="0" w:color="auto"/>
            </w:tcBorders>
            <w:vAlign w:val="center"/>
            <w:tcPrChange w:id="367" w:author="RWS FPR" w:date="2025-04-02T09:52:00Z">
              <w:tcPr>
                <w:tcW w:w="1374" w:type="dxa"/>
                <w:tcBorders>
                  <w:top w:val="nil"/>
                  <w:left w:val="single" w:sz="4" w:space="0" w:color="auto"/>
                  <w:bottom w:val="nil"/>
                  <w:right w:val="single" w:sz="4" w:space="0" w:color="auto"/>
                </w:tcBorders>
                <w:vAlign w:val="center"/>
              </w:tcPr>
            </w:tcPrChange>
          </w:tcPr>
          <w:p w14:paraId="43B41C77" w14:textId="77777777" w:rsidR="0075149D" w:rsidRPr="0078249B" w:rsidRDefault="0075149D" w:rsidP="00A555EA">
            <w:pPr>
              <w:jc w:val="center"/>
            </w:pPr>
            <w:r w:rsidRPr="0078249B">
              <w:t>2,0</w:t>
            </w:r>
          </w:p>
        </w:tc>
        <w:tc>
          <w:tcPr>
            <w:tcW w:w="1369" w:type="dxa"/>
            <w:tcBorders>
              <w:top w:val="nil"/>
              <w:left w:val="single" w:sz="4" w:space="0" w:color="auto"/>
              <w:bottom w:val="nil"/>
              <w:right w:val="single" w:sz="4" w:space="0" w:color="auto"/>
            </w:tcBorders>
            <w:vAlign w:val="center"/>
            <w:tcPrChange w:id="368" w:author="RWS FPR" w:date="2025-04-02T09:52:00Z">
              <w:tcPr>
                <w:tcW w:w="1375" w:type="dxa"/>
                <w:tcBorders>
                  <w:top w:val="nil"/>
                  <w:left w:val="single" w:sz="4" w:space="0" w:color="auto"/>
                  <w:bottom w:val="nil"/>
                  <w:right w:val="single" w:sz="4" w:space="0" w:color="auto"/>
                </w:tcBorders>
                <w:vAlign w:val="center"/>
              </w:tcPr>
            </w:tcPrChange>
          </w:tcPr>
          <w:p w14:paraId="6FB4DEE3" w14:textId="77777777" w:rsidR="0075149D" w:rsidRPr="0078249B" w:rsidRDefault="0075149D" w:rsidP="00A555EA">
            <w:pPr>
              <w:jc w:val="center"/>
            </w:pPr>
            <w:r w:rsidRPr="0078249B">
              <w:t>3,3</w:t>
            </w:r>
          </w:p>
        </w:tc>
      </w:tr>
      <w:tr w:rsidR="0075149D" w:rsidRPr="0078249B" w14:paraId="510521D5" w14:textId="77777777" w:rsidTr="004C7D5B">
        <w:trPr>
          <w:cantSplit/>
          <w:trPrChange w:id="369" w:author="RWS FPR" w:date="2025-04-02T09:52:00Z">
            <w:trPr>
              <w:cantSplit/>
            </w:trPr>
          </w:trPrChange>
        </w:trPr>
        <w:tc>
          <w:tcPr>
            <w:tcW w:w="1885" w:type="dxa"/>
            <w:tcBorders>
              <w:top w:val="nil"/>
              <w:left w:val="single" w:sz="4" w:space="0" w:color="auto"/>
              <w:bottom w:val="single" w:sz="4" w:space="0" w:color="auto"/>
              <w:right w:val="single" w:sz="4" w:space="0" w:color="auto"/>
            </w:tcBorders>
            <w:vAlign w:val="center"/>
            <w:tcPrChange w:id="370" w:author="RWS FPR" w:date="2025-04-02T09:52:00Z">
              <w:tcPr>
                <w:tcW w:w="1773" w:type="dxa"/>
                <w:tcBorders>
                  <w:top w:val="nil"/>
                  <w:left w:val="single" w:sz="4" w:space="0" w:color="auto"/>
                  <w:bottom w:val="single" w:sz="4" w:space="0" w:color="auto"/>
                  <w:right w:val="single" w:sz="4" w:space="0" w:color="auto"/>
                </w:tcBorders>
                <w:vAlign w:val="center"/>
              </w:tcPr>
            </w:tcPrChange>
          </w:tcPr>
          <w:p w14:paraId="5505F081" w14:textId="77777777" w:rsidR="0075149D" w:rsidRPr="0078249B" w:rsidRDefault="0075149D" w:rsidP="0033589C">
            <w:pPr>
              <w:ind w:left="142"/>
            </w:pPr>
            <w:r w:rsidRPr="0078249B">
              <w:t xml:space="preserve">Подуване на кожата </w:t>
            </w:r>
          </w:p>
        </w:tc>
        <w:tc>
          <w:tcPr>
            <w:tcW w:w="1241" w:type="dxa"/>
            <w:tcBorders>
              <w:top w:val="nil"/>
              <w:left w:val="single" w:sz="4" w:space="0" w:color="auto"/>
              <w:bottom w:val="single" w:sz="4" w:space="0" w:color="auto"/>
              <w:right w:val="single" w:sz="4" w:space="0" w:color="auto"/>
            </w:tcBorders>
            <w:vAlign w:val="center"/>
            <w:tcPrChange w:id="371" w:author="RWS FPR" w:date="2025-04-02T09:52:00Z">
              <w:tcPr>
                <w:tcW w:w="1367" w:type="dxa"/>
                <w:tcBorders>
                  <w:top w:val="nil"/>
                  <w:left w:val="single" w:sz="4" w:space="0" w:color="auto"/>
                  <w:bottom w:val="single" w:sz="4" w:space="0" w:color="auto"/>
                  <w:right w:val="single" w:sz="4" w:space="0" w:color="auto"/>
                </w:tcBorders>
                <w:vAlign w:val="center"/>
              </w:tcPr>
            </w:tcPrChange>
          </w:tcPr>
          <w:p w14:paraId="5FE86D29" w14:textId="77777777" w:rsidR="0075149D" w:rsidRPr="0078249B" w:rsidRDefault="0075149D" w:rsidP="00A555EA">
            <w:pPr>
              <w:jc w:val="center"/>
            </w:pPr>
            <w:r w:rsidRPr="0078249B">
              <w:t>2,6</w:t>
            </w:r>
          </w:p>
        </w:tc>
        <w:tc>
          <w:tcPr>
            <w:tcW w:w="1459" w:type="dxa"/>
            <w:tcBorders>
              <w:top w:val="nil"/>
              <w:left w:val="single" w:sz="4" w:space="0" w:color="auto"/>
              <w:bottom w:val="single" w:sz="4" w:space="0" w:color="auto"/>
              <w:right w:val="single" w:sz="4" w:space="0" w:color="auto"/>
            </w:tcBorders>
            <w:vAlign w:val="center"/>
            <w:tcPrChange w:id="372" w:author="RWS FPR" w:date="2025-04-02T09:52:00Z">
              <w:tcPr>
                <w:tcW w:w="1368" w:type="dxa"/>
                <w:tcBorders>
                  <w:top w:val="nil"/>
                  <w:left w:val="single" w:sz="4" w:space="0" w:color="auto"/>
                  <w:bottom w:val="single" w:sz="4" w:space="0" w:color="auto"/>
                  <w:right w:val="single" w:sz="4" w:space="0" w:color="auto"/>
                </w:tcBorders>
                <w:vAlign w:val="center"/>
              </w:tcPr>
            </w:tcPrChange>
          </w:tcPr>
          <w:p w14:paraId="72B0B81A" w14:textId="77777777" w:rsidR="0075149D" w:rsidRPr="0078249B" w:rsidRDefault="0075149D" w:rsidP="00A555EA">
            <w:pPr>
              <w:jc w:val="center"/>
            </w:pPr>
            <w:r w:rsidRPr="0078249B">
              <w:t>18,1</w:t>
            </w:r>
          </w:p>
        </w:tc>
        <w:tc>
          <w:tcPr>
            <w:tcW w:w="1890" w:type="dxa"/>
            <w:tcBorders>
              <w:top w:val="nil"/>
              <w:left w:val="single" w:sz="4" w:space="0" w:color="auto"/>
              <w:bottom w:val="single" w:sz="4" w:space="0" w:color="auto"/>
              <w:right w:val="single" w:sz="4" w:space="0" w:color="auto"/>
            </w:tcBorders>
            <w:vAlign w:val="center"/>
            <w:tcPrChange w:id="373" w:author="RWS FPR" w:date="2025-04-02T09:52:00Z">
              <w:tcPr>
                <w:tcW w:w="1843" w:type="dxa"/>
                <w:gridSpan w:val="2"/>
                <w:tcBorders>
                  <w:top w:val="nil"/>
                  <w:left w:val="single" w:sz="4" w:space="0" w:color="auto"/>
                  <w:bottom w:val="single" w:sz="4" w:space="0" w:color="auto"/>
                  <w:right w:val="single" w:sz="4" w:space="0" w:color="auto"/>
                </w:tcBorders>
                <w:vAlign w:val="center"/>
              </w:tcPr>
            </w:tcPrChange>
          </w:tcPr>
          <w:p w14:paraId="0093A11B" w14:textId="77777777" w:rsidR="0075149D" w:rsidRPr="0078249B" w:rsidRDefault="0075149D" w:rsidP="00A555EA">
            <w:pPr>
              <w:ind w:left="170"/>
            </w:pPr>
            <w:r w:rsidRPr="0078249B">
              <w:t xml:space="preserve">Подуване на кожата </w:t>
            </w:r>
          </w:p>
        </w:tc>
        <w:tc>
          <w:tcPr>
            <w:tcW w:w="1216" w:type="dxa"/>
            <w:tcBorders>
              <w:top w:val="nil"/>
              <w:left w:val="single" w:sz="4" w:space="0" w:color="auto"/>
              <w:bottom w:val="single" w:sz="4" w:space="0" w:color="auto"/>
              <w:right w:val="single" w:sz="4" w:space="0" w:color="auto"/>
            </w:tcBorders>
            <w:vAlign w:val="center"/>
            <w:tcPrChange w:id="374" w:author="RWS FPR" w:date="2025-04-02T09:52:00Z">
              <w:tcPr>
                <w:tcW w:w="1374" w:type="dxa"/>
                <w:tcBorders>
                  <w:top w:val="nil"/>
                  <w:left w:val="single" w:sz="4" w:space="0" w:color="auto"/>
                  <w:bottom w:val="single" w:sz="4" w:space="0" w:color="auto"/>
                  <w:right w:val="single" w:sz="4" w:space="0" w:color="auto"/>
                </w:tcBorders>
                <w:vAlign w:val="center"/>
              </w:tcPr>
            </w:tcPrChange>
          </w:tcPr>
          <w:p w14:paraId="3A982C66" w14:textId="77777777" w:rsidR="0075149D" w:rsidRPr="0078249B" w:rsidRDefault="0075149D" w:rsidP="00A555EA">
            <w:pPr>
              <w:jc w:val="center"/>
            </w:pPr>
            <w:r w:rsidRPr="0078249B">
              <w:t>3,1</w:t>
            </w:r>
          </w:p>
        </w:tc>
        <w:tc>
          <w:tcPr>
            <w:tcW w:w="1369" w:type="dxa"/>
            <w:tcBorders>
              <w:top w:val="nil"/>
              <w:left w:val="single" w:sz="4" w:space="0" w:color="auto"/>
              <w:bottom w:val="single" w:sz="4" w:space="0" w:color="auto"/>
              <w:right w:val="single" w:sz="4" w:space="0" w:color="auto"/>
            </w:tcBorders>
            <w:vAlign w:val="center"/>
            <w:tcPrChange w:id="375" w:author="RWS FPR" w:date="2025-04-02T09:52:00Z">
              <w:tcPr>
                <w:tcW w:w="1375" w:type="dxa"/>
                <w:tcBorders>
                  <w:top w:val="nil"/>
                  <w:left w:val="single" w:sz="4" w:space="0" w:color="auto"/>
                  <w:bottom w:val="single" w:sz="4" w:space="0" w:color="auto"/>
                  <w:right w:val="single" w:sz="4" w:space="0" w:color="auto"/>
                </w:tcBorders>
                <w:vAlign w:val="center"/>
              </w:tcPr>
            </w:tcPrChange>
          </w:tcPr>
          <w:p w14:paraId="7AEC299B" w14:textId="77777777" w:rsidR="0075149D" w:rsidRPr="0078249B" w:rsidRDefault="0075149D" w:rsidP="00A555EA">
            <w:pPr>
              <w:jc w:val="center"/>
            </w:pPr>
            <w:r w:rsidRPr="0078249B">
              <w:t>10,2</w:t>
            </w:r>
          </w:p>
        </w:tc>
      </w:tr>
      <w:tr w:rsidR="0075149D" w:rsidRPr="0078249B" w14:paraId="5DA4A113" w14:textId="77777777" w:rsidTr="004C7D5B">
        <w:trPr>
          <w:cantSplit/>
          <w:trPrChange w:id="376"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77"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4CEFD267" w14:textId="77777777" w:rsidR="0075149D" w:rsidRPr="0078249B" w:rsidRDefault="0075149D" w:rsidP="0033589C">
            <w:pPr>
              <w:ind w:left="142"/>
            </w:pPr>
            <w:r w:rsidRPr="0078249B">
              <w:t xml:space="preserve">Кожна болка </w:t>
            </w:r>
          </w:p>
        </w:tc>
        <w:tc>
          <w:tcPr>
            <w:tcW w:w="1241" w:type="dxa"/>
            <w:tcBorders>
              <w:top w:val="single" w:sz="4" w:space="0" w:color="auto"/>
              <w:left w:val="single" w:sz="4" w:space="0" w:color="auto"/>
              <w:bottom w:val="single" w:sz="4" w:space="0" w:color="auto"/>
              <w:right w:val="single" w:sz="4" w:space="0" w:color="auto"/>
            </w:tcBorders>
            <w:vAlign w:val="center"/>
            <w:tcPrChange w:id="378"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27679415" w14:textId="77777777" w:rsidR="0075149D" w:rsidRPr="0078249B" w:rsidRDefault="0075149D" w:rsidP="00A555EA">
            <w:pPr>
              <w:jc w:val="center"/>
            </w:pPr>
            <w:r w:rsidRPr="0078249B">
              <w:t>1,5</w:t>
            </w:r>
          </w:p>
        </w:tc>
        <w:tc>
          <w:tcPr>
            <w:tcW w:w="1459" w:type="dxa"/>
            <w:tcBorders>
              <w:top w:val="single" w:sz="4" w:space="0" w:color="auto"/>
              <w:left w:val="single" w:sz="4" w:space="0" w:color="auto"/>
              <w:bottom w:val="single" w:sz="4" w:space="0" w:color="auto"/>
              <w:right w:val="single" w:sz="4" w:space="0" w:color="auto"/>
            </w:tcBorders>
            <w:vAlign w:val="center"/>
            <w:tcPrChange w:id="379"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4BA8BB3A" w14:textId="77777777" w:rsidR="0075149D" w:rsidRPr="0078249B" w:rsidRDefault="0075149D" w:rsidP="00A555EA">
            <w:pPr>
              <w:jc w:val="center"/>
            </w:pPr>
            <w:r w:rsidRPr="0078249B">
              <w:t>12,0</w:t>
            </w:r>
          </w:p>
        </w:tc>
        <w:tc>
          <w:tcPr>
            <w:tcW w:w="1890" w:type="dxa"/>
            <w:tcBorders>
              <w:top w:val="single" w:sz="4" w:space="0" w:color="auto"/>
              <w:left w:val="single" w:sz="4" w:space="0" w:color="auto"/>
              <w:bottom w:val="single" w:sz="4" w:space="0" w:color="auto"/>
              <w:right w:val="single" w:sz="4" w:space="0" w:color="auto"/>
            </w:tcBorders>
            <w:vAlign w:val="center"/>
            <w:tcPrChange w:id="380"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2323727E" w14:textId="77777777" w:rsidR="0075149D" w:rsidRPr="0078249B" w:rsidRDefault="0075149D" w:rsidP="00A555EA">
            <w:pPr>
              <w:ind w:left="170"/>
            </w:pPr>
            <w:r w:rsidRPr="0078249B">
              <w:t xml:space="preserve">Кожна болка </w:t>
            </w:r>
          </w:p>
        </w:tc>
        <w:tc>
          <w:tcPr>
            <w:tcW w:w="1216" w:type="dxa"/>
            <w:tcBorders>
              <w:top w:val="single" w:sz="4" w:space="0" w:color="auto"/>
              <w:left w:val="single" w:sz="4" w:space="0" w:color="auto"/>
              <w:bottom w:val="single" w:sz="4" w:space="0" w:color="auto"/>
              <w:right w:val="single" w:sz="4" w:space="0" w:color="auto"/>
            </w:tcBorders>
            <w:vAlign w:val="center"/>
            <w:tcPrChange w:id="381"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21EC1E1F" w14:textId="77777777" w:rsidR="0075149D" w:rsidRPr="0078249B" w:rsidRDefault="0075149D" w:rsidP="00A555EA">
            <w:pPr>
              <w:jc w:val="center"/>
            </w:pPr>
            <w:r w:rsidRPr="0078249B">
              <w:t>1,6</w:t>
            </w:r>
          </w:p>
        </w:tc>
        <w:tc>
          <w:tcPr>
            <w:tcW w:w="1369" w:type="dxa"/>
            <w:tcBorders>
              <w:top w:val="single" w:sz="4" w:space="0" w:color="auto"/>
              <w:left w:val="single" w:sz="4" w:space="0" w:color="auto"/>
              <w:bottom w:val="single" w:sz="4" w:space="0" w:color="auto"/>
              <w:right w:val="single" w:sz="4" w:space="0" w:color="auto"/>
            </w:tcBorders>
            <w:vAlign w:val="center"/>
            <w:tcPrChange w:id="382"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7A4C56A3" w14:textId="77777777" w:rsidR="0075149D" w:rsidRPr="0078249B" w:rsidRDefault="0075149D" w:rsidP="00A555EA">
            <w:pPr>
              <w:jc w:val="center"/>
            </w:pPr>
            <w:r w:rsidRPr="0078249B">
              <w:t>9,0</w:t>
            </w:r>
          </w:p>
        </w:tc>
      </w:tr>
      <w:tr w:rsidR="0075149D" w:rsidRPr="0078249B" w14:paraId="39CBDAE5" w14:textId="77777777" w:rsidTr="004C7D5B">
        <w:trPr>
          <w:cantSplit/>
          <w:trPrChange w:id="383"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84"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0FC44B78" w14:textId="77777777" w:rsidR="0075149D" w:rsidRPr="0078249B" w:rsidRDefault="0075149D" w:rsidP="00A555EA">
            <w:r w:rsidRPr="0078249B">
              <w:t>Медиана на времето до почти пълно облекчаване на симптомите (часове)</w:t>
            </w:r>
          </w:p>
        </w:tc>
        <w:tc>
          <w:tcPr>
            <w:tcW w:w="1241" w:type="dxa"/>
            <w:tcBorders>
              <w:top w:val="single" w:sz="4" w:space="0" w:color="auto"/>
              <w:left w:val="single" w:sz="4" w:space="0" w:color="auto"/>
              <w:bottom w:val="single" w:sz="4" w:space="0" w:color="auto"/>
              <w:right w:val="single" w:sz="4" w:space="0" w:color="auto"/>
            </w:tcBorders>
            <w:vAlign w:val="center"/>
            <w:tcPrChange w:id="385"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788FEDD7" w14:textId="77777777" w:rsidR="0075149D" w:rsidRPr="0078249B" w:rsidRDefault="0075149D" w:rsidP="00A555EA">
            <w:pPr>
              <w:jc w:val="center"/>
            </w:pPr>
            <w:r w:rsidRPr="0078249B">
              <w:t> </w:t>
            </w:r>
          </w:p>
        </w:tc>
        <w:tc>
          <w:tcPr>
            <w:tcW w:w="1459" w:type="dxa"/>
            <w:tcBorders>
              <w:top w:val="single" w:sz="4" w:space="0" w:color="auto"/>
              <w:left w:val="single" w:sz="4" w:space="0" w:color="auto"/>
              <w:bottom w:val="single" w:sz="4" w:space="0" w:color="auto"/>
              <w:right w:val="single" w:sz="4" w:space="0" w:color="auto"/>
            </w:tcBorders>
            <w:vAlign w:val="center"/>
            <w:tcPrChange w:id="386"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44A45A99" w14:textId="77777777" w:rsidR="0075149D" w:rsidRPr="0078249B" w:rsidRDefault="0075149D" w:rsidP="00A555EA">
            <w:pPr>
              <w:jc w:val="center"/>
            </w:pPr>
            <w:r w:rsidRPr="0078249B">
              <w:t> </w:t>
            </w:r>
          </w:p>
        </w:tc>
        <w:tc>
          <w:tcPr>
            <w:tcW w:w="1890" w:type="dxa"/>
            <w:tcBorders>
              <w:top w:val="single" w:sz="4" w:space="0" w:color="auto"/>
              <w:left w:val="single" w:sz="4" w:space="0" w:color="auto"/>
              <w:bottom w:val="single" w:sz="4" w:space="0" w:color="auto"/>
              <w:right w:val="single" w:sz="4" w:space="0" w:color="auto"/>
            </w:tcBorders>
            <w:vAlign w:val="center"/>
            <w:tcPrChange w:id="387"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70348568" w14:textId="77777777" w:rsidR="0075149D" w:rsidRPr="0078249B" w:rsidRDefault="0075149D" w:rsidP="00A555EA">
            <w:r w:rsidRPr="0078249B">
              <w:t>Медиана на времето до почти пълно облекчаване на симптомите (часове)</w:t>
            </w:r>
          </w:p>
        </w:tc>
        <w:tc>
          <w:tcPr>
            <w:tcW w:w="1216" w:type="dxa"/>
            <w:tcBorders>
              <w:top w:val="single" w:sz="4" w:space="0" w:color="auto"/>
              <w:left w:val="single" w:sz="4" w:space="0" w:color="auto"/>
              <w:bottom w:val="single" w:sz="4" w:space="0" w:color="auto"/>
              <w:right w:val="single" w:sz="4" w:space="0" w:color="auto"/>
            </w:tcBorders>
            <w:vAlign w:val="center"/>
            <w:tcPrChange w:id="388"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29EEE137" w14:textId="77777777" w:rsidR="0075149D" w:rsidRPr="0078249B" w:rsidRDefault="0075149D" w:rsidP="00A555EA">
            <w:pPr>
              <w:jc w:val="center"/>
            </w:pPr>
            <w:r w:rsidRPr="0078249B">
              <w:t> </w:t>
            </w:r>
          </w:p>
        </w:tc>
        <w:tc>
          <w:tcPr>
            <w:tcW w:w="1369" w:type="dxa"/>
            <w:tcBorders>
              <w:top w:val="single" w:sz="4" w:space="0" w:color="auto"/>
              <w:left w:val="single" w:sz="4" w:space="0" w:color="auto"/>
              <w:bottom w:val="single" w:sz="4" w:space="0" w:color="auto"/>
              <w:right w:val="single" w:sz="4" w:space="0" w:color="auto"/>
            </w:tcBorders>
            <w:vAlign w:val="center"/>
            <w:tcPrChange w:id="389"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4C42CD54" w14:textId="77777777" w:rsidR="0075149D" w:rsidRPr="0078249B" w:rsidRDefault="0075149D" w:rsidP="00A555EA">
            <w:pPr>
              <w:jc w:val="center"/>
            </w:pPr>
            <w:r w:rsidRPr="0078249B">
              <w:t> </w:t>
            </w:r>
          </w:p>
        </w:tc>
      </w:tr>
      <w:tr w:rsidR="0075149D" w:rsidRPr="0078249B" w14:paraId="34D1DDD0" w14:textId="77777777" w:rsidTr="004C7D5B">
        <w:trPr>
          <w:cantSplit/>
          <w:trPrChange w:id="390"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391"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5C9952B0" w14:textId="77777777" w:rsidR="0075149D" w:rsidRPr="0078249B" w:rsidRDefault="0075149D" w:rsidP="00A555EA">
            <w:r w:rsidRPr="0078249B">
              <w:t xml:space="preserve">Всички пристъпи </w:t>
            </w:r>
          </w:p>
          <w:p w14:paraId="01061F6E" w14:textId="355C16B6" w:rsidR="0075149D" w:rsidRPr="0078249B" w:rsidRDefault="0075149D" w:rsidP="00A555EA">
            <w:r w:rsidRPr="0078249B">
              <w:t>(N</w:t>
            </w:r>
            <w:ins w:id="392" w:author="RWS 2" w:date="2025-04-01T12:02:00Z">
              <w:r w:rsidR="00FD63E8">
                <w:rPr>
                  <w:lang w:val="en-US"/>
                </w:rPr>
                <w:t> </w:t>
              </w:r>
            </w:ins>
            <w:del w:id="393" w:author="RWS 2" w:date="2025-04-01T12:02:00Z">
              <w:r w:rsidRPr="0078249B" w:rsidDel="00FD63E8">
                <w:delText xml:space="preserve"> </w:delText>
              </w:r>
            </w:del>
            <w:r w:rsidRPr="0078249B">
              <w:t>=</w:t>
            </w:r>
            <w:ins w:id="394" w:author="RWS 2" w:date="2025-04-01T12:02:00Z">
              <w:r w:rsidR="00FD63E8">
                <w:rPr>
                  <w:lang w:val="en-US"/>
                </w:rPr>
                <w:t> </w:t>
              </w:r>
            </w:ins>
            <w:del w:id="395" w:author="RWS 2" w:date="2025-04-01T12:02:00Z">
              <w:r w:rsidRPr="0078249B" w:rsidDel="00FD63E8">
                <w:delText xml:space="preserve"> </w:delText>
              </w:r>
            </w:del>
            <w:r w:rsidRPr="0078249B">
              <w:t>74)</w:t>
            </w:r>
          </w:p>
        </w:tc>
        <w:tc>
          <w:tcPr>
            <w:tcW w:w="1241" w:type="dxa"/>
            <w:tcBorders>
              <w:top w:val="single" w:sz="4" w:space="0" w:color="auto"/>
              <w:left w:val="single" w:sz="4" w:space="0" w:color="auto"/>
              <w:bottom w:val="single" w:sz="4" w:space="0" w:color="auto"/>
              <w:right w:val="single" w:sz="4" w:space="0" w:color="auto"/>
            </w:tcBorders>
            <w:vAlign w:val="center"/>
            <w:tcPrChange w:id="396"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62F06B3E" w14:textId="77777777" w:rsidR="0075149D" w:rsidRPr="0078249B" w:rsidRDefault="0075149D" w:rsidP="00A555EA">
            <w:pPr>
              <w:jc w:val="center"/>
            </w:pPr>
            <w:r w:rsidRPr="0078249B">
              <w:t>10,0</w:t>
            </w:r>
          </w:p>
        </w:tc>
        <w:tc>
          <w:tcPr>
            <w:tcW w:w="1459" w:type="dxa"/>
            <w:tcBorders>
              <w:top w:val="single" w:sz="4" w:space="0" w:color="auto"/>
              <w:left w:val="single" w:sz="4" w:space="0" w:color="auto"/>
              <w:bottom w:val="single" w:sz="4" w:space="0" w:color="auto"/>
              <w:right w:val="single" w:sz="4" w:space="0" w:color="auto"/>
            </w:tcBorders>
            <w:vAlign w:val="center"/>
            <w:tcPrChange w:id="397"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3C4F10C7" w14:textId="77777777" w:rsidR="0075149D" w:rsidRPr="0078249B" w:rsidRDefault="0075149D" w:rsidP="00A555EA">
            <w:pPr>
              <w:jc w:val="center"/>
            </w:pPr>
            <w:r w:rsidRPr="0078249B">
              <w:t>51,0</w:t>
            </w:r>
          </w:p>
        </w:tc>
        <w:tc>
          <w:tcPr>
            <w:tcW w:w="1890" w:type="dxa"/>
            <w:tcBorders>
              <w:top w:val="single" w:sz="4" w:space="0" w:color="auto"/>
              <w:left w:val="single" w:sz="4" w:space="0" w:color="auto"/>
              <w:bottom w:val="single" w:sz="4" w:space="0" w:color="auto"/>
              <w:right w:val="single" w:sz="4" w:space="0" w:color="auto"/>
            </w:tcBorders>
            <w:vAlign w:val="center"/>
            <w:tcPrChange w:id="398"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40436CC6" w14:textId="77777777" w:rsidR="0075149D" w:rsidRPr="0078249B" w:rsidRDefault="0075149D" w:rsidP="00A555EA">
            <w:r w:rsidRPr="0078249B">
              <w:t xml:space="preserve">Всички пристъпи </w:t>
            </w:r>
          </w:p>
          <w:p w14:paraId="75B0B088" w14:textId="55C066A0" w:rsidR="0075149D" w:rsidRPr="0078249B" w:rsidRDefault="0075149D" w:rsidP="00A555EA">
            <w:r w:rsidRPr="0078249B">
              <w:t>(N</w:t>
            </w:r>
            <w:ins w:id="399" w:author="RWS 2" w:date="2025-04-01T12:03:00Z">
              <w:r w:rsidR="00F23F65">
                <w:rPr>
                  <w:lang w:val="en-US"/>
                </w:rPr>
                <w:t> </w:t>
              </w:r>
            </w:ins>
            <w:del w:id="400" w:author="RWS 2" w:date="2025-04-01T12:03:00Z">
              <w:r w:rsidRPr="0078249B" w:rsidDel="00F23F65">
                <w:delText xml:space="preserve"> </w:delText>
              </w:r>
            </w:del>
            <w:r w:rsidRPr="0078249B">
              <w:t>=</w:t>
            </w:r>
            <w:ins w:id="401" w:author="RWS 2" w:date="2025-04-01T12:03:00Z">
              <w:r w:rsidR="00F23F65">
                <w:rPr>
                  <w:lang w:val="en-US"/>
                </w:rPr>
                <w:t> </w:t>
              </w:r>
            </w:ins>
            <w:del w:id="402" w:author="RWS 2" w:date="2025-04-01T12:03:00Z">
              <w:r w:rsidRPr="0078249B" w:rsidDel="00F23F65">
                <w:delText xml:space="preserve"> </w:delText>
              </w:r>
            </w:del>
            <w:r w:rsidRPr="0078249B">
              <w:t>56)</w:t>
            </w:r>
          </w:p>
        </w:tc>
        <w:tc>
          <w:tcPr>
            <w:tcW w:w="1216" w:type="dxa"/>
            <w:tcBorders>
              <w:top w:val="single" w:sz="4" w:space="0" w:color="auto"/>
              <w:left w:val="single" w:sz="4" w:space="0" w:color="auto"/>
              <w:bottom w:val="single" w:sz="4" w:space="0" w:color="auto"/>
              <w:right w:val="single" w:sz="4" w:space="0" w:color="auto"/>
            </w:tcBorders>
            <w:vAlign w:val="center"/>
            <w:tcPrChange w:id="403"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167151FC" w14:textId="77777777" w:rsidR="0075149D" w:rsidRPr="0078249B" w:rsidRDefault="0075149D" w:rsidP="00A555EA">
            <w:pPr>
              <w:jc w:val="center"/>
            </w:pPr>
            <w:r w:rsidRPr="0078249B">
              <w:t>8,5</w:t>
            </w:r>
          </w:p>
        </w:tc>
        <w:tc>
          <w:tcPr>
            <w:tcW w:w="1369" w:type="dxa"/>
            <w:tcBorders>
              <w:top w:val="single" w:sz="4" w:space="0" w:color="auto"/>
              <w:left w:val="single" w:sz="4" w:space="0" w:color="auto"/>
              <w:bottom w:val="single" w:sz="4" w:space="0" w:color="auto"/>
              <w:right w:val="single" w:sz="4" w:space="0" w:color="auto"/>
            </w:tcBorders>
            <w:vAlign w:val="center"/>
            <w:tcPrChange w:id="404"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1462FEB3" w14:textId="77777777" w:rsidR="0075149D" w:rsidRPr="0078249B" w:rsidRDefault="0075149D" w:rsidP="00A555EA">
            <w:pPr>
              <w:jc w:val="center"/>
            </w:pPr>
            <w:r w:rsidRPr="0078249B">
              <w:t>19,4</w:t>
            </w:r>
          </w:p>
        </w:tc>
      </w:tr>
      <w:tr w:rsidR="0075149D" w:rsidRPr="0078249B" w14:paraId="11E6CC3A" w14:textId="77777777" w:rsidTr="004C7D5B">
        <w:trPr>
          <w:cantSplit/>
          <w:trPrChange w:id="405"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406"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723744A8" w14:textId="77777777" w:rsidR="0075149D" w:rsidRPr="0078249B" w:rsidRDefault="0075149D" w:rsidP="00A555EA">
            <w:r w:rsidRPr="0078249B">
              <w:t>Медиана на времето до регресия на симптомите, по пациент (часове)</w:t>
            </w:r>
          </w:p>
        </w:tc>
        <w:tc>
          <w:tcPr>
            <w:tcW w:w="1241" w:type="dxa"/>
            <w:tcBorders>
              <w:top w:val="single" w:sz="4" w:space="0" w:color="auto"/>
              <w:left w:val="single" w:sz="4" w:space="0" w:color="auto"/>
              <w:bottom w:val="single" w:sz="4" w:space="0" w:color="auto"/>
              <w:right w:val="single" w:sz="4" w:space="0" w:color="auto"/>
            </w:tcBorders>
            <w:vAlign w:val="center"/>
            <w:tcPrChange w:id="407"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4D51E7E7" w14:textId="77777777" w:rsidR="0075149D" w:rsidRPr="0078249B" w:rsidRDefault="0075149D" w:rsidP="00A555EA">
            <w:pPr>
              <w:jc w:val="center"/>
            </w:pPr>
            <w:r w:rsidRPr="0078249B">
              <w:t> </w:t>
            </w:r>
          </w:p>
        </w:tc>
        <w:tc>
          <w:tcPr>
            <w:tcW w:w="1459" w:type="dxa"/>
            <w:tcBorders>
              <w:top w:val="single" w:sz="4" w:space="0" w:color="auto"/>
              <w:left w:val="single" w:sz="4" w:space="0" w:color="auto"/>
              <w:bottom w:val="single" w:sz="4" w:space="0" w:color="auto"/>
              <w:right w:val="single" w:sz="4" w:space="0" w:color="auto"/>
            </w:tcBorders>
            <w:vAlign w:val="center"/>
            <w:tcPrChange w:id="408"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5A3A60F5" w14:textId="77777777" w:rsidR="0075149D" w:rsidRPr="0078249B" w:rsidRDefault="0075149D" w:rsidP="00A555EA">
            <w:pPr>
              <w:jc w:val="center"/>
            </w:pPr>
            <w:r w:rsidRPr="0078249B">
              <w:t> </w:t>
            </w:r>
          </w:p>
        </w:tc>
        <w:tc>
          <w:tcPr>
            <w:tcW w:w="1890" w:type="dxa"/>
            <w:tcBorders>
              <w:top w:val="single" w:sz="4" w:space="0" w:color="auto"/>
              <w:left w:val="single" w:sz="4" w:space="0" w:color="auto"/>
              <w:bottom w:val="single" w:sz="4" w:space="0" w:color="auto"/>
              <w:right w:val="single" w:sz="4" w:space="0" w:color="auto"/>
            </w:tcBorders>
            <w:vAlign w:val="center"/>
            <w:tcPrChange w:id="409"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0CA68141" w14:textId="77777777" w:rsidR="0075149D" w:rsidRPr="0078249B" w:rsidRDefault="0075149D" w:rsidP="00A555EA">
            <w:r w:rsidRPr="0078249B">
              <w:t>Медиана на времето до регресия на симптомите, по пациент (часове)</w:t>
            </w:r>
          </w:p>
        </w:tc>
        <w:tc>
          <w:tcPr>
            <w:tcW w:w="1216" w:type="dxa"/>
            <w:tcBorders>
              <w:top w:val="single" w:sz="4" w:space="0" w:color="auto"/>
              <w:left w:val="single" w:sz="4" w:space="0" w:color="auto"/>
              <w:bottom w:val="single" w:sz="4" w:space="0" w:color="auto"/>
              <w:right w:val="single" w:sz="4" w:space="0" w:color="auto"/>
            </w:tcBorders>
            <w:vAlign w:val="center"/>
            <w:tcPrChange w:id="410"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6AB963D1" w14:textId="77777777" w:rsidR="0075149D" w:rsidRPr="0078249B" w:rsidRDefault="0075149D" w:rsidP="00A555EA">
            <w:pPr>
              <w:jc w:val="center"/>
            </w:pPr>
            <w:r w:rsidRPr="0078249B">
              <w:t> </w:t>
            </w:r>
          </w:p>
        </w:tc>
        <w:tc>
          <w:tcPr>
            <w:tcW w:w="1369" w:type="dxa"/>
            <w:tcBorders>
              <w:top w:val="single" w:sz="4" w:space="0" w:color="auto"/>
              <w:left w:val="single" w:sz="4" w:space="0" w:color="auto"/>
              <w:bottom w:val="single" w:sz="4" w:space="0" w:color="auto"/>
              <w:right w:val="single" w:sz="4" w:space="0" w:color="auto"/>
            </w:tcBorders>
            <w:vAlign w:val="center"/>
            <w:tcPrChange w:id="411"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65373485" w14:textId="77777777" w:rsidR="0075149D" w:rsidRPr="0078249B" w:rsidRDefault="0075149D" w:rsidP="00A555EA">
            <w:pPr>
              <w:jc w:val="center"/>
            </w:pPr>
            <w:r w:rsidRPr="0078249B">
              <w:t> </w:t>
            </w:r>
          </w:p>
        </w:tc>
      </w:tr>
      <w:tr w:rsidR="0075149D" w:rsidRPr="0078249B" w14:paraId="47C85FE8" w14:textId="77777777" w:rsidTr="004C7D5B">
        <w:trPr>
          <w:cantSplit/>
          <w:trPrChange w:id="412"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413"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5E3594DA" w14:textId="77777777" w:rsidR="0075149D" w:rsidRPr="0078249B" w:rsidRDefault="0075149D" w:rsidP="00A555EA">
            <w:r w:rsidRPr="0078249B">
              <w:t xml:space="preserve">Всички пристъпи </w:t>
            </w:r>
          </w:p>
          <w:p w14:paraId="489C497C" w14:textId="36957603" w:rsidR="0075149D" w:rsidRPr="0078249B" w:rsidRDefault="0075149D" w:rsidP="00A555EA">
            <w:r w:rsidRPr="0078249B">
              <w:t>(N</w:t>
            </w:r>
            <w:ins w:id="414" w:author="RWS 2" w:date="2025-04-01T12:03:00Z">
              <w:r w:rsidR="00F23F65">
                <w:rPr>
                  <w:lang w:val="en-US"/>
                </w:rPr>
                <w:t> </w:t>
              </w:r>
            </w:ins>
            <w:del w:id="415" w:author="RWS 2" w:date="2025-04-01T12:03:00Z">
              <w:r w:rsidRPr="0078249B" w:rsidDel="00F23F65">
                <w:delText xml:space="preserve"> </w:delText>
              </w:r>
            </w:del>
            <w:r w:rsidRPr="0078249B">
              <w:t>=</w:t>
            </w:r>
            <w:ins w:id="416" w:author="RWS 2" w:date="2025-04-01T12:03:00Z">
              <w:r w:rsidR="00F23F65">
                <w:rPr>
                  <w:lang w:val="en-US"/>
                </w:rPr>
                <w:t> </w:t>
              </w:r>
            </w:ins>
            <w:del w:id="417" w:author="RWS 2" w:date="2025-04-01T12:03:00Z">
              <w:r w:rsidRPr="0078249B" w:rsidDel="00F23F65">
                <w:delText xml:space="preserve"> </w:delText>
              </w:r>
            </w:del>
            <w:r w:rsidRPr="0078249B">
              <w:t>74)</w:t>
            </w:r>
          </w:p>
        </w:tc>
        <w:tc>
          <w:tcPr>
            <w:tcW w:w="1241" w:type="dxa"/>
            <w:tcBorders>
              <w:top w:val="single" w:sz="4" w:space="0" w:color="auto"/>
              <w:left w:val="single" w:sz="4" w:space="0" w:color="auto"/>
              <w:bottom w:val="single" w:sz="4" w:space="0" w:color="auto"/>
              <w:right w:val="single" w:sz="4" w:space="0" w:color="auto"/>
            </w:tcBorders>
            <w:vAlign w:val="center"/>
            <w:tcPrChange w:id="418"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2EBBEF2B" w14:textId="77777777" w:rsidR="0075149D" w:rsidRPr="0078249B" w:rsidRDefault="0075149D" w:rsidP="00A555EA">
            <w:pPr>
              <w:jc w:val="center"/>
            </w:pPr>
            <w:r w:rsidRPr="0078249B">
              <w:t>0,8</w:t>
            </w:r>
          </w:p>
        </w:tc>
        <w:tc>
          <w:tcPr>
            <w:tcW w:w="1459" w:type="dxa"/>
            <w:tcBorders>
              <w:top w:val="single" w:sz="4" w:space="0" w:color="auto"/>
              <w:left w:val="single" w:sz="4" w:space="0" w:color="auto"/>
              <w:bottom w:val="single" w:sz="4" w:space="0" w:color="auto"/>
              <w:right w:val="single" w:sz="4" w:space="0" w:color="auto"/>
            </w:tcBorders>
            <w:vAlign w:val="center"/>
            <w:tcPrChange w:id="419"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7AD30548" w14:textId="77777777" w:rsidR="0075149D" w:rsidRPr="0078249B" w:rsidRDefault="0075149D" w:rsidP="00A555EA">
            <w:pPr>
              <w:jc w:val="center"/>
            </w:pPr>
            <w:r w:rsidRPr="0078249B">
              <w:t>7,9</w:t>
            </w:r>
          </w:p>
        </w:tc>
        <w:tc>
          <w:tcPr>
            <w:tcW w:w="1890" w:type="dxa"/>
            <w:tcBorders>
              <w:top w:val="single" w:sz="4" w:space="0" w:color="auto"/>
              <w:left w:val="single" w:sz="4" w:space="0" w:color="auto"/>
              <w:bottom w:val="single" w:sz="4" w:space="0" w:color="auto"/>
              <w:right w:val="single" w:sz="4" w:space="0" w:color="auto"/>
            </w:tcBorders>
            <w:vAlign w:val="center"/>
            <w:tcPrChange w:id="420"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0C7E91FF" w14:textId="77777777" w:rsidR="0075149D" w:rsidRPr="0078249B" w:rsidRDefault="0075149D" w:rsidP="00A555EA">
            <w:r w:rsidRPr="0078249B">
              <w:t xml:space="preserve">Всички пристъпи </w:t>
            </w:r>
          </w:p>
          <w:p w14:paraId="6EB39A68" w14:textId="299E52D5" w:rsidR="0075149D" w:rsidRPr="0078249B" w:rsidRDefault="0075149D" w:rsidP="00A555EA">
            <w:r w:rsidRPr="0078249B">
              <w:t>(N</w:t>
            </w:r>
            <w:ins w:id="421" w:author="RWS 2" w:date="2025-04-01T12:03:00Z">
              <w:r w:rsidR="00F23F65">
                <w:rPr>
                  <w:lang w:val="en-US"/>
                </w:rPr>
                <w:t> </w:t>
              </w:r>
            </w:ins>
            <w:del w:id="422" w:author="RWS 2" w:date="2025-04-01T12:03:00Z">
              <w:r w:rsidRPr="0078249B" w:rsidDel="00F23F65">
                <w:delText xml:space="preserve"> </w:delText>
              </w:r>
            </w:del>
            <w:r w:rsidRPr="0078249B">
              <w:t>=</w:t>
            </w:r>
            <w:ins w:id="423" w:author="RWS 2" w:date="2025-04-01T12:03:00Z">
              <w:r w:rsidR="00F23F65">
                <w:rPr>
                  <w:lang w:val="en-US"/>
                </w:rPr>
                <w:t> </w:t>
              </w:r>
            </w:ins>
            <w:del w:id="424" w:author="RWS 2" w:date="2025-04-01T12:03:00Z">
              <w:r w:rsidRPr="0078249B" w:rsidDel="00F23F65">
                <w:delText xml:space="preserve"> </w:delText>
              </w:r>
            </w:del>
            <w:r w:rsidRPr="0078249B">
              <w:t>56)</w:t>
            </w:r>
          </w:p>
        </w:tc>
        <w:tc>
          <w:tcPr>
            <w:tcW w:w="1216" w:type="dxa"/>
            <w:tcBorders>
              <w:top w:val="single" w:sz="4" w:space="0" w:color="auto"/>
              <w:left w:val="single" w:sz="4" w:space="0" w:color="auto"/>
              <w:bottom w:val="single" w:sz="4" w:space="0" w:color="auto"/>
              <w:right w:val="single" w:sz="4" w:space="0" w:color="auto"/>
            </w:tcBorders>
            <w:vAlign w:val="center"/>
            <w:tcPrChange w:id="425"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7B377F83" w14:textId="77777777" w:rsidR="0075149D" w:rsidRPr="0078249B" w:rsidRDefault="0075149D" w:rsidP="00A555EA">
            <w:pPr>
              <w:jc w:val="center"/>
            </w:pPr>
            <w:r w:rsidRPr="0078249B">
              <w:t>0,8</w:t>
            </w:r>
          </w:p>
        </w:tc>
        <w:tc>
          <w:tcPr>
            <w:tcW w:w="1369" w:type="dxa"/>
            <w:tcBorders>
              <w:top w:val="single" w:sz="4" w:space="0" w:color="auto"/>
              <w:left w:val="single" w:sz="4" w:space="0" w:color="auto"/>
              <w:bottom w:val="single" w:sz="4" w:space="0" w:color="auto"/>
              <w:right w:val="single" w:sz="4" w:space="0" w:color="auto"/>
            </w:tcBorders>
            <w:vAlign w:val="center"/>
            <w:tcPrChange w:id="426"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1B23CEFC" w14:textId="77777777" w:rsidR="0075149D" w:rsidRPr="0078249B" w:rsidRDefault="0075149D" w:rsidP="00A555EA">
            <w:pPr>
              <w:jc w:val="center"/>
            </w:pPr>
            <w:r w:rsidRPr="0078249B">
              <w:t>16,9</w:t>
            </w:r>
          </w:p>
        </w:tc>
      </w:tr>
      <w:tr w:rsidR="0075149D" w:rsidRPr="0078249B" w14:paraId="70326909" w14:textId="77777777" w:rsidTr="004C7D5B">
        <w:trPr>
          <w:cantSplit/>
          <w:trPrChange w:id="427"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428"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6D141042" w14:textId="77777777" w:rsidR="0075149D" w:rsidRPr="0078249B" w:rsidRDefault="0075149D" w:rsidP="00A555EA">
            <w:r w:rsidRPr="0078249B">
              <w:t>Медиана на времето до общо подобрение на пациентите, по лекар (часове)</w:t>
            </w:r>
          </w:p>
        </w:tc>
        <w:tc>
          <w:tcPr>
            <w:tcW w:w="1241" w:type="dxa"/>
            <w:tcBorders>
              <w:top w:val="single" w:sz="4" w:space="0" w:color="auto"/>
              <w:left w:val="single" w:sz="4" w:space="0" w:color="auto"/>
              <w:bottom w:val="single" w:sz="4" w:space="0" w:color="auto"/>
              <w:right w:val="single" w:sz="4" w:space="0" w:color="auto"/>
            </w:tcBorders>
            <w:vAlign w:val="center"/>
            <w:tcPrChange w:id="429"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35C0B108" w14:textId="77777777" w:rsidR="0075149D" w:rsidRPr="0078249B" w:rsidRDefault="0075149D" w:rsidP="00A555EA">
            <w:pPr>
              <w:jc w:val="center"/>
            </w:pPr>
            <w:r w:rsidRPr="0078249B">
              <w:t> </w:t>
            </w:r>
          </w:p>
        </w:tc>
        <w:tc>
          <w:tcPr>
            <w:tcW w:w="1459" w:type="dxa"/>
            <w:tcBorders>
              <w:top w:val="single" w:sz="4" w:space="0" w:color="auto"/>
              <w:left w:val="single" w:sz="4" w:space="0" w:color="auto"/>
              <w:bottom w:val="single" w:sz="4" w:space="0" w:color="auto"/>
              <w:right w:val="single" w:sz="4" w:space="0" w:color="auto"/>
            </w:tcBorders>
            <w:vAlign w:val="center"/>
            <w:tcPrChange w:id="430"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3C545FE4" w14:textId="77777777" w:rsidR="0075149D" w:rsidRPr="0078249B" w:rsidRDefault="0075149D" w:rsidP="00A555EA">
            <w:pPr>
              <w:jc w:val="center"/>
            </w:pPr>
            <w:r w:rsidRPr="0078249B">
              <w:t> </w:t>
            </w:r>
          </w:p>
        </w:tc>
        <w:tc>
          <w:tcPr>
            <w:tcW w:w="1890" w:type="dxa"/>
            <w:tcBorders>
              <w:top w:val="single" w:sz="4" w:space="0" w:color="auto"/>
              <w:left w:val="single" w:sz="4" w:space="0" w:color="auto"/>
              <w:bottom w:val="single" w:sz="4" w:space="0" w:color="auto"/>
              <w:right w:val="single" w:sz="4" w:space="0" w:color="auto"/>
            </w:tcBorders>
            <w:vAlign w:val="center"/>
            <w:tcPrChange w:id="431"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0BEF7B75" w14:textId="77777777" w:rsidR="0075149D" w:rsidRPr="0078249B" w:rsidRDefault="0075149D" w:rsidP="00A555EA">
            <w:r w:rsidRPr="0078249B">
              <w:t>Медиана на времето до общо подобрение на пациентите, по лекар (часове)</w:t>
            </w:r>
          </w:p>
        </w:tc>
        <w:tc>
          <w:tcPr>
            <w:tcW w:w="1216" w:type="dxa"/>
            <w:tcBorders>
              <w:top w:val="single" w:sz="4" w:space="0" w:color="auto"/>
              <w:left w:val="single" w:sz="4" w:space="0" w:color="auto"/>
              <w:bottom w:val="single" w:sz="4" w:space="0" w:color="auto"/>
              <w:right w:val="single" w:sz="4" w:space="0" w:color="auto"/>
            </w:tcBorders>
            <w:vAlign w:val="center"/>
            <w:tcPrChange w:id="432"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7D5FF1DF" w14:textId="77777777" w:rsidR="0075149D" w:rsidRPr="0078249B" w:rsidRDefault="0075149D" w:rsidP="00A555EA">
            <w:pPr>
              <w:jc w:val="center"/>
            </w:pPr>
            <w:r w:rsidRPr="0078249B">
              <w:t> </w:t>
            </w:r>
          </w:p>
        </w:tc>
        <w:tc>
          <w:tcPr>
            <w:tcW w:w="1369" w:type="dxa"/>
            <w:tcBorders>
              <w:top w:val="single" w:sz="4" w:space="0" w:color="auto"/>
              <w:left w:val="single" w:sz="4" w:space="0" w:color="auto"/>
              <w:bottom w:val="single" w:sz="4" w:space="0" w:color="auto"/>
              <w:right w:val="single" w:sz="4" w:space="0" w:color="auto"/>
            </w:tcBorders>
            <w:vAlign w:val="center"/>
            <w:tcPrChange w:id="433"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64CEE4F5" w14:textId="77777777" w:rsidR="0075149D" w:rsidRPr="0078249B" w:rsidRDefault="0075149D" w:rsidP="00A555EA">
            <w:pPr>
              <w:jc w:val="center"/>
            </w:pPr>
            <w:r w:rsidRPr="0078249B">
              <w:t> </w:t>
            </w:r>
          </w:p>
        </w:tc>
      </w:tr>
      <w:tr w:rsidR="0075149D" w:rsidRPr="0078249B" w14:paraId="4E5C5081" w14:textId="77777777" w:rsidTr="004C7D5B">
        <w:trPr>
          <w:cantSplit/>
          <w:trPrChange w:id="434" w:author="RWS FPR" w:date="2025-04-02T09:52:00Z">
            <w:trPr>
              <w:cantSplit/>
            </w:trPr>
          </w:trPrChange>
        </w:trPr>
        <w:tc>
          <w:tcPr>
            <w:tcW w:w="1885" w:type="dxa"/>
            <w:tcBorders>
              <w:top w:val="single" w:sz="4" w:space="0" w:color="auto"/>
              <w:left w:val="single" w:sz="4" w:space="0" w:color="auto"/>
              <w:bottom w:val="single" w:sz="4" w:space="0" w:color="auto"/>
              <w:right w:val="single" w:sz="4" w:space="0" w:color="auto"/>
            </w:tcBorders>
            <w:vAlign w:val="center"/>
            <w:tcPrChange w:id="435" w:author="RWS FPR" w:date="2025-04-02T09:52:00Z">
              <w:tcPr>
                <w:tcW w:w="1773" w:type="dxa"/>
                <w:tcBorders>
                  <w:top w:val="single" w:sz="4" w:space="0" w:color="auto"/>
                  <w:left w:val="single" w:sz="4" w:space="0" w:color="auto"/>
                  <w:bottom w:val="single" w:sz="4" w:space="0" w:color="auto"/>
                  <w:right w:val="single" w:sz="4" w:space="0" w:color="auto"/>
                </w:tcBorders>
                <w:vAlign w:val="center"/>
              </w:tcPr>
            </w:tcPrChange>
          </w:tcPr>
          <w:p w14:paraId="58F47CE6" w14:textId="77777777" w:rsidR="0075149D" w:rsidRPr="0078249B" w:rsidRDefault="0075149D" w:rsidP="00A555EA">
            <w:r w:rsidRPr="0078249B">
              <w:t xml:space="preserve">Всички пристъпи </w:t>
            </w:r>
          </w:p>
          <w:p w14:paraId="36685C7F" w14:textId="78C5B2B8" w:rsidR="0075149D" w:rsidRPr="0078249B" w:rsidRDefault="0075149D" w:rsidP="00A555EA">
            <w:r w:rsidRPr="0078249B">
              <w:t>(N</w:t>
            </w:r>
            <w:ins w:id="436" w:author="RWS FPR" w:date="2025-04-02T09:43:00Z">
              <w:r w:rsidR="00EC29AF">
                <w:rPr>
                  <w:lang w:val="en-US"/>
                </w:rPr>
                <w:t> </w:t>
              </w:r>
            </w:ins>
            <w:del w:id="437" w:author="RWS FPR" w:date="2025-04-02T09:43:00Z">
              <w:r w:rsidRPr="0078249B" w:rsidDel="00EC29AF">
                <w:delText xml:space="preserve"> </w:delText>
              </w:r>
            </w:del>
            <w:r w:rsidRPr="0078249B">
              <w:t>=</w:t>
            </w:r>
            <w:ins w:id="438" w:author="RWS FPR" w:date="2025-04-02T09:43:00Z">
              <w:r w:rsidR="00EC29AF">
                <w:rPr>
                  <w:lang w:val="en-US"/>
                </w:rPr>
                <w:t> </w:t>
              </w:r>
            </w:ins>
            <w:del w:id="439" w:author="RWS FPR" w:date="2025-04-02T09:43:00Z">
              <w:r w:rsidRPr="0078249B" w:rsidDel="00EC29AF">
                <w:delText xml:space="preserve"> </w:delText>
              </w:r>
            </w:del>
            <w:r w:rsidRPr="0078249B">
              <w:t>74)</w:t>
            </w:r>
          </w:p>
        </w:tc>
        <w:tc>
          <w:tcPr>
            <w:tcW w:w="1241" w:type="dxa"/>
            <w:tcBorders>
              <w:top w:val="single" w:sz="4" w:space="0" w:color="auto"/>
              <w:left w:val="single" w:sz="4" w:space="0" w:color="auto"/>
              <w:bottom w:val="single" w:sz="4" w:space="0" w:color="auto"/>
              <w:right w:val="single" w:sz="4" w:space="0" w:color="auto"/>
            </w:tcBorders>
            <w:vAlign w:val="center"/>
            <w:tcPrChange w:id="440" w:author="RWS FPR" w:date="2025-04-02T09:52:00Z">
              <w:tcPr>
                <w:tcW w:w="1367" w:type="dxa"/>
                <w:tcBorders>
                  <w:top w:val="single" w:sz="4" w:space="0" w:color="auto"/>
                  <w:left w:val="single" w:sz="4" w:space="0" w:color="auto"/>
                  <w:bottom w:val="single" w:sz="4" w:space="0" w:color="auto"/>
                  <w:right w:val="single" w:sz="4" w:space="0" w:color="auto"/>
                </w:tcBorders>
                <w:vAlign w:val="center"/>
              </w:tcPr>
            </w:tcPrChange>
          </w:tcPr>
          <w:p w14:paraId="5CB13EEA" w14:textId="77777777" w:rsidR="0075149D" w:rsidRPr="0078249B" w:rsidRDefault="0075149D" w:rsidP="00A555EA">
            <w:pPr>
              <w:jc w:val="center"/>
            </w:pPr>
            <w:r w:rsidRPr="0078249B">
              <w:t>1,5</w:t>
            </w:r>
          </w:p>
        </w:tc>
        <w:tc>
          <w:tcPr>
            <w:tcW w:w="1459" w:type="dxa"/>
            <w:tcBorders>
              <w:top w:val="single" w:sz="4" w:space="0" w:color="auto"/>
              <w:left w:val="single" w:sz="4" w:space="0" w:color="auto"/>
              <w:bottom w:val="single" w:sz="4" w:space="0" w:color="auto"/>
              <w:right w:val="single" w:sz="4" w:space="0" w:color="auto"/>
            </w:tcBorders>
            <w:vAlign w:val="center"/>
            <w:tcPrChange w:id="441" w:author="RWS FPR" w:date="2025-04-02T09:52:00Z">
              <w:tcPr>
                <w:tcW w:w="1368" w:type="dxa"/>
                <w:tcBorders>
                  <w:top w:val="single" w:sz="4" w:space="0" w:color="auto"/>
                  <w:left w:val="single" w:sz="4" w:space="0" w:color="auto"/>
                  <w:bottom w:val="single" w:sz="4" w:space="0" w:color="auto"/>
                  <w:right w:val="single" w:sz="4" w:space="0" w:color="auto"/>
                </w:tcBorders>
                <w:vAlign w:val="center"/>
              </w:tcPr>
            </w:tcPrChange>
          </w:tcPr>
          <w:p w14:paraId="16C77B7D" w14:textId="77777777" w:rsidR="0075149D" w:rsidRPr="0078249B" w:rsidRDefault="0075149D" w:rsidP="00A555EA">
            <w:pPr>
              <w:jc w:val="center"/>
            </w:pPr>
            <w:r w:rsidRPr="0078249B">
              <w:t>6,9</w:t>
            </w:r>
          </w:p>
        </w:tc>
        <w:tc>
          <w:tcPr>
            <w:tcW w:w="1890" w:type="dxa"/>
            <w:tcBorders>
              <w:top w:val="single" w:sz="4" w:space="0" w:color="auto"/>
              <w:left w:val="single" w:sz="4" w:space="0" w:color="auto"/>
              <w:bottom w:val="single" w:sz="4" w:space="0" w:color="auto"/>
              <w:right w:val="single" w:sz="4" w:space="0" w:color="auto"/>
            </w:tcBorders>
            <w:vAlign w:val="center"/>
            <w:tcPrChange w:id="442" w:author="RWS FPR" w:date="2025-04-02T09:52:00Z">
              <w:tcPr>
                <w:tcW w:w="1843" w:type="dxa"/>
                <w:gridSpan w:val="2"/>
                <w:tcBorders>
                  <w:top w:val="single" w:sz="4" w:space="0" w:color="auto"/>
                  <w:left w:val="single" w:sz="4" w:space="0" w:color="auto"/>
                  <w:bottom w:val="single" w:sz="4" w:space="0" w:color="auto"/>
                  <w:right w:val="single" w:sz="4" w:space="0" w:color="auto"/>
                </w:tcBorders>
                <w:vAlign w:val="center"/>
              </w:tcPr>
            </w:tcPrChange>
          </w:tcPr>
          <w:p w14:paraId="7DD93423" w14:textId="77777777" w:rsidR="0075149D" w:rsidRPr="0078249B" w:rsidRDefault="0075149D" w:rsidP="00A555EA">
            <w:r w:rsidRPr="0078249B">
              <w:t xml:space="preserve">Всички пристъпи </w:t>
            </w:r>
          </w:p>
          <w:p w14:paraId="10B218BB" w14:textId="08B40BD7" w:rsidR="0075149D" w:rsidRPr="0078249B" w:rsidRDefault="0075149D" w:rsidP="00A555EA">
            <w:r w:rsidRPr="0078249B">
              <w:t>(N</w:t>
            </w:r>
            <w:ins w:id="443" w:author="RWS FPR" w:date="2025-04-02T09:43:00Z">
              <w:r w:rsidR="00EC29AF">
                <w:rPr>
                  <w:lang w:val="en-US"/>
                </w:rPr>
                <w:t> </w:t>
              </w:r>
            </w:ins>
            <w:del w:id="444" w:author="RWS FPR" w:date="2025-04-02T09:43:00Z">
              <w:r w:rsidRPr="0078249B" w:rsidDel="00EC29AF">
                <w:delText xml:space="preserve"> </w:delText>
              </w:r>
            </w:del>
            <w:r w:rsidRPr="0078249B">
              <w:t>=</w:t>
            </w:r>
            <w:ins w:id="445" w:author="RWS FPR" w:date="2025-04-02T09:43:00Z">
              <w:r w:rsidR="00EC29AF">
                <w:rPr>
                  <w:lang w:val="en-US"/>
                </w:rPr>
                <w:t> </w:t>
              </w:r>
            </w:ins>
            <w:del w:id="446" w:author="RWS FPR" w:date="2025-04-02T09:43:00Z">
              <w:r w:rsidRPr="0078249B" w:rsidDel="00EC29AF">
                <w:delText xml:space="preserve"> </w:delText>
              </w:r>
            </w:del>
            <w:r w:rsidRPr="0078249B">
              <w:t>56)</w:t>
            </w:r>
          </w:p>
        </w:tc>
        <w:tc>
          <w:tcPr>
            <w:tcW w:w="1216" w:type="dxa"/>
            <w:tcBorders>
              <w:top w:val="single" w:sz="4" w:space="0" w:color="auto"/>
              <w:left w:val="single" w:sz="4" w:space="0" w:color="auto"/>
              <w:bottom w:val="single" w:sz="4" w:space="0" w:color="auto"/>
              <w:right w:val="single" w:sz="4" w:space="0" w:color="auto"/>
            </w:tcBorders>
            <w:vAlign w:val="center"/>
            <w:tcPrChange w:id="447" w:author="RWS FPR" w:date="2025-04-02T09:52:00Z">
              <w:tcPr>
                <w:tcW w:w="1374" w:type="dxa"/>
                <w:tcBorders>
                  <w:top w:val="single" w:sz="4" w:space="0" w:color="auto"/>
                  <w:left w:val="single" w:sz="4" w:space="0" w:color="auto"/>
                  <w:bottom w:val="single" w:sz="4" w:space="0" w:color="auto"/>
                  <w:right w:val="single" w:sz="4" w:space="0" w:color="auto"/>
                </w:tcBorders>
                <w:vAlign w:val="center"/>
              </w:tcPr>
            </w:tcPrChange>
          </w:tcPr>
          <w:p w14:paraId="1B6B74B5" w14:textId="77777777" w:rsidR="0075149D" w:rsidRPr="0078249B" w:rsidRDefault="0075149D" w:rsidP="00A555EA">
            <w:pPr>
              <w:jc w:val="center"/>
            </w:pPr>
            <w:r w:rsidRPr="0078249B">
              <w:t>1,0</w:t>
            </w:r>
          </w:p>
        </w:tc>
        <w:tc>
          <w:tcPr>
            <w:tcW w:w="1369" w:type="dxa"/>
            <w:tcBorders>
              <w:top w:val="single" w:sz="4" w:space="0" w:color="auto"/>
              <w:left w:val="single" w:sz="4" w:space="0" w:color="auto"/>
              <w:bottom w:val="single" w:sz="4" w:space="0" w:color="auto"/>
              <w:right w:val="single" w:sz="4" w:space="0" w:color="auto"/>
            </w:tcBorders>
            <w:vAlign w:val="center"/>
            <w:tcPrChange w:id="448" w:author="RWS FPR" w:date="2025-04-02T09:52:00Z">
              <w:tcPr>
                <w:tcW w:w="1375" w:type="dxa"/>
                <w:tcBorders>
                  <w:top w:val="single" w:sz="4" w:space="0" w:color="auto"/>
                  <w:left w:val="single" w:sz="4" w:space="0" w:color="auto"/>
                  <w:bottom w:val="single" w:sz="4" w:space="0" w:color="auto"/>
                  <w:right w:val="single" w:sz="4" w:space="0" w:color="auto"/>
                </w:tcBorders>
                <w:vAlign w:val="center"/>
              </w:tcPr>
            </w:tcPrChange>
          </w:tcPr>
          <w:p w14:paraId="04691521" w14:textId="77777777" w:rsidR="0075149D" w:rsidRPr="0078249B" w:rsidRDefault="0075149D" w:rsidP="00A555EA">
            <w:pPr>
              <w:jc w:val="center"/>
            </w:pPr>
            <w:r w:rsidRPr="0078249B">
              <w:t>5,7</w:t>
            </w:r>
          </w:p>
        </w:tc>
      </w:tr>
    </w:tbl>
    <w:p w14:paraId="46894393" w14:textId="77777777" w:rsidR="0075149D" w:rsidRPr="0078249B" w:rsidRDefault="0075149D" w:rsidP="00A555EA">
      <w:pPr>
        <w:tabs>
          <w:tab w:val="left" w:pos="0"/>
        </w:tabs>
      </w:pPr>
    </w:p>
    <w:p w14:paraId="1AF228A9" w14:textId="77777777" w:rsidR="0075149D" w:rsidRPr="0078249B" w:rsidRDefault="0075149D" w:rsidP="00764892">
      <w:pPr>
        <w:keepNext/>
        <w:rPr>
          <w:b/>
        </w:rPr>
      </w:pPr>
      <w:r w:rsidRPr="0078249B">
        <w:rPr>
          <w:b/>
        </w:rPr>
        <w:t>Таблица </w:t>
      </w:r>
      <w:r w:rsidR="00502F22" w:rsidRPr="0078249B">
        <w:rPr>
          <w:b/>
        </w:rPr>
        <w:t>4</w:t>
      </w:r>
      <w:r w:rsidRPr="0078249B">
        <w:rPr>
          <w:b/>
        </w:rPr>
        <w:t>. Резултати за ефикасност за FAST-3</w:t>
      </w:r>
    </w:p>
    <w:p w14:paraId="570E8F18" w14:textId="77777777" w:rsidR="0075149D" w:rsidRPr="0078249B" w:rsidRDefault="0075149D" w:rsidP="00764892">
      <w:pPr>
        <w:keepNext/>
        <w:rPr>
          <w:b/>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037"/>
        <w:gridCol w:w="1440"/>
        <w:gridCol w:w="1531"/>
        <w:gridCol w:w="1532"/>
        <w:gridCol w:w="1532"/>
        <w:tblGridChange w:id="449">
          <w:tblGrid>
            <w:gridCol w:w="2806"/>
            <w:gridCol w:w="231"/>
            <w:gridCol w:w="1166"/>
            <w:gridCol w:w="274"/>
            <w:gridCol w:w="1246"/>
            <w:gridCol w:w="285"/>
            <w:gridCol w:w="1255"/>
            <w:gridCol w:w="277"/>
            <w:gridCol w:w="1532"/>
          </w:tblGrid>
        </w:tblGridChange>
      </w:tblGrid>
      <w:tr w:rsidR="0075149D" w:rsidRPr="0078249B" w14:paraId="2DF19AA3" w14:textId="77777777" w:rsidTr="00764892">
        <w:trPr>
          <w:tblHeader/>
        </w:trPr>
        <w:tc>
          <w:tcPr>
            <w:tcW w:w="9072" w:type="dxa"/>
            <w:gridSpan w:val="5"/>
          </w:tcPr>
          <w:p w14:paraId="6494724B" w14:textId="77777777" w:rsidR="0075149D" w:rsidRPr="0078249B" w:rsidRDefault="0075149D" w:rsidP="00764892">
            <w:pPr>
              <w:keepNext/>
              <w:spacing w:before="60" w:after="60"/>
              <w:jc w:val="center"/>
              <w:rPr>
                <w:b/>
              </w:rPr>
            </w:pPr>
            <w:r w:rsidRPr="0078249B">
              <w:rPr>
                <w:b/>
              </w:rPr>
              <w:t>Резултати за ефикасност: FAST</w:t>
            </w:r>
            <w:r w:rsidRPr="0078249B">
              <w:rPr>
                <w:b/>
              </w:rPr>
              <w:noBreakHyphen/>
              <w:t>3; Контролирана фаза -- ITT популация</w:t>
            </w:r>
          </w:p>
        </w:tc>
      </w:tr>
      <w:tr w:rsidR="0075149D" w:rsidRPr="0078249B" w14:paraId="6C5C7810"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50"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blHeader/>
          <w:trPrChange w:id="451" w:author="RWS FPR" w:date="2025-04-02T09:45:00Z">
            <w:trPr>
              <w:tblHeader/>
            </w:trPr>
          </w:trPrChange>
        </w:trPr>
        <w:tc>
          <w:tcPr>
            <w:tcW w:w="3037" w:type="dxa"/>
            <w:tcPrChange w:id="452" w:author="RWS FPR" w:date="2025-04-02T09:45:00Z">
              <w:tcPr>
                <w:tcW w:w="2806" w:type="dxa"/>
              </w:tcPr>
            </w:tcPrChange>
          </w:tcPr>
          <w:p w14:paraId="28C62E91" w14:textId="77777777" w:rsidR="0075149D" w:rsidRPr="0078249B" w:rsidRDefault="0075149D" w:rsidP="00764892">
            <w:pPr>
              <w:keepNext/>
              <w:spacing w:before="60" w:after="60"/>
              <w:rPr>
                <w:b/>
              </w:rPr>
            </w:pPr>
            <w:r w:rsidRPr="0078249B">
              <w:rPr>
                <w:b/>
              </w:rPr>
              <w:t>Крайна точка</w:t>
            </w:r>
          </w:p>
        </w:tc>
        <w:tc>
          <w:tcPr>
            <w:tcW w:w="1440" w:type="dxa"/>
            <w:tcPrChange w:id="453" w:author="RWS FPR" w:date="2025-04-02T09:45:00Z">
              <w:tcPr>
                <w:tcW w:w="1397" w:type="dxa"/>
                <w:gridSpan w:val="2"/>
              </w:tcPr>
            </w:tcPrChange>
          </w:tcPr>
          <w:p w14:paraId="55F531DD" w14:textId="77777777" w:rsidR="0075149D" w:rsidRPr="0078249B" w:rsidRDefault="0075149D" w:rsidP="00764892">
            <w:pPr>
              <w:keepNext/>
              <w:spacing w:before="60" w:after="60"/>
              <w:jc w:val="both"/>
              <w:rPr>
                <w:b/>
              </w:rPr>
            </w:pPr>
            <w:r w:rsidRPr="0078249B">
              <w:rPr>
                <w:b/>
              </w:rPr>
              <w:t>Статистика</w:t>
            </w:r>
          </w:p>
        </w:tc>
        <w:tc>
          <w:tcPr>
            <w:tcW w:w="1531" w:type="dxa"/>
            <w:tcPrChange w:id="454" w:author="RWS FPR" w:date="2025-04-02T09:45:00Z">
              <w:tcPr>
                <w:tcW w:w="1520" w:type="dxa"/>
                <w:gridSpan w:val="2"/>
              </w:tcPr>
            </w:tcPrChange>
          </w:tcPr>
          <w:p w14:paraId="3A86C62D" w14:textId="77777777" w:rsidR="0075149D" w:rsidRPr="0078249B" w:rsidRDefault="0075149D" w:rsidP="00764892">
            <w:pPr>
              <w:keepNext/>
              <w:spacing w:before="60" w:after="60"/>
              <w:jc w:val="center"/>
              <w:rPr>
                <w:b/>
              </w:rPr>
            </w:pPr>
            <w:r w:rsidRPr="0078249B">
              <w:rPr>
                <w:b/>
              </w:rPr>
              <w:t>Firazyr</w:t>
            </w:r>
          </w:p>
        </w:tc>
        <w:tc>
          <w:tcPr>
            <w:tcW w:w="1532" w:type="dxa"/>
            <w:tcPrChange w:id="455" w:author="RWS FPR" w:date="2025-04-02T09:45:00Z">
              <w:tcPr>
                <w:tcW w:w="1540" w:type="dxa"/>
                <w:gridSpan w:val="2"/>
              </w:tcPr>
            </w:tcPrChange>
          </w:tcPr>
          <w:p w14:paraId="5F6D6C7C" w14:textId="77777777" w:rsidR="0075149D" w:rsidRPr="0078249B" w:rsidRDefault="0075149D" w:rsidP="00764892">
            <w:pPr>
              <w:keepNext/>
              <w:spacing w:before="60" w:after="60"/>
              <w:jc w:val="center"/>
              <w:rPr>
                <w:b/>
              </w:rPr>
            </w:pPr>
            <w:r w:rsidRPr="0078249B">
              <w:rPr>
                <w:b/>
              </w:rPr>
              <w:t>Плацебо</w:t>
            </w:r>
          </w:p>
        </w:tc>
        <w:tc>
          <w:tcPr>
            <w:tcW w:w="1532" w:type="dxa"/>
            <w:tcPrChange w:id="456" w:author="RWS FPR" w:date="2025-04-02T09:45:00Z">
              <w:tcPr>
                <w:tcW w:w="1809" w:type="dxa"/>
                <w:gridSpan w:val="2"/>
              </w:tcPr>
            </w:tcPrChange>
          </w:tcPr>
          <w:p w14:paraId="03E7BD79" w14:textId="77777777" w:rsidR="0075149D" w:rsidRPr="0078249B" w:rsidRDefault="0075149D" w:rsidP="00764892">
            <w:pPr>
              <w:keepNext/>
              <w:spacing w:before="60" w:after="60"/>
              <w:jc w:val="center"/>
              <w:rPr>
                <w:b/>
              </w:rPr>
            </w:pPr>
            <w:r w:rsidRPr="0078249B">
              <w:rPr>
                <w:b/>
              </w:rPr>
              <w:t>p-стойност</w:t>
            </w:r>
          </w:p>
        </w:tc>
      </w:tr>
      <w:tr w:rsidR="0075149D" w:rsidRPr="0078249B" w14:paraId="33FD9B7A"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57"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blHeader/>
          <w:trPrChange w:id="458" w:author="RWS FPR" w:date="2025-04-02T09:45:00Z">
            <w:trPr>
              <w:tblHeader/>
            </w:trPr>
          </w:trPrChange>
        </w:trPr>
        <w:tc>
          <w:tcPr>
            <w:tcW w:w="3037" w:type="dxa"/>
            <w:tcPrChange w:id="459" w:author="RWS FPR" w:date="2025-04-02T09:45:00Z">
              <w:tcPr>
                <w:tcW w:w="2806" w:type="dxa"/>
              </w:tcPr>
            </w:tcPrChange>
          </w:tcPr>
          <w:p w14:paraId="3276E4FD" w14:textId="77777777" w:rsidR="0075149D" w:rsidRPr="0078249B" w:rsidRDefault="0075149D" w:rsidP="00764892">
            <w:pPr>
              <w:keepNext/>
              <w:spacing w:before="60" w:after="60"/>
              <w:jc w:val="both"/>
              <w:rPr>
                <w:b/>
              </w:rPr>
            </w:pPr>
          </w:p>
        </w:tc>
        <w:tc>
          <w:tcPr>
            <w:tcW w:w="1440" w:type="dxa"/>
            <w:tcPrChange w:id="460" w:author="RWS FPR" w:date="2025-04-02T09:45:00Z">
              <w:tcPr>
                <w:tcW w:w="1397" w:type="dxa"/>
                <w:gridSpan w:val="2"/>
              </w:tcPr>
            </w:tcPrChange>
          </w:tcPr>
          <w:p w14:paraId="163B9C66" w14:textId="77777777" w:rsidR="0075149D" w:rsidRPr="0078249B" w:rsidRDefault="0075149D" w:rsidP="00764892">
            <w:pPr>
              <w:keepNext/>
              <w:spacing w:before="60" w:after="60"/>
              <w:jc w:val="both"/>
              <w:rPr>
                <w:b/>
              </w:rPr>
            </w:pPr>
          </w:p>
        </w:tc>
        <w:tc>
          <w:tcPr>
            <w:tcW w:w="1531" w:type="dxa"/>
            <w:tcPrChange w:id="461" w:author="RWS FPR" w:date="2025-04-02T09:45:00Z">
              <w:tcPr>
                <w:tcW w:w="1520" w:type="dxa"/>
                <w:gridSpan w:val="2"/>
              </w:tcPr>
            </w:tcPrChange>
          </w:tcPr>
          <w:p w14:paraId="07EBAA68" w14:textId="1210441A" w:rsidR="0075149D" w:rsidRPr="0078249B" w:rsidRDefault="0075149D" w:rsidP="00764892">
            <w:pPr>
              <w:keepNext/>
              <w:spacing w:before="60" w:after="60"/>
              <w:jc w:val="center"/>
              <w:rPr>
                <w:b/>
              </w:rPr>
            </w:pPr>
            <w:r w:rsidRPr="0078249B">
              <w:t>(n</w:t>
            </w:r>
            <w:ins w:id="462" w:author="RWS 2" w:date="2025-04-01T12:03:00Z">
              <w:r w:rsidR="00F23F65">
                <w:rPr>
                  <w:lang w:val="en-US"/>
                </w:rPr>
                <w:t> </w:t>
              </w:r>
            </w:ins>
            <w:del w:id="463" w:author="RWS 2" w:date="2025-04-01T12:03:00Z">
              <w:r w:rsidRPr="0078249B" w:rsidDel="00F23F65">
                <w:delText xml:space="preserve"> </w:delText>
              </w:r>
            </w:del>
            <w:r w:rsidRPr="0078249B">
              <w:t>=</w:t>
            </w:r>
            <w:ins w:id="464" w:author="RWS 2" w:date="2025-04-01T12:03:00Z">
              <w:r w:rsidR="00F23F65">
                <w:rPr>
                  <w:lang w:val="en-US"/>
                </w:rPr>
                <w:t> </w:t>
              </w:r>
            </w:ins>
            <w:del w:id="465" w:author="RWS 2" w:date="2025-04-01T12:03:00Z">
              <w:r w:rsidRPr="0078249B" w:rsidDel="00F23F65">
                <w:delText xml:space="preserve"> </w:delText>
              </w:r>
            </w:del>
            <w:r w:rsidRPr="0078249B">
              <w:t>43)</w:t>
            </w:r>
          </w:p>
        </w:tc>
        <w:tc>
          <w:tcPr>
            <w:tcW w:w="1532" w:type="dxa"/>
            <w:tcPrChange w:id="466" w:author="RWS FPR" w:date="2025-04-02T09:45:00Z">
              <w:tcPr>
                <w:tcW w:w="1540" w:type="dxa"/>
                <w:gridSpan w:val="2"/>
              </w:tcPr>
            </w:tcPrChange>
          </w:tcPr>
          <w:p w14:paraId="76F517D8" w14:textId="0FA70307" w:rsidR="0075149D" w:rsidRPr="0078249B" w:rsidRDefault="0075149D" w:rsidP="00764892">
            <w:pPr>
              <w:keepNext/>
              <w:spacing w:before="60" w:after="60"/>
              <w:jc w:val="center"/>
              <w:rPr>
                <w:b/>
              </w:rPr>
            </w:pPr>
            <w:r w:rsidRPr="0078249B">
              <w:t>(n</w:t>
            </w:r>
            <w:ins w:id="467" w:author="RWS 2" w:date="2025-04-01T12:03:00Z">
              <w:r w:rsidR="00F23F65">
                <w:rPr>
                  <w:lang w:val="en-US"/>
                </w:rPr>
                <w:t> </w:t>
              </w:r>
            </w:ins>
            <w:r w:rsidRPr="0078249B">
              <w:t>=</w:t>
            </w:r>
            <w:ins w:id="468" w:author="RWS 2" w:date="2025-04-01T12:03:00Z">
              <w:r w:rsidR="00F23F65">
                <w:rPr>
                  <w:lang w:val="en-US"/>
                </w:rPr>
                <w:t> </w:t>
              </w:r>
            </w:ins>
            <w:r w:rsidRPr="0078249B">
              <w:t>45)</w:t>
            </w:r>
          </w:p>
        </w:tc>
        <w:tc>
          <w:tcPr>
            <w:tcW w:w="1532" w:type="dxa"/>
            <w:tcPrChange w:id="469" w:author="RWS FPR" w:date="2025-04-02T09:45:00Z">
              <w:tcPr>
                <w:tcW w:w="1809" w:type="dxa"/>
                <w:gridSpan w:val="2"/>
              </w:tcPr>
            </w:tcPrChange>
          </w:tcPr>
          <w:p w14:paraId="33A09EEC" w14:textId="77777777" w:rsidR="0075149D" w:rsidRPr="0078249B" w:rsidRDefault="0075149D" w:rsidP="00764892">
            <w:pPr>
              <w:keepNext/>
              <w:spacing w:before="60" w:after="60"/>
              <w:jc w:val="center"/>
              <w:rPr>
                <w:b/>
              </w:rPr>
            </w:pPr>
          </w:p>
        </w:tc>
      </w:tr>
      <w:tr w:rsidR="0075149D" w:rsidRPr="0078249B" w14:paraId="5AB8D746"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70"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471" w:author="RWS FPR" w:date="2025-04-02T09:45:00Z">
            <w:trPr>
              <w:trHeight w:val="288"/>
            </w:trPr>
          </w:trPrChange>
        </w:trPr>
        <w:tc>
          <w:tcPr>
            <w:tcW w:w="3037" w:type="dxa"/>
            <w:shd w:val="clear" w:color="auto" w:fill="E6E6E6"/>
            <w:tcPrChange w:id="472" w:author="RWS FPR" w:date="2025-04-02T09:45:00Z">
              <w:tcPr>
                <w:tcW w:w="2806" w:type="dxa"/>
                <w:shd w:val="clear" w:color="auto" w:fill="E6E6E6"/>
              </w:tcPr>
            </w:tcPrChange>
          </w:tcPr>
          <w:p w14:paraId="234265B3" w14:textId="77777777" w:rsidR="0075149D" w:rsidRPr="0078249B" w:rsidRDefault="0075149D" w:rsidP="00764892">
            <w:pPr>
              <w:keepNext/>
              <w:spacing w:before="60" w:after="60"/>
            </w:pPr>
            <w:r w:rsidRPr="0078249B">
              <w:t>Първична крайна точка</w:t>
            </w:r>
          </w:p>
        </w:tc>
        <w:tc>
          <w:tcPr>
            <w:tcW w:w="1440" w:type="dxa"/>
            <w:shd w:val="clear" w:color="auto" w:fill="E6E6E6"/>
            <w:tcPrChange w:id="473" w:author="RWS FPR" w:date="2025-04-02T09:45:00Z">
              <w:tcPr>
                <w:tcW w:w="1397" w:type="dxa"/>
                <w:gridSpan w:val="2"/>
                <w:shd w:val="clear" w:color="auto" w:fill="E6E6E6"/>
              </w:tcPr>
            </w:tcPrChange>
          </w:tcPr>
          <w:p w14:paraId="4544375A" w14:textId="77777777" w:rsidR="0075149D" w:rsidRPr="0078249B" w:rsidRDefault="0075149D" w:rsidP="00764892">
            <w:pPr>
              <w:keepNext/>
              <w:spacing w:before="60" w:after="60"/>
              <w:jc w:val="both"/>
            </w:pPr>
          </w:p>
        </w:tc>
        <w:tc>
          <w:tcPr>
            <w:tcW w:w="1531" w:type="dxa"/>
            <w:shd w:val="clear" w:color="auto" w:fill="E6E6E6"/>
            <w:tcPrChange w:id="474" w:author="RWS FPR" w:date="2025-04-02T09:45:00Z">
              <w:tcPr>
                <w:tcW w:w="1520" w:type="dxa"/>
                <w:gridSpan w:val="2"/>
                <w:shd w:val="clear" w:color="auto" w:fill="E6E6E6"/>
              </w:tcPr>
            </w:tcPrChange>
          </w:tcPr>
          <w:p w14:paraId="650C61CB" w14:textId="77777777" w:rsidR="0075149D" w:rsidRPr="0078249B" w:rsidRDefault="0075149D" w:rsidP="00764892">
            <w:pPr>
              <w:keepNext/>
              <w:spacing w:before="60" w:after="60"/>
              <w:jc w:val="center"/>
            </w:pPr>
          </w:p>
        </w:tc>
        <w:tc>
          <w:tcPr>
            <w:tcW w:w="1532" w:type="dxa"/>
            <w:shd w:val="clear" w:color="auto" w:fill="E6E6E6"/>
            <w:tcPrChange w:id="475" w:author="RWS FPR" w:date="2025-04-02T09:45:00Z">
              <w:tcPr>
                <w:tcW w:w="1540" w:type="dxa"/>
                <w:gridSpan w:val="2"/>
                <w:shd w:val="clear" w:color="auto" w:fill="E6E6E6"/>
              </w:tcPr>
            </w:tcPrChange>
          </w:tcPr>
          <w:p w14:paraId="27108A61" w14:textId="77777777" w:rsidR="0075149D" w:rsidRPr="0078249B" w:rsidRDefault="0075149D" w:rsidP="00764892">
            <w:pPr>
              <w:keepNext/>
              <w:spacing w:before="60" w:after="60"/>
              <w:jc w:val="center"/>
            </w:pPr>
          </w:p>
        </w:tc>
        <w:tc>
          <w:tcPr>
            <w:tcW w:w="1532" w:type="dxa"/>
            <w:shd w:val="clear" w:color="auto" w:fill="E6E6E6"/>
            <w:tcPrChange w:id="476" w:author="RWS FPR" w:date="2025-04-02T09:45:00Z">
              <w:tcPr>
                <w:tcW w:w="1809" w:type="dxa"/>
                <w:gridSpan w:val="2"/>
                <w:shd w:val="clear" w:color="auto" w:fill="E6E6E6"/>
              </w:tcPr>
            </w:tcPrChange>
          </w:tcPr>
          <w:p w14:paraId="409978B7" w14:textId="77777777" w:rsidR="0075149D" w:rsidRPr="0078249B" w:rsidRDefault="0075149D" w:rsidP="00764892">
            <w:pPr>
              <w:keepNext/>
              <w:spacing w:before="60" w:after="60"/>
              <w:jc w:val="center"/>
            </w:pPr>
          </w:p>
        </w:tc>
      </w:tr>
      <w:tr w:rsidR="0075149D" w:rsidRPr="0078249B" w14:paraId="0A84598F"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77"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478" w:author="RWS FPR" w:date="2025-04-02T09:45:00Z">
            <w:trPr>
              <w:trHeight w:val="288"/>
            </w:trPr>
          </w:trPrChange>
        </w:trPr>
        <w:tc>
          <w:tcPr>
            <w:tcW w:w="3037" w:type="dxa"/>
            <w:tcPrChange w:id="479" w:author="RWS FPR" w:date="2025-04-02T09:45:00Z">
              <w:tcPr>
                <w:tcW w:w="2806" w:type="dxa"/>
              </w:tcPr>
            </w:tcPrChange>
          </w:tcPr>
          <w:p w14:paraId="00278D9F" w14:textId="77777777" w:rsidR="0075149D" w:rsidRPr="0078249B" w:rsidRDefault="0075149D" w:rsidP="00A555EA">
            <w:pPr>
              <w:spacing w:before="60" w:after="60"/>
            </w:pPr>
            <w:r w:rsidRPr="0078249B">
              <w:t>Време до поява на облекчаване на симптомите—Комбинирана ВAС (</w:t>
            </w:r>
            <w:bookmarkStart w:id="480" w:name="OLE_LINK23"/>
            <w:r w:rsidRPr="0078249B">
              <w:t>часове</w:t>
            </w:r>
            <w:bookmarkEnd w:id="480"/>
            <w:r w:rsidRPr="0078249B">
              <w:t xml:space="preserve">) </w:t>
            </w:r>
          </w:p>
        </w:tc>
        <w:tc>
          <w:tcPr>
            <w:tcW w:w="1440" w:type="dxa"/>
            <w:tcPrChange w:id="481" w:author="RWS FPR" w:date="2025-04-02T09:45:00Z">
              <w:tcPr>
                <w:tcW w:w="1397" w:type="dxa"/>
                <w:gridSpan w:val="2"/>
              </w:tcPr>
            </w:tcPrChange>
          </w:tcPr>
          <w:p w14:paraId="0870C38A" w14:textId="77777777" w:rsidR="0075149D" w:rsidRPr="0078249B" w:rsidRDefault="0075149D" w:rsidP="00A555EA">
            <w:pPr>
              <w:spacing w:before="60" w:after="60"/>
              <w:jc w:val="both"/>
            </w:pPr>
            <w:bookmarkStart w:id="482" w:name="OLE_LINK20"/>
            <w:r w:rsidRPr="0078249B">
              <w:t>Медиана</w:t>
            </w:r>
            <w:bookmarkEnd w:id="482"/>
          </w:p>
        </w:tc>
        <w:tc>
          <w:tcPr>
            <w:tcW w:w="1531" w:type="dxa"/>
            <w:tcPrChange w:id="483" w:author="RWS FPR" w:date="2025-04-02T09:45:00Z">
              <w:tcPr>
                <w:tcW w:w="1520" w:type="dxa"/>
                <w:gridSpan w:val="2"/>
              </w:tcPr>
            </w:tcPrChange>
          </w:tcPr>
          <w:p w14:paraId="690A3024" w14:textId="77777777" w:rsidR="0075149D" w:rsidRPr="0078249B" w:rsidRDefault="0075149D" w:rsidP="00A555EA">
            <w:pPr>
              <w:spacing w:before="60" w:after="60"/>
              <w:jc w:val="center"/>
            </w:pPr>
            <w:r w:rsidRPr="0078249B">
              <w:t>2,0</w:t>
            </w:r>
          </w:p>
        </w:tc>
        <w:tc>
          <w:tcPr>
            <w:tcW w:w="1532" w:type="dxa"/>
            <w:tcPrChange w:id="484" w:author="RWS FPR" w:date="2025-04-02T09:45:00Z">
              <w:tcPr>
                <w:tcW w:w="1540" w:type="dxa"/>
                <w:gridSpan w:val="2"/>
              </w:tcPr>
            </w:tcPrChange>
          </w:tcPr>
          <w:p w14:paraId="46E5C756" w14:textId="77777777" w:rsidR="0075149D" w:rsidRPr="0078249B" w:rsidRDefault="0075149D" w:rsidP="00A555EA">
            <w:pPr>
              <w:spacing w:before="60" w:after="60"/>
              <w:jc w:val="center"/>
            </w:pPr>
            <w:r w:rsidRPr="0078249B">
              <w:t>19,8</w:t>
            </w:r>
          </w:p>
        </w:tc>
        <w:tc>
          <w:tcPr>
            <w:tcW w:w="1532" w:type="dxa"/>
            <w:tcPrChange w:id="485" w:author="RWS FPR" w:date="2025-04-02T09:45:00Z">
              <w:tcPr>
                <w:tcW w:w="1809" w:type="dxa"/>
                <w:gridSpan w:val="2"/>
              </w:tcPr>
            </w:tcPrChange>
          </w:tcPr>
          <w:p w14:paraId="781CF8DE" w14:textId="453E323C" w:rsidR="0075149D" w:rsidRPr="0078249B" w:rsidRDefault="0075149D" w:rsidP="00A555EA">
            <w:pPr>
              <w:spacing w:before="60" w:after="60"/>
              <w:jc w:val="center"/>
            </w:pPr>
            <w:r w:rsidRPr="0078249B">
              <w:t>&lt;</w:t>
            </w:r>
            <w:ins w:id="486" w:author="RWS 2" w:date="2025-04-01T12:04:00Z">
              <w:r w:rsidR="00F23F65">
                <w:rPr>
                  <w:lang w:val="en-US"/>
                </w:rPr>
                <w:t> </w:t>
              </w:r>
            </w:ins>
            <w:r w:rsidRPr="0078249B">
              <w:t>0,001</w:t>
            </w:r>
          </w:p>
        </w:tc>
      </w:tr>
      <w:tr w:rsidR="0075149D" w:rsidRPr="0078249B" w14:paraId="544875A5"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87"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488" w:author="RWS FPR" w:date="2025-04-02T09:45:00Z">
            <w:trPr>
              <w:trHeight w:val="288"/>
            </w:trPr>
          </w:trPrChange>
        </w:trPr>
        <w:tc>
          <w:tcPr>
            <w:tcW w:w="3037" w:type="dxa"/>
            <w:shd w:val="clear" w:color="auto" w:fill="E6E6E6"/>
            <w:tcPrChange w:id="489" w:author="RWS FPR" w:date="2025-04-02T09:45:00Z">
              <w:tcPr>
                <w:tcW w:w="2806" w:type="dxa"/>
                <w:shd w:val="clear" w:color="auto" w:fill="E6E6E6"/>
              </w:tcPr>
            </w:tcPrChange>
          </w:tcPr>
          <w:p w14:paraId="126C6EA3" w14:textId="77777777" w:rsidR="0075149D" w:rsidRPr="0078249B" w:rsidRDefault="0075149D" w:rsidP="00A555EA">
            <w:pPr>
              <w:spacing w:before="60" w:after="60"/>
            </w:pPr>
            <w:r w:rsidRPr="0078249B">
              <w:t>Други крайни точки</w:t>
            </w:r>
          </w:p>
        </w:tc>
        <w:tc>
          <w:tcPr>
            <w:tcW w:w="1440" w:type="dxa"/>
            <w:shd w:val="clear" w:color="auto" w:fill="E6E6E6"/>
            <w:tcPrChange w:id="490" w:author="RWS FPR" w:date="2025-04-02T09:45:00Z">
              <w:tcPr>
                <w:tcW w:w="1397" w:type="dxa"/>
                <w:gridSpan w:val="2"/>
                <w:shd w:val="clear" w:color="auto" w:fill="E6E6E6"/>
              </w:tcPr>
            </w:tcPrChange>
          </w:tcPr>
          <w:p w14:paraId="64DD12B8" w14:textId="77777777" w:rsidR="0075149D" w:rsidRPr="0078249B" w:rsidRDefault="0075149D" w:rsidP="00A555EA">
            <w:pPr>
              <w:spacing w:before="60" w:after="60"/>
              <w:jc w:val="both"/>
            </w:pPr>
          </w:p>
        </w:tc>
        <w:tc>
          <w:tcPr>
            <w:tcW w:w="1531" w:type="dxa"/>
            <w:shd w:val="clear" w:color="auto" w:fill="E6E6E6"/>
            <w:tcPrChange w:id="491" w:author="RWS FPR" w:date="2025-04-02T09:45:00Z">
              <w:tcPr>
                <w:tcW w:w="1520" w:type="dxa"/>
                <w:gridSpan w:val="2"/>
                <w:shd w:val="clear" w:color="auto" w:fill="E6E6E6"/>
              </w:tcPr>
            </w:tcPrChange>
          </w:tcPr>
          <w:p w14:paraId="1023FCD5" w14:textId="77777777" w:rsidR="0075149D" w:rsidRPr="0078249B" w:rsidRDefault="0075149D" w:rsidP="00A555EA">
            <w:pPr>
              <w:spacing w:before="60" w:after="60"/>
              <w:jc w:val="center"/>
            </w:pPr>
          </w:p>
        </w:tc>
        <w:tc>
          <w:tcPr>
            <w:tcW w:w="1532" w:type="dxa"/>
            <w:shd w:val="clear" w:color="auto" w:fill="E6E6E6"/>
            <w:tcPrChange w:id="492" w:author="RWS FPR" w:date="2025-04-02T09:45:00Z">
              <w:tcPr>
                <w:tcW w:w="1540" w:type="dxa"/>
                <w:gridSpan w:val="2"/>
                <w:shd w:val="clear" w:color="auto" w:fill="E6E6E6"/>
              </w:tcPr>
            </w:tcPrChange>
          </w:tcPr>
          <w:p w14:paraId="4FA71EA4" w14:textId="77777777" w:rsidR="0075149D" w:rsidRPr="0078249B" w:rsidRDefault="0075149D" w:rsidP="00A555EA">
            <w:pPr>
              <w:spacing w:before="60" w:after="60"/>
              <w:jc w:val="center"/>
            </w:pPr>
          </w:p>
        </w:tc>
        <w:tc>
          <w:tcPr>
            <w:tcW w:w="1532" w:type="dxa"/>
            <w:shd w:val="clear" w:color="auto" w:fill="E6E6E6"/>
            <w:tcPrChange w:id="493" w:author="RWS FPR" w:date="2025-04-02T09:45:00Z">
              <w:tcPr>
                <w:tcW w:w="1809" w:type="dxa"/>
                <w:gridSpan w:val="2"/>
                <w:shd w:val="clear" w:color="auto" w:fill="E6E6E6"/>
              </w:tcPr>
            </w:tcPrChange>
          </w:tcPr>
          <w:p w14:paraId="594F5A4F" w14:textId="77777777" w:rsidR="0075149D" w:rsidRPr="0078249B" w:rsidRDefault="0075149D" w:rsidP="00A555EA">
            <w:pPr>
              <w:spacing w:before="60" w:after="60"/>
              <w:jc w:val="center"/>
            </w:pPr>
          </w:p>
        </w:tc>
      </w:tr>
      <w:tr w:rsidR="0075149D" w:rsidRPr="0078249B" w14:paraId="7DC46DE5"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494"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495" w:author="RWS FPR" w:date="2025-04-02T09:45:00Z">
            <w:trPr>
              <w:trHeight w:val="288"/>
            </w:trPr>
          </w:trPrChange>
        </w:trPr>
        <w:tc>
          <w:tcPr>
            <w:tcW w:w="3037" w:type="dxa"/>
            <w:tcPrChange w:id="496" w:author="RWS FPR" w:date="2025-04-02T09:45:00Z">
              <w:tcPr>
                <w:tcW w:w="2806" w:type="dxa"/>
              </w:tcPr>
            </w:tcPrChange>
          </w:tcPr>
          <w:p w14:paraId="7AD618D3" w14:textId="77777777" w:rsidR="0075149D" w:rsidRPr="0078249B" w:rsidRDefault="0075149D" w:rsidP="00A555EA">
            <w:pPr>
              <w:spacing w:before="60" w:after="60"/>
            </w:pPr>
            <w:r w:rsidRPr="0078249B">
              <w:lastRenderedPageBreak/>
              <w:t xml:space="preserve">Време до поява на облекчаване на основните симптоми (часове) </w:t>
            </w:r>
          </w:p>
        </w:tc>
        <w:tc>
          <w:tcPr>
            <w:tcW w:w="1440" w:type="dxa"/>
            <w:tcPrChange w:id="497" w:author="RWS FPR" w:date="2025-04-02T09:45:00Z">
              <w:tcPr>
                <w:tcW w:w="1397" w:type="dxa"/>
                <w:gridSpan w:val="2"/>
              </w:tcPr>
            </w:tcPrChange>
          </w:tcPr>
          <w:p w14:paraId="02834759" w14:textId="77777777" w:rsidR="0075149D" w:rsidRPr="0078249B" w:rsidRDefault="0075149D" w:rsidP="00A555EA">
            <w:pPr>
              <w:spacing w:before="60" w:after="60"/>
              <w:jc w:val="both"/>
            </w:pPr>
            <w:r w:rsidRPr="0078249B">
              <w:t>Медиана</w:t>
            </w:r>
          </w:p>
        </w:tc>
        <w:tc>
          <w:tcPr>
            <w:tcW w:w="1531" w:type="dxa"/>
            <w:tcPrChange w:id="498" w:author="RWS FPR" w:date="2025-04-02T09:45:00Z">
              <w:tcPr>
                <w:tcW w:w="1520" w:type="dxa"/>
                <w:gridSpan w:val="2"/>
              </w:tcPr>
            </w:tcPrChange>
          </w:tcPr>
          <w:p w14:paraId="0154DC01" w14:textId="77777777" w:rsidR="0075149D" w:rsidRPr="0078249B" w:rsidRDefault="0075149D" w:rsidP="00A555EA">
            <w:pPr>
              <w:spacing w:before="60" w:after="60"/>
              <w:jc w:val="center"/>
            </w:pPr>
            <w:r w:rsidRPr="0078249B">
              <w:t>1,5</w:t>
            </w:r>
          </w:p>
        </w:tc>
        <w:tc>
          <w:tcPr>
            <w:tcW w:w="1532" w:type="dxa"/>
            <w:tcPrChange w:id="499" w:author="RWS FPR" w:date="2025-04-02T09:45:00Z">
              <w:tcPr>
                <w:tcW w:w="1540" w:type="dxa"/>
                <w:gridSpan w:val="2"/>
              </w:tcPr>
            </w:tcPrChange>
          </w:tcPr>
          <w:p w14:paraId="2F88CE76" w14:textId="77777777" w:rsidR="0075149D" w:rsidRPr="0078249B" w:rsidRDefault="0075149D" w:rsidP="00A555EA">
            <w:pPr>
              <w:spacing w:before="60" w:after="60"/>
              <w:jc w:val="center"/>
            </w:pPr>
            <w:r w:rsidRPr="0078249B">
              <w:t>18,5</w:t>
            </w:r>
          </w:p>
        </w:tc>
        <w:tc>
          <w:tcPr>
            <w:tcW w:w="1532" w:type="dxa"/>
            <w:tcPrChange w:id="500" w:author="RWS FPR" w:date="2025-04-02T09:45:00Z">
              <w:tcPr>
                <w:tcW w:w="1809" w:type="dxa"/>
                <w:gridSpan w:val="2"/>
              </w:tcPr>
            </w:tcPrChange>
          </w:tcPr>
          <w:p w14:paraId="2E6542E7" w14:textId="50CE8220" w:rsidR="0075149D" w:rsidRPr="0078249B" w:rsidRDefault="0075149D" w:rsidP="00A555EA">
            <w:pPr>
              <w:spacing w:before="60" w:after="60"/>
              <w:jc w:val="center"/>
            </w:pPr>
            <w:r w:rsidRPr="0078249B">
              <w:t>&lt;</w:t>
            </w:r>
            <w:ins w:id="501" w:author="RWS 2" w:date="2025-04-01T12:04:00Z">
              <w:r w:rsidR="00F23F65">
                <w:rPr>
                  <w:lang w:val="en-US"/>
                </w:rPr>
                <w:t> </w:t>
              </w:r>
            </w:ins>
            <w:del w:id="502" w:author="RWS 2" w:date="2025-04-01T12:04:00Z">
              <w:r w:rsidRPr="0078249B" w:rsidDel="00F23F65">
                <w:delText xml:space="preserve"> </w:delText>
              </w:r>
            </w:del>
            <w:r w:rsidRPr="0078249B">
              <w:t>0,001</w:t>
            </w:r>
          </w:p>
        </w:tc>
      </w:tr>
      <w:tr w:rsidR="0075149D" w:rsidRPr="0078249B" w14:paraId="0CCAAF92"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03"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PrChange w:id="504" w:author="RWS FPR" w:date="2025-04-02T09:45:00Z">
            <w:trPr>
              <w:cantSplit/>
            </w:trPr>
          </w:trPrChange>
        </w:trPr>
        <w:tc>
          <w:tcPr>
            <w:tcW w:w="3037" w:type="dxa"/>
            <w:tcPrChange w:id="505" w:author="RWS FPR" w:date="2025-04-02T09:45:00Z">
              <w:tcPr>
                <w:tcW w:w="2806" w:type="dxa"/>
              </w:tcPr>
            </w:tcPrChange>
          </w:tcPr>
          <w:p w14:paraId="73B8E7CE" w14:textId="77777777" w:rsidR="0075149D" w:rsidRPr="0078249B" w:rsidRDefault="0075149D" w:rsidP="00A555EA">
            <w:pPr>
              <w:spacing w:before="60" w:after="60"/>
            </w:pPr>
            <w:r w:rsidRPr="0078249B">
              <w:t xml:space="preserve">Промяна в комбинирания скор на ВAС 2 часа след лечението </w:t>
            </w:r>
          </w:p>
        </w:tc>
        <w:tc>
          <w:tcPr>
            <w:tcW w:w="1440" w:type="dxa"/>
            <w:tcPrChange w:id="506" w:author="RWS FPR" w:date="2025-04-02T09:45:00Z">
              <w:tcPr>
                <w:tcW w:w="1397" w:type="dxa"/>
                <w:gridSpan w:val="2"/>
              </w:tcPr>
            </w:tcPrChange>
          </w:tcPr>
          <w:p w14:paraId="17A1CAF1" w14:textId="77777777" w:rsidR="0075149D" w:rsidRPr="0078249B" w:rsidRDefault="0075149D" w:rsidP="00A555EA">
            <w:pPr>
              <w:spacing w:before="60" w:after="60"/>
              <w:jc w:val="both"/>
            </w:pPr>
            <w:bookmarkStart w:id="507" w:name="OLE_LINK31"/>
            <w:r w:rsidRPr="0078249B">
              <w:t>Средна</w:t>
            </w:r>
            <w:bookmarkEnd w:id="507"/>
          </w:p>
        </w:tc>
        <w:tc>
          <w:tcPr>
            <w:tcW w:w="1531" w:type="dxa"/>
            <w:tcPrChange w:id="508" w:author="RWS FPR" w:date="2025-04-02T09:45:00Z">
              <w:tcPr>
                <w:tcW w:w="1520" w:type="dxa"/>
                <w:gridSpan w:val="2"/>
              </w:tcPr>
            </w:tcPrChange>
          </w:tcPr>
          <w:p w14:paraId="34F331D4" w14:textId="77777777" w:rsidR="0075149D" w:rsidRPr="0078249B" w:rsidRDefault="0075149D" w:rsidP="00A555EA">
            <w:pPr>
              <w:spacing w:before="60" w:after="60"/>
              <w:jc w:val="center"/>
            </w:pPr>
            <w:r w:rsidRPr="0078249B">
              <w:t>-19,74</w:t>
            </w:r>
          </w:p>
        </w:tc>
        <w:tc>
          <w:tcPr>
            <w:tcW w:w="1532" w:type="dxa"/>
            <w:tcPrChange w:id="509" w:author="RWS FPR" w:date="2025-04-02T09:45:00Z">
              <w:tcPr>
                <w:tcW w:w="1540" w:type="dxa"/>
                <w:gridSpan w:val="2"/>
              </w:tcPr>
            </w:tcPrChange>
          </w:tcPr>
          <w:p w14:paraId="70CB6748" w14:textId="77777777" w:rsidR="0075149D" w:rsidRPr="0078249B" w:rsidRDefault="0075149D" w:rsidP="00A555EA">
            <w:pPr>
              <w:spacing w:before="60" w:after="60"/>
              <w:jc w:val="center"/>
            </w:pPr>
            <w:r w:rsidRPr="0078249B">
              <w:t>-7,49</w:t>
            </w:r>
          </w:p>
        </w:tc>
        <w:tc>
          <w:tcPr>
            <w:tcW w:w="1532" w:type="dxa"/>
            <w:tcPrChange w:id="510" w:author="RWS FPR" w:date="2025-04-02T09:45:00Z">
              <w:tcPr>
                <w:tcW w:w="1809" w:type="dxa"/>
                <w:gridSpan w:val="2"/>
              </w:tcPr>
            </w:tcPrChange>
          </w:tcPr>
          <w:p w14:paraId="46462A1F" w14:textId="5294A83A" w:rsidR="0075149D" w:rsidRPr="0078249B" w:rsidRDefault="0075149D" w:rsidP="00A555EA">
            <w:pPr>
              <w:spacing w:before="60" w:after="60"/>
              <w:jc w:val="center"/>
            </w:pPr>
            <w:r w:rsidRPr="0078249B">
              <w:t>&lt;</w:t>
            </w:r>
            <w:ins w:id="511" w:author="RWS 2" w:date="2025-04-01T12:04:00Z">
              <w:r w:rsidR="00F23F65">
                <w:rPr>
                  <w:lang w:val="en-US"/>
                </w:rPr>
                <w:t> </w:t>
              </w:r>
            </w:ins>
            <w:del w:id="512" w:author="RWS 2" w:date="2025-04-01T12:04:00Z">
              <w:r w:rsidRPr="0078249B" w:rsidDel="00F23F65">
                <w:delText xml:space="preserve"> </w:delText>
              </w:r>
            </w:del>
            <w:r w:rsidRPr="0078249B">
              <w:t>0,001</w:t>
            </w:r>
          </w:p>
        </w:tc>
      </w:tr>
      <w:tr w:rsidR="0075149D" w:rsidRPr="0078249B" w14:paraId="320F5FA5"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13"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c>
          <w:tcPr>
            <w:tcW w:w="3037" w:type="dxa"/>
            <w:tcPrChange w:id="514" w:author="RWS FPR" w:date="2025-04-02T09:45:00Z">
              <w:tcPr>
                <w:tcW w:w="2806" w:type="dxa"/>
              </w:tcPr>
            </w:tcPrChange>
          </w:tcPr>
          <w:p w14:paraId="56BE3261" w14:textId="77777777" w:rsidR="0075149D" w:rsidRPr="0078249B" w:rsidRDefault="0075149D" w:rsidP="00A01366">
            <w:pPr>
              <w:keepNext/>
              <w:spacing w:before="60" w:after="60"/>
            </w:pPr>
            <w:r w:rsidRPr="0078249B">
              <w:t xml:space="preserve">Промяна в комбинирания скор на симптомите, оценени от пациента на 2-ия час </w:t>
            </w:r>
          </w:p>
        </w:tc>
        <w:tc>
          <w:tcPr>
            <w:tcW w:w="1440" w:type="dxa"/>
            <w:tcPrChange w:id="515" w:author="RWS FPR" w:date="2025-04-02T09:45:00Z">
              <w:tcPr>
                <w:tcW w:w="1397" w:type="dxa"/>
                <w:gridSpan w:val="2"/>
              </w:tcPr>
            </w:tcPrChange>
          </w:tcPr>
          <w:p w14:paraId="599F91DF" w14:textId="77777777" w:rsidR="0075149D" w:rsidRPr="0078249B" w:rsidRDefault="0075149D" w:rsidP="00A01366">
            <w:pPr>
              <w:keepNext/>
              <w:spacing w:before="60" w:after="60"/>
              <w:jc w:val="both"/>
            </w:pPr>
            <w:r w:rsidRPr="0078249B">
              <w:t>Средна</w:t>
            </w:r>
          </w:p>
        </w:tc>
        <w:tc>
          <w:tcPr>
            <w:tcW w:w="1531" w:type="dxa"/>
            <w:tcPrChange w:id="516" w:author="RWS FPR" w:date="2025-04-02T09:45:00Z">
              <w:tcPr>
                <w:tcW w:w="1520" w:type="dxa"/>
                <w:gridSpan w:val="2"/>
              </w:tcPr>
            </w:tcPrChange>
          </w:tcPr>
          <w:p w14:paraId="59AC01A9" w14:textId="77777777" w:rsidR="0075149D" w:rsidRPr="0078249B" w:rsidRDefault="0075149D" w:rsidP="00A01366">
            <w:pPr>
              <w:keepNext/>
              <w:spacing w:before="60" w:after="60"/>
              <w:jc w:val="center"/>
            </w:pPr>
            <w:r w:rsidRPr="0078249B">
              <w:t>-0,53</w:t>
            </w:r>
          </w:p>
        </w:tc>
        <w:tc>
          <w:tcPr>
            <w:tcW w:w="1532" w:type="dxa"/>
            <w:tcPrChange w:id="517" w:author="RWS FPR" w:date="2025-04-02T09:45:00Z">
              <w:tcPr>
                <w:tcW w:w="1540" w:type="dxa"/>
                <w:gridSpan w:val="2"/>
              </w:tcPr>
            </w:tcPrChange>
          </w:tcPr>
          <w:p w14:paraId="36C88E95" w14:textId="77777777" w:rsidR="0075149D" w:rsidRPr="0078249B" w:rsidRDefault="0075149D" w:rsidP="00A01366">
            <w:pPr>
              <w:keepNext/>
              <w:spacing w:before="60" w:after="60"/>
              <w:jc w:val="center"/>
            </w:pPr>
            <w:r w:rsidRPr="0078249B">
              <w:t>-0,22</w:t>
            </w:r>
          </w:p>
        </w:tc>
        <w:tc>
          <w:tcPr>
            <w:tcW w:w="1532" w:type="dxa"/>
            <w:tcPrChange w:id="518" w:author="RWS FPR" w:date="2025-04-02T09:45:00Z">
              <w:tcPr>
                <w:tcW w:w="1809" w:type="dxa"/>
                <w:gridSpan w:val="2"/>
              </w:tcPr>
            </w:tcPrChange>
          </w:tcPr>
          <w:p w14:paraId="4712A9F8" w14:textId="20953FF5" w:rsidR="0075149D" w:rsidRPr="0078249B" w:rsidRDefault="0075149D" w:rsidP="00A01366">
            <w:pPr>
              <w:keepNext/>
              <w:spacing w:before="60" w:after="60"/>
              <w:jc w:val="center"/>
            </w:pPr>
            <w:r w:rsidRPr="0078249B">
              <w:t>&lt;</w:t>
            </w:r>
            <w:ins w:id="519" w:author="RWS 2" w:date="2025-04-01T12:04:00Z">
              <w:r w:rsidR="00F23F65">
                <w:rPr>
                  <w:lang w:val="en-US"/>
                </w:rPr>
                <w:t> </w:t>
              </w:r>
            </w:ins>
            <w:del w:id="520" w:author="RWS 2" w:date="2025-04-01T12:04:00Z">
              <w:r w:rsidRPr="0078249B" w:rsidDel="00F23F65">
                <w:delText xml:space="preserve"> </w:delText>
              </w:r>
            </w:del>
            <w:r w:rsidRPr="0078249B">
              <w:t>0,001</w:t>
            </w:r>
          </w:p>
        </w:tc>
      </w:tr>
      <w:tr w:rsidR="0075149D" w:rsidRPr="0078249B" w14:paraId="6EB74460"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21"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c>
          <w:tcPr>
            <w:tcW w:w="3037" w:type="dxa"/>
            <w:tcPrChange w:id="522" w:author="RWS FPR" w:date="2025-04-02T09:45:00Z">
              <w:tcPr>
                <w:tcW w:w="2806" w:type="dxa"/>
              </w:tcPr>
            </w:tcPrChange>
          </w:tcPr>
          <w:p w14:paraId="12D4FA89" w14:textId="77777777" w:rsidR="0075149D" w:rsidRPr="0078249B" w:rsidRDefault="0075149D" w:rsidP="00A555EA">
            <w:pPr>
              <w:spacing w:before="60" w:after="60"/>
            </w:pPr>
            <w:r w:rsidRPr="0078249B">
              <w:t xml:space="preserve">Промяна в комбинирания скор на симптомите, оценени от изследователя на 2-ия час </w:t>
            </w:r>
          </w:p>
        </w:tc>
        <w:tc>
          <w:tcPr>
            <w:tcW w:w="1440" w:type="dxa"/>
            <w:tcPrChange w:id="523" w:author="RWS FPR" w:date="2025-04-02T09:45:00Z">
              <w:tcPr>
                <w:tcW w:w="1397" w:type="dxa"/>
                <w:gridSpan w:val="2"/>
              </w:tcPr>
            </w:tcPrChange>
          </w:tcPr>
          <w:p w14:paraId="0F9C1916" w14:textId="77777777" w:rsidR="0075149D" w:rsidRPr="0078249B" w:rsidRDefault="0075149D" w:rsidP="00A555EA">
            <w:pPr>
              <w:spacing w:before="60" w:after="60"/>
              <w:jc w:val="both"/>
            </w:pPr>
            <w:r w:rsidRPr="0078249B">
              <w:t>Средна</w:t>
            </w:r>
          </w:p>
        </w:tc>
        <w:tc>
          <w:tcPr>
            <w:tcW w:w="1531" w:type="dxa"/>
            <w:tcPrChange w:id="524" w:author="RWS FPR" w:date="2025-04-02T09:45:00Z">
              <w:tcPr>
                <w:tcW w:w="1520" w:type="dxa"/>
                <w:gridSpan w:val="2"/>
              </w:tcPr>
            </w:tcPrChange>
          </w:tcPr>
          <w:p w14:paraId="727B271F" w14:textId="77777777" w:rsidR="0075149D" w:rsidRPr="0078249B" w:rsidRDefault="0075149D" w:rsidP="00A555EA">
            <w:pPr>
              <w:spacing w:before="60" w:after="60"/>
              <w:jc w:val="center"/>
            </w:pPr>
            <w:r w:rsidRPr="0078249B">
              <w:t>-0,44</w:t>
            </w:r>
          </w:p>
        </w:tc>
        <w:tc>
          <w:tcPr>
            <w:tcW w:w="1532" w:type="dxa"/>
            <w:tcPrChange w:id="525" w:author="RWS FPR" w:date="2025-04-02T09:45:00Z">
              <w:tcPr>
                <w:tcW w:w="1540" w:type="dxa"/>
                <w:gridSpan w:val="2"/>
              </w:tcPr>
            </w:tcPrChange>
          </w:tcPr>
          <w:p w14:paraId="7998D10F" w14:textId="77777777" w:rsidR="0075149D" w:rsidRPr="0078249B" w:rsidRDefault="0075149D" w:rsidP="00A555EA">
            <w:pPr>
              <w:spacing w:before="60" w:after="60"/>
              <w:jc w:val="center"/>
            </w:pPr>
            <w:r w:rsidRPr="0078249B">
              <w:t>-0,19</w:t>
            </w:r>
          </w:p>
        </w:tc>
        <w:tc>
          <w:tcPr>
            <w:tcW w:w="1532" w:type="dxa"/>
            <w:tcPrChange w:id="526" w:author="RWS FPR" w:date="2025-04-02T09:45:00Z">
              <w:tcPr>
                <w:tcW w:w="1809" w:type="dxa"/>
                <w:gridSpan w:val="2"/>
              </w:tcPr>
            </w:tcPrChange>
          </w:tcPr>
          <w:p w14:paraId="769935F1" w14:textId="1C645E7E" w:rsidR="0075149D" w:rsidRPr="0078249B" w:rsidRDefault="0075149D" w:rsidP="00A555EA">
            <w:pPr>
              <w:spacing w:before="60" w:after="60"/>
              <w:jc w:val="center"/>
            </w:pPr>
            <w:r w:rsidRPr="0078249B">
              <w:t>&lt;</w:t>
            </w:r>
            <w:ins w:id="527" w:author="RWS 2" w:date="2025-04-01T12:03:00Z">
              <w:r w:rsidR="00F23F65">
                <w:rPr>
                  <w:lang w:val="en-US"/>
                </w:rPr>
                <w:t> </w:t>
              </w:r>
            </w:ins>
            <w:del w:id="528" w:author="RWS 2" w:date="2025-04-01T12:03:00Z">
              <w:r w:rsidRPr="0078249B" w:rsidDel="00F23F65">
                <w:delText xml:space="preserve"> </w:delText>
              </w:r>
            </w:del>
            <w:r w:rsidRPr="0078249B">
              <w:t>0,001</w:t>
            </w:r>
          </w:p>
        </w:tc>
      </w:tr>
      <w:tr w:rsidR="0075149D" w:rsidRPr="0078249B" w14:paraId="6E08D0EE"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29"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c>
          <w:tcPr>
            <w:tcW w:w="3037" w:type="dxa"/>
            <w:tcPrChange w:id="530" w:author="RWS FPR" w:date="2025-04-02T09:45:00Z">
              <w:tcPr>
                <w:tcW w:w="2806" w:type="dxa"/>
              </w:tcPr>
            </w:tcPrChange>
          </w:tcPr>
          <w:p w14:paraId="07C71163" w14:textId="77777777" w:rsidR="0075149D" w:rsidRPr="0078249B" w:rsidRDefault="0075149D" w:rsidP="00A555EA">
            <w:pPr>
              <w:spacing w:before="60" w:after="60"/>
            </w:pPr>
            <w:r w:rsidRPr="0078249B">
              <w:t xml:space="preserve">Време до почти пълно облекчаване на симптомите (часове) </w:t>
            </w:r>
          </w:p>
        </w:tc>
        <w:tc>
          <w:tcPr>
            <w:tcW w:w="1440" w:type="dxa"/>
            <w:tcPrChange w:id="531" w:author="RWS FPR" w:date="2025-04-02T09:45:00Z">
              <w:tcPr>
                <w:tcW w:w="1397" w:type="dxa"/>
                <w:gridSpan w:val="2"/>
              </w:tcPr>
            </w:tcPrChange>
          </w:tcPr>
          <w:p w14:paraId="7AF2B5D6" w14:textId="77777777" w:rsidR="0075149D" w:rsidRPr="0078249B" w:rsidRDefault="0075149D" w:rsidP="00A555EA">
            <w:pPr>
              <w:spacing w:before="60" w:after="60"/>
              <w:jc w:val="both"/>
            </w:pPr>
            <w:r w:rsidRPr="0078249B">
              <w:t>Медиана</w:t>
            </w:r>
          </w:p>
        </w:tc>
        <w:tc>
          <w:tcPr>
            <w:tcW w:w="1531" w:type="dxa"/>
            <w:tcPrChange w:id="532" w:author="RWS FPR" w:date="2025-04-02T09:45:00Z">
              <w:tcPr>
                <w:tcW w:w="1520" w:type="dxa"/>
                <w:gridSpan w:val="2"/>
              </w:tcPr>
            </w:tcPrChange>
          </w:tcPr>
          <w:p w14:paraId="4C36DFC2" w14:textId="77777777" w:rsidR="0075149D" w:rsidRPr="0078249B" w:rsidRDefault="0075149D" w:rsidP="00A555EA">
            <w:pPr>
              <w:spacing w:before="60" w:after="60"/>
              <w:jc w:val="center"/>
            </w:pPr>
            <w:r w:rsidRPr="0078249B">
              <w:t>8,0</w:t>
            </w:r>
          </w:p>
        </w:tc>
        <w:tc>
          <w:tcPr>
            <w:tcW w:w="1532" w:type="dxa"/>
            <w:tcPrChange w:id="533" w:author="RWS FPR" w:date="2025-04-02T09:45:00Z">
              <w:tcPr>
                <w:tcW w:w="1540" w:type="dxa"/>
                <w:gridSpan w:val="2"/>
              </w:tcPr>
            </w:tcPrChange>
          </w:tcPr>
          <w:p w14:paraId="7032E99E" w14:textId="77777777" w:rsidR="0075149D" w:rsidRPr="0078249B" w:rsidRDefault="0075149D" w:rsidP="00A555EA">
            <w:pPr>
              <w:spacing w:before="60" w:after="60"/>
              <w:jc w:val="center"/>
            </w:pPr>
            <w:r w:rsidRPr="0078249B">
              <w:t>36,0</w:t>
            </w:r>
          </w:p>
        </w:tc>
        <w:tc>
          <w:tcPr>
            <w:tcW w:w="1532" w:type="dxa"/>
            <w:tcPrChange w:id="534" w:author="RWS FPR" w:date="2025-04-02T09:45:00Z">
              <w:tcPr>
                <w:tcW w:w="1809" w:type="dxa"/>
                <w:gridSpan w:val="2"/>
              </w:tcPr>
            </w:tcPrChange>
          </w:tcPr>
          <w:p w14:paraId="6C3951ED" w14:textId="77777777" w:rsidR="0075149D" w:rsidRPr="0078249B" w:rsidRDefault="0075149D" w:rsidP="00A555EA">
            <w:pPr>
              <w:spacing w:before="60" w:after="60"/>
              <w:jc w:val="center"/>
            </w:pPr>
            <w:r w:rsidRPr="0078249B">
              <w:t>0,012</w:t>
            </w:r>
          </w:p>
        </w:tc>
      </w:tr>
      <w:tr w:rsidR="0075149D" w:rsidRPr="0078249B" w14:paraId="03C50052"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35"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c>
          <w:tcPr>
            <w:tcW w:w="3037" w:type="dxa"/>
            <w:tcPrChange w:id="536" w:author="RWS FPR" w:date="2025-04-02T09:45:00Z">
              <w:tcPr>
                <w:tcW w:w="2806" w:type="dxa"/>
              </w:tcPr>
            </w:tcPrChange>
          </w:tcPr>
          <w:p w14:paraId="63442096" w14:textId="77777777" w:rsidR="0075149D" w:rsidRPr="0078249B" w:rsidRDefault="0075149D" w:rsidP="00A555EA">
            <w:pPr>
              <w:spacing w:before="60" w:after="60"/>
            </w:pPr>
            <w:r w:rsidRPr="0078249B">
              <w:t xml:space="preserve">Време до първоначално подобрение на симптомите, оценено от пациента (часове) </w:t>
            </w:r>
          </w:p>
        </w:tc>
        <w:tc>
          <w:tcPr>
            <w:tcW w:w="1440" w:type="dxa"/>
            <w:tcPrChange w:id="537" w:author="RWS FPR" w:date="2025-04-02T09:45:00Z">
              <w:tcPr>
                <w:tcW w:w="1397" w:type="dxa"/>
                <w:gridSpan w:val="2"/>
              </w:tcPr>
            </w:tcPrChange>
          </w:tcPr>
          <w:p w14:paraId="47A30A83" w14:textId="77777777" w:rsidR="0075149D" w:rsidRPr="0078249B" w:rsidRDefault="0075149D" w:rsidP="00A555EA">
            <w:pPr>
              <w:spacing w:before="60" w:after="60"/>
              <w:jc w:val="both"/>
            </w:pPr>
            <w:r w:rsidRPr="0078249B">
              <w:t>Медиана</w:t>
            </w:r>
          </w:p>
        </w:tc>
        <w:tc>
          <w:tcPr>
            <w:tcW w:w="1531" w:type="dxa"/>
            <w:tcPrChange w:id="538" w:author="RWS FPR" w:date="2025-04-02T09:45:00Z">
              <w:tcPr>
                <w:tcW w:w="1520" w:type="dxa"/>
                <w:gridSpan w:val="2"/>
              </w:tcPr>
            </w:tcPrChange>
          </w:tcPr>
          <w:p w14:paraId="54D70C45" w14:textId="77777777" w:rsidR="0075149D" w:rsidRPr="0078249B" w:rsidRDefault="0075149D" w:rsidP="00A555EA">
            <w:pPr>
              <w:spacing w:before="60" w:after="60"/>
              <w:jc w:val="center"/>
            </w:pPr>
            <w:r w:rsidRPr="0078249B">
              <w:t>0,8</w:t>
            </w:r>
          </w:p>
        </w:tc>
        <w:tc>
          <w:tcPr>
            <w:tcW w:w="1532" w:type="dxa"/>
            <w:tcPrChange w:id="539" w:author="RWS FPR" w:date="2025-04-02T09:45:00Z">
              <w:tcPr>
                <w:tcW w:w="1540" w:type="dxa"/>
                <w:gridSpan w:val="2"/>
              </w:tcPr>
            </w:tcPrChange>
          </w:tcPr>
          <w:p w14:paraId="58FE943F" w14:textId="77777777" w:rsidR="0075149D" w:rsidRPr="0078249B" w:rsidRDefault="0075149D" w:rsidP="00A555EA">
            <w:pPr>
              <w:spacing w:before="60" w:after="60"/>
              <w:jc w:val="center"/>
            </w:pPr>
            <w:r w:rsidRPr="0078249B">
              <w:t>3,5</w:t>
            </w:r>
          </w:p>
        </w:tc>
        <w:tc>
          <w:tcPr>
            <w:tcW w:w="1532" w:type="dxa"/>
            <w:tcPrChange w:id="540" w:author="RWS FPR" w:date="2025-04-02T09:45:00Z">
              <w:tcPr>
                <w:tcW w:w="1809" w:type="dxa"/>
                <w:gridSpan w:val="2"/>
              </w:tcPr>
            </w:tcPrChange>
          </w:tcPr>
          <w:p w14:paraId="398A2548" w14:textId="1656749E" w:rsidR="0075149D" w:rsidRPr="0078249B" w:rsidRDefault="0075149D" w:rsidP="00A555EA">
            <w:pPr>
              <w:spacing w:before="60" w:after="60"/>
              <w:jc w:val="center"/>
            </w:pPr>
            <w:r w:rsidRPr="0078249B">
              <w:t>&lt;</w:t>
            </w:r>
            <w:ins w:id="541" w:author="RWS 2" w:date="2025-04-01T12:03:00Z">
              <w:r w:rsidR="00F23F65">
                <w:rPr>
                  <w:lang w:val="en-US"/>
                </w:rPr>
                <w:t> </w:t>
              </w:r>
            </w:ins>
            <w:del w:id="542" w:author="RWS 2" w:date="2025-04-01T12:03:00Z">
              <w:r w:rsidRPr="0078249B" w:rsidDel="00F23F65">
                <w:delText xml:space="preserve"> </w:delText>
              </w:r>
            </w:del>
            <w:r w:rsidRPr="0078249B">
              <w:t>0,001</w:t>
            </w:r>
          </w:p>
        </w:tc>
      </w:tr>
      <w:tr w:rsidR="0075149D" w:rsidRPr="0078249B" w14:paraId="153D1A85" w14:textId="77777777" w:rsidTr="00466EC5">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543" w:author="RWS FPR" w:date="2025-04-02T09:45: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c>
          <w:tcPr>
            <w:tcW w:w="3037" w:type="dxa"/>
            <w:tcPrChange w:id="544" w:author="RWS FPR" w:date="2025-04-02T09:45:00Z">
              <w:tcPr>
                <w:tcW w:w="2806" w:type="dxa"/>
              </w:tcPr>
            </w:tcPrChange>
          </w:tcPr>
          <w:p w14:paraId="37A9F001" w14:textId="77777777" w:rsidR="0075149D" w:rsidRPr="0078249B" w:rsidRDefault="0075149D" w:rsidP="00A555EA">
            <w:pPr>
              <w:spacing w:before="60" w:after="60"/>
            </w:pPr>
            <w:r w:rsidRPr="0078249B">
              <w:t xml:space="preserve">Време до първоначално визуално подобрение на симптомите, оценено от изследователя (часове) </w:t>
            </w:r>
          </w:p>
        </w:tc>
        <w:tc>
          <w:tcPr>
            <w:tcW w:w="1440" w:type="dxa"/>
            <w:tcPrChange w:id="545" w:author="RWS FPR" w:date="2025-04-02T09:45:00Z">
              <w:tcPr>
                <w:tcW w:w="1397" w:type="dxa"/>
                <w:gridSpan w:val="2"/>
              </w:tcPr>
            </w:tcPrChange>
          </w:tcPr>
          <w:p w14:paraId="0D692245" w14:textId="77777777" w:rsidR="0075149D" w:rsidRPr="0078249B" w:rsidRDefault="0075149D" w:rsidP="00A555EA">
            <w:pPr>
              <w:spacing w:before="60" w:after="60"/>
              <w:jc w:val="both"/>
            </w:pPr>
            <w:r w:rsidRPr="0078249B">
              <w:t>Медиана</w:t>
            </w:r>
          </w:p>
        </w:tc>
        <w:tc>
          <w:tcPr>
            <w:tcW w:w="1531" w:type="dxa"/>
            <w:tcPrChange w:id="546" w:author="RWS FPR" w:date="2025-04-02T09:45:00Z">
              <w:tcPr>
                <w:tcW w:w="1520" w:type="dxa"/>
                <w:gridSpan w:val="2"/>
              </w:tcPr>
            </w:tcPrChange>
          </w:tcPr>
          <w:p w14:paraId="1554649F" w14:textId="77777777" w:rsidR="0075149D" w:rsidRPr="0078249B" w:rsidRDefault="0075149D" w:rsidP="00A555EA">
            <w:pPr>
              <w:spacing w:before="60" w:after="60"/>
              <w:jc w:val="center"/>
            </w:pPr>
            <w:r w:rsidRPr="0078249B">
              <w:t>0,8</w:t>
            </w:r>
          </w:p>
        </w:tc>
        <w:tc>
          <w:tcPr>
            <w:tcW w:w="1532" w:type="dxa"/>
            <w:tcPrChange w:id="547" w:author="RWS FPR" w:date="2025-04-02T09:45:00Z">
              <w:tcPr>
                <w:tcW w:w="1540" w:type="dxa"/>
                <w:gridSpan w:val="2"/>
              </w:tcPr>
            </w:tcPrChange>
          </w:tcPr>
          <w:p w14:paraId="61A4DA09" w14:textId="77777777" w:rsidR="0075149D" w:rsidRPr="0078249B" w:rsidRDefault="0075149D" w:rsidP="00A555EA">
            <w:pPr>
              <w:spacing w:before="60" w:after="60"/>
              <w:jc w:val="center"/>
            </w:pPr>
            <w:r w:rsidRPr="0078249B">
              <w:t>3,4</w:t>
            </w:r>
          </w:p>
        </w:tc>
        <w:tc>
          <w:tcPr>
            <w:tcW w:w="1532" w:type="dxa"/>
            <w:tcPrChange w:id="548" w:author="RWS FPR" w:date="2025-04-02T09:45:00Z">
              <w:tcPr>
                <w:tcW w:w="1809" w:type="dxa"/>
                <w:gridSpan w:val="2"/>
              </w:tcPr>
            </w:tcPrChange>
          </w:tcPr>
          <w:p w14:paraId="0C4D86E8" w14:textId="770A5B3A" w:rsidR="0075149D" w:rsidRPr="0078249B" w:rsidRDefault="0075149D" w:rsidP="00A555EA">
            <w:pPr>
              <w:spacing w:before="60" w:after="60"/>
              <w:jc w:val="center"/>
            </w:pPr>
            <w:r w:rsidRPr="0078249B">
              <w:t>&lt;</w:t>
            </w:r>
            <w:ins w:id="549" w:author="RWS 2" w:date="2025-04-01T12:03:00Z">
              <w:r w:rsidR="00F23F65">
                <w:rPr>
                  <w:lang w:val="en-US"/>
                </w:rPr>
                <w:t> </w:t>
              </w:r>
            </w:ins>
            <w:del w:id="550" w:author="RWS 2" w:date="2025-04-01T12:03:00Z">
              <w:r w:rsidRPr="0078249B" w:rsidDel="00F23F65">
                <w:delText xml:space="preserve"> </w:delText>
              </w:r>
            </w:del>
            <w:r w:rsidRPr="0078249B">
              <w:t>0,001</w:t>
            </w:r>
          </w:p>
        </w:tc>
      </w:tr>
    </w:tbl>
    <w:p w14:paraId="642F288C" w14:textId="77777777" w:rsidR="0075149D" w:rsidRPr="0078249B" w:rsidRDefault="0075149D" w:rsidP="00A555EA">
      <w:pPr>
        <w:tabs>
          <w:tab w:val="left" w:pos="0"/>
        </w:tabs>
      </w:pPr>
    </w:p>
    <w:p w14:paraId="00336099" w14:textId="77777777" w:rsidR="0075149D" w:rsidRPr="0078249B" w:rsidRDefault="0075149D" w:rsidP="00A555EA">
      <w:pPr>
        <w:rPr>
          <w:color w:val="000000"/>
        </w:rPr>
      </w:pPr>
      <w:r w:rsidRPr="0078249B">
        <w:t xml:space="preserve">При тези контролирани клинични изпитвания фаза III са лекувани общо </w:t>
      </w:r>
      <w:r w:rsidR="00084A70" w:rsidRPr="0078249B">
        <w:t>66 </w:t>
      </w:r>
      <w:r w:rsidRPr="0078249B">
        <w:t xml:space="preserve">пациенти с пристъпи на НАЕ със засягане на ларинкса. Резултатите са сходни с тези при пациентите с неларингеални пристъпи на НАЕ по отношение на </w:t>
      </w:r>
      <w:bookmarkStart w:id="551" w:name="OLE_LINK21"/>
      <w:r w:rsidRPr="0078249B">
        <w:t>времето до поява на облекчаване на симптомите</w:t>
      </w:r>
      <w:bookmarkEnd w:id="551"/>
      <w:r w:rsidRPr="0078249B">
        <w:rPr>
          <w:color w:val="000000"/>
        </w:rPr>
        <w:t>.</w:t>
      </w:r>
    </w:p>
    <w:p w14:paraId="4E0D89F9" w14:textId="77777777" w:rsidR="0023555F" w:rsidRPr="0078249B" w:rsidRDefault="0023555F" w:rsidP="00A555EA">
      <w:pPr>
        <w:rPr>
          <w:color w:val="000000"/>
        </w:rPr>
      </w:pPr>
    </w:p>
    <w:p w14:paraId="7872FEBB" w14:textId="77777777" w:rsidR="00502F22" w:rsidRDefault="00BE114C">
      <w:pPr>
        <w:keepNext/>
        <w:rPr>
          <w:color w:val="000000"/>
          <w:u w:val="single"/>
        </w:rPr>
        <w:pPrChange w:id="552" w:author="RWS 2" w:date="2025-04-02T13:37:00Z">
          <w:pPr/>
        </w:pPrChange>
      </w:pPr>
      <w:r w:rsidRPr="00D31C75">
        <w:rPr>
          <w:color w:val="000000"/>
          <w:u w:val="single"/>
        </w:rPr>
        <w:t>Педиатрична популация</w:t>
      </w:r>
    </w:p>
    <w:p w14:paraId="6EA33C06" w14:textId="77777777" w:rsidR="00CC4374" w:rsidRPr="00D31C75" w:rsidRDefault="00CC4374">
      <w:pPr>
        <w:keepNext/>
        <w:rPr>
          <w:color w:val="000000"/>
          <w:u w:val="single"/>
        </w:rPr>
        <w:pPrChange w:id="553" w:author="RWS 2" w:date="2025-04-02T13:37:00Z">
          <w:pPr/>
        </w:pPrChange>
      </w:pPr>
    </w:p>
    <w:p w14:paraId="0742A832" w14:textId="51D850D1" w:rsidR="00502F22" w:rsidRPr="00C36F27" w:rsidRDefault="00502F22" w:rsidP="00A555EA">
      <w:pPr>
        <w:rPr>
          <w:snapToGrid/>
          <w:color w:val="000000" w:themeColor="text1"/>
          <w:lang w:eastAsia="en-US"/>
          <w:rPrChange w:id="554" w:author="RWS 2" w:date="2025-04-02T13:37:00Z">
            <w:rPr>
              <w:color w:val="000000"/>
            </w:rPr>
          </w:rPrChange>
        </w:rPr>
      </w:pPr>
      <w:r w:rsidRPr="0078249B">
        <w:rPr>
          <w:color w:val="000000"/>
        </w:rPr>
        <w:t xml:space="preserve">Отворено, нерандомизирано, проучване </w:t>
      </w:r>
      <w:r w:rsidR="00C064F3">
        <w:rPr>
          <w:color w:val="000000"/>
        </w:rPr>
        <w:t xml:space="preserve">с едно рамо </w:t>
      </w:r>
      <w:r w:rsidRPr="0078249B">
        <w:rPr>
          <w:color w:val="000000"/>
        </w:rPr>
        <w:t>(HGT-FIR-086) е проведено с общо 32</w:t>
      </w:r>
      <w:ins w:id="555" w:author="RWS 2" w:date="2025-04-01T12:04:00Z">
        <w:r w:rsidR="00F23F65">
          <w:rPr>
            <w:color w:val="000000"/>
            <w:lang w:val="en-US"/>
          </w:rPr>
          <w:t> </w:t>
        </w:r>
      </w:ins>
      <w:del w:id="556" w:author="RWS 2" w:date="2025-04-01T12:04:00Z">
        <w:r w:rsidRPr="0078249B" w:rsidDel="00F23F65">
          <w:rPr>
            <w:color w:val="000000"/>
          </w:rPr>
          <w:delText xml:space="preserve"> </w:delText>
        </w:r>
      </w:del>
      <w:r w:rsidRPr="0078249B">
        <w:rPr>
          <w:color w:val="000000"/>
        </w:rPr>
        <w:t>пациенти. Всички пациенти са получили поне една доза икатибант (0,4</w:t>
      </w:r>
      <w:ins w:id="557" w:author="RWS 2" w:date="2025-04-01T12:04:00Z">
        <w:r w:rsidR="00F23F65">
          <w:rPr>
            <w:color w:val="000000"/>
            <w:lang w:val="en-US"/>
          </w:rPr>
          <w:t> </w:t>
        </w:r>
      </w:ins>
      <w:del w:id="558" w:author="RWS 2" w:date="2025-04-01T12:04:00Z">
        <w:r w:rsidRPr="0078249B" w:rsidDel="00F23F65">
          <w:rPr>
            <w:color w:val="000000"/>
          </w:rPr>
          <w:delText xml:space="preserve"> </w:delText>
        </w:r>
      </w:del>
      <w:r w:rsidRPr="0078249B">
        <w:rPr>
          <w:color w:val="000000"/>
        </w:rPr>
        <w:t>mg/kg телесно тегло до максимална доза 30</w:t>
      </w:r>
      <w:ins w:id="559" w:author="RWS FPR" w:date="2025-04-02T09:45:00Z">
        <w:r w:rsidR="007E0A4B">
          <w:rPr>
            <w:color w:val="000000"/>
            <w:lang w:val="en-US"/>
          </w:rPr>
          <w:t> </w:t>
        </w:r>
      </w:ins>
      <w:del w:id="560" w:author="RWS FPR" w:date="2025-04-02T09:45:00Z">
        <w:r w:rsidRPr="0078249B" w:rsidDel="007E0A4B">
          <w:rPr>
            <w:color w:val="000000"/>
          </w:rPr>
          <w:delText xml:space="preserve"> </w:delText>
        </w:r>
      </w:del>
      <w:r w:rsidRPr="0078249B">
        <w:rPr>
          <w:color w:val="000000"/>
        </w:rPr>
        <w:t>mg) и по-голямата част от пациентите са проследявани за минимум 6</w:t>
      </w:r>
      <w:ins w:id="561" w:author="RWS 2" w:date="2025-04-01T12:04:00Z">
        <w:r w:rsidR="00F23F65">
          <w:rPr>
            <w:color w:val="000000"/>
            <w:lang w:val="en-US"/>
          </w:rPr>
          <w:t> </w:t>
        </w:r>
      </w:ins>
      <w:del w:id="562" w:author="RWS 2" w:date="2025-04-01T12:04:00Z">
        <w:r w:rsidRPr="0078249B" w:rsidDel="00F23F65">
          <w:rPr>
            <w:color w:val="000000"/>
          </w:rPr>
          <w:delText xml:space="preserve"> </w:delText>
        </w:r>
      </w:del>
      <w:r w:rsidRPr="0078249B">
        <w:rPr>
          <w:color w:val="000000"/>
        </w:rPr>
        <w:t>месеца. Единадесет пациенти са с предпубертетен статус, а 21</w:t>
      </w:r>
      <w:ins w:id="563" w:author="RWS 2" w:date="2025-04-01T12:04:00Z">
        <w:r w:rsidR="00F23F65">
          <w:rPr>
            <w:color w:val="000000"/>
            <w:lang w:val="en-US"/>
          </w:rPr>
          <w:t> </w:t>
        </w:r>
      </w:ins>
      <w:del w:id="564" w:author="RWS 2" w:date="2025-04-01T12:04:00Z">
        <w:r w:rsidRPr="0078249B" w:rsidDel="00F23F65">
          <w:rPr>
            <w:color w:val="000000"/>
          </w:rPr>
          <w:delText xml:space="preserve"> </w:delText>
        </w:r>
      </w:del>
      <w:r w:rsidRPr="0078249B">
        <w:rPr>
          <w:color w:val="000000"/>
        </w:rPr>
        <w:t>пациенти са в пубертет или след пубертет.</w:t>
      </w:r>
    </w:p>
    <w:p w14:paraId="233B3CF0" w14:textId="77777777" w:rsidR="003E5807" w:rsidRPr="0078249B" w:rsidRDefault="003E5807" w:rsidP="00A555EA">
      <w:pPr>
        <w:rPr>
          <w:color w:val="000000"/>
        </w:rPr>
      </w:pPr>
    </w:p>
    <w:p w14:paraId="329D9490" w14:textId="2ADC03CD" w:rsidR="003E5807" w:rsidRPr="00541D1A" w:rsidRDefault="003E5807" w:rsidP="00A555EA">
      <w:pPr>
        <w:rPr>
          <w:color w:val="000000"/>
        </w:rPr>
      </w:pPr>
      <w:r w:rsidRPr="0078249B">
        <w:rPr>
          <w:color w:val="000000"/>
        </w:rPr>
        <w:t xml:space="preserve">Популацията за оценка на ефикасността се състои от </w:t>
      </w:r>
      <w:r w:rsidRPr="0078249B">
        <w:rPr>
          <w:lang w:eastAsia="de-DE"/>
        </w:rPr>
        <w:t>22</w:t>
      </w:r>
      <w:ins w:id="565" w:author="RWS 2" w:date="2025-04-01T12:04:00Z">
        <w:r w:rsidR="00F23F65">
          <w:rPr>
            <w:lang w:val="en-US" w:eastAsia="de-DE"/>
          </w:rPr>
          <w:t> </w:t>
        </w:r>
      </w:ins>
      <w:del w:id="566" w:author="RWS 2" w:date="2025-04-01T12:04:00Z">
        <w:r w:rsidRPr="0078249B" w:rsidDel="00F23F65">
          <w:rPr>
            <w:lang w:eastAsia="de-DE"/>
          </w:rPr>
          <w:delText xml:space="preserve"> </w:delText>
        </w:r>
      </w:del>
      <w:r w:rsidRPr="0078249B">
        <w:rPr>
          <w:color w:val="000000"/>
        </w:rPr>
        <w:t>пациенти, които са лекувани с икатибант (11</w:t>
      </w:r>
      <w:ins w:id="567" w:author="RWS 2" w:date="2025-04-01T12:04:00Z">
        <w:r w:rsidR="00F23F65">
          <w:rPr>
            <w:color w:val="000000"/>
            <w:lang w:val="en-US"/>
          </w:rPr>
          <w:t> </w:t>
        </w:r>
      </w:ins>
      <w:del w:id="568" w:author="RWS 2" w:date="2025-04-01T12:04:00Z">
        <w:r w:rsidRPr="0078249B" w:rsidDel="00F23F65">
          <w:rPr>
            <w:color w:val="000000"/>
          </w:rPr>
          <w:delText xml:space="preserve"> </w:delText>
        </w:r>
      </w:del>
      <w:r w:rsidRPr="0078249B">
        <w:rPr>
          <w:color w:val="000000"/>
        </w:rPr>
        <w:t>преди пубертет и 11</w:t>
      </w:r>
      <w:ins w:id="569" w:author="RWS FPR" w:date="2025-04-02T09:45:00Z">
        <w:r w:rsidR="007E0A4B">
          <w:rPr>
            <w:color w:val="000000"/>
            <w:lang w:val="en-US"/>
          </w:rPr>
          <w:t> </w:t>
        </w:r>
      </w:ins>
      <w:del w:id="570" w:author="RWS FPR" w:date="2025-04-02T09:45:00Z">
        <w:r w:rsidRPr="0078249B" w:rsidDel="007E0A4B">
          <w:rPr>
            <w:color w:val="000000"/>
          </w:rPr>
          <w:delText xml:space="preserve"> </w:delText>
        </w:r>
      </w:del>
      <w:r w:rsidRPr="0078249B">
        <w:rPr>
          <w:color w:val="000000"/>
        </w:rPr>
        <w:t>в пубертет/след пубертет) за пристъп на HAE</w:t>
      </w:r>
      <w:r w:rsidR="008D4E48" w:rsidRPr="0078249B">
        <w:rPr>
          <w:color w:val="000000"/>
        </w:rPr>
        <w:t>.</w:t>
      </w:r>
    </w:p>
    <w:p w14:paraId="625915D4" w14:textId="77777777" w:rsidR="003E5807" w:rsidRPr="00EB4FC4" w:rsidRDefault="003E5807" w:rsidP="00A555EA">
      <w:pPr>
        <w:tabs>
          <w:tab w:val="left" w:pos="567"/>
        </w:tabs>
        <w:rPr>
          <w:rPrChange w:id="571" w:author="RWS FPR" w:date="2025-04-02T09:45:00Z">
            <w:rPr>
              <w:b/>
              <w:bCs/>
            </w:rPr>
          </w:rPrChange>
        </w:rPr>
      </w:pPr>
    </w:p>
    <w:p w14:paraId="0EA744BA" w14:textId="77777777" w:rsidR="003E5807" w:rsidRPr="0078249B" w:rsidRDefault="003E5807" w:rsidP="00A555EA">
      <w:pPr>
        <w:tabs>
          <w:tab w:val="left" w:pos="567"/>
        </w:tabs>
        <w:rPr>
          <w:bCs/>
        </w:rPr>
      </w:pPr>
      <w:r w:rsidRPr="0078249B">
        <w:rPr>
          <w:bCs/>
        </w:rPr>
        <w:t>Първичн</w:t>
      </w:r>
      <w:r w:rsidR="00A72AD9">
        <w:rPr>
          <w:bCs/>
        </w:rPr>
        <w:t>ата</w:t>
      </w:r>
      <w:r w:rsidRPr="0078249B">
        <w:rPr>
          <w:bCs/>
        </w:rPr>
        <w:t xml:space="preserve"> кра</w:t>
      </w:r>
      <w:r w:rsidR="00A72AD9">
        <w:rPr>
          <w:bCs/>
        </w:rPr>
        <w:t>йна</w:t>
      </w:r>
      <w:r w:rsidRPr="0078249B">
        <w:rPr>
          <w:bCs/>
        </w:rPr>
        <w:t xml:space="preserve"> </w:t>
      </w:r>
      <w:r w:rsidR="00A72AD9">
        <w:rPr>
          <w:bCs/>
        </w:rPr>
        <w:t>точка</w:t>
      </w:r>
      <w:r w:rsidRPr="0078249B">
        <w:rPr>
          <w:bCs/>
        </w:rPr>
        <w:t xml:space="preserve"> за ефикасност е времето до поява на облекчаване на симптомите (TOSR), измерен</w:t>
      </w:r>
      <w:r w:rsidR="001362F9">
        <w:rPr>
          <w:bCs/>
          <w:lang w:val="en-US"/>
        </w:rPr>
        <w:t>a</w:t>
      </w:r>
      <w:r w:rsidRPr="0078249B">
        <w:rPr>
          <w:bCs/>
        </w:rPr>
        <w:t xml:space="preserve"> посредством комбинирана скала за оценка на симптомите</w:t>
      </w:r>
      <w:r w:rsidR="00DB5AA5">
        <w:rPr>
          <w:bCs/>
        </w:rPr>
        <w:t>,</w:t>
      </w:r>
      <w:r w:rsidR="00DB5AA5" w:rsidRPr="00DB5AA5">
        <w:rPr>
          <w:bCs/>
        </w:rPr>
        <w:t xml:space="preserve"> </w:t>
      </w:r>
      <w:r w:rsidR="00DB5AA5">
        <w:rPr>
          <w:bCs/>
        </w:rPr>
        <w:t>съобщени</w:t>
      </w:r>
      <w:r w:rsidR="00DB5AA5" w:rsidRPr="0078249B">
        <w:rPr>
          <w:bCs/>
        </w:rPr>
        <w:t xml:space="preserve"> от изследователя</w:t>
      </w:r>
      <w:r w:rsidRPr="0078249B">
        <w:rPr>
          <w:bCs/>
        </w:rPr>
        <w:t xml:space="preserve">. </w:t>
      </w:r>
      <w:r w:rsidRPr="00D65805">
        <w:rPr>
          <w:bCs/>
        </w:rPr>
        <w:t xml:space="preserve">Времето до облекчаване на симптомите се дефинира като продължителността </w:t>
      </w:r>
      <w:r w:rsidR="00D65805">
        <w:rPr>
          <w:bCs/>
        </w:rPr>
        <w:t>от</w:t>
      </w:r>
      <w:r w:rsidRPr="00D65805">
        <w:rPr>
          <w:bCs/>
        </w:rPr>
        <w:t xml:space="preserve"> време (в часове) </w:t>
      </w:r>
      <w:r w:rsidR="00D65805">
        <w:rPr>
          <w:bCs/>
        </w:rPr>
        <w:t xml:space="preserve">до поява </w:t>
      </w:r>
      <w:r w:rsidR="00C46B45" w:rsidRPr="0078249B">
        <w:rPr>
          <w:bCs/>
        </w:rPr>
        <w:t>на подобр</w:t>
      </w:r>
      <w:r w:rsidR="00D65805">
        <w:rPr>
          <w:bCs/>
        </w:rPr>
        <w:t>ение</w:t>
      </w:r>
      <w:r w:rsidR="00C46B45" w:rsidRPr="0078249B">
        <w:rPr>
          <w:bCs/>
        </w:rPr>
        <w:t xml:space="preserve"> на симптомите </w:t>
      </w:r>
      <w:r w:rsidR="00D65805">
        <w:rPr>
          <w:bCs/>
        </w:rPr>
        <w:t>в размер</w:t>
      </w:r>
      <w:r w:rsidR="00C46B45" w:rsidRPr="0078249B">
        <w:rPr>
          <w:bCs/>
        </w:rPr>
        <w:t xml:space="preserve"> от</w:t>
      </w:r>
      <w:r w:rsidRPr="0078249B">
        <w:rPr>
          <w:bCs/>
        </w:rPr>
        <w:t xml:space="preserve"> 20%.</w:t>
      </w:r>
    </w:p>
    <w:p w14:paraId="42045DD3" w14:textId="77777777" w:rsidR="003E5807" w:rsidRPr="00EB4FC4" w:rsidRDefault="003E5807" w:rsidP="00A555EA">
      <w:pPr>
        <w:tabs>
          <w:tab w:val="left" w:pos="567"/>
        </w:tabs>
        <w:rPr>
          <w:rPrChange w:id="572" w:author="RWS FPR" w:date="2025-04-02T09:45:00Z">
            <w:rPr>
              <w:b/>
              <w:bCs/>
            </w:rPr>
          </w:rPrChange>
        </w:rPr>
      </w:pPr>
    </w:p>
    <w:p w14:paraId="3C9041B7" w14:textId="337D29D9" w:rsidR="00C46B45" w:rsidRPr="0078249B" w:rsidRDefault="00C46B45" w:rsidP="00A555EA">
      <w:pPr>
        <w:tabs>
          <w:tab w:val="left" w:pos="567"/>
        </w:tabs>
        <w:rPr>
          <w:bCs/>
        </w:rPr>
      </w:pPr>
      <w:r w:rsidRPr="0078249B">
        <w:rPr>
          <w:bCs/>
        </w:rPr>
        <w:t xml:space="preserve">Като цяло </w:t>
      </w:r>
      <w:r w:rsidR="001543E5">
        <w:rPr>
          <w:bCs/>
        </w:rPr>
        <w:t>медианата</w:t>
      </w:r>
      <w:r w:rsidR="00AE542C" w:rsidRPr="0078249B">
        <w:rPr>
          <w:bCs/>
        </w:rPr>
        <w:t xml:space="preserve"> на</w:t>
      </w:r>
      <w:r w:rsidRPr="0078249B">
        <w:rPr>
          <w:bCs/>
        </w:rPr>
        <w:t xml:space="preserve"> време до поява на облекчаване на симптомите е 1</w:t>
      </w:r>
      <w:r w:rsidR="00A72AD9">
        <w:rPr>
          <w:bCs/>
        </w:rPr>
        <w:t>,</w:t>
      </w:r>
      <w:r w:rsidRPr="0078249B">
        <w:rPr>
          <w:bCs/>
        </w:rPr>
        <w:t>0</w:t>
      </w:r>
      <w:ins w:id="573" w:author="RWS 2" w:date="2025-04-01T12:05:00Z">
        <w:r w:rsidR="003717B0">
          <w:rPr>
            <w:bCs/>
            <w:lang w:val="en-US"/>
          </w:rPr>
          <w:t> </w:t>
        </w:r>
      </w:ins>
      <w:del w:id="574" w:author="RWS 2" w:date="2025-04-01T12:05:00Z">
        <w:r w:rsidRPr="0078249B" w:rsidDel="003717B0">
          <w:rPr>
            <w:bCs/>
          </w:rPr>
          <w:delText xml:space="preserve"> </w:delText>
        </w:r>
      </w:del>
      <w:r w:rsidRPr="0078249B">
        <w:rPr>
          <w:bCs/>
        </w:rPr>
        <w:t>час (95% доверителен интервал, 1,0</w:t>
      </w:r>
      <w:ins w:id="575" w:author="RWS FPR" w:date="2025-04-02T09:45:00Z">
        <w:r w:rsidR="00A14B65" w:rsidRPr="00C36F27">
          <w:rPr>
            <w:bCs/>
          </w:rPr>
          <w:noBreakHyphen/>
        </w:r>
      </w:ins>
      <w:del w:id="576" w:author="RWS FPR" w:date="2025-04-02T09:45:00Z">
        <w:r w:rsidRPr="0078249B" w:rsidDel="00A14B65">
          <w:rPr>
            <w:bCs/>
          </w:rPr>
          <w:delText>-</w:delText>
        </w:r>
      </w:del>
      <w:r w:rsidRPr="0078249B">
        <w:rPr>
          <w:bCs/>
        </w:rPr>
        <w:t>1,1</w:t>
      </w:r>
      <w:ins w:id="577" w:author="RWS 2" w:date="2025-04-01T12:05:00Z">
        <w:r w:rsidR="003717B0">
          <w:rPr>
            <w:bCs/>
            <w:lang w:val="en-US"/>
          </w:rPr>
          <w:t> </w:t>
        </w:r>
      </w:ins>
      <w:del w:id="578" w:author="RWS 2" w:date="2025-04-01T12:05:00Z">
        <w:r w:rsidRPr="0078249B" w:rsidDel="003717B0">
          <w:rPr>
            <w:bCs/>
          </w:rPr>
          <w:delText xml:space="preserve"> </w:delText>
        </w:r>
      </w:del>
      <w:r w:rsidRPr="0078249B">
        <w:rPr>
          <w:bCs/>
        </w:rPr>
        <w:t>часа). 1</w:t>
      </w:r>
      <w:ins w:id="579" w:author="RWS FPR" w:date="2025-04-02T09:46:00Z">
        <w:r w:rsidR="007E0A4B">
          <w:rPr>
            <w:bCs/>
            <w:lang w:val="en-US"/>
          </w:rPr>
          <w:t> </w:t>
        </w:r>
      </w:ins>
      <w:del w:id="580" w:author="RWS FPR" w:date="2025-04-02T09:46:00Z">
        <w:r w:rsidRPr="0078249B" w:rsidDel="007E0A4B">
          <w:rPr>
            <w:bCs/>
          </w:rPr>
          <w:delText xml:space="preserve"> </w:delText>
        </w:r>
      </w:del>
      <w:r w:rsidRPr="0078249B">
        <w:rPr>
          <w:bCs/>
        </w:rPr>
        <w:t>и 2</w:t>
      </w:r>
      <w:ins w:id="581" w:author="RWS 2" w:date="2025-04-01T12:05:00Z">
        <w:r w:rsidR="003717B0">
          <w:rPr>
            <w:bCs/>
            <w:lang w:val="en-US"/>
          </w:rPr>
          <w:t> </w:t>
        </w:r>
      </w:ins>
      <w:del w:id="582" w:author="RWS 2" w:date="2025-04-01T12:05:00Z">
        <w:r w:rsidRPr="0078249B" w:rsidDel="003717B0">
          <w:rPr>
            <w:bCs/>
          </w:rPr>
          <w:delText xml:space="preserve"> </w:delText>
        </w:r>
      </w:del>
      <w:r w:rsidRPr="0078249B">
        <w:rPr>
          <w:bCs/>
        </w:rPr>
        <w:t xml:space="preserve">часа след лечението, приблизително </w:t>
      </w:r>
      <w:r w:rsidR="001543E5">
        <w:rPr>
          <w:bCs/>
        </w:rPr>
        <w:t xml:space="preserve">при </w:t>
      </w:r>
      <w:r w:rsidRPr="0078249B">
        <w:rPr>
          <w:bCs/>
        </w:rPr>
        <w:t xml:space="preserve">50% и съответно </w:t>
      </w:r>
      <w:r w:rsidR="001543E5">
        <w:rPr>
          <w:bCs/>
        </w:rPr>
        <w:t xml:space="preserve">при </w:t>
      </w:r>
      <w:r w:rsidRPr="0078249B">
        <w:rPr>
          <w:bCs/>
        </w:rPr>
        <w:t xml:space="preserve">90% от пациентите </w:t>
      </w:r>
      <w:r w:rsidR="001543E5">
        <w:rPr>
          <w:bCs/>
        </w:rPr>
        <w:t>започва</w:t>
      </w:r>
      <w:r w:rsidRPr="0078249B">
        <w:rPr>
          <w:bCs/>
        </w:rPr>
        <w:t xml:space="preserve"> облекчаване на симптомите.</w:t>
      </w:r>
    </w:p>
    <w:p w14:paraId="0535F010" w14:textId="77777777" w:rsidR="00C46B45" w:rsidRPr="00EB4FC4" w:rsidRDefault="00C46B45" w:rsidP="00A555EA">
      <w:pPr>
        <w:tabs>
          <w:tab w:val="left" w:pos="567"/>
        </w:tabs>
        <w:rPr>
          <w:rPrChange w:id="583" w:author="RWS FPR" w:date="2025-04-02T09:45:00Z">
            <w:rPr>
              <w:b/>
              <w:bCs/>
            </w:rPr>
          </w:rPrChange>
        </w:rPr>
      </w:pPr>
    </w:p>
    <w:p w14:paraId="01473C7B" w14:textId="01CDDA9C" w:rsidR="003E5807" w:rsidRPr="0078249B" w:rsidRDefault="00C46B45" w:rsidP="00A555EA">
      <w:pPr>
        <w:tabs>
          <w:tab w:val="left" w:pos="567"/>
        </w:tabs>
        <w:rPr>
          <w:bCs/>
        </w:rPr>
      </w:pPr>
      <w:r w:rsidRPr="0078249B">
        <w:rPr>
          <w:bCs/>
        </w:rPr>
        <w:lastRenderedPageBreak/>
        <w:t xml:space="preserve">Като цяло </w:t>
      </w:r>
      <w:r w:rsidR="001543E5">
        <w:rPr>
          <w:bCs/>
        </w:rPr>
        <w:t>медианата</w:t>
      </w:r>
      <w:r w:rsidR="0030127D" w:rsidRPr="0078249B">
        <w:rPr>
          <w:bCs/>
        </w:rPr>
        <w:t xml:space="preserve"> на</w:t>
      </w:r>
      <w:r w:rsidRPr="0078249B">
        <w:rPr>
          <w:bCs/>
        </w:rPr>
        <w:t xml:space="preserve"> време до </w:t>
      </w:r>
      <w:r w:rsidR="001543E5">
        <w:rPr>
          <w:bCs/>
        </w:rPr>
        <w:t xml:space="preserve">наличие на </w:t>
      </w:r>
      <w:r w:rsidRPr="0078249B">
        <w:rPr>
          <w:bCs/>
        </w:rPr>
        <w:t>минимални симптоми (най-ранното време след лечението, когато всички симптоми са или леки, или липсва</w:t>
      </w:r>
      <w:r w:rsidR="001543E5">
        <w:rPr>
          <w:bCs/>
        </w:rPr>
        <w:t>т</w:t>
      </w:r>
      <w:r w:rsidRPr="0078249B">
        <w:rPr>
          <w:bCs/>
        </w:rPr>
        <w:t>) е 1,1</w:t>
      </w:r>
      <w:ins w:id="584" w:author="RWS 2" w:date="2025-04-01T12:05:00Z">
        <w:r w:rsidR="003717B0">
          <w:rPr>
            <w:bCs/>
            <w:lang w:val="en-US"/>
          </w:rPr>
          <w:t> </w:t>
        </w:r>
      </w:ins>
      <w:del w:id="585" w:author="RWS 2" w:date="2025-04-01T12:05:00Z">
        <w:r w:rsidRPr="0078249B" w:rsidDel="003717B0">
          <w:rPr>
            <w:bCs/>
          </w:rPr>
          <w:delText xml:space="preserve"> </w:delText>
        </w:r>
      </w:del>
      <w:r w:rsidRPr="0078249B">
        <w:rPr>
          <w:bCs/>
        </w:rPr>
        <w:t>часа (95% доверителен интервал, 1,0-2,0</w:t>
      </w:r>
      <w:ins w:id="586" w:author="RWS FPR" w:date="2025-04-02T09:46:00Z">
        <w:r w:rsidR="007E0A4B">
          <w:rPr>
            <w:bCs/>
            <w:lang w:val="en-US"/>
          </w:rPr>
          <w:t> </w:t>
        </w:r>
      </w:ins>
      <w:del w:id="587" w:author="RWS FPR" w:date="2025-04-02T09:46:00Z">
        <w:r w:rsidRPr="0078249B" w:rsidDel="007E0A4B">
          <w:rPr>
            <w:bCs/>
          </w:rPr>
          <w:delText xml:space="preserve"> </w:delText>
        </w:r>
      </w:del>
      <w:r w:rsidRPr="0078249B">
        <w:rPr>
          <w:bCs/>
        </w:rPr>
        <w:t>часа).</w:t>
      </w:r>
    </w:p>
    <w:p w14:paraId="24E7E3AC" w14:textId="77777777" w:rsidR="008D4E48" w:rsidRPr="0078249B" w:rsidRDefault="008D4E48" w:rsidP="00A555EA">
      <w:pPr>
        <w:tabs>
          <w:tab w:val="left" w:pos="567"/>
        </w:tabs>
        <w:rPr>
          <w:bCs/>
        </w:rPr>
      </w:pPr>
    </w:p>
    <w:p w14:paraId="6F15FEAC" w14:textId="77777777" w:rsidR="0075149D" w:rsidRPr="00C36F27" w:rsidRDefault="0075149D">
      <w:pPr>
        <w:keepNext/>
        <w:ind w:left="567" w:hanging="567"/>
        <w:rPr>
          <w:b/>
          <w:snapToGrid/>
          <w:lang w:eastAsia="en-US"/>
        </w:rPr>
        <w:pPrChange w:id="588" w:author="RWS 2" w:date="2025-04-02T13:37:00Z">
          <w:pPr>
            <w:keepNext/>
            <w:tabs>
              <w:tab w:val="left" w:pos="567"/>
            </w:tabs>
          </w:pPr>
        </w:pPrChange>
      </w:pPr>
      <w:r w:rsidRPr="00C36F27">
        <w:rPr>
          <w:b/>
          <w:snapToGrid/>
          <w:lang w:eastAsia="en-US"/>
        </w:rPr>
        <w:t>5.2</w:t>
      </w:r>
      <w:r w:rsidRPr="00C36F27">
        <w:rPr>
          <w:b/>
          <w:snapToGrid/>
          <w:lang w:eastAsia="en-US"/>
        </w:rPr>
        <w:tab/>
        <w:t>Фармакокинетични свойства</w:t>
      </w:r>
    </w:p>
    <w:p w14:paraId="39D7F2E0" w14:textId="77777777" w:rsidR="0075149D" w:rsidRPr="0078249B" w:rsidRDefault="0075149D">
      <w:pPr>
        <w:keepNext/>
        <w:tabs>
          <w:tab w:val="left" w:pos="567"/>
        </w:tabs>
        <w:pPrChange w:id="589" w:author="RWS 2" w:date="2025-04-02T13:37:00Z">
          <w:pPr>
            <w:tabs>
              <w:tab w:val="left" w:pos="567"/>
            </w:tabs>
          </w:pPr>
        </w:pPrChange>
      </w:pPr>
    </w:p>
    <w:p w14:paraId="2C8D4A47" w14:textId="77777777" w:rsidR="0075149D" w:rsidRPr="0078249B" w:rsidRDefault="0075149D" w:rsidP="00A555EA">
      <w:pPr>
        <w:tabs>
          <w:tab w:val="left" w:pos="567"/>
        </w:tabs>
      </w:pPr>
      <w:r w:rsidRPr="0078249B">
        <w:t>Фармакокинетиката на икатибант е характеризирана чрез проучвания, при които са използвани както интравенозно, така и подкожно приложение при здрави доброволци и пациенти. Фармакокинетичният профил на икатибант при пациентите с НАЕ е сходен с този при здравите доброволци.</w:t>
      </w:r>
    </w:p>
    <w:p w14:paraId="43674389" w14:textId="77777777" w:rsidR="0075149D" w:rsidRPr="0078249B" w:rsidRDefault="0075149D" w:rsidP="00A555EA">
      <w:pPr>
        <w:tabs>
          <w:tab w:val="left" w:pos="567"/>
        </w:tabs>
      </w:pPr>
    </w:p>
    <w:p w14:paraId="6B96AC05" w14:textId="77777777" w:rsidR="0075149D" w:rsidRPr="00541D1A" w:rsidRDefault="00AE1924" w:rsidP="00A555EA">
      <w:pPr>
        <w:keepNext/>
        <w:tabs>
          <w:tab w:val="left" w:pos="567"/>
        </w:tabs>
        <w:rPr>
          <w:iCs/>
          <w:u w:val="single"/>
        </w:rPr>
      </w:pPr>
      <w:r>
        <w:rPr>
          <w:iCs/>
          <w:u w:val="single"/>
        </w:rPr>
        <w:t>Абсорбция</w:t>
      </w:r>
    </w:p>
    <w:p w14:paraId="0E522013" w14:textId="77777777" w:rsidR="00006CFD" w:rsidRPr="0078249B" w:rsidRDefault="00006CFD" w:rsidP="00A555EA">
      <w:pPr>
        <w:keepNext/>
        <w:tabs>
          <w:tab w:val="left" w:pos="567"/>
        </w:tabs>
      </w:pPr>
    </w:p>
    <w:p w14:paraId="7FA52DE0" w14:textId="77777777" w:rsidR="0075149D" w:rsidRPr="0078249B" w:rsidRDefault="0075149D">
      <w:pPr>
        <w:tabs>
          <w:tab w:val="left" w:pos="567"/>
        </w:tabs>
        <w:pPrChange w:id="590" w:author="RWS FPR" w:date="2025-04-02T09:46:00Z">
          <w:pPr>
            <w:keepNext/>
            <w:tabs>
              <w:tab w:val="left" w:pos="567"/>
            </w:tabs>
          </w:pPr>
        </w:pPrChange>
      </w:pPr>
      <w:r w:rsidRPr="0078249B">
        <w:t xml:space="preserve">След подкожно приложение абсолютната бионаличност на икатибант е 97%. Времето до достигане на максимална концентрация е приблизително 30 минути. </w:t>
      </w:r>
    </w:p>
    <w:p w14:paraId="7EDDD452" w14:textId="77777777" w:rsidR="0075149D" w:rsidRPr="0078249B" w:rsidRDefault="0075149D" w:rsidP="00A555EA">
      <w:pPr>
        <w:tabs>
          <w:tab w:val="left" w:pos="567"/>
        </w:tabs>
      </w:pPr>
    </w:p>
    <w:p w14:paraId="1F274800" w14:textId="77777777" w:rsidR="0075149D" w:rsidRPr="00541D1A" w:rsidRDefault="00BE114C" w:rsidP="0093332D">
      <w:pPr>
        <w:keepNext/>
        <w:tabs>
          <w:tab w:val="left" w:pos="567"/>
        </w:tabs>
        <w:rPr>
          <w:u w:val="single"/>
        </w:rPr>
      </w:pPr>
      <w:r w:rsidRPr="00541D1A">
        <w:rPr>
          <w:iCs/>
          <w:u w:val="single"/>
        </w:rPr>
        <w:t xml:space="preserve">Разпределение </w:t>
      </w:r>
    </w:p>
    <w:p w14:paraId="4101E55E" w14:textId="77777777" w:rsidR="00006CFD" w:rsidRPr="0078249B" w:rsidRDefault="00006CFD" w:rsidP="0093332D">
      <w:pPr>
        <w:keepNext/>
        <w:tabs>
          <w:tab w:val="left" w:pos="567"/>
        </w:tabs>
      </w:pPr>
    </w:p>
    <w:p w14:paraId="00C917ED" w14:textId="77777777" w:rsidR="0075149D" w:rsidRDefault="0075149D" w:rsidP="00A555EA">
      <w:pPr>
        <w:tabs>
          <w:tab w:val="left" w:pos="567"/>
        </w:tabs>
      </w:pPr>
      <w:r w:rsidRPr="0078249B">
        <w:t>Обемът на разпределение на икатибант (Vss) е около 20-25</w:t>
      </w:r>
      <w:r w:rsidR="0066209C" w:rsidRPr="0078249B">
        <w:t> </w:t>
      </w:r>
      <w:r w:rsidRPr="0078249B">
        <w:t xml:space="preserve">L. Свързването с плазмените протеини е 44%. </w:t>
      </w:r>
    </w:p>
    <w:p w14:paraId="3DA78B3B" w14:textId="77777777" w:rsidR="001D4487" w:rsidRDefault="001D4487" w:rsidP="00A555EA">
      <w:pPr>
        <w:tabs>
          <w:tab w:val="left" w:pos="567"/>
        </w:tabs>
      </w:pPr>
    </w:p>
    <w:p w14:paraId="5F952FBF" w14:textId="77777777" w:rsidR="001D4487" w:rsidRPr="00541D1A" w:rsidRDefault="001D4487">
      <w:pPr>
        <w:keepNext/>
        <w:tabs>
          <w:tab w:val="left" w:pos="567"/>
        </w:tabs>
        <w:rPr>
          <w:u w:val="single"/>
        </w:rPr>
        <w:pPrChange w:id="591" w:author="RWS 2" w:date="2025-04-02T13:38:00Z">
          <w:pPr>
            <w:tabs>
              <w:tab w:val="left" w:pos="567"/>
            </w:tabs>
          </w:pPr>
        </w:pPrChange>
      </w:pPr>
      <w:r w:rsidRPr="00541D1A">
        <w:rPr>
          <w:iCs/>
          <w:u w:val="single"/>
        </w:rPr>
        <w:t>Биотрансформация</w:t>
      </w:r>
      <w:r w:rsidRPr="00541D1A">
        <w:rPr>
          <w:u w:val="single"/>
        </w:rPr>
        <w:t xml:space="preserve"> </w:t>
      </w:r>
    </w:p>
    <w:p w14:paraId="7955AB78" w14:textId="77777777" w:rsidR="001D4487" w:rsidRPr="0078249B" w:rsidRDefault="001D4487">
      <w:pPr>
        <w:keepNext/>
        <w:tabs>
          <w:tab w:val="left" w:pos="567"/>
        </w:tabs>
        <w:pPrChange w:id="592" w:author="RWS 2" w:date="2025-04-02T13:38:00Z">
          <w:pPr>
            <w:tabs>
              <w:tab w:val="left" w:pos="567"/>
            </w:tabs>
          </w:pPr>
        </w:pPrChange>
      </w:pPr>
    </w:p>
    <w:p w14:paraId="66A008D0" w14:textId="77777777" w:rsidR="001D4487" w:rsidRPr="0078249B" w:rsidRDefault="001D4487" w:rsidP="001D4487">
      <w:pPr>
        <w:tabs>
          <w:tab w:val="left" w:pos="567"/>
        </w:tabs>
      </w:pPr>
      <w:r w:rsidRPr="0078249B">
        <w:t>Икатибант се метаболизира екстензивно от протеолитичните ензими до неактивни метаболити, които се отделят предимно с урината.</w:t>
      </w:r>
    </w:p>
    <w:p w14:paraId="247EF4E5" w14:textId="77777777" w:rsidR="001D4487" w:rsidRPr="0078249B" w:rsidRDefault="001D4487" w:rsidP="001D4487">
      <w:pPr>
        <w:tabs>
          <w:tab w:val="left" w:pos="567"/>
        </w:tabs>
      </w:pPr>
    </w:p>
    <w:p w14:paraId="3585CD28" w14:textId="77777777" w:rsidR="001D4487" w:rsidRPr="0078249B" w:rsidRDefault="001D4487" w:rsidP="001D4487">
      <w:pPr>
        <w:tabs>
          <w:tab w:val="left" w:pos="567"/>
        </w:tabs>
      </w:pPr>
      <w:r w:rsidRPr="0078249B">
        <w:t xml:space="preserve">Проучвания </w:t>
      </w:r>
      <w:r w:rsidRPr="0078249B">
        <w:rPr>
          <w:i/>
          <w:iCs/>
        </w:rPr>
        <w:t>in vitro</w:t>
      </w:r>
      <w:r w:rsidRPr="0078249B">
        <w:t xml:space="preserve"> потвърждават, че икатибант не се разгражда по оксидативни метаболитни пътища, не е инхибитор на главните изоензими на цитохром P450 (CYP) (CYP 1A2, 2A6, 2B6, 2C8, 2C9, 2C19, 2D6, 2E1 и 3A4) и не е индуктор на CYP 1A2 и 3A4.</w:t>
      </w:r>
    </w:p>
    <w:p w14:paraId="691C5ACF" w14:textId="77777777" w:rsidR="0075149D" w:rsidRPr="0078249B" w:rsidRDefault="0075149D" w:rsidP="00A555EA">
      <w:pPr>
        <w:tabs>
          <w:tab w:val="left" w:pos="567"/>
        </w:tabs>
      </w:pPr>
    </w:p>
    <w:p w14:paraId="7FD4AAE3" w14:textId="77777777" w:rsidR="0075149D" w:rsidRPr="00541D1A" w:rsidRDefault="00BE114C">
      <w:pPr>
        <w:keepNext/>
        <w:tabs>
          <w:tab w:val="left" w:pos="567"/>
        </w:tabs>
        <w:rPr>
          <w:iCs/>
          <w:u w:val="single"/>
        </w:rPr>
        <w:pPrChange w:id="593" w:author="RWS FPR" w:date="2025-04-02T09:46:00Z">
          <w:pPr>
            <w:tabs>
              <w:tab w:val="left" w:pos="567"/>
            </w:tabs>
          </w:pPr>
        </w:pPrChange>
      </w:pPr>
      <w:r w:rsidRPr="00541D1A">
        <w:rPr>
          <w:iCs/>
          <w:u w:val="single"/>
        </w:rPr>
        <w:t>Елиминиране</w:t>
      </w:r>
    </w:p>
    <w:p w14:paraId="1CACB1B1" w14:textId="77777777" w:rsidR="00006CFD" w:rsidRPr="0078249B" w:rsidRDefault="00006CFD">
      <w:pPr>
        <w:keepNext/>
        <w:tabs>
          <w:tab w:val="left" w:pos="567"/>
        </w:tabs>
        <w:pPrChange w:id="594" w:author="RWS FPR" w:date="2025-04-02T09:46:00Z">
          <w:pPr>
            <w:tabs>
              <w:tab w:val="left" w:pos="567"/>
            </w:tabs>
          </w:pPr>
        </w:pPrChange>
      </w:pPr>
    </w:p>
    <w:p w14:paraId="28298415" w14:textId="3F64CD55" w:rsidR="0075149D" w:rsidRPr="0078249B" w:rsidRDefault="0075149D" w:rsidP="00A555EA">
      <w:pPr>
        <w:tabs>
          <w:tab w:val="left" w:pos="567"/>
        </w:tabs>
      </w:pPr>
      <w:r w:rsidRPr="0078249B">
        <w:t>Икатибант се елиминира главно чрез метаболизъм като по-малко от 10% от дозата се елиминира с урината под формата на непроменено лекарствено вещество. Клирънсът е около 15-20</w:t>
      </w:r>
      <w:ins w:id="595" w:author="RWS FPR" w:date="2025-04-02T09:46:00Z">
        <w:r w:rsidR="00D15152">
          <w:rPr>
            <w:lang w:val="en-US"/>
          </w:rPr>
          <w:t> </w:t>
        </w:r>
      </w:ins>
      <w:del w:id="596" w:author="RWS FPR" w:date="2025-04-02T09:46:00Z">
        <w:r w:rsidRPr="0078249B" w:rsidDel="00D15152">
          <w:delText xml:space="preserve"> </w:delText>
        </w:r>
      </w:del>
      <w:r w:rsidRPr="0078249B">
        <w:t>l/h и не зависи от дозата. Терминалният плазмен полуживот е около 1-2</w:t>
      </w:r>
      <w:ins w:id="597" w:author="RWS FPR" w:date="2025-04-02T09:46:00Z">
        <w:r w:rsidR="007E0A4B">
          <w:rPr>
            <w:lang w:val="en-US"/>
          </w:rPr>
          <w:t> </w:t>
        </w:r>
      </w:ins>
      <w:del w:id="598" w:author="RWS FPR" w:date="2025-04-02T09:46:00Z">
        <w:r w:rsidRPr="0078249B" w:rsidDel="007E0A4B">
          <w:delText xml:space="preserve"> </w:delText>
        </w:r>
      </w:del>
      <w:r w:rsidRPr="0078249B">
        <w:t xml:space="preserve">часа. </w:t>
      </w:r>
    </w:p>
    <w:p w14:paraId="5BBCD69F" w14:textId="77777777" w:rsidR="0075149D" w:rsidRPr="0078249B" w:rsidRDefault="0075149D" w:rsidP="00A555EA">
      <w:pPr>
        <w:tabs>
          <w:tab w:val="left" w:pos="567"/>
        </w:tabs>
        <w:rPr>
          <w:i/>
          <w:iCs/>
        </w:rPr>
      </w:pPr>
    </w:p>
    <w:p w14:paraId="7682660E" w14:textId="77777777" w:rsidR="0075149D" w:rsidRPr="00541D1A" w:rsidRDefault="00BE114C" w:rsidP="00AB2060">
      <w:pPr>
        <w:keepNext/>
        <w:tabs>
          <w:tab w:val="left" w:pos="567"/>
        </w:tabs>
        <w:rPr>
          <w:iCs/>
          <w:u w:val="single"/>
        </w:rPr>
      </w:pPr>
      <w:r w:rsidRPr="00541D1A">
        <w:rPr>
          <w:iCs/>
          <w:u w:val="single"/>
        </w:rPr>
        <w:t>Специални популации</w:t>
      </w:r>
    </w:p>
    <w:p w14:paraId="03920E31" w14:textId="77777777" w:rsidR="005B63BF" w:rsidRPr="0078249B" w:rsidRDefault="005B63BF">
      <w:pPr>
        <w:keepNext/>
        <w:tabs>
          <w:tab w:val="left" w:pos="567"/>
        </w:tabs>
        <w:rPr>
          <w:lang w:eastAsia="sv-SE"/>
        </w:rPr>
        <w:pPrChange w:id="599" w:author="RWS 2" w:date="2025-04-02T13:38:00Z">
          <w:pPr>
            <w:tabs>
              <w:tab w:val="left" w:pos="567"/>
            </w:tabs>
          </w:pPr>
        </w:pPrChange>
      </w:pPr>
    </w:p>
    <w:p w14:paraId="15371EE2" w14:textId="77777777" w:rsidR="005B63BF" w:rsidRDefault="002C70A5">
      <w:pPr>
        <w:keepNext/>
        <w:tabs>
          <w:tab w:val="left" w:pos="567"/>
        </w:tabs>
        <w:rPr>
          <w:i/>
        </w:rPr>
        <w:pPrChange w:id="600" w:author="RWS 2" w:date="2025-04-02T13:38:00Z">
          <w:pPr>
            <w:tabs>
              <w:tab w:val="left" w:pos="567"/>
            </w:tabs>
          </w:pPr>
        </w:pPrChange>
      </w:pPr>
      <w:r>
        <w:rPr>
          <w:i/>
        </w:rPr>
        <w:t>С</w:t>
      </w:r>
      <w:r w:rsidR="005B63BF" w:rsidRPr="0078249B">
        <w:rPr>
          <w:i/>
        </w:rPr>
        <w:t>тарческа възраст</w:t>
      </w:r>
    </w:p>
    <w:p w14:paraId="7EA8769A" w14:textId="77777777" w:rsidR="00794E87" w:rsidRPr="0078249B" w:rsidRDefault="00794E87">
      <w:pPr>
        <w:keepNext/>
        <w:tabs>
          <w:tab w:val="left" w:pos="567"/>
        </w:tabs>
        <w:rPr>
          <w:lang w:eastAsia="sv-SE"/>
        </w:rPr>
        <w:pPrChange w:id="601" w:author="RWS 2" w:date="2025-04-02T13:38:00Z">
          <w:pPr>
            <w:tabs>
              <w:tab w:val="left" w:pos="567"/>
            </w:tabs>
          </w:pPr>
        </w:pPrChange>
      </w:pPr>
    </w:p>
    <w:p w14:paraId="1FDADC1F" w14:textId="251E04AC" w:rsidR="0075149D" w:rsidRPr="0078249B" w:rsidRDefault="0075149D" w:rsidP="00A555EA">
      <w:pPr>
        <w:tabs>
          <w:tab w:val="left" w:pos="567"/>
        </w:tabs>
      </w:pPr>
      <w:r w:rsidRPr="0078249B">
        <w:rPr>
          <w:lang w:eastAsia="sv-SE"/>
        </w:rPr>
        <w:t>Данните предполагат свързано с възрастта намаляване на клирънса, което води до около 50</w:t>
      </w:r>
      <w:r w:rsidR="0066209C" w:rsidRPr="0078249B">
        <w:rPr>
          <w:lang w:eastAsia="sv-SE"/>
        </w:rPr>
        <w:noBreakHyphen/>
      </w:r>
      <w:r w:rsidRPr="0078249B">
        <w:rPr>
          <w:lang w:eastAsia="sv-SE"/>
        </w:rPr>
        <w:t xml:space="preserve">60% по-висока експозиция при </w:t>
      </w:r>
      <w:r w:rsidR="008534A1" w:rsidRPr="0078249B">
        <w:t>хора в старческа</w:t>
      </w:r>
      <w:r w:rsidR="00904072" w:rsidRPr="0078249B">
        <w:rPr>
          <w:i/>
          <w:sz w:val="25"/>
          <w:szCs w:val="25"/>
        </w:rPr>
        <w:t xml:space="preserve"> </w:t>
      </w:r>
      <w:r w:rsidRPr="0078249B">
        <w:rPr>
          <w:lang w:eastAsia="sv-SE"/>
        </w:rPr>
        <w:t>възраст (75-80</w:t>
      </w:r>
      <w:ins w:id="602" w:author="RWS 2" w:date="2025-04-01T12:05:00Z">
        <w:r w:rsidR="003717B0">
          <w:rPr>
            <w:lang w:val="en-US" w:eastAsia="sv-SE"/>
          </w:rPr>
          <w:t> </w:t>
        </w:r>
      </w:ins>
      <w:del w:id="603" w:author="RWS 2" w:date="2025-04-01T12:05:00Z">
        <w:r w:rsidRPr="0078249B" w:rsidDel="003717B0">
          <w:rPr>
            <w:lang w:eastAsia="sv-SE"/>
          </w:rPr>
          <w:delText xml:space="preserve"> </w:delText>
        </w:r>
      </w:del>
      <w:r w:rsidRPr="0078249B">
        <w:rPr>
          <w:lang w:eastAsia="sv-SE"/>
        </w:rPr>
        <w:t>години) в сравнение с пациенти на възраст 40</w:t>
      </w:r>
      <w:ins w:id="604" w:author="RWS 2" w:date="2025-04-01T12:05:00Z">
        <w:r w:rsidR="003717B0">
          <w:rPr>
            <w:lang w:val="en-US" w:eastAsia="sv-SE"/>
          </w:rPr>
          <w:t> </w:t>
        </w:r>
      </w:ins>
      <w:del w:id="605" w:author="RWS 2" w:date="2025-04-01T12:05:00Z">
        <w:r w:rsidRPr="0078249B" w:rsidDel="003717B0">
          <w:rPr>
            <w:lang w:eastAsia="sv-SE"/>
          </w:rPr>
          <w:delText xml:space="preserve"> </w:delText>
        </w:r>
      </w:del>
      <w:r w:rsidRPr="0078249B">
        <w:rPr>
          <w:lang w:eastAsia="sv-SE"/>
        </w:rPr>
        <w:t>години</w:t>
      </w:r>
      <w:del w:id="606" w:author="RWS FPR" w:date="2025-04-02T09:50:00Z">
        <w:r w:rsidRPr="0078249B" w:rsidDel="00E15217">
          <w:rPr>
            <w:lang w:eastAsia="sv-SE"/>
          </w:rPr>
          <w:delText>.</w:delText>
        </w:r>
      </w:del>
      <w:r w:rsidRPr="0078249B">
        <w:rPr>
          <w:lang w:eastAsia="sv-SE"/>
        </w:rPr>
        <w:t>.</w:t>
      </w:r>
    </w:p>
    <w:p w14:paraId="2A3B5393" w14:textId="77777777" w:rsidR="0075149D" w:rsidRPr="0078249B" w:rsidRDefault="0075149D" w:rsidP="00A555EA">
      <w:pPr>
        <w:tabs>
          <w:tab w:val="left" w:pos="567"/>
        </w:tabs>
      </w:pPr>
    </w:p>
    <w:p w14:paraId="4101FEBA" w14:textId="77777777" w:rsidR="00E57936" w:rsidRPr="00D31C75" w:rsidRDefault="00BE114C">
      <w:pPr>
        <w:keepNext/>
        <w:tabs>
          <w:tab w:val="left" w:pos="567"/>
        </w:tabs>
        <w:rPr>
          <w:i/>
        </w:rPr>
        <w:pPrChange w:id="607" w:author="RWS 2" w:date="2025-04-02T13:39:00Z">
          <w:pPr>
            <w:tabs>
              <w:tab w:val="left" w:pos="567"/>
            </w:tabs>
          </w:pPr>
        </w:pPrChange>
      </w:pPr>
      <w:r w:rsidRPr="00D31C75">
        <w:rPr>
          <w:i/>
        </w:rPr>
        <w:t>Пол</w:t>
      </w:r>
    </w:p>
    <w:p w14:paraId="0495F4A0" w14:textId="77777777" w:rsidR="00794E87" w:rsidRPr="0078249B" w:rsidRDefault="00794E87">
      <w:pPr>
        <w:keepNext/>
        <w:tabs>
          <w:tab w:val="left" w:pos="567"/>
        </w:tabs>
        <w:pPrChange w:id="608" w:author="RWS 2" w:date="2025-04-02T13:39:00Z">
          <w:pPr>
            <w:tabs>
              <w:tab w:val="left" w:pos="567"/>
            </w:tabs>
          </w:pPr>
        </w:pPrChange>
      </w:pPr>
    </w:p>
    <w:p w14:paraId="07D64371" w14:textId="77777777" w:rsidR="00E57936" w:rsidRPr="0078249B" w:rsidRDefault="00E57936" w:rsidP="00A555EA">
      <w:pPr>
        <w:tabs>
          <w:tab w:val="left" w:pos="567"/>
        </w:tabs>
      </w:pPr>
      <w:r w:rsidRPr="0078249B">
        <w:t>Данните предполагат, че няма разлика в клирънса при жени и мъже, след корекция според телесното тегло.</w:t>
      </w:r>
    </w:p>
    <w:p w14:paraId="41E60B0F" w14:textId="77777777" w:rsidR="00E57936" w:rsidRPr="0078249B" w:rsidRDefault="00E57936" w:rsidP="00A555EA">
      <w:pPr>
        <w:tabs>
          <w:tab w:val="left" w:pos="567"/>
        </w:tabs>
      </w:pPr>
    </w:p>
    <w:p w14:paraId="31432374" w14:textId="77777777" w:rsidR="00E57936" w:rsidRDefault="00E57936">
      <w:pPr>
        <w:keepNext/>
        <w:tabs>
          <w:tab w:val="left" w:pos="567"/>
        </w:tabs>
        <w:rPr>
          <w:i/>
        </w:rPr>
        <w:pPrChange w:id="609" w:author="RWS 2" w:date="2025-04-02T13:39:00Z">
          <w:pPr>
            <w:tabs>
              <w:tab w:val="left" w:pos="567"/>
            </w:tabs>
          </w:pPr>
        </w:pPrChange>
      </w:pPr>
      <w:r w:rsidRPr="0078249B">
        <w:rPr>
          <w:i/>
        </w:rPr>
        <w:t>Ч</w:t>
      </w:r>
      <w:r w:rsidR="00BE114C" w:rsidRPr="00541D1A">
        <w:rPr>
          <w:i/>
        </w:rPr>
        <w:t>ернодробно и бъбречно увреждане</w:t>
      </w:r>
    </w:p>
    <w:p w14:paraId="77B3ED48" w14:textId="77777777" w:rsidR="00794E87" w:rsidRPr="00541D1A" w:rsidRDefault="00794E87">
      <w:pPr>
        <w:keepNext/>
        <w:tabs>
          <w:tab w:val="left" w:pos="567"/>
        </w:tabs>
        <w:rPr>
          <w:i/>
        </w:rPr>
        <w:pPrChange w:id="610" w:author="RWS 2" w:date="2025-04-02T13:39:00Z">
          <w:pPr>
            <w:tabs>
              <w:tab w:val="left" w:pos="567"/>
            </w:tabs>
          </w:pPr>
        </w:pPrChange>
      </w:pPr>
    </w:p>
    <w:p w14:paraId="4CA2E2AF" w14:textId="6F949449" w:rsidR="0075149D" w:rsidRPr="0078249B" w:rsidRDefault="0075149D" w:rsidP="00A555EA">
      <w:pPr>
        <w:tabs>
          <w:tab w:val="left" w:pos="567"/>
        </w:tabs>
      </w:pPr>
      <w:r w:rsidRPr="0078249B">
        <w:t>Ограничените данни дават основания да се предположи, че експозицията на икатибант не се влияе от чернодробно и бъбречно увреждане</w:t>
      </w:r>
      <w:del w:id="611" w:author="RWS FPR" w:date="2025-04-02T09:50:00Z">
        <w:r w:rsidRPr="0078249B" w:rsidDel="00E15217">
          <w:delText>.</w:delText>
        </w:r>
      </w:del>
      <w:r w:rsidRPr="0078249B">
        <w:t xml:space="preserve">. </w:t>
      </w:r>
    </w:p>
    <w:p w14:paraId="1FDF3369" w14:textId="77777777" w:rsidR="0075149D" w:rsidRPr="0078249B" w:rsidRDefault="0075149D" w:rsidP="00A555EA"/>
    <w:p w14:paraId="50C402D5" w14:textId="77777777" w:rsidR="00E57936" w:rsidRDefault="00BE114C">
      <w:pPr>
        <w:keepNext/>
        <w:rPr>
          <w:i/>
        </w:rPr>
        <w:pPrChange w:id="612" w:author="RWS 2" w:date="2025-04-02T13:39:00Z">
          <w:pPr/>
        </w:pPrChange>
      </w:pPr>
      <w:r w:rsidRPr="00541D1A">
        <w:rPr>
          <w:i/>
        </w:rPr>
        <w:lastRenderedPageBreak/>
        <w:t>Раса</w:t>
      </w:r>
    </w:p>
    <w:p w14:paraId="0AAD8E5B" w14:textId="77777777" w:rsidR="00794E87" w:rsidRPr="0078249B" w:rsidRDefault="00794E87">
      <w:pPr>
        <w:keepNext/>
        <w:pPrChange w:id="613" w:author="RWS 2" w:date="2025-04-02T13:39:00Z">
          <w:pPr/>
        </w:pPrChange>
      </w:pPr>
    </w:p>
    <w:p w14:paraId="3F3AFEE4" w14:textId="7F04DCAD" w:rsidR="00E57936" w:rsidRPr="0078249B" w:rsidRDefault="00E57936" w:rsidP="00A555EA">
      <w:r w:rsidRPr="0078249B">
        <w:t xml:space="preserve">Информацията за индивидуалния ефект </w:t>
      </w:r>
      <w:r w:rsidR="00D36C28">
        <w:t xml:space="preserve">на расата </w:t>
      </w:r>
      <w:r w:rsidRPr="0078249B">
        <w:t xml:space="preserve">е ограничена. Наличните данни за експозицията сочат, че няма разлика в клирънса между </w:t>
      </w:r>
      <w:r w:rsidR="00D36C28">
        <w:t xml:space="preserve">участници от </w:t>
      </w:r>
      <w:r w:rsidR="00E4580B">
        <w:t xml:space="preserve">раса, </w:t>
      </w:r>
      <w:r w:rsidR="00D36C28">
        <w:t xml:space="preserve">различна от </w:t>
      </w:r>
      <w:r w:rsidRPr="0078249B">
        <w:t>б</w:t>
      </w:r>
      <w:r w:rsidR="00D36C28">
        <w:t xml:space="preserve">ялата </w:t>
      </w:r>
      <w:del w:id="614" w:author="RWS FPR" w:date="2025-04-02T09:49:00Z">
        <w:r w:rsidRPr="0078249B" w:rsidDel="00E15217">
          <w:delText xml:space="preserve"> </w:delText>
        </w:r>
      </w:del>
      <w:r w:rsidRPr="0078249B">
        <w:t>(n</w:t>
      </w:r>
      <w:ins w:id="615" w:author="RWS 2" w:date="2025-04-01T12:05:00Z">
        <w:r w:rsidR="003717B0">
          <w:rPr>
            <w:lang w:val="en-US"/>
          </w:rPr>
          <w:t> </w:t>
        </w:r>
      </w:ins>
      <w:del w:id="616" w:author="RWS 2" w:date="2025-04-01T12:05:00Z">
        <w:r w:rsidRPr="0078249B" w:rsidDel="003717B0">
          <w:delText xml:space="preserve"> </w:delText>
        </w:r>
      </w:del>
      <w:r w:rsidRPr="0078249B">
        <w:t>=</w:t>
      </w:r>
      <w:ins w:id="617" w:author="RWS 2" w:date="2025-04-01T12:05:00Z">
        <w:r w:rsidR="003717B0">
          <w:rPr>
            <w:lang w:val="en-US"/>
          </w:rPr>
          <w:t> </w:t>
        </w:r>
      </w:ins>
      <w:del w:id="618" w:author="RWS 2" w:date="2025-04-01T12:05:00Z">
        <w:r w:rsidRPr="0078249B" w:rsidDel="003717B0">
          <w:delText xml:space="preserve"> </w:delText>
        </w:r>
      </w:del>
      <w:r w:rsidRPr="0078249B">
        <w:t xml:space="preserve">40) и </w:t>
      </w:r>
      <w:r w:rsidR="00E4580B">
        <w:t xml:space="preserve">участници от </w:t>
      </w:r>
      <w:r w:rsidRPr="0078249B">
        <w:t>б</w:t>
      </w:r>
      <w:r w:rsidR="00D36C28">
        <w:t>я</w:t>
      </w:r>
      <w:r w:rsidRPr="0078249B">
        <w:t>л</w:t>
      </w:r>
      <w:r w:rsidR="00D36C28">
        <w:t>ата раса</w:t>
      </w:r>
      <w:r w:rsidRPr="0078249B">
        <w:t xml:space="preserve"> (n</w:t>
      </w:r>
      <w:ins w:id="619" w:author="RWS 2" w:date="2025-04-01T12:05:00Z">
        <w:r w:rsidR="003717B0">
          <w:rPr>
            <w:lang w:val="en-US"/>
          </w:rPr>
          <w:t> </w:t>
        </w:r>
      </w:ins>
      <w:del w:id="620" w:author="RWS 2" w:date="2025-04-01T12:05:00Z">
        <w:r w:rsidRPr="0078249B" w:rsidDel="003717B0">
          <w:delText xml:space="preserve"> </w:delText>
        </w:r>
      </w:del>
      <w:r w:rsidRPr="0078249B">
        <w:t>=</w:t>
      </w:r>
      <w:ins w:id="621" w:author="RWS 2" w:date="2025-04-01T12:05:00Z">
        <w:r w:rsidR="003717B0">
          <w:rPr>
            <w:lang w:val="en-US"/>
          </w:rPr>
          <w:t> </w:t>
        </w:r>
      </w:ins>
      <w:del w:id="622" w:author="RWS 2" w:date="2025-04-01T12:05:00Z">
        <w:r w:rsidRPr="0078249B" w:rsidDel="003717B0">
          <w:delText xml:space="preserve"> </w:delText>
        </w:r>
      </w:del>
      <w:r w:rsidRPr="0078249B">
        <w:t>132).</w:t>
      </w:r>
    </w:p>
    <w:p w14:paraId="555155C1" w14:textId="77777777" w:rsidR="00E57936" w:rsidRPr="00D15152" w:rsidRDefault="00E57936" w:rsidP="00A555EA">
      <w:pPr>
        <w:tabs>
          <w:tab w:val="left" w:pos="567"/>
        </w:tabs>
        <w:rPr>
          <w:rPrChange w:id="623" w:author="RWS FPR" w:date="2025-04-02T09:47:00Z">
            <w:rPr>
              <w:b/>
              <w:bCs/>
            </w:rPr>
          </w:rPrChange>
        </w:rPr>
      </w:pPr>
    </w:p>
    <w:p w14:paraId="2C53C0A7" w14:textId="77777777" w:rsidR="00E57936" w:rsidRDefault="00BE114C" w:rsidP="00A01366">
      <w:pPr>
        <w:keepNext/>
        <w:tabs>
          <w:tab w:val="left" w:pos="567"/>
        </w:tabs>
        <w:rPr>
          <w:bCs/>
          <w:i/>
        </w:rPr>
      </w:pPr>
      <w:r w:rsidRPr="00541D1A">
        <w:rPr>
          <w:bCs/>
          <w:i/>
        </w:rPr>
        <w:t>Педиатрична популация</w:t>
      </w:r>
    </w:p>
    <w:p w14:paraId="2412A3F5" w14:textId="77777777" w:rsidR="00794E87" w:rsidRPr="0078249B" w:rsidRDefault="00794E87">
      <w:pPr>
        <w:keepNext/>
        <w:keepLines/>
        <w:tabs>
          <w:tab w:val="left" w:pos="567"/>
        </w:tabs>
        <w:rPr>
          <w:bCs/>
        </w:rPr>
        <w:pPrChange w:id="624" w:author="RWS FPR" w:date="2025-04-02T09:47:00Z">
          <w:pPr>
            <w:tabs>
              <w:tab w:val="left" w:pos="567"/>
            </w:tabs>
          </w:pPr>
        </w:pPrChange>
      </w:pPr>
    </w:p>
    <w:p w14:paraId="7A28A6F2" w14:textId="17DE0321" w:rsidR="00E57936" w:rsidRPr="0078249B" w:rsidRDefault="00E57936" w:rsidP="00A555EA">
      <w:pPr>
        <w:tabs>
          <w:tab w:val="left" w:pos="567"/>
        </w:tabs>
        <w:rPr>
          <w:bCs/>
        </w:rPr>
      </w:pPr>
      <w:r w:rsidRPr="0078249B">
        <w:rPr>
          <w:bCs/>
        </w:rPr>
        <w:t>Фармакокинетиката на икатибант се характеризира при педиатрични пациенти с HAE в проучването HGT-FIR-086 (вж. точка</w:t>
      </w:r>
      <w:ins w:id="625" w:author="RWS 2" w:date="2025-04-01T12:06:00Z">
        <w:r w:rsidR="003717B0">
          <w:rPr>
            <w:bCs/>
            <w:lang w:val="en-US"/>
          </w:rPr>
          <w:t> </w:t>
        </w:r>
      </w:ins>
      <w:del w:id="626" w:author="RWS 2" w:date="2025-04-01T12:06:00Z">
        <w:r w:rsidRPr="0078249B" w:rsidDel="003717B0">
          <w:rPr>
            <w:bCs/>
          </w:rPr>
          <w:delText xml:space="preserve"> </w:delText>
        </w:r>
      </w:del>
      <w:r w:rsidRPr="0078249B">
        <w:rPr>
          <w:bCs/>
        </w:rPr>
        <w:t xml:space="preserve">5.1). След </w:t>
      </w:r>
      <w:r w:rsidR="000D697F" w:rsidRPr="0078249B">
        <w:rPr>
          <w:bCs/>
        </w:rPr>
        <w:t xml:space="preserve">еднократно </w:t>
      </w:r>
      <w:r w:rsidRPr="0078249B">
        <w:rPr>
          <w:bCs/>
        </w:rPr>
        <w:t>подкожно приложение</w:t>
      </w:r>
      <w:r w:rsidR="005562CF" w:rsidRPr="0078249B">
        <w:rPr>
          <w:bCs/>
        </w:rPr>
        <w:t xml:space="preserve"> (</w:t>
      </w:r>
      <w:r w:rsidR="005562CF" w:rsidRPr="00541D1A">
        <w:rPr>
          <w:bCs/>
        </w:rPr>
        <w:t>0</w:t>
      </w:r>
      <w:r w:rsidR="005D7931">
        <w:rPr>
          <w:bCs/>
        </w:rPr>
        <w:t>,</w:t>
      </w:r>
      <w:r w:rsidR="005562CF" w:rsidRPr="00541D1A">
        <w:rPr>
          <w:bCs/>
        </w:rPr>
        <w:t xml:space="preserve">4 mg/kg </w:t>
      </w:r>
      <w:r w:rsidR="005562CF" w:rsidRPr="0078249B">
        <w:rPr>
          <w:bCs/>
        </w:rPr>
        <w:t>до максимум</w:t>
      </w:r>
      <w:r w:rsidR="005562CF" w:rsidRPr="00541D1A">
        <w:rPr>
          <w:bCs/>
        </w:rPr>
        <w:t xml:space="preserve"> 30 mg</w:t>
      </w:r>
      <w:r w:rsidR="005D4150" w:rsidRPr="00D31C75">
        <w:rPr>
          <w:bCs/>
        </w:rPr>
        <w:t>)</w:t>
      </w:r>
      <w:r w:rsidRPr="0078249B">
        <w:rPr>
          <w:bCs/>
        </w:rPr>
        <w:t xml:space="preserve">, времето до </w:t>
      </w:r>
      <w:r w:rsidR="005D7931">
        <w:rPr>
          <w:bCs/>
        </w:rPr>
        <w:t xml:space="preserve">достигане на </w:t>
      </w:r>
      <w:r w:rsidRPr="0078249B">
        <w:rPr>
          <w:bCs/>
        </w:rPr>
        <w:t>максимална концентрация е приблизително 30</w:t>
      </w:r>
      <w:ins w:id="627" w:author="RWS 2" w:date="2025-04-01T12:06:00Z">
        <w:r w:rsidR="003717B0">
          <w:rPr>
            <w:bCs/>
            <w:lang w:val="en-US"/>
          </w:rPr>
          <w:t> </w:t>
        </w:r>
      </w:ins>
      <w:del w:id="628" w:author="RWS 2" w:date="2025-04-01T12:06:00Z">
        <w:r w:rsidRPr="0078249B" w:rsidDel="003717B0">
          <w:rPr>
            <w:bCs/>
          </w:rPr>
          <w:delText xml:space="preserve"> </w:delText>
        </w:r>
      </w:del>
      <w:r w:rsidRPr="0078249B">
        <w:rPr>
          <w:bCs/>
        </w:rPr>
        <w:t xml:space="preserve">минути, а </w:t>
      </w:r>
      <w:r w:rsidR="005D7931">
        <w:rPr>
          <w:bCs/>
        </w:rPr>
        <w:t>терминалният</w:t>
      </w:r>
      <w:r w:rsidRPr="0078249B">
        <w:rPr>
          <w:bCs/>
        </w:rPr>
        <w:t xml:space="preserve"> полуживот е около 2</w:t>
      </w:r>
      <w:ins w:id="629" w:author="RWS FPR" w:date="2025-04-02T09:47:00Z">
        <w:r w:rsidR="007349A3">
          <w:rPr>
            <w:bCs/>
            <w:lang w:val="en-US"/>
          </w:rPr>
          <w:t> </w:t>
        </w:r>
      </w:ins>
      <w:del w:id="630" w:author="RWS FPR" w:date="2025-04-02T09:47:00Z">
        <w:r w:rsidRPr="0078249B" w:rsidDel="007349A3">
          <w:rPr>
            <w:bCs/>
          </w:rPr>
          <w:delText xml:space="preserve"> </w:delText>
        </w:r>
      </w:del>
      <w:r w:rsidRPr="0078249B">
        <w:rPr>
          <w:bCs/>
        </w:rPr>
        <w:t>часа.</w:t>
      </w:r>
      <w:r w:rsidRPr="0078249B">
        <w:t xml:space="preserve"> </w:t>
      </w:r>
      <w:r w:rsidRPr="0078249B">
        <w:rPr>
          <w:bCs/>
        </w:rPr>
        <w:t xml:space="preserve">Не са наблюдавани разлики в експозицията на икатибант сред пациентите с HAE със и без пристъп. </w:t>
      </w:r>
      <w:r w:rsidR="00F30548" w:rsidRPr="0078249B">
        <w:rPr>
          <w:bCs/>
        </w:rPr>
        <w:t>Популационното фармакокинетично моделиране, използващо както данни за възрастни, така и за деца, показва, че клирънсът на икатибант е свързан с телесното тегло, като по-ниски стойности на клирънса се отбелязват при по-ниск</w:t>
      </w:r>
      <w:r w:rsidR="005D7931">
        <w:rPr>
          <w:bCs/>
        </w:rPr>
        <w:t>о</w:t>
      </w:r>
      <w:r w:rsidR="00F30548" w:rsidRPr="0078249B">
        <w:rPr>
          <w:bCs/>
        </w:rPr>
        <w:t xml:space="preserve"> телесн</w:t>
      </w:r>
      <w:r w:rsidR="005D7931">
        <w:rPr>
          <w:bCs/>
        </w:rPr>
        <w:t>о</w:t>
      </w:r>
      <w:r w:rsidR="00F30548" w:rsidRPr="0078249B">
        <w:rPr>
          <w:bCs/>
        </w:rPr>
        <w:t xml:space="preserve"> тегл</w:t>
      </w:r>
      <w:r w:rsidR="005D7931">
        <w:rPr>
          <w:bCs/>
        </w:rPr>
        <w:t>о</w:t>
      </w:r>
      <w:r w:rsidR="00F30548" w:rsidRPr="0078249B">
        <w:rPr>
          <w:bCs/>
        </w:rPr>
        <w:t xml:space="preserve"> в педиатричната популация с HAE. Въз основа на моделирането за дозиране</w:t>
      </w:r>
      <w:r w:rsidR="005D7931">
        <w:rPr>
          <w:bCs/>
        </w:rPr>
        <w:t xml:space="preserve"> на база телесно тегло</w:t>
      </w:r>
      <w:r w:rsidR="00F30548" w:rsidRPr="0078249B">
        <w:rPr>
          <w:bCs/>
        </w:rPr>
        <w:t>, прогнозираната експозиция на икатибант в педиатричната популация с HAE (вж. точка</w:t>
      </w:r>
      <w:ins w:id="631" w:author="RWS 2" w:date="2025-04-01T12:06:00Z">
        <w:r w:rsidR="003717B0">
          <w:rPr>
            <w:bCs/>
            <w:lang w:val="en-US"/>
          </w:rPr>
          <w:t> </w:t>
        </w:r>
      </w:ins>
      <w:del w:id="632" w:author="RWS 2" w:date="2025-04-01T12:06:00Z">
        <w:r w:rsidR="00F30548" w:rsidRPr="0078249B" w:rsidDel="003717B0">
          <w:rPr>
            <w:bCs/>
          </w:rPr>
          <w:delText xml:space="preserve"> </w:delText>
        </w:r>
      </w:del>
      <w:r w:rsidR="00F30548" w:rsidRPr="0078249B">
        <w:rPr>
          <w:bCs/>
        </w:rPr>
        <w:t xml:space="preserve">4.2) е по-ниска от наблюдаваната експозиция </w:t>
      </w:r>
      <w:r w:rsidR="003C43B6" w:rsidRPr="0078249B">
        <w:rPr>
          <w:bCs/>
        </w:rPr>
        <w:t>в проучвания, проведени при</w:t>
      </w:r>
      <w:r w:rsidR="00F30548" w:rsidRPr="0078249B">
        <w:rPr>
          <w:bCs/>
        </w:rPr>
        <w:t xml:space="preserve"> възрастни пациенти с HAE</w:t>
      </w:r>
      <w:r w:rsidR="00EF75E1" w:rsidRPr="0078249B">
        <w:rPr>
          <w:bCs/>
        </w:rPr>
        <w:t>.</w:t>
      </w:r>
    </w:p>
    <w:p w14:paraId="049993EB" w14:textId="77777777" w:rsidR="009B1B82" w:rsidRPr="00541D1A" w:rsidRDefault="009B1B82" w:rsidP="00A555EA">
      <w:pPr>
        <w:tabs>
          <w:tab w:val="left" w:pos="567"/>
        </w:tabs>
        <w:rPr>
          <w:bCs/>
        </w:rPr>
      </w:pPr>
    </w:p>
    <w:p w14:paraId="12CC578B" w14:textId="77777777" w:rsidR="0075149D" w:rsidRPr="0078249B" w:rsidRDefault="0075149D">
      <w:pPr>
        <w:keepNext/>
        <w:ind w:left="567" w:hanging="567"/>
        <w:rPr>
          <w:b/>
          <w:bCs/>
        </w:rPr>
        <w:pPrChange w:id="633" w:author="RWS 2" w:date="2025-04-02T13:39:00Z">
          <w:pPr>
            <w:tabs>
              <w:tab w:val="left" w:pos="567"/>
            </w:tabs>
          </w:pPr>
        </w:pPrChange>
      </w:pPr>
      <w:r w:rsidRPr="0078249B">
        <w:rPr>
          <w:b/>
          <w:bCs/>
        </w:rPr>
        <w:t>5.3</w:t>
      </w:r>
      <w:r w:rsidRPr="0078249B">
        <w:rPr>
          <w:b/>
          <w:bCs/>
        </w:rPr>
        <w:tab/>
        <w:t xml:space="preserve">Предклинични данни за </w:t>
      </w:r>
      <w:r w:rsidRPr="00C36F27">
        <w:rPr>
          <w:b/>
          <w:snapToGrid/>
          <w:lang w:eastAsia="en-US"/>
        </w:rPr>
        <w:t>безопасност</w:t>
      </w:r>
    </w:p>
    <w:p w14:paraId="444739AD" w14:textId="77777777" w:rsidR="0075149D" w:rsidRPr="0078249B" w:rsidRDefault="0075149D">
      <w:pPr>
        <w:keepNext/>
        <w:pPrChange w:id="634" w:author="RWS 2" w:date="2025-04-02T13:39:00Z">
          <w:pPr/>
        </w:pPrChange>
      </w:pPr>
    </w:p>
    <w:p w14:paraId="7B7C74F1" w14:textId="77777777" w:rsidR="0075149D" w:rsidRPr="0078249B" w:rsidRDefault="0075149D" w:rsidP="00A555EA">
      <w:pPr>
        <w:tabs>
          <w:tab w:val="left" w:pos="0"/>
        </w:tabs>
      </w:pPr>
      <w:r w:rsidRPr="0078249B">
        <w:rPr>
          <w:rStyle w:val="hps"/>
        </w:rPr>
        <w:t xml:space="preserve">Проведени са проучвания с многократно прилагане </w:t>
      </w:r>
      <w:r w:rsidRPr="0078249B">
        <w:t xml:space="preserve">с </w:t>
      </w:r>
      <w:r w:rsidRPr="0078249B">
        <w:rPr>
          <w:rStyle w:val="hps"/>
        </w:rPr>
        <w:t>продължителност до</w:t>
      </w:r>
      <w:r w:rsidRPr="0078249B">
        <w:t xml:space="preserve"> </w:t>
      </w:r>
      <w:r w:rsidRPr="0078249B">
        <w:rPr>
          <w:rStyle w:val="hps"/>
        </w:rPr>
        <w:t>6 месеца</w:t>
      </w:r>
      <w:r w:rsidRPr="0078249B">
        <w:t xml:space="preserve"> </w:t>
      </w:r>
      <w:r w:rsidRPr="0078249B">
        <w:rPr>
          <w:rStyle w:val="hps"/>
        </w:rPr>
        <w:t>при плъхове</w:t>
      </w:r>
      <w:r w:rsidRPr="0078249B">
        <w:t xml:space="preserve"> </w:t>
      </w:r>
      <w:r w:rsidRPr="0078249B">
        <w:rPr>
          <w:rStyle w:val="hps"/>
        </w:rPr>
        <w:t>и</w:t>
      </w:r>
      <w:r w:rsidRPr="0078249B">
        <w:t xml:space="preserve"> </w:t>
      </w:r>
      <w:r w:rsidRPr="0078249B">
        <w:rPr>
          <w:rStyle w:val="hps"/>
        </w:rPr>
        <w:t>9</w:t>
      </w:r>
      <w:r w:rsidRPr="0078249B">
        <w:t xml:space="preserve"> месеца при </w:t>
      </w:r>
      <w:r w:rsidRPr="0078249B">
        <w:rPr>
          <w:rStyle w:val="hps"/>
        </w:rPr>
        <w:t>кучета.</w:t>
      </w:r>
      <w:r w:rsidRPr="0078249B">
        <w:t xml:space="preserve"> Както п</w:t>
      </w:r>
      <w:r w:rsidRPr="0078249B">
        <w:rPr>
          <w:rStyle w:val="hps"/>
        </w:rPr>
        <w:t>ри плъховете, така и при</w:t>
      </w:r>
      <w:r w:rsidRPr="0078249B">
        <w:t xml:space="preserve"> </w:t>
      </w:r>
      <w:r w:rsidRPr="0078249B">
        <w:rPr>
          <w:rStyle w:val="hps"/>
        </w:rPr>
        <w:t>кучетата</w:t>
      </w:r>
      <w:r w:rsidRPr="0078249B">
        <w:t xml:space="preserve"> </w:t>
      </w:r>
      <w:r w:rsidRPr="0078249B">
        <w:rPr>
          <w:rStyle w:val="hps"/>
        </w:rPr>
        <w:t>е</w:t>
      </w:r>
      <w:r w:rsidRPr="0078249B">
        <w:t xml:space="preserve"> установено </w:t>
      </w:r>
      <w:bookmarkStart w:id="635" w:name="OLE_LINK16"/>
      <w:bookmarkStart w:id="636" w:name="OLE_LINK17"/>
      <w:r w:rsidRPr="0078249B">
        <w:rPr>
          <w:rStyle w:val="hps"/>
        </w:rPr>
        <w:t>дозозависимо</w:t>
      </w:r>
      <w:r w:rsidRPr="0078249B">
        <w:t xml:space="preserve"> </w:t>
      </w:r>
      <w:r w:rsidRPr="0078249B">
        <w:rPr>
          <w:rStyle w:val="hps"/>
        </w:rPr>
        <w:t>понижение</w:t>
      </w:r>
      <w:r w:rsidRPr="0078249B">
        <w:t xml:space="preserve"> </w:t>
      </w:r>
      <w:bookmarkEnd w:id="635"/>
      <w:bookmarkEnd w:id="636"/>
      <w:r w:rsidRPr="0078249B">
        <w:rPr>
          <w:rStyle w:val="hps"/>
        </w:rPr>
        <w:t>на циркулиращите</w:t>
      </w:r>
      <w:r w:rsidRPr="0078249B">
        <w:t xml:space="preserve"> </w:t>
      </w:r>
      <w:r w:rsidRPr="0078249B">
        <w:rPr>
          <w:rStyle w:val="hps"/>
        </w:rPr>
        <w:t>нива на</w:t>
      </w:r>
      <w:r w:rsidRPr="0078249B">
        <w:t xml:space="preserve"> </w:t>
      </w:r>
      <w:r w:rsidRPr="0078249B">
        <w:rPr>
          <w:rStyle w:val="hps"/>
        </w:rPr>
        <w:t>половите хормони</w:t>
      </w:r>
      <w:r w:rsidRPr="0078249B">
        <w:t xml:space="preserve"> </w:t>
      </w:r>
      <w:r w:rsidRPr="0078249B">
        <w:rPr>
          <w:rStyle w:val="hps"/>
        </w:rPr>
        <w:t>и</w:t>
      </w:r>
      <w:r w:rsidRPr="0078249B">
        <w:t xml:space="preserve"> </w:t>
      </w:r>
      <w:r w:rsidRPr="0078249B">
        <w:rPr>
          <w:rStyle w:val="hps"/>
        </w:rPr>
        <w:t>многократното прилагане на</w:t>
      </w:r>
      <w:r w:rsidRPr="0078249B">
        <w:t xml:space="preserve"> </w:t>
      </w:r>
      <w:r w:rsidRPr="0078249B">
        <w:rPr>
          <w:rStyle w:val="hps"/>
        </w:rPr>
        <w:t>икатибант</w:t>
      </w:r>
      <w:r w:rsidRPr="0078249B">
        <w:t xml:space="preserve"> </w:t>
      </w:r>
      <w:r w:rsidRPr="0078249B">
        <w:rPr>
          <w:rStyle w:val="hps"/>
        </w:rPr>
        <w:t>обратимо</w:t>
      </w:r>
      <w:r w:rsidRPr="0078249B">
        <w:t xml:space="preserve"> </w:t>
      </w:r>
      <w:r w:rsidRPr="0078249B">
        <w:rPr>
          <w:rStyle w:val="hps"/>
        </w:rPr>
        <w:t>забавя</w:t>
      </w:r>
      <w:r w:rsidRPr="0078249B">
        <w:t xml:space="preserve"> достигането на полова зрялост.</w:t>
      </w:r>
    </w:p>
    <w:p w14:paraId="709F2C3F" w14:textId="77777777" w:rsidR="0075149D" w:rsidRPr="0078249B" w:rsidRDefault="0075149D" w:rsidP="00A555EA">
      <w:pPr>
        <w:tabs>
          <w:tab w:val="left" w:pos="0"/>
        </w:tabs>
      </w:pPr>
    </w:p>
    <w:p w14:paraId="25715FE7" w14:textId="22CA4152" w:rsidR="0075149D" w:rsidRPr="0078249B" w:rsidRDefault="0075149D" w:rsidP="00A555EA">
      <w:pPr>
        <w:tabs>
          <w:tab w:val="left" w:pos="0"/>
        </w:tabs>
        <w:rPr>
          <w:rStyle w:val="hps"/>
        </w:rPr>
      </w:pPr>
      <w:r w:rsidRPr="0078249B">
        <w:t xml:space="preserve">Максималните дневни експозиции, определени от </w:t>
      </w:r>
      <w:r w:rsidRPr="0078249B">
        <w:rPr>
          <w:rStyle w:val="hps"/>
        </w:rPr>
        <w:t>площта под кривата</w:t>
      </w:r>
      <w:r w:rsidRPr="0078249B">
        <w:t xml:space="preserve"> (AUC), на нивата, при които не се наблюдават нежелани лекарствени реакции (NOAEL) при </w:t>
      </w:r>
      <w:r w:rsidRPr="0078249B">
        <w:rPr>
          <w:rStyle w:val="hps"/>
        </w:rPr>
        <w:t>9-</w:t>
      </w:r>
      <w:r w:rsidRPr="0078249B">
        <w:t xml:space="preserve">месечното проучване </w:t>
      </w:r>
      <w:r w:rsidRPr="0078249B">
        <w:rPr>
          <w:rStyle w:val="hps"/>
        </w:rPr>
        <w:t>при</w:t>
      </w:r>
      <w:r w:rsidRPr="0078249B">
        <w:t xml:space="preserve"> </w:t>
      </w:r>
      <w:r w:rsidRPr="0078249B">
        <w:rPr>
          <w:rStyle w:val="hps"/>
        </w:rPr>
        <w:t>кучета</w:t>
      </w:r>
      <w:r w:rsidRPr="0078249B">
        <w:t xml:space="preserve"> </w:t>
      </w:r>
      <w:r w:rsidRPr="0078249B">
        <w:rPr>
          <w:rStyle w:val="hps"/>
        </w:rPr>
        <w:t>са</w:t>
      </w:r>
      <w:r w:rsidRPr="0078249B">
        <w:t xml:space="preserve"> 2,3</w:t>
      </w:r>
      <w:ins w:id="637" w:author="RWS 2" w:date="2025-04-01T12:06:00Z">
        <w:r w:rsidR="003717B0">
          <w:rPr>
            <w:lang w:val="en-US"/>
          </w:rPr>
          <w:t> </w:t>
        </w:r>
      </w:ins>
      <w:del w:id="638" w:author="RWS 2" w:date="2025-04-01T12:06:00Z">
        <w:r w:rsidRPr="0078249B" w:rsidDel="003717B0">
          <w:delText xml:space="preserve"> </w:delText>
        </w:r>
      </w:del>
      <w:r w:rsidRPr="0078249B">
        <w:t>пъти AUC при</w:t>
      </w:r>
      <w:r w:rsidR="00E47279" w:rsidRPr="0078249B">
        <w:t xml:space="preserve"> възрастни хора</w:t>
      </w:r>
      <w:r w:rsidRPr="0078249B">
        <w:t xml:space="preserve"> след подкожно приложение на доза от 30 mg. </w:t>
      </w:r>
      <w:r w:rsidRPr="0078249B">
        <w:rPr>
          <w:rStyle w:val="hps"/>
        </w:rPr>
        <w:t>NOAEL</w:t>
      </w:r>
      <w:r w:rsidRPr="0078249B">
        <w:t xml:space="preserve"> </w:t>
      </w:r>
      <w:r w:rsidRPr="0078249B">
        <w:rPr>
          <w:rStyle w:val="hps"/>
        </w:rPr>
        <w:t>не</w:t>
      </w:r>
      <w:r w:rsidRPr="0078249B">
        <w:t xml:space="preserve"> са</w:t>
      </w:r>
      <w:r w:rsidRPr="0078249B">
        <w:rPr>
          <w:rStyle w:val="hps"/>
        </w:rPr>
        <w:t xml:space="preserve"> установени</w:t>
      </w:r>
      <w:r w:rsidRPr="0078249B">
        <w:t xml:space="preserve"> </w:t>
      </w:r>
      <w:r w:rsidRPr="0078249B">
        <w:rPr>
          <w:rStyle w:val="hps"/>
        </w:rPr>
        <w:t>при</w:t>
      </w:r>
      <w:r w:rsidRPr="0078249B">
        <w:t xml:space="preserve"> </w:t>
      </w:r>
      <w:r w:rsidRPr="0078249B">
        <w:rPr>
          <w:rStyle w:val="hps"/>
        </w:rPr>
        <w:t>проучване с плъхове,</w:t>
      </w:r>
      <w:r w:rsidRPr="0078249B">
        <w:t xml:space="preserve"> </w:t>
      </w:r>
      <w:r w:rsidRPr="0078249B">
        <w:rPr>
          <w:rStyle w:val="hps"/>
        </w:rPr>
        <w:t>въпреки това</w:t>
      </w:r>
      <w:r w:rsidRPr="0078249B">
        <w:t xml:space="preserve">, </w:t>
      </w:r>
      <w:r w:rsidRPr="0078249B">
        <w:rPr>
          <w:rStyle w:val="hps"/>
        </w:rPr>
        <w:t>всички заключения</w:t>
      </w:r>
      <w:r w:rsidRPr="0078249B">
        <w:t xml:space="preserve"> </w:t>
      </w:r>
      <w:r w:rsidRPr="0078249B">
        <w:rPr>
          <w:rStyle w:val="hps"/>
        </w:rPr>
        <w:t>от</w:t>
      </w:r>
      <w:r w:rsidRPr="0078249B">
        <w:t xml:space="preserve"> </w:t>
      </w:r>
      <w:r w:rsidRPr="0078249B">
        <w:rPr>
          <w:rStyle w:val="hps"/>
        </w:rPr>
        <w:t>това</w:t>
      </w:r>
      <w:r w:rsidRPr="0078249B">
        <w:t xml:space="preserve"> </w:t>
      </w:r>
      <w:r w:rsidRPr="0078249B">
        <w:rPr>
          <w:rStyle w:val="hps"/>
        </w:rPr>
        <w:t>проучване показват</w:t>
      </w:r>
      <w:r w:rsidRPr="0078249B">
        <w:t xml:space="preserve"> </w:t>
      </w:r>
      <w:r w:rsidRPr="0078249B">
        <w:rPr>
          <w:rStyle w:val="hps"/>
        </w:rPr>
        <w:t>или напълно, или</w:t>
      </w:r>
      <w:r w:rsidRPr="0078249B">
        <w:t xml:space="preserve"> </w:t>
      </w:r>
      <w:r w:rsidRPr="0078249B">
        <w:rPr>
          <w:rStyle w:val="hps"/>
        </w:rPr>
        <w:t>частично</w:t>
      </w:r>
      <w:r w:rsidRPr="0078249B">
        <w:t xml:space="preserve"> </w:t>
      </w:r>
      <w:r w:rsidRPr="0078249B">
        <w:rPr>
          <w:rStyle w:val="hps"/>
        </w:rPr>
        <w:t>обратими ефекти</w:t>
      </w:r>
      <w:r w:rsidRPr="0078249B">
        <w:t xml:space="preserve"> при</w:t>
      </w:r>
      <w:r w:rsidRPr="0078249B">
        <w:rPr>
          <w:rStyle w:val="hps"/>
        </w:rPr>
        <w:t xml:space="preserve"> третираните</w:t>
      </w:r>
      <w:r w:rsidRPr="0078249B">
        <w:t xml:space="preserve"> </w:t>
      </w:r>
      <w:r w:rsidRPr="0078249B">
        <w:rPr>
          <w:rStyle w:val="hps"/>
        </w:rPr>
        <w:t>плъхове</w:t>
      </w:r>
      <w:r w:rsidRPr="0078249B">
        <w:t>. Н</w:t>
      </w:r>
      <w:r w:rsidRPr="0078249B">
        <w:rPr>
          <w:rStyle w:val="hps"/>
        </w:rPr>
        <w:t>аблюдавана е хипертрофия на</w:t>
      </w:r>
      <w:r w:rsidRPr="0078249B">
        <w:t xml:space="preserve"> </w:t>
      </w:r>
      <w:r w:rsidRPr="0078249B">
        <w:rPr>
          <w:rStyle w:val="hps"/>
        </w:rPr>
        <w:t>надбъбречната жлеза</w:t>
      </w:r>
      <w:r w:rsidRPr="0078249B">
        <w:t xml:space="preserve"> </w:t>
      </w:r>
      <w:r w:rsidRPr="0078249B">
        <w:rPr>
          <w:rStyle w:val="hps"/>
        </w:rPr>
        <w:t>при всички дози, изследвани</w:t>
      </w:r>
      <w:r w:rsidRPr="0078249B">
        <w:t xml:space="preserve"> </w:t>
      </w:r>
      <w:r w:rsidRPr="0078249B">
        <w:rPr>
          <w:rStyle w:val="hps"/>
        </w:rPr>
        <w:t>при плъховете.</w:t>
      </w:r>
      <w:r w:rsidRPr="0078249B">
        <w:t xml:space="preserve"> Установена е обратима</w:t>
      </w:r>
      <w:r w:rsidRPr="0078249B">
        <w:rPr>
          <w:rStyle w:val="hps"/>
        </w:rPr>
        <w:t xml:space="preserve"> </w:t>
      </w:r>
      <w:r w:rsidRPr="0078249B">
        <w:t>х</w:t>
      </w:r>
      <w:r w:rsidRPr="0078249B">
        <w:rPr>
          <w:rStyle w:val="hps"/>
        </w:rPr>
        <w:t>ипертрофия на</w:t>
      </w:r>
      <w:r w:rsidRPr="0078249B">
        <w:t xml:space="preserve"> </w:t>
      </w:r>
      <w:r w:rsidRPr="0078249B">
        <w:rPr>
          <w:rStyle w:val="hps"/>
        </w:rPr>
        <w:t>надбъбречната жлеза</w:t>
      </w:r>
      <w:r w:rsidRPr="0078249B">
        <w:t xml:space="preserve"> </w:t>
      </w:r>
      <w:r w:rsidRPr="0078249B">
        <w:rPr>
          <w:rStyle w:val="hps"/>
        </w:rPr>
        <w:t>след спиране на</w:t>
      </w:r>
      <w:r w:rsidRPr="0078249B">
        <w:t xml:space="preserve"> </w:t>
      </w:r>
      <w:r w:rsidRPr="0078249B">
        <w:rPr>
          <w:rStyle w:val="hps"/>
        </w:rPr>
        <w:t>лечението с икатибант</w:t>
      </w:r>
      <w:r w:rsidRPr="0078249B">
        <w:t xml:space="preserve">. </w:t>
      </w:r>
      <w:r w:rsidRPr="0078249B">
        <w:rPr>
          <w:rStyle w:val="hps"/>
        </w:rPr>
        <w:t>Клиничното значение</w:t>
      </w:r>
      <w:r w:rsidRPr="0078249B">
        <w:t xml:space="preserve"> </w:t>
      </w:r>
      <w:r w:rsidRPr="0078249B">
        <w:rPr>
          <w:rStyle w:val="hps"/>
        </w:rPr>
        <w:t>на находките при надбъбречната</w:t>
      </w:r>
      <w:r w:rsidRPr="0078249B">
        <w:t xml:space="preserve"> </w:t>
      </w:r>
      <w:r w:rsidRPr="0078249B">
        <w:rPr>
          <w:rStyle w:val="hps"/>
        </w:rPr>
        <w:t>жлеза</w:t>
      </w:r>
      <w:r w:rsidRPr="0078249B">
        <w:t xml:space="preserve"> </w:t>
      </w:r>
      <w:r w:rsidRPr="0078249B">
        <w:rPr>
          <w:rStyle w:val="hps"/>
        </w:rPr>
        <w:t>не е известно.</w:t>
      </w:r>
    </w:p>
    <w:p w14:paraId="0978F3DE" w14:textId="77777777" w:rsidR="0075149D" w:rsidRPr="0078249B" w:rsidRDefault="0075149D" w:rsidP="00A555EA">
      <w:pPr>
        <w:tabs>
          <w:tab w:val="left" w:pos="0"/>
        </w:tabs>
        <w:rPr>
          <w:rStyle w:val="hps"/>
        </w:rPr>
      </w:pPr>
    </w:p>
    <w:p w14:paraId="0030420D" w14:textId="77777777" w:rsidR="0075149D" w:rsidRPr="0078249B" w:rsidRDefault="0075149D" w:rsidP="00A555EA">
      <w:pPr>
        <w:pStyle w:val="Text"/>
        <w:tabs>
          <w:tab w:val="clear" w:pos="1134"/>
          <w:tab w:val="left" w:pos="0"/>
        </w:tabs>
        <w:spacing w:before="0"/>
        <w:ind w:left="0"/>
        <w:jc w:val="left"/>
        <w:rPr>
          <w:rFonts w:ascii="Times New Roman" w:hAnsi="Times New Roman" w:cs="Times New Roman"/>
          <w:sz w:val="22"/>
          <w:szCs w:val="22"/>
        </w:rPr>
      </w:pPr>
      <w:r w:rsidRPr="0078249B">
        <w:rPr>
          <w:rStyle w:val="hps"/>
          <w:rFonts w:ascii="Times New Roman" w:hAnsi="Times New Roman" w:cs="Times New Roman"/>
          <w:sz w:val="22"/>
          <w:szCs w:val="22"/>
        </w:rPr>
        <w:t>Икатибант</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няма ефект върху</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фертилитета на</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мъжки</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мишки</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w:t>
      </w:r>
      <w:r w:rsidRPr="0078249B">
        <w:rPr>
          <w:rFonts w:ascii="Times New Roman" w:hAnsi="Times New Roman" w:cs="Times New Roman"/>
          <w:sz w:val="22"/>
          <w:szCs w:val="22"/>
        </w:rPr>
        <w:t xml:space="preserve">най-висока доза </w:t>
      </w:r>
      <w:r w:rsidRPr="0078249B">
        <w:rPr>
          <w:rStyle w:val="hps"/>
          <w:rFonts w:ascii="Times New Roman" w:hAnsi="Times New Roman" w:cs="Times New Roman"/>
          <w:sz w:val="22"/>
          <w:szCs w:val="22"/>
        </w:rPr>
        <w:t>80,8</w:t>
      </w:r>
      <w:r w:rsidRPr="0078249B">
        <w:rPr>
          <w:bCs/>
        </w:rPr>
        <w:t> </w:t>
      </w:r>
      <w:r w:rsidRPr="0078249B">
        <w:rPr>
          <w:rFonts w:ascii="Times New Roman" w:hAnsi="Times New Roman" w:cs="Times New Roman"/>
          <w:bCs/>
          <w:sz w:val="22"/>
          <w:szCs w:val="22"/>
        </w:rPr>
        <w:t>mg</w:t>
      </w:r>
      <w:r w:rsidRPr="0078249B">
        <w:rPr>
          <w:rStyle w:val="hps"/>
          <w:rFonts w:ascii="Times New Roman" w:hAnsi="Times New Roman" w:cs="Times New Roman"/>
          <w:sz w:val="22"/>
          <w:szCs w:val="22"/>
        </w:rPr>
        <w:t>/</w:t>
      </w:r>
      <w:r w:rsidRPr="0078249B">
        <w:rPr>
          <w:rFonts w:ascii="Times New Roman" w:hAnsi="Times New Roman" w:cs="Times New Roman"/>
          <w:bCs/>
          <w:sz w:val="22"/>
          <w:szCs w:val="22"/>
        </w:rPr>
        <w:t>kg</w:t>
      </w:r>
      <w:r w:rsidRPr="0078249B">
        <w:rPr>
          <w:rStyle w:val="hps"/>
          <w:rFonts w:ascii="Times New Roman" w:hAnsi="Times New Roman" w:cs="Times New Roman"/>
          <w:sz w:val="22"/>
          <w:szCs w:val="22"/>
        </w:rPr>
        <w:t>/ден</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и</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плъхове</w:t>
      </w:r>
      <w:r w:rsidRPr="0078249B">
        <w:rPr>
          <w:rFonts w:ascii="Times New Roman" w:hAnsi="Times New Roman" w:cs="Times New Roman"/>
          <w:sz w:val="22"/>
          <w:szCs w:val="22"/>
        </w:rPr>
        <w:t xml:space="preserve"> </w:t>
      </w:r>
      <w:r w:rsidRPr="0078249B">
        <w:rPr>
          <w:rStyle w:val="hps"/>
          <w:rFonts w:ascii="Times New Roman" w:hAnsi="Times New Roman" w:cs="Times New Roman"/>
          <w:sz w:val="22"/>
          <w:szCs w:val="22"/>
        </w:rPr>
        <w:t>(</w:t>
      </w:r>
      <w:r w:rsidRPr="0078249B">
        <w:rPr>
          <w:rFonts w:ascii="Times New Roman" w:hAnsi="Times New Roman" w:cs="Times New Roman"/>
          <w:sz w:val="22"/>
          <w:szCs w:val="22"/>
        </w:rPr>
        <w:t xml:space="preserve">най-висока доза </w:t>
      </w:r>
      <w:r w:rsidRPr="0078249B">
        <w:rPr>
          <w:rStyle w:val="hps"/>
          <w:rFonts w:ascii="Times New Roman" w:hAnsi="Times New Roman" w:cs="Times New Roman"/>
          <w:sz w:val="22"/>
          <w:szCs w:val="22"/>
        </w:rPr>
        <w:t>10 </w:t>
      </w:r>
      <w:r w:rsidRPr="0078249B">
        <w:rPr>
          <w:rFonts w:ascii="Times New Roman" w:hAnsi="Times New Roman" w:cs="Times New Roman"/>
          <w:bCs/>
          <w:sz w:val="22"/>
          <w:szCs w:val="22"/>
        </w:rPr>
        <w:t>mg</w:t>
      </w:r>
      <w:r w:rsidRPr="0078249B">
        <w:rPr>
          <w:rStyle w:val="hps"/>
          <w:rFonts w:ascii="Times New Roman" w:hAnsi="Times New Roman" w:cs="Times New Roman"/>
          <w:sz w:val="22"/>
          <w:szCs w:val="22"/>
        </w:rPr>
        <w:t>/</w:t>
      </w:r>
      <w:r w:rsidRPr="0078249B">
        <w:rPr>
          <w:rFonts w:ascii="Times New Roman" w:hAnsi="Times New Roman" w:cs="Times New Roman"/>
          <w:bCs/>
          <w:sz w:val="22"/>
          <w:szCs w:val="22"/>
        </w:rPr>
        <w:t>kg</w:t>
      </w:r>
      <w:r w:rsidRPr="0078249B">
        <w:rPr>
          <w:rStyle w:val="hps"/>
          <w:rFonts w:ascii="Times New Roman" w:hAnsi="Times New Roman" w:cs="Times New Roman"/>
          <w:sz w:val="22"/>
          <w:szCs w:val="22"/>
        </w:rPr>
        <w:t>/ден</w:t>
      </w:r>
      <w:r w:rsidRPr="0078249B">
        <w:rPr>
          <w:rFonts w:ascii="Times New Roman" w:hAnsi="Times New Roman" w:cs="Times New Roman"/>
          <w:sz w:val="22"/>
          <w:szCs w:val="22"/>
        </w:rPr>
        <w:t>).</w:t>
      </w:r>
    </w:p>
    <w:p w14:paraId="56629B41" w14:textId="77777777" w:rsidR="0075149D" w:rsidRPr="0078249B" w:rsidRDefault="0075149D" w:rsidP="00A555EA">
      <w:pPr>
        <w:tabs>
          <w:tab w:val="left" w:pos="0"/>
        </w:tabs>
      </w:pPr>
    </w:p>
    <w:p w14:paraId="1FEADEBD" w14:textId="77777777" w:rsidR="0075149D" w:rsidRPr="0078249B" w:rsidRDefault="006B780E" w:rsidP="00A555EA">
      <w:pPr>
        <w:tabs>
          <w:tab w:val="left" w:pos="0"/>
        </w:tabs>
        <w:rPr>
          <w:i/>
          <w:iCs/>
        </w:rPr>
      </w:pPr>
      <w:r w:rsidRPr="0078249B">
        <w:rPr>
          <w:iCs/>
        </w:rPr>
        <w:t>При</w:t>
      </w:r>
      <w:r w:rsidR="0075149D" w:rsidRPr="0078249B">
        <w:rPr>
          <w:iCs/>
        </w:rPr>
        <w:t xml:space="preserve"> едно 2-годишно проучване за оценка на канцерогенния потенциал на икатибант при плъхове дневни</w:t>
      </w:r>
      <w:r w:rsidRPr="0078249B">
        <w:rPr>
          <w:iCs/>
        </w:rPr>
        <w:t>те</w:t>
      </w:r>
      <w:r w:rsidR="0075149D" w:rsidRPr="0078249B">
        <w:rPr>
          <w:iCs/>
        </w:rPr>
        <w:t xml:space="preserve"> дози, осигуряващи нива на експозиция до приблизително два пъти </w:t>
      </w:r>
      <w:r w:rsidRPr="0078249B">
        <w:rPr>
          <w:iCs/>
        </w:rPr>
        <w:t>по-</w:t>
      </w:r>
      <w:r w:rsidR="00665AD9" w:rsidRPr="0078249B">
        <w:rPr>
          <w:iCs/>
        </w:rPr>
        <w:t>високи</w:t>
      </w:r>
      <w:r w:rsidRPr="0078249B">
        <w:rPr>
          <w:iCs/>
        </w:rPr>
        <w:t xml:space="preserve"> от постигнат</w:t>
      </w:r>
      <w:r w:rsidR="00665AD9" w:rsidRPr="0078249B">
        <w:rPr>
          <w:iCs/>
        </w:rPr>
        <w:t>ите</w:t>
      </w:r>
      <w:r w:rsidRPr="0078249B">
        <w:rPr>
          <w:iCs/>
        </w:rPr>
        <w:t xml:space="preserve"> след </w:t>
      </w:r>
      <w:r w:rsidR="0075149D" w:rsidRPr="0078249B">
        <w:rPr>
          <w:iCs/>
        </w:rPr>
        <w:t>терапевтична</w:t>
      </w:r>
      <w:r w:rsidR="001D32D2" w:rsidRPr="0078249B">
        <w:rPr>
          <w:iCs/>
        </w:rPr>
        <w:t>та</w:t>
      </w:r>
      <w:r w:rsidR="0075149D" w:rsidRPr="0078249B">
        <w:rPr>
          <w:iCs/>
        </w:rPr>
        <w:t xml:space="preserve"> доза при хора, не </w:t>
      </w:r>
      <w:r w:rsidRPr="0078249B">
        <w:rPr>
          <w:iCs/>
        </w:rPr>
        <w:t>оказ</w:t>
      </w:r>
      <w:r w:rsidR="001D32D2" w:rsidRPr="0078249B">
        <w:rPr>
          <w:iCs/>
        </w:rPr>
        <w:t xml:space="preserve">ват </w:t>
      </w:r>
      <w:r w:rsidRPr="0078249B">
        <w:rPr>
          <w:iCs/>
        </w:rPr>
        <w:t>въздействие</w:t>
      </w:r>
      <w:r w:rsidR="0075149D" w:rsidRPr="0078249B">
        <w:rPr>
          <w:iCs/>
        </w:rPr>
        <w:t xml:space="preserve"> върху честотата или морфология</w:t>
      </w:r>
      <w:r w:rsidR="00662FE8" w:rsidRPr="0078249B">
        <w:rPr>
          <w:iCs/>
        </w:rPr>
        <w:t>та</w:t>
      </w:r>
      <w:r w:rsidR="0075149D" w:rsidRPr="0078249B">
        <w:rPr>
          <w:iCs/>
        </w:rPr>
        <w:t xml:space="preserve"> на тумори</w:t>
      </w:r>
      <w:r w:rsidR="00662FE8" w:rsidRPr="0078249B">
        <w:rPr>
          <w:iCs/>
        </w:rPr>
        <w:t>те</w:t>
      </w:r>
      <w:r w:rsidR="0075149D" w:rsidRPr="0078249B">
        <w:rPr>
          <w:iCs/>
        </w:rPr>
        <w:t xml:space="preserve">. Резултатите </w:t>
      </w:r>
      <w:r w:rsidR="001D32D2" w:rsidRPr="0078249B">
        <w:rPr>
          <w:iCs/>
        </w:rPr>
        <w:t>не</w:t>
      </w:r>
      <w:r w:rsidR="0075149D" w:rsidRPr="0078249B">
        <w:rPr>
          <w:iCs/>
        </w:rPr>
        <w:t xml:space="preserve"> показват канцерогенен </w:t>
      </w:r>
      <w:r w:rsidR="001D32D2" w:rsidRPr="0078249B">
        <w:rPr>
          <w:iCs/>
        </w:rPr>
        <w:t>потенциал на икатибант</w:t>
      </w:r>
      <w:r w:rsidR="0075149D" w:rsidRPr="0078249B">
        <w:t>.</w:t>
      </w:r>
    </w:p>
    <w:p w14:paraId="106FBD86" w14:textId="77777777" w:rsidR="0075149D" w:rsidRPr="0078249B" w:rsidRDefault="0075149D" w:rsidP="00A555EA">
      <w:pPr>
        <w:tabs>
          <w:tab w:val="left" w:pos="0"/>
        </w:tabs>
      </w:pPr>
    </w:p>
    <w:p w14:paraId="29C66E62" w14:textId="77777777" w:rsidR="0075149D" w:rsidRPr="0078249B" w:rsidRDefault="0075149D" w:rsidP="00A555EA">
      <w:pPr>
        <w:tabs>
          <w:tab w:val="left" w:pos="0"/>
        </w:tabs>
      </w:pPr>
      <w:r w:rsidRPr="0078249B">
        <w:t>При стандартн</w:t>
      </w:r>
      <w:r w:rsidR="001D32D2" w:rsidRPr="0078249B">
        <w:t>ия набор</w:t>
      </w:r>
      <w:r w:rsidRPr="0078249B">
        <w:t xml:space="preserve"> от </w:t>
      </w:r>
      <w:r w:rsidRPr="0078249B">
        <w:rPr>
          <w:i/>
          <w:iCs/>
        </w:rPr>
        <w:t xml:space="preserve">in vitro </w:t>
      </w:r>
      <w:r w:rsidRPr="0078249B">
        <w:t xml:space="preserve">и </w:t>
      </w:r>
      <w:r w:rsidRPr="0078249B">
        <w:rPr>
          <w:i/>
          <w:iCs/>
        </w:rPr>
        <w:t>in vivo</w:t>
      </w:r>
      <w:r w:rsidRPr="0078249B">
        <w:t xml:space="preserve"> тестове икатибант не е генотоксичен. </w:t>
      </w:r>
    </w:p>
    <w:p w14:paraId="3C8581FD" w14:textId="77777777" w:rsidR="0075149D" w:rsidRPr="0078249B" w:rsidRDefault="0075149D" w:rsidP="00A555EA">
      <w:pPr>
        <w:pStyle w:val="Text"/>
        <w:tabs>
          <w:tab w:val="clear" w:pos="1134"/>
          <w:tab w:val="left" w:pos="0"/>
        </w:tabs>
        <w:spacing w:before="0"/>
        <w:ind w:left="0"/>
        <w:jc w:val="left"/>
        <w:rPr>
          <w:rFonts w:ascii="Times New Roman" w:hAnsi="Times New Roman" w:cs="Times New Roman"/>
          <w:sz w:val="22"/>
          <w:szCs w:val="22"/>
        </w:rPr>
      </w:pPr>
    </w:p>
    <w:p w14:paraId="68D89F53" w14:textId="77777777" w:rsidR="0075149D" w:rsidRPr="0078249B" w:rsidRDefault="0075149D" w:rsidP="00A555EA">
      <w:pPr>
        <w:tabs>
          <w:tab w:val="left" w:pos="0"/>
        </w:tabs>
      </w:pPr>
      <w:r w:rsidRPr="0078249B">
        <w:t>Икатибант не е тератогенен когато се прилага чрез подкожна инжекция по време на ранното ембрионално и фетално развитие при плъхове (най-висока доза 25 mg/kg/ден) и зайци (най-висока доза 10 mg/kg/ден). Икатибант е мощен антагонист на брадикинин и затова при високи дози лечението с него може да има ефекти върху процеса на вътрематочна имплантация и последващата маточна стабилност при ранната бременност. Тези ефекти върху матката се проявяват също и на по-късен етап от бременността, където икатибант във високи дози (10 mg/kg/ден) показва токолитичния ефект, което води до забавено раждане при плъха с повишен фетален дистрес и перинатална смъртност.</w:t>
      </w:r>
    </w:p>
    <w:p w14:paraId="596519E1" w14:textId="77777777" w:rsidR="0075149D" w:rsidRPr="0078249B" w:rsidRDefault="0075149D" w:rsidP="00A555EA">
      <w:pPr>
        <w:tabs>
          <w:tab w:val="left" w:pos="0"/>
        </w:tabs>
      </w:pPr>
    </w:p>
    <w:p w14:paraId="169EA7B4" w14:textId="77777777" w:rsidR="0075149D" w:rsidRPr="0078249B" w:rsidRDefault="001A1FEB" w:rsidP="00A555EA">
      <w:pPr>
        <w:tabs>
          <w:tab w:val="left" w:pos="0"/>
        </w:tabs>
      </w:pPr>
      <w:r>
        <w:lastRenderedPageBreak/>
        <w:t xml:space="preserve">При двуседмично проучване за определяне на дозовия диапазон при подкожно приложение при ювенилни плъхове, е установено че </w:t>
      </w:r>
      <w:r w:rsidRPr="009702AF">
        <w:t>25 mg/kg/</w:t>
      </w:r>
      <w:r>
        <w:t xml:space="preserve">ден е максимално поносимата доза. </w:t>
      </w:r>
      <w:r w:rsidR="00F447C3" w:rsidRPr="0078249B">
        <w:t>В основно</w:t>
      </w:r>
      <w:r w:rsidR="000D7071" w:rsidRPr="0078249B">
        <w:t>то</w:t>
      </w:r>
      <w:r w:rsidR="0075149D" w:rsidRPr="0078249B">
        <w:t xml:space="preserve"> проучване на токсичността при млади индивиди, в което полово незрели плъхове са третирани ежедневно с 3 mg/kg</w:t>
      </w:r>
      <w:r w:rsidR="000D7071" w:rsidRPr="0078249B">
        <w:t>/д</w:t>
      </w:r>
      <w:r>
        <w:t>ен</w:t>
      </w:r>
      <w:r w:rsidR="0075149D" w:rsidRPr="0078249B">
        <w:t xml:space="preserve"> в продължение на 7 седмици, се наблюдава атрофия на тестисите и епидидимите. </w:t>
      </w:r>
      <w:r w:rsidR="00EF75E1" w:rsidRPr="0078249B">
        <w:t xml:space="preserve">Наблюдаваните микроскопски </w:t>
      </w:r>
      <w:r>
        <w:t>находки</w:t>
      </w:r>
      <w:r w:rsidR="00EF75E1" w:rsidRPr="0078249B">
        <w:t xml:space="preserve"> са частично обратими. </w:t>
      </w:r>
      <w:r w:rsidR="0075149D" w:rsidRPr="0078249B">
        <w:t>Сходни ефекти на икатибант върху репродуктивната тъкан се наблюдават при полово зрели плъхове и кучета. Тези находки по отношение на тъканите са в съответствие със съобщаваните ефекти върху гонадотрофините и по време на последващия период без лечение изглеждат обратими.</w:t>
      </w:r>
    </w:p>
    <w:p w14:paraId="5F946B7F" w14:textId="77777777" w:rsidR="0075149D" w:rsidRPr="0078249B" w:rsidRDefault="0075149D" w:rsidP="00A555EA"/>
    <w:p w14:paraId="5BECCF6F" w14:textId="77777777" w:rsidR="0075149D" w:rsidRPr="0078249B" w:rsidRDefault="0075149D" w:rsidP="00A555EA">
      <w:pPr>
        <w:tabs>
          <w:tab w:val="left" w:pos="0"/>
        </w:tabs>
      </w:pPr>
      <w:r w:rsidRPr="0078249B">
        <w:t xml:space="preserve">Икатибант не предизвиква промяна в сърдечната проводимост </w:t>
      </w:r>
      <w:r w:rsidRPr="0078249B">
        <w:rPr>
          <w:i/>
          <w:iCs/>
        </w:rPr>
        <w:t>in vitro</w:t>
      </w:r>
      <w:r w:rsidRPr="0078249B">
        <w:t xml:space="preserve"> (hERG канал) или</w:t>
      </w:r>
      <w:r w:rsidRPr="0078249B">
        <w:rPr>
          <w:i/>
          <w:iCs/>
        </w:rPr>
        <w:t xml:space="preserve"> in vivo</w:t>
      </w:r>
      <w:r w:rsidRPr="0078249B">
        <w:t xml:space="preserve"> при нормални кучета или при различни модели при кучета (камерен пейсинг, физическо натоварване и лигиране на коронарни съдове), където не се наблюдават свързани хемодинамични промени. </w:t>
      </w:r>
      <w:r w:rsidRPr="0078249B">
        <w:rPr>
          <w:color w:val="000000"/>
        </w:rPr>
        <w:t>Доказано е, че икатибант влошава предизвикана сърдечната исхемия при няколко неклинични модела, въпреки че не е доказан съответен вреден ефект при остра исхемия.</w:t>
      </w:r>
    </w:p>
    <w:p w14:paraId="26DECF89" w14:textId="77777777" w:rsidR="0075149D" w:rsidRPr="0078249B" w:rsidRDefault="0075149D" w:rsidP="00A555EA">
      <w:pPr>
        <w:tabs>
          <w:tab w:val="left" w:pos="0"/>
        </w:tabs>
        <w:rPr>
          <w:color w:val="000000"/>
        </w:rPr>
      </w:pPr>
    </w:p>
    <w:p w14:paraId="4CCC780F" w14:textId="77777777" w:rsidR="0075149D" w:rsidRPr="0078249B" w:rsidRDefault="0075149D" w:rsidP="00A555EA">
      <w:pPr>
        <w:tabs>
          <w:tab w:val="left" w:pos="0"/>
        </w:tabs>
        <w:rPr>
          <w:color w:val="000000"/>
        </w:rPr>
      </w:pPr>
    </w:p>
    <w:p w14:paraId="5B26C79E" w14:textId="77777777" w:rsidR="0075149D" w:rsidRPr="0078249B" w:rsidRDefault="0075149D" w:rsidP="00A555EA">
      <w:pPr>
        <w:keepNext/>
        <w:tabs>
          <w:tab w:val="left" w:pos="567"/>
        </w:tabs>
        <w:rPr>
          <w:b/>
          <w:bCs/>
        </w:rPr>
      </w:pPr>
      <w:r w:rsidRPr="0078249B">
        <w:rPr>
          <w:b/>
          <w:bCs/>
        </w:rPr>
        <w:t>6.</w:t>
      </w:r>
      <w:r w:rsidRPr="0078249B">
        <w:rPr>
          <w:b/>
          <w:bCs/>
        </w:rPr>
        <w:tab/>
        <w:t xml:space="preserve">ФАРМАЦЕВТИЧНИ ДАННИ </w:t>
      </w:r>
    </w:p>
    <w:p w14:paraId="79C4CF03" w14:textId="77777777" w:rsidR="0075149D" w:rsidRPr="0078249B" w:rsidRDefault="0075149D" w:rsidP="00A555EA">
      <w:pPr>
        <w:keepNext/>
        <w:tabs>
          <w:tab w:val="left" w:pos="567"/>
        </w:tabs>
      </w:pPr>
    </w:p>
    <w:p w14:paraId="0E46A565" w14:textId="77777777" w:rsidR="0075149D" w:rsidRPr="0078249B" w:rsidRDefault="0075149D">
      <w:pPr>
        <w:keepNext/>
        <w:ind w:left="567" w:hanging="567"/>
        <w:rPr>
          <w:b/>
          <w:bCs/>
        </w:rPr>
        <w:pPrChange w:id="639" w:author="RWS 2" w:date="2025-04-02T13:40:00Z">
          <w:pPr>
            <w:tabs>
              <w:tab w:val="left" w:pos="567"/>
            </w:tabs>
          </w:pPr>
        </w:pPrChange>
      </w:pPr>
      <w:r w:rsidRPr="0078249B">
        <w:rPr>
          <w:b/>
          <w:bCs/>
        </w:rPr>
        <w:t>6.1</w:t>
      </w:r>
      <w:r w:rsidRPr="0078249B">
        <w:rPr>
          <w:b/>
          <w:bCs/>
        </w:rPr>
        <w:tab/>
        <w:t xml:space="preserve">Списък на помощните </w:t>
      </w:r>
      <w:r w:rsidRPr="00C36F27">
        <w:rPr>
          <w:b/>
          <w:snapToGrid/>
          <w:lang w:eastAsia="en-US"/>
        </w:rPr>
        <w:t>вещества</w:t>
      </w:r>
      <w:r w:rsidRPr="0078249B">
        <w:rPr>
          <w:b/>
          <w:bCs/>
        </w:rPr>
        <w:t xml:space="preserve"> </w:t>
      </w:r>
    </w:p>
    <w:p w14:paraId="4743DE8B" w14:textId="77777777" w:rsidR="0075149D" w:rsidRPr="0078249B" w:rsidRDefault="0075149D">
      <w:pPr>
        <w:keepNext/>
        <w:tabs>
          <w:tab w:val="left" w:pos="567"/>
        </w:tabs>
        <w:pPrChange w:id="640" w:author="RWS 2" w:date="2025-04-02T13:40:00Z">
          <w:pPr>
            <w:tabs>
              <w:tab w:val="left" w:pos="567"/>
            </w:tabs>
          </w:pPr>
        </w:pPrChange>
      </w:pPr>
    </w:p>
    <w:p w14:paraId="11BD65F2" w14:textId="77777777" w:rsidR="0075149D" w:rsidRPr="0078249B" w:rsidRDefault="0075149D" w:rsidP="00463668">
      <w:pPr>
        <w:tabs>
          <w:tab w:val="left" w:pos="567"/>
        </w:tabs>
      </w:pPr>
      <w:r w:rsidRPr="0078249B">
        <w:t>Натриев хлорид</w:t>
      </w:r>
    </w:p>
    <w:p w14:paraId="29FCBA86" w14:textId="77777777" w:rsidR="0075149D" w:rsidRPr="0078249B" w:rsidRDefault="0075149D" w:rsidP="00A555EA">
      <w:pPr>
        <w:tabs>
          <w:tab w:val="left" w:pos="567"/>
        </w:tabs>
      </w:pPr>
      <w:r w:rsidRPr="0078249B">
        <w:t>Ледена оцетна киселина (за корекция на рН)</w:t>
      </w:r>
    </w:p>
    <w:p w14:paraId="5F8C76B4" w14:textId="77777777" w:rsidR="0075149D" w:rsidRPr="0078249B" w:rsidRDefault="0075149D" w:rsidP="00A555EA">
      <w:pPr>
        <w:tabs>
          <w:tab w:val="left" w:pos="567"/>
        </w:tabs>
      </w:pPr>
      <w:r w:rsidRPr="0078249B">
        <w:t>Натриев хидроксид (за корекция на рН)</w:t>
      </w:r>
    </w:p>
    <w:p w14:paraId="2AB2B0EE" w14:textId="77777777" w:rsidR="0075149D" w:rsidRPr="0078249B" w:rsidRDefault="0075149D" w:rsidP="00A555EA">
      <w:pPr>
        <w:tabs>
          <w:tab w:val="left" w:pos="567"/>
        </w:tabs>
      </w:pPr>
      <w:r w:rsidRPr="0078249B">
        <w:t>Вода за инжекции</w:t>
      </w:r>
    </w:p>
    <w:p w14:paraId="243A76A0" w14:textId="77777777" w:rsidR="0066209C" w:rsidRPr="009E710C" w:rsidRDefault="0066209C" w:rsidP="00A555EA">
      <w:pPr>
        <w:tabs>
          <w:tab w:val="left" w:pos="567"/>
        </w:tabs>
        <w:rPr>
          <w:rPrChange w:id="641" w:author="RWS FPR" w:date="2025-04-02T09:48:00Z">
            <w:rPr>
              <w:b/>
              <w:bCs/>
            </w:rPr>
          </w:rPrChange>
        </w:rPr>
      </w:pPr>
    </w:p>
    <w:p w14:paraId="71E59BA2" w14:textId="77777777" w:rsidR="0075149D" w:rsidRPr="00C36F27" w:rsidRDefault="0075149D">
      <w:pPr>
        <w:keepNext/>
        <w:ind w:left="567" w:hanging="567"/>
        <w:rPr>
          <w:b/>
          <w:snapToGrid/>
          <w:lang w:eastAsia="en-US"/>
        </w:rPr>
        <w:pPrChange w:id="642" w:author="RWS 2" w:date="2025-04-02T13:40:00Z">
          <w:pPr>
            <w:tabs>
              <w:tab w:val="left" w:pos="567"/>
            </w:tabs>
          </w:pPr>
        </w:pPrChange>
      </w:pPr>
      <w:r w:rsidRPr="00C36F27">
        <w:rPr>
          <w:b/>
          <w:snapToGrid/>
          <w:lang w:eastAsia="en-US"/>
        </w:rPr>
        <w:t>6.2</w:t>
      </w:r>
      <w:r w:rsidRPr="00C36F27">
        <w:rPr>
          <w:b/>
          <w:snapToGrid/>
          <w:lang w:eastAsia="en-US"/>
        </w:rPr>
        <w:tab/>
        <w:t>Несъвместимости</w:t>
      </w:r>
    </w:p>
    <w:p w14:paraId="109088F2" w14:textId="77777777" w:rsidR="0075149D" w:rsidRPr="0078249B" w:rsidRDefault="0075149D">
      <w:pPr>
        <w:keepNext/>
        <w:tabs>
          <w:tab w:val="left" w:pos="567"/>
        </w:tabs>
        <w:pPrChange w:id="643" w:author="RWS 2" w:date="2025-04-02T13:40:00Z">
          <w:pPr>
            <w:tabs>
              <w:tab w:val="left" w:pos="567"/>
            </w:tabs>
          </w:pPr>
        </w:pPrChange>
      </w:pPr>
    </w:p>
    <w:p w14:paraId="13E25F65" w14:textId="77777777" w:rsidR="0075149D" w:rsidRPr="008A5094" w:rsidRDefault="0075149D" w:rsidP="00A555EA">
      <w:pPr>
        <w:tabs>
          <w:tab w:val="left" w:pos="567"/>
        </w:tabs>
      </w:pPr>
      <w:r w:rsidRPr="0078249B">
        <w:t>Неприложимо</w:t>
      </w:r>
      <w:r w:rsidR="009B331C" w:rsidRPr="008A5094">
        <w:t>.</w:t>
      </w:r>
    </w:p>
    <w:p w14:paraId="6E7250FF" w14:textId="77777777" w:rsidR="0075149D" w:rsidRPr="0078249B" w:rsidRDefault="0075149D" w:rsidP="00A555EA">
      <w:pPr>
        <w:tabs>
          <w:tab w:val="left" w:pos="567"/>
        </w:tabs>
      </w:pPr>
    </w:p>
    <w:p w14:paraId="329A4664" w14:textId="77777777" w:rsidR="0075149D" w:rsidRPr="00C36F27" w:rsidRDefault="0075149D">
      <w:pPr>
        <w:keepNext/>
        <w:ind w:left="567" w:hanging="567"/>
        <w:rPr>
          <w:b/>
          <w:snapToGrid/>
          <w:lang w:eastAsia="en-US"/>
        </w:rPr>
        <w:pPrChange w:id="644" w:author="RWS 2" w:date="2025-04-02T13:41:00Z">
          <w:pPr>
            <w:tabs>
              <w:tab w:val="left" w:pos="567"/>
            </w:tabs>
          </w:pPr>
        </w:pPrChange>
      </w:pPr>
      <w:r w:rsidRPr="00C36F27">
        <w:rPr>
          <w:b/>
          <w:snapToGrid/>
          <w:lang w:eastAsia="en-US"/>
        </w:rPr>
        <w:t>6.3</w:t>
      </w:r>
      <w:r w:rsidRPr="00C36F27">
        <w:rPr>
          <w:b/>
          <w:snapToGrid/>
          <w:lang w:eastAsia="en-US"/>
        </w:rPr>
        <w:tab/>
        <w:t>Срок на годност</w:t>
      </w:r>
    </w:p>
    <w:p w14:paraId="638B38A0" w14:textId="77777777" w:rsidR="0075149D" w:rsidRPr="009E710C" w:rsidRDefault="0075149D">
      <w:pPr>
        <w:keepNext/>
        <w:tabs>
          <w:tab w:val="left" w:pos="0"/>
        </w:tabs>
        <w:rPr>
          <w:rPrChange w:id="645" w:author="RWS FPR" w:date="2025-04-02T09:48:00Z">
            <w:rPr>
              <w:b/>
              <w:bCs/>
            </w:rPr>
          </w:rPrChange>
        </w:rPr>
        <w:pPrChange w:id="646" w:author="RWS 2" w:date="2025-04-02T13:41:00Z">
          <w:pPr>
            <w:tabs>
              <w:tab w:val="left" w:pos="0"/>
            </w:tabs>
          </w:pPr>
        </w:pPrChange>
      </w:pPr>
    </w:p>
    <w:p w14:paraId="6F084B35" w14:textId="3FFF6CC4" w:rsidR="009E4790" w:rsidRPr="008A5094" w:rsidRDefault="001D4487" w:rsidP="009E4790">
      <w:pPr>
        <w:tabs>
          <w:tab w:val="left" w:pos="0"/>
        </w:tabs>
      </w:pPr>
      <w:r>
        <w:t>2</w:t>
      </w:r>
      <w:ins w:id="647" w:author="RWS 2" w:date="2025-04-01T12:07:00Z">
        <w:r w:rsidR="00B74900">
          <w:rPr>
            <w:lang w:val="en-US"/>
          </w:rPr>
          <w:t> </w:t>
        </w:r>
      </w:ins>
      <w:del w:id="648" w:author="RWS 2" w:date="2025-04-01T12:07:00Z">
        <w:r w:rsidDel="00B74900">
          <w:delText xml:space="preserve"> </w:delText>
        </w:r>
      </w:del>
      <w:r>
        <w:t>години</w:t>
      </w:r>
      <w:r w:rsidR="009B331C" w:rsidRPr="008A5094">
        <w:t>.</w:t>
      </w:r>
    </w:p>
    <w:p w14:paraId="2C3A1E7A" w14:textId="77777777" w:rsidR="0075149D" w:rsidRPr="0078249B" w:rsidRDefault="0075149D" w:rsidP="00A555EA">
      <w:pPr>
        <w:tabs>
          <w:tab w:val="left" w:pos="0"/>
        </w:tabs>
      </w:pPr>
    </w:p>
    <w:p w14:paraId="4CAFE94A" w14:textId="77777777" w:rsidR="0075149D" w:rsidRPr="00C36F27" w:rsidRDefault="0075149D">
      <w:pPr>
        <w:keepNext/>
        <w:ind w:left="567" w:hanging="567"/>
        <w:rPr>
          <w:b/>
          <w:snapToGrid/>
          <w:lang w:eastAsia="en-US"/>
        </w:rPr>
        <w:pPrChange w:id="649" w:author="RWS 2" w:date="2025-04-02T13:41:00Z">
          <w:pPr>
            <w:keepNext/>
            <w:tabs>
              <w:tab w:val="left" w:pos="567"/>
            </w:tabs>
          </w:pPr>
        </w:pPrChange>
      </w:pPr>
      <w:r w:rsidRPr="00C36F27">
        <w:rPr>
          <w:b/>
          <w:snapToGrid/>
          <w:lang w:eastAsia="en-US"/>
        </w:rPr>
        <w:t>6.4</w:t>
      </w:r>
      <w:r w:rsidRPr="00C36F27">
        <w:rPr>
          <w:b/>
          <w:snapToGrid/>
          <w:lang w:eastAsia="en-US"/>
        </w:rPr>
        <w:tab/>
        <w:t>Специални условия на съхранение</w:t>
      </w:r>
    </w:p>
    <w:p w14:paraId="139593DA" w14:textId="77777777" w:rsidR="0075149D" w:rsidRPr="009E710C" w:rsidRDefault="0075149D" w:rsidP="00541D1A">
      <w:pPr>
        <w:keepNext/>
        <w:tabs>
          <w:tab w:val="left" w:pos="0"/>
        </w:tabs>
        <w:rPr>
          <w:rPrChange w:id="650" w:author="RWS FPR" w:date="2025-04-02T09:48:00Z">
            <w:rPr>
              <w:b/>
              <w:bCs/>
            </w:rPr>
          </w:rPrChange>
        </w:rPr>
      </w:pPr>
    </w:p>
    <w:p w14:paraId="6C55CF1C" w14:textId="1187396B" w:rsidR="0075149D" w:rsidRPr="0078249B" w:rsidRDefault="0075149D" w:rsidP="00BF173A">
      <w:pPr>
        <w:tabs>
          <w:tab w:val="left" w:pos="0"/>
        </w:tabs>
      </w:pPr>
      <w:r w:rsidRPr="0078249B">
        <w:t>Да не се съхранява над 25</w:t>
      </w:r>
      <w:ins w:id="651" w:author="RWS 2" w:date="2025-04-01T12:07:00Z">
        <w:r w:rsidR="00B74900">
          <w:rPr>
            <w:lang w:val="en-US"/>
          </w:rPr>
          <w:t> </w:t>
        </w:r>
      </w:ins>
      <w:r w:rsidRPr="0078249B">
        <w:t>°C.</w:t>
      </w:r>
    </w:p>
    <w:p w14:paraId="32F758DD" w14:textId="77777777" w:rsidR="00534EAD" w:rsidRPr="0078249B" w:rsidRDefault="00534EAD" w:rsidP="00C00B7C">
      <w:pPr>
        <w:tabs>
          <w:tab w:val="left" w:pos="0"/>
        </w:tabs>
      </w:pPr>
    </w:p>
    <w:p w14:paraId="5618DB25" w14:textId="77777777" w:rsidR="0075149D" w:rsidRPr="0078249B" w:rsidRDefault="0075149D" w:rsidP="00C00B7C">
      <w:pPr>
        <w:tabs>
          <w:tab w:val="left" w:pos="0"/>
        </w:tabs>
      </w:pPr>
      <w:r w:rsidRPr="0078249B">
        <w:t>Да не се замразява.</w:t>
      </w:r>
    </w:p>
    <w:p w14:paraId="129BF183" w14:textId="77777777" w:rsidR="0075149D" w:rsidRPr="0078249B" w:rsidRDefault="0075149D" w:rsidP="00C00B7C">
      <w:pPr>
        <w:tabs>
          <w:tab w:val="left" w:pos="0"/>
        </w:tabs>
      </w:pPr>
    </w:p>
    <w:p w14:paraId="038CE49E" w14:textId="77777777" w:rsidR="0075149D" w:rsidRPr="00C36F27" w:rsidRDefault="0075149D">
      <w:pPr>
        <w:keepNext/>
        <w:ind w:left="567" w:hanging="567"/>
        <w:rPr>
          <w:b/>
          <w:snapToGrid/>
          <w:lang w:eastAsia="en-US"/>
        </w:rPr>
        <w:pPrChange w:id="652" w:author="RWS 2" w:date="2025-04-02T13:42:00Z">
          <w:pPr>
            <w:tabs>
              <w:tab w:val="left" w:pos="567"/>
            </w:tabs>
          </w:pPr>
        </w:pPrChange>
      </w:pPr>
      <w:r w:rsidRPr="00C36F27">
        <w:rPr>
          <w:b/>
          <w:snapToGrid/>
          <w:lang w:eastAsia="en-US"/>
        </w:rPr>
        <w:t>6.5</w:t>
      </w:r>
      <w:r w:rsidRPr="00C36F27">
        <w:rPr>
          <w:b/>
          <w:snapToGrid/>
          <w:lang w:eastAsia="en-US"/>
        </w:rPr>
        <w:tab/>
      </w:r>
      <w:r w:rsidR="00357B8D" w:rsidRPr="00C36F27">
        <w:rPr>
          <w:b/>
          <w:snapToGrid/>
          <w:lang w:eastAsia="en-US"/>
        </w:rPr>
        <w:t>Вид и съдържание н</w:t>
      </w:r>
      <w:r w:rsidRPr="00C36F27">
        <w:rPr>
          <w:b/>
          <w:snapToGrid/>
          <w:lang w:eastAsia="en-US"/>
        </w:rPr>
        <w:t>а опаковката</w:t>
      </w:r>
    </w:p>
    <w:p w14:paraId="4F2B3373" w14:textId="77777777" w:rsidR="0075149D" w:rsidRPr="0078249B" w:rsidRDefault="0075149D">
      <w:pPr>
        <w:keepNext/>
        <w:tabs>
          <w:tab w:val="left" w:pos="567"/>
        </w:tabs>
        <w:rPr>
          <w:strike/>
        </w:rPr>
        <w:pPrChange w:id="653" w:author="RWS 2" w:date="2025-04-02T13:42:00Z">
          <w:pPr>
            <w:tabs>
              <w:tab w:val="left" w:pos="567"/>
            </w:tabs>
          </w:pPr>
        </w:pPrChange>
      </w:pPr>
    </w:p>
    <w:p w14:paraId="4761A981" w14:textId="77777777" w:rsidR="0075149D" w:rsidRPr="0078249B" w:rsidRDefault="0075149D" w:rsidP="00C00B7C">
      <w:pPr>
        <w:tabs>
          <w:tab w:val="left" w:pos="567"/>
        </w:tabs>
      </w:pPr>
      <w:r w:rsidRPr="0078249B">
        <w:t>3 ml разтвор в предварително напълнена спринцовка (стъкло тип І) от 3 ml с бутало-запушалка (бромобутил, обвит с флуорокарбон полимер). В опаковката е включена подкожна игла (</w:t>
      </w:r>
      <w:smartTag w:uri="urn:schemas-microsoft-com:office:smarttags" w:element="metricconverter">
        <w:r w:rsidRPr="0078249B">
          <w:t>25 G</w:t>
        </w:r>
      </w:smartTag>
      <w:r w:rsidRPr="0078249B">
        <w:t xml:space="preserve">; </w:t>
      </w:r>
      <w:smartTag w:uri="urn:schemas-microsoft-com:office:smarttags" w:element="metricconverter">
        <w:smartTagPr>
          <w:attr w:name="ProductID" w:val="16ﾠmm"/>
        </w:smartTagPr>
        <w:r w:rsidRPr="0078249B">
          <w:t>16 mm</w:t>
        </w:r>
      </w:smartTag>
      <w:r w:rsidRPr="0078249B">
        <w:t>).</w:t>
      </w:r>
    </w:p>
    <w:p w14:paraId="08B094D4" w14:textId="77777777" w:rsidR="0075149D" w:rsidRPr="0078249B" w:rsidRDefault="0075149D" w:rsidP="00C00B7C">
      <w:pPr>
        <w:tabs>
          <w:tab w:val="left" w:pos="567"/>
        </w:tabs>
      </w:pPr>
    </w:p>
    <w:p w14:paraId="794A501F" w14:textId="77777777" w:rsidR="0075149D" w:rsidRPr="0078249B" w:rsidRDefault="0075149D" w:rsidP="00C00B7C">
      <w:pPr>
        <w:tabs>
          <w:tab w:val="left" w:pos="567"/>
        </w:tabs>
      </w:pPr>
      <w:r w:rsidRPr="0078249B">
        <w:t>Опаковка с една предварително напълнена спринцовка с една игла или групова опаковка, съдържаща три предварително напълнени спринцовки с три игли.</w:t>
      </w:r>
    </w:p>
    <w:p w14:paraId="32F09D90" w14:textId="77777777" w:rsidR="0075149D" w:rsidRPr="0078249B" w:rsidRDefault="0075149D" w:rsidP="00C00B7C">
      <w:pPr>
        <w:tabs>
          <w:tab w:val="left" w:pos="567"/>
        </w:tabs>
      </w:pPr>
    </w:p>
    <w:p w14:paraId="53D97128" w14:textId="77777777" w:rsidR="0021580C" w:rsidRPr="0078249B" w:rsidRDefault="0075149D" w:rsidP="00C00B7C">
      <w:pPr>
        <w:tabs>
          <w:tab w:val="left" w:pos="567"/>
        </w:tabs>
        <w:rPr>
          <w:b/>
          <w:bCs/>
        </w:rPr>
      </w:pPr>
      <w:r w:rsidRPr="0078249B">
        <w:t xml:space="preserve">Не всички видове опаковки могат да бъдат пуснати </w:t>
      </w:r>
      <w:r w:rsidR="00DA7DDF">
        <w:t>на пазара</w:t>
      </w:r>
      <w:r w:rsidR="00DA7DDF" w:rsidRPr="00BB11BD">
        <w:t>.</w:t>
      </w:r>
    </w:p>
    <w:p w14:paraId="57D6EF2F" w14:textId="77777777" w:rsidR="0021580C" w:rsidRPr="009E710C" w:rsidRDefault="0021580C" w:rsidP="00C00B7C">
      <w:pPr>
        <w:tabs>
          <w:tab w:val="left" w:pos="567"/>
        </w:tabs>
        <w:rPr>
          <w:rPrChange w:id="654" w:author="RWS FPR" w:date="2025-04-02T09:48:00Z">
            <w:rPr>
              <w:b/>
              <w:bCs/>
            </w:rPr>
          </w:rPrChange>
        </w:rPr>
      </w:pPr>
    </w:p>
    <w:p w14:paraId="6BA2CE3D" w14:textId="77777777" w:rsidR="0075149D" w:rsidRPr="0078249B" w:rsidRDefault="0075149D">
      <w:pPr>
        <w:keepNext/>
        <w:ind w:left="567" w:hanging="567"/>
        <w:rPr>
          <w:b/>
          <w:bCs/>
        </w:rPr>
        <w:pPrChange w:id="655" w:author="RWS 2" w:date="2025-04-02T13:44:00Z">
          <w:pPr>
            <w:tabs>
              <w:tab w:val="left" w:pos="567"/>
            </w:tabs>
          </w:pPr>
        </w:pPrChange>
      </w:pPr>
      <w:r w:rsidRPr="0078249B">
        <w:rPr>
          <w:b/>
          <w:bCs/>
        </w:rPr>
        <w:t>6.6</w:t>
      </w:r>
      <w:r w:rsidRPr="0078249B">
        <w:rPr>
          <w:b/>
          <w:bCs/>
        </w:rPr>
        <w:tab/>
        <w:t>Специални предпазни мерки при изхвърляне</w:t>
      </w:r>
      <w:r w:rsidR="00EF75E1" w:rsidRPr="0078249B">
        <w:rPr>
          <w:b/>
          <w:bCs/>
        </w:rPr>
        <w:t xml:space="preserve"> и работа</w:t>
      </w:r>
    </w:p>
    <w:p w14:paraId="5FCEF724" w14:textId="77777777" w:rsidR="0075149D" w:rsidRPr="0078249B" w:rsidRDefault="0075149D">
      <w:pPr>
        <w:keepNext/>
        <w:tabs>
          <w:tab w:val="left" w:pos="567"/>
        </w:tabs>
        <w:pPrChange w:id="656" w:author="RWS 2" w:date="2025-04-02T13:45:00Z">
          <w:pPr>
            <w:tabs>
              <w:tab w:val="left" w:pos="567"/>
            </w:tabs>
          </w:pPr>
        </w:pPrChange>
      </w:pPr>
    </w:p>
    <w:p w14:paraId="21EBF905" w14:textId="77777777" w:rsidR="0075149D" w:rsidRPr="0078249B" w:rsidRDefault="0075149D" w:rsidP="009E710C">
      <w:pPr>
        <w:tabs>
          <w:tab w:val="left" w:pos="567"/>
        </w:tabs>
      </w:pPr>
      <w:r w:rsidRPr="0078249B">
        <w:t>Разтворът трябва да е бистър и безцветен, без видими частици.</w:t>
      </w:r>
    </w:p>
    <w:p w14:paraId="74BCFF98" w14:textId="77777777" w:rsidR="005C274B" w:rsidRPr="0078249B" w:rsidRDefault="005C274B" w:rsidP="00C00B7C">
      <w:pPr>
        <w:tabs>
          <w:tab w:val="left" w:pos="567"/>
        </w:tabs>
      </w:pPr>
    </w:p>
    <w:p w14:paraId="11A64EB3" w14:textId="77777777" w:rsidR="00EF75E1" w:rsidRPr="00D31C75" w:rsidRDefault="001D4487" w:rsidP="00C00B7C">
      <w:pPr>
        <w:tabs>
          <w:tab w:val="left" w:pos="567"/>
        </w:tabs>
      </w:pPr>
      <w:r w:rsidRPr="00D31C75">
        <w:t>Употреба при п</w:t>
      </w:r>
      <w:r w:rsidR="00BE114C" w:rsidRPr="00D31C75">
        <w:t xml:space="preserve">едиатрична </w:t>
      </w:r>
      <w:r w:rsidRPr="00D31C75">
        <w:t>популация</w:t>
      </w:r>
    </w:p>
    <w:p w14:paraId="3425F2D5" w14:textId="77777777" w:rsidR="00EF75E1" w:rsidRPr="0078249B" w:rsidRDefault="00EF75E1" w:rsidP="00C00B7C">
      <w:pPr>
        <w:tabs>
          <w:tab w:val="left" w:pos="567"/>
        </w:tabs>
      </w:pPr>
    </w:p>
    <w:p w14:paraId="2EE1ABFF" w14:textId="148F9D93" w:rsidR="00EF75E1" w:rsidRPr="0078249B" w:rsidRDefault="00EF75E1" w:rsidP="00C00B7C">
      <w:pPr>
        <w:tabs>
          <w:tab w:val="left" w:pos="567"/>
        </w:tabs>
      </w:pPr>
      <w:r w:rsidRPr="0078249B">
        <w:lastRenderedPageBreak/>
        <w:t>Подходящата доза, която трябва да се приложи, се основава на телесното тегло (вж. точка</w:t>
      </w:r>
      <w:ins w:id="657" w:author="RWS 2" w:date="2025-04-01T12:07:00Z">
        <w:r w:rsidR="00B74900">
          <w:rPr>
            <w:lang w:val="en-US"/>
          </w:rPr>
          <w:t> </w:t>
        </w:r>
      </w:ins>
      <w:del w:id="658" w:author="RWS 2" w:date="2025-04-01T12:07:00Z">
        <w:r w:rsidRPr="0078249B" w:rsidDel="00B74900">
          <w:delText xml:space="preserve"> </w:delText>
        </w:r>
      </w:del>
      <w:r w:rsidRPr="0078249B">
        <w:t>4.2).</w:t>
      </w:r>
    </w:p>
    <w:p w14:paraId="22902E94" w14:textId="77777777" w:rsidR="00EF75E1" w:rsidRPr="0078249B" w:rsidRDefault="00EF75E1" w:rsidP="00C00B7C">
      <w:pPr>
        <w:tabs>
          <w:tab w:val="left" w:pos="567"/>
        </w:tabs>
      </w:pPr>
    </w:p>
    <w:p w14:paraId="1057AE8C" w14:textId="691403D5" w:rsidR="00EF75E1" w:rsidRPr="0078249B" w:rsidRDefault="00EF75E1">
      <w:pPr>
        <w:keepNext/>
        <w:tabs>
          <w:tab w:val="left" w:pos="567"/>
        </w:tabs>
        <w:pPrChange w:id="659" w:author="RWS FPR" w:date="2025-04-02T09:48:00Z">
          <w:pPr>
            <w:tabs>
              <w:tab w:val="left" w:pos="567"/>
            </w:tabs>
          </w:pPr>
        </w:pPrChange>
      </w:pPr>
      <w:r w:rsidRPr="0078249B">
        <w:t>Когато необходимата доза е по-малка от 30</w:t>
      </w:r>
      <w:ins w:id="660" w:author="RWS FPR" w:date="2025-04-02T09:48:00Z">
        <w:r w:rsidR="002E6E0C">
          <w:rPr>
            <w:lang w:val="en-US"/>
          </w:rPr>
          <w:t> </w:t>
        </w:r>
      </w:ins>
      <w:del w:id="661" w:author="RWS FPR" w:date="2025-04-02T09:48:00Z">
        <w:r w:rsidRPr="0078249B" w:rsidDel="002E6E0C">
          <w:delText xml:space="preserve"> </w:delText>
        </w:r>
      </w:del>
      <w:r w:rsidRPr="0078249B">
        <w:t>mg (3</w:t>
      </w:r>
      <w:ins w:id="662" w:author="RWS FPR" w:date="2025-04-02T09:48:00Z">
        <w:r w:rsidR="002E6E0C">
          <w:rPr>
            <w:lang w:val="en-US"/>
          </w:rPr>
          <w:t> </w:t>
        </w:r>
      </w:ins>
      <w:del w:id="663" w:author="RWS FPR" w:date="2025-04-02T09:48:00Z">
        <w:r w:rsidRPr="0078249B" w:rsidDel="002E6E0C">
          <w:delText xml:space="preserve"> </w:delText>
        </w:r>
      </w:del>
      <w:r w:rsidRPr="0078249B">
        <w:t>ml), за да се из</w:t>
      </w:r>
      <w:r w:rsidR="007F3E64">
        <w:t>тегли</w:t>
      </w:r>
      <w:r w:rsidRPr="0078249B">
        <w:t xml:space="preserve"> и приложи подходящата доза</w:t>
      </w:r>
      <w:r w:rsidR="003079D8" w:rsidRPr="008A5094">
        <w:t xml:space="preserve"> </w:t>
      </w:r>
      <w:r w:rsidR="003079D8">
        <w:t xml:space="preserve">са </w:t>
      </w:r>
      <w:r w:rsidR="003079D8" w:rsidRPr="0078249B">
        <w:t>необходим</w:t>
      </w:r>
      <w:r w:rsidR="003079D8">
        <w:t>и</w:t>
      </w:r>
      <w:r w:rsidRPr="0078249B">
        <w:t>:</w:t>
      </w:r>
    </w:p>
    <w:p w14:paraId="0ECFEEFA" w14:textId="77777777" w:rsidR="00EF75E1" w:rsidRPr="0078249B" w:rsidRDefault="00EF75E1">
      <w:pPr>
        <w:keepNext/>
        <w:tabs>
          <w:tab w:val="left" w:pos="567"/>
        </w:tabs>
        <w:pPrChange w:id="664" w:author="RWS FPR" w:date="2025-04-02T09:48:00Z">
          <w:pPr>
            <w:tabs>
              <w:tab w:val="left" w:pos="567"/>
            </w:tabs>
          </w:pPr>
        </w:pPrChange>
      </w:pPr>
    </w:p>
    <w:p w14:paraId="5A0FB68C" w14:textId="77777777" w:rsidR="009A5946" w:rsidRPr="0078249B" w:rsidRDefault="00F64391">
      <w:pPr>
        <w:numPr>
          <w:ilvl w:val="0"/>
          <w:numId w:val="56"/>
        </w:numPr>
        <w:ind w:left="562" w:hanging="562"/>
        <w:pPrChange w:id="665" w:author="RWS FPR" w:date="2025-04-02T09:48:00Z">
          <w:pPr>
            <w:numPr>
              <w:numId w:val="55"/>
            </w:numPr>
            <w:tabs>
              <w:tab w:val="left" w:pos="567"/>
            </w:tabs>
            <w:ind w:left="567" w:hanging="567"/>
          </w:pPr>
        </w:pPrChange>
      </w:pPr>
      <w:r w:rsidRPr="0078249B">
        <w:t>Адаптер (проксимален и</w:t>
      </w:r>
      <w:r w:rsidR="00EF75E1" w:rsidRPr="0078249B">
        <w:t>/или дистален женски</w:t>
      </w:r>
      <w:r w:rsidRPr="0078249B">
        <w:t xml:space="preserve"> </w:t>
      </w:r>
      <w:r w:rsidRPr="0078249B">
        <w:rPr>
          <w:rFonts w:eastAsia="Malgun Gothic"/>
          <w:lang w:eastAsia="ko-KR"/>
        </w:rPr>
        <w:t>конектор</w:t>
      </w:r>
      <w:r w:rsidR="00EF75E1" w:rsidRPr="0078249B">
        <w:t>/</w:t>
      </w:r>
      <w:r w:rsidRPr="0078249B">
        <w:t>съединител</w:t>
      </w:r>
      <w:r w:rsidR="007F3E64" w:rsidRPr="007F3E64">
        <w:t xml:space="preserve"> </w:t>
      </w:r>
      <w:r w:rsidR="007F3E64">
        <w:t xml:space="preserve">тип </w:t>
      </w:r>
      <w:r w:rsidR="007F3E64" w:rsidRPr="0078249B">
        <w:t>luer</w:t>
      </w:r>
      <w:r w:rsidR="007F3E64" w:rsidRPr="00884A03">
        <w:t xml:space="preserve"> </w:t>
      </w:r>
      <w:r w:rsidR="007F3E64" w:rsidRPr="0078249B">
        <w:t>lock</w:t>
      </w:r>
      <w:r w:rsidR="00EF75E1" w:rsidRPr="0078249B">
        <w:t>)</w:t>
      </w:r>
    </w:p>
    <w:p w14:paraId="27DB0EE0" w14:textId="77777777" w:rsidR="009A5946" w:rsidRPr="0078249B" w:rsidRDefault="000D7071">
      <w:pPr>
        <w:numPr>
          <w:ilvl w:val="0"/>
          <w:numId w:val="56"/>
        </w:numPr>
        <w:ind w:left="562" w:hanging="562"/>
        <w:pPrChange w:id="666" w:author="RWS FPR" w:date="2025-04-02T09:48:00Z">
          <w:pPr>
            <w:numPr>
              <w:numId w:val="55"/>
            </w:numPr>
            <w:tabs>
              <w:tab w:val="left" w:pos="567"/>
            </w:tabs>
            <w:ind w:left="567" w:hanging="567"/>
          </w:pPr>
        </w:pPrChange>
      </w:pPr>
      <w:r w:rsidRPr="0078249B">
        <w:t>3</w:t>
      </w:r>
      <w:r w:rsidR="00F64391" w:rsidRPr="0078249B">
        <w:t xml:space="preserve"> ml (препоръчително) градуирана спринцовка</w:t>
      </w:r>
    </w:p>
    <w:p w14:paraId="19D65E13" w14:textId="77777777" w:rsidR="009A5946" w:rsidRPr="002E6E0C" w:rsidRDefault="009A5946">
      <w:pPr>
        <w:tabs>
          <w:tab w:val="left" w:pos="567"/>
        </w:tabs>
        <w:rPr>
          <w:lang w:val="en-US"/>
          <w:rPrChange w:id="667" w:author="RWS FPR" w:date="2025-04-02T09:48:00Z">
            <w:rPr/>
          </w:rPrChange>
        </w:rPr>
        <w:pPrChange w:id="668" w:author="RWS FPR" w:date="2025-04-02T09:48:00Z">
          <w:pPr>
            <w:tabs>
              <w:tab w:val="left" w:pos="567"/>
            </w:tabs>
            <w:ind w:left="567" w:hanging="283"/>
          </w:pPr>
        </w:pPrChange>
      </w:pPr>
    </w:p>
    <w:p w14:paraId="4FE3C94E" w14:textId="77777777" w:rsidR="00F64391" w:rsidRPr="0078249B" w:rsidRDefault="00F64391" w:rsidP="00F64391">
      <w:pPr>
        <w:tabs>
          <w:tab w:val="left" w:pos="567"/>
        </w:tabs>
      </w:pPr>
      <w:r w:rsidRPr="0078249B">
        <w:t>Предварително напълнената спринцовка с икатибант и всички други компоненти са само за еднократна употреба.</w:t>
      </w:r>
    </w:p>
    <w:p w14:paraId="70AE9D55" w14:textId="77777777" w:rsidR="00F64391" w:rsidRPr="0078249B" w:rsidRDefault="00F64391" w:rsidP="00F64391">
      <w:pPr>
        <w:tabs>
          <w:tab w:val="left" w:pos="567"/>
        </w:tabs>
      </w:pPr>
    </w:p>
    <w:p w14:paraId="75D6CA93" w14:textId="77777777" w:rsidR="0075149D" w:rsidRPr="0078249B" w:rsidRDefault="0075149D" w:rsidP="00C00B7C">
      <w:pPr>
        <w:tabs>
          <w:tab w:val="left" w:pos="567"/>
        </w:tabs>
      </w:pPr>
      <w:r w:rsidRPr="0078249B">
        <w:t>Неизползваният продукт или отпадъчните материали от него трябва да се изхвърлят в съответствие с местните изисквания.</w:t>
      </w:r>
    </w:p>
    <w:p w14:paraId="4C265D9E" w14:textId="77777777" w:rsidR="00F64391" w:rsidRPr="0078249B" w:rsidRDefault="00F64391" w:rsidP="00C00B7C">
      <w:pPr>
        <w:tabs>
          <w:tab w:val="left" w:pos="567"/>
        </w:tabs>
      </w:pPr>
    </w:p>
    <w:p w14:paraId="76E245BF" w14:textId="77777777" w:rsidR="0075149D" w:rsidRPr="0078249B" w:rsidRDefault="00F64391" w:rsidP="00C00B7C">
      <w:pPr>
        <w:tabs>
          <w:tab w:val="left" w:pos="567"/>
        </w:tabs>
      </w:pPr>
      <w:r w:rsidRPr="0078249B">
        <w:t>Всички игли и спринцовки трябва да се изхвърлят в контейнер за остри предмети.</w:t>
      </w:r>
    </w:p>
    <w:p w14:paraId="619A97F0" w14:textId="77777777" w:rsidR="0075149D" w:rsidRDefault="0075149D" w:rsidP="00C00B7C">
      <w:pPr>
        <w:tabs>
          <w:tab w:val="left" w:pos="567"/>
        </w:tabs>
      </w:pPr>
    </w:p>
    <w:p w14:paraId="02C3AD3B" w14:textId="77777777" w:rsidR="00CC4374" w:rsidRPr="0078249B" w:rsidRDefault="00CC4374" w:rsidP="00C00B7C">
      <w:pPr>
        <w:tabs>
          <w:tab w:val="left" w:pos="567"/>
        </w:tabs>
      </w:pPr>
    </w:p>
    <w:p w14:paraId="27D95826" w14:textId="77777777" w:rsidR="0075149D" w:rsidRPr="0078249B" w:rsidRDefault="0075149D" w:rsidP="00850D97">
      <w:pPr>
        <w:keepNext/>
        <w:tabs>
          <w:tab w:val="left" w:pos="567"/>
        </w:tabs>
        <w:rPr>
          <w:b/>
          <w:bCs/>
        </w:rPr>
      </w:pPr>
      <w:r w:rsidRPr="0078249B">
        <w:rPr>
          <w:b/>
          <w:bCs/>
        </w:rPr>
        <w:t>7.</w:t>
      </w:r>
      <w:r w:rsidRPr="0078249B">
        <w:rPr>
          <w:b/>
          <w:bCs/>
        </w:rPr>
        <w:tab/>
        <w:t xml:space="preserve">ПРИТЕЖАТЕЛ НА РАЗРЕШЕНИЕТО ЗА УПОТРЕБА </w:t>
      </w:r>
    </w:p>
    <w:p w14:paraId="5817679F" w14:textId="77777777" w:rsidR="0075149D" w:rsidRPr="0078249B" w:rsidRDefault="0075149D">
      <w:pPr>
        <w:keepNext/>
        <w:tabs>
          <w:tab w:val="left" w:pos="567"/>
        </w:tabs>
        <w:pPrChange w:id="669" w:author="RWS FPR" w:date="2025-04-02T09:48:00Z">
          <w:pPr>
            <w:tabs>
              <w:tab w:val="left" w:pos="567"/>
            </w:tabs>
          </w:pPr>
        </w:pPrChange>
      </w:pPr>
    </w:p>
    <w:p w14:paraId="14EF29FD" w14:textId="77777777" w:rsidR="00CE0B26" w:rsidRDefault="009A0333">
      <w:pPr>
        <w:keepNext/>
        <w:numPr>
          <w:ilvl w:val="12"/>
          <w:numId w:val="0"/>
        </w:numPr>
        <w:ind w:right="-2"/>
        <w:pPrChange w:id="670" w:author="RWS FPR" w:date="2025-04-02T09:48:00Z">
          <w:pPr>
            <w:numPr>
              <w:ilvl w:val="12"/>
            </w:numPr>
            <w:ind w:right="-2"/>
          </w:pPr>
        </w:pPrChange>
      </w:pPr>
      <w:r w:rsidRPr="00B60157">
        <w:rPr>
          <w:lang w:val="en-GB"/>
        </w:rPr>
        <w:t>Takeda</w:t>
      </w:r>
      <w:r w:rsidRPr="003F2260">
        <w:t xml:space="preserve"> </w:t>
      </w:r>
      <w:r w:rsidRPr="00B60157">
        <w:rPr>
          <w:lang w:val="en-GB"/>
        </w:rPr>
        <w:t>Pharmaceuticals</w:t>
      </w:r>
      <w:r w:rsidRPr="003F2260">
        <w:t xml:space="preserve"> </w:t>
      </w:r>
      <w:r w:rsidRPr="00B60157">
        <w:rPr>
          <w:lang w:val="en-GB"/>
        </w:rPr>
        <w:t>International</w:t>
      </w:r>
      <w:r w:rsidRPr="003F2260">
        <w:t xml:space="preserve"> </w:t>
      </w:r>
      <w:r w:rsidRPr="00B60157">
        <w:rPr>
          <w:lang w:val="en-GB"/>
        </w:rPr>
        <w:t>AG</w:t>
      </w:r>
      <w:r w:rsidRPr="003F2260">
        <w:t xml:space="preserve"> </w:t>
      </w:r>
      <w:r w:rsidRPr="00B60157">
        <w:rPr>
          <w:lang w:val="en-GB"/>
        </w:rPr>
        <w:t>Ireland</w:t>
      </w:r>
      <w:r w:rsidRPr="003F2260">
        <w:t xml:space="preserve"> </w:t>
      </w:r>
      <w:r w:rsidRPr="00B60157">
        <w:rPr>
          <w:lang w:val="en-GB"/>
        </w:rPr>
        <w:t>Branch</w:t>
      </w:r>
    </w:p>
    <w:p w14:paraId="362A7F9D" w14:textId="77777777" w:rsidR="00CE0B26" w:rsidRPr="00DB57DC" w:rsidRDefault="00CE0B26" w:rsidP="002E6E0C">
      <w:pPr>
        <w:keepNext/>
      </w:pPr>
      <w:r>
        <w:t xml:space="preserve">Block </w:t>
      </w:r>
      <w:r w:rsidR="00725B02">
        <w:rPr>
          <w:lang w:val="en-GB"/>
        </w:rPr>
        <w:t>2</w:t>
      </w:r>
      <w:r>
        <w:t xml:space="preserve"> Miesian Plaza</w:t>
      </w:r>
    </w:p>
    <w:p w14:paraId="176E866D" w14:textId="77777777" w:rsidR="00CE0B26" w:rsidRDefault="00CE0B26">
      <w:pPr>
        <w:keepNext/>
        <w:rPr>
          <w:lang w:val="en-IE"/>
        </w:rPr>
        <w:pPrChange w:id="671" w:author="RWS FPR" w:date="2025-04-02T09:48:00Z">
          <w:pPr/>
        </w:pPrChange>
      </w:pPr>
      <w:r>
        <w:t>50–58 Baggot Street Lower</w:t>
      </w:r>
    </w:p>
    <w:p w14:paraId="0627B5A7" w14:textId="77777777" w:rsidR="00CE0B26" w:rsidRPr="004F56B3" w:rsidRDefault="00CE0B26">
      <w:pPr>
        <w:keepNext/>
        <w:rPr>
          <w:lang w:val="sv-SE"/>
        </w:rPr>
        <w:pPrChange w:id="672" w:author="RWS FPR" w:date="2025-04-02T09:48:00Z">
          <w:pPr/>
        </w:pPrChange>
      </w:pPr>
      <w:r>
        <w:t>Dublin 2</w:t>
      </w:r>
    </w:p>
    <w:p w14:paraId="3C708808" w14:textId="77777777" w:rsidR="00725B02" w:rsidRPr="004F56B3" w:rsidRDefault="008771E3">
      <w:pPr>
        <w:keepNext/>
        <w:rPr>
          <w:lang w:val="sv-SE"/>
        </w:rPr>
        <w:pPrChange w:id="673" w:author="RWS FPR" w:date="2025-04-02T09:48:00Z">
          <w:pPr/>
        </w:pPrChange>
      </w:pPr>
      <w:r w:rsidRPr="004F56B3">
        <w:rPr>
          <w:lang w:val="sv-SE"/>
        </w:rPr>
        <w:t xml:space="preserve">D02 </w:t>
      </w:r>
      <w:r w:rsidR="00725B02" w:rsidRPr="004F56B3">
        <w:rPr>
          <w:lang w:val="sv-SE"/>
        </w:rPr>
        <w:t>HW68</w:t>
      </w:r>
      <w:r w:rsidRPr="004F56B3">
        <w:rPr>
          <w:lang w:val="sv-SE"/>
        </w:rPr>
        <w:t xml:space="preserve"> </w:t>
      </w:r>
    </w:p>
    <w:p w14:paraId="441F75DF" w14:textId="77777777" w:rsidR="00CE0B26" w:rsidRDefault="00CE0B26">
      <w:pPr>
        <w:keepNext/>
        <w:rPr>
          <w:ins w:id="674" w:author="RWS 1" w:date="2025-04-01T10:56:00Z"/>
          <w:szCs w:val="24"/>
        </w:rPr>
        <w:pPrChange w:id="675" w:author="RWS FPR" w:date="2025-04-02T09:48:00Z">
          <w:pPr/>
        </w:pPrChange>
      </w:pPr>
      <w:r w:rsidRPr="0078249B">
        <w:rPr>
          <w:szCs w:val="24"/>
        </w:rPr>
        <w:t>Ирландия</w:t>
      </w:r>
    </w:p>
    <w:p w14:paraId="72CCE4AD" w14:textId="6783308E" w:rsidR="0032230E" w:rsidRPr="004F56B3" w:rsidDel="00A324A7" w:rsidRDefault="0032230E">
      <w:pPr>
        <w:rPr>
          <w:ins w:id="676" w:author="RWS 1" w:date="2025-04-01T10:56:00Z"/>
          <w:del w:id="677" w:author="RWS FPR" w:date="2025-04-02T09:49:00Z"/>
          <w:lang w:val="sv-SE"/>
        </w:rPr>
        <w:pPrChange w:id="678" w:author="RWS FPR" w:date="2025-04-02T09:49:00Z">
          <w:pPr>
            <w:tabs>
              <w:tab w:val="left" w:pos="567"/>
            </w:tabs>
          </w:pPr>
        </w:pPrChange>
      </w:pPr>
      <w:ins w:id="679" w:author="RWS 1" w:date="2025-04-01T10:56:00Z">
        <w:r w:rsidRPr="004F56B3">
          <w:rPr>
            <w:lang w:val="sv-SE"/>
          </w:rPr>
          <w:t>medinfoEMEA@takeda.com</w:t>
        </w:r>
      </w:ins>
    </w:p>
    <w:p w14:paraId="7BDD45D5" w14:textId="77777777" w:rsidR="0032230E" w:rsidRPr="0078249B" w:rsidRDefault="0032230E">
      <w:pPr>
        <w:rPr>
          <w:szCs w:val="24"/>
        </w:rPr>
        <w:pPrChange w:id="680" w:author="RWS FPR" w:date="2025-04-02T09:49:00Z">
          <w:pPr>
            <w:tabs>
              <w:tab w:val="left" w:pos="567"/>
            </w:tabs>
          </w:pPr>
        </w:pPrChange>
      </w:pPr>
    </w:p>
    <w:p w14:paraId="05F9B31F" w14:textId="77777777" w:rsidR="0075149D" w:rsidRPr="0078249B" w:rsidRDefault="0075149D" w:rsidP="00C00B7C">
      <w:pPr>
        <w:tabs>
          <w:tab w:val="left" w:pos="567"/>
        </w:tabs>
      </w:pPr>
    </w:p>
    <w:p w14:paraId="57596E33" w14:textId="77777777" w:rsidR="0075149D" w:rsidRPr="0078249B" w:rsidRDefault="0075149D" w:rsidP="00C00B7C">
      <w:pPr>
        <w:tabs>
          <w:tab w:val="left" w:pos="567"/>
        </w:tabs>
      </w:pPr>
    </w:p>
    <w:p w14:paraId="1CE56E60" w14:textId="77777777" w:rsidR="0075149D" w:rsidRPr="0078249B" w:rsidRDefault="0075149D" w:rsidP="0093332D">
      <w:pPr>
        <w:keepNext/>
        <w:tabs>
          <w:tab w:val="left" w:pos="567"/>
        </w:tabs>
        <w:rPr>
          <w:b/>
          <w:bCs/>
        </w:rPr>
      </w:pPr>
      <w:r w:rsidRPr="0078249B">
        <w:rPr>
          <w:b/>
          <w:bCs/>
        </w:rPr>
        <w:t>8.</w:t>
      </w:r>
      <w:r w:rsidRPr="0078249B">
        <w:rPr>
          <w:b/>
          <w:bCs/>
        </w:rPr>
        <w:tab/>
        <w:t>НОМЕР</w:t>
      </w:r>
      <w:del w:id="681" w:author="RWS 1" w:date="2025-04-01T10:56:00Z">
        <w:r w:rsidRPr="0078249B" w:rsidDel="00E82DC6">
          <w:rPr>
            <w:b/>
            <w:bCs/>
          </w:rPr>
          <w:delText>(</w:delText>
        </w:r>
      </w:del>
      <w:r w:rsidRPr="0078249B">
        <w:rPr>
          <w:b/>
          <w:bCs/>
        </w:rPr>
        <w:t>А</w:t>
      </w:r>
      <w:del w:id="682" w:author="RWS 1" w:date="2025-04-01T10:56:00Z">
        <w:r w:rsidRPr="0078249B" w:rsidDel="00E82DC6">
          <w:rPr>
            <w:b/>
            <w:bCs/>
          </w:rPr>
          <w:delText>)</w:delText>
        </w:r>
      </w:del>
      <w:r w:rsidRPr="0078249B">
        <w:rPr>
          <w:b/>
          <w:bCs/>
        </w:rPr>
        <w:t xml:space="preserve"> НА РАЗРЕШЕНИЕТО ЗА УПОТРЕБА </w:t>
      </w:r>
    </w:p>
    <w:p w14:paraId="28C8162B" w14:textId="77777777" w:rsidR="0075149D" w:rsidRPr="00A324A7" w:rsidRDefault="0075149D" w:rsidP="00C00B7C">
      <w:pPr>
        <w:tabs>
          <w:tab w:val="left" w:pos="567"/>
        </w:tabs>
        <w:rPr>
          <w:rPrChange w:id="683" w:author="RWS FPR" w:date="2025-04-02T09:49:00Z">
            <w:rPr>
              <w:b/>
              <w:bCs/>
            </w:rPr>
          </w:rPrChange>
        </w:rPr>
      </w:pPr>
    </w:p>
    <w:p w14:paraId="1F07396E" w14:textId="77777777" w:rsidR="0075149D" w:rsidRPr="0078249B" w:rsidRDefault="0075149D" w:rsidP="00C00B7C">
      <w:pPr>
        <w:tabs>
          <w:tab w:val="left" w:pos="567"/>
        </w:tabs>
        <w:rPr>
          <w:bCs/>
        </w:rPr>
      </w:pPr>
      <w:r w:rsidRPr="0078249B">
        <w:rPr>
          <w:bCs/>
        </w:rPr>
        <w:t>EU/1/08/461/001</w:t>
      </w:r>
    </w:p>
    <w:p w14:paraId="7332E136" w14:textId="77777777" w:rsidR="0075149D" w:rsidRPr="0078249B" w:rsidRDefault="0075149D" w:rsidP="00C00B7C">
      <w:pPr>
        <w:tabs>
          <w:tab w:val="left" w:pos="567"/>
        </w:tabs>
        <w:rPr>
          <w:bCs/>
        </w:rPr>
      </w:pPr>
      <w:r w:rsidRPr="0078249B">
        <w:rPr>
          <w:bCs/>
        </w:rPr>
        <w:t>EU/1/08/461/002</w:t>
      </w:r>
    </w:p>
    <w:p w14:paraId="01F6D3ED" w14:textId="77777777" w:rsidR="0075149D" w:rsidRPr="00A324A7" w:rsidRDefault="0075149D" w:rsidP="00C00B7C">
      <w:pPr>
        <w:tabs>
          <w:tab w:val="left" w:pos="567"/>
        </w:tabs>
        <w:rPr>
          <w:rPrChange w:id="684" w:author="RWS FPR" w:date="2025-04-02T09:49:00Z">
            <w:rPr>
              <w:b/>
              <w:bCs/>
            </w:rPr>
          </w:rPrChange>
        </w:rPr>
      </w:pPr>
    </w:p>
    <w:p w14:paraId="752CCF96" w14:textId="77777777" w:rsidR="0075149D" w:rsidRPr="00A324A7" w:rsidRDefault="0075149D" w:rsidP="00C00B7C">
      <w:pPr>
        <w:tabs>
          <w:tab w:val="left" w:pos="567"/>
        </w:tabs>
        <w:rPr>
          <w:rPrChange w:id="685" w:author="RWS FPR" w:date="2025-04-02T09:49:00Z">
            <w:rPr>
              <w:b/>
              <w:bCs/>
            </w:rPr>
          </w:rPrChange>
        </w:rPr>
      </w:pPr>
    </w:p>
    <w:p w14:paraId="532498F1" w14:textId="77777777" w:rsidR="0075149D" w:rsidRPr="0078249B" w:rsidRDefault="00E6045B" w:rsidP="00541D1A">
      <w:pPr>
        <w:keepNext/>
        <w:tabs>
          <w:tab w:val="left" w:pos="567"/>
        </w:tabs>
        <w:ind w:left="567" w:hanging="567"/>
        <w:rPr>
          <w:b/>
          <w:bCs/>
        </w:rPr>
      </w:pPr>
      <w:r w:rsidRPr="0078249B">
        <w:rPr>
          <w:b/>
          <w:bCs/>
        </w:rPr>
        <w:t>9.</w:t>
      </w:r>
      <w:r w:rsidRPr="0078249B">
        <w:rPr>
          <w:b/>
          <w:bCs/>
        </w:rPr>
        <w:tab/>
      </w:r>
      <w:r w:rsidR="0075149D" w:rsidRPr="0078249B">
        <w:rPr>
          <w:b/>
          <w:bCs/>
        </w:rPr>
        <w:t>ДАТА НА ПЪРВО РАЗРЕШАВАНЕ/ПОДНОВЯВАНЕ НА РАЗРЕШЕНИЕТО ЗА УПОТРЕБА</w:t>
      </w:r>
    </w:p>
    <w:p w14:paraId="3E0C323D" w14:textId="77777777" w:rsidR="0075149D" w:rsidRPr="00A324A7" w:rsidRDefault="0075149D" w:rsidP="00C015FD">
      <w:pPr>
        <w:keepNext/>
        <w:tabs>
          <w:tab w:val="left" w:pos="567"/>
        </w:tabs>
        <w:rPr>
          <w:rPrChange w:id="686" w:author="RWS FPR" w:date="2025-04-02T09:49:00Z">
            <w:rPr>
              <w:b/>
              <w:bCs/>
            </w:rPr>
          </w:rPrChange>
        </w:rPr>
      </w:pPr>
    </w:p>
    <w:p w14:paraId="74F01C15" w14:textId="77777777" w:rsidR="0075149D" w:rsidRPr="0078249B" w:rsidRDefault="00C37A4E" w:rsidP="00541D1A">
      <w:pPr>
        <w:keepNext/>
        <w:tabs>
          <w:tab w:val="left" w:pos="567"/>
        </w:tabs>
        <w:rPr>
          <w:bCs/>
        </w:rPr>
      </w:pPr>
      <w:r w:rsidRPr="0078249B">
        <w:rPr>
          <w:bCs/>
        </w:rPr>
        <w:t>Дата на първо разрешаване: 11 юли 2008</w:t>
      </w:r>
    </w:p>
    <w:p w14:paraId="3A724E3C" w14:textId="77777777" w:rsidR="00C37A4E" w:rsidRPr="0078249B" w:rsidRDefault="00C37A4E" w:rsidP="00541D1A">
      <w:pPr>
        <w:keepNext/>
        <w:tabs>
          <w:tab w:val="left" w:pos="567"/>
        </w:tabs>
        <w:rPr>
          <w:bCs/>
        </w:rPr>
      </w:pPr>
      <w:r w:rsidRPr="0078249B">
        <w:rPr>
          <w:bCs/>
        </w:rPr>
        <w:t>Дата на последно подновяване:</w:t>
      </w:r>
      <w:r w:rsidR="00710B40" w:rsidRPr="0078249B">
        <w:rPr>
          <w:bCs/>
        </w:rPr>
        <w:t xml:space="preserve"> 13 март 2013</w:t>
      </w:r>
    </w:p>
    <w:p w14:paraId="4E303055" w14:textId="77777777" w:rsidR="0075149D" w:rsidRPr="00A324A7" w:rsidRDefault="0075149D" w:rsidP="00C00B7C">
      <w:pPr>
        <w:tabs>
          <w:tab w:val="left" w:pos="567"/>
        </w:tabs>
        <w:rPr>
          <w:rPrChange w:id="687" w:author="RWS FPR" w:date="2025-04-02T09:49:00Z">
            <w:rPr>
              <w:b/>
              <w:bCs/>
            </w:rPr>
          </w:rPrChange>
        </w:rPr>
      </w:pPr>
    </w:p>
    <w:p w14:paraId="29BB133C" w14:textId="77777777" w:rsidR="0075149D" w:rsidRPr="00A324A7" w:rsidRDefault="0075149D" w:rsidP="00C00B7C">
      <w:pPr>
        <w:tabs>
          <w:tab w:val="left" w:pos="567"/>
        </w:tabs>
        <w:rPr>
          <w:rPrChange w:id="688" w:author="RWS FPR" w:date="2025-04-02T09:49:00Z">
            <w:rPr>
              <w:b/>
              <w:bCs/>
            </w:rPr>
          </w:rPrChange>
        </w:rPr>
      </w:pPr>
    </w:p>
    <w:p w14:paraId="08DD9CEC" w14:textId="77777777" w:rsidR="0075149D" w:rsidRPr="0078249B" w:rsidRDefault="0075149D" w:rsidP="00C00B7C">
      <w:pPr>
        <w:keepNext/>
        <w:numPr>
          <w:ilvl w:val="0"/>
          <w:numId w:val="9"/>
        </w:numPr>
        <w:rPr>
          <w:b/>
        </w:rPr>
      </w:pPr>
      <w:r w:rsidRPr="0078249B">
        <w:rPr>
          <w:b/>
          <w:bCs/>
        </w:rPr>
        <w:t xml:space="preserve">ДАТА НА АКТУАЛИЗИРАНЕ НА ТЕКСТА </w:t>
      </w:r>
    </w:p>
    <w:p w14:paraId="38D9BF16" w14:textId="77777777" w:rsidR="00C015FD" w:rsidRDefault="00C015FD" w:rsidP="00F52BA8">
      <w:pPr>
        <w:keepNext/>
        <w:tabs>
          <w:tab w:val="left" w:pos="567"/>
        </w:tabs>
        <w:rPr>
          <w:bCs/>
          <w:lang w:val="en-GB"/>
        </w:rPr>
      </w:pPr>
    </w:p>
    <w:p w14:paraId="14846F0F" w14:textId="042F52BA" w:rsidR="00917E65" w:rsidDel="00A324A7" w:rsidRDefault="00917E65" w:rsidP="00A555EA">
      <w:pPr>
        <w:tabs>
          <w:tab w:val="left" w:pos="567"/>
        </w:tabs>
        <w:rPr>
          <w:del w:id="689" w:author="RWS 1" w:date="2025-04-01T10:56:00Z"/>
          <w:b/>
          <w:lang w:val="en-GB"/>
        </w:rPr>
      </w:pPr>
      <w:del w:id="690" w:author="RWS 1" w:date="2025-04-01T10:56:00Z">
        <w:r w:rsidDel="00E82DC6">
          <w:rPr>
            <w:bCs/>
            <w:lang w:val="en-GB"/>
          </w:rPr>
          <w:delText>04/2023</w:delText>
        </w:r>
      </w:del>
    </w:p>
    <w:p w14:paraId="02104929" w14:textId="77777777" w:rsidR="00A324A7" w:rsidRPr="00914424" w:rsidRDefault="00A324A7" w:rsidP="00F52BA8">
      <w:pPr>
        <w:keepNext/>
        <w:tabs>
          <w:tab w:val="left" w:pos="567"/>
        </w:tabs>
        <w:rPr>
          <w:ins w:id="691" w:author="RWS FPR" w:date="2025-04-02T09:49:00Z"/>
          <w:bCs/>
          <w:lang w:val="en-GB"/>
        </w:rPr>
      </w:pPr>
    </w:p>
    <w:p w14:paraId="37A5518A" w14:textId="77777777" w:rsidR="005B0246" w:rsidRPr="00DB1190" w:rsidRDefault="005B0246" w:rsidP="00A555EA">
      <w:pPr>
        <w:tabs>
          <w:tab w:val="left" w:pos="567"/>
        </w:tabs>
        <w:rPr>
          <w:rPrChange w:id="692" w:author="RWS FPR" w:date="2025-04-02T09:49:00Z">
            <w:rPr>
              <w:b/>
              <w:bCs/>
            </w:rPr>
          </w:rPrChange>
        </w:rPr>
      </w:pPr>
    </w:p>
    <w:p w14:paraId="5C35F2B9" w14:textId="77777777" w:rsidR="0075149D" w:rsidRPr="00541D1A" w:rsidRDefault="0075149D" w:rsidP="00A555EA">
      <w:pPr>
        <w:tabs>
          <w:tab w:val="left" w:pos="567"/>
        </w:tabs>
      </w:pPr>
      <w:r w:rsidRPr="0078249B">
        <w:t xml:space="preserve">Подробна информация за този лекарствен продукт е предоставена на уебсайта на Европейската агенция по лекарствата </w:t>
      </w:r>
      <w:r w:rsidR="00764892">
        <w:fldChar w:fldCharType="begin"/>
      </w:r>
      <w:r w:rsidR="00764892">
        <w:instrText>HYPERLINK "http://www.ema.europa.eu"</w:instrText>
      </w:r>
      <w:r w:rsidR="00764892">
        <w:fldChar w:fldCharType="separate"/>
      </w:r>
      <w:r w:rsidR="00764892" w:rsidRPr="0078249B">
        <w:rPr>
          <w:rStyle w:val="Hyperlink"/>
        </w:rPr>
        <w:t>http://www.ema.europa.eu</w:t>
      </w:r>
      <w:r w:rsidR="00764892">
        <w:fldChar w:fldCharType="end"/>
      </w:r>
      <w:r w:rsidR="00BE114C" w:rsidRPr="00541D1A">
        <w:t>.</w:t>
      </w:r>
    </w:p>
    <w:p w14:paraId="1CAD8A03" w14:textId="77777777" w:rsidR="00764892" w:rsidRPr="00541D1A" w:rsidRDefault="00764892" w:rsidP="00A555EA">
      <w:pPr>
        <w:tabs>
          <w:tab w:val="left" w:pos="567"/>
        </w:tabs>
      </w:pPr>
    </w:p>
    <w:p w14:paraId="489450A8" w14:textId="77777777" w:rsidR="0075149D" w:rsidRPr="0078249B" w:rsidRDefault="0075149D" w:rsidP="00C00B7C">
      <w:pPr>
        <w:rPr>
          <w:b/>
          <w:sz w:val="20"/>
          <w:szCs w:val="24"/>
          <w:u w:val="single"/>
        </w:rPr>
      </w:pPr>
      <w:r w:rsidRPr="0078249B">
        <w:br w:type="page"/>
      </w:r>
    </w:p>
    <w:p w14:paraId="7CE72661" w14:textId="77777777" w:rsidR="0075149D" w:rsidRPr="0078249B" w:rsidRDefault="0075149D" w:rsidP="00C00B7C">
      <w:pPr>
        <w:jc w:val="center"/>
        <w:rPr>
          <w:b/>
          <w:sz w:val="20"/>
          <w:szCs w:val="24"/>
          <w:u w:val="single"/>
        </w:rPr>
      </w:pPr>
    </w:p>
    <w:p w14:paraId="4AB83FEA" w14:textId="77777777" w:rsidR="0075149D" w:rsidRPr="0078249B" w:rsidRDefault="0075149D" w:rsidP="00C00B7C">
      <w:pPr>
        <w:jc w:val="center"/>
        <w:rPr>
          <w:b/>
          <w:sz w:val="20"/>
          <w:szCs w:val="24"/>
          <w:u w:val="single"/>
        </w:rPr>
      </w:pPr>
    </w:p>
    <w:p w14:paraId="1978C469" w14:textId="77777777" w:rsidR="0075149D" w:rsidRPr="0078249B" w:rsidRDefault="0075149D" w:rsidP="00C00B7C">
      <w:pPr>
        <w:jc w:val="center"/>
        <w:rPr>
          <w:b/>
          <w:sz w:val="20"/>
          <w:szCs w:val="24"/>
          <w:u w:val="single"/>
        </w:rPr>
      </w:pPr>
    </w:p>
    <w:p w14:paraId="49139FCC" w14:textId="77777777" w:rsidR="0075149D" w:rsidRPr="0078249B" w:rsidRDefault="0075149D" w:rsidP="00C00B7C">
      <w:pPr>
        <w:jc w:val="center"/>
        <w:rPr>
          <w:b/>
          <w:sz w:val="20"/>
          <w:szCs w:val="24"/>
          <w:u w:val="single"/>
        </w:rPr>
      </w:pPr>
    </w:p>
    <w:p w14:paraId="10E64308" w14:textId="77777777" w:rsidR="0075149D" w:rsidRPr="0078249B" w:rsidRDefault="0075149D" w:rsidP="00C00B7C">
      <w:pPr>
        <w:jc w:val="center"/>
        <w:rPr>
          <w:b/>
          <w:sz w:val="20"/>
          <w:szCs w:val="24"/>
          <w:u w:val="single"/>
        </w:rPr>
      </w:pPr>
    </w:p>
    <w:p w14:paraId="6CA64F4A" w14:textId="77777777" w:rsidR="0075149D" w:rsidRPr="0078249B" w:rsidRDefault="0075149D" w:rsidP="00C00B7C">
      <w:pPr>
        <w:jc w:val="center"/>
        <w:rPr>
          <w:szCs w:val="24"/>
        </w:rPr>
      </w:pPr>
    </w:p>
    <w:p w14:paraId="433CAB5D" w14:textId="77777777" w:rsidR="0075149D" w:rsidRPr="0078249B" w:rsidRDefault="0075149D" w:rsidP="00C00B7C">
      <w:pPr>
        <w:jc w:val="center"/>
        <w:rPr>
          <w:szCs w:val="24"/>
        </w:rPr>
      </w:pPr>
    </w:p>
    <w:p w14:paraId="0986F4C4" w14:textId="77777777" w:rsidR="0075149D" w:rsidRPr="0078249B" w:rsidRDefault="0075149D" w:rsidP="00C00B7C">
      <w:pPr>
        <w:jc w:val="center"/>
        <w:rPr>
          <w:szCs w:val="24"/>
        </w:rPr>
      </w:pPr>
    </w:p>
    <w:p w14:paraId="1968BED9" w14:textId="77777777" w:rsidR="0075149D" w:rsidRPr="0078249B" w:rsidRDefault="0075149D" w:rsidP="00C00B7C">
      <w:pPr>
        <w:jc w:val="center"/>
        <w:rPr>
          <w:szCs w:val="24"/>
        </w:rPr>
      </w:pPr>
    </w:p>
    <w:p w14:paraId="626E54C9" w14:textId="77777777" w:rsidR="0075149D" w:rsidRPr="0078249B" w:rsidRDefault="0075149D" w:rsidP="00C00B7C">
      <w:pPr>
        <w:jc w:val="center"/>
        <w:rPr>
          <w:szCs w:val="24"/>
        </w:rPr>
      </w:pPr>
    </w:p>
    <w:p w14:paraId="3DB78793" w14:textId="77777777" w:rsidR="0075149D" w:rsidRPr="0078249B" w:rsidRDefault="0075149D" w:rsidP="00C00B7C">
      <w:pPr>
        <w:jc w:val="center"/>
        <w:rPr>
          <w:szCs w:val="24"/>
        </w:rPr>
      </w:pPr>
    </w:p>
    <w:p w14:paraId="44D8E31A" w14:textId="77777777" w:rsidR="0075149D" w:rsidRPr="0078249B" w:rsidRDefault="0075149D" w:rsidP="00C00B7C">
      <w:pPr>
        <w:jc w:val="center"/>
        <w:rPr>
          <w:szCs w:val="24"/>
        </w:rPr>
      </w:pPr>
    </w:p>
    <w:p w14:paraId="4F8D27F9" w14:textId="77777777" w:rsidR="0075149D" w:rsidRPr="0078249B" w:rsidRDefault="0075149D" w:rsidP="00C00B7C">
      <w:pPr>
        <w:jc w:val="center"/>
        <w:rPr>
          <w:szCs w:val="24"/>
        </w:rPr>
      </w:pPr>
    </w:p>
    <w:p w14:paraId="754358E4" w14:textId="77777777" w:rsidR="0075149D" w:rsidRPr="0078249B" w:rsidRDefault="0075149D" w:rsidP="00C00B7C">
      <w:pPr>
        <w:jc w:val="center"/>
        <w:rPr>
          <w:szCs w:val="24"/>
        </w:rPr>
      </w:pPr>
    </w:p>
    <w:p w14:paraId="33B61013" w14:textId="77777777" w:rsidR="0075149D" w:rsidRPr="0078249B" w:rsidRDefault="0075149D" w:rsidP="00C00B7C">
      <w:pPr>
        <w:jc w:val="center"/>
        <w:rPr>
          <w:szCs w:val="24"/>
        </w:rPr>
      </w:pPr>
    </w:p>
    <w:p w14:paraId="6A937C72" w14:textId="77777777" w:rsidR="0075149D" w:rsidRPr="0078249B" w:rsidRDefault="0075149D" w:rsidP="00C00B7C">
      <w:pPr>
        <w:jc w:val="center"/>
        <w:rPr>
          <w:szCs w:val="24"/>
        </w:rPr>
      </w:pPr>
    </w:p>
    <w:p w14:paraId="371A0F8F" w14:textId="77777777" w:rsidR="0075149D" w:rsidRPr="0078249B" w:rsidRDefault="0075149D" w:rsidP="00C00B7C">
      <w:pPr>
        <w:jc w:val="center"/>
        <w:rPr>
          <w:szCs w:val="24"/>
        </w:rPr>
      </w:pPr>
    </w:p>
    <w:p w14:paraId="7DD3BB3C" w14:textId="77777777" w:rsidR="0075149D" w:rsidRPr="0078249B" w:rsidRDefault="0075149D" w:rsidP="00C00B7C">
      <w:pPr>
        <w:jc w:val="center"/>
        <w:rPr>
          <w:szCs w:val="24"/>
        </w:rPr>
      </w:pPr>
    </w:p>
    <w:p w14:paraId="3EC2E847" w14:textId="77777777" w:rsidR="0075149D" w:rsidRPr="0078249B" w:rsidRDefault="0075149D" w:rsidP="00C00B7C">
      <w:pPr>
        <w:jc w:val="center"/>
        <w:rPr>
          <w:szCs w:val="24"/>
        </w:rPr>
      </w:pPr>
    </w:p>
    <w:p w14:paraId="5655D2D1" w14:textId="77777777" w:rsidR="0075149D" w:rsidRPr="0078249B" w:rsidRDefault="0075149D" w:rsidP="00C00B7C">
      <w:pPr>
        <w:jc w:val="center"/>
        <w:rPr>
          <w:szCs w:val="24"/>
        </w:rPr>
      </w:pPr>
    </w:p>
    <w:p w14:paraId="358592C3" w14:textId="77777777" w:rsidR="0075149D" w:rsidRPr="0078249B" w:rsidRDefault="0075149D" w:rsidP="00C00B7C">
      <w:pPr>
        <w:jc w:val="center"/>
        <w:rPr>
          <w:szCs w:val="24"/>
        </w:rPr>
      </w:pPr>
    </w:p>
    <w:p w14:paraId="605C1FD3" w14:textId="77777777" w:rsidR="006D76C7" w:rsidRPr="008A5094" w:rsidRDefault="006D76C7" w:rsidP="00C00B7C">
      <w:pPr>
        <w:jc w:val="center"/>
        <w:rPr>
          <w:b/>
          <w:szCs w:val="24"/>
        </w:rPr>
      </w:pPr>
    </w:p>
    <w:p w14:paraId="493DCB73" w14:textId="77777777" w:rsidR="0075149D" w:rsidRPr="0078249B" w:rsidRDefault="0075149D" w:rsidP="00C00B7C">
      <w:pPr>
        <w:jc w:val="center"/>
        <w:rPr>
          <w:szCs w:val="24"/>
        </w:rPr>
      </w:pPr>
      <w:r w:rsidRPr="0078249B">
        <w:rPr>
          <w:b/>
          <w:szCs w:val="24"/>
        </w:rPr>
        <w:t>ПРИЛОЖЕНИЕ ІІ</w:t>
      </w:r>
    </w:p>
    <w:p w14:paraId="62B2E6E6" w14:textId="77777777" w:rsidR="0075149D" w:rsidRPr="0078249B" w:rsidRDefault="0075149D" w:rsidP="00C00B7C">
      <w:pPr>
        <w:ind w:left="1701" w:right="1416" w:hanging="567"/>
        <w:rPr>
          <w:szCs w:val="24"/>
        </w:rPr>
      </w:pPr>
    </w:p>
    <w:p w14:paraId="0450E385" w14:textId="77777777" w:rsidR="0075149D" w:rsidRPr="0078249B" w:rsidRDefault="0075149D" w:rsidP="00C00B7C">
      <w:pPr>
        <w:ind w:left="1701" w:right="1416" w:hanging="708"/>
        <w:rPr>
          <w:szCs w:val="24"/>
        </w:rPr>
      </w:pPr>
      <w:r w:rsidRPr="0078249B">
        <w:rPr>
          <w:b/>
          <w:szCs w:val="24"/>
        </w:rPr>
        <w:t>A.</w:t>
      </w:r>
      <w:r w:rsidRPr="0078249B">
        <w:rPr>
          <w:b/>
          <w:szCs w:val="24"/>
        </w:rPr>
        <w:tab/>
        <w:t>ПРОИЗВОДИТЕЛ(И), ОТГОВОРЕН(</w:t>
      </w:r>
      <w:r w:rsidR="00AE1924">
        <w:rPr>
          <w:b/>
          <w:szCs w:val="24"/>
        </w:rPr>
        <w:t>Н</w:t>
      </w:r>
      <w:r w:rsidRPr="0078249B">
        <w:rPr>
          <w:b/>
          <w:szCs w:val="24"/>
        </w:rPr>
        <w:t>И) ЗА ОСВОБОЖДАВАНЕ НА ПАРТИДИ</w:t>
      </w:r>
    </w:p>
    <w:p w14:paraId="2E351040" w14:textId="77777777" w:rsidR="0075149D" w:rsidRPr="0078249B" w:rsidRDefault="0075149D" w:rsidP="00C00B7C">
      <w:pPr>
        <w:ind w:left="567" w:hanging="567"/>
        <w:rPr>
          <w:szCs w:val="24"/>
        </w:rPr>
      </w:pPr>
    </w:p>
    <w:p w14:paraId="44BD4429" w14:textId="77777777" w:rsidR="0075149D" w:rsidRPr="0078249B" w:rsidRDefault="0075149D" w:rsidP="00C00B7C">
      <w:pPr>
        <w:ind w:left="1701" w:right="1416" w:hanging="708"/>
        <w:rPr>
          <w:szCs w:val="24"/>
        </w:rPr>
      </w:pPr>
      <w:r w:rsidRPr="0078249B">
        <w:rPr>
          <w:b/>
          <w:szCs w:val="24"/>
        </w:rPr>
        <w:t>Б.</w:t>
      </w:r>
      <w:r w:rsidRPr="0078249B">
        <w:rPr>
          <w:b/>
          <w:szCs w:val="24"/>
        </w:rPr>
        <w:tab/>
        <w:t>УСЛОВИЯ ИЛИ ОГРАНИЧЕНИЯ ЗА ДОСТАВКА И УПОТРЕБА</w:t>
      </w:r>
    </w:p>
    <w:p w14:paraId="2BECBBBA" w14:textId="77777777" w:rsidR="0075149D" w:rsidRPr="0078249B" w:rsidRDefault="0075149D" w:rsidP="00C00B7C">
      <w:pPr>
        <w:ind w:left="567" w:hanging="567"/>
        <w:rPr>
          <w:szCs w:val="24"/>
        </w:rPr>
      </w:pPr>
    </w:p>
    <w:p w14:paraId="33EA9873" w14:textId="77777777" w:rsidR="0075149D" w:rsidRPr="0078249B" w:rsidRDefault="0075149D" w:rsidP="00764892">
      <w:pPr>
        <w:ind w:left="1701" w:right="1418" w:hanging="709"/>
        <w:rPr>
          <w:b/>
          <w:szCs w:val="24"/>
        </w:rPr>
      </w:pPr>
      <w:r w:rsidRPr="0078249B">
        <w:rPr>
          <w:b/>
          <w:szCs w:val="24"/>
        </w:rPr>
        <w:t>В</w:t>
      </w:r>
      <w:r w:rsidRPr="0078249B">
        <w:rPr>
          <w:szCs w:val="24"/>
        </w:rPr>
        <w:t>.</w:t>
      </w:r>
      <w:r w:rsidRPr="0078249B">
        <w:rPr>
          <w:szCs w:val="24"/>
        </w:rPr>
        <w:tab/>
      </w:r>
      <w:bookmarkStart w:id="693" w:name="OLE_LINK4"/>
      <w:r w:rsidRPr="0078249B">
        <w:rPr>
          <w:b/>
          <w:szCs w:val="24"/>
        </w:rPr>
        <w:t xml:space="preserve">ДРУГИ УСЛОВИЯ И ИЗИСКВАНИЯ </w:t>
      </w:r>
      <w:bookmarkEnd w:id="693"/>
      <w:r w:rsidRPr="0078249B">
        <w:rPr>
          <w:b/>
          <w:szCs w:val="24"/>
        </w:rPr>
        <w:t>НА РАЗРЕШЕНИЕТО ЗА УПОТРЕБА</w:t>
      </w:r>
    </w:p>
    <w:p w14:paraId="49E7515D" w14:textId="77777777" w:rsidR="00502C1B" w:rsidRPr="0078249B" w:rsidRDefault="00502C1B" w:rsidP="00C00B7C">
      <w:pPr>
        <w:ind w:left="1650" w:hanging="660"/>
        <w:rPr>
          <w:b/>
          <w:szCs w:val="24"/>
        </w:rPr>
      </w:pPr>
    </w:p>
    <w:p w14:paraId="4A29319B" w14:textId="77777777" w:rsidR="00502C1B" w:rsidRPr="0078249B" w:rsidRDefault="00502C1B" w:rsidP="00764892">
      <w:pPr>
        <w:ind w:left="1701" w:right="1418" w:hanging="709"/>
        <w:rPr>
          <w:szCs w:val="24"/>
        </w:rPr>
      </w:pPr>
      <w:r w:rsidRPr="0078249B">
        <w:rPr>
          <w:b/>
          <w:szCs w:val="24"/>
        </w:rPr>
        <w:t>Г.</w:t>
      </w:r>
      <w:r w:rsidRPr="0078249B">
        <w:rPr>
          <w:b/>
          <w:szCs w:val="24"/>
        </w:rPr>
        <w:tab/>
      </w:r>
      <w:r w:rsidR="0024217E" w:rsidRPr="0078249B">
        <w:rPr>
          <w:b/>
          <w:szCs w:val="24"/>
        </w:rPr>
        <w:t>УСЛОВИЯ ИЛИ ОГРАНИЧЕНИЯ ЗА БЕЗОПАСНА И ЕФЕКТИВНА УПОТРЕБА НА ЛЕКАРСТВЕНИЯ ПРОДУКТ</w:t>
      </w:r>
    </w:p>
    <w:p w14:paraId="2960D277" w14:textId="77777777" w:rsidR="0075149D" w:rsidRPr="0078249B" w:rsidRDefault="0075149D" w:rsidP="00C00B7C">
      <w:pPr>
        <w:pStyle w:val="Heading1"/>
      </w:pPr>
      <w:r w:rsidRPr="0078249B">
        <w:br w:type="page"/>
      </w:r>
      <w:r w:rsidRPr="0078249B">
        <w:lastRenderedPageBreak/>
        <w:t>A.</w:t>
      </w:r>
      <w:r w:rsidRPr="0078249B">
        <w:tab/>
        <w:t>ПРОИЗВОДИТЕЛ(И), ОТГОВОРЕН(</w:t>
      </w:r>
      <w:r w:rsidR="00AE1924">
        <w:t>Н</w:t>
      </w:r>
      <w:r w:rsidRPr="0078249B">
        <w:t>И) ЗА ОСВОБОЖДАВАНЕ НА ПАРТИДИ</w:t>
      </w:r>
    </w:p>
    <w:p w14:paraId="0276D9D4" w14:textId="77777777" w:rsidR="0075149D" w:rsidRPr="0078249B" w:rsidRDefault="0075149D" w:rsidP="00C00B7C">
      <w:pPr>
        <w:ind w:right="1416"/>
        <w:rPr>
          <w:szCs w:val="24"/>
        </w:rPr>
      </w:pPr>
    </w:p>
    <w:p w14:paraId="248F4F24" w14:textId="77777777" w:rsidR="0075149D" w:rsidRPr="0078249B" w:rsidRDefault="0075149D" w:rsidP="00C00B7C">
      <w:pPr>
        <w:rPr>
          <w:u w:val="single"/>
          <w:lang w:eastAsia="en-GB"/>
        </w:rPr>
      </w:pPr>
      <w:r w:rsidRPr="0078249B">
        <w:rPr>
          <w:u w:val="single"/>
          <w:lang w:eastAsia="en-GB"/>
        </w:rPr>
        <w:t>Име и адрес на производител</w:t>
      </w:r>
      <w:r w:rsidR="004700E0">
        <w:rPr>
          <w:u w:val="single"/>
          <w:lang w:eastAsia="en-GB"/>
        </w:rPr>
        <w:t>ите</w:t>
      </w:r>
      <w:r w:rsidRPr="0078249B">
        <w:rPr>
          <w:u w:val="single"/>
          <w:lang w:eastAsia="en-GB"/>
        </w:rPr>
        <w:t>, отговорн</w:t>
      </w:r>
      <w:r w:rsidR="004700E0">
        <w:rPr>
          <w:u w:val="single"/>
          <w:lang w:eastAsia="en-GB"/>
        </w:rPr>
        <w:t>и</w:t>
      </w:r>
      <w:r w:rsidRPr="0078249B">
        <w:rPr>
          <w:u w:val="single"/>
          <w:lang w:eastAsia="en-GB"/>
        </w:rPr>
        <w:t xml:space="preserve"> за освобождаване на партидите</w:t>
      </w:r>
    </w:p>
    <w:p w14:paraId="28DBE99B" w14:textId="77777777" w:rsidR="0075149D" w:rsidRPr="0078249B" w:rsidRDefault="0075149D" w:rsidP="00C00B7C">
      <w:pPr>
        <w:rPr>
          <w:szCs w:val="24"/>
        </w:rPr>
      </w:pPr>
    </w:p>
    <w:p w14:paraId="179D9B67" w14:textId="77777777" w:rsidR="00BD7392" w:rsidRDefault="00BD7392" w:rsidP="00BD7392">
      <w:pPr>
        <w:keepNext/>
        <w:rPr>
          <w:lang w:val="en-GB"/>
        </w:rPr>
      </w:pPr>
      <w:r>
        <w:t>Takeda Pharmaceuticals International AG Ireland Branch</w:t>
      </w:r>
    </w:p>
    <w:p w14:paraId="145F8BD2" w14:textId="77777777" w:rsidR="00BD7392" w:rsidRDefault="00BD7392" w:rsidP="00BD7392">
      <w:r>
        <w:t xml:space="preserve">Block </w:t>
      </w:r>
      <w:r w:rsidR="00CC657C">
        <w:rPr>
          <w:lang w:val="en-GB"/>
        </w:rPr>
        <w:t>2</w:t>
      </w:r>
      <w:r>
        <w:t xml:space="preserve"> Miesian Plaza</w:t>
      </w:r>
    </w:p>
    <w:p w14:paraId="3083C31E" w14:textId="77777777" w:rsidR="00BD7392" w:rsidRDefault="00BD7392" w:rsidP="00BD7392">
      <w:r>
        <w:t>50–58 Baggot Street Lower</w:t>
      </w:r>
    </w:p>
    <w:p w14:paraId="49E128D8" w14:textId="77777777" w:rsidR="00BD7392" w:rsidRDefault="00BD7392" w:rsidP="00BD7392">
      <w:r>
        <w:t>Dublin 2</w:t>
      </w:r>
    </w:p>
    <w:p w14:paraId="5DE8C33A" w14:textId="77777777" w:rsidR="00CC657C" w:rsidRDefault="003001E0" w:rsidP="00BD7392">
      <w:pPr>
        <w:keepNext/>
        <w:rPr>
          <w:lang w:val="en-GB"/>
        </w:rPr>
      </w:pPr>
      <w:r>
        <w:rPr>
          <w:lang w:val="en-GB"/>
        </w:rPr>
        <w:t xml:space="preserve">D02 </w:t>
      </w:r>
      <w:r w:rsidR="00CC657C">
        <w:t>HW68</w:t>
      </w:r>
      <w:r>
        <w:rPr>
          <w:lang w:val="en-GB"/>
        </w:rPr>
        <w:t xml:space="preserve"> </w:t>
      </w:r>
    </w:p>
    <w:p w14:paraId="45968354" w14:textId="77777777" w:rsidR="00BD7392" w:rsidRDefault="00BD7392" w:rsidP="00BD7392">
      <w:pPr>
        <w:keepNext/>
      </w:pPr>
      <w:r w:rsidRPr="004D58A0">
        <w:t>Ирландия</w:t>
      </w:r>
    </w:p>
    <w:p w14:paraId="3A38FFA3" w14:textId="77777777" w:rsidR="00BD7392" w:rsidRDefault="00BD7392" w:rsidP="00BD7392">
      <w:pPr>
        <w:keepNext/>
        <w:rPr>
          <w:szCs w:val="24"/>
        </w:rPr>
      </w:pPr>
    </w:p>
    <w:p w14:paraId="37B3ED0D" w14:textId="77777777" w:rsidR="005D5FEA" w:rsidRPr="0078249B" w:rsidRDefault="005D5FEA" w:rsidP="00C00B7C">
      <w:pPr>
        <w:keepNext/>
        <w:rPr>
          <w:szCs w:val="24"/>
        </w:rPr>
      </w:pPr>
      <w:r w:rsidRPr="0078249B">
        <w:rPr>
          <w:szCs w:val="24"/>
        </w:rPr>
        <w:t>Shire Pharmaceuticals Ireland Limited</w:t>
      </w:r>
    </w:p>
    <w:p w14:paraId="0C99E797" w14:textId="77777777" w:rsidR="000D4ABC" w:rsidRDefault="000D4ABC" w:rsidP="000D4ABC">
      <w:pPr>
        <w:rPr>
          <w:lang w:val="en-IE"/>
        </w:rPr>
      </w:pPr>
      <w:r>
        <w:t>Block 2 &amp; 3 Miesian Plaza</w:t>
      </w:r>
    </w:p>
    <w:p w14:paraId="0756337F" w14:textId="77777777" w:rsidR="000D4ABC" w:rsidRDefault="000D4ABC" w:rsidP="000D4ABC">
      <w:pPr>
        <w:rPr>
          <w:lang w:val="en-IE"/>
        </w:rPr>
      </w:pPr>
      <w:r>
        <w:t>50–58 Baggot Street Lower</w:t>
      </w:r>
    </w:p>
    <w:p w14:paraId="110245FD" w14:textId="77777777" w:rsidR="000D4ABC" w:rsidRPr="0013486D" w:rsidRDefault="000D4ABC" w:rsidP="000D4ABC">
      <w:pPr>
        <w:rPr>
          <w:lang w:val="ru-RU"/>
        </w:rPr>
      </w:pPr>
      <w:r>
        <w:t>Dublin 2</w:t>
      </w:r>
    </w:p>
    <w:p w14:paraId="1F43ACE4" w14:textId="77777777" w:rsidR="00463BA5" w:rsidRPr="0013486D" w:rsidRDefault="008771E3" w:rsidP="00C00B7C">
      <w:pPr>
        <w:rPr>
          <w:lang w:val="ru-RU"/>
        </w:rPr>
      </w:pPr>
      <w:r>
        <w:rPr>
          <w:lang w:val="en-GB"/>
        </w:rPr>
        <w:t>D</w:t>
      </w:r>
      <w:r w:rsidRPr="0013486D">
        <w:rPr>
          <w:lang w:val="ru-RU"/>
        </w:rPr>
        <w:t xml:space="preserve">02 </w:t>
      </w:r>
      <w:r w:rsidR="005C1249">
        <w:rPr>
          <w:lang w:val="en-GB"/>
        </w:rPr>
        <w:t>Y</w:t>
      </w:r>
      <w:r w:rsidR="005C1249" w:rsidRPr="0013486D">
        <w:rPr>
          <w:lang w:val="ru-RU"/>
        </w:rPr>
        <w:t>754</w:t>
      </w:r>
    </w:p>
    <w:p w14:paraId="024C603A" w14:textId="77777777" w:rsidR="005D5FEA" w:rsidRPr="0078249B" w:rsidRDefault="005D5FEA" w:rsidP="00C00B7C">
      <w:pPr>
        <w:rPr>
          <w:szCs w:val="24"/>
        </w:rPr>
      </w:pPr>
      <w:r w:rsidRPr="0078249B">
        <w:rPr>
          <w:szCs w:val="24"/>
        </w:rPr>
        <w:t>Ирландия</w:t>
      </w:r>
    </w:p>
    <w:p w14:paraId="471449CA" w14:textId="77777777" w:rsidR="005D5FEA" w:rsidRPr="00541D1A" w:rsidRDefault="005D5FEA" w:rsidP="00C00B7C">
      <w:pPr>
        <w:rPr>
          <w:szCs w:val="24"/>
        </w:rPr>
      </w:pPr>
    </w:p>
    <w:p w14:paraId="705FB77A" w14:textId="77777777" w:rsidR="0075149D" w:rsidRDefault="00BD7392" w:rsidP="00C00B7C">
      <w:r w:rsidRPr="00BB11BD">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E84722">
        <w:t>.</w:t>
      </w:r>
    </w:p>
    <w:p w14:paraId="230EC626" w14:textId="77777777" w:rsidR="00BD7392" w:rsidRDefault="00BD7392" w:rsidP="00C00B7C"/>
    <w:p w14:paraId="08D458FB" w14:textId="77777777" w:rsidR="00BD7392" w:rsidRPr="0078249B" w:rsidRDefault="00BD7392" w:rsidP="00C00B7C">
      <w:pPr>
        <w:rPr>
          <w:lang w:eastAsia="en-GB"/>
        </w:rPr>
      </w:pPr>
    </w:p>
    <w:p w14:paraId="55663900" w14:textId="77777777" w:rsidR="0075149D" w:rsidRPr="0078249B" w:rsidRDefault="0075149D" w:rsidP="00C00B7C">
      <w:pPr>
        <w:pStyle w:val="Heading1"/>
      </w:pPr>
      <w:r w:rsidRPr="0078249B">
        <w:t>Б</w:t>
      </w:r>
      <w:r w:rsidR="00B73369" w:rsidRPr="0078249B">
        <w:t>.</w:t>
      </w:r>
      <w:r w:rsidR="00B73369" w:rsidRPr="0078249B">
        <w:tab/>
      </w:r>
      <w:r w:rsidRPr="0078249B">
        <w:t>УСЛОВИЯ ИЛИ ОГРАНИЧЕНИЯ ЗА ДОСТАВКА И УПОТРЕБА</w:t>
      </w:r>
    </w:p>
    <w:p w14:paraId="4DA58818" w14:textId="77777777" w:rsidR="0075149D" w:rsidRPr="0078249B" w:rsidRDefault="0075149D" w:rsidP="00C00B7C">
      <w:pPr>
        <w:rPr>
          <w:szCs w:val="24"/>
        </w:rPr>
      </w:pPr>
    </w:p>
    <w:p w14:paraId="6262EB6A" w14:textId="77777777" w:rsidR="0075149D" w:rsidRPr="0078249B" w:rsidRDefault="0075149D" w:rsidP="00C00B7C">
      <w:pPr>
        <w:numPr>
          <w:ilvl w:val="12"/>
          <w:numId w:val="0"/>
        </w:numPr>
        <w:rPr>
          <w:szCs w:val="24"/>
        </w:rPr>
      </w:pPr>
      <w:r w:rsidRPr="0078249B">
        <w:rPr>
          <w:szCs w:val="24"/>
        </w:rPr>
        <w:t>Лекарственият продукт се отпуска по лекарско предписание.</w:t>
      </w:r>
    </w:p>
    <w:p w14:paraId="07EE3487" w14:textId="77777777" w:rsidR="0075149D" w:rsidRPr="0078249B" w:rsidRDefault="0075149D" w:rsidP="00C00B7C">
      <w:pPr>
        <w:numPr>
          <w:ilvl w:val="12"/>
          <w:numId w:val="0"/>
        </w:numPr>
        <w:rPr>
          <w:szCs w:val="24"/>
        </w:rPr>
      </w:pPr>
    </w:p>
    <w:p w14:paraId="5861CB8D" w14:textId="77777777" w:rsidR="0075149D" w:rsidRPr="0078249B" w:rsidRDefault="0075149D" w:rsidP="00C00B7C">
      <w:pPr>
        <w:numPr>
          <w:ilvl w:val="12"/>
          <w:numId w:val="0"/>
        </w:numPr>
        <w:rPr>
          <w:szCs w:val="24"/>
        </w:rPr>
      </w:pPr>
    </w:p>
    <w:p w14:paraId="3ACAB604" w14:textId="77777777" w:rsidR="0075149D" w:rsidRPr="0078249B" w:rsidRDefault="0075149D" w:rsidP="00C00B7C">
      <w:pPr>
        <w:pStyle w:val="Heading1"/>
      </w:pPr>
      <w:r w:rsidRPr="0078249B">
        <w:t>В.</w:t>
      </w:r>
      <w:r w:rsidRPr="0078249B">
        <w:tab/>
        <w:t>ДРУГИ УСЛОВИЯ И ИЗИСКВАНИЯ НА РАЗРЕШЕНИЕТО ЗА УПОТРЕБА</w:t>
      </w:r>
    </w:p>
    <w:p w14:paraId="0DB59079" w14:textId="77777777" w:rsidR="003E1F4B" w:rsidRPr="0078249B" w:rsidRDefault="003E1F4B" w:rsidP="00C00B7C">
      <w:pPr>
        <w:rPr>
          <w:szCs w:val="24"/>
        </w:rPr>
      </w:pPr>
    </w:p>
    <w:p w14:paraId="09741D58" w14:textId="77777777" w:rsidR="003E1F4B" w:rsidRPr="00D31C75" w:rsidRDefault="003E1F4B" w:rsidP="00C00B7C">
      <w:pPr>
        <w:numPr>
          <w:ilvl w:val="0"/>
          <w:numId w:val="36"/>
        </w:numPr>
        <w:ind w:left="567" w:hanging="567"/>
        <w:rPr>
          <w:b/>
          <w:szCs w:val="24"/>
        </w:rPr>
      </w:pPr>
      <w:r w:rsidRPr="0078249B">
        <w:rPr>
          <w:szCs w:val="24"/>
        </w:rPr>
        <w:tab/>
      </w:r>
      <w:r w:rsidRPr="00D31C75">
        <w:rPr>
          <w:b/>
          <w:szCs w:val="24"/>
        </w:rPr>
        <w:t>Периодични актуализирани доклади за безопасност</w:t>
      </w:r>
      <w:r w:rsidR="001D4487" w:rsidRPr="00D31C75">
        <w:rPr>
          <w:b/>
          <w:szCs w:val="24"/>
        </w:rPr>
        <w:t xml:space="preserve"> (ПАДБ)</w:t>
      </w:r>
    </w:p>
    <w:p w14:paraId="469672F7" w14:textId="77777777" w:rsidR="00ED3C4D" w:rsidRPr="0078249B" w:rsidRDefault="00ED3C4D" w:rsidP="00C00B7C">
      <w:pPr>
        <w:rPr>
          <w:szCs w:val="24"/>
        </w:rPr>
      </w:pPr>
    </w:p>
    <w:p w14:paraId="14C537D6" w14:textId="77777777" w:rsidR="003E1F4B" w:rsidRPr="0078249B" w:rsidRDefault="00AA1ED2" w:rsidP="00DB062A">
      <w:pPr>
        <w:rPr>
          <w:szCs w:val="24"/>
        </w:rPr>
      </w:pPr>
      <w:r w:rsidRPr="0078249B">
        <w:rPr>
          <w:szCs w:val="24"/>
        </w:rPr>
        <w:t xml:space="preserve">Изискванията за </w:t>
      </w:r>
      <w:r w:rsidR="006C13C8" w:rsidRPr="0078249B">
        <w:t xml:space="preserve">подаване </w:t>
      </w:r>
      <w:r w:rsidRPr="0078249B">
        <w:rPr>
          <w:szCs w:val="24"/>
        </w:rPr>
        <w:t xml:space="preserve">на </w:t>
      </w:r>
      <w:r w:rsidR="001D4487">
        <w:rPr>
          <w:szCs w:val="24"/>
        </w:rPr>
        <w:t>ПАДБ</w:t>
      </w:r>
      <w:r w:rsidRPr="0078249B">
        <w:rPr>
          <w:szCs w:val="24"/>
        </w:rPr>
        <w:t xml:space="preserve"> за този лекарствен продукт са посочени в списъка </w:t>
      </w:r>
      <w:r w:rsidR="000B6F03">
        <w:rPr>
          <w:szCs w:val="24"/>
        </w:rPr>
        <w:t>с</w:t>
      </w:r>
      <w:r w:rsidR="000B6F03" w:rsidRPr="0078249B">
        <w:rPr>
          <w:szCs w:val="24"/>
        </w:rPr>
        <w:t xml:space="preserve"> </w:t>
      </w:r>
      <w:r w:rsidRPr="0078249B">
        <w:rPr>
          <w:szCs w:val="24"/>
        </w:rPr>
        <w:t xml:space="preserve">референтните дати на </w:t>
      </w:r>
      <w:r w:rsidR="006C13C8" w:rsidRPr="0078249B">
        <w:rPr>
          <w:szCs w:val="24"/>
        </w:rPr>
        <w:t xml:space="preserve">Европейския съюз </w:t>
      </w:r>
      <w:r w:rsidRPr="0078249B">
        <w:rPr>
          <w:szCs w:val="24"/>
        </w:rPr>
        <w:t>(</w:t>
      </w:r>
      <w:r w:rsidR="006C13C8" w:rsidRPr="0078249B">
        <w:rPr>
          <w:szCs w:val="24"/>
        </w:rPr>
        <w:t xml:space="preserve">EURD </w:t>
      </w:r>
      <w:r w:rsidRPr="0078249B">
        <w:rPr>
          <w:szCs w:val="24"/>
        </w:rPr>
        <w:t xml:space="preserve">списък), предвиден в </w:t>
      </w:r>
      <w:r w:rsidR="00E45FB6" w:rsidRPr="0078249B">
        <w:t>чл.</w:t>
      </w:r>
      <w:r w:rsidR="00E45FB6" w:rsidRPr="0078249B">
        <w:rPr>
          <w:szCs w:val="24"/>
        </w:rPr>
        <w:t xml:space="preserve"> </w:t>
      </w:r>
      <w:r w:rsidRPr="0078249B">
        <w:rPr>
          <w:szCs w:val="24"/>
        </w:rPr>
        <w:t xml:space="preserve">107в, </w:t>
      </w:r>
      <w:r w:rsidR="00007A7B" w:rsidRPr="0078249B">
        <w:t>ал.</w:t>
      </w:r>
      <w:r w:rsidR="00007A7B" w:rsidRPr="0078249B">
        <w:rPr>
          <w:szCs w:val="24"/>
        </w:rPr>
        <w:t xml:space="preserve"> </w:t>
      </w:r>
      <w:r w:rsidRPr="0078249B">
        <w:rPr>
          <w:szCs w:val="24"/>
        </w:rPr>
        <w:t>7 от Директива 2001/83/ЕО,</w:t>
      </w:r>
      <w:r w:rsidR="00DB062A" w:rsidRPr="0078249B">
        <w:t xml:space="preserve"> </w:t>
      </w:r>
      <w:r w:rsidR="00DB062A" w:rsidRPr="0078249B">
        <w:rPr>
          <w:szCs w:val="24"/>
        </w:rPr>
        <w:t>и във всички следващи актуализации, публикувани на европейския уебпортал за лекарства</w:t>
      </w:r>
      <w:r w:rsidRPr="0078249B">
        <w:rPr>
          <w:szCs w:val="24"/>
        </w:rPr>
        <w:t>.</w:t>
      </w:r>
    </w:p>
    <w:p w14:paraId="6CFBD8DE" w14:textId="77777777" w:rsidR="00114513" w:rsidRPr="0078249B" w:rsidRDefault="00114513" w:rsidP="00C00B7C">
      <w:pPr>
        <w:rPr>
          <w:szCs w:val="24"/>
        </w:rPr>
      </w:pPr>
    </w:p>
    <w:p w14:paraId="14BBAB78" w14:textId="77777777" w:rsidR="0066209C" w:rsidRPr="0078249B" w:rsidRDefault="0066209C" w:rsidP="00C00B7C">
      <w:pPr>
        <w:rPr>
          <w:szCs w:val="24"/>
        </w:rPr>
      </w:pPr>
    </w:p>
    <w:p w14:paraId="7EADE6F1" w14:textId="77777777" w:rsidR="00114513" w:rsidRPr="0078249B" w:rsidRDefault="00354C84" w:rsidP="00C00B7C">
      <w:pPr>
        <w:pStyle w:val="Heading1"/>
      </w:pPr>
      <w:r w:rsidRPr="0078249B">
        <w:t>Г.</w:t>
      </w:r>
      <w:r w:rsidR="003829EE" w:rsidRPr="0078249B">
        <w:tab/>
        <w:t>УСЛОВИЯ ИЛИ ОГРАНИЧЕНИЯ ЗА БЕЗОПАСНА И ЕФЕКТИВНА УПОТРЕБА НА ЛЕКАРСТВЕНИЯ ПРОДУКТ</w:t>
      </w:r>
    </w:p>
    <w:p w14:paraId="7081AF46" w14:textId="77777777" w:rsidR="0075149D" w:rsidRPr="0078249B" w:rsidRDefault="0075149D" w:rsidP="00C00B7C">
      <w:pPr>
        <w:ind w:right="-1"/>
        <w:rPr>
          <w:i/>
          <w:szCs w:val="24"/>
        </w:rPr>
      </w:pPr>
    </w:p>
    <w:p w14:paraId="3A2DF6DB" w14:textId="77777777" w:rsidR="0075149D" w:rsidRPr="00D31C75" w:rsidRDefault="00090C07" w:rsidP="00C00B7C">
      <w:pPr>
        <w:numPr>
          <w:ilvl w:val="0"/>
          <w:numId w:val="36"/>
        </w:numPr>
        <w:ind w:left="567" w:right="-1" w:hanging="567"/>
        <w:rPr>
          <w:b/>
          <w:szCs w:val="24"/>
        </w:rPr>
      </w:pPr>
      <w:r w:rsidRPr="0078249B">
        <w:rPr>
          <w:szCs w:val="24"/>
        </w:rPr>
        <w:tab/>
      </w:r>
      <w:r w:rsidR="0075149D" w:rsidRPr="00D31C75">
        <w:rPr>
          <w:b/>
          <w:szCs w:val="24"/>
        </w:rPr>
        <w:t>План за управление на риска (ПУР)</w:t>
      </w:r>
    </w:p>
    <w:p w14:paraId="10641517" w14:textId="77777777" w:rsidR="0075149D" w:rsidRPr="0078249B" w:rsidRDefault="0075149D" w:rsidP="00C00B7C">
      <w:pPr>
        <w:ind w:right="-1"/>
        <w:rPr>
          <w:i/>
          <w:szCs w:val="24"/>
        </w:rPr>
      </w:pPr>
    </w:p>
    <w:p w14:paraId="6A89CB8D" w14:textId="77777777" w:rsidR="0075149D" w:rsidRPr="0078249B" w:rsidRDefault="00571027" w:rsidP="00C00B7C">
      <w:pPr>
        <w:rPr>
          <w:szCs w:val="24"/>
        </w:rPr>
      </w:pPr>
      <w:r w:rsidRPr="00FC1BCC">
        <w:rPr>
          <w:noProof/>
        </w:rPr>
        <w:t>Притежателят на разрешението за употреба</w:t>
      </w:r>
      <w:r>
        <w:rPr>
          <w:noProof/>
        </w:rPr>
        <w:t xml:space="preserve"> (</w:t>
      </w:r>
      <w:r w:rsidR="0075149D" w:rsidRPr="0078249B">
        <w:rPr>
          <w:szCs w:val="24"/>
        </w:rPr>
        <w:t>ПРУ</w:t>
      </w:r>
      <w:r>
        <w:rPr>
          <w:szCs w:val="24"/>
        </w:rPr>
        <w:t>)</w:t>
      </w:r>
      <w:r w:rsidR="0075149D" w:rsidRPr="0078249B">
        <w:rPr>
          <w:szCs w:val="24"/>
        </w:rPr>
        <w:t xml:space="preserve"> трябва да </w:t>
      </w:r>
      <w:r w:rsidR="00413281" w:rsidRPr="0078249B">
        <w:rPr>
          <w:szCs w:val="24"/>
        </w:rPr>
        <w:t>извършва изискваните</w:t>
      </w:r>
      <w:r w:rsidR="0075149D" w:rsidRPr="0078249B">
        <w:rPr>
          <w:szCs w:val="24"/>
        </w:rPr>
        <w:t xml:space="preserve"> дейности</w:t>
      </w:r>
      <w:r w:rsidR="00413281" w:rsidRPr="0078249B">
        <w:rPr>
          <w:szCs w:val="24"/>
        </w:rPr>
        <w:t xml:space="preserve"> и действия</w:t>
      </w:r>
      <w:r w:rsidR="0075149D" w:rsidRPr="0078249B">
        <w:rPr>
          <w:szCs w:val="24"/>
        </w:rPr>
        <w:t xml:space="preserve">, свързани с </w:t>
      </w:r>
      <w:r w:rsidR="00413281" w:rsidRPr="0078249B">
        <w:rPr>
          <w:szCs w:val="24"/>
        </w:rPr>
        <w:t xml:space="preserve">проследяване на </w:t>
      </w:r>
      <w:r w:rsidR="0075149D" w:rsidRPr="0078249B">
        <w:rPr>
          <w:szCs w:val="24"/>
        </w:rPr>
        <w:t xml:space="preserve">лекарствената безопасност, посочени в </w:t>
      </w:r>
      <w:r w:rsidR="00413281" w:rsidRPr="0078249B">
        <w:rPr>
          <w:szCs w:val="24"/>
        </w:rPr>
        <w:t>одобрения</w:t>
      </w:r>
      <w:r w:rsidR="0075149D" w:rsidRPr="0078249B">
        <w:rPr>
          <w:szCs w:val="24"/>
        </w:rPr>
        <w:t xml:space="preserve"> ПУР, представен в Модул 1.8.2. на </w:t>
      </w:r>
      <w:r>
        <w:rPr>
          <w:szCs w:val="24"/>
        </w:rPr>
        <w:t>р</w:t>
      </w:r>
      <w:r w:rsidRPr="0078249B">
        <w:rPr>
          <w:szCs w:val="24"/>
        </w:rPr>
        <w:t xml:space="preserve">азрешението </w:t>
      </w:r>
      <w:r w:rsidR="0075149D" w:rsidRPr="0078249B">
        <w:rPr>
          <w:szCs w:val="24"/>
        </w:rPr>
        <w:t xml:space="preserve">за употреба, както и </w:t>
      </w:r>
      <w:r w:rsidR="000B6F03">
        <w:rPr>
          <w:szCs w:val="24"/>
        </w:rPr>
        <w:t>във</w:t>
      </w:r>
      <w:r w:rsidR="000B6F03" w:rsidRPr="0078249B">
        <w:rPr>
          <w:szCs w:val="24"/>
        </w:rPr>
        <w:t xml:space="preserve"> </w:t>
      </w:r>
      <w:r w:rsidR="00413281" w:rsidRPr="0078249B">
        <w:rPr>
          <w:szCs w:val="24"/>
        </w:rPr>
        <w:t xml:space="preserve">всички следващи </w:t>
      </w:r>
      <w:r w:rsidR="000B6F03">
        <w:t>одобрени</w:t>
      </w:r>
      <w:r w:rsidR="000B6F03" w:rsidRPr="00BB11BD">
        <w:t xml:space="preserve"> </w:t>
      </w:r>
      <w:r w:rsidR="00413281" w:rsidRPr="0078249B">
        <w:rPr>
          <w:szCs w:val="24"/>
        </w:rPr>
        <w:t>актуализации на</w:t>
      </w:r>
      <w:r w:rsidR="0075149D" w:rsidRPr="0078249B">
        <w:rPr>
          <w:szCs w:val="24"/>
        </w:rPr>
        <w:t xml:space="preserve"> ПУР.</w:t>
      </w:r>
    </w:p>
    <w:p w14:paraId="4352C2E7" w14:textId="77777777" w:rsidR="0066209C" w:rsidRPr="0078249B" w:rsidRDefault="0066209C" w:rsidP="00C00B7C">
      <w:pPr>
        <w:rPr>
          <w:szCs w:val="24"/>
        </w:rPr>
      </w:pPr>
    </w:p>
    <w:p w14:paraId="590BFA39" w14:textId="77777777" w:rsidR="005C0702" w:rsidRPr="0078249B" w:rsidRDefault="006D76C7" w:rsidP="00C00B7C">
      <w:pPr>
        <w:ind w:right="-1"/>
        <w:rPr>
          <w:szCs w:val="24"/>
        </w:rPr>
      </w:pPr>
      <w:r w:rsidRPr="0078249B">
        <w:rPr>
          <w:szCs w:val="24"/>
        </w:rPr>
        <w:t>А</w:t>
      </w:r>
      <w:r w:rsidR="005C0702" w:rsidRPr="0078249B">
        <w:rPr>
          <w:szCs w:val="24"/>
        </w:rPr>
        <w:t xml:space="preserve">ктуализиран ПУР </w:t>
      </w:r>
      <w:r w:rsidR="00AE1924">
        <w:rPr>
          <w:szCs w:val="24"/>
        </w:rPr>
        <w:t xml:space="preserve">трябва да </w:t>
      </w:r>
      <w:r w:rsidR="005C0702" w:rsidRPr="0078249B">
        <w:rPr>
          <w:szCs w:val="24"/>
        </w:rPr>
        <w:t>се подава:</w:t>
      </w:r>
    </w:p>
    <w:p w14:paraId="3B8B4289" w14:textId="77777777" w:rsidR="005C0702" w:rsidRPr="0078249B" w:rsidRDefault="00BE114C" w:rsidP="00C00B7C">
      <w:pPr>
        <w:numPr>
          <w:ilvl w:val="0"/>
          <w:numId w:val="37"/>
        </w:numPr>
        <w:suppressLineNumbers/>
        <w:tabs>
          <w:tab w:val="clear" w:pos="725"/>
        </w:tabs>
        <w:spacing w:line="260" w:lineRule="exact"/>
        <w:ind w:left="567" w:hanging="567"/>
        <w:rPr>
          <w:szCs w:val="24"/>
        </w:rPr>
      </w:pPr>
      <w:r w:rsidRPr="00541D1A">
        <w:rPr>
          <w:szCs w:val="24"/>
        </w:rPr>
        <w:tab/>
      </w:r>
      <w:r w:rsidR="005C0702" w:rsidRPr="0078249B">
        <w:rPr>
          <w:szCs w:val="24"/>
        </w:rPr>
        <w:t>по искане на Европейската агенция по лекарствата;</w:t>
      </w:r>
    </w:p>
    <w:p w14:paraId="688455D6" w14:textId="77777777" w:rsidR="005C0702" w:rsidRPr="0078249B" w:rsidRDefault="00BE114C" w:rsidP="00C00B7C">
      <w:pPr>
        <w:numPr>
          <w:ilvl w:val="0"/>
          <w:numId w:val="15"/>
        </w:numPr>
        <w:tabs>
          <w:tab w:val="clear" w:pos="725"/>
        </w:tabs>
        <w:ind w:left="567" w:hanging="567"/>
        <w:rPr>
          <w:szCs w:val="24"/>
        </w:rPr>
      </w:pPr>
      <w:r w:rsidRPr="00541D1A">
        <w:rPr>
          <w:szCs w:val="24"/>
        </w:rPr>
        <w:tab/>
      </w:r>
      <w:r w:rsidR="005C0702" w:rsidRPr="0078249B">
        <w:rPr>
          <w:szCs w:val="24"/>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AE1924" w:rsidRPr="00BB11BD">
        <w:t xml:space="preserve">свеждане </w:t>
      </w:r>
      <w:r w:rsidR="00AE1924" w:rsidRPr="00BB11BD">
        <w:rPr>
          <w:noProof/>
        </w:rPr>
        <w:t>на риска до минимум</w:t>
      </w:r>
      <w:r w:rsidR="005C0702" w:rsidRPr="0078249B">
        <w:rPr>
          <w:szCs w:val="24"/>
        </w:rPr>
        <w:t>)</w:t>
      </w:r>
      <w:r w:rsidR="005C0702" w:rsidRPr="0078249B">
        <w:rPr>
          <w:i/>
          <w:szCs w:val="24"/>
        </w:rPr>
        <w:t>.</w:t>
      </w:r>
    </w:p>
    <w:p w14:paraId="37DDEB4D" w14:textId="77777777" w:rsidR="005C0702" w:rsidRPr="0078249B" w:rsidRDefault="005C0702" w:rsidP="00C00B7C">
      <w:pPr>
        <w:rPr>
          <w:i/>
          <w:szCs w:val="24"/>
        </w:rPr>
      </w:pPr>
    </w:p>
    <w:p w14:paraId="6C7134A1" w14:textId="77777777" w:rsidR="0075149D" w:rsidRPr="0078249B" w:rsidRDefault="0075149D" w:rsidP="00C00B7C">
      <w:pPr>
        <w:jc w:val="center"/>
      </w:pPr>
      <w:r w:rsidRPr="0078249B">
        <w:br w:type="page"/>
      </w:r>
    </w:p>
    <w:p w14:paraId="4DFCEE96" w14:textId="77777777" w:rsidR="0075149D" w:rsidRPr="0078249B" w:rsidRDefault="0075149D" w:rsidP="00C00B7C">
      <w:pPr>
        <w:jc w:val="center"/>
      </w:pPr>
    </w:p>
    <w:p w14:paraId="7B59D21F" w14:textId="77777777" w:rsidR="0075149D" w:rsidRPr="0078249B" w:rsidRDefault="0075149D" w:rsidP="00C00B7C">
      <w:pPr>
        <w:jc w:val="center"/>
      </w:pPr>
    </w:p>
    <w:p w14:paraId="3FDEE31A" w14:textId="77777777" w:rsidR="0075149D" w:rsidRPr="0078249B" w:rsidRDefault="0075149D" w:rsidP="00C00B7C">
      <w:pPr>
        <w:jc w:val="center"/>
      </w:pPr>
    </w:p>
    <w:p w14:paraId="64BB2F64" w14:textId="77777777" w:rsidR="0075149D" w:rsidRPr="0078249B" w:rsidRDefault="0075149D" w:rsidP="00C00B7C">
      <w:pPr>
        <w:jc w:val="center"/>
      </w:pPr>
    </w:p>
    <w:p w14:paraId="7C15EC16" w14:textId="77777777" w:rsidR="0075149D" w:rsidRPr="0078249B" w:rsidRDefault="0075149D" w:rsidP="00C00B7C">
      <w:pPr>
        <w:jc w:val="center"/>
      </w:pPr>
    </w:p>
    <w:p w14:paraId="700F033F" w14:textId="77777777" w:rsidR="0075149D" w:rsidRPr="0078249B" w:rsidRDefault="0075149D" w:rsidP="00C00B7C">
      <w:pPr>
        <w:jc w:val="center"/>
      </w:pPr>
    </w:p>
    <w:p w14:paraId="0AFC8073" w14:textId="77777777" w:rsidR="0075149D" w:rsidRPr="0078249B" w:rsidRDefault="0075149D" w:rsidP="00C00B7C">
      <w:pPr>
        <w:jc w:val="center"/>
      </w:pPr>
    </w:p>
    <w:p w14:paraId="13D8794C" w14:textId="77777777" w:rsidR="0075149D" w:rsidRPr="0078249B" w:rsidRDefault="0075149D" w:rsidP="00C00B7C">
      <w:pPr>
        <w:jc w:val="center"/>
      </w:pPr>
    </w:p>
    <w:p w14:paraId="72B210F4" w14:textId="77777777" w:rsidR="0075149D" w:rsidRPr="0078249B" w:rsidRDefault="0075149D" w:rsidP="00C00B7C">
      <w:pPr>
        <w:jc w:val="center"/>
      </w:pPr>
    </w:p>
    <w:p w14:paraId="34415142" w14:textId="77777777" w:rsidR="0075149D" w:rsidRPr="0078249B" w:rsidRDefault="0075149D" w:rsidP="00C00B7C">
      <w:pPr>
        <w:jc w:val="center"/>
      </w:pPr>
    </w:p>
    <w:p w14:paraId="48D72B1D" w14:textId="77777777" w:rsidR="0075149D" w:rsidRPr="0078249B" w:rsidRDefault="0075149D" w:rsidP="00C00B7C">
      <w:pPr>
        <w:jc w:val="center"/>
      </w:pPr>
    </w:p>
    <w:p w14:paraId="019DE516" w14:textId="77777777" w:rsidR="0075149D" w:rsidRPr="0078249B" w:rsidRDefault="0075149D" w:rsidP="00C00B7C">
      <w:pPr>
        <w:jc w:val="center"/>
      </w:pPr>
    </w:p>
    <w:p w14:paraId="216A1F89" w14:textId="77777777" w:rsidR="0075149D" w:rsidRPr="0078249B" w:rsidRDefault="0075149D" w:rsidP="00C00B7C">
      <w:pPr>
        <w:jc w:val="center"/>
      </w:pPr>
    </w:p>
    <w:p w14:paraId="7F489A7E" w14:textId="77777777" w:rsidR="0075149D" w:rsidRPr="0078249B" w:rsidRDefault="0075149D" w:rsidP="00C00B7C">
      <w:pPr>
        <w:jc w:val="center"/>
      </w:pPr>
    </w:p>
    <w:p w14:paraId="1F5BC34E" w14:textId="77777777" w:rsidR="0075149D" w:rsidRPr="0078249B" w:rsidRDefault="0075149D" w:rsidP="00C00B7C">
      <w:pPr>
        <w:jc w:val="center"/>
      </w:pPr>
    </w:p>
    <w:p w14:paraId="1E605C62" w14:textId="77777777" w:rsidR="0075149D" w:rsidRPr="0078249B" w:rsidRDefault="0075149D" w:rsidP="00C00B7C">
      <w:pPr>
        <w:jc w:val="center"/>
      </w:pPr>
    </w:p>
    <w:p w14:paraId="71C4D54B" w14:textId="77777777" w:rsidR="0075149D" w:rsidRPr="0078249B" w:rsidRDefault="0075149D" w:rsidP="00C00B7C">
      <w:pPr>
        <w:jc w:val="center"/>
      </w:pPr>
    </w:p>
    <w:p w14:paraId="27379935" w14:textId="77777777" w:rsidR="0075149D" w:rsidRPr="0078249B" w:rsidRDefault="0075149D" w:rsidP="00C00B7C">
      <w:pPr>
        <w:jc w:val="center"/>
      </w:pPr>
    </w:p>
    <w:p w14:paraId="1AFD3C94" w14:textId="77777777" w:rsidR="0075149D" w:rsidRPr="0078249B" w:rsidRDefault="0075149D" w:rsidP="00C00B7C">
      <w:pPr>
        <w:jc w:val="center"/>
      </w:pPr>
    </w:p>
    <w:p w14:paraId="0009C7B2" w14:textId="77777777" w:rsidR="0075149D" w:rsidRPr="0078249B" w:rsidRDefault="0075149D" w:rsidP="00C00B7C">
      <w:pPr>
        <w:jc w:val="center"/>
      </w:pPr>
    </w:p>
    <w:p w14:paraId="123EA78C" w14:textId="77777777" w:rsidR="0075149D" w:rsidRPr="0078249B" w:rsidRDefault="0075149D" w:rsidP="00C00B7C">
      <w:pPr>
        <w:jc w:val="center"/>
      </w:pPr>
    </w:p>
    <w:p w14:paraId="08AE5BF6" w14:textId="77777777" w:rsidR="0075149D" w:rsidRPr="008A5094" w:rsidRDefault="0075149D" w:rsidP="00C00B7C">
      <w:pPr>
        <w:jc w:val="center"/>
      </w:pPr>
    </w:p>
    <w:p w14:paraId="240AB30C" w14:textId="77777777" w:rsidR="00525127" w:rsidRPr="008A5094" w:rsidRDefault="00525127" w:rsidP="00C00B7C">
      <w:pPr>
        <w:jc w:val="center"/>
      </w:pPr>
    </w:p>
    <w:p w14:paraId="49838A00" w14:textId="77777777" w:rsidR="0075149D" w:rsidRPr="0078249B" w:rsidRDefault="0075149D" w:rsidP="00C00B7C">
      <w:pPr>
        <w:jc w:val="center"/>
        <w:rPr>
          <w:b/>
          <w:bCs/>
        </w:rPr>
      </w:pPr>
      <w:r w:rsidRPr="0078249B">
        <w:rPr>
          <w:b/>
          <w:bCs/>
        </w:rPr>
        <w:t>ПРИЛОЖЕНИЕ III</w:t>
      </w:r>
    </w:p>
    <w:p w14:paraId="565203EE" w14:textId="77777777" w:rsidR="0075149D" w:rsidRPr="0078249B" w:rsidRDefault="0075149D" w:rsidP="00A555EA">
      <w:pPr>
        <w:jc w:val="center"/>
        <w:rPr>
          <w:b/>
          <w:bCs/>
        </w:rPr>
      </w:pPr>
    </w:p>
    <w:p w14:paraId="236DAAD0" w14:textId="77777777" w:rsidR="0075149D" w:rsidRPr="0078249B" w:rsidRDefault="00AE1924" w:rsidP="00C00B7C">
      <w:pPr>
        <w:jc w:val="center"/>
        <w:rPr>
          <w:b/>
          <w:bCs/>
        </w:rPr>
      </w:pPr>
      <w:r>
        <w:rPr>
          <w:b/>
          <w:bCs/>
        </w:rPr>
        <w:t>ДАННИ</w:t>
      </w:r>
      <w:r w:rsidRPr="0078249B">
        <w:rPr>
          <w:b/>
          <w:bCs/>
        </w:rPr>
        <w:t xml:space="preserve"> </w:t>
      </w:r>
      <w:r w:rsidR="0075149D" w:rsidRPr="0078249B">
        <w:rPr>
          <w:b/>
          <w:bCs/>
        </w:rPr>
        <w:t>ВЪРХУ ОПАКОВКАТА И ЛИСТОВКА</w:t>
      </w:r>
    </w:p>
    <w:p w14:paraId="413EAFE0" w14:textId="77777777" w:rsidR="0075149D" w:rsidRPr="0078249B" w:rsidRDefault="0075149D" w:rsidP="00A555EA">
      <w:pPr>
        <w:jc w:val="center"/>
      </w:pPr>
      <w:r w:rsidRPr="0078249B">
        <w:br w:type="page"/>
      </w:r>
    </w:p>
    <w:p w14:paraId="1CEDF4B3" w14:textId="77777777" w:rsidR="0075149D" w:rsidRPr="0078249B" w:rsidRDefault="0075149D" w:rsidP="00A555EA">
      <w:pPr>
        <w:jc w:val="center"/>
      </w:pPr>
    </w:p>
    <w:p w14:paraId="6FD14613" w14:textId="77777777" w:rsidR="0075149D" w:rsidRPr="0078249B" w:rsidRDefault="0075149D" w:rsidP="00C00B7C">
      <w:pPr>
        <w:jc w:val="center"/>
      </w:pPr>
    </w:p>
    <w:p w14:paraId="4A7A38F1" w14:textId="77777777" w:rsidR="0075149D" w:rsidRPr="0078249B" w:rsidRDefault="0075149D" w:rsidP="00C00B7C">
      <w:pPr>
        <w:jc w:val="center"/>
      </w:pPr>
    </w:p>
    <w:p w14:paraId="4DE76113" w14:textId="77777777" w:rsidR="0075149D" w:rsidRPr="0078249B" w:rsidRDefault="0075149D" w:rsidP="00C00B7C">
      <w:pPr>
        <w:jc w:val="center"/>
      </w:pPr>
    </w:p>
    <w:p w14:paraId="4083E27B" w14:textId="77777777" w:rsidR="0075149D" w:rsidRPr="0078249B" w:rsidRDefault="0075149D" w:rsidP="00C00B7C">
      <w:pPr>
        <w:jc w:val="center"/>
      </w:pPr>
    </w:p>
    <w:p w14:paraId="1E945497" w14:textId="77777777" w:rsidR="0075149D" w:rsidRPr="0078249B" w:rsidRDefault="0075149D" w:rsidP="00C00B7C">
      <w:pPr>
        <w:jc w:val="center"/>
      </w:pPr>
    </w:p>
    <w:p w14:paraId="3B7DD868" w14:textId="77777777" w:rsidR="0075149D" w:rsidRPr="0078249B" w:rsidRDefault="0075149D" w:rsidP="00C00B7C">
      <w:pPr>
        <w:jc w:val="center"/>
      </w:pPr>
    </w:p>
    <w:p w14:paraId="65E3E66B" w14:textId="77777777" w:rsidR="0075149D" w:rsidRPr="0078249B" w:rsidRDefault="0075149D" w:rsidP="00C00B7C">
      <w:pPr>
        <w:jc w:val="center"/>
      </w:pPr>
    </w:p>
    <w:p w14:paraId="730B9280" w14:textId="77777777" w:rsidR="0075149D" w:rsidRPr="0078249B" w:rsidRDefault="0075149D" w:rsidP="00C00B7C">
      <w:pPr>
        <w:jc w:val="center"/>
      </w:pPr>
    </w:p>
    <w:p w14:paraId="1E002D77" w14:textId="77777777" w:rsidR="0075149D" w:rsidRPr="0078249B" w:rsidRDefault="0075149D" w:rsidP="00C00B7C">
      <w:pPr>
        <w:jc w:val="center"/>
      </w:pPr>
    </w:p>
    <w:p w14:paraId="07DCF68A" w14:textId="77777777" w:rsidR="0075149D" w:rsidRPr="0078249B" w:rsidRDefault="0075149D" w:rsidP="00C00B7C">
      <w:pPr>
        <w:jc w:val="center"/>
      </w:pPr>
    </w:p>
    <w:p w14:paraId="42EACA79" w14:textId="77777777" w:rsidR="0075149D" w:rsidRPr="0078249B" w:rsidRDefault="0075149D" w:rsidP="00C00B7C">
      <w:pPr>
        <w:jc w:val="center"/>
      </w:pPr>
    </w:p>
    <w:p w14:paraId="44666297" w14:textId="77777777" w:rsidR="0075149D" w:rsidRPr="0078249B" w:rsidRDefault="0075149D" w:rsidP="00C00B7C">
      <w:pPr>
        <w:jc w:val="center"/>
      </w:pPr>
    </w:p>
    <w:p w14:paraId="26E12482" w14:textId="77777777" w:rsidR="0075149D" w:rsidRPr="0078249B" w:rsidRDefault="0075149D" w:rsidP="00C00B7C">
      <w:pPr>
        <w:jc w:val="center"/>
      </w:pPr>
    </w:p>
    <w:p w14:paraId="2642470D" w14:textId="77777777" w:rsidR="0075149D" w:rsidRPr="0078249B" w:rsidRDefault="0075149D" w:rsidP="00C00B7C">
      <w:pPr>
        <w:jc w:val="center"/>
      </w:pPr>
    </w:p>
    <w:p w14:paraId="57AC7D8F" w14:textId="77777777" w:rsidR="0075149D" w:rsidRPr="0078249B" w:rsidRDefault="0075149D" w:rsidP="00C00B7C">
      <w:pPr>
        <w:jc w:val="center"/>
      </w:pPr>
    </w:p>
    <w:p w14:paraId="0F59CDDD" w14:textId="77777777" w:rsidR="0075149D" w:rsidRPr="0078249B" w:rsidRDefault="0075149D" w:rsidP="00C00B7C">
      <w:pPr>
        <w:jc w:val="center"/>
      </w:pPr>
    </w:p>
    <w:p w14:paraId="033B54E1" w14:textId="77777777" w:rsidR="0075149D" w:rsidRPr="0078249B" w:rsidRDefault="0075149D" w:rsidP="00C00B7C">
      <w:pPr>
        <w:jc w:val="center"/>
      </w:pPr>
    </w:p>
    <w:p w14:paraId="1633FB0E" w14:textId="77777777" w:rsidR="0075149D" w:rsidRPr="0078249B" w:rsidRDefault="0075149D" w:rsidP="00C00B7C">
      <w:pPr>
        <w:jc w:val="center"/>
      </w:pPr>
    </w:p>
    <w:p w14:paraId="63330E38" w14:textId="77777777" w:rsidR="0075149D" w:rsidRPr="0078249B" w:rsidRDefault="0075149D" w:rsidP="00C00B7C">
      <w:pPr>
        <w:jc w:val="center"/>
      </w:pPr>
    </w:p>
    <w:p w14:paraId="38B56BC9" w14:textId="77777777" w:rsidR="0075149D" w:rsidRPr="0078249B" w:rsidRDefault="0075149D" w:rsidP="00C00B7C">
      <w:pPr>
        <w:jc w:val="center"/>
      </w:pPr>
    </w:p>
    <w:p w14:paraId="22F4D803" w14:textId="77777777" w:rsidR="0075149D" w:rsidRPr="008A5094" w:rsidRDefault="0075149D" w:rsidP="00C00B7C">
      <w:pPr>
        <w:jc w:val="center"/>
      </w:pPr>
    </w:p>
    <w:p w14:paraId="260FA456" w14:textId="77777777" w:rsidR="00525127" w:rsidRPr="008A5094" w:rsidRDefault="00525127" w:rsidP="00C00B7C">
      <w:pPr>
        <w:jc w:val="center"/>
      </w:pPr>
    </w:p>
    <w:p w14:paraId="41204864" w14:textId="77777777" w:rsidR="0075149D" w:rsidRPr="00541D1A" w:rsidRDefault="0075149D" w:rsidP="00C00B7C">
      <w:pPr>
        <w:pStyle w:val="Heading1"/>
        <w:jc w:val="center"/>
      </w:pPr>
      <w:r w:rsidRPr="0078249B">
        <w:t>A. ДАННИ ВЪРХУ ОПАКОВКАТА</w:t>
      </w:r>
    </w:p>
    <w:p w14:paraId="0E85F34E" w14:textId="77777777" w:rsidR="0075149D" w:rsidRPr="0078249B" w:rsidRDefault="0075149D" w:rsidP="00C00B7C">
      <w:pPr>
        <w:shd w:val="clear" w:color="auto" w:fill="FFFFFF"/>
      </w:pPr>
      <w:r w:rsidRPr="0078249B">
        <w:br w:type="page"/>
      </w:r>
    </w:p>
    <w:p w14:paraId="43D3BC0C" w14:textId="77777777" w:rsidR="0075149D" w:rsidRPr="0078249B" w:rsidRDefault="0075149D" w:rsidP="00C00B7C">
      <w:pPr>
        <w:pBdr>
          <w:top w:val="single" w:sz="4" w:space="1" w:color="auto"/>
          <w:left w:val="single" w:sz="4" w:space="4" w:color="auto"/>
          <w:bottom w:val="single" w:sz="4" w:space="1" w:color="auto"/>
          <w:right w:val="single" w:sz="4" w:space="4" w:color="auto"/>
        </w:pBdr>
        <w:rPr>
          <w:b/>
          <w:bCs/>
        </w:rPr>
      </w:pPr>
      <w:r w:rsidRPr="0078249B">
        <w:rPr>
          <w:b/>
          <w:bCs/>
        </w:rPr>
        <w:lastRenderedPageBreak/>
        <w:t>ДАННИ, КОИТО ТРЯБВА ДА СЪДЪРЖА ВТОРИЧНАТА ОПАКОВКА</w:t>
      </w:r>
    </w:p>
    <w:p w14:paraId="2CE1E17E" w14:textId="77777777" w:rsidR="0075149D" w:rsidRPr="0078249B" w:rsidRDefault="0075149D" w:rsidP="00C00B7C">
      <w:pPr>
        <w:pBdr>
          <w:top w:val="single" w:sz="4" w:space="1" w:color="auto"/>
          <w:left w:val="single" w:sz="4" w:space="4" w:color="auto"/>
          <w:bottom w:val="single" w:sz="4" w:space="1" w:color="auto"/>
          <w:right w:val="single" w:sz="4" w:space="4" w:color="auto"/>
        </w:pBdr>
        <w:rPr>
          <w:b/>
          <w:bCs/>
        </w:rPr>
      </w:pPr>
    </w:p>
    <w:p w14:paraId="70945D09" w14:textId="77777777" w:rsidR="0075149D" w:rsidRPr="0078249B" w:rsidRDefault="00D10E85" w:rsidP="00C00B7C">
      <w:pPr>
        <w:pBdr>
          <w:top w:val="single" w:sz="4" w:space="1" w:color="auto"/>
          <w:left w:val="single" w:sz="4" w:space="4" w:color="auto"/>
          <w:bottom w:val="single" w:sz="4" w:space="1" w:color="auto"/>
          <w:right w:val="single" w:sz="4" w:space="4" w:color="auto"/>
        </w:pBdr>
        <w:rPr>
          <w:b/>
          <w:bCs/>
        </w:rPr>
      </w:pPr>
      <w:r w:rsidRPr="0078249B">
        <w:rPr>
          <w:b/>
          <w:bCs/>
        </w:rPr>
        <w:t>КАРТОНЕНА КУТИЯ НА ЕДИНИЧНАТА ОПАКОВКА</w:t>
      </w:r>
    </w:p>
    <w:p w14:paraId="06C2204E" w14:textId="77777777" w:rsidR="0075149D" w:rsidRPr="0078249B" w:rsidRDefault="0075149D" w:rsidP="00C00B7C"/>
    <w:p w14:paraId="605DF187" w14:textId="77777777" w:rsidR="0075149D" w:rsidRPr="0078249B" w:rsidRDefault="0075149D" w:rsidP="00C00B7C"/>
    <w:p w14:paraId="0F07B3C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w:t>
      </w:r>
      <w:r w:rsidRPr="0078249B">
        <w:rPr>
          <w:b/>
          <w:bCs/>
        </w:rPr>
        <w:tab/>
        <w:t>ИМЕ НА ЛЕКАРСТВЕНИЯ ПРОДУКТ</w:t>
      </w:r>
    </w:p>
    <w:p w14:paraId="35892DDE" w14:textId="77777777" w:rsidR="0075149D" w:rsidRPr="0078249B" w:rsidRDefault="0075149D" w:rsidP="00A555EA"/>
    <w:p w14:paraId="6AB15D2F" w14:textId="77777777" w:rsidR="0075149D" w:rsidRPr="0078249B" w:rsidRDefault="0075149D" w:rsidP="00C00B7C">
      <w:r w:rsidRPr="0078249B">
        <w:t>Firazyr 30 mg инжекционен разтвор</w:t>
      </w:r>
      <w:r w:rsidR="003D1099" w:rsidRPr="0078249B">
        <w:t xml:space="preserve"> в</w:t>
      </w:r>
      <w:r w:rsidRPr="0078249B">
        <w:t xml:space="preserve"> предварително напълнена спринцовка</w:t>
      </w:r>
    </w:p>
    <w:p w14:paraId="3150D57A" w14:textId="77777777" w:rsidR="0075149D" w:rsidRPr="0078249B" w:rsidRDefault="00571027" w:rsidP="00C00B7C">
      <w:r>
        <w:t>и</w:t>
      </w:r>
      <w:r w:rsidRPr="0078249B">
        <w:t>катибант</w:t>
      </w:r>
    </w:p>
    <w:p w14:paraId="051A7766" w14:textId="77777777" w:rsidR="0075149D" w:rsidRPr="0078249B" w:rsidRDefault="0075149D" w:rsidP="00C00B7C"/>
    <w:p w14:paraId="636341DE" w14:textId="77777777" w:rsidR="0075149D" w:rsidRPr="0078249B" w:rsidRDefault="0075149D" w:rsidP="00C00B7C"/>
    <w:p w14:paraId="71E2DC3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2.</w:t>
      </w:r>
      <w:r w:rsidRPr="0078249B">
        <w:rPr>
          <w:b/>
          <w:bCs/>
        </w:rPr>
        <w:tab/>
        <w:t>ОБЯВЯВАНЕ НА АКТИВНОТО</w:t>
      </w:r>
      <w:r w:rsidR="0057074D" w:rsidRPr="0078249B">
        <w:rPr>
          <w:b/>
          <w:bCs/>
        </w:rPr>
        <w:t>(</w:t>
      </w:r>
      <w:r w:rsidRPr="0078249B">
        <w:rPr>
          <w:b/>
          <w:bCs/>
        </w:rPr>
        <w:t>ИТЕ</w:t>
      </w:r>
      <w:r w:rsidR="0057074D" w:rsidRPr="0078249B">
        <w:rPr>
          <w:b/>
          <w:bCs/>
        </w:rPr>
        <w:t>)</w:t>
      </w:r>
      <w:r w:rsidRPr="0078249B">
        <w:rPr>
          <w:b/>
          <w:bCs/>
        </w:rPr>
        <w:t xml:space="preserve"> ВЕЩЕСТВО</w:t>
      </w:r>
      <w:r w:rsidR="0057074D" w:rsidRPr="0078249B">
        <w:rPr>
          <w:b/>
          <w:bCs/>
        </w:rPr>
        <w:t>(</w:t>
      </w:r>
      <w:r w:rsidRPr="0078249B">
        <w:rPr>
          <w:b/>
          <w:bCs/>
        </w:rPr>
        <w:t>А</w:t>
      </w:r>
      <w:r w:rsidR="0057074D" w:rsidRPr="0078249B">
        <w:rPr>
          <w:b/>
          <w:bCs/>
        </w:rPr>
        <w:t>)</w:t>
      </w:r>
    </w:p>
    <w:p w14:paraId="2727A392" w14:textId="77777777" w:rsidR="0075149D" w:rsidRPr="0078249B" w:rsidRDefault="0075149D" w:rsidP="00A555EA"/>
    <w:p w14:paraId="36BACD50" w14:textId="77777777" w:rsidR="0075149D" w:rsidRPr="0078249B" w:rsidRDefault="0075149D" w:rsidP="00C00B7C">
      <w:r w:rsidRPr="0078249B">
        <w:t>Всяка предварително напълнена спринцовка 3 ml съдържа икатибант ацетат, еквивалентен на 30 mg икатибант.</w:t>
      </w:r>
    </w:p>
    <w:p w14:paraId="37635586" w14:textId="77777777" w:rsidR="0075149D" w:rsidRPr="0078249B" w:rsidRDefault="0075149D" w:rsidP="00C00B7C">
      <w:r w:rsidRPr="0078249B">
        <w:t>Всеки ml от разтвора съдържа 10 mg икатибант.</w:t>
      </w:r>
    </w:p>
    <w:p w14:paraId="78D4B8E3" w14:textId="77777777" w:rsidR="0075149D" w:rsidRPr="0078249B" w:rsidRDefault="0075149D" w:rsidP="00C00B7C"/>
    <w:p w14:paraId="13C5DA0C" w14:textId="77777777" w:rsidR="0075149D" w:rsidRPr="0078249B" w:rsidRDefault="0075149D" w:rsidP="00C00B7C"/>
    <w:p w14:paraId="284AC252"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3.</w:t>
      </w:r>
      <w:r w:rsidRPr="0078249B">
        <w:rPr>
          <w:b/>
          <w:bCs/>
        </w:rPr>
        <w:tab/>
        <w:t>СПИСЪК НА ПОМОЩНИТЕ ВЕЩЕСТВА</w:t>
      </w:r>
    </w:p>
    <w:p w14:paraId="570D93F6" w14:textId="77777777" w:rsidR="0075149D" w:rsidRPr="0078249B" w:rsidRDefault="0075149D" w:rsidP="00A555EA"/>
    <w:p w14:paraId="3EF22BD8" w14:textId="77777777" w:rsidR="0075149D" w:rsidRPr="008A5094" w:rsidRDefault="0075149D" w:rsidP="00C00B7C">
      <w:r w:rsidRPr="0078249B">
        <w:t>Съдържание: ледена оцетна киселина, натриев хидроксид, натриев хлорид, вода за инжекции</w:t>
      </w:r>
      <w:r w:rsidR="00A20C6A" w:rsidRPr="008A5094">
        <w:t>.</w:t>
      </w:r>
    </w:p>
    <w:p w14:paraId="6B88D163" w14:textId="77777777" w:rsidR="0075149D" w:rsidRPr="0078249B" w:rsidRDefault="0075149D" w:rsidP="00C00B7C"/>
    <w:p w14:paraId="7AD5AD96" w14:textId="77777777" w:rsidR="0075149D" w:rsidRPr="0078249B" w:rsidRDefault="0075149D" w:rsidP="00C00B7C"/>
    <w:p w14:paraId="72713F9C"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4.</w:t>
      </w:r>
      <w:r w:rsidRPr="0078249B">
        <w:rPr>
          <w:b/>
          <w:bCs/>
        </w:rPr>
        <w:tab/>
        <w:t>ЛЕКАРСТВЕНА ФОРМА И КОЛИЧЕСТВО В ЕДНА ОПАКОВКА</w:t>
      </w:r>
    </w:p>
    <w:p w14:paraId="7DA24811" w14:textId="77777777" w:rsidR="0075149D" w:rsidRPr="0078249B" w:rsidRDefault="0075149D" w:rsidP="00A555EA"/>
    <w:p w14:paraId="55B3B2E1" w14:textId="77777777" w:rsidR="0075149D" w:rsidRPr="00A20C6A" w:rsidRDefault="0075149D" w:rsidP="00C00B7C">
      <w:r w:rsidRPr="0078249B">
        <w:t>Инжекционен разтвор</w:t>
      </w:r>
      <w:r w:rsidR="00A20C6A" w:rsidRPr="008A5094">
        <w:t>.</w:t>
      </w:r>
    </w:p>
    <w:p w14:paraId="69E24192" w14:textId="77777777" w:rsidR="0075149D" w:rsidRPr="008A5094" w:rsidRDefault="0075149D" w:rsidP="00C00B7C">
      <w:r w:rsidRPr="0078249B">
        <w:t>Една предварително напълнена спринцовка</w:t>
      </w:r>
      <w:r w:rsidR="00A20C6A" w:rsidRPr="008A5094">
        <w:t>.</w:t>
      </w:r>
    </w:p>
    <w:p w14:paraId="27FA6418" w14:textId="77777777" w:rsidR="0075149D" w:rsidRPr="008A5094" w:rsidRDefault="0075149D" w:rsidP="00C00B7C">
      <w:r w:rsidRPr="0078249B">
        <w:t>Една игла 25G</w:t>
      </w:r>
      <w:r w:rsidR="00A20C6A" w:rsidRPr="008A5094">
        <w:t>.</w:t>
      </w:r>
    </w:p>
    <w:p w14:paraId="4BDEAF54" w14:textId="77777777" w:rsidR="0075149D" w:rsidRPr="0078249B" w:rsidRDefault="0075149D" w:rsidP="00C00B7C"/>
    <w:p w14:paraId="38F915B6" w14:textId="77777777" w:rsidR="0075149D" w:rsidRPr="0078249B" w:rsidRDefault="0075149D" w:rsidP="00C00B7C"/>
    <w:p w14:paraId="46C2CC0C"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5.</w:t>
      </w:r>
      <w:r w:rsidRPr="0078249B">
        <w:rPr>
          <w:b/>
          <w:bCs/>
        </w:rPr>
        <w:tab/>
        <w:t xml:space="preserve">НАЧИН НА </w:t>
      </w:r>
      <w:r w:rsidR="00AE1924" w:rsidRPr="00BB11BD">
        <w:rPr>
          <w:b/>
          <w:noProof/>
        </w:rPr>
        <w:t xml:space="preserve">ПРИЛОЖЕНИЕ </w:t>
      </w:r>
      <w:r w:rsidRPr="0078249B">
        <w:rPr>
          <w:b/>
          <w:bCs/>
        </w:rPr>
        <w:t>И ПЪТ</w:t>
      </w:r>
      <w:r w:rsidR="0057074D" w:rsidRPr="0078249B">
        <w:rPr>
          <w:b/>
          <w:bCs/>
        </w:rPr>
        <w:t>(</w:t>
      </w:r>
      <w:r w:rsidRPr="0078249B">
        <w:rPr>
          <w:b/>
          <w:bCs/>
        </w:rPr>
        <w:t>ИЩА</w:t>
      </w:r>
      <w:r w:rsidR="0057074D" w:rsidRPr="0078249B">
        <w:rPr>
          <w:b/>
          <w:bCs/>
        </w:rPr>
        <w:t>)</w:t>
      </w:r>
      <w:r w:rsidRPr="0078249B">
        <w:rPr>
          <w:b/>
          <w:bCs/>
        </w:rPr>
        <w:t xml:space="preserve"> НА ВЪВЕЖДАНЕ</w:t>
      </w:r>
    </w:p>
    <w:p w14:paraId="3A1AB589" w14:textId="77777777" w:rsidR="0075149D" w:rsidRPr="0078249B" w:rsidRDefault="0075149D" w:rsidP="00A555EA">
      <w:pPr>
        <w:rPr>
          <w:i/>
          <w:iCs/>
        </w:rPr>
      </w:pPr>
    </w:p>
    <w:p w14:paraId="2DB3260F" w14:textId="77777777" w:rsidR="0075149D" w:rsidRPr="008A5094" w:rsidRDefault="0075149D" w:rsidP="00C00B7C">
      <w:r w:rsidRPr="0078249B">
        <w:t>Подкожно приложение</w:t>
      </w:r>
      <w:r w:rsidR="00A20C6A" w:rsidRPr="008A5094">
        <w:t>.</w:t>
      </w:r>
    </w:p>
    <w:p w14:paraId="4CC7C665" w14:textId="77777777" w:rsidR="0075149D" w:rsidRPr="008A5094" w:rsidRDefault="0075149D" w:rsidP="00C00B7C">
      <w:r w:rsidRPr="0078249B">
        <w:t>Преди употреба прочетете листовката</w:t>
      </w:r>
      <w:r w:rsidR="00A20C6A" w:rsidRPr="008A5094">
        <w:t>.</w:t>
      </w:r>
    </w:p>
    <w:p w14:paraId="2712EC55" w14:textId="77777777" w:rsidR="0075149D" w:rsidRPr="008A5094" w:rsidRDefault="0075149D" w:rsidP="00C00B7C">
      <w:r w:rsidRPr="0078249B">
        <w:t>Само за еднократна употреба</w:t>
      </w:r>
      <w:r w:rsidR="00A20C6A" w:rsidRPr="008A5094">
        <w:t>.</w:t>
      </w:r>
    </w:p>
    <w:p w14:paraId="1C0131FA" w14:textId="77777777" w:rsidR="0075149D" w:rsidRPr="0078249B" w:rsidRDefault="0075149D" w:rsidP="00C00B7C"/>
    <w:p w14:paraId="74E70707" w14:textId="77777777" w:rsidR="0075149D" w:rsidRPr="0078249B" w:rsidRDefault="0075149D" w:rsidP="00C00B7C"/>
    <w:p w14:paraId="5E05951F"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6.</w:t>
      </w:r>
      <w:r w:rsidRPr="0078249B">
        <w:rPr>
          <w:b/>
          <w:bCs/>
        </w:rPr>
        <w:tab/>
        <w:t>СПЕЦИАЛНО ПРЕДУПРЕЖДЕНИЕ, ЧЕ ЛЕКАРСТВЕНИЯТ ПРОДУКТ ТРЯБВА ДА СЕ СЪХРАНЯВА НА МЯСТО ДАЛЕЧ</w:t>
      </w:r>
      <w:r w:rsidR="008477B9" w:rsidRPr="0078249B">
        <w:rPr>
          <w:b/>
          <w:bCs/>
        </w:rPr>
        <w:t>Е</w:t>
      </w:r>
      <w:r w:rsidRPr="0078249B">
        <w:rPr>
          <w:b/>
          <w:bCs/>
        </w:rPr>
        <w:t xml:space="preserve"> ОТ ПОГЛЕДА И ДОСЕГА НА ДЕЦА</w:t>
      </w:r>
    </w:p>
    <w:p w14:paraId="1736B096" w14:textId="77777777" w:rsidR="0075149D" w:rsidRPr="0078249B" w:rsidRDefault="0075149D" w:rsidP="00A555EA"/>
    <w:p w14:paraId="28213AAB" w14:textId="77777777" w:rsidR="0075149D" w:rsidRPr="0078249B" w:rsidRDefault="0075149D" w:rsidP="00C00B7C">
      <w:r w:rsidRPr="0078249B">
        <w:t>Да се съхранява на място, недостъпно за деца.</w:t>
      </w:r>
    </w:p>
    <w:p w14:paraId="1DD4733C" w14:textId="77777777" w:rsidR="0075149D" w:rsidRPr="0078249B" w:rsidRDefault="0075149D" w:rsidP="00A555EA"/>
    <w:p w14:paraId="7A5598B7" w14:textId="77777777" w:rsidR="0075149D" w:rsidRPr="0078249B" w:rsidRDefault="0075149D" w:rsidP="00C00B7C"/>
    <w:p w14:paraId="40D08F1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7.</w:t>
      </w:r>
      <w:r w:rsidRPr="0078249B">
        <w:rPr>
          <w:b/>
          <w:bCs/>
        </w:rPr>
        <w:tab/>
        <w:t>ДРУГИ СПЕЦИАЛНИ ПРЕДУПРЕЖДЕНИЯ, АКО Е НЕОБХОДИМО</w:t>
      </w:r>
    </w:p>
    <w:p w14:paraId="1C0EC492" w14:textId="77777777" w:rsidR="0075149D" w:rsidRPr="0078249B" w:rsidRDefault="0075149D" w:rsidP="00A555EA"/>
    <w:p w14:paraId="7D97CCA2" w14:textId="77777777" w:rsidR="0075149D" w:rsidRPr="0078249B" w:rsidRDefault="0075149D" w:rsidP="00C00B7C"/>
    <w:p w14:paraId="43925A83"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8.</w:t>
      </w:r>
      <w:r w:rsidRPr="0078249B">
        <w:rPr>
          <w:b/>
          <w:bCs/>
        </w:rPr>
        <w:tab/>
        <w:t>ДАТА НА ИЗТИЧАНЕ НА СРОКА НА ГОДНОСТ</w:t>
      </w:r>
    </w:p>
    <w:p w14:paraId="60A73093" w14:textId="77777777" w:rsidR="0075149D" w:rsidRPr="0078249B" w:rsidRDefault="0075149D" w:rsidP="00A555EA"/>
    <w:p w14:paraId="08FF6134" w14:textId="77777777" w:rsidR="0075149D" w:rsidRPr="0078249B" w:rsidRDefault="0075149D" w:rsidP="00C00B7C">
      <w:r w:rsidRPr="0078249B">
        <w:t>Годен до:</w:t>
      </w:r>
    </w:p>
    <w:p w14:paraId="4840CDA6" w14:textId="77777777" w:rsidR="0075149D" w:rsidRPr="0078249B" w:rsidRDefault="0075149D" w:rsidP="00C00B7C"/>
    <w:p w14:paraId="791E3743" w14:textId="77777777" w:rsidR="0075149D" w:rsidRPr="0078249B" w:rsidRDefault="0075149D" w:rsidP="00C00B7C"/>
    <w:p w14:paraId="173AFD01" w14:textId="77777777" w:rsidR="0075149D" w:rsidRPr="0078249B" w:rsidRDefault="0075149D" w:rsidP="00C00B7C">
      <w:pPr>
        <w:keepNext/>
        <w:pBdr>
          <w:top w:val="single" w:sz="4" w:space="1" w:color="auto"/>
          <w:left w:val="single" w:sz="4" w:space="4" w:color="auto"/>
          <w:bottom w:val="single" w:sz="4" w:space="1" w:color="auto"/>
          <w:right w:val="single" w:sz="4" w:space="4" w:color="auto"/>
        </w:pBdr>
        <w:ind w:left="567" w:hanging="567"/>
      </w:pPr>
      <w:r w:rsidRPr="0078249B">
        <w:rPr>
          <w:b/>
          <w:bCs/>
        </w:rPr>
        <w:t>9.</w:t>
      </w:r>
      <w:r w:rsidRPr="0078249B">
        <w:rPr>
          <w:b/>
          <w:bCs/>
        </w:rPr>
        <w:tab/>
        <w:t>СПЕЦИАЛНИ УСЛОВИЯ НА СЪХРАНЕНИЕ</w:t>
      </w:r>
    </w:p>
    <w:p w14:paraId="4D08C5FC" w14:textId="77777777" w:rsidR="0075149D" w:rsidRPr="00541D1A" w:rsidRDefault="0075149D" w:rsidP="00A555EA">
      <w:pPr>
        <w:keepNext/>
      </w:pPr>
    </w:p>
    <w:p w14:paraId="64A03E58" w14:textId="77777777" w:rsidR="0075149D" w:rsidRPr="0078249B" w:rsidRDefault="0075149D" w:rsidP="00C00B7C">
      <w:r w:rsidRPr="0078249B">
        <w:t xml:space="preserve">Да не се съхранява над </w:t>
      </w:r>
      <w:smartTag w:uri="urn:schemas-microsoft-com:office:smarttags" w:element="metricconverter">
        <w:smartTagPr>
          <w:attr w:name="ProductID" w:val="25ﾰC"/>
        </w:smartTagPr>
        <w:r w:rsidRPr="0078249B">
          <w:t>25°C</w:t>
        </w:r>
      </w:smartTag>
      <w:r w:rsidRPr="0078249B">
        <w:t>. Да не се замразява.</w:t>
      </w:r>
    </w:p>
    <w:p w14:paraId="7284A216" w14:textId="77777777" w:rsidR="0075149D" w:rsidRPr="0078249B" w:rsidRDefault="0075149D" w:rsidP="00C00B7C">
      <w:pPr>
        <w:ind w:left="567" w:hanging="567"/>
      </w:pPr>
    </w:p>
    <w:p w14:paraId="654B2A50" w14:textId="77777777" w:rsidR="0075149D" w:rsidRPr="0078249B" w:rsidRDefault="0075149D" w:rsidP="00C00B7C">
      <w:pPr>
        <w:ind w:left="567" w:hanging="567"/>
      </w:pPr>
    </w:p>
    <w:p w14:paraId="0FA336E0"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10.</w:t>
      </w:r>
      <w:r w:rsidRPr="0078249B">
        <w:rPr>
          <w:b/>
          <w:bCs/>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37CF3DD" w14:textId="77777777" w:rsidR="0075149D" w:rsidRPr="0078249B" w:rsidRDefault="0075149D" w:rsidP="00A555EA"/>
    <w:p w14:paraId="6BA41982" w14:textId="77777777" w:rsidR="0075149D" w:rsidRPr="0078249B" w:rsidRDefault="0075149D" w:rsidP="00C00B7C"/>
    <w:p w14:paraId="11738139"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11.</w:t>
      </w:r>
      <w:r w:rsidRPr="0078249B">
        <w:rPr>
          <w:b/>
          <w:bCs/>
        </w:rPr>
        <w:tab/>
        <w:t>ИМЕ И АДРЕС НА ПРИТЕЖАТЕЛЯ НА РАЗРЕШЕНИЕТО ЗА УПОТРЕБА</w:t>
      </w:r>
    </w:p>
    <w:p w14:paraId="173117E4" w14:textId="77777777" w:rsidR="0075149D" w:rsidRPr="0078249B" w:rsidRDefault="0075149D" w:rsidP="00A555EA"/>
    <w:p w14:paraId="516E3170" w14:textId="77777777" w:rsidR="00CE0B26" w:rsidRDefault="00E1053A" w:rsidP="00CE0B26">
      <w:pPr>
        <w:numPr>
          <w:ilvl w:val="12"/>
          <w:numId w:val="0"/>
        </w:numPr>
        <w:ind w:right="-2"/>
      </w:pPr>
      <w:r w:rsidRPr="00B60157">
        <w:rPr>
          <w:lang w:val="en-GB"/>
        </w:rPr>
        <w:t>Takeda Pharmaceuticals International AG Ireland Branch</w:t>
      </w:r>
    </w:p>
    <w:p w14:paraId="0B6B6497" w14:textId="77777777" w:rsidR="00D3405C" w:rsidRPr="00590440" w:rsidRDefault="00D3405C" w:rsidP="00D3405C">
      <w:pPr>
        <w:rPr>
          <w:lang w:val="en-IE"/>
        </w:rPr>
      </w:pPr>
      <w:r w:rsidRPr="00590440">
        <w:t xml:space="preserve">Block </w:t>
      </w:r>
      <w:r>
        <w:t>2</w:t>
      </w:r>
      <w:r w:rsidRPr="00590440">
        <w:t xml:space="preserve"> Miesian Plaza</w:t>
      </w:r>
    </w:p>
    <w:p w14:paraId="31FEB299" w14:textId="77777777" w:rsidR="00D3405C" w:rsidRPr="00590440" w:rsidRDefault="00D3405C" w:rsidP="00D3405C">
      <w:pPr>
        <w:rPr>
          <w:lang w:val="en-IE"/>
        </w:rPr>
      </w:pPr>
      <w:r w:rsidRPr="00590440">
        <w:t>50–58 Baggot Street Lower</w:t>
      </w:r>
    </w:p>
    <w:p w14:paraId="131664D6" w14:textId="77777777" w:rsidR="00CE0B26" w:rsidRDefault="00CE0B26" w:rsidP="00E700AD">
      <w:pPr>
        <w:keepNext/>
      </w:pPr>
      <w:r>
        <w:t>Dublin 2</w:t>
      </w:r>
    </w:p>
    <w:p w14:paraId="5D2723A2" w14:textId="77777777" w:rsidR="00D3405C" w:rsidRPr="0013486D" w:rsidRDefault="00D3405C" w:rsidP="00D3405C">
      <w:pPr>
        <w:rPr>
          <w:lang w:val="ru-RU"/>
        </w:rPr>
      </w:pPr>
      <w:r>
        <w:t>D02 HW68</w:t>
      </w:r>
    </w:p>
    <w:p w14:paraId="418ED90A" w14:textId="77777777" w:rsidR="00CE0B26" w:rsidRPr="0078249B" w:rsidRDefault="00CE0B26" w:rsidP="00CE0B26">
      <w:pPr>
        <w:rPr>
          <w:szCs w:val="24"/>
        </w:rPr>
      </w:pPr>
      <w:r w:rsidRPr="0078249B">
        <w:rPr>
          <w:szCs w:val="24"/>
        </w:rPr>
        <w:t>Ирландия</w:t>
      </w:r>
    </w:p>
    <w:p w14:paraId="202930A6" w14:textId="77777777" w:rsidR="0075149D" w:rsidRPr="0078249B" w:rsidRDefault="0075149D" w:rsidP="00C00B7C"/>
    <w:p w14:paraId="673C05E0" w14:textId="77777777" w:rsidR="0075149D" w:rsidRPr="0078249B" w:rsidRDefault="0075149D" w:rsidP="00C00B7C"/>
    <w:p w14:paraId="04BA5DB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12.</w:t>
      </w:r>
      <w:r w:rsidRPr="0078249B">
        <w:rPr>
          <w:b/>
          <w:bCs/>
        </w:rPr>
        <w:tab/>
        <w:t xml:space="preserve">НОМЕР(А) НА РАЗРЕШЕНИЕТО ЗА УПОТРЕБА </w:t>
      </w:r>
    </w:p>
    <w:p w14:paraId="7CA9C1D7" w14:textId="77777777" w:rsidR="0075149D" w:rsidRPr="0078249B" w:rsidRDefault="0075149D" w:rsidP="00A555EA"/>
    <w:p w14:paraId="177E5430" w14:textId="77777777" w:rsidR="0075149D" w:rsidRPr="0078249B" w:rsidRDefault="0075149D" w:rsidP="00C00B7C">
      <w:r w:rsidRPr="0078249B">
        <w:t xml:space="preserve">EU/1/08/461/001 </w:t>
      </w:r>
    </w:p>
    <w:p w14:paraId="64706B4F" w14:textId="77777777" w:rsidR="0075149D" w:rsidRPr="0078249B" w:rsidRDefault="0075149D" w:rsidP="00C00B7C"/>
    <w:p w14:paraId="47D1A68B" w14:textId="77777777" w:rsidR="0075149D" w:rsidRPr="0078249B" w:rsidRDefault="0075149D" w:rsidP="00C00B7C"/>
    <w:p w14:paraId="50EEEB1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13.</w:t>
      </w:r>
      <w:r w:rsidRPr="0078249B">
        <w:rPr>
          <w:b/>
          <w:bCs/>
        </w:rPr>
        <w:tab/>
        <w:t>ПАРТИДЕН НОМЕР</w:t>
      </w:r>
    </w:p>
    <w:p w14:paraId="78BE1EA8" w14:textId="77777777" w:rsidR="0075149D" w:rsidRPr="0078249B" w:rsidRDefault="0075149D" w:rsidP="00A555EA"/>
    <w:p w14:paraId="30AB078C" w14:textId="77777777" w:rsidR="0075149D" w:rsidRPr="0078249B" w:rsidRDefault="0075149D" w:rsidP="00C00B7C">
      <w:r w:rsidRPr="0078249B">
        <w:t>Партиден №</w:t>
      </w:r>
    </w:p>
    <w:p w14:paraId="2C4D4AB8" w14:textId="77777777" w:rsidR="0075149D" w:rsidRPr="0078249B" w:rsidRDefault="0075149D" w:rsidP="00C00B7C"/>
    <w:p w14:paraId="2C384BE9" w14:textId="77777777" w:rsidR="0075149D" w:rsidRPr="0078249B" w:rsidRDefault="0075149D" w:rsidP="00C00B7C"/>
    <w:p w14:paraId="06C50609"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14.</w:t>
      </w:r>
      <w:r w:rsidRPr="0078249B">
        <w:rPr>
          <w:b/>
          <w:bCs/>
        </w:rPr>
        <w:tab/>
        <w:t>НАЧИН НА ОТПУСКАНЕ</w:t>
      </w:r>
    </w:p>
    <w:p w14:paraId="4F853952" w14:textId="77777777" w:rsidR="0075149D" w:rsidRPr="0078249B" w:rsidRDefault="0075149D" w:rsidP="00A555EA"/>
    <w:p w14:paraId="44F4E584" w14:textId="77777777" w:rsidR="0075149D" w:rsidRPr="0078249B" w:rsidRDefault="0075149D" w:rsidP="00C00B7C">
      <w:r w:rsidRPr="0078249B">
        <w:t>Лекарственият продукт се отпуска по лекарско предписание.</w:t>
      </w:r>
    </w:p>
    <w:p w14:paraId="0215D3EC" w14:textId="77777777" w:rsidR="0075149D" w:rsidRPr="0078249B" w:rsidRDefault="0075149D" w:rsidP="00C00B7C"/>
    <w:p w14:paraId="1A6FA57B" w14:textId="77777777" w:rsidR="0075149D" w:rsidRPr="0078249B" w:rsidRDefault="0075149D" w:rsidP="00C00B7C"/>
    <w:p w14:paraId="482C219F"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15.</w:t>
      </w:r>
      <w:r w:rsidRPr="0078249B">
        <w:rPr>
          <w:b/>
          <w:bCs/>
        </w:rPr>
        <w:tab/>
        <w:t>УКАЗАНИЯ ЗА УПОТРЕБА</w:t>
      </w:r>
    </w:p>
    <w:p w14:paraId="6012BB9C" w14:textId="77777777" w:rsidR="0075149D" w:rsidRPr="0078249B" w:rsidRDefault="0075149D" w:rsidP="00A555EA"/>
    <w:p w14:paraId="49B42A43" w14:textId="77777777" w:rsidR="0075149D" w:rsidRPr="0078249B" w:rsidRDefault="0075149D" w:rsidP="00C00B7C"/>
    <w:p w14:paraId="1FC616F9"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bCs/>
        </w:rPr>
        <w:t>16.</w:t>
      </w:r>
      <w:r w:rsidRPr="0078249B">
        <w:rPr>
          <w:b/>
          <w:bCs/>
        </w:rPr>
        <w:tab/>
        <w:t>ИНФОРМАЦИЯ НА БРАЙЛОВА АЗБУКА</w:t>
      </w:r>
    </w:p>
    <w:p w14:paraId="0D6BFEA4" w14:textId="77777777" w:rsidR="0075149D" w:rsidRPr="0078249B" w:rsidRDefault="0075149D" w:rsidP="00A555EA"/>
    <w:p w14:paraId="03148531" w14:textId="77777777" w:rsidR="0075149D" w:rsidRPr="0078249B" w:rsidRDefault="0075149D" w:rsidP="00C00B7C">
      <w:r w:rsidRPr="0078249B">
        <w:t>Firazyr 30 mg</w:t>
      </w:r>
    </w:p>
    <w:p w14:paraId="45465156" w14:textId="77777777" w:rsidR="0075149D" w:rsidRPr="008A5094" w:rsidRDefault="0075149D" w:rsidP="00C00B7C"/>
    <w:p w14:paraId="35AB345A" w14:textId="77777777" w:rsidR="003264DC" w:rsidRPr="008A5094" w:rsidRDefault="003264DC" w:rsidP="00C00B7C"/>
    <w:p w14:paraId="04041E97" w14:textId="77777777" w:rsidR="00F716BD" w:rsidRPr="0078249B" w:rsidRDefault="00F716BD" w:rsidP="00F716BD">
      <w:pPr>
        <w:pBdr>
          <w:top w:val="single" w:sz="4" w:space="1" w:color="auto"/>
          <w:left w:val="single" w:sz="4" w:space="4" w:color="auto"/>
          <w:bottom w:val="single" w:sz="4" w:space="1" w:color="auto"/>
          <w:right w:val="single" w:sz="4" w:space="4" w:color="auto"/>
        </w:pBdr>
        <w:ind w:left="567" w:hanging="567"/>
      </w:pPr>
      <w:r w:rsidRPr="0078249B">
        <w:rPr>
          <w:b/>
          <w:bCs/>
        </w:rPr>
        <w:t>17.</w:t>
      </w:r>
      <w:r w:rsidRPr="0078249B">
        <w:rPr>
          <w:b/>
          <w:bCs/>
        </w:rPr>
        <w:tab/>
        <w:t xml:space="preserve">УНИКАЛЕН ИДЕНТИФИКАТОР </w:t>
      </w:r>
      <w:r w:rsidR="00DA7DDF" w:rsidRPr="00541D1A">
        <w:rPr>
          <w:b/>
          <w:bCs/>
        </w:rPr>
        <w:t>—</w:t>
      </w:r>
      <w:r w:rsidRPr="0078249B">
        <w:rPr>
          <w:b/>
          <w:bCs/>
        </w:rPr>
        <w:t xml:space="preserve"> ДВУИЗМЕРЕН БАРКОД</w:t>
      </w:r>
    </w:p>
    <w:p w14:paraId="2D163BAE" w14:textId="77777777" w:rsidR="00F716BD" w:rsidRPr="0078249B" w:rsidRDefault="00F716BD" w:rsidP="00C00B7C">
      <w:pPr>
        <w:widowControl w:val="0"/>
      </w:pPr>
    </w:p>
    <w:p w14:paraId="48FC5E39" w14:textId="77777777" w:rsidR="00F716BD" w:rsidRPr="0078249B" w:rsidRDefault="00F716BD" w:rsidP="00C00B7C">
      <w:pPr>
        <w:widowControl w:val="0"/>
      </w:pPr>
      <w:r w:rsidRPr="00381DEB">
        <w:rPr>
          <w:highlight w:val="lightGray"/>
        </w:rPr>
        <w:t>Двуизмерен баркод с включен уникален идентификатор</w:t>
      </w:r>
    </w:p>
    <w:p w14:paraId="14B78CA6" w14:textId="77777777" w:rsidR="00F716BD" w:rsidRPr="008A5094" w:rsidRDefault="00F716BD" w:rsidP="00C00B7C">
      <w:pPr>
        <w:widowControl w:val="0"/>
      </w:pPr>
    </w:p>
    <w:p w14:paraId="609B6AE9" w14:textId="77777777" w:rsidR="00AF3B61" w:rsidRPr="008A5094" w:rsidRDefault="00AF3B61" w:rsidP="00C00B7C">
      <w:pPr>
        <w:widowControl w:val="0"/>
      </w:pPr>
    </w:p>
    <w:p w14:paraId="456145BC" w14:textId="77777777" w:rsidR="00F716BD" w:rsidRPr="0078249B" w:rsidRDefault="00F716BD" w:rsidP="00F716BD">
      <w:pPr>
        <w:pBdr>
          <w:top w:val="single" w:sz="4" w:space="1" w:color="auto"/>
          <w:left w:val="single" w:sz="4" w:space="4" w:color="auto"/>
          <w:bottom w:val="single" w:sz="4" w:space="1" w:color="auto"/>
          <w:right w:val="single" w:sz="4" w:space="4" w:color="auto"/>
        </w:pBdr>
        <w:ind w:left="567" w:hanging="567"/>
      </w:pPr>
      <w:r w:rsidRPr="0078249B">
        <w:rPr>
          <w:b/>
          <w:bCs/>
        </w:rPr>
        <w:t>18.</w:t>
      </w:r>
      <w:r w:rsidRPr="0078249B">
        <w:rPr>
          <w:b/>
          <w:bCs/>
        </w:rPr>
        <w:tab/>
      </w:r>
      <w:r w:rsidR="00BE114C" w:rsidRPr="00541D1A">
        <w:rPr>
          <w:b/>
          <w:bCs/>
        </w:rPr>
        <w:t>УНИКАЛЕН ИДЕНТИФИКАТОР — ДАННИ ЗА ЧЕТЕНЕ ОТ ХОРА</w:t>
      </w:r>
    </w:p>
    <w:p w14:paraId="3FBD1603" w14:textId="77777777" w:rsidR="00F716BD" w:rsidRPr="0078249B" w:rsidRDefault="00F716BD" w:rsidP="00F716BD">
      <w:pPr>
        <w:widowControl w:val="0"/>
      </w:pPr>
    </w:p>
    <w:p w14:paraId="54024D53" w14:textId="77777777" w:rsidR="00F716BD" w:rsidRPr="0078249B" w:rsidRDefault="00F716BD" w:rsidP="00F716BD">
      <w:pPr>
        <w:widowControl w:val="0"/>
      </w:pPr>
      <w:r w:rsidRPr="0078249B">
        <w:t>PC</w:t>
      </w:r>
    </w:p>
    <w:p w14:paraId="775D59FE" w14:textId="77777777" w:rsidR="00F716BD" w:rsidRPr="0078249B" w:rsidRDefault="00F716BD" w:rsidP="00F716BD">
      <w:pPr>
        <w:widowControl w:val="0"/>
      </w:pPr>
      <w:r w:rsidRPr="0078249B">
        <w:t>SN</w:t>
      </w:r>
    </w:p>
    <w:p w14:paraId="5352543E" w14:textId="77777777" w:rsidR="0075149D" w:rsidRPr="0078249B" w:rsidRDefault="00F716BD" w:rsidP="00F716BD">
      <w:pPr>
        <w:widowControl w:val="0"/>
        <w:rPr>
          <w:bCs/>
        </w:rPr>
      </w:pPr>
      <w:r w:rsidRPr="0078249B">
        <w:t>NN</w:t>
      </w:r>
      <w:r w:rsidR="0075149D" w:rsidRPr="0078249B">
        <w:br w:type="page"/>
      </w:r>
    </w:p>
    <w:p w14:paraId="1876A8D1" w14:textId="77777777" w:rsidR="0075149D" w:rsidRPr="00541D1A" w:rsidRDefault="0075149D" w:rsidP="00C00B7C">
      <w:pPr>
        <w:widowControl w:val="0"/>
        <w:pBdr>
          <w:top w:val="single" w:sz="4" w:space="1" w:color="auto"/>
          <w:left w:val="single" w:sz="4" w:space="4" w:color="auto"/>
          <w:bottom w:val="single" w:sz="4" w:space="1" w:color="auto"/>
          <w:right w:val="single" w:sz="4" w:space="4" w:color="auto"/>
        </w:pBdr>
        <w:rPr>
          <w:b/>
          <w:bCs/>
        </w:rPr>
      </w:pPr>
      <w:r w:rsidRPr="0078249B">
        <w:rPr>
          <w:b/>
          <w:bCs/>
        </w:rPr>
        <w:lastRenderedPageBreak/>
        <w:t>ДАННИ, КОИТО ТРЯБВА ДА СЪДЪРЖА ВТОРИЧНАТА ОПАКОВКА</w:t>
      </w:r>
    </w:p>
    <w:p w14:paraId="1B3708AF" w14:textId="77777777" w:rsidR="00D10E85" w:rsidRPr="00541D1A" w:rsidRDefault="00D10E85" w:rsidP="00C00B7C">
      <w:pPr>
        <w:widowControl w:val="0"/>
        <w:pBdr>
          <w:top w:val="single" w:sz="4" w:space="1" w:color="auto"/>
          <w:left w:val="single" w:sz="4" w:space="4" w:color="auto"/>
          <w:bottom w:val="single" w:sz="4" w:space="1" w:color="auto"/>
          <w:right w:val="single" w:sz="4" w:space="4" w:color="auto"/>
        </w:pBdr>
        <w:rPr>
          <w:b/>
          <w:bCs/>
        </w:rPr>
      </w:pPr>
    </w:p>
    <w:p w14:paraId="2954E23D" w14:textId="77777777" w:rsidR="0075149D" w:rsidRPr="0078249B" w:rsidRDefault="00D10E85" w:rsidP="00C00B7C">
      <w:pPr>
        <w:pBdr>
          <w:top w:val="single" w:sz="4" w:space="1" w:color="auto"/>
          <w:left w:val="single" w:sz="4" w:space="4" w:color="auto"/>
          <w:bottom w:val="single" w:sz="4" w:space="1" w:color="auto"/>
          <w:right w:val="single" w:sz="4" w:space="4" w:color="auto"/>
        </w:pBdr>
      </w:pPr>
      <w:r w:rsidRPr="0078249B">
        <w:rPr>
          <w:b/>
          <w:bCs/>
        </w:rPr>
        <w:t xml:space="preserve">ВЪНШНА КАРТОНЕНА КУТИЯ НА </w:t>
      </w:r>
      <w:r w:rsidRPr="0078249B">
        <w:rPr>
          <w:b/>
        </w:rPr>
        <w:t xml:space="preserve">СБОРНАТА ОПАКОВКА </w:t>
      </w:r>
      <w:r w:rsidRPr="0078249B">
        <w:rPr>
          <w:b/>
          <w:bCs/>
        </w:rPr>
        <w:t xml:space="preserve">(ВКЛЮЧИТЕЛНО </w:t>
      </w:r>
      <w:r w:rsidRPr="0078249B">
        <w:rPr>
          <w:b/>
        </w:rPr>
        <w:t>BLUE BOX)</w:t>
      </w:r>
    </w:p>
    <w:p w14:paraId="38780EA2" w14:textId="77777777" w:rsidR="0075149D" w:rsidRPr="0078249B" w:rsidRDefault="0075149D" w:rsidP="00C00B7C"/>
    <w:p w14:paraId="70D639D6" w14:textId="77777777" w:rsidR="0075149D" w:rsidRPr="0078249B" w:rsidRDefault="0075149D" w:rsidP="00C00B7C"/>
    <w:p w14:paraId="6575B08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rPr>
        <w:t>1.</w:t>
      </w:r>
      <w:r w:rsidRPr="0078249B">
        <w:rPr>
          <w:b/>
        </w:rPr>
        <w:tab/>
      </w:r>
      <w:r w:rsidRPr="0078249B">
        <w:rPr>
          <w:b/>
          <w:bCs/>
        </w:rPr>
        <w:t>ИМЕ НА ЛЕКАРСТВЕНИЯ ПРОДУКТ</w:t>
      </w:r>
    </w:p>
    <w:p w14:paraId="6F028A40" w14:textId="77777777" w:rsidR="0075149D" w:rsidRPr="0078249B" w:rsidRDefault="0075149D" w:rsidP="00A555EA"/>
    <w:p w14:paraId="4F7EBD93" w14:textId="77777777" w:rsidR="0075149D" w:rsidRPr="0078249B" w:rsidRDefault="0075149D" w:rsidP="00C00B7C">
      <w:r w:rsidRPr="0078249B">
        <w:t>Firazyr 30 mg инжекционен разтвор</w:t>
      </w:r>
      <w:r w:rsidR="00DA3975" w:rsidRPr="0078249B">
        <w:t xml:space="preserve"> в</w:t>
      </w:r>
      <w:r w:rsidRPr="0078249B">
        <w:t xml:space="preserve"> предварително напълнена спринцовка</w:t>
      </w:r>
    </w:p>
    <w:p w14:paraId="4C3B81D9" w14:textId="77777777" w:rsidR="0075149D" w:rsidRPr="0078249B" w:rsidRDefault="00571027" w:rsidP="00C00B7C">
      <w:r>
        <w:t>и</w:t>
      </w:r>
      <w:r w:rsidRPr="0078249B">
        <w:t>катибант</w:t>
      </w:r>
    </w:p>
    <w:p w14:paraId="21F14CAF" w14:textId="77777777" w:rsidR="0075149D" w:rsidRPr="0078249B" w:rsidRDefault="0075149D" w:rsidP="00C00B7C"/>
    <w:p w14:paraId="411789CD" w14:textId="77777777" w:rsidR="0075149D" w:rsidRPr="0078249B" w:rsidRDefault="0075149D" w:rsidP="00C00B7C"/>
    <w:p w14:paraId="3F0E481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2.</w:t>
      </w:r>
      <w:r w:rsidRPr="0078249B">
        <w:rPr>
          <w:b/>
        </w:rPr>
        <w:tab/>
        <w:t>ОБЯВЯВАНЕ НА АКТИВНОТО</w:t>
      </w:r>
      <w:r w:rsidR="0057074D" w:rsidRPr="0078249B">
        <w:rPr>
          <w:b/>
        </w:rPr>
        <w:t>(</w:t>
      </w:r>
      <w:r w:rsidRPr="0078249B">
        <w:rPr>
          <w:b/>
        </w:rPr>
        <w:t>ИТЕ</w:t>
      </w:r>
      <w:r w:rsidR="0057074D" w:rsidRPr="0078249B">
        <w:rPr>
          <w:b/>
        </w:rPr>
        <w:t>)</w:t>
      </w:r>
      <w:r w:rsidRPr="0078249B">
        <w:rPr>
          <w:b/>
        </w:rPr>
        <w:t xml:space="preserve"> ВЕЩЕСТВО</w:t>
      </w:r>
      <w:r w:rsidR="0057074D" w:rsidRPr="0078249B">
        <w:rPr>
          <w:b/>
        </w:rPr>
        <w:t>(</w:t>
      </w:r>
      <w:r w:rsidRPr="0078249B">
        <w:rPr>
          <w:b/>
        </w:rPr>
        <w:t>А</w:t>
      </w:r>
      <w:r w:rsidR="0057074D" w:rsidRPr="0078249B">
        <w:rPr>
          <w:b/>
        </w:rPr>
        <w:t>)</w:t>
      </w:r>
    </w:p>
    <w:p w14:paraId="21F0E3FD" w14:textId="77777777" w:rsidR="0075149D" w:rsidRPr="0078249B" w:rsidRDefault="0075149D" w:rsidP="00A555EA"/>
    <w:p w14:paraId="316732E2" w14:textId="77777777" w:rsidR="0075149D" w:rsidRPr="0078249B" w:rsidRDefault="0075149D" w:rsidP="00C00B7C">
      <w:r w:rsidRPr="0078249B">
        <w:t>Всяка предварително напълнена спринцовка от 3 ml съдържа икатибант ацетат, еквивалентен на 30 mg икатибант.</w:t>
      </w:r>
    </w:p>
    <w:p w14:paraId="5F17D700" w14:textId="77777777" w:rsidR="0075149D" w:rsidRPr="0078249B" w:rsidRDefault="0075149D" w:rsidP="00C00B7C">
      <w:r w:rsidRPr="0078249B">
        <w:t>Всеки ml от разтвора съдържа 10 mg икатибант.</w:t>
      </w:r>
    </w:p>
    <w:p w14:paraId="309FFF1B" w14:textId="77777777" w:rsidR="0075149D" w:rsidRPr="0078249B" w:rsidRDefault="0075149D" w:rsidP="00C00B7C"/>
    <w:p w14:paraId="050A7C10" w14:textId="77777777" w:rsidR="0075149D" w:rsidRPr="0078249B" w:rsidRDefault="0075149D" w:rsidP="00C00B7C"/>
    <w:p w14:paraId="7E462FB3"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3.</w:t>
      </w:r>
      <w:r w:rsidRPr="0078249B">
        <w:rPr>
          <w:b/>
        </w:rPr>
        <w:tab/>
        <w:t>СПИСЪК НА ПОМОЩНИТЕ ВЕЩЕСТВА</w:t>
      </w:r>
    </w:p>
    <w:p w14:paraId="65A0E794" w14:textId="77777777" w:rsidR="0075149D" w:rsidRPr="0078249B" w:rsidRDefault="0075149D" w:rsidP="00A555EA"/>
    <w:p w14:paraId="68E0F4DA" w14:textId="77777777" w:rsidR="0075149D" w:rsidRPr="0078249B" w:rsidRDefault="0075149D" w:rsidP="00C00B7C">
      <w:r w:rsidRPr="0078249B">
        <w:t>Съдържание: ледена оцетна киселина, натриев хидроксид, натриев хлорид, вода за инжекции.</w:t>
      </w:r>
    </w:p>
    <w:p w14:paraId="191E321A" w14:textId="77777777" w:rsidR="0075149D" w:rsidRPr="0078249B" w:rsidRDefault="0075149D" w:rsidP="00C00B7C"/>
    <w:p w14:paraId="3674E04B" w14:textId="77777777" w:rsidR="0075149D" w:rsidRPr="0078249B" w:rsidRDefault="0075149D" w:rsidP="00C00B7C"/>
    <w:p w14:paraId="3CCD76B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4.</w:t>
      </w:r>
      <w:r w:rsidRPr="0078249B">
        <w:rPr>
          <w:b/>
        </w:rPr>
        <w:tab/>
        <w:t>ЛЕКАРСТВЕНА ФОРМА И КОЛИЧЕСТВО В ЕДНА ОПАКОВКА</w:t>
      </w:r>
    </w:p>
    <w:p w14:paraId="314FF950" w14:textId="77777777" w:rsidR="0075149D" w:rsidRPr="0078249B" w:rsidRDefault="0075149D" w:rsidP="00A555EA"/>
    <w:p w14:paraId="641C39B1" w14:textId="77777777" w:rsidR="0075149D" w:rsidRPr="0078249B" w:rsidRDefault="0075149D" w:rsidP="00C00B7C">
      <w:r w:rsidRPr="0078249B">
        <w:t>Инжекционен разтвор</w:t>
      </w:r>
    </w:p>
    <w:p w14:paraId="29DE2E05" w14:textId="77777777" w:rsidR="0075149D" w:rsidRPr="0078249B" w:rsidRDefault="0075149D" w:rsidP="00C00B7C">
      <w:r w:rsidRPr="0078249B">
        <w:t>Групова опаковка, съдържаща три предварително напълнени спринцовки и три игли 25G</w:t>
      </w:r>
    </w:p>
    <w:p w14:paraId="4B982CD0" w14:textId="77777777" w:rsidR="0075149D" w:rsidRPr="0078249B" w:rsidRDefault="0075149D" w:rsidP="00C00B7C"/>
    <w:p w14:paraId="27FC0DD7" w14:textId="77777777" w:rsidR="0075149D" w:rsidRPr="0078249B" w:rsidRDefault="0075149D" w:rsidP="00C00B7C"/>
    <w:p w14:paraId="0BABC8A0"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5.</w:t>
      </w:r>
      <w:r w:rsidRPr="0078249B">
        <w:rPr>
          <w:b/>
        </w:rPr>
        <w:tab/>
        <w:t xml:space="preserve">НАЧИН НА </w:t>
      </w:r>
      <w:r w:rsidR="00AE1924" w:rsidRPr="00BB11BD">
        <w:rPr>
          <w:b/>
          <w:noProof/>
        </w:rPr>
        <w:t xml:space="preserve">ПРИЛОЖЕНИЕ </w:t>
      </w:r>
      <w:r w:rsidRPr="0078249B">
        <w:rPr>
          <w:b/>
        </w:rPr>
        <w:t>И ПЪТ</w:t>
      </w:r>
      <w:r w:rsidR="0057074D" w:rsidRPr="0078249B">
        <w:rPr>
          <w:b/>
        </w:rPr>
        <w:t>(</w:t>
      </w:r>
      <w:r w:rsidRPr="0078249B">
        <w:rPr>
          <w:b/>
        </w:rPr>
        <w:t>ИЩА</w:t>
      </w:r>
      <w:r w:rsidR="0057074D" w:rsidRPr="0078249B">
        <w:rPr>
          <w:b/>
        </w:rPr>
        <w:t>)</w:t>
      </w:r>
      <w:r w:rsidRPr="0078249B">
        <w:rPr>
          <w:b/>
        </w:rPr>
        <w:t xml:space="preserve"> НА ВЪВЕЖДАНЕ</w:t>
      </w:r>
    </w:p>
    <w:p w14:paraId="583C5B98" w14:textId="77777777" w:rsidR="0075149D" w:rsidRPr="0078249B" w:rsidRDefault="0075149D" w:rsidP="00A555EA">
      <w:pPr>
        <w:rPr>
          <w:i/>
        </w:rPr>
      </w:pPr>
    </w:p>
    <w:p w14:paraId="1E92BC46" w14:textId="77777777" w:rsidR="0075149D" w:rsidRPr="0078249B" w:rsidRDefault="0075149D" w:rsidP="00C00B7C">
      <w:r w:rsidRPr="0078249B">
        <w:t>Подкожно приложение.</w:t>
      </w:r>
    </w:p>
    <w:p w14:paraId="7E4D8C0A" w14:textId="77777777" w:rsidR="0075149D" w:rsidRPr="0078249B" w:rsidRDefault="0075149D" w:rsidP="00C00B7C">
      <w:r w:rsidRPr="0078249B">
        <w:t>Преди употреба прочетете листовката.</w:t>
      </w:r>
    </w:p>
    <w:p w14:paraId="000247D5" w14:textId="77777777" w:rsidR="0075149D" w:rsidRPr="0078249B" w:rsidRDefault="0075149D" w:rsidP="00C00B7C">
      <w:r w:rsidRPr="0078249B">
        <w:t>Само за еднократна употреба.</w:t>
      </w:r>
    </w:p>
    <w:p w14:paraId="728A74F1" w14:textId="77777777" w:rsidR="0075149D" w:rsidRPr="0078249B" w:rsidRDefault="0075149D" w:rsidP="00C00B7C"/>
    <w:p w14:paraId="44B53517" w14:textId="77777777" w:rsidR="0075149D" w:rsidRPr="0078249B" w:rsidRDefault="0075149D" w:rsidP="00C00B7C"/>
    <w:p w14:paraId="76C29E93"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6.</w:t>
      </w:r>
      <w:r w:rsidRPr="0078249B">
        <w:rPr>
          <w:b/>
        </w:rPr>
        <w:tab/>
        <w:t>СПЕЦИАЛНО ПРЕДУПРЕЖДЕНИЕ, ЧЕ ЛЕКАРСТВЕНИЯТ ПРОДУКТ ТРЯБВА ДА СЕ СЪХРАНЯВА НА МЯСТО ДАЛЕЧ</w:t>
      </w:r>
      <w:r w:rsidR="00647056" w:rsidRPr="0078249B">
        <w:rPr>
          <w:b/>
        </w:rPr>
        <w:t>Е</w:t>
      </w:r>
      <w:r w:rsidRPr="0078249B">
        <w:rPr>
          <w:b/>
        </w:rPr>
        <w:t xml:space="preserve"> ОТ ПОГЛЕДА И ДОСЕГА НА ДЕЦА</w:t>
      </w:r>
    </w:p>
    <w:p w14:paraId="234A6AD6" w14:textId="77777777" w:rsidR="0075149D" w:rsidRPr="0078249B" w:rsidRDefault="0075149D" w:rsidP="00A555EA"/>
    <w:p w14:paraId="78F149EA" w14:textId="77777777" w:rsidR="0075149D" w:rsidRPr="0078249B" w:rsidRDefault="0075149D" w:rsidP="00C00B7C">
      <w:r w:rsidRPr="0078249B">
        <w:t>Да се съхранява на място, недостъпно за деца.</w:t>
      </w:r>
    </w:p>
    <w:p w14:paraId="5BAD7C5C" w14:textId="77777777" w:rsidR="0075149D" w:rsidRPr="0078249B" w:rsidRDefault="0075149D" w:rsidP="00A555EA"/>
    <w:p w14:paraId="2988B40F" w14:textId="77777777" w:rsidR="0075149D" w:rsidRPr="0078249B" w:rsidRDefault="0075149D" w:rsidP="00C00B7C"/>
    <w:p w14:paraId="7C7066B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7.</w:t>
      </w:r>
      <w:r w:rsidRPr="0078249B">
        <w:rPr>
          <w:b/>
        </w:rPr>
        <w:tab/>
        <w:t>ДРУГИ СПЕЦИАЛНИ ПРЕДУПРЕЖДЕНИЯ, АКО Е НЕОБХОДИМО</w:t>
      </w:r>
    </w:p>
    <w:p w14:paraId="7F22187A" w14:textId="77777777" w:rsidR="0075149D" w:rsidRPr="0078249B" w:rsidRDefault="0075149D" w:rsidP="00A555EA"/>
    <w:p w14:paraId="5A120CF6" w14:textId="77777777" w:rsidR="0075149D" w:rsidRPr="0078249B" w:rsidRDefault="0075149D" w:rsidP="00C00B7C"/>
    <w:p w14:paraId="018810F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8.</w:t>
      </w:r>
      <w:r w:rsidRPr="0078249B">
        <w:rPr>
          <w:b/>
        </w:rPr>
        <w:tab/>
        <w:t>ДАТА НА ИЗТИЧАНЕ НА СРОКА НА ГОДНОСТ</w:t>
      </w:r>
    </w:p>
    <w:p w14:paraId="5BFF6DCE" w14:textId="77777777" w:rsidR="0075149D" w:rsidRPr="0078249B" w:rsidRDefault="0075149D" w:rsidP="00A555EA"/>
    <w:p w14:paraId="712459C4" w14:textId="77777777" w:rsidR="0075149D" w:rsidRPr="0078249B" w:rsidRDefault="0075149D" w:rsidP="00C00B7C">
      <w:r w:rsidRPr="0078249B">
        <w:t>Годен до:</w:t>
      </w:r>
    </w:p>
    <w:p w14:paraId="1A94A905" w14:textId="77777777" w:rsidR="0075149D" w:rsidRPr="0078249B" w:rsidRDefault="0075149D" w:rsidP="00A555EA"/>
    <w:p w14:paraId="5424DF2F" w14:textId="77777777" w:rsidR="0075149D" w:rsidRPr="0078249B" w:rsidRDefault="0075149D" w:rsidP="00C00B7C"/>
    <w:p w14:paraId="2592FB06" w14:textId="77777777" w:rsidR="0075149D" w:rsidRPr="0078249B" w:rsidRDefault="0075149D" w:rsidP="00D10E85">
      <w:pPr>
        <w:keepNext/>
        <w:pBdr>
          <w:top w:val="single" w:sz="4" w:space="1" w:color="auto"/>
          <w:left w:val="single" w:sz="4" w:space="4" w:color="auto"/>
          <w:bottom w:val="single" w:sz="4" w:space="1" w:color="auto"/>
          <w:right w:val="single" w:sz="4" w:space="4" w:color="auto"/>
        </w:pBdr>
        <w:ind w:left="567" w:hanging="567"/>
        <w:rPr>
          <w:b/>
        </w:rPr>
      </w:pPr>
      <w:r w:rsidRPr="0078249B">
        <w:rPr>
          <w:b/>
        </w:rPr>
        <w:lastRenderedPageBreak/>
        <w:t>9.</w:t>
      </w:r>
      <w:r w:rsidRPr="0078249B">
        <w:rPr>
          <w:b/>
        </w:rPr>
        <w:tab/>
        <w:t>СПЕЦИАЛНИ УСЛОВИЯ НА СЪХРАНЕНИЕ</w:t>
      </w:r>
    </w:p>
    <w:p w14:paraId="12B4CCB4" w14:textId="77777777" w:rsidR="0075149D" w:rsidRPr="0078249B" w:rsidRDefault="0075149D" w:rsidP="00D10E85">
      <w:pPr>
        <w:keepNext/>
      </w:pPr>
    </w:p>
    <w:p w14:paraId="3D1DDFB8" w14:textId="77777777" w:rsidR="0075149D" w:rsidRPr="00541D1A" w:rsidRDefault="0075149D" w:rsidP="00D10E85">
      <w:pPr>
        <w:keepNext/>
      </w:pPr>
      <w:r w:rsidRPr="0078249B">
        <w:t xml:space="preserve">Да не се съхранява над </w:t>
      </w:r>
      <w:smartTag w:uri="urn:schemas-microsoft-com:office:smarttags" w:element="metricconverter">
        <w:smartTagPr>
          <w:attr w:name="ProductID" w:val="25ﾰC"/>
        </w:smartTagPr>
        <w:r w:rsidRPr="0078249B">
          <w:t>25°C</w:t>
        </w:r>
      </w:smartTag>
      <w:r w:rsidRPr="0078249B">
        <w:t>. Да не се замразява.</w:t>
      </w:r>
    </w:p>
    <w:p w14:paraId="3E1C76E0" w14:textId="77777777" w:rsidR="00D10E85" w:rsidRPr="00541D1A" w:rsidRDefault="00D10E85" w:rsidP="00D10E85">
      <w:pPr>
        <w:keepNext/>
      </w:pPr>
    </w:p>
    <w:p w14:paraId="650951D4" w14:textId="77777777" w:rsidR="00D10E85" w:rsidRPr="00541D1A" w:rsidRDefault="00D10E85" w:rsidP="00D10E85"/>
    <w:p w14:paraId="319525C8" w14:textId="77777777" w:rsidR="0075149D" w:rsidRPr="0078249B" w:rsidRDefault="0075149D" w:rsidP="00D10E85">
      <w:pPr>
        <w:pBdr>
          <w:top w:val="single" w:sz="4" w:space="1" w:color="auto"/>
          <w:left w:val="single" w:sz="4" w:space="4" w:color="auto"/>
          <w:bottom w:val="single" w:sz="4" w:space="1" w:color="auto"/>
          <w:right w:val="single" w:sz="4" w:space="4" w:color="auto"/>
        </w:pBdr>
        <w:ind w:left="567" w:hanging="567"/>
        <w:rPr>
          <w:b/>
        </w:rPr>
      </w:pPr>
      <w:r w:rsidRPr="0078249B">
        <w:rPr>
          <w:b/>
        </w:rPr>
        <w:t>10.</w:t>
      </w:r>
      <w:r w:rsidRPr="0078249B">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1D7357C" w14:textId="77777777" w:rsidR="0075149D" w:rsidRPr="0078249B" w:rsidRDefault="0075149D" w:rsidP="00A555EA"/>
    <w:p w14:paraId="782BA8FD" w14:textId="77777777" w:rsidR="0075149D" w:rsidRPr="0078249B" w:rsidRDefault="0075149D" w:rsidP="00C00B7C"/>
    <w:p w14:paraId="3DFEF509"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11.</w:t>
      </w:r>
      <w:r w:rsidRPr="0078249B">
        <w:rPr>
          <w:b/>
        </w:rPr>
        <w:tab/>
        <w:t>ИМЕ И АДРЕС НА ПРИТЕЖАТЕЛЯ НА РАЗРЕШЕНИЕТО ЗА УПОТРЕБА</w:t>
      </w:r>
    </w:p>
    <w:p w14:paraId="790B2F4F" w14:textId="77777777" w:rsidR="0075149D" w:rsidRPr="0078249B" w:rsidRDefault="0075149D" w:rsidP="00A555EA"/>
    <w:p w14:paraId="3D22F01F" w14:textId="77777777" w:rsidR="00CE0B26" w:rsidRDefault="00617D85" w:rsidP="00CE0B26">
      <w:pPr>
        <w:numPr>
          <w:ilvl w:val="12"/>
          <w:numId w:val="0"/>
        </w:numPr>
        <w:ind w:right="-2"/>
      </w:pPr>
      <w:r w:rsidRPr="00B60157">
        <w:rPr>
          <w:lang w:val="en-GB"/>
        </w:rPr>
        <w:t>Takeda Pharmaceuticals International AG Ireland Branch</w:t>
      </w:r>
    </w:p>
    <w:p w14:paraId="0062AA03" w14:textId="77777777" w:rsidR="006B1A9C" w:rsidRPr="00590440" w:rsidRDefault="006B1A9C" w:rsidP="006B1A9C">
      <w:pPr>
        <w:rPr>
          <w:lang w:val="en-IE"/>
        </w:rPr>
      </w:pPr>
      <w:r w:rsidRPr="00590440">
        <w:t xml:space="preserve">Block </w:t>
      </w:r>
      <w:r>
        <w:t>2</w:t>
      </w:r>
      <w:r w:rsidRPr="00590440">
        <w:t xml:space="preserve"> Miesian Plaza</w:t>
      </w:r>
    </w:p>
    <w:p w14:paraId="6420D2E9" w14:textId="77777777" w:rsidR="006B1A9C" w:rsidRPr="00590440" w:rsidRDefault="006B1A9C" w:rsidP="006B1A9C">
      <w:pPr>
        <w:rPr>
          <w:lang w:val="en-IE"/>
        </w:rPr>
      </w:pPr>
      <w:r w:rsidRPr="00590440">
        <w:t>50–58 Baggot Street Lower</w:t>
      </w:r>
    </w:p>
    <w:p w14:paraId="5A4819B9" w14:textId="77777777" w:rsidR="00CE0B26" w:rsidRDefault="00CE0B26" w:rsidP="00E700AD">
      <w:pPr>
        <w:keepNext/>
      </w:pPr>
      <w:r>
        <w:t>Dublin 2</w:t>
      </w:r>
    </w:p>
    <w:p w14:paraId="1B0FB7B5" w14:textId="77777777" w:rsidR="006B1A9C" w:rsidRPr="0013486D" w:rsidRDefault="008771E3" w:rsidP="00CE0B26">
      <w:pPr>
        <w:rPr>
          <w:lang w:val="ru-RU"/>
        </w:rPr>
      </w:pPr>
      <w:r>
        <w:rPr>
          <w:lang w:val="en-GB"/>
        </w:rPr>
        <w:t>D</w:t>
      </w:r>
      <w:r w:rsidRPr="0013486D">
        <w:rPr>
          <w:lang w:val="ru-RU"/>
        </w:rPr>
        <w:t xml:space="preserve">02 </w:t>
      </w:r>
      <w:r w:rsidR="006B1A9C">
        <w:rPr>
          <w:lang w:val="en-GB"/>
        </w:rPr>
        <w:t>HW</w:t>
      </w:r>
      <w:r w:rsidR="006B1A9C" w:rsidRPr="0013486D">
        <w:rPr>
          <w:lang w:val="ru-RU"/>
        </w:rPr>
        <w:t>68</w:t>
      </w:r>
    </w:p>
    <w:p w14:paraId="45076B01" w14:textId="77777777" w:rsidR="00CE0B26" w:rsidRPr="0078249B" w:rsidRDefault="00CE0B26" w:rsidP="00CE0B26">
      <w:pPr>
        <w:rPr>
          <w:szCs w:val="24"/>
        </w:rPr>
      </w:pPr>
      <w:r w:rsidRPr="0078249B">
        <w:rPr>
          <w:szCs w:val="24"/>
        </w:rPr>
        <w:t>Ирландия</w:t>
      </w:r>
    </w:p>
    <w:p w14:paraId="48A0CD72" w14:textId="77777777" w:rsidR="0075149D" w:rsidRPr="0078249B" w:rsidRDefault="0075149D" w:rsidP="00C00B7C"/>
    <w:p w14:paraId="5BF65E36" w14:textId="77777777" w:rsidR="0075149D" w:rsidRPr="0078249B" w:rsidRDefault="0075149D" w:rsidP="00C00B7C"/>
    <w:p w14:paraId="1589289E"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12.</w:t>
      </w:r>
      <w:r w:rsidRPr="0078249B">
        <w:rPr>
          <w:b/>
        </w:rPr>
        <w:tab/>
        <w:t>НОМЕР(А) НА РАЗРЕШЕНИЕТО ЗА УПОТРЕБА</w:t>
      </w:r>
    </w:p>
    <w:p w14:paraId="49E7F78F" w14:textId="77777777" w:rsidR="0075149D" w:rsidRPr="0078249B" w:rsidRDefault="0075149D" w:rsidP="00A555EA"/>
    <w:p w14:paraId="631111B2" w14:textId="77777777" w:rsidR="0075149D" w:rsidRPr="0078249B" w:rsidRDefault="0075149D" w:rsidP="00C00B7C">
      <w:pPr>
        <w:rPr>
          <w:bCs/>
        </w:rPr>
      </w:pPr>
      <w:r w:rsidRPr="0078249B">
        <w:rPr>
          <w:bCs/>
        </w:rPr>
        <w:t>EU/1/08/461/002</w:t>
      </w:r>
    </w:p>
    <w:p w14:paraId="20E0D752" w14:textId="77777777" w:rsidR="0075149D" w:rsidRPr="0078249B" w:rsidRDefault="0075149D" w:rsidP="00C00B7C"/>
    <w:p w14:paraId="6CB12FB7" w14:textId="77777777" w:rsidR="0075149D" w:rsidRPr="0078249B" w:rsidRDefault="0075149D" w:rsidP="00C00B7C"/>
    <w:p w14:paraId="648071E5"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13.</w:t>
      </w:r>
      <w:r w:rsidRPr="0078249B">
        <w:rPr>
          <w:b/>
        </w:rPr>
        <w:tab/>
        <w:t>ПАРТИДЕН НОМЕР</w:t>
      </w:r>
    </w:p>
    <w:p w14:paraId="2E9E461E" w14:textId="77777777" w:rsidR="0075149D" w:rsidRPr="0078249B" w:rsidRDefault="0075149D" w:rsidP="00A555EA"/>
    <w:p w14:paraId="08F4C445" w14:textId="77777777" w:rsidR="0075149D" w:rsidRPr="0078249B" w:rsidRDefault="0075149D" w:rsidP="00C00B7C">
      <w:r w:rsidRPr="0078249B">
        <w:t>Партиден №</w:t>
      </w:r>
    </w:p>
    <w:p w14:paraId="311A369A" w14:textId="77777777" w:rsidR="0075149D" w:rsidRPr="0078249B" w:rsidRDefault="0075149D" w:rsidP="00A555EA"/>
    <w:p w14:paraId="55AD79E0" w14:textId="77777777" w:rsidR="0075149D" w:rsidRPr="0078249B" w:rsidRDefault="0075149D" w:rsidP="00C00B7C"/>
    <w:p w14:paraId="7B296E99"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14.</w:t>
      </w:r>
      <w:r w:rsidRPr="0078249B">
        <w:rPr>
          <w:b/>
        </w:rPr>
        <w:tab/>
        <w:t>НАЧИН НА ОТПУСКАНЕ</w:t>
      </w:r>
    </w:p>
    <w:p w14:paraId="7F84D6D1" w14:textId="77777777" w:rsidR="0075149D" w:rsidRPr="0078249B" w:rsidRDefault="0075149D" w:rsidP="00A555EA"/>
    <w:p w14:paraId="26321E37" w14:textId="77777777" w:rsidR="0075149D" w:rsidRPr="0078249B" w:rsidRDefault="0075149D" w:rsidP="00C00B7C">
      <w:r w:rsidRPr="0078249B">
        <w:t>Лекарственият продукт се отпуска по лекарско предписание.</w:t>
      </w:r>
    </w:p>
    <w:p w14:paraId="6BBDFB6B" w14:textId="77777777" w:rsidR="0075149D" w:rsidRPr="0078249B" w:rsidRDefault="0075149D" w:rsidP="00A555EA"/>
    <w:p w14:paraId="72633719" w14:textId="77777777" w:rsidR="0075149D" w:rsidRPr="0078249B" w:rsidRDefault="0075149D" w:rsidP="00C00B7C"/>
    <w:p w14:paraId="6345A467"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15.</w:t>
      </w:r>
      <w:r w:rsidRPr="0078249B">
        <w:rPr>
          <w:b/>
        </w:rPr>
        <w:tab/>
        <w:t>УКАЗАНИЯ ЗА УПОТРЕБА</w:t>
      </w:r>
    </w:p>
    <w:p w14:paraId="01C0FA09" w14:textId="77777777" w:rsidR="0075149D" w:rsidRPr="003264DC" w:rsidRDefault="0075149D" w:rsidP="003264DC"/>
    <w:p w14:paraId="6344CCFC" w14:textId="77777777" w:rsidR="0075149D" w:rsidRPr="003264DC" w:rsidRDefault="0075149D" w:rsidP="003264DC"/>
    <w:p w14:paraId="6178D5B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16.</w:t>
      </w:r>
      <w:r w:rsidRPr="0078249B">
        <w:rPr>
          <w:b/>
        </w:rPr>
        <w:tab/>
        <w:t>ИНФОРМАЦИЯ НА БРАЙЛОВА АЗБУКА</w:t>
      </w:r>
    </w:p>
    <w:p w14:paraId="73AB82C0" w14:textId="77777777" w:rsidR="0075149D" w:rsidRPr="0078249B" w:rsidRDefault="0075149D" w:rsidP="00A555EA"/>
    <w:p w14:paraId="15C40593" w14:textId="77777777" w:rsidR="0075149D" w:rsidRPr="0078249B" w:rsidRDefault="0075149D" w:rsidP="00C00B7C">
      <w:r w:rsidRPr="0078249B">
        <w:t>Firazyr 30 mg</w:t>
      </w:r>
    </w:p>
    <w:p w14:paraId="1C169BC4" w14:textId="77777777" w:rsidR="0075149D" w:rsidRPr="008A5094" w:rsidRDefault="0075149D" w:rsidP="00A555EA"/>
    <w:p w14:paraId="2A626CFF" w14:textId="77777777" w:rsidR="006E1729" w:rsidRPr="008A5094" w:rsidRDefault="006E1729" w:rsidP="00A555EA"/>
    <w:p w14:paraId="1CFC2E5B" w14:textId="77777777" w:rsidR="00F716BD" w:rsidRPr="0078249B" w:rsidRDefault="00F716BD" w:rsidP="00F716BD">
      <w:pPr>
        <w:pBdr>
          <w:top w:val="single" w:sz="4" w:space="1" w:color="auto"/>
          <w:left w:val="single" w:sz="4" w:space="4" w:color="auto"/>
          <w:bottom w:val="single" w:sz="4" w:space="1" w:color="auto"/>
          <w:right w:val="single" w:sz="4" w:space="4" w:color="auto"/>
        </w:pBdr>
        <w:ind w:left="567" w:hanging="567"/>
      </w:pPr>
      <w:r w:rsidRPr="0078249B">
        <w:rPr>
          <w:b/>
          <w:bCs/>
        </w:rPr>
        <w:t>17.</w:t>
      </w:r>
      <w:r w:rsidRPr="0078249B">
        <w:rPr>
          <w:b/>
          <w:bCs/>
        </w:rPr>
        <w:tab/>
        <w:t xml:space="preserve">УНИКАЛЕН ИДЕНТИФИКАТОР </w:t>
      </w:r>
      <w:r w:rsidR="00DA7DDF" w:rsidRPr="00541D1A">
        <w:rPr>
          <w:b/>
          <w:bCs/>
        </w:rPr>
        <w:t>—</w:t>
      </w:r>
      <w:r w:rsidRPr="0078249B">
        <w:rPr>
          <w:b/>
          <w:bCs/>
        </w:rPr>
        <w:t xml:space="preserve"> ДВУИЗМЕРЕН БАРКОД</w:t>
      </w:r>
    </w:p>
    <w:p w14:paraId="118B29FC" w14:textId="77777777" w:rsidR="00F716BD" w:rsidRPr="0078249B" w:rsidRDefault="00F716BD" w:rsidP="00F716BD">
      <w:pPr>
        <w:widowControl w:val="0"/>
      </w:pPr>
    </w:p>
    <w:p w14:paraId="22D6629E" w14:textId="77777777" w:rsidR="00F716BD" w:rsidRPr="0078249B" w:rsidRDefault="00F716BD" w:rsidP="00F716BD">
      <w:pPr>
        <w:widowControl w:val="0"/>
      </w:pPr>
      <w:r w:rsidRPr="00381DEB">
        <w:rPr>
          <w:highlight w:val="lightGray"/>
        </w:rPr>
        <w:t>Двуизмерен баркод с включен уникален идентификатор</w:t>
      </w:r>
    </w:p>
    <w:p w14:paraId="15921879" w14:textId="77777777" w:rsidR="00F716BD" w:rsidRPr="008A5094" w:rsidRDefault="00F716BD" w:rsidP="00F716BD">
      <w:pPr>
        <w:widowControl w:val="0"/>
      </w:pPr>
    </w:p>
    <w:p w14:paraId="20C1A1F7" w14:textId="77777777" w:rsidR="00AF3B61" w:rsidRPr="008A5094" w:rsidRDefault="00AF3B61" w:rsidP="00F716BD">
      <w:pPr>
        <w:widowControl w:val="0"/>
      </w:pPr>
    </w:p>
    <w:p w14:paraId="3F6F4990" w14:textId="77777777" w:rsidR="00F716BD" w:rsidRPr="0078249B" w:rsidRDefault="00F716BD" w:rsidP="00F716BD">
      <w:pPr>
        <w:pBdr>
          <w:top w:val="single" w:sz="4" w:space="1" w:color="auto"/>
          <w:left w:val="single" w:sz="4" w:space="4" w:color="auto"/>
          <w:bottom w:val="single" w:sz="4" w:space="1" w:color="auto"/>
          <w:right w:val="single" w:sz="4" w:space="4" w:color="auto"/>
        </w:pBdr>
        <w:ind w:left="567" w:hanging="567"/>
      </w:pPr>
      <w:r w:rsidRPr="0078249B">
        <w:rPr>
          <w:b/>
          <w:bCs/>
        </w:rPr>
        <w:t>18.</w:t>
      </w:r>
      <w:r w:rsidRPr="0078249B">
        <w:rPr>
          <w:b/>
          <w:bCs/>
        </w:rPr>
        <w:tab/>
      </w:r>
      <w:r w:rsidR="00BE114C" w:rsidRPr="00541D1A">
        <w:rPr>
          <w:b/>
          <w:bCs/>
        </w:rPr>
        <w:t>УНИКАЛЕН ИДЕНТИФИКАТОР — ДАННИ ЗА ЧЕТЕНЕ ОТ ХОРА</w:t>
      </w:r>
    </w:p>
    <w:p w14:paraId="2B65E212" w14:textId="77777777" w:rsidR="00F716BD" w:rsidRPr="0078249B" w:rsidRDefault="00F716BD" w:rsidP="00F716BD">
      <w:pPr>
        <w:widowControl w:val="0"/>
      </w:pPr>
    </w:p>
    <w:p w14:paraId="7E9E8E53" w14:textId="77777777" w:rsidR="00F716BD" w:rsidRPr="0078249B" w:rsidRDefault="00F716BD" w:rsidP="00F716BD">
      <w:pPr>
        <w:widowControl w:val="0"/>
      </w:pPr>
      <w:r w:rsidRPr="0078249B">
        <w:t>PC</w:t>
      </w:r>
    </w:p>
    <w:p w14:paraId="23C6F26D" w14:textId="77777777" w:rsidR="00120E41" w:rsidRPr="0078249B" w:rsidRDefault="00F716BD" w:rsidP="00120E41">
      <w:pPr>
        <w:widowControl w:val="0"/>
      </w:pPr>
      <w:r w:rsidRPr="0078249B">
        <w:t>SN</w:t>
      </w:r>
    </w:p>
    <w:p w14:paraId="224F0535" w14:textId="77777777" w:rsidR="0075149D" w:rsidRPr="00541D1A" w:rsidRDefault="00F716BD" w:rsidP="00AD75AA">
      <w:pPr>
        <w:widowControl w:val="0"/>
        <w:rPr>
          <w:b/>
          <w:bCs/>
        </w:rPr>
      </w:pPr>
      <w:r w:rsidRPr="0078249B">
        <w:t>NN</w:t>
      </w:r>
      <w:r w:rsidR="0075149D" w:rsidRPr="0078249B">
        <w:rPr>
          <w:b/>
        </w:rPr>
        <w:br w:type="page"/>
      </w:r>
    </w:p>
    <w:p w14:paraId="4C879247" w14:textId="77777777" w:rsidR="00D10E85" w:rsidRPr="0078249B" w:rsidRDefault="00AD75AA" w:rsidP="00C00B7C">
      <w:pPr>
        <w:pBdr>
          <w:top w:val="single" w:sz="4" w:space="1" w:color="auto"/>
          <w:left w:val="single" w:sz="4" w:space="4" w:color="auto"/>
          <w:bottom w:val="single" w:sz="4" w:space="1" w:color="auto"/>
          <w:right w:val="single" w:sz="4" w:space="4" w:color="auto"/>
        </w:pBdr>
        <w:rPr>
          <w:b/>
          <w:bCs/>
        </w:rPr>
      </w:pPr>
      <w:r w:rsidRPr="0078249B">
        <w:rPr>
          <w:b/>
          <w:bCs/>
        </w:rPr>
        <w:lastRenderedPageBreak/>
        <w:t>ДАННИ, КОИТО ТРЯБВА ДА СЪДЪРЖА ВТОРИЧНАТА ОПАКОВКА</w:t>
      </w:r>
    </w:p>
    <w:p w14:paraId="08038756" w14:textId="77777777" w:rsidR="00AD75AA" w:rsidRPr="00541D1A" w:rsidRDefault="00AD75AA" w:rsidP="00C00B7C">
      <w:pPr>
        <w:pBdr>
          <w:top w:val="single" w:sz="4" w:space="1" w:color="auto"/>
          <w:left w:val="single" w:sz="4" w:space="4" w:color="auto"/>
          <w:bottom w:val="single" w:sz="4" w:space="1" w:color="auto"/>
          <w:right w:val="single" w:sz="4" w:space="4" w:color="auto"/>
        </w:pBdr>
        <w:rPr>
          <w:b/>
        </w:rPr>
      </w:pPr>
    </w:p>
    <w:p w14:paraId="0A6BA40B" w14:textId="77777777" w:rsidR="0075149D" w:rsidRPr="0078249B" w:rsidRDefault="00D10E85" w:rsidP="00C00B7C">
      <w:pPr>
        <w:pBdr>
          <w:top w:val="single" w:sz="4" w:space="1" w:color="auto"/>
          <w:left w:val="single" w:sz="4" w:space="4" w:color="auto"/>
          <w:bottom w:val="single" w:sz="4" w:space="1" w:color="auto"/>
          <w:right w:val="single" w:sz="4" w:space="4" w:color="auto"/>
        </w:pBdr>
        <w:rPr>
          <w:b/>
        </w:rPr>
      </w:pPr>
      <w:r w:rsidRPr="0078249B">
        <w:rPr>
          <w:b/>
        </w:rPr>
        <w:t>ВЪТРЕШНА КАРТОНЕНА ОПАКОВКА НА СБОРНАТА ОПАКОВКА (БЕЗ BLUE BOX)</w:t>
      </w:r>
    </w:p>
    <w:p w14:paraId="5E80FD81" w14:textId="77777777" w:rsidR="0075149D" w:rsidRPr="0078249B" w:rsidRDefault="0075149D" w:rsidP="00A555EA"/>
    <w:p w14:paraId="158A30F5" w14:textId="77777777" w:rsidR="0075149D" w:rsidRPr="0078249B" w:rsidRDefault="0075149D" w:rsidP="00C00B7C"/>
    <w:p w14:paraId="7184DA7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pPr>
      <w:r w:rsidRPr="0078249B">
        <w:rPr>
          <w:b/>
        </w:rPr>
        <w:t>1.</w:t>
      </w:r>
      <w:r w:rsidRPr="0078249B">
        <w:rPr>
          <w:b/>
        </w:rPr>
        <w:tab/>
      </w:r>
      <w:r w:rsidRPr="0078249B">
        <w:rPr>
          <w:b/>
          <w:bCs/>
        </w:rPr>
        <w:t>ИМЕ НА ЛЕКАРСТВЕНИЯ ПРОДУКТ</w:t>
      </w:r>
    </w:p>
    <w:p w14:paraId="10BE725C" w14:textId="77777777" w:rsidR="0075149D" w:rsidRPr="0078249B" w:rsidRDefault="0075149D" w:rsidP="00A555EA"/>
    <w:p w14:paraId="7535E698" w14:textId="77777777" w:rsidR="0075149D" w:rsidRPr="0078249B" w:rsidRDefault="0075149D" w:rsidP="00C00B7C">
      <w:r w:rsidRPr="0078249B">
        <w:t>Firazyr 30 mg инжекционен разтвор</w:t>
      </w:r>
      <w:r w:rsidR="000A7490" w:rsidRPr="0078249B">
        <w:t xml:space="preserve"> в</w:t>
      </w:r>
      <w:r w:rsidRPr="0078249B">
        <w:t xml:space="preserve"> предварително напълнена спринцовка</w:t>
      </w:r>
    </w:p>
    <w:p w14:paraId="2FDC57BF" w14:textId="77777777" w:rsidR="0075149D" w:rsidRPr="0078249B" w:rsidRDefault="00571027" w:rsidP="00C00B7C">
      <w:r>
        <w:t>и</w:t>
      </w:r>
      <w:r w:rsidRPr="0078249B">
        <w:t>катибант</w:t>
      </w:r>
    </w:p>
    <w:p w14:paraId="331EFE0C" w14:textId="77777777" w:rsidR="0075149D" w:rsidRPr="0078249B" w:rsidRDefault="0075149D" w:rsidP="00C00B7C"/>
    <w:p w14:paraId="4704ED06" w14:textId="77777777" w:rsidR="0075149D" w:rsidRPr="0078249B" w:rsidRDefault="0075149D" w:rsidP="00C00B7C"/>
    <w:p w14:paraId="2305D0C7"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2.</w:t>
      </w:r>
      <w:r w:rsidRPr="0078249B">
        <w:rPr>
          <w:b/>
        </w:rPr>
        <w:tab/>
        <w:t>ОБЯВЯВАНЕ НА АКТИВНОТО</w:t>
      </w:r>
      <w:r w:rsidR="0057074D" w:rsidRPr="0078249B">
        <w:rPr>
          <w:b/>
        </w:rPr>
        <w:t>(</w:t>
      </w:r>
      <w:r w:rsidRPr="0078249B">
        <w:rPr>
          <w:b/>
        </w:rPr>
        <w:t>ИТЕ</w:t>
      </w:r>
      <w:r w:rsidR="0057074D" w:rsidRPr="0078249B">
        <w:rPr>
          <w:b/>
        </w:rPr>
        <w:t>)</w:t>
      </w:r>
      <w:r w:rsidRPr="0078249B">
        <w:rPr>
          <w:b/>
        </w:rPr>
        <w:t xml:space="preserve"> ВЕЩЕСТВО</w:t>
      </w:r>
      <w:r w:rsidR="0057074D" w:rsidRPr="0078249B">
        <w:rPr>
          <w:b/>
        </w:rPr>
        <w:t>(</w:t>
      </w:r>
      <w:r w:rsidRPr="0078249B">
        <w:rPr>
          <w:b/>
        </w:rPr>
        <w:t>А</w:t>
      </w:r>
      <w:r w:rsidR="0057074D" w:rsidRPr="0078249B">
        <w:rPr>
          <w:b/>
        </w:rPr>
        <w:t>)</w:t>
      </w:r>
    </w:p>
    <w:p w14:paraId="312734B7" w14:textId="77777777" w:rsidR="0075149D" w:rsidRPr="0078249B" w:rsidRDefault="0075149D" w:rsidP="00A555EA"/>
    <w:p w14:paraId="481E22D4" w14:textId="77777777" w:rsidR="0075149D" w:rsidRPr="0078249B" w:rsidRDefault="0075149D" w:rsidP="00C00B7C">
      <w:r w:rsidRPr="0078249B">
        <w:t>Всяка предварително напълнена спринцовка от 3 ml съдържа икатибант ацетат, еквивалентен на 30 mg икатибант.</w:t>
      </w:r>
    </w:p>
    <w:p w14:paraId="472AEA65" w14:textId="77777777" w:rsidR="0075149D" w:rsidRPr="0078249B" w:rsidRDefault="0075149D" w:rsidP="00C00B7C">
      <w:r w:rsidRPr="0078249B">
        <w:t>Всеки ml от разтвора съдържа 10 mg икатибант.</w:t>
      </w:r>
    </w:p>
    <w:p w14:paraId="546EF430" w14:textId="77777777" w:rsidR="0075149D" w:rsidRPr="0078249B" w:rsidRDefault="0075149D" w:rsidP="00C00B7C"/>
    <w:p w14:paraId="3F9ACAED" w14:textId="77777777" w:rsidR="0075149D" w:rsidRPr="0078249B" w:rsidRDefault="0075149D" w:rsidP="00C00B7C"/>
    <w:p w14:paraId="3067B8BF"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3.</w:t>
      </w:r>
      <w:r w:rsidRPr="0078249B">
        <w:rPr>
          <w:b/>
        </w:rPr>
        <w:tab/>
        <w:t>СПИСЪК НА ПОМОЩНИТЕ ВЕЩЕСТВА</w:t>
      </w:r>
    </w:p>
    <w:p w14:paraId="16273847" w14:textId="77777777" w:rsidR="0075149D" w:rsidRPr="0078249B" w:rsidRDefault="0075149D" w:rsidP="00A555EA"/>
    <w:p w14:paraId="79A6BACE" w14:textId="77777777" w:rsidR="0075149D" w:rsidRPr="0078249B" w:rsidRDefault="0075149D" w:rsidP="00C00B7C">
      <w:r w:rsidRPr="0078249B">
        <w:t>Съдържание: ледена оцетна киселина, натриев хидроксид, натриев хлорид, вода за инжекции.</w:t>
      </w:r>
    </w:p>
    <w:p w14:paraId="0C5967D3" w14:textId="77777777" w:rsidR="0075149D" w:rsidRPr="0078249B" w:rsidRDefault="0075149D" w:rsidP="00C00B7C"/>
    <w:p w14:paraId="5CF0CE36" w14:textId="77777777" w:rsidR="0075149D" w:rsidRPr="0078249B" w:rsidRDefault="0075149D" w:rsidP="00A555EA"/>
    <w:p w14:paraId="1D23CF2D"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4.</w:t>
      </w:r>
      <w:r w:rsidRPr="0078249B">
        <w:rPr>
          <w:b/>
        </w:rPr>
        <w:tab/>
        <w:t>ЛЕКАРСТВЕНА ФОРМА И КОЛИЧЕСТВО В ЕДНА ОПАКОВКА</w:t>
      </w:r>
    </w:p>
    <w:p w14:paraId="01CFB7DC" w14:textId="77777777" w:rsidR="0075149D" w:rsidRPr="0078249B" w:rsidRDefault="0075149D" w:rsidP="00A555EA"/>
    <w:p w14:paraId="18CD237A" w14:textId="77777777" w:rsidR="0075149D" w:rsidRPr="0078249B" w:rsidRDefault="0075149D" w:rsidP="00C00B7C">
      <w:r w:rsidRPr="0078249B">
        <w:t>Инжекционен разтвор</w:t>
      </w:r>
    </w:p>
    <w:p w14:paraId="10D6CDC7" w14:textId="77777777" w:rsidR="0075149D" w:rsidRPr="0078249B" w:rsidRDefault="008F329E" w:rsidP="00C00B7C">
      <w:r w:rsidRPr="0078249B">
        <w:t>Е</w:t>
      </w:r>
      <w:r w:rsidR="0075149D" w:rsidRPr="0078249B">
        <w:t>дна предварително напълнена спринцовка и една игла 25G</w:t>
      </w:r>
      <w:r w:rsidR="00915846" w:rsidRPr="0078249B">
        <w:t>.</w:t>
      </w:r>
    </w:p>
    <w:p w14:paraId="1BA0F63B" w14:textId="77777777" w:rsidR="0075149D" w:rsidRPr="0078249B" w:rsidRDefault="008F329E" w:rsidP="00C00B7C">
      <w:r w:rsidRPr="0078249B">
        <w:t xml:space="preserve">Компонент от </w:t>
      </w:r>
      <w:r w:rsidR="0057074D" w:rsidRPr="0078249B">
        <w:t>групова</w:t>
      </w:r>
      <w:r w:rsidRPr="0078249B">
        <w:t xml:space="preserve"> опаковка, не може да се продава отделно</w:t>
      </w:r>
      <w:r w:rsidR="0075149D" w:rsidRPr="0078249B">
        <w:t>.</w:t>
      </w:r>
    </w:p>
    <w:p w14:paraId="0912EBFC" w14:textId="77777777" w:rsidR="0075149D" w:rsidRPr="0078249B" w:rsidRDefault="0075149D" w:rsidP="00C00B7C">
      <w:pPr>
        <w:rPr>
          <w:bCs/>
          <w:color w:val="0000FF"/>
        </w:rPr>
      </w:pPr>
    </w:p>
    <w:p w14:paraId="35F3DF04" w14:textId="77777777" w:rsidR="0075149D" w:rsidRPr="0078249B" w:rsidRDefault="0075149D" w:rsidP="00C00B7C"/>
    <w:p w14:paraId="67BF6655"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5.</w:t>
      </w:r>
      <w:r w:rsidRPr="0078249B">
        <w:rPr>
          <w:b/>
        </w:rPr>
        <w:tab/>
        <w:t xml:space="preserve">НАЧИН НА </w:t>
      </w:r>
      <w:r w:rsidR="00B359A7" w:rsidRPr="00BB11BD">
        <w:rPr>
          <w:b/>
          <w:noProof/>
        </w:rPr>
        <w:t xml:space="preserve">ПРИЛОЖЕНИЕ </w:t>
      </w:r>
      <w:r w:rsidRPr="0078249B">
        <w:rPr>
          <w:b/>
        </w:rPr>
        <w:t>И ПЪТ</w:t>
      </w:r>
      <w:r w:rsidR="00B359A7">
        <w:rPr>
          <w:b/>
        </w:rPr>
        <w:t>(</w:t>
      </w:r>
      <w:r w:rsidRPr="0078249B">
        <w:rPr>
          <w:b/>
        </w:rPr>
        <w:t>ИЩА</w:t>
      </w:r>
      <w:r w:rsidR="00B359A7">
        <w:rPr>
          <w:b/>
        </w:rPr>
        <w:t>)</w:t>
      </w:r>
      <w:r w:rsidRPr="0078249B">
        <w:rPr>
          <w:b/>
        </w:rPr>
        <w:t xml:space="preserve"> НА ВЪВЕЖДАНЕ</w:t>
      </w:r>
    </w:p>
    <w:p w14:paraId="34C5A877" w14:textId="77777777" w:rsidR="0075149D" w:rsidRPr="0078249B" w:rsidRDefault="0075149D" w:rsidP="00A555EA">
      <w:pPr>
        <w:rPr>
          <w:i/>
        </w:rPr>
      </w:pPr>
    </w:p>
    <w:p w14:paraId="1DDCB20D" w14:textId="77777777" w:rsidR="0075149D" w:rsidRPr="0078249B" w:rsidRDefault="0075149D" w:rsidP="00C00B7C">
      <w:r w:rsidRPr="0078249B">
        <w:t>Подкожно приложение.</w:t>
      </w:r>
    </w:p>
    <w:p w14:paraId="36A767E0" w14:textId="77777777" w:rsidR="0075149D" w:rsidRPr="0078249B" w:rsidRDefault="0075149D" w:rsidP="00C00B7C">
      <w:r w:rsidRPr="0078249B">
        <w:t>Преди употреба прочетете листовката.</w:t>
      </w:r>
    </w:p>
    <w:p w14:paraId="4F48DD55" w14:textId="77777777" w:rsidR="0075149D" w:rsidRPr="0078249B" w:rsidRDefault="0075149D" w:rsidP="00C00B7C">
      <w:r w:rsidRPr="0078249B">
        <w:t>Само за еднократна употреба.</w:t>
      </w:r>
    </w:p>
    <w:p w14:paraId="395FE15E" w14:textId="77777777" w:rsidR="0075149D" w:rsidRPr="0078249B" w:rsidRDefault="0075149D" w:rsidP="00C00B7C"/>
    <w:p w14:paraId="2E55A4AC" w14:textId="77777777" w:rsidR="0075149D" w:rsidRPr="0078249B" w:rsidRDefault="0075149D" w:rsidP="00C00B7C"/>
    <w:p w14:paraId="269B25F0"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6.</w:t>
      </w:r>
      <w:r w:rsidRPr="0078249B">
        <w:rPr>
          <w:b/>
        </w:rPr>
        <w:tab/>
        <w:t>СПЕЦИАЛНО ПРЕДУПРЕЖДЕНИЕ, ЧЕ ЛЕКАРСТВЕНИЯТ ПРОДУКТ ТРЯБВА ДА СЕ СЪХРАНЯВА НА МЯСТО ДАЛЕЧ</w:t>
      </w:r>
      <w:r w:rsidR="00FB3745" w:rsidRPr="0078249B">
        <w:rPr>
          <w:b/>
        </w:rPr>
        <w:t>Е</w:t>
      </w:r>
      <w:r w:rsidRPr="0078249B">
        <w:rPr>
          <w:b/>
        </w:rPr>
        <w:t xml:space="preserve"> ОТ ПОГЛЕДА И ДОСЕГА НА ДЕЦА</w:t>
      </w:r>
    </w:p>
    <w:p w14:paraId="290B3EA8" w14:textId="77777777" w:rsidR="0075149D" w:rsidRPr="0078249B" w:rsidRDefault="0075149D" w:rsidP="00A555EA"/>
    <w:p w14:paraId="2F6F7E09" w14:textId="77777777" w:rsidR="0075149D" w:rsidRPr="0078249B" w:rsidRDefault="0075149D" w:rsidP="00C00B7C">
      <w:r w:rsidRPr="0078249B">
        <w:t>Да се съхранява на място, недостъпно за деца.</w:t>
      </w:r>
    </w:p>
    <w:p w14:paraId="6342F24A" w14:textId="77777777" w:rsidR="0075149D" w:rsidRPr="0078249B" w:rsidRDefault="0075149D" w:rsidP="00A555EA"/>
    <w:p w14:paraId="1A55E49D" w14:textId="77777777" w:rsidR="0075149D" w:rsidRPr="0078249B" w:rsidRDefault="0075149D" w:rsidP="00C00B7C"/>
    <w:p w14:paraId="6C302BCE"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7.</w:t>
      </w:r>
      <w:r w:rsidRPr="0078249B">
        <w:rPr>
          <w:b/>
        </w:rPr>
        <w:tab/>
        <w:t>ДРУГИ СПЕЦИАЛНИ ПРЕДУПРЕЖДЕНИЯ, АКО Е НЕОБХОДИМО</w:t>
      </w:r>
    </w:p>
    <w:p w14:paraId="0F0D76B3" w14:textId="77777777" w:rsidR="0075149D" w:rsidRPr="0078249B" w:rsidRDefault="0075149D" w:rsidP="00A555EA"/>
    <w:p w14:paraId="128F640E" w14:textId="77777777" w:rsidR="0075149D" w:rsidRPr="0078249B" w:rsidRDefault="0075149D" w:rsidP="00C00B7C"/>
    <w:p w14:paraId="21FE3B50"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8.</w:t>
      </w:r>
      <w:r w:rsidRPr="0078249B">
        <w:rPr>
          <w:b/>
        </w:rPr>
        <w:tab/>
        <w:t>ДАТА НА ИЗТИЧАНЕ НА СРОКА НА ГОДНОСТ</w:t>
      </w:r>
    </w:p>
    <w:p w14:paraId="313637D1" w14:textId="77777777" w:rsidR="0075149D" w:rsidRPr="0078249B" w:rsidRDefault="0075149D" w:rsidP="00A555EA"/>
    <w:p w14:paraId="080818E8" w14:textId="77777777" w:rsidR="0075149D" w:rsidRPr="0078249B" w:rsidRDefault="0075149D" w:rsidP="00C00B7C">
      <w:r w:rsidRPr="0078249B">
        <w:t>Годен до:</w:t>
      </w:r>
    </w:p>
    <w:p w14:paraId="39B036CD" w14:textId="77777777" w:rsidR="0075149D" w:rsidRPr="0078249B" w:rsidRDefault="0075149D" w:rsidP="00A555EA"/>
    <w:p w14:paraId="38332AFE" w14:textId="77777777" w:rsidR="0075149D" w:rsidRPr="0078249B" w:rsidRDefault="0075149D" w:rsidP="00C00B7C"/>
    <w:p w14:paraId="1E0527E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9.</w:t>
      </w:r>
      <w:r w:rsidRPr="0078249B">
        <w:rPr>
          <w:b/>
        </w:rPr>
        <w:tab/>
        <w:t>СПЕЦИАЛНИ УСЛОВИЯ НА СЪХРАНЕНИЕ</w:t>
      </w:r>
    </w:p>
    <w:p w14:paraId="46D92D73" w14:textId="77777777" w:rsidR="0075149D" w:rsidRPr="0078249B" w:rsidRDefault="0075149D" w:rsidP="00A555EA"/>
    <w:p w14:paraId="14B16EC5" w14:textId="77777777" w:rsidR="0075149D" w:rsidRPr="0078249B" w:rsidRDefault="0075149D" w:rsidP="00C00B7C">
      <w:r w:rsidRPr="0078249B">
        <w:t xml:space="preserve">Да не се съхранява над </w:t>
      </w:r>
      <w:smartTag w:uri="urn:schemas-microsoft-com:office:smarttags" w:element="metricconverter">
        <w:smartTagPr>
          <w:attr w:name="ProductID" w:val="25ﾰC"/>
        </w:smartTagPr>
        <w:r w:rsidRPr="0078249B">
          <w:t>25°C</w:t>
        </w:r>
      </w:smartTag>
      <w:r w:rsidRPr="0078249B">
        <w:t>. Да не се замразява.</w:t>
      </w:r>
    </w:p>
    <w:p w14:paraId="75F334CF" w14:textId="77777777" w:rsidR="0075149D" w:rsidRPr="0078249B" w:rsidRDefault="0075149D" w:rsidP="00A555EA"/>
    <w:p w14:paraId="0E3DE0B7" w14:textId="77777777" w:rsidR="0075149D" w:rsidRPr="0078249B" w:rsidRDefault="0075149D" w:rsidP="008E3109">
      <w:pPr>
        <w:pBdr>
          <w:top w:val="single" w:sz="4" w:space="1" w:color="auto"/>
          <w:left w:val="single" w:sz="4" w:space="4" w:color="auto"/>
          <w:bottom w:val="single" w:sz="4" w:space="1" w:color="auto"/>
          <w:right w:val="single" w:sz="4" w:space="4" w:color="auto"/>
        </w:pBdr>
        <w:ind w:left="567" w:hanging="567"/>
        <w:rPr>
          <w:b/>
        </w:rPr>
      </w:pPr>
      <w:r w:rsidRPr="0078249B">
        <w:rPr>
          <w:b/>
        </w:rPr>
        <w:lastRenderedPageBreak/>
        <w:t>10.</w:t>
      </w:r>
      <w:r w:rsidRPr="0078249B">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6E2752A" w14:textId="77777777" w:rsidR="0075149D" w:rsidRPr="0078249B" w:rsidRDefault="0075149D" w:rsidP="00A555EA"/>
    <w:p w14:paraId="68B5BE4C" w14:textId="77777777" w:rsidR="0075149D" w:rsidRPr="0078249B" w:rsidRDefault="0075149D" w:rsidP="00C00B7C"/>
    <w:p w14:paraId="1F525522"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11.</w:t>
      </w:r>
      <w:r w:rsidRPr="0078249B">
        <w:rPr>
          <w:b/>
        </w:rPr>
        <w:tab/>
        <w:t>ИМЕ И АДРЕС НА ПРИТЕЖАТЕЛЯ НА РАЗРЕШЕНИЕТО ЗА УПОТРЕБА</w:t>
      </w:r>
    </w:p>
    <w:p w14:paraId="3498C5EE" w14:textId="77777777" w:rsidR="0075149D" w:rsidRPr="0078249B" w:rsidRDefault="0075149D" w:rsidP="00A555EA"/>
    <w:p w14:paraId="63EE075D" w14:textId="77777777" w:rsidR="00CE0B26" w:rsidRDefault="00306925" w:rsidP="00CE0B26">
      <w:pPr>
        <w:numPr>
          <w:ilvl w:val="12"/>
          <w:numId w:val="0"/>
        </w:numPr>
        <w:ind w:right="-2"/>
      </w:pPr>
      <w:r w:rsidRPr="00B60157">
        <w:rPr>
          <w:lang w:val="en-GB"/>
        </w:rPr>
        <w:t>Takeda Pharmaceuticals International AG Ireland Branch</w:t>
      </w:r>
    </w:p>
    <w:p w14:paraId="3D9D54B3" w14:textId="77777777" w:rsidR="00275C0D" w:rsidRPr="00590440" w:rsidRDefault="00275C0D" w:rsidP="00275C0D">
      <w:pPr>
        <w:rPr>
          <w:lang w:val="en-IE"/>
        </w:rPr>
      </w:pPr>
      <w:r w:rsidRPr="00590440">
        <w:t xml:space="preserve">Block </w:t>
      </w:r>
      <w:r>
        <w:t>2</w:t>
      </w:r>
      <w:r w:rsidRPr="00590440">
        <w:t xml:space="preserve"> Miesian Plaza</w:t>
      </w:r>
    </w:p>
    <w:p w14:paraId="57C72FAB" w14:textId="77777777" w:rsidR="00275C0D" w:rsidRPr="00590440" w:rsidRDefault="00275C0D" w:rsidP="00275C0D">
      <w:pPr>
        <w:rPr>
          <w:lang w:val="en-IE"/>
        </w:rPr>
      </w:pPr>
      <w:r w:rsidRPr="00590440">
        <w:t>50–58 Baggot Street Lower</w:t>
      </w:r>
    </w:p>
    <w:p w14:paraId="0F7C8865" w14:textId="77777777" w:rsidR="00CE0B26" w:rsidRPr="00DB57DC" w:rsidRDefault="00CE0B26" w:rsidP="00DB57DC">
      <w:pPr>
        <w:keepNext/>
      </w:pPr>
      <w:r>
        <w:t>Dublin 2</w:t>
      </w:r>
    </w:p>
    <w:p w14:paraId="378932EE" w14:textId="77777777" w:rsidR="00275C0D" w:rsidRPr="0013486D" w:rsidRDefault="008771E3" w:rsidP="00CE0B26">
      <w:pPr>
        <w:rPr>
          <w:lang w:val="ru-RU"/>
        </w:rPr>
      </w:pPr>
      <w:r>
        <w:rPr>
          <w:lang w:val="en-GB"/>
        </w:rPr>
        <w:t>D</w:t>
      </w:r>
      <w:r w:rsidRPr="0013486D">
        <w:rPr>
          <w:lang w:val="ru-RU"/>
        </w:rPr>
        <w:t xml:space="preserve">02 </w:t>
      </w:r>
      <w:r w:rsidR="00275C0D">
        <w:rPr>
          <w:lang w:val="en-GB"/>
        </w:rPr>
        <w:t>HW</w:t>
      </w:r>
      <w:r w:rsidR="00275C0D" w:rsidRPr="0013486D">
        <w:rPr>
          <w:lang w:val="ru-RU"/>
        </w:rPr>
        <w:t>68</w:t>
      </w:r>
    </w:p>
    <w:p w14:paraId="25739CB2" w14:textId="77777777" w:rsidR="00CE0B26" w:rsidRPr="0078249B" w:rsidRDefault="00CE0B26" w:rsidP="00CE0B26">
      <w:pPr>
        <w:rPr>
          <w:szCs w:val="24"/>
        </w:rPr>
      </w:pPr>
      <w:r w:rsidRPr="0078249B">
        <w:rPr>
          <w:szCs w:val="24"/>
        </w:rPr>
        <w:t>Ирландия</w:t>
      </w:r>
    </w:p>
    <w:p w14:paraId="5F4F1009" w14:textId="77777777" w:rsidR="0075149D" w:rsidRPr="0078249B" w:rsidRDefault="0075149D" w:rsidP="00C00B7C"/>
    <w:p w14:paraId="77270C06" w14:textId="77777777" w:rsidR="0075149D" w:rsidRPr="0078249B" w:rsidRDefault="0075149D" w:rsidP="00C00B7C"/>
    <w:p w14:paraId="30052B75"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12.</w:t>
      </w:r>
      <w:r w:rsidRPr="0078249B">
        <w:rPr>
          <w:b/>
        </w:rPr>
        <w:tab/>
        <w:t>НОМЕР(А) НА РАЗРЕШЕНИЕТО ЗА УПОТРЕБА</w:t>
      </w:r>
    </w:p>
    <w:p w14:paraId="5160E2EC" w14:textId="77777777" w:rsidR="0075149D" w:rsidRPr="0078249B" w:rsidRDefault="0075149D" w:rsidP="00A555EA"/>
    <w:p w14:paraId="0CEE5326" w14:textId="77777777" w:rsidR="0075149D" w:rsidRPr="0078249B" w:rsidRDefault="0075149D" w:rsidP="00C00B7C">
      <w:pPr>
        <w:rPr>
          <w:bCs/>
        </w:rPr>
      </w:pPr>
      <w:r w:rsidRPr="0078249B">
        <w:rPr>
          <w:bCs/>
        </w:rPr>
        <w:t>EU/1/08/461/002</w:t>
      </w:r>
    </w:p>
    <w:p w14:paraId="2DF8A35C" w14:textId="77777777" w:rsidR="0075149D" w:rsidRPr="0078249B" w:rsidRDefault="0075149D" w:rsidP="00C00B7C"/>
    <w:p w14:paraId="369FCFFF" w14:textId="77777777" w:rsidR="0075149D" w:rsidRPr="0078249B" w:rsidRDefault="0075149D" w:rsidP="00C00B7C"/>
    <w:p w14:paraId="2BFB3FB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13.</w:t>
      </w:r>
      <w:r w:rsidRPr="0078249B">
        <w:rPr>
          <w:b/>
        </w:rPr>
        <w:tab/>
        <w:t>ПАРТИДЕН НОМЕР</w:t>
      </w:r>
    </w:p>
    <w:p w14:paraId="60C8B775" w14:textId="77777777" w:rsidR="0075149D" w:rsidRPr="0078249B" w:rsidRDefault="0075149D" w:rsidP="00A555EA"/>
    <w:p w14:paraId="0F32EB22" w14:textId="77777777" w:rsidR="0075149D" w:rsidRPr="0078249B" w:rsidRDefault="0075149D" w:rsidP="00C00B7C">
      <w:r w:rsidRPr="0078249B">
        <w:t>Партиден №</w:t>
      </w:r>
    </w:p>
    <w:p w14:paraId="2F7332D9" w14:textId="77777777" w:rsidR="0075149D" w:rsidRPr="0078249B" w:rsidRDefault="0075149D" w:rsidP="00A555EA"/>
    <w:p w14:paraId="71726AD9" w14:textId="77777777" w:rsidR="0075149D" w:rsidRPr="0078249B" w:rsidRDefault="0075149D" w:rsidP="00C00B7C"/>
    <w:p w14:paraId="4D79F3A1"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14.</w:t>
      </w:r>
      <w:r w:rsidRPr="0078249B">
        <w:rPr>
          <w:b/>
        </w:rPr>
        <w:tab/>
        <w:t>НАЧИН НА ОТПУСКАНЕ</w:t>
      </w:r>
    </w:p>
    <w:p w14:paraId="5A84376F" w14:textId="77777777" w:rsidR="0075149D" w:rsidRPr="0078249B" w:rsidRDefault="0075149D" w:rsidP="00A555EA"/>
    <w:p w14:paraId="1D4F9643" w14:textId="77777777" w:rsidR="0075149D" w:rsidRPr="0078249B" w:rsidRDefault="0075149D" w:rsidP="00C00B7C">
      <w:r w:rsidRPr="0078249B">
        <w:t>Лекарственият продукт се отпуска по лекарско предписание.</w:t>
      </w:r>
    </w:p>
    <w:p w14:paraId="11444243" w14:textId="77777777" w:rsidR="0075149D" w:rsidRPr="0078249B" w:rsidRDefault="0075149D" w:rsidP="00A555EA"/>
    <w:p w14:paraId="02AEC77B" w14:textId="77777777" w:rsidR="0075149D" w:rsidRPr="0078249B" w:rsidRDefault="0075149D" w:rsidP="00C00B7C"/>
    <w:p w14:paraId="06276393"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15.</w:t>
      </w:r>
      <w:r w:rsidRPr="0078249B">
        <w:rPr>
          <w:b/>
        </w:rPr>
        <w:tab/>
        <w:t>УКАЗАНИЯ ЗА УПОТРЕБА</w:t>
      </w:r>
    </w:p>
    <w:p w14:paraId="3023A020" w14:textId="77777777" w:rsidR="0075149D" w:rsidRPr="0078249B" w:rsidRDefault="0075149D" w:rsidP="00A555EA"/>
    <w:p w14:paraId="61C2AC0D" w14:textId="77777777" w:rsidR="0075149D" w:rsidRPr="0078249B" w:rsidRDefault="0075149D" w:rsidP="00C00B7C"/>
    <w:p w14:paraId="044F67C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rPr>
      </w:pPr>
      <w:r w:rsidRPr="0078249B">
        <w:rPr>
          <w:b/>
        </w:rPr>
        <w:t>16.</w:t>
      </w:r>
      <w:r w:rsidRPr="0078249B">
        <w:rPr>
          <w:b/>
        </w:rPr>
        <w:tab/>
        <w:t>ИНФОРМАЦИЯ НА БРАЙЛОВА АЗБУКА</w:t>
      </w:r>
    </w:p>
    <w:p w14:paraId="754CC814" w14:textId="77777777" w:rsidR="0075149D" w:rsidRPr="0078249B" w:rsidRDefault="0075149D" w:rsidP="00A555EA"/>
    <w:p w14:paraId="1DA4AD77" w14:textId="77777777" w:rsidR="0075149D" w:rsidRPr="0078249B" w:rsidRDefault="0075149D" w:rsidP="00C00B7C">
      <w:r w:rsidRPr="0078249B">
        <w:t>Firazyr 30 mg</w:t>
      </w:r>
    </w:p>
    <w:p w14:paraId="519F6DFE" w14:textId="77777777" w:rsidR="009F20E5" w:rsidRPr="0078249B" w:rsidRDefault="009F20E5" w:rsidP="00A555EA">
      <w:pPr>
        <w:rPr>
          <w:b/>
        </w:rPr>
      </w:pPr>
    </w:p>
    <w:p w14:paraId="6C4B9937" w14:textId="77777777" w:rsidR="009F20E5" w:rsidRPr="0078249B" w:rsidRDefault="009F20E5" w:rsidP="00A555EA"/>
    <w:p w14:paraId="2B41BB0F" w14:textId="77777777" w:rsidR="009F20E5" w:rsidRPr="0078249B" w:rsidRDefault="009F20E5" w:rsidP="009F20E5">
      <w:pPr>
        <w:pBdr>
          <w:top w:val="single" w:sz="4" w:space="1" w:color="auto"/>
          <w:left w:val="single" w:sz="4" w:space="4" w:color="auto"/>
          <w:bottom w:val="single" w:sz="4" w:space="1" w:color="auto"/>
          <w:right w:val="single" w:sz="4" w:space="4" w:color="auto"/>
        </w:pBdr>
        <w:ind w:left="567" w:hanging="567"/>
      </w:pPr>
      <w:r w:rsidRPr="0078249B">
        <w:rPr>
          <w:b/>
          <w:bCs/>
        </w:rPr>
        <w:t>17.</w:t>
      </w:r>
      <w:r w:rsidRPr="0078249B">
        <w:rPr>
          <w:b/>
          <w:bCs/>
        </w:rPr>
        <w:tab/>
        <w:t xml:space="preserve">УНИКАЛЕН ИДЕНТИФИКАТОР </w:t>
      </w:r>
      <w:r w:rsidR="00D97F5F" w:rsidRPr="00541D1A">
        <w:rPr>
          <w:b/>
          <w:bCs/>
        </w:rPr>
        <w:t>—</w:t>
      </w:r>
      <w:r w:rsidRPr="0078249B">
        <w:rPr>
          <w:b/>
          <w:bCs/>
        </w:rPr>
        <w:t xml:space="preserve"> ДВУИЗМЕРЕН БАРКОД</w:t>
      </w:r>
    </w:p>
    <w:p w14:paraId="13B1ED78" w14:textId="77777777" w:rsidR="009F20E5" w:rsidRPr="0078249B" w:rsidRDefault="009F20E5" w:rsidP="009F20E5">
      <w:pPr>
        <w:widowControl w:val="0"/>
      </w:pPr>
    </w:p>
    <w:p w14:paraId="2BEFBEDB" w14:textId="77777777" w:rsidR="009F20E5" w:rsidRPr="0078249B" w:rsidRDefault="009F20E5" w:rsidP="009F20E5">
      <w:pPr>
        <w:widowControl w:val="0"/>
      </w:pPr>
      <w:r w:rsidRPr="00381DEB">
        <w:rPr>
          <w:highlight w:val="lightGray"/>
        </w:rPr>
        <w:t>Двуизмерен баркод с включен уникален идентификатор</w:t>
      </w:r>
    </w:p>
    <w:p w14:paraId="27799C1F" w14:textId="77777777" w:rsidR="009F20E5" w:rsidRPr="008A5094" w:rsidRDefault="009F20E5" w:rsidP="009F20E5">
      <w:pPr>
        <w:widowControl w:val="0"/>
      </w:pPr>
    </w:p>
    <w:p w14:paraId="7F670C74" w14:textId="77777777" w:rsidR="00C015FD" w:rsidRPr="008A5094" w:rsidRDefault="00C015FD" w:rsidP="009F20E5">
      <w:pPr>
        <w:widowControl w:val="0"/>
      </w:pPr>
    </w:p>
    <w:p w14:paraId="2F55AB03" w14:textId="77777777" w:rsidR="009F20E5" w:rsidRPr="0078249B" w:rsidRDefault="009F20E5" w:rsidP="009F20E5">
      <w:pPr>
        <w:pBdr>
          <w:top w:val="single" w:sz="4" w:space="1" w:color="auto"/>
          <w:left w:val="single" w:sz="4" w:space="4" w:color="auto"/>
          <w:bottom w:val="single" w:sz="4" w:space="1" w:color="auto"/>
          <w:right w:val="single" w:sz="4" w:space="4" w:color="auto"/>
        </w:pBdr>
        <w:ind w:left="567" w:hanging="567"/>
      </w:pPr>
      <w:r w:rsidRPr="0078249B">
        <w:rPr>
          <w:b/>
          <w:bCs/>
        </w:rPr>
        <w:t>18.</w:t>
      </w:r>
      <w:r w:rsidRPr="0078249B">
        <w:rPr>
          <w:b/>
          <w:bCs/>
        </w:rPr>
        <w:tab/>
      </w:r>
      <w:r w:rsidR="00BE114C" w:rsidRPr="00541D1A">
        <w:rPr>
          <w:b/>
          <w:bCs/>
        </w:rPr>
        <w:t>УНИКАЛЕН ИДЕНТИФИКАТОР — ДАННИ ЗА ЧЕТЕНЕ ОТ ХОРА</w:t>
      </w:r>
    </w:p>
    <w:p w14:paraId="048E6916" w14:textId="77777777" w:rsidR="009F20E5" w:rsidRPr="0078249B" w:rsidRDefault="009F20E5" w:rsidP="009F20E5">
      <w:pPr>
        <w:widowControl w:val="0"/>
      </w:pPr>
    </w:p>
    <w:p w14:paraId="6662200C" w14:textId="77777777" w:rsidR="009F20E5" w:rsidRPr="0078249B" w:rsidRDefault="009F20E5" w:rsidP="009F20E5">
      <w:pPr>
        <w:widowControl w:val="0"/>
      </w:pPr>
      <w:r w:rsidRPr="0078249B">
        <w:t>PC</w:t>
      </w:r>
    </w:p>
    <w:p w14:paraId="5D7448E5" w14:textId="77777777" w:rsidR="009F20E5" w:rsidRPr="0078249B" w:rsidRDefault="009F20E5" w:rsidP="009F20E5">
      <w:pPr>
        <w:widowControl w:val="0"/>
      </w:pPr>
      <w:r w:rsidRPr="0078249B">
        <w:t>SN</w:t>
      </w:r>
    </w:p>
    <w:p w14:paraId="511D5F8B" w14:textId="77777777" w:rsidR="009F20E5" w:rsidRPr="0078249B" w:rsidRDefault="009F20E5" w:rsidP="009F20E5">
      <w:r w:rsidRPr="0078249B">
        <w:t>NN</w:t>
      </w:r>
    </w:p>
    <w:p w14:paraId="6EE735FA" w14:textId="77777777" w:rsidR="0075149D" w:rsidRPr="0078249B" w:rsidRDefault="0075149D" w:rsidP="00A555EA">
      <w:pPr>
        <w:rPr>
          <w:b/>
          <w:bCs/>
        </w:rPr>
      </w:pPr>
      <w:r w:rsidRPr="007824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30A158C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70EB9E6" w14:textId="77777777" w:rsidR="0075149D" w:rsidRPr="0078249B" w:rsidRDefault="00D10E85" w:rsidP="00A555EA">
            <w:pPr>
              <w:rPr>
                <w:b/>
                <w:bCs/>
              </w:rPr>
            </w:pPr>
            <w:r w:rsidRPr="0078249B">
              <w:rPr>
                <w:b/>
                <w:bCs/>
              </w:rPr>
              <w:lastRenderedPageBreak/>
              <w:t>МИНИМУМ ДАННИ, КОИТО ТРЯБВА ДА СЪДЪРЖАТ БЛИСТЕРИТЕ И ЛЕНТИТЕ</w:t>
            </w:r>
          </w:p>
          <w:p w14:paraId="4AFE6C9E" w14:textId="77777777" w:rsidR="0075149D" w:rsidRPr="0078249B" w:rsidRDefault="0075149D" w:rsidP="00C00B7C">
            <w:pPr>
              <w:rPr>
                <w:b/>
                <w:bCs/>
              </w:rPr>
            </w:pPr>
          </w:p>
          <w:p w14:paraId="1D99CEDB" w14:textId="77777777" w:rsidR="0075149D" w:rsidRPr="0078249B" w:rsidRDefault="00D10E85" w:rsidP="00C00B7C">
            <w:r w:rsidRPr="0078249B">
              <w:rPr>
                <w:b/>
                <w:bCs/>
              </w:rPr>
              <w:t>{КАПАЧЕ НА БЛИСТЕРНОТО ГНЕЗДО}</w:t>
            </w:r>
          </w:p>
        </w:tc>
      </w:tr>
    </w:tbl>
    <w:p w14:paraId="38D7FDD2" w14:textId="77777777" w:rsidR="0075149D" w:rsidRPr="0078249B" w:rsidRDefault="0075149D" w:rsidP="00A555EA">
      <w:pPr>
        <w:rPr>
          <w:b/>
          <w:bCs/>
        </w:rPr>
      </w:pPr>
    </w:p>
    <w:p w14:paraId="51314338" w14:textId="77777777" w:rsidR="0075149D" w:rsidRPr="0078249B" w:rsidRDefault="0075149D" w:rsidP="00C00B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367702FA" w14:textId="77777777">
        <w:tc>
          <w:tcPr>
            <w:tcW w:w="9287" w:type="dxa"/>
            <w:tcBorders>
              <w:top w:val="single" w:sz="4" w:space="0" w:color="auto"/>
              <w:left w:val="single" w:sz="4" w:space="0" w:color="auto"/>
              <w:bottom w:val="single" w:sz="4" w:space="0" w:color="auto"/>
              <w:right w:val="single" w:sz="4" w:space="0" w:color="auto"/>
            </w:tcBorders>
          </w:tcPr>
          <w:p w14:paraId="69ECA4B1" w14:textId="77777777" w:rsidR="0075149D" w:rsidRPr="0078249B" w:rsidRDefault="0075149D" w:rsidP="00C00B7C">
            <w:pPr>
              <w:tabs>
                <w:tab w:val="left" w:pos="142"/>
              </w:tabs>
              <w:ind w:left="567" w:hanging="567"/>
            </w:pPr>
            <w:r w:rsidRPr="0078249B">
              <w:rPr>
                <w:b/>
                <w:bCs/>
              </w:rPr>
              <w:t>1.</w:t>
            </w:r>
            <w:r w:rsidRPr="0078249B">
              <w:rPr>
                <w:b/>
                <w:bCs/>
              </w:rPr>
              <w:tab/>
              <w:t>ИМЕ НА ЛЕКАРСТВЕНИЯ ПРОДУКТ</w:t>
            </w:r>
          </w:p>
        </w:tc>
      </w:tr>
    </w:tbl>
    <w:p w14:paraId="0EBA0126" w14:textId="77777777" w:rsidR="0075149D" w:rsidRPr="0078249B" w:rsidRDefault="0075149D" w:rsidP="00A555EA">
      <w:pPr>
        <w:ind w:left="567" w:hanging="567"/>
      </w:pPr>
    </w:p>
    <w:p w14:paraId="10CAB77E" w14:textId="77777777" w:rsidR="0075149D" w:rsidRPr="0078249B" w:rsidRDefault="0075149D" w:rsidP="00C00B7C">
      <w:r w:rsidRPr="0078249B">
        <w:t>Firazyr 30 mg инжекционен разтвор</w:t>
      </w:r>
      <w:r w:rsidR="00C75B5C" w:rsidRPr="0078249B">
        <w:t xml:space="preserve"> в</w:t>
      </w:r>
      <w:r w:rsidRPr="0078249B">
        <w:t xml:space="preserve"> предварително напълнена спринцовка.</w:t>
      </w:r>
    </w:p>
    <w:p w14:paraId="4BEE2873" w14:textId="77777777" w:rsidR="0075149D" w:rsidRPr="0078249B" w:rsidRDefault="00571027" w:rsidP="00C00B7C">
      <w:r>
        <w:t>и</w:t>
      </w:r>
      <w:r w:rsidRPr="0078249B">
        <w:t>катибант</w:t>
      </w:r>
    </w:p>
    <w:p w14:paraId="0A92AF27" w14:textId="77777777" w:rsidR="0075149D" w:rsidRPr="0078249B" w:rsidRDefault="0075149D" w:rsidP="00C00B7C">
      <w:pPr>
        <w:rPr>
          <w:b/>
          <w:bCs/>
        </w:rPr>
      </w:pPr>
    </w:p>
    <w:p w14:paraId="385629CF" w14:textId="77777777" w:rsidR="0075149D" w:rsidRPr="0078249B" w:rsidRDefault="0075149D" w:rsidP="00C00B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6B290F22" w14:textId="77777777">
        <w:tc>
          <w:tcPr>
            <w:tcW w:w="9287" w:type="dxa"/>
            <w:tcBorders>
              <w:top w:val="single" w:sz="4" w:space="0" w:color="auto"/>
              <w:left w:val="single" w:sz="4" w:space="0" w:color="auto"/>
              <w:bottom w:val="single" w:sz="4" w:space="0" w:color="auto"/>
              <w:right w:val="single" w:sz="4" w:space="0" w:color="auto"/>
            </w:tcBorders>
          </w:tcPr>
          <w:p w14:paraId="5C8EBE58" w14:textId="77777777" w:rsidR="0075149D" w:rsidRPr="0078249B" w:rsidRDefault="0075149D" w:rsidP="00C00B7C">
            <w:pPr>
              <w:ind w:left="567" w:hanging="567"/>
            </w:pPr>
            <w:r w:rsidRPr="0078249B">
              <w:rPr>
                <w:b/>
                <w:bCs/>
              </w:rPr>
              <w:t>2.</w:t>
            </w:r>
            <w:r w:rsidRPr="0078249B">
              <w:rPr>
                <w:b/>
                <w:bCs/>
              </w:rPr>
              <w:tab/>
              <w:t>ИМЕ НА ПРИТЕЖАТЕЛЯ НА РАЗРЕШЕНИЕТО ЗА УПОТРЕБА</w:t>
            </w:r>
          </w:p>
        </w:tc>
      </w:tr>
    </w:tbl>
    <w:p w14:paraId="21366B0A" w14:textId="77777777" w:rsidR="0075149D" w:rsidRPr="0078249B" w:rsidRDefault="0075149D" w:rsidP="00A555EA">
      <w:pPr>
        <w:rPr>
          <w:b/>
          <w:bCs/>
        </w:rPr>
      </w:pPr>
    </w:p>
    <w:p w14:paraId="3FB51076" w14:textId="77777777" w:rsidR="00CE0B26" w:rsidRDefault="00556CF2" w:rsidP="00CE0B26">
      <w:pPr>
        <w:numPr>
          <w:ilvl w:val="12"/>
          <w:numId w:val="0"/>
        </w:numPr>
        <w:ind w:right="-2"/>
      </w:pPr>
      <w:r w:rsidRPr="00B60157">
        <w:rPr>
          <w:lang w:val="en-GB"/>
        </w:rPr>
        <w:t>Takeda Pharmaceuticals International AG Ireland Branch</w:t>
      </w:r>
    </w:p>
    <w:p w14:paraId="204550B1" w14:textId="77777777" w:rsidR="0075149D" w:rsidRPr="0078249B" w:rsidRDefault="0075149D" w:rsidP="00C00B7C">
      <w:pPr>
        <w:rPr>
          <w:b/>
          <w:bCs/>
        </w:rPr>
      </w:pPr>
    </w:p>
    <w:p w14:paraId="1E355744" w14:textId="77777777" w:rsidR="0075149D" w:rsidRPr="0078249B" w:rsidRDefault="0075149D" w:rsidP="00C00B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5D1ED970" w14:textId="77777777">
        <w:tc>
          <w:tcPr>
            <w:tcW w:w="9287" w:type="dxa"/>
            <w:tcBorders>
              <w:top w:val="single" w:sz="4" w:space="0" w:color="auto"/>
              <w:left w:val="single" w:sz="4" w:space="0" w:color="auto"/>
              <w:bottom w:val="single" w:sz="4" w:space="0" w:color="auto"/>
              <w:right w:val="single" w:sz="4" w:space="0" w:color="auto"/>
            </w:tcBorders>
          </w:tcPr>
          <w:p w14:paraId="7F6191AF" w14:textId="77777777" w:rsidR="0075149D" w:rsidRPr="0078249B" w:rsidRDefault="0075149D" w:rsidP="00C00B7C">
            <w:pPr>
              <w:tabs>
                <w:tab w:val="left" w:pos="142"/>
              </w:tabs>
              <w:ind w:left="567" w:hanging="567"/>
            </w:pPr>
            <w:r w:rsidRPr="0078249B">
              <w:rPr>
                <w:b/>
                <w:bCs/>
              </w:rPr>
              <w:t>3.</w:t>
            </w:r>
            <w:r w:rsidRPr="0078249B">
              <w:rPr>
                <w:b/>
                <w:bCs/>
              </w:rPr>
              <w:tab/>
              <w:t>ДАТА НА ИЗТИЧАНЕ НА СРОКА НА ГОДНОСТ</w:t>
            </w:r>
          </w:p>
        </w:tc>
      </w:tr>
    </w:tbl>
    <w:p w14:paraId="03888910" w14:textId="77777777" w:rsidR="0075149D" w:rsidRPr="0078249B" w:rsidRDefault="0075149D" w:rsidP="00A555EA"/>
    <w:p w14:paraId="27FEE974" w14:textId="77777777" w:rsidR="0075149D" w:rsidRPr="0078249B" w:rsidRDefault="0075149D" w:rsidP="00C00B7C">
      <w:r w:rsidRPr="0078249B">
        <w:t>Годен до:</w:t>
      </w:r>
    </w:p>
    <w:p w14:paraId="794EDB48" w14:textId="77777777" w:rsidR="0075149D" w:rsidRPr="0078249B" w:rsidRDefault="0075149D" w:rsidP="00C00B7C">
      <w:pPr>
        <w:rPr>
          <w:b/>
          <w:bCs/>
        </w:rPr>
      </w:pPr>
    </w:p>
    <w:p w14:paraId="613F58AF" w14:textId="77777777" w:rsidR="0075149D" w:rsidRPr="0078249B" w:rsidRDefault="0075149D" w:rsidP="00C00B7C"/>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0CBAA8D6" w14:textId="77777777">
        <w:tc>
          <w:tcPr>
            <w:tcW w:w="9287" w:type="dxa"/>
            <w:tcBorders>
              <w:top w:val="single" w:sz="4" w:space="0" w:color="auto"/>
              <w:left w:val="single" w:sz="4" w:space="0" w:color="auto"/>
              <w:bottom w:val="single" w:sz="4" w:space="0" w:color="auto"/>
              <w:right w:val="single" w:sz="4" w:space="0" w:color="auto"/>
            </w:tcBorders>
          </w:tcPr>
          <w:p w14:paraId="563A1168" w14:textId="77777777" w:rsidR="0075149D" w:rsidRPr="0078249B" w:rsidRDefault="0075149D" w:rsidP="00C00B7C">
            <w:pPr>
              <w:tabs>
                <w:tab w:val="left" w:pos="142"/>
              </w:tabs>
              <w:ind w:left="567" w:hanging="567"/>
            </w:pPr>
            <w:r w:rsidRPr="0078249B">
              <w:rPr>
                <w:b/>
                <w:bCs/>
              </w:rPr>
              <w:t>4.</w:t>
            </w:r>
            <w:r w:rsidRPr="0078249B">
              <w:rPr>
                <w:b/>
                <w:bCs/>
              </w:rPr>
              <w:tab/>
              <w:t>ПАРТИДЕН НОМЕР</w:t>
            </w:r>
          </w:p>
        </w:tc>
      </w:tr>
    </w:tbl>
    <w:p w14:paraId="6FEBDC5A" w14:textId="77777777" w:rsidR="0075149D" w:rsidRPr="0078249B" w:rsidRDefault="0075149D" w:rsidP="00A555EA">
      <w:pPr>
        <w:ind w:right="113"/>
      </w:pPr>
    </w:p>
    <w:p w14:paraId="467154E4" w14:textId="77777777" w:rsidR="0075149D" w:rsidRPr="0078249B" w:rsidRDefault="0075149D" w:rsidP="00C00B7C">
      <w:pPr>
        <w:ind w:right="113"/>
      </w:pPr>
      <w:r w:rsidRPr="0078249B">
        <w:t>Партиден №</w:t>
      </w:r>
    </w:p>
    <w:p w14:paraId="04D293C3" w14:textId="77777777" w:rsidR="0075149D" w:rsidRPr="0078249B" w:rsidRDefault="0075149D" w:rsidP="00C00B7C">
      <w:pPr>
        <w:ind w:right="113"/>
      </w:pPr>
    </w:p>
    <w:p w14:paraId="1D7B46A8" w14:textId="77777777" w:rsidR="0075149D" w:rsidRPr="0078249B" w:rsidRDefault="0075149D" w:rsidP="00C00B7C">
      <w:pPr>
        <w:ind w:right="113"/>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149D" w:rsidRPr="0078249B" w14:paraId="7A1EDCF2" w14:textId="77777777">
        <w:tc>
          <w:tcPr>
            <w:tcW w:w="9287" w:type="dxa"/>
            <w:tcBorders>
              <w:top w:val="single" w:sz="4" w:space="0" w:color="auto"/>
              <w:left w:val="single" w:sz="4" w:space="0" w:color="auto"/>
              <w:bottom w:val="single" w:sz="4" w:space="0" w:color="auto"/>
              <w:right w:val="single" w:sz="4" w:space="0" w:color="auto"/>
            </w:tcBorders>
          </w:tcPr>
          <w:p w14:paraId="1D5251F5" w14:textId="77777777" w:rsidR="0075149D" w:rsidRPr="0078249B" w:rsidRDefault="0075149D" w:rsidP="00C00B7C">
            <w:pPr>
              <w:tabs>
                <w:tab w:val="left" w:pos="142"/>
              </w:tabs>
              <w:ind w:left="567" w:hanging="567"/>
            </w:pPr>
            <w:r w:rsidRPr="0078249B">
              <w:rPr>
                <w:b/>
                <w:bCs/>
              </w:rPr>
              <w:t>5.</w:t>
            </w:r>
            <w:r w:rsidRPr="0078249B">
              <w:rPr>
                <w:b/>
                <w:bCs/>
              </w:rPr>
              <w:tab/>
              <w:t>ДРУГО</w:t>
            </w:r>
          </w:p>
        </w:tc>
      </w:tr>
    </w:tbl>
    <w:p w14:paraId="0D0F31EB" w14:textId="77777777" w:rsidR="0075149D" w:rsidRPr="0078249B" w:rsidRDefault="0075149D" w:rsidP="00A555EA">
      <w:pPr>
        <w:ind w:right="113"/>
      </w:pPr>
    </w:p>
    <w:p w14:paraId="1AFABD8B" w14:textId="77777777" w:rsidR="0075149D" w:rsidRPr="0078249B" w:rsidRDefault="0075149D" w:rsidP="00C00B7C">
      <w:pPr>
        <w:ind w:right="113"/>
      </w:pPr>
      <w:r w:rsidRPr="0078249B">
        <w:t>Подкожно приложение</w:t>
      </w:r>
    </w:p>
    <w:p w14:paraId="204647AD" w14:textId="77777777" w:rsidR="0075149D" w:rsidRPr="0078249B" w:rsidRDefault="0075149D" w:rsidP="00C00B7C">
      <w:pPr>
        <w:pBdr>
          <w:top w:val="single" w:sz="4" w:space="1" w:color="auto"/>
          <w:left w:val="single" w:sz="4" w:space="4" w:color="auto"/>
          <w:bottom w:val="single" w:sz="4" w:space="1" w:color="auto"/>
          <w:right w:val="single" w:sz="4" w:space="4" w:color="auto"/>
        </w:pBdr>
        <w:rPr>
          <w:b/>
          <w:bCs/>
        </w:rPr>
      </w:pPr>
      <w:r w:rsidRPr="0078249B">
        <w:br w:type="page"/>
      </w:r>
      <w:r w:rsidRPr="0078249B">
        <w:rPr>
          <w:b/>
          <w:bCs/>
        </w:rPr>
        <w:lastRenderedPageBreak/>
        <w:t>МИНИМУМ ДАННИ, КОИТО ТРЯБВА ДА СЪДЪРЖАТ МАЛКИТЕ ЕДИНИЧНИ ПЪРВИЧНИ ОПАКОВКИ</w:t>
      </w:r>
    </w:p>
    <w:p w14:paraId="43388AF1" w14:textId="77777777" w:rsidR="0075149D" w:rsidRPr="0078249B" w:rsidRDefault="0075149D" w:rsidP="00C00B7C">
      <w:pPr>
        <w:pBdr>
          <w:top w:val="single" w:sz="4" w:space="1" w:color="auto"/>
          <w:left w:val="single" w:sz="4" w:space="4" w:color="auto"/>
          <w:bottom w:val="single" w:sz="4" w:space="1" w:color="auto"/>
          <w:right w:val="single" w:sz="4" w:space="4" w:color="auto"/>
        </w:pBdr>
        <w:rPr>
          <w:b/>
          <w:bCs/>
        </w:rPr>
      </w:pPr>
    </w:p>
    <w:p w14:paraId="6B372A3F" w14:textId="77777777" w:rsidR="0075149D" w:rsidRPr="0078249B" w:rsidRDefault="00D10E85" w:rsidP="00C00B7C">
      <w:pPr>
        <w:pBdr>
          <w:top w:val="single" w:sz="4" w:space="1" w:color="auto"/>
          <w:left w:val="single" w:sz="4" w:space="4" w:color="auto"/>
          <w:bottom w:val="single" w:sz="4" w:space="1" w:color="auto"/>
          <w:right w:val="single" w:sz="4" w:space="4" w:color="auto"/>
        </w:pBdr>
      </w:pPr>
      <w:r w:rsidRPr="0078249B">
        <w:rPr>
          <w:b/>
          <w:bCs/>
        </w:rPr>
        <w:t xml:space="preserve">ЕТИКЕТ НА СПРИНЦОВКАТА </w:t>
      </w:r>
    </w:p>
    <w:p w14:paraId="3E5CA5E7" w14:textId="77777777" w:rsidR="0075149D" w:rsidRPr="0078249B" w:rsidRDefault="0075149D" w:rsidP="00C00B7C"/>
    <w:p w14:paraId="035561DE" w14:textId="77777777" w:rsidR="0075149D" w:rsidRPr="0078249B" w:rsidRDefault="0075149D" w:rsidP="00C00B7C"/>
    <w:p w14:paraId="7D98380B"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1.</w:t>
      </w:r>
      <w:r w:rsidRPr="0078249B">
        <w:rPr>
          <w:b/>
          <w:bCs/>
        </w:rPr>
        <w:tab/>
        <w:t>ИМЕ НА ЛЕКАРСТВЕНИЯ ПРОДУКT И ПЪТ(ИЩА) НА ВЪВЕЖДАНЕ</w:t>
      </w:r>
    </w:p>
    <w:p w14:paraId="53AAF941" w14:textId="77777777" w:rsidR="0075149D" w:rsidRPr="0078249B" w:rsidRDefault="0075149D" w:rsidP="00A555EA">
      <w:pPr>
        <w:ind w:left="567" w:hanging="567"/>
      </w:pPr>
    </w:p>
    <w:p w14:paraId="61291BBC" w14:textId="77777777" w:rsidR="0075149D" w:rsidRPr="0078249B" w:rsidRDefault="0075149D" w:rsidP="00C00B7C">
      <w:r w:rsidRPr="0078249B">
        <w:t xml:space="preserve">Firazyr 30 mg </w:t>
      </w:r>
    </w:p>
    <w:p w14:paraId="0119F56F" w14:textId="77777777" w:rsidR="0075149D" w:rsidRPr="0078249B" w:rsidRDefault="00D7394F" w:rsidP="00C00B7C">
      <w:r>
        <w:rPr>
          <w:lang w:val="en-US"/>
        </w:rPr>
        <w:t>i</w:t>
      </w:r>
      <w:r w:rsidR="0075149D" w:rsidRPr="0078249B">
        <w:t>catibant</w:t>
      </w:r>
    </w:p>
    <w:p w14:paraId="5BE959A5" w14:textId="77777777" w:rsidR="0075149D" w:rsidRPr="0078249B" w:rsidRDefault="0075149D" w:rsidP="00C00B7C">
      <w:r w:rsidRPr="0078249B">
        <w:t>sc</w:t>
      </w:r>
    </w:p>
    <w:p w14:paraId="2221033C" w14:textId="77777777" w:rsidR="0075149D" w:rsidRPr="0078249B" w:rsidRDefault="0075149D" w:rsidP="00C00B7C"/>
    <w:p w14:paraId="6785D023" w14:textId="77777777" w:rsidR="0075149D" w:rsidRPr="0078249B" w:rsidRDefault="0075149D" w:rsidP="00C00B7C"/>
    <w:p w14:paraId="138EC986"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2.</w:t>
      </w:r>
      <w:r w:rsidRPr="0078249B">
        <w:rPr>
          <w:b/>
          <w:bCs/>
        </w:rPr>
        <w:tab/>
        <w:t xml:space="preserve">НАЧИН НА </w:t>
      </w:r>
      <w:r w:rsidR="00B359A7">
        <w:rPr>
          <w:b/>
          <w:noProof/>
        </w:rPr>
        <w:t>ПРИЛОЖЕНИЕ</w:t>
      </w:r>
    </w:p>
    <w:p w14:paraId="67D5E85A" w14:textId="77777777" w:rsidR="0075149D" w:rsidRPr="0078249B" w:rsidRDefault="0075149D" w:rsidP="00A555EA"/>
    <w:p w14:paraId="143FBA43" w14:textId="77777777" w:rsidR="0075149D" w:rsidRPr="0078249B" w:rsidRDefault="0075149D" w:rsidP="00C00B7C"/>
    <w:p w14:paraId="6BD94F97"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3.</w:t>
      </w:r>
      <w:r w:rsidRPr="0078249B">
        <w:rPr>
          <w:b/>
          <w:bCs/>
        </w:rPr>
        <w:tab/>
        <w:t>ДАТА НА ИЗТИЧАНЕ НА СРОКА НА ГОДНОСТ</w:t>
      </w:r>
    </w:p>
    <w:p w14:paraId="0ACF36FD" w14:textId="77777777" w:rsidR="0075149D" w:rsidRPr="0078249B" w:rsidRDefault="0075149D" w:rsidP="00A555EA"/>
    <w:p w14:paraId="4A7D4760" w14:textId="77777777" w:rsidR="0075149D" w:rsidRPr="0078249B" w:rsidRDefault="0075149D" w:rsidP="00C00B7C">
      <w:r w:rsidRPr="0078249B">
        <w:t>EXP</w:t>
      </w:r>
    </w:p>
    <w:p w14:paraId="432801F2" w14:textId="77777777" w:rsidR="0075149D" w:rsidRPr="0078249B" w:rsidRDefault="0075149D" w:rsidP="00C00B7C"/>
    <w:p w14:paraId="70DF731C" w14:textId="77777777" w:rsidR="0075149D" w:rsidRPr="0078249B" w:rsidRDefault="0075149D" w:rsidP="00C00B7C"/>
    <w:p w14:paraId="474FDCFA"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4.</w:t>
      </w:r>
      <w:r w:rsidRPr="0078249B">
        <w:rPr>
          <w:b/>
          <w:bCs/>
        </w:rPr>
        <w:tab/>
        <w:t>ПАРТИДЕН НОМЕР</w:t>
      </w:r>
    </w:p>
    <w:p w14:paraId="5DDD3A8F" w14:textId="77777777" w:rsidR="0075149D" w:rsidRPr="0078249B" w:rsidRDefault="0075149D" w:rsidP="00A555EA">
      <w:pPr>
        <w:ind w:right="113"/>
      </w:pPr>
    </w:p>
    <w:p w14:paraId="0B1C74B1" w14:textId="77777777" w:rsidR="0075149D" w:rsidRPr="0078249B" w:rsidRDefault="0075149D" w:rsidP="00C00B7C">
      <w:r w:rsidRPr="0078249B">
        <w:t>Lot</w:t>
      </w:r>
    </w:p>
    <w:p w14:paraId="5DB55DA0" w14:textId="77777777" w:rsidR="0075149D" w:rsidRPr="0078249B" w:rsidRDefault="0075149D" w:rsidP="00C00B7C">
      <w:pPr>
        <w:ind w:right="113"/>
      </w:pPr>
    </w:p>
    <w:p w14:paraId="11D5AD3A" w14:textId="77777777" w:rsidR="0075149D" w:rsidRPr="0078249B" w:rsidRDefault="0075149D" w:rsidP="00C00B7C">
      <w:pPr>
        <w:ind w:right="113"/>
      </w:pPr>
    </w:p>
    <w:p w14:paraId="4D634557"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5.</w:t>
      </w:r>
      <w:r w:rsidRPr="0078249B">
        <w:rPr>
          <w:b/>
          <w:bCs/>
        </w:rPr>
        <w:tab/>
        <w:t>СЪДЪРЖАНИЕ КАТО МАСА, ОБЕМ ИЛИ ЕДИНИЦИ</w:t>
      </w:r>
    </w:p>
    <w:p w14:paraId="7467E814" w14:textId="77777777" w:rsidR="0075149D" w:rsidRPr="0078249B" w:rsidRDefault="0075149D" w:rsidP="00A555EA">
      <w:pPr>
        <w:ind w:right="113"/>
      </w:pPr>
    </w:p>
    <w:p w14:paraId="513F406D" w14:textId="77777777" w:rsidR="0075149D" w:rsidRPr="0078249B" w:rsidRDefault="0075149D" w:rsidP="00C00B7C">
      <w:pPr>
        <w:ind w:right="113"/>
      </w:pPr>
      <w:r w:rsidRPr="0078249B">
        <w:t>30 mg/3 ml</w:t>
      </w:r>
    </w:p>
    <w:p w14:paraId="02976480" w14:textId="77777777" w:rsidR="0075149D" w:rsidRPr="0078249B" w:rsidRDefault="0075149D" w:rsidP="00C00B7C">
      <w:pPr>
        <w:ind w:right="113"/>
      </w:pPr>
    </w:p>
    <w:p w14:paraId="04F7403F" w14:textId="77777777" w:rsidR="0075149D" w:rsidRPr="0078249B" w:rsidRDefault="0075149D" w:rsidP="00C00B7C">
      <w:pPr>
        <w:ind w:right="113"/>
      </w:pPr>
    </w:p>
    <w:p w14:paraId="1C6857C8" w14:textId="77777777" w:rsidR="0075149D" w:rsidRPr="0078249B" w:rsidRDefault="0075149D" w:rsidP="00C00B7C">
      <w:pPr>
        <w:pBdr>
          <w:top w:val="single" w:sz="4" w:space="1" w:color="auto"/>
          <w:left w:val="single" w:sz="4" w:space="4" w:color="auto"/>
          <w:bottom w:val="single" w:sz="4" w:space="1" w:color="auto"/>
          <w:right w:val="single" w:sz="4" w:space="4" w:color="auto"/>
        </w:pBdr>
        <w:ind w:left="567" w:hanging="567"/>
        <w:rPr>
          <w:b/>
          <w:bCs/>
        </w:rPr>
      </w:pPr>
      <w:r w:rsidRPr="0078249B">
        <w:rPr>
          <w:b/>
          <w:bCs/>
        </w:rPr>
        <w:t>6.</w:t>
      </w:r>
      <w:r w:rsidRPr="0078249B">
        <w:rPr>
          <w:b/>
          <w:bCs/>
        </w:rPr>
        <w:tab/>
        <w:t>ДРУГО</w:t>
      </w:r>
    </w:p>
    <w:p w14:paraId="69FC422D" w14:textId="77777777" w:rsidR="0075149D" w:rsidRPr="0078249B" w:rsidRDefault="0075149D" w:rsidP="00A555EA"/>
    <w:p w14:paraId="0D83A196" w14:textId="77777777" w:rsidR="00CE0B26" w:rsidRDefault="008A51E0" w:rsidP="00CE0B26">
      <w:pPr>
        <w:numPr>
          <w:ilvl w:val="12"/>
          <w:numId w:val="0"/>
        </w:numPr>
        <w:ind w:right="-2"/>
      </w:pPr>
      <w:r w:rsidRPr="00B60157">
        <w:rPr>
          <w:lang w:val="en-GB"/>
        </w:rPr>
        <w:t>Takeda</w:t>
      </w:r>
      <w:r w:rsidRPr="0013486D">
        <w:t xml:space="preserve"> </w:t>
      </w:r>
      <w:r w:rsidRPr="00B60157">
        <w:rPr>
          <w:lang w:val="en-GB"/>
        </w:rPr>
        <w:t>Pharmaceuticals</w:t>
      </w:r>
      <w:r w:rsidRPr="0013486D">
        <w:t xml:space="preserve"> </w:t>
      </w:r>
      <w:r w:rsidRPr="00B60157">
        <w:rPr>
          <w:lang w:val="en-GB"/>
        </w:rPr>
        <w:t>International</w:t>
      </w:r>
      <w:r w:rsidRPr="0013486D">
        <w:t xml:space="preserve"> </w:t>
      </w:r>
      <w:r w:rsidRPr="00B60157">
        <w:rPr>
          <w:lang w:val="en-GB"/>
        </w:rPr>
        <w:t>AG</w:t>
      </w:r>
      <w:r w:rsidRPr="0013486D">
        <w:t xml:space="preserve"> </w:t>
      </w:r>
      <w:r w:rsidRPr="00B60157">
        <w:rPr>
          <w:lang w:val="en-GB"/>
        </w:rPr>
        <w:t>Ireland</w:t>
      </w:r>
      <w:r w:rsidRPr="0013486D">
        <w:t xml:space="preserve"> </w:t>
      </w:r>
      <w:r w:rsidRPr="00B60157">
        <w:rPr>
          <w:lang w:val="en-GB"/>
        </w:rPr>
        <w:t>Branch</w:t>
      </w:r>
    </w:p>
    <w:p w14:paraId="0DDAC293" w14:textId="77777777" w:rsidR="0075149D" w:rsidRPr="0078249B" w:rsidRDefault="0075149D" w:rsidP="00C00B7C">
      <w:pPr>
        <w:ind w:right="113"/>
      </w:pPr>
    </w:p>
    <w:p w14:paraId="1C673508" w14:textId="77777777" w:rsidR="0075149D" w:rsidRPr="0078249B" w:rsidRDefault="0075149D" w:rsidP="00C00B7C">
      <w:pPr>
        <w:ind w:right="113"/>
        <w:jc w:val="center"/>
      </w:pPr>
      <w:r w:rsidRPr="0078249B">
        <w:br w:type="page"/>
      </w:r>
    </w:p>
    <w:p w14:paraId="3E6A2D27" w14:textId="77777777" w:rsidR="0075149D" w:rsidRPr="0078249B" w:rsidRDefault="0075149D" w:rsidP="00C00B7C">
      <w:pPr>
        <w:jc w:val="center"/>
      </w:pPr>
    </w:p>
    <w:p w14:paraId="0A530252" w14:textId="77777777" w:rsidR="0075149D" w:rsidRPr="0078249B" w:rsidRDefault="0075149D" w:rsidP="00C00B7C">
      <w:pPr>
        <w:jc w:val="center"/>
      </w:pPr>
    </w:p>
    <w:p w14:paraId="2D8CAC67" w14:textId="77777777" w:rsidR="0075149D" w:rsidRPr="0078249B" w:rsidRDefault="0075149D" w:rsidP="00C00B7C">
      <w:pPr>
        <w:jc w:val="center"/>
      </w:pPr>
    </w:p>
    <w:p w14:paraId="08BEB022" w14:textId="77777777" w:rsidR="0075149D" w:rsidRPr="0078249B" w:rsidRDefault="0075149D" w:rsidP="00C00B7C">
      <w:pPr>
        <w:jc w:val="center"/>
      </w:pPr>
    </w:p>
    <w:p w14:paraId="1677AB1F" w14:textId="77777777" w:rsidR="0075149D" w:rsidRPr="0078249B" w:rsidRDefault="0075149D" w:rsidP="00C00B7C">
      <w:pPr>
        <w:jc w:val="center"/>
      </w:pPr>
    </w:p>
    <w:p w14:paraId="07EC8288" w14:textId="77777777" w:rsidR="0075149D" w:rsidRPr="0078249B" w:rsidRDefault="0075149D" w:rsidP="00C00B7C">
      <w:pPr>
        <w:jc w:val="center"/>
      </w:pPr>
    </w:p>
    <w:p w14:paraId="17584CB6" w14:textId="77777777" w:rsidR="0075149D" w:rsidRPr="0078249B" w:rsidRDefault="0075149D" w:rsidP="00C00B7C">
      <w:pPr>
        <w:jc w:val="center"/>
      </w:pPr>
    </w:p>
    <w:p w14:paraId="3183A986" w14:textId="77777777" w:rsidR="0075149D" w:rsidRPr="0078249B" w:rsidRDefault="0075149D" w:rsidP="00C00B7C">
      <w:pPr>
        <w:jc w:val="center"/>
      </w:pPr>
    </w:p>
    <w:p w14:paraId="230B577E" w14:textId="77777777" w:rsidR="0075149D" w:rsidRPr="0078249B" w:rsidRDefault="0075149D" w:rsidP="00C00B7C">
      <w:pPr>
        <w:jc w:val="center"/>
      </w:pPr>
    </w:p>
    <w:p w14:paraId="05284023" w14:textId="77777777" w:rsidR="0075149D" w:rsidRPr="0078249B" w:rsidRDefault="0075149D" w:rsidP="00C00B7C">
      <w:pPr>
        <w:jc w:val="center"/>
      </w:pPr>
    </w:p>
    <w:p w14:paraId="74313D80" w14:textId="77777777" w:rsidR="0075149D" w:rsidRPr="0078249B" w:rsidRDefault="0075149D" w:rsidP="00C00B7C">
      <w:pPr>
        <w:jc w:val="center"/>
      </w:pPr>
    </w:p>
    <w:p w14:paraId="20115FF2" w14:textId="77777777" w:rsidR="0075149D" w:rsidRPr="0078249B" w:rsidRDefault="0075149D" w:rsidP="00C00B7C">
      <w:pPr>
        <w:jc w:val="center"/>
      </w:pPr>
    </w:p>
    <w:p w14:paraId="559A97E9" w14:textId="77777777" w:rsidR="0075149D" w:rsidRPr="0078249B" w:rsidRDefault="0075149D" w:rsidP="00C00B7C">
      <w:pPr>
        <w:jc w:val="center"/>
      </w:pPr>
    </w:p>
    <w:p w14:paraId="26C2AD0C" w14:textId="77777777" w:rsidR="0075149D" w:rsidRPr="0078249B" w:rsidRDefault="0075149D" w:rsidP="00C00B7C">
      <w:pPr>
        <w:jc w:val="center"/>
      </w:pPr>
    </w:p>
    <w:p w14:paraId="15757250" w14:textId="77777777" w:rsidR="0075149D" w:rsidRPr="0078249B" w:rsidRDefault="0075149D" w:rsidP="00C00B7C">
      <w:pPr>
        <w:jc w:val="center"/>
      </w:pPr>
    </w:p>
    <w:p w14:paraId="55AF2F71" w14:textId="77777777" w:rsidR="0075149D" w:rsidRPr="0078249B" w:rsidRDefault="0075149D" w:rsidP="00C00B7C">
      <w:pPr>
        <w:jc w:val="center"/>
      </w:pPr>
    </w:p>
    <w:p w14:paraId="3CBBEDB9" w14:textId="77777777" w:rsidR="0075149D" w:rsidRPr="0078249B" w:rsidRDefault="0075149D" w:rsidP="00C00B7C">
      <w:pPr>
        <w:jc w:val="center"/>
      </w:pPr>
    </w:p>
    <w:p w14:paraId="109BACB9" w14:textId="77777777" w:rsidR="0075149D" w:rsidRPr="0078249B" w:rsidRDefault="0075149D" w:rsidP="00C00B7C">
      <w:pPr>
        <w:jc w:val="center"/>
      </w:pPr>
    </w:p>
    <w:p w14:paraId="3F3DF8DE" w14:textId="77777777" w:rsidR="0075149D" w:rsidRPr="0078249B" w:rsidRDefault="0075149D" w:rsidP="00C00B7C">
      <w:pPr>
        <w:jc w:val="center"/>
      </w:pPr>
    </w:p>
    <w:p w14:paraId="47813750" w14:textId="77777777" w:rsidR="0075149D" w:rsidRPr="0078249B" w:rsidRDefault="0075149D" w:rsidP="00C00B7C">
      <w:pPr>
        <w:jc w:val="center"/>
      </w:pPr>
    </w:p>
    <w:p w14:paraId="4333C9A9" w14:textId="77777777" w:rsidR="0075149D" w:rsidRPr="0078249B" w:rsidRDefault="0075149D" w:rsidP="00C00B7C">
      <w:pPr>
        <w:jc w:val="center"/>
      </w:pPr>
    </w:p>
    <w:p w14:paraId="34CC2AD1" w14:textId="77777777" w:rsidR="0075149D" w:rsidRPr="0013486D" w:rsidRDefault="0075149D" w:rsidP="00C00B7C">
      <w:pPr>
        <w:jc w:val="center"/>
      </w:pPr>
    </w:p>
    <w:p w14:paraId="17936646" w14:textId="77777777" w:rsidR="00525127" w:rsidRPr="0013486D" w:rsidRDefault="00525127" w:rsidP="00C00B7C">
      <w:pPr>
        <w:jc w:val="center"/>
      </w:pPr>
    </w:p>
    <w:p w14:paraId="0CC756D0" w14:textId="77777777" w:rsidR="0075149D" w:rsidRPr="00921786" w:rsidRDefault="0075149D" w:rsidP="00910814">
      <w:pPr>
        <w:pStyle w:val="Heading1"/>
        <w:jc w:val="center"/>
      </w:pPr>
      <w:r w:rsidRPr="00921786">
        <w:t>Б. ЛИСТОВКА</w:t>
      </w:r>
    </w:p>
    <w:p w14:paraId="565A12B2" w14:textId="77777777" w:rsidR="0075149D" w:rsidRPr="0078249B" w:rsidRDefault="0075149D" w:rsidP="00C00B7C">
      <w:pPr>
        <w:jc w:val="center"/>
      </w:pPr>
    </w:p>
    <w:p w14:paraId="588C2C27" w14:textId="77777777" w:rsidR="0075149D" w:rsidRPr="0056334F" w:rsidRDefault="0075149D" w:rsidP="0056334F">
      <w:pPr>
        <w:jc w:val="center"/>
        <w:rPr>
          <w:b/>
          <w:bCs/>
        </w:rPr>
      </w:pPr>
      <w:r w:rsidRPr="0078249B">
        <w:br w:type="page"/>
      </w:r>
      <w:r w:rsidR="00D97F5F" w:rsidRPr="0056334F">
        <w:rPr>
          <w:b/>
          <w:bCs/>
        </w:rPr>
        <w:lastRenderedPageBreak/>
        <w:t>Листовка: информация за потребителя</w:t>
      </w:r>
    </w:p>
    <w:p w14:paraId="1486A6D1" w14:textId="77777777" w:rsidR="0075149D" w:rsidRPr="0056334F" w:rsidRDefault="0075149D" w:rsidP="00C00B7C">
      <w:pPr>
        <w:jc w:val="center"/>
        <w:rPr>
          <w:b/>
          <w:bCs/>
        </w:rPr>
      </w:pPr>
    </w:p>
    <w:p w14:paraId="0CBA60D1" w14:textId="77777777" w:rsidR="0075149D" w:rsidRPr="0078249B" w:rsidRDefault="0075149D" w:rsidP="00C00B7C">
      <w:pPr>
        <w:jc w:val="center"/>
        <w:rPr>
          <w:b/>
          <w:bCs/>
        </w:rPr>
      </w:pPr>
      <w:r w:rsidRPr="0078249B">
        <w:rPr>
          <w:b/>
          <w:bCs/>
        </w:rPr>
        <w:t>Firazyr 30 mg инжекционен разтвор, предварително напълнена спринцовка</w:t>
      </w:r>
    </w:p>
    <w:p w14:paraId="6520F0F0" w14:textId="77777777" w:rsidR="0075149D" w:rsidRPr="0078249B" w:rsidRDefault="00571027" w:rsidP="00C00B7C">
      <w:pPr>
        <w:jc w:val="center"/>
      </w:pPr>
      <w:r>
        <w:t>и</w:t>
      </w:r>
      <w:r w:rsidRPr="0078249B">
        <w:t xml:space="preserve">катибант </w:t>
      </w:r>
      <w:r w:rsidR="0075149D" w:rsidRPr="0078249B">
        <w:t>(</w:t>
      </w:r>
      <w:r>
        <w:rPr>
          <w:lang w:val="en-US"/>
        </w:rPr>
        <w:t>i</w:t>
      </w:r>
      <w:r w:rsidRPr="0078249B">
        <w:t>catibant</w:t>
      </w:r>
      <w:r w:rsidR="0075149D" w:rsidRPr="0078249B">
        <w:t>)</w:t>
      </w:r>
    </w:p>
    <w:p w14:paraId="3BC81E2D" w14:textId="77777777" w:rsidR="0075149D" w:rsidRPr="0078249B" w:rsidRDefault="0075149D" w:rsidP="00C00B7C">
      <w:pPr>
        <w:rPr>
          <w:b/>
          <w:bCs/>
          <w:caps/>
        </w:rPr>
      </w:pPr>
    </w:p>
    <w:p w14:paraId="073A68E9" w14:textId="77777777" w:rsidR="0075149D" w:rsidRPr="00541D1A" w:rsidRDefault="0075149D" w:rsidP="00C00B7C">
      <w:pPr>
        <w:tabs>
          <w:tab w:val="left" w:pos="2340"/>
        </w:tabs>
        <w:rPr>
          <w:b/>
          <w:bCs/>
        </w:rPr>
      </w:pPr>
      <w:r w:rsidRPr="0078249B">
        <w:rPr>
          <w:b/>
          <w:bCs/>
        </w:rPr>
        <w:t>Прочетете внимателно цялата листовка</w:t>
      </w:r>
      <w:r w:rsidR="000B6F03">
        <w:rPr>
          <w:b/>
          <w:bCs/>
        </w:rPr>
        <w:t>,</w:t>
      </w:r>
      <w:r w:rsidRPr="0078249B">
        <w:rPr>
          <w:b/>
          <w:bCs/>
        </w:rPr>
        <w:t xml:space="preserve"> преди да започнете да </w:t>
      </w:r>
      <w:r w:rsidR="0057074D" w:rsidRPr="0078249B">
        <w:rPr>
          <w:b/>
          <w:bCs/>
        </w:rPr>
        <w:t>използвате</w:t>
      </w:r>
      <w:r w:rsidRPr="0078249B">
        <w:rPr>
          <w:b/>
          <w:bCs/>
        </w:rPr>
        <w:t xml:space="preserve"> това лекарство</w:t>
      </w:r>
      <w:r w:rsidR="00344F61" w:rsidRPr="0078249B">
        <w:rPr>
          <w:b/>
          <w:bCs/>
        </w:rPr>
        <w:t>, тъй като тя съдържа важна за Вас информация</w:t>
      </w:r>
      <w:r w:rsidRPr="0078249B">
        <w:rPr>
          <w:b/>
          <w:bCs/>
        </w:rPr>
        <w:t>.</w:t>
      </w:r>
    </w:p>
    <w:p w14:paraId="66D76DD6" w14:textId="77777777" w:rsidR="00D332EC" w:rsidRPr="00541D1A" w:rsidRDefault="00D332EC" w:rsidP="00C00B7C">
      <w:pPr>
        <w:tabs>
          <w:tab w:val="left" w:pos="2340"/>
        </w:tabs>
        <w:rPr>
          <w:b/>
          <w:bCs/>
        </w:rPr>
      </w:pPr>
    </w:p>
    <w:p w14:paraId="719D979C" w14:textId="77777777" w:rsidR="0075149D" w:rsidRPr="0078249B" w:rsidRDefault="0075149D" w:rsidP="00C00B7C">
      <w:pPr>
        <w:tabs>
          <w:tab w:val="left" w:pos="567"/>
        </w:tabs>
        <w:autoSpaceDE w:val="0"/>
        <w:autoSpaceDN w:val="0"/>
        <w:adjustRightInd w:val="0"/>
        <w:ind w:left="567" w:hanging="567"/>
      </w:pPr>
      <w:r w:rsidRPr="0078249B">
        <w:t>-</w:t>
      </w:r>
      <w:r w:rsidRPr="0078249B">
        <w:tab/>
        <w:t xml:space="preserve">Запазете тази листовка. Може да </w:t>
      </w:r>
      <w:r w:rsidR="00B359A7" w:rsidRPr="00BB11BD">
        <w:rPr>
          <w:noProof/>
        </w:rPr>
        <w:t>се наложи</w:t>
      </w:r>
      <w:r w:rsidR="00B359A7" w:rsidRPr="00BB11BD">
        <w:t xml:space="preserve"> </w:t>
      </w:r>
      <w:r w:rsidRPr="0078249B">
        <w:t>да я прочетете отново.</w:t>
      </w:r>
    </w:p>
    <w:p w14:paraId="45CE38F4" w14:textId="77777777" w:rsidR="0075149D" w:rsidRPr="0078249B" w:rsidRDefault="0075149D" w:rsidP="00C00B7C">
      <w:pPr>
        <w:tabs>
          <w:tab w:val="left" w:pos="567"/>
        </w:tabs>
        <w:autoSpaceDE w:val="0"/>
        <w:autoSpaceDN w:val="0"/>
        <w:adjustRightInd w:val="0"/>
        <w:ind w:left="567" w:hanging="567"/>
      </w:pPr>
      <w:r w:rsidRPr="0078249B">
        <w:t>-</w:t>
      </w:r>
      <w:r w:rsidRPr="0078249B">
        <w:tab/>
        <w:t xml:space="preserve">Ако имате някакви допълнителни въпроси, попитайте Вашия лекар или фармацевт. </w:t>
      </w:r>
    </w:p>
    <w:p w14:paraId="136BB718" w14:textId="77777777" w:rsidR="0075149D" w:rsidRPr="0078249B" w:rsidRDefault="0075149D" w:rsidP="00C00B7C">
      <w:pPr>
        <w:tabs>
          <w:tab w:val="left" w:pos="567"/>
        </w:tabs>
        <w:autoSpaceDE w:val="0"/>
        <w:autoSpaceDN w:val="0"/>
        <w:adjustRightInd w:val="0"/>
        <w:ind w:left="567" w:hanging="567"/>
      </w:pPr>
      <w:r w:rsidRPr="0078249B">
        <w:t>-</w:t>
      </w:r>
      <w:r w:rsidRPr="0078249B">
        <w:tab/>
        <w:t>Това лекарство е предписано лично на Вас. Не го преотстъпвайте на други хора. То може да им навреди, независимо</w:t>
      </w:r>
      <w:r w:rsidR="00F35442" w:rsidRPr="0078249B">
        <w:t>че признаците на тяхното заболяване</w:t>
      </w:r>
      <w:r w:rsidRPr="0078249B">
        <w:t xml:space="preserve"> са същите като Вашите.</w:t>
      </w:r>
    </w:p>
    <w:p w14:paraId="265BCE04" w14:textId="77777777" w:rsidR="0075149D" w:rsidRPr="0078249B" w:rsidRDefault="0075149D" w:rsidP="00C00B7C">
      <w:pPr>
        <w:tabs>
          <w:tab w:val="left" w:pos="567"/>
        </w:tabs>
        <w:autoSpaceDE w:val="0"/>
        <w:autoSpaceDN w:val="0"/>
        <w:adjustRightInd w:val="0"/>
        <w:ind w:left="567" w:hanging="567"/>
      </w:pPr>
      <w:r w:rsidRPr="0078249B">
        <w:t>-</w:t>
      </w:r>
      <w:r w:rsidRPr="0078249B">
        <w:tab/>
        <w:t xml:space="preserve">Ако </w:t>
      </w:r>
      <w:r w:rsidR="0061173E" w:rsidRPr="0078249B">
        <w:t>получите някакви нежелани</w:t>
      </w:r>
      <w:r w:rsidRPr="0078249B">
        <w:t xml:space="preserve"> реакции</w:t>
      </w:r>
      <w:r w:rsidR="0061173E" w:rsidRPr="0078249B">
        <w:t>, уведомете Вашия лекар или фармацевт</w:t>
      </w:r>
      <w:r w:rsidRPr="0078249B">
        <w:t>.</w:t>
      </w:r>
      <w:r w:rsidR="0061173E" w:rsidRPr="0078249B">
        <w:t xml:space="preserve"> </w:t>
      </w:r>
      <w:r w:rsidR="0061173E" w:rsidRPr="0078249B">
        <w:rPr>
          <w:szCs w:val="24"/>
        </w:rPr>
        <w:t>Това включва и всички възможни</w:t>
      </w:r>
      <w:r w:rsidR="0061173E" w:rsidRPr="0078249B">
        <w:rPr>
          <w:color w:val="FF0000"/>
          <w:szCs w:val="24"/>
        </w:rPr>
        <w:t xml:space="preserve"> </w:t>
      </w:r>
      <w:r w:rsidR="0061173E" w:rsidRPr="0078249B">
        <w:rPr>
          <w:szCs w:val="24"/>
        </w:rPr>
        <w:t>нежелани реакции, неописани в тази листовка.</w:t>
      </w:r>
      <w:r w:rsidR="00A60088" w:rsidRPr="0078249B">
        <w:rPr>
          <w:szCs w:val="24"/>
        </w:rPr>
        <w:t xml:space="preserve"> </w:t>
      </w:r>
      <w:r w:rsidR="00A60088" w:rsidRPr="0078249B">
        <w:t>Вижте точка 4.</w:t>
      </w:r>
    </w:p>
    <w:p w14:paraId="2AFB2F12" w14:textId="77777777" w:rsidR="0075149D" w:rsidRPr="0078249B" w:rsidRDefault="0075149D" w:rsidP="00C00B7C">
      <w:pPr>
        <w:autoSpaceDE w:val="0"/>
        <w:autoSpaceDN w:val="0"/>
        <w:adjustRightInd w:val="0"/>
        <w:ind w:left="567" w:hanging="567"/>
      </w:pPr>
    </w:p>
    <w:p w14:paraId="01498130" w14:textId="77777777" w:rsidR="0075149D" w:rsidRPr="00541D1A" w:rsidRDefault="0061173E" w:rsidP="00C00B7C">
      <w:pPr>
        <w:rPr>
          <w:b/>
          <w:bCs/>
        </w:rPr>
      </w:pPr>
      <w:r w:rsidRPr="0078249B">
        <w:rPr>
          <w:b/>
          <w:bCs/>
        </w:rPr>
        <w:t>Какво съдържа</w:t>
      </w:r>
      <w:r w:rsidR="0075149D" w:rsidRPr="0078249B">
        <w:rPr>
          <w:b/>
          <w:bCs/>
        </w:rPr>
        <w:t xml:space="preserve"> тази листовка:</w:t>
      </w:r>
    </w:p>
    <w:p w14:paraId="7BEDB206" w14:textId="77777777" w:rsidR="00D10E85" w:rsidRPr="00541D1A" w:rsidRDefault="00D10E85" w:rsidP="00C00B7C">
      <w:pPr>
        <w:rPr>
          <w:b/>
          <w:bCs/>
        </w:rPr>
      </w:pPr>
    </w:p>
    <w:p w14:paraId="68D39B19" w14:textId="77777777" w:rsidR="0075149D" w:rsidRPr="0078249B" w:rsidRDefault="0075149D" w:rsidP="00C00B7C">
      <w:pPr>
        <w:tabs>
          <w:tab w:val="left" w:pos="567"/>
        </w:tabs>
      </w:pPr>
      <w:r w:rsidRPr="0078249B">
        <w:t>1.</w:t>
      </w:r>
      <w:r w:rsidRPr="0078249B">
        <w:tab/>
        <w:t>Какво представлява Firazyr и за какво се използва</w:t>
      </w:r>
    </w:p>
    <w:p w14:paraId="18F1EA52" w14:textId="77777777" w:rsidR="0075149D" w:rsidRPr="0078249B" w:rsidRDefault="0075149D" w:rsidP="00C00B7C">
      <w:pPr>
        <w:tabs>
          <w:tab w:val="left" w:pos="567"/>
        </w:tabs>
      </w:pPr>
      <w:r w:rsidRPr="0078249B">
        <w:t>2.</w:t>
      </w:r>
      <w:r w:rsidRPr="0078249B">
        <w:tab/>
      </w:r>
      <w:r w:rsidR="0061173E" w:rsidRPr="0078249B">
        <w:t>Какво трябва да знаете, п</w:t>
      </w:r>
      <w:r w:rsidRPr="0078249B">
        <w:t xml:space="preserve">реди да използвате Firazyr </w:t>
      </w:r>
    </w:p>
    <w:p w14:paraId="13B71645" w14:textId="77777777" w:rsidR="0075149D" w:rsidRPr="0078249B" w:rsidRDefault="0075149D" w:rsidP="00C00B7C">
      <w:pPr>
        <w:tabs>
          <w:tab w:val="left" w:pos="567"/>
        </w:tabs>
      </w:pPr>
      <w:r w:rsidRPr="0078249B">
        <w:t>3.</w:t>
      </w:r>
      <w:r w:rsidRPr="0078249B">
        <w:tab/>
        <w:t>Как да използвате Firazyr</w:t>
      </w:r>
    </w:p>
    <w:p w14:paraId="71DE1DAB" w14:textId="77777777" w:rsidR="0075149D" w:rsidRPr="0078249B" w:rsidRDefault="0075149D" w:rsidP="00C00B7C">
      <w:pPr>
        <w:tabs>
          <w:tab w:val="left" w:pos="567"/>
        </w:tabs>
      </w:pPr>
      <w:r w:rsidRPr="0078249B">
        <w:t>4.</w:t>
      </w:r>
      <w:r w:rsidRPr="0078249B">
        <w:tab/>
        <w:t>Възможни нежелани реакции</w:t>
      </w:r>
    </w:p>
    <w:p w14:paraId="712529B2" w14:textId="77777777" w:rsidR="0075149D" w:rsidRPr="0078249B" w:rsidRDefault="0075149D" w:rsidP="00C00B7C">
      <w:pPr>
        <w:tabs>
          <w:tab w:val="left" w:pos="567"/>
        </w:tabs>
      </w:pPr>
      <w:r w:rsidRPr="0078249B">
        <w:t>5.</w:t>
      </w:r>
      <w:r w:rsidRPr="0078249B">
        <w:tab/>
        <w:t>Как да съхранявате Firazyr</w:t>
      </w:r>
    </w:p>
    <w:p w14:paraId="39BD862E" w14:textId="77777777" w:rsidR="0075149D" w:rsidRPr="0078249B" w:rsidRDefault="0075149D" w:rsidP="00C00B7C">
      <w:pPr>
        <w:tabs>
          <w:tab w:val="left" w:pos="567"/>
        </w:tabs>
      </w:pPr>
      <w:r w:rsidRPr="0078249B">
        <w:t>6.</w:t>
      </w:r>
      <w:r w:rsidRPr="0078249B">
        <w:tab/>
      </w:r>
      <w:r w:rsidR="00C8408C" w:rsidRPr="0078249B">
        <w:t>Съдържание на опаковката и допълнителна</w:t>
      </w:r>
      <w:r w:rsidRPr="0078249B">
        <w:t xml:space="preserve"> информация </w:t>
      </w:r>
    </w:p>
    <w:p w14:paraId="36D15792" w14:textId="77777777" w:rsidR="0075149D" w:rsidRPr="0078249B" w:rsidRDefault="0075149D" w:rsidP="00C00B7C"/>
    <w:p w14:paraId="1819531C" w14:textId="77777777" w:rsidR="0075149D" w:rsidRPr="0078249B" w:rsidRDefault="0075149D" w:rsidP="00C00B7C"/>
    <w:p w14:paraId="1E960F33" w14:textId="77777777" w:rsidR="0075149D" w:rsidRPr="0078249B" w:rsidRDefault="0075149D" w:rsidP="00C00B7C">
      <w:pPr>
        <w:numPr>
          <w:ilvl w:val="0"/>
          <w:numId w:val="10"/>
        </w:numPr>
        <w:ind w:left="567" w:hanging="567"/>
        <w:rPr>
          <w:b/>
          <w:bCs/>
        </w:rPr>
      </w:pPr>
      <w:r w:rsidRPr="0078249B">
        <w:rPr>
          <w:b/>
          <w:bCs/>
        </w:rPr>
        <w:t xml:space="preserve"> </w:t>
      </w:r>
      <w:r w:rsidRPr="0078249B">
        <w:rPr>
          <w:b/>
          <w:bCs/>
        </w:rPr>
        <w:tab/>
        <w:t>К</w:t>
      </w:r>
      <w:r w:rsidR="00B658DE" w:rsidRPr="0078249B">
        <w:rPr>
          <w:b/>
          <w:bCs/>
        </w:rPr>
        <w:t>акво представлява Firazyr и за какво се използва</w:t>
      </w:r>
    </w:p>
    <w:p w14:paraId="7DD1C993" w14:textId="77777777" w:rsidR="0075149D" w:rsidRPr="0078249B" w:rsidRDefault="0075149D" w:rsidP="00C00B7C">
      <w:pPr>
        <w:autoSpaceDE w:val="0"/>
        <w:autoSpaceDN w:val="0"/>
        <w:adjustRightInd w:val="0"/>
        <w:rPr>
          <w:b/>
          <w:bCs/>
        </w:rPr>
      </w:pPr>
    </w:p>
    <w:p w14:paraId="742F197D" w14:textId="77777777" w:rsidR="0075149D" w:rsidRPr="0078249B" w:rsidRDefault="0075149D" w:rsidP="00C00B7C">
      <w:bookmarkStart w:id="694" w:name="OLE_LINK2"/>
      <w:bookmarkStart w:id="695" w:name="OLE_LINK3"/>
      <w:r w:rsidRPr="0078249B">
        <w:t>Firazyr съдържа активното вещество икатибан</w:t>
      </w:r>
      <w:r w:rsidR="000F669B" w:rsidRPr="0078249B">
        <w:t>т</w:t>
      </w:r>
      <w:r w:rsidRPr="0078249B">
        <w:t>.</w:t>
      </w:r>
    </w:p>
    <w:p w14:paraId="4DF1D1D0" w14:textId="77777777" w:rsidR="0075149D" w:rsidRPr="0078249B" w:rsidRDefault="0075149D" w:rsidP="00C00B7C"/>
    <w:p w14:paraId="510AE6B6" w14:textId="77777777" w:rsidR="00794E87" w:rsidRDefault="0075149D" w:rsidP="00C00B7C">
      <w:r w:rsidRPr="0078249B">
        <w:t>Firazyr се използва за лечение на симптомите на наследствен ангиоедем (НАЕ) при възрастни</w:t>
      </w:r>
      <w:r w:rsidR="009F20E5" w:rsidRPr="0078249B">
        <w:t>, юноши и деца на възраст 2 години</w:t>
      </w:r>
      <w:r w:rsidR="004B3B03" w:rsidRPr="0078249B">
        <w:t xml:space="preserve"> и по-големи</w:t>
      </w:r>
      <w:r w:rsidRPr="0078249B">
        <w:t>.</w:t>
      </w:r>
      <w:r w:rsidR="00BE114C" w:rsidRPr="00541D1A">
        <w:t xml:space="preserve"> </w:t>
      </w:r>
      <w:bookmarkEnd w:id="694"/>
      <w:bookmarkEnd w:id="695"/>
    </w:p>
    <w:p w14:paraId="2A41BF44" w14:textId="77777777" w:rsidR="00794E87" w:rsidRDefault="00794E87" w:rsidP="00C00B7C"/>
    <w:p w14:paraId="375363CD" w14:textId="77777777" w:rsidR="0075149D" w:rsidRDefault="0075149D" w:rsidP="00C00B7C">
      <w:r w:rsidRPr="0078249B">
        <w:t xml:space="preserve">При НАЕ нивата в кръвообращението на вещество, наречено брадикинин, са повишени и това води до симптоми като подуване, болка, гадене и диария. </w:t>
      </w:r>
    </w:p>
    <w:p w14:paraId="15288FFC" w14:textId="77777777" w:rsidR="00794E87" w:rsidRPr="0078249B" w:rsidRDefault="00794E87" w:rsidP="00C00B7C"/>
    <w:p w14:paraId="50286839" w14:textId="77777777" w:rsidR="0075149D" w:rsidRPr="0078249B" w:rsidRDefault="0075149D" w:rsidP="00C00B7C">
      <w:r w:rsidRPr="0078249B">
        <w:t xml:space="preserve">Firazyr блокира активността на брадикинин и така прекратява по-нататъшното прогресиране на симптомите при пристъп на НАЕ. </w:t>
      </w:r>
    </w:p>
    <w:p w14:paraId="39333CF5" w14:textId="77777777" w:rsidR="0075149D" w:rsidRPr="0078249B" w:rsidRDefault="0075149D" w:rsidP="00C00B7C"/>
    <w:p w14:paraId="7DB64C35" w14:textId="77777777" w:rsidR="0075149D" w:rsidRPr="0078249B" w:rsidRDefault="0075149D" w:rsidP="00C00B7C"/>
    <w:p w14:paraId="559678DA" w14:textId="77777777" w:rsidR="0075149D" w:rsidRPr="0078249B" w:rsidRDefault="0075149D" w:rsidP="00C00B7C">
      <w:pPr>
        <w:ind w:left="540" w:hanging="540"/>
        <w:rPr>
          <w:b/>
          <w:bCs/>
        </w:rPr>
      </w:pPr>
      <w:r w:rsidRPr="0078249B">
        <w:rPr>
          <w:b/>
          <w:bCs/>
        </w:rPr>
        <w:t>2.</w:t>
      </w:r>
      <w:r w:rsidRPr="0078249B">
        <w:rPr>
          <w:b/>
          <w:bCs/>
        </w:rPr>
        <w:tab/>
      </w:r>
      <w:r w:rsidR="00646DFD" w:rsidRPr="0078249B">
        <w:rPr>
          <w:b/>
          <w:bCs/>
        </w:rPr>
        <w:t>Какво трябва да знаете, преди да използвате Firazyr</w:t>
      </w:r>
      <w:r w:rsidRPr="0078249B">
        <w:rPr>
          <w:b/>
          <w:bCs/>
        </w:rPr>
        <w:t xml:space="preserve"> </w:t>
      </w:r>
    </w:p>
    <w:p w14:paraId="08A716BE" w14:textId="77777777" w:rsidR="0075149D" w:rsidRPr="0078249B" w:rsidRDefault="0075149D" w:rsidP="00C00B7C">
      <w:pPr>
        <w:rPr>
          <w:b/>
          <w:bCs/>
        </w:rPr>
      </w:pPr>
    </w:p>
    <w:p w14:paraId="0D203ECF" w14:textId="77777777" w:rsidR="0075149D" w:rsidRPr="0078249B" w:rsidRDefault="0075149D" w:rsidP="00C00B7C">
      <w:r w:rsidRPr="0078249B">
        <w:rPr>
          <w:b/>
          <w:bCs/>
        </w:rPr>
        <w:t xml:space="preserve">Не използвайте Firazyr </w:t>
      </w:r>
    </w:p>
    <w:p w14:paraId="29163F20" w14:textId="77777777" w:rsidR="0075149D" w:rsidRPr="0078249B" w:rsidRDefault="0075149D" w:rsidP="00C00B7C">
      <w:pPr>
        <w:rPr>
          <w:b/>
          <w:bCs/>
        </w:rPr>
      </w:pPr>
    </w:p>
    <w:p w14:paraId="558083BE" w14:textId="77777777" w:rsidR="0075149D" w:rsidRPr="0078249B" w:rsidRDefault="0075149D" w:rsidP="00C00B7C">
      <w:pPr>
        <w:tabs>
          <w:tab w:val="left" w:pos="567"/>
        </w:tabs>
        <w:ind w:left="567" w:hanging="567"/>
      </w:pPr>
      <w:r w:rsidRPr="0078249B">
        <w:t>-</w:t>
      </w:r>
      <w:r w:rsidRPr="0078249B">
        <w:tab/>
      </w:r>
      <w:r w:rsidR="004014BE">
        <w:t>а</w:t>
      </w:r>
      <w:r w:rsidRPr="0078249B">
        <w:t xml:space="preserve">ко сте алергични към икатибант или към някоя от останалите съставки на </w:t>
      </w:r>
      <w:r w:rsidR="00046BE1" w:rsidRPr="0078249B">
        <w:t>това лекарство</w:t>
      </w:r>
      <w:r w:rsidR="007E5E3B" w:rsidRPr="0078249B">
        <w:t xml:space="preserve"> (изброени в точка 6)</w:t>
      </w:r>
      <w:r w:rsidRPr="0078249B">
        <w:t xml:space="preserve">. </w:t>
      </w:r>
    </w:p>
    <w:p w14:paraId="3E4AF70D" w14:textId="77777777" w:rsidR="0075149D" w:rsidRPr="0078249B" w:rsidRDefault="0075149D" w:rsidP="00C00B7C">
      <w:pPr>
        <w:ind w:left="284" w:hanging="284"/>
      </w:pPr>
    </w:p>
    <w:p w14:paraId="5CF47E32" w14:textId="77777777" w:rsidR="009A6356" w:rsidRPr="00541D1A" w:rsidRDefault="009A6356" w:rsidP="00C00B7C">
      <w:pPr>
        <w:autoSpaceDE w:val="0"/>
        <w:autoSpaceDN w:val="0"/>
        <w:adjustRightInd w:val="0"/>
        <w:rPr>
          <w:b/>
          <w:bCs/>
        </w:rPr>
      </w:pPr>
      <w:r w:rsidRPr="0078249B">
        <w:rPr>
          <w:b/>
          <w:bCs/>
        </w:rPr>
        <w:t>Предупреждения и предпазни мерки</w:t>
      </w:r>
    </w:p>
    <w:p w14:paraId="2A9A2127" w14:textId="77777777" w:rsidR="00D332EC" w:rsidRPr="00541D1A" w:rsidRDefault="00D332EC" w:rsidP="00C00B7C">
      <w:pPr>
        <w:autoSpaceDE w:val="0"/>
        <w:autoSpaceDN w:val="0"/>
        <w:adjustRightInd w:val="0"/>
        <w:rPr>
          <w:b/>
          <w:bCs/>
        </w:rPr>
      </w:pPr>
    </w:p>
    <w:p w14:paraId="75F6989A" w14:textId="77777777" w:rsidR="0075149D" w:rsidRPr="0078249B" w:rsidRDefault="009A6356" w:rsidP="00C00B7C">
      <w:pPr>
        <w:autoSpaceDE w:val="0"/>
        <w:autoSpaceDN w:val="0"/>
        <w:adjustRightInd w:val="0"/>
      </w:pPr>
      <w:r w:rsidRPr="0078249B">
        <w:rPr>
          <w:bCs/>
        </w:rPr>
        <w:t>Говорете с Вашия лекар, преди да приемете Firazyr</w:t>
      </w:r>
      <w:r w:rsidR="00D3358E" w:rsidRPr="0078249B">
        <w:rPr>
          <w:bCs/>
        </w:rPr>
        <w:t>:</w:t>
      </w:r>
    </w:p>
    <w:p w14:paraId="10493812" w14:textId="77777777" w:rsidR="0075149D" w:rsidRPr="0078249B" w:rsidRDefault="00BE114C" w:rsidP="00C00B7C">
      <w:pPr>
        <w:numPr>
          <w:ilvl w:val="0"/>
          <w:numId w:val="11"/>
        </w:numPr>
        <w:tabs>
          <w:tab w:val="clear" w:pos="720"/>
        </w:tabs>
        <w:ind w:left="567" w:hanging="567"/>
      </w:pPr>
      <w:r w:rsidRPr="00541D1A">
        <w:tab/>
      </w:r>
      <w:r w:rsidR="009A6356" w:rsidRPr="0078249B">
        <w:t>ако</w:t>
      </w:r>
      <w:r w:rsidR="0075149D" w:rsidRPr="0078249B">
        <w:t xml:space="preserve"> страдате от стенокардия (намален приток на кръв към сърдечния мускул) </w:t>
      </w:r>
    </w:p>
    <w:p w14:paraId="63F8C235" w14:textId="77777777" w:rsidR="0075149D" w:rsidRPr="0078249B" w:rsidRDefault="00BE114C" w:rsidP="00C00B7C">
      <w:pPr>
        <w:numPr>
          <w:ilvl w:val="0"/>
          <w:numId w:val="11"/>
        </w:numPr>
        <w:tabs>
          <w:tab w:val="clear" w:pos="720"/>
        </w:tabs>
        <w:ind w:left="567" w:hanging="567"/>
      </w:pPr>
      <w:r w:rsidRPr="00541D1A">
        <w:tab/>
      </w:r>
      <w:r w:rsidR="009A6356" w:rsidRPr="0078249B">
        <w:t>а</w:t>
      </w:r>
      <w:r w:rsidR="0075149D" w:rsidRPr="0078249B">
        <w:t>ко наскоро сте прекарали удар</w:t>
      </w:r>
    </w:p>
    <w:p w14:paraId="593F69E2" w14:textId="77777777" w:rsidR="00ED7319" w:rsidRDefault="00ED7319" w:rsidP="00C00B7C">
      <w:pPr>
        <w:ind w:left="567" w:hanging="567"/>
        <w:rPr>
          <w:lang w:val="en-GB"/>
        </w:rPr>
      </w:pPr>
    </w:p>
    <w:p w14:paraId="70CDDBE4" w14:textId="77777777" w:rsidR="008E63B8" w:rsidRPr="0078249B" w:rsidRDefault="008E63B8" w:rsidP="008E63B8">
      <w:r w:rsidRPr="0078249B">
        <w:rPr>
          <w:lang w:eastAsia="de-DE"/>
        </w:rPr>
        <w:t>Някои от нежеланите реакции, свързани с употребата на Firazyr са сходни със симптомите на заболяването Ви. Незабавно съобщете на Вашия лекар, ако забележите, че симптомите на пристъпа Ви се влошават след приемане на Firazyr.</w:t>
      </w:r>
    </w:p>
    <w:p w14:paraId="24799D09" w14:textId="77777777" w:rsidR="008E63B8" w:rsidRPr="008A5094" w:rsidRDefault="008E63B8" w:rsidP="00C00B7C">
      <w:pPr>
        <w:ind w:left="567" w:hanging="567"/>
      </w:pPr>
    </w:p>
    <w:p w14:paraId="688A28A0" w14:textId="77777777" w:rsidR="00032AEF" w:rsidRPr="0078249B" w:rsidRDefault="00032AEF" w:rsidP="00C00B7C">
      <w:pPr>
        <w:keepNext/>
      </w:pPr>
      <w:r w:rsidRPr="0078249B">
        <w:lastRenderedPageBreak/>
        <w:t>Освен това:</w:t>
      </w:r>
    </w:p>
    <w:p w14:paraId="17457179" w14:textId="77777777" w:rsidR="00177230" w:rsidRPr="0078249B" w:rsidRDefault="00177230" w:rsidP="00C00B7C">
      <w:pPr>
        <w:keepNext/>
      </w:pPr>
    </w:p>
    <w:p w14:paraId="5E1EDF49" w14:textId="77777777" w:rsidR="0075149D" w:rsidRPr="0078249B" w:rsidRDefault="00BE114C" w:rsidP="00C00B7C">
      <w:pPr>
        <w:numPr>
          <w:ilvl w:val="0"/>
          <w:numId w:val="11"/>
        </w:numPr>
        <w:tabs>
          <w:tab w:val="clear" w:pos="720"/>
        </w:tabs>
        <w:ind w:left="567" w:hanging="567"/>
      </w:pPr>
      <w:r w:rsidRPr="00541D1A">
        <w:tab/>
      </w:r>
      <w:r w:rsidR="00D20F61" w:rsidRPr="0078249B">
        <w:t>Вие или обгрижващото лице т</w:t>
      </w:r>
      <w:r w:rsidR="0075149D" w:rsidRPr="0078249B">
        <w:t xml:space="preserve">рябва да сте обучени за техника на подкожно инжектиране, преди сами </w:t>
      </w:r>
      <w:r w:rsidR="00D20F61" w:rsidRPr="0078249B">
        <w:t xml:space="preserve">да си инжектирате или обгрижващото лице </w:t>
      </w:r>
      <w:r w:rsidR="0075149D" w:rsidRPr="0078249B">
        <w:t xml:space="preserve">да </w:t>
      </w:r>
      <w:r w:rsidR="00D20F61" w:rsidRPr="0078249B">
        <w:t xml:space="preserve">Ви </w:t>
      </w:r>
      <w:r w:rsidR="0075149D" w:rsidRPr="0078249B">
        <w:t>инжектира Firazyr.</w:t>
      </w:r>
    </w:p>
    <w:p w14:paraId="6168D36D" w14:textId="77777777" w:rsidR="0080765F" w:rsidRPr="0078249B" w:rsidRDefault="0080765F" w:rsidP="0080765F"/>
    <w:p w14:paraId="0D83E99F" w14:textId="77777777" w:rsidR="0075149D" w:rsidRPr="0078249B" w:rsidRDefault="00BE114C" w:rsidP="00C00B7C">
      <w:pPr>
        <w:numPr>
          <w:ilvl w:val="0"/>
          <w:numId w:val="11"/>
        </w:numPr>
        <w:tabs>
          <w:tab w:val="clear" w:pos="720"/>
        </w:tabs>
        <w:ind w:left="567" w:hanging="567"/>
      </w:pPr>
      <w:r w:rsidRPr="00541D1A">
        <w:tab/>
      </w:r>
      <w:r w:rsidR="000C1F58" w:rsidRPr="0078249B">
        <w:t>Веднага след като</w:t>
      </w:r>
      <w:r w:rsidR="0075149D" w:rsidRPr="0078249B">
        <w:t xml:space="preserve"> сами си инжектирате Firazyr или обгрижващото лице Ви инжектира с Firazyr, докато преживявате ларингеален пристъп (запушване на горните дихателни пътища), трябва да потърсите медицинска помощ</w:t>
      </w:r>
      <w:r w:rsidR="003475BE" w:rsidRPr="0078249B">
        <w:t xml:space="preserve"> в здравно заведение</w:t>
      </w:r>
      <w:r w:rsidR="0075149D" w:rsidRPr="0078249B">
        <w:t>.</w:t>
      </w:r>
    </w:p>
    <w:p w14:paraId="18A63741" w14:textId="77777777" w:rsidR="0080765F" w:rsidRPr="0078249B" w:rsidRDefault="0080765F" w:rsidP="0080765F"/>
    <w:p w14:paraId="3BA27ED2" w14:textId="77777777" w:rsidR="0075149D" w:rsidRPr="0078249B" w:rsidRDefault="00BE114C" w:rsidP="00C00B7C">
      <w:pPr>
        <w:numPr>
          <w:ilvl w:val="0"/>
          <w:numId w:val="11"/>
        </w:numPr>
        <w:tabs>
          <w:tab w:val="clear" w:pos="720"/>
        </w:tabs>
        <w:ind w:left="567" w:hanging="567"/>
      </w:pPr>
      <w:r w:rsidRPr="00541D1A">
        <w:tab/>
      </w:r>
      <w:r w:rsidR="0075149D" w:rsidRPr="0078249B">
        <w:t>Ако симптомите Ви не са изчезнали, след една приложена от Вас самите</w:t>
      </w:r>
      <w:r w:rsidRPr="00541D1A">
        <w:t xml:space="preserve"> или от обгрижващото лице</w:t>
      </w:r>
      <w:r w:rsidR="0075149D" w:rsidRPr="0078249B">
        <w:t xml:space="preserve"> инжекция Firazyr, трябва да потърсите съвет от лекар за </w:t>
      </w:r>
      <w:r w:rsidR="003E3E9A" w:rsidRPr="0078249B">
        <w:t xml:space="preserve">допълнителни инжекции Firazyr. </w:t>
      </w:r>
      <w:r w:rsidR="00D20F61" w:rsidRPr="0078249B">
        <w:t>При възрастни пациенти д</w:t>
      </w:r>
      <w:r w:rsidR="00286DB3" w:rsidRPr="0078249B">
        <w:t>о 2 допълнителни инжекции могат да бъдат прил</w:t>
      </w:r>
      <w:r w:rsidR="002C444C" w:rsidRPr="0078249B">
        <w:t>ожени в период</w:t>
      </w:r>
      <w:r w:rsidR="00286DB3" w:rsidRPr="0078249B">
        <w:t xml:space="preserve"> от 24 часа</w:t>
      </w:r>
      <w:r w:rsidR="0075149D" w:rsidRPr="0078249B">
        <w:t>.</w:t>
      </w:r>
    </w:p>
    <w:p w14:paraId="63E81FB2" w14:textId="77777777" w:rsidR="0075149D" w:rsidRPr="0078249B" w:rsidRDefault="0075149D" w:rsidP="00C00B7C"/>
    <w:p w14:paraId="5B14CE99" w14:textId="77777777" w:rsidR="0075149D" w:rsidRPr="00541D1A" w:rsidRDefault="0051629B" w:rsidP="00C00B7C">
      <w:pPr>
        <w:rPr>
          <w:b/>
        </w:rPr>
      </w:pPr>
      <w:r w:rsidRPr="0078249B">
        <w:rPr>
          <w:b/>
        </w:rPr>
        <w:t>Д</w:t>
      </w:r>
      <w:r w:rsidR="0075149D" w:rsidRPr="0078249B">
        <w:rPr>
          <w:b/>
        </w:rPr>
        <w:t>еца и юноши</w:t>
      </w:r>
    </w:p>
    <w:p w14:paraId="4846A2BE" w14:textId="77777777" w:rsidR="00D332EC" w:rsidRPr="00541D1A" w:rsidRDefault="00D332EC" w:rsidP="00C00B7C">
      <w:pPr>
        <w:rPr>
          <w:b/>
        </w:rPr>
      </w:pPr>
    </w:p>
    <w:p w14:paraId="58DE20B9" w14:textId="77777777" w:rsidR="0075149D" w:rsidRPr="0078249B" w:rsidRDefault="0075149D" w:rsidP="00C00B7C">
      <w:r w:rsidRPr="0078249B">
        <w:t xml:space="preserve">Firazyr не се препоръчва за употреба при деца под </w:t>
      </w:r>
      <w:r w:rsidR="00D20F61" w:rsidRPr="0078249B">
        <w:t>2</w:t>
      </w:r>
      <w:r w:rsidRPr="0078249B">
        <w:t>-годишна възраст</w:t>
      </w:r>
      <w:r w:rsidR="00D20F61" w:rsidRPr="0078249B">
        <w:t xml:space="preserve">, или с тегло по-малко от 12 kg, </w:t>
      </w:r>
      <w:r w:rsidR="0051629B" w:rsidRPr="0078249B">
        <w:t xml:space="preserve">тъй като не е </w:t>
      </w:r>
      <w:r w:rsidR="00EE77CF" w:rsidRPr="0078249B">
        <w:t xml:space="preserve">изпитван </w:t>
      </w:r>
      <w:r w:rsidR="00D20F61" w:rsidRPr="0078249B">
        <w:t>при тези пациенти</w:t>
      </w:r>
      <w:r w:rsidRPr="0078249B">
        <w:t>.</w:t>
      </w:r>
    </w:p>
    <w:p w14:paraId="5C9A40E8" w14:textId="77777777" w:rsidR="0075149D" w:rsidRPr="0078249B" w:rsidRDefault="0075149D" w:rsidP="00C00B7C">
      <w:pPr>
        <w:ind w:left="284" w:hanging="284"/>
      </w:pPr>
    </w:p>
    <w:p w14:paraId="24B8ED1C" w14:textId="77777777" w:rsidR="00413893" w:rsidRPr="00541D1A" w:rsidRDefault="00413893" w:rsidP="00C00B7C">
      <w:pPr>
        <w:keepNext/>
        <w:rPr>
          <w:b/>
          <w:bCs/>
        </w:rPr>
      </w:pPr>
      <w:r w:rsidRPr="0078249B">
        <w:rPr>
          <w:b/>
          <w:bCs/>
        </w:rPr>
        <w:t>Д</w:t>
      </w:r>
      <w:r w:rsidR="0075149D" w:rsidRPr="0078249B">
        <w:rPr>
          <w:b/>
          <w:bCs/>
        </w:rPr>
        <w:t>руги лекарства</w:t>
      </w:r>
      <w:r w:rsidRPr="0078249B">
        <w:rPr>
          <w:b/>
          <w:bCs/>
        </w:rPr>
        <w:t xml:space="preserve"> и Finazyr</w:t>
      </w:r>
    </w:p>
    <w:p w14:paraId="656D0311" w14:textId="77777777" w:rsidR="00D332EC" w:rsidRPr="0078249B" w:rsidRDefault="00D332EC" w:rsidP="00C00B7C">
      <w:pPr>
        <w:keepNext/>
        <w:rPr>
          <w:b/>
          <w:bCs/>
        </w:rPr>
      </w:pPr>
    </w:p>
    <w:p w14:paraId="221B9059" w14:textId="77777777" w:rsidR="0075149D" w:rsidRPr="0078249B" w:rsidRDefault="00B359A7" w:rsidP="00C00B7C">
      <w:pPr>
        <w:keepNext/>
        <w:rPr>
          <w:bCs/>
        </w:rPr>
      </w:pPr>
      <w:r>
        <w:rPr>
          <w:bCs/>
        </w:rPr>
        <w:t>Трябва да кажете на</w:t>
      </w:r>
      <w:r w:rsidRPr="0078249B">
        <w:rPr>
          <w:bCs/>
        </w:rPr>
        <w:t xml:space="preserve"> </w:t>
      </w:r>
      <w:r w:rsidR="0074385C" w:rsidRPr="0078249B">
        <w:rPr>
          <w:bCs/>
        </w:rPr>
        <w:t xml:space="preserve">Вашия лекар, ако </w:t>
      </w:r>
      <w:r w:rsidR="00FD69F7" w:rsidRPr="0078249B">
        <w:rPr>
          <w:bCs/>
        </w:rPr>
        <w:t xml:space="preserve">приемате, </w:t>
      </w:r>
      <w:r w:rsidR="0074385C" w:rsidRPr="0078249B">
        <w:rPr>
          <w:bCs/>
        </w:rPr>
        <w:t>наскоро сте приемали или е възможно да приемете други лекарства.</w:t>
      </w:r>
    </w:p>
    <w:p w14:paraId="167D72C3" w14:textId="77777777" w:rsidR="0075149D" w:rsidRPr="0078249B" w:rsidRDefault="0075149D" w:rsidP="00C00B7C">
      <w:pPr>
        <w:keepNext/>
        <w:rPr>
          <w:b/>
          <w:bCs/>
        </w:rPr>
      </w:pPr>
    </w:p>
    <w:p w14:paraId="65A860CE" w14:textId="77777777" w:rsidR="0075149D" w:rsidRPr="0078249B" w:rsidRDefault="0075149D" w:rsidP="00C00B7C">
      <w:r w:rsidRPr="0078249B">
        <w:t>Не е известно Firazyr да взаимодейства с други лекарства. Ако приемате лекарство, известно като инхибитор на ангиотензин конвертиращия ензим (ACE) (например: каптоприл, еналаприл, рамиприл, квинаприл, лизиноприл), което се употребява за понижаване на кръвното налягане или поради друга причина, трябва да информирате Вашия лекар преди да приемете Firazyr.</w:t>
      </w:r>
    </w:p>
    <w:p w14:paraId="0796A0FF" w14:textId="77777777" w:rsidR="0075149D" w:rsidRPr="0078249B" w:rsidRDefault="0075149D" w:rsidP="00C00B7C"/>
    <w:p w14:paraId="38AB082A" w14:textId="77777777" w:rsidR="0075149D" w:rsidRPr="00541D1A" w:rsidRDefault="0075149D" w:rsidP="00C00B7C">
      <w:pPr>
        <w:rPr>
          <w:b/>
          <w:bCs/>
        </w:rPr>
      </w:pPr>
      <w:r w:rsidRPr="0078249B">
        <w:rPr>
          <w:b/>
          <w:bCs/>
        </w:rPr>
        <w:t>Бременност и кърмене</w:t>
      </w:r>
    </w:p>
    <w:p w14:paraId="14650F93" w14:textId="77777777" w:rsidR="00D332EC" w:rsidRPr="00541D1A" w:rsidRDefault="00D332EC" w:rsidP="00C00B7C">
      <w:pPr>
        <w:rPr>
          <w:b/>
          <w:bCs/>
        </w:rPr>
      </w:pPr>
    </w:p>
    <w:p w14:paraId="0413257D" w14:textId="77777777" w:rsidR="0075149D" w:rsidRPr="0078249B" w:rsidRDefault="00B504C7" w:rsidP="00C00B7C">
      <w:r w:rsidRPr="0078249B">
        <w:t>Ако сте бременна или кърмите, смятате, че може да сте бременна или планир</w:t>
      </w:r>
      <w:r w:rsidR="001E610B" w:rsidRPr="0078249B">
        <w:t>ате бременност, посъветвайте се</w:t>
      </w:r>
      <w:r w:rsidR="00D73848" w:rsidRPr="0078249B">
        <w:t xml:space="preserve"> </w:t>
      </w:r>
      <w:r w:rsidR="0075149D" w:rsidRPr="0078249B">
        <w:t>с Вашия лекар преди да започнете да използвате Firazyr.</w:t>
      </w:r>
    </w:p>
    <w:p w14:paraId="6D91F0E4" w14:textId="77777777" w:rsidR="0075149D" w:rsidRPr="0078249B" w:rsidRDefault="0075149D" w:rsidP="00C00B7C">
      <w:pPr>
        <w:rPr>
          <w:caps/>
        </w:rPr>
      </w:pPr>
    </w:p>
    <w:p w14:paraId="12D35BC8" w14:textId="77777777" w:rsidR="0075149D" w:rsidRPr="0078249B" w:rsidRDefault="0075149D" w:rsidP="00C00B7C">
      <w:r w:rsidRPr="0078249B">
        <w:t xml:space="preserve">Ако кърмите, не трябва да кърмите в продължение на 12 часа след </w:t>
      </w:r>
      <w:r w:rsidR="00085347" w:rsidRPr="0078249B">
        <w:t xml:space="preserve">последното </w:t>
      </w:r>
      <w:r w:rsidRPr="0078249B">
        <w:t>приложение на Firazyr.</w:t>
      </w:r>
    </w:p>
    <w:p w14:paraId="5174D25C" w14:textId="77777777" w:rsidR="0075149D" w:rsidRPr="0078249B" w:rsidRDefault="0075149D" w:rsidP="00C00B7C"/>
    <w:p w14:paraId="09B6F0F0" w14:textId="77777777" w:rsidR="0075149D" w:rsidRPr="00541D1A" w:rsidRDefault="0075149D" w:rsidP="00C00B7C">
      <w:pPr>
        <w:rPr>
          <w:b/>
          <w:bCs/>
        </w:rPr>
      </w:pPr>
      <w:r w:rsidRPr="0078249B">
        <w:rPr>
          <w:b/>
          <w:bCs/>
        </w:rPr>
        <w:t>Шофиране и работа с машини</w:t>
      </w:r>
    </w:p>
    <w:p w14:paraId="4A45CEAD" w14:textId="77777777" w:rsidR="00D332EC" w:rsidRPr="00541D1A" w:rsidRDefault="00D332EC" w:rsidP="00C00B7C">
      <w:pPr>
        <w:rPr>
          <w:b/>
          <w:bCs/>
        </w:rPr>
      </w:pPr>
    </w:p>
    <w:p w14:paraId="7316921E" w14:textId="77777777" w:rsidR="0075149D" w:rsidRPr="0078249B" w:rsidRDefault="0075149D" w:rsidP="00C00B7C">
      <w:r w:rsidRPr="0078249B">
        <w:t>Не шофирайте и не използвайте никакви машини, ако се чувствате уморени или замаяни в резултат на пристъпа на НАЕ или след употребата на Firazyr.</w:t>
      </w:r>
    </w:p>
    <w:p w14:paraId="43F08FD8" w14:textId="77777777" w:rsidR="0075149D" w:rsidRPr="0078249B" w:rsidRDefault="0075149D" w:rsidP="00C00B7C">
      <w:pPr>
        <w:rPr>
          <w:caps/>
        </w:rPr>
      </w:pPr>
    </w:p>
    <w:p w14:paraId="7ECB308D" w14:textId="77777777" w:rsidR="0075149D" w:rsidRPr="00541D1A" w:rsidRDefault="006D0A23" w:rsidP="00C00B7C">
      <w:pPr>
        <w:rPr>
          <w:b/>
          <w:bCs/>
        </w:rPr>
      </w:pPr>
      <w:r w:rsidRPr="0078249B">
        <w:rPr>
          <w:b/>
          <w:bCs/>
        </w:rPr>
        <w:t>Firazyr съдържа натрий</w:t>
      </w:r>
    </w:p>
    <w:p w14:paraId="54127E51" w14:textId="77777777" w:rsidR="00D332EC" w:rsidRPr="00541D1A" w:rsidRDefault="00D332EC" w:rsidP="00C00B7C">
      <w:pPr>
        <w:rPr>
          <w:b/>
          <w:bCs/>
        </w:rPr>
      </w:pPr>
    </w:p>
    <w:p w14:paraId="6484D53F" w14:textId="77777777" w:rsidR="0075149D" w:rsidRPr="0078249B" w:rsidRDefault="0075149D" w:rsidP="00C00B7C">
      <w:r w:rsidRPr="0078249B">
        <w:t>Инжекционният разтвор съдържа по-малко от 1 mmol (23 милиграма) натрий</w:t>
      </w:r>
      <w:r w:rsidR="00571027" w:rsidRPr="008A5094">
        <w:t xml:space="preserve"> </w:t>
      </w:r>
      <w:r w:rsidR="00571027">
        <w:t>в една спринцовка</w:t>
      </w:r>
      <w:r w:rsidRPr="0078249B">
        <w:t>, т.е. практически не съдържа натрий.</w:t>
      </w:r>
    </w:p>
    <w:p w14:paraId="56F5BA56" w14:textId="77777777" w:rsidR="0075149D" w:rsidRPr="0078249B" w:rsidRDefault="0075149D" w:rsidP="00C00B7C"/>
    <w:p w14:paraId="2BFA5706" w14:textId="77777777" w:rsidR="0075149D" w:rsidRPr="0078249B" w:rsidRDefault="0075149D" w:rsidP="00C00B7C"/>
    <w:p w14:paraId="3DE95C98" w14:textId="77777777" w:rsidR="0075149D" w:rsidRPr="0078249B" w:rsidRDefault="0075149D" w:rsidP="00C00B7C">
      <w:pPr>
        <w:ind w:left="567" w:hanging="567"/>
        <w:rPr>
          <w:rStyle w:val="StyleBoldAllcaps"/>
        </w:rPr>
      </w:pPr>
      <w:r w:rsidRPr="0078249B">
        <w:rPr>
          <w:b/>
          <w:bCs/>
        </w:rPr>
        <w:t>3.</w:t>
      </w:r>
      <w:r w:rsidRPr="0078249B">
        <w:rPr>
          <w:b/>
          <w:bCs/>
        </w:rPr>
        <w:tab/>
        <w:t>К</w:t>
      </w:r>
      <w:r w:rsidR="003F6E76" w:rsidRPr="0078249B">
        <w:rPr>
          <w:b/>
          <w:bCs/>
        </w:rPr>
        <w:t>ак да използвате Firazyr</w:t>
      </w:r>
    </w:p>
    <w:p w14:paraId="3C91FDC6" w14:textId="77777777" w:rsidR="0075149D" w:rsidRPr="0078249B" w:rsidRDefault="0075149D" w:rsidP="00C00B7C">
      <w:pPr>
        <w:ind w:left="567" w:hanging="567"/>
        <w:rPr>
          <w:b/>
          <w:bCs/>
        </w:rPr>
      </w:pPr>
    </w:p>
    <w:p w14:paraId="47C16481" w14:textId="77777777" w:rsidR="00D3358E" w:rsidRPr="0078249B" w:rsidRDefault="003F6E76" w:rsidP="00C00B7C">
      <w:r w:rsidRPr="0078249B">
        <w:t xml:space="preserve">Винаги използвайте това лекарство точно както Ви е казал Вашият лекар. Ако не сте сигурни в нещо, попитайте Вашия лекар. </w:t>
      </w:r>
    </w:p>
    <w:p w14:paraId="61397EF4" w14:textId="77777777" w:rsidR="00D3358E" w:rsidRPr="0078249B" w:rsidRDefault="00D3358E" w:rsidP="00C00B7C"/>
    <w:p w14:paraId="75C84B87" w14:textId="77777777" w:rsidR="0075149D" w:rsidRPr="0078249B" w:rsidRDefault="0075149D" w:rsidP="00C00B7C">
      <w:r w:rsidRPr="0078249B">
        <w:t>Ако никога преди това не Ви е прилаган Firazyr, Вашата първа доза Firazyr трябва да бъде инжектирана от Вашия лекар или медицинска сестра. Вашият лекар ще Ви каже кога е безопасно да се приберете вкъщи.</w:t>
      </w:r>
      <w:r w:rsidR="00D3358E" w:rsidRPr="0078249B">
        <w:t xml:space="preserve"> </w:t>
      </w:r>
      <w:r w:rsidRPr="0078249B">
        <w:t xml:space="preserve">След обсъждане с Вашия лекар или сестра и след обучение за техника на подкожно (под кожата) инжектиране, вече може да сте в състояние да си </w:t>
      </w:r>
      <w:r w:rsidRPr="0078249B">
        <w:lastRenderedPageBreak/>
        <w:t>инжектирате сами Firazyr или Вашето обгрижващо лице може да Ви инжектира с Firazyr, когато имате пристъп на НАЕ. Важно е Firazyr да бъде инжектиран подкожно (под кожата), веднага щом усетите пристъп на ангиоедем. Вашият медицински специалист ще обучи Вас и Вашето обгрижващо лице как безопасно да инжектирате Firazyr, като следвате указанията в листовката.</w:t>
      </w:r>
    </w:p>
    <w:p w14:paraId="200661AC" w14:textId="77777777" w:rsidR="0075149D" w:rsidRPr="0078249B" w:rsidRDefault="0075149D" w:rsidP="00C00B7C"/>
    <w:p w14:paraId="2FDDBF0E" w14:textId="77777777" w:rsidR="0075149D" w:rsidRPr="0078249B" w:rsidRDefault="0075149D" w:rsidP="00C00B7C">
      <w:pPr>
        <w:keepNext/>
        <w:rPr>
          <w:b/>
          <w:bCs/>
        </w:rPr>
      </w:pPr>
      <w:r w:rsidRPr="0078249B">
        <w:rPr>
          <w:b/>
          <w:bCs/>
        </w:rPr>
        <w:t>Кога и колко често трябва да използвате Firazyr?</w:t>
      </w:r>
    </w:p>
    <w:p w14:paraId="68F73F12" w14:textId="77777777" w:rsidR="009C7F63" w:rsidRPr="0078249B" w:rsidRDefault="009C7F63" w:rsidP="00C00B7C">
      <w:pPr>
        <w:keepNext/>
        <w:rPr>
          <w:b/>
          <w:bCs/>
        </w:rPr>
      </w:pPr>
    </w:p>
    <w:p w14:paraId="703B7E36" w14:textId="77777777" w:rsidR="009C7F63" w:rsidRPr="0078249B" w:rsidRDefault="00BE114C" w:rsidP="00C00B7C">
      <w:pPr>
        <w:keepNext/>
        <w:rPr>
          <w:bCs/>
        </w:rPr>
      </w:pPr>
      <w:r w:rsidRPr="00541D1A">
        <w:rPr>
          <w:bCs/>
        </w:rPr>
        <w:t xml:space="preserve">Вашият лекар ще определи точната доза </w:t>
      </w:r>
      <w:r w:rsidR="009C7F63" w:rsidRPr="0078249B">
        <w:rPr>
          <w:bCs/>
        </w:rPr>
        <w:t>Firazyr</w:t>
      </w:r>
      <w:r w:rsidRPr="00541D1A">
        <w:rPr>
          <w:bCs/>
        </w:rPr>
        <w:t xml:space="preserve"> и ще Ви каже колко често трябва да се прилага.</w:t>
      </w:r>
    </w:p>
    <w:p w14:paraId="3565D44E" w14:textId="77777777" w:rsidR="009C7F63" w:rsidRPr="0078249B" w:rsidRDefault="009C7F63" w:rsidP="00C00B7C">
      <w:pPr>
        <w:keepNext/>
        <w:rPr>
          <w:b/>
          <w:bCs/>
        </w:rPr>
      </w:pPr>
    </w:p>
    <w:p w14:paraId="1E8E8363" w14:textId="77777777" w:rsidR="00D332EC" w:rsidRDefault="009C7F63" w:rsidP="00C00B7C">
      <w:pPr>
        <w:keepNext/>
        <w:rPr>
          <w:rFonts w:eastAsia="Malgun Gothic"/>
          <w:b/>
          <w:bCs/>
          <w:lang w:eastAsia="ko-KR"/>
        </w:rPr>
      </w:pPr>
      <w:r w:rsidRPr="0078249B">
        <w:rPr>
          <w:rFonts w:eastAsia="Malgun Gothic"/>
          <w:b/>
          <w:bCs/>
          <w:lang w:eastAsia="ko-KR"/>
        </w:rPr>
        <w:t>Възрастни</w:t>
      </w:r>
    </w:p>
    <w:p w14:paraId="5C5338A4" w14:textId="77777777" w:rsidR="00AF69AD" w:rsidRPr="00541D1A" w:rsidRDefault="00AF69AD" w:rsidP="00C00B7C">
      <w:pPr>
        <w:keepNext/>
        <w:rPr>
          <w:rFonts w:eastAsia="Malgun Gothic"/>
          <w:b/>
          <w:bCs/>
          <w:lang w:eastAsia="ko-KR"/>
        </w:rPr>
      </w:pPr>
    </w:p>
    <w:p w14:paraId="7FB0D6F2" w14:textId="77777777" w:rsidR="00EA60CA" w:rsidRPr="0078249B" w:rsidRDefault="00BE114C" w:rsidP="00C00B7C">
      <w:pPr>
        <w:numPr>
          <w:ilvl w:val="0"/>
          <w:numId w:val="11"/>
        </w:numPr>
        <w:tabs>
          <w:tab w:val="clear" w:pos="720"/>
        </w:tabs>
        <w:ind w:left="567" w:hanging="567"/>
      </w:pPr>
      <w:r w:rsidRPr="00541D1A">
        <w:tab/>
      </w:r>
      <w:r w:rsidR="0075149D" w:rsidRPr="0078249B">
        <w:t xml:space="preserve">Препоръчваната доза Firazyr е една инжекция (3 ml, 30 mg), </w:t>
      </w:r>
      <w:r w:rsidR="009C7F63" w:rsidRPr="0078249B">
        <w:t xml:space="preserve">инжектирана </w:t>
      </w:r>
      <w:r w:rsidR="0075149D" w:rsidRPr="0078249B">
        <w:t>подкожно (под кожата) веднага след като забележите пристъпа на ангиоедем</w:t>
      </w:r>
      <w:r w:rsidR="00673475" w:rsidRPr="0078249B">
        <w:t xml:space="preserve"> </w:t>
      </w:r>
      <w:r w:rsidR="0075149D" w:rsidRPr="0078249B">
        <w:t xml:space="preserve">(например увеличаващо се подуване на кожата, което засяга по-конкретно лицето и врата, или засилващи се болки в корема). </w:t>
      </w:r>
    </w:p>
    <w:p w14:paraId="3E330D48" w14:textId="77777777" w:rsidR="00EA60CA" w:rsidRPr="0078249B" w:rsidRDefault="00EA60CA" w:rsidP="00C00B7C">
      <w:pPr>
        <w:ind w:left="360"/>
      </w:pPr>
    </w:p>
    <w:p w14:paraId="4791574D" w14:textId="77777777" w:rsidR="009A5946" w:rsidRPr="0078249B" w:rsidRDefault="0075149D" w:rsidP="00541D1A">
      <w:pPr>
        <w:numPr>
          <w:ilvl w:val="0"/>
          <w:numId w:val="11"/>
        </w:numPr>
        <w:tabs>
          <w:tab w:val="clear" w:pos="720"/>
          <w:tab w:val="num" w:pos="567"/>
        </w:tabs>
        <w:ind w:left="567" w:hanging="567"/>
      </w:pPr>
      <w:r w:rsidRPr="0078249B">
        <w:t xml:space="preserve">Ако не получите облекчаване на симптомите след 6 часа, </w:t>
      </w:r>
      <w:r w:rsidR="006F6C5B" w:rsidRPr="0078249B">
        <w:t>трябва да потърсите съвет от лекар за допълнителни инжекции</w:t>
      </w:r>
      <w:r w:rsidR="0044683B" w:rsidRPr="0078249B">
        <w:t xml:space="preserve"> с Firazyr</w:t>
      </w:r>
      <w:r w:rsidR="006F6C5B" w:rsidRPr="0078249B">
        <w:t xml:space="preserve">. </w:t>
      </w:r>
      <w:r w:rsidR="0044683B" w:rsidRPr="0078249B">
        <w:t>При възрастни, в</w:t>
      </w:r>
      <w:r w:rsidR="005F262B" w:rsidRPr="0078249B">
        <w:t xml:space="preserve"> период от 24 часа могат да бъдат приложени д</w:t>
      </w:r>
      <w:r w:rsidR="006F6C5B" w:rsidRPr="0078249B">
        <w:t>о 2 допълнителни инжекции</w:t>
      </w:r>
      <w:r w:rsidR="005F262B" w:rsidRPr="0078249B">
        <w:t xml:space="preserve">. </w:t>
      </w:r>
    </w:p>
    <w:p w14:paraId="2DCEFE24" w14:textId="77777777" w:rsidR="00F525B1" w:rsidRPr="0078249B" w:rsidRDefault="00F525B1" w:rsidP="00C00B7C">
      <w:pPr>
        <w:ind w:left="720"/>
      </w:pPr>
    </w:p>
    <w:p w14:paraId="78F86465" w14:textId="77777777" w:rsidR="009A5946" w:rsidRPr="0078249B" w:rsidRDefault="006F6C5B" w:rsidP="00541D1A">
      <w:pPr>
        <w:numPr>
          <w:ilvl w:val="0"/>
          <w:numId w:val="11"/>
        </w:numPr>
        <w:tabs>
          <w:tab w:val="clear" w:pos="720"/>
          <w:tab w:val="num" w:pos="567"/>
        </w:tabs>
        <w:ind w:left="567" w:hanging="567"/>
        <w:rPr>
          <w:b/>
          <w:bCs/>
        </w:rPr>
      </w:pPr>
      <w:r w:rsidRPr="0078249B">
        <w:rPr>
          <w:b/>
          <w:bCs/>
        </w:rPr>
        <w:t>Не трябва да Ви бъдат прилагани повече от 3</w:t>
      </w:r>
      <w:r w:rsidR="00172DD1" w:rsidRPr="0078249B">
        <w:rPr>
          <w:b/>
          <w:bCs/>
        </w:rPr>
        <w:t> </w:t>
      </w:r>
      <w:r w:rsidRPr="0078249B">
        <w:rPr>
          <w:b/>
          <w:bCs/>
        </w:rPr>
        <w:t>инжекции за период от 24</w:t>
      </w:r>
      <w:r w:rsidR="00172DD1" w:rsidRPr="0078249B">
        <w:rPr>
          <w:b/>
          <w:bCs/>
        </w:rPr>
        <w:t> </w:t>
      </w:r>
      <w:r w:rsidRPr="0078249B">
        <w:rPr>
          <w:b/>
          <w:bCs/>
        </w:rPr>
        <w:t>часа, а ако се налагат повече от 8</w:t>
      </w:r>
      <w:r w:rsidR="00172DD1" w:rsidRPr="0078249B">
        <w:rPr>
          <w:b/>
          <w:bCs/>
        </w:rPr>
        <w:t> </w:t>
      </w:r>
      <w:r w:rsidRPr="0078249B">
        <w:rPr>
          <w:b/>
          <w:bCs/>
        </w:rPr>
        <w:t xml:space="preserve">инжекции на месец, трябва да потърсите съвет от лекар. </w:t>
      </w:r>
    </w:p>
    <w:p w14:paraId="6C30752B" w14:textId="77777777" w:rsidR="0075149D" w:rsidRPr="0078249B" w:rsidRDefault="0075149D" w:rsidP="00C00B7C"/>
    <w:p w14:paraId="1A0BE3D7" w14:textId="77777777" w:rsidR="0044683B" w:rsidRDefault="00BE114C" w:rsidP="00C00B7C">
      <w:pPr>
        <w:rPr>
          <w:b/>
        </w:rPr>
      </w:pPr>
      <w:r w:rsidRPr="00541D1A">
        <w:rPr>
          <w:b/>
        </w:rPr>
        <w:t>Деца и юноши на възраст от 2 до 17 години</w:t>
      </w:r>
    </w:p>
    <w:p w14:paraId="55307443" w14:textId="77777777" w:rsidR="00AF69AD" w:rsidRPr="0078249B" w:rsidRDefault="00AF69AD" w:rsidP="00C00B7C">
      <w:pPr>
        <w:rPr>
          <w:b/>
        </w:rPr>
      </w:pPr>
    </w:p>
    <w:p w14:paraId="3EE92148" w14:textId="77777777" w:rsidR="009A5946" w:rsidRPr="0078249B" w:rsidRDefault="0044683B" w:rsidP="00541D1A">
      <w:pPr>
        <w:ind w:left="568" w:hanging="567"/>
      </w:pPr>
      <w:r w:rsidRPr="0078249B">
        <w:t xml:space="preserve">- </w:t>
      </w:r>
      <w:r w:rsidRPr="0078249B">
        <w:tab/>
      </w:r>
      <w:r w:rsidRPr="0078249B">
        <w:tab/>
      </w:r>
      <w:r w:rsidRPr="0078249B">
        <w:tab/>
        <w:t xml:space="preserve">Препоръчителната доза Firazyr е една инжекция от </w:t>
      </w:r>
      <w:r w:rsidR="000D7071" w:rsidRPr="0078249B">
        <w:t>1 ml до максимум</w:t>
      </w:r>
      <w:r w:rsidRPr="0078249B">
        <w:t xml:space="preserve"> 3 ml</w:t>
      </w:r>
      <w:r w:rsidR="00CC006F" w:rsidRPr="0078249B">
        <w:t xml:space="preserve">, в зависимост от </w:t>
      </w:r>
      <w:r w:rsidR="00F12EEE" w:rsidRPr="0078249B">
        <w:t>телесното тегло,</w:t>
      </w:r>
      <w:r w:rsidRPr="0078249B">
        <w:t xml:space="preserve"> инжектирана подкожно (под кожата), веднага щом се развият симптоми на пристъп на ангиоедем (например повишено подуване на кожата, особено засягащо лицето и врата, засилващи се болки в корема)</w:t>
      </w:r>
      <w:r w:rsidR="00CC7290" w:rsidRPr="0078249B">
        <w:t>.</w:t>
      </w:r>
    </w:p>
    <w:p w14:paraId="10AE9310" w14:textId="77777777" w:rsidR="009A5946" w:rsidRPr="0078249B" w:rsidRDefault="009A5946" w:rsidP="00541D1A">
      <w:pPr>
        <w:ind w:left="567" w:hanging="567"/>
      </w:pPr>
    </w:p>
    <w:p w14:paraId="144C805E" w14:textId="77777777" w:rsidR="009A5946" w:rsidRPr="0078249B" w:rsidRDefault="00CC7290" w:rsidP="00541D1A">
      <w:pPr>
        <w:ind w:left="567" w:hanging="567"/>
      </w:pPr>
      <w:r w:rsidRPr="0078249B">
        <w:t>-</w:t>
      </w:r>
      <w:r w:rsidRPr="0078249B">
        <w:tab/>
        <w:t xml:space="preserve">Вижте точката </w:t>
      </w:r>
      <w:r w:rsidR="00F12EEE" w:rsidRPr="0078249B">
        <w:t>от</w:t>
      </w:r>
      <w:r w:rsidRPr="0078249B">
        <w:t xml:space="preserve"> инструкциите за употреба относно доза</w:t>
      </w:r>
      <w:r w:rsidR="00F12EEE" w:rsidRPr="0078249B">
        <w:t>та</w:t>
      </w:r>
      <w:r w:rsidRPr="0078249B">
        <w:t xml:space="preserve"> за инжектиране.</w:t>
      </w:r>
    </w:p>
    <w:p w14:paraId="55E5486D" w14:textId="77777777" w:rsidR="009A5946" w:rsidRPr="0078249B" w:rsidRDefault="009A5946" w:rsidP="00541D1A">
      <w:pPr>
        <w:ind w:left="567" w:hanging="567"/>
      </w:pPr>
    </w:p>
    <w:p w14:paraId="581852DD" w14:textId="77777777" w:rsidR="009A5946" w:rsidRPr="0078249B" w:rsidRDefault="00CC7290" w:rsidP="00541D1A">
      <w:pPr>
        <w:ind w:left="567" w:hanging="567"/>
      </w:pPr>
      <w:r w:rsidRPr="0078249B">
        <w:t>-</w:t>
      </w:r>
      <w:r w:rsidRPr="0078249B">
        <w:tab/>
        <w:t xml:space="preserve">Ако не сте сигурни </w:t>
      </w:r>
      <w:r w:rsidR="00E4580B">
        <w:t>каква</w:t>
      </w:r>
      <w:r w:rsidRPr="0078249B">
        <w:t xml:space="preserve"> доза да инжектирате, попитайте Вашия лекар, фармацевт или медицинска сестра</w:t>
      </w:r>
      <w:r w:rsidR="00577378" w:rsidRPr="0078249B">
        <w:t>.</w:t>
      </w:r>
    </w:p>
    <w:p w14:paraId="382FDD40" w14:textId="77777777" w:rsidR="009A5946" w:rsidRPr="0078249B" w:rsidRDefault="009A5946" w:rsidP="00541D1A">
      <w:pPr>
        <w:ind w:left="567" w:hanging="567"/>
      </w:pPr>
    </w:p>
    <w:p w14:paraId="1F47A87C" w14:textId="77777777" w:rsidR="009A5946" w:rsidRPr="0078249B" w:rsidRDefault="00CC7290" w:rsidP="00541D1A">
      <w:pPr>
        <w:ind w:left="567" w:hanging="567"/>
      </w:pPr>
      <w:r w:rsidRPr="0078249B">
        <w:t>-</w:t>
      </w:r>
      <w:r w:rsidRPr="0078249B">
        <w:tab/>
      </w:r>
      <w:r w:rsidR="00BE114C" w:rsidRPr="00541D1A">
        <w:rPr>
          <w:b/>
        </w:rPr>
        <w:t xml:space="preserve">Ако симптомите Ви се влошат или не </w:t>
      </w:r>
      <w:r w:rsidR="00F12EEE" w:rsidRPr="0078249B">
        <w:rPr>
          <w:b/>
        </w:rPr>
        <w:t>се подобрят</w:t>
      </w:r>
      <w:r w:rsidR="00BE114C" w:rsidRPr="00541D1A">
        <w:rPr>
          <w:b/>
        </w:rPr>
        <w:t>, трябва незабавно да потърсите медицинска помощ</w:t>
      </w:r>
      <w:r w:rsidRPr="0078249B">
        <w:rPr>
          <w:b/>
        </w:rPr>
        <w:t>.</w:t>
      </w:r>
    </w:p>
    <w:p w14:paraId="1B17546C" w14:textId="77777777" w:rsidR="00CC7290" w:rsidRPr="0078249B" w:rsidRDefault="00CC7290" w:rsidP="00C00B7C">
      <w:pPr>
        <w:rPr>
          <w:b/>
          <w:bCs/>
        </w:rPr>
      </w:pPr>
    </w:p>
    <w:p w14:paraId="690E6FA0" w14:textId="77777777" w:rsidR="0075149D" w:rsidRPr="00541D1A" w:rsidRDefault="0075149D" w:rsidP="00C00B7C">
      <w:pPr>
        <w:rPr>
          <w:b/>
          <w:bCs/>
        </w:rPr>
      </w:pPr>
      <w:r w:rsidRPr="0078249B">
        <w:rPr>
          <w:b/>
          <w:bCs/>
        </w:rPr>
        <w:t xml:space="preserve">Как </w:t>
      </w:r>
      <w:r w:rsidR="00293BA6" w:rsidRPr="0078249B">
        <w:rPr>
          <w:b/>
          <w:bCs/>
        </w:rPr>
        <w:t xml:space="preserve">трябва да </w:t>
      </w:r>
      <w:r w:rsidRPr="0078249B">
        <w:rPr>
          <w:b/>
          <w:bCs/>
        </w:rPr>
        <w:t>се прилага Firazyr?</w:t>
      </w:r>
    </w:p>
    <w:p w14:paraId="69DD3666" w14:textId="77777777" w:rsidR="00D332EC" w:rsidRPr="00541D1A" w:rsidRDefault="00D332EC" w:rsidP="00C00B7C">
      <w:pPr>
        <w:rPr>
          <w:b/>
          <w:bCs/>
        </w:rPr>
      </w:pPr>
    </w:p>
    <w:p w14:paraId="667CC8C2" w14:textId="77777777" w:rsidR="0075149D" w:rsidRPr="0078249B" w:rsidRDefault="0075149D" w:rsidP="00C00B7C">
      <w:r w:rsidRPr="0078249B">
        <w:t>Firazyr е предназначен за подкожно инжектиране (под кожата). Всяка спринцовка трябва да се използва само веднъж.</w:t>
      </w:r>
    </w:p>
    <w:p w14:paraId="5C2EB548" w14:textId="77777777" w:rsidR="0075149D" w:rsidRPr="0078249B" w:rsidRDefault="0075149D" w:rsidP="00C00B7C"/>
    <w:p w14:paraId="06ED8033" w14:textId="77777777" w:rsidR="0075149D" w:rsidRPr="0078249B" w:rsidRDefault="0075149D" w:rsidP="00C00B7C">
      <w:r w:rsidRPr="0078249B">
        <w:t xml:space="preserve">Firazyr се инжектира чрез къса игла в мастната тъкан под кожата на абдоминалната област (корема). </w:t>
      </w:r>
    </w:p>
    <w:p w14:paraId="605BCD5D" w14:textId="77777777" w:rsidR="0075149D" w:rsidRPr="0078249B" w:rsidRDefault="0075149D" w:rsidP="00C00B7C"/>
    <w:p w14:paraId="3CE24266" w14:textId="77777777" w:rsidR="0075149D" w:rsidRPr="0078249B" w:rsidRDefault="0075149D" w:rsidP="00C00B7C">
      <w:r w:rsidRPr="0078249B">
        <w:t>Ако имате някакви допълнителни въпроси</w:t>
      </w:r>
      <w:r w:rsidR="004014BE">
        <w:t>, свързани с</w:t>
      </w:r>
      <w:r w:rsidRPr="0078249B">
        <w:t xml:space="preserve"> употребата на това лекарство, </w:t>
      </w:r>
      <w:r w:rsidR="004014BE">
        <w:t>по</w:t>
      </w:r>
      <w:r w:rsidRPr="0078249B">
        <w:t>питайте Вашия лекар или фармацевт.</w:t>
      </w:r>
    </w:p>
    <w:p w14:paraId="4F1A262F" w14:textId="77777777" w:rsidR="0075149D" w:rsidRPr="0078249B" w:rsidRDefault="0075149D" w:rsidP="00C00B7C"/>
    <w:p w14:paraId="3937BED4" w14:textId="77777777" w:rsidR="0075149D" w:rsidRPr="0078249B" w:rsidRDefault="0075149D" w:rsidP="00C00B7C">
      <w:pPr>
        <w:rPr>
          <w:b/>
        </w:rPr>
      </w:pPr>
      <w:r w:rsidRPr="0078249B">
        <w:rPr>
          <w:b/>
        </w:rPr>
        <w:t>Следните указания по стъпки са предназначени за</w:t>
      </w:r>
      <w:r w:rsidR="00CC7290" w:rsidRPr="0078249B">
        <w:rPr>
          <w:b/>
        </w:rPr>
        <w:t>:</w:t>
      </w:r>
    </w:p>
    <w:p w14:paraId="2AA0981E" w14:textId="77777777" w:rsidR="009A5946" w:rsidRPr="0078249B" w:rsidRDefault="00E0597B" w:rsidP="00D31C75">
      <w:pPr>
        <w:ind w:left="709" w:hanging="709"/>
        <w:rPr>
          <w:rFonts w:eastAsia="Malgun Gothic"/>
          <w:b/>
          <w:lang w:eastAsia="ko-KR"/>
        </w:rPr>
      </w:pPr>
      <w:r w:rsidRPr="0078249B">
        <w:rPr>
          <w:b/>
        </w:rPr>
        <w:t>-</w:t>
      </w:r>
      <w:r w:rsidRPr="0078249B">
        <w:rPr>
          <w:b/>
        </w:rPr>
        <w:tab/>
      </w:r>
      <w:r w:rsidR="00F12EEE" w:rsidRPr="0078249B">
        <w:rPr>
          <w:b/>
        </w:rPr>
        <w:t>самостоятелно приложение (възрастни)</w:t>
      </w:r>
    </w:p>
    <w:p w14:paraId="6DF88D37" w14:textId="77777777" w:rsidR="009A5946" w:rsidRPr="0078249B" w:rsidRDefault="00E0597B" w:rsidP="00D31C75">
      <w:pPr>
        <w:ind w:left="709" w:hanging="709"/>
        <w:rPr>
          <w:rFonts w:eastAsia="Malgun Gothic"/>
          <w:b/>
          <w:lang w:eastAsia="ko-KR"/>
        </w:rPr>
      </w:pPr>
      <w:r w:rsidRPr="0078249B">
        <w:rPr>
          <w:rFonts w:eastAsia="Malgun Gothic"/>
          <w:b/>
          <w:lang w:eastAsia="ko-KR"/>
        </w:rPr>
        <w:t>-</w:t>
      </w:r>
      <w:r w:rsidRPr="0078249B">
        <w:rPr>
          <w:rFonts w:eastAsia="Malgun Gothic"/>
          <w:b/>
          <w:lang w:eastAsia="ko-KR"/>
        </w:rPr>
        <w:tab/>
      </w:r>
      <w:r w:rsidR="00F12EEE" w:rsidRPr="0078249B">
        <w:rPr>
          <w:rFonts w:eastAsia="Malgun Gothic"/>
          <w:b/>
          <w:lang w:eastAsia="ko-KR"/>
        </w:rPr>
        <w:t xml:space="preserve">приложение от </w:t>
      </w:r>
      <w:r w:rsidR="00E842D4">
        <w:rPr>
          <w:rFonts w:eastAsia="Malgun Gothic"/>
          <w:b/>
          <w:lang w:eastAsia="ko-KR"/>
        </w:rPr>
        <w:t xml:space="preserve">обгрижващото </w:t>
      </w:r>
      <w:r w:rsidR="00F12EEE" w:rsidRPr="0078249B">
        <w:rPr>
          <w:rFonts w:eastAsia="Malgun Gothic"/>
          <w:b/>
          <w:lang w:eastAsia="ko-KR"/>
        </w:rPr>
        <w:t xml:space="preserve">лице или от </w:t>
      </w:r>
      <w:r w:rsidR="00313A8F">
        <w:rPr>
          <w:rFonts w:eastAsia="Malgun Gothic"/>
          <w:b/>
          <w:lang w:eastAsia="ko-KR"/>
        </w:rPr>
        <w:t>медицински</w:t>
      </w:r>
      <w:r w:rsidR="00F12EEE" w:rsidRPr="0078249B">
        <w:rPr>
          <w:rFonts w:eastAsia="Malgun Gothic"/>
          <w:b/>
          <w:lang w:eastAsia="ko-KR"/>
        </w:rPr>
        <w:t xml:space="preserve"> специалист на възрастни, юноши или деца на възраст повече от 2 години ( с тегло поне 12 kg). </w:t>
      </w:r>
    </w:p>
    <w:p w14:paraId="734E5A68" w14:textId="77777777" w:rsidR="00CC7290" w:rsidRPr="0078249B" w:rsidRDefault="00CC7290" w:rsidP="00F12EEE">
      <w:pPr>
        <w:ind w:left="709" w:hanging="425"/>
        <w:rPr>
          <w:b/>
        </w:rPr>
      </w:pPr>
    </w:p>
    <w:p w14:paraId="1FEF497C" w14:textId="77777777" w:rsidR="00CC7290" w:rsidRPr="0078249B" w:rsidRDefault="00CC7290" w:rsidP="00C00B7C">
      <w:pPr>
        <w:rPr>
          <w:b/>
        </w:rPr>
      </w:pPr>
    </w:p>
    <w:p w14:paraId="39E2DDB5" w14:textId="77777777" w:rsidR="0075149D" w:rsidRPr="0078249B" w:rsidRDefault="0075149D" w:rsidP="00541D1A">
      <w:pPr>
        <w:keepNext/>
      </w:pPr>
      <w:r w:rsidRPr="0078249B">
        <w:lastRenderedPageBreak/>
        <w:t>Указанията включват следните основни стъпки:</w:t>
      </w:r>
    </w:p>
    <w:p w14:paraId="4F60436B" w14:textId="77777777" w:rsidR="0075149D" w:rsidRPr="0078249B" w:rsidRDefault="0075149D" w:rsidP="00541D1A">
      <w:pPr>
        <w:keepNext/>
      </w:pPr>
    </w:p>
    <w:p w14:paraId="3B073178" w14:textId="77777777" w:rsidR="0075149D" w:rsidRPr="0078249B" w:rsidRDefault="00F12EEE" w:rsidP="00541D1A">
      <w:pPr>
        <w:keepNext/>
        <w:ind w:left="567" w:hanging="425"/>
      </w:pPr>
      <w:r w:rsidRPr="0078249B">
        <w:t>1)</w:t>
      </w:r>
      <w:r w:rsidRPr="0078249B">
        <w:tab/>
      </w:r>
      <w:r w:rsidRPr="0078249B">
        <w:tab/>
      </w:r>
      <w:r w:rsidRPr="0078249B">
        <w:tab/>
      </w:r>
      <w:r w:rsidRPr="0078249B">
        <w:tab/>
      </w:r>
      <w:r w:rsidRPr="0078249B">
        <w:tab/>
      </w:r>
      <w:r w:rsidRPr="0078249B">
        <w:tab/>
      </w:r>
      <w:r w:rsidRPr="0078249B">
        <w:tab/>
      </w:r>
      <w:r w:rsidR="0075149D" w:rsidRPr="0078249B">
        <w:t xml:space="preserve"> </w:t>
      </w:r>
      <w:r w:rsidR="00BE114C" w:rsidRPr="00541D1A">
        <w:tab/>
      </w:r>
      <w:r w:rsidRPr="0078249B">
        <w:tab/>
        <w:t>O</w:t>
      </w:r>
      <w:r w:rsidR="0075149D" w:rsidRPr="0078249B">
        <w:t>бща информация</w:t>
      </w:r>
    </w:p>
    <w:p w14:paraId="1E019B04" w14:textId="77777777" w:rsidR="0075149D" w:rsidRPr="0078249B" w:rsidRDefault="00F12EEE" w:rsidP="00F12EEE">
      <w:pPr>
        <w:ind w:left="567" w:hanging="425"/>
      </w:pPr>
      <w:r w:rsidRPr="0078249B">
        <w:t>2а)</w:t>
      </w:r>
      <w:r w:rsidRPr="0078249B">
        <w:tab/>
      </w:r>
      <w:r w:rsidR="0075149D" w:rsidRPr="0078249B">
        <w:t xml:space="preserve"> </w:t>
      </w:r>
      <w:r w:rsidR="00BE114C" w:rsidRPr="00541D1A">
        <w:tab/>
      </w:r>
      <w:r w:rsidR="0075149D" w:rsidRPr="0078249B">
        <w:t>Подготовка на спринцовката</w:t>
      </w:r>
      <w:r w:rsidRPr="0078249B">
        <w:t xml:space="preserve"> за деца и юноши (2-17 г.) с тегло от 65 kg или по-малко</w:t>
      </w:r>
    </w:p>
    <w:p w14:paraId="3EA4BACD" w14:textId="77777777" w:rsidR="0075149D" w:rsidRPr="0078249B" w:rsidRDefault="00F12EEE" w:rsidP="00F12EEE">
      <w:pPr>
        <w:ind w:left="567" w:hanging="425"/>
      </w:pPr>
      <w:r w:rsidRPr="0078249B">
        <w:t xml:space="preserve">2б)  </w:t>
      </w:r>
      <w:r w:rsidR="0075149D" w:rsidRPr="0078249B">
        <w:t xml:space="preserve"> </w:t>
      </w:r>
      <w:r w:rsidR="00BE114C" w:rsidRPr="00541D1A">
        <w:tab/>
      </w:r>
      <w:r w:rsidR="0075149D" w:rsidRPr="0078249B">
        <w:t xml:space="preserve">Подготовка на </w:t>
      </w:r>
      <w:r w:rsidR="00CC075D" w:rsidRPr="0078249B">
        <w:t xml:space="preserve">спринцовката и иглата за </w:t>
      </w:r>
      <w:r w:rsidR="0075149D" w:rsidRPr="0078249B">
        <w:t>инжектиране</w:t>
      </w:r>
      <w:r w:rsidR="00CC075D" w:rsidRPr="0078249B">
        <w:t xml:space="preserve"> (всички пациенти)</w:t>
      </w:r>
    </w:p>
    <w:p w14:paraId="509F15DA" w14:textId="77777777" w:rsidR="0075149D" w:rsidRPr="0078249B" w:rsidRDefault="00F12EEE" w:rsidP="00F12EEE">
      <w:pPr>
        <w:tabs>
          <w:tab w:val="left" w:pos="0"/>
        </w:tabs>
        <w:ind w:left="567" w:hanging="425"/>
      </w:pPr>
      <w:r w:rsidRPr="0078249B">
        <w:t>3)</w:t>
      </w:r>
      <w:r w:rsidR="0075149D" w:rsidRPr="0078249B">
        <w:t xml:space="preserve"> </w:t>
      </w:r>
      <w:r w:rsidR="005D5FEA" w:rsidRPr="0078249B">
        <w:tab/>
      </w:r>
      <w:r w:rsidR="00CC075D" w:rsidRPr="0078249B">
        <w:t>Подготовка на мястото на инжектиране</w:t>
      </w:r>
    </w:p>
    <w:p w14:paraId="02161BB3" w14:textId="77777777" w:rsidR="0075149D" w:rsidRPr="0078249B" w:rsidRDefault="00F12EEE" w:rsidP="00F12EEE">
      <w:pPr>
        <w:ind w:left="567" w:hanging="425"/>
      </w:pPr>
      <w:r w:rsidRPr="0078249B">
        <w:t>4)</w:t>
      </w:r>
      <w:r w:rsidRPr="0078249B">
        <w:tab/>
      </w:r>
      <w:r w:rsidR="00CC075D" w:rsidRPr="0078249B">
        <w:t>Инжектиране на разтвора</w:t>
      </w:r>
    </w:p>
    <w:p w14:paraId="25314ACA" w14:textId="77777777" w:rsidR="0075149D" w:rsidRPr="0078249B" w:rsidRDefault="0075149D" w:rsidP="00C00B7C"/>
    <w:p w14:paraId="6F0EFA07" w14:textId="77777777" w:rsidR="0075149D" w:rsidRPr="0078249B" w:rsidRDefault="0075149D" w:rsidP="00C00B7C">
      <w:pPr>
        <w:jc w:val="center"/>
        <w:rPr>
          <w:b/>
        </w:rPr>
      </w:pPr>
      <w:r w:rsidRPr="0078249B">
        <w:rPr>
          <w:b/>
        </w:rPr>
        <w:t>Указания за инжектиране по стъпки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01E77" w:rsidRPr="0078249B" w14:paraId="6A3D928D" w14:textId="77777777" w:rsidTr="00EC4CE9">
        <w:tc>
          <w:tcPr>
            <w:tcW w:w="9286" w:type="dxa"/>
          </w:tcPr>
          <w:p w14:paraId="2C9ADCCC" w14:textId="77777777" w:rsidR="00101E77" w:rsidRPr="0078249B" w:rsidRDefault="00101E77" w:rsidP="00101E77">
            <w:pPr>
              <w:numPr>
                <w:ilvl w:val="0"/>
                <w:numId w:val="46"/>
              </w:numPr>
              <w:contextualSpacing/>
              <w:jc w:val="center"/>
              <w:rPr>
                <w:rFonts w:eastAsia="Calibri"/>
                <w:b/>
                <w:snapToGrid/>
                <w:lang w:eastAsia="en-US"/>
              </w:rPr>
            </w:pPr>
            <w:r w:rsidRPr="0078249B">
              <w:rPr>
                <w:rFonts w:eastAsia="Calibri"/>
                <w:b/>
                <w:snapToGrid/>
                <w:lang w:eastAsia="en-US"/>
              </w:rPr>
              <w:t xml:space="preserve"> </w:t>
            </w:r>
            <w:r w:rsidR="00CC075D" w:rsidRPr="0078249B">
              <w:rPr>
                <w:rFonts w:eastAsia="Calibri"/>
                <w:b/>
                <w:snapToGrid/>
                <w:lang w:eastAsia="en-US"/>
              </w:rPr>
              <w:t>О</w:t>
            </w:r>
            <w:r w:rsidRPr="0078249B">
              <w:rPr>
                <w:rFonts w:eastAsia="Calibri"/>
                <w:b/>
                <w:snapToGrid/>
                <w:lang w:eastAsia="en-US"/>
              </w:rPr>
              <w:t>бща информация</w:t>
            </w:r>
          </w:p>
          <w:p w14:paraId="4C155A7F" w14:textId="77777777" w:rsidR="00101E77" w:rsidRPr="0078249B" w:rsidRDefault="00101E77" w:rsidP="00101E77">
            <w:pPr>
              <w:ind w:left="720"/>
              <w:contextualSpacing/>
              <w:rPr>
                <w:rFonts w:eastAsia="Calibri"/>
                <w:b/>
                <w:i/>
                <w:snapToGrid/>
                <w:lang w:eastAsia="en-US"/>
              </w:rPr>
            </w:pPr>
          </w:p>
        </w:tc>
      </w:tr>
      <w:tr w:rsidR="00101E77" w:rsidRPr="0078249B" w14:paraId="3EFFDE3A" w14:textId="77777777" w:rsidTr="00EC4CE9">
        <w:trPr>
          <w:trHeight w:val="2895"/>
        </w:trPr>
        <w:tc>
          <w:tcPr>
            <w:tcW w:w="9286" w:type="dxa"/>
          </w:tcPr>
          <w:p w14:paraId="572C11F3" w14:textId="77777777" w:rsidR="00CC075D" w:rsidRPr="00541D1A" w:rsidRDefault="00CC075D" w:rsidP="00CC075D">
            <w:pPr>
              <w:numPr>
                <w:ilvl w:val="0"/>
                <w:numId w:val="49"/>
              </w:numPr>
              <w:tabs>
                <w:tab w:val="left" w:pos="567"/>
              </w:tabs>
              <w:rPr>
                <w:rFonts w:eastAsia="Calibri"/>
                <w:snapToGrid/>
                <w:lang w:eastAsia="en-US"/>
              </w:rPr>
            </w:pPr>
            <w:r w:rsidRPr="0078249B">
              <w:rPr>
                <w:bCs/>
              </w:rPr>
              <w:t>Почистете работната зона (повърхността), която ще се използва, преди началото на процеса</w:t>
            </w:r>
          </w:p>
          <w:p w14:paraId="50B9723D" w14:textId="77777777" w:rsidR="009A5946" w:rsidRPr="00541D1A" w:rsidRDefault="009A5946" w:rsidP="00541D1A">
            <w:pPr>
              <w:tabs>
                <w:tab w:val="left" w:pos="567"/>
              </w:tabs>
              <w:rPr>
                <w:rFonts w:eastAsia="Calibri"/>
                <w:snapToGrid/>
                <w:lang w:eastAsia="en-US"/>
              </w:rPr>
            </w:pPr>
          </w:p>
          <w:p w14:paraId="75607BA1" w14:textId="77777777" w:rsidR="00CC075D" w:rsidRPr="00541D1A" w:rsidRDefault="00CC075D" w:rsidP="00CC075D">
            <w:pPr>
              <w:numPr>
                <w:ilvl w:val="0"/>
                <w:numId w:val="49"/>
              </w:numPr>
              <w:tabs>
                <w:tab w:val="left" w:pos="567"/>
              </w:tabs>
              <w:rPr>
                <w:rFonts w:eastAsia="Calibri"/>
                <w:snapToGrid/>
                <w:lang w:eastAsia="en-US"/>
              </w:rPr>
            </w:pPr>
            <w:r w:rsidRPr="0078249B">
              <w:rPr>
                <w:bCs/>
              </w:rPr>
              <w:t>Измийте си ръцете със сапун и вода</w:t>
            </w:r>
          </w:p>
          <w:p w14:paraId="1173B7CB" w14:textId="77777777" w:rsidR="009A5946" w:rsidRPr="0078249B" w:rsidRDefault="009A5946" w:rsidP="00541D1A">
            <w:pPr>
              <w:pStyle w:val="ListParagraph"/>
              <w:rPr>
                <w:rFonts w:eastAsia="Calibri"/>
                <w:snapToGrid/>
                <w:lang w:eastAsia="en-US"/>
              </w:rPr>
            </w:pPr>
          </w:p>
          <w:p w14:paraId="1F5E943B" w14:textId="77777777" w:rsidR="00CC075D" w:rsidRPr="00541D1A" w:rsidRDefault="00CC075D" w:rsidP="00CC075D">
            <w:pPr>
              <w:numPr>
                <w:ilvl w:val="0"/>
                <w:numId w:val="49"/>
              </w:numPr>
              <w:tabs>
                <w:tab w:val="left" w:pos="567"/>
              </w:tabs>
              <w:rPr>
                <w:rFonts w:eastAsia="Calibri"/>
                <w:snapToGrid/>
                <w:lang w:eastAsia="en-US"/>
              </w:rPr>
            </w:pPr>
            <w:r w:rsidRPr="0078249B">
              <w:rPr>
                <w:bCs/>
              </w:rPr>
              <w:t xml:space="preserve">Отворете контейнера като отлепите </w:t>
            </w:r>
            <w:r w:rsidR="001C3409">
              <w:rPr>
                <w:bCs/>
              </w:rPr>
              <w:t>етикета</w:t>
            </w:r>
            <w:r w:rsidRPr="0078249B">
              <w:rPr>
                <w:bCs/>
              </w:rPr>
              <w:t xml:space="preserve"> </w:t>
            </w:r>
          </w:p>
          <w:p w14:paraId="0A6958BB" w14:textId="77777777" w:rsidR="009A5946" w:rsidRPr="0078249B" w:rsidRDefault="009A5946" w:rsidP="00541D1A">
            <w:pPr>
              <w:pStyle w:val="ListParagraph"/>
              <w:rPr>
                <w:rFonts w:eastAsia="Calibri"/>
                <w:snapToGrid/>
                <w:lang w:eastAsia="en-US"/>
              </w:rPr>
            </w:pPr>
          </w:p>
          <w:p w14:paraId="067DA161" w14:textId="77777777" w:rsidR="00CC075D" w:rsidRPr="00541D1A" w:rsidRDefault="00E842D4" w:rsidP="00CC075D">
            <w:pPr>
              <w:numPr>
                <w:ilvl w:val="0"/>
                <w:numId w:val="49"/>
              </w:numPr>
              <w:tabs>
                <w:tab w:val="left" w:pos="567"/>
              </w:tabs>
              <w:rPr>
                <w:rFonts w:eastAsia="Calibri"/>
                <w:snapToGrid/>
                <w:lang w:eastAsia="en-US"/>
              </w:rPr>
            </w:pPr>
            <w:r>
              <w:rPr>
                <w:bCs/>
              </w:rPr>
              <w:t>Извадете</w:t>
            </w:r>
            <w:r w:rsidR="00CC075D" w:rsidRPr="0078249B">
              <w:t xml:space="preserve"> предварително напълнената спринцовка от контейнера</w:t>
            </w:r>
          </w:p>
          <w:p w14:paraId="1CA4B67F" w14:textId="77777777" w:rsidR="009A5946" w:rsidRPr="0078249B" w:rsidRDefault="009A5946" w:rsidP="00541D1A">
            <w:pPr>
              <w:pStyle w:val="ListParagraph"/>
              <w:rPr>
                <w:rFonts w:eastAsia="Calibri"/>
                <w:snapToGrid/>
                <w:lang w:eastAsia="en-US"/>
              </w:rPr>
            </w:pPr>
          </w:p>
          <w:p w14:paraId="75F9D8B6" w14:textId="77777777" w:rsidR="005E1B5A" w:rsidRPr="00541D1A" w:rsidRDefault="004E5B72" w:rsidP="00CC075D">
            <w:pPr>
              <w:numPr>
                <w:ilvl w:val="0"/>
                <w:numId w:val="49"/>
              </w:numPr>
              <w:tabs>
                <w:tab w:val="left" w:pos="567"/>
              </w:tabs>
              <w:rPr>
                <w:rFonts w:eastAsia="Calibri"/>
                <w:snapToGrid/>
                <w:lang w:eastAsia="en-US"/>
              </w:rPr>
            </w:pPr>
            <w:r w:rsidRPr="00243692">
              <w:rPr>
                <w:bCs/>
              </w:rPr>
              <w:t>Отстранете</w:t>
            </w:r>
            <w:r w:rsidRPr="00243692">
              <w:t xml:space="preserve"> капачето от края на предварително напълнената спринцовка, като го отвиете</w:t>
            </w:r>
          </w:p>
          <w:p w14:paraId="0CFBAF43" w14:textId="77777777" w:rsidR="009A5946" w:rsidRPr="0078249B" w:rsidRDefault="009A5946" w:rsidP="00541D1A">
            <w:pPr>
              <w:pStyle w:val="ListParagraph"/>
              <w:rPr>
                <w:rFonts w:eastAsia="Calibri"/>
                <w:snapToGrid/>
                <w:lang w:eastAsia="en-US"/>
              </w:rPr>
            </w:pPr>
          </w:p>
          <w:p w14:paraId="2E7F5B9B" w14:textId="77777777" w:rsidR="005E1B5A" w:rsidRPr="00541D1A" w:rsidRDefault="005E1B5A" w:rsidP="00101E77">
            <w:pPr>
              <w:numPr>
                <w:ilvl w:val="0"/>
                <w:numId w:val="49"/>
              </w:numPr>
              <w:tabs>
                <w:tab w:val="left" w:pos="567"/>
              </w:tabs>
              <w:rPr>
                <w:rFonts w:eastAsia="Calibri"/>
                <w:snapToGrid/>
                <w:lang w:eastAsia="en-US"/>
              </w:rPr>
            </w:pPr>
            <w:r w:rsidRPr="0078249B">
              <w:rPr>
                <w:bCs/>
              </w:rPr>
              <w:t>След</w:t>
            </w:r>
            <w:r w:rsidRPr="0078249B">
              <w:t xml:space="preserve"> </w:t>
            </w:r>
            <w:r w:rsidRPr="0078249B">
              <w:rPr>
                <w:bCs/>
              </w:rPr>
              <w:t>отвиване</w:t>
            </w:r>
            <w:r w:rsidRPr="0078249B">
              <w:t xml:space="preserve"> на капачето поставете предварително напълнената спринцовка върху равна повърхност</w:t>
            </w:r>
          </w:p>
          <w:p w14:paraId="66EA20F9" w14:textId="77777777" w:rsidR="00101E77" w:rsidRPr="00541D1A" w:rsidRDefault="00101E77" w:rsidP="00101E77">
            <w:pPr>
              <w:rPr>
                <w:rFonts w:eastAsia="Calibri"/>
                <w:snapToGrid/>
                <w:lang w:eastAsia="en-US"/>
              </w:rPr>
            </w:pPr>
          </w:p>
        </w:tc>
      </w:tr>
      <w:tr w:rsidR="00101E77" w:rsidRPr="0078249B" w14:paraId="6C2FB2C4" w14:textId="77777777" w:rsidTr="00EC4CE9">
        <w:trPr>
          <w:trHeight w:val="416"/>
        </w:trPr>
        <w:tc>
          <w:tcPr>
            <w:tcW w:w="9286" w:type="dxa"/>
          </w:tcPr>
          <w:p w14:paraId="78FD34E1" w14:textId="77777777" w:rsidR="0039355A" w:rsidRPr="00541D1A" w:rsidRDefault="00BE114C" w:rsidP="0039355A">
            <w:pPr>
              <w:ind w:left="360"/>
              <w:jc w:val="center"/>
              <w:rPr>
                <w:rFonts w:eastAsia="Calibri"/>
                <w:b/>
                <w:snapToGrid/>
                <w:lang w:eastAsia="en-US"/>
              </w:rPr>
            </w:pPr>
            <w:r w:rsidRPr="00541D1A">
              <w:rPr>
                <w:rFonts w:eastAsia="Calibri"/>
                <w:b/>
                <w:snapToGrid/>
                <w:lang w:eastAsia="en-US"/>
              </w:rPr>
              <w:t>2</w:t>
            </w:r>
            <w:r w:rsidR="00101E77" w:rsidRPr="0078249B">
              <w:rPr>
                <w:rFonts w:eastAsia="Calibri"/>
                <w:b/>
                <w:snapToGrid/>
                <w:lang w:eastAsia="en-US"/>
              </w:rPr>
              <w:t>a</w:t>
            </w:r>
            <w:r w:rsidRPr="00541D1A">
              <w:rPr>
                <w:rFonts w:eastAsia="Calibri"/>
                <w:b/>
                <w:snapToGrid/>
                <w:lang w:eastAsia="en-US"/>
              </w:rPr>
              <w:t>) Подготовка на спринцовката за</w:t>
            </w:r>
          </w:p>
          <w:p w14:paraId="24E28577" w14:textId="77777777" w:rsidR="0039355A" w:rsidRPr="00541D1A" w:rsidRDefault="0039355A" w:rsidP="0039355A">
            <w:pPr>
              <w:ind w:left="360"/>
              <w:jc w:val="center"/>
              <w:rPr>
                <w:rFonts w:eastAsia="Calibri"/>
                <w:b/>
                <w:snapToGrid/>
                <w:lang w:eastAsia="en-US"/>
              </w:rPr>
            </w:pPr>
            <w:r w:rsidRPr="0078249B">
              <w:rPr>
                <w:rFonts w:eastAsia="Calibri"/>
                <w:b/>
                <w:snapToGrid/>
                <w:lang w:eastAsia="en-US"/>
              </w:rPr>
              <w:t>д</w:t>
            </w:r>
            <w:r w:rsidR="00BE114C" w:rsidRPr="00541D1A">
              <w:rPr>
                <w:rFonts w:eastAsia="Calibri"/>
                <w:b/>
                <w:snapToGrid/>
                <w:lang w:eastAsia="en-US"/>
              </w:rPr>
              <w:t>еца и юноши (2-17 години)</w:t>
            </w:r>
          </w:p>
          <w:p w14:paraId="2126E519" w14:textId="77777777" w:rsidR="00101E77" w:rsidRPr="00541D1A" w:rsidRDefault="0039355A" w:rsidP="00CC075D">
            <w:pPr>
              <w:ind w:left="360"/>
              <w:jc w:val="center"/>
              <w:rPr>
                <w:rFonts w:eastAsia="Calibri"/>
                <w:b/>
                <w:snapToGrid/>
                <w:lang w:eastAsia="en-US"/>
              </w:rPr>
            </w:pPr>
            <w:r w:rsidRPr="0078249B">
              <w:rPr>
                <w:rFonts w:eastAsia="Calibri"/>
                <w:b/>
                <w:snapToGrid/>
                <w:lang w:eastAsia="en-US"/>
              </w:rPr>
              <w:t>с</w:t>
            </w:r>
            <w:r w:rsidR="00BE114C" w:rsidRPr="00541D1A">
              <w:rPr>
                <w:rFonts w:eastAsia="Calibri"/>
                <w:b/>
                <w:snapToGrid/>
                <w:lang w:eastAsia="en-US"/>
              </w:rPr>
              <w:t xml:space="preserve"> тегло </w:t>
            </w:r>
            <w:r w:rsidR="00CC075D" w:rsidRPr="0078249B">
              <w:rPr>
                <w:rFonts w:eastAsia="Calibri"/>
                <w:b/>
                <w:snapToGrid/>
                <w:lang w:eastAsia="en-US"/>
              </w:rPr>
              <w:t>65</w:t>
            </w:r>
            <w:r w:rsidR="00BE114C" w:rsidRPr="00541D1A">
              <w:rPr>
                <w:rFonts w:eastAsia="Calibri"/>
                <w:b/>
                <w:snapToGrid/>
                <w:lang w:eastAsia="en-US"/>
              </w:rPr>
              <w:t xml:space="preserve"> </w:t>
            </w:r>
            <w:r w:rsidRPr="0078249B">
              <w:rPr>
                <w:rFonts w:eastAsia="Calibri"/>
                <w:b/>
                <w:snapToGrid/>
                <w:lang w:eastAsia="en-US"/>
              </w:rPr>
              <w:t>kg</w:t>
            </w:r>
            <w:r w:rsidR="00CC075D" w:rsidRPr="0078249B">
              <w:rPr>
                <w:rFonts w:eastAsia="Calibri"/>
                <w:b/>
                <w:snapToGrid/>
                <w:lang w:eastAsia="en-US"/>
              </w:rPr>
              <w:t xml:space="preserve"> или по-малко</w:t>
            </w:r>
            <w:r w:rsidR="00BE114C" w:rsidRPr="00541D1A">
              <w:rPr>
                <w:rFonts w:eastAsia="Calibri"/>
                <w:b/>
                <w:snapToGrid/>
                <w:lang w:eastAsia="en-US"/>
              </w:rPr>
              <w:t>:</w:t>
            </w:r>
          </w:p>
        </w:tc>
      </w:tr>
      <w:tr w:rsidR="00101E77" w:rsidRPr="0078249B" w14:paraId="1B40F0F9" w14:textId="77777777" w:rsidTr="00EC4CE9">
        <w:trPr>
          <w:trHeight w:val="913"/>
        </w:trPr>
        <w:tc>
          <w:tcPr>
            <w:tcW w:w="9286" w:type="dxa"/>
          </w:tcPr>
          <w:p w14:paraId="7CE9FC5D" w14:textId="77777777" w:rsidR="00101E77" w:rsidRPr="00541D1A" w:rsidRDefault="00101E77" w:rsidP="00101E77">
            <w:pPr>
              <w:jc w:val="center"/>
              <w:rPr>
                <w:rFonts w:eastAsia="Calibri"/>
                <w:snapToGrid/>
                <w:lang w:eastAsia="en-US"/>
              </w:rPr>
            </w:pPr>
          </w:p>
          <w:p w14:paraId="37838308" w14:textId="77777777" w:rsidR="00101E77" w:rsidRPr="00541D1A" w:rsidRDefault="00BE114C" w:rsidP="00101E77">
            <w:pPr>
              <w:jc w:val="center"/>
              <w:rPr>
                <w:rFonts w:eastAsia="Calibri"/>
                <w:b/>
                <w:snapToGrid/>
                <w:lang w:eastAsia="en-US"/>
              </w:rPr>
            </w:pPr>
            <w:r w:rsidRPr="00541D1A">
              <w:rPr>
                <w:rFonts w:eastAsia="Calibri"/>
                <w:b/>
                <w:snapToGrid/>
                <w:lang w:eastAsia="en-US"/>
              </w:rPr>
              <w:t xml:space="preserve">Важна информация за </w:t>
            </w:r>
            <w:r w:rsidR="00313A8F">
              <w:rPr>
                <w:rFonts w:eastAsia="Calibri"/>
                <w:b/>
                <w:snapToGrid/>
                <w:lang w:eastAsia="en-US"/>
              </w:rPr>
              <w:t>медицинските</w:t>
            </w:r>
            <w:r w:rsidRPr="00541D1A">
              <w:rPr>
                <w:rFonts w:eastAsia="Calibri"/>
                <w:b/>
                <w:snapToGrid/>
                <w:lang w:eastAsia="en-US"/>
              </w:rPr>
              <w:t xml:space="preserve"> специалисти и </w:t>
            </w:r>
            <w:r w:rsidR="0039355A" w:rsidRPr="0078249B">
              <w:rPr>
                <w:rFonts w:eastAsia="Calibri"/>
                <w:b/>
                <w:snapToGrid/>
                <w:lang w:eastAsia="en-US"/>
              </w:rPr>
              <w:t>обгрижващите лица</w:t>
            </w:r>
            <w:r w:rsidRPr="00541D1A">
              <w:rPr>
                <w:rFonts w:eastAsia="Calibri"/>
                <w:b/>
                <w:snapToGrid/>
                <w:lang w:eastAsia="en-US"/>
              </w:rPr>
              <w:t>:</w:t>
            </w:r>
          </w:p>
          <w:p w14:paraId="4B469E80" w14:textId="77777777" w:rsidR="00101E77" w:rsidRPr="00541D1A" w:rsidRDefault="00101E77" w:rsidP="00101E77">
            <w:pPr>
              <w:rPr>
                <w:rFonts w:eastAsia="Calibri"/>
                <w:snapToGrid/>
                <w:lang w:eastAsia="en-US"/>
              </w:rPr>
            </w:pPr>
          </w:p>
          <w:p w14:paraId="6F3B711C" w14:textId="77777777" w:rsidR="00101E77" w:rsidRPr="00541D1A" w:rsidRDefault="00BE114C" w:rsidP="00101E77">
            <w:pPr>
              <w:tabs>
                <w:tab w:val="left" w:pos="567"/>
              </w:tabs>
              <w:rPr>
                <w:rFonts w:eastAsia="Calibri"/>
                <w:snapToGrid/>
                <w:lang w:eastAsia="en-US"/>
              </w:rPr>
            </w:pPr>
            <w:r w:rsidRPr="00541D1A">
              <w:rPr>
                <w:rFonts w:eastAsia="Calibri"/>
                <w:snapToGrid/>
                <w:lang w:eastAsia="en-US"/>
              </w:rPr>
              <w:t xml:space="preserve">Когато дозата е по-малка от 30 </w:t>
            </w:r>
            <w:r w:rsidR="0039355A" w:rsidRPr="0078249B">
              <w:rPr>
                <w:rFonts w:eastAsia="Calibri"/>
                <w:snapToGrid/>
                <w:lang w:eastAsia="en-US"/>
              </w:rPr>
              <w:t>mg</w:t>
            </w:r>
            <w:r w:rsidRPr="00541D1A">
              <w:rPr>
                <w:rFonts w:eastAsia="Calibri"/>
                <w:snapToGrid/>
                <w:lang w:eastAsia="en-US"/>
              </w:rPr>
              <w:t xml:space="preserve"> (3 </w:t>
            </w:r>
            <w:r w:rsidR="0039355A" w:rsidRPr="0078249B">
              <w:rPr>
                <w:rFonts w:eastAsia="Calibri"/>
                <w:snapToGrid/>
                <w:lang w:eastAsia="en-US"/>
              </w:rPr>
              <w:t>ml</w:t>
            </w:r>
            <w:r w:rsidRPr="00541D1A">
              <w:rPr>
                <w:rFonts w:eastAsia="Calibri"/>
                <w:snapToGrid/>
                <w:lang w:eastAsia="en-US"/>
              </w:rPr>
              <w:t>), за да се из</w:t>
            </w:r>
            <w:r w:rsidR="00313A8F">
              <w:rPr>
                <w:rFonts w:eastAsia="Calibri"/>
                <w:snapToGrid/>
                <w:lang w:eastAsia="en-US"/>
              </w:rPr>
              <w:t>тегли</w:t>
            </w:r>
            <w:r w:rsidRPr="00541D1A">
              <w:rPr>
                <w:rFonts w:eastAsia="Calibri"/>
                <w:snapToGrid/>
                <w:lang w:eastAsia="en-US"/>
              </w:rPr>
              <w:t xml:space="preserve"> подходящата доза </w:t>
            </w:r>
            <w:r w:rsidR="00E842D4">
              <w:rPr>
                <w:rFonts w:eastAsia="Calibri"/>
                <w:snapToGrid/>
                <w:lang w:eastAsia="en-US"/>
              </w:rPr>
              <w:t xml:space="preserve">са необходими </w:t>
            </w:r>
            <w:r w:rsidR="00244BC7" w:rsidRPr="0078249B">
              <w:rPr>
                <w:rFonts w:eastAsia="Calibri"/>
                <w:snapToGrid/>
                <w:lang w:eastAsia="en-US"/>
              </w:rPr>
              <w:t>(в</w:t>
            </w:r>
            <w:r w:rsidR="00E842D4">
              <w:rPr>
                <w:rFonts w:eastAsia="Calibri"/>
                <w:snapToGrid/>
                <w:lang w:eastAsia="en-US"/>
              </w:rPr>
              <w:t>и</w:t>
            </w:r>
            <w:r w:rsidR="00244BC7" w:rsidRPr="0078249B">
              <w:rPr>
                <w:rFonts w:eastAsia="Calibri"/>
                <w:snapToGrid/>
                <w:lang w:eastAsia="en-US"/>
              </w:rPr>
              <w:t>ж</w:t>
            </w:r>
            <w:r w:rsidR="00E842D4">
              <w:rPr>
                <w:rFonts w:eastAsia="Calibri"/>
                <w:snapToGrid/>
                <w:lang w:eastAsia="en-US"/>
              </w:rPr>
              <w:t>те</w:t>
            </w:r>
            <w:r w:rsidR="00244BC7" w:rsidRPr="0078249B">
              <w:rPr>
                <w:rFonts w:eastAsia="Calibri"/>
                <w:snapToGrid/>
                <w:lang w:eastAsia="en-US"/>
              </w:rPr>
              <w:t xml:space="preserve"> по-долу)</w:t>
            </w:r>
            <w:r w:rsidRPr="00541D1A">
              <w:rPr>
                <w:rFonts w:eastAsia="Calibri"/>
                <w:snapToGrid/>
                <w:lang w:eastAsia="en-US"/>
              </w:rPr>
              <w:t>:</w:t>
            </w:r>
          </w:p>
          <w:p w14:paraId="566F2C7E" w14:textId="77777777" w:rsidR="00101E77" w:rsidRPr="00541D1A" w:rsidRDefault="00101E77" w:rsidP="00101E77">
            <w:pPr>
              <w:tabs>
                <w:tab w:val="left" w:pos="567"/>
              </w:tabs>
              <w:rPr>
                <w:rFonts w:eastAsia="Calibri"/>
                <w:snapToGrid/>
                <w:lang w:eastAsia="en-US"/>
              </w:rPr>
            </w:pPr>
          </w:p>
          <w:p w14:paraId="020AB837" w14:textId="77777777" w:rsidR="00101E77" w:rsidRPr="0078249B" w:rsidRDefault="00244BC7" w:rsidP="00244BC7">
            <w:pPr>
              <w:tabs>
                <w:tab w:val="left" w:pos="567"/>
              </w:tabs>
              <w:ind w:left="720"/>
              <w:rPr>
                <w:rFonts w:eastAsia="Calibri"/>
                <w:snapToGrid/>
                <w:lang w:eastAsia="en-US"/>
              </w:rPr>
            </w:pPr>
            <w:r w:rsidRPr="0078249B">
              <w:rPr>
                <w:rFonts w:eastAsia="Calibri"/>
                <w:snapToGrid/>
                <w:lang w:eastAsia="en-US"/>
              </w:rPr>
              <w:t>а) Предварително напълнена спринцовка с Firazyr (съдържаща разтвор на икатибант)</w:t>
            </w:r>
          </w:p>
          <w:p w14:paraId="7049D2AB" w14:textId="77777777" w:rsidR="00244BC7" w:rsidRPr="0078249B" w:rsidRDefault="007F448E" w:rsidP="00244BC7">
            <w:pPr>
              <w:tabs>
                <w:tab w:val="left" w:pos="567"/>
              </w:tabs>
              <w:ind w:left="720"/>
              <w:rPr>
                <w:rFonts w:eastAsia="Calibri"/>
                <w:snapToGrid/>
                <w:lang w:eastAsia="en-US"/>
              </w:rPr>
            </w:pPr>
            <w:r w:rsidRPr="0078249B">
              <w:rPr>
                <w:rFonts w:eastAsia="Calibri"/>
                <w:snapToGrid/>
                <w:lang w:eastAsia="en-US"/>
              </w:rPr>
              <w:t>b</w:t>
            </w:r>
            <w:r w:rsidR="00244BC7" w:rsidRPr="0078249B">
              <w:rPr>
                <w:rFonts w:eastAsia="Calibri"/>
                <w:snapToGrid/>
                <w:lang w:eastAsia="en-US"/>
              </w:rPr>
              <w:t>) Конектор (адаптер)</w:t>
            </w:r>
          </w:p>
          <w:p w14:paraId="5B23EF45" w14:textId="77777777" w:rsidR="00244BC7" w:rsidRPr="0078249B" w:rsidRDefault="007F448E" w:rsidP="00244BC7">
            <w:pPr>
              <w:tabs>
                <w:tab w:val="left" w:pos="567"/>
              </w:tabs>
              <w:ind w:left="720"/>
              <w:rPr>
                <w:rFonts w:eastAsia="Calibri"/>
                <w:snapToGrid/>
                <w:lang w:eastAsia="en-US"/>
              </w:rPr>
            </w:pPr>
            <w:r w:rsidRPr="0078249B">
              <w:rPr>
                <w:rFonts w:eastAsia="Calibri"/>
                <w:snapToGrid/>
                <w:lang w:eastAsia="en-US"/>
              </w:rPr>
              <w:t>c</w:t>
            </w:r>
            <w:r w:rsidR="00244BC7" w:rsidRPr="0078249B">
              <w:rPr>
                <w:rFonts w:eastAsia="Calibri"/>
                <w:snapToGrid/>
                <w:lang w:eastAsia="en-US"/>
              </w:rPr>
              <w:t>) 3 ml градуирана спринцовка</w:t>
            </w:r>
          </w:p>
          <w:p w14:paraId="0C9F124C" w14:textId="77777777" w:rsidR="00101E77" w:rsidRPr="00541D1A" w:rsidRDefault="00101E77" w:rsidP="00101E77">
            <w:pPr>
              <w:tabs>
                <w:tab w:val="left" w:pos="567"/>
              </w:tabs>
              <w:rPr>
                <w:rFonts w:eastAsia="Calibri"/>
                <w:snapToGrid/>
                <w:lang w:eastAsia="en-US"/>
              </w:rPr>
            </w:pPr>
          </w:p>
          <w:p w14:paraId="4D8D941F" w14:textId="0AC4BC0A" w:rsidR="00101E77" w:rsidRPr="0078249B" w:rsidRDefault="00B74900" w:rsidP="00101E77">
            <w:pPr>
              <w:jc w:val="center"/>
              <w:rPr>
                <w:snapToGrid/>
                <w:lang w:eastAsia="en-US"/>
              </w:rPr>
            </w:pPr>
            <w:r>
              <w:rPr>
                <w:noProof/>
                <w:snapToGrid/>
                <w:lang w:val="en-GB" w:eastAsia="en-GB"/>
              </w:rPr>
              <w:drawing>
                <wp:inline distT="0" distB="0" distL="0" distR="0" wp14:anchorId="3084E318" wp14:editId="246D28D8">
                  <wp:extent cx="3486150" cy="2066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2066925"/>
                          </a:xfrm>
                          <a:prstGeom prst="rect">
                            <a:avLst/>
                          </a:prstGeom>
                          <a:noFill/>
                          <a:ln>
                            <a:noFill/>
                          </a:ln>
                        </pic:spPr>
                      </pic:pic>
                    </a:graphicData>
                  </a:graphic>
                </wp:inline>
              </w:drawing>
            </w:r>
          </w:p>
          <w:p w14:paraId="4B785109" w14:textId="77777777" w:rsidR="006D0E36" w:rsidRPr="00541D1A" w:rsidRDefault="006D0E36" w:rsidP="00101E77">
            <w:pPr>
              <w:jc w:val="center"/>
              <w:rPr>
                <w:rFonts w:eastAsia="Calibri"/>
                <w:snapToGrid/>
                <w:lang w:eastAsia="en-US"/>
              </w:rPr>
            </w:pPr>
          </w:p>
          <w:p w14:paraId="61C9B610" w14:textId="77777777" w:rsidR="00101E77" w:rsidRPr="00541D1A" w:rsidRDefault="00101E77" w:rsidP="00101E77">
            <w:pPr>
              <w:rPr>
                <w:rFonts w:eastAsia="Calibri"/>
                <w:snapToGrid/>
                <w:lang w:eastAsia="en-US"/>
              </w:rPr>
            </w:pPr>
          </w:p>
          <w:p w14:paraId="125A5DF4" w14:textId="77777777" w:rsidR="00101E77" w:rsidRPr="008A5094" w:rsidRDefault="00BE114C" w:rsidP="00101E77">
            <w:pPr>
              <w:rPr>
                <w:rFonts w:eastAsia="Calibri"/>
                <w:snapToGrid/>
                <w:lang w:eastAsia="en-US"/>
              </w:rPr>
            </w:pPr>
            <w:r w:rsidRPr="00541D1A">
              <w:rPr>
                <w:rFonts w:eastAsia="Calibri"/>
                <w:snapToGrid/>
                <w:lang w:eastAsia="en-US"/>
              </w:rPr>
              <w:t>Необходимият обем</w:t>
            </w:r>
            <w:r w:rsidR="00E842D4">
              <w:rPr>
                <w:rFonts w:eastAsia="Calibri"/>
                <w:snapToGrid/>
                <w:lang w:eastAsia="en-US"/>
              </w:rPr>
              <w:t xml:space="preserve"> за инжектиране</w:t>
            </w:r>
            <w:r w:rsidRPr="00541D1A">
              <w:rPr>
                <w:rFonts w:eastAsia="Calibri"/>
                <w:snapToGrid/>
                <w:lang w:eastAsia="en-US"/>
              </w:rPr>
              <w:t xml:space="preserve"> в </w:t>
            </w:r>
            <w:r w:rsidR="0039355A" w:rsidRPr="0078249B">
              <w:rPr>
                <w:rFonts w:eastAsia="Calibri"/>
                <w:snapToGrid/>
                <w:lang w:eastAsia="en-US"/>
              </w:rPr>
              <w:t>ml</w:t>
            </w:r>
            <w:r w:rsidR="00E842D4">
              <w:rPr>
                <w:rFonts w:eastAsia="Calibri"/>
                <w:snapToGrid/>
                <w:lang w:eastAsia="en-US"/>
              </w:rPr>
              <w:t>,</w:t>
            </w:r>
            <w:r w:rsidRPr="00541D1A">
              <w:rPr>
                <w:rFonts w:eastAsia="Calibri"/>
                <w:snapToGrid/>
                <w:lang w:eastAsia="en-US"/>
              </w:rPr>
              <w:t xml:space="preserve"> трябва да се изтегли в празна градуирана спринцовка от 3 </w:t>
            </w:r>
            <w:r w:rsidR="0039355A" w:rsidRPr="0078249B">
              <w:rPr>
                <w:rFonts w:eastAsia="Calibri"/>
                <w:snapToGrid/>
                <w:lang w:eastAsia="en-US"/>
              </w:rPr>
              <w:t>ml</w:t>
            </w:r>
            <w:r w:rsidR="00244BC7" w:rsidRPr="0078249B">
              <w:rPr>
                <w:rFonts w:eastAsia="Calibri"/>
                <w:snapToGrid/>
                <w:lang w:eastAsia="en-US"/>
              </w:rPr>
              <w:t xml:space="preserve"> (в</w:t>
            </w:r>
            <w:r w:rsidR="00E26AA9">
              <w:rPr>
                <w:rFonts w:eastAsia="Calibri"/>
                <w:snapToGrid/>
                <w:lang w:eastAsia="en-US"/>
              </w:rPr>
              <w:t>и</w:t>
            </w:r>
            <w:r w:rsidR="00244BC7" w:rsidRPr="0078249B">
              <w:rPr>
                <w:rFonts w:eastAsia="Calibri"/>
                <w:snapToGrid/>
                <w:lang w:eastAsia="en-US"/>
              </w:rPr>
              <w:t>ж</w:t>
            </w:r>
            <w:r w:rsidR="00E26AA9">
              <w:rPr>
                <w:rFonts w:eastAsia="Calibri"/>
                <w:snapToGrid/>
                <w:lang w:eastAsia="en-US"/>
              </w:rPr>
              <w:t>те</w:t>
            </w:r>
            <w:r w:rsidR="00244BC7" w:rsidRPr="0078249B">
              <w:rPr>
                <w:rFonts w:eastAsia="Calibri"/>
                <w:snapToGrid/>
                <w:lang w:eastAsia="en-US"/>
              </w:rPr>
              <w:t xml:space="preserve"> таблицата по-долу)</w:t>
            </w:r>
          </w:p>
          <w:p w14:paraId="2FD320D3" w14:textId="77777777" w:rsidR="00C015FD" w:rsidRPr="008A5094" w:rsidRDefault="00C015FD" w:rsidP="00101E77">
            <w:pPr>
              <w:rPr>
                <w:rFonts w:eastAsia="Calibri"/>
                <w:snapToGrid/>
                <w:lang w:eastAsia="en-US"/>
              </w:rPr>
            </w:pPr>
          </w:p>
          <w:p w14:paraId="519F078F" w14:textId="77777777" w:rsidR="00C015FD" w:rsidRPr="008A5094" w:rsidRDefault="00C015FD" w:rsidP="00101E77">
            <w:pPr>
              <w:rPr>
                <w:rFonts w:eastAsia="Calibri"/>
                <w:snapToGrid/>
                <w:lang w:eastAsia="en-US"/>
              </w:rPr>
            </w:pPr>
          </w:p>
          <w:p w14:paraId="5CF1C8AC" w14:textId="77777777" w:rsidR="0010796D" w:rsidRPr="008A5094" w:rsidRDefault="0010796D" w:rsidP="00101E77">
            <w:pPr>
              <w:rPr>
                <w:rFonts w:eastAsia="Calibri"/>
                <w:b/>
                <w:snapToGrid/>
                <w:lang w:eastAsia="en-US"/>
              </w:rPr>
            </w:pPr>
            <w:r w:rsidRPr="00356CCA">
              <w:rPr>
                <w:rFonts w:eastAsia="Calibri"/>
                <w:b/>
                <w:snapToGrid/>
                <w:lang w:eastAsia="en-US"/>
              </w:rPr>
              <w:lastRenderedPageBreak/>
              <w:t xml:space="preserve">Таблица 1: Дозова схема </w:t>
            </w:r>
            <w:r w:rsidR="00E842D4" w:rsidRPr="00356CCA">
              <w:rPr>
                <w:rFonts w:eastAsia="Calibri"/>
                <w:b/>
                <w:snapToGrid/>
                <w:lang w:eastAsia="en-US"/>
              </w:rPr>
              <w:t>при</w:t>
            </w:r>
            <w:r w:rsidRPr="00356CCA">
              <w:rPr>
                <w:rFonts w:eastAsia="Calibri"/>
                <w:b/>
                <w:snapToGrid/>
                <w:lang w:eastAsia="en-US"/>
              </w:rPr>
              <w:t xml:space="preserve"> деца и юноши</w:t>
            </w:r>
          </w:p>
          <w:p w14:paraId="42AC5284" w14:textId="77777777" w:rsidR="00525127" w:rsidRPr="008A5094" w:rsidRDefault="00525127" w:rsidP="00101E77">
            <w:pPr>
              <w:rPr>
                <w:rFonts w:eastAsia="Calibri"/>
                <w:snapToGrid/>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244BC7" w:rsidRPr="0078249B" w14:paraId="7CFF18CB" w14:textId="77777777" w:rsidTr="009F7679">
              <w:trPr>
                <w:jc w:val="center"/>
              </w:trPr>
              <w:tc>
                <w:tcPr>
                  <w:tcW w:w="4238" w:type="dxa"/>
                </w:tcPr>
                <w:p w14:paraId="67E6583C" w14:textId="77777777" w:rsidR="00244BC7" w:rsidRPr="0078249B" w:rsidRDefault="00244BC7" w:rsidP="0010796D">
                  <w:pPr>
                    <w:tabs>
                      <w:tab w:val="left" w:pos="567"/>
                    </w:tabs>
                    <w:spacing w:after="240"/>
                    <w:jc w:val="center"/>
                    <w:rPr>
                      <w:b/>
                    </w:rPr>
                  </w:pPr>
                  <w:r w:rsidRPr="0078249B">
                    <w:rPr>
                      <w:b/>
                    </w:rPr>
                    <w:t>Телесно тегло</w:t>
                  </w:r>
                </w:p>
              </w:tc>
              <w:tc>
                <w:tcPr>
                  <w:tcW w:w="4801" w:type="dxa"/>
                </w:tcPr>
                <w:p w14:paraId="0AD3DE2D" w14:textId="77777777" w:rsidR="00244BC7" w:rsidRPr="0078249B" w:rsidRDefault="007F448E" w:rsidP="0010796D">
                  <w:pPr>
                    <w:tabs>
                      <w:tab w:val="left" w:pos="567"/>
                    </w:tabs>
                    <w:spacing w:after="240"/>
                    <w:jc w:val="center"/>
                    <w:rPr>
                      <w:b/>
                    </w:rPr>
                  </w:pPr>
                  <w:r w:rsidRPr="0078249B">
                    <w:rPr>
                      <w:b/>
                    </w:rPr>
                    <w:t>Обем за инжектиране</w:t>
                  </w:r>
                </w:p>
              </w:tc>
            </w:tr>
            <w:tr w:rsidR="00244BC7" w:rsidRPr="0078249B" w14:paraId="43917D3A" w14:textId="77777777" w:rsidTr="009F7679">
              <w:trPr>
                <w:jc w:val="center"/>
              </w:trPr>
              <w:tc>
                <w:tcPr>
                  <w:tcW w:w="4238" w:type="dxa"/>
                  <w:shd w:val="clear" w:color="auto" w:fill="D9D9D9"/>
                </w:tcPr>
                <w:p w14:paraId="616729A4" w14:textId="77777777" w:rsidR="00244BC7" w:rsidRPr="0078249B" w:rsidRDefault="00244BC7" w:rsidP="007F448E">
                  <w:pPr>
                    <w:tabs>
                      <w:tab w:val="left" w:pos="567"/>
                    </w:tabs>
                    <w:spacing w:after="240"/>
                    <w:jc w:val="center"/>
                  </w:pPr>
                  <w:r w:rsidRPr="0078249B">
                    <w:t xml:space="preserve">12 kg </w:t>
                  </w:r>
                  <w:r w:rsidR="007F448E" w:rsidRPr="0078249B">
                    <w:t>до</w:t>
                  </w:r>
                  <w:r w:rsidRPr="0078249B">
                    <w:t xml:space="preserve"> 25 kg</w:t>
                  </w:r>
                </w:p>
              </w:tc>
              <w:tc>
                <w:tcPr>
                  <w:tcW w:w="4801" w:type="dxa"/>
                  <w:shd w:val="clear" w:color="auto" w:fill="D9D9D9"/>
                </w:tcPr>
                <w:p w14:paraId="4DB56932" w14:textId="77777777" w:rsidR="00244BC7" w:rsidRPr="0078249B" w:rsidRDefault="00244BC7" w:rsidP="0010796D">
                  <w:pPr>
                    <w:tabs>
                      <w:tab w:val="left" w:pos="567"/>
                    </w:tabs>
                    <w:spacing w:after="240"/>
                    <w:jc w:val="center"/>
                  </w:pPr>
                  <w:r w:rsidRPr="0078249B">
                    <w:t>1</w:t>
                  </w:r>
                  <w:r w:rsidR="00E00407" w:rsidRPr="0078249B">
                    <w:t>,</w:t>
                  </w:r>
                  <w:r w:rsidRPr="0078249B">
                    <w:t>0 ml</w:t>
                  </w:r>
                </w:p>
              </w:tc>
            </w:tr>
            <w:tr w:rsidR="00244BC7" w:rsidRPr="0078249B" w14:paraId="6F65653A" w14:textId="77777777" w:rsidTr="009F7679">
              <w:trPr>
                <w:jc w:val="center"/>
              </w:trPr>
              <w:tc>
                <w:tcPr>
                  <w:tcW w:w="4238" w:type="dxa"/>
                </w:tcPr>
                <w:p w14:paraId="3F7E00A6" w14:textId="77777777" w:rsidR="00244BC7" w:rsidRPr="0078249B" w:rsidRDefault="00244BC7" w:rsidP="007F448E">
                  <w:pPr>
                    <w:tabs>
                      <w:tab w:val="left" w:pos="567"/>
                    </w:tabs>
                    <w:spacing w:after="240"/>
                    <w:jc w:val="center"/>
                  </w:pPr>
                  <w:r w:rsidRPr="0078249B">
                    <w:t xml:space="preserve">26 kg </w:t>
                  </w:r>
                  <w:r w:rsidR="007F448E" w:rsidRPr="0078249B">
                    <w:t>до</w:t>
                  </w:r>
                  <w:r w:rsidRPr="0078249B">
                    <w:t xml:space="preserve"> 40 kg</w:t>
                  </w:r>
                </w:p>
              </w:tc>
              <w:tc>
                <w:tcPr>
                  <w:tcW w:w="4801" w:type="dxa"/>
                </w:tcPr>
                <w:p w14:paraId="5FEBAD54" w14:textId="77777777" w:rsidR="00244BC7" w:rsidRPr="0078249B" w:rsidRDefault="00244BC7" w:rsidP="0010796D">
                  <w:pPr>
                    <w:tabs>
                      <w:tab w:val="left" w:pos="567"/>
                    </w:tabs>
                    <w:spacing w:after="240"/>
                    <w:jc w:val="center"/>
                  </w:pPr>
                  <w:r w:rsidRPr="0078249B">
                    <w:t>1</w:t>
                  </w:r>
                  <w:r w:rsidR="00E00407" w:rsidRPr="0078249B">
                    <w:t>,</w:t>
                  </w:r>
                  <w:r w:rsidRPr="0078249B">
                    <w:t>5 ml</w:t>
                  </w:r>
                </w:p>
              </w:tc>
            </w:tr>
            <w:tr w:rsidR="00244BC7" w:rsidRPr="0078249B" w14:paraId="29620D8D" w14:textId="77777777" w:rsidTr="009F7679">
              <w:trPr>
                <w:jc w:val="center"/>
              </w:trPr>
              <w:tc>
                <w:tcPr>
                  <w:tcW w:w="4238" w:type="dxa"/>
                  <w:shd w:val="clear" w:color="auto" w:fill="D9D9D9"/>
                </w:tcPr>
                <w:p w14:paraId="1FE949A0" w14:textId="77777777" w:rsidR="00244BC7" w:rsidRPr="0078249B" w:rsidRDefault="00244BC7" w:rsidP="007F448E">
                  <w:pPr>
                    <w:tabs>
                      <w:tab w:val="left" w:pos="567"/>
                    </w:tabs>
                    <w:spacing w:after="240"/>
                    <w:jc w:val="center"/>
                  </w:pPr>
                  <w:r w:rsidRPr="0078249B">
                    <w:t xml:space="preserve">41 kg </w:t>
                  </w:r>
                  <w:r w:rsidR="007F448E" w:rsidRPr="0078249B">
                    <w:t>до</w:t>
                  </w:r>
                  <w:r w:rsidRPr="0078249B">
                    <w:t xml:space="preserve"> 50 kg</w:t>
                  </w:r>
                </w:p>
              </w:tc>
              <w:tc>
                <w:tcPr>
                  <w:tcW w:w="4801" w:type="dxa"/>
                  <w:shd w:val="clear" w:color="auto" w:fill="D9D9D9"/>
                </w:tcPr>
                <w:p w14:paraId="53BA33CC" w14:textId="77777777" w:rsidR="00244BC7" w:rsidRPr="0078249B" w:rsidRDefault="00244BC7" w:rsidP="0010796D">
                  <w:pPr>
                    <w:tabs>
                      <w:tab w:val="left" w:pos="567"/>
                    </w:tabs>
                    <w:spacing w:after="240"/>
                    <w:jc w:val="center"/>
                  </w:pPr>
                  <w:r w:rsidRPr="0078249B">
                    <w:t>2</w:t>
                  </w:r>
                  <w:r w:rsidR="00E00407" w:rsidRPr="0078249B">
                    <w:t>,</w:t>
                  </w:r>
                  <w:r w:rsidRPr="0078249B">
                    <w:t>0 ml</w:t>
                  </w:r>
                </w:p>
              </w:tc>
            </w:tr>
            <w:tr w:rsidR="00244BC7" w:rsidRPr="0078249B" w14:paraId="60010A54" w14:textId="77777777" w:rsidTr="009F7679">
              <w:trPr>
                <w:jc w:val="center"/>
              </w:trPr>
              <w:tc>
                <w:tcPr>
                  <w:tcW w:w="4238" w:type="dxa"/>
                </w:tcPr>
                <w:p w14:paraId="31AE980A" w14:textId="77777777" w:rsidR="00244BC7" w:rsidRPr="0078249B" w:rsidRDefault="00244BC7" w:rsidP="007F448E">
                  <w:pPr>
                    <w:tabs>
                      <w:tab w:val="left" w:pos="567"/>
                    </w:tabs>
                    <w:spacing w:after="240"/>
                    <w:jc w:val="center"/>
                  </w:pPr>
                  <w:r w:rsidRPr="0078249B">
                    <w:t xml:space="preserve">51 kg </w:t>
                  </w:r>
                  <w:r w:rsidR="007F448E" w:rsidRPr="0078249B">
                    <w:t>до</w:t>
                  </w:r>
                  <w:r w:rsidRPr="0078249B">
                    <w:t xml:space="preserve"> 65 kg</w:t>
                  </w:r>
                </w:p>
              </w:tc>
              <w:tc>
                <w:tcPr>
                  <w:tcW w:w="4801" w:type="dxa"/>
                </w:tcPr>
                <w:p w14:paraId="120B8BDB" w14:textId="77777777" w:rsidR="00244BC7" w:rsidRPr="0078249B" w:rsidRDefault="00244BC7" w:rsidP="0010796D">
                  <w:pPr>
                    <w:tabs>
                      <w:tab w:val="left" w:pos="567"/>
                    </w:tabs>
                    <w:spacing w:after="240"/>
                    <w:jc w:val="center"/>
                  </w:pPr>
                  <w:r w:rsidRPr="0078249B">
                    <w:t>2</w:t>
                  </w:r>
                  <w:r w:rsidR="00E00407" w:rsidRPr="0078249B">
                    <w:t>,</w:t>
                  </w:r>
                  <w:r w:rsidRPr="0078249B">
                    <w:t>5 ml</w:t>
                  </w:r>
                </w:p>
              </w:tc>
            </w:tr>
          </w:tbl>
          <w:p w14:paraId="22F61415" w14:textId="77777777" w:rsidR="00101E77" w:rsidRPr="0078249B" w:rsidRDefault="00101E77" w:rsidP="00101E77">
            <w:pPr>
              <w:rPr>
                <w:rFonts w:eastAsia="Calibri"/>
                <w:snapToGrid/>
                <w:lang w:eastAsia="en-US"/>
              </w:rPr>
            </w:pPr>
          </w:p>
          <w:p w14:paraId="556D1BC1" w14:textId="77777777" w:rsidR="007F448E" w:rsidRPr="00541D1A" w:rsidRDefault="007F448E" w:rsidP="00101E77">
            <w:pPr>
              <w:rPr>
                <w:rFonts w:eastAsia="Calibri"/>
                <w:snapToGrid/>
                <w:lang w:eastAsia="en-US"/>
              </w:rPr>
            </w:pPr>
            <w:r w:rsidRPr="0078249B">
              <w:rPr>
                <w:rFonts w:eastAsia="Calibri"/>
                <w:snapToGrid/>
                <w:lang w:eastAsia="en-US"/>
              </w:rPr>
              <w:t xml:space="preserve">Пациентите </w:t>
            </w:r>
            <w:r w:rsidRPr="0078249B">
              <w:rPr>
                <w:rFonts w:eastAsia="Calibri"/>
                <w:b/>
                <w:snapToGrid/>
                <w:lang w:eastAsia="en-US"/>
              </w:rPr>
              <w:t>с тегло над 65 кг</w:t>
            </w:r>
            <w:r w:rsidRPr="0078249B">
              <w:rPr>
                <w:rFonts w:eastAsia="Calibri"/>
                <w:snapToGrid/>
                <w:lang w:eastAsia="en-US"/>
              </w:rPr>
              <w:t xml:space="preserve"> ще използват пълното съдържание на предварително напълнената спринцовка (3 </w:t>
            </w:r>
            <w:r w:rsidR="003C43B6" w:rsidRPr="0078249B">
              <w:rPr>
                <w:rFonts w:eastAsia="Calibri"/>
                <w:snapToGrid/>
                <w:lang w:eastAsia="en-US"/>
              </w:rPr>
              <w:t>ml</w:t>
            </w:r>
            <w:r w:rsidRPr="0078249B">
              <w:rPr>
                <w:rFonts w:eastAsia="Calibri"/>
                <w:snapToGrid/>
                <w:lang w:eastAsia="en-US"/>
              </w:rPr>
              <w:t>).</w:t>
            </w:r>
          </w:p>
          <w:p w14:paraId="55CEA8CF" w14:textId="77777777" w:rsidR="00101E77" w:rsidRPr="00541D1A" w:rsidRDefault="00101E77" w:rsidP="00101E77">
            <w:pPr>
              <w:rPr>
                <w:rFonts w:eastAsia="Calibri"/>
                <w:snapToGrid/>
                <w:lang w:eastAsia="en-US"/>
              </w:rPr>
            </w:pPr>
          </w:p>
          <w:p w14:paraId="742EE40A" w14:textId="19774A62" w:rsidR="00101E77" w:rsidRPr="0078249B" w:rsidRDefault="00B74900" w:rsidP="007F448E">
            <w:pPr>
              <w:spacing w:after="200" w:line="276" w:lineRule="auto"/>
              <w:contextualSpacing/>
              <w:rPr>
                <w:rFonts w:eastAsia="Calibri"/>
                <w:snapToGrid/>
                <w:lang w:eastAsia="en-US"/>
              </w:rPr>
            </w:pPr>
            <w:r>
              <w:rPr>
                <w:b/>
                <w:noProof/>
                <w:snapToGrid/>
                <w:color w:val="000000"/>
                <w:lang w:val="en-GB" w:eastAsia="en-GB"/>
              </w:rPr>
              <w:drawing>
                <wp:inline distT="0" distB="0" distL="0" distR="0" wp14:anchorId="7508D852" wp14:editId="69ADDBEE">
                  <wp:extent cx="409575" cy="3238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7F448E" w:rsidRPr="0078249B">
              <w:rPr>
                <w:rFonts w:eastAsia="Calibri"/>
                <w:b/>
                <w:snapToGrid/>
                <w:lang w:eastAsia="en-US"/>
              </w:rPr>
              <w:t>Ако не сте сигурни к</w:t>
            </w:r>
            <w:r w:rsidR="001C3409">
              <w:rPr>
                <w:rFonts w:eastAsia="Calibri"/>
                <w:b/>
                <w:snapToGrid/>
                <w:lang w:eastAsia="en-US"/>
              </w:rPr>
              <w:t>акъв</w:t>
            </w:r>
            <w:r w:rsidR="007F448E" w:rsidRPr="0078249B">
              <w:rPr>
                <w:rFonts w:eastAsia="Calibri"/>
                <w:b/>
                <w:snapToGrid/>
                <w:lang w:eastAsia="en-US"/>
              </w:rPr>
              <w:t xml:space="preserve"> обем от разтвора да из</w:t>
            </w:r>
            <w:r w:rsidR="001C3409">
              <w:rPr>
                <w:rFonts w:eastAsia="Calibri"/>
                <w:b/>
                <w:snapToGrid/>
                <w:lang w:eastAsia="en-US"/>
              </w:rPr>
              <w:t>теглите</w:t>
            </w:r>
            <w:r w:rsidR="007F448E" w:rsidRPr="0078249B">
              <w:rPr>
                <w:rFonts w:eastAsia="Calibri"/>
                <w:b/>
                <w:snapToGrid/>
                <w:lang w:eastAsia="en-US"/>
              </w:rPr>
              <w:t>, попитайте Вашия лекар, фармацевт или медицинска сестра</w:t>
            </w:r>
          </w:p>
          <w:p w14:paraId="45EF417A" w14:textId="77777777" w:rsidR="00C450DB" w:rsidRPr="0078249B" w:rsidRDefault="00C450DB" w:rsidP="007F448E">
            <w:pPr>
              <w:spacing w:after="200" w:line="276" w:lineRule="auto"/>
              <w:contextualSpacing/>
              <w:rPr>
                <w:rFonts w:eastAsia="Calibri"/>
                <w:snapToGrid/>
                <w:lang w:eastAsia="en-US"/>
              </w:rPr>
            </w:pPr>
          </w:p>
          <w:p w14:paraId="06AFCA41" w14:textId="77777777" w:rsidR="009A5946" w:rsidRPr="0078249B" w:rsidRDefault="007F448E" w:rsidP="00541D1A">
            <w:pPr>
              <w:pStyle w:val="ListParagraph"/>
              <w:numPr>
                <w:ilvl w:val="0"/>
                <w:numId w:val="51"/>
              </w:numPr>
              <w:spacing w:after="200" w:line="276" w:lineRule="auto"/>
              <w:ind w:left="357" w:hanging="357"/>
              <w:contextualSpacing/>
              <w:rPr>
                <w:rFonts w:eastAsia="Calibri"/>
                <w:snapToGrid/>
                <w:lang w:eastAsia="en-US"/>
              </w:rPr>
            </w:pPr>
            <w:r w:rsidRPr="0078249B">
              <w:rPr>
                <w:rFonts w:eastAsia="Calibri"/>
                <w:snapToGrid/>
                <w:lang w:eastAsia="en-US"/>
              </w:rPr>
              <w:t xml:space="preserve">Свалете капачките от </w:t>
            </w:r>
            <w:r w:rsidR="001C3409">
              <w:rPr>
                <w:rFonts w:eastAsia="Calibri"/>
                <w:snapToGrid/>
                <w:lang w:eastAsia="en-US"/>
              </w:rPr>
              <w:t>двата</w:t>
            </w:r>
            <w:r w:rsidRPr="0078249B">
              <w:rPr>
                <w:rFonts w:eastAsia="Calibri"/>
                <w:snapToGrid/>
                <w:lang w:eastAsia="en-US"/>
              </w:rPr>
              <w:t xml:space="preserve"> кра</w:t>
            </w:r>
            <w:r w:rsidR="001C3409">
              <w:rPr>
                <w:rFonts w:eastAsia="Calibri"/>
                <w:snapToGrid/>
                <w:lang w:eastAsia="en-US"/>
              </w:rPr>
              <w:t>я</w:t>
            </w:r>
            <w:r w:rsidRPr="0078249B">
              <w:rPr>
                <w:rFonts w:eastAsia="Calibri"/>
                <w:snapToGrid/>
                <w:lang w:eastAsia="en-US"/>
              </w:rPr>
              <w:t xml:space="preserve"> на конектора.</w:t>
            </w:r>
          </w:p>
          <w:p w14:paraId="20EEC66E" w14:textId="77777777" w:rsidR="00C450DB" w:rsidRPr="0078249B" w:rsidRDefault="00C450DB" w:rsidP="007F448E">
            <w:pPr>
              <w:spacing w:after="200" w:line="276" w:lineRule="auto"/>
              <w:contextualSpacing/>
              <w:rPr>
                <w:rFonts w:eastAsia="Calibri"/>
                <w:snapToGrid/>
                <w:lang w:eastAsia="en-US"/>
              </w:rPr>
            </w:pPr>
          </w:p>
          <w:p w14:paraId="033F20E3" w14:textId="51A32DC7" w:rsidR="007F448E" w:rsidRPr="0078249B" w:rsidRDefault="00B74900" w:rsidP="007F448E">
            <w:pPr>
              <w:spacing w:after="200" w:line="276" w:lineRule="auto"/>
              <w:contextualSpacing/>
              <w:rPr>
                <w:rFonts w:eastAsia="Calibri"/>
                <w:snapToGrid/>
                <w:lang w:eastAsia="en-US"/>
              </w:rPr>
            </w:pPr>
            <w:r>
              <w:rPr>
                <w:b/>
                <w:noProof/>
                <w:snapToGrid/>
                <w:color w:val="000000"/>
                <w:lang w:val="en-GB" w:eastAsia="en-GB"/>
              </w:rPr>
              <w:drawing>
                <wp:inline distT="0" distB="0" distL="0" distR="0" wp14:anchorId="6F5FC25D" wp14:editId="3424250B">
                  <wp:extent cx="409575" cy="3238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007F448E" w:rsidRPr="0078249B">
              <w:rPr>
                <w:rFonts w:eastAsia="Calibri"/>
                <w:b/>
                <w:snapToGrid/>
                <w:lang w:eastAsia="en-US"/>
              </w:rPr>
              <w:t>Избягвайте да докосвате краищата на конектора и върховете на спринцовката, за да предотвратите замърсяване</w:t>
            </w:r>
          </w:p>
          <w:p w14:paraId="27DD5D6A" w14:textId="77777777" w:rsidR="00C450DB" w:rsidRPr="0078249B" w:rsidRDefault="00C450DB" w:rsidP="007F448E">
            <w:pPr>
              <w:spacing w:after="200" w:line="276" w:lineRule="auto"/>
              <w:contextualSpacing/>
              <w:rPr>
                <w:rFonts w:eastAsia="Calibri"/>
                <w:snapToGrid/>
                <w:lang w:eastAsia="en-US"/>
              </w:rPr>
            </w:pPr>
          </w:p>
          <w:p w14:paraId="725560C8" w14:textId="77777777" w:rsidR="009A5946" w:rsidRPr="0078249B" w:rsidRDefault="007F448E" w:rsidP="00541D1A">
            <w:pPr>
              <w:pStyle w:val="ListParagraph"/>
              <w:numPr>
                <w:ilvl w:val="0"/>
                <w:numId w:val="51"/>
              </w:numPr>
              <w:spacing w:after="200" w:line="276" w:lineRule="auto"/>
              <w:ind w:left="357" w:hanging="357"/>
              <w:contextualSpacing/>
              <w:rPr>
                <w:rFonts w:eastAsia="Calibri"/>
                <w:snapToGrid/>
                <w:lang w:eastAsia="en-US"/>
              </w:rPr>
            </w:pPr>
            <w:r w:rsidRPr="0078249B">
              <w:rPr>
                <w:rFonts w:eastAsia="Calibri"/>
                <w:snapToGrid/>
                <w:lang w:eastAsia="en-US"/>
              </w:rPr>
              <w:t>Завийте конектора към предварително напълнената спринцовка</w:t>
            </w:r>
          </w:p>
          <w:p w14:paraId="506ECF1E" w14:textId="77777777" w:rsidR="00C450DB" w:rsidRPr="0078249B" w:rsidRDefault="00C450DB" w:rsidP="007F448E">
            <w:pPr>
              <w:spacing w:after="200" w:line="276" w:lineRule="auto"/>
              <w:contextualSpacing/>
              <w:rPr>
                <w:rFonts w:eastAsia="Calibri"/>
                <w:snapToGrid/>
                <w:lang w:eastAsia="en-US"/>
              </w:rPr>
            </w:pPr>
          </w:p>
          <w:p w14:paraId="460C927B" w14:textId="77777777" w:rsidR="009A5946" w:rsidRPr="00541D1A" w:rsidRDefault="007F448E" w:rsidP="00541D1A">
            <w:pPr>
              <w:pStyle w:val="ListParagraph"/>
              <w:numPr>
                <w:ilvl w:val="0"/>
                <w:numId w:val="51"/>
              </w:numPr>
              <w:spacing w:after="200" w:line="276" w:lineRule="auto"/>
              <w:ind w:left="357" w:hanging="357"/>
              <w:contextualSpacing/>
              <w:rPr>
                <w:rFonts w:eastAsia="Calibri"/>
                <w:snapToGrid/>
                <w:lang w:eastAsia="en-US"/>
              </w:rPr>
            </w:pPr>
            <w:r w:rsidRPr="0078249B">
              <w:rPr>
                <w:rFonts w:eastAsia="Calibri"/>
                <w:snapToGrid/>
                <w:lang w:eastAsia="en-US"/>
              </w:rPr>
              <w:t>Прикрепете градуираната спринцовка към другия край на конектора, като се уверите, че и двете съединения са здраво закрепени</w:t>
            </w:r>
          </w:p>
          <w:p w14:paraId="6B5C57B1" w14:textId="77777777" w:rsidR="00101E77" w:rsidRPr="00541D1A" w:rsidRDefault="00101E77" w:rsidP="00101E77">
            <w:pPr>
              <w:jc w:val="center"/>
              <w:rPr>
                <w:rFonts w:eastAsia="Calibri"/>
                <w:snapToGrid/>
                <w:lang w:eastAsia="en-US"/>
              </w:rPr>
            </w:pPr>
          </w:p>
          <w:p w14:paraId="509D076D" w14:textId="474FCB29" w:rsidR="00101E77" w:rsidRPr="0078249B" w:rsidRDefault="00C36F27" w:rsidP="00101E77">
            <w:pPr>
              <w:jc w:val="center"/>
              <w:rPr>
                <w:rFonts w:eastAsia="Calibri"/>
                <w:snapToGrid/>
                <w:lang w:eastAsia="en-US"/>
              </w:rPr>
            </w:pPr>
            <w:r w:rsidRPr="002F1B3C">
              <w:rPr>
                <w:noProof/>
                <w:lang w:val="en-GB" w:eastAsia="en-GB"/>
              </w:rPr>
              <w:drawing>
                <wp:inline distT="0" distB="0" distL="0" distR="0" wp14:anchorId="5B31ADD9" wp14:editId="1BE74263">
                  <wp:extent cx="5257800" cy="819150"/>
                  <wp:effectExtent l="0" t="0" r="0" b="0"/>
                  <wp:docPr id="1440773597" name="Picture 144077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92245"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57800" cy="819150"/>
                          </a:xfrm>
                          <a:prstGeom prst="rect">
                            <a:avLst/>
                          </a:prstGeom>
                          <a:noFill/>
                          <a:ln>
                            <a:noFill/>
                          </a:ln>
                        </pic:spPr>
                      </pic:pic>
                    </a:graphicData>
                  </a:graphic>
                </wp:inline>
              </w:drawing>
            </w:r>
          </w:p>
          <w:p w14:paraId="3F7A0614" w14:textId="77777777" w:rsidR="00101E77" w:rsidRPr="0078249B" w:rsidRDefault="00101E77" w:rsidP="00101E77">
            <w:pPr>
              <w:jc w:val="center"/>
              <w:rPr>
                <w:rFonts w:eastAsia="Calibri"/>
                <w:snapToGrid/>
                <w:lang w:eastAsia="en-US"/>
              </w:rPr>
            </w:pPr>
          </w:p>
          <w:p w14:paraId="47480E73" w14:textId="77777777" w:rsidR="00101E77" w:rsidRPr="0078249B" w:rsidRDefault="007F448E" w:rsidP="007F448E">
            <w:pPr>
              <w:rPr>
                <w:rFonts w:eastAsia="Calibri"/>
                <w:b/>
                <w:snapToGrid/>
                <w:u w:val="single"/>
                <w:lang w:eastAsia="en-US"/>
              </w:rPr>
            </w:pPr>
            <w:r w:rsidRPr="0078249B">
              <w:rPr>
                <w:rFonts w:eastAsia="Calibri"/>
                <w:b/>
                <w:snapToGrid/>
                <w:u w:val="single"/>
                <w:lang w:eastAsia="en-US"/>
              </w:rPr>
              <w:t>Прехвърляне на разтвора на икатибант към градуираната спринцовка</w:t>
            </w:r>
          </w:p>
          <w:p w14:paraId="325F1BCF" w14:textId="77777777" w:rsidR="007F448E" w:rsidRPr="0078249B" w:rsidRDefault="007F448E" w:rsidP="007F448E">
            <w:pPr>
              <w:rPr>
                <w:rFonts w:eastAsia="Calibri"/>
                <w:snapToGrid/>
                <w:lang w:eastAsia="en-US"/>
              </w:rPr>
            </w:pPr>
          </w:p>
          <w:p w14:paraId="05BA995D" w14:textId="77777777" w:rsidR="009A5946" w:rsidRPr="00541D1A" w:rsidRDefault="00BE114C" w:rsidP="00541D1A">
            <w:pPr>
              <w:pStyle w:val="ListParagraph"/>
              <w:numPr>
                <w:ilvl w:val="0"/>
                <w:numId w:val="53"/>
              </w:numPr>
              <w:ind w:left="357" w:hanging="357"/>
              <w:rPr>
                <w:rFonts w:eastAsia="Calibri"/>
                <w:snapToGrid/>
                <w:lang w:eastAsia="en-US"/>
              </w:rPr>
            </w:pPr>
            <w:r w:rsidRPr="0078249B">
              <w:rPr>
                <w:rFonts w:eastAsia="Calibri"/>
                <w:snapToGrid/>
                <w:lang w:eastAsia="en-US"/>
              </w:rPr>
              <w:t>За да започнете прехвърлянето на разтвор на икатибант, натиснете буталото на предварително напълнената спринцовката (вляво отдолу на снимката)</w:t>
            </w:r>
            <w:r w:rsidR="00270E4B" w:rsidRPr="0078249B">
              <w:rPr>
                <w:rFonts w:eastAsia="Calibri"/>
                <w:snapToGrid/>
                <w:lang w:eastAsia="en-US"/>
              </w:rPr>
              <w:t>.</w:t>
            </w:r>
          </w:p>
          <w:p w14:paraId="4F706AE7" w14:textId="4019840A" w:rsidR="00101E77" w:rsidRDefault="00C36F27" w:rsidP="00101E77">
            <w:pPr>
              <w:jc w:val="center"/>
              <w:rPr>
                <w:rFonts w:eastAsia="Calibri"/>
                <w:snapToGrid/>
                <w:lang w:val="en-GB" w:eastAsia="en-US"/>
              </w:rPr>
            </w:pPr>
            <w:r w:rsidRPr="002F1B3C">
              <w:rPr>
                <w:noProof/>
                <w:lang w:val="en-GB" w:eastAsia="en-GB"/>
              </w:rPr>
              <w:drawing>
                <wp:inline distT="0" distB="0" distL="0" distR="0" wp14:anchorId="2DEB5C02" wp14:editId="3935938A">
                  <wp:extent cx="5562600" cy="1295400"/>
                  <wp:effectExtent l="0" t="0" r="0" b="0"/>
                  <wp:docPr id="1236753474" name="Picture 123675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6292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62600" cy="1295400"/>
                          </a:xfrm>
                          <a:prstGeom prst="rect">
                            <a:avLst/>
                          </a:prstGeom>
                          <a:noFill/>
                          <a:ln>
                            <a:noFill/>
                          </a:ln>
                        </pic:spPr>
                      </pic:pic>
                    </a:graphicData>
                  </a:graphic>
                </wp:inline>
              </w:drawing>
            </w:r>
          </w:p>
          <w:p w14:paraId="7A9A3904" w14:textId="77777777" w:rsidR="00641FAC" w:rsidRDefault="00641FAC" w:rsidP="00101E77">
            <w:pPr>
              <w:jc w:val="center"/>
              <w:rPr>
                <w:rFonts w:eastAsia="Calibri"/>
                <w:snapToGrid/>
                <w:lang w:val="en-GB" w:eastAsia="en-US"/>
              </w:rPr>
            </w:pPr>
          </w:p>
          <w:p w14:paraId="098A4A17" w14:textId="77777777" w:rsidR="00641FAC" w:rsidRPr="00641FAC" w:rsidRDefault="00641FAC" w:rsidP="00101E77">
            <w:pPr>
              <w:jc w:val="center"/>
              <w:rPr>
                <w:rFonts w:eastAsia="Calibri"/>
                <w:snapToGrid/>
                <w:lang w:val="en-GB" w:eastAsia="en-US"/>
              </w:rPr>
            </w:pPr>
          </w:p>
          <w:p w14:paraId="1948FCBF" w14:textId="77777777" w:rsidR="009A5946" w:rsidRPr="0078249B" w:rsidRDefault="007F448E" w:rsidP="00641FAC">
            <w:pPr>
              <w:pStyle w:val="ListParagraph"/>
              <w:keepNext/>
              <w:numPr>
                <w:ilvl w:val="0"/>
                <w:numId w:val="53"/>
              </w:numPr>
              <w:ind w:left="357" w:hanging="357"/>
              <w:rPr>
                <w:rFonts w:eastAsia="Calibri"/>
                <w:snapToGrid/>
                <w:lang w:eastAsia="en-US"/>
              </w:rPr>
            </w:pPr>
            <w:r w:rsidRPr="0078249B">
              <w:rPr>
                <w:rFonts w:eastAsia="Calibri"/>
                <w:snapToGrid/>
                <w:lang w:eastAsia="en-US"/>
              </w:rPr>
              <w:t>Ако разтворът на икатибант не започне да се прехвърля в градуираната спринцовка, леко издърпайте буталото на градуираната спринцовката, докато разтворът на икатибант започне да тече към градуираната спринцовка (вж. снимката по-долу).</w:t>
            </w:r>
          </w:p>
          <w:p w14:paraId="2014DB31" w14:textId="77777777" w:rsidR="00520E62" w:rsidRPr="0013486D" w:rsidRDefault="00520E62" w:rsidP="00541D1A">
            <w:pPr>
              <w:tabs>
                <w:tab w:val="left" w:pos="567"/>
              </w:tabs>
              <w:rPr>
                <w:rFonts w:eastAsia="Calibri"/>
                <w:snapToGrid/>
                <w:lang w:val="ru-RU" w:eastAsia="en-US"/>
              </w:rPr>
            </w:pPr>
          </w:p>
          <w:p w14:paraId="5B29BC4B" w14:textId="06E9C354" w:rsidR="00101E77" w:rsidRPr="00541D1A" w:rsidRDefault="00C36F27" w:rsidP="00C36F27">
            <w:pPr>
              <w:tabs>
                <w:tab w:val="left" w:pos="567"/>
              </w:tabs>
              <w:ind w:left="1418" w:hanging="1276"/>
              <w:jc w:val="center"/>
              <w:rPr>
                <w:rFonts w:eastAsia="Calibri"/>
                <w:snapToGrid/>
                <w:lang w:val="en-GB" w:eastAsia="en-US"/>
              </w:rPr>
            </w:pPr>
            <w:r w:rsidRPr="002F1B3C">
              <w:rPr>
                <w:noProof/>
                <w:lang w:val="en-GB" w:eastAsia="en-GB"/>
              </w:rPr>
              <w:drawing>
                <wp:inline distT="0" distB="0" distL="0" distR="0" wp14:anchorId="50F72CE7" wp14:editId="35828D62">
                  <wp:extent cx="531495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6416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314950" cy="1066800"/>
                          </a:xfrm>
                          <a:prstGeom prst="rect">
                            <a:avLst/>
                          </a:prstGeom>
                          <a:noFill/>
                          <a:ln>
                            <a:noFill/>
                          </a:ln>
                        </pic:spPr>
                      </pic:pic>
                    </a:graphicData>
                  </a:graphic>
                </wp:inline>
              </w:drawing>
            </w:r>
          </w:p>
          <w:p w14:paraId="6B296CC0" w14:textId="77777777" w:rsidR="007F448E" w:rsidRPr="0078249B" w:rsidRDefault="007F448E" w:rsidP="00101E77">
            <w:pPr>
              <w:tabs>
                <w:tab w:val="left" w:pos="567"/>
              </w:tabs>
              <w:rPr>
                <w:rFonts w:eastAsia="Calibri"/>
                <w:snapToGrid/>
                <w:lang w:eastAsia="en-US"/>
              </w:rPr>
            </w:pPr>
          </w:p>
          <w:p w14:paraId="2F3DE3FB" w14:textId="77777777" w:rsidR="009A5946" w:rsidRPr="00541D1A" w:rsidRDefault="004C211D" w:rsidP="00541D1A">
            <w:pPr>
              <w:pStyle w:val="ListParagraph"/>
              <w:numPr>
                <w:ilvl w:val="0"/>
                <w:numId w:val="53"/>
              </w:numPr>
              <w:ind w:left="357" w:hanging="357"/>
              <w:rPr>
                <w:rFonts w:eastAsia="Calibri"/>
                <w:snapToGrid/>
                <w:lang w:eastAsia="en-US"/>
              </w:rPr>
            </w:pPr>
            <w:r w:rsidRPr="0078249B">
              <w:rPr>
                <w:rFonts w:eastAsia="Calibri"/>
                <w:snapToGrid/>
                <w:lang w:eastAsia="en-US"/>
              </w:rPr>
              <w:t>Продължете да натискате буталото на предварително напълнената спринцовка, докато необходимия</w:t>
            </w:r>
            <w:r w:rsidR="001C3409">
              <w:rPr>
                <w:rFonts w:eastAsia="Calibri"/>
                <w:snapToGrid/>
                <w:lang w:eastAsia="en-US"/>
              </w:rPr>
              <w:t>т</w:t>
            </w:r>
            <w:r w:rsidRPr="0078249B">
              <w:rPr>
                <w:rFonts w:eastAsia="Calibri"/>
                <w:snapToGrid/>
                <w:lang w:eastAsia="en-US"/>
              </w:rPr>
              <w:t xml:space="preserve"> обем </w:t>
            </w:r>
            <w:r w:rsidR="001C3409">
              <w:rPr>
                <w:rFonts w:eastAsia="Calibri"/>
                <w:snapToGrid/>
                <w:lang w:eastAsia="en-US"/>
              </w:rPr>
              <w:t xml:space="preserve">за инжектиране </w:t>
            </w:r>
            <w:r w:rsidRPr="0078249B">
              <w:rPr>
                <w:rFonts w:eastAsia="Calibri"/>
                <w:snapToGrid/>
                <w:lang w:eastAsia="en-US"/>
              </w:rPr>
              <w:t>(доза) се прехвърли в градуираната спринцовка. Вижте таблица 1 за информация за дозата</w:t>
            </w:r>
            <w:r w:rsidR="00EA3C42" w:rsidRPr="0078249B">
              <w:rPr>
                <w:rFonts w:eastAsia="Calibri"/>
                <w:snapToGrid/>
                <w:lang w:eastAsia="en-US"/>
              </w:rPr>
              <w:t>.</w:t>
            </w:r>
          </w:p>
          <w:p w14:paraId="745FF31D" w14:textId="77777777" w:rsidR="00101E77" w:rsidRPr="00541D1A" w:rsidRDefault="00101E77" w:rsidP="0039355A">
            <w:pPr>
              <w:tabs>
                <w:tab w:val="left" w:pos="426"/>
              </w:tabs>
              <w:contextualSpacing/>
              <w:rPr>
                <w:rFonts w:eastAsia="Calibri"/>
                <w:snapToGrid/>
                <w:lang w:eastAsia="en-US"/>
              </w:rPr>
            </w:pPr>
          </w:p>
          <w:p w14:paraId="1FFEA50F" w14:textId="77777777" w:rsidR="00101E77" w:rsidRPr="00541D1A" w:rsidRDefault="00101E77" w:rsidP="0039355A">
            <w:pPr>
              <w:tabs>
                <w:tab w:val="left" w:pos="426"/>
              </w:tabs>
              <w:ind w:left="360"/>
              <w:contextualSpacing/>
              <w:rPr>
                <w:rFonts w:eastAsia="Calibri"/>
                <w:snapToGrid/>
                <w:lang w:eastAsia="en-US"/>
              </w:rPr>
            </w:pPr>
          </w:p>
          <w:p w14:paraId="070EFE4E" w14:textId="77777777" w:rsidR="00101E77" w:rsidRPr="00541D1A" w:rsidRDefault="00BE114C" w:rsidP="0039355A">
            <w:pPr>
              <w:tabs>
                <w:tab w:val="left" w:pos="426"/>
              </w:tabs>
              <w:contextualSpacing/>
              <w:rPr>
                <w:rFonts w:eastAsia="Calibri"/>
                <w:b/>
                <w:bCs/>
                <w:snapToGrid/>
                <w:lang w:eastAsia="en-US"/>
              </w:rPr>
            </w:pPr>
            <w:r w:rsidRPr="00541D1A">
              <w:rPr>
                <w:rFonts w:eastAsia="Calibri"/>
                <w:b/>
                <w:bCs/>
                <w:snapToGrid/>
                <w:lang w:eastAsia="en-US"/>
              </w:rPr>
              <w:t>Ако в градуираната спринцовка има въздух:</w:t>
            </w:r>
          </w:p>
          <w:tbl>
            <w:tblPr>
              <w:tblW w:w="0" w:type="auto"/>
              <w:tblLayout w:type="fixed"/>
              <w:tblLook w:val="04A0" w:firstRow="1" w:lastRow="0" w:firstColumn="1" w:lastColumn="0" w:noHBand="0" w:noVBand="1"/>
            </w:tblPr>
            <w:tblGrid>
              <w:gridCol w:w="9055"/>
            </w:tblGrid>
            <w:tr w:rsidR="004D5646" w:rsidRPr="0078249B" w14:paraId="278CC7DB" w14:textId="77777777" w:rsidTr="00A51D96">
              <w:trPr>
                <w:trHeight w:val="819"/>
              </w:trPr>
              <w:tc>
                <w:tcPr>
                  <w:tcW w:w="9055" w:type="dxa"/>
                  <w:vAlign w:val="center"/>
                </w:tcPr>
                <w:p w14:paraId="653E9F3F" w14:textId="77777777" w:rsidR="009A5946" w:rsidRPr="0078249B" w:rsidRDefault="004D5646" w:rsidP="00541D1A">
                  <w:pPr>
                    <w:numPr>
                      <w:ilvl w:val="0"/>
                      <w:numId w:val="47"/>
                    </w:numPr>
                    <w:ind w:left="357" w:hanging="357"/>
                    <w:contextualSpacing/>
                    <w:rPr>
                      <w:rFonts w:eastAsia="Calibri"/>
                      <w:snapToGrid/>
                      <w:lang w:eastAsia="en-US"/>
                    </w:rPr>
                  </w:pPr>
                  <w:r w:rsidRPr="0078249B">
                    <w:rPr>
                      <w:rFonts w:eastAsia="Calibri"/>
                      <w:snapToGrid/>
                      <w:lang w:eastAsia="en-US"/>
                    </w:rPr>
                    <w:tab/>
                  </w:r>
                  <w:r w:rsidR="00BE114C" w:rsidRPr="00541D1A">
                    <w:rPr>
                      <w:rFonts w:eastAsia="Calibri"/>
                      <w:snapToGrid/>
                      <w:lang w:eastAsia="en-US"/>
                    </w:rPr>
                    <w:t>Завъртете свързаните спринцовки, така че предварително напълнената</w:t>
                  </w:r>
                </w:p>
                <w:p w14:paraId="2E701478" w14:textId="77777777" w:rsidR="004D5646" w:rsidRPr="0078249B" w:rsidRDefault="00BE114C" w:rsidP="004C211D">
                  <w:pPr>
                    <w:ind w:left="357"/>
                    <w:contextualSpacing/>
                    <w:rPr>
                      <w:rFonts w:eastAsia="Calibri"/>
                      <w:snapToGrid/>
                      <w:lang w:eastAsia="en-US"/>
                    </w:rPr>
                  </w:pPr>
                  <w:r w:rsidRPr="00541D1A">
                    <w:rPr>
                      <w:rFonts w:eastAsia="Calibri"/>
                      <w:snapToGrid/>
                      <w:lang w:eastAsia="en-US"/>
                    </w:rPr>
                    <w:t>спринцовка да е отгоре</w:t>
                  </w:r>
                </w:p>
                <w:p w14:paraId="1CCE1E9B" w14:textId="77777777" w:rsidR="004D5646" w:rsidRPr="0078249B" w:rsidRDefault="004D5646" w:rsidP="004C211D">
                  <w:pPr>
                    <w:ind w:left="357"/>
                    <w:contextualSpacing/>
                    <w:rPr>
                      <w:rFonts w:eastAsia="Calibri"/>
                      <w:snapToGrid/>
                      <w:lang w:eastAsia="en-US"/>
                    </w:rPr>
                  </w:pPr>
                </w:p>
                <w:p w14:paraId="782110C2" w14:textId="0CFFEE2F" w:rsidR="004D5646" w:rsidRPr="00C36F27" w:rsidRDefault="00C36F27" w:rsidP="00C36F27">
                  <w:pPr>
                    <w:contextualSpacing/>
                    <w:jc w:val="center"/>
                    <w:rPr>
                      <w:rFonts w:eastAsia="Calibri"/>
                      <w:snapToGrid/>
                      <w:lang w:val="en-GB" w:eastAsia="en-US"/>
                    </w:rPr>
                  </w:pPr>
                  <w:r w:rsidRPr="002F1B3C">
                    <w:rPr>
                      <w:noProof/>
                      <w:lang w:val="en-GB" w:eastAsia="en-GB"/>
                    </w:rPr>
                    <w:drawing>
                      <wp:inline distT="0" distB="0" distL="0" distR="0" wp14:anchorId="5AE709B1" wp14:editId="6C6BC0B6">
                        <wp:extent cx="1143000" cy="438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17440"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43000" cy="4381500"/>
                                </a:xfrm>
                                <a:prstGeom prst="rect">
                                  <a:avLst/>
                                </a:prstGeom>
                                <a:noFill/>
                                <a:ln>
                                  <a:noFill/>
                                </a:ln>
                              </pic:spPr>
                            </pic:pic>
                          </a:graphicData>
                        </a:graphic>
                      </wp:inline>
                    </w:drawing>
                  </w:r>
                </w:p>
              </w:tc>
            </w:tr>
            <w:tr w:rsidR="004D5646" w:rsidRPr="0078249B" w14:paraId="3629C881" w14:textId="77777777" w:rsidTr="00A51D96">
              <w:trPr>
                <w:trHeight w:val="938"/>
              </w:trPr>
              <w:tc>
                <w:tcPr>
                  <w:tcW w:w="9055" w:type="dxa"/>
                  <w:vAlign w:val="center"/>
                </w:tcPr>
                <w:p w14:paraId="5EDBED41" w14:textId="77777777" w:rsidR="009A5946" w:rsidRPr="00541D1A" w:rsidRDefault="004D5646" w:rsidP="00541D1A">
                  <w:pPr>
                    <w:numPr>
                      <w:ilvl w:val="0"/>
                      <w:numId w:val="47"/>
                    </w:numPr>
                    <w:ind w:left="357" w:hanging="357"/>
                    <w:contextualSpacing/>
                    <w:rPr>
                      <w:rFonts w:eastAsia="Calibri"/>
                      <w:snapToGrid/>
                      <w:lang w:eastAsia="en-US"/>
                    </w:rPr>
                  </w:pPr>
                  <w:r w:rsidRPr="0078249B">
                    <w:rPr>
                      <w:rFonts w:eastAsia="Calibri"/>
                      <w:snapToGrid/>
                      <w:lang w:eastAsia="en-US"/>
                    </w:rPr>
                    <w:tab/>
                  </w:r>
                  <w:r w:rsidR="00BE114C" w:rsidRPr="00541D1A">
                    <w:rPr>
                      <w:rFonts w:eastAsia="Calibri"/>
                      <w:snapToGrid/>
                      <w:lang w:eastAsia="en-US"/>
                    </w:rPr>
                    <w:t xml:space="preserve">Натиснете буталото на градуираната спринцовка, така че </w:t>
                  </w:r>
                  <w:r w:rsidRPr="0078249B">
                    <w:rPr>
                      <w:rFonts w:eastAsia="Calibri"/>
                      <w:snapToGrid/>
                      <w:lang w:eastAsia="en-US"/>
                    </w:rPr>
                    <w:t>целият</w:t>
                  </w:r>
                  <w:r w:rsidR="00BE114C" w:rsidRPr="00541D1A">
                    <w:rPr>
                      <w:rFonts w:eastAsia="Calibri"/>
                      <w:snapToGrid/>
                      <w:lang w:eastAsia="en-US"/>
                    </w:rPr>
                    <w:t xml:space="preserve"> въздух да се прехвърли обратно в предварително напълнената спринцовка (може да се наложи тази стъпка да се повтори няколко пъти)</w:t>
                  </w:r>
                </w:p>
              </w:tc>
            </w:tr>
            <w:tr w:rsidR="004D5646" w:rsidRPr="0078249B" w14:paraId="4D2AD54D" w14:textId="77777777" w:rsidTr="00A51D96">
              <w:trPr>
                <w:trHeight w:val="1507"/>
              </w:trPr>
              <w:tc>
                <w:tcPr>
                  <w:tcW w:w="9055" w:type="dxa"/>
                  <w:vAlign w:val="center"/>
                </w:tcPr>
                <w:p w14:paraId="7BFDDA4C" w14:textId="77777777" w:rsidR="009A5946" w:rsidRPr="0078249B" w:rsidRDefault="004D5646" w:rsidP="00541D1A">
                  <w:pPr>
                    <w:numPr>
                      <w:ilvl w:val="0"/>
                      <w:numId w:val="47"/>
                    </w:numPr>
                    <w:ind w:left="357" w:hanging="357"/>
                    <w:contextualSpacing/>
                    <w:rPr>
                      <w:rFonts w:eastAsia="Calibri"/>
                      <w:snapToGrid/>
                      <w:lang w:eastAsia="en-US"/>
                    </w:rPr>
                  </w:pPr>
                  <w:r w:rsidRPr="0078249B">
                    <w:rPr>
                      <w:rFonts w:eastAsia="Calibri"/>
                      <w:snapToGrid/>
                      <w:lang w:eastAsia="en-US"/>
                    </w:rPr>
                    <w:lastRenderedPageBreak/>
                    <w:tab/>
                  </w:r>
                  <w:r w:rsidR="00BE114C" w:rsidRPr="00541D1A">
                    <w:rPr>
                      <w:rFonts w:eastAsia="Calibri"/>
                      <w:snapToGrid/>
                      <w:lang w:eastAsia="en-US"/>
                    </w:rPr>
                    <w:t>Изтеглете необходимия</w:t>
                  </w:r>
                  <w:r w:rsidRPr="0078249B">
                    <w:rPr>
                      <w:rFonts w:eastAsia="Calibri"/>
                      <w:snapToGrid/>
                      <w:lang w:eastAsia="en-US"/>
                    </w:rPr>
                    <w:t xml:space="preserve"> </w:t>
                  </w:r>
                  <w:r w:rsidR="00BE114C" w:rsidRPr="00541D1A">
                    <w:rPr>
                      <w:rFonts w:eastAsia="Calibri"/>
                      <w:snapToGrid/>
                      <w:lang w:eastAsia="en-US"/>
                    </w:rPr>
                    <w:t>обем</w:t>
                  </w:r>
                  <w:r w:rsidRPr="0078249B">
                    <w:rPr>
                      <w:rFonts w:eastAsia="Calibri"/>
                      <w:snapToGrid/>
                      <w:lang w:eastAsia="en-US"/>
                    </w:rPr>
                    <w:t xml:space="preserve"> </w:t>
                  </w:r>
                  <w:r w:rsidR="00BE114C" w:rsidRPr="00541D1A">
                    <w:rPr>
                      <w:rFonts w:eastAsia="Calibri"/>
                      <w:snapToGrid/>
                      <w:lang w:eastAsia="en-US"/>
                    </w:rPr>
                    <w:t>разтвор на икатибант</w:t>
                  </w:r>
                </w:p>
                <w:p w14:paraId="54AC82DB" w14:textId="77777777" w:rsidR="004D5646" w:rsidRPr="0078249B" w:rsidRDefault="004D5646" w:rsidP="004C211D">
                  <w:pPr>
                    <w:ind w:left="357"/>
                    <w:contextualSpacing/>
                    <w:rPr>
                      <w:rFonts w:eastAsia="Calibri"/>
                      <w:snapToGrid/>
                      <w:lang w:eastAsia="en-US"/>
                    </w:rPr>
                  </w:pPr>
                </w:p>
                <w:p w14:paraId="7924DF1A" w14:textId="77777777" w:rsidR="009A5946" w:rsidRPr="0078249B" w:rsidRDefault="004D5646" w:rsidP="00541D1A">
                  <w:pPr>
                    <w:pStyle w:val="ListParagraph"/>
                    <w:numPr>
                      <w:ilvl w:val="0"/>
                      <w:numId w:val="53"/>
                    </w:numPr>
                    <w:ind w:left="357" w:hanging="357"/>
                    <w:rPr>
                      <w:rFonts w:eastAsia="Calibri"/>
                      <w:snapToGrid/>
                      <w:lang w:eastAsia="en-US"/>
                    </w:rPr>
                  </w:pPr>
                  <w:r w:rsidRPr="0078249B">
                    <w:rPr>
                      <w:rFonts w:eastAsia="Calibri"/>
                      <w:snapToGrid/>
                      <w:lang w:eastAsia="en-US"/>
                    </w:rPr>
                    <w:t>Извадете предварително напълнената спринцовка и конектора от градуираната спринцовка</w:t>
                  </w:r>
                </w:p>
                <w:p w14:paraId="168FD698" w14:textId="77777777" w:rsidR="004D5646" w:rsidRPr="0078249B" w:rsidRDefault="004D5646" w:rsidP="004C211D">
                  <w:pPr>
                    <w:contextualSpacing/>
                    <w:rPr>
                      <w:rFonts w:eastAsia="Calibri"/>
                      <w:snapToGrid/>
                      <w:lang w:eastAsia="en-US"/>
                    </w:rPr>
                  </w:pPr>
                </w:p>
                <w:p w14:paraId="2728394C" w14:textId="77777777" w:rsidR="009A5946" w:rsidRPr="00541D1A" w:rsidRDefault="004D5646" w:rsidP="00541D1A">
                  <w:pPr>
                    <w:pStyle w:val="ListParagraph"/>
                    <w:numPr>
                      <w:ilvl w:val="0"/>
                      <w:numId w:val="53"/>
                    </w:numPr>
                    <w:ind w:left="357" w:hanging="357"/>
                    <w:rPr>
                      <w:rFonts w:eastAsia="Calibri"/>
                      <w:snapToGrid/>
                      <w:lang w:eastAsia="en-US"/>
                    </w:rPr>
                  </w:pPr>
                  <w:r w:rsidRPr="0078249B">
                    <w:rPr>
                      <w:rFonts w:eastAsia="Calibri"/>
                      <w:snapToGrid/>
                      <w:lang w:eastAsia="en-US"/>
                    </w:rPr>
                    <w:t>Изхвърлете предварително напълнената спринцовка и конектора в контейнера за остри предмети</w:t>
                  </w:r>
                </w:p>
              </w:tc>
            </w:tr>
          </w:tbl>
          <w:p w14:paraId="7F45C9C1" w14:textId="77777777" w:rsidR="00101E77" w:rsidRPr="00541D1A" w:rsidRDefault="00101E77" w:rsidP="00101E77">
            <w:pPr>
              <w:rPr>
                <w:rFonts w:eastAsia="Calibri"/>
                <w:snapToGrid/>
                <w:lang w:eastAsia="en-US"/>
              </w:rPr>
            </w:pPr>
          </w:p>
          <w:p w14:paraId="3359E8B3" w14:textId="77777777" w:rsidR="00101E77" w:rsidRPr="00541D1A" w:rsidRDefault="00101E77" w:rsidP="00101E77">
            <w:pPr>
              <w:jc w:val="center"/>
              <w:rPr>
                <w:rFonts w:eastAsia="Calibri"/>
                <w:b/>
                <w:snapToGrid/>
                <w:lang w:eastAsia="en-US"/>
              </w:rPr>
            </w:pPr>
          </w:p>
        </w:tc>
      </w:tr>
      <w:tr w:rsidR="00101E77" w:rsidRPr="0078249B" w14:paraId="04F5CAC2" w14:textId="77777777" w:rsidTr="00EC4CE9">
        <w:trPr>
          <w:trHeight w:val="912"/>
        </w:trPr>
        <w:tc>
          <w:tcPr>
            <w:tcW w:w="9286" w:type="dxa"/>
          </w:tcPr>
          <w:p w14:paraId="51F132DD" w14:textId="77777777" w:rsidR="00624F09" w:rsidRPr="00541D1A" w:rsidRDefault="00BE114C" w:rsidP="00624F09">
            <w:pPr>
              <w:ind w:left="360"/>
              <w:jc w:val="center"/>
              <w:rPr>
                <w:rFonts w:eastAsia="Calibri"/>
                <w:b/>
                <w:snapToGrid/>
                <w:lang w:eastAsia="en-US"/>
              </w:rPr>
            </w:pPr>
            <w:r w:rsidRPr="00541D1A">
              <w:rPr>
                <w:rFonts w:eastAsia="Calibri"/>
                <w:b/>
                <w:snapToGrid/>
                <w:lang w:eastAsia="en-US"/>
              </w:rPr>
              <w:lastRenderedPageBreak/>
              <w:t>2</w:t>
            </w:r>
            <w:r w:rsidR="00624F09" w:rsidRPr="0078249B">
              <w:rPr>
                <w:rFonts w:eastAsia="Calibri"/>
                <w:b/>
                <w:snapToGrid/>
                <w:lang w:eastAsia="en-US"/>
              </w:rPr>
              <w:t>б</w:t>
            </w:r>
            <w:r w:rsidRPr="00541D1A">
              <w:rPr>
                <w:rFonts w:eastAsia="Calibri"/>
                <w:b/>
                <w:snapToGrid/>
                <w:lang w:eastAsia="en-US"/>
              </w:rPr>
              <w:t>) Подготовка на спринцовката и иглата за инжектиране:</w:t>
            </w:r>
          </w:p>
          <w:p w14:paraId="2D392965" w14:textId="77777777" w:rsidR="00101E77" w:rsidRPr="00541D1A" w:rsidRDefault="00BE114C" w:rsidP="00DD3D03">
            <w:pPr>
              <w:ind w:left="360"/>
              <w:jc w:val="center"/>
              <w:rPr>
                <w:rFonts w:eastAsia="Calibri"/>
                <w:snapToGrid/>
                <w:lang w:eastAsia="en-US"/>
              </w:rPr>
            </w:pPr>
            <w:r w:rsidRPr="00541D1A">
              <w:rPr>
                <w:rFonts w:eastAsia="Calibri"/>
                <w:b/>
                <w:snapToGrid/>
                <w:lang w:eastAsia="en-US"/>
              </w:rPr>
              <w:t>Всички пациенти (възрастни, юноши и деца)</w:t>
            </w:r>
          </w:p>
        </w:tc>
      </w:tr>
      <w:tr w:rsidR="00101E77" w:rsidRPr="0078249B" w14:paraId="7A0614C8" w14:textId="77777777" w:rsidTr="00EC4CE9">
        <w:trPr>
          <w:trHeight w:val="542"/>
        </w:trPr>
        <w:tc>
          <w:tcPr>
            <w:tcW w:w="9286" w:type="dxa"/>
          </w:tcPr>
          <w:p w14:paraId="64701764" w14:textId="77777777" w:rsidR="00520E62" w:rsidRPr="008A5094" w:rsidRDefault="00520E62" w:rsidP="00101E77">
            <w:pPr>
              <w:jc w:val="center"/>
              <w:rPr>
                <w:rFonts w:eastAsia="Calibri"/>
                <w:snapToGrid/>
                <w:lang w:eastAsia="en-US"/>
              </w:rPr>
            </w:pPr>
          </w:p>
          <w:p w14:paraId="3B3E49E5" w14:textId="736455BE" w:rsidR="00101E77" w:rsidRPr="00541D1A" w:rsidRDefault="00B74900" w:rsidP="00101E77">
            <w:pPr>
              <w:jc w:val="center"/>
              <w:rPr>
                <w:rFonts w:eastAsia="Calibri"/>
                <w:snapToGrid/>
                <w:lang w:eastAsia="en-US"/>
              </w:rPr>
            </w:pPr>
            <w:r>
              <w:rPr>
                <w:noProof/>
                <w:snapToGrid/>
                <w:lang w:val="en-GB" w:eastAsia="en-GB"/>
              </w:rPr>
              <w:drawing>
                <wp:inline distT="0" distB="0" distL="0" distR="0" wp14:anchorId="1168B3E4" wp14:editId="3A10DE12">
                  <wp:extent cx="1638300" cy="160972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0" cy="1609725"/>
                          </a:xfrm>
                          <a:prstGeom prst="rect">
                            <a:avLst/>
                          </a:prstGeom>
                          <a:noFill/>
                          <a:ln>
                            <a:noFill/>
                          </a:ln>
                        </pic:spPr>
                      </pic:pic>
                    </a:graphicData>
                  </a:graphic>
                </wp:inline>
              </w:drawing>
            </w:r>
          </w:p>
          <w:p w14:paraId="5FA5A59D" w14:textId="77777777" w:rsidR="00101E77" w:rsidRPr="00541D1A" w:rsidRDefault="00101E77" w:rsidP="00101E77">
            <w:pPr>
              <w:jc w:val="center"/>
              <w:rPr>
                <w:rFonts w:eastAsia="Calibri"/>
                <w:snapToGrid/>
                <w:lang w:eastAsia="en-US"/>
              </w:rPr>
            </w:pPr>
          </w:p>
          <w:p w14:paraId="288403F7" w14:textId="77777777" w:rsidR="009A5946" w:rsidRPr="00541D1A" w:rsidRDefault="00BE114C" w:rsidP="00541D1A">
            <w:pPr>
              <w:numPr>
                <w:ilvl w:val="0"/>
                <w:numId w:val="42"/>
              </w:numPr>
              <w:ind w:hanging="720"/>
              <w:rPr>
                <w:rFonts w:eastAsia="Calibri"/>
                <w:snapToGrid/>
                <w:lang w:eastAsia="en-US"/>
              </w:rPr>
            </w:pPr>
            <w:r w:rsidRPr="00541D1A">
              <w:rPr>
                <w:rFonts w:eastAsia="Calibri"/>
                <w:snapToGrid/>
                <w:lang w:eastAsia="en-US"/>
              </w:rPr>
              <w:t>Извадете капачката на иглата от блистера.</w:t>
            </w:r>
          </w:p>
          <w:p w14:paraId="6B98E07D" w14:textId="77777777" w:rsidR="00101E77" w:rsidRPr="00541D1A" w:rsidRDefault="00101E77" w:rsidP="00101E77">
            <w:pPr>
              <w:ind w:left="567" w:hanging="567"/>
              <w:rPr>
                <w:rFonts w:eastAsia="Calibri"/>
                <w:snapToGrid/>
                <w:lang w:eastAsia="en-US"/>
              </w:rPr>
            </w:pPr>
          </w:p>
          <w:p w14:paraId="62E8F95E" w14:textId="77777777" w:rsidR="009A5946" w:rsidRPr="00541D1A" w:rsidRDefault="0013486D" w:rsidP="00541D1A">
            <w:pPr>
              <w:numPr>
                <w:ilvl w:val="0"/>
                <w:numId w:val="42"/>
              </w:numPr>
              <w:ind w:hanging="720"/>
              <w:rPr>
                <w:rFonts w:eastAsia="Calibri"/>
                <w:snapToGrid/>
                <w:lang w:eastAsia="en-US"/>
              </w:rPr>
            </w:pPr>
            <w:r w:rsidRPr="0013486D">
              <w:rPr>
                <w:bCs/>
              </w:rPr>
              <w:t xml:space="preserve">Завъртете капачката на иглата, за да </w:t>
            </w:r>
            <w:r w:rsidR="000271AA">
              <w:rPr>
                <w:bCs/>
              </w:rPr>
              <w:t>от</w:t>
            </w:r>
            <w:r w:rsidRPr="0013486D">
              <w:rPr>
                <w:bCs/>
              </w:rPr>
              <w:t xml:space="preserve">чупите </w:t>
            </w:r>
            <w:r w:rsidR="000271AA">
              <w:rPr>
                <w:bCs/>
              </w:rPr>
              <w:t>запечатания край</w:t>
            </w:r>
            <w:r w:rsidRPr="0013486D" w:rsidDel="0013486D">
              <w:rPr>
                <w:bCs/>
              </w:rPr>
              <w:t xml:space="preserve"> </w:t>
            </w:r>
            <w:r w:rsidR="00170C03" w:rsidRPr="0078249B">
              <w:rPr>
                <w:bCs/>
              </w:rPr>
              <w:t>(иглата трябва да остане в капач</w:t>
            </w:r>
            <w:r w:rsidR="00AD2999">
              <w:rPr>
                <w:bCs/>
              </w:rPr>
              <w:t>ката</w:t>
            </w:r>
            <w:r w:rsidR="00170C03" w:rsidRPr="0078249B">
              <w:rPr>
                <w:bCs/>
              </w:rPr>
              <w:t>)</w:t>
            </w:r>
            <w:r w:rsidR="00BE114C" w:rsidRPr="00541D1A">
              <w:rPr>
                <w:rFonts w:eastAsia="Calibri"/>
                <w:snapToGrid/>
                <w:lang w:eastAsia="en-US"/>
              </w:rPr>
              <w:t>.</w:t>
            </w:r>
          </w:p>
          <w:p w14:paraId="1EB382F6" w14:textId="77777777" w:rsidR="00101E77" w:rsidRPr="00541D1A" w:rsidRDefault="00101E77" w:rsidP="00101E77">
            <w:pPr>
              <w:spacing w:after="200" w:line="276" w:lineRule="auto"/>
              <w:ind w:left="720"/>
              <w:contextualSpacing/>
              <w:rPr>
                <w:rFonts w:eastAsia="Calibri"/>
                <w:snapToGrid/>
                <w:lang w:eastAsia="en-US"/>
              </w:rPr>
            </w:pPr>
          </w:p>
          <w:p w14:paraId="67B3DBD9" w14:textId="77777777" w:rsidR="00101E77" w:rsidRPr="008A5094" w:rsidRDefault="00101E77" w:rsidP="00101E77">
            <w:pPr>
              <w:rPr>
                <w:rFonts w:eastAsia="Calibri"/>
                <w:snapToGrid/>
                <w:lang w:eastAsia="en-US"/>
              </w:rPr>
            </w:pPr>
          </w:p>
        </w:tc>
      </w:tr>
      <w:tr w:rsidR="00101E77" w:rsidRPr="0078249B" w14:paraId="76280CBC" w14:textId="77777777" w:rsidTr="00EC4CE9">
        <w:trPr>
          <w:trHeight w:val="771"/>
        </w:trPr>
        <w:tc>
          <w:tcPr>
            <w:tcW w:w="9286" w:type="dxa"/>
          </w:tcPr>
          <w:p w14:paraId="56582DA6" w14:textId="1D472CF7" w:rsidR="00101E77" w:rsidRPr="00541D1A" w:rsidRDefault="00B74900" w:rsidP="00627011">
            <w:pPr>
              <w:jc w:val="center"/>
              <w:rPr>
                <w:rFonts w:eastAsia="Calibri"/>
                <w:snapToGrid/>
                <w:lang w:eastAsia="en-US"/>
              </w:rPr>
            </w:pPr>
            <w:r>
              <w:rPr>
                <w:noProof/>
                <w:snapToGrid/>
                <w:lang w:val="en-GB" w:eastAsia="en-GB"/>
              </w:rPr>
              <w:drawing>
                <wp:inline distT="0" distB="0" distL="0" distR="0" wp14:anchorId="78C9F230" wp14:editId="050C0B0E">
                  <wp:extent cx="1885950"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1552575"/>
                          </a:xfrm>
                          <a:prstGeom prst="rect">
                            <a:avLst/>
                          </a:prstGeom>
                          <a:noFill/>
                          <a:ln>
                            <a:noFill/>
                          </a:ln>
                        </pic:spPr>
                      </pic:pic>
                    </a:graphicData>
                  </a:graphic>
                </wp:inline>
              </w:drawing>
            </w:r>
          </w:p>
          <w:p w14:paraId="0FDC0FDA" w14:textId="77777777" w:rsidR="00101E77" w:rsidRPr="00541D1A" w:rsidRDefault="00101E77" w:rsidP="00101E77">
            <w:pPr>
              <w:jc w:val="center"/>
              <w:rPr>
                <w:rFonts w:eastAsia="Calibri"/>
                <w:snapToGrid/>
                <w:lang w:eastAsia="en-US"/>
              </w:rPr>
            </w:pPr>
          </w:p>
          <w:p w14:paraId="0858C9CF" w14:textId="77777777" w:rsidR="00627011" w:rsidRPr="00541D1A" w:rsidRDefault="00627011" w:rsidP="00101E77">
            <w:pPr>
              <w:jc w:val="center"/>
              <w:rPr>
                <w:rFonts w:eastAsia="Calibri"/>
                <w:snapToGrid/>
                <w:lang w:eastAsia="en-US"/>
              </w:rPr>
            </w:pPr>
          </w:p>
          <w:p w14:paraId="5142B2BC" w14:textId="77777777" w:rsidR="00101E77" w:rsidRPr="00541D1A" w:rsidRDefault="00101E77" w:rsidP="00627011">
            <w:pPr>
              <w:jc w:val="center"/>
              <w:rPr>
                <w:rFonts w:eastAsia="Calibri"/>
                <w:snapToGrid/>
                <w:lang w:eastAsia="en-US"/>
              </w:rPr>
            </w:pPr>
          </w:p>
          <w:p w14:paraId="06CFBA68" w14:textId="77777777" w:rsidR="00101E77" w:rsidRPr="00541D1A" w:rsidRDefault="00BE114C" w:rsidP="00541D1A">
            <w:pPr>
              <w:numPr>
                <w:ilvl w:val="0"/>
                <w:numId w:val="43"/>
              </w:numPr>
              <w:ind w:left="709" w:hanging="709"/>
              <w:rPr>
                <w:rFonts w:eastAsia="Calibri"/>
                <w:snapToGrid/>
                <w:lang w:eastAsia="en-US"/>
              </w:rPr>
            </w:pPr>
            <w:r w:rsidRPr="00541D1A">
              <w:rPr>
                <w:rFonts w:eastAsia="Calibri"/>
                <w:snapToGrid/>
                <w:lang w:eastAsia="en-US"/>
              </w:rPr>
              <w:t xml:space="preserve">Хванете здраво спринцовката. </w:t>
            </w:r>
            <w:r w:rsidR="002E47B9" w:rsidRPr="0078249B">
              <w:rPr>
                <w:bCs/>
              </w:rPr>
              <w:t>Внимателно поставете иглата върху предварително напълнената спринцовка, съдържаща безцветния разтвор</w:t>
            </w:r>
            <w:r w:rsidRPr="00541D1A">
              <w:rPr>
                <w:rFonts w:eastAsia="Calibri"/>
                <w:snapToGrid/>
                <w:lang w:eastAsia="en-US"/>
              </w:rPr>
              <w:t>.</w:t>
            </w:r>
          </w:p>
          <w:p w14:paraId="6A2ECEAB" w14:textId="77777777" w:rsidR="00101E77" w:rsidRPr="00541D1A" w:rsidRDefault="00101E77" w:rsidP="00101E77">
            <w:pPr>
              <w:ind w:left="567" w:hanging="567"/>
              <w:rPr>
                <w:rFonts w:eastAsia="Calibri"/>
                <w:snapToGrid/>
                <w:lang w:eastAsia="en-US"/>
              </w:rPr>
            </w:pPr>
          </w:p>
          <w:p w14:paraId="20BB5A61" w14:textId="77777777" w:rsidR="00101E77" w:rsidRPr="00541D1A" w:rsidRDefault="00AC5C7E" w:rsidP="00C44A0E">
            <w:pPr>
              <w:numPr>
                <w:ilvl w:val="0"/>
                <w:numId w:val="43"/>
              </w:numPr>
              <w:ind w:hanging="720"/>
              <w:rPr>
                <w:rFonts w:eastAsia="Calibri"/>
                <w:snapToGrid/>
                <w:lang w:eastAsia="en-US"/>
              </w:rPr>
            </w:pPr>
            <w:r w:rsidRPr="0078249B">
              <w:rPr>
                <w:bCs/>
              </w:rPr>
              <w:t>Завийте предварително напълнената спринцовка в иглата, която все още е фиксирана в капач</w:t>
            </w:r>
            <w:r w:rsidR="003B26C0">
              <w:rPr>
                <w:bCs/>
              </w:rPr>
              <w:t>ката</w:t>
            </w:r>
            <w:r w:rsidR="00BE114C" w:rsidRPr="00541D1A">
              <w:rPr>
                <w:rFonts w:eastAsia="Calibri"/>
                <w:snapToGrid/>
                <w:lang w:eastAsia="en-US"/>
              </w:rPr>
              <w:t>.</w:t>
            </w:r>
          </w:p>
          <w:p w14:paraId="4E86F010" w14:textId="77777777" w:rsidR="00101E77" w:rsidRPr="00541D1A" w:rsidRDefault="00101E77" w:rsidP="00602BF8">
            <w:pPr>
              <w:rPr>
                <w:rFonts w:eastAsia="Calibri"/>
                <w:b/>
                <w:snapToGrid/>
                <w:lang w:eastAsia="en-US"/>
              </w:rPr>
            </w:pPr>
          </w:p>
          <w:p w14:paraId="29B471D3" w14:textId="77777777" w:rsidR="00101E77" w:rsidRPr="00627011" w:rsidRDefault="00AC5C7E" w:rsidP="00602BF8">
            <w:pPr>
              <w:numPr>
                <w:ilvl w:val="0"/>
                <w:numId w:val="43"/>
              </w:numPr>
              <w:ind w:hanging="720"/>
              <w:rPr>
                <w:rFonts w:eastAsia="Calibri"/>
                <w:snapToGrid/>
                <w:lang w:eastAsia="en-US"/>
              </w:rPr>
            </w:pPr>
            <w:r w:rsidRPr="0078249B">
              <w:rPr>
                <w:bCs/>
              </w:rPr>
              <w:t>Извадете иглата от капач</w:t>
            </w:r>
            <w:r w:rsidR="003B26C0">
              <w:rPr>
                <w:bCs/>
              </w:rPr>
              <w:t>ката</w:t>
            </w:r>
            <w:r w:rsidRPr="0078249B">
              <w:rPr>
                <w:bCs/>
              </w:rPr>
              <w:t>, като издърпате тялото на спринцовката. Не дърпайте буталото назад</w:t>
            </w:r>
            <w:r w:rsidR="00101E77" w:rsidRPr="0078249B">
              <w:rPr>
                <w:rFonts w:eastAsia="Calibri"/>
                <w:snapToGrid/>
                <w:lang w:eastAsia="en-US"/>
              </w:rPr>
              <w:t>.</w:t>
            </w:r>
            <w:r w:rsidR="00101E77" w:rsidRPr="0078249B">
              <w:rPr>
                <w:rFonts w:eastAsia="Calibri"/>
                <w:snapToGrid/>
                <w:lang w:eastAsia="en-US"/>
              </w:rPr>
              <w:br/>
            </w:r>
          </w:p>
          <w:p w14:paraId="0A7F8798" w14:textId="77777777" w:rsidR="009A5946" w:rsidRPr="00541D1A" w:rsidRDefault="00AC5C7E" w:rsidP="00541D1A">
            <w:pPr>
              <w:numPr>
                <w:ilvl w:val="0"/>
                <w:numId w:val="43"/>
              </w:numPr>
              <w:ind w:hanging="720"/>
              <w:rPr>
                <w:rFonts w:eastAsia="Calibri"/>
                <w:snapToGrid/>
                <w:lang w:eastAsia="en-US"/>
              </w:rPr>
            </w:pPr>
            <w:r w:rsidRPr="0078249B">
              <w:rPr>
                <w:bCs/>
              </w:rPr>
              <w:t>Сега спринцовката е готова за инжектиране</w:t>
            </w:r>
            <w:r w:rsidR="00BE114C" w:rsidRPr="00541D1A">
              <w:rPr>
                <w:rFonts w:eastAsia="Calibri"/>
                <w:snapToGrid/>
                <w:lang w:eastAsia="en-US"/>
              </w:rPr>
              <w:t>.</w:t>
            </w:r>
          </w:p>
          <w:p w14:paraId="598180D3" w14:textId="77777777" w:rsidR="00101E77" w:rsidRPr="00541D1A" w:rsidRDefault="00101E77" w:rsidP="00101E77">
            <w:pPr>
              <w:jc w:val="center"/>
              <w:rPr>
                <w:rFonts w:eastAsia="Calibri"/>
                <w:snapToGrid/>
                <w:lang w:eastAsia="en-US"/>
              </w:rPr>
            </w:pPr>
          </w:p>
          <w:p w14:paraId="5837F7BE" w14:textId="77777777" w:rsidR="00101E77" w:rsidRPr="00541D1A" w:rsidRDefault="00101E77" w:rsidP="00101E77">
            <w:pPr>
              <w:jc w:val="center"/>
              <w:rPr>
                <w:rFonts w:eastAsia="Calibri"/>
                <w:snapToGrid/>
                <w:lang w:eastAsia="en-US"/>
              </w:rPr>
            </w:pPr>
          </w:p>
        </w:tc>
      </w:tr>
    </w:tbl>
    <w:p w14:paraId="797D8AE5" w14:textId="77777777" w:rsidR="00C015FD" w:rsidRDefault="00C015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01E77" w:rsidRPr="0078249B" w14:paraId="2198365A" w14:textId="77777777" w:rsidTr="00EC4CE9">
        <w:tc>
          <w:tcPr>
            <w:tcW w:w="9286" w:type="dxa"/>
          </w:tcPr>
          <w:p w14:paraId="6046641B" w14:textId="77777777" w:rsidR="00101E77" w:rsidRPr="0078249B" w:rsidRDefault="006C015E" w:rsidP="006C015E">
            <w:pPr>
              <w:ind w:left="360"/>
              <w:jc w:val="center"/>
              <w:rPr>
                <w:rFonts w:eastAsia="Calibri"/>
                <w:b/>
                <w:snapToGrid/>
                <w:lang w:eastAsia="en-US"/>
              </w:rPr>
            </w:pPr>
            <w:r w:rsidRPr="0078249B">
              <w:rPr>
                <w:rFonts w:eastAsia="Calibri"/>
                <w:b/>
                <w:snapToGrid/>
                <w:lang w:eastAsia="en-US"/>
              </w:rPr>
              <w:lastRenderedPageBreak/>
              <w:t>3) Подготовка на мястото на инжектиране</w:t>
            </w:r>
          </w:p>
          <w:p w14:paraId="077B55D3" w14:textId="77777777" w:rsidR="00101E77" w:rsidRPr="0078249B" w:rsidRDefault="00101E77" w:rsidP="00101E77">
            <w:pPr>
              <w:ind w:left="720"/>
              <w:rPr>
                <w:rFonts w:eastAsia="Calibri"/>
                <w:b/>
                <w:snapToGrid/>
                <w:lang w:eastAsia="en-US"/>
              </w:rPr>
            </w:pPr>
          </w:p>
        </w:tc>
      </w:tr>
      <w:tr w:rsidR="00101E77" w:rsidRPr="0078249B" w14:paraId="2B716102" w14:textId="77777777" w:rsidTr="00EC4CE9">
        <w:tc>
          <w:tcPr>
            <w:tcW w:w="9286" w:type="dxa"/>
          </w:tcPr>
          <w:p w14:paraId="6769E519" w14:textId="77777777" w:rsidR="00520E62" w:rsidRDefault="00520E62" w:rsidP="00101E77">
            <w:pPr>
              <w:jc w:val="center"/>
              <w:rPr>
                <w:rFonts w:eastAsia="Calibri"/>
                <w:snapToGrid/>
                <w:lang w:val="en-GB" w:eastAsia="en-US"/>
              </w:rPr>
            </w:pPr>
          </w:p>
          <w:p w14:paraId="6486D815" w14:textId="7494F9D3" w:rsidR="00101E77" w:rsidRPr="0078249B" w:rsidRDefault="00B74900" w:rsidP="00101E77">
            <w:pPr>
              <w:jc w:val="center"/>
              <w:rPr>
                <w:rFonts w:eastAsia="Calibri"/>
                <w:snapToGrid/>
                <w:lang w:eastAsia="en-US"/>
              </w:rPr>
            </w:pPr>
            <w:r>
              <w:rPr>
                <w:rFonts w:eastAsia="Calibri"/>
                <w:noProof/>
                <w:snapToGrid/>
                <w:lang w:val="en-GB" w:eastAsia="en-GB"/>
              </w:rPr>
              <w:drawing>
                <wp:inline distT="0" distB="0" distL="0" distR="0" wp14:anchorId="765D1CC3" wp14:editId="3F63D952">
                  <wp:extent cx="2238375" cy="18764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876425"/>
                          </a:xfrm>
                          <a:prstGeom prst="rect">
                            <a:avLst/>
                          </a:prstGeom>
                          <a:noFill/>
                          <a:ln>
                            <a:noFill/>
                          </a:ln>
                        </pic:spPr>
                      </pic:pic>
                    </a:graphicData>
                  </a:graphic>
                </wp:inline>
              </w:drawing>
            </w:r>
          </w:p>
          <w:p w14:paraId="241C7BF7" w14:textId="77777777" w:rsidR="00101E77" w:rsidRPr="0078249B" w:rsidRDefault="00101E77" w:rsidP="00101E77">
            <w:pPr>
              <w:jc w:val="center"/>
              <w:rPr>
                <w:rFonts w:eastAsia="Calibri"/>
                <w:snapToGrid/>
                <w:lang w:eastAsia="en-US"/>
              </w:rPr>
            </w:pPr>
          </w:p>
          <w:p w14:paraId="73CC8081" w14:textId="77777777" w:rsidR="00101E77" w:rsidRPr="0078249B" w:rsidRDefault="00101E77" w:rsidP="00101E77">
            <w:pPr>
              <w:jc w:val="center"/>
              <w:rPr>
                <w:rFonts w:eastAsia="Calibri"/>
                <w:snapToGrid/>
                <w:lang w:eastAsia="en-US"/>
              </w:rPr>
            </w:pPr>
          </w:p>
          <w:p w14:paraId="076AC389" w14:textId="77777777" w:rsidR="00101E77" w:rsidRPr="0078249B" w:rsidRDefault="009076A0" w:rsidP="006C015E">
            <w:pPr>
              <w:numPr>
                <w:ilvl w:val="0"/>
                <w:numId w:val="38"/>
              </w:numPr>
              <w:ind w:hanging="720"/>
              <w:rPr>
                <w:rFonts w:eastAsia="Calibri"/>
                <w:b/>
                <w:snapToGrid/>
                <w:lang w:eastAsia="en-US"/>
              </w:rPr>
            </w:pPr>
            <w:r w:rsidRPr="0078249B">
              <w:rPr>
                <w:bCs/>
              </w:rPr>
              <w:t xml:space="preserve">Изберете мястото </w:t>
            </w:r>
            <w:r w:rsidR="005A59E1">
              <w:rPr>
                <w:bCs/>
              </w:rPr>
              <w:t>з</w:t>
            </w:r>
            <w:r w:rsidRPr="0078249B">
              <w:rPr>
                <w:bCs/>
              </w:rPr>
              <w:t>а инжектиране. (</w:t>
            </w:r>
            <w:r w:rsidR="00F7322C">
              <w:rPr>
                <w:bCs/>
              </w:rPr>
              <w:t>м</w:t>
            </w:r>
            <w:r w:rsidRPr="0078249B">
              <w:rPr>
                <w:bCs/>
              </w:rPr>
              <w:t xml:space="preserve">ястото </w:t>
            </w:r>
            <w:r w:rsidR="005A59E1">
              <w:rPr>
                <w:bCs/>
              </w:rPr>
              <w:t>з</w:t>
            </w:r>
            <w:r w:rsidRPr="0078249B">
              <w:rPr>
                <w:bCs/>
              </w:rPr>
              <w:t xml:space="preserve">а инжектиране трябва да бъде кожна гънка от едната или другата страна на Вашия корем, на около 5–10 cm под пъпа.). Това място трябва да бъде </w:t>
            </w:r>
            <w:r w:rsidR="00F7322C">
              <w:rPr>
                <w:bCs/>
              </w:rPr>
              <w:t>на разстояние</w:t>
            </w:r>
            <w:r w:rsidRPr="0078249B">
              <w:rPr>
                <w:bCs/>
              </w:rPr>
              <w:t xml:space="preserve"> най-малко </w:t>
            </w:r>
            <w:smartTag w:uri="urn:schemas-microsoft-com:office:smarttags" w:element="metricconverter">
              <w:smartTagPr>
                <w:attr w:name="ProductID" w:val="5ﾠcm"/>
              </w:smartTagPr>
              <w:r w:rsidRPr="0078249B">
                <w:rPr>
                  <w:bCs/>
                </w:rPr>
                <w:t>5 cm</w:t>
              </w:r>
            </w:smartTag>
            <w:r w:rsidRPr="0078249B">
              <w:rPr>
                <w:bCs/>
              </w:rPr>
              <w:t xml:space="preserve"> от всякакви белези. Не избирайте място, което е посиняло или е подуто, или болезнено</w:t>
            </w:r>
            <w:r w:rsidR="00101E77" w:rsidRPr="0078249B">
              <w:rPr>
                <w:rFonts w:eastAsia="Calibri"/>
                <w:snapToGrid/>
                <w:lang w:eastAsia="en-US"/>
              </w:rPr>
              <w:t xml:space="preserve">. </w:t>
            </w:r>
          </w:p>
          <w:p w14:paraId="25DC1D30" w14:textId="77777777" w:rsidR="00101E77" w:rsidRPr="0078249B" w:rsidRDefault="00101E77" w:rsidP="00101E77">
            <w:pPr>
              <w:ind w:left="567" w:hanging="567"/>
              <w:rPr>
                <w:rFonts w:eastAsia="Calibri"/>
                <w:b/>
                <w:snapToGrid/>
                <w:lang w:eastAsia="en-US"/>
              </w:rPr>
            </w:pPr>
          </w:p>
          <w:p w14:paraId="085879AE" w14:textId="77777777" w:rsidR="009A5946" w:rsidRPr="00541D1A" w:rsidRDefault="009076A0" w:rsidP="00541D1A">
            <w:pPr>
              <w:numPr>
                <w:ilvl w:val="0"/>
                <w:numId w:val="38"/>
              </w:numPr>
              <w:ind w:hanging="720"/>
              <w:rPr>
                <w:rFonts w:eastAsia="Calibri"/>
                <w:b/>
                <w:snapToGrid/>
                <w:lang w:eastAsia="en-US"/>
              </w:rPr>
            </w:pPr>
            <w:r w:rsidRPr="0078249B">
              <w:rPr>
                <w:bCs/>
              </w:rPr>
              <w:t>Почистете мястото на инжектиране с тампон със спирт и го оставете да изсъхне</w:t>
            </w:r>
            <w:r w:rsidR="00BE114C" w:rsidRPr="00541D1A">
              <w:rPr>
                <w:rFonts w:eastAsia="Calibri"/>
                <w:snapToGrid/>
                <w:lang w:eastAsia="en-US"/>
              </w:rPr>
              <w:t>.</w:t>
            </w:r>
          </w:p>
          <w:p w14:paraId="4540C760" w14:textId="77777777" w:rsidR="00101E77" w:rsidRPr="00541D1A" w:rsidRDefault="00101E77" w:rsidP="00101E77">
            <w:pPr>
              <w:jc w:val="center"/>
              <w:rPr>
                <w:rFonts w:eastAsia="Calibri"/>
                <w:snapToGrid/>
                <w:lang w:eastAsia="en-US"/>
              </w:rPr>
            </w:pPr>
          </w:p>
          <w:p w14:paraId="612D8C6F" w14:textId="77777777" w:rsidR="00101E77" w:rsidRPr="00541D1A" w:rsidRDefault="00101E77" w:rsidP="00101E77">
            <w:pPr>
              <w:rPr>
                <w:rFonts w:eastAsia="Calibri"/>
                <w:snapToGrid/>
                <w:lang w:eastAsia="en-US"/>
              </w:rPr>
            </w:pPr>
          </w:p>
        </w:tc>
      </w:tr>
      <w:tr w:rsidR="00101E77" w:rsidRPr="0078249B" w14:paraId="640FBC58" w14:textId="77777777" w:rsidTr="00EC4CE9">
        <w:tc>
          <w:tcPr>
            <w:tcW w:w="9286" w:type="dxa"/>
          </w:tcPr>
          <w:p w14:paraId="37A345AC" w14:textId="77777777" w:rsidR="00101E77" w:rsidRPr="0078249B" w:rsidRDefault="00101E77" w:rsidP="00101E77">
            <w:pPr>
              <w:ind w:left="360"/>
              <w:contextualSpacing/>
              <w:jc w:val="center"/>
              <w:rPr>
                <w:rFonts w:eastAsia="Calibri"/>
                <w:b/>
                <w:snapToGrid/>
                <w:lang w:eastAsia="en-US"/>
              </w:rPr>
            </w:pPr>
            <w:r w:rsidRPr="0078249B">
              <w:rPr>
                <w:rFonts w:eastAsia="Calibri"/>
                <w:b/>
                <w:snapToGrid/>
                <w:lang w:eastAsia="en-US"/>
              </w:rPr>
              <w:t xml:space="preserve">4) </w:t>
            </w:r>
            <w:r w:rsidR="005319B3" w:rsidRPr="0078249B">
              <w:rPr>
                <w:rFonts w:eastAsia="Calibri"/>
                <w:b/>
                <w:snapToGrid/>
                <w:lang w:eastAsia="en-US"/>
              </w:rPr>
              <w:t>Инжектиране на разтвора</w:t>
            </w:r>
          </w:p>
          <w:p w14:paraId="0DB496F4" w14:textId="77777777" w:rsidR="00101E77" w:rsidRPr="0078249B" w:rsidRDefault="00101E77" w:rsidP="00101E77">
            <w:pPr>
              <w:ind w:left="720"/>
              <w:contextualSpacing/>
              <w:rPr>
                <w:rFonts w:eastAsia="Calibri"/>
                <w:b/>
                <w:snapToGrid/>
                <w:lang w:eastAsia="en-US"/>
              </w:rPr>
            </w:pPr>
          </w:p>
        </w:tc>
      </w:tr>
      <w:tr w:rsidR="00101E77" w:rsidRPr="0078249B" w14:paraId="0DEAB098" w14:textId="77777777" w:rsidTr="00EC4CE9">
        <w:tc>
          <w:tcPr>
            <w:tcW w:w="9286" w:type="dxa"/>
          </w:tcPr>
          <w:p w14:paraId="4AB97487" w14:textId="77777777" w:rsidR="00520E62" w:rsidRDefault="00520E62" w:rsidP="00101E77">
            <w:pPr>
              <w:jc w:val="center"/>
              <w:rPr>
                <w:rFonts w:eastAsia="Calibri"/>
                <w:snapToGrid/>
                <w:lang w:val="en-GB" w:eastAsia="en-US"/>
              </w:rPr>
            </w:pPr>
          </w:p>
          <w:p w14:paraId="47B842D9" w14:textId="775A56E3" w:rsidR="00101E77" w:rsidRPr="0078249B" w:rsidRDefault="00B74900" w:rsidP="00101E77">
            <w:pPr>
              <w:jc w:val="center"/>
              <w:rPr>
                <w:rFonts w:eastAsia="Calibri"/>
                <w:snapToGrid/>
                <w:lang w:eastAsia="en-US"/>
              </w:rPr>
            </w:pPr>
            <w:r>
              <w:rPr>
                <w:noProof/>
                <w:lang w:val="en-GB" w:eastAsia="en-GB"/>
              </w:rPr>
              <w:drawing>
                <wp:anchor distT="0" distB="0" distL="114300" distR="114300" simplePos="0" relativeHeight="251657216" behindDoc="0" locked="0" layoutInCell="1" allowOverlap="1" wp14:anchorId="01DF08D5" wp14:editId="5C139C26">
                  <wp:simplePos x="0" y="0"/>
                  <wp:positionH relativeFrom="column">
                    <wp:posOffset>1784350</wp:posOffset>
                  </wp:positionH>
                  <wp:positionV relativeFrom="paragraph">
                    <wp:posOffset>75565</wp:posOffset>
                  </wp:positionV>
                  <wp:extent cx="2159635" cy="1960245"/>
                  <wp:effectExtent l="19050" t="19050" r="0" b="1905"/>
                  <wp:wrapTight wrapText="bothSides">
                    <wp:wrapPolygon edited="0">
                      <wp:start x="-191" y="-210"/>
                      <wp:lineTo x="-191" y="21621"/>
                      <wp:lineTo x="21530" y="21621"/>
                      <wp:lineTo x="21530" y="-210"/>
                      <wp:lineTo x="-191" y="-210"/>
                    </wp:wrapPolygon>
                  </wp:wrapTight>
                  <wp:docPr id="9806665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2E95694" w14:textId="77777777" w:rsidR="00101E77" w:rsidRPr="0078249B" w:rsidRDefault="00101E77" w:rsidP="00101E77">
            <w:pPr>
              <w:jc w:val="center"/>
              <w:rPr>
                <w:rFonts w:eastAsia="Calibri"/>
                <w:snapToGrid/>
                <w:lang w:eastAsia="en-US"/>
              </w:rPr>
            </w:pPr>
          </w:p>
          <w:p w14:paraId="4CAB13C7" w14:textId="77777777" w:rsidR="00101E77" w:rsidRPr="0078249B" w:rsidRDefault="00101E77" w:rsidP="00101E77">
            <w:pPr>
              <w:jc w:val="center"/>
              <w:rPr>
                <w:rFonts w:eastAsia="Calibri"/>
                <w:snapToGrid/>
                <w:lang w:eastAsia="en-US"/>
              </w:rPr>
            </w:pPr>
          </w:p>
          <w:p w14:paraId="5A2292FC" w14:textId="77777777" w:rsidR="00101E77" w:rsidRPr="0078249B" w:rsidRDefault="00101E77" w:rsidP="00101E77">
            <w:pPr>
              <w:jc w:val="center"/>
              <w:rPr>
                <w:rFonts w:eastAsia="Calibri"/>
                <w:snapToGrid/>
                <w:lang w:eastAsia="en-US"/>
              </w:rPr>
            </w:pPr>
          </w:p>
          <w:p w14:paraId="7B6DA848" w14:textId="77777777" w:rsidR="00101E77" w:rsidRPr="0078249B" w:rsidRDefault="00101E77" w:rsidP="00101E77">
            <w:pPr>
              <w:jc w:val="center"/>
              <w:rPr>
                <w:rFonts w:eastAsia="Calibri"/>
                <w:snapToGrid/>
                <w:lang w:eastAsia="en-US"/>
              </w:rPr>
            </w:pPr>
          </w:p>
          <w:p w14:paraId="38DDD116" w14:textId="77777777" w:rsidR="00101E77" w:rsidRPr="0078249B" w:rsidRDefault="00101E77" w:rsidP="00101E77">
            <w:pPr>
              <w:jc w:val="center"/>
              <w:rPr>
                <w:rFonts w:eastAsia="Calibri"/>
                <w:snapToGrid/>
                <w:lang w:eastAsia="en-US"/>
              </w:rPr>
            </w:pPr>
          </w:p>
          <w:p w14:paraId="30AB0772" w14:textId="77777777" w:rsidR="00101E77" w:rsidRPr="0078249B" w:rsidRDefault="00101E77" w:rsidP="00101E77">
            <w:pPr>
              <w:jc w:val="center"/>
              <w:rPr>
                <w:rFonts w:eastAsia="Calibri"/>
                <w:snapToGrid/>
                <w:lang w:eastAsia="en-US"/>
              </w:rPr>
            </w:pPr>
          </w:p>
          <w:p w14:paraId="2C495AB6" w14:textId="77777777" w:rsidR="00101E77" w:rsidRPr="0078249B" w:rsidRDefault="00101E77" w:rsidP="00101E77">
            <w:pPr>
              <w:jc w:val="center"/>
              <w:rPr>
                <w:rFonts w:eastAsia="Calibri"/>
                <w:snapToGrid/>
                <w:lang w:eastAsia="en-US"/>
              </w:rPr>
            </w:pPr>
          </w:p>
          <w:p w14:paraId="1529B7BC" w14:textId="77777777" w:rsidR="00101E77" w:rsidRPr="0078249B" w:rsidRDefault="00101E77" w:rsidP="00101E77">
            <w:pPr>
              <w:jc w:val="center"/>
              <w:rPr>
                <w:rFonts w:eastAsia="Calibri"/>
                <w:snapToGrid/>
                <w:lang w:eastAsia="en-US"/>
              </w:rPr>
            </w:pPr>
          </w:p>
          <w:p w14:paraId="7C7A62F0" w14:textId="77777777" w:rsidR="00101E77" w:rsidRPr="0078249B" w:rsidRDefault="00101E77" w:rsidP="00101E77">
            <w:pPr>
              <w:jc w:val="center"/>
              <w:rPr>
                <w:rFonts w:eastAsia="Calibri"/>
                <w:snapToGrid/>
                <w:lang w:eastAsia="en-US"/>
              </w:rPr>
            </w:pPr>
          </w:p>
          <w:p w14:paraId="7E328180" w14:textId="77777777" w:rsidR="00101E77" w:rsidRPr="0078249B" w:rsidRDefault="00101E77" w:rsidP="00101E77">
            <w:pPr>
              <w:jc w:val="center"/>
              <w:rPr>
                <w:rFonts w:eastAsia="Calibri"/>
                <w:snapToGrid/>
                <w:lang w:eastAsia="en-US"/>
              </w:rPr>
            </w:pPr>
          </w:p>
          <w:p w14:paraId="729F167D" w14:textId="77777777" w:rsidR="00101E77" w:rsidRPr="0078249B" w:rsidRDefault="00101E77" w:rsidP="00101E77">
            <w:pPr>
              <w:jc w:val="center"/>
              <w:rPr>
                <w:rFonts w:eastAsia="Calibri"/>
                <w:snapToGrid/>
                <w:lang w:eastAsia="en-US"/>
              </w:rPr>
            </w:pPr>
          </w:p>
          <w:p w14:paraId="5C2EB783" w14:textId="77777777" w:rsidR="00101E77" w:rsidRPr="0078249B" w:rsidRDefault="00101E77" w:rsidP="00101E77">
            <w:pPr>
              <w:jc w:val="center"/>
              <w:rPr>
                <w:rFonts w:eastAsia="Calibri"/>
                <w:snapToGrid/>
                <w:lang w:eastAsia="en-US"/>
              </w:rPr>
            </w:pPr>
          </w:p>
          <w:p w14:paraId="07431168" w14:textId="77777777" w:rsidR="00101E77" w:rsidRPr="00541D1A" w:rsidRDefault="00101E77" w:rsidP="00101E77">
            <w:pPr>
              <w:jc w:val="center"/>
              <w:rPr>
                <w:rFonts w:eastAsia="Calibri"/>
                <w:snapToGrid/>
                <w:lang w:val="en-GB" w:eastAsia="en-US"/>
              </w:rPr>
            </w:pPr>
          </w:p>
          <w:p w14:paraId="32FF7D14" w14:textId="77777777" w:rsidR="009A5946" w:rsidRPr="00541D1A" w:rsidRDefault="00580C4F" w:rsidP="00541D1A">
            <w:pPr>
              <w:numPr>
                <w:ilvl w:val="0"/>
                <w:numId w:val="39"/>
              </w:numPr>
              <w:ind w:hanging="720"/>
              <w:rPr>
                <w:rFonts w:eastAsia="Calibri"/>
                <w:snapToGrid/>
                <w:lang w:eastAsia="en-US"/>
              </w:rPr>
            </w:pPr>
            <w:r w:rsidRPr="0078249B">
              <w:rPr>
                <w:bCs/>
              </w:rPr>
              <w:t>Дръжте спринцовката между двата пръста на едната ръка и с палец</w:t>
            </w:r>
            <w:r w:rsidR="00D65B21">
              <w:rPr>
                <w:bCs/>
                <w:lang w:val="en-US"/>
              </w:rPr>
              <w:t>a</w:t>
            </w:r>
            <w:r w:rsidRPr="0078249B">
              <w:rPr>
                <w:bCs/>
              </w:rPr>
              <w:t xml:space="preserve"> върху долната част на буталото</w:t>
            </w:r>
            <w:r w:rsidR="00BE114C" w:rsidRPr="00541D1A">
              <w:rPr>
                <w:rFonts w:eastAsia="Calibri"/>
                <w:snapToGrid/>
                <w:lang w:eastAsia="en-US"/>
              </w:rPr>
              <w:t>.</w:t>
            </w:r>
          </w:p>
          <w:p w14:paraId="0E6E27E2" w14:textId="77777777" w:rsidR="00101E77" w:rsidRPr="00541D1A" w:rsidRDefault="00101E77" w:rsidP="00101E77">
            <w:pPr>
              <w:ind w:left="567" w:hanging="567"/>
              <w:rPr>
                <w:rFonts w:eastAsia="Calibri"/>
                <w:snapToGrid/>
                <w:lang w:eastAsia="en-US"/>
              </w:rPr>
            </w:pPr>
          </w:p>
          <w:p w14:paraId="32FCC4BF" w14:textId="77777777" w:rsidR="009A5946" w:rsidRPr="00541D1A" w:rsidRDefault="003B7E05" w:rsidP="00541D1A">
            <w:pPr>
              <w:numPr>
                <w:ilvl w:val="0"/>
                <w:numId w:val="39"/>
              </w:numPr>
              <w:ind w:hanging="720"/>
              <w:rPr>
                <w:rFonts w:eastAsia="Calibri"/>
                <w:snapToGrid/>
                <w:lang w:eastAsia="en-US"/>
              </w:rPr>
            </w:pPr>
            <w:r w:rsidRPr="0078249B">
              <w:rPr>
                <w:bCs/>
              </w:rPr>
              <w:t>Уверете се, че в спринцовката няма въздушни мехурчета, като натиснете буталото, докато първата капка се появи на върха на иглата</w:t>
            </w:r>
            <w:r w:rsidR="00BE114C" w:rsidRPr="00541D1A">
              <w:rPr>
                <w:rFonts w:eastAsia="Calibri"/>
                <w:snapToGrid/>
                <w:lang w:eastAsia="en-US"/>
              </w:rPr>
              <w:t>.</w:t>
            </w:r>
          </w:p>
          <w:p w14:paraId="26149D58" w14:textId="77777777" w:rsidR="00101E77" w:rsidRPr="00541D1A" w:rsidRDefault="00101E77" w:rsidP="00101E77">
            <w:pPr>
              <w:jc w:val="center"/>
              <w:rPr>
                <w:rFonts w:eastAsia="Calibri"/>
                <w:snapToGrid/>
                <w:lang w:eastAsia="en-US"/>
              </w:rPr>
            </w:pPr>
          </w:p>
          <w:p w14:paraId="7FE4F728" w14:textId="77777777" w:rsidR="00101E77" w:rsidRPr="00541D1A" w:rsidRDefault="00101E77" w:rsidP="00101E77">
            <w:pPr>
              <w:rPr>
                <w:rFonts w:eastAsia="Calibri"/>
                <w:snapToGrid/>
                <w:lang w:eastAsia="en-US"/>
              </w:rPr>
            </w:pPr>
          </w:p>
        </w:tc>
      </w:tr>
    </w:tbl>
    <w:p w14:paraId="7F8582D1" w14:textId="77777777" w:rsidR="00C015FD" w:rsidRDefault="00C015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101E77" w:rsidRPr="0078249B" w14:paraId="6583BFB6" w14:textId="77777777" w:rsidTr="00EC4CE9">
        <w:tc>
          <w:tcPr>
            <w:tcW w:w="9286" w:type="dxa"/>
          </w:tcPr>
          <w:p w14:paraId="3FF896B1" w14:textId="77777777" w:rsidR="00101E77" w:rsidRPr="00541D1A" w:rsidRDefault="00101E77" w:rsidP="00101E77">
            <w:pPr>
              <w:jc w:val="center"/>
              <w:rPr>
                <w:rFonts w:eastAsia="Calibri"/>
                <w:b/>
                <w:snapToGrid/>
                <w:lang w:eastAsia="en-US"/>
              </w:rPr>
            </w:pPr>
          </w:p>
          <w:p w14:paraId="3EB9ED6D" w14:textId="78A91C79" w:rsidR="00101E77" w:rsidRPr="008A5094" w:rsidRDefault="00B74900" w:rsidP="00101E77">
            <w:pPr>
              <w:jc w:val="center"/>
              <w:rPr>
                <w:rFonts w:eastAsia="Calibri"/>
                <w:b/>
                <w:snapToGrid/>
                <w:lang w:eastAsia="en-US"/>
              </w:rPr>
            </w:pPr>
            <w:r>
              <w:rPr>
                <w:noProof/>
                <w:lang w:val="en-GB" w:eastAsia="en-GB"/>
              </w:rPr>
              <w:drawing>
                <wp:anchor distT="0" distB="0" distL="114300" distR="114300" simplePos="0" relativeHeight="251658240" behindDoc="0" locked="0" layoutInCell="1" allowOverlap="1" wp14:anchorId="6462741F" wp14:editId="33E5242A">
                  <wp:simplePos x="0" y="0"/>
                  <wp:positionH relativeFrom="column">
                    <wp:posOffset>1846580</wp:posOffset>
                  </wp:positionH>
                  <wp:positionV relativeFrom="paragraph">
                    <wp:posOffset>80645</wp:posOffset>
                  </wp:positionV>
                  <wp:extent cx="2100580" cy="2063750"/>
                  <wp:effectExtent l="19050" t="19050" r="0" b="0"/>
                  <wp:wrapNone/>
                  <wp:docPr id="11330334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D6425D" w14:textId="77777777" w:rsidR="00820502" w:rsidRPr="008A5094" w:rsidRDefault="00820502" w:rsidP="00101E77">
            <w:pPr>
              <w:jc w:val="center"/>
              <w:rPr>
                <w:rFonts w:eastAsia="Calibri"/>
                <w:b/>
                <w:snapToGrid/>
                <w:lang w:eastAsia="en-US"/>
              </w:rPr>
            </w:pPr>
          </w:p>
          <w:p w14:paraId="1FBCECD6" w14:textId="77777777" w:rsidR="00820502" w:rsidRPr="008A5094" w:rsidRDefault="00820502" w:rsidP="00101E77">
            <w:pPr>
              <w:jc w:val="center"/>
              <w:rPr>
                <w:rFonts w:eastAsia="Calibri"/>
                <w:b/>
                <w:snapToGrid/>
                <w:lang w:eastAsia="en-US"/>
              </w:rPr>
            </w:pPr>
          </w:p>
          <w:p w14:paraId="2DD69BBE" w14:textId="77777777" w:rsidR="00820502" w:rsidRPr="008A5094" w:rsidRDefault="00820502" w:rsidP="00101E77">
            <w:pPr>
              <w:jc w:val="center"/>
              <w:rPr>
                <w:rFonts w:eastAsia="Calibri"/>
                <w:b/>
                <w:snapToGrid/>
                <w:lang w:eastAsia="en-US"/>
              </w:rPr>
            </w:pPr>
          </w:p>
          <w:p w14:paraId="1D21A53D" w14:textId="77777777" w:rsidR="00820502" w:rsidRPr="008A5094" w:rsidRDefault="00820502" w:rsidP="00101E77">
            <w:pPr>
              <w:jc w:val="center"/>
              <w:rPr>
                <w:rFonts w:eastAsia="Calibri"/>
                <w:b/>
                <w:snapToGrid/>
                <w:lang w:eastAsia="en-US"/>
              </w:rPr>
            </w:pPr>
          </w:p>
          <w:p w14:paraId="2ECCC724" w14:textId="77777777" w:rsidR="00820502" w:rsidRPr="008A5094" w:rsidRDefault="00820502" w:rsidP="00101E77">
            <w:pPr>
              <w:jc w:val="center"/>
              <w:rPr>
                <w:rFonts w:eastAsia="Calibri"/>
                <w:b/>
                <w:snapToGrid/>
                <w:lang w:eastAsia="en-US"/>
              </w:rPr>
            </w:pPr>
          </w:p>
          <w:p w14:paraId="0100697A" w14:textId="77777777" w:rsidR="00820502" w:rsidRPr="008A5094" w:rsidRDefault="00820502" w:rsidP="00101E77">
            <w:pPr>
              <w:jc w:val="center"/>
              <w:rPr>
                <w:rFonts w:eastAsia="Calibri"/>
                <w:b/>
                <w:snapToGrid/>
                <w:lang w:eastAsia="en-US"/>
              </w:rPr>
            </w:pPr>
          </w:p>
          <w:p w14:paraId="07DB260B" w14:textId="77777777" w:rsidR="00820502" w:rsidRPr="008A5094" w:rsidRDefault="00820502" w:rsidP="00101E77">
            <w:pPr>
              <w:jc w:val="center"/>
              <w:rPr>
                <w:rFonts w:eastAsia="Calibri"/>
                <w:b/>
                <w:snapToGrid/>
                <w:lang w:eastAsia="en-US"/>
              </w:rPr>
            </w:pPr>
          </w:p>
          <w:p w14:paraId="7D4F3ABA" w14:textId="77777777" w:rsidR="00820502" w:rsidRPr="008A5094" w:rsidRDefault="00820502" w:rsidP="00101E77">
            <w:pPr>
              <w:jc w:val="center"/>
              <w:rPr>
                <w:rFonts w:eastAsia="Calibri"/>
                <w:b/>
                <w:snapToGrid/>
                <w:lang w:eastAsia="en-US"/>
              </w:rPr>
            </w:pPr>
          </w:p>
          <w:p w14:paraId="638CE8E4" w14:textId="77777777" w:rsidR="00820502" w:rsidRPr="008A5094" w:rsidRDefault="00820502" w:rsidP="00101E77">
            <w:pPr>
              <w:jc w:val="center"/>
              <w:rPr>
                <w:rFonts w:eastAsia="Calibri"/>
                <w:b/>
                <w:snapToGrid/>
                <w:lang w:eastAsia="en-US"/>
              </w:rPr>
            </w:pPr>
          </w:p>
          <w:p w14:paraId="2FCF6A0A" w14:textId="77777777" w:rsidR="00820502" w:rsidRPr="008A5094" w:rsidRDefault="00820502" w:rsidP="00101E77">
            <w:pPr>
              <w:jc w:val="center"/>
              <w:rPr>
                <w:rFonts w:eastAsia="Calibri"/>
                <w:b/>
                <w:snapToGrid/>
                <w:lang w:eastAsia="en-US"/>
              </w:rPr>
            </w:pPr>
          </w:p>
          <w:p w14:paraId="4323DB19" w14:textId="77777777" w:rsidR="00820502" w:rsidRPr="008A5094" w:rsidRDefault="00820502" w:rsidP="00101E77">
            <w:pPr>
              <w:jc w:val="center"/>
              <w:rPr>
                <w:rFonts w:eastAsia="Calibri"/>
                <w:b/>
                <w:snapToGrid/>
                <w:lang w:eastAsia="en-US"/>
              </w:rPr>
            </w:pPr>
          </w:p>
          <w:p w14:paraId="51992346" w14:textId="77777777" w:rsidR="00101E77" w:rsidRPr="0078249B" w:rsidRDefault="00101E77" w:rsidP="00101E77">
            <w:pPr>
              <w:jc w:val="center"/>
              <w:rPr>
                <w:rFonts w:eastAsia="Calibri"/>
                <w:b/>
                <w:snapToGrid/>
                <w:lang w:eastAsia="en-US"/>
              </w:rPr>
            </w:pPr>
          </w:p>
          <w:p w14:paraId="7AEB226C" w14:textId="77777777" w:rsidR="00101E77" w:rsidRPr="0078249B" w:rsidRDefault="00101E77" w:rsidP="00101E77">
            <w:pPr>
              <w:jc w:val="center"/>
              <w:rPr>
                <w:rFonts w:eastAsia="Calibri"/>
                <w:b/>
                <w:snapToGrid/>
                <w:lang w:eastAsia="en-US"/>
              </w:rPr>
            </w:pPr>
          </w:p>
          <w:p w14:paraId="29947BF4" w14:textId="77777777" w:rsidR="00101E77" w:rsidRPr="00541D1A" w:rsidRDefault="0007444C" w:rsidP="00A80266">
            <w:pPr>
              <w:numPr>
                <w:ilvl w:val="0"/>
                <w:numId w:val="44"/>
              </w:numPr>
              <w:ind w:hanging="720"/>
              <w:rPr>
                <w:rFonts w:eastAsia="Calibri"/>
                <w:b/>
                <w:snapToGrid/>
                <w:lang w:eastAsia="en-US"/>
              </w:rPr>
            </w:pPr>
            <w:r w:rsidRPr="0078249B">
              <w:rPr>
                <w:bCs/>
              </w:rPr>
              <w:t xml:space="preserve">Дръжте спринцовката под ъгъл 45–90 градуса </w:t>
            </w:r>
            <w:r w:rsidR="00D65B21">
              <w:rPr>
                <w:bCs/>
              </w:rPr>
              <w:t>спрямо</w:t>
            </w:r>
            <w:r w:rsidRPr="0078249B">
              <w:rPr>
                <w:bCs/>
              </w:rPr>
              <w:t xml:space="preserve"> кожата, като иглата сочи към кожата</w:t>
            </w:r>
            <w:r w:rsidR="00BE114C" w:rsidRPr="00541D1A">
              <w:rPr>
                <w:rFonts w:eastAsia="Calibri"/>
                <w:snapToGrid/>
                <w:lang w:eastAsia="en-US"/>
              </w:rPr>
              <w:t>.</w:t>
            </w:r>
          </w:p>
          <w:p w14:paraId="4063F6B7" w14:textId="77777777" w:rsidR="00101E77" w:rsidRPr="00541D1A" w:rsidRDefault="00101E77" w:rsidP="00101E77">
            <w:pPr>
              <w:ind w:left="567" w:hanging="567"/>
              <w:rPr>
                <w:rFonts w:eastAsia="Calibri"/>
                <w:b/>
                <w:snapToGrid/>
                <w:lang w:eastAsia="en-US"/>
              </w:rPr>
            </w:pPr>
          </w:p>
          <w:p w14:paraId="55FC915D" w14:textId="77777777" w:rsidR="009A5946" w:rsidRPr="00541D1A" w:rsidRDefault="0007444C" w:rsidP="00541D1A">
            <w:pPr>
              <w:numPr>
                <w:ilvl w:val="0"/>
                <w:numId w:val="40"/>
              </w:numPr>
              <w:ind w:hanging="720"/>
              <w:rPr>
                <w:rFonts w:eastAsia="Calibri"/>
                <w:b/>
                <w:snapToGrid/>
                <w:lang w:eastAsia="en-US"/>
              </w:rPr>
            </w:pPr>
            <w:r w:rsidRPr="0078249B">
              <w:rPr>
                <w:bCs/>
              </w:rPr>
              <w:t xml:space="preserve">Като държите спринцовката в едната ръка, използвайте другата ръка, за да хванете леко кожна гънка между палеца и пръстите си в предварително дезинфекцираното място </w:t>
            </w:r>
            <w:r w:rsidR="00D65B21">
              <w:rPr>
                <w:bCs/>
              </w:rPr>
              <w:t>з</w:t>
            </w:r>
            <w:r w:rsidRPr="0078249B">
              <w:rPr>
                <w:bCs/>
              </w:rPr>
              <w:t>а инжектиране</w:t>
            </w:r>
            <w:r w:rsidR="00BE114C" w:rsidRPr="00541D1A">
              <w:rPr>
                <w:rFonts w:eastAsia="Calibri"/>
                <w:snapToGrid/>
                <w:lang w:eastAsia="en-US"/>
              </w:rPr>
              <w:t>.</w:t>
            </w:r>
          </w:p>
          <w:p w14:paraId="5561702E" w14:textId="77777777" w:rsidR="00101E77" w:rsidRPr="00541D1A" w:rsidRDefault="00101E77" w:rsidP="00101E77">
            <w:pPr>
              <w:ind w:left="567" w:hanging="567"/>
              <w:rPr>
                <w:rFonts w:eastAsia="Calibri"/>
                <w:b/>
                <w:snapToGrid/>
                <w:lang w:eastAsia="en-US"/>
              </w:rPr>
            </w:pPr>
          </w:p>
          <w:p w14:paraId="161974EC" w14:textId="77777777" w:rsidR="009A5946" w:rsidRPr="00541D1A" w:rsidRDefault="0007444C" w:rsidP="00541D1A">
            <w:pPr>
              <w:numPr>
                <w:ilvl w:val="0"/>
                <w:numId w:val="40"/>
              </w:numPr>
              <w:ind w:hanging="720"/>
              <w:rPr>
                <w:rFonts w:eastAsia="Calibri"/>
                <w:b/>
                <w:snapToGrid/>
                <w:lang w:eastAsia="en-US"/>
              </w:rPr>
            </w:pPr>
            <w:r w:rsidRPr="0078249B">
              <w:rPr>
                <w:bCs/>
              </w:rPr>
              <w:t>Като държите кожната гънка, доближете спринцовката към кожата и въведете бързо иглата в нея</w:t>
            </w:r>
            <w:r w:rsidR="00BE114C" w:rsidRPr="00541D1A">
              <w:rPr>
                <w:rFonts w:eastAsia="Calibri"/>
                <w:snapToGrid/>
                <w:lang w:eastAsia="en-US"/>
              </w:rPr>
              <w:t>.</w:t>
            </w:r>
          </w:p>
          <w:p w14:paraId="69A73DE6" w14:textId="77777777" w:rsidR="00101E77" w:rsidRPr="00541D1A" w:rsidRDefault="00101E77" w:rsidP="00101E77">
            <w:pPr>
              <w:ind w:left="567" w:hanging="567"/>
              <w:rPr>
                <w:rFonts w:eastAsia="Calibri"/>
                <w:b/>
                <w:snapToGrid/>
                <w:lang w:eastAsia="en-US"/>
              </w:rPr>
            </w:pPr>
          </w:p>
          <w:p w14:paraId="4FFE9B49" w14:textId="77777777" w:rsidR="009A5946" w:rsidRPr="00541D1A" w:rsidRDefault="0007444C" w:rsidP="00541D1A">
            <w:pPr>
              <w:numPr>
                <w:ilvl w:val="1"/>
                <w:numId w:val="40"/>
              </w:numPr>
              <w:tabs>
                <w:tab w:val="clear" w:pos="1440"/>
                <w:tab w:val="num" w:pos="709"/>
              </w:tabs>
              <w:ind w:left="709" w:hanging="709"/>
              <w:rPr>
                <w:rFonts w:eastAsia="Calibri"/>
                <w:b/>
                <w:snapToGrid/>
                <w:lang w:eastAsia="en-US"/>
              </w:rPr>
            </w:pPr>
            <w:r w:rsidRPr="0078249B">
              <w:rPr>
                <w:bCs/>
              </w:rPr>
              <w:t>Бавно натискайте буталото на спринцовката с постоянна сила, докато цялата течност бъде инжектирана в кожата и в спринцовката не остане никаква течност</w:t>
            </w:r>
            <w:r w:rsidR="00BE114C" w:rsidRPr="00541D1A">
              <w:rPr>
                <w:rFonts w:eastAsia="Calibri"/>
                <w:snapToGrid/>
                <w:lang w:eastAsia="en-US"/>
              </w:rPr>
              <w:t>.</w:t>
            </w:r>
          </w:p>
          <w:p w14:paraId="75982D96" w14:textId="77777777" w:rsidR="00101E77" w:rsidRPr="00541D1A" w:rsidRDefault="00101E77" w:rsidP="00101E77">
            <w:pPr>
              <w:ind w:left="567" w:hanging="567"/>
              <w:rPr>
                <w:rFonts w:eastAsia="Calibri"/>
                <w:b/>
                <w:snapToGrid/>
                <w:lang w:eastAsia="en-US"/>
              </w:rPr>
            </w:pPr>
          </w:p>
          <w:p w14:paraId="6A19CD2C" w14:textId="77777777" w:rsidR="009A5946" w:rsidRPr="00541D1A" w:rsidRDefault="00A347D2" w:rsidP="00541D1A">
            <w:pPr>
              <w:numPr>
                <w:ilvl w:val="1"/>
                <w:numId w:val="40"/>
              </w:numPr>
              <w:tabs>
                <w:tab w:val="clear" w:pos="1440"/>
                <w:tab w:val="num" w:pos="709"/>
              </w:tabs>
              <w:ind w:left="709" w:hanging="709"/>
              <w:rPr>
                <w:rFonts w:eastAsia="Calibri"/>
                <w:b/>
                <w:snapToGrid/>
                <w:lang w:eastAsia="en-US"/>
              </w:rPr>
            </w:pPr>
            <w:r w:rsidRPr="0078249B">
              <w:rPr>
                <w:bCs/>
              </w:rPr>
              <w:t>Натискайте буталото бавно, така че това да отнеме около 30 секунди</w:t>
            </w:r>
            <w:r w:rsidR="00BE114C" w:rsidRPr="00541D1A">
              <w:rPr>
                <w:rFonts w:eastAsia="Calibri"/>
                <w:snapToGrid/>
                <w:lang w:eastAsia="en-US"/>
              </w:rPr>
              <w:t>.</w:t>
            </w:r>
            <w:r w:rsidR="00BE114C" w:rsidRPr="00541D1A">
              <w:rPr>
                <w:rFonts w:eastAsia="Calibri"/>
                <w:snapToGrid/>
                <w:lang w:eastAsia="en-US"/>
              </w:rPr>
              <w:br/>
            </w:r>
          </w:p>
          <w:p w14:paraId="7AE11095" w14:textId="77777777" w:rsidR="009A5946" w:rsidRPr="00541D1A" w:rsidRDefault="00A347D2" w:rsidP="00541D1A">
            <w:pPr>
              <w:numPr>
                <w:ilvl w:val="1"/>
                <w:numId w:val="40"/>
              </w:numPr>
              <w:tabs>
                <w:tab w:val="clear" w:pos="1440"/>
                <w:tab w:val="num" w:pos="709"/>
              </w:tabs>
              <w:ind w:left="709" w:hanging="709"/>
              <w:rPr>
                <w:rFonts w:eastAsia="Calibri"/>
                <w:b/>
                <w:snapToGrid/>
                <w:lang w:eastAsia="en-US"/>
              </w:rPr>
            </w:pPr>
            <w:r w:rsidRPr="0078249B">
              <w:rPr>
                <w:bCs/>
              </w:rPr>
              <w:t>Освободете кожната гънка и внимателно извадете иглата</w:t>
            </w:r>
            <w:r w:rsidR="00BE114C" w:rsidRPr="00541D1A">
              <w:rPr>
                <w:rFonts w:eastAsia="Calibri"/>
                <w:snapToGrid/>
                <w:lang w:eastAsia="en-US"/>
              </w:rPr>
              <w:t>.</w:t>
            </w:r>
          </w:p>
          <w:p w14:paraId="27463125" w14:textId="77777777" w:rsidR="00101E77" w:rsidRPr="00541D1A" w:rsidRDefault="00101E77" w:rsidP="00101E77">
            <w:pPr>
              <w:rPr>
                <w:rFonts w:eastAsia="Calibri"/>
                <w:b/>
                <w:snapToGrid/>
                <w:lang w:eastAsia="en-US"/>
              </w:rPr>
            </w:pPr>
          </w:p>
          <w:p w14:paraId="4AD82C96" w14:textId="77777777" w:rsidR="00101E77" w:rsidRPr="00541D1A" w:rsidRDefault="00101E77" w:rsidP="00101E77">
            <w:pPr>
              <w:rPr>
                <w:rFonts w:eastAsia="Calibri"/>
                <w:b/>
                <w:snapToGrid/>
                <w:lang w:eastAsia="en-US"/>
              </w:rPr>
            </w:pPr>
          </w:p>
          <w:p w14:paraId="62334FA8" w14:textId="77777777" w:rsidR="00101E77" w:rsidRPr="00541D1A" w:rsidRDefault="00101E77" w:rsidP="00101E77">
            <w:pPr>
              <w:rPr>
                <w:rFonts w:eastAsia="Calibri"/>
                <w:b/>
                <w:snapToGrid/>
                <w:lang w:eastAsia="en-US"/>
              </w:rPr>
            </w:pPr>
          </w:p>
        </w:tc>
      </w:tr>
      <w:tr w:rsidR="00101E77" w:rsidRPr="0078249B" w14:paraId="630384C5" w14:textId="77777777" w:rsidTr="00EC4CE9">
        <w:tc>
          <w:tcPr>
            <w:tcW w:w="9286" w:type="dxa"/>
          </w:tcPr>
          <w:p w14:paraId="0A5EA79A" w14:textId="77777777" w:rsidR="00101E77" w:rsidRPr="0078249B" w:rsidRDefault="00101E77">
            <w:pPr>
              <w:jc w:val="center"/>
              <w:rPr>
                <w:rFonts w:eastAsia="Calibri"/>
                <w:b/>
                <w:snapToGrid/>
                <w:lang w:eastAsia="en-US"/>
              </w:rPr>
            </w:pPr>
            <w:r w:rsidRPr="0078249B">
              <w:rPr>
                <w:rFonts w:eastAsia="Calibri"/>
                <w:b/>
                <w:snapToGrid/>
                <w:lang w:eastAsia="en-US"/>
              </w:rPr>
              <w:t xml:space="preserve">5) </w:t>
            </w:r>
            <w:r w:rsidR="003E3FA7" w:rsidRPr="0078249B">
              <w:rPr>
                <w:rFonts w:eastAsia="Calibri"/>
                <w:b/>
                <w:snapToGrid/>
                <w:lang w:eastAsia="en-US"/>
              </w:rPr>
              <w:t xml:space="preserve">Изхвърляне на инжекционния </w:t>
            </w:r>
            <w:r w:rsidR="00E57B83" w:rsidRPr="0078249B">
              <w:rPr>
                <w:b/>
                <w:bCs/>
              </w:rPr>
              <w:t>набор</w:t>
            </w:r>
          </w:p>
          <w:p w14:paraId="6C50636F" w14:textId="77777777" w:rsidR="00101E77" w:rsidRPr="0078249B" w:rsidRDefault="00101E77" w:rsidP="00101E77">
            <w:pPr>
              <w:jc w:val="center"/>
              <w:rPr>
                <w:rFonts w:eastAsia="Calibri"/>
                <w:b/>
                <w:snapToGrid/>
                <w:lang w:eastAsia="en-US"/>
              </w:rPr>
            </w:pPr>
          </w:p>
        </w:tc>
      </w:tr>
      <w:tr w:rsidR="00101E77" w:rsidRPr="0078249B" w14:paraId="7E665174" w14:textId="77777777" w:rsidTr="00EC4CE9">
        <w:trPr>
          <w:trHeight w:val="3593"/>
        </w:trPr>
        <w:tc>
          <w:tcPr>
            <w:tcW w:w="9286" w:type="dxa"/>
          </w:tcPr>
          <w:p w14:paraId="190965B1" w14:textId="4C98A4CE" w:rsidR="00520E62" w:rsidRDefault="00B74900" w:rsidP="00101E77">
            <w:pPr>
              <w:jc w:val="center"/>
              <w:rPr>
                <w:rFonts w:eastAsia="Calibri"/>
                <w:snapToGrid/>
                <w:lang w:val="en-GB" w:eastAsia="en-US"/>
              </w:rPr>
            </w:pPr>
            <w:r>
              <w:rPr>
                <w:noProof/>
                <w:snapToGrid/>
                <w:lang w:val="en-GB" w:eastAsia="en-GB"/>
              </w:rPr>
              <w:drawing>
                <wp:inline distT="0" distB="0" distL="0" distR="0" wp14:anchorId="6D255275" wp14:editId="59DB4952">
                  <wp:extent cx="1905000" cy="206692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066925"/>
                          </a:xfrm>
                          <a:prstGeom prst="rect">
                            <a:avLst/>
                          </a:prstGeom>
                          <a:noFill/>
                          <a:ln>
                            <a:noFill/>
                          </a:ln>
                        </pic:spPr>
                      </pic:pic>
                    </a:graphicData>
                  </a:graphic>
                </wp:inline>
              </w:drawing>
            </w:r>
          </w:p>
          <w:p w14:paraId="188EEEE6" w14:textId="77777777" w:rsidR="00101E77" w:rsidRPr="0078249B" w:rsidRDefault="00101E77" w:rsidP="00101E77">
            <w:pPr>
              <w:jc w:val="center"/>
              <w:rPr>
                <w:rFonts w:eastAsia="Calibri"/>
                <w:snapToGrid/>
                <w:lang w:eastAsia="en-US"/>
              </w:rPr>
            </w:pPr>
          </w:p>
          <w:p w14:paraId="3E6FBEDA" w14:textId="77777777" w:rsidR="00101E77" w:rsidRPr="0078249B" w:rsidRDefault="00101E77" w:rsidP="00101E77">
            <w:pPr>
              <w:jc w:val="center"/>
              <w:rPr>
                <w:rFonts w:eastAsia="Calibri"/>
                <w:snapToGrid/>
                <w:lang w:eastAsia="en-US"/>
              </w:rPr>
            </w:pPr>
          </w:p>
          <w:p w14:paraId="5FF98E1B" w14:textId="77777777" w:rsidR="00101E77" w:rsidRPr="00541D1A" w:rsidRDefault="006147E8" w:rsidP="0095516A">
            <w:pPr>
              <w:numPr>
                <w:ilvl w:val="0"/>
                <w:numId w:val="41"/>
              </w:numPr>
              <w:ind w:hanging="720"/>
              <w:rPr>
                <w:rFonts w:eastAsia="Calibri"/>
                <w:snapToGrid/>
                <w:lang w:eastAsia="en-US"/>
              </w:rPr>
            </w:pPr>
            <w:r w:rsidRPr="0078249B">
              <w:rPr>
                <w:bCs/>
              </w:rPr>
              <w:t>Изхвърлете спринцовката, иглата и капач</w:t>
            </w:r>
            <w:r w:rsidR="003B26C0">
              <w:rPr>
                <w:bCs/>
              </w:rPr>
              <w:t>ката</w:t>
            </w:r>
            <w:r w:rsidRPr="0078249B">
              <w:rPr>
                <w:bCs/>
              </w:rPr>
              <w:t xml:space="preserve"> на иглата в контейнера за остри предмети, предназначен за изхвърляне на отпадъци, които могат да п</w:t>
            </w:r>
            <w:r w:rsidR="00F7322C">
              <w:rPr>
                <w:bCs/>
              </w:rPr>
              <w:t>редизвикат</w:t>
            </w:r>
            <w:r w:rsidRPr="0078249B">
              <w:rPr>
                <w:bCs/>
              </w:rPr>
              <w:t xml:space="preserve"> нараняване, ако с тях не се борави правилно</w:t>
            </w:r>
            <w:r w:rsidR="00BE114C" w:rsidRPr="00541D1A">
              <w:rPr>
                <w:rFonts w:eastAsia="Calibri"/>
                <w:snapToGrid/>
                <w:lang w:eastAsia="en-US"/>
              </w:rPr>
              <w:t>.</w:t>
            </w:r>
          </w:p>
          <w:p w14:paraId="03CD84A5" w14:textId="77777777" w:rsidR="00101E77" w:rsidRPr="00541D1A" w:rsidRDefault="00101E77" w:rsidP="00101E77">
            <w:pPr>
              <w:rPr>
                <w:rFonts w:eastAsia="Calibri"/>
                <w:snapToGrid/>
                <w:lang w:eastAsia="en-US"/>
              </w:rPr>
            </w:pPr>
          </w:p>
        </w:tc>
      </w:tr>
    </w:tbl>
    <w:p w14:paraId="364FD317" w14:textId="77777777" w:rsidR="0075149D" w:rsidRPr="0078249B" w:rsidRDefault="0075149D" w:rsidP="00C00B7C">
      <w:pPr>
        <w:rPr>
          <w:b/>
        </w:rPr>
      </w:pPr>
    </w:p>
    <w:p w14:paraId="2F61EE40" w14:textId="77777777" w:rsidR="0075149D" w:rsidRPr="0078249B" w:rsidRDefault="0075149D" w:rsidP="00C00B7C">
      <w:pPr>
        <w:jc w:val="center"/>
        <w:rPr>
          <w:b/>
        </w:rPr>
      </w:pPr>
    </w:p>
    <w:p w14:paraId="5AFDDF5F" w14:textId="77777777" w:rsidR="0075149D" w:rsidRPr="0078249B" w:rsidRDefault="0075149D" w:rsidP="00C00B7C">
      <w:pPr>
        <w:keepNext/>
        <w:ind w:left="567" w:hanging="567"/>
        <w:rPr>
          <w:b/>
          <w:bCs/>
        </w:rPr>
      </w:pPr>
      <w:r w:rsidRPr="0078249B">
        <w:rPr>
          <w:b/>
          <w:bCs/>
        </w:rPr>
        <w:lastRenderedPageBreak/>
        <w:t>4.</w:t>
      </w:r>
      <w:r w:rsidRPr="0078249B">
        <w:rPr>
          <w:b/>
          <w:bCs/>
        </w:rPr>
        <w:tab/>
        <w:t>В</w:t>
      </w:r>
      <w:r w:rsidR="009C3B3C" w:rsidRPr="0078249B">
        <w:rPr>
          <w:b/>
          <w:bCs/>
        </w:rPr>
        <w:t>ъзможни нежелани реакции</w:t>
      </w:r>
    </w:p>
    <w:p w14:paraId="586F1C59" w14:textId="77777777" w:rsidR="0075149D" w:rsidRPr="0078249B" w:rsidRDefault="0075149D" w:rsidP="00C00B7C">
      <w:pPr>
        <w:keepNext/>
      </w:pPr>
    </w:p>
    <w:p w14:paraId="399F5E32" w14:textId="77777777" w:rsidR="0075149D" w:rsidRPr="0078249B" w:rsidRDefault="0075149D" w:rsidP="00C00B7C">
      <w:bookmarkStart w:id="696" w:name="OLE_LINK8"/>
      <w:bookmarkStart w:id="697" w:name="OLE_LINK9"/>
      <w:r w:rsidRPr="0078249B">
        <w:t xml:space="preserve">Както всички лекарства, </w:t>
      </w:r>
      <w:r w:rsidR="009C3B3C" w:rsidRPr="0078249B">
        <w:t>това лекарство</w:t>
      </w:r>
      <w:r w:rsidRPr="0078249B">
        <w:t xml:space="preserve"> може да предизвика нежелани реакции, въпреки че не всеки ги получава. Почти всички пациенти, на които се прилага Firazyr, получават реакция на мястото на инжектиране (като раздразнение на кожата, оток, болка, сърбеж, зачервяване на кожата и усещане за парене). Тези реакции обикновено са леки и отзвучават без нужда от допълнително лечение.</w:t>
      </w:r>
    </w:p>
    <w:p w14:paraId="31ED722A" w14:textId="77777777" w:rsidR="0075149D" w:rsidRPr="0078249B" w:rsidRDefault="0075149D" w:rsidP="00C00B7C">
      <w:pPr>
        <w:rPr>
          <w:u w:val="single"/>
        </w:rPr>
      </w:pPr>
    </w:p>
    <w:p w14:paraId="7D419277" w14:textId="77777777" w:rsidR="0075149D" w:rsidRPr="0078249B" w:rsidRDefault="009F712D" w:rsidP="00C00B7C">
      <w:pPr>
        <w:rPr>
          <w:u w:val="single"/>
        </w:rPr>
      </w:pPr>
      <w:r w:rsidRPr="0078249B">
        <w:rPr>
          <w:u w:val="single"/>
        </w:rPr>
        <w:t>М</w:t>
      </w:r>
      <w:r w:rsidR="0075149D" w:rsidRPr="0078249B">
        <w:rPr>
          <w:u w:val="single"/>
        </w:rPr>
        <w:t>ного чести</w:t>
      </w:r>
      <w:r w:rsidR="0089081D" w:rsidRPr="0078249B">
        <w:rPr>
          <w:u w:val="single"/>
        </w:rPr>
        <w:t xml:space="preserve"> (могат да засегнат повече от 1 на 10 души):</w:t>
      </w:r>
    </w:p>
    <w:p w14:paraId="579CDDEF" w14:textId="77777777" w:rsidR="0075149D" w:rsidRPr="0078249B" w:rsidRDefault="0089081D" w:rsidP="00C00B7C">
      <w:pPr>
        <w:rPr>
          <w:u w:val="single"/>
        </w:rPr>
      </w:pPr>
      <w:r w:rsidRPr="0078249B">
        <w:t>Допълнителни р</w:t>
      </w:r>
      <w:r w:rsidR="0075149D" w:rsidRPr="0078249B">
        <w:t xml:space="preserve">еакции на мястото на инжектиране ( усещане за натиск, синини, намалено усещане и/или изтръпване, </w:t>
      </w:r>
      <w:bookmarkStart w:id="698" w:name="OLE_LINK25"/>
      <w:r w:rsidR="0075149D" w:rsidRPr="0078249B">
        <w:t xml:space="preserve">релефен сърбящ обрив по кожата </w:t>
      </w:r>
      <w:bookmarkEnd w:id="698"/>
      <w:r w:rsidR="0075149D" w:rsidRPr="0078249B">
        <w:t>и затопляне).</w:t>
      </w:r>
    </w:p>
    <w:p w14:paraId="37FAF9A9" w14:textId="77777777" w:rsidR="0075149D" w:rsidRPr="0078249B" w:rsidRDefault="0075149D" w:rsidP="00C00B7C">
      <w:pPr>
        <w:rPr>
          <w:u w:val="single"/>
        </w:rPr>
      </w:pPr>
    </w:p>
    <w:p w14:paraId="32488816" w14:textId="77777777" w:rsidR="0075149D" w:rsidRPr="0078249B" w:rsidRDefault="0075149D" w:rsidP="00C00B7C">
      <w:pPr>
        <w:rPr>
          <w:u w:val="single"/>
        </w:rPr>
      </w:pPr>
      <w:r w:rsidRPr="0078249B">
        <w:rPr>
          <w:u w:val="single"/>
        </w:rPr>
        <w:t>Чести</w:t>
      </w:r>
      <w:r w:rsidR="00B42E36" w:rsidRPr="0078249B">
        <w:rPr>
          <w:u w:val="single"/>
        </w:rPr>
        <w:t xml:space="preserve"> (могат да засегнат до 1 на 10 души):</w:t>
      </w:r>
    </w:p>
    <w:p w14:paraId="2399769B" w14:textId="77777777" w:rsidR="0075149D" w:rsidRPr="0078249B" w:rsidRDefault="0075149D" w:rsidP="00C00B7C">
      <w:pPr>
        <w:rPr>
          <w:rFonts w:eastAsia="Batang"/>
          <w:lang w:eastAsia="ko-KR"/>
        </w:rPr>
      </w:pPr>
      <w:r w:rsidRPr="0078249B">
        <w:t>Неразположение</w:t>
      </w:r>
    </w:p>
    <w:p w14:paraId="5167DE24" w14:textId="77777777" w:rsidR="0075149D" w:rsidRPr="0078249B" w:rsidRDefault="0075149D" w:rsidP="00C00B7C">
      <w:r w:rsidRPr="0078249B">
        <w:t>Главоболие</w:t>
      </w:r>
    </w:p>
    <w:p w14:paraId="18C1F002" w14:textId="77777777" w:rsidR="0075149D" w:rsidRPr="0078249B" w:rsidRDefault="0075149D" w:rsidP="00C00B7C">
      <w:r w:rsidRPr="0078249B">
        <w:t>Замайване</w:t>
      </w:r>
    </w:p>
    <w:p w14:paraId="632149E7" w14:textId="77777777" w:rsidR="0075149D" w:rsidRPr="0078249B" w:rsidRDefault="0075149D" w:rsidP="00C00B7C">
      <w:r w:rsidRPr="0078249B">
        <w:t>Висока температура</w:t>
      </w:r>
    </w:p>
    <w:p w14:paraId="0F1D0035" w14:textId="77777777" w:rsidR="0075149D" w:rsidRPr="0078249B" w:rsidRDefault="0075149D" w:rsidP="00C00B7C">
      <w:r w:rsidRPr="0078249B">
        <w:t>Сърбеж</w:t>
      </w:r>
    </w:p>
    <w:p w14:paraId="669DAA33" w14:textId="77777777" w:rsidR="0075149D" w:rsidRPr="0078249B" w:rsidRDefault="0075149D" w:rsidP="00C00B7C">
      <w:r w:rsidRPr="0078249B">
        <w:t>Обрив</w:t>
      </w:r>
    </w:p>
    <w:p w14:paraId="4997422A" w14:textId="77777777" w:rsidR="0075149D" w:rsidRPr="0078249B" w:rsidRDefault="0075149D" w:rsidP="00C00B7C">
      <w:r w:rsidRPr="0078249B">
        <w:t>Зачервяване на кожата</w:t>
      </w:r>
    </w:p>
    <w:p w14:paraId="4AD224B7" w14:textId="77777777" w:rsidR="0075149D" w:rsidRPr="008A5094" w:rsidRDefault="0075149D" w:rsidP="00C00B7C">
      <w:r w:rsidRPr="0078249B">
        <w:t>Отклонения във функционалните чернодробни показатели</w:t>
      </w:r>
    </w:p>
    <w:p w14:paraId="7AD76A0D" w14:textId="77777777" w:rsidR="0053780A" w:rsidRPr="008A5094" w:rsidRDefault="0053780A" w:rsidP="00C00B7C"/>
    <w:p w14:paraId="350C724E" w14:textId="77777777" w:rsidR="00B84CC8" w:rsidRPr="001F094A" w:rsidRDefault="00B84CC8" w:rsidP="00C00B7C">
      <w:pPr>
        <w:rPr>
          <w:u w:val="single"/>
        </w:rPr>
      </w:pPr>
      <w:r w:rsidRPr="001F094A">
        <w:rPr>
          <w:u w:val="single"/>
        </w:rPr>
        <w:t xml:space="preserve">С неизвестна честота </w:t>
      </w:r>
      <w:r w:rsidRPr="00AF69AD">
        <w:rPr>
          <w:u w:val="single"/>
        </w:rPr>
        <w:t>(</w:t>
      </w:r>
      <w:r w:rsidR="00022A62" w:rsidRPr="00D31C75">
        <w:rPr>
          <w:u w:val="single"/>
        </w:rPr>
        <w:t>от наличните данни не може да бъде направена оценка</w:t>
      </w:r>
      <w:r w:rsidRPr="00AF69AD">
        <w:rPr>
          <w:u w:val="single"/>
        </w:rPr>
        <w:t>)</w:t>
      </w:r>
      <w:r w:rsidRPr="001F094A">
        <w:rPr>
          <w:u w:val="single"/>
        </w:rPr>
        <w:t>:</w:t>
      </w:r>
    </w:p>
    <w:p w14:paraId="3989DE4C" w14:textId="77777777" w:rsidR="00B84CC8" w:rsidRPr="001F094A" w:rsidRDefault="008E6072" w:rsidP="00C00B7C">
      <w:r w:rsidRPr="008A5094">
        <w:t>Копривна треска</w:t>
      </w:r>
      <w:r w:rsidRPr="001F094A">
        <w:t xml:space="preserve"> </w:t>
      </w:r>
      <w:r w:rsidR="00B84CC8" w:rsidRPr="001F094A">
        <w:t>(уртикария)</w:t>
      </w:r>
    </w:p>
    <w:p w14:paraId="7921D9C8" w14:textId="77777777" w:rsidR="0075149D" w:rsidRPr="0078249B" w:rsidRDefault="0075149D" w:rsidP="00C00B7C"/>
    <w:p w14:paraId="22ACB522" w14:textId="77777777" w:rsidR="0075149D" w:rsidRPr="0078249B" w:rsidRDefault="0075149D" w:rsidP="00C00B7C">
      <w:r w:rsidRPr="0078249B">
        <w:t>Уведомете Вашия лекар незабавно, ако забележите, че симптомите на Вашия пристъп се влошават, след като сте получили Firazyr.</w:t>
      </w:r>
    </w:p>
    <w:p w14:paraId="56ADAD58" w14:textId="77777777" w:rsidR="0075149D" w:rsidRPr="0078249B" w:rsidRDefault="0075149D" w:rsidP="00C00B7C"/>
    <w:p w14:paraId="5FDFFA8F" w14:textId="77777777" w:rsidR="0075149D" w:rsidRPr="0078249B" w:rsidRDefault="005C01AE" w:rsidP="00C00B7C">
      <w:r w:rsidRPr="0078249B">
        <w:t xml:space="preserve">Ако </w:t>
      </w:r>
      <w:r w:rsidR="002024CC" w:rsidRPr="0078249B">
        <w:t>получите</w:t>
      </w:r>
      <w:r w:rsidRPr="0078249B">
        <w:t xml:space="preserve"> някакви нежелани лекарствени реакции, уведомете Вашия лекар. Това включва всички възможни, неописани в тази листовка нежелани реакции.</w:t>
      </w:r>
    </w:p>
    <w:p w14:paraId="2E9C27E0" w14:textId="77777777" w:rsidR="0075149D" w:rsidRPr="0078249B" w:rsidRDefault="0075149D" w:rsidP="00C00B7C"/>
    <w:bookmarkEnd w:id="696"/>
    <w:bookmarkEnd w:id="697"/>
    <w:p w14:paraId="37B293BE" w14:textId="77777777" w:rsidR="008C56F3" w:rsidRPr="00541D1A" w:rsidRDefault="008C56F3" w:rsidP="00C00B7C">
      <w:pPr>
        <w:numPr>
          <w:ilvl w:val="12"/>
          <w:numId w:val="0"/>
        </w:numPr>
        <w:tabs>
          <w:tab w:val="left" w:pos="720"/>
        </w:tabs>
        <w:ind w:right="-2"/>
        <w:rPr>
          <w:b/>
        </w:rPr>
      </w:pPr>
      <w:r w:rsidRPr="0078249B">
        <w:rPr>
          <w:b/>
        </w:rPr>
        <w:t>Съобщаване на нежелани реакции</w:t>
      </w:r>
    </w:p>
    <w:p w14:paraId="58DAB1EB" w14:textId="77777777" w:rsidR="00D332EC" w:rsidRPr="00541D1A" w:rsidRDefault="00D332EC" w:rsidP="00C00B7C">
      <w:pPr>
        <w:numPr>
          <w:ilvl w:val="12"/>
          <w:numId w:val="0"/>
        </w:numPr>
        <w:tabs>
          <w:tab w:val="left" w:pos="720"/>
        </w:tabs>
        <w:ind w:right="-2"/>
        <w:rPr>
          <w:b/>
        </w:rPr>
      </w:pPr>
    </w:p>
    <w:p w14:paraId="58E872AA" w14:textId="77777777" w:rsidR="008C56F3" w:rsidRPr="0078249B" w:rsidRDefault="008C56F3" w:rsidP="00C00B7C">
      <w:pPr>
        <w:ind w:right="-2"/>
      </w:pPr>
      <w:r w:rsidRPr="0078249B">
        <w:t>Ако получите някакви нежелани лекарствени реакции, уведомете Вашия лекар или фармацевт. Това включва всички възможни</w:t>
      </w:r>
      <w:r w:rsidRPr="0078249B">
        <w:rPr>
          <w:color w:val="FF0000"/>
        </w:rPr>
        <w:t xml:space="preserve"> </w:t>
      </w:r>
      <w:r w:rsidRPr="0078249B">
        <w:t xml:space="preserve">неописани в тази листовка нежелани реакции. Можете също да съобщите нежелани реакции директно чрез </w:t>
      </w:r>
      <w:r w:rsidRPr="00381DEB">
        <w:rPr>
          <w:highlight w:val="lightGray"/>
        </w:rPr>
        <w:t xml:space="preserve">националната система за съобщаване, посочена в </w:t>
      </w:r>
      <w:r>
        <w:fldChar w:fldCharType="begin"/>
      </w:r>
      <w:r>
        <w:instrText>HYPERLINK "http://www.ema.europa.eu/docs/en_GB/document_library/Template_or_form/2013/03/WC500139752.doc"</w:instrText>
      </w:r>
      <w:r>
        <w:fldChar w:fldCharType="separate"/>
      </w:r>
      <w:r w:rsidRPr="00381DEB">
        <w:rPr>
          <w:rStyle w:val="Hyperlink"/>
          <w:highlight w:val="lightGray"/>
        </w:rPr>
        <w:t>Приложение V</w:t>
      </w:r>
      <w:r>
        <w:fldChar w:fldCharType="end"/>
      </w:r>
      <w:r w:rsidRPr="0078249B">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883CBFB" w14:textId="77777777" w:rsidR="0075149D" w:rsidRPr="0078249B" w:rsidRDefault="0075149D" w:rsidP="00C00B7C"/>
    <w:p w14:paraId="23354F6D" w14:textId="77777777" w:rsidR="008534A1" w:rsidRPr="0078249B" w:rsidRDefault="008534A1" w:rsidP="00C00B7C"/>
    <w:p w14:paraId="4F34CA02" w14:textId="77777777" w:rsidR="0075149D" w:rsidRPr="0078249B" w:rsidRDefault="0075149D" w:rsidP="00C00B7C">
      <w:pPr>
        <w:ind w:left="567" w:hanging="567"/>
        <w:rPr>
          <w:b/>
          <w:bCs/>
        </w:rPr>
      </w:pPr>
      <w:r w:rsidRPr="0078249B">
        <w:rPr>
          <w:b/>
          <w:bCs/>
        </w:rPr>
        <w:t>5.</w:t>
      </w:r>
      <w:r w:rsidRPr="0078249B">
        <w:rPr>
          <w:b/>
          <w:bCs/>
        </w:rPr>
        <w:tab/>
      </w:r>
      <w:r w:rsidR="00DC14B3" w:rsidRPr="0078249B">
        <w:rPr>
          <w:b/>
          <w:bCs/>
        </w:rPr>
        <w:t>Как да съхранявате Firazyr</w:t>
      </w:r>
    </w:p>
    <w:p w14:paraId="37369E85" w14:textId="77777777" w:rsidR="0075149D" w:rsidRPr="0078249B" w:rsidRDefault="0075149D" w:rsidP="00C00B7C"/>
    <w:p w14:paraId="456C2E75" w14:textId="77777777" w:rsidR="0075149D" w:rsidRPr="0078249B" w:rsidRDefault="00E7674B" w:rsidP="00C00B7C">
      <w:r w:rsidRPr="0078249B">
        <w:t>Да се съхранява</w:t>
      </w:r>
      <w:r w:rsidR="0075149D" w:rsidRPr="0078249B">
        <w:t xml:space="preserve"> на място, недостъпно за деца.</w:t>
      </w:r>
    </w:p>
    <w:p w14:paraId="623F05AF" w14:textId="77777777" w:rsidR="0075149D" w:rsidRPr="0078249B" w:rsidRDefault="0075149D" w:rsidP="00C00B7C"/>
    <w:p w14:paraId="26C9F9D8" w14:textId="77777777" w:rsidR="0075149D" w:rsidRPr="0078249B" w:rsidRDefault="0075149D" w:rsidP="00C00B7C">
      <w:r w:rsidRPr="0078249B">
        <w:t xml:space="preserve">Не използвайте </w:t>
      </w:r>
      <w:r w:rsidR="008A298D" w:rsidRPr="0078249B">
        <w:t>това лекарство</w:t>
      </w:r>
      <w:r w:rsidRPr="0078249B">
        <w:t xml:space="preserve"> след срок</w:t>
      </w:r>
      <w:r w:rsidR="00BC423D" w:rsidRPr="0078249B">
        <w:t>а</w:t>
      </w:r>
      <w:r w:rsidRPr="0078249B">
        <w:t xml:space="preserve"> на годност</w:t>
      </w:r>
      <w:r w:rsidR="00BC423D" w:rsidRPr="0078249B">
        <w:t>,</w:t>
      </w:r>
      <w:r w:rsidRPr="0078249B">
        <w:t xml:space="preserve"> </w:t>
      </w:r>
      <w:r w:rsidR="00BC423D" w:rsidRPr="0078249B">
        <w:t xml:space="preserve">отбелязан върху етикета след </w:t>
      </w:r>
      <w:r w:rsidRPr="0078249B">
        <w:t>„EXP“, „Годен до:”</w:t>
      </w:r>
      <w:r w:rsidR="004014BE">
        <w:t>.</w:t>
      </w:r>
      <w:r w:rsidRPr="0078249B">
        <w:t xml:space="preserve"> Срокът на годност отговаря на последния ден от посочения месец. </w:t>
      </w:r>
    </w:p>
    <w:p w14:paraId="2D82A332" w14:textId="77777777" w:rsidR="0075149D" w:rsidRPr="0078249B" w:rsidRDefault="0075149D" w:rsidP="00C00B7C"/>
    <w:p w14:paraId="07BB72D5" w14:textId="77777777" w:rsidR="0075149D" w:rsidRPr="0078249B" w:rsidRDefault="0075149D" w:rsidP="00C00B7C">
      <w:r w:rsidRPr="0078249B">
        <w:t xml:space="preserve">Да не се съхранява над </w:t>
      </w:r>
      <w:smartTag w:uri="urn:schemas-microsoft-com:office:smarttags" w:element="metricconverter">
        <w:smartTagPr>
          <w:attr w:name="ProductID" w:val="25ﾰC"/>
        </w:smartTagPr>
        <w:r w:rsidRPr="0078249B">
          <w:t>25°C</w:t>
        </w:r>
      </w:smartTag>
      <w:r w:rsidRPr="0078249B">
        <w:t>. Да не се замразява.</w:t>
      </w:r>
    </w:p>
    <w:p w14:paraId="3D311BAA" w14:textId="77777777" w:rsidR="0075149D" w:rsidRPr="0078249B" w:rsidRDefault="0075149D" w:rsidP="00C00B7C"/>
    <w:p w14:paraId="1FFF0AC6" w14:textId="77777777" w:rsidR="0075149D" w:rsidRPr="0078249B" w:rsidRDefault="008A298D" w:rsidP="00C00B7C">
      <w:r w:rsidRPr="0078249B">
        <w:t>Не използвайте това лекарство, ако забележите, че</w:t>
      </w:r>
      <w:r w:rsidR="0075149D" w:rsidRPr="0078249B">
        <w:t xml:space="preserve"> опаковката на спринцовката или иглата е повредена или ако има други видими признаци на влошено качество, като например помътняване на разтвора, наличие на плаващи частици или промяна в цвета на разтвора.</w:t>
      </w:r>
    </w:p>
    <w:p w14:paraId="164D0262" w14:textId="77777777" w:rsidR="0075149D" w:rsidRPr="0078249B" w:rsidRDefault="0075149D" w:rsidP="00C00B7C"/>
    <w:p w14:paraId="236122C6" w14:textId="77777777" w:rsidR="0075149D" w:rsidRPr="0078249B" w:rsidRDefault="00D53AAA" w:rsidP="00C00B7C">
      <w:r w:rsidRPr="0078249B">
        <w:t>Не изхвърляйте лекарствата</w:t>
      </w:r>
      <w:r w:rsidR="0075149D" w:rsidRPr="0078249B">
        <w:t xml:space="preserve"> в канализацията или в контейнера за домашни отпадъци. Попитайте Вашия фармацевт как да </w:t>
      </w:r>
      <w:r w:rsidRPr="0078249B">
        <w:t>изхвърляте</w:t>
      </w:r>
      <w:r w:rsidR="0075149D" w:rsidRPr="0078249B">
        <w:t xml:space="preserve"> лекарства</w:t>
      </w:r>
      <w:r w:rsidRPr="0078249B">
        <w:t>та, които вече не използвате</w:t>
      </w:r>
      <w:r w:rsidR="0075149D" w:rsidRPr="0078249B">
        <w:t>. Тези мерки ще спомогнат за опазване на околната среда.</w:t>
      </w:r>
    </w:p>
    <w:p w14:paraId="607FD01B" w14:textId="77777777" w:rsidR="0075149D" w:rsidRPr="0078249B" w:rsidRDefault="0075149D" w:rsidP="00C00B7C"/>
    <w:p w14:paraId="225F9545" w14:textId="77777777" w:rsidR="0075149D" w:rsidRPr="0078249B" w:rsidRDefault="0075149D" w:rsidP="00C00B7C"/>
    <w:p w14:paraId="47EE3C67" w14:textId="77777777" w:rsidR="0075149D" w:rsidRPr="0078249B" w:rsidRDefault="0075149D" w:rsidP="00C00B7C">
      <w:pPr>
        <w:keepNext/>
        <w:ind w:left="567" w:hanging="567"/>
        <w:rPr>
          <w:b/>
          <w:bCs/>
        </w:rPr>
      </w:pPr>
      <w:r w:rsidRPr="0078249B">
        <w:rPr>
          <w:b/>
          <w:bCs/>
        </w:rPr>
        <w:t>6.</w:t>
      </w:r>
      <w:r w:rsidRPr="0078249B">
        <w:rPr>
          <w:b/>
          <w:bCs/>
        </w:rPr>
        <w:tab/>
      </w:r>
      <w:r w:rsidR="005F2988" w:rsidRPr="0078249B">
        <w:rPr>
          <w:b/>
          <w:bCs/>
        </w:rPr>
        <w:t>Съдържание на опаковката и допълнителна информация</w:t>
      </w:r>
    </w:p>
    <w:p w14:paraId="19900813" w14:textId="77777777" w:rsidR="0075149D" w:rsidRPr="0078249B" w:rsidRDefault="0075149D" w:rsidP="00C00B7C">
      <w:pPr>
        <w:keepNext/>
        <w:rPr>
          <w:b/>
          <w:bCs/>
        </w:rPr>
      </w:pPr>
    </w:p>
    <w:p w14:paraId="45926D69" w14:textId="77777777" w:rsidR="0075149D" w:rsidRPr="00541D1A" w:rsidRDefault="0075149D" w:rsidP="00C00B7C">
      <w:pPr>
        <w:keepNext/>
        <w:rPr>
          <w:b/>
          <w:bCs/>
        </w:rPr>
      </w:pPr>
      <w:r w:rsidRPr="0078249B">
        <w:rPr>
          <w:b/>
          <w:bCs/>
        </w:rPr>
        <w:t xml:space="preserve">Какво съдържа Firazyr </w:t>
      </w:r>
    </w:p>
    <w:p w14:paraId="1D7C2AF1" w14:textId="77777777" w:rsidR="00D332EC" w:rsidRPr="00541D1A" w:rsidRDefault="00D332EC" w:rsidP="00C00B7C">
      <w:pPr>
        <w:keepNext/>
      </w:pPr>
    </w:p>
    <w:p w14:paraId="3F881234" w14:textId="77777777" w:rsidR="0075149D" w:rsidRPr="0078249B" w:rsidRDefault="0075149D" w:rsidP="00C00B7C">
      <w:r w:rsidRPr="0078249B">
        <w:t>Активното вещество е икатибант</w:t>
      </w:r>
      <w:r w:rsidR="00325912" w:rsidRPr="0078249B">
        <w:t>. Всяка предварително напълнена спринцовка съдържа 30</w:t>
      </w:r>
      <w:r w:rsidR="00A47D26" w:rsidRPr="0078249B">
        <w:t> </w:t>
      </w:r>
      <w:r w:rsidR="00325912" w:rsidRPr="0078249B">
        <w:t>милиграма икатибант</w:t>
      </w:r>
      <w:r w:rsidRPr="0078249B">
        <w:t xml:space="preserve"> (като ацетат)</w:t>
      </w:r>
      <w:r w:rsidR="00325912" w:rsidRPr="0078249B">
        <w:t>.</w:t>
      </w:r>
      <w:r w:rsidR="00A47D26" w:rsidRPr="0078249B">
        <w:t xml:space="preserve"> </w:t>
      </w:r>
      <w:r w:rsidRPr="0078249B">
        <w:t>Други съставки</w:t>
      </w:r>
      <w:r w:rsidR="00E82BCF">
        <w:t>:</w:t>
      </w:r>
      <w:r w:rsidRPr="0078249B">
        <w:t xml:space="preserve"> натриев хлорид, ледена оцетна киселина, натриев хидроксид и вода за инжекции.</w:t>
      </w:r>
    </w:p>
    <w:p w14:paraId="622F26A3" w14:textId="77777777" w:rsidR="0075149D" w:rsidRPr="0078249B" w:rsidRDefault="0075149D" w:rsidP="00C00B7C">
      <w:pPr>
        <w:ind w:right="-2"/>
      </w:pPr>
    </w:p>
    <w:p w14:paraId="45EA1B93" w14:textId="77777777" w:rsidR="0075149D" w:rsidRPr="00541D1A" w:rsidRDefault="0075149D" w:rsidP="00C00B7C">
      <w:pPr>
        <w:keepNext/>
        <w:rPr>
          <w:b/>
          <w:bCs/>
        </w:rPr>
      </w:pPr>
      <w:r w:rsidRPr="0078249B">
        <w:rPr>
          <w:b/>
          <w:bCs/>
        </w:rPr>
        <w:t>Как изглежда Firazyr и какво съдържа опаковката</w:t>
      </w:r>
    </w:p>
    <w:p w14:paraId="4130A082" w14:textId="77777777" w:rsidR="00D332EC" w:rsidRPr="00541D1A" w:rsidRDefault="00D332EC" w:rsidP="00C00B7C">
      <w:pPr>
        <w:keepNext/>
        <w:rPr>
          <w:b/>
          <w:bCs/>
        </w:rPr>
      </w:pPr>
    </w:p>
    <w:p w14:paraId="018A675C" w14:textId="77777777" w:rsidR="0075149D" w:rsidRPr="0078249B" w:rsidRDefault="0075149D" w:rsidP="00C00B7C">
      <w:pPr>
        <w:keepNext/>
      </w:pPr>
      <w:r w:rsidRPr="0078249B">
        <w:t>Firazyr се предлага под формата на безцветен инжекционен разтвор в предварително напълнена стъклена спринцовка от 3 ml.</w:t>
      </w:r>
    </w:p>
    <w:p w14:paraId="35ABD684" w14:textId="77777777" w:rsidR="0075149D" w:rsidRPr="0078249B" w:rsidRDefault="0075149D" w:rsidP="00C00B7C">
      <w:r w:rsidRPr="0078249B">
        <w:t>В опаковката е включена игла за подкожно приложение.</w:t>
      </w:r>
    </w:p>
    <w:p w14:paraId="1C51523C" w14:textId="77777777" w:rsidR="0075149D" w:rsidRPr="0078249B" w:rsidRDefault="0075149D" w:rsidP="00C00B7C"/>
    <w:p w14:paraId="76CC8349" w14:textId="77777777" w:rsidR="0075149D" w:rsidRPr="0078249B" w:rsidRDefault="0075149D" w:rsidP="00C00B7C">
      <w:r w:rsidRPr="0078249B">
        <w:t xml:space="preserve">Firazyr се предлага в единична опаковка, съдържаща една предварително напълнена спринцовка с една игла, или в </w:t>
      </w:r>
      <w:r w:rsidR="002A2A65" w:rsidRPr="0078249B">
        <w:t>групова</w:t>
      </w:r>
      <w:r w:rsidRPr="0078249B">
        <w:t xml:space="preserve"> опаковка, съдържаща три предварително напълнени спринцовки с три игли.</w:t>
      </w:r>
    </w:p>
    <w:p w14:paraId="1ED59044" w14:textId="77777777" w:rsidR="0075149D" w:rsidRPr="0078249B" w:rsidRDefault="0075149D" w:rsidP="00C00B7C"/>
    <w:p w14:paraId="020C4737" w14:textId="77777777" w:rsidR="0075149D" w:rsidRPr="0078249B" w:rsidRDefault="0075149D" w:rsidP="00C00B7C">
      <w:r w:rsidRPr="0078249B">
        <w:t>Не всички видове опаковки могат да бъдат пуснати в продажба.</w:t>
      </w:r>
    </w:p>
    <w:p w14:paraId="2C14B989" w14:textId="77777777" w:rsidR="00A230C2" w:rsidRPr="008A5094" w:rsidRDefault="00A230C2" w:rsidP="00C00B7C"/>
    <w:p w14:paraId="321E8B39" w14:textId="77777777" w:rsidR="00A230C2" w:rsidRPr="00B1379F" w:rsidRDefault="00A230C2" w:rsidP="00A230C2">
      <w:pPr>
        <w:keepNext/>
        <w:autoSpaceDE w:val="0"/>
        <w:autoSpaceDN w:val="0"/>
        <w:adjustRightInd w:val="0"/>
        <w:rPr>
          <w:b/>
          <w:bCs/>
          <w:color w:val="000000"/>
        </w:rPr>
      </w:pPr>
      <w:r w:rsidRPr="00B1379F">
        <w:rPr>
          <w:b/>
        </w:rPr>
        <w:t>Притежател на разрешението за употреба и производител</w:t>
      </w:r>
    </w:p>
    <w:p w14:paraId="58CFDB01" w14:textId="77777777" w:rsidR="0075149D" w:rsidRDefault="0075149D" w:rsidP="00C00B7C"/>
    <w:p w14:paraId="39119246" w14:textId="77777777" w:rsidR="00020B47" w:rsidRPr="008A5094" w:rsidRDefault="00020B47" w:rsidP="00C00B7C">
      <w:r w:rsidRPr="00B1379F">
        <w:rPr>
          <w:b/>
        </w:rPr>
        <w:t>Притежател на разрешението за употреба</w:t>
      </w:r>
    </w:p>
    <w:p w14:paraId="72256A42" w14:textId="77777777" w:rsidR="007822E8" w:rsidRDefault="007822E8" w:rsidP="007822E8">
      <w:pPr>
        <w:numPr>
          <w:ilvl w:val="12"/>
          <w:numId w:val="0"/>
        </w:numPr>
        <w:ind w:right="-2"/>
      </w:pPr>
      <w:r w:rsidRPr="00B60157">
        <w:rPr>
          <w:lang w:val="en-GB"/>
        </w:rPr>
        <w:t>Takeda</w:t>
      </w:r>
      <w:r w:rsidRPr="0013486D">
        <w:t xml:space="preserve"> </w:t>
      </w:r>
      <w:r w:rsidRPr="00B60157">
        <w:rPr>
          <w:lang w:val="en-GB"/>
        </w:rPr>
        <w:t>Pharmaceuticals</w:t>
      </w:r>
      <w:r w:rsidRPr="0013486D">
        <w:t xml:space="preserve"> </w:t>
      </w:r>
      <w:r w:rsidRPr="00B60157">
        <w:rPr>
          <w:lang w:val="en-GB"/>
        </w:rPr>
        <w:t>International</w:t>
      </w:r>
      <w:r w:rsidRPr="0013486D">
        <w:t xml:space="preserve"> </w:t>
      </w:r>
      <w:r w:rsidRPr="00B60157">
        <w:rPr>
          <w:lang w:val="en-GB"/>
        </w:rPr>
        <w:t>AG</w:t>
      </w:r>
      <w:r w:rsidRPr="0013486D">
        <w:t xml:space="preserve"> </w:t>
      </w:r>
      <w:r w:rsidRPr="00B60157">
        <w:rPr>
          <w:lang w:val="en-GB"/>
        </w:rPr>
        <w:t>Ireland</w:t>
      </w:r>
      <w:r w:rsidRPr="0013486D">
        <w:t xml:space="preserve"> </w:t>
      </w:r>
      <w:r w:rsidRPr="00B60157">
        <w:rPr>
          <w:lang w:val="en-GB"/>
        </w:rPr>
        <w:t>Branch</w:t>
      </w:r>
    </w:p>
    <w:p w14:paraId="206A5639" w14:textId="77777777" w:rsidR="007822E8" w:rsidRPr="00590440" w:rsidRDefault="007822E8" w:rsidP="007822E8">
      <w:pPr>
        <w:rPr>
          <w:lang w:val="en-IE"/>
        </w:rPr>
      </w:pPr>
      <w:r w:rsidRPr="00590440">
        <w:t xml:space="preserve">Block </w:t>
      </w:r>
      <w:r w:rsidR="00386DA4">
        <w:rPr>
          <w:lang w:val="en-GB"/>
        </w:rPr>
        <w:t>2</w:t>
      </w:r>
      <w:r w:rsidRPr="00590440">
        <w:t xml:space="preserve"> Miesian Plaza</w:t>
      </w:r>
    </w:p>
    <w:p w14:paraId="2A7A8015" w14:textId="77777777" w:rsidR="007822E8" w:rsidRPr="00590440" w:rsidRDefault="007822E8" w:rsidP="007822E8">
      <w:pPr>
        <w:rPr>
          <w:lang w:val="en-IE"/>
        </w:rPr>
      </w:pPr>
      <w:r w:rsidRPr="00590440">
        <w:t>50–58 Baggot Street Lower</w:t>
      </w:r>
    </w:p>
    <w:p w14:paraId="38906206" w14:textId="77777777" w:rsidR="007822E8" w:rsidRPr="00DB57DC" w:rsidRDefault="007822E8" w:rsidP="00DB57DC">
      <w:pPr>
        <w:keepNext/>
      </w:pPr>
      <w:r>
        <w:t>Dublin 2</w:t>
      </w:r>
    </w:p>
    <w:p w14:paraId="160D4318" w14:textId="77777777" w:rsidR="007822E8" w:rsidRDefault="007822E8" w:rsidP="007822E8">
      <w:pPr>
        <w:rPr>
          <w:lang w:val="en-GB"/>
        </w:rPr>
      </w:pPr>
      <w:r>
        <w:rPr>
          <w:lang w:val="en-GB"/>
        </w:rPr>
        <w:t>D02 HW68</w:t>
      </w:r>
    </w:p>
    <w:p w14:paraId="15D3AB11" w14:textId="77777777" w:rsidR="007822E8" w:rsidRPr="0078249B" w:rsidRDefault="007822E8" w:rsidP="007822E8">
      <w:pPr>
        <w:rPr>
          <w:szCs w:val="24"/>
        </w:rPr>
      </w:pPr>
      <w:r w:rsidRPr="0078249B">
        <w:rPr>
          <w:szCs w:val="24"/>
        </w:rPr>
        <w:t>Ирландия</w:t>
      </w:r>
    </w:p>
    <w:p w14:paraId="74565941" w14:textId="77777777" w:rsidR="0075149D" w:rsidRDefault="0075149D" w:rsidP="00C00B7C">
      <w:pPr>
        <w:tabs>
          <w:tab w:val="left" w:pos="567"/>
        </w:tabs>
        <w:rPr>
          <w:b/>
        </w:rPr>
      </w:pPr>
    </w:p>
    <w:p w14:paraId="2FAB07A7" w14:textId="77777777" w:rsidR="00913F09" w:rsidRPr="005119DC" w:rsidRDefault="00020B47" w:rsidP="00C00B7C">
      <w:pPr>
        <w:tabs>
          <w:tab w:val="left" w:pos="567"/>
        </w:tabs>
        <w:rPr>
          <w:b/>
        </w:rPr>
      </w:pPr>
      <w:r w:rsidRPr="00B1379F">
        <w:rPr>
          <w:b/>
        </w:rPr>
        <w:t>Производител</w:t>
      </w:r>
    </w:p>
    <w:p w14:paraId="4F516104" w14:textId="77777777" w:rsidR="007822E8" w:rsidRDefault="007822E8" w:rsidP="007822E8">
      <w:pPr>
        <w:numPr>
          <w:ilvl w:val="12"/>
          <w:numId w:val="0"/>
        </w:numPr>
        <w:ind w:right="-2"/>
      </w:pPr>
      <w:r w:rsidRPr="00B60157">
        <w:rPr>
          <w:lang w:val="en-GB"/>
        </w:rPr>
        <w:t>Takeda Pharmaceuticals International AG Ireland Branch</w:t>
      </w:r>
    </w:p>
    <w:p w14:paraId="0003BE02" w14:textId="77777777" w:rsidR="007822E8" w:rsidRPr="00590440" w:rsidRDefault="007822E8" w:rsidP="007822E8">
      <w:pPr>
        <w:rPr>
          <w:lang w:val="en-IE"/>
        </w:rPr>
      </w:pPr>
      <w:r w:rsidRPr="00590440">
        <w:t xml:space="preserve">Block </w:t>
      </w:r>
      <w:r w:rsidR="00386DA4">
        <w:rPr>
          <w:lang w:val="en-GB"/>
        </w:rPr>
        <w:t>2</w:t>
      </w:r>
      <w:r w:rsidRPr="00590440">
        <w:t xml:space="preserve"> Miesian Plaza</w:t>
      </w:r>
    </w:p>
    <w:p w14:paraId="2A9D0741" w14:textId="77777777" w:rsidR="007822E8" w:rsidRPr="00590440" w:rsidRDefault="007822E8" w:rsidP="007822E8">
      <w:pPr>
        <w:rPr>
          <w:lang w:val="en-IE"/>
        </w:rPr>
      </w:pPr>
      <w:r w:rsidRPr="00590440">
        <w:t>50–58 Baggot Street Lower</w:t>
      </w:r>
    </w:p>
    <w:p w14:paraId="652C08C0" w14:textId="77777777" w:rsidR="007822E8" w:rsidRPr="00DB57DC" w:rsidRDefault="007822E8" w:rsidP="00DB57DC">
      <w:pPr>
        <w:keepNext/>
      </w:pPr>
      <w:r>
        <w:t>Dublin 2</w:t>
      </w:r>
    </w:p>
    <w:p w14:paraId="6558A7FE" w14:textId="77777777" w:rsidR="007822E8" w:rsidRDefault="007822E8" w:rsidP="007822E8">
      <w:pPr>
        <w:rPr>
          <w:lang w:val="en-GB"/>
        </w:rPr>
      </w:pPr>
      <w:r>
        <w:rPr>
          <w:lang w:val="en-GB"/>
        </w:rPr>
        <w:t>D02 HW68</w:t>
      </w:r>
    </w:p>
    <w:p w14:paraId="1531B58F" w14:textId="77777777" w:rsidR="007822E8" w:rsidRPr="0078249B" w:rsidRDefault="007822E8" w:rsidP="007822E8">
      <w:pPr>
        <w:rPr>
          <w:szCs w:val="24"/>
        </w:rPr>
      </w:pPr>
      <w:r w:rsidRPr="0078249B">
        <w:rPr>
          <w:szCs w:val="24"/>
        </w:rPr>
        <w:t>Ирландия</w:t>
      </w:r>
    </w:p>
    <w:p w14:paraId="2F0EF336" w14:textId="77777777" w:rsidR="00BD7392" w:rsidRDefault="00BD7392" w:rsidP="00BD7392">
      <w:pPr>
        <w:numPr>
          <w:ilvl w:val="12"/>
          <w:numId w:val="0"/>
        </w:numPr>
        <w:ind w:right="-2"/>
      </w:pPr>
    </w:p>
    <w:p w14:paraId="6B95244C" w14:textId="77777777" w:rsidR="00913F09" w:rsidRDefault="00913F09" w:rsidP="00913F09">
      <w:pPr>
        <w:numPr>
          <w:ilvl w:val="12"/>
          <w:numId w:val="0"/>
        </w:numPr>
        <w:ind w:right="-2"/>
      </w:pPr>
      <w:r>
        <w:t>Shire Pharmaceuticals Ireland Limited</w:t>
      </w:r>
    </w:p>
    <w:p w14:paraId="539E74F7" w14:textId="77777777" w:rsidR="00913F09" w:rsidRDefault="00913F09" w:rsidP="00913F09">
      <w:pPr>
        <w:rPr>
          <w:lang w:val="en-IE"/>
        </w:rPr>
      </w:pPr>
      <w:r>
        <w:t>Block 2 &amp; 3 Miesian Plaza</w:t>
      </w:r>
    </w:p>
    <w:p w14:paraId="00F9FD3A" w14:textId="77777777" w:rsidR="00913F09" w:rsidRDefault="00913F09" w:rsidP="00913F09">
      <w:pPr>
        <w:rPr>
          <w:lang w:val="en-IE"/>
        </w:rPr>
      </w:pPr>
      <w:r>
        <w:t>50–58 Baggot Street Lower</w:t>
      </w:r>
    </w:p>
    <w:p w14:paraId="11745737" w14:textId="77777777" w:rsidR="00913F09" w:rsidRPr="0013486D" w:rsidRDefault="00913F09" w:rsidP="00913F09">
      <w:pPr>
        <w:rPr>
          <w:lang w:val="ru-RU"/>
        </w:rPr>
      </w:pPr>
      <w:r>
        <w:t>Dublin 2</w:t>
      </w:r>
    </w:p>
    <w:p w14:paraId="374294DA" w14:textId="77777777" w:rsidR="0065154E" w:rsidRPr="0013486D" w:rsidRDefault="00913F09" w:rsidP="00913F09">
      <w:pPr>
        <w:tabs>
          <w:tab w:val="left" w:pos="567"/>
        </w:tabs>
        <w:rPr>
          <w:lang w:val="ru-RU"/>
        </w:rPr>
      </w:pPr>
      <w:r>
        <w:rPr>
          <w:lang w:val="en-GB"/>
        </w:rPr>
        <w:t>D</w:t>
      </w:r>
      <w:r w:rsidRPr="0013486D">
        <w:rPr>
          <w:lang w:val="ru-RU"/>
        </w:rPr>
        <w:t xml:space="preserve">02 </w:t>
      </w:r>
      <w:r>
        <w:rPr>
          <w:lang w:val="en-GB"/>
        </w:rPr>
        <w:t>Y</w:t>
      </w:r>
      <w:r w:rsidRPr="0013486D">
        <w:rPr>
          <w:lang w:val="ru-RU"/>
        </w:rPr>
        <w:t>754</w:t>
      </w:r>
    </w:p>
    <w:p w14:paraId="10553332" w14:textId="77777777" w:rsidR="0097695C" w:rsidRDefault="00913F09" w:rsidP="00913F09">
      <w:pPr>
        <w:tabs>
          <w:tab w:val="left" w:pos="567"/>
        </w:tabs>
        <w:rPr>
          <w:szCs w:val="24"/>
        </w:rPr>
      </w:pPr>
      <w:r w:rsidRPr="0078249B">
        <w:rPr>
          <w:szCs w:val="24"/>
        </w:rPr>
        <w:t>Ирландия</w:t>
      </w:r>
    </w:p>
    <w:p w14:paraId="2F99C59B" w14:textId="77777777" w:rsidR="00B812C7" w:rsidRDefault="00B812C7" w:rsidP="00B812C7">
      <w:pPr>
        <w:numPr>
          <w:ilvl w:val="12"/>
          <w:numId w:val="0"/>
        </w:numPr>
        <w:ind w:right="-2"/>
        <w:rPr>
          <w:noProof/>
          <w:snapToGrid/>
          <w:lang w:eastAsia="en-US"/>
        </w:rPr>
      </w:pPr>
    </w:p>
    <w:p w14:paraId="393E86E1" w14:textId="77777777" w:rsidR="00DA5909" w:rsidRPr="0013486D" w:rsidRDefault="00B812C7" w:rsidP="00B812C7">
      <w:pPr>
        <w:rPr>
          <w:b/>
          <w:bCs/>
          <w:lang w:val="ru-RU"/>
        </w:rPr>
      </w:pPr>
      <w:r>
        <w:rPr>
          <w:noProof/>
        </w:rPr>
        <w:t>За допълнителна информация относно това лекарств</w:t>
      </w:r>
      <w:r>
        <w:t>o,</w:t>
      </w:r>
      <w:r>
        <w:rPr>
          <w:noProof/>
        </w:rPr>
        <w:t xml:space="preserve"> </w:t>
      </w:r>
      <w:r>
        <w:t xml:space="preserve">моля, </w:t>
      </w:r>
      <w:r>
        <w:rPr>
          <w:noProof/>
        </w:rPr>
        <w:t xml:space="preserve">свържете се с </w:t>
      </w:r>
      <w:r>
        <w:t>локалния</w:t>
      </w:r>
      <w:r>
        <w:rPr>
          <w:noProof/>
        </w:rPr>
        <w:t xml:space="preserve"> представител на притежателя на разрешението за употреба:</w:t>
      </w:r>
    </w:p>
    <w:p w14:paraId="2EC928BA" w14:textId="77777777" w:rsidR="00827C6D" w:rsidRDefault="00827C6D" w:rsidP="00B812C7">
      <w:pPr>
        <w:rPr>
          <w:noProof/>
        </w:rPr>
      </w:pPr>
    </w:p>
    <w:tbl>
      <w:tblPr>
        <w:tblW w:w="9525" w:type="dxa"/>
        <w:tblInd w:w="-34" w:type="dxa"/>
        <w:tblLayout w:type="fixed"/>
        <w:tblLook w:val="04A0" w:firstRow="1" w:lastRow="0" w:firstColumn="1" w:lastColumn="0" w:noHBand="0" w:noVBand="1"/>
      </w:tblPr>
      <w:tblGrid>
        <w:gridCol w:w="34"/>
        <w:gridCol w:w="4607"/>
        <w:gridCol w:w="34"/>
        <w:gridCol w:w="4850"/>
      </w:tblGrid>
      <w:tr w:rsidR="00B812C7" w:rsidRPr="005F3569" w14:paraId="333A1F28" w14:textId="77777777" w:rsidTr="002E4440">
        <w:trPr>
          <w:gridBefore w:val="1"/>
          <w:wBefore w:w="34" w:type="dxa"/>
        </w:trPr>
        <w:tc>
          <w:tcPr>
            <w:tcW w:w="4644" w:type="dxa"/>
            <w:gridSpan w:val="2"/>
          </w:tcPr>
          <w:p w14:paraId="762C29E1" w14:textId="77777777" w:rsidR="00B812C7" w:rsidRPr="004F56B3" w:rsidRDefault="00B812C7" w:rsidP="002E4440">
            <w:pPr>
              <w:ind w:left="567" w:hanging="567"/>
              <w:contextualSpacing/>
              <w:jc w:val="both"/>
              <w:rPr>
                <w:color w:val="000000"/>
                <w:lang w:val="fr-BE" w:eastAsia="es-ES"/>
              </w:rPr>
            </w:pPr>
            <w:proofErr w:type="spellStart"/>
            <w:r w:rsidRPr="004F56B3">
              <w:rPr>
                <w:b/>
                <w:bCs/>
                <w:color w:val="000000"/>
                <w:lang w:val="fr-BE" w:eastAsia="es-ES"/>
              </w:rPr>
              <w:t>België</w:t>
            </w:r>
            <w:proofErr w:type="spellEnd"/>
            <w:r w:rsidRPr="004F56B3">
              <w:rPr>
                <w:b/>
                <w:bCs/>
                <w:color w:val="000000"/>
                <w:lang w:val="fr-BE" w:eastAsia="es-ES"/>
              </w:rPr>
              <w:t>/Belgique/</w:t>
            </w:r>
            <w:proofErr w:type="spellStart"/>
            <w:r w:rsidRPr="004F56B3">
              <w:rPr>
                <w:b/>
                <w:bCs/>
                <w:color w:val="000000"/>
                <w:lang w:val="fr-BE" w:eastAsia="es-ES"/>
              </w:rPr>
              <w:t>Belgien</w:t>
            </w:r>
            <w:proofErr w:type="spellEnd"/>
          </w:p>
          <w:p w14:paraId="174F936D" w14:textId="77777777" w:rsidR="00B812C7" w:rsidRPr="004F56B3" w:rsidRDefault="00B812C7" w:rsidP="002E4440">
            <w:pPr>
              <w:ind w:left="567" w:hanging="567"/>
              <w:contextualSpacing/>
              <w:jc w:val="both"/>
              <w:rPr>
                <w:color w:val="000000"/>
                <w:lang w:val="fr-BE" w:eastAsia="es-ES"/>
              </w:rPr>
            </w:pPr>
            <w:r w:rsidRPr="004F56B3">
              <w:rPr>
                <w:color w:val="000000"/>
                <w:lang w:val="fr-BE" w:eastAsia="es-ES"/>
              </w:rPr>
              <w:t xml:space="preserve">Takeda </w:t>
            </w:r>
            <w:proofErr w:type="spellStart"/>
            <w:r w:rsidRPr="004F56B3">
              <w:rPr>
                <w:color w:val="000000"/>
                <w:lang w:val="fr-BE" w:eastAsia="es-ES"/>
              </w:rPr>
              <w:t>Belgium</w:t>
            </w:r>
            <w:proofErr w:type="spellEnd"/>
            <w:r w:rsidRPr="004F56B3">
              <w:rPr>
                <w:color w:val="000000"/>
                <w:lang w:val="fr-BE" w:eastAsia="es-ES"/>
              </w:rPr>
              <w:t xml:space="preserve"> NV</w:t>
            </w:r>
          </w:p>
          <w:p w14:paraId="62D78BA5" w14:textId="77777777" w:rsidR="00B812C7" w:rsidRPr="005F3569" w:rsidRDefault="00827C6D" w:rsidP="002E4440">
            <w:pPr>
              <w:ind w:left="567" w:hanging="567"/>
              <w:contextualSpacing/>
              <w:jc w:val="both"/>
              <w:rPr>
                <w:color w:val="000000"/>
                <w:lang w:val="en-US" w:eastAsia="es-ES"/>
              </w:rPr>
            </w:pPr>
            <w:r w:rsidRPr="00827C6D">
              <w:rPr>
                <w:color w:val="000000"/>
              </w:rPr>
              <w:t>Tél/Tel</w:t>
            </w:r>
            <w:r w:rsidR="00B812C7" w:rsidRPr="005F3569">
              <w:rPr>
                <w:color w:val="000000"/>
                <w:lang w:val="en-US" w:eastAsia="es-ES"/>
              </w:rPr>
              <w:t xml:space="preserve">: +32 2 464 06 11 </w:t>
            </w:r>
          </w:p>
          <w:p w14:paraId="02152AFD" w14:textId="77777777" w:rsidR="00B812C7" w:rsidRPr="005F3569" w:rsidRDefault="00B812C7" w:rsidP="002E4440">
            <w:pPr>
              <w:ind w:left="567" w:hanging="567"/>
              <w:contextualSpacing/>
              <w:jc w:val="both"/>
              <w:rPr>
                <w:color w:val="000000"/>
                <w:lang w:val="en-US" w:eastAsia="es-ES"/>
              </w:rPr>
            </w:pPr>
            <w:r w:rsidRPr="005F3569">
              <w:rPr>
                <w:color w:val="000000"/>
                <w:lang w:val="en-US" w:eastAsia="es-ES"/>
              </w:rPr>
              <w:t>medinfoEMEA@takeda.com</w:t>
            </w:r>
          </w:p>
          <w:p w14:paraId="011ECA8F" w14:textId="77777777" w:rsidR="00B812C7" w:rsidRPr="005F3569" w:rsidRDefault="00B812C7" w:rsidP="002E4440">
            <w:pPr>
              <w:ind w:left="567" w:hanging="567"/>
              <w:contextualSpacing/>
              <w:jc w:val="both"/>
              <w:rPr>
                <w:lang w:val="en-US" w:eastAsia="es-ES"/>
              </w:rPr>
            </w:pPr>
          </w:p>
        </w:tc>
        <w:tc>
          <w:tcPr>
            <w:tcW w:w="4854" w:type="dxa"/>
          </w:tcPr>
          <w:p w14:paraId="154D8E98" w14:textId="77777777" w:rsidR="00B812C7" w:rsidRPr="005F3569" w:rsidRDefault="00B812C7" w:rsidP="002E4440">
            <w:pPr>
              <w:autoSpaceDE w:val="0"/>
              <w:autoSpaceDN w:val="0"/>
              <w:adjustRightInd w:val="0"/>
              <w:jc w:val="both"/>
              <w:rPr>
                <w:b/>
                <w:bCs/>
                <w:lang w:val="en-US" w:eastAsia="es-ES"/>
              </w:rPr>
            </w:pPr>
            <w:r w:rsidRPr="005F3569">
              <w:rPr>
                <w:b/>
                <w:bCs/>
                <w:lang w:val="en-US" w:eastAsia="es-ES"/>
              </w:rPr>
              <w:t>Lietuva</w:t>
            </w:r>
          </w:p>
          <w:p w14:paraId="5B6421FF" w14:textId="77777777" w:rsidR="00B812C7" w:rsidRPr="005F3569" w:rsidRDefault="00B812C7" w:rsidP="002E4440">
            <w:pPr>
              <w:tabs>
                <w:tab w:val="left" w:pos="720"/>
              </w:tabs>
              <w:jc w:val="both"/>
              <w:rPr>
                <w:color w:val="000000"/>
                <w:lang w:val="en-US" w:eastAsia="en-GB"/>
              </w:rPr>
            </w:pPr>
            <w:r w:rsidRPr="005F3569">
              <w:rPr>
                <w:color w:val="000000"/>
                <w:lang w:val="en-US" w:eastAsia="en-GB"/>
              </w:rPr>
              <w:t>Takeda, UAB</w:t>
            </w:r>
          </w:p>
          <w:p w14:paraId="2B7916F9" w14:textId="77777777" w:rsidR="00B812C7" w:rsidRPr="005F3569" w:rsidRDefault="00B812C7" w:rsidP="002E4440">
            <w:pPr>
              <w:ind w:left="567" w:hanging="567"/>
              <w:contextualSpacing/>
              <w:jc w:val="both"/>
              <w:rPr>
                <w:color w:val="000000"/>
                <w:lang w:val="en-US"/>
              </w:rPr>
            </w:pPr>
            <w:r w:rsidRPr="005F3569">
              <w:rPr>
                <w:color w:val="000000"/>
                <w:lang w:val="en-US" w:eastAsia="es-ES"/>
              </w:rPr>
              <w:t>Tel: +370 521 09 070</w:t>
            </w:r>
          </w:p>
          <w:p w14:paraId="5F732A9E" w14:textId="77777777" w:rsidR="00B812C7" w:rsidRPr="005F3569" w:rsidRDefault="00B812C7" w:rsidP="002E4440">
            <w:pPr>
              <w:ind w:left="567" w:hanging="567"/>
              <w:jc w:val="both"/>
              <w:rPr>
                <w:color w:val="000000"/>
                <w:lang w:val="en-US" w:eastAsia="es-ES"/>
              </w:rPr>
            </w:pPr>
            <w:r w:rsidRPr="005F3569">
              <w:rPr>
                <w:color w:val="000000"/>
                <w:lang w:val="en-US" w:eastAsia="es-ES"/>
              </w:rPr>
              <w:t>medinfoEMEA@takeda.com</w:t>
            </w:r>
          </w:p>
          <w:p w14:paraId="6036D945" w14:textId="77777777" w:rsidR="00B812C7" w:rsidRPr="005F3569" w:rsidRDefault="00B812C7" w:rsidP="002E4440">
            <w:pPr>
              <w:autoSpaceDE w:val="0"/>
              <w:autoSpaceDN w:val="0"/>
              <w:adjustRightInd w:val="0"/>
              <w:jc w:val="both"/>
              <w:rPr>
                <w:lang w:val="en-US" w:eastAsia="es-ES"/>
              </w:rPr>
            </w:pPr>
          </w:p>
        </w:tc>
      </w:tr>
      <w:tr w:rsidR="00B812C7" w:rsidRPr="005F3569" w14:paraId="2AFB5ECD" w14:textId="77777777" w:rsidTr="002E4440">
        <w:trPr>
          <w:gridBefore w:val="1"/>
          <w:wBefore w:w="34" w:type="dxa"/>
        </w:trPr>
        <w:tc>
          <w:tcPr>
            <w:tcW w:w="4644" w:type="dxa"/>
            <w:gridSpan w:val="2"/>
          </w:tcPr>
          <w:p w14:paraId="57CA1B5F" w14:textId="77777777" w:rsidR="00B812C7" w:rsidRPr="005F3569" w:rsidRDefault="00B812C7" w:rsidP="00DB57DC">
            <w:pPr>
              <w:keepNext/>
              <w:keepLines/>
              <w:autoSpaceDE w:val="0"/>
              <w:autoSpaceDN w:val="0"/>
              <w:adjustRightInd w:val="0"/>
              <w:jc w:val="both"/>
              <w:rPr>
                <w:b/>
                <w:bCs/>
                <w:lang w:val="ru-RU" w:eastAsia="es-ES"/>
              </w:rPr>
            </w:pPr>
            <w:r w:rsidRPr="005F3569">
              <w:rPr>
                <w:b/>
                <w:bCs/>
                <w:lang w:val="ru-RU" w:eastAsia="es-ES"/>
              </w:rPr>
              <w:lastRenderedPageBreak/>
              <w:t>България</w:t>
            </w:r>
          </w:p>
          <w:p w14:paraId="7F88DD2E" w14:textId="77777777" w:rsidR="00B812C7" w:rsidRPr="005F3569" w:rsidRDefault="00B812C7" w:rsidP="00DB57DC">
            <w:pPr>
              <w:keepNext/>
              <w:keepLines/>
              <w:jc w:val="both"/>
              <w:rPr>
                <w:lang w:eastAsia="es-ES"/>
              </w:rPr>
            </w:pPr>
            <w:r w:rsidRPr="005F3569">
              <w:rPr>
                <w:lang w:eastAsia="es-ES"/>
              </w:rPr>
              <w:t>Такеда България ЕООД</w:t>
            </w:r>
          </w:p>
          <w:p w14:paraId="409A2D77" w14:textId="77777777" w:rsidR="00B812C7" w:rsidRPr="005F3569" w:rsidRDefault="00B812C7" w:rsidP="00DB57DC">
            <w:pPr>
              <w:keepNext/>
              <w:keepLines/>
              <w:jc w:val="both"/>
              <w:rPr>
                <w:lang w:eastAsia="es-ES"/>
              </w:rPr>
            </w:pPr>
            <w:r w:rsidRPr="005F3569">
              <w:rPr>
                <w:lang w:eastAsia="es-ES"/>
              </w:rPr>
              <w:t>Тел.: +359 2 958 27 36</w:t>
            </w:r>
          </w:p>
          <w:p w14:paraId="75CEFC87" w14:textId="77777777" w:rsidR="00B812C7" w:rsidRPr="005F3569" w:rsidRDefault="00B812C7" w:rsidP="00DB57DC">
            <w:pPr>
              <w:keepNext/>
              <w:keepLines/>
              <w:jc w:val="both"/>
              <w:rPr>
                <w:lang w:eastAsia="es-ES"/>
              </w:rPr>
            </w:pPr>
            <w:r w:rsidRPr="005F3569">
              <w:rPr>
                <w:lang w:eastAsia="es-ES"/>
              </w:rPr>
              <w:t xml:space="preserve">medinfoEMEA@takeda.com </w:t>
            </w:r>
          </w:p>
          <w:p w14:paraId="20BAC021" w14:textId="77777777" w:rsidR="00B812C7" w:rsidRPr="005F3569" w:rsidRDefault="00B812C7" w:rsidP="00DB57DC">
            <w:pPr>
              <w:keepNext/>
              <w:keepLines/>
              <w:jc w:val="both"/>
              <w:rPr>
                <w:lang w:eastAsia="es-ES"/>
              </w:rPr>
            </w:pPr>
          </w:p>
        </w:tc>
        <w:tc>
          <w:tcPr>
            <w:tcW w:w="4854" w:type="dxa"/>
          </w:tcPr>
          <w:p w14:paraId="376979D8" w14:textId="77777777" w:rsidR="00B812C7" w:rsidRPr="005F3569" w:rsidRDefault="00B812C7" w:rsidP="00DB57DC">
            <w:pPr>
              <w:keepNext/>
              <w:keepLines/>
              <w:suppressAutoHyphens/>
              <w:jc w:val="both"/>
              <w:rPr>
                <w:b/>
                <w:bCs/>
                <w:lang w:val="de-CH" w:eastAsia="es-ES"/>
              </w:rPr>
            </w:pPr>
            <w:r w:rsidRPr="005F3569">
              <w:rPr>
                <w:b/>
                <w:bCs/>
                <w:lang w:val="de-CH" w:eastAsia="es-ES"/>
              </w:rPr>
              <w:t>Luxembourg/Luxemburg</w:t>
            </w:r>
          </w:p>
          <w:p w14:paraId="647434B9" w14:textId="77777777" w:rsidR="00B812C7" w:rsidRPr="005F3569" w:rsidRDefault="00B812C7" w:rsidP="00DB57DC">
            <w:pPr>
              <w:keepNext/>
              <w:keepLines/>
              <w:suppressAutoHyphens/>
              <w:jc w:val="both"/>
              <w:rPr>
                <w:lang w:val="de-CH" w:eastAsia="es-ES"/>
              </w:rPr>
            </w:pPr>
            <w:r w:rsidRPr="005F3569">
              <w:rPr>
                <w:lang w:val="de-CH" w:eastAsia="es-ES"/>
              </w:rPr>
              <w:t>Takeda Belgium NV</w:t>
            </w:r>
          </w:p>
          <w:p w14:paraId="59179491" w14:textId="77777777" w:rsidR="00B812C7" w:rsidRPr="005F3569" w:rsidRDefault="00827C6D" w:rsidP="00DB57DC">
            <w:pPr>
              <w:keepNext/>
              <w:keepLines/>
              <w:suppressAutoHyphens/>
              <w:jc w:val="both"/>
              <w:rPr>
                <w:lang w:val="de-CH" w:eastAsia="es-ES"/>
              </w:rPr>
            </w:pPr>
            <w:r w:rsidRPr="00827C6D">
              <w:rPr>
                <w:color w:val="000000"/>
              </w:rPr>
              <w:t>Tél/Tel</w:t>
            </w:r>
            <w:r w:rsidR="00B812C7" w:rsidRPr="005F3569">
              <w:rPr>
                <w:lang w:val="de-CH" w:eastAsia="es-ES"/>
              </w:rPr>
              <w:t>: +32 2 464 06 11</w:t>
            </w:r>
          </w:p>
          <w:p w14:paraId="78AB6613" w14:textId="77777777" w:rsidR="00B812C7" w:rsidRPr="005F3569" w:rsidRDefault="00B812C7" w:rsidP="00DB57DC">
            <w:pPr>
              <w:keepNext/>
              <w:keepLines/>
              <w:ind w:left="567" w:hanging="567"/>
              <w:contextualSpacing/>
              <w:jc w:val="both"/>
              <w:rPr>
                <w:color w:val="000000"/>
                <w:lang w:eastAsia="es-ES"/>
              </w:rPr>
            </w:pPr>
            <w:r w:rsidRPr="005F3569">
              <w:rPr>
                <w:lang w:val="en-US" w:eastAsia="es-ES"/>
              </w:rPr>
              <w:t>medinfoEMEA@takeda.com</w:t>
            </w:r>
            <w:r w:rsidRPr="005F3569">
              <w:rPr>
                <w:color w:val="000000"/>
                <w:lang w:val="en-US" w:eastAsia="es-ES"/>
              </w:rPr>
              <w:t xml:space="preserve"> </w:t>
            </w:r>
          </w:p>
          <w:p w14:paraId="6277DA37" w14:textId="77777777" w:rsidR="00B812C7" w:rsidRPr="005F3569" w:rsidRDefault="00B812C7" w:rsidP="00DB57DC">
            <w:pPr>
              <w:keepNext/>
              <w:keepLines/>
              <w:ind w:left="567" w:hanging="567"/>
              <w:contextualSpacing/>
              <w:jc w:val="both"/>
              <w:rPr>
                <w:lang w:val="en-US" w:eastAsia="es-ES"/>
              </w:rPr>
            </w:pPr>
          </w:p>
        </w:tc>
      </w:tr>
      <w:tr w:rsidR="00B812C7" w:rsidRPr="005F3569" w14:paraId="3A04E58A" w14:textId="77777777" w:rsidTr="002E4440">
        <w:trPr>
          <w:trHeight w:val="999"/>
        </w:trPr>
        <w:tc>
          <w:tcPr>
            <w:tcW w:w="4644" w:type="dxa"/>
            <w:gridSpan w:val="2"/>
          </w:tcPr>
          <w:p w14:paraId="0870AAC1" w14:textId="77777777" w:rsidR="00B812C7" w:rsidRPr="005F3569" w:rsidRDefault="00B812C7" w:rsidP="002E4440">
            <w:pPr>
              <w:suppressAutoHyphens/>
              <w:jc w:val="both"/>
              <w:rPr>
                <w:b/>
                <w:bCs/>
                <w:lang w:val="en-US" w:eastAsia="es-ES"/>
              </w:rPr>
            </w:pPr>
            <w:proofErr w:type="spellStart"/>
            <w:r w:rsidRPr="005F3569">
              <w:rPr>
                <w:b/>
                <w:bCs/>
                <w:lang w:val="en-US" w:eastAsia="es-ES"/>
              </w:rPr>
              <w:t>Česká</w:t>
            </w:r>
            <w:proofErr w:type="spellEnd"/>
            <w:r w:rsidRPr="005F3569">
              <w:rPr>
                <w:b/>
                <w:bCs/>
                <w:lang w:val="en-US" w:eastAsia="es-ES"/>
              </w:rPr>
              <w:t xml:space="preserve"> </w:t>
            </w:r>
            <w:proofErr w:type="spellStart"/>
            <w:r w:rsidRPr="005F3569">
              <w:rPr>
                <w:b/>
                <w:bCs/>
                <w:lang w:val="en-US" w:eastAsia="es-ES"/>
              </w:rPr>
              <w:t>republika</w:t>
            </w:r>
            <w:proofErr w:type="spellEnd"/>
          </w:p>
          <w:p w14:paraId="65535E24" w14:textId="77777777" w:rsidR="00B812C7" w:rsidRPr="005F3569" w:rsidRDefault="00B812C7" w:rsidP="002E4440">
            <w:pPr>
              <w:jc w:val="both"/>
              <w:rPr>
                <w:color w:val="000000"/>
                <w:lang w:val="en-US" w:eastAsia="es-ES"/>
              </w:rPr>
            </w:pPr>
            <w:r w:rsidRPr="005F3569">
              <w:rPr>
                <w:color w:val="000000"/>
                <w:lang w:val="en-US" w:eastAsia="es-ES"/>
              </w:rPr>
              <w:t xml:space="preserve">Takeda Pharmaceuticals Czech Republic </w:t>
            </w:r>
            <w:proofErr w:type="spellStart"/>
            <w:r w:rsidRPr="005F3569">
              <w:rPr>
                <w:color w:val="000000"/>
                <w:lang w:val="en-US" w:eastAsia="es-ES"/>
              </w:rPr>
              <w:t>s.r.o.</w:t>
            </w:r>
            <w:proofErr w:type="spellEnd"/>
          </w:p>
          <w:p w14:paraId="4A4F757A" w14:textId="77777777" w:rsidR="00B812C7" w:rsidRPr="005F3569" w:rsidRDefault="00B812C7" w:rsidP="002E4440">
            <w:pPr>
              <w:jc w:val="both"/>
              <w:rPr>
                <w:color w:val="000000"/>
                <w:lang w:val="en-US" w:eastAsia="es-ES"/>
              </w:rPr>
            </w:pPr>
            <w:r w:rsidRPr="005F3569">
              <w:rPr>
                <w:color w:val="000000"/>
                <w:lang w:val="en-US" w:eastAsia="es-ES"/>
              </w:rPr>
              <w:t>Tel: +420 234 722 722</w:t>
            </w:r>
          </w:p>
          <w:p w14:paraId="655AA076"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60CAB238" w14:textId="77777777" w:rsidR="00B812C7" w:rsidRPr="005F3569" w:rsidRDefault="00B812C7" w:rsidP="002E4440">
            <w:pPr>
              <w:ind w:left="567" w:hanging="567"/>
              <w:contextualSpacing/>
              <w:jc w:val="both"/>
              <w:rPr>
                <w:lang w:val="en-US" w:eastAsia="es-ES"/>
              </w:rPr>
            </w:pPr>
          </w:p>
        </w:tc>
        <w:tc>
          <w:tcPr>
            <w:tcW w:w="4888" w:type="dxa"/>
            <w:gridSpan w:val="2"/>
          </w:tcPr>
          <w:p w14:paraId="5B240900" w14:textId="77777777" w:rsidR="00B812C7" w:rsidRPr="004F56B3" w:rsidRDefault="00B812C7" w:rsidP="002E4440">
            <w:pPr>
              <w:jc w:val="both"/>
              <w:rPr>
                <w:b/>
                <w:bCs/>
                <w:lang w:val="sv-SE" w:eastAsia="es-ES"/>
              </w:rPr>
            </w:pPr>
            <w:r w:rsidRPr="004F56B3">
              <w:rPr>
                <w:b/>
                <w:bCs/>
                <w:lang w:val="sv-SE" w:eastAsia="es-ES"/>
              </w:rPr>
              <w:t>Magyarország</w:t>
            </w:r>
          </w:p>
          <w:p w14:paraId="107A2C1B" w14:textId="77777777" w:rsidR="00B812C7" w:rsidRPr="004F56B3" w:rsidRDefault="00B812C7" w:rsidP="002E4440">
            <w:pPr>
              <w:tabs>
                <w:tab w:val="left" w:pos="720"/>
              </w:tabs>
              <w:jc w:val="both"/>
              <w:rPr>
                <w:color w:val="000000"/>
                <w:lang w:val="sv-SE" w:eastAsia="es-ES"/>
              </w:rPr>
            </w:pPr>
            <w:r w:rsidRPr="004F56B3">
              <w:rPr>
                <w:color w:val="000000"/>
                <w:lang w:val="sv-SE" w:eastAsia="es-ES"/>
              </w:rPr>
              <w:t>Takeda Pharma Kft.</w:t>
            </w:r>
          </w:p>
          <w:p w14:paraId="39FAB8E3" w14:textId="77777777" w:rsidR="00B812C7" w:rsidRPr="004F56B3" w:rsidRDefault="00B812C7" w:rsidP="002E4440">
            <w:pPr>
              <w:tabs>
                <w:tab w:val="left" w:pos="720"/>
              </w:tabs>
              <w:jc w:val="both"/>
              <w:rPr>
                <w:color w:val="000000"/>
                <w:lang w:val="sv-SE" w:eastAsia="es-ES"/>
              </w:rPr>
            </w:pPr>
            <w:r w:rsidRPr="004F56B3">
              <w:rPr>
                <w:color w:val="000000"/>
                <w:lang w:val="sv-SE" w:eastAsia="es-ES"/>
              </w:rPr>
              <w:t>Tel: +36 1 270 7030</w:t>
            </w:r>
          </w:p>
          <w:p w14:paraId="6293B554"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57A041B0" w14:textId="77777777" w:rsidR="00B812C7" w:rsidRPr="005F3569" w:rsidRDefault="00B812C7" w:rsidP="002E4440">
            <w:pPr>
              <w:ind w:left="567" w:hanging="567"/>
              <w:contextualSpacing/>
              <w:jc w:val="both"/>
              <w:rPr>
                <w:lang w:val="en-US" w:eastAsia="es-ES"/>
              </w:rPr>
            </w:pPr>
          </w:p>
        </w:tc>
      </w:tr>
      <w:tr w:rsidR="00B812C7" w:rsidRPr="0013486D" w14:paraId="2D3E85D3" w14:textId="77777777" w:rsidTr="002E4440">
        <w:trPr>
          <w:gridBefore w:val="1"/>
          <w:wBefore w:w="34" w:type="dxa"/>
        </w:trPr>
        <w:tc>
          <w:tcPr>
            <w:tcW w:w="4644" w:type="dxa"/>
            <w:gridSpan w:val="2"/>
          </w:tcPr>
          <w:p w14:paraId="68E6A87C" w14:textId="77777777" w:rsidR="00B812C7" w:rsidRPr="005F3569" w:rsidRDefault="00B812C7" w:rsidP="002E4440">
            <w:pPr>
              <w:jc w:val="both"/>
              <w:rPr>
                <w:b/>
                <w:bCs/>
                <w:lang w:val="en-US" w:eastAsia="es-ES"/>
              </w:rPr>
            </w:pPr>
            <w:r w:rsidRPr="005F3569">
              <w:rPr>
                <w:b/>
                <w:bCs/>
                <w:lang w:val="en-US" w:eastAsia="es-ES"/>
              </w:rPr>
              <w:t>Danmark</w:t>
            </w:r>
          </w:p>
          <w:p w14:paraId="73DA9694" w14:textId="77777777" w:rsidR="00B812C7" w:rsidRPr="005F3569" w:rsidRDefault="00B812C7" w:rsidP="002E4440">
            <w:pPr>
              <w:ind w:left="567" w:hanging="567"/>
              <w:contextualSpacing/>
              <w:jc w:val="both"/>
              <w:rPr>
                <w:color w:val="000000"/>
                <w:lang w:val="en-US" w:eastAsia="es-ES"/>
              </w:rPr>
            </w:pPr>
            <w:r w:rsidRPr="005F3569">
              <w:rPr>
                <w:color w:val="000000"/>
                <w:lang w:val="en-US" w:eastAsia="es-ES"/>
              </w:rPr>
              <w:t>Takeda Pharma A/S</w:t>
            </w:r>
          </w:p>
          <w:p w14:paraId="23CF9D6F" w14:textId="77777777" w:rsidR="00B812C7" w:rsidRPr="005F3569" w:rsidRDefault="00B812C7" w:rsidP="002E4440">
            <w:pPr>
              <w:ind w:left="567" w:hanging="567"/>
              <w:jc w:val="both"/>
              <w:rPr>
                <w:color w:val="000000"/>
                <w:lang w:val="en-US" w:eastAsia="es-ES"/>
              </w:rPr>
            </w:pPr>
            <w:proofErr w:type="spellStart"/>
            <w:r w:rsidRPr="005F3569">
              <w:rPr>
                <w:color w:val="000000"/>
                <w:lang w:val="en-US" w:eastAsia="es-ES"/>
              </w:rPr>
              <w:t>Tlf</w:t>
            </w:r>
            <w:proofErr w:type="spellEnd"/>
            <w:r w:rsidRPr="005F3569">
              <w:rPr>
                <w:color w:val="000000"/>
                <w:lang w:val="en-US" w:eastAsia="es-ES"/>
              </w:rPr>
              <w:t>: +45 46 77 10 10</w:t>
            </w:r>
          </w:p>
          <w:p w14:paraId="6ED773ED"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5A874BAC" w14:textId="77777777" w:rsidR="00B812C7" w:rsidRPr="005F3569" w:rsidRDefault="00B812C7" w:rsidP="002E4440">
            <w:pPr>
              <w:ind w:left="567" w:hanging="567"/>
              <w:jc w:val="both"/>
              <w:rPr>
                <w:lang w:val="en-US" w:eastAsia="es-ES"/>
              </w:rPr>
            </w:pPr>
          </w:p>
        </w:tc>
        <w:tc>
          <w:tcPr>
            <w:tcW w:w="4854" w:type="dxa"/>
          </w:tcPr>
          <w:p w14:paraId="136EFA00" w14:textId="77777777" w:rsidR="00B812C7" w:rsidRPr="0013486D" w:rsidRDefault="00B812C7" w:rsidP="002E4440">
            <w:pPr>
              <w:jc w:val="both"/>
              <w:rPr>
                <w:b/>
                <w:bCs/>
                <w:noProof/>
                <w:lang w:val="es-ES" w:eastAsia="es-ES"/>
              </w:rPr>
            </w:pPr>
            <w:r w:rsidRPr="0013486D">
              <w:rPr>
                <w:b/>
                <w:bCs/>
                <w:noProof/>
                <w:lang w:val="es-ES" w:eastAsia="es-ES"/>
              </w:rPr>
              <w:t>Malta</w:t>
            </w:r>
          </w:p>
          <w:p w14:paraId="237996C9" w14:textId="77777777" w:rsidR="00BB2032" w:rsidRPr="00BB2032" w:rsidRDefault="00BB2032" w:rsidP="00BB2032">
            <w:pPr>
              <w:jc w:val="both"/>
              <w:rPr>
                <w:lang w:val="el-GR" w:eastAsia="es-ES"/>
              </w:rPr>
            </w:pPr>
            <w:r w:rsidRPr="00BB2032">
              <w:rPr>
                <w:lang w:val="el-GR" w:eastAsia="es-ES"/>
              </w:rPr>
              <w:t>Drugsales Ltd</w:t>
            </w:r>
          </w:p>
          <w:p w14:paraId="0A9A6D1F" w14:textId="77777777" w:rsidR="00BB2032" w:rsidRPr="00BB2032" w:rsidRDefault="00BB2032" w:rsidP="00BB2032">
            <w:pPr>
              <w:jc w:val="both"/>
              <w:rPr>
                <w:lang w:val="el-GR" w:eastAsia="es-ES"/>
              </w:rPr>
            </w:pPr>
            <w:r w:rsidRPr="00BB2032">
              <w:rPr>
                <w:lang w:val="el-GR" w:eastAsia="es-ES"/>
              </w:rPr>
              <w:t>Tel: +356 21419070</w:t>
            </w:r>
          </w:p>
          <w:p w14:paraId="6158F868" w14:textId="77777777" w:rsidR="00B812C7" w:rsidRPr="0013486D" w:rsidRDefault="00BB2032" w:rsidP="00BB2032">
            <w:pPr>
              <w:jc w:val="both"/>
              <w:rPr>
                <w:lang w:val="es-ES" w:eastAsia="es-ES"/>
              </w:rPr>
            </w:pPr>
            <w:r w:rsidRPr="00BB2032">
              <w:rPr>
                <w:lang w:val="el-GR" w:eastAsia="es-ES"/>
              </w:rPr>
              <w:t>safety@drugsalesltd.com</w:t>
            </w:r>
          </w:p>
        </w:tc>
      </w:tr>
      <w:tr w:rsidR="00B812C7" w:rsidRPr="005F3569" w14:paraId="3F3A199C" w14:textId="77777777" w:rsidTr="002E4440">
        <w:trPr>
          <w:gridBefore w:val="1"/>
          <w:wBefore w:w="34" w:type="dxa"/>
        </w:trPr>
        <w:tc>
          <w:tcPr>
            <w:tcW w:w="4644" w:type="dxa"/>
            <w:gridSpan w:val="2"/>
          </w:tcPr>
          <w:p w14:paraId="52A0B389" w14:textId="77777777" w:rsidR="00B812C7" w:rsidRPr="005F3569" w:rsidRDefault="00B812C7" w:rsidP="002E4440">
            <w:pPr>
              <w:jc w:val="both"/>
              <w:rPr>
                <w:lang w:val="de-CH" w:eastAsia="es-ES"/>
              </w:rPr>
            </w:pPr>
            <w:r w:rsidRPr="005F3569">
              <w:rPr>
                <w:b/>
                <w:bCs/>
                <w:lang w:val="de-CH" w:eastAsia="es-ES"/>
              </w:rPr>
              <w:t>Deutschland</w:t>
            </w:r>
          </w:p>
          <w:p w14:paraId="7A147E56" w14:textId="77777777" w:rsidR="00B812C7" w:rsidRPr="005F3569" w:rsidRDefault="00B812C7" w:rsidP="002E4440">
            <w:pPr>
              <w:tabs>
                <w:tab w:val="left" w:pos="720"/>
              </w:tabs>
              <w:jc w:val="both"/>
              <w:rPr>
                <w:color w:val="000000"/>
                <w:lang w:val="de-CH" w:eastAsia="es-ES"/>
              </w:rPr>
            </w:pPr>
            <w:r w:rsidRPr="005F3569">
              <w:rPr>
                <w:color w:val="000000"/>
                <w:lang w:val="de-CH" w:eastAsia="es-ES"/>
              </w:rPr>
              <w:t>Takeda GmbH</w:t>
            </w:r>
          </w:p>
          <w:p w14:paraId="7F3F94D6" w14:textId="77777777" w:rsidR="00B812C7" w:rsidRPr="005F3569" w:rsidRDefault="00B812C7" w:rsidP="002E4440">
            <w:pPr>
              <w:tabs>
                <w:tab w:val="left" w:pos="720"/>
              </w:tabs>
              <w:jc w:val="both"/>
              <w:rPr>
                <w:color w:val="000000"/>
                <w:lang w:val="de-CH" w:eastAsia="es-ES"/>
              </w:rPr>
            </w:pPr>
            <w:r w:rsidRPr="005F3569">
              <w:rPr>
                <w:color w:val="000000"/>
                <w:lang w:val="de-CH" w:eastAsia="es-ES"/>
              </w:rPr>
              <w:t>Tel: +49 (0)800 825 3325</w:t>
            </w:r>
          </w:p>
          <w:p w14:paraId="453DCFA7" w14:textId="77777777" w:rsidR="00B812C7" w:rsidRPr="005F3569" w:rsidRDefault="00B812C7" w:rsidP="002E4440">
            <w:pPr>
              <w:tabs>
                <w:tab w:val="left" w:pos="720"/>
              </w:tabs>
              <w:jc w:val="both"/>
              <w:rPr>
                <w:lang w:val="de-CH" w:eastAsia="es-ES"/>
              </w:rPr>
            </w:pPr>
            <w:r w:rsidRPr="005F3569">
              <w:rPr>
                <w:lang w:val="de-CH" w:eastAsia="es-ES"/>
              </w:rPr>
              <w:t>medinfoEMEA@takeda.com</w:t>
            </w:r>
          </w:p>
          <w:p w14:paraId="6F540186" w14:textId="77777777" w:rsidR="00B812C7" w:rsidRPr="005F3569" w:rsidRDefault="00B812C7" w:rsidP="002E4440">
            <w:pPr>
              <w:tabs>
                <w:tab w:val="left" w:pos="720"/>
              </w:tabs>
              <w:jc w:val="both"/>
              <w:rPr>
                <w:lang w:eastAsia="es-ES"/>
              </w:rPr>
            </w:pPr>
          </w:p>
        </w:tc>
        <w:tc>
          <w:tcPr>
            <w:tcW w:w="4854" w:type="dxa"/>
          </w:tcPr>
          <w:p w14:paraId="04CB52F1" w14:textId="77777777" w:rsidR="00B812C7" w:rsidRPr="005F3569" w:rsidRDefault="00B812C7" w:rsidP="002E4440">
            <w:pPr>
              <w:suppressAutoHyphens/>
              <w:jc w:val="both"/>
              <w:rPr>
                <w:lang w:val="nl-NL" w:eastAsia="es-ES"/>
              </w:rPr>
            </w:pPr>
            <w:r w:rsidRPr="005F3569">
              <w:rPr>
                <w:b/>
                <w:bCs/>
                <w:lang w:val="nl-NL" w:eastAsia="es-ES"/>
              </w:rPr>
              <w:t>Nederland</w:t>
            </w:r>
          </w:p>
          <w:p w14:paraId="07399257" w14:textId="77777777" w:rsidR="00B812C7" w:rsidRPr="005F3569" w:rsidRDefault="00B812C7" w:rsidP="002E4440">
            <w:pPr>
              <w:tabs>
                <w:tab w:val="left" w:pos="720"/>
              </w:tabs>
              <w:jc w:val="both"/>
              <w:rPr>
                <w:color w:val="000000"/>
                <w:lang w:val="nl-NL" w:eastAsia="es-ES"/>
              </w:rPr>
            </w:pPr>
            <w:r w:rsidRPr="005F3569">
              <w:rPr>
                <w:color w:val="000000"/>
                <w:lang w:val="nl-NL" w:eastAsia="es-ES"/>
              </w:rPr>
              <w:t>Takeda Nederland B.V.</w:t>
            </w:r>
          </w:p>
          <w:p w14:paraId="46AFBC37" w14:textId="77777777" w:rsidR="00B812C7" w:rsidRPr="005F3569" w:rsidRDefault="00B812C7" w:rsidP="002E4440">
            <w:pPr>
              <w:tabs>
                <w:tab w:val="left" w:pos="720"/>
              </w:tabs>
              <w:jc w:val="both"/>
              <w:rPr>
                <w:color w:val="000000"/>
                <w:lang w:val="en-US" w:eastAsia="es-ES"/>
              </w:rPr>
            </w:pPr>
            <w:r w:rsidRPr="005F3569">
              <w:rPr>
                <w:color w:val="000000"/>
                <w:lang w:val="en-US" w:eastAsia="es-ES"/>
              </w:rPr>
              <w:t xml:space="preserve">Tel: +31 </w:t>
            </w:r>
            <w:r w:rsidRPr="005F3569">
              <w:rPr>
                <w:lang w:val="en-US" w:eastAsia="es-ES"/>
              </w:rPr>
              <w:t>20 203 5492</w:t>
            </w:r>
          </w:p>
          <w:p w14:paraId="5ED4750D" w14:textId="77777777" w:rsidR="00B812C7" w:rsidRPr="005F3569" w:rsidRDefault="00B812C7" w:rsidP="002E4440">
            <w:pPr>
              <w:tabs>
                <w:tab w:val="left" w:pos="720"/>
              </w:tabs>
              <w:jc w:val="both"/>
              <w:rPr>
                <w:lang w:eastAsia="es-ES"/>
              </w:rPr>
            </w:pPr>
            <w:r w:rsidRPr="005F3569">
              <w:rPr>
                <w:lang w:val="en-US" w:eastAsia="es-ES"/>
              </w:rPr>
              <w:t>medinfoEMEA@takeda.com</w:t>
            </w:r>
          </w:p>
          <w:p w14:paraId="179B6338" w14:textId="77777777" w:rsidR="00B812C7" w:rsidRPr="005F3569" w:rsidRDefault="00B812C7" w:rsidP="002E4440">
            <w:pPr>
              <w:tabs>
                <w:tab w:val="left" w:pos="720"/>
              </w:tabs>
              <w:jc w:val="both"/>
              <w:rPr>
                <w:lang w:val="en-US" w:eastAsia="es-ES"/>
              </w:rPr>
            </w:pPr>
          </w:p>
        </w:tc>
      </w:tr>
      <w:tr w:rsidR="00B812C7" w:rsidRPr="005F3569" w14:paraId="07B6EB22" w14:textId="77777777" w:rsidTr="002E4440">
        <w:trPr>
          <w:gridBefore w:val="1"/>
          <w:wBefore w:w="34" w:type="dxa"/>
        </w:trPr>
        <w:tc>
          <w:tcPr>
            <w:tcW w:w="4644" w:type="dxa"/>
            <w:gridSpan w:val="2"/>
          </w:tcPr>
          <w:p w14:paraId="32F54D57" w14:textId="77777777" w:rsidR="00B812C7" w:rsidRPr="005F3569" w:rsidRDefault="00B812C7" w:rsidP="002E4440">
            <w:pPr>
              <w:suppressAutoHyphens/>
              <w:jc w:val="both"/>
              <w:rPr>
                <w:b/>
                <w:bCs/>
                <w:lang w:val="pt-BR" w:eastAsia="es-ES"/>
              </w:rPr>
            </w:pPr>
            <w:r w:rsidRPr="005F3569">
              <w:rPr>
                <w:b/>
                <w:bCs/>
                <w:lang w:val="pt-BR" w:eastAsia="es-ES"/>
              </w:rPr>
              <w:t>Eesti</w:t>
            </w:r>
          </w:p>
          <w:p w14:paraId="07A4CA04" w14:textId="77777777" w:rsidR="00B812C7" w:rsidRPr="005F3569" w:rsidRDefault="00B812C7" w:rsidP="002E4440">
            <w:pPr>
              <w:tabs>
                <w:tab w:val="left" w:pos="720"/>
              </w:tabs>
              <w:jc w:val="both"/>
              <w:rPr>
                <w:color w:val="000000"/>
                <w:lang w:val="pt-BR" w:eastAsia="en-GB"/>
              </w:rPr>
            </w:pPr>
            <w:r w:rsidRPr="005F3569">
              <w:rPr>
                <w:color w:val="000000"/>
                <w:lang w:val="pt-BR" w:eastAsia="en-GB"/>
              </w:rPr>
              <w:t>Takeda Pharma AS</w:t>
            </w:r>
          </w:p>
          <w:p w14:paraId="57E6B2E6" w14:textId="77777777" w:rsidR="00B812C7" w:rsidRPr="005F3569" w:rsidRDefault="00B812C7" w:rsidP="002E4440">
            <w:pPr>
              <w:ind w:left="567" w:hanging="567"/>
              <w:contextualSpacing/>
              <w:jc w:val="both"/>
              <w:rPr>
                <w:color w:val="000000"/>
                <w:lang w:val="pt-BR"/>
              </w:rPr>
            </w:pPr>
            <w:r w:rsidRPr="005F3569">
              <w:rPr>
                <w:color w:val="000000"/>
                <w:lang w:val="pt-BR" w:eastAsia="es-ES"/>
              </w:rPr>
              <w:t>Tel: +372 6177 669</w:t>
            </w:r>
          </w:p>
          <w:p w14:paraId="486A0B47" w14:textId="77777777" w:rsidR="00B812C7" w:rsidRPr="005F3569" w:rsidRDefault="00B812C7" w:rsidP="002E4440">
            <w:pPr>
              <w:keepLines/>
              <w:jc w:val="both"/>
              <w:rPr>
                <w:color w:val="000000"/>
                <w:lang w:eastAsia="es-ES"/>
              </w:rPr>
            </w:pPr>
            <w:r w:rsidRPr="005F3569">
              <w:rPr>
                <w:lang w:val="en-US" w:eastAsia="es-ES"/>
              </w:rPr>
              <w:t>medinfoEMEA@takeda.com</w:t>
            </w:r>
          </w:p>
          <w:p w14:paraId="273F87F3" w14:textId="77777777" w:rsidR="00B812C7" w:rsidRPr="005F3569" w:rsidRDefault="00B812C7" w:rsidP="002E4440">
            <w:pPr>
              <w:ind w:left="567" w:hanging="567"/>
              <w:contextualSpacing/>
              <w:jc w:val="both"/>
              <w:rPr>
                <w:lang w:val="en-US" w:eastAsia="es-ES"/>
              </w:rPr>
            </w:pPr>
          </w:p>
        </w:tc>
        <w:tc>
          <w:tcPr>
            <w:tcW w:w="4854" w:type="dxa"/>
          </w:tcPr>
          <w:p w14:paraId="4B4F30FF" w14:textId="77777777" w:rsidR="00B812C7" w:rsidRPr="005F3569" w:rsidRDefault="00B812C7" w:rsidP="002E4440">
            <w:pPr>
              <w:jc w:val="both"/>
              <w:rPr>
                <w:b/>
                <w:bCs/>
                <w:lang w:val="en-US" w:eastAsia="es-ES"/>
              </w:rPr>
            </w:pPr>
            <w:r w:rsidRPr="005F3569">
              <w:rPr>
                <w:b/>
                <w:bCs/>
                <w:lang w:val="en-US" w:eastAsia="es-ES"/>
              </w:rPr>
              <w:t>Norge</w:t>
            </w:r>
          </w:p>
          <w:p w14:paraId="3817778F" w14:textId="77777777" w:rsidR="00B812C7" w:rsidRPr="005F3569" w:rsidRDefault="00B812C7" w:rsidP="002E4440">
            <w:pPr>
              <w:tabs>
                <w:tab w:val="left" w:pos="720"/>
              </w:tabs>
              <w:jc w:val="both"/>
              <w:rPr>
                <w:color w:val="000000"/>
                <w:lang w:val="en-US" w:eastAsia="en-GB"/>
              </w:rPr>
            </w:pPr>
            <w:r w:rsidRPr="005F3569">
              <w:rPr>
                <w:color w:val="000000"/>
                <w:lang w:val="en-US" w:eastAsia="en-GB"/>
              </w:rPr>
              <w:t>Takeda AS</w:t>
            </w:r>
          </w:p>
          <w:p w14:paraId="77528961" w14:textId="77777777" w:rsidR="00B812C7" w:rsidRPr="005F3569" w:rsidRDefault="00B812C7" w:rsidP="002E4440">
            <w:pPr>
              <w:ind w:left="567" w:hanging="567"/>
              <w:contextualSpacing/>
              <w:jc w:val="both"/>
              <w:rPr>
                <w:lang w:val="en-US"/>
              </w:rPr>
            </w:pPr>
            <w:proofErr w:type="spellStart"/>
            <w:r w:rsidRPr="005F3569">
              <w:rPr>
                <w:color w:val="000000"/>
                <w:lang w:val="en-US" w:eastAsia="es-ES"/>
              </w:rPr>
              <w:t>Tlf</w:t>
            </w:r>
            <w:proofErr w:type="spellEnd"/>
            <w:r w:rsidRPr="005F3569">
              <w:rPr>
                <w:color w:val="000000"/>
                <w:lang w:val="en-US" w:eastAsia="es-ES"/>
              </w:rPr>
              <w:t xml:space="preserve">: </w:t>
            </w:r>
            <w:r w:rsidRPr="005F3569">
              <w:rPr>
                <w:lang w:val="en-US" w:eastAsia="es-ES"/>
              </w:rPr>
              <w:t>+47 800 800 30</w:t>
            </w:r>
          </w:p>
          <w:p w14:paraId="346D45AD" w14:textId="77777777" w:rsidR="00B812C7" w:rsidRPr="005F3569" w:rsidRDefault="00B812C7" w:rsidP="002E4440">
            <w:pPr>
              <w:ind w:left="567" w:hanging="567"/>
              <w:jc w:val="both"/>
              <w:rPr>
                <w:color w:val="000000"/>
                <w:lang w:val="en-US" w:eastAsia="es-ES"/>
              </w:rPr>
            </w:pPr>
            <w:r w:rsidRPr="005F3569">
              <w:rPr>
                <w:color w:val="000000"/>
                <w:lang w:val="en-US" w:eastAsia="es-ES"/>
              </w:rPr>
              <w:t>medinfoEMEA@takeda.com</w:t>
            </w:r>
          </w:p>
          <w:p w14:paraId="5F16C601" w14:textId="77777777" w:rsidR="00B812C7" w:rsidRPr="005F3569" w:rsidRDefault="00B812C7" w:rsidP="002E4440">
            <w:pPr>
              <w:ind w:left="567" w:hanging="567"/>
              <w:contextualSpacing/>
              <w:jc w:val="both"/>
              <w:rPr>
                <w:lang w:val="en-US" w:eastAsia="es-ES"/>
              </w:rPr>
            </w:pPr>
          </w:p>
        </w:tc>
      </w:tr>
      <w:tr w:rsidR="00B812C7" w:rsidRPr="005F3569" w14:paraId="3A6196DC" w14:textId="77777777" w:rsidTr="002E4440">
        <w:trPr>
          <w:gridBefore w:val="1"/>
          <w:wBefore w:w="34" w:type="dxa"/>
        </w:trPr>
        <w:tc>
          <w:tcPr>
            <w:tcW w:w="4644" w:type="dxa"/>
            <w:gridSpan w:val="2"/>
          </w:tcPr>
          <w:p w14:paraId="0F6737DE" w14:textId="77777777" w:rsidR="00B812C7" w:rsidRPr="00C36F27" w:rsidRDefault="00B812C7" w:rsidP="002E4440">
            <w:pPr>
              <w:jc w:val="both"/>
              <w:rPr>
                <w:b/>
                <w:bCs/>
                <w:lang w:eastAsia="es-ES"/>
              </w:rPr>
            </w:pPr>
            <w:proofErr w:type="spellStart"/>
            <w:r w:rsidRPr="005F3569">
              <w:rPr>
                <w:b/>
                <w:bCs/>
                <w:lang w:val="en-US" w:eastAsia="es-ES"/>
              </w:rPr>
              <w:t>Ελλάδ</w:t>
            </w:r>
            <w:proofErr w:type="spellEnd"/>
            <w:r w:rsidRPr="005F3569">
              <w:rPr>
                <w:b/>
                <w:bCs/>
                <w:lang w:val="en-US" w:eastAsia="es-ES"/>
              </w:rPr>
              <w:t>α</w:t>
            </w:r>
          </w:p>
          <w:p w14:paraId="05D70230" w14:textId="77777777" w:rsidR="00B812C7" w:rsidRPr="00C36F27" w:rsidRDefault="00B812C7" w:rsidP="002E4440">
            <w:pPr>
              <w:jc w:val="both"/>
              <w:rPr>
                <w:color w:val="000000"/>
                <w:lang w:eastAsia="es-ES"/>
              </w:rPr>
            </w:pPr>
            <w:r w:rsidRPr="005F3569">
              <w:rPr>
                <w:lang w:val="el-GR" w:eastAsia="es-ES"/>
              </w:rPr>
              <w:t>Τ</w:t>
            </w:r>
            <w:proofErr w:type="spellStart"/>
            <w:r w:rsidRPr="005F3569">
              <w:rPr>
                <w:lang w:val="en-US" w:eastAsia="es-ES"/>
              </w:rPr>
              <w:t>akeda</w:t>
            </w:r>
            <w:proofErr w:type="spellEnd"/>
            <w:r w:rsidRPr="00C36F27">
              <w:rPr>
                <w:lang w:eastAsia="es-ES"/>
              </w:rPr>
              <w:t xml:space="preserve"> </w:t>
            </w:r>
            <w:r w:rsidRPr="005F3569">
              <w:rPr>
                <w:lang w:val="el-GR" w:eastAsia="es-ES"/>
              </w:rPr>
              <w:t>ΕΛΛΑΣ Α</w:t>
            </w:r>
            <w:r w:rsidRPr="00C36F27">
              <w:rPr>
                <w:lang w:eastAsia="es-ES"/>
              </w:rPr>
              <w:t>.</w:t>
            </w:r>
            <w:r w:rsidRPr="005F3569">
              <w:rPr>
                <w:lang w:val="el-GR" w:eastAsia="es-ES"/>
              </w:rPr>
              <w:t>Ε</w:t>
            </w:r>
            <w:r w:rsidRPr="00C36F27">
              <w:rPr>
                <w:lang w:eastAsia="es-ES"/>
              </w:rPr>
              <w:t>.</w:t>
            </w:r>
          </w:p>
          <w:p w14:paraId="247BAA4E" w14:textId="77777777" w:rsidR="00B812C7" w:rsidRPr="005F3569" w:rsidRDefault="00B812C7" w:rsidP="002E4440">
            <w:pPr>
              <w:ind w:left="567" w:hanging="567"/>
              <w:contextualSpacing/>
              <w:jc w:val="both"/>
              <w:rPr>
                <w:color w:val="000000"/>
                <w:lang w:val="en-US" w:eastAsia="es-ES"/>
              </w:rPr>
            </w:pPr>
            <w:proofErr w:type="spellStart"/>
            <w:r w:rsidRPr="005F3569">
              <w:rPr>
                <w:color w:val="000000"/>
                <w:lang w:val="en-US" w:eastAsia="es-ES"/>
              </w:rPr>
              <w:t>Tηλ</w:t>
            </w:r>
            <w:proofErr w:type="spellEnd"/>
            <w:r w:rsidRPr="005F3569">
              <w:rPr>
                <w:color w:val="000000"/>
                <w:lang w:val="en-US" w:eastAsia="es-ES"/>
              </w:rPr>
              <w:t>: +30 210 6387800</w:t>
            </w:r>
          </w:p>
          <w:p w14:paraId="37413506" w14:textId="77777777" w:rsidR="00B812C7" w:rsidRPr="005F3569" w:rsidRDefault="00B812C7" w:rsidP="002E4440">
            <w:pPr>
              <w:ind w:left="567" w:hanging="567"/>
              <w:contextualSpacing/>
              <w:jc w:val="both"/>
              <w:rPr>
                <w:lang w:val="en-US" w:eastAsia="es-ES"/>
              </w:rPr>
            </w:pPr>
            <w:r w:rsidRPr="005F3569">
              <w:rPr>
                <w:lang w:val="en-US" w:eastAsia="es-ES"/>
              </w:rPr>
              <w:t>medinfoEMEA@takeda.com</w:t>
            </w:r>
          </w:p>
          <w:p w14:paraId="5B9BF3FB" w14:textId="77777777" w:rsidR="00B812C7" w:rsidRPr="005F3569" w:rsidRDefault="00B812C7" w:rsidP="002E4440">
            <w:pPr>
              <w:ind w:left="567" w:hanging="567"/>
              <w:contextualSpacing/>
              <w:jc w:val="both"/>
              <w:rPr>
                <w:lang w:eastAsia="es-ES"/>
              </w:rPr>
            </w:pPr>
          </w:p>
        </w:tc>
        <w:tc>
          <w:tcPr>
            <w:tcW w:w="4854" w:type="dxa"/>
          </w:tcPr>
          <w:p w14:paraId="08EBC4FF" w14:textId="77777777" w:rsidR="00B812C7" w:rsidRPr="005F3569" w:rsidRDefault="00B812C7" w:rsidP="002E4440">
            <w:pPr>
              <w:keepNext/>
              <w:suppressAutoHyphens/>
              <w:jc w:val="both"/>
              <w:rPr>
                <w:lang w:val="de-CH" w:eastAsia="es-ES"/>
              </w:rPr>
            </w:pPr>
            <w:r w:rsidRPr="005F3569">
              <w:rPr>
                <w:b/>
                <w:bCs/>
                <w:lang w:val="de-CH" w:eastAsia="es-ES"/>
              </w:rPr>
              <w:t>Österreich</w:t>
            </w:r>
          </w:p>
          <w:p w14:paraId="57F111D3" w14:textId="77777777" w:rsidR="00B812C7" w:rsidRPr="005F3569" w:rsidRDefault="00B812C7" w:rsidP="002E4440">
            <w:pPr>
              <w:keepNext/>
              <w:autoSpaceDE w:val="0"/>
              <w:autoSpaceDN w:val="0"/>
              <w:adjustRightInd w:val="0"/>
              <w:jc w:val="both"/>
              <w:rPr>
                <w:color w:val="000000"/>
                <w:lang w:val="de-CH" w:eastAsia="zh-CN"/>
              </w:rPr>
            </w:pPr>
            <w:r w:rsidRPr="005F3569">
              <w:rPr>
                <w:color w:val="000000"/>
                <w:lang w:val="de-CH" w:eastAsia="zh-CN"/>
              </w:rPr>
              <w:t xml:space="preserve">Takeda Pharma Ges.m.b.H. </w:t>
            </w:r>
          </w:p>
          <w:p w14:paraId="5645A56A" w14:textId="77777777" w:rsidR="00B812C7" w:rsidRPr="005F3569" w:rsidRDefault="00B812C7" w:rsidP="002E4440">
            <w:pPr>
              <w:keepNext/>
              <w:tabs>
                <w:tab w:val="left" w:pos="720"/>
              </w:tabs>
              <w:jc w:val="both"/>
              <w:rPr>
                <w:color w:val="000000"/>
              </w:rPr>
            </w:pPr>
            <w:r w:rsidRPr="005F3569">
              <w:rPr>
                <w:color w:val="000000"/>
                <w:lang w:val="en-US" w:eastAsia="es-ES"/>
              </w:rPr>
              <w:t xml:space="preserve">Tel: +43 (0) 800-20 80 50 </w:t>
            </w:r>
          </w:p>
          <w:p w14:paraId="48E7C493"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7E6D18E9" w14:textId="77777777" w:rsidR="00B812C7" w:rsidRPr="005F3569" w:rsidRDefault="00B812C7" w:rsidP="002E4440">
            <w:pPr>
              <w:keepNext/>
              <w:tabs>
                <w:tab w:val="left" w:pos="720"/>
              </w:tabs>
              <w:jc w:val="both"/>
              <w:rPr>
                <w:lang w:val="en-US" w:eastAsia="es-ES"/>
              </w:rPr>
            </w:pPr>
          </w:p>
        </w:tc>
      </w:tr>
      <w:tr w:rsidR="00B812C7" w:rsidRPr="005F3569" w14:paraId="621D4DD3" w14:textId="77777777" w:rsidTr="002E4440">
        <w:tc>
          <w:tcPr>
            <w:tcW w:w="4678" w:type="dxa"/>
            <w:gridSpan w:val="3"/>
          </w:tcPr>
          <w:p w14:paraId="4CE54545" w14:textId="77777777" w:rsidR="00B812C7" w:rsidRPr="005F3569" w:rsidRDefault="00B812C7" w:rsidP="002E4440">
            <w:pPr>
              <w:tabs>
                <w:tab w:val="left" w:pos="4536"/>
              </w:tabs>
              <w:suppressAutoHyphens/>
              <w:jc w:val="both"/>
              <w:rPr>
                <w:b/>
                <w:bCs/>
                <w:lang w:val="es-ES" w:eastAsia="es-ES"/>
              </w:rPr>
            </w:pPr>
            <w:r w:rsidRPr="005F3569">
              <w:rPr>
                <w:b/>
                <w:bCs/>
                <w:lang w:val="es-ES" w:eastAsia="es-ES"/>
              </w:rPr>
              <w:t>España</w:t>
            </w:r>
          </w:p>
          <w:p w14:paraId="129F4F9F" w14:textId="77777777" w:rsidR="00B812C7" w:rsidRPr="005F3569" w:rsidRDefault="00B812C7" w:rsidP="002E4440">
            <w:pPr>
              <w:keepLines/>
              <w:jc w:val="both"/>
              <w:rPr>
                <w:lang w:val="es-ES" w:eastAsia="es-ES"/>
              </w:rPr>
            </w:pPr>
            <w:r w:rsidRPr="005F3569">
              <w:rPr>
                <w:lang w:val="es-ES" w:eastAsia="es-ES"/>
              </w:rPr>
              <w:t>Takeda Farmacéutica España S.A</w:t>
            </w:r>
          </w:p>
          <w:p w14:paraId="04BE3B4A" w14:textId="77777777" w:rsidR="00B812C7" w:rsidRPr="005F3569" w:rsidRDefault="00B812C7" w:rsidP="002E4440">
            <w:pPr>
              <w:keepLines/>
              <w:jc w:val="both"/>
              <w:rPr>
                <w:lang w:val="en-US" w:eastAsia="es-ES"/>
              </w:rPr>
            </w:pPr>
            <w:r w:rsidRPr="005F3569">
              <w:rPr>
                <w:lang w:val="en-US" w:eastAsia="es-ES"/>
              </w:rPr>
              <w:t>Tel: +34 917 90 42 22</w:t>
            </w:r>
          </w:p>
          <w:p w14:paraId="10F54606" w14:textId="77777777" w:rsidR="00B812C7" w:rsidRPr="005F3569" w:rsidRDefault="00B812C7" w:rsidP="002E4440">
            <w:pPr>
              <w:jc w:val="both"/>
              <w:rPr>
                <w:color w:val="000000"/>
                <w:lang w:eastAsia="es-ES"/>
              </w:rPr>
            </w:pPr>
            <w:r w:rsidRPr="005F3569">
              <w:rPr>
                <w:lang w:val="en-US" w:eastAsia="es-ES"/>
              </w:rPr>
              <w:t>medinfoEMEA@takeda.com</w:t>
            </w:r>
          </w:p>
          <w:p w14:paraId="2C8C1A3D" w14:textId="77777777" w:rsidR="00B812C7" w:rsidRPr="005F3569" w:rsidRDefault="00B812C7" w:rsidP="002E4440">
            <w:pPr>
              <w:ind w:left="567" w:hanging="567"/>
              <w:contextualSpacing/>
              <w:jc w:val="both"/>
              <w:rPr>
                <w:lang w:val="en-US" w:eastAsia="es-ES"/>
              </w:rPr>
            </w:pPr>
          </w:p>
        </w:tc>
        <w:tc>
          <w:tcPr>
            <w:tcW w:w="4854" w:type="dxa"/>
          </w:tcPr>
          <w:p w14:paraId="15D769A2" w14:textId="77777777" w:rsidR="00B812C7" w:rsidRPr="004F56B3" w:rsidRDefault="00B812C7" w:rsidP="002E4440">
            <w:pPr>
              <w:keepNext/>
              <w:suppressAutoHyphens/>
              <w:jc w:val="both"/>
              <w:rPr>
                <w:b/>
                <w:bCs/>
                <w:i/>
                <w:iCs/>
                <w:lang w:val="sv-SE" w:eastAsia="es-ES"/>
              </w:rPr>
            </w:pPr>
            <w:r w:rsidRPr="004F56B3">
              <w:rPr>
                <w:b/>
                <w:bCs/>
                <w:lang w:val="sv-SE" w:eastAsia="es-ES"/>
              </w:rPr>
              <w:t>Polska</w:t>
            </w:r>
          </w:p>
          <w:p w14:paraId="03FC2CAB" w14:textId="77777777" w:rsidR="00B812C7" w:rsidRPr="004F56B3" w:rsidRDefault="00B812C7" w:rsidP="002E4440">
            <w:pPr>
              <w:keepNext/>
              <w:tabs>
                <w:tab w:val="left" w:pos="720"/>
              </w:tabs>
              <w:jc w:val="both"/>
              <w:rPr>
                <w:color w:val="000000"/>
                <w:lang w:val="sv-SE" w:eastAsia="en-GB"/>
              </w:rPr>
            </w:pPr>
            <w:r w:rsidRPr="004F56B3">
              <w:rPr>
                <w:color w:val="000000"/>
                <w:lang w:val="sv-SE" w:eastAsia="es-ES"/>
              </w:rPr>
              <w:t>Takeda Pharma Sp. z o.o.</w:t>
            </w:r>
          </w:p>
          <w:p w14:paraId="7C4A542A" w14:textId="77777777" w:rsidR="00B812C7" w:rsidRPr="005F3569" w:rsidRDefault="00827C6D" w:rsidP="002E4440">
            <w:pPr>
              <w:keepLines/>
              <w:jc w:val="both"/>
              <w:rPr>
                <w:color w:val="000000"/>
              </w:rPr>
            </w:pPr>
            <w:r>
              <w:rPr>
                <w:color w:val="000000"/>
                <w:lang w:val="en-US" w:eastAsia="es-ES"/>
              </w:rPr>
              <w:t>T</w:t>
            </w:r>
            <w:r w:rsidR="00B812C7" w:rsidRPr="005F3569">
              <w:rPr>
                <w:color w:val="000000"/>
                <w:lang w:val="en-US" w:eastAsia="es-ES"/>
              </w:rPr>
              <w:t>el: +48223062447</w:t>
            </w:r>
          </w:p>
          <w:p w14:paraId="4A8BCA5D"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6FDF3C68" w14:textId="77777777" w:rsidR="00B812C7" w:rsidRPr="005F3569" w:rsidRDefault="00B812C7" w:rsidP="002E4440">
            <w:pPr>
              <w:keepNext/>
              <w:ind w:left="567" w:hanging="567"/>
              <w:contextualSpacing/>
              <w:jc w:val="both"/>
              <w:rPr>
                <w:lang w:val="en-US" w:eastAsia="es-ES"/>
              </w:rPr>
            </w:pPr>
          </w:p>
        </w:tc>
      </w:tr>
      <w:tr w:rsidR="00B812C7" w:rsidRPr="005F3569" w14:paraId="11133359" w14:textId="77777777" w:rsidTr="002E4440">
        <w:tc>
          <w:tcPr>
            <w:tcW w:w="4678" w:type="dxa"/>
            <w:gridSpan w:val="3"/>
          </w:tcPr>
          <w:p w14:paraId="193F9529" w14:textId="77777777" w:rsidR="00B812C7" w:rsidRPr="0013486D" w:rsidRDefault="00B812C7" w:rsidP="002E4440">
            <w:pPr>
              <w:tabs>
                <w:tab w:val="left" w:pos="4536"/>
              </w:tabs>
              <w:suppressAutoHyphens/>
              <w:jc w:val="both"/>
              <w:rPr>
                <w:b/>
                <w:bCs/>
                <w:lang w:val="fr-FR" w:eastAsia="es-ES"/>
              </w:rPr>
            </w:pPr>
            <w:r w:rsidRPr="0013486D">
              <w:rPr>
                <w:b/>
                <w:bCs/>
                <w:lang w:val="fr-FR" w:eastAsia="es-ES"/>
              </w:rPr>
              <w:t>France</w:t>
            </w:r>
          </w:p>
          <w:p w14:paraId="374A02E3" w14:textId="77777777" w:rsidR="00B812C7" w:rsidRPr="0013486D" w:rsidRDefault="00B812C7" w:rsidP="002E4440">
            <w:pPr>
              <w:tabs>
                <w:tab w:val="left" w:pos="720"/>
              </w:tabs>
              <w:jc w:val="both"/>
              <w:rPr>
                <w:color w:val="000000"/>
                <w:lang w:val="fr-FR" w:eastAsia="en-GB"/>
              </w:rPr>
            </w:pPr>
            <w:r w:rsidRPr="0013486D">
              <w:rPr>
                <w:color w:val="000000"/>
                <w:lang w:val="fr-FR" w:eastAsia="en-GB"/>
              </w:rPr>
              <w:t>Takeda France SAS</w:t>
            </w:r>
          </w:p>
          <w:p w14:paraId="2D5D92C3" w14:textId="77777777" w:rsidR="00B812C7" w:rsidRPr="0013486D" w:rsidRDefault="00B812C7" w:rsidP="002E4440">
            <w:pPr>
              <w:tabs>
                <w:tab w:val="left" w:pos="720"/>
              </w:tabs>
              <w:jc w:val="both"/>
              <w:rPr>
                <w:color w:val="000000"/>
                <w:lang w:val="fr-FR" w:eastAsia="en-GB"/>
              </w:rPr>
            </w:pPr>
            <w:r w:rsidRPr="0013486D">
              <w:rPr>
                <w:color w:val="000000"/>
                <w:lang w:val="fr-FR" w:eastAsia="en-GB"/>
              </w:rPr>
              <w:t>T</w:t>
            </w:r>
            <w:r w:rsidR="0065154E" w:rsidRPr="0065154E">
              <w:rPr>
                <w:color w:val="000000"/>
              </w:rPr>
              <w:t>é</w:t>
            </w:r>
            <w:r w:rsidRPr="0013486D">
              <w:rPr>
                <w:color w:val="000000"/>
                <w:lang w:val="fr-FR" w:eastAsia="en-GB"/>
              </w:rPr>
              <w:t>l</w:t>
            </w:r>
            <w:r w:rsidR="00827C6D" w:rsidRPr="0013486D">
              <w:rPr>
                <w:color w:val="000000"/>
                <w:lang w:val="fr-FR" w:eastAsia="en-GB"/>
              </w:rPr>
              <w:t>:</w:t>
            </w:r>
            <w:r w:rsidRPr="0013486D">
              <w:rPr>
                <w:color w:val="000000"/>
                <w:lang w:val="fr-FR" w:eastAsia="en-GB"/>
              </w:rPr>
              <w:t xml:space="preserve"> + 33 1 40 67 33 00</w:t>
            </w:r>
          </w:p>
          <w:p w14:paraId="79D40393" w14:textId="77777777" w:rsidR="00B812C7" w:rsidRPr="00345990" w:rsidRDefault="00B812C7" w:rsidP="002E4440">
            <w:pPr>
              <w:tabs>
                <w:tab w:val="left" w:pos="720"/>
              </w:tabs>
              <w:jc w:val="both"/>
              <w:rPr>
                <w:lang w:val="fr-FR"/>
              </w:rPr>
            </w:pPr>
            <w:r w:rsidRPr="00345990">
              <w:rPr>
                <w:lang w:val="fr-FR" w:eastAsia="es-ES"/>
              </w:rPr>
              <w:t>medinfoEMEA@takeda.com</w:t>
            </w:r>
          </w:p>
          <w:p w14:paraId="559A1C35" w14:textId="77777777" w:rsidR="00B812C7" w:rsidRPr="00345990" w:rsidRDefault="00B812C7" w:rsidP="002E4440">
            <w:pPr>
              <w:tabs>
                <w:tab w:val="left" w:pos="720"/>
              </w:tabs>
              <w:jc w:val="both"/>
              <w:rPr>
                <w:b/>
                <w:bCs/>
                <w:lang w:val="fr-FR" w:eastAsia="es-ES"/>
              </w:rPr>
            </w:pPr>
          </w:p>
        </w:tc>
        <w:tc>
          <w:tcPr>
            <w:tcW w:w="4854" w:type="dxa"/>
          </w:tcPr>
          <w:p w14:paraId="1438F632" w14:textId="77777777" w:rsidR="00B812C7" w:rsidRPr="005F3569" w:rsidRDefault="00B812C7" w:rsidP="002E4440">
            <w:pPr>
              <w:suppressAutoHyphens/>
              <w:jc w:val="both"/>
              <w:rPr>
                <w:noProof/>
                <w:lang w:val="pt-PT" w:eastAsia="es-ES"/>
              </w:rPr>
            </w:pPr>
            <w:r w:rsidRPr="005F3569">
              <w:rPr>
                <w:b/>
                <w:bCs/>
                <w:noProof/>
                <w:lang w:val="pt-PT" w:eastAsia="es-ES"/>
              </w:rPr>
              <w:t>Portugal</w:t>
            </w:r>
          </w:p>
          <w:p w14:paraId="6849A6F1" w14:textId="77777777" w:rsidR="00B812C7" w:rsidRPr="005F3569" w:rsidRDefault="00B812C7" w:rsidP="002E4440">
            <w:pPr>
              <w:tabs>
                <w:tab w:val="left" w:pos="720"/>
              </w:tabs>
              <w:jc w:val="both"/>
              <w:rPr>
                <w:color w:val="000000"/>
                <w:lang w:val="pt-BR" w:eastAsia="es-ES"/>
              </w:rPr>
            </w:pPr>
            <w:r w:rsidRPr="005F3569">
              <w:rPr>
                <w:color w:val="000000"/>
                <w:lang w:val="pt-BR" w:eastAsia="es-ES"/>
              </w:rPr>
              <w:t>Takeda Farmacêuticos Portugal, Lda.</w:t>
            </w:r>
          </w:p>
          <w:p w14:paraId="6C965007" w14:textId="77777777" w:rsidR="00B812C7" w:rsidRPr="005F3569" w:rsidRDefault="00B812C7" w:rsidP="002E4440">
            <w:pPr>
              <w:jc w:val="both"/>
              <w:rPr>
                <w:color w:val="000000"/>
                <w:lang w:eastAsia="es-ES"/>
              </w:rPr>
            </w:pPr>
            <w:r w:rsidRPr="005F3569">
              <w:rPr>
                <w:color w:val="000000"/>
                <w:lang w:val="en-US" w:eastAsia="es-ES"/>
              </w:rPr>
              <w:t>Tel: + 351 21 120 1457</w:t>
            </w:r>
          </w:p>
          <w:p w14:paraId="5D890CA2"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6DB698DC" w14:textId="77777777" w:rsidR="00B812C7" w:rsidRPr="005F3569" w:rsidRDefault="00B812C7" w:rsidP="002E4440">
            <w:pPr>
              <w:jc w:val="both"/>
              <w:rPr>
                <w:lang w:val="en-US" w:eastAsia="es-ES"/>
              </w:rPr>
            </w:pPr>
          </w:p>
        </w:tc>
      </w:tr>
      <w:tr w:rsidR="00B812C7" w:rsidRPr="005F3569" w14:paraId="6C6C7ACA" w14:textId="77777777" w:rsidTr="002E4440">
        <w:tc>
          <w:tcPr>
            <w:tcW w:w="4678" w:type="dxa"/>
            <w:gridSpan w:val="3"/>
          </w:tcPr>
          <w:p w14:paraId="28A5A7E3" w14:textId="77777777" w:rsidR="00B812C7" w:rsidRPr="00C36F27" w:rsidRDefault="00B812C7" w:rsidP="002E4440">
            <w:pPr>
              <w:jc w:val="both"/>
              <w:rPr>
                <w:b/>
                <w:bCs/>
                <w:lang w:eastAsia="es-ES"/>
              </w:rPr>
            </w:pPr>
            <w:r w:rsidRPr="00C36F27">
              <w:rPr>
                <w:lang w:eastAsia="es-ES"/>
              </w:rPr>
              <w:br w:type="page"/>
            </w:r>
            <w:r w:rsidRPr="005F3569">
              <w:rPr>
                <w:b/>
                <w:bCs/>
                <w:lang w:val="en-US" w:eastAsia="es-ES"/>
              </w:rPr>
              <w:t>Hrvatska</w:t>
            </w:r>
          </w:p>
          <w:p w14:paraId="76267F09" w14:textId="77777777" w:rsidR="00B812C7" w:rsidRPr="00C36F27" w:rsidRDefault="00B812C7" w:rsidP="002E4440">
            <w:pPr>
              <w:ind w:left="567" w:hanging="567"/>
              <w:contextualSpacing/>
              <w:jc w:val="both"/>
              <w:rPr>
                <w:color w:val="000000"/>
                <w:lang w:eastAsia="es-ES"/>
              </w:rPr>
            </w:pPr>
            <w:r w:rsidRPr="005F3569">
              <w:rPr>
                <w:color w:val="000000"/>
                <w:lang w:val="en-US" w:eastAsia="es-ES"/>
              </w:rPr>
              <w:t>Takeda</w:t>
            </w:r>
            <w:r w:rsidRPr="00C36F27">
              <w:rPr>
                <w:color w:val="000000"/>
                <w:lang w:eastAsia="es-ES"/>
              </w:rPr>
              <w:t xml:space="preserve"> </w:t>
            </w:r>
            <w:r w:rsidRPr="005F3569">
              <w:rPr>
                <w:color w:val="000000"/>
                <w:lang w:val="en-US" w:eastAsia="es-ES"/>
              </w:rPr>
              <w:t>Pharmaceuticals</w:t>
            </w:r>
            <w:r w:rsidRPr="00C36F27">
              <w:rPr>
                <w:color w:val="000000"/>
                <w:lang w:eastAsia="es-ES"/>
              </w:rPr>
              <w:t xml:space="preserve"> </w:t>
            </w:r>
            <w:r w:rsidRPr="005F3569">
              <w:rPr>
                <w:color w:val="000000"/>
                <w:lang w:val="en-US" w:eastAsia="es-ES"/>
              </w:rPr>
              <w:t>Croatia</w:t>
            </w:r>
            <w:r w:rsidRPr="00C36F27">
              <w:rPr>
                <w:color w:val="000000"/>
                <w:lang w:eastAsia="es-ES"/>
              </w:rPr>
              <w:t xml:space="preserve"> </w:t>
            </w:r>
            <w:r w:rsidRPr="005F3569">
              <w:rPr>
                <w:color w:val="000000"/>
                <w:lang w:val="en-US" w:eastAsia="es-ES"/>
              </w:rPr>
              <w:t>d</w:t>
            </w:r>
            <w:r w:rsidRPr="00C36F27">
              <w:rPr>
                <w:color w:val="000000"/>
                <w:lang w:eastAsia="es-ES"/>
              </w:rPr>
              <w:t>.</w:t>
            </w:r>
            <w:r w:rsidRPr="005F3569">
              <w:rPr>
                <w:color w:val="000000"/>
                <w:lang w:val="en-US" w:eastAsia="es-ES"/>
              </w:rPr>
              <w:t>o</w:t>
            </w:r>
            <w:r w:rsidRPr="00C36F27">
              <w:rPr>
                <w:color w:val="000000"/>
                <w:lang w:eastAsia="es-ES"/>
              </w:rPr>
              <w:t>.</w:t>
            </w:r>
            <w:r w:rsidRPr="005F3569">
              <w:rPr>
                <w:color w:val="000000"/>
                <w:lang w:val="en-US" w:eastAsia="es-ES"/>
              </w:rPr>
              <w:t>o</w:t>
            </w:r>
            <w:r w:rsidRPr="00C36F27">
              <w:rPr>
                <w:color w:val="000000"/>
                <w:lang w:eastAsia="es-ES"/>
              </w:rPr>
              <w:t>.</w:t>
            </w:r>
          </w:p>
          <w:p w14:paraId="3DE478BA" w14:textId="77777777" w:rsidR="00B812C7" w:rsidRPr="005F3569" w:rsidRDefault="00B812C7" w:rsidP="002E4440">
            <w:pPr>
              <w:ind w:left="567" w:hanging="567"/>
              <w:contextualSpacing/>
              <w:jc w:val="both"/>
              <w:rPr>
                <w:color w:val="000000"/>
                <w:lang w:val="en-US" w:eastAsia="es-ES"/>
              </w:rPr>
            </w:pPr>
            <w:r w:rsidRPr="005F3569">
              <w:rPr>
                <w:color w:val="000000"/>
                <w:lang w:val="en-US" w:eastAsia="es-ES"/>
              </w:rPr>
              <w:t>Tel: +385 1 377 88 96</w:t>
            </w:r>
          </w:p>
          <w:p w14:paraId="00F8462D" w14:textId="77777777" w:rsidR="00B812C7" w:rsidRPr="005F3569" w:rsidRDefault="00B812C7" w:rsidP="002E4440">
            <w:pPr>
              <w:keepLines/>
              <w:jc w:val="both"/>
              <w:rPr>
                <w:color w:val="000000"/>
                <w:lang w:val="en-US" w:eastAsia="es-ES"/>
              </w:rPr>
            </w:pPr>
            <w:r w:rsidRPr="005F3569">
              <w:rPr>
                <w:lang w:val="en-US" w:eastAsia="es-ES"/>
              </w:rPr>
              <w:t>medinfoEMEA@takeda.com</w:t>
            </w:r>
          </w:p>
          <w:p w14:paraId="4FA8CE37" w14:textId="77777777" w:rsidR="00B812C7" w:rsidRPr="005F3569" w:rsidRDefault="00B812C7" w:rsidP="002E4440">
            <w:pPr>
              <w:suppressAutoHyphens/>
              <w:jc w:val="both"/>
              <w:rPr>
                <w:lang w:val="en-US" w:eastAsia="es-ES"/>
              </w:rPr>
            </w:pPr>
          </w:p>
        </w:tc>
        <w:tc>
          <w:tcPr>
            <w:tcW w:w="4854" w:type="dxa"/>
          </w:tcPr>
          <w:p w14:paraId="19FBF1B8" w14:textId="77777777" w:rsidR="00B812C7" w:rsidRPr="005F3569" w:rsidRDefault="00B812C7" w:rsidP="002E4440">
            <w:pPr>
              <w:suppressAutoHyphens/>
              <w:jc w:val="both"/>
              <w:rPr>
                <w:b/>
                <w:bCs/>
                <w:lang w:val="en-US" w:eastAsia="es-ES"/>
              </w:rPr>
            </w:pPr>
            <w:proofErr w:type="spellStart"/>
            <w:r w:rsidRPr="005F3569">
              <w:rPr>
                <w:b/>
                <w:bCs/>
                <w:lang w:val="en-US" w:eastAsia="es-ES"/>
              </w:rPr>
              <w:t>România</w:t>
            </w:r>
            <w:proofErr w:type="spellEnd"/>
          </w:p>
          <w:p w14:paraId="7174E7B3" w14:textId="77777777" w:rsidR="00B812C7" w:rsidRPr="005F3569" w:rsidRDefault="00B812C7" w:rsidP="002E4440">
            <w:pPr>
              <w:tabs>
                <w:tab w:val="left" w:pos="720"/>
              </w:tabs>
              <w:jc w:val="both"/>
              <w:rPr>
                <w:color w:val="000000"/>
                <w:lang w:val="en-US" w:eastAsia="en-GB"/>
              </w:rPr>
            </w:pPr>
            <w:r w:rsidRPr="005F3569">
              <w:rPr>
                <w:color w:val="000000"/>
                <w:lang w:val="en-US" w:eastAsia="en-GB"/>
              </w:rPr>
              <w:t>Takeda Pharmaceuticals SRL</w:t>
            </w:r>
          </w:p>
          <w:p w14:paraId="2CE99F49" w14:textId="77777777" w:rsidR="00B812C7" w:rsidRPr="005F3569" w:rsidRDefault="00B812C7" w:rsidP="002E4440">
            <w:pPr>
              <w:ind w:left="567" w:hanging="567"/>
              <w:contextualSpacing/>
              <w:jc w:val="both"/>
              <w:rPr>
                <w:color w:val="000000"/>
                <w:lang w:val="en-US"/>
              </w:rPr>
            </w:pPr>
            <w:r w:rsidRPr="005F3569">
              <w:rPr>
                <w:color w:val="000000"/>
                <w:lang w:val="en-US" w:eastAsia="es-ES"/>
              </w:rPr>
              <w:t>Tel: +40 21 335 03 91</w:t>
            </w:r>
          </w:p>
          <w:p w14:paraId="199084AB" w14:textId="77777777" w:rsidR="00B812C7" w:rsidRPr="005F3569" w:rsidRDefault="00B812C7" w:rsidP="002E4440">
            <w:pPr>
              <w:ind w:left="567" w:hanging="567"/>
              <w:contextualSpacing/>
              <w:jc w:val="both"/>
              <w:rPr>
                <w:color w:val="000000"/>
                <w:lang w:val="en-US" w:eastAsia="es-ES"/>
              </w:rPr>
            </w:pPr>
            <w:r w:rsidRPr="005F3569">
              <w:rPr>
                <w:color w:val="000000"/>
                <w:lang w:val="en-US" w:eastAsia="es-ES"/>
              </w:rPr>
              <w:t>medinfo</w:t>
            </w:r>
            <w:r w:rsidRPr="005F3569">
              <w:rPr>
                <w:lang w:val="en-US" w:eastAsia="es-ES"/>
              </w:rPr>
              <w:t>EMEA@takeda.com</w:t>
            </w:r>
          </w:p>
          <w:p w14:paraId="583E6318" w14:textId="77777777" w:rsidR="00B812C7" w:rsidRPr="005F3569" w:rsidRDefault="00B812C7" w:rsidP="002E4440">
            <w:pPr>
              <w:jc w:val="both"/>
              <w:rPr>
                <w:noProof/>
                <w:lang w:val="en-US" w:eastAsia="es-ES"/>
              </w:rPr>
            </w:pPr>
          </w:p>
        </w:tc>
      </w:tr>
      <w:tr w:rsidR="00B812C7" w:rsidRPr="005F3569" w14:paraId="4585083B" w14:textId="77777777" w:rsidTr="002E4440">
        <w:tc>
          <w:tcPr>
            <w:tcW w:w="4678" w:type="dxa"/>
            <w:gridSpan w:val="3"/>
          </w:tcPr>
          <w:p w14:paraId="18AF86E1" w14:textId="77777777" w:rsidR="00B812C7" w:rsidRPr="005F3569" w:rsidRDefault="00B812C7" w:rsidP="002E4440">
            <w:pPr>
              <w:jc w:val="both"/>
              <w:rPr>
                <w:b/>
                <w:bCs/>
                <w:lang w:eastAsia="es-ES"/>
              </w:rPr>
            </w:pPr>
            <w:r w:rsidRPr="005F3569">
              <w:rPr>
                <w:b/>
                <w:bCs/>
                <w:lang w:val="en-US" w:eastAsia="es-ES"/>
              </w:rPr>
              <w:t>Ireland</w:t>
            </w:r>
          </w:p>
          <w:p w14:paraId="20D62402" w14:textId="77777777" w:rsidR="00B812C7" w:rsidRPr="005F3569" w:rsidRDefault="00B812C7" w:rsidP="002E4440">
            <w:pPr>
              <w:jc w:val="both"/>
              <w:rPr>
                <w:color w:val="000000"/>
                <w:lang w:val="en-US" w:eastAsia="es-ES"/>
              </w:rPr>
            </w:pPr>
            <w:r w:rsidRPr="005F3569">
              <w:rPr>
                <w:color w:val="000000"/>
                <w:lang w:val="en-US" w:eastAsia="es-ES"/>
              </w:rPr>
              <w:t xml:space="preserve">Takeda Products Ireland </w:t>
            </w:r>
            <w:r w:rsidRPr="005F3569">
              <w:rPr>
                <w:lang w:val="en-US" w:eastAsia="es-ES"/>
              </w:rPr>
              <w:t>Ltd</w:t>
            </w:r>
          </w:p>
          <w:p w14:paraId="52301207" w14:textId="77777777" w:rsidR="00B812C7" w:rsidRPr="005F3569" w:rsidRDefault="00B812C7" w:rsidP="002E4440">
            <w:pPr>
              <w:jc w:val="both"/>
              <w:rPr>
                <w:lang w:val="en-US" w:eastAsia="es-ES"/>
              </w:rPr>
            </w:pPr>
            <w:r w:rsidRPr="005F3569">
              <w:rPr>
                <w:color w:val="000000"/>
                <w:lang w:val="en-US" w:eastAsia="es-ES"/>
              </w:rPr>
              <w:t xml:space="preserve">Tel: </w:t>
            </w:r>
            <w:r w:rsidRPr="005F3569">
              <w:rPr>
                <w:lang w:val="en-US" w:eastAsia="es-ES"/>
              </w:rPr>
              <w:t>1800 937 970</w:t>
            </w:r>
          </w:p>
          <w:p w14:paraId="19308451" w14:textId="77777777" w:rsidR="00B812C7" w:rsidRPr="005F3569" w:rsidRDefault="00B812C7" w:rsidP="002E4440">
            <w:pPr>
              <w:jc w:val="both"/>
              <w:rPr>
                <w:lang w:val="en-US" w:eastAsia="es-ES"/>
              </w:rPr>
            </w:pPr>
            <w:r w:rsidRPr="005F3569">
              <w:rPr>
                <w:lang w:val="en-US" w:eastAsia="es-ES"/>
              </w:rPr>
              <w:t>medinfoEMEA@takeda.com</w:t>
            </w:r>
          </w:p>
          <w:p w14:paraId="7550CEDF" w14:textId="77777777" w:rsidR="00B812C7" w:rsidRPr="005F3569" w:rsidRDefault="00B812C7" w:rsidP="002E4440">
            <w:pPr>
              <w:jc w:val="both"/>
              <w:rPr>
                <w:lang w:val="en-US" w:eastAsia="es-ES"/>
              </w:rPr>
            </w:pPr>
          </w:p>
        </w:tc>
        <w:tc>
          <w:tcPr>
            <w:tcW w:w="4854" w:type="dxa"/>
          </w:tcPr>
          <w:p w14:paraId="381D2ABD" w14:textId="77777777" w:rsidR="00B812C7" w:rsidRPr="005F3569" w:rsidRDefault="00B812C7" w:rsidP="002E4440">
            <w:pPr>
              <w:jc w:val="both"/>
              <w:rPr>
                <w:noProof/>
                <w:lang w:val="en-US" w:eastAsia="es-ES"/>
              </w:rPr>
            </w:pPr>
            <w:r w:rsidRPr="005F3569">
              <w:rPr>
                <w:b/>
                <w:bCs/>
                <w:noProof/>
                <w:lang w:val="en-US" w:eastAsia="es-ES"/>
              </w:rPr>
              <w:t>Slovenija</w:t>
            </w:r>
          </w:p>
          <w:p w14:paraId="51FD5386" w14:textId="77777777" w:rsidR="00B812C7" w:rsidRPr="005F3569" w:rsidRDefault="00B812C7" w:rsidP="002E4440">
            <w:pPr>
              <w:tabs>
                <w:tab w:val="left" w:pos="4536"/>
              </w:tabs>
              <w:jc w:val="both"/>
              <w:rPr>
                <w:color w:val="000000"/>
                <w:lang w:val="en-US" w:eastAsia="es-ES"/>
              </w:rPr>
            </w:pPr>
            <w:r w:rsidRPr="005F3569">
              <w:rPr>
                <w:color w:val="000000"/>
                <w:lang w:val="en-US" w:eastAsia="es-ES"/>
              </w:rPr>
              <w:t>Takeda</w:t>
            </w:r>
            <w:r w:rsidRPr="005F3569">
              <w:rPr>
                <w:lang w:val="nn-NO" w:eastAsia="es-ES"/>
              </w:rPr>
              <w:t xml:space="preserve"> Pharmaceuticals farmacevtska družba d.o.o.</w:t>
            </w:r>
          </w:p>
          <w:p w14:paraId="7E7A24BA" w14:textId="77777777" w:rsidR="00B812C7" w:rsidRPr="005F3569" w:rsidRDefault="00B812C7" w:rsidP="002E4440">
            <w:pPr>
              <w:jc w:val="both"/>
              <w:rPr>
                <w:color w:val="000000"/>
                <w:lang w:val="en-US" w:eastAsia="es-ES"/>
              </w:rPr>
            </w:pPr>
            <w:r w:rsidRPr="005F3569">
              <w:rPr>
                <w:color w:val="000000"/>
                <w:lang w:val="en-US" w:eastAsia="es-ES"/>
              </w:rPr>
              <w:t>Tel: + 386 (0) 59 082 480</w:t>
            </w:r>
          </w:p>
          <w:p w14:paraId="2EDFE6BD" w14:textId="77777777" w:rsidR="00B812C7" w:rsidRPr="005F3569" w:rsidRDefault="00B812C7" w:rsidP="002E4440">
            <w:pPr>
              <w:keepLines/>
              <w:jc w:val="both"/>
              <w:rPr>
                <w:color w:val="000000"/>
                <w:lang w:eastAsia="es-ES"/>
              </w:rPr>
            </w:pPr>
            <w:r w:rsidRPr="005F3569">
              <w:rPr>
                <w:lang w:val="en-US" w:eastAsia="es-ES"/>
              </w:rPr>
              <w:t>medinfoEMEA@takeda.com</w:t>
            </w:r>
          </w:p>
          <w:p w14:paraId="5EA39B2D" w14:textId="77777777" w:rsidR="00B812C7" w:rsidRPr="005F3569" w:rsidRDefault="00B812C7" w:rsidP="002E4440">
            <w:pPr>
              <w:suppressAutoHyphens/>
              <w:jc w:val="both"/>
              <w:rPr>
                <w:b/>
                <w:bCs/>
                <w:lang w:val="en-US" w:eastAsia="es-ES"/>
              </w:rPr>
            </w:pPr>
          </w:p>
        </w:tc>
      </w:tr>
      <w:tr w:rsidR="00B812C7" w:rsidRPr="005F3569" w14:paraId="03A2CBD1" w14:textId="77777777" w:rsidTr="002E4440">
        <w:tc>
          <w:tcPr>
            <w:tcW w:w="4678" w:type="dxa"/>
            <w:gridSpan w:val="3"/>
          </w:tcPr>
          <w:p w14:paraId="1B999514" w14:textId="77777777" w:rsidR="00B812C7" w:rsidRPr="004F56B3" w:rsidRDefault="00B812C7" w:rsidP="002E4440">
            <w:pPr>
              <w:keepNext/>
              <w:jc w:val="both"/>
              <w:rPr>
                <w:b/>
                <w:bCs/>
                <w:lang w:val="sv-SE" w:eastAsia="es-ES"/>
              </w:rPr>
            </w:pPr>
            <w:r w:rsidRPr="004F56B3">
              <w:rPr>
                <w:b/>
                <w:bCs/>
                <w:lang w:val="sv-SE" w:eastAsia="es-ES"/>
              </w:rPr>
              <w:lastRenderedPageBreak/>
              <w:t>Ísland</w:t>
            </w:r>
          </w:p>
          <w:p w14:paraId="6DF8EB57" w14:textId="77777777" w:rsidR="00B812C7" w:rsidRPr="004F56B3" w:rsidRDefault="00B812C7" w:rsidP="002E4440">
            <w:pPr>
              <w:jc w:val="both"/>
              <w:rPr>
                <w:color w:val="000000"/>
                <w:lang w:val="sv-SE" w:eastAsia="es-ES"/>
              </w:rPr>
            </w:pPr>
            <w:r w:rsidRPr="004F56B3">
              <w:rPr>
                <w:color w:val="000000"/>
                <w:lang w:val="sv-SE" w:eastAsia="es-ES"/>
              </w:rPr>
              <w:t>Vistor hf.</w:t>
            </w:r>
          </w:p>
          <w:p w14:paraId="016968F6" w14:textId="77777777" w:rsidR="00B812C7" w:rsidRPr="004F56B3" w:rsidRDefault="00B812C7" w:rsidP="002E4440">
            <w:pPr>
              <w:jc w:val="both"/>
              <w:rPr>
                <w:color w:val="000000"/>
                <w:lang w:val="sv-SE" w:eastAsia="es-ES"/>
              </w:rPr>
            </w:pPr>
            <w:r w:rsidRPr="004F56B3">
              <w:rPr>
                <w:color w:val="000000"/>
                <w:lang w:val="sv-SE" w:eastAsia="es-ES"/>
              </w:rPr>
              <w:t>Sími: +354 535 7000</w:t>
            </w:r>
          </w:p>
          <w:p w14:paraId="43EC5EB0" w14:textId="77777777" w:rsidR="00B812C7" w:rsidRPr="004F56B3" w:rsidRDefault="00B812C7" w:rsidP="002E4440">
            <w:pPr>
              <w:jc w:val="both"/>
              <w:rPr>
                <w:color w:val="000000"/>
                <w:lang w:val="sv-SE" w:eastAsia="es-ES"/>
              </w:rPr>
            </w:pPr>
            <w:r w:rsidRPr="004F56B3">
              <w:rPr>
                <w:color w:val="000000"/>
                <w:lang w:val="sv-SE" w:eastAsia="es-ES"/>
              </w:rPr>
              <w:t>medinfoEMEA@takeda.com</w:t>
            </w:r>
          </w:p>
          <w:p w14:paraId="5DF95E0E" w14:textId="77777777" w:rsidR="00B812C7" w:rsidRPr="004F56B3" w:rsidRDefault="00B812C7" w:rsidP="002E4440">
            <w:pPr>
              <w:jc w:val="both"/>
              <w:rPr>
                <w:lang w:val="sv-SE" w:eastAsia="es-ES"/>
              </w:rPr>
            </w:pPr>
          </w:p>
        </w:tc>
        <w:tc>
          <w:tcPr>
            <w:tcW w:w="4854" w:type="dxa"/>
          </w:tcPr>
          <w:p w14:paraId="429A1567" w14:textId="77777777" w:rsidR="00B812C7" w:rsidRPr="004F56B3" w:rsidRDefault="00B812C7" w:rsidP="002E4440">
            <w:pPr>
              <w:keepNext/>
              <w:suppressAutoHyphens/>
              <w:jc w:val="both"/>
              <w:rPr>
                <w:b/>
                <w:bCs/>
                <w:lang w:val="sv-SE" w:eastAsia="es-ES"/>
              </w:rPr>
            </w:pPr>
            <w:r w:rsidRPr="004F56B3">
              <w:rPr>
                <w:b/>
                <w:bCs/>
                <w:lang w:val="sv-SE" w:eastAsia="es-ES"/>
              </w:rPr>
              <w:t>Slovenská republika</w:t>
            </w:r>
          </w:p>
          <w:p w14:paraId="2C33F3D9" w14:textId="77777777" w:rsidR="00B812C7" w:rsidRPr="004F56B3" w:rsidRDefault="00B812C7" w:rsidP="002E4440">
            <w:pPr>
              <w:keepNext/>
              <w:jc w:val="both"/>
              <w:rPr>
                <w:color w:val="000000"/>
                <w:lang w:val="sv-SE" w:eastAsia="es-ES"/>
              </w:rPr>
            </w:pPr>
            <w:r w:rsidRPr="004F56B3">
              <w:rPr>
                <w:color w:val="000000"/>
                <w:lang w:val="sv-SE" w:eastAsia="es-ES"/>
              </w:rPr>
              <w:t>Takeda Pharmaceuticals Slovakia s.r.o.</w:t>
            </w:r>
          </w:p>
          <w:p w14:paraId="601EA718" w14:textId="77777777" w:rsidR="00B812C7" w:rsidRPr="005F3569" w:rsidRDefault="00B812C7" w:rsidP="002E4440">
            <w:pPr>
              <w:keepNext/>
              <w:tabs>
                <w:tab w:val="left" w:pos="720"/>
              </w:tabs>
              <w:jc w:val="both"/>
              <w:rPr>
                <w:color w:val="000000"/>
                <w:lang w:val="en-US" w:eastAsia="es-ES"/>
              </w:rPr>
            </w:pPr>
            <w:r w:rsidRPr="005F3569">
              <w:rPr>
                <w:color w:val="000000"/>
                <w:lang w:val="en-US" w:eastAsia="es-ES"/>
              </w:rPr>
              <w:t>Tel: +421 (2) 20 602 600</w:t>
            </w:r>
          </w:p>
          <w:p w14:paraId="12FD26B4" w14:textId="77777777" w:rsidR="00B812C7" w:rsidRPr="005F3569" w:rsidRDefault="00B812C7" w:rsidP="002E4440">
            <w:pPr>
              <w:keepLines/>
              <w:jc w:val="both"/>
              <w:rPr>
                <w:lang w:val="en-US" w:eastAsia="es-ES"/>
              </w:rPr>
            </w:pPr>
            <w:r w:rsidRPr="005F3569">
              <w:rPr>
                <w:lang w:val="en-US" w:eastAsia="es-ES"/>
              </w:rPr>
              <w:t>medinfoEMEA@takeda.com</w:t>
            </w:r>
          </w:p>
          <w:p w14:paraId="14C278D9" w14:textId="77777777" w:rsidR="00B812C7" w:rsidRPr="005F3569" w:rsidRDefault="00B812C7" w:rsidP="002E4440">
            <w:pPr>
              <w:keepNext/>
              <w:suppressAutoHyphens/>
              <w:jc w:val="both"/>
              <w:rPr>
                <w:b/>
                <w:bCs/>
                <w:color w:val="008000"/>
                <w:lang w:val="en-US" w:eastAsia="es-ES"/>
              </w:rPr>
            </w:pPr>
          </w:p>
        </w:tc>
      </w:tr>
      <w:tr w:rsidR="00B812C7" w:rsidRPr="005F3569" w14:paraId="15563C27" w14:textId="77777777" w:rsidTr="002E4440">
        <w:tc>
          <w:tcPr>
            <w:tcW w:w="4678" w:type="dxa"/>
            <w:gridSpan w:val="3"/>
          </w:tcPr>
          <w:p w14:paraId="1771C022" w14:textId="77777777" w:rsidR="00B812C7" w:rsidRPr="005F3569" w:rsidRDefault="00B812C7" w:rsidP="00DB57DC">
            <w:pPr>
              <w:keepNext/>
              <w:keepLines/>
              <w:jc w:val="both"/>
              <w:rPr>
                <w:noProof/>
                <w:lang w:val="it-IT" w:eastAsia="es-ES"/>
              </w:rPr>
            </w:pPr>
            <w:r w:rsidRPr="005F3569">
              <w:rPr>
                <w:b/>
                <w:bCs/>
                <w:noProof/>
                <w:lang w:val="it-IT" w:eastAsia="es-ES"/>
              </w:rPr>
              <w:t>Italia</w:t>
            </w:r>
          </w:p>
          <w:p w14:paraId="01E49C77" w14:textId="77777777" w:rsidR="00B812C7" w:rsidRPr="005F3569" w:rsidRDefault="00B812C7" w:rsidP="00DB57DC">
            <w:pPr>
              <w:keepNext/>
              <w:keepLines/>
              <w:tabs>
                <w:tab w:val="left" w:pos="720"/>
              </w:tabs>
              <w:jc w:val="both"/>
              <w:rPr>
                <w:color w:val="000000"/>
                <w:lang w:val="es-ES" w:eastAsia="es-ES"/>
              </w:rPr>
            </w:pPr>
            <w:proofErr w:type="spellStart"/>
            <w:r w:rsidRPr="005F3569">
              <w:rPr>
                <w:color w:val="000000"/>
                <w:lang w:val="es-ES" w:eastAsia="es-ES"/>
              </w:rPr>
              <w:t>Takeda</w:t>
            </w:r>
            <w:proofErr w:type="spellEnd"/>
            <w:r w:rsidRPr="005F3569">
              <w:rPr>
                <w:color w:val="000000"/>
                <w:lang w:val="es-ES" w:eastAsia="es-ES"/>
              </w:rPr>
              <w:t xml:space="preserve"> Italia </w:t>
            </w:r>
            <w:proofErr w:type="spellStart"/>
            <w:r w:rsidRPr="005F3569">
              <w:rPr>
                <w:color w:val="000000"/>
                <w:lang w:val="es-ES" w:eastAsia="es-ES"/>
              </w:rPr>
              <w:t>S.p.A</w:t>
            </w:r>
            <w:proofErr w:type="spellEnd"/>
            <w:r w:rsidRPr="005F3569">
              <w:rPr>
                <w:color w:val="000000"/>
                <w:lang w:val="es-ES" w:eastAsia="es-ES"/>
              </w:rPr>
              <w:t>.</w:t>
            </w:r>
          </w:p>
          <w:p w14:paraId="3A5338FA" w14:textId="77777777" w:rsidR="00B812C7" w:rsidRPr="005F3569" w:rsidRDefault="00B812C7" w:rsidP="00DB57DC">
            <w:pPr>
              <w:keepNext/>
              <w:keepLines/>
              <w:jc w:val="both"/>
              <w:rPr>
                <w:color w:val="000000"/>
                <w:lang w:eastAsia="es-ES"/>
              </w:rPr>
            </w:pPr>
            <w:r w:rsidRPr="005F3569">
              <w:rPr>
                <w:color w:val="000000"/>
                <w:lang w:val="en-US" w:eastAsia="es-ES"/>
              </w:rPr>
              <w:t>Tel: +39 06 502601</w:t>
            </w:r>
          </w:p>
          <w:p w14:paraId="25BDAE0F" w14:textId="77777777" w:rsidR="00B812C7" w:rsidRPr="005F3569" w:rsidRDefault="00B812C7" w:rsidP="00DB57DC">
            <w:pPr>
              <w:keepNext/>
              <w:keepLines/>
              <w:jc w:val="both"/>
              <w:rPr>
                <w:color w:val="000000"/>
                <w:lang w:val="en-US" w:eastAsia="es-ES"/>
              </w:rPr>
            </w:pPr>
            <w:r w:rsidRPr="005F3569">
              <w:rPr>
                <w:lang w:val="en-US" w:eastAsia="es-ES"/>
              </w:rPr>
              <w:t>medinfoEMEA@takeda.com</w:t>
            </w:r>
          </w:p>
          <w:p w14:paraId="78CB3AC1" w14:textId="77777777" w:rsidR="00B812C7" w:rsidRPr="005F3569" w:rsidRDefault="00B812C7" w:rsidP="00DB57DC">
            <w:pPr>
              <w:keepNext/>
              <w:keepLines/>
              <w:jc w:val="both"/>
              <w:rPr>
                <w:b/>
                <w:bCs/>
                <w:lang w:val="en-US" w:eastAsia="es-ES"/>
              </w:rPr>
            </w:pPr>
          </w:p>
        </w:tc>
        <w:tc>
          <w:tcPr>
            <w:tcW w:w="4854" w:type="dxa"/>
          </w:tcPr>
          <w:p w14:paraId="2799FEFE" w14:textId="77777777" w:rsidR="00B812C7" w:rsidRPr="004F56B3" w:rsidRDefault="00B812C7" w:rsidP="00DB57DC">
            <w:pPr>
              <w:keepNext/>
              <w:keepLines/>
              <w:tabs>
                <w:tab w:val="left" w:pos="4536"/>
              </w:tabs>
              <w:suppressAutoHyphens/>
              <w:jc w:val="both"/>
              <w:rPr>
                <w:b/>
                <w:bCs/>
                <w:lang w:val="sv-SE" w:eastAsia="es-ES"/>
              </w:rPr>
            </w:pPr>
            <w:r w:rsidRPr="004F56B3">
              <w:rPr>
                <w:b/>
                <w:bCs/>
                <w:lang w:val="sv-SE" w:eastAsia="es-ES"/>
              </w:rPr>
              <w:t>Suomi/Finland</w:t>
            </w:r>
          </w:p>
          <w:p w14:paraId="59D819EF" w14:textId="77777777" w:rsidR="00B812C7" w:rsidRPr="004F56B3" w:rsidRDefault="00B812C7" w:rsidP="00DB57DC">
            <w:pPr>
              <w:keepNext/>
              <w:keepLines/>
              <w:jc w:val="both"/>
              <w:rPr>
                <w:color w:val="000000"/>
                <w:lang w:val="sv-SE" w:eastAsia="en-GB"/>
              </w:rPr>
            </w:pPr>
            <w:r w:rsidRPr="004F56B3">
              <w:rPr>
                <w:color w:val="000000"/>
                <w:lang w:val="sv-SE" w:eastAsia="en-GB"/>
              </w:rPr>
              <w:t>Takeda Oy</w:t>
            </w:r>
          </w:p>
          <w:p w14:paraId="5267C07D" w14:textId="77777777" w:rsidR="00B812C7" w:rsidRPr="004F56B3" w:rsidRDefault="00B812C7" w:rsidP="00DB57DC">
            <w:pPr>
              <w:keepNext/>
              <w:keepLines/>
              <w:jc w:val="both"/>
              <w:rPr>
                <w:lang w:val="sv-SE"/>
              </w:rPr>
            </w:pPr>
            <w:r w:rsidRPr="004F56B3">
              <w:rPr>
                <w:color w:val="000000"/>
                <w:lang w:val="sv-SE" w:eastAsia="en-GB"/>
              </w:rPr>
              <w:t xml:space="preserve">Puh/Tel: </w:t>
            </w:r>
            <w:r w:rsidRPr="004F56B3">
              <w:rPr>
                <w:lang w:val="sv-SE" w:eastAsia="es-ES"/>
              </w:rPr>
              <w:t>0800 774 051</w:t>
            </w:r>
          </w:p>
          <w:p w14:paraId="71504D01" w14:textId="77777777" w:rsidR="00B812C7" w:rsidRPr="005F3569" w:rsidRDefault="00B812C7" w:rsidP="00DB57DC">
            <w:pPr>
              <w:keepNext/>
              <w:keepLines/>
              <w:jc w:val="both"/>
              <w:rPr>
                <w:color w:val="000000"/>
                <w:lang w:val="en-US" w:eastAsia="es-ES"/>
              </w:rPr>
            </w:pPr>
            <w:r w:rsidRPr="005F3569">
              <w:rPr>
                <w:color w:val="000000"/>
                <w:lang w:val="en-US" w:eastAsia="es-ES"/>
              </w:rPr>
              <w:t>medinfoEMEA@takeda.com</w:t>
            </w:r>
          </w:p>
          <w:p w14:paraId="30A71826" w14:textId="77777777" w:rsidR="00B812C7" w:rsidRPr="005F3569" w:rsidRDefault="00B812C7" w:rsidP="00DB57DC">
            <w:pPr>
              <w:keepNext/>
              <w:keepLines/>
              <w:jc w:val="both"/>
              <w:rPr>
                <w:lang w:val="en-US" w:eastAsia="es-ES"/>
              </w:rPr>
            </w:pPr>
          </w:p>
        </w:tc>
      </w:tr>
      <w:tr w:rsidR="00B812C7" w:rsidRPr="005F3569" w14:paraId="4C23E3E6" w14:textId="77777777" w:rsidTr="002E4440">
        <w:tc>
          <w:tcPr>
            <w:tcW w:w="4678" w:type="dxa"/>
            <w:gridSpan w:val="3"/>
          </w:tcPr>
          <w:p w14:paraId="284E6F8C" w14:textId="77777777" w:rsidR="00B812C7" w:rsidRPr="0013486D" w:rsidRDefault="00B812C7" w:rsidP="00DB715B">
            <w:pPr>
              <w:keepNext/>
              <w:jc w:val="both"/>
              <w:rPr>
                <w:color w:val="000000"/>
                <w:lang w:val="es-ES" w:eastAsia="es-ES"/>
              </w:rPr>
            </w:pPr>
            <w:proofErr w:type="spellStart"/>
            <w:r w:rsidRPr="005F3569">
              <w:rPr>
                <w:b/>
                <w:bCs/>
                <w:lang w:val="en-US" w:eastAsia="es-ES"/>
              </w:rPr>
              <w:t>Κύ</w:t>
            </w:r>
            <w:proofErr w:type="spellEnd"/>
            <w:r w:rsidRPr="005F3569">
              <w:rPr>
                <w:b/>
                <w:bCs/>
                <w:lang w:val="en-US" w:eastAsia="es-ES"/>
              </w:rPr>
              <w:t>προς</w:t>
            </w:r>
          </w:p>
          <w:p w14:paraId="641A1D5B" w14:textId="77777777" w:rsidR="00B24E0E" w:rsidRPr="00B24E0E" w:rsidRDefault="00B24E0E" w:rsidP="00B24E0E">
            <w:pPr>
              <w:keepNext/>
              <w:jc w:val="both"/>
              <w:rPr>
                <w:lang w:val="el-GR" w:eastAsia="es-ES"/>
              </w:rPr>
            </w:pPr>
            <w:r w:rsidRPr="00B24E0E">
              <w:rPr>
                <w:lang w:val="el-GR" w:eastAsia="es-ES"/>
              </w:rPr>
              <w:t>A.POTAMITIS MEDICARE LTD</w:t>
            </w:r>
          </w:p>
          <w:p w14:paraId="58E5218C" w14:textId="77777777" w:rsidR="00B24E0E" w:rsidRPr="00B24E0E" w:rsidRDefault="00B24E0E" w:rsidP="00B24E0E">
            <w:pPr>
              <w:keepNext/>
              <w:jc w:val="both"/>
              <w:rPr>
                <w:lang w:val="el-GR" w:eastAsia="es-ES"/>
              </w:rPr>
            </w:pPr>
            <w:r w:rsidRPr="00B24E0E">
              <w:rPr>
                <w:lang w:val="el-GR" w:eastAsia="es-ES"/>
              </w:rPr>
              <w:t>Τηλ: +357 22583333</w:t>
            </w:r>
          </w:p>
          <w:p w14:paraId="6944CA81" w14:textId="77777777" w:rsidR="00B812C7" w:rsidRPr="005F3569" w:rsidRDefault="00B24E0E" w:rsidP="00B24E0E">
            <w:pPr>
              <w:keepNext/>
              <w:jc w:val="both"/>
              <w:rPr>
                <w:b/>
                <w:bCs/>
                <w:lang w:eastAsia="es-ES"/>
              </w:rPr>
            </w:pPr>
            <w:r w:rsidRPr="00B24E0E">
              <w:rPr>
                <w:lang w:val="el-GR" w:eastAsia="es-ES"/>
              </w:rPr>
              <w:t>a.potamitismedicare@cytanet.com.cy</w:t>
            </w:r>
          </w:p>
        </w:tc>
        <w:tc>
          <w:tcPr>
            <w:tcW w:w="4854" w:type="dxa"/>
          </w:tcPr>
          <w:p w14:paraId="0F199E1E" w14:textId="77777777" w:rsidR="00B812C7" w:rsidRPr="005F3569" w:rsidRDefault="00B812C7" w:rsidP="00B812C7">
            <w:pPr>
              <w:keepNext/>
              <w:tabs>
                <w:tab w:val="left" w:pos="4536"/>
              </w:tabs>
              <w:suppressAutoHyphens/>
              <w:jc w:val="both"/>
              <w:rPr>
                <w:b/>
                <w:bCs/>
                <w:noProof/>
                <w:lang w:val="el-GR" w:eastAsia="es-ES"/>
              </w:rPr>
            </w:pPr>
            <w:r w:rsidRPr="00345990">
              <w:rPr>
                <w:b/>
                <w:bCs/>
                <w:noProof/>
                <w:lang w:val="de-DE" w:eastAsia="es-ES"/>
              </w:rPr>
              <w:t>Sverige</w:t>
            </w:r>
          </w:p>
          <w:p w14:paraId="64D3A3E9" w14:textId="77777777" w:rsidR="00B812C7" w:rsidRPr="00345990" w:rsidRDefault="00B812C7" w:rsidP="00B812C7">
            <w:pPr>
              <w:keepNext/>
              <w:ind w:left="567" w:hanging="567"/>
              <w:contextualSpacing/>
              <w:jc w:val="both"/>
              <w:rPr>
                <w:color w:val="000000"/>
                <w:lang w:val="de-DE" w:eastAsia="es-ES"/>
              </w:rPr>
            </w:pPr>
            <w:r w:rsidRPr="00345990">
              <w:rPr>
                <w:color w:val="000000"/>
                <w:lang w:val="de-DE" w:eastAsia="es-ES"/>
              </w:rPr>
              <w:t>Takeda Pharma AB</w:t>
            </w:r>
          </w:p>
          <w:p w14:paraId="264418A2" w14:textId="77777777" w:rsidR="00B812C7" w:rsidRPr="00345990" w:rsidRDefault="00B812C7" w:rsidP="00B812C7">
            <w:pPr>
              <w:keepNext/>
              <w:ind w:left="567" w:hanging="567"/>
              <w:contextualSpacing/>
              <w:jc w:val="both"/>
              <w:rPr>
                <w:color w:val="000000"/>
                <w:lang w:val="de-DE" w:eastAsia="es-ES"/>
              </w:rPr>
            </w:pPr>
            <w:r w:rsidRPr="00345990">
              <w:rPr>
                <w:color w:val="000000"/>
                <w:lang w:val="de-DE" w:eastAsia="es-ES"/>
              </w:rPr>
              <w:t>Tel: 020 795 079</w:t>
            </w:r>
          </w:p>
          <w:p w14:paraId="1D71C36A" w14:textId="77777777" w:rsidR="00B812C7" w:rsidRPr="005F3569" w:rsidRDefault="00B812C7" w:rsidP="00B812C7">
            <w:pPr>
              <w:keepNext/>
              <w:jc w:val="both"/>
              <w:rPr>
                <w:lang w:eastAsia="es-ES"/>
              </w:rPr>
            </w:pPr>
            <w:r w:rsidRPr="005F3569">
              <w:rPr>
                <w:lang w:val="en-US" w:eastAsia="es-ES"/>
              </w:rPr>
              <w:t>medinfoEMEA@takeda.com</w:t>
            </w:r>
          </w:p>
          <w:p w14:paraId="306274B4" w14:textId="77777777" w:rsidR="00B812C7" w:rsidRPr="005F3569" w:rsidRDefault="00B812C7" w:rsidP="00B812C7">
            <w:pPr>
              <w:keepNext/>
              <w:jc w:val="both"/>
              <w:rPr>
                <w:b/>
                <w:bCs/>
                <w:lang w:val="en-US" w:eastAsia="es-ES"/>
              </w:rPr>
            </w:pPr>
          </w:p>
        </w:tc>
      </w:tr>
      <w:tr w:rsidR="00B812C7" w:rsidRPr="005F3569" w14:paraId="3E4CCC06" w14:textId="77777777" w:rsidTr="002E4440">
        <w:tc>
          <w:tcPr>
            <w:tcW w:w="4678" w:type="dxa"/>
            <w:gridSpan w:val="3"/>
          </w:tcPr>
          <w:p w14:paraId="17EAC579" w14:textId="77777777" w:rsidR="00B812C7" w:rsidRPr="00C36F27" w:rsidRDefault="00B812C7" w:rsidP="002E4440">
            <w:pPr>
              <w:jc w:val="both"/>
              <w:rPr>
                <w:b/>
                <w:bCs/>
                <w:noProof/>
                <w:lang w:val="es-ES" w:eastAsia="es-ES"/>
              </w:rPr>
            </w:pPr>
            <w:r w:rsidRPr="00C36F27">
              <w:rPr>
                <w:b/>
                <w:bCs/>
                <w:noProof/>
                <w:lang w:val="es-ES" w:eastAsia="es-ES"/>
              </w:rPr>
              <w:t>Latvija</w:t>
            </w:r>
          </w:p>
          <w:p w14:paraId="24A68169" w14:textId="77777777" w:rsidR="00B812C7" w:rsidRPr="00C36F27" w:rsidRDefault="00B812C7" w:rsidP="002E4440">
            <w:pPr>
              <w:keepNext/>
              <w:tabs>
                <w:tab w:val="left" w:pos="720"/>
              </w:tabs>
              <w:jc w:val="both"/>
              <w:rPr>
                <w:color w:val="000000"/>
                <w:lang w:val="es-ES" w:eastAsia="en-GB"/>
              </w:rPr>
            </w:pPr>
            <w:proofErr w:type="spellStart"/>
            <w:r w:rsidRPr="00C36F27">
              <w:rPr>
                <w:color w:val="000000"/>
                <w:lang w:val="es-ES" w:eastAsia="en-GB"/>
              </w:rPr>
              <w:t>Takeda</w:t>
            </w:r>
            <w:proofErr w:type="spellEnd"/>
            <w:r w:rsidRPr="00C36F27">
              <w:rPr>
                <w:color w:val="000000"/>
                <w:lang w:val="es-ES" w:eastAsia="en-GB"/>
              </w:rPr>
              <w:t xml:space="preserve"> </w:t>
            </w:r>
            <w:proofErr w:type="spellStart"/>
            <w:r w:rsidRPr="00C36F27">
              <w:rPr>
                <w:color w:val="000000"/>
                <w:lang w:val="es-ES" w:eastAsia="en-GB"/>
              </w:rPr>
              <w:t>Latvia</w:t>
            </w:r>
            <w:proofErr w:type="spellEnd"/>
            <w:r w:rsidRPr="00C36F27">
              <w:rPr>
                <w:color w:val="000000"/>
                <w:lang w:val="es-ES" w:eastAsia="en-GB"/>
              </w:rPr>
              <w:t xml:space="preserve"> SIA</w:t>
            </w:r>
          </w:p>
          <w:p w14:paraId="22BF5371" w14:textId="77777777" w:rsidR="00B812C7" w:rsidRPr="00C36F27" w:rsidRDefault="00B812C7" w:rsidP="002E4440">
            <w:pPr>
              <w:keepNext/>
              <w:jc w:val="both"/>
              <w:rPr>
                <w:color w:val="000000"/>
                <w:lang w:val="es-ES"/>
              </w:rPr>
            </w:pPr>
            <w:r w:rsidRPr="00C36F27">
              <w:rPr>
                <w:color w:val="000000"/>
                <w:lang w:val="es-ES" w:eastAsia="es-ES"/>
              </w:rPr>
              <w:t>Tel: +371 67840082</w:t>
            </w:r>
          </w:p>
          <w:p w14:paraId="20F0D5AB" w14:textId="77777777" w:rsidR="00B812C7" w:rsidRPr="005F3569" w:rsidRDefault="00B812C7" w:rsidP="002E4440">
            <w:pPr>
              <w:keepLines/>
              <w:jc w:val="both"/>
              <w:rPr>
                <w:color w:val="000000"/>
                <w:lang w:eastAsia="es-ES"/>
              </w:rPr>
            </w:pPr>
            <w:r w:rsidRPr="005F3569">
              <w:rPr>
                <w:lang w:val="en-US" w:eastAsia="es-ES"/>
              </w:rPr>
              <w:t>medinfoEMEA@takeda.com</w:t>
            </w:r>
          </w:p>
          <w:p w14:paraId="5241BCC3" w14:textId="77777777" w:rsidR="00B812C7" w:rsidRPr="005F3569" w:rsidRDefault="00B812C7" w:rsidP="002E4440">
            <w:pPr>
              <w:keepNext/>
              <w:suppressAutoHyphens/>
              <w:jc w:val="both"/>
              <w:rPr>
                <w:noProof/>
                <w:lang w:val="en-US" w:eastAsia="es-ES"/>
              </w:rPr>
            </w:pPr>
          </w:p>
        </w:tc>
        <w:tc>
          <w:tcPr>
            <w:tcW w:w="4854" w:type="dxa"/>
          </w:tcPr>
          <w:p w14:paraId="3EF37528" w14:textId="77777777" w:rsidR="00B812C7" w:rsidRPr="005F3569" w:rsidRDefault="00B812C7" w:rsidP="002E4440">
            <w:pPr>
              <w:keepNext/>
              <w:tabs>
                <w:tab w:val="left" w:pos="4536"/>
              </w:tabs>
              <w:suppressAutoHyphens/>
              <w:jc w:val="both"/>
              <w:rPr>
                <w:b/>
                <w:bCs/>
                <w:lang w:eastAsia="es-ES"/>
              </w:rPr>
            </w:pPr>
            <w:r w:rsidRPr="005F3569">
              <w:rPr>
                <w:b/>
                <w:bCs/>
                <w:lang w:val="en-US" w:eastAsia="es-ES"/>
              </w:rPr>
              <w:t>United Kingdom (Northern Ireland)</w:t>
            </w:r>
          </w:p>
          <w:p w14:paraId="1CE26416" w14:textId="77777777" w:rsidR="00B812C7" w:rsidRPr="005F3569" w:rsidRDefault="00B812C7" w:rsidP="002E4440">
            <w:pPr>
              <w:keepNext/>
              <w:jc w:val="both"/>
              <w:rPr>
                <w:color w:val="000000"/>
                <w:lang w:val="en-US" w:eastAsia="es-ES"/>
              </w:rPr>
            </w:pPr>
            <w:r w:rsidRPr="005F3569">
              <w:rPr>
                <w:color w:val="000000"/>
                <w:lang w:val="en-US" w:eastAsia="es-ES"/>
              </w:rPr>
              <w:t>Takeda UK Ltd</w:t>
            </w:r>
          </w:p>
          <w:p w14:paraId="342670B1" w14:textId="77777777" w:rsidR="00B812C7" w:rsidRPr="005F3569" w:rsidRDefault="00B812C7" w:rsidP="002E4440">
            <w:pPr>
              <w:keepNext/>
              <w:jc w:val="both"/>
              <w:rPr>
                <w:color w:val="000000"/>
                <w:lang w:val="en-US" w:eastAsia="es-ES"/>
              </w:rPr>
            </w:pPr>
            <w:r w:rsidRPr="005F3569">
              <w:rPr>
                <w:color w:val="000000"/>
                <w:lang w:val="en-US" w:eastAsia="es-ES"/>
              </w:rPr>
              <w:t xml:space="preserve">Tel: +44 (0) </w:t>
            </w:r>
            <w:r w:rsidRPr="005F3569">
              <w:rPr>
                <w:lang w:val="en-US" w:eastAsia="es-ES"/>
              </w:rPr>
              <w:t>2830 640 902</w:t>
            </w:r>
          </w:p>
          <w:p w14:paraId="41BE01D4" w14:textId="77777777" w:rsidR="00B812C7" w:rsidRPr="005F3569" w:rsidRDefault="00B812C7" w:rsidP="002E4440">
            <w:pPr>
              <w:keepNext/>
              <w:jc w:val="both"/>
              <w:rPr>
                <w:lang w:val="en-US" w:eastAsia="es-ES"/>
              </w:rPr>
            </w:pPr>
            <w:r w:rsidRPr="005F3569">
              <w:rPr>
                <w:lang w:val="en-US" w:eastAsia="es-ES"/>
              </w:rPr>
              <w:t>medinfoEMEA@takeda.com</w:t>
            </w:r>
          </w:p>
          <w:p w14:paraId="3158FF74" w14:textId="77777777" w:rsidR="00B812C7" w:rsidRPr="005F3569" w:rsidRDefault="00B812C7" w:rsidP="002E4440">
            <w:pPr>
              <w:keepNext/>
              <w:jc w:val="both"/>
              <w:rPr>
                <w:b/>
                <w:bCs/>
                <w:color w:val="000000"/>
                <w:lang w:val="en-US" w:eastAsia="es-ES"/>
              </w:rPr>
            </w:pPr>
          </w:p>
        </w:tc>
      </w:tr>
    </w:tbl>
    <w:p w14:paraId="233BD594" w14:textId="77777777" w:rsidR="00B812C7" w:rsidRPr="0078249B" w:rsidRDefault="00B812C7" w:rsidP="00913F09">
      <w:pPr>
        <w:tabs>
          <w:tab w:val="left" w:pos="567"/>
        </w:tabs>
        <w:rPr>
          <w:b/>
        </w:rPr>
      </w:pPr>
    </w:p>
    <w:p w14:paraId="497D489C" w14:textId="5553EFE6" w:rsidR="0022417E" w:rsidRPr="0013486D" w:rsidRDefault="0075149D" w:rsidP="008600F1">
      <w:pPr>
        <w:tabs>
          <w:tab w:val="left" w:pos="567"/>
        </w:tabs>
        <w:rPr>
          <w:lang w:val="ru-RU"/>
        </w:rPr>
      </w:pPr>
      <w:r w:rsidRPr="002E3001">
        <w:rPr>
          <w:b/>
        </w:rPr>
        <w:t xml:space="preserve">Дата на последно </w:t>
      </w:r>
      <w:r w:rsidR="004254E1" w:rsidRPr="002E3001">
        <w:rPr>
          <w:b/>
        </w:rPr>
        <w:t>преразглеждане</w:t>
      </w:r>
      <w:r w:rsidR="003253BD" w:rsidRPr="002E3001">
        <w:rPr>
          <w:b/>
        </w:rPr>
        <w:t xml:space="preserve"> на </w:t>
      </w:r>
      <w:r w:rsidR="003253BD" w:rsidRPr="008600F1">
        <w:rPr>
          <w:b/>
        </w:rPr>
        <w:t>листовката</w:t>
      </w:r>
      <w:ins w:id="699" w:author="RWS FPR" w:date="2025-04-02T09:49:00Z">
        <w:r w:rsidR="00E41BA2" w:rsidRPr="00C36F27">
          <w:rPr>
            <w:b/>
          </w:rPr>
          <w:t xml:space="preserve"> </w:t>
        </w:r>
      </w:ins>
      <w:del w:id="700" w:author="RWS 1" w:date="2025-04-01T10:57:00Z">
        <w:r w:rsidR="00917E65" w:rsidRPr="00917E65" w:rsidDel="00E82DC6">
          <w:rPr>
            <w:b/>
          </w:rPr>
          <w:delText xml:space="preserve"> </w:delText>
        </w:r>
        <w:r w:rsidR="00917E65" w:rsidRPr="00C36F27" w:rsidDel="00E82DC6">
          <w:rPr>
            <w:b/>
          </w:rPr>
          <w:delText>04/2023</w:delText>
        </w:r>
        <w:r w:rsidR="0046353C" w:rsidRPr="0013486D" w:rsidDel="00E82DC6">
          <w:rPr>
            <w:b/>
            <w:lang w:val="ru-RU"/>
          </w:rPr>
          <w:delText>.</w:delText>
        </w:r>
      </w:del>
    </w:p>
    <w:p w14:paraId="66576B33" w14:textId="77777777" w:rsidR="0084762F" w:rsidRPr="0078249B" w:rsidRDefault="0084762F" w:rsidP="00C00B7C">
      <w:pPr>
        <w:rPr>
          <w:b/>
        </w:rPr>
      </w:pPr>
    </w:p>
    <w:p w14:paraId="42B87E43" w14:textId="77777777" w:rsidR="0075149D" w:rsidRPr="00641FAC" w:rsidRDefault="00BE114C" w:rsidP="00C00B7C">
      <w:pPr>
        <w:rPr>
          <w:b/>
        </w:rPr>
      </w:pPr>
      <w:r w:rsidRPr="00641FAC">
        <w:rPr>
          <w:b/>
        </w:rPr>
        <w:t>Други източници на информация</w:t>
      </w:r>
    </w:p>
    <w:p w14:paraId="3AD0980C" w14:textId="77777777" w:rsidR="00D332EC" w:rsidRPr="00541D1A" w:rsidRDefault="00D332EC" w:rsidP="00C00B7C">
      <w:pPr>
        <w:rPr>
          <w:b/>
        </w:rPr>
      </w:pPr>
    </w:p>
    <w:p w14:paraId="6F65D7AD" w14:textId="77777777" w:rsidR="0075149D" w:rsidRPr="0078249B" w:rsidRDefault="0075149D" w:rsidP="00C00B7C">
      <w:r w:rsidRPr="0078249B">
        <w:t xml:space="preserve">Подробна информация за това лекарствo е предоставена на уебсайта на Европейската агенция по лекарствата </w:t>
      </w:r>
      <w:hyperlink r:id="rId20" w:history="1">
        <w:r w:rsidRPr="0078249B">
          <w:rPr>
            <w:rStyle w:val="Hyperlink"/>
          </w:rPr>
          <w:t>http://www.ema.europa.eu</w:t>
        </w:r>
      </w:hyperlink>
      <w:r w:rsidRPr="0078249B">
        <w:rPr>
          <w:color w:val="0000FF"/>
        </w:rPr>
        <w:t>.</w:t>
      </w:r>
      <w:r w:rsidRPr="0078249B">
        <w:t xml:space="preserve"> </w:t>
      </w:r>
      <w:r w:rsidR="00E82BCF">
        <w:t>П</w:t>
      </w:r>
      <w:r w:rsidRPr="0078249B">
        <w:t xml:space="preserve">осочени </w:t>
      </w:r>
      <w:r w:rsidR="00E82BCF">
        <w:t>са също</w:t>
      </w:r>
      <w:r w:rsidRPr="0078249B">
        <w:t xml:space="preserve"> линкове към други уебсайтове, където може да намерите информация за редки заболявания и лечения.</w:t>
      </w:r>
    </w:p>
    <w:p w14:paraId="31100774" w14:textId="77777777" w:rsidR="0075149D" w:rsidRPr="008A5094" w:rsidRDefault="0075149D" w:rsidP="00C00B7C"/>
    <w:p w14:paraId="4EFAAD81" w14:textId="77777777" w:rsidR="00914424" w:rsidRPr="008A5094" w:rsidRDefault="00914424" w:rsidP="009F7679"/>
    <w:sectPr w:rsidR="00914424" w:rsidRPr="008A5094" w:rsidSect="00022C10">
      <w:footerReference w:type="even" r:id="rId21"/>
      <w:footerReference w:type="default" r:id="rId22"/>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8826" w14:textId="77777777" w:rsidR="0013000C" w:rsidRDefault="0013000C">
      <w:r>
        <w:separator/>
      </w:r>
    </w:p>
  </w:endnote>
  <w:endnote w:type="continuationSeparator" w:id="0">
    <w:p w14:paraId="60C5587D" w14:textId="77777777" w:rsidR="0013000C" w:rsidRDefault="0013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E626" w14:textId="77777777" w:rsidR="00DF3C19" w:rsidRDefault="00DF3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E1D">
      <w:rPr>
        <w:rStyle w:val="PageNumber"/>
        <w:noProof/>
      </w:rPr>
      <w:t>1</w:t>
    </w:r>
    <w:r>
      <w:rPr>
        <w:rStyle w:val="PageNumber"/>
      </w:rPr>
      <w:fldChar w:fldCharType="end"/>
    </w:r>
  </w:p>
  <w:p w14:paraId="1D592410" w14:textId="77777777" w:rsidR="00DF3C19" w:rsidRDefault="00DF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FF3A" w14:textId="7A40FCDD" w:rsidR="00DF3C19" w:rsidRDefault="00DF3C19">
    <w:pPr>
      <w:pStyle w:val="Footer"/>
      <w:framePr w:wrap="around" w:vAnchor="text" w:hAnchor="page" w:x="5971" w:y="8"/>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4F3802">
      <w:rPr>
        <w:rStyle w:val="PageNumber"/>
        <w:rFonts w:ascii="Arial" w:hAnsi="Arial" w:cs="Arial"/>
        <w:noProof/>
        <w:sz w:val="16"/>
        <w:szCs w:val="16"/>
      </w:rPr>
      <w:t>2</w:t>
    </w:r>
    <w:r w:rsidR="004F3802">
      <w:rPr>
        <w:rStyle w:val="PageNumber"/>
        <w:rFonts w:ascii="Arial" w:hAnsi="Arial" w:cs="Arial"/>
        <w:noProof/>
        <w:sz w:val="16"/>
        <w:szCs w:val="16"/>
      </w:rPr>
      <w:t>5</w:t>
    </w:r>
    <w:r>
      <w:rPr>
        <w:rStyle w:val="PageNumber"/>
        <w:rFonts w:ascii="Arial" w:hAnsi="Arial" w:cs="Arial"/>
        <w:sz w:val="16"/>
        <w:szCs w:val="16"/>
      </w:rPr>
      <w:fldChar w:fldCharType="end"/>
    </w:r>
  </w:p>
  <w:p w14:paraId="2E623002" w14:textId="77777777" w:rsidR="00DF3C19" w:rsidRDefault="00DF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27D8" w14:textId="77777777" w:rsidR="0013000C" w:rsidRDefault="0013000C">
      <w:r>
        <w:separator/>
      </w:r>
    </w:p>
  </w:footnote>
  <w:footnote w:type="continuationSeparator" w:id="0">
    <w:p w14:paraId="0D609C84" w14:textId="77777777" w:rsidR="0013000C" w:rsidRDefault="0013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760D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965F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2C4A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CEEC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5823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029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982B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ABF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4CA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22D8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D4205124"/>
    <w:lvl w:ilvl="0" w:tplc="08090001">
      <w:start w:val="1"/>
      <w:numFmt w:val="bullet"/>
      <w:lvlText w:val=""/>
      <w:lvlJc w:val="left"/>
      <w:pPr>
        <w:tabs>
          <w:tab w:val="num" w:pos="725"/>
        </w:tabs>
        <w:ind w:left="725" w:hanging="360"/>
      </w:pPr>
      <w:rPr>
        <w:rFonts w:ascii="Symbol" w:hAnsi="Symbol" w:hint="default"/>
      </w:rPr>
    </w:lvl>
    <w:lvl w:ilvl="1" w:tplc="08090003">
      <w:start w:val="1"/>
      <w:numFmt w:val="bullet"/>
      <w:lvlText w:val="o"/>
      <w:lvlJc w:val="left"/>
      <w:pPr>
        <w:tabs>
          <w:tab w:val="num" w:pos="1445"/>
        </w:tabs>
        <w:ind w:left="1445" w:hanging="360"/>
      </w:pPr>
      <w:rPr>
        <w:rFonts w:ascii="Courier New" w:hAnsi="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15"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91D21FD"/>
    <w:multiLevelType w:val="hybridMultilevel"/>
    <w:tmpl w:val="2078E2DA"/>
    <w:lvl w:ilvl="0" w:tplc="0809000F">
      <w:start w:val="1"/>
      <w:numFmt w:val="decimal"/>
      <w:lvlText w:val="%1."/>
      <w:lvlJc w:val="left"/>
      <w:pPr>
        <w:ind w:left="726" w:hanging="360"/>
      </w:pPr>
      <w:rPr>
        <w:rFonts w:hint="default"/>
      </w:rPr>
    </w:lvl>
    <w:lvl w:ilvl="1" w:tplc="48F43098">
      <w:start w:val="2"/>
      <w:numFmt w:val="decimal"/>
      <w:lvlText w:val="%2"/>
      <w:lvlJc w:val="left"/>
      <w:pPr>
        <w:tabs>
          <w:tab w:val="num" w:pos="1266"/>
        </w:tabs>
        <w:ind w:left="1266" w:hanging="360"/>
      </w:pPr>
      <w:rPr>
        <w:rFonts w:hint="default"/>
      </w:rPr>
    </w:lvl>
    <w:lvl w:ilvl="2" w:tplc="0809001B">
      <w:start w:val="1"/>
      <w:numFmt w:val="lowerRoman"/>
      <w:lvlText w:val="%3."/>
      <w:lvlJc w:val="right"/>
      <w:pPr>
        <w:ind w:left="2166" w:hanging="180"/>
      </w:pPr>
    </w:lvl>
    <w:lvl w:ilvl="3" w:tplc="0809000F">
      <w:start w:val="1"/>
      <w:numFmt w:val="decimal"/>
      <w:lvlText w:val="%4."/>
      <w:lvlJc w:val="left"/>
      <w:pPr>
        <w:ind w:left="2886" w:hanging="360"/>
      </w:pPr>
    </w:lvl>
    <w:lvl w:ilvl="4" w:tplc="08090019">
      <w:start w:val="1"/>
      <w:numFmt w:val="lowerLetter"/>
      <w:lvlText w:val="%5."/>
      <w:lvlJc w:val="left"/>
      <w:pPr>
        <w:ind w:left="3606" w:hanging="360"/>
      </w:pPr>
    </w:lvl>
    <w:lvl w:ilvl="5" w:tplc="0809001B">
      <w:start w:val="1"/>
      <w:numFmt w:val="lowerRoman"/>
      <w:lvlText w:val="%6."/>
      <w:lvlJc w:val="right"/>
      <w:pPr>
        <w:ind w:left="4326" w:hanging="180"/>
      </w:pPr>
    </w:lvl>
    <w:lvl w:ilvl="6" w:tplc="0809000F">
      <w:start w:val="1"/>
      <w:numFmt w:val="decimal"/>
      <w:lvlText w:val="%7."/>
      <w:lvlJc w:val="left"/>
      <w:pPr>
        <w:ind w:left="5046" w:hanging="360"/>
      </w:pPr>
    </w:lvl>
    <w:lvl w:ilvl="7" w:tplc="08090019">
      <w:start w:val="1"/>
      <w:numFmt w:val="lowerLetter"/>
      <w:lvlText w:val="%8."/>
      <w:lvlJc w:val="left"/>
      <w:pPr>
        <w:ind w:left="5766" w:hanging="360"/>
      </w:pPr>
    </w:lvl>
    <w:lvl w:ilvl="8" w:tplc="0809001B">
      <w:start w:val="1"/>
      <w:numFmt w:val="lowerRoman"/>
      <w:lvlText w:val="%9."/>
      <w:lvlJc w:val="right"/>
      <w:pPr>
        <w:ind w:left="6486" w:hanging="180"/>
      </w:pPr>
    </w:lvl>
  </w:abstractNum>
  <w:abstractNum w:abstractNumId="17"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AEA3035"/>
    <w:multiLevelType w:val="hybridMultilevel"/>
    <w:tmpl w:val="4D867BA8"/>
    <w:lvl w:ilvl="0" w:tplc="81922968">
      <w:start w:val="2"/>
      <w:numFmt w:val="bullet"/>
      <w:lvlText w:val=""/>
      <w:lvlJc w:val="left"/>
      <w:pPr>
        <w:tabs>
          <w:tab w:val="num" w:pos="1134"/>
        </w:tabs>
        <w:ind w:left="1134" w:hanging="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EF74C7"/>
    <w:multiLevelType w:val="hybridMultilevel"/>
    <w:tmpl w:val="ECDA2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791AB3"/>
    <w:multiLevelType w:val="hybridMultilevel"/>
    <w:tmpl w:val="E9EE08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E5572D"/>
    <w:multiLevelType w:val="hybridMultilevel"/>
    <w:tmpl w:val="4370AAA8"/>
    <w:lvl w:ilvl="0" w:tplc="81922968">
      <w:start w:val="2"/>
      <w:numFmt w:val="bullet"/>
      <w:lvlText w:val=""/>
      <w:lvlJc w:val="left"/>
      <w:pPr>
        <w:tabs>
          <w:tab w:val="num" w:pos="1134"/>
        </w:tabs>
        <w:ind w:left="1134" w:hanging="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601FCE"/>
    <w:multiLevelType w:val="hybridMultilevel"/>
    <w:tmpl w:val="C46A9512"/>
    <w:lvl w:ilvl="0" w:tplc="81922968">
      <w:start w:val="2"/>
      <w:numFmt w:val="bullet"/>
      <w:lvlText w:val=""/>
      <w:lvlJc w:val="left"/>
      <w:pPr>
        <w:tabs>
          <w:tab w:val="num" w:pos="1134"/>
        </w:tabs>
        <w:ind w:left="1134" w:hanging="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155041"/>
    <w:multiLevelType w:val="hybridMultilevel"/>
    <w:tmpl w:val="80C44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2178C1"/>
    <w:multiLevelType w:val="hybridMultilevel"/>
    <w:tmpl w:val="605E7F6A"/>
    <w:lvl w:ilvl="0" w:tplc="DC96E630">
      <w:start w:val="9"/>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92B0252"/>
    <w:multiLevelType w:val="hybridMultilevel"/>
    <w:tmpl w:val="4B485964"/>
    <w:lvl w:ilvl="0" w:tplc="BF2A42C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D7222AA"/>
    <w:multiLevelType w:val="hybridMultilevel"/>
    <w:tmpl w:val="13343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BD236D"/>
    <w:multiLevelType w:val="multilevel"/>
    <w:tmpl w:val="D63EB3EC"/>
    <w:lvl w:ilvl="0">
      <w:start w:val="1"/>
      <w:numFmt w:val="decimal"/>
      <w:lvlText w:val="%1"/>
      <w:lvlJc w:val="left"/>
      <w:pPr>
        <w:tabs>
          <w:tab w:val="num" w:pos="900"/>
        </w:tabs>
        <w:ind w:left="360" w:hanging="360"/>
      </w:pPr>
      <w:rPr>
        <w:rFonts w:ascii="Times New Roman" w:hAnsi="Times New Roman" w:hint="default"/>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BAF678A"/>
    <w:multiLevelType w:val="hybridMultilevel"/>
    <w:tmpl w:val="FF12F8C6"/>
    <w:lvl w:ilvl="0" w:tplc="7F847BB6">
      <w:start w:val="1"/>
      <w:numFmt w:val="bullet"/>
      <w:pStyle w:val="TOC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3E5754B6"/>
    <w:multiLevelType w:val="hybridMultilevel"/>
    <w:tmpl w:val="230CC702"/>
    <w:lvl w:ilvl="0" w:tplc="81922968">
      <w:start w:val="2"/>
      <w:numFmt w:val="bullet"/>
      <w:lvlText w:val=""/>
      <w:lvlJc w:val="left"/>
      <w:pPr>
        <w:tabs>
          <w:tab w:val="num" w:pos="1134"/>
        </w:tabs>
        <w:ind w:left="1134" w:hanging="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112001"/>
    <w:multiLevelType w:val="hybridMultilevel"/>
    <w:tmpl w:val="75DA9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FB2BD7"/>
    <w:multiLevelType w:val="hybridMultilevel"/>
    <w:tmpl w:val="85E66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7874C60"/>
    <w:multiLevelType w:val="hybridMultilevel"/>
    <w:tmpl w:val="E3444B1E"/>
    <w:lvl w:ilvl="0" w:tplc="414EBCCA">
      <w:start w:val="1"/>
      <w:numFmt w:val="bullet"/>
      <w:lvlText w:val=""/>
      <w:lvlJc w:val="left"/>
      <w:pPr>
        <w:tabs>
          <w:tab w:val="num" w:pos="720"/>
        </w:tabs>
        <w:ind w:left="720" w:hanging="360"/>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167D57"/>
    <w:multiLevelType w:val="hybridMultilevel"/>
    <w:tmpl w:val="AFCE15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77764E"/>
    <w:multiLevelType w:val="hybridMultilevel"/>
    <w:tmpl w:val="5712A9E6"/>
    <w:lvl w:ilvl="0" w:tplc="04020011">
      <w:start w:val="1"/>
      <w:numFmt w:val="decimal"/>
      <w:lvlText w:val="%1)"/>
      <w:lvlJc w:val="left"/>
      <w:pPr>
        <w:tabs>
          <w:tab w:val="num" w:pos="720"/>
        </w:tabs>
        <w:ind w:left="720" w:hanging="360"/>
      </w:pPr>
      <w:rPr>
        <w:rFonts w:hint="default"/>
      </w:rPr>
    </w:lvl>
    <w:lvl w:ilvl="1" w:tplc="81922968">
      <w:start w:val="2"/>
      <w:numFmt w:val="bullet"/>
      <w:lvlText w:val=""/>
      <w:lvlJc w:val="left"/>
      <w:pPr>
        <w:tabs>
          <w:tab w:val="num" w:pos="1647"/>
        </w:tabs>
        <w:ind w:left="1647" w:hanging="567"/>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7" w15:restartNumberingAfterBreak="0">
    <w:nsid w:val="683760C6"/>
    <w:multiLevelType w:val="hybridMultilevel"/>
    <w:tmpl w:val="D63EB3EC"/>
    <w:lvl w:ilvl="0" w:tplc="E3E8F7FA">
      <w:start w:val="9"/>
      <w:numFmt w:val="decimal"/>
      <w:lvlText w:val="%1."/>
      <w:lvlJc w:val="left"/>
      <w:pPr>
        <w:tabs>
          <w:tab w:val="num" w:pos="900"/>
        </w:tabs>
        <w:ind w:left="900" w:hanging="360"/>
      </w:pPr>
      <w:rPr>
        <w:rFonts w:hint="default"/>
      </w:rPr>
    </w:lvl>
    <w:lvl w:ilvl="1" w:tplc="04020003">
      <w:start w:val="1"/>
      <w:numFmt w:val="decimal"/>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8"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BC239F"/>
    <w:multiLevelType w:val="hybridMultilevel"/>
    <w:tmpl w:val="99E2E5C2"/>
    <w:lvl w:ilvl="0" w:tplc="5CFA7EBE">
      <w:start w:val="2"/>
      <w:numFmt w:val="bullet"/>
      <w:lvlText w:val=""/>
      <w:lvlJc w:val="left"/>
      <w:pPr>
        <w:tabs>
          <w:tab w:val="num" w:pos="1494"/>
        </w:tabs>
        <w:ind w:left="1494" w:hanging="567"/>
      </w:pPr>
      <w:rPr>
        <w:rFonts w:ascii="Symbol" w:hAnsi="Symbol" w:hint="default"/>
      </w:rPr>
    </w:lvl>
    <w:lvl w:ilvl="1" w:tplc="04090011" w:tentative="1">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53658BB"/>
    <w:multiLevelType w:val="hybridMultilevel"/>
    <w:tmpl w:val="672C9CA8"/>
    <w:lvl w:ilvl="0" w:tplc="81922968">
      <w:start w:val="2"/>
      <w:numFmt w:val="bullet"/>
      <w:lvlText w:val=""/>
      <w:lvlJc w:val="left"/>
      <w:pPr>
        <w:tabs>
          <w:tab w:val="num" w:pos="1494"/>
        </w:tabs>
        <w:ind w:left="1494" w:hanging="567"/>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A94642A"/>
    <w:multiLevelType w:val="hybridMultilevel"/>
    <w:tmpl w:val="5420B0D8"/>
    <w:lvl w:ilvl="0" w:tplc="81922968">
      <w:start w:val="9"/>
      <w:numFmt w:val="decimal"/>
      <w:lvlText w:val="%1."/>
      <w:lvlJc w:val="left"/>
      <w:pPr>
        <w:tabs>
          <w:tab w:val="num" w:pos="930"/>
        </w:tabs>
        <w:ind w:left="930" w:hanging="570"/>
      </w:pPr>
      <w:rPr>
        <w:rFonts w:hint="default"/>
      </w:rPr>
    </w:lvl>
    <w:lvl w:ilvl="1" w:tplc="04020003">
      <w:start w:val="1"/>
      <w:numFmt w:val="lowerLetter"/>
      <w:lvlText w:val="%2."/>
      <w:lvlJc w:val="left"/>
      <w:pPr>
        <w:tabs>
          <w:tab w:val="num" w:pos="1440"/>
        </w:tabs>
        <w:ind w:left="1440" w:hanging="360"/>
      </w:pPr>
    </w:lvl>
    <w:lvl w:ilvl="2" w:tplc="04020005">
      <w:start w:val="1"/>
      <w:numFmt w:val="lowerRoman"/>
      <w:lvlText w:val="%3."/>
      <w:lvlJc w:val="right"/>
      <w:pPr>
        <w:tabs>
          <w:tab w:val="num" w:pos="2160"/>
        </w:tabs>
        <w:ind w:left="2160" w:hanging="180"/>
      </w:pPr>
    </w:lvl>
    <w:lvl w:ilvl="3" w:tplc="04020001">
      <w:start w:val="1"/>
      <w:numFmt w:val="decimal"/>
      <w:lvlText w:val="%4."/>
      <w:lvlJc w:val="left"/>
      <w:pPr>
        <w:tabs>
          <w:tab w:val="num" w:pos="2880"/>
        </w:tabs>
        <w:ind w:left="2880" w:hanging="360"/>
      </w:pPr>
    </w:lvl>
    <w:lvl w:ilvl="4" w:tplc="04020003">
      <w:start w:val="1"/>
      <w:numFmt w:val="lowerLetter"/>
      <w:lvlText w:val="%5."/>
      <w:lvlJc w:val="left"/>
      <w:pPr>
        <w:tabs>
          <w:tab w:val="num" w:pos="3600"/>
        </w:tabs>
        <w:ind w:left="3600" w:hanging="360"/>
      </w:pPr>
    </w:lvl>
    <w:lvl w:ilvl="5" w:tplc="04020005">
      <w:start w:val="1"/>
      <w:numFmt w:val="lowerRoman"/>
      <w:lvlText w:val="%6."/>
      <w:lvlJc w:val="right"/>
      <w:pPr>
        <w:tabs>
          <w:tab w:val="num" w:pos="4320"/>
        </w:tabs>
        <w:ind w:left="4320" w:hanging="180"/>
      </w:pPr>
    </w:lvl>
    <w:lvl w:ilvl="6" w:tplc="04020001">
      <w:start w:val="1"/>
      <w:numFmt w:val="decimal"/>
      <w:lvlText w:val="%7."/>
      <w:lvlJc w:val="left"/>
      <w:pPr>
        <w:tabs>
          <w:tab w:val="num" w:pos="5040"/>
        </w:tabs>
        <w:ind w:left="5040" w:hanging="360"/>
      </w:pPr>
    </w:lvl>
    <w:lvl w:ilvl="7" w:tplc="04020003">
      <w:start w:val="1"/>
      <w:numFmt w:val="lowerLetter"/>
      <w:lvlText w:val="%8."/>
      <w:lvlJc w:val="left"/>
      <w:pPr>
        <w:tabs>
          <w:tab w:val="num" w:pos="5760"/>
        </w:tabs>
        <w:ind w:left="5760" w:hanging="360"/>
      </w:pPr>
    </w:lvl>
    <w:lvl w:ilvl="8" w:tplc="04020005">
      <w:start w:val="1"/>
      <w:numFmt w:val="lowerRoman"/>
      <w:lvlText w:val="%9."/>
      <w:lvlJc w:val="right"/>
      <w:pPr>
        <w:tabs>
          <w:tab w:val="num" w:pos="6480"/>
        </w:tabs>
        <w:ind w:left="6480" w:hanging="180"/>
      </w:pPr>
    </w:lvl>
  </w:abstractNum>
  <w:abstractNum w:abstractNumId="53"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9F3F8F"/>
    <w:multiLevelType w:val="hybridMultilevel"/>
    <w:tmpl w:val="FFEA76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79562">
    <w:abstractNumId w:val="27"/>
  </w:num>
  <w:num w:numId="2" w16cid:durableId="1190529939">
    <w:abstractNumId w:val="11"/>
  </w:num>
  <w:num w:numId="3" w16cid:durableId="244194225">
    <w:abstractNumId w:val="33"/>
  </w:num>
  <w:num w:numId="4" w16cid:durableId="2089224331">
    <w:abstractNumId w:val="52"/>
  </w:num>
  <w:num w:numId="5" w16cid:durableId="1526214507">
    <w:abstractNumId w:val="38"/>
  </w:num>
  <w:num w:numId="6" w16cid:durableId="491028404">
    <w:abstractNumId w:val="44"/>
  </w:num>
  <w:num w:numId="7" w16cid:durableId="502744476">
    <w:abstractNumId w:val="24"/>
  </w:num>
  <w:num w:numId="8" w16cid:durableId="533543460">
    <w:abstractNumId w:val="17"/>
  </w:num>
  <w:num w:numId="9" w16cid:durableId="1431005056">
    <w:abstractNumId w:val="26"/>
  </w:num>
  <w:num w:numId="10" w16cid:durableId="1614826133">
    <w:abstractNumId w:val="16"/>
  </w:num>
  <w:num w:numId="11" w16cid:durableId="1759324982">
    <w:abstractNumId w:val="15"/>
  </w:num>
  <w:num w:numId="12" w16cid:durableId="1593666038">
    <w:abstractNumId w:val="30"/>
  </w:num>
  <w:num w:numId="13" w16cid:durableId="741871631">
    <w:abstractNumId w:val="47"/>
  </w:num>
  <w:num w:numId="14" w16cid:durableId="1832984733">
    <w:abstractNumId w:val="28"/>
  </w:num>
  <w:num w:numId="15" w16cid:durableId="3751078">
    <w:abstractNumId w:val="14"/>
  </w:num>
  <w:num w:numId="16" w16cid:durableId="1642076855">
    <w:abstractNumId w:val="10"/>
    <w:lvlOverride w:ilvl="0">
      <w:lvl w:ilvl="0">
        <w:start w:val="1"/>
        <w:numFmt w:val="bullet"/>
        <w:lvlText w:val=""/>
        <w:lvlJc w:val="left"/>
        <w:pPr>
          <w:ind w:left="470" w:hanging="360"/>
        </w:pPr>
        <w:rPr>
          <w:rFonts w:ascii="Symbol" w:hAnsi="Symbol" w:hint="default"/>
        </w:rPr>
      </w:lvl>
    </w:lvlOverride>
  </w:num>
  <w:num w:numId="17" w16cid:durableId="1504082191">
    <w:abstractNumId w:val="9"/>
  </w:num>
  <w:num w:numId="18" w16cid:durableId="1402218780">
    <w:abstractNumId w:val="7"/>
  </w:num>
  <w:num w:numId="19" w16cid:durableId="1926063780">
    <w:abstractNumId w:val="6"/>
  </w:num>
  <w:num w:numId="20" w16cid:durableId="259947705">
    <w:abstractNumId w:val="5"/>
  </w:num>
  <w:num w:numId="21" w16cid:durableId="1340622246">
    <w:abstractNumId w:val="4"/>
  </w:num>
  <w:num w:numId="22" w16cid:durableId="691420640">
    <w:abstractNumId w:val="8"/>
  </w:num>
  <w:num w:numId="23" w16cid:durableId="1854684141">
    <w:abstractNumId w:val="3"/>
  </w:num>
  <w:num w:numId="24" w16cid:durableId="1794862714">
    <w:abstractNumId w:val="2"/>
  </w:num>
  <w:num w:numId="25" w16cid:durableId="1829248499">
    <w:abstractNumId w:val="1"/>
  </w:num>
  <w:num w:numId="26" w16cid:durableId="1620145840">
    <w:abstractNumId w:val="0"/>
  </w:num>
  <w:num w:numId="27" w16cid:durableId="1778451993">
    <w:abstractNumId w:val="46"/>
  </w:num>
  <w:num w:numId="28" w16cid:durableId="1018585989">
    <w:abstractNumId w:val="22"/>
  </w:num>
  <w:num w:numId="29" w16cid:durableId="2095396391">
    <w:abstractNumId w:val="18"/>
  </w:num>
  <w:num w:numId="30" w16cid:durableId="1947032355">
    <w:abstractNumId w:val="39"/>
  </w:num>
  <w:num w:numId="31" w16cid:durableId="1633898400">
    <w:abstractNumId w:val="21"/>
  </w:num>
  <w:num w:numId="32" w16cid:durableId="401100215">
    <w:abstractNumId w:val="51"/>
  </w:num>
  <w:num w:numId="33" w16cid:durableId="1910071836">
    <w:abstractNumId w:val="50"/>
  </w:num>
  <w:num w:numId="34" w16cid:durableId="687101344">
    <w:abstractNumId w:val="36"/>
  </w:num>
  <w:num w:numId="35" w16cid:durableId="1384211789">
    <w:abstractNumId w:val="37"/>
  </w:num>
  <w:num w:numId="36" w16cid:durableId="183442854">
    <w:abstractNumId w:val="23"/>
  </w:num>
  <w:num w:numId="37" w16cid:durableId="11208803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33754">
    <w:abstractNumId w:val="48"/>
  </w:num>
  <w:num w:numId="39" w16cid:durableId="1394965901">
    <w:abstractNumId w:val="25"/>
  </w:num>
  <w:num w:numId="40" w16cid:durableId="1506281007">
    <w:abstractNumId w:val="53"/>
  </w:num>
  <w:num w:numId="41" w16cid:durableId="770009590">
    <w:abstractNumId w:val="19"/>
  </w:num>
  <w:num w:numId="42" w16cid:durableId="82994221">
    <w:abstractNumId w:val="13"/>
  </w:num>
  <w:num w:numId="43" w16cid:durableId="1587614778">
    <w:abstractNumId w:val="43"/>
  </w:num>
  <w:num w:numId="44" w16cid:durableId="1017539964">
    <w:abstractNumId w:val="40"/>
  </w:num>
  <w:num w:numId="45" w16cid:durableId="1631940755">
    <w:abstractNumId w:val="34"/>
  </w:num>
  <w:num w:numId="46" w16cid:durableId="559365482">
    <w:abstractNumId w:val="35"/>
  </w:num>
  <w:num w:numId="47" w16cid:durableId="1735153443">
    <w:abstractNumId w:val="32"/>
  </w:num>
  <w:num w:numId="48" w16cid:durableId="227545145">
    <w:abstractNumId w:val="12"/>
  </w:num>
  <w:num w:numId="49" w16cid:durableId="852915113">
    <w:abstractNumId w:val="54"/>
  </w:num>
  <w:num w:numId="50" w16cid:durableId="545994830">
    <w:abstractNumId w:val="49"/>
  </w:num>
  <w:num w:numId="51" w16cid:durableId="337537657">
    <w:abstractNumId w:val="45"/>
  </w:num>
  <w:num w:numId="52" w16cid:durableId="32266503">
    <w:abstractNumId w:val="41"/>
  </w:num>
  <w:num w:numId="53" w16cid:durableId="775322748">
    <w:abstractNumId w:val="20"/>
  </w:num>
  <w:num w:numId="54" w16cid:durableId="2037193522">
    <w:abstractNumId w:val="31"/>
  </w:num>
  <w:num w:numId="55" w16cid:durableId="1419406986">
    <w:abstractNumId w:val="29"/>
  </w:num>
  <w:num w:numId="56" w16cid:durableId="1469855028">
    <w:abstractNumId w:val="4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2">
    <w15:presenceInfo w15:providerId="None" w15:userId="RWS 2"/>
  </w15:person>
  <w15:person w15:author="RWS 1">
    <w15:presenceInfo w15:providerId="None" w15:userId="RWS 1"/>
  </w15:person>
  <w15:person w15:author="BG">
    <w15:presenceInfo w15:providerId="None" w15:userId="B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bg-BG" w:vendorID="1" w:dllVersion="512" w:checkStyle="0"/>
  <w:activeWritingStyle w:appName="MSWord" w:lang="ru-RU" w:vendorID="1" w:dllVersion="512" w:checkStyle="1"/>
  <w:activeWritingStyle w:appName="MSWord" w:lang="pl-PL" w:vendorID="12" w:dllVersion="512" w:checkStyle="1"/>
  <w:proofState w:spelling="clean" w:grammar="clean"/>
  <w:defaultTabStop w:val="0"/>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NrcwMzE0NzA0NDVW0lEKTi0uzszPAykwrAUAMwToHiwAAAA="/>
  </w:docVars>
  <w:rsids>
    <w:rsidRoot w:val="006B780E"/>
    <w:rsid w:val="000017D9"/>
    <w:rsid w:val="00006CFD"/>
    <w:rsid w:val="00007A7B"/>
    <w:rsid w:val="00013C18"/>
    <w:rsid w:val="000167C9"/>
    <w:rsid w:val="00020B47"/>
    <w:rsid w:val="00021386"/>
    <w:rsid w:val="00021F05"/>
    <w:rsid w:val="00022A62"/>
    <w:rsid w:val="00022C10"/>
    <w:rsid w:val="0002514F"/>
    <w:rsid w:val="00025B7B"/>
    <w:rsid w:val="000271AA"/>
    <w:rsid w:val="000274CC"/>
    <w:rsid w:val="00032AEF"/>
    <w:rsid w:val="00034CA2"/>
    <w:rsid w:val="00035956"/>
    <w:rsid w:val="000455F4"/>
    <w:rsid w:val="00046BE1"/>
    <w:rsid w:val="00047748"/>
    <w:rsid w:val="00055206"/>
    <w:rsid w:val="00064870"/>
    <w:rsid w:val="00072EFC"/>
    <w:rsid w:val="0007444C"/>
    <w:rsid w:val="00081AFB"/>
    <w:rsid w:val="00082970"/>
    <w:rsid w:val="00084A70"/>
    <w:rsid w:val="00085347"/>
    <w:rsid w:val="00090C07"/>
    <w:rsid w:val="00095E62"/>
    <w:rsid w:val="00096B24"/>
    <w:rsid w:val="00096BC7"/>
    <w:rsid w:val="000977E0"/>
    <w:rsid w:val="000A19DD"/>
    <w:rsid w:val="000A4A0A"/>
    <w:rsid w:val="000A697A"/>
    <w:rsid w:val="000A7490"/>
    <w:rsid w:val="000B5841"/>
    <w:rsid w:val="000B6F03"/>
    <w:rsid w:val="000C10E7"/>
    <w:rsid w:val="000C1F58"/>
    <w:rsid w:val="000C5441"/>
    <w:rsid w:val="000D182B"/>
    <w:rsid w:val="000D3FD8"/>
    <w:rsid w:val="000D4ABC"/>
    <w:rsid w:val="000D697F"/>
    <w:rsid w:val="000D7071"/>
    <w:rsid w:val="000E18E3"/>
    <w:rsid w:val="000E2927"/>
    <w:rsid w:val="000E29AB"/>
    <w:rsid w:val="000F1B1F"/>
    <w:rsid w:val="000F4F92"/>
    <w:rsid w:val="000F669B"/>
    <w:rsid w:val="00100E43"/>
    <w:rsid w:val="00101E77"/>
    <w:rsid w:val="00102845"/>
    <w:rsid w:val="00105A4F"/>
    <w:rsid w:val="00106FCC"/>
    <w:rsid w:val="0010796D"/>
    <w:rsid w:val="00111C2D"/>
    <w:rsid w:val="001132CC"/>
    <w:rsid w:val="00114513"/>
    <w:rsid w:val="00117B7C"/>
    <w:rsid w:val="00120E41"/>
    <w:rsid w:val="00120FFE"/>
    <w:rsid w:val="0012540F"/>
    <w:rsid w:val="0013000C"/>
    <w:rsid w:val="00131896"/>
    <w:rsid w:val="00133926"/>
    <w:rsid w:val="0013486D"/>
    <w:rsid w:val="001362F9"/>
    <w:rsid w:val="00136812"/>
    <w:rsid w:val="001434AB"/>
    <w:rsid w:val="00145695"/>
    <w:rsid w:val="001543E5"/>
    <w:rsid w:val="00155CD9"/>
    <w:rsid w:val="00157A0C"/>
    <w:rsid w:val="001617B5"/>
    <w:rsid w:val="001646F4"/>
    <w:rsid w:val="00164B69"/>
    <w:rsid w:val="00170C03"/>
    <w:rsid w:val="00172DD1"/>
    <w:rsid w:val="00177230"/>
    <w:rsid w:val="001776F4"/>
    <w:rsid w:val="001808FB"/>
    <w:rsid w:val="001811EE"/>
    <w:rsid w:val="00181CB3"/>
    <w:rsid w:val="00182969"/>
    <w:rsid w:val="00190328"/>
    <w:rsid w:val="001960CA"/>
    <w:rsid w:val="00196E06"/>
    <w:rsid w:val="001A1FEB"/>
    <w:rsid w:val="001A2158"/>
    <w:rsid w:val="001A7E47"/>
    <w:rsid w:val="001B3445"/>
    <w:rsid w:val="001B708E"/>
    <w:rsid w:val="001B733D"/>
    <w:rsid w:val="001C3308"/>
    <w:rsid w:val="001C3409"/>
    <w:rsid w:val="001D32D2"/>
    <w:rsid w:val="001D4487"/>
    <w:rsid w:val="001D7FB5"/>
    <w:rsid w:val="001E24EF"/>
    <w:rsid w:val="001E3D31"/>
    <w:rsid w:val="001E51EB"/>
    <w:rsid w:val="001E610B"/>
    <w:rsid w:val="001F04EC"/>
    <w:rsid w:val="001F064E"/>
    <w:rsid w:val="001F094A"/>
    <w:rsid w:val="001F4C92"/>
    <w:rsid w:val="002024CC"/>
    <w:rsid w:val="00202956"/>
    <w:rsid w:val="002056EF"/>
    <w:rsid w:val="002073C4"/>
    <w:rsid w:val="00211AA5"/>
    <w:rsid w:val="00211E83"/>
    <w:rsid w:val="00212B1C"/>
    <w:rsid w:val="00214D25"/>
    <w:rsid w:val="0021580C"/>
    <w:rsid w:val="00215CF4"/>
    <w:rsid w:val="00215F78"/>
    <w:rsid w:val="00215FB9"/>
    <w:rsid w:val="00217326"/>
    <w:rsid w:val="00222C55"/>
    <w:rsid w:val="0022417E"/>
    <w:rsid w:val="0023555F"/>
    <w:rsid w:val="00235D3C"/>
    <w:rsid w:val="0024217E"/>
    <w:rsid w:val="00242D83"/>
    <w:rsid w:val="00243692"/>
    <w:rsid w:val="00244BC7"/>
    <w:rsid w:val="0026334C"/>
    <w:rsid w:val="00264E19"/>
    <w:rsid w:val="00266587"/>
    <w:rsid w:val="00270E4B"/>
    <w:rsid w:val="00271D90"/>
    <w:rsid w:val="002734BD"/>
    <w:rsid w:val="00275C0D"/>
    <w:rsid w:val="00285F14"/>
    <w:rsid w:val="00286DB3"/>
    <w:rsid w:val="00290322"/>
    <w:rsid w:val="00291DC9"/>
    <w:rsid w:val="00293BA6"/>
    <w:rsid w:val="00297D1C"/>
    <w:rsid w:val="002A087A"/>
    <w:rsid w:val="002A1AB9"/>
    <w:rsid w:val="002A2A65"/>
    <w:rsid w:val="002A7D65"/>
    <w:rsid w:val="002B0997"/>
    <w:rsid w:val="002B733A"/>
    <w:rsid w:val="002B7C8D"/>
    <w:rsid w:val="002C203B"/>
    <w:rsid w:val="002C216A"/>
    <w:rsid w:val="002C2700"/>
    <w:rsid w:val="002C444C"/>
    <w:rsid w:val="002C62CA"/>
    <w:rsid w:val="002C70A5"/>
    <w:rsid w:val="002C7485"/>
    <w:rsid w:val="002D3F13"/>
    <w:rsid w:val="002D647D"/>
    <w:rsid w:val="002D6F58"/>
    <w:rsid w:val="002E3001"/>
    <w:rsid w:val="002E40EC"/>
    <w:rsid w:val="002E4440"/>
    <w:rsid w:val="002E47B9"/>
    <w:rsid w:val="002E49EE"/>
    <w:rsid w:val="002E626B"/>
    <w:rsid w:val="002E6E0C"/>
    <w:rsid w:val="002E7745"/>
    <w:rsid w:val="002F111E"/>
    <w:rsid w:val="002F3EFD"/>
    <w:rsid w:val="002F5382"/>
    <w:rsid w:val="003001E0"/>
    <w:rsid w:val="0030127D"/>
    <w:rsid w:val="003034DF"/>
    <w:rsid w:val="00306925"/>
    <w:rsid w:val="003079D8"/>
    <w:rsid w:val="00310E40"/>
    <w:rsid w:val="00313A8F"/>
    <w:rsid w:val="00317A3F"/>
    <w:rsid w:val="00320BF9"/>
    <w:rsid w:val="0032230E"/>
    <w:rsid w:val="00324AE3"/>
    <w:rsid w:val="003253BD"/>
    <w:rsid w:val="003255F3"/>
    <w:rsid w:val="00325912"/>
    <w:rsid w:val="003264DC"/>
    <w:rsid w:val="00327E1E"/>
    <w:rsid w:val="0033163A"/>
    <w:rsid w:val="0033589C"/>
    <w:rsid w:val="00336240"/>
    <w:rsid w:val="00336F17"/>
    <w:rsid w:val="003370C9"/>
    <w:rsid w:val="00343FE7"/>
    <w:rsid w:val="00344C68"/>
    <w:rsid w:val="00344F61"/>
    <w:rsid w:val="00345990"/>
    <w:rsid w:val="003468A8"/>
    <w:rsid w:val="003475BE"/>
    <w:rsid w:val="003505D5"/>
    <w:rsid w:val="00354C84"/>
    <w:rsid w:val="00356CCA"/>
    <w:rsid w:val="00357892"/>
    <w:rsid w:val="00357B8D"/>
    <w:rsid w:val="003602D4"/>
    <w:rsid w:val="00366893"/>
    <w:rsid w:val="003717B0"/>
    <w:rsid w:val="00372464"/>
    <w:rsid w:val="00375DF5"/>
    <w:rsid w:val="00381098"/>
    <w:rsid w:val="00381DEB"/>
    <w:rsid w:val="003829EE"/>
    <w:rsid w:val="00383515"/>
    <w:rsid w:val="003864B2"/>
    <w:rsid w:val="00386DA4"/>
    <w:rsid w:val="00390496"/>
    <w:rsid w:val="00390954"/>
    <w:rsid w:val="0039355A"/>
    <w:rsid w:val="0039468D"/>
    <w:rsid w:val="00395F4D"/>
    <w:rsid w:val="003A2A3F"/>
    <w:rsid w:val="003A34C9"/>
    <w:rsid w:val="003A62C2"/>
    <w:rsid w:val="003B0C74"/>
    <w:rsid w:val="003B26C0"/>
    <w:rsid w:val="003B2B1B"/>
    <w:rsid w:val="003B43C5"/>
    <w:rsid w:val="003B4760"/>
    <w:rsid w:val="003B7E05"/>
    <w:rsid w:val="003C102A"/>
    <w:rsid w:val="003C43B6"/>
    <w:rsid w:val="003C6C7C"/>
    <w:rsid w:val="003D002B"/>
    <w:rsid w:val="003D1099"/>
    <w:rsid w:val="003E1D3F"/>
    <w:rsid w:val="003E1F4B"/>
    <w:rsid w:val="003E3E9A"/>
    <w:rsid w:val="003E3FA7"/>
    <w:rsid w:val="003E5807"/>
    <w:rsid w:val="003E6DCE"/>
    <w:rsid w:val="003E7B29"/>
    <w:rsid w:val="003F1091"/>
    <w:rsid w:val="003F2260"/>
    <w:rsid w:val="003F549D"/>
    <w:rsid w:val="003F6E76"/>
    <w:rsid w:val="004006B4"/>
    <w:rsid w:val="004014BE"/>
    <w:rsid w:val="00413281"/>
    <w:rsid w:val="00413893"/>
    <w:rsid w:val="00414888"/>
    <w:rsid w:val="004154F9"/>
    <w:rsid w:val="00416E41"/>
    <w:rsid w:val="004173EA"/>
    <w:rsid w:val="004254E1"/>
    <w:rsid w:val="00425949"/>
    <w:rsid w:val="00427571"/>
    <w:rsid w:val="0043118F"/>
    <w:rsid w:val="00434ACB"/>
    <w:rsid w:val="00437EC8"/>
    <w:rsid w:val="00440E01"/>
    <w:rsid w:val="004414F2"/>
    <w:rsid w:val="00443703"/>
    <w:rsid w:val="00444929"/>
    <w:rsid w:val="0044683B"/>
    <w:rsid w:val="00454520"/>
    <w:rsid w:val="00456D4D"/>
    <w:rsid w:val="00456E1C"/>
    <w:rsid w:val="0046353C"/>
    <w:rsid w:val="00463668"/>
    <w:rsid w:val="00463BA5"/>
    <w:rsid w:val="00466EC5"/>
    <w:rsid w:val="00467324"/>
    <w:rsid w:val="00467E65"/>
    <w:rsid w:val="004700E0"/>
    <w:rsid w:val="00473400"/>
    <w:rsid w:val="0048278A"/>
    <w:rsid w:val="004832AF"/>
    <w:rsid w:val="00485D75"/>
    <w:rsid w:val="00486683"/>
    <w:rsid w:val="004925AA"/>
    <w:rsid w:val="00495284"/>
    <w:rsid w:val="004972B4"/>
    <w:rsid w:val="004B196C"/>
    <w:rsid w:val="004B3B03"/>
    <w:rsid w:val="004B64D2"/>
    <w:rsid w:val="004C211D"/>
    <w:rsid w:val="004C2672"/>
    <w:rsid w:val="004C6A18"/>
    <w:rsid w:val="004C78BB"/>
    <w:rsid w:val="004C7D5B"/>
    <w:rsid w:val="004D12E5"/>
    <w:rsid w:val="004D5646"/>
    <w:rsid w:val="004D5C61"/>
    <w:rsid w:val="004E314B"/>
    <w:rsid w:val="004E4BC9"/>
    <w:rsid w:val="004E577F"/>
    <w:rsid w:val="004E5B72"/>
    <w:rsid w:val="004F1377"/>
    <w:rsid w:val="004F1791"/>
    <w:rsid w:val="004F3802"/>
    <w:rsid w:val="004F56B3"/>
    <w:rsid w:val="005027BD"/>
    <w:rsid w:val="00502C1B"/>
    <w:rsid w:val="00502DC7"/>
    <w:rsid w:val="00502F22"/>
    <w:rsid w:val="00510A86"/>
    <w:rsid w:val="005117EF"/>
    <w:rsid w:val="005119DC"/>
    <w:rsid w:val="00515DFD"/>
    <w:rsid w:val="0051629B"/>
    <w:rsid w:val="00520A20"/>
    <w:rsid w:val="00520E62"/>
    <w:rsid w:val="00522A0C"/>
    <w:rsid w:val="00525127"/>
    <w:rsid w:val="00526C61"/>
    <w:rsid w:val="0053092E"/>
    <w:rsid w:val="005319B3"/>
    <w:rsid w:val="00534EAD"/>
    <w:rsid w:val="0053780A"/>
    <w:rsid w:val="005404F3"/>
    <w:rsid w:val="00540C22"/>
    <w:rsid w:val="00540DC9"/>
    <w:rsid w:val="00541D1A"/>
    <w:rsid w:val="00542E3C"/>
    <w:rsid w:val="00552785"/>
    <w:rsid w:val="005562CF"/>
    <w:rsid w:val="00556CF2"/>
    <w:rsid w:val="00562DA5"/>
    <w:rsid w:val="0056334F"/>
    <w:rsid w:val="00564565"/>
    <w:rsid w:val="00565BCB"/>
    <w:rsid w:val="00567FD8"/>
    <w:rsid w:val="00570172"/>
    <w:rsid w:val="00570724"/>
    <w:rsid w:val="0057074D"/>
    <w:rsid w:val="00571027"/>
    <w:rsid w:val="005720D4"/>
    <w:rsid w:val="00577378"/>
    <w:rsid w:val="005777E2"/>
    <w:rsid w:val="005778FF"/>
    <w:rsid w:val="00580C4F"/>
    <w:rsid w:val="00582C8F"/>
    <w:rsid w:val="0058659A"/>
    <w:rsid w:val="00594147"/>
    <w:rsid w:val="00595887"/>
    <w:rsid w:val="0059759F"/>
    <w:rsid w:val="005A59E1"/>
    <w:rsid w:val="005B0246"/>
    <w:rsid w:val="005B130A"/>
    <w:rsid w:val="005B63BF"/>
    <w:rsid w:val="005C01AE"/>
    <w:rsid w:val="005C05EB"/>
    <w:rsid w:val="005C0702"/>
    <w:rsid w:val="005C1249"/>
    <w:rsid w:val="005C1295"/>
    <w:rsid w:val="005C1D01"/>
    <w:rsid w:val="005C274B"/>
    <w:rsid w:val="005C452E"/>
    <w:rsid w:val="005C486C"/>
    <w:rsid w:val="005D2128"/>
    <w:rsid w:val="005D4150"/>
    <w:rsid w:val="005D5108"/>
    <w:rsid w:val="005D5FEA"/>
    <w:rsid w:val="005D6491"/>
    <w:rsid w:val="005D7931"/>
    <w:rsid w:val="005E1A29"/>
    <w:rsid w:val="005E1B5A"/>
    <w:rsid w:val="005E4AB5"/>
    <w:rsid w:val="005E53A0"/>
    <w:rsid w:val="005F0771"/>
    <w:rsid w:val="005F262B"/>
    <w:rsid w:val="005F28F8"/>
    <w:rsid w:val="005F2988"/>
    <w:rsid w:val="006003B1"/>
    <w:rsid w:val="006013A4"/>
    <w:rsid w:val="0060283A"/>
    <w:rsid w:val="00602896"/>
    <w:rsid w:val="00602BF8"/>
    <w:rsid w:val="006059DF"/>
    <w:rsid w:val="006109CB"/>
    <w:rsid w:val="00610B1D"/>
    <w:rsid w:val="00611531"/>
    <w:rsid w:val="0061173E"/>
    <w:rsid w:val="00613202"/>
    <w:rsid w:val="006147E8"/>
    <w:rsid w:val="0061615F"/>
    <w:rsid w:val="006165B5"/>
    <w:rsid w:val="00617D85"/>
    <w:rsid w:val="00624F09"/>
    <w:rsid w:val="00626902"/>
    <w:rsid w:val="00627011"/>
    <w:rsid w:val="006273E0"/>
    <w:rsid w:val="00627C0F"/>
    <w:rsid w:val="0064036A"/>
    <w:rsid w:val="00641FAC"/>
    <w:rsid w:val="006420A4"/>
    <w:rsid w:val="00646858"/>
    <w:rsid w:val="00646DFD"/>
    <w:rsid w:val="00646E78"/>
    <w:rsid w:val="00646FEE"/>
    <w:rsid w:val="00647056"/>
    <w:rsid w:val="0065154E"/>
    <w:rsid w:val="00652272"/>
    <w:rsid w:val="00652513"/>
    <w:rsid w:val="00661386"/>
    <w:rsid w:val="0066209C"/>
    <w:rsid w:val="00662FE8"/>
    <w:rsid w:val="00665AD9"/>
    <w:rsid w:val="0066605F"/>
    <w:rsid w:val="0067145F"/>
    <w:rsid w:val="00673475"/>
    <w:rsid w:val="006745CF"/>
    <w:rsid w:val="00683559"/>
    <w:rsid w:val="00694BE7"/>
    <w:rsid w:val="0069541B"/>
    <w:rsid w:val="00697DB5"/>
    <w:rsid w:val="006A0032"/>
    <w:rsid w:val="006A3AE6"/>
    <w:rsid w:val="006B1A9C"/>
    <w:rsid w:val="006B6BA4"/>
    <w:rsid w:val="006B780E"/>
    <w:rsid w:val="006C015E"/>
    <w:rsid w:val="006C13C8"/>
    <w:rsid w:val="006C3604"/>
    <w:rsid w:val="006C4F7B"/>
    <w:rsid w:val="006D0A23"/>
    <w:rsid w:val="006D0E36"/>
    <w:rsid w:val="006D3C69"/>
    <w:rsid w:val="006D76C7"/>
    <w:rsid w:val="006E1598"/>
    <w:rsid w:val="006E1729"/>
    <w:rsid w:val="006E4350"/>
    <w:rsid w:val="006F2641"/>
    <w:rsid w:val="006F6C5B"/>
    <w:rsid w:val="006F6F36"/>
    <w:rsid w:val="00706066"/>
    <w:rsid w:val="00706F3B"/>
    <w:rsid w:val="007073D5"/>
    <w:rsid w:val="00710089"/>
    <w:rsid w:val="00710B40"/>
    <w:rsid w:val="00710FE2"/>
    <w:rsid w:val="00713D2E"/>
    <w:rsid w:val="00721F17"/>
    <w:rsid w:val="007227AE"/>
    <w:rsid w:val="00725B02"/>
    <w:rsid w:val="007264CC"/>
    <w:rsid w:val="007318E5"/>
    <w:rsid w:val="007349A3"/>
    <w:rsid w:val="00741477"/>
    <w:rsid w:val="0074385C"/>
    <w:rsid w:val="00743953"/>
    <w:rsid w:val="0075149D"/>
    <w:rsid w:val="007522EB"/>
    <w:rsid w:val="007530AA"/>
    <w:rsid w:val="00757E95"/>
    <w:rsid w:val="00760014"/>
    <w:rsid w:val="00761B43"/>
    <w:rsid w:val="00764892"/>
    <w:rsid w:val="00767022"/>
    <w:rsid w:val="007768C9"/>
    <w:rsid w:val="007770F0"/>
    <w:rsid w:val="007822E8"/>
    <w:rsid w:val="0078249B"/>
    <w:rsid w:val="007867AB"/>
    <w:rsid w:val="00787501"/>
    <w:rsid w:val="00791CE0"/>
    <w:rsid w:val="00793F71"/>
    <w:rsid w:val="00794E87"/>
    <w:rsid w:val="007950D4"/>
    <w:rsid w:val="00797176"/>
    <w:rsid w:val="007B24B9"/>
    <w:rsid w:val="007B2E55"/>
    <w:rsid w:val="007B5829"/>
    <w:rsid w:val="007C124A"/>
    <w:rsid w:val="007C2270"/>
    <w:rsid w:val="007C27CC"/>
    <w:rsid w:val="007C3355"/>
    <w:rsid w:val="007C7447"/>
    <w:rsid w:val="007C77F0"/>
    <w:rsid w:val="007D1B47"/>
    <w:rsid w:val="007D2E4D"/>
    <w:rsid w:val="007D521C"/>
    <w:rsid w:val="007E0788"/>
    <w:rsid w:val="007E0A4B"/>
    <w:rsid w:val="007E449B"/>
    <w:rsid w:val="007E5E3B"/>
    <w:rsid w:val="007F3E64"/>
    <w:rsid w:val="007F448E"/>
    <w:rsid w:val="007F4ADA"/>
    <w:rsid w:val="007F6CB4"/>
    <w:rsid w:val="0080765F"/>
    <w:rsid w:val="00812EFB"/>
    <w:rsid w:val="00814D3A"/>
    <w:rsid w:val="00815E35"/>
    <w:rsid w:val="00820502"/>
    <w:rsid w:val="00821C08"/>
    <w:rsid w:val="00824F23"/>
    <w:rsid w:val="00827541"/>
    <w:rsid w:val="00827744"/>
    <w:rsid w:val="00827C6D"/>
    <w:rsid w:val="008306D8"/>
    <w:rsid w:val="0084385F"/>
    <w:rsid w:val="0084762F"/>
    <w:rsid w:val="008477B9"/>
    <w:rsid w:val="00850D97"/>
    <w:rsid w:val="0085132A"/>
    <w:rsid w:val="008534A1"/>
    <w:rsid w:val="00857BCA"/>
    <w:rsid w:val="008600F1"/>
    <w:rsid w:val="00863338"/>
    <w:rsid w:val="00866327"/>
    <w:rsid w:val="00870EB5"/>
    <w:rsid w:val="008723AF"/>
    <w:rsid w:val="00874AFA"/>
    <w:rsid w:val="008771E3"/>
    <w:rsid w:val="0088084A"/>
    <w:rsid w:val="00883043"/>
    <w:rsid w:val="0088315D"/>
    <w:rsid w:val="0089081D"/>
    <w:rsid w:val="00890CB6"/>
    <w:rsid w:val="0089130A"/>
    <w:rsid w:val="00895C5D"/>
    <w:rsid w:val="0089642E"/>
    <w:rsid w:val="008A298D"/>
    <w:rsid w:val="008A4D11"/>
    <w:rsid w:val="008A5094"/>
    <w:rsid w:val="008A51E0"/>
    <w:rsid w:val="008B0813"/>
    <w:rsid w:val="008B24C4"/>
    <w:rsid w:val="008B6504"/>
    <w:rsid w:val="008B707F"/>
    <w:rsid w:val="008C18E9"/>
    <w:rsid w:val="008C56F3"/>
    <w:rsid w:val="008D4C8A"/>
    <w:rsid w:val="008D4E48"/>
    <w:rsid w:val="008D547B"/>
    <w:rsid w:val="008E3109"/>
    <w:rsid w:val="008E3ACF"/>
    <w:rsid w:val="008E6072"/>
    <w:rsid w:val="008E63B8"/>
    <w:rsid w:val="008F329E"/>
    <w:rsid w:val="008F7346"/>
    <w:rsid w:val="0090151C"/>
    <w:rsid w:val="00904072"/>
    <w:rsid w:val="0090745B"/>
    <w:rsid w:val="009076A0"/>
    <w:rsid w:val="00910814"/>
    <w:rsid w:val="009139D1"/>
    <w:rsid w:val="00913F09"/>
    <w:rsid w:val="00914424"/>
    <w:rsid w:val="00915846"/>
    <w:rsid w:val="00916D7D"/>
    <w:rsid w:val="00917E65"/>
    <w:rsid w:val="00921786"/>
    <w:rsid w:val="00924DED"/>
    <w:rsid w:val="0092605B"/>
    <w:rsid w:val="009312B3"/>
    <w:rsid w:val="00932279"/>
    <w:rsid w:val="0093332D"/>
    <w:rsid w:val="009350EB"/>
    <w:rsid w:val="00942B71"/>
    <w:rsid w:val="0095516A"/>
    <w:rsid w:val="00964D62"/>
    <w:rsid w:val="0096745D"/>
    <w:rsid w:val="0097391C"/>
    <w:rsid w:val="0097695C"/>
    <w:rsid w:val="00976EE0"/>
    <w:rsid w:val="00984ED8"/>
    <w:rsid w:val="0098526F"/>
    <w:rsid w:val="009A0333"/>
    <w:rsid w:val="009A208C"/>
    <w:rsid w:val="009A2AC5"/>
    <w:rsid w:val="009A2B68"/>
    <w:rsid w:val="009A5946"/>
    <w:rsid w:val="009A6356"/>
    <w:rsid w:val="009B1B82"/>
    <w:rsid w:val="009B226D"/>
    <w:rsid w:val="009B26A7"/>
    <w:rsid w:val="009B331C"/>
    <w:rsid w:val="009B59D9"/>
    <w:rsid w:val="009C2046"/>
    <w:rsid w:val="009C3B3C"/>
    <w:rsid w:val="009C51B0"/>
    <w:rsid w:val="009C5965"/>
    <w:rsid w:val="009C7F63"/>
    <w:rsid w:val="009D147B"/>
    <w:rsid w:val="009D437A"/>
    <w:rsid w:val="009E25BD"/>
    <w:rsid w:val="009E40D9"/>
    <w:rsid w:val="009E417E"/>
    <w:rsid w:val="009E4790"/>
    <w:rsid w:val="009E49EF"/>
    <w:rsid w:val="009E4E32"/>
    <w:rsid w:val="009E710C"/>
    <w:rsid w:val="009F20E5"/>
    <w:rsid w:val="009F4F79"/>
    <w:rsid w:val="009F712D"/>
    <w:rsid w:val="009F7679"/>
    <w:rsid w:val="00A01366"/>
    <w:rsid w:val="00A03165"/>
    <w:rsid w:val="00A065FE"/>
    <w:rsid w:val="00A06D79"/>
    <w:rsid w:val="00A14B65"/>
    <w:rsid w:val="00A20C6A"/>
    <w:rsid w:val="00A20EB1"/>
    <w:rsid w:val="00A22C44"/>
    <w:rsid w:val="00A230C2"/>
    <w:rsid w:val="00A24DA5"/>
    <w:rsid w:val="00A26990"/>
    <w:rsid w:val="00A31B20"/>
    <w:rsid w:val="00A324A7"/>
    <w:rsid w:val="00A347D2"/>
    <w:rsid w:val="00A361A8"/>
    <w:rsid w:val="00A441C0"/>
    <w:rsid w:val="00A47D26"/>
    <w:rsid w:val="00A51D96"/>
    <w:rsid w:val="00A555EA"/>
    <w:rsid w:val="00A56C97"/>
    <w:rsid w:val="00A60088"/>
    <w:rsid w:val="00A60847"/>
    <w:rsid w:val="00A71654"/>
    <w:rsid w:val="00A7173B"/>
    <w:rsid w:val="00A72AD9"/>
    <w:rsid w:val="00A7622E"/>
    <w:rsid w:val="00A80266"/>
    <w:rsid w:val="00A811E7"/>
    <w:rsid w:val="00A826AE"/>
    <w:rsid w:val="00A82F65"/>
    <w:rsid w:val="00A8516D"/>
    <w:rsid w:val="00A90197"/>
    <w:rsid w:val="00A91034"/>
    <w:rsid w:val="00A92714"/>
    <w:rsid w:val="00A94BFC"/>
    <w:rsid w:val="00A95114"/>
    <w:rsid w:val="00A953AD"/>
    <w:rsid w:val="00A9585E"/>
    <w:rsid w:val="00AA1ED2"/>
    <w:rsid w:val="00AA2ECD"/>
    <w:rsid w:val="00AB2060"/>
    <w:rsid w:val="00AB25FD"/>
    <w:rsid w:val="00AC32F8"/>
    <w:rsid w:val="00AC3B05"/>
    <w:rsid w:val="00AC5C7E"/>
    <w:rsid w:val="00AD16D7"/>
    <w:rsid w:val="00AD2999"/>
    <w:rsid w:val="00AD5ACA"/>
    <w:rsid w:val="00AD75AA"/>
    <w:rsid w:val="00AE07E6"/>
    <w:rsid w:val="00AE1924"/>
    <w:rsid w:val="00AE542C"/>
    <w:rsid w:val="00AF1470"/>
    <w:rsid w:val="00AF3B61"/>
    <w:rsid w:val="00AF3DCB"/>
    <w:rsid w:val="00AF69AD"/>
    <w:rsid w:val="00B01C0B"/>
    <w:rsid w:val="00B023A1"/>
    <w:rsid w:val="00B06254"/>
    <w:rsid w:val="00B07229"/>
    <w:rsid w:val="00B15200"/>
    <w:rsid w:val="00B17772"/>
    <w:rsid w:val="00B24E0E"/>
    <w:rsid w:val="00B25893"/>
    <w:rsid w:val="00B2650A"/>
    <w:rsid w:val="00B26D16"/>
    <w:rsid w:val="00B27A04"/>
    <w:rsid w:val="00B300C6"/>
    <w:rsid w:val="00B32C7C"/>
    <w:rsid w:val="00B3405B"/>
    <w:rsid w:val="00B359A7"/>
    <w:rsid w:val="00B40B32"/>
    <w:rsid w:val="00B42E36"/>
    <w:rsid w:val="00B44312"/>
    <w:rsid w:val="00B44784"/>
    <w:rsid w:val="00B504C7"/>
    <w:rsid w:val="00B56D75"/>
    <w:rsid w:val="00B62A03"/>
    <w:rsid w:val="00B649AE"/>
    <w:rsid w:val="00B64EAB"/>
    <w:rsid w:val="00B658DE"/>
    <w:rsid w:val="00B71B80"/>
    <w:rsid w:val="00B72A3D"/>
    <w:rsid w:val="00B73369"/>
    <w:rsid w:val="00B74900"/>
    <w:rsid w:val="00B75E44"/>
    <w:rsid w:val="00B804B5"/>
    <w:rsid w:val="00B807D3"/>
    <w:rsid w:val="00B812C7"/>
    <w:rsid w:val="00B82AF6"/>
    <w:rsid w:val="00B84CC8"/>
    <w:rsid w:val="00B91CCF"/>
    <w:rsid w:val="00B947E6"/>
    <w:rsid w:val="00B94A8A"/>
    <w:rsid w:val="00BA0841"/>
    <w:rsid w:val="00BA189B"/>
    <w:rsid w:val="00BB0404"/>
    <w:rsid w:val="00BB2032"/>
    <w:rsid w:val="00BC1E20"/>
    <w:rsid w:val="00BC3CA9"/>
    <w:rsid w:val="00BC423D"/>
    <w:rsid w:val="00BD4B68"/>
    <w:rsid w:val="00BD651E"/>
    <w:rsid w:val="00BD7392"/>
    <w:rsid w:val="00BE04ED"/>
    <w:rsid w:val="00BE08FA"/>
    <w:rsid w:val="00BE0AD7"/>
    <w:rsid w:val="00BE114C"/>
    <w:rsid w:val="00BE20A5"/>
    <w:rsid w:val="00BE3AD4"/>
    <w:rsid w:val="00BE3BFB"/>
    <w:rsid w:val="00BE6536"/>
    <w:rsid w:val="00BF173A"/>
    <w:rsid w:val="00BF1B5E"/>
    <w:rsid w:val="00BF203B"/>
    <w:rsid w:val="00BF3EA7"/>
    <w:rsid w:val="00C00B7C"/>
    <w:rsid w:val="00C015FD"/>
    <w:rsid w:val="00C064F3"/>
    <w:rsid w:val="00C0694F"/>
    <w:rsid w:val="00C131B6"/>
    <w:rsid w:val="00C143B6"/>
    <w:rsid w:val="00C16224"/>
    <w:rsid w:val="00C170B9"/>
    <w:rsid w:val="00C20055"/>
    <w:rsid w:val="00C2376C"/>
    <w:rsid w:val="00C269E2"/>
    <w:rsid w:val="00C33E1D"/>
    <w:rsid w:val="00C34610"/>
    <w:rsid w:val="00C36F27"/>
    <w:rsid w:val="00C37A4E"/>
    <w:rsid w:val="00C37E1A"/>
    <w:rsid w:val="00C403E5"/>
    <w:rsid w:val="00C43FCB"/>
    <w:rsid w:val="00C44A0E"/>
    <w:rsid w:val="00C450DB"/>
    <w:rsid w:val="00C46B45"/>
    <w:rsid w:val="00C51614"/>
    <w:rsid w:val="00C51D64"/>
    <w:rsid w:val="00C55470"/>
    <w:rsid w:val="00C56162"/>
    <w:rsid w:val="00C61223"/>
    <w:rsid w:val="00C613FB"/>
    <w:rsid w:val="00C617B2"/>
    <w:rsid w:val="00C732A4"/>
    <w:rsid w:val="00C755BE"/>
    <w:rsid w:val="00C75B5C"/>
    <w:rsid w:val="00C75FEC"/>
    <w:rsid w:val="00C76825"/>
    <w:rsid w:val="00C77DF6"/>
    <w:rsid w:val="00C81F64"/>
    <w:rsid w:val="00C8408C"/>
    <w:rsid w:val="00C84505"/>
    <w:rsid w:val="00C84E26"/>
    <w:rsid w:val="00C87F99"/>
    <w:rsid w:val="00C930FB"/>
    <w:rsid w:val="00C93FFC"/>
    <w:rsid w:val="00C97100"/>
    <w:rsid w:val="00CA0B2F"/>
    <w:rsid w:val="00CA72D5"/>
    <w:rsid w:val="00CB02DD"/>
    <w:rsid w:val="00CB390C"/>
    <w:rsid w:val="00CB626D"/>
    <w:rsid w:val="00CC006F"/>
    <w:rsid w:val="00CC075D"/>
    <w:rsid w:val="00CC2B76"/>
    <w:rsid w:val="00CC2F5A"/>
    <w:rsid w:val="00CC4374"/>
    <w:rsid w:val="00CC657C"/>
    <w:rsid w:val="00CC7290"/>
    <w:rsid w:val="00CD41DC"/>
    <w:rsid w:val="00CD49FD"/>
    <w:rsid w:val="00CD7100"/>
    <w:rsid w:val="00CE0B26"/>
    <w:rsid w:val="00CE3A68"/>
    <w:rsid w:val="00CF2780"/>
    <w:rsid w:val="00CF739E"/>
    <w:rsid w:val="00D035E3"/>
    <w:rsid w:val="00D05CCB"/>
    <w:rsid w:val="00D071BD"/>
    <w:rsid w:val="00D079CA"/>
    <w:rsid w:val="00D10E85"/>
    <w:rsid w:val="00D1301E"/>
    <w:rsid w:val="00D15152"/>
    <w:rsid w:val="00D20F61"/>
    <w:rsid w:val="00D22BB9"/>
    <w:rsid w:val="00D31C75"/>
    <w:rsid w:val="00D332EC"/>
    <w:rsid w:val="00D3358E"/>
    <w:rsid w:val="00D3405C"/>
    <w:rsid w:val="00D36C28"/>
    <w:rsid w:val="00D36C3A"/>
    <w:rsid w:val="00D40282"/>
    <w:rsid w:val="00D4043A"/>
    <w:rsid w:val="00D44E81"/>
    <w:rsid w:val="00D45268"/>
    <w:rsid w:val="00D50782"/>
    <w:rsid w:val="00D53AAA"/>
    <w:rsid w:val="00D606EA"/>
    <w:rsid w:val="00D62825"/>
    <w:rsid w:val="00D62FFB"/>
    <w:rsid w:val="00D65805"/>
    <w:rsid w:val="00D65B21"/>
    <w:rsid w:val="00D678E5"/>
    <w:rsid w:val="00D71ECA"/>
    <w:rsid w:val="00D73848"/>
    <w:rsid w:val="00D7394F"/>
    <w:rsid w:val="00D760E8"/>
    <w:rsid w:val="00D86166"/>
    <w:rsid w:val="00D90F72"/>
    <w:rsid w:val="00D91445"/>
    <w:rsid w:val="00D97BF8"/>
    <w:rsid w:val="00D97F5F"/>
    <w:rsid w:val="00DA3975"/>
    <w:rsid w:val="00DA3E4F"/>
    <w:rsid w:val="00DA4FC1"/>
    <w:rsid w:val="00DA5909"/>
    <w:rsid w:val="00DA5DCF"/>
    <w:rsid w:val="00DA7480"/>
    <w:rsid w:val="00DA7DDF"/>
    <w:rsid w:val="00DB062A"/>
    <w:rsid w:val="00DB1190"/>
    <w:rsid w:val="00DB5599"/>
    <w:rsid w:val="00DB57DC"/>
    <w:rsid w:val="00DB5AA5"/>
    <w:rsid w:val="00DB715B"/>
    <w:rsid w:val="00DB7A22"/>
    <w:rsid w:val="00DC02F7"/>
    <w:rsid w:val="00DC14B3"/>
    <w:rsid w:val="00DC190F"/>
    <w:rsid w:val="00DC6FCF"/>
    <w:rsid w:val="00DC73B7"/>
    <w:rsid w:val="00DC7F51"/>
    <w:rsid w:val="00DD3D03"/>
    <w:rsid w:val="00DD3E2A"/>
    <w:rsid w:val="00DD4213"/>
    <w:rsid w:val="00DD7C3F"/>
    <w:rsid w:val="00DE568B"/>
    <w:rsid w:val="00DF3C19"/>
    <w:rsid w:val="00DF428B"/>
    <w:rsid w:val="00DF5DA1"/>
    <w:rsid w:val="00DF5E12"/>
    <w:rsid w:val="00DF6E31"/>
    <w:rsid w:val="00E00407"/>
    <w:rsid w:val="00E02A8F"/>
    <w:rsid w:val="00E057BA"/>
    <w:rsid w:val="00E0597B"/>
    <w:rsid w:val="00E0703A"/>
    <w:rsid w:val="00E1053A"/>
    <w:rsid w:val="00E12857"/>
    <w:rsid w:val="00E15217"/>
    <w:rsid w:val="00E24A88"/>
    <w:rsid w:val="00E26AA9"/>
    <w:rsid w:val="00E26DC2"/>
    <w:rsid w:val="00E30F37"/>
    <w:rsid w:val="00E34F18"/>
    <w:rsid w:val="00E36632"/>
    <w:rsid w:val="00E4136B"/>
    <w:rsid w:val="00E41B36"/>
    <w:rsid w:val="00E41BA2"/>
    <w:rsid w:val="00E43E0A"/>
    <w:rsid w:val="00E4580B"/>
    <w:rsid w:val="00E45FB6"/>
    <w:rsid w:val="00E467D4"/>
    <w:rsid w:val="00E47279"/>
    <w:rsid w:val="00E57263"/>
    <w:rsid w:val="00E57936"/>
    <w:rsid w:val="00E57B83"/>
    <w:rsid w:val="00E6045B"/>
    <w:rsid w:val="00E627B1"/>
    <w:rsid w:val="00E670F1"/>
    <w:rsid w:val="00E700AD"/>
    <w:rsid w:val="00E715CF"/>
    <w:rsid w:val="00E753AE"/>
    <w:rsid w:val="00E7674B"/>
    <w:rsid w:val="00E76E43"/>
    <w:rsid w:val="00E82BCF"/>
    <w:rsid w:val="00E82D00"/>
    <w:rsid w:val="00E82DC6"/>
    <w:rsid w:val="00E842D4"/>
    <w:rsid w:val="00E86130"/>
    <w:rsid w:val="00E90E82"/>
    <w:rsid w:val="00E90FA8"/>
    <w:rsid w:val="00E9501F"/>
    <w:rsid w:val="00E9561B"/>
    <w:rsid w:val="00E95CFE"/>
    <w:rsid w:val="00E97259"/>
    <w:rsid w:val="00E97262"/>
    <w:rsid w:val="00EA1457"/>
    <w:rsid w:val="00EA3C42"/>
    <w:rsid w:val="00EA5718"/>
    <w:rsid w:val="00EA60CA"/>
    <w:rsid w:val="00EA69C6"/>
    <w:rsid w:val="00EB08C2"/>
    <w:rsid w:val="00EB4FC4"/>
    <w:rsid w:val="00EC27B3"/>
    <w:rsid w:val="00EC29AF"/>
    <w:rsid w:val="00EC4909"/>
    <w:rsid w:val="00EC4CE9"/>
    <w:rsid w:val="00ED3C4D"/>
    <w:rsid w:val="00ED546C"/>
    <w:rsid w:val="00ED7319"/>
    <w:rsid w:val="00EE2BB4"/>
    <w:rsid w:val="00EE77CF"/>
    <w:rsid w:val="00EF137F"/>
    <w:rsid w:val="00EF75E1"/>
    <w:rsid w:val="00F02858"/>
    <w:rsid w:val="00F12777"/>
    <w:rsid w:val="00F12EEE"/>
    <w:rsid w:val="00F13761"/>
    <w:rsid w:val="00F17119"/>
    <w:rsid w:val="00F23F65"/>
    <w:rsid w:val="00F26189"/>
    <w:rsid w:val="00F30548"/>
    <w:rsid w:val="00F30991"/>
    <w:rsid w:val="00F31FD3"/>
    <w:rsid w:val="00F32D64"/>
    <w:rsid w:val="00F33010"/>
    <w:rsid w:val="00F35442"/>
    <w:rsid w:val="00F368C6"/>
    <w:rsid w:val="00F373A1"/>
    <w:rsid w:val="00F40623"/>
    <w:rsid w:val="00F447C3"/>
    <w:rsid w:val="00F450A7"/>
    <w:rsid w:val="00F525B1"/>
    <w:rsid w:val="00F52BA8"/>
    <w:rsid w:val="00F53BB9"/>
    <w:rsid w:val="00F56C02"/>
    <w:rsid w:val="00F61601"/>
    <w:rsid w:val="00F62936"/>
    <w:rsid w:val="00F64391"/>
    <w:rsid w:val="00F66779"/>
    <w:rsid w:val="00F70886"/>
    <w:rsid w:val="00F716BD"/>
    <w:rsid w:val="00F7322C"/>
    <w:rsid w:val="00F76E52"/>
    <w:rsid w:val="00F8302B"/>
    <w:rsid w:val="00F9039F"/>
    <w:rsid w:val="00F90A82"/>
    <w:rsid w:val="00F90F32"/>
    <w:rsid w:val="00F97144"/>
    <w:rsid w:val="00FA02F3"/>
    <w:rsid w:val="00FA07B5"/>
    <w:rsid w:val="00FA3DC1"/>
    <w:rsid w:val="00FA3E00"/>
    <w:rsid w:val="00FA4260"/>
    <w:rsid w:val="00FA7246"/>
    <w:rsid w:val="00FB04BB"/>
    <w:rsid w:val="00FB3745"/>
    <w:rsid w:val="00FB492C"/>
    <w:rsid w:val="00FB517C"/>
    <w:rsid w:val="00FC2D94"/>
    <w:rsid w:val="00FC3AF7"/>
    <w:rsid w:val="00FC5D5E"/>
    <w:rsid w:val="00FD140C"/>
    <w:rsid w:val="00FD2BEF"/>
    <w:rsid w:val="00FD5FD2"/>
    <w:rsid w:val="00FD63E8"/>
    <w:rsid w:val="00FD69F7"/>
    <w:rsid w:val="00FE401E"/>
    <w:rsid w:val="00FF1AD3"/>
    <w:rsid w:val="00FF1F35"/>
    <w:rsid w:val="00FF21C6"/>
    <w:rsid w:val="00FF3437"/>
    <w:rsid w:val="00FF44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22C1741"/>
  <w15:docId w15:val="{1CE31535-B36A-4E8B-ABBE-0B5C6641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CA"/>
    <w:rPr>
      <w:snapToGrid w:val="0"/>
      <w:sz w:val="22"/>
      <w:szCs w:val="22"/>
      <w:lang w:val="bg-BG" w:eastAsia="bg-BG"/>
    </w:rPr>
  </w:style>
  <w:style w:type="paragraph" w:styleId="Heading1">
    <w:name w:val="heading 1"/>
    <w:basedOn w:val="TitleB"/>
    <w:next w:val="Normal"/>
    <w:qFormat/>
    <w:rsid w:val="00BC3CA9"/>
    <w:pPr>
      <w:outlineLvl w:val="0"/>
    </w:pPr>
  </w:style>
  <w:style w:type="paragraph" w:styleId="Heading2">
    <w:name w:val="heading 2"/>
    <w:aliases w:val="D70AR2"/>
    <w:basedOn w:val="Normal"/>
    <w:next w:val="Normal"/>
    <w:qFormat/>
    <w:rsid w:val="00857BCA"/>
    <w:pPr>
      <w:keepNext/>
      <w:numPr>
        <w:ilvl w:val="1"/>
        <w:numId w:val="1"/>
      </w:numPr>
      <w:outlineLvl w:val="1"/>
    </w:pPr>
    <w:rPr>
      <w:b/>
      <w:bCs/>
      <w:sz w:val="24"/>
      <w:szCs w:val="24"/>
    </w:rPr>
  </w:style>
  <w:style w:type="paragraph" w:styleId="Heading3">
    <w:name w:val="heading 3"/>
    <w:aliases w:val="D70AR3,titel 3,OLD Heading 3"/>
    <w:basedOn w:val="Normal"/>
    <w:next w:val="Normal"/>
    <w:qFormat/>
    <w:rsid w:val="00857BCA"/>
    <w:pPr>
      <w:keepNext/>
      <w:numPr>
        <w:ilvl w:val="2"/>
        <w:numId w:val="1"/>
      </w:numPr>
      <w:outlineLvl w:val="2"/>
    </w:pPr>
    <w:rPr>
      <w:b/>
      <w:bCs/>
    </w:rPr>
  </w:style>
  <w:style w:type="paragraph" w:styleId="Heading4">
    <w:name w:val="heading 4"/>
    <w:aliases w:val="D70AR4,titel 4"/>
    <w:basedOn w:val="Normal"/>
    <w:next w:val="Normal"/>
    <w:qFormat/>
    <w:rsid w:val="00857BCA"/>
    <w:pPr>
      <w:keepNext/>
      <w:numPr>
        <w:ilvl w:val="3"/>
        <w:numId w:val="1"/>
      </w:numPr>
      <w:outlineLvl w:val="3"/>
    </w:pPr>
    <w:rPr>
      <w:b/>
      <w:bCs/>
    </w:rPr>
  </w:style>
  <w:style w:type="paragraph" w:styleId="Heading5">
    <w:name w:val="heading 5"/>
    <w:aliases w:val="D70AR5,titel 5"/>
    <w:basedOn w:val="Normal"/>
    <w:next w:val="Normal"/>
    <w:qFormat/>
    <w:rsid w:val="00857BCA"/>
    <w:pPr>
      <w:keepNext/>
      <w:numPr>
        <w:ilvl w:val="4"/>
        <w:numId w:val="1"/>
      </w:numPr>
      <w:outlineLvl w:val="4"/>
    </w:pPr>
    <w:rPr>
      <w:b/>
      <w:bCs/>
    </w:rPr>
  </w:style>
  <w:style w:type="paragraph" w:styleId="Heading6">
    <w:name w:val="heading 6"/>
    <w:basedOn w:val="Normal"/>
    <w:next w:val="Normal"/>
    <w:qFormat/>
    <w:rsid w:val="00857BCA"/>
    <w:pPr>
      <w:numPr>
        <w:ilvl w:val="5"/>
        <w:numId w:val="1"/>
      </w:numPr>
      <w:spacing w:before="240" w:after="60"/>
      <w:outlineLvl w:val="5"/>
    </w:pPr>
    <w:rPr>
      <w:b/>
      <w:bCs/>
      <w:sz w:val="24"/>
      <w:szCs w:val="24"/>
    </w:rPr>
  </w:style>
  <w:style w:type="paragraph" w:styleId="Heading7">
    <w:name w:val="heading 7"/>
    <w:basedOn w:val="Normal"/>
    <w:next w:val="Normal"/>
    <w:qFormat/>
    <w:rsid w:val="00857BCA"/>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857BCA"/>
    <w:pPr>
      <w:spacing w:before="240" w:after="60"/>
      <w:outlineLvl w:val="7"/>
    </w:pPr>
    <w:rPr>
      <w:i/>
      <w:iCs/>
      <w:sz w:val="24"/>
      <w:szCs w:val="24"/>
    </w:rPr>
  </w:style>
  <w:style w:type="paragraph" w:styleId="Heading9">
    <w:name w:val="heading 9"/>
    <w:basedOn w:val="Normal"/>
    <w:next w:val="Normal"/>
    <w:qFormat/>
    <w:rsid w:val="00857BC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57BCA"/>
    <w:pPr>
      <w:tabs>
        <w:tab w:val="left" w:pos="1134"/>
      </w:tabs>
      <w:spacing w:before="120"/>
      <w:ind w:left="1134"/>
      <w:jc w:val="both"/>
    </w:pPr>
    <w:rPr>
      <w:rFonts w:ascii="Arial" w:hAnsi="Arial" w:cs="Arial"/>
      <w:sz w:val="20"/>
      <w:szCs w:val="20"/>
    </w:rPr>
  </w:style>
  <w:style w:type="character" w:styleId="CommentReference">
    <w:name w:val="annotation reference"/>
    <w:semiHidden/>
    <w:rsid w:val="00857BCA"/>
    <w:rPr>
      <w:sz w:val="16"/>
      <w:szCs w:val="16"/>
    </w:rPr>
  </w:style>
  <w:style w:type="paragraph" w:styleId="CommentText">
    <w:name w:val="annotation text"/>
    <w:basedOn w:val="Normal"/>
    <w:link w:val="CommentTextChar1"/>
    <w:semiHidden/>
    <w:rsid w:val="00857BCA"/>
    <w:rPr>
      <w:sz w:val="20"/>
      <w:szCs w:val="20"/>
    </w:rPr>
  </w:style>
  <w:style w:type="paragraph" w:customStyle="1" w:styleId="BalloonText1">
    <w:name w:val="Balloon Text1"/>
    <w:basedOn w:val="Normal"/>
    <w:semiHidden/>
    <w:rsid w:val="00857BCA"/>
    <w:rPr>
      <w:sz w:val="16"/>
      <w:szCs w:val="16"/>
    </w:rPr>
  </w:style>
  <w:style w:type="paragraph" w:styleId="DocumentMap">
    <w:name w:val="Document Map"/>
    <w:basedOn w:val="Normal"/>
    <w:semiHidden/>
    <w:rsid w:val="00857BCA"/>
    <w:pPr>
      <w:shd w:val="clear" w:color="auto" w:fill="000080"/>
    </w:pPr>
    <w:rPr>
      <w:sz w:val="20"/>
      <w:szCs w:val="20"/>
    </w:rPr>
  </w:style>
  <w:style w:type="character" w:customStyle="1" w:styleId="StyleBoldAllcaps">
    <w:name w:val="Style Bold All caps"/>
    <w:rsid w:val="00857BCA"/>
    <w:rPr>
      <w:b/>
      <w:bCs/>
      <w:caps/>
    </w:rPr>
  </w:style>
  <w:style w:type="paragraph" w:styleId="Title">
    <w:name w:val="Title"/>
    <w:basedOn w:val="Normal"/>
    <w:qFormat/>
    <w:rsid w:val="00857BCA"/>
    <w:pPr>
      <w:jc w:val="center"/>
    </w:pPr>
    <w:rPr>
      <w:rFonts w:ascii="Verdana" w:hAnsi="Verdana" w:cs="Verdana"/>
      <w:b/>
      <w:bCs/>
      <w:caps/>
      <w:sz w:val="20"/>
      <w:szCs w:val="20"/>
    </w:rPr>
  </w:style>
  <w:style w:type="paragraph" w:customStyle="1" w:styleId="CommentSubject1">
    <w:name w:val="Comment Subject1"/>
    <w:basedOn w:val="CommentText"/>
    <w:next w:val="CommentText"/>
    <w:semiHidden/>
    <w:rsid w:val="00857BCA"/>
    <w:rPr>
      <w:b/>
      <w:bCs/>
    </w:rPr>
  </w:style>
  <w:style w:type="character" w:styleId="Hyperlink">
    <w:name w:val="Hyperlink"/>
    <w:uiPriority w:val="99"/>
    <w:rsid w:val="00857BCA"/>
    <w:rPr>
      <w:color w:val="0000FF"/>
      <w:u w:val="single"/>
    </w:rPr>
  </w:style>
  <w:style w:type="paragraph" w:styleId="Footer">
    <w:name w:val="footer"/>
    <w:basedOn w:val="Normal"/>
    <w:semiHidden/>
    <w:rsid w:val="00857BCA"/>
    <w:pPr>
      <w:tabs>
        <w:tab w:val="center" w:pos="4153"/>
        <w:tab w:val="right" w:pos="8306"/>
      </w:tabs>
    </w:pPr>
  </w:style>
  <w:style w:type="character" w:customStyle="1" w:styleId="tw4winMark">
    <w:name w:val="tw4winMark"/>
    <w:rsid w:val="00857BCA"/>
    <w:rPr>
      <w:rFonts w:ascii="Courier New" w:hAnsi="Courier New" w:cs="Courier New"/>
      <w:vanish/>
      <w:color w:val="800080"/>
      <w:sz w:val="24"/>
      <w:szCs w:val="24"/>
      <w:vertAlign w:val="subscript"/>
    </w:rPr>
  </w:style>
  <w:style w:type="character" w:customStyle="1" w:styleId="tw4winError">
    <w:name w:val="tw4winError"/>
    <w:rsid w:val="00857BCA"/>
    <w:rPr>
      <w:rFonts w:ascii="Courier New" w:hAnsi="Courier New" w:cs="Courier New"/>
      <w:color w:val="00FF00"/>
      <w:sz w:val="40"/>
      <w:szCs w:val="40"/>
    </w:rPr>
  </w:style>
  <w:style w:type="character" w:customStyle="1" w:styleId="tw4winTerm">
    <w:name w:val="tw4winTerm"/>
    <w:rsid w:val="00857BCA"/>
    <w:rPr>
      <w:color w:val="0000FF"/>
    </w:rPr>
  </w:style>
  <w:style w:type="character" w:customStyle="1" w:styleId="tw4winPopup">
    <w:name w:val="tw4winPopup"/>
    <w:rsid w:val="00857BCA"/>
    <w:rPr>
      <w:rFonts w:ascii="Courier New" w:hAnsi="Courier New" w:cs="Courier New"/>
      <w:noProof/>
      <w:color w:val="008000"/>
    </w:rPr>
  </w:style>
  <w:style w:type="character" w:customStyle="1" w:styleId="tw4winJump">
    <w:name w:val="tw4winJump"/>
    <w:rsid w:val="00857BCA"/>
    <w:rPr>
      <w:rFonts w:ascii="Courier New" w:hAnsi="Courier New" w:cs="Courier New"/>
      <w:noProof/>
      <w:color w:val="008080"/>
    </w:rPr>
  </w:style>
  <w:style w:type="character" w:customStyle="1" w:styleId="tw4winExternal">
    <w:name w:val="tw4winExternal"/>
    <w:rsid w:val="00857BCA"/>
    <w:rPr>
      <w:rFonts w:ascii="Courier New" w:hAnsi="Courier New" w:cs="Courier New"/>
      <w:noProof/>
      <w:color w:val="808080"/>
    </w:rPr>
  </w:style>
  <w:style w:type="character" w:customStyle="1" w:styleId="tw4winInternal">
    <w:name w:val="tw4winInternal"/>
    <w:rsid w:val="00857BCA"/>
    <w:rPr>
      <w:rFonts w:ascii="Courier New" w:hAnsi="Courier New" w:cs="Courier New"/>
      <w:noProof/>
      <w:color w:val="FF0000"/>
    </w:rPr>
  </w:style>
  <w:style w:type="character" w:customStyle="1" w:styleId="DONOTTRANSLATE">
    <w:name w:val="DO_NOT_TRANSLATE"/>
    <w:rsid w:val="00857BCA"/>
    <w:rPr>
      <w:rFonts w:ascii="Courier New" w:hAnsi="Courier New" w:cs="Courier New"/>
      <w:noProof/>
      <w:color w:val="800000"/>
    </w:rPr>
  </w:style>
  <w:style w:type="character" w:styleId="PageNumber">
    <w:name w:val="page number"/>
    <w:basedOn w:val="DefaultParagraphFont"/>
    <w:semiHidden/>
    <w:rsid w:val="00857BCA"/>
  </w:style>
  <w:style w:type="paragraph" w:styleId="Header">
    <w:name w:val="header"/>
    <w:basedOn w:val="Normal"/>
    <w:semiHidden/>
    <w:rsid w:val="00857BCA"/>
    <w:pPr>
      <w:tabs>
        <w:tab w:val="center" w:pos="4153"/>
        <w:tab w:val="right" w:pos="8306"/>
      </w:tabs>
    </w:pPr>
  </w:style>
  <w:style w:type="paragraph" w:styleId="Date">
    <w:name w:val="Date"/>
    <w:basedOn w:val="Normal"/>
    <w:next w:val="Normal"/>
    <w:semiHidden/>
    <w:rsid w:val="00857BCA"/>
    <w:rPr>
      <w:szCs w:val="20"/>
      <w:lang w:eastAsia="en-GB"/>
    </w:rPr>
  </w:style>
  <w:style w:type="paragraph" w:customStyle="1" w:styleId="BalloonText2">
    <w:name w:val="Balloon Text2"/>
    <w:basedOn w:val="Normal"/>
    <w:semiHidden/>
    <w:rsid w:val="00857BCA"/>
    <w:rPr>
      <w:rFonts w:ascii="Tahoma" w:hAnsi="Tahoma" w:cs="Tahoma"/>
      <w:sz w:val="16"/>
      <w:szCs w:val="16"/>
    </w:rPr>
  </w:style>
  <w:style w:type="paragraph" w:customStyle="1" w:styleId="TitleA">
    <w:name w:val="TitleA"/>
    <w:basedOn w:val="Normal"/>
    <w:rsid w:val="00857BCA"/>
    <w:pPr>
      <w:jc w:val="center"/>
      <w:outlineLvl w:val="0"/>
    </w:pPr>
    <w:rPr>
      <w:b/>
      <w:bCs/>
    </w:rPr>
  </w:style>
  <w:style w:type="paragraph" w:customStyle="1" w:styleId="TitleB">
    <w:name w:val="TitleB"/>
    <w:basedOn w:val="Normal"/>
    <w:rsid w:val="00857BCA"/>
    <w:pPr>
      <w:ind w:left="567" w:hanging="567"/>
    </w:pPr>
    <w:rPr>
      <w:b/>
      <w:szCs w:val="24"/>
    </w:rPr>
  </w:style>
  <w:style w:type="paragraph" w:styleId="BlockText">
    <w:name w:val="Block Text"/>
    <w:basedOn w:val="Normal"/>
    <w:semiHidden/>
    <w:rsid w:val="00857BCA"/>
    <w:pPr>
      <w:spacing w:after="120"/>
      <w:ind w:left="1440" w:right="1440"/>
    </w:pPr>
  </w:style>
  <w:style w:type="paragraph" w:styleId="BodyText">
    <w:name w:val="Body Text"/>
    <w:basedOn w:val="Normal"/>
    <w:semiHidden/>
    <w:rsid w:val="00857BCA"/>
    <w:pPr>
      <w:spacing w:after="120"/>
    </w:pPr>
  </w:style>
  <w:style w:type="paragraph" w:styleId="BodyText2">
    <w:name w:val="Body Text 2"/>
    <w:basedOn w:val="Normal"/>
    <w:semiHidden/>
    <w:rsid w:val="00857BCA"/>
    <w:pPr>
      <w:spacing w:after="120" w:line="480" w:lineRule="auto"/>
    </w:pPr>
  </w:style>
  <w:style w:type="paragraph" w:styleId="BodyText3">
    <w:name w:val="Body Text 3"/>
    <w:basedOn w:val="Normal"/>
    <w:semiHidden/>
    <w:rsid w:val="00857BCA"/>
    <w:pPr>
      <w:spacing w:after="120"/>
    </w:pPr>
    <w:rPr>
      <w:sz w:val="16"/>
      <w:szCs w:val="16"/>
    </w:rPr>
  </w:style>
  <w:style w:type="paragraph" w:styleId="BodyTextFirstIndent">
    <w:name w:val="Body Text First Indent"/>
    <w:basedOn w:val="BodyText"/>
    <w:semiHidden/>
    <w:rsid w:val="00857BCA"/>
    <w:pPr>
      <w:ind w:firstLine="210"/>
    </w:pPr>
  </w:style>
  <w:style w:type="paragraph" w:styleId="BodyTextIndent">
    <w:name w:val="Body Text Indent"/>
    <w:basedOn w:val="Normal"/>
    <w:semiHidden/>
    <w:rsid w:val="00857BCA"/>
    <w:pPr>
      <w:spacing w:after="120"/>
      <w:ind w:left="283"/>
    </w:pPr>
  </w:style>
  <w:style w:type="paragraph" w:styleId="BodyTextFirstIndent2">
    <w:name w:val="Body Text First Indent 2"/>
    <w:basedOn w:val="BodyTextIndent"/>
    <w:semiHidden/>
    <w:rsid w:val="00857BCA"/>
    <w:pPr>
      <w:ind w:firstLine="210"/>
    </w:pPr>
  </w:style>
  <w:style w:type="paragraph" w:styleId="BodyTextIndent2">
    <w:name w:val="Body Text Indent 2"/>
    <w:basedOn w:val="Normal"/>
    <w:semiHidden/>
    <w:rsid w:val="00857BCA"/>
    <w:pPr>
      <w:spacing w:after="120" w:line="480" w:lineRule="auto"/>
      <w:ind w:left="283"/>
    </w:pPr>
  </w:style>
  <w:style w:type="paragraph" w:styleId="BodyTextIndent3">
    <w:name w:val="Body Text Indent 3"/>
    <w:basedOn w:val="Normal"/>
    <w:semiHidden/>
    <w:rsid w:val="00857BCA"/>
    <w:pPr>
      <w:spacing w:after="120"/>
      <w:ind w:left="283"/>
    </w:pPr>
    <w:rPr>
      <w:sz w:val="16"/>
      <w:szCs w:val="16"/>
    </w:rPr>
  </w:style>
  <w:style w:type="paragraph" w:styleId="Caption">
    <w:name w:val="caption"/>
    <w:basedOn w:val="Normal"/>
    <w:next w:val="Normal"/>
    <w:qFormat/>
    <w:rsid w:val="00857BCA"/>
    <w:rPr>
      <w:b/>
      <w:bCs/>
      <w:sz w:val="20"/>
      <w:szCs w:val="20"/>
    </w:rPr>
  </w:style>
  <w:style w:type="paragraph" w:styleId="Closing">
    <w:name w:val="Closing"/>
    <w:basedOn w:val="Normal"/>
    <w:semiHidden/>
    <w:rsid w:val="00857BCA"/>
    <w:pPr>
      <w:ind w:left="4252"/>
    </w:pPr>
  </w:style>
  <w:style w:type="paragraph" w:customStyle="1" w:styleId="CommentSubject2">
    <w:name w:val="Comment Subject2"/>
    <w:basedOn w:val="CommentText"/>
    <w:next w:val="CommentText"/>
    <w:semiHidden/>
    <w:rsid w:val="00857BCA"/>
    <w:rPr>
      <w:b/>
      <w:bCs/>
    </w:rPr>
  </w:style>
  <w:style w:type="paragraph" w:styleId="E-mailSignature">
    <w:name w:val="E-mail Signature"/>
    <w:basedOn w:val="Normal"/>
    <w:semiHidden/>
    <w:rsid w:val="00857BCA"/>
  </w:style>
  <w:style w:type="paragraph" w:styleId="EndnoteText">
    <w:name w:val="endnote text"/>
    <w:basedOn w:val="Normal"/>
    <w:semiHidden/>
    <w:rsid w:val="00857BCA"/>
    <w:rPr>
      <w:sz w:val="20"/>
      <w:szCs w:val="20"/>
    </w:rPr>
  </w:style>
  <w:style w:type="paragraph" w:styleId="EnvelopeAddress">
    <w:name w:val="envelope address"/>
    <w:basedOn w:val="Normal"/>
    <w:semiHidden/>
    <w:rsid w:val="00857BC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57BCA"/>
    <w:rPr>
      <w:rFonts w:ascii="Arial" w:hAnsi="Arial" w:cs="Arial"/>
      <w:sz w:val="20"/>
      <w:szCs w:val="20"/>
    </w:rPr>
  </w:style>
  <w:style w:type="paragraph" w:styleId="FootnoteText">
    <w:name w:val="footnote text"/>
    <w:basedOn w:val="Normal"/>
    <w:semiHidden/>
    <w:rsid w:val="00857BCA"/>
    <w:rPr>
      <w:sz w:val="20"/>
      <w:szCs w:val="20"/>
    </w:rPr>
  </w:style>
  <w:style w:type="paragraph" w:styleId="HTMLAddress">
    <w:name w:val="HTML Address"/>
    <w:basedOn w:val="Normal"/>
    <w:semiHidden/>
    <w:rsid w:val="00857BCA"/>
    <w:rPr>
      <w:i/>
      <w:iCs/>
    </w:rPr>
  </w:style>
  <w:style w:type="paragraph" w:styleId="HTMLPreformatted">
    <w:name w:val="HTML Preformatted"/>
    <w:basedOn w:val="Normal"/>
    <w:semiHidden/>
    <w:rsid w:val="00857BCA"/>
    <w:rPr>
      <w:rFonts w:ascii="Courier New" w:hAnsi="Courier New" w:cs="Courier New"/>
      <w:sz w:val="20"/>
      <w:szCs w:val="20"/>
    </w:rPr>
  </w:style>
  <w:style w:type="paragraph" w:styleId="Index1">
    <w:name w:val="index 1"/>
    <w:basedOn w:val="Normal"/>
    <w:next w:val="Normal"/>
    <w:autoRedefine/>
    <w:semiHidden/>
    <w:rsid w:val="00857BCA"/>
    <w:pPr>
      <w:ind w:left="220" w:hanging="220"/>
    </w:pPr>
  </w:style>
  <w:style w:type="paragraph" w:styleId="Index2">
    <w:name w:val="index 2"/>
    <w:basedOn w:val="Normal"/>
    <w:next w:val="Normal"/>
    <w:autoRedefine/>
    <w:semiHidden/>
    <w:rsid w:val="00857BCA"/>
    <w:pPr>
      <w:ind w:left="440" w:hanging="220"/>
    </w:pPr>
  </w:style>
  <w:style w:type="paragraph" w:styleId="Index3">
    <w:name w:val="index 3"/>
    <w:basedOn w:val="Normal"/>
    <w:next w:val="Normal"/>
    <w:autoRedefine/>
    <w:semiHidden/>
    <w:rsid w:val="00857BCA"/>
    <w:pPr>
      <w:ind w:left="660" w:hanging="220"/>
    </w:pPr>
  </w:style>
  <w:style w:type="paragraph" w:styleId="Index4">
    <w:name w:val="index 4"/>
    <w:basedOn w:val="Normal"/>
    <w:next w:val="Normal"/>
    <w:autoRedefine/>
    <w:semiHidden/>
    <w:rsid w:val="00857BCA"/>
    <w:pPr>
      <w:ind w:left="880" w:hanging="220"/>
    </w:pPr>
  </w:style>
  <w:style w:type="paragraph" w:styleId="Index5">
    <w:name w:val="index 5"/>
    <w:basedOn w:val="Normal"/>
    <w:next w:val="Normal"/>
    <w:autoRedefine/>
    <w:semiHidden/>
    <w:rsid w:val="00857BCA"/>
    <w:pPr>
      <w:ind w:left="1100" w:hanging="220"/>
    </w:pPr>
  </w:style>
  <w:style w:type="paragraph" w:styleId="Index6">
    <w:name w:val="index 6"/>
    <w:basedOn w:val="Normal"/>
    <w:next w:val="Normal"/>
    <w:autoRedefine/>
    <w:semiHidden/>
    <w:rsid w:val="00857BCA"/>
    <w:pPr>
      <w:ind w:left="1320" w:hanging="220"/>
    </w:pPr>
  </w:style>
  <w:style w:type="paragraph" w:styleId="Index7">
    <w:name w:val="index 7"/>
    <w:basedOn w:val="Normal"/>
    <w:next w:val="Normal"/>
    <w:autoRedefine/>
    <w:semiHidden/>
    <w:rsid w:val="00857BCA"/>
    <w:pPr>
      <w:ind w:left="1540" w:hanging="220"/>
    </w:pPr>
  </w:style>
  <w:style w:type="paragraph" w:styleId="Index8">
    <w:name w:val="index 8"/>
    <w:basedOn w:val="Normal"/>
    <w:next w:val="Normal"/>
    <w:autoRedefine/>
    <w:semiHidden/>
    <w:rsid w:val="00857BCA"/>
    <w:pPr>
      <w:ind w:left="1760" w:hanging="220"/>
    </w:pPr>
  </w:style>
  <w:style w:type="paragraph" w:styleId="Index9">
    <w:name w:val="index 9"/>
    <w:basedOn w:val="Normal"/>
    <w:next w:val="Normal"/>
    <w:autoRedefine/>
    <w:semiHidden/>
    <w:rsid w:val="00857BCA"/>
    <w:pPr>
      <w:ind w:left="1980" w:hanging="220"/>
    </w:pPr>
  </w:style>
  <w:style w:type="paragraph" w:styleId="IndexHeading">
    <w:name w:val="index heading"/>
    <w:basedOn w:val="Normal"/>
    <w:next w:val="Index1"/>
    <w:semiHidden/>
    <w:rsid w:val="00857BCA"/>
    <w:rPr>
      <w:rFonts w:ascii="Arial" w:hAnsi="Arial" w:cs="Arial"/>
      <w:b/>
      <w:bCs/>
    </w:rPr>
  </w:style>
  <w:style w:type="paragraph" w:styleId="List">
    <w:name w:val="List"/>
    <w:basedOn w:val="Normal"/>
    <w:semiHidden/>
    <w:rsid w:val="00857BCA"/>
    <w:pPr>
      <w:ind w:left="283" w:hanging="283"/>
    </w:pPr>
  </w:style>
  <w:style w:type="paragraph" w:styleId="List2">
    <w:name w:val="List 2"/>
    <w:basedOn w:val="Normal"/>
    <w:semiHidden/>
    <w:rsid w:val="00857BCA"/>
    <w:pPr>
      <w:ind w:left="566" w:hanging="283"/>
    </w:pPr>
  </w:style>
  <w:style w:type="paragraph" w:styleId="List3">
    <w:name w:val="List 3"/>
    <w:basedOn w:val="Normal"/>
    <w:semiHidden/>
    <w:rsid w:val="00857BCA"/>
    <w:pPr>
      <w:ind w:left="849" w:hanging="283"/>
    </w:pPr>
  </w:style>
  <w:style w:type="paragraph" w:styleId="List4">
    <w:name w:val="List 4"/>
    <w:basedOn w:val="Normal"/>
    <w:semiHidden/>
    <w:rsid w:val="00857BCA"/>
    <w:pPr>
      <w:ind w:left="1132" w:hanging="283"/>
    </w:pPr>
  </w:style>
  <w:style w:type="paragraph" w:styleId="List5">
    <w:name w:val="List 5"/>
    <w:basedOn w:val="Normal"/>
    <w:semiHidden/>
    <w:rsid w:val="00857BCA"/>
    <w:pPr>
      <w:ind w:left="1415" w:hanging="283"/>
    </w:pPr>
  </w:style>
  <w:style w:type="paragraph" w:styleId="ListBullet">
    <w:name w:val="List Bullet"/>
    <w:basedOn w:val="Normal"/>
    <w:semiHidden/>
    <w:rsid w:val="00857BCA"/>
    <w:pPr>
      <w:numPr>
        <w:numId w:val="17"/>
      </w:numPr>
    </w:pPr>
  </w:style>
  <w:style w:type="paragraph" w:styleId="ListBullet2">
    <w:name w:val="List Bullet 2"/>
    <w:basedOn w:val="Normal"/>
    <w:semiHidden/>
    <w:rsid w:val="00857BCA"/>
    <w:pPr>
      <w:numPr>
        <w:numId w:val="18"/>
      </w:numPr>
    </w:pPr>
  </w:style>
  <w:style w:type="paragraph" w:styleId="ListBullet3">
    <w:name w:val="List Bullet 3"/>
    <w:basedOn w:val="Normal"/>
    <w:semiHidden/>
    <w:rsid w:val="00857BCA"/>
    <w:pPr>
      <w:numPr>
        <w:numId w:val="19"/>
      </w:numPr>
    </w:pPr>
  </w:style>
  <w:style w:type="paragraph" w:styleId="ListBullet4">
    <w:name w:val="List Bullet 4"/>
    <w:basedOn w:val="Normal"/>
    <w:semiHidden/>
    <w:rsid w:val="00857BCA"/>
    <w:pPr>
      <w:numPr>
        <w:numId w:val="20"/>
      </w:numPr>
    </w:pPr>
  </w:style>
  <w:style w:type="paragraph" w:styleId="ListBullet5">
    <w:name w:val="List Bullet 5"/>
    <w:basedOn w:val="Normal"/>
    <w:semiHidden/>
    <w:rsid w:val="00857BCA"/>
    <w:pPr>
      <w:numPr>
        <w:numId w:val="21"/>
      </w:numPr>
    </w:pPr>
  </w:style>
  <w:style w:type="paragraph" w:styleId="ListContinue">
    <w:name w:val="List Continue"/>
    <w:basedOn w:val="Normal"/>
    <w:semiHidden/>
    <w:rsid w:val="00857BCA"/>
    <w:pPr>
      <w:spacing w:after="120"/>
      <w:ind w:left="283"/>
    </w:pPr>
  </w:style>
  <w:style w:type="paragraph" w:styleId="ListContinue2">
    <w:name w:val="List Continue 2"/>
    <w:basedOn w:val="Normal"/>
    <w:semiHidden/>
    <w:rsid w:val="00857BCA"/>
    <w:pPr>
      <w:spacing w:after="120"/>
      <w:ind w:left="566"/>
    </w:pPr>
  </w:style>
  <w:style w:type="paragraph" w:styleId="ListContinue3">
    <w:name w:val="List Continue 3"/>
    <w:basedOn w:val="Normal"/>
    <w:semiHidden/>
    <w:rsid w:val="00857BCA"/>
    <w:pPr>
      <w:spacing w:after="120"/>
      <w:ind w:left="849"/>
    </w:pPr>
  </w:style>
  <w:style w:type="paragraph" w:styleId="ListContinue4">
    <w:name w:val="List Continue 4"/>
    <w:basedOn w:val="Normal"/>
    <w:semiHidden/>
    <w:rsid w:val="00857BCA"/>
    <w:pPr>
      <w:spacing w:after="120"/>
      <w:ind w:left="1132"/>
    </w:pPr>
  </w:style>
  <w:style w:type="paragraph" w:styleId="ListContinue5">
    <w:name w:val="List Continue 5"/>
    <w:basedOn w:val="Normal"/>
    <w:semiHidden/>
    <w:rsid w:val="00857BCA"/>
    <w:pPr>
      <w:spacing w:after="120"/>
      <w:ind w:left="1415"/>
    </w:pPr>
  </w:style>
  <w:style w:type="paragraph" w:styleId="ListNumber">
    <w:name w:val="List Number"/>
    <w:basedOn w:val="Normal"/>
    <w:semiHidden/>
    <w:rsid w:val="00857BCA"/>
    <w:pPr>
      <w:numPr>
        <w:numId w:val="22"/>
      </w:numPr>
    </w:pPr>
  </w:style>
  <w:style w:type="paragraph" w:styleId="ListNumber2">
    <w:name w:val="List Number 2"/>
    <w:basedOn w:val="Normal"/>
    <w:semiHidden/>
    <w:rsid w:val="00857BCA"/>
    <w:pPr>
      <w:numPr>
        <w:numId w:val="23"/>
      </w:numPr>
    </w:pPr>
  </w:style>
  <w:style w:type="paragraph" w:styleId="ListNumber3">
    <w:name w:val="List Number 3"/>
    <w:basedOn w:val="Normal"/>
    <w:semiHidden/>
    <w:rsid w:val="00857BCA"/>
    <w:pPr>
      <w:numPr>
        <w:numId w:val="24"/>
      </w:numPr>
    </w:pPr>
  </w:style>
  <w:style w:type="paragraph" w:styleId="ListNumber4">
    <w:name w:val="List Number 4"/>
    <w:basedOn w:val="Normal"/>
    <w:semiHidden/>
    <w:rsid w:val="00857BCA"/>
    <w:pPr>
      <w:numPr>
        <w:numId w:val="25"/>
      </w:numPr>
    </w:pPr>
  </w:style>
  <w:style w:type="paragraph" w:styleId="ListNumber5">
    <w:name w:val="List Number 5"/>
    <w:basedOn w:val="Normal"/>
    <w:semiHidden/>
    <w:rsid w:val="00857BCA"/>
    <w:pPr>
      <w:numPr>
        <w:numId w:val="26"/>
      </w:numPr>
    </w:pPr>
  </w:style>
  <w:style w:type="paragraph" w:styleId="MacroText">
    <w:name w:val="macro"/>
    <w:semiHidden/>
    <w:rsid w:val="00857B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bg-BG"/>
    </w:rPr>
  </w:style>
  <w:style w:type="paragraph" w:styleId="MessageHeader">
    <w:name w:val="Message Header"/>
    <w:basedOn w:val="Normal"/>
    <w:semiHidden/>
    <w:rsid w:val="00857B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57BCA"/>
    <w:rPr>
      <w:sz w:val="24"/>
      <w:szCs w:val="24"/>
    </w:rPr>
  </w:style>
  <w:style w:type="paragraph" w:styleId="NormalIndent">
    <w:name w:val="Normal Indent"/>
    <w:basedOn w:val="Normal"/>
    <w:semiHidden/>
    <w:rsid w:val="00857BCA"/>
    <w:pPr>
      <w:ind w:left="720"/>
    </w:pPr>
  </w:style>
  <w:style w:type="paragraph" w:styleId="NoteHeading">
    <w:name w:val="Note Heading"/>
    <w:basedOn w:val="Normal"/>
    <w:next w:val="Normal"/>
    <w:semiHidden/>
    <w:rsid w:val="00857BCA"/>
  </w:style>
  <w:style w:type="paragraph" w:styleId="PlainText">
    <w:name w:val="Plain Text"/>
    <w:basedOn w:val="Normal"/>
    <w:semiHidden/>
    <w:rsid w:val="00857BCA"/>
    <w:rPr>
      <w:rFonts w:ascii="Courier New" w:hAnsi="Courier New" w:cs="Courier New"/>
      <w:sz w:val="20"/>
      <w:szCs w:val="20"/>
    </w:rPr>
  </w:style>
  <w:style w:type="paragraph" w:styleId="Salutation">
    <w:name w:val="Salutation"/>
    <w:basedOn w:val="Normal"/>
    <w:next w:val="Normal"/>
    <w:semiHidden/>
    <w:rsid w:val="00857BCA"/>
  </w:style>
  <w:style w:type="paragraph" w:styleId="Signature">
    <w:name w:val="Signature"/>
    <w:basedOn w:val="Normal"/>
    <w:semiHidden/>
    <w:rsid w:val="00857BCA"/>
    <w:pPr>
      <w:ind w:left="4252"/>
    </w:pPr>
  </w:style>
  <w:style w:type="paragraph" w:styleId="Subtitle">
    <w:name w:val="Subtitle"/>
    <w:basedOn w:val="Normal"/>
    <w:qFormat/>
    <w:rsid w:val="00857BC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57BCA"/>
    <w:pPr>
      <w:ind w:left="220" w:hanging="220"/>
    </w:pPr>
  </w:style>
  <w:style w:type="paragraph" w:styleId="TableofFigures">
    <w:name w:val="table of figures"/>
    <w:basedOn w:val="Normal"/>
    <w:next w:val="Normal"/>
    <w:semiHidden/>
    <w:rsid w:val="00857BCA"/>
  </w:style>
  <w:style w:type="paragraph" w:styleId="TOAHeading">
    <w:name w:val="toa heading"/>
    <w:basedOn w:val="Normal"/>
    <w:next w:val="Normal"/>
    <w:semiHidden/>
    <w:rsid w:val="00857BCA"/>
    <w:pPr>
      <w:spacing w:before="120"/>
    </w:pPr>
    <w:rPr>
      <w:rFonts w:ascii="Arial" w:hAnsi="Arial" w:cs="Arial"/>
      <w:b/>
      <w:bCs/>
      <w:sz w:val="24"/>
      <w:szCs w:val="24"/>
    </w:rPr>
  </w:style>
  <w:style w:type="paragraph" w:styleId="TOC1">
    <w:name w:val="toc 1"/>
    <w:basedOn w:val="Normal"/>
    <w:next w:val="Normal"/>
    <w:autoRedefine/>
    <w:semiHidden/>
    <w:rsid w:val="00857BCA"/>
    <w:pPr>
      <w:numPr>
        <w:numId w:val="35"/>
      </w:numPr>
      <w:spacing w:line="260" w:lineRule="exact"/>
      <w:ind w:hanging="720"/>
    </w:pPr>
    <w:rPr>
      <w:b/>
    </w:rPr>
  </w:style>
  <w:style w:type="paragraph" w:styleId="TOC2">
    <w:name w:val="toc 2"/>
    <w:basedOn w:val="Normal"/>
    <w:next w:val="Normal"/>
    <w:autoRedefine/>
    <w:semiHidden/>
    <w:rsid w:val="00857BCA"/>
    <w:pPr>
      <w:ind w:left="220"/>
    </w:pPr>
  </w:style>
  <w:style w:type="paragraph" w:styleId="TOC3">
    <w:name w:val="toc 3"/>
    <w:basedOn w:val="Normal"/>
    <w:next w:val="Normal"/>
    <w:autoRedefine/>
    <w:semiHidden/>
    <w:rsid w:val="00857BCA"/>
    <w:pPr>
      <w:ind w:left="440"/>
    </w:pPr>
  </w:style>
  <w:style w:type="paragraph" w:styleId="TOC4">
    <w:name w:val="toc 4"/>
    <w:basedOn w:val="Normal"/>
    <w:next w:val="Normal"/>
    <w:autoRedefine/>
    <w:semiHidden/>
    <w:rsid w:val="00857BCA"/>
    <w:pPr>
      <w:ind w:left="660"/>
    </w:pPr>
  </w:style>
  <w:style w:type="paragraph" w:styleId="TOC5">
    <w:name w:val="toc 5"/>
    <w:basedOn w:val="Normal"/>
    <w:next w:val="Normal"/>
    <w:autoRedefine/>
    <w:semiHidden/>
    <w:rsid w:val="00857BCA"/>
    <w:pPr>
      <w:ind w:left="880"/>
    </w:pPr>
  </w:style>
  <w:style w:type="paragraph" w:styleId="TOC6">
    <w:name w:val="toc 6"/>
    <w:basedOn w:val="Normal"/>
    <w:next w:val="Normal"/>
    <w:autoRedefine/>
    <w:semiHidden/>
    <w:rsid w:val="00857BCA"/>
    <w:pPr>
      <w:ind w:left="1100"/>
    </w:pPr>
  </w:style>
  <w:style w:type="paragraph" w:styleId="TOC7">
    <w:name w:val="toc 7"/>
    <w:basedOn w:val="Normal"/>
    <w:next w:val="Normal"/>
    <w:autoRedefine/>
    <w:semiHidden/>
    <w:rsid w:val="00857BCA"/>
    <w:pPr>
      <w:ind w:left="1320"/>
    </w:pPr>
  </w:style>
  <w:style w:type="paragraph" w:styleId="TOC8">
    <w:name w:val="toc 8"/>
    <w:basedOn w:val="Normal"/>
    <w:next w:val="Normal"/>
    <w:autoRedefine/>
    <w:semiHidden/>
    <w:rsid w:val="00857BCA"/>
    <w:pPr>
      <w:ind w:left="1540"/>
    </w:pPr>
  </w:style>
  <w:style w:type="paragraph" w:styleId="TOC9">
    <w:name w:val="toc 9"/>
    <w:basedOn w:val="Normal"/>
    <w:next w:val="Normal"/>
    <w:autoRedefine/>
    <w:semiHidden/>
    <w:rsid w:val="00857BCA"/>
    <w:pPr>
      <w:ind w:left="1760"/>
    </w:pPr>
  </w:style>
  <w:style w:type="character" w:styleId="FollowedHyperlink">
    <w:name w:val="FollowedHyperlink"/>
    <w:semiHidden/>
    <w:rsid w:val="00857BCA"/>
    <w:rPr>
      <w:color w:val="800080"/>
      <w:u w:val="single"/>
    </w:rPr>
  </w:style>
  <w:style w:type="paragraph" w:styleId="BalloonText">
    <w:name w:val="Balloon Text"/>
    <w:basedOn w:val="Normal"/>
    <w:link w:val="BalloonTextChar"/>
    <w:uiPriority w:val="99"/>
    <w:semiHidden/>
    <w:unhideWhenUsed/>
    <w:rsid w:val="006B780E"/>
    <w:rPr>
      <w:rFonts w:ascii="Tahoma" w:hAnsi="Tahoma"/>
      <w:sz w:val="16"/>
      <w:szCs w:val="16"/>
    </w:rPr>
  </w:style>
  <w:style w:type="paragraph" w:customStyle="1" w:styleId="Revision1">
    <w:name w:val="Revision1"/>
    <w:hidden/>
    <w:semiHidden/>
    <w:rsid w:val="00857BCA"/>
    <w:rPr>
      <w:snapToGrid w:val="0"/>
      <w:sz w:val="22"/>
      <w:szCs w:val="22"/>
      <w:lang w:val="en-GB" w:eastAsia="bg-BG"/>
    </w:rPr>
  </w:style>
  <w:style w:type="character" w:customStyle="1" w:styleId="CommentTextChar">
    <w:name w:val="Comment Text Char"/>
    <w:semiHidden/>
    <w:rsid w:val="00857BCA"/>
    <w:rPr>
      <w:snapToGrid w:val="0"/>
      <w:lang w:val="en-GB" w:eastAsia="bg-BG" w:bidi="ar-SA"/>
    </w:rPr>
  </w:style>
  <w:style w:type="character" w:customStyle="1" w:styleId="hps">
    <w:name w:val="hps"/>
    <w:basedOn w:val="DefaultParagraphFont"/>
    <w:rsid w:val="00857BCA"/>
  </w:style>
  <w:style w:type="character" w:customStyle="1" w:styleId="BalloonTextChar">
    <w:name w:val="Balloon Text Char"/>
    <w:link w:val="BalloonText"/>
    <w:uiPriority w:val="99"/>
    <w:semiHidden/>
    <w:rsid w:val="006B780E"/>
    <w:rPr>
      <w:rFonts w:ascii="Tahoma" w:hAnsi="Tahoma" w:cs="Tahoma"/>
      <w:snapToGrid/>
      <w:sz w:val="16"/>
      <w:szCs w:val="16"/>
      <w:lang w:val="bg-BG" w:eastAsia="bg-BG"/>
    </w:rPr>
  </w:style>
  <w:style w:type="paragraph" w:styleId="CommentSubject">
    <w:name w:val="annotation subject"/>
    <w:basedOn w:val="CommentText"/>
    <w:next w:val="CommentText"/>
    <w:link w:val="CommentSubjectChar"/>
    <w:uiPriority w:val="99"/>
    <w:semiHidden/>
    <w:unhideWhenUsed/>
    <w:rsid w:val="00035956"/>
    <w:rPr>
      <w:b/>
      <w:bCs/>
    </w:rPr>
  </w:style>
  <w:style w:type="character" w:customStyle="1" w:styleId="CommentTextChar1">
    <w:name w:val="Comment Text Char1"/>
    <w:link w:val="CommentText"/>
    <w:semiHidden/>
    <w:rsid w:val="00035956"/>
    <w:rPr>
      <w:snapToGrid/>
      <w:lang w:val="bg-BG" w:eastAsia="bg-BG"/>
    </w:rPr>
  </w:style>
  <w:style w:type="character" w:customStyle="1" w:styleId="CommentSubjectChar">
    <w:name w:val="Comment Subject Char"/>
    <w:link w:val="CommentSubject"/>
    <w:uiPriority w:val="99"/>
    <w:semiHidden/>
    <w:rsid w:val="00035956"/>
    <w:rPr>
      <w:b/>
      <w:bCs/>
      <w:snapToGrid/>
      <w:lang w:val="bg-BG" w:eastAsia="bg-BG"/>
    </w:rPr>
  </w:style>
  <w:style w:type="paragraph" w:styleId="Revision">
    <w:name w:val="Revision"/>
    <w:hidden/>
    <w:uiPriority w:val="99"/>
    <w:semiHidden/>
    <w:rsid w:val="00C00B7C"/>
    <w:rPr>
      <w:snapToGrid w:val="0"/>
      <w:sz w:val="22"/>
      <w:szCs w:val="22"/>
      <w:lang w:val="bg-BG" w:eastAsia="bg-BG"/>
    </w:rPr>
  </w:style>
  <w:style w:type="paragraph" w:styleId="ListParagraph">
    <w:name w:val="List Paragraph"/>
    <w:basedOn w:val="Normal"/>
    <w:uiPriority w:val="34"/>
    <w:qFormat/>
    <w:rsid w:val="005E1B5A"/>
    <w:pPr>
      <w:ind w:left="720"/>
    </w:pPr>
  </w:style>
  <w:style w:type="character" w:customStyle="1" w:styleId="UnresolvedMention1">
    <w:name w:val="Unresolved Mention1"/>
    <w:uiPriority w:val="99"/>
    <w:semiHidden/>
    <w:unhideWhenUsed/>
    <w:rsid w:val="00020B47"/>
    <w:rPr>
      <w:color w:val="605E5C"/>
      <w:shd w:val="clear" w:color="auto" w:fill="E1DFDD"/>
    </w:rPr>
  </w:style>
  <w:style w:type="paragraph" w:customStyle="1" w:styleId="Style1">
    <w:name w:val="Style1"/>
    <w:basedOn w:val="Normal"/>
    <w:qFormat/>
    <w:rsid w:val="004972B4"/>
    <w:pPr>
      <w:widowControl w:val="0"/>
      <w:pBdr>
        <w:top w:val="single" w:sz="4" w:space="1" w:color="auto"/>
        <w:left w:val="single" w:sz="4" w:space="4" w:color="auto"/>
        <w:bottom w:val="single" w:sz="4" w:space="1" w:color="auto"/>
        <w:right w:val="single" w:sz="4" w:space="4" w:color="auto"/>
      </w:pBdr>
      <w:suppressAutoHyphens/>
    </w:pPr>
    <w:rPr>
      <w:snapToGrid/>
      <w:szCs w:val="24"/>
      <w:lang w:eastAsia="en-US"/>
    </w:rPr>
  </w:style>
  <w:style w:type="table" w:styleId="TableGrid">
    <w:name w:val="Table Grid"/>
    <w:basedOn w:val="TableNormal"/>
    <w:rsid w:val="004972B4"/>
    <w:rPr>
      <w:rFonts w:eastAsia="SimSun"/>
      <w:lang w:val="bg-B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89159">
      <w:bodyDiv w:val="1"/>
      <w:marLeft w:val="0"/>
      <w:marRight w:val="0"/>
      <w:marTop w:val="0"/>
      <w:marBottom w:val="0"/>
      <w:divBdr>
        <w:top w:val="none" w:sz="0" w:space="0" w:color="auto"/>
        <w:left w:val="none" w:sz="0" w:space="0" w:color="auto"/>
        <w:bottom w:val="none" w:sz="0" w:space="0" w:color="auto"/>
        <w:right w:val="none" w:sz="0" w:space="0" w:color="auto"/>
      </w:divBdr>
    </w:div>
    <w:div w:id="399716782">
      <w:bodyDiv w:val="1"/>
      <w:marLeft w:val="0"/>
      <w:marRight w:val="0"/>
      <w:marTop w:val="0"/>
      <w:marBottom w:val="0"/>
      <w:divBdr>
        <w:top w:val="none" w:sz="0" w:space="0" w:color="auto"/>
        <w:left w:val="none" w:sz="0" w:space="0" w:color="auto"/>
        <w:bottom w:val="none" w:sz="0" w:space="0" w:color="auto"/>
        <w:right w:val="none" w:sz="0" w:space="0" w:color="auto"/>
      </w:divBdr>
    </w:div>
    <w:div w:id="583612852">
      <w:bodyDiv w:val="1"/>
      <w:marLeft w:val="0"/>
      <w:marRight w:val="0"/>
      <w:marTop w:val="0"/>
      <w:marBottom w:val="0"/>
      <w:divBdr>
        <w:top w:val="none" w:sz="0" w:space="0" w:color="auto"/>
        <w:left w:val="none" w:sz="0" w:space="0" w:color="auto"/>
        <w:bottom w:val="none" w:sz="0" w:space="0" w:color="auto"/>
        <w:right w:val="none" w:sz="0" w:space="0" w:color="auto"/>
      </w:divBdr>
    </w:div>
    <w:div w:id="737636354">
      <w:bodyDiv w:val="1"/>
      <w:marLeft w:val="0"/>
      <w:marRight w:val="0"/>
      <w:marTop w:val="0"/>
      <w:marBottom w:val="0"/>
      <w:divBdr>
        <w:top w:val="none" w:sz="0" w:space="0" w:color="auto"/>
        <w:left w:val="none" w:sz="0" w:space="0" w:color="auto"/>
        <w:bottom w:val="none" w:sz="0" w:space="0" w:color="auto"/>
        <w:right w:val="none" w:sz="0" w:space="0" w:color="auto"/>
      </w:divBdr>
    </w:div>
    <w:div w:id="827864567">
      <w:bodyDiv w:val="1"/>
      <w:marLeft w:val="0"/>
      <w:marRight w:val="0"/>
      <w:marTop w:val="0"/>
      <w:marBottom w:val="0"/>
      <w:divBdr>
        <w:top w:val="none" w:sz="0" w:space="0" w:color="auto"/>
        <w:left w:val="none" w:sz="0" w:space="0" w:color="auto"/>
        <w:bottom w:val="none" w:sz="0" w:space="0" w:color="auto"/>
        <w:right w:val="none" w:sz="0" w:space="0" w:color="auto"/>
      </w:divBdr>
    </w:div>
    <w:div w:id="999045657">
      <w:bodyDiv w:val="1"/>
      <w:marLeft w:val="0"/>
      <w:marRight w:val="0"/>
      <w:marTop w:val="0"/>
      <w:marBottom w:val="0"/>
      <w:divBdr>
        <w:top w:val="none" w:sz="0" w:space="0" w:color="auto"/>
        <w:left w:val="none" w:sz="0" w:space="0" w:color="auto"/>
        <w:bottom w:val="none" w:sz="0" w:space="0" w:color="auto"/>
        <w:right w:val="none" w:sz="0" w:space="0" w:color="auto"/>
      </w:divBdr>
    </w:div>
    <w:div w:id="1339769777">
      <w:bodyDiv w:val="1"/>
      <w:marLeft w:val="0"/>
      <w:marRight w:val="0"/>
      <w:marTop w:val="0"/>
      <w:marBottom w:val="0"/>
      <w:divBdr>
        <w:top w:val="none" w:sz="0" w:space="0" w:color="auto"/>
        <w:left w:val="none" w:sz="0" w:space="0" w:color="auto"/>
        <w:bottom w:val="none" w:sz="0" w:space="0" w:color="auto"/>
        <w:right w:val="none" w:sz="0" w:space="0" w:color="auto"/>
      </w:divBdr>
      <w:divsChild>
        <w:div w:id="260457346">
          <w:marLeft w:val="0"/>
          <w:marRight w:val="0"/>
          <w:marTop w:val="0"/>
          <w:marBottom w:val="0"/>
          <w:divBdr>
            <w:top w:val="none" w:sz="0" w:space="0" w:color="auto"/>
            <w:left w:val="none" w:sz="0" w:space="0" w:color="auto"/>
            <w:bottom w:val="none" w:sz="0" w:space="0" w:color="auto"/>
            <w:right w:val="none" w:sz="0" w:space="0" w:color="auto"/>
          </w:divBdr>
        </w:div>
        <w:div w:id="932543856">
          <w:marLeft w:val="0"/>
          <w:marRight w:val="0"/>
          <w:marTop w:val="0"/>
          <w:marBottom w:val="0"/>
          <w:divBdr>
            <w:top w:val="none" w:sz="0" w:space="0" w:color="auto"/>
            <w:left w:val="none" w:sz="0" w:space="0" w:color="auto"/>
            <w:bottom w:val="none" w:sz="0" w:space="0" w:color="auto"/>
            <w:right w:val="none" w:sz="0" w:space="0" w:color="auto"/>
          </w:divBdr>
        </w:div>
        <w:div w:id="1644195560">
          <w:marLeft w:val="0"/>
          <w:marRight w:val="0"/>
          <w:marTop w:val="0"/>
          <w:marBottom w:val="0"/>
          <w:divBdr>
            <w:top w:val="none" w:sz="0" w:space="0" w:color="auto"/>
            <w:left w:val="none" w:sz="0" w:space="0" w:color="auto"/>
            <w:bottom w:val="none" w:sz="0" w:space="0" w:color="auto"/>
            <w:right w:val="none" w:sz="0" w:space="0" w:color="auto"/>
          </w:divBdr>
        </w:div>
        <w:div w:id="1967853884">
          <w:marLeft w:val="0"/>
          <w:marRight w:val="0"/>
          <w:marTop w:val="0"/>
          <w:marBottom w:val="0"/>
          <w:divBdr>
            <w:top w:val="none" w:sz="0" w:space="0" w:color="auto"/>
            <w:left w:val="none" w:sz="0" w:space="0" w:color="auto"/>
            <w:bottom w:val="none" w:sz="0" w:space="0" w:color="auto"/>
            <w:right w:val="none" w:sz="0" w:space="0" w:color="auto"/>
          </w:divBdr>
        </w:div>
      </w:divsChild>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81648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eme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0B1C-4ABF-4A50-8F07-87B8AE2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9177</Words>
  <Characters>50476</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Firazyr: EPAR - Product Information - track changes</vt:lpstr>
    </vt:vector>
  </TitlesOfParts>
  <Manager/>
  <Company/>
  <LinksUpToDate>false</LinksUpToDate>
  <CharactersWithSpaces>59534</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4</cp:revision>
  <dcterms:created xsi:type="dcterms:W3CDTF">2025-10-09T08:26:00Z</dcterms:created>
  <dcterms:modified xsi:type="dcterms:W3CDTF">2025-10-13T13:26:00Z</dcterms:modified>
</cp:coreProperties>
</file>