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73"/>
        <w:tblW w:w="9356" w:type="dxa"/>
        <w:tblLook w:val="04A0" w:firstRow="1" w:lastRow="0" w:firstColumn="1" w:lastColumn="0" w:noHBand="0" w:noVBand="1"/>
      </w:tblPr>
      <w:tblGrid>
        <w:gridCol w:w="9356"/>
      </w:tblGrid>
      <w:tr w:rsidR="002E00B9" w:rsidRPr="00005983" w14:paraId="0B5F23AD" w14:textId="77777777" w:rsidTr="00EC41F2">
        <w:tc>
          <w:tcPr>
            <w:tcW w:w="9356" w:type="dxa"/>
          </w:tcPr>
          <w:p w14:paraId="07D8F918" w14:textId="6AA127A5" w:rsidR="002E00B9" w:rsidRPr="008B44C9" w:rsidRDefault="002E00B9" w:rsidP="002E00B9">
            <w:bookmarkStart w:id="0" w:name="_Hlk199246378"/>
            <w:proofErr w:type="spellStart"/>
            <w:r w:rsidRPr="0024412F">
              <w:t>Настоящият</w:t>
            </w:r>
            <w:proofErr w:type="spellEnd"/>
            <w:r w:rsidRPr="0024412F">
              <w:t xml:space="preserve"> </w:t>
            </w:r>
            <w:proofErr w:type="spellStart"/>
            <w:r w:rsidRPr="0024412F">
              <w:t>документ</w:t>
            </w:r>
            <w:proofErr w:type="spellEnd"/>
            <w:r w:rsidRPr="0024412F">
              <w:t xml:space="preserve"> </w:t>
            </w:r>
            <w:proofErr w:type="spellStart"/>
            <w:r w:rsidRPr="0024412F">
              <w:t>представлява</w:t>
            </w:r>
            <w:proofErr w:type="spellEnd"/>
            <w:r w:rsidRPr="0024412F">
              <w:t xml:space="preserve"> </w:t>
            </w:r>
            <w:proofErr w:type="spellStart"/>
            <w:r w:rsidRPr="0024412F">
              <w:t>одобрената</w:t>
            </w:r>
            <w:proofErr w:type="spellEnd"/>
            <w:r w:rsidRPr="0024412F">
              <w:t xml:space="preserve"> </w:t>
            </w:r>
            <w:proofErr w:type="spellStart"/>
            <w:r w:rsidRPr="0024412F">
              <w:t>продуктова</w:t>
            </w:r>
            <w:proofErr w:type="spellEnd"/>
            <w:r w:rsidRPr="0024412F">
              <w:t xml:space="preserve"> </w:t>
            </w:r>
            <w:proofErr w:type="spellStart"/>
            <w:r w:rsidRPr="0024412F">
              <w:t>информация</w:t>
            </w:r>
            <w:proofErr w:type="spellEnd"/>
            <w:r w:rsidRPr="0024412F">
              <w:t xml:space="preserve"> </w:t>
            </w:r>
            <w:proofErr w:type="spellStart"/>
            <w:r w:rsidRPr="0024412F">
              <w:t>на</w:t>
            </w:r>
            <w:proofErr w:type="spellEnd"/>
            <w:r>
              <w:t xml:space="preserve"> </w:t>
            </w:r>
            <w:proofErr w:type="spellStart"/>
            <w:r>
              <w:t>Forxiga</w:t>
            </w:r>
            <w:proofErr w:type="spellEnd"/>
            <w:r w:rsidRPr="0024412F">
              <w:t xml:space="preserve">, </w:t>
            </w:r>
            <w:proofErr w:type="spellStart"/>
            <w:r w:rsidRPr="0024412F">
              <w:t>като</w:t>
            </w:r>
            <w:proofErr w:type="spellEnd"/>
            <w:r w:rsidRPr="0024412F">
              <w:t xml:space="preserve"> </w:t>
            </w:r>
            <w:proofErr w:type="spellStart"/>
            <w:r w:rsidRPr="0024412F">
              <w:t>са</w:t>
            </w:r>
            <w:proofErr w:type="spellEnd"/>
            <w:r w:rsidRPr="0024412F">
              <w:t xml:space="preserve"> </w:t>
            </w:r>
            <w:proofErr w:type="spellStart"/>
            <w:r w:rsidRPr="0024412F">
              <w:t>подчертани</w:t>
            </w:r>
            <w:proofErr w:type="spellEnd"/>
            <w:r w:rsidRPr="0024412F">
              <w:t xml:space="preserve"> </w:t>
            </w:r>
            <w:proofErr w:type="spellStart"/>
            <w:r w:rsidRPr="0024412F">
              <w:t>промените</w:t>
            </w:r>
            <w:proofErr w:type="spellEnd"/>
            <w:r w:rsidRPr="0024412F">
              <w:t xml:space="preserve">, </w:t>
            </w:r>
            <w:proofErr w:type="spellStart"/>
            <w:r w:rsidRPr="0024412F">
              <w:t>настъпили</w:t>
            </w:r>
            <w:proofErr w:type="spellEnd"/>
            <w:r w:rsidRPr="0024412F">
              <w:t xml:space="preserve"> в </w:t>
            </w:r>
            <w:proofErr w:type="spellStart"/>
            <w:r w:rsidRPr="0024412F">
              <w:t>резултат</w:t>
            </w:r>
            <w:proofErr w:type="spellEnd"/>
            <w:r w:rsidRPr="0024412F">
              <w:t xml:space="preserve"> </w:t>
            </w:r>
            <w:proofErr w:type="spellStart"/>
            <w:r w:rsidRPr="0024412F">
              <w:t>на</w:t>
            </w:r>
            <w:proofErr w:type="spellEnd"/>
            <w:r w:rsidRPr="0024412F">
              <w:t xml:space="preserve"> </w:t>
            </w:r>
            <w:proofErr w:type="spellStart"/>
            <w:r w:rsidRPr="0024412F">
              <w:t>предходната</w:t>
            </w:r>
            <w:proofErr w:type="spellEnd"/>
            <w:r w:rsidRPr="0024412F">
              <w:t xml:space="preserve"> </w:t>
            </w:r>
            <w:proofErr w:type="spellStart"/>
            <w:r w:rsidRPr="0024412F">
              <w:t>процедура</w:t>
            </w:r>
            <w:proofErr w:type="spellEnd"/>
            <w:r w:rsidRPr="0024412F">
              <w:t xml:space="preserve">, </w:t>
            </w:r>
            <w:proofErr w:type="spellStart"/>
            <w:r w:rsidRPr="0024412F">
              <w:t>които</w:t>
            </w:r>
            <w:proofErr w:type="spellEnd"/>
            <w:r w:rsidRPr="0024412F">
              <w:t xml:space="preserve"> </w:t>
            </w:r>
            <w:proofErr w:type="spellStart"/>
            <w:r w:rsidRPr="0024412F">
              <w:t>засягат</w:t>
            </w:r>
            <w:proofErr w:type="spellEnd"/>
            <w:r w:rsidRPr="0024412F">
              <w:t xml:space="preserve"> </w:t>
            </w:r>
            <w:proofErr w:type="spellStart"/>
            <w:r w:rsidRPr="0024412F">
              <w:t>продуктовата</w:t>
            </w:r>
            <w:proofErr w:type="spellEnd"/>
            <w:r w:rsidRPr="0024412F">
              <w:t xml:space="preserve"> </w:t>
            </w:r>
            <w:proofErr w:type="spellStart"/>
            <w:r w:rsidRPr="0024412F">
              <w:t>информация</w:t>
            </w:r>
            <w:proofErr w:type="spellEnd"/>
            <w:r w:rsidRPr="0024412F">
              <w:t xml:space="preserve"> (</w:t>
            </w:r>
            <w:r w:rsidRPr="002E00B9">
              <w:t>PSUSA/00010029/202310</w:t>
            </w:r>
            <w:r w:rsidRPr="0024412F">
              <w:t>).</w:t>
            </w:r>
          </w:p>
          <w:p w14:paraId="29D8B73B" w14:textId="77777777" w:rsidR="002E00B9" w:rsidRPr="0024412F" w:rsidRDefault="002E00B9" w:rsidP="002E00B9"/>
          <w:p w14:paraId="79FA1E08" w14:textId="2BB62428" w:rsidR="002E00B9" w:rsidRPr="00220238" w:rsidRDefault="002E00B9" w:rsidP="002E00B9">
            <w:pPr>
              <w:pStyle w:val="Dnex1"/>
              <w:pBdr>
                <w:top w:val="none" w:sz="0" w:space="0" w:color="auto"/>
                <w:left w:val="none" w:sz="0" w:space="0" w:color="auto"/>
                <w:bottom w:val="none" w:sz="0" w:space="0" w:color="auto"/>
                <w:right w:val="none" w:sz="0" w:space="0" w:color="auto"/>
              </w:pBdr>
              <w:rPr>
                <w:vanish w:val="0"/>
              </w:rPr>
            </w:pPr>
            <w:proofErr w:type="spellStart"/>
            <w:r w:rsidRPr="0024412F">
              <w:rPr>
                <w:vanish w:val="0"/>
                <w:szCs w:val="22"/>
                <w:lang w:val="es-ES"/>
              </w:rPr>
              <w:t>За</w:t>
            </w:r>
            <w:proofErr w:type="spellEnd"/>
            <w:r w:rsidRPr="0024412F">
              <w:rPr>
                <w:vanish w:val="0"/>
                <w:szCs w:val="22"/>
                <w:lang w:val="es-ES"/>
              </w:rPr>
              <w:t xml:space="preserve"> </w:t>
            </w:r>
            <w:proofErr w:type="spellStart"/>
            <w:r w:rsidRPr="0024412F">
              <w:rPr>
                <w:vanish w:val="0"/>
                <w:szCs w:val="22"/>
                <w:lang w:val="es-ES"/>
              </w:rPr>
              <w:t>повече</w:t>
            </w:r>
            <w:proofErr w:type="spellEnd"/>
            <w:r w:rsidRPr="0024412F">
              <w:rPr>
                <w:vanish w:val="0"/>
                <w:szCs w:val="22"/>
                <w:lang w:val="es-ES"/>
              </w:rPr>
              <w:t xml:space="preserve"> </w:t>
            </w:r>
            <w:proofErr w:type="spellStart"/>
            <w:r w:rsidRPr="0024412F">
              <w:rPr>
                <w:vanish w:val="0"/>
                <w:szCs w:val="22"/>
                <w:lang w:val="es-ES"/>
              </w:rPr>
              <w:t>информация</w:t>
            </w:r>
            <w:proofErr w:type="spellEnd"/>
            <w:r w:rsidRPr="0024412F">
              <w:rPr>
                <w:vanish w:val="0"/>
                <w:szCs w:val="22"/>
                <w:lang w:val="es-ES"/>
              </w:rPr>
              <w:t xml:space="preserve"> </w:t>
            </w:r>
            <w:proofErr w:type="spellStart"/>
            <w:r w:rsidRPr="0024412F">
              <w:rPr>
                <w:vanish w:val="0"/>
                <w:szCs w:val="22"/>
                <w:lang w:val="es-ES"/>
              </w:rPr>
              <w:t>вижте</w:t>
            </w:r>
            <w:proofErr w:type="spellEnd"/>
            <w:r w:rsidRPr="0024412F">
              <w:rPr>
                <w:vanish w:val="0"/>
                <w:szCs w:val="22"/>
                <w:lang w:val="es-ES"/>
              </w:rPr>
              <w:t xml:space="preserve"> </w:t>
            </w:r>
            <w:proofErr w:type="spellStart"/>
            <w:r w:rsidRPr="0024412F">
              <w:rPr>
                <w:vanish w:val="0"/>
                <w:szCs w:val="22"/>
                <w:lang w:val="es-ES"/>
              </w:rPr>
              <w:t>уебсайта</w:t>
            </w:r>
            <w:proofErr w:type="spellEnd"/>
            <w:r w:rsidRPr="0024412F">
              <w:rPr>
                <w:vanish w:val="0"/>
                <w:szCs w:val="22"/>
                <w:lang w:val="es-ES"/>
              </w:rPr>
              <w:t xml:space="preserve"> </w:t>
            </w:r>
            <w:proofErr w:type="spellStart"/>
            <w:r w:rsidRPr="0024412F">
              <w:rPr>
                <w:vanish w:val="0"/>
                <w:szCs w:val="22"/>
                <w:lang w:val="es-ES"/>
              </w:rPr>
              <w:t>на</w:t>
            </w:r>
            <w:proofErr w:type="spellEnd"/>
            <w:r w:rsidRPr="0024412F">
              <w:rPr>
                <w:vanish w:val="0"/>
                <w:szCs w:val="22"/>
                <w:lang w:val="es-ES"/>
              </w:rPr>
              <w:t xml:space="preserve"> </w:t>
            </w:r>
            <w:proofErr w:type="spellStart"/>
            <w:r w:rsidRPr="0024412F">
              <w:rPr>
                <w:vanish w:val="0"/>
                <w:szCs w:val="22"/>
                <w:lang w:val="es-ES"/>
              </w:rPr>
              <w:t>Европейската</w:t>
            </w:r>
            <w:proofErr w:type="spellEnd"/>
            <w:r w:rsidRPr="0024412F">
              <w:rPr>
                <w:vanish w:val="0"/>
                <w:szCs w:val="22"/>
                <w:lang w:val="es-ES"/>
              </w:rPr>
              <w:t xml:space="preserve"> </w:t>
            </w:r>
            <w:proofErr w:type="spellStart"/>
            <w:r w:rsidRPr="0024412F">
              <w:rPr>
                <w:vanish w:val="0"/>
                <w:szCs w:val="22"/>
                <w:lang w:val="es-ES"/>
              </w:rPr>
              <w:t>агенция</w:t>
            </w:r>
            <w:proofErr w:type="spellEnd"/>
            <w:r w:rsidRPr="0024412F">
              <w:rPr>
                <w:vanish w:val="0"/>
                <w:szCs w:val="22"/>
                <w:lang w:val="es-ES"/>
              </w:rPr>
              <w:t xml:space="preserve"> </w:t>
            </w:r>
            <w:proofErr w:type="spellStart"/>
            <w:r w:rsidRPr="0024412F">
              <w:rPr>
                <w:vanish w:val="0"/>
                <w:szCs w:val="22"/>
                <w:lang w:val="es-ES"/>
              </w:rPr>
              <w:t>по</w:t>
            </w:r>
            <w:proofErr w:type="spellEnd"/>
            <w:r w:rsidRPr="0024412F">
              <w:rPr>
                <w:vanish w:val="0"/>
                <w:szCs w:val="22"/>
                <w:lang w:val="es-ES"/>
              </w:rPr>
              <w:t xml:space="preserve"> лекарствата: </w:t>
            </w:r>
            <w:hyperlink r:id="rId12" w:history="1">
              <w:r w:rsidR="009143F7" w:rsidRPr="00323725">
                <w:rPr>
                  <w:rStyle w:val="Hyperlink"/>
                  <w:vanish w:val="0"/>
                  <w:szCs w:val="22"/>
                  <w:lang w:val="es-ES"/>
                </w:rPr>
                <w:t>https://www.ema.europa.eu/en/medicines/human/epar/Forxiga</w:t>
              </w:r>
            </w:hyperlink>
          </w:p>
        </w:tc>
      </w:tr>
      <w:bookmarkEnd w:id="0"/>
    </w:tbl>
    <w:p w14:paraId="3D7D836F" w14:textId="77777777" w:rsidR="00611C0E" w:rsidRDefault="00611C0E">
      <w:pPr>
        <w:tabs>
          <w:tab w:val="clear" w:pos="567"/>
        </w:tabs>
        <w:spacing w:line="240" w:lineRule="auto"/>
        <w:jc w:val="center"/>
        <w:rPr>
          <w:szCs w:val="24"/>
        </w:rPr>
      </w:pPr>
    </w:p>
    <w:p w14:paraId="132800F5" w14:textId="77777777" w:rsidR="00611C0E" w:rsidRDefault="00611C0E">
      <w:pPr>
        <w:tabs>
          <w:tab w:val="clear" w:pos="567"/>
        </w:tabs>
        <w:spacing w:line="240" w:lineRule="auto"/>
        <w:jc w:val="center"/>
        <w:rPr>
          <w:szCs w:val="24"/>
        </w:rPr>
      </w:pPr>
    </w:p>
    <w:p w14:paraId="00B9835C" w14:textId="77777777" w:rsidR="00611C0E" w:rsidRDefault="00611C0E">
      <w:pPr>
        <w:tabs>
          <w:tab w:val="clear" w:pos="567"/>
        </w:tabs>
        <w:spacing w:line="240" w:lineRule="auto"/>
        <w:jc w:val="center"/>
        <w:rPr>
          <w:szCs w:val="24"/>
        </w:rPr>
      </w:pPr>
    </w:p>
    <w:p w14:paraId="67F1176B" w14:textId="77777777" w:rsidR="00611C0E" w:rsidRDefault="00611C0E">
      <w:pPr>
        <w:tabs>
          <w:tab w:val="clear" w:pos="567"/>
        </w:tabs>
        <w:spacing w:line="240" w:lineRule="auto"/>
        <w:jc w:val="center"/>
        <w:rPr>
          <w:szCs w:val="24"/>
        </w:rPr>
      </w:pPr>
    </w:p>
    <w:p w14:paraId="271C4A27" w14:textId="77777777" w:rsidR="00611C0E" w:rsidRDefault="00611C0E">
      <w:pPr>
        <w:tabs>
          <w:tab w:val="clear" w:pos="567"/>
        </w:tabs>
        <w:spacing w:line="240" w:lineRule="auto"/>
        <w:jc w:val="center"/>
        <w:rPr>
          <w:szCs w:val="24"/>
        </w:rPr>
      </w:pPr>
    </w:p>
    <w:p w14:paraId="035576CA" w14:textId="77777777" w:rsidR="00611C0E" w:rsidRDefault="00611C0E">
      <w:pPr>
        <w:tabs>
          <w:tab w:val="clear" w:pos="567"/>
        </w:tabs>
        <w:spacing w:line="240" w:lineRule="auto"/>
        <w:jc w:val="center"/>
        <w:rPr>
          <w:szCs w:val="24"/>
        </w:rPr>
      </w:pPr>
    </w:p>
    <w:p w14:paraId="00BAD4D7" w14:textId="77777777" w:rsidR="00611C0E" w:rsidRDefault="00611C0E">
      <w:pPr>
        <w:tabs>
          <w:tab w:val="clear" w:pos="567"/>
        </w:tabs>
        <w:spacing w:line="240" w:lineRule="auto"/>
        <w:jc w:val="center"/>
        <w:rPr>
          <w:szCs w:val="24"/>
        </w:rPr>
      </w:pPr>
    </w:p>
    <w:p w14:paraId="1A83EB17" w14:textId="77777777" w:rsidR="00611C0E" w:rsidRDefault="00611C0E">
      <w:pPr>
        <w:tabs>
          <w:tab w:val="clear" w:pos="567"/>
        </w:tabs>
        <w:spacing w:line="240" w:lineRule="auto"/>
        <w:jc w:val="center"/>
        <w:rPr>
          <w:szCs w:val="24"/>
        </w:rPr>
      </w:pPr>
    </w:p>
    <w:p w14:paraId="51DE8090" w14:textId="77777777" w:rsidR="00611C0E" w:rsidRDefault="00611C0E">
      <w:pPr>
        <w:tabs>
          <w:tab w:val="clear" w:pos="567"/>
        </w:tabs>
        <w:spacing w:line="240" w:lineRule="auto"/>
        <w:jc w:val="center"/>
        <w:rPr>
          <w:szCs w:val="24"/>
        </w:rPr>
      </w:pPr>
    </w:p>
    <w:p w14:paraId="5FF6E3EC" w14:textId="77777777" w:rsidR="00611C0E" w:rsidRDefault="00611C0E">
      <w:pPr>
        <w:tabs>
          <w:tab w:val="clear" w:pos="567"/>
        </w:tabs>
        <w:spacing w:line="240" w:lineRule="auto"/>
        <w:jc w:val="center"/>
        <w:rPr>
          <w:szCs w:val="24"/>
        </w:rPr>
      </w:pPr>
    </w:p>
    <w:p w14:paraId="1D92C188" w14:textId="77777777" w:rsidR="00611C0E" w:rsidRDefault="00611C0E">
      <w:pPr>
        <w:tabs>
          <w:tab w:val="clear" w:pos="567"/>
        </w:tabs>
        <w:spacing w:line="240" w:lineRule="auto"/>
        <w:jc w:val="center"/>
        <w:rPr>
          <w:szCs w:val="24"/>
        </w:rPr>
      </w:pPr>
    </w:p>
    <w:p w14:paraId="22174E5B" w14:textId="77777777" w:rsidR="00611C0E" w:rsidRDefault="00611C0E">
      <w:pPr>
        <w:tabs>
          <w:tab w:val="clear" w:pos="567"/>
        </w:tabs>
        <w:spacing w:line="240" w:lineRule="auto"/>
        <w:jc w:val="center"/>
        <w:rPr>
          <w:szCs w:val="24"/>
        </w:rPr>
      </w:pPr>
    </w:p>
    <w:p w14:paraId="7325CBA0" w14:textId="77777777" w:rsidR="00611C0E" w:rsidRDefault="00611C0E">
      <w:pPr>
        <w:tabs>
          <w:tab w:val="clear" w:pos="567"/>
        </w:tabs>
        <w:spacing w:line="240" w:lineRule="auto"/>
        <w:jc w:val="center"/>
        <w:rPr>
          <w:szCs w:val="24"/>
        </w:rPr>
      </w:pPr>
    </w:p>
    <w:p w14:paraId="0C01BFC6" w14:textId="77777777" w:rsidR="00611C0E" w:rsidRDefault="00611C0E">
      <w:pPr>
        <w:tabs>
          <w:tab w:val="clear" w:pos="567"/>
        </w:tabs>
        <w:spacing w:line="240" w:lineRule="auto"/>
        <w:jc w:val="center"/>
        <w:rPr>
          <w:szCs w:val="24"/>
        </w:rPr>
      </w:pPr>
    </w:p>
    <w:p w14:paraId="3A26D224" w14:textId="77777777" w:rsidR="00611C0E" w:rsidRDefault="00611C0E">
      <w:pPr>
        <w:tabs>
          <w:tab w:val="clear" w:pos="567"/>
        </w:tabs>
        <w:spacing w:line="240" w:lineRule="auto"/>
        <w:jc w:val="center"/>
        <w:rPr>
          <w:szCs w:val="24"/>
        </w:rPr>
      </w:pPr>
    </w:p>
    <w:p w14:paraId="7E58864B" w14:textId="77777777" w:rsidR="00611C0E" w:rsidRDefault="00611C0E">
      <w:pPr>
        <w:tabs>
          <w:tab w:val="clear" w:pos="567"/>
        </w:tabs>
        <w:spacing w:line="240" w:lineRule="auto"/>
        <w:jc w:val="center"/>
        <w:rPr>
          <w:szCs w:val="24"/>
        </w:rPr>
      </w:pPr>
    </w:p>
    <w:p w14:paraId="0A98E929" w14:textId="77777777" w:rsidR="00611C0E" w:rsidRPr="009143F7" w:rsidRDefault="00611C0E" w:rsidP="009143F7">
      <w:pPr>
        <w:tabs>
          <w:tab w:val="clear" w:pos="567"/>
          <w:tab w:val="left" w:pos="-1440"/>
          <w:tab w:val="left" w:pos="-720"/>
        </w:tabs>
        <w:spacing w:line="240" w:lineRule="auto"/>
        <w:rPr>
          <w:b/>
          <w:szCs w:val="24"/>
          <w:lang w:val="en-US"/>
        </w:rPr>
      </w:pPr>
    </w:p>
    <w:p w14:paraId="27358C48" w14:textId="77777777" w:rsidR="00611C0E" w:rsidRDefault="00D0704A">
      <w:pPr>
        <w:tabs>
          <w:tab w:val="clear" w:pos="567"/>
          <w:tab w:val="left" w:pos="-1440"/>
          <w:tab w:val="left" w:pos="-720"/>
        </w:tabs>
        <w:spacing w:line="240" w:lineRule="auto"/>
        <w:jc w:val="center"/>
      </w:pPr>
      <w:r>
        <w:rPr>
          <w:b/>
        </w:rPr>
        <w:t>ПРИЛОЖЕНИЕ</w:t>
      </w:r>
      <w:r>
        <w:rPr>
          <w:b/>
          <w:szCs w:val="24"/>
        </w:rPr>
        <w:t xml:space="preserve"> </w:t>
      </w:r>
      <w:r>
        <w:rPr>
          <w:b/>
        </w:rPr>
        <w:t>I</w:t>
      </w:r>
    </w:p>
    <w:p w14:paraId="4C537D73" w14:textId="77777777" w:rsidR="00611C0E" w:rsidRDefault="00611C0E">
      <w:pPr>
        <w:tabs>
          <w:tab w:val="clear" w:pos="567"/>
          <w:tab w:val="left" w:pos="-1440"/>
          <w:tab w:val="left" w:pos="-720"/>
        </w:tabs>
        <w:spacing w:line="240" w:lineRule="auto"/>
        <w:jc w:val="center"/>
        <w:rPr>
          <w:szCs w:val="24"/>
        </w:rPr>
      </w:pPr>
    </w:p>
    <w:p w14:paraId="3A006FB5" w14:textId="610CE768" w:rsidR="00611C0E" w:rsidRPr="000A13F3" w:rsidRDefault="00D0704A" w:rsidP="00CD5521">
      <w:pPr>
        <w:pStyle w:val="A-Heading1Centered"/>
      </w:pPr>
      <w:r w:rsidRPr="000A13F3">
        <w:t>КРАТКА ХАРАКТЕРИСТИКА НА ПРОДУКТА</w:t>
      </w:r>
      <w:fldSimple w:instr=" DOCVARIABLE VAULT_ND_0e434f1c-bef0-472e-bd75-fb943734ff13 \* MERGEFORMAT ">
        <w:r w:rsidR="000A13F3">
          <w:t xml:space="preserve"> </w:t>
        </w:r>
      </w:fldSimple>
    </w:p>
    <w:p w14:paraId="3DCA3ECE" w14:textId="77777777" w:rsidR="00611C0E" w:rsidRDefault="00611C0E">
      <w:pPr>
        <w:tabs>
          <w:tab w:val="clear" w:pos="567"/>
          <w:tab w:val="left" w:pos="-1440"/>
          <w:tab w:val="left" w:pos="-720"/>
        </w:tabs>
        <w:spacing w:line="240" w:lineRule="auto"/>
        <w:jc w:val="center"/>
        <w:rPr>
          <w:szCs w:val="24"/>
        </w:rPr>
      </w:pPr>
    </w:p>
    <w:p w14:paraId="12D84CB1" w14:textId="77777777" w:rsidR="00611C0E" w:rsidRDefault="00D0704A">
      <w:pPr>
        <w:tabs>
          <w:tab w:val="clear" w:pos="567"/>
        </w:tabs>
        <w:spacing w:line="240" w:lineRule="auto"/>
        <w:rPr>
          <w:szCs w:val="24"/>
          <w:u w:val="single"/>
        </w:rPr>
      </w:pPr>
      <w:r>
        <w:br w:type="page"/>
      </w:r>
    </w:p>
    <w:p w14:paraId="0F02CC57" w14:textId="77777777" w:rsidR="00611C0E" w:rsidRDefault="00D0704A">
      <w:pPr>
        <w:spacing w:line="240" w:lineRule="auto"/>
      </w:pPr>
      <w:r>
        <w:rPr>
          <w:b/>
          <w:szCs w:val="24"/>
        </w:rPr>
        <w:lastRenderedPageBreak/>
        <w:t>1.</w:t>
      </w:r>
      <w:r>
        <w:rPr>
          <w:b/>
          <w:szCs w:val="24"/>
        </w:rPr>
        <w:tab/>
        <w:t>ИМЕ НА ЛЕКАРСТВЕНИЯ ПРОДУКТ</w:t>
      </w:r>
    </w:p>
    <w:p w14:paraId="7965D542" w14:textId="77777777" w:rsidR="00611C0E" w:rsidRDefault="00611C0E">
      <w:pPr>
        <w:spacing w:line="240" w:lineRule="auto"/>
        <w:rPr>
          <w:b/>
          <w:szCs w:val="24"/>
        </w:rPr>
      </w:pPr>
    </w:p>
    <w:p w14:paraId="52B332E5" w14:textId="77777777" w:rsidR="00611C0E" w:rsidRDefault="00D0704A">
      <w:pPr>
        <w:spacing w:line="240" w:lineRule="auto"/>
      </w:pPr>
      <w:proofErr w:type="spellStart"/>
      <w:r>
        <w:rPr>
          <w:szCs w:val="24"/>
        </w:rPr>
        <w:t>Forxiga</w:t>
      </w:r>
      <w:proofErr w:type="spellEnd"/>
      <w:r>
        <w:rPr>
          <w:szCs w:val="24"/>
        </w:rPr>
        <w:t xml:space="preserve"> </w:t>
      </w:r>
      <w:r w:rsidRPr="006D7712">
        <w:rPr>
          <w:szCs w:val="24"/>
        </w:rPr>
        <w:t>5</w:t>
      </w:r>
      <w:r>
        <w:rPr>
          <w:szCs w:val="24"/>
        </w:rPr>
        <w:t> mg филмирани таблетки</w:t>
      </w:r>
    </w:p>
    <w:p w14:paraId="3FB46703" w14:textId="77777777" w:rsidR="00611C0E" w:rsidRDefault="00D0704A">
      <w:pPr>
        <w:spacing w:line="240" w:lineRule="auto"/>
      </w:pPr>
      <w:proofErr w:type="spellStart"/>
      <w:r>
        <w:rPr>
          <w:szCs w:val="24"/>
        </w:rPr>
        <w:t>Forxiga</w:t>
      </w:r>
      <w:proofErr w:type="spellEnd"/>
      <w:r>
        <w:rPr>
          <w:szCs w:val="24"/>
        </w:rPr>
        <w:t xml:space="preserve"> 10 mg филмирани таблетки</w:t>
      </w:r>
    </w:p>
    <w:p w14:paraId="06E0C68B" w14:textId="77777777" w:rsidR="00611C0E" w:rsidRDefault="00611C0E">
      <w:pPr>
        <w:spacing w:line="240" w:lineRule="auto"/>
        <w:rPr>
          <w:b/>
          <w:szCs w:val="24"/>
        </w:rPr>
      </w:pPr>
    </w:p>
    <w:p w14:paraId="782D7DE9" w14:textId="77777777" w:rsidR="00611C0E" w:rsidRDefault="00611C0E">
      <w:pPr>
        <w:spacing w:line="240" w:lineRule="auto"/>
        <w:rPr>
          <w:b/>
          <w:szCs w:val="24"/>
        </w:rPr>
      </w:pPr>
    </w:p>
    <w:p w14:paraId="0444556D" w14:textId="77777777" w:rsidR="00611C0E" w:rsidRDefault="00D0704A">
      <w:pPr>
        <w:spacing w:line="240" w:lineRule="auto"/>
      </w:pPr>
      <w:r>
        <w:rPr>
          <w:b/>
          <w:szCs w:val="24"/>
        </w:rPr>
        <w:t>2.</w:t>
      </w:r>
      <w:r>
        <w:rPr>
          <w:b/>
          <w:szCs w:val="24"/>
        </w:rPr>
        <w:tab/>
        <w:t>КАЧЕСТВЕН И КОЛИЧЕСТВЕН СЪСТАВ</w:t>
      </w:r>
    </w:p>
    <w:p w14:paraId="4C8DDACA" w14:textId="77777777" w:rsidR="00611C0E" w:rsidRDefault="00611C0E">
      <w:pPr>
        <w:spacing w:line="240" w:lineRule="auto"/>
        <w:rPr>
          <w:b/>
          <w:szCs w:val="24"/>
        </w:rPr>
      </w:pPr>
    </w:p>
    <w:p w14:paraId="790F46F4" w14:textId="77777777" w:rsidR="00611C0E" w:rsidRDefault="00D0704A">
      <w:pPr>
        <w:keepNext/>
        <w:keepLines/>
        <w:spacing w:line="240" w:lineRule="auto"/>
      </w:pPr>
      <w:proofErr w:type="spellStart"/>
      <w:r>
        <w:rPr>
          <w:szCs w:val="24"/>
          <w:u w:val="single"/>
        </w:rPr>
        <w:t>Forxiga</w:t>
      </w:r>
      <w:proofErr w:type="spellEnd"/>
      <w:r>
        <w:rPr>
          <w:szCs w:val="24"/>
          <w:u w:val="single"/>
        </w:rPr>
        <w:t xml:space="preserve"> </w:t>
      </w:r>
      <w:r w:rsidRPr="006D7712">
        <w:rPr>
          <w:szCs w:val="24"/>
          <w:u w:val="single"/>
        </w:rPr>
        <w:t>5</w:t>
      </w:r>
      <w:r>
        <w:rPr>
          <w:szCs w:val="24"/>
          <w:u w:val="single"/>
        </w:rPr>
        <w:t> mg филмирани таблетки</w:t>
      </w:r>
    </w:p>
    <w:p w14:paraId="5A21FB18" w14:textId="77777777" w:rsidR="00611C0E" w:rsidRDefault="00611C0E">
      <w:pPr>
        <w:keepNext/>
        <w:keepLines/>
        <w:spacing w:line="240" w:lineRule="auto"/>
        <w:rPr>
          <w:szCs w:val="24"/>
        </w:rPr>
      </w:pPr>
    </w:p>
    <w:p w14:paraId="64AABCAE" w14:textId="77777777" w:rsidR="00611C0E" w:rsidRDefault="00D0704A">
      <w:pPr>
        <w:widowControl w:val="0"/>
        <w:tabs>
          <w:tab w:val="clear" w:pos="567"/>
        </w:tabs>
        <w:spacing w:line="240" w:lineRule="auto"/>
      </w:pPr>
      <w:r>
        <w:rPr>
          <w:szCs w:val="22"/>
        </w:rPr>
        <w:t xml:space="preserve">Всяка таблетка съдържа дапаглифлозин </w:t>
      </w:r>
      <w:proofErr w:type="spellStart"/>
      <w:r>
        <w:rPr>
          <w:szCs w:val="22"/>
        </w:rPr>
        <w:t>пропандиол</w:t>
      </w:r>
      <w:proofErr w:type="spellEnd"/>
      <w:r>
        <w:rPr>
          <w:szCs w:val="22"/>
        </w:rPr>
        <w:t xml:space="preserve"> </w:t>
      </w:r>
      <w:proofErr w:type="spellStart"/>
      <w:r>
        <w:rPr>
          <w:szCs w:val="22"/>
        </w:rPr>
        <w:t>монохидрат</w:t>
      </w:r>
      <w:proofErr w:type="spellEnd"/>
      <w:r>
        <w:rPr>
          <w:szCs w:val="22"/>
        </w:rPr>
        <w:t>, еквивалентен на 5 mg дапаглифлозин (dapagliflozin).</w:t>
      </w:r>
    </w:p>
    <w:p w14:paraId="05154DCF" w14:textId="77777777" w:rsidR="00611C0E" w:rsidRDefault="00611C0E">
      <w:pPr>
        <w:spacing w:line="240" w:lineRule="auto"/>
        <w:rPr>
          <w:szCs w:val="24"/>
        </w:rPr>
      </w:pPr>
    </w:p>
    <w:p w14:paraId="1D56B593" w14:textId="77777777" w:rsidR="00611C0E" w:rsidRDefault="00D0704A">
      <w:pPr>
        <w:keepNext/>
        <w:tabs>
          <w:tab w:val="clear" w:pos="567"/>
        </w:tabs>
        <w:spacing w:line="240" w:lineRule="auto"/>
      </w:pPr>
      <w:r>
        <w:rPr>
          <w:i/>
          <w:iCs/>
          <w:u w:val="single"/>
        </w:rPr>
        <w:t>Помощн</w:t>
      </w:r>
      <w:r>
        <w:rPr>
          <w:i/>
          <w:iCs/>
          <w:szCs w:val="24"/>
          <w:u w:val="single"/>
        </w:rPr>
        <w:t>о</w:t>
      </w:r>
      <w:r>
        <w:rPr>
          <w:i/>
          <w:iCs/>
          <w:u w:val="single"/>
        </w:rPr>
        <w:t xml:space="preserve"> вещество</w:t>
      </w:r>
      <w:r>
        <w:rPr>
          <w:i/>
          <w:iCs/>
          <w:szCs w:val="24"/>
          <w:u w:val="single"/>
        </w:rPr>
        <w:t xml:space="preserve"> с известно действие</w:t>
      </w:r>
    </w:p>
    <w:p w14:paraId="228084CC" w14:textId="77777777" w:rsidR="00611C0E" w:rsidRDefault="00D0704A">
      <w:pPr>
        <w:spacing w:line="240" w:lineRule="auto"/>
      </w:pPr>
      <w:r>
        <w:t>Всяка таблетка от 5</w:t>
      </w:r>
      <w:r>
        <w:rPr>
          <w:lang w:val="en-US"/>
        </w:rPr>
        <w:t> mg</w:t>
      </w:r>
      <w:r>
        <w:t xml:space="preserve"> съдържа 25 mg лактоза.</w:t>
      </w:r>
    </w:p>
    <w:p w14:paraId="37734905" w14:textId="77777777" w:rsidR="00611C0E" w:rsidRDefault="00611C0E" w:rsidP="001C29E1">
      <w:pPr>
        <w:keepNext/>
        <w:tabs>
          <w:tab w:val="clear" w:pos="567"/>
        </w:tabs>
        <w:spacing w:line="240" w:lineRule="auto"/>
      </w:pPr>
    </w:p>
    <w:p w14:paraId="5CC52685" w14:textId="77777777" w:rsidR="00611C0E" w:rsidRDefault="00D0704A">
      <w:pPr>
        <w:keepNext/>
        <w:spacing w:line="240" w:lineRule="auto"/>
      </w:pPr>
      <w:proofErr w:type="spellStart"/>
      <w:r>
        <w:rPr>
          <w:szCs w:val="24"/>
          <w:u w:val="single"/>
        </w:rPr>
        <w:t>Forxiga</w:t>
      </w:r>
      <w:proofErr w:type="spellEnd"/>
      <w:r>
        <w:rPr>
          <w:szCs w:val="24"/>
          <w:u w:val="single"/>
        </w:rPr>
        <w:t xml:space="preserve"> 10 mg филмирани таблетки</w:t>
      </w:r>
    </w:p>
    <w:p w14:paraId="1263B721" w14:textId="77777777" w:rsidR="00611C0E" w:rsidRDefault="00611C0E">
      <w:pPr>
        <w:spacing w:line="240" w:lineRule="auto"/>
        <w:rPr>
          <w:b/>
          <w:szCs w:val="24"/>
        </w:rPr>
      </w:pPr>
    </w:p>
    <w:p w14:paraId="1675154D" w14:textId="77777777" w:rsidR="00611C0E" w:rsidRDefault="00D0704A">
      <w:pPr>
        <w:widowControl w:val="0"/>
        <w:tabs>
          <w:tab w:val="clear" w:pos="567"/>
        </w:tabs>
        <w:spacing w:line="240" w:lineRule="auto"/>
      </w:pPr>
      <w:r>
        <w:rPr>
          <w:szCs w:val="22"/>
        </w:rPr>
        <w:t xml:space="preserve">Всяка таблетка съдържа дапаглифлозин </w:t>
      </w:r>
      <w:proofErr w:type="spellStart"/>
      <w:r>
        <w:rPr>
          <w:szCs w:val="22"/>
        </w:rPr>
        <w:t>пропандиол</w:t>
      </w:r>
      <w:proofErr w:type="spellEnd"/>
      <w:r>
        <w:rPr>
          <w:szCs w:val="22"/>
        </w:rPr>
        <w:t xml:space="preserve"> </w:t>
      </w:r>
      <w:proofErr w:type="spellStart"/>
      <w:r>
        <w:rPr>
          <w:szCs w:val="22"/>
        </w:rPr>
        <w:t>монохидрат</w:t>
      </w:r>
      <w:proofErr w:type="spellEnd"/>
      <w:r>
        <w:rPr>
          <w:szCs w:val="22"/>
        </w:rPr>
        <w:t>, еквивалентен на 10 mg</w:t>
      </w:r>
      <w:r w:rsidRPr="006D7712">
        <w:rPr>
          <w:szCs w:val="22"/>
        </w:rPr>
        <w:t xml:space="preserve"> </w:t>
      </w:r>
      <w:r>
        <w:rPr>
          <w:szCs w:val="22"/>
        </w:rPr>
        <w:t>дапаглифлозин (dapagliflozin).</w:t>
      </w:r>
    </w:p>
    <w:p w14:paraId="24BEFA2D" w14:textId="77777777" w:rsidR="00611C0E" w:rsidRDefault="00611C0E" w:rsidP="001C29E1">
      <w:pPr>
        <w:tabs>
          <w:tab w:val="clear" w:pos="567"/>
        </w:tabs>
        <w:spacing w:line="240" w:lineRule="auto"/>
      </w:pPr>
    </w:p>
    <w:p w14:paraId="4D904399" w14:textId="77777777" w:rsidR="00611C0E" w:rsidRDefault="00D0704A">
      <w:pPr>
        <w:widowControl w:val="0"/>
        <w:tabs>
          <w:tab w:val="clear" w:pos="567"/>
        </w:tabs>
        <w:spacing w:line="240" w:lineRule="auto"/>
      </w:pPr>
      <w:r>
        <w:rPr>
          <w:i/>
          <w:iCs/>
          <w:u w:val="single"/>
        </w:rPr>
        <w:t>Помощн</w:t>
      </w:r>
      <w:r>
        <w:rPr>
          <w:i/>
          <w:iCs/>
          <w:szCs w:val="24"/>
          <w:u w:val="single"/>
        </w:rPr>
        <w:t>о</w:t>
      </w:r>
      <w:r>
        <w:rPr>
          <w:i/>
          <w:iCs/>
          <w:u w:val="single"/>
        </w:rPr>
        <w:t xml:space="preserve"> вещество</w:t>
      </w:r>
      <w:r>
        <w:rPr>
          <w:i/>
          <w:iCs/>
          <w:szCs w:val="24"/>
          <w:u w:val="single"/>
        </w:rPr>
        <w:t xml:space="preserve"> с известно действие</w:t>
      </w:r>
    </w:p>
    <w:p w14:paraId="327E27B7" w14:textId="77777777" w:rsidR="00611C0E" w:rsidRDefault="00611C0E">
      <w:pPr>
        <w:widowControl w:val="0"/>
        <w:tabs>
          <w:tab w:val="clear" w:pos="567"/>
        </w:tabs>
        <w:spacing w:line="240" w:lineRule="auto"/>
        <w:rPr>
          <w:i/>
          <w:iCs/>
          <w:szCs w:val="22"/>
          <w:u w:val="single"/>
        </w:rPr>
      </w:pPr>
    </w:p>
    <w:p w14:paraId="2CC656DF" w14:textId="77777777" w:rsidR="00611C0E" w:rsidRDefault="00D0704A">
      <w:pPr>
        <w:spacing w:line="240" w:lineRule="auto"/>
      </w:pPr>
      <w:r>
        <w:t>Всяка таблетка от 10</w:t>
      </w:r>
      <w:r>
        <w:rPr>
          <w:lang w:val="en-US"/>
        </w:rPr>
        <w:t> mg</w:t>
      </w:r>
      <w:r>
        <w:t xml:space="preserve"> съдържа 50 mg лактоза.</w:t>
      </w:r>
    </w:p>
    <w:p w14:paraId="4FFF761D" w14:textId="77777777" w:rsidR="00611C0E" w:rsidRDefault="00611C0E" w:rsidP="001C29E1">
      <w:pPr>
        <w:tabs>
          <w:tab w:val="clear" w:pos="567"/>
        </w:tabs>
        <w:spacing w:line="240" w:lineRule="auto"/>
      </w:pPr>
    </w:p>
    <w:p w14:paraId="16630CDB" w14:textId="77777777" w:rsidR="00611C0E" w:rsidRDefault="00D0704A">
      <w:pPr>
        <w:widowControl w:val="0"/>
        <w:spacing w:line="240" w:lineRule="auto"/>
      </w:pPr>
      <w:r>
        <w:rPr>
          <w:szCs w:val="24"/>
        </w:rPr>
        <w:t>За пълния списък на помощните вещества вижте точка 6.1.</w:t>
      </w:r>
    </w:p>
    <w:p w14:paraId="70F0EA9F" w14:textId="77777777" w:rsidR="00611C0E" w:rsidRDefault="00611C0E">
      <w:pPr>
        <w:tabs>
          <w:tab w:val="clear" w:pos="567"/>
        </w:tabs>
        <w:spacing w:line="240" w:lineRule="auto"/>
      </w:pPr>
    </w:p>
    <w:p w14:paraId="6565D763" w14:textId="77777777" w:rsidR="00611C0E" w:rsidRDefault="00611C0E">
      <w:pPr>
        <w:tabs>
          <w:tab w:val="clear" w:pos="567"/>
        </w:tabs>
        <w:spacing w:line="240" w:lineRule="auto"/>
      </w:pPr>
    </w:p>
    <w:p w14:paraId="0F04D419" w14:textId="77777777" w:rsidR="00611C0E" w:rsidRDefault="00D0704A">
      <w:pPr>
        <w:spacing w:line="240" w:lineRule="auto"/>
        <w:ind w:left="567" w:hanging="567"/>
      </w:pPr>
      <w:r>
        <w:rPr>
          <w:b/>
        </w:rPr>
        <w:t>3.</w:t>
      </w:r>
      <w:r>
        <w:rPr>
          <w:b/>
        </w:rPr>
        <w:tab/>
      </w:r>
      <w:r>
        <w:rPr>
          <w:b/>
          <w:szCs w:val="24"/>
        </w:rPr>
        <w:t>ЛЕКАРСТВЕНА ФОРМА</w:t>
      </w:r>
    </w:p>
    <w:p w14:paraId="47498279" w14:textId="77777777" w:rsidR="00611C0E" w:rsidRDefault="00611C0E">
      <w:pPr>
        <w:spacing w:line="240" w:lineRule="auto"/>
      </w:pPr>
    </w:p>
    <w:p w14:paraId="6A1F290E" w14:textId="77777777" w:rsidR="00611C0E" w:rsidRDefault="00D0704A">
      <w:pPr>
        <w:spacing w:line="240" w:lineRule="auto"/>
      </w:pPr>
      <w:r>
        <w:rPr>
          <w:szCs w:val="22"/>
        </w:rPr>
        <w:t>Филмирана таблетка (таблетка)</w:t>
      </w:r>
      <w:r w:rsidRPr="006D7712">
        <w:rPr>
          <w:szCs w:val="22"/>
        </w:rPr>
        <w:t>.</w:t>
      </w:r>
    </w:p>
    <w:p w14:paraId="4876FAC4" w14:textId="77777777" w:rsidR="00611C0E" w:rsidRDefault="00611C0E">
      <w:pPr>
        <w:spacing w:line="240" w:lineRule="auto"/>
      </w:pPr>
    </w:p>
    <w:p w14:paraId="177F14A3" w14:textId="77777777" w:rsidR="00611C0E" w:rsidRDefault="00D0704A">
      <w:pPr>
        <w:spacing w:line="240" w:lineRule="auto"/>
      </w:pPr>
      <w:proofErr w:type="spellStart"/>
      <w:r>
        <w:rPr>
          <w:szCs w:val="24"/>
          <w:u w:val="single"/>
        </w:rPr>
        <w:t>Forxiga</w:t>
      </w:r>
      <w:proofErr w:type="spellEnd"/>
      <w:r>
        <w:rPr>
          <w:szCs w:val="24"/>
          <w:u w:val="single"/>
        </w:rPr>
        <w:t xml:space="preserve"> 5 mg филмирани таблетки</w:t>
      </w:r>
    </w:p>
    <w:p w14:paraId="0147661E" w14:textId="77777777" w:rsidR="00611C0E" w:rsidRDefault="00611C0E">
      <w:pPr>
        <w:spacing w:line="240" w:lineRule="auto"/>
        <w:rPr>
          <w:u w:val="single"/>
        </w:rPr>
      </w:pPr>
    </w:p>
    <w:p w14:paraId="2B254984" w14:textId="77777777" w:rsidR="00611C0E" w:rsidRDefault="00D0704A">
      <w:pPr>
        <w:spacing w:line="240" w:lineRule="auto"/>
      </w:pPr>
      <w:r>
        <w:t>Жълти, двойноизпъкнали, кръгли, филмирани таблетки с диаметър 0,7 cm, с гравиран надпис „5” от едната страна и „1427” от другата страна.</w:t>
      </w:r>
    </w:p>
    <w:p w14:paraId="508224C5" w14:textId="77777777" w:rsidR="00611C0E" w:rsidRDefault="00611C0E">
      <w:pPr>
        <w:spacing w:line="240" w:lineRule="auto"/>
      </w:pPr>
    </w:p>
    <w:p w14:paraId="2BC97A6A" w14:textId="77777777" w:rsidR="00611C0E" w:rsidRDefault="00D0704A">
      <w:pPr>
        <w:spacing w:line="240" w:lineRule="auto"/>
      </w:pPr>
      <w:proofErr w:type="spellStart"/>
      <w:r>
        <w:rPr>
          <w:szCs w:val="24"/>
          <w:u w:val="single"/>
        </w:rPr>
        <w:t>Forxiga</w:t>
      </w:r>
      <w:proofErr w:type="spellEnd"/>
      <w:r>
        <w:rPr>
          <w:szCs w:val="24"/>
          <w:u w:val="single"/>
        </w:rPr>
        <w:t xml:space="preserve"> 10 mg филмирани таблетки</w:t>
      </w:r>
    </w:p>
    <w:p w14:paraId="6B69F265" w14:textId="77777777" w:rsidR="00611C0E" w:rsidRDefault="00611C0E">
      <w:pPr>
        <w:spacing w:line="240" w:lineRule="auto"/>
      </w:pPr>
    </w:p>
    <w:p w14:paraId="5A850E3E" w14:textId="77777777" w:rsidR="00611C0E" w:rsidRDefault="00D0704A">
      <w:pPr>
        <w:spacing w:line="240" w:lineRule="auto"/>
      </w:pPr>
      <w:r>
        <w:t>Жълти, двойноизпъкнали, осмоъгълни филмирани таблетки със скосени ръбове, с диагонали приблизително 1,1 и 0,8 cm и с гравиран надпис „10” от едната страна, и „1428” от другата страна.</w:t>
      </w:r>
    </w:p>
    <w:p w14:paraId="3D803C9C" w14:textId="77777777" w:rsidR="00611C0E" w:rsidRDefault="00611C0E">
      <w:pPr>
        <w:tabs>
          <w:tab w:val="clear" w:pos="567"/>
        </w:tabs>
        <w:spacing w:line="240" w:lineRule="auto"/>
        <w:rPr>
          <w:szCs w:val="24"/>
        </w:rPr>
      </w:pPr>
    </w:p>
    <w:p w14:paraId="7BA20F93" w14:textId="77777777" w:rsidR="00611C0E" w:rsidRDefault="00611C0E">
      <w:pPr>
        <w:tabs>
          <w:tab w:val="clear" w:pos="567"/>
        </w:tabs>
        <w:spacing w:line="240" w:lineRule="auto"/>
        <w:rPr>
          <w:szCs w:val="24"/>
        </w:rPr>
      </w:pPr>
    </w:p>
    <w:p w14:paraId="133C719E" w14:textId="77777777" w:rsidR="00611C0E" w:rsidRDefault="00D0704A">
      <w:pPr>
        <w:spacing w:line="240" w:lineRule="auto"/>
        <w:ind w:left="567" w:hanging="567"/>
      </w:pPr>
      <w:r>
        <w:rPr>
          <w:b/>
          <w:caps/>
          <w:szCs w:val="24"/>
        </w:rPr>
        <w:t>4.</w:t>
      </w:r>
      <w:r>
        <w:rPr>
          <w:b/>
          <w:caps/>
          <w:szCs w:val="24"/>
        </w:rPr>
        <w:tab/>
        <w:t>КЛИНИЧНИ ДАННИ</w:t>
      </w:r>
    </w:p>
    <w:p w14:paraId="10DF6D94" w14:textId="77777777" w:rsidR="00611C0E" w:rsidRDefault="00611C0E">
      <w:pPr>
        <w:tabs>
          <w:tab w:val="clear" w:pos="567"/>
        </w:tabs>
        <w:spacing w:line="240" w:lineRule="auto"/>
        <w:rPr>
          <w:szCs w:val="24"/>
        </w:rPr>
      </w:pPr>
    </w:p>
    <w:p w14:paraId="667B7C90" w14:textId="77777777" w:rsidR="00611C0E" w:rsidRDefault="00D0704A">
      <w:pPr>
        <w:numPr>
          <w:ilvl w:val="1"/>
          <w:numId w:val="25"/>
        </w:numPr>
        <w:spacing w:line="240" w:lineRule="auto"/>
      </w:pPr>
      <w:r>
        <w:rPr>
          <w:b/>
          <w:szCs w:val="24"/>
        </w:rPr>
        <w:t>Терапевтични показания</w:t>
      </w:r>
    </w:p>
    <w:p w14:paraId="2A668A30" w14:textId="77777777" w:rsidR="00611C0E" w:rsidRDefault="00611C0E">
      <w:pPr>
        <w:tabs>
          <w:tab w:val="clear" w:pos="567"/>
        </w:tabs>
        <w:spacing w:line="240" w:lineRule="auto"/>
        <w:rPr>
          <w:szCs w:val="24"/>
        </w:rPr>
      </w:pPr>
    </w:p>
    <w:p w14:paraId="3AD0202A" w14:textId="77777777" w:rsidR="00611C0E" w:rsidRDefault="00D0704A">
      <w:pPr>
        <w:tabs>
          <w:tab w:val="clear" w:pos="567"/>
        </w:tabs>
        <w:spacing w:line="240" w:lineRule="auto"/>
      </w:pPr>
      <w:r>
        <w:rPr>
          <w:szCs w:val="24"/>
          <w:u w:val="single"/>
        </w:rPr>
        <w:t>Захарен диабет тип 2</w:t>
      </w:r>
    </w:p>
    <w:p w14:paraId="5D6EC518" w14:textId="77777777" w:rsidR="00611C0E" w:rsidRDefault="00611C0E">
      <w:pPr>
        <w:tabs>
          <w:tab w:val="clear" w:pos="567"/>
        </w:tabs>
        <w:spacing w:line="240" w:lineRule="auto"/>
      </w:pPr>
    </w:p>
    <w:p w14:paraId="7D8C21C0" w14:textId="77777777" w:rsidR="00611C0E" w:rsidRDefault="00D0704A">
      <w:pPr>
        <w:tabs>
          <w:tab w:val="clear" w:pos="567"/>
        </w:tabs>
        <w:spacing w:line="240" w:lineRule="auto"/>
      </w:pPr>
      <w:proofErr w:type="spellStart"/>
      <w:r>
        <w:t>Forxiga</w:t>
      </w:r>
      <w:proofErr w:type="spellEnd"/>
      <w:r>
        <w:t xml:space="preserve"> е показан при възрастни и деца на</w:t>
      </w:r>
      <w:r>
        <w:rPr>
          <w:szCs w:val="22"/>
        </w:rPr>
        <w:t xml:space="preserve"> възраст 10 и повече години</w:t>
      </w:r>
      <w:r>
        <w:t xml:space="preserve"> за лечение на недостатъчно контролиран</w:t>
      </w:r>
      <w:r w:rsidRPr="006D7712">
        <w:t xml:space="preserve"> </w:t>
      </w:r>
      <w:r>
        <w:t xml:space="preserve">захарен диабет тип 2 като добавка към диета и физическа активност </w:t>
      </w:r>
    </w:p>
    <w:p w14:paraId="03F7C282" w14:textId="77777777" w:rsidR="00611C0E" w:rsidRDefault="00D0704A">
      <w:pPr>
        <w:numPr>
          <w:ilvl w:val="0"/>
          <w:numId w:val="18"/>
        </w:numPr>
        <w:spacing w:line="240" w:lineRule="auto"/>
        <w:ind w:left="922"/>
      </w:pPr>
      <w:r>
        <w:rPr>
          <w:bCs/>
        </w:rPr>
        <w:t xml:space="preserve">като </w:t>
      </w:r>
      <w:proofErr w:type="spellStart"/>
      <w:r>
        <w:rPr>
          <w:bCs/>
        </w:rPr>
        <w:t>монотерапия</w:t>
      </w:r>
      <w:proofErr w:type="spellEnd"/>
      <w:r>
        <w:rPr>
          <w:bCs/>
        </w:rPr>
        <w:t xml:space="preserve">, </w:t>
      </w:r>
      <w:r>
        <w:t>когато употребата на метформин се смята за неуместна поради непоносимост.</w:t>
      </w:r>
    </w:p>
    <w:p w14:paraId="52ED9D2A" w14:textId="77777777" w:rsidR="00611C0E" w:rsidRDefault="00D0704A">
      <w:pPr>
        <w:numPr>
          <w:ilvl w:val="0"/>
          <w:numId w:val="19"/>
        </w:numPr>
        <w:spacing w:line="240" w:lineRule="auto"/>
        <w:ind w:left="922"/>
      </w:pPr>
      <w:r>
        <w:rPr>
          <w:bCs/>
        </w:rPr>
        <w:lastRenderedPageBreak/>
        <w:t xml:space="preserve">като добавка към </w:t>
      </w:r>
      <w:r>
        <w:t>други лекарствени продукти за лечение на диабет тип</w:t>
      </w:r>
      <w:r>
        <w:rPr>
          <w:lang w:val="en-US"/>
        </w:rPr>
        <w:t> </w:t>
      </w:r>
      <w:r>
        <w:t>2.</w:t>
      </w:r>
    </w:p>
    <w:p w14:paraId="00B326FC" w14:textId="77777777" w:rsidR="00611C0E" w:rsidRDefault="00611C0E">
      <w:pPr>
        <w:spacing w:line="240" w:lineRule="auto"/>
        <w:ind w:left="720"/>
        <w:rPr>
          <w:i/>
          <w:color w:val="000000"/>
        </w:rPr>
      </w:pPr>
    </w:p>
    <w:p w14:paraId="73EB3309" w14:textId="77777777" w:rsidR="00611C0E" w:rsidRDefault="00D0704A">
      <w:pPr>
        <w:spacing w:line="240" w:lineRule="auto"/>
      </w:pPr>
      <w:r>
        <w:t>За резултатите от проучвания по отношение на комбинация на терапии, ефекти върху гликемичния контрол, сърдечносъдовите и бъбречните събития</w:t>
      </w:r>
      <w:r w:rsidRPr="006D7712">
        <w:t xml:space="preserve">, </w:t>
      </w:r>
      <w:r>
        <w:t>както и проучваните популации, вижте точки 4.4, 4.5 и 5.1.</w:t>
      </w:r>
    </w:p>
    <w:p w14:paraId="2111E7E5" w14:textId="77777777" w:rsidR="00611C0E" w:rsidRDefault="00611C0E">
      <w:pPr>
        <w:spacing w:line="240" w:lineRule="auto"/>
      </w:pPr>
    </w:p>
    <w:p w14:paraId="46F9F25D" w14:textId="77777777" w:rsidR="00611C0E" w:rsidRDefault="00D0704A">
      <w:pPr>
        <w:keepNext/>
        <w:keepLines/>
        <w:spacing w:line="240" w:lineRule="auto"/>
      </w:pPr>
      <w:r>
        <w:rPr>
          <w:u w:val="single"/>
        </w:rPr>
        <w:t>Сърдечна недостатъчност</w:t>
      </w:r>
    </w:p>
    <w:p w14:paraId="7DD3C022" w14:textId="77777777" w:rsidR="00611C0E" w:rsidRDefault="00611C0E">
      <w:pPr>
        <w:keepNext/>
        <w:keepLines/>
        <w:spacing w:line="240" w:lineRule="auto"/>
      </w:pPr>
    </w:p>
    <w:p w14:paraId="3F7EDD33" w14:textId="5C7615EE" w:rsidR="00611C0E" w:rsidRDefault="00D0704A">
      <w:pPr>
        <w:spacing w:line="240" w:lineRule="auto"/>
      </w:pPr>
      <w:proofErr w:type="spellStart"/>
      <w:r>
        <w:t>Forxiga</w:t>
      </w:r>
      <w:proofErr w:type="spellEnd"/>
      <w:r>
        <w:t xml:space="preserve"> е показан при възрастни за лечение на симптоматична хронична сърдечна недостатъчност.</w:t>
      </w:r>
    </w:p>
    <w:p w14:paraId="00F8C952" w14:textId="77777777" w:rsidR="00611C0E" w:rsidRDefault="00611C0E">
      <w:pPr>
        <w:tabs>
          <w:tab w:val="clear" w:pos="567"/>
        </w:tabs>
        <w:spacing w:line="240" w:lineRule="auto"/>
        <w:rPr>
          <w:szCs w:val="24"/>
        </w:rPr>
      </w:pPr>
    </w:p>
    <w:p w14:paraId="634FEF75" w14:textId="77777777" w:rsidR="00611C0E" w:rsidRDefault="00D0704A">
      <w:pPr>
        <w:tabs>
          <w:tab w:val="clear" w:pos="567"/>
        </w:tabs>
        <w:spacing w:line="240" w:lineRule="auto"/>
      </w:pPr>
      <w:r>
        <w:rPr>
          <w:u w:val="single"/>
        </w:rPr>
        <w:t>Хронично бъбречно заболяване</w:t>
      </w:r>
    </w:p>
    <w:p w14:paraId="0CA23CD7" w14:textId="77777777" w:rsidR="00611C0E" w:rsidRDefault="00611C0E">
      <w:pPr>
        <w:tabs>
          <w:tab w:val="clear" w:pos="567"/>
        </w:tabs>
        <w:spacing w:line="240" w:lineRule="auto"/>
      </w:pPr>
    </w:p>
    <w:p w14:paraId="4704C12C" w14:textId="77777777" w:rsidR="00611C0E" w:rsidRDefault="00D0704A">
      <w:pPr>
        <w:tabs>
          <w:tab w:val="clear" w:pos="567"/>
        </w:tabs>
        <w:spacing w:line="240" w:lineRule="auto"/>
      </w:pPr>
      <w:proofErr w:type="spellStart"/>
      <w:r>
        <w:t>Forxiga</w:t>
      </w:r>
      <w:proofErr w:type="spellEnd"/>
      <w:r>
        <w:t xml:space="preserve"> е показан при възрастни за лечение на хронично бъбречно заболяване.</w:t>
      </w:r>
    </w:p>
    <w:p w14:paraId="1C739040" w14:textId="77777777" w:rsidR="00611C0E" w:rsidRDefault="00611C0E">
      <w:pPr>
        <w:tabs>
          <w:tab w:val="clear" w:pos="567"/>
        </w:tabs>
        <w:spacing w:line="240" w:lineRule="auto"/>
        <w:rPr>
          <w:szCs w:val="24"/>
        </w:rPr>
      </w:pPr>
    </w:p>
    <w:p w14:paraId="1871A3DF" w14:textId="77777777" w:rsidR="00611C0E" w:rsidRDefault="00D0704A">
      <w:pPr>
        <w:spacing w:line="240" w:lineRule="auto"/>
        <w:ind w:left="567" w:hanging="567"/>
      </w:pPr>
      <w:r>
        <w:rPr>
          <w:b/>
          <w:szCs w:val="24"/>
        </w:rPr>
        <w:t>4.2</w:t>
      </w:r>
      <w:r>
        <w:rPr>
          <w:b/>
          <w:szCs w:val="24"/>
        </w:rPr>
        <w:tab/>
        <w:t>Дозировка и начин на приложение</w:t>
      </w:r>
    </w:p>
    <w:p w14:paraId="5AA85377" w14:textId="77777777" w:rsidR="00611C0E" w:rsidRDefault="00611C0E">
      <w:pPr>
        <w:tabs>
          <w:tab w:val="clear" w:pos="567"/>
        </w:tabs>
        <w:spacing w:line="240" w:lineRule="auto"/>
        <w:rPr>
          <w:b/>
          <w:szCs w:val="24"/>
        </w:rPr>
      </w:pPr>
    </w:p>
    <w:p w14:paraId="0696D194" w14:textId="77777777" w:rsidR="00611C0E" w:rsidRDefault="00D0704A">
      <w:pPr>
        <w:tabs>
          <w:tab w:val="clear" w:pos="567"/>
        </w:tabs>
        <w:spacing w:line="240" w:lineRule="auto"/>
      </w:pPr>
      <w:r>
        <w:rPr>
          <w:szCs w:val="24"/>
          <w:u w:val="single"/>
        </w:rPr>
        <w:t>Дозировка</w:t>
      </w:r>
    </w:p>
    <w:p w14:paraId="62F2C9F8" w14:textId="77777777" w:rsidR="00611C0E" w:rsidRDefault="00611C0E">
      <w:pPr>
        <w:tabs>
          <w:tab w:val="clear" w:pos="567"/>
        </w:tabs>
        <w:spacing w:line="240" w:lineRule="auto"/>
        <w:rPr>
          <w:szCs w:val="24"/>
          <w:u w:val="single"/>
        </w:rPr>
      </w:pPr>
    </w:p>
    <w:p w14:paraId="173B1992" w14:textId="77777777" w:rsidR="00611C0E" w:rsidRDefault="00D0704A">
      <w:pPr>
        <w:spacing w:line="240" w:lineRule="auto"/>
      </w:pPr>
      <w:r>
        <w:rPr>
          <w:i/>
          <w:u w:val="single"/>
        </w:rPr>
        <w:t>Захарен диабет тип 2</w:t>
      </w:r>
    </w:p>
    <w:p w14:paraId="5150ADC9" w14:textId="77777777" w:rsidR="00611C0E" w:rsidRDefault="00D0704A">
      <w:pPr>
        <w:spacing w:line="240" w:lineRule="auto"/>
      </w:pPr>
      <w:r>
        <w:t>Препоръчителната дозировка е 10 mg дапаглифлозин веднъж дневно.</w:t>
      </w:r>
    </w:p>
    <w:p w14:paraId="1F27D741" w14:textId="77777777" w:rsidR="00611C0E" w:rsidRDefault="00611C0E">
      <w:pPr>
        <w:spacing w:line="240" w:lineRule="auto"/>
      </w:pPr>
    </w:p>
    <w:p w14:paraId="5679AD48" w14:textId="77777777" w:rsidR="00611C0E" w:rsidRDefault="00D0704A">
      <w:pPr>
        <w:spacing w:line="240" w:lineRule="auto"/>
      </w:pPr>
      <w:r>
        <w:t xml:space="preserve">Когато дапаглифлозин се използва в комбинация с инсулин или стимулатор на инсулиновата секреция, като </w:t>
      </w:r>
      <w:proofErr w:type="spellStart"/>
      <w:r>
        <w:t>сулфoнилурейно</w:t>
      </w:r>
      <w:proofErr w:type="spellEnd"/>
      <w:r>
        <w:t xml:space="preserve"> производно, може да се обмисли използването на по</w:t>
      </w:r>
      <w:r>
        <w:noBreakHyphen/>
        <w:t>ниска доза инсулин или стимулатор на инсулиновата секреция, за да се намали рискът за развитие на хипогликемия (вж. точки 4.5</w:t>
      </w:r>
      <w:r>
        <w:rPr>
          <w:lang w:val="en-US"/>
        </w:rPr>
        <w:t> </w:t>
      </w:r>
      <w:r>
        <w:t>и 4.8).</w:t>
      </w:r>
    </w:p>
    <w:p w14:paraId="14F986BD" w14:textId="77777777" w:rsidR="00611C0E" w:rsidRDefault="00611C0E">
      <w:pPr>
        <w:spacing w:line="240" w:lineRule="auto"/>
      </w:pPr>
    </w:p>
    <w:p w14:paraId="43B2C37F" w14:textId="77777777" w:rsidR="00611C0E" w:rsidRDefault="00D0704A">
      <w:pPr>
        <w:spacing w:line="240" w:lineRule="auto"/>
      </w:pPr>
      <w:r>
        <w:rPr>
          <w:i/>
          <w:u w:val="single"/>
        </w:rPr>
        <w:t>Сърдечна недостатъчност</w:t>
      </w:r>
    </w:p>
    <w:p w14:paraId="3C02B9E0" w14:textId="77777777" w:rsidR="00611C0E" w:rsidRDefault="00D0704A">
      <w:pPr>
        <w:spacing w:line="240" w:lineRule="auto"/>
      </w:pPr>
      <w:r>
        <w:t>Препоръчителната доза е 10 mg дапаглифлозин веднъж дневно.</w:t>
      </w:r>
    </w:p>
    <w:p w14:paraId="065B51DB" w14:textId="393427B3" w:rsidR="00611C0E" w:rsidRDefault="00611C0E">
      <w:pPr>
        <w:spacing w:line="240" w:lineRule="auto"/>
      </w:pPr>
    </w:p>
    <w:p w14:paraId="12C4013B" w14:textId="77777777" w:rsidR="00611C0E" w:rsidRDefault="00D0704A">
      <w:pPr>
        <w:spacing w:line="240" w:lineRule="auto"/>
      </w:pPr>
      <w:r>
        <w:rPr>
          <w:i/>
          <w:u w:val="single"/>
        </w:rPr>
        <w:t>Хронично бъбречно заболяване</w:t>
      </w:r>
    </w:p>
    <w:p w14:paraId="174104E2" w14:textId="20E3C882" w:rsidR="00611C0E" w:rsidRDefault="00D0704A">
      <w:pPr>
        <w:spacing w:line="240" w:lineRule="auto"/>
      </w:pPr>
      <w:r>
        <w:t>Препоръчителната доза е 10 mg дапаглифлозин веднъж дневно.</w:t>
      </w:r>
    </w:p>
    <w:p w14:paraId="34651F6E" w14:textId="77777777" w:rsidR="00611C0E" w:rsidRDefault="00611C0E">
      <w:pPr>
        <w:spacing w:line="240" w:lineRule="auto"/>
      </w:pPr>
    </w:p>
    <w:p w14:paraId="267383D2" w14:textId="77777777" w:rsidR="00611C0E" w:rsidRDefault="00D0704A">
      <w:pPr>
        <w:keepNext/>
        <w:spacing w:line="240" w:lineRule="auto"/>
      </w:pPr>
      <w:r>
        <w:rPr>
          <w:i/>
          <w:u w:val="single"/>
        </w:rPr>
        <w:t>Специални популации</w:t>
      </w:r>
    </w:p>
    <w:p w14:paraId="3894E65B" w14:textId="77777777" w:rsidR="00611C0E" w:rsidRDefault="00D0704A">
      <w:pPr>
        <w:keepNext/>
        <w:spacing w:line="240" w:lineRule="auto"/>
      </w:pPr>
      <w:r>
        <w:rPr>
          <w:i/>
        </w:rPr>
        <w:t>Бъбречно увреждане</w:t>
      </w:r>
    </w:p>
    <w:p w14:paraId="43560D72" w14:textId="77777777" w:rsidR="00611C0E" w:rsidRDefault="00D0704A">
      <w:pPr>
        <w:spacing w:line="240" w:lineRule="auto"/>
      </w:pPr>
      <w:r>
        <w:t>Не се изисква корекция на дозата въз основа на бъбречната функция.</w:t>
      </w:r>
    </w:p>
    <w:p w14:paraId="574EA6D4" w14:textId="77777777" w:rsidR="00611C0E" w:rsidRDefault="00611C0E">
      <w:pPr>
        <w:keepNext/>
        <w:spacing w:line="240" w:lineRule="auto"/>
      </w:pPr>
    </w:p>
    <w:p w14:paraId="7F62F9BD" w14:textId="77777777" w:rsidR="00611C0E" w:rsidRDefault="00D0704A">
      <w:pPr>
        <w:keepNext/>
        <w:keepLines/>
        <w:tabs>
          <w:tab w:val="clear" w:pos="567"/>
        </w:tabs>
        <w:spacing w:line="240" w:lineRule="auto"/>
      </w:pPr>
      <w:r>
        <w:t>Поради ограничен опит, не се препоръчва започване на лечение с дапаглифлозин при пациенти с GFR &lt; 25 ml/min.</w:t>
      </w:r>
    </w:p>
    <w:p w14:paraId="1313C8FD" w14:textId="77777777" w:rsidR="00611C0E" w:rsidRDefault="00611C0E">
      <w:pPr>
        <w:keepNext/>
        <w:spacing w:line="240" w:lineRule="auto"/>
      </w:pPr>
    </w:p>
    <w:p w14:paraId="7912592A" w14:textId="77777777" w:rsidR="00611C0E" w:rsidRDefault="00D0704A">
      <w:pPr>
        <w:keepNext/>
        <w:spacing w:line="240" w:lineRule="auto"/>
      </w:pPr>
      <w:r>
        <w:t>При пациенти със захарен диабет тип 2</w:t>
      </w:r>
      <w:r w:rsidRPr="006D7712">
        <w:t xml:space="preserve"> </w:t>
      </w:r>
      <w:proofErr w:type="spellStart"/>
      <w:r>
        <w:t>глюкозопонижаващата</w:t>
      </w:r>
      <w:proofErr w:type="spellEnd"/>
      <w:r>
        <w:t xml:space="preserve"> ефикасност на дапаглифлозин е намалена, когато скоростта на </w:t>
      </w:r>
      <w:proofErr w:type="spellStart"/>
      <w:r>
        <w:t>гломерулна</w:t>
      </w:r>
      <w:proofErr w:type="spellEnd"/>
      <w:r>
        <w:t xml:space="preserve"> филтрация (GFR)</w:t>
      </w:r>
      <w:r w:rsidRPr="006D7712">
        <w:t xml:space="preserve"> </w:t>
      </w:r>
      <w:r>
        <w:t>е &lt;45 ml/min и вероятно липсва при пациенти с тежка степен на бъбречно увреждане. Поради това, ако стойностите</w:t>
      </w:r>
      <w:r w:rsidRPr="006D7712">
        <w:t xml:space="preserve"> </w:t>
      </w:r>
      <w:r>
        <w:t xml:space="preserve">на </w:t>
      </w:r>
      <w:r>
        <w:rPr>
          <w:lang w:val="en-US"/>
        </w:rPr>
        <w:t>GFR</w:t>
      </w:r>
      <w:r w:rsidRPr="006D7712">
        <w:t xml:space="preserve"> </w:t>
      </w:r>
      <w:r>
        <w:t>паднат под 45 </w:t>
      </w:r>
      <w:r>
        <w:rPr>
          <w:lang w:val="en-US"/>
        </w:rPr>
        <w:t>ml</w:t>
      </w:r>
      <w:r w:rsidRPr="006D7712">
        <w:t>/</w:t>
      </w:r>
      <w:r>
        <w:rPr>
          <w:lang w:val="en-US"/>
        </w:rPr>
        <w:t>min</w:t>
      </w:r>
      <w:r>
        <w:t xml:space="preserve">, трябва да се помисли за допълнително </w:t>
      </w:r>
      <w:proofErr w:type="spellStart"/>
      <w:r>
        <w:t>глюкозопонижаващо</w:t>
      </w:r>
      <w:proofErr w:type="spellEnd"/>
      <w:r>
        <w:t xml:space="preserve"> лечение при пациенти със захарен диабет</w:t>
      </w:r>
      <w:r w:rsidRPr="006D7712">
        <w:t xml:space="preserve"> </w:t>
      </w:r>
      <w:r>
        <w:t>тип 2, ако е необходим допълнителен гликемичен контрол (вж. точки 4.4,</w:t>
      </w:r>
      <w:r>
        <w:rPr>
          <w:lang w:val="en-US"/>
        </w:rPr>
        <w:t> </w:t>
      </w:r>
      <w:r>
        <w:t>4.8,</w:t>
      </w:r>
      <w:r>
        <w:rPr>
          <w:lang w:val="en-US"/>
        </w:rPr>
        <w:t> </w:t>
      </w:r>
      <w:r>
        <w:t>5.1</w:t>
      </w:r>
      <w:r>
        <w:rPr>
          <w:lang w:val="en-US"/>
        </w:rPr>
        <w:t> </w:t>
      </w:r>
      <w:r>
        <w:t>и 5.2).</w:t>
      </w:r>
    </w:p>
    <w:p w14:paraId="4FF3967E" w14:textId="77777777" w:rsidR="00611C0E" w:rsidRDefault="00611C0E">
      <w:pPr>
        <w:spacing w:line="240" w:lineRule="auto"/>
      </w:pPr>
    </w:p>
    <w:p w14:paraId="4EE151E3" w14:textId="77777777" w:rsidR="00611C0E" w:rsidRDefault="00D0704A">
      <w:pPr>
        <w:spacing w:line="240" w:lineRule="auto"/>
      </w:pPr>
      <w:r>
        <w:rPr>
          <w:i/>
        </w:rPr>
        <w:t>Чернодробно увреждане</w:t>
      </w:r>
    </w:p>
    <w:p w14:paraId="350F63CE" w14:textId="77777777" w:rsidR="00611C0E" w:rsidRDefault="00D0704A">
      <w:pPr>
        <w:spacing w:line="240" w:lineRule="auto"/>
      </w:pPr>
      <w:r>
        <w:t>Не е необходима корекция на дозата при пациенти с лека или умерена степен на чернодробно увреждане. При пациенти с тежка степен на чернодробно увреждане се препоръчва начална доза от 5 mg. Ако се понася добре, дозата може да се повиши до 10 mg (вж. точки 4.4</w:t>
      </w:r>
      <w:r>
        <w:rPr>
          <w:lang w:val="en-US"/>
        </w:rPr>
        <w:t> </w:t>
      </w:r>
      <w:r>
        <w:t>и 5.2).</w:t>
      </w:r>
    </w:p>
    <w:p w14:paraId="2A74B6B8" w14:textId="77777777" w:rsidR="00611C0E" w:rsidRDefault="00611C0E">
      <w:pPr>
        <w:spacing w:line="240" w:lineRule="auto"/>
      </w:pPr>
    </w:p>
    <w:p w14:paraId="5A92855D" w14:textId="77777777" w:rsidR="00611C0E" w:rsidRDefault="00611C0E">
      <w:pPr>
        <w:spacing w:line="240" w:lineRule="auto"/>
      </w:pPr>
    </w:p>
    <w:p w14:paraId="4213166E" w14:textId="77777777" w:rsidR="00611C0E" w:rsidRDefault="00D0704A" w:rsidP="006D7712">
      <w:pPr>
        <w:keepNext/>
        <w:spacing w:line="240" w:lineRule="auto"/>
      </w:pPr>
      <w:r>
        <w:rPr>
          <w:i/>
        </w:rPr>
        <w:lastRenderedPageBreak/>
        <w:t>Старческа възраст (≥65 години)</w:t>
      </w:r>
    </w:p>
    <w:p w14:paraId="71504509" w14:textId="77777777" w:rsidR="00611C0E" w:rsidRDefault="00D0704A" w:rsidP="006D7712">
      <w:pPr>
        <w:keepNext/>
        <w:spacing w:line="240" w:lineRule="auto"/>
      </w:pPr>
      <w:r>
        <w:t>Не се препоръчва корекция на дозата въз основа на възрастта.</w:t>
      </w:r>
    </w:p>
    <w:p w14:paraId="2F756A9F" w14:textId="77777777" w:rsidR="00611C0E" w:rsidRDefault="00611C0E">
      <w:pPr>
        <w:spacing w:line="240" w:lineRule="auto"/>
      </w:pPr>
    </w:p>
    <w:p w14:paraId="46883572" w14:textId="77777777" w:rsidR="00611C0E" w:rsidRDefault="00D0704A">
      <w:pPr>
        <w:spacing w:line="240" w:lineRule="auto"/>
      </w:pPr>
      <w:r>
        <w:rPr>
          <w:i/>
        </w:rPr>
        <w:t>Педиатрична популация</w:t>
      </w:r>
    </w:p>
    <w:p w14:paraId="72772E87" w14:textId="77777777" w:rsidR="00611C0E" w:rsidRDefault="00D0704A">
      <w:pPr>
        <w:spacing w:line="240" w:lineRule="auto"/>
      </w:pPr>
      <w:r>
        <w:t>Не е необходима корекция на дозата</w:t>
      </w:r>
      <w:r w:rsidRPr="006D7712">
        <w:t xml:space="preserve"> </w:t>
      </w:r>
      <w:r>
        <w:t>за лечение на диабет тип</w:t>
      </w:r>
      <w:r>
        <w:rPr>
          <w:lang w:val="en-US"/>
        </w:rPr>
        <w:t> </w:t>
      </w:r>
      <w:r>
        <w:t>2</w:t>
      </w:r>
      <w:r w:rsidRPr="006D7712">
        <w:t xml:space="preserve"> </w:t>
      </w:r>
      <w:r>
        <w:t xml:space="preserve">при деца </w:t>
      </w:r>
      <w:r>
        <w:rPr>
          <w:szCs w:val="22"/>
        </w:rPr>
        <w:t xml:space="preserve">на възраст 10 и повече години </w:t>
      </w:r>
      <w:r>
        <w:t xml:space="preserve">(вж. </w:t>
      </w:r>
      <w:proofErr w:type="spellStart"/>
      <w:r>
        <w:t>точк</w:t>
      </w:r>
      <w:proofErr w:type="spellEnd"/>
      <w:r>
        <w:rPr>
          <w:lang w:val="en-US"/>
        </w:rPr>
        <w:t>a</w:t>
      </w:r>
      <w:r>
        <w:t> 5.1</w:t>
      </w:r>
      <w:r>
        <w:rPr>
          <w:lang w:val="en-US"/>
        </w:rPr>
        <w:t> </w:t>
      </w:r>
      <w:r>
        <w:t xml:space="preserve">и 5.2). </w:t>
      </w:r>
      <w:r>
        <w:rPr>
          <w:szCs w:val="22"/>
        </w:rPr>
        <w:t>Няма налични данни при деца под 10-годишна възраст.</w:t>
      </w:r>
    </w:p>
    <w:p w14:paraId="6140E242" w14:textId="77777777" w:rsidR="00611C0E" w:rsidRDefault="00D0704A">
      <w:pPr>
        <w:spacing w:line="240" w:lineRule="auto"/>
      </w:pPr>
      <w:r>
        <w:t>Безопасността и ефикасността на дапаглифлозин за лечение на сърдечна недостатъчност или за лечение на хронично бъбречно заболяване при деца &lt;18 години все още не са установени. Липсват данни.</w:t>
      </w:r>
    </w:p>
    <w:p w14:paraId="1134E980" w14:textId="77777777" w:rsidR="00611C0E" w:rsidRDefault="00611C0E">
      <w:pPr>
        <w:spacing w:line="240" w:lineRule="auto"/>
      </w:pPr>
    </w:p>
    <w:p w14:paraId="35EEA014" w14:textId="77777777" w:rsidR="00611C0E" w:rsidRDefault="00D0704A">
      <w:pPr>
        <w:tabs>
          <w:tab w:val="clear" w:pos="567"/>
        </w:tabs>
        <w:spacing w:line="240" w:lineRule="auto"/>
      </w:pPr>
      <w:r>
        <w:rPr>
          <w:u w:val="single"/>
        </w:rPr>
        <w:t>Начин на приложение</w:t>
      </w:r>
    </w:p>
    <w:p w14:paraId="1E7FEB2C" w14:textId="77777777" w:rsidR="00611C0E" w:rsidRDefault="00611C0E">
      <w:pPr>
        <w:tabs>
          <w:tab w:val="clear" w:pos="567"/>
        </w:tabs>
        <w:spacing w:line="240" w:lineRule="auto"/>
        <w:rPr>
          <w:b/>
          <w:i/>
          <w:iCs/>
          <w:u w:val="single"/>
        </w:rPr>
      </w:pPr>
    </w:p>
    <w:p w14:paraId="2C6DAA89" w14:textId="77777777" w:rsidR="00611C0E" w:rsidRDefault="00D0704A">
      <w:pPr>
        <w:spacing w:line="240" w:lineRule="auto"/>
      </w:pPr>
      <w:proofErr w:type="spellStart"/>
      <w:r>
        <w:t>Forxiga</w:t>
      </w:r>
      <w:proofErr w:type="spellEnd"/>
      <w:r>
        <w:t xml:space="preserve"> може да се приема през устата веднъж дневно по всяко време на деня със или без храна. Таблетките трябва да се поглъщат цели.</w:t>
      </w:r>
    </w:p>
    <w:p w14:paraId="0634226A" w14:textId="77777777" w:rsidR="00611C0E" w:rsidRDefault="00611C0E">
      <w:pPr>
        <w:tabs>
          <w:tab w:val="clear" w:pos="567"/>
        </w:tabs>
        <w:spacing w:line="240" w:lineRule="auto"/>
        <w:rPr>
          <w:b/>
          <w:szCs w:val="24"/>
        </w:rPr>
      </w:pPr>
    </w:p>
    <w:p w14:paraId="1918EB6A" w14:textId="77777777" w:rsidR="00611C0E" w:rsidRDefault="00D0704A">
      <w:pPr>
        <w:spacing w:line="240" w:lineRule="auto"/>
        <w:ind w:left="567" w:hanging="567"/>
      </w:pPr>
      <w:r>
        <w:rPr>
          <w:b/>
          <w:szCs w:val="24"/>
        </w:rPr>
        <w:t>4.3</w:t>
      </w:r>
      <w:r>
        <w:rPr>
          <w:b/>
          <w:szCs w:val="24"/>
        </w:rPr>
        <w:tab/>
        <w:t>Противопоказания</w:t>
      </w:r>
    </w:p>
    <w:p w14:paraId="6C0C101B" w14:textId="77777777" w:rsidR="00611C0E" w:rsidRDefault="00611C0E">
      <w:pPr>
        <w:tabs>
          <w:tab w:val="clear" w:pos="567"/>
        </w:tabs>
        <w:spacing w:line="240" w:lineRule="auto"/>
        <w:rPr>
          <w:szCs w:val="24"/>
        </w:rPr>
      </w:pPr>
    </w:p>
    <w:p w14:paraId="25D2CA68" w14:textId="77777777" w:rsidR="00611C0E" w:rsidRDefault="00D0704A">
      <w:pPr>
        <w:spacing w:line="240" w:lineRule="auto"/>
      </w:pPr>
      <w:r>
        <w:rPr>
          <w:szCs w:val="24"/>
        </w:rPr>
        <w:t>Свръхчувствителност към активното вещество или към някое от помощните вещества, изброени в точка 6.1.</w:t>
      </w:r>
    </w:p>
    <w:p w14:paraId="22ABAF28" w14:textId="77777777" w:rsidR="00611C0E" w:rsidRDefault="00611C0E">
      <w:pPr>
        <w:spacing w:line="240" w:lineRule="auto"/>
        <w:rPr>
          <w:szCs w:val="24"/>
        </w:rPr>
      </w:pPr>
    </w:p>
    <w:p w14:paraId="2F6B4DED" w14:textId="77777777" w:rsidR="00611C0E" w:rsidRDefault="00D0704A">
      <w:pPr>
        <w:spacing w:line="240" w:lineRule="auto"/>
        <w:ind w:left="567" w:hanging="567"/>
      </w:pPr>
      <w:r>
        <w:rPr>
          <w:b/>
          <w:szCs w:val="24"/>
        </w:rPr>
        <w:t>4.4</w:t>
      </w:r>
      <w:r>
        <w:rPr>
          <w:b/>
          <w:szCs w:val="24"/>
        </w:rPr>
        <w:tab/>
        <w:t>Специални предупреждения и предпазни мерки при употреба</w:t>
      </w:r>
    </w:p>
    <w:p w14:paraId="42994002" w14:textId="77777777" w:rsidR="00611C0E" w:rsidRDefault="00611C0E">
      <w:pPr>
        <w:spacing w:line="240" w:lineRule="auto"/>
      </w:pPr>
    </w:p>
    <w:p w14:paraId="0C396E70" w14:textId="77777777" w:rsidR="00611C0E" w:rsidRDefault="00D0704A">
      <w:pPr>
        <w:keepNext/>
        <w:keepLines/>
        <w:tabs>
          <w:tab w:val="clear" w:pos="567"/>
        </w:tabs>
        <w:spacing w:line="240" w:lineRule="auto"/>
      </w:pPr>
      <w:r>
        <w:rPr>
          <w:u w:val="single"/>
        </w:rPr>
        <w:t>Общи</w:t>
      </w:r>
    </w:p>
    <w:p w14:paraId="124E6CC6" w14:textId="77777777" w:rsidR="00611C0E" w:rsidRDefault="00611C0E">
      <w:pPr>
        <w:keepNext/>
        <w:keepLines/>
        <w:tabs>
          <w:tab w:val="clear" w:pos="567"/>
        </w:tabs>
        <w:spacing w:line="240" w:lineRule="auto"/>
        <w:rPr>
          <w:u w:val="single"/>
        </w:rPr>
      </w:pPr>
    </w:p>
    <w:p w14:paraId="65AF903D" w14:textId="77777777" w:rsidR="00611C0E" w:rsidRDefault="00D0704A">
      <w:pPr>
        <w:tabs>
          <w:tab w:val="clear" w:pos="567"/>
        </w:tabs>
        <w:spacing w:line="240" w:lineRule="auto"/>
      </w:pPr>
      <w:r>
        <w:t>Дапаглифлозин не трябва да се използва при пациенти със захарен диабет тип 1 (вж. „Диабетна кетоацидоза“ в точка 4.4).</w:t>
      </w:r>
    </w:p>
    <w:p w14:paraId="1B3D69BA" w14:textId="77777777" w:rsidR="00611C0E" w:rsidRDefault="00611C0E">
      <w:pPr>
        <w:tabs>
          <w:tab w:val="clear" w:pos="567"/>
        </w:tabs>
        <w:spacing w:line="240" w:lineRule="auto"/>
      </w:pPr>
    </w:p>
    <w:p w14:paraId="1E0DB7D3" w14:textId="77777777" w:rsidR="00611C0E" w:rsidRDefault="00D0704A">
      <w:pPr>
        <w:tabs>
          <w:tab w:val="clear" w:pos="567"/>
        </w:tabs>
        <w:spacing w:line="240" w:lineRule="auto"/>
      </w:pPr>
      <w:r>
        <w:rPr>
          <w:u w:val="single"/>
        </w:rPr>
        <w:t>Бъбречно увреждане</w:t>
      </w:r>
    </w:p>
    <w:p w14:paraId="0F51D66C" w14:textId="77777777" w:rsidR="00611C0E" w:rsidRDefault="00611C0E">
      <w:pPr>
        <w:tabs>
          <w:tab w:val="clear" w:pos="567"/>
        </w:tabs>
        <w:spacing w:line="240" w:lineRule="auto"/>
        <w:rPr>
          <w:u w:val="single"/>
        </w:rPr>
      </w:pPr>
    </w:p>
    <w:p w14:paraId="519BAC9F" w14:textId="77777777" w:rsidR="00611C0E" w:rsidRDefault="00D0704A">
      <w:pPr>
        <w:spacing w:after="200" w:line="276" w:lineRule="auto"/>
      </w:pPr>
      <w:r>
        <w:t>Поради ограничен опит, не се препоръчва започване на лечение с дапаглифлозин при пациенти с GFR &lt; 25 ml/min.</w:t>
      </w:r>
    </w:p>
    <w:p w14:paraId="5C3A433A" w14:textId="77777777" w:rsidR="00611C0E" w:rsidRDefault="00D0704A">
      <w:pPr>
        <w:tabs>
          <w:tab w:val="clear" w:pos="567"/>
        </w:tabs>
        <w:spacing w:line="240" w:lineRule="auto"/>
      </w:pPr>
      <w:proofErr w:type="spellStart"/>
      <w:r>
        <w:t>Глюкозопонижаващата</w:t>
      </w:r>
      <w:proofErr w:type="spellEnd"/>
      <w:r>
        <w:t xml:space="preserve"> ефикасност на дапаглифлозин зависи от бъбречната функция, и е намалена при пациенти с </w:t>
      </w:r>
      <w:r>
        <w:rPr>
          <w:szCs w:val="22"/>
        </w:rPr>
        <w:t xml:space="preserve">GFR </w:t>
      </w:r>
      <w:r>
        <w:t>&lt; 45 ml/min, а при пациенти с тежка степен на бъбречно увреждане най</w:t>
      </w:r>
      <w:r>
        <w:noBreakHyphen/>
        <w:t>вероятно липсва (вж. точки 4.2</w:t>
      </w:r>
      <w:r>
        <w:rPr>
          <w:szCs w:val="22"/>
        </w:rPr>
        <w:t>, 5.1 и 5.2</w:t>
      </w:r>
      <w:r>
        <w:t xml:space="preserve">). </w:t>
      </w:r>
    </w:p>
    <w:p w14:paraId="4231DE63" w14:textId="77777777" w:rsidR="00611C0E" w:rsidRDefault="00611C0E">
      <w:pPr>
        <w:tabs>
          <w:tab w:val="clear" w:pos="567"/>
        </w:tabs>
        <w:spacing w:line="240" w:lineRule="auto"/>
      </w:pPr>
    </w:p>
    <w:p w14:paraId="0E2D5F66" w14:textId="77777777" w:rsidR="00611C0E" w:rsidRDefault="00D0704A">
      <w:pPr>
        <w:tabs>
          <w:tab w:val="clear" w:pos="567"/>
        </w:tabs>
        <w:spacing w:line="240" w:lineRule="auto"/>
      </w:pPr>
      <w:r>
        <w:t>В едно проучване при пациенти със захарен диабет тип 2 и умерена степен на бъбречно увреждане (GFR &lt;60 ml/min) по</w:t>
      </w:r>
      <w:r>
        <w:noBreakHyphen/>
        <w:t xml:space="preserve">висок процент от пациентите, лекувани с дапаглифлозин, са получили нежелани реакции, като повишение на </w:t>
      </w:r>
      <w:proofErr w:type="spellStart"/>
      <w:r>
        <w:t>креатинина</w:t>
      </w:r>
      <w:proofErr w:type="spellEnd"/>
      <w:r>
        <w:t xml:space="preserve">, фосфора, </w:t>
      </w:r>
      <w:proofErr w:type="spellStart"/>
      <w:r>
        <w:t>паратироидния</w:t>
      </w:r>
      <w:proofErr w:type="spellEnd"/>
      <w:r>
        <w:t xml:space="preserve"> хормон (PTH) и хипотония, в сравнение с пациентите, получавали плацебо.</w:t>
      </w:r>
    </w:p>
    <w:p w14:paraId="7DB180F3" w14:textId="77777777" w:rsidR="00611C0E" w:rsidRDefault="00611C0E">
      <w:pPr>
        <w:keepNext/>
        <w:tabs>
          <w:tab w:val="clear" w:pos="567"/>
        </w:tabs>
        <w:spacing w:line="240" w:lineRule="auto"/>
      </w:pPr>
    </w:p>
    <w:p w14:paraId="1DACF3A0" w14:textId="77777777" w:rsidR="00611C0E" w:rsidRDefault="00D0704A">
      <w:pPr>
        <w:keepNext/>
        <w:tabs>
          <w:tab w:val="clear" w:pos="567"/>
        </w:tabs>
        <w:spacing w:line="240" w:lineRule="auto"/>
      </w:pPr>
      <w:r>
        <w:rPr>
          <w:u w:val="single"/>
        </w:rPr>
        <w:t>Чернодробно увреждане</w:t>
      </w:r>
    </w:p>
    <w:p w14:paraId="0F0AF2A8" w14:textId="77777777" w:rsidR="00611C0E" w:rsidRDefault="00611C0E">
      <w:pPr>
        <w:keepNext/>
        <w:tabs>
          <w:tab w:val="clear" w:pos="567"/>
        </w:tabs>
        <w:spacing w:line="240" w:lineRule="auto"/>
        <w:rPr>
          <w:u w:val="single"/>
        </w:rPr>
      </w:pPr>
    </w:p>
    <w:p w14:paraId="320BCCFB" w14:textId="77777777" w:rsidR="00611C0E" w:rsidRDefault="00D0704A">
      <w:pPr>
        <w:keepNext/>
        <w:tabs>
          <w:tab w:val="clear" w:pos="567"/>
        </w:tabs>
        <w:spacing w:line="240" w:lineRule="auto"/>
      </w:pPr>
      <w:r>
        <w:t>Има ограничен опит от клинични проучвания при пациенти с чернодробно увреждане. Експозицията на дапаглифлозин е повишена при пациенти с тежка степен на чернодробно увреждане (вж. точки 4.2</w:t>
      </w:r>
      <w:r>
        <w:rPr>
          <w:lang w:val="en-US"/>
        </w:rPr>
        <w:t> </w:t>
      </w:r>
      <w:r>
        <w:t>и 5.2).</w:t>
      </w:r>
    </w:p>
    <w:p w14:paraId="09C38AA2" w14:textId="77777777" w:rsidR="00611C0E" w:rsidRDefault="00611C0E">
      <w:pPr>
        <w:spacing w:line="240" w:lineRule="auto"/>
      </w:pPr>
    </w:p>
    <w:p w14:paraId="2DAA2D56" w14:textId="77777777" w:rsidR="00611C0E" w:rsidRDefault="00D0704A">
      <w:pPr>
        <w:tabs>
          <w:tab w:val="clear" w:pos="567"/>
        </w:tabs>
        <w:spacing w:line="240" w:lineRule="auto"/>
      </w:pPr>
      <w:r>
        <w:rPr>
          <w:u w:val="single"/>
        </w:rPr>
        <w:t>Употреба при пациенти с риск от обемно изчерпване и/или хипотония</w:t>
      </w:r>
    </w:p>
    <w:p w14:paraId="749A16D4" w14:textId="77777777" w:rsidR="00611C0E" w:rsidRDefault="00611C0E">
      <w:pPr>
        <w:tabs>
          <w:tab w:val="clear" w:pos="567"/>
        </w:tabs>
        <w:spacing w:line="240" w:lineRule="auto"/>
        <w:rPr>
          <w:u w:val="single"/>
        </w:rPr>
      </w:pPr>
    </w:p>
    <w:p w14:paraId="566AB402" w14:textId="77777777" w:rsidR="00611C0E" w:rsidRDefault="00D0704A">
      <w:pPr>
        <w:tabs>
          <w:tab w:val="clear" w:pos="567"/>
        </w:tabs>
        <w:spacing w:line="240" w:lineRule="auto"/>
      </w:pPr>
      <w:r>
        <w:t xml:space="preserve">Поради механизма си на действие, дапаглифлозин повишава </w:t>
      </w:r>
      <w:proofErr w:type="spellStart"/>
      <w:r>
        <w:t>диурезата</w:t>
      </w:r>
      <w:proofErr w:type="spellEnd"/>
      <w:r>
        <w:t>, което може да доведе до умерено понижаване на кръвното налягане, наблюдавано в клинични проучвания (вж. точка 5.1). То може да бъде по</w:t>
      </w:r>
      <w:r>
        <w:noBreakHyphen/>
        <w:t>ясно изразено при пациенти с много високи концентрации на глюкоза в кръвта.</w:t>
      </w:r>
    </w:p>
    <w:p w14:paraId="56888745" w14:textId="77777777" w:rsidR="00611C0E" w:rsidRDefault="00611C0E">
      <w:pPr>
        <w:tabs>
          <w:tab w:val="clear" w:pos="567"/>
        </w:tabs>
        <w:spacing w:line="240" w:lineRule="auto"/>
      </w:pPr>
    </w:p>
    <w:p w14:paraId="4EBA340A" w14:textId="77777777" w:rsidR="00611C0E" w:rsidRDefault="00D0704A">
      <w:pPr>
        <w:tabs>
          <w:tab w:val="clear" w:pos="567"/>
        </w:tabs>
        <w:spacing w:line="240" w:lineRule="auto"/>
      </w:pPr>
      <w:r>
        <w:lastRenderedPageBreak/>
        <w:t>Трябва да се внимава при пациенти, при които понижаването на артериалното налягане, свързано с дапаглифлозин, може да е рисково, като пациенти на антихипертензивна терапия с анамнеза за хипотония или пациенти в старческа възраст.</w:t>
      </w:r>
    </w:p>
    <w:p w14:paraId="586B3288" w14:textId="77777777" w:rsidR="00611C0E" w:rsidRDefault="00611C0E">
      <w:pPr>
        <w:tabs>
          <w:tab w:val="clear" w:pos="567"/>
        </w:tabs>
        <w:spacing w:line="240" w:lineRule="auto"/>
      </w:pPr>
    </w:p>
    <w:p w14:paraId="237E6F83" w14:textId="77777777" w:rsidR="00611C0E" w:rsidRDefault="00D0704A">
      <w:pPr>
        <w:tabs>
          <w:tab w:val="clear" w:pos="567"/>
        </w:tabs>
        <w:spacing w:line="240" w:lineRule="auto"/>
      </w:pPr>
      <w:r>
        <w:t xml:space="preserve">В случаи на интеркурентни заболявания, които могат да доведат до обемно изчерпване (напр. стомашно-чревно заболяване) се препоръчва внимателно мониториране на </w:t>
      </w:r>
      <w:proofErr w:type="spellStart"/>
      <w:r>
        <w:t>вътресъдовия</w:t>
      </w:r>
      <w:proofErr w:type="spellEnd"/>
      <w:r>
        <w:t xml:space="preserve"> обем (напр. физикално изследване, измерване на артериалното налягане, лабораторни изследвания, включително и на хематокрита) и електролитите. Временно прекъсване на лечението с дапаглифлозин се препоръчва при пациенти, които развият обемно изчерпване, докато изчерпването се коригира (вж. точка 4.8).</w:t>
      </w:r>
    </w:p>
    <w:p w14:paraId="4488C1D7" w14:textId="77777777" w:rsidR="00611C0E" w:rsidRDefault="00611C0E">
      <w:pPr>
        <w:tabs>
          <w:tab w:val="clear" w:pos="567"/>
        </w:tabs>
        <w:spacing w:line="240" w:lineRule="auto"/>
      </w:pPr>
    </w:p>
    <w:p w14:paraId="4D81395C" w14:textId="77777777" w:rsidR="00611C0E" w:rsidRDefault="00D0704A">
      <w:pPr>
        <w:tabs>
          <w:tab w:val="clear" w:pos="567"/>
        </w:tabs>
        <w:spacing w:line="240" w:lineRule="auto"/>
      </w:pPr>
      <w:r>
        <w:rPr>
          <w:u w:val="single"/>
        </w:rPr>
        <w:t>Диабетна кетоацидоза</w:t>
      </w:r>
    </w:p>
    <w:p w14:paraId="7182599B" w14:textId="77777777" w:rsidR="00611C0E" w:rsidRDefault="00611C0E">
      <w:pPr>
        <w:tabs>
          <w:tab w:val="clear" w:pos="567"/>
        </w:tabs>
        <w:spacing w:line="240" w:lineRule="auto"/>
        <w:rPr>
          <w:u w:val="single"/>
        </w:rPr>
      </w:pPr>
    </w:p>
    <w:p w14:paraId="30B491AF" w14:textId="77777777" w:rsidR="00611C0E" w:rsidRDefault="00D0704A">
      <w:pPr>
        <w:tabs>
          <w:tab w:val="clear" w:pos="567"/>
        </w:tabs>
        <w:spacing w:line="240" w:lineRule="auto"/>
      </w:pPr>
      <w:r>
        <w:rPr>
          <w:rFonts w:eastAsia="MS Mincho"/>
        </w:rPr>
        <w:t>Редки случаи на (</w:t>
      </w:r>
      <w:r>
        <w:t>диабетна кетоацидоза</w:t>
      </w:r>
      <w:r>
        <w:rPr>
          <w:rFonts w:eastAsia="MS Mincho"/>
        </w:rPr>
        <w:t xml:space="preserve">) ДКА, включително животозастрашаващи случаи и случаи с летален изход, са докладвани при пациенти, лекувани с инхибитори на </w:t>
      </w:r>
      <w:r>
        <w:t>натриево-глюкозния ко-</w:t>
      </w:r>
      <w:proofErr w:type="spellStart"/>
      <w:r>
        <w:t>транспортер</w:t>
      </w:r>
      <w:proofErr w:type="spellEnd"/>
      <w:r>
        <w:t>  2 (</w:t>
      </w:r>
      <w:r>
        <w:rPr>
          <w:rFonts w:eastAsia="MS Mincho"/>
        </w:rPr>
        <w:t xml:space="preserve">SGLT2), включително дапаглифлозин. В редица случаи състоянието е било с атипична изява, само с умерено повишени стойности на глюкозата в кръвта под 14 mmol/l (250 mg/dl). </w:t>
      </w:r>
    </w:p>
    <w:p w14:paraId="1A45C284" w14:textId="77777777" w:rsidR="00611C0E" w:rsidRDefault="00611C0E">
      <w:pPr>
        <w:tabs>
          <w:tab w:val="clear" w:pos="567"/>
        </w:tabs>
        <w:spacing w:line="240" w:lineRule="auto"/>
        <w:rPr>
          <w:u w:val="single"/>
        </w:rPr>
      </w:pPr>
    </w:p>
    <w:p w14:paraId="0143F090" w14:textId="77777777" w:rsidR="00611C0E" w:rsidRDefault="00D0704A">
      <w:r>
        <w:t xml:space="preserve">Рискът от диабетна кетоацидоза трябва да се има предвид в случай на поява на неспецифични симптоми като гадене, повръщане, анорексия, коремна болка, прекомерна жажда, затруднено дишане, обърканост, необичайна умора или сънливост. </w:t>
      </w:r>
      <w:r>
        <w:rPr>
          <w:szCs w:val="22"/>
        </w:rPr>
        <w:t>При появата на тези симптоми пациентите трябва да се изследват за кетоацидоза незабавно, независимо от нивото на кръвната глюкоза.</w:t>
      </w:r>
    </w:p>
    <w:p w14:paraId="2670770A" w14:textId="77777777" w:rsidR="00611C0E" w:rsidRDefault="00611C0E">
      <w:pPr>
        <w:rPr>
          <w:szCs w:val="22"/>
        </w:rPr>
      </w:pPr>
    </w:p>
    <w:p w14:paraId="43939359" w14:textId="77777777" w:rsidR="00611C0E" w:rsidRDefault="00D0704A">
      <w:r>
        <w:rPr>
          <w:rFonts w:eastAsia="MS Mincho"/>
        </w:rPr>
        <w:t>При пациенти, при които ДКА се подозира или е диагностицирана, лечението с дапаглифлозин трябва да се преустанови незабавно.</w:t>
      </w:r>
    </w:p>
    <w:p w14:paraId="0F88A513" w14:textId="77777777" w:rsidR="00611C0E" w:rsidRDefault="00611C0E">
      <w:pPr>
        <w:tabs>
          <w:tab w:val="clear" w:pos="567"/>
        </w:tabs>
        <w:spacing w:line="240" w:lineRule="auto"/>
      </w:pPr>
    </w:p>
    <w:p w14:paraId="08317CB5" w14:textId="77777777" w:rsidR="00611C0E" w:rsidRDefault="00D0704A">
      <w:pPr>
        <w:tabs>
          <w:tab w:val="clear" w:pos="567"/>
        </w:tabs>
        <w:spacing w:line="240" w:lineRule="auto"/>
      </w:pPr>
      <w:r>
        <w:t>Лечението трябва да се прекъсне при пациенти, които са хоспитализирани за големи хирургични процедури или поради остри сериозни заболявания. При тези пациенти се препоръчва наблюдение на нивата на кетони. Желателно е да се измерват нивата на кетоните в кръвта, а не в урината. Лечението с дапаглифлозин може да се възобнови, когато стойностите на кетоните са нормални и състоянието на пациента се стабилизира.</w:t>
      </w:r>
    </w:p>
    <w:p w14:paraId="6D89E512" w14:textId="77777777" w:rsidR="00611C0E" w:rsidRDefault="00611C0E">
      <w:pPr>
        <w:tabs>
          <w:tab w:val="clear" w:pos="567"/>
        </w:tabs>
        <w:spacing w:line="240" w:lineRule="auto"/>
      </w:pPr>
    </w:p>
    <w:p w14:paraId="5E25E204" w14:textId="77777777" w:rsidR="00611C0E" w:rsidRDefault="00D0704A">
      <w:pPr>
        <w:tabs>
          <w:tab w:val="clear" w:pos="567"/>
        </w:tabs>
        <w:spacing w:line="240" w:lineRule="auto"/>
        <w:rPr>
          <w:ins w:id="1" w:author="AstraZeneca 1" w:date="2025-11-25T13:11:00Z" w16du:dateUtc="2025-11-25T11:11:00Z"/>
          <w:lang w:val="en-US"/>
        </w:rPr>
      </w:pPr>
      <w:r>
        <w:t xml:space="preserve">Преди започване на лечение с дапаглифлозин, трябва да се вземат под внимание тези фактори от анамнезата на пациента, които могат да доведат до </w:t>
      </w:r>
      <w:proofErr w:type="spellStart"/>
      <w:r>
        <w:t>предиспозиция</w:t>
      </w:r>
      <w:proofErr w:type="spellEnd"/>
      <w:r>
        <w:t xml:space="preserve"> за кетоацидоза.</w:t>
      </w:r>
    </w:p>
    <w:p w14:paraId="11DD76FB" w14:textId="77777777" w:rsidR="003070CE" w:rsidRDefault="003070CE">
      <w:pPr>
        <w:tabs>
          <w:tab w:val="clear" w:pos="567"/>
        </w:tabs>
        <w:spacing w:line="240" w:lineRule="auto"/>
        <w:rPr>
          <w:ins w:id="2" w:author="AstraZeneca 1" w:date="2025-11-25T13:11:00Z" w16du:dateUtc="2025-11-25T11:11:00Z"/>
          <w:lang w:val="en-US"/>
        </w:rPr>
      </w:pPr>
    </w:p>
    <w:p w14:paraId="4FDB1CB7" w14:textId="0C4FD8F0" w:rsidR="003070CE" w:rsidRPr="003070CE" w:rsidRDefault="00EE6F4F">
      <w:pPr>
        <w:tabs>
          <w:tab w:val="clear" w:pos="567"/>
        </w:tabs>
        <w:spacing w:line="240" w:lineRule="auto"/>
        <w:rPr>
          <w:lang w:val="en-US"/>
          <w:rPrChange w:id="3" w:author="AstraZeneca 1" w:date="2025-11-25T13:11:00Z" w16du:dateUtc="2025-11-25T11:11:00Z">
            <w:rPr/>
          </w:rPrChange>
        </w:rPr>
      </w:pPr>
      <w:ins w:id="4" w:author="AstraZeneca 1" w:date="2025-11-26T13:11:00Z" w16du:dateUtc="2025-11-26T11:11:00Z">
        <w:r>
          <w:t>Наблюдавани са п</w:t>
        </w:r>
      </w:ins>
      <w:ins w:id="5" w:author="AstraZeneca 1" w:date="2025-11-25T13:11:00Z">
        <w:r w:rsidR="003070CE" w:rsidRPr="003070CE">
          <w:t xml:space="preserve">родължителна кетоацидоза и продължителна </w:t>
        </w:r>
        <w:proofErr w:type="spellStart"/>
        <w:r w:rsidR="003070CE" w:rsidRPr="003070CE">
          <w:t>глюкозурия</w:t>
        </w:r>
        <w:proofErr w:type="spellEnd"/>
        <w:r w:rsidR="003070CE" w:rsidRPr="003070CE">
          <w:t xml:space="preserve"> при дапаглифлозин. </w:t>
        </w:r>
        <w:proofErr w:type="spellStart"/>
        <w:r w:rsidR="003070CE" w:rsidRPr="003070CE">
          <w:t>Кетоацидозата</w:t>
        </w:r>
        <w:proofErr w:type="spellEnd"/>
        <w:r w:rsidR="003070CE" w:rsidRPr="003070CE">
          <w:t xml:space="preserve"> може да продължи по-дълго след прекратяването на дапаглифлозин, отколкото се очаква от плазмения полуживот (вж. точка 5.2). Независими от дапаглифлозин фактори</w:t>
        </w:r>
      </w:ins>
      <w:ins w:id="6" w:author="AstraZeneca 2" w:date="2025-11-25T15:55:00Z" w16du:dateUtc="2025-11-25T13:55:00Z">
        <w:r w:rsidR="00D22519">
          <w:t>,</w:t>
        </w:r>
      </w:ins>
      <w:ins w:id="7" w:author="AstraZeneca 1" w:date="2025-11-25T13:11:00Z">
        <w:r w:rsidR="003070CE" w:rsidRPr="003070CE">
          <w:t xml:space="preserve"> като недостиг на инсулин</w:t>
        </w:r>
      </w:ins>
      <w:ins w:id="8" w:author="AstraZeneca 2" w:date="2025-11-25T15:55:00Z" w16du:dateUtc="2025-11-25T13:55:00Z">
        <w:r w:rsidR="00D22519">
          <w:t>,</w:t>
        </w:r>
      </w:ins>
      <w:ins w:id="9" w:author="AstraZeneca 1" w:date="2025-11-25T13:11:00Z">
        <w:r w:rsidR="003070CE" w:rsidRPr="003070CE">
          <w:t xml:space="preserve"> могат да са причина за продължителни периоди на кетоацидоза.</w:t>
        </w:r>
      </w:ins>
    </w:p>
    <w:p w14:paraId="6E5CA4AB" w14:textId="77777777" w:rsidR="00611C0E" w:rsidRDefault="00611C0E">
      <w:pPr>
        <w:tabs>
          <w:tab w:val="clear" w:pos="567"/>
        </w:tabs>
        <w:spacing w:line="240" w:lineRule="auto"/>
        <w:rPr>
          <w:u w:val="single"/>
        </w:rPr>
      </w:pPr>
    </w:p>
    <w:p w14:paraId="73261F91" w14:textId="77777777" w:rsidR="00611C0E" w:rsidRDefault="00D0704A">
      <w:r>
        <w:t>Пациентите, при които има по-висок риск за развитие на диабетна кетоацидоза ДКА, включват пациенти с нисък функционален резерв на бета-клетките (напр. пациенти с диабет тип 2 с нисък C-пептид, латентен автоимунен диабет при възрастни [</w:t>
      </w:r>
      <w:proofErr w:type="spellStart"/>
      <w:r>
        <w:t>Latent</w:t>
      </w:r>
      <w:proofErr w:type="spellEnd"/>
      <w:r>
        <w:t xml:space="preserve"> </w:t>
      </w:r>
      <w:proofErr w:type="spellStart"/>
      <w:r>
        <w:t>autoimmune</w:t>
      </w:r>
      <w:proofErr w:type="spellEnd"/>
      <w:r>
        <w:t xml:space="preserve"> </w:t>
      </w:r>
      <w:proofErr w:type="spellStart"/>
      <w:r>
        <w:t>diabetes</w:t>
      </w:r>
      <w:proofErr w:type="spellEnd"/>
      <w:r>
        <w:t xml:space="preserve"> </w:t>
      </w:r>
      <w:proofErr w:type="spellStart"/>
      <w:r>
        <w:t>in</w:t>
      </w:r>
      <w:proofErr w:type="spellEnd"/>
      <w:r>
        <w:t xml:space="preserve"> </w:t>
      </w:r>
      <w:proofErr w:type="spellStart"/>
      <w:r>
        <w:t>adults</w:t>
      </w:r>
      <w:proofErr w:type="spellEnd"/>
      <w:r>
        <w:t xml:space="preserve">, LADA] или пациенти с анамнеза за </w:t>
      </w:r>
      <w:proofErr w:type="spellStart"/>
      <w:r>
        <w:t>панкреатит</w:t>
      </w:r>
      <w:proofErr w:type="spellEnd"/>
      <w:r>
        <w:t xml:space="preserve">), пациенти със заболявания, водещи до ограничен прием на храна или тежка дехидратация, пациенти с намалена доза на инсулина и пациенти с повишена нужда от инсулин поради остро протичаща болест, операция или злоупотреба с алкохол. </w:t>
      </w:r>
      <w:r>
        <w:rPr>
          <w:szCs w:val="22"/>
        </w:rPr>
        <w:t>Инхибиторите</w:t>
      </w:r>
      <w:r>
        <w:t xml:space="preserve"> SGLT2 </w:t>
      </w:r>
      <w:r>
        <w:rPr>
          <w:szCs w:val="22"/>
        </w:rPr>
        <w:t>трябва да се прилагат с повишено внимание</w:t>
      </w:r>
      <w:r>
        <w:t xml:space="preserve"> при тези </w:t>
      </w:r>
      <w:r>
        <w:rPr>
          <w:szCs w:val="22"/>
        </w:rPr>
        <w:t>пациенти.</w:t>
      </w:r>
    </w:p>
    <w:p w14:paraId="1895E9CD" w14:textId="77777777" w:rsidR="00611C0E" w:rsidRPr="00E44FB5" w:rsidRDefault="00611C0E">
      <w:pPr>
        <w:rPr>
          <w:rFonts w:eastAsia="MS Mincho"/>
        </w:rPr>
      </w:pPr>
    </w:p>
    <w:p w14:paraId="4A371525" w14:textId="77777777" w:rsidR="00611C0E" w:rsidRDefault="00D0704A">
      <w:pPr>
        <w:tabs>
          <w:tab w:val="clear" w:pos="567"/>
        </w:tabs>
        <w:spacing w:line="240" w:lineRule="auto"/>
      </w:pPr>
      <w:r>
        <w:lastRenderedPageBreak/>
        <w:t xml:space="preserve">Не се препоръчва подновяване на лечението с инхибитор на SGLT2 при пациенти с анамнеза за ДКА по време на лечение с инхибитор на SGLT2, освен ако не се идентифицира и отстрани друг недвусмислен отключващ фактор. </w:t>
      </w:r>
    </w:p>
    <w:p w14:paraId="3E3304B5" w14:textId="77777777" w:rsidR="00611C0E" w:rsidRDefault="00611C0E">
      <w:pPr>
        <w:rPr>
          <w:rFonts w:eastAsia="MS Mincho"/>
        </w:rPr>
      </w:pPr>
    </w:p>
    <w:p w14:paraId="46486C8B" w14:textId="77777777" w:rsidR="00611C0E" w:rsidRDefault="00D0704A">
      <w:r>
        <w:rPr>
          <w:rFonts w:eastAsia="MS Mincho"/>
        </w:rPr>
        <w:t xml:space="preserve">В проучванията със захарен диабет тип 1 с дапаглифлозин ДКА се съобщава с честота „чести“. Дапаглифлозин </w:t>
      </w:r>
      <w:r>
        <w:t xml:space="preserve">не трябва да се използва за </w:t>
      </w:r>
      <w:r>
        <w:rPr>
          <w:rFonts w:eastAsia="MS Mincho"/>
        </w:rPr>
        <w:t>лечение на пациенти със захарен диабет тип 1.</w:t>
      </w:r>
      <w:r>
        <w:t xml:space="preserve"> </w:t>
      </w:r>
    </w:p>
    <w:p w14:paraId="6378F3B3" w14:textId="77777777" w:rsidR="00611C0E" w:rsidRDefault="00611C0E">
      <w:pPr>
        <w:tabs>
          <w:tab w:val="clear" w:pos="567"/>
        </w:tabs>
        <w:spacing w:line="240" w:lineRule="auto"/>
      </w:pPr>
    </w:p>
    <w:p w14:paraId="322A06C0" w14:textId="77777777" w:rsidR="00611C0E" w:rsidRDefault="00D0704A">
      <w:pPr>
        <w:tabs>
          <w:tab w:val="clear" w:pos="567"/>
        </w:tabs>
        <w:spacing w:line="240" w:lineRule="auto"/>
      </w:pPr>
      <w:proofErr w:type="spellStart"/>
      <w:r>
        <w:rPr>
          <w:u w:val="single"/>
        </w:rPr>
        <w:t>Некротизиращ</w:t>
      </w:r>
      <w:proofErr w:type="spellEnd"/>
      <w:r>
        <w:rPr>
          <w:u w:val="single"/>
        </w:rPr>
        <w:t xml:space="preserve"> </w:t>
      </w:r>
      <w:proofErr w:type="spellStart"/>
      <w:r>
        <w:rPr>
          <w:u w:val="single"/>
        </w:rPr>
        <w:t>фасциит</w:t>
      </w:r>
      <w:proofErr w:type="spellEnd"/>
      <w:r>
        <w:rPr>
          <w:u w:val="single"/>
        </w:rPr>
        <w:t xml:space="preserve"> на </w:t>
      </w:r>
      <w:proofErr w:type="spellStart"/>
      <w:r>
        <w:rPr>
          <w:u w:val="single"/>
        </w:rPr>
        <w:t>перинеума</w:t>
      </w:r>
      <w:proofErr w:type="spellEnd"/>
      <w:r>
        <w:rPr>
          <w:u w:val="single"/>
        </w:rPr>
        <w:t xml:space="preserve"> (гангрена на </w:t>
      </w:r>
      <w:proofErr w:type="spellStart"/>
      <w:r>
        <w:rPr>
          <w:u w:val="single"/>
        </w:rPr>
        <w:t>Fournier</w:t>
      </w:r>
      <w:proofErr w:type="spellEnd"/>
      <w:r>
        <w:rPr>
          <w:u w:val="single"/>
        </w:rPr>
        <w:t>)</w:t>
      </w:r>
    </w:p>
    <w:p w14:paraId="1151BCBC" w14:textId="77777777" w:rsidR="00611C0E" w:rsidRDefault="00611C0E">
      <w:pPr>
        <w:tabs>
          <w:tab w:val="clear" w:pos="567"/>
        </w:tabs>
        <w:spacing w:line="240" w:lineRule="auto"/>
        <w:rPr>
          <w:u w:val="single"/>
        </w:rPr>
      </w:pPr>
    </w:p>
    <w:p w14:paraId="07C228A1" w14:textId="77777777" w:rsidR="00611C0E" w:rsidRDefault="00D0704A">
      <w:pPr>
        <w:tabs>
          <w:tab w:val="clear" w:pos="567"/>
        </w:tabs>
        <w:spacing w:line="240" w:lineRule="auto"/>
      </w:pPr>
      <w:r>
        <w:t xml:space="preserve">Съобщава се за </w:t>
      </w:r>
      <w:proofErr w:type="spellStart"/>
      <w:r>
        <w:t>постмаркетингови</w:t>
      </w:r>
      <w:proofErr w:type="spellEnd"/>
      <w:r>
        <w:t xml:space="preserve"> случаи на </w:t>
      </w:r>
      <w:proofErr w:type="spellStart"/>
      <w:r>
        <w:t>некротизиращ</w:t>
      </w:r>
      <w:proofErr w:type="spellEnd"/>
      <w:r>
        <w:t xml:space="preserve"> </w:t>
      </w:r>
      <w:proofErr w:type="spellStart"/>
      <w:r>
        <w:t>фасциит</w:t>
      </w:r>
      <w:proofErr w:type="spellEnd"/>
      <w:r>
        <w:t xml:space="preserve"> на </w:t>
      </w:r>
      <w:proofErr w:type="spellStart"/>
      <w:r>
        <w:t>перинеума</w:t>
      </w:r>
      <w:proofErr w:type="spellEnd"/>
      <w:r>
        <w:t xml:space="preserve"> (известен също като гангрена на Фурние) при пациенти от женски и мъжки пол, приемащи SGLT2 инхибитори (вж. точка 4.8). Това е рядко, но сериозно и потенциално животозастрашаващо събитие, което изисква спешна хирургична интервенция и лечение с антибиотици. </w:t>
      </w:r>
    </w:p>
    <w:p w14:paraId="3E9D6209" w14:textId="77777777" w:rsidR="00611C0E" w:rsidRDefault="00611C0E">
      <w:pPr>
        <w:tabs>
          <w:tab w:val="clear" w:pos="567"/>
        </w:tabs>
        <w:spacing w:line="240" w:lineRule="auto"/>
      </w:pPr>
    </w:p>
    <w:p w14:paraId="36C6B9EE" w14:textId="77777777" w:rsidR="00611C0E" w:rsidRDefault="00D0704A">
      <w:pPr>
        <w:tabs>
          <w:tab w:val="clear" w:pos="567"/>
        </w:tabs>
        <w:spacing w:line="240" w:lineRule="auto"/>
      </w:pPr>
      <w:r>
        <w:t xml:space="preserve">Пациентите трябва да бъдат посъветвани да потърсят медицинска помощ, ако изпитват комбинация от симптоми на болка, чувствителност, зачервяване или подуване в областта на гениталиите или </w:t>
      </w:r>
      <w:proofErr w:type="spellStart"/>
      <w:r>
        <w:t>перинеума</w:t>
      </w:r>
      <w:proofErr w:type="spellEnd"/>
      <w:r>
        <w:t xml:space="preserve">, с повишена температура или неразположение. Да се има предвид, че </w:t>
      </w:r>
      <w:proofErr w:type="spellStart"/>
      <w:r>
        <w:t>некротизиращият</w:t>
      </w:r>
      <w:proofErr w:type="spellEnd"/>
      <w:r>
        <w:t xml:space="preserve"> </w:t>
      </w:r>
      <w:proofErr w:type="spellStart"/>
      <w:r>
        <w:t>фасциит</w:t>
      </w:r>
      <w:proofErr w:type="spellEnd"/>
      <w:r>
        <w:t xml:space="preserve"> може да се предхожда от </w:t>
      </w:r>
      <w:proofErr w:type="spellStart"/>
      <w:r>
        <w:t>урогенитална</w:t>
      </w:r>
      <w:proofErr w:type="spellEnd"/>
      <w:r>
        <w:t xml:space="preserve"> инфекция или абсцес на </w:t>
      </w:r>
      <w:proofErr w:type="spellStart"/>
      <w:r>
        <w:t>перинеума</w:t>
      </w:r>
      <w:proofErr w:type="spellEnd"/>
      <w:r>
        <w:t xml:space="preserve">. Ако съществува съмнение за гангрена на </w:t>
      </w:r>
      <w:proofErr w:type="spellStart"/>
      <w:r>
        <w:t>Fournier</w:t>
      </w:r>
      <w:proofErr w:type="spellEnd"/>
      <w:r>
        <w:t xml:space="preserve">, </w:t>
      </w:r>
      <w:proofErr w:type="spellStart"/>
      <w:r>
        <w:rPr>
          <w:lang w:val="en-US"/>
        </w:rPr>
        <w:t>Forxiga</w:t>
      </w:r>
      <w:proofErr w:type="spellEnd"/>
      <w:r>
        <w:t xml:space="preserve"> трябва да се прекрати и да се започне незабавно лечение (включително антибиотици и хирургично </w:t>
      </w:r>
      <w:proofErr w:type="spellStart"/>
      <w:r>
        <w:t>дебридиране</w:t>
      </w:r>
      <w:proofErr w:type="spellEnd"/>
      <w:r>
        <w:t>).</w:t>
      </w:r>
    </w:p>
    <w:p w14:paraId="00D79DF5" w14:textId="77777777" w:rsidR="00611C0E" w:rsidRDefault="00611C0E">
      <w:pPr>
        <w:tabs>
          <w:tab w:val="clear" w:pos="567"/>
        </w:tabs>
        <w:spacing w:line="240" w:lineRule="auto"/>
      </w:pPr>
    </w:p>
    <w:p w14:paraId="6AD35FD9" w14:textId="77777777" w:rsidR="00611C0E" w:rsidRDefault="00D0704A">
      <w:pPr>
        <w:tabs>
          <w:tab w:val="clear" w:pos="567"/>
        </w:tabs>
        <w:spacing w:line="240" w:lineRule="auto"/>
      </w:pPr>
      <w:r>
        <w:rPr>
          <w:u w:val="single"/>
        </w:rPr>
        <w:t>Инфекции на пикочните пътища</w:t>
      </w:r>
    </w:p>
    <w:p w14:paraId="4A10E93D" w14:textId="77777777" w:rsidR="00611C0E" w:rsidRDefault="00611C0E">
      <w:pPr>
        <w:tabs>
          <w:tab w:val="clear" w:pos="567"/>
        </w:tabs>
        <w:spacing w:line="240" w:lineRule="auto"/>
        <w:rPr>
          <w:u w:val="single"/>
        </w:rPr>
      </w:pPr>
    </w:p>
    <w:p w14:paraId="05D0B3A3" w14:textId="77777777" w:rsidR="00611C0E" w:rsidRDefault="00D0704A">
      <w:pPr>
        <w:tabs>
          <w:tab w:val="clear" w:pos="567"/>
        </w:tabs>
        <w:spacing w:line="240" w:lineRule="auto"/>
      </w:pPr>
      <w:r>
        <w:t xml:space="preserve">Екскрецията на глюкоза в урината може да е свързана с повишен риск за инфекции на пикочните пътища; ето защо при лечение на </w:t>
      </w:r>
      <w:proofErr w:type="spellStart"/>
      <w:r>
        <w:t>пиелонефрит</w:t>
      </w:r>
      <w:proofErr w:type="spellEnd"/>
      <w:r>
        <w:t xml:space="preserve"> или </w:t>
      </w:r>
      <w:proofErr w:type="spellStart"/>
      <w:r>
        <w:t>уросепсис</w:t>
      </w:r>
      <w:proofErr w:type="spellEnd"/>
      <w:r>
        <w:t xml:space="preserve"> трябва да се обмисли временното спиране на приема на дапаглифлозин.</w:t>
      </w:r>
    </w:p>
    <w:p w14:paraId="32882BF6" w14:textId="77777777" w:rsidR="00611C0E" w:rsidRDefault="00611C0E">
      <w:pPr>
        <w:spacing w:line="240" w:lineRule="auto"/>
      </w:pPr>
    </w:p>
    <w:p w14:paraId="2D0B5B9A" w14:textId="77777777" w:rsidR="00611C0E" w:rsidRDefault="00D0704A">
      <w:pPr>
        <w:tabs>
          <w:tab w:val="clear" w:pos="567"/>
        </w:tabs>
        <w:spacing w:line="240" w:lineRule="auto"/>
      </w:pPr>
      <w:r>
        <w:rPr>
          <w:u w:val="single"/>
        </w:rPr>
        <w:t>Старческа възраст (</w:t>
      </w:r>
      <w:r>
        <w:rPr>
          <w:iCs/>
          <w:u w:val="single"/>
        </w:rPr>
        <w:t>≥65 години</w:t>
      </w:r>
      <w:r>
        <w:rPr>
          <w:u w:val="single"/>
        </w:rPr>
        <w:t>)</w:t>
      </w:r>
    </w:p>
    <w:p w14:paraId="27C5F79E" w14:textId="77777777" w:rsidR="00611C0E" w:rsidRDefault="00611C0E">
      <w:pPr>
        <w:tabs>
          <w:tab w:val="clear" w:pos="567"/>
        </w:tabs>
        <w:spacing w:line="240" w:lineRule="auto"/>
        <w:rPr>
          <w:u w:val="single"/>
        </w:rPr>
      </w:pPr>
    </w:p>
    <w:p w14:paraId="70B9259D" w14:textId="77777777" w:rsidR="00611C0E" w:rsidRDefault="00D0704A">
      <w:pPr>
        <w:tabs>
          <w:tab w:val="clear" w:pos="567"/>
        </w:tabs>
        <w:spacing w:line="240" w:lineRule="auto"/>
      </w:pPr>
      <w:r>
        <w:t>При пациентите в старческа възраст може да съществува по</w:t>
      </w:r>
      <w:r>
        <w:noBreakHyphen/>
        <w:t>голям риск за обемно изчерпване, както и по</w:t>
      </w:r>
      <w:r>
        <w:noBreakHyphen/>
        <w:t>голяма вероятност да са на лечение с диуретици.</w:t>
      </w:r>
    </w:p>
    <w:p w14:paraId="09E4E13D" w14:textId="77777777" w:rsidR="00611C0E" w:rsidRDefault="00611C0E">
      <w:pPr>
        <w:tabs>
          <w:tab w:val="clear" w:pos="567"/>
        </w:tabs>
        <w:spacing w:line="240" w:lineRule="auto"/>
        <w:rPr>
          <w:u w:val="single"/>
        </w:rPr>
      </w:pPr>
    </w:p>
    <w:p w14:paraId="2CA19589" w14:textId="77777777" w:rsidR="00611C0E" w:rsidRDefault="00D0704A">
      <w:pPr>
        <w:tabs>
          <w:tab w:val="clear" w:pos="567"/>
        </w:tabs>
        <w:spacing w:line="240" w:lineRule="auto"/>
      </w:pPr>
      <w:r>
        <w:t>При пациенти в старческа възраст съществува по</w:t>
      </w:r>
      <w:r>
        <w:noBreakHyphen/>
        <w:t xml:space="preserve">голяма вероятност за нарушение на бъбречната функция и/или да са на лечение с антихипертензивни лекарствени продукти, които могат да причинят промени в бъбречната функция като инхибитори на </w:t>
      </w:r>
      <w:proofErr w:type="spellStart"/>
      <w:r>
        <w:t>ангиотензин</w:t>
      </w:r>
      <w:proofErr w:type="spellEnd"/>
      <w:r>
        <w:noBreakHyphen/>
        <w:t>конвертиращия ензим (ACE</w:t>
      </w:r>
      <w:r>
        <w:noBreakHyphen/>
        <w:t xml:space="preserve">I) и </w:t>
      </w:r>
      <w:proofErr w:type="spellStart"/>
      <w:r>
        <w:t>ангиотензин</w:t>
      </w:r>
      <w:proofErr w:type="spellEnd"/>
      <w:r>
        <w:rPr>
          <w:lang w:val="en-US"/>
        </w:rPr>
        <w:t> </w:t>
      </w:r>
      <w:r>
        <w:t>ІІ</w:t>
      </w:r>
      <w:r>
        <w:noBreakHyphen/>
        <w:t>тип 1 рецепторни блокери (АРБ). За пациенти в старческа възраст важат същите препоръки по отношение на бъбречната функция, както и за останалите пациенти (вж. точки 4.2,</w:t>
      </w:r>
      <w:r>
        <w:rPr>
          <w:lang w:val="en-US"/>
        </w:rPr>
        <w:t> </w:t>
      </w:r>
      <w:r>
        <w:t>4.4,</w:t>
      </w:r>
      <w:r>
        <w:rPr>
          <w:lang w:val="en-US"/>
        </w:rPr>
        <w:t> </w:t>
      </w:r>
      <w:r>
        <w:t>4.8</w:t>
      </w:r>
      <w:r>
        <w:rPr>
          <w:lang w:val="en-US"/>
        </w:rPr>
        <w:t> </w:t>
      </w:r>
      <w:r>
        <w:t>и 5.1).</w:t>
      </w:r>
    </w:p>
    <w:p w14:paraId="4DF28156" w14:textId="77777777" w:rsidR="00611C0E" w:rsidRDefault="00611C0E">
      <w:pPr>
        <w:tabs>
          <w:tab w:val="clear" w:pos="567"/>
        </w:tabs>
        <w:spacing w:line="240" w:lineRule="auto"/>
      </w:pPr>
    </w:p>
    <w:p w14:paraId="6B588E8A" w14:textId="77777777" w:rsidR="00611C0E" w:rsidRDefault="00D0704A">
      <w:pPr>
        <w:keepNext/>
        <w:tabs>
          <w:tab w:val="clear" w:pos="567"/>
        </w:tabs>
        <w:spacing w:line="240" w:lineRule="auto"/>
      </w:pPr>
      <w:r>
        <w:rPr>
          <w:u w:val="single"/>
        </w:rPr>
        <w:t>Сърдечна недостатъчност</w:t>
      </w:r>
    </w:p>
    <w:p w14:paraId="3F613D38" w14:textId="77777777" w:rsidR="00611C0E" w:rsidRDefault="00611C0E">
      <w:pPr>
        <w:keepNext/>
        <w:tabs>
          <w:tab w:val="clear" w:pos="567"/>
        </w:tabs>
        <w:spacing w:line="240" w:lineRule="auto"/>
      </w:pPr>
    </w:p>
    <w:p w14:paraId="10765534" w14:textId="77777777" w:rsidR="00611C0E" w:rsidRDefault="00D0704A">
      <w:pPr>
        <w:keepNext/>
        <w:tabs>
          <w:tab w:val="clear" w:pos="567"/>
        </w:tabs>
        <w:spacing w:line="240" w:lineRule="auto"/>
      </w:pPr>
      <w:r>
        <w:t>Опитът с дапаглифлозин при пациенти с ІV</w:t>
      </w:r>
      <w:r>
        <w:rPr>
          <w:lang w:val="en-US"/>
        </w:rPr>
        <w:t> </w:t>
      </w:r>
      <w:r>
        <w:t>ФК по NYHA е ограничен.</w:t>
      </w:r>
    </w:p>
    <w:p w14:paraId="26AF66C9" w14:textId="77777777" w:rsidR="00611C0E" w:rsidRDefault="00611C0E">
      <w:pPr>
        <w:tabs>
          <w:tab w:val="clear" w:pos="567"/>
        </w:tabs>
        <w:spacing w:line="240" w:lineRule="auto"/>
      </w:pPr>
    </w:p>
    <w:p w14:paraId="3206FE05" w14:textId="77777777" w:rsidR="00611C0E" w:rsidRDefault="00D0704A">
      <w:pPr>
        <w:keepNext/>
        <w:keepLines/>
        <w:tabs>
          <w:tab w:val="clear" w:pos="567"/>
        </w:tabs>
        <w:spacing w:line="240" w:lineRule="auto"/>
      </w:pPr>
      <w:proofErr w:type="spellStart"/>
      <w:r>
        <w:rPr>
          <w:u w:val="single"/>
        </w:rPr>
        <w:t>Инфилтративна</w:t>
      </w:r>
      <w:proofErr w:type="spellEnd"/>
      <w:r>
        <w:rPr>
          <w:u w:val="single"/>
        </w:rPr>
        <w:t xml:space="preserve"> кардиомиопатия</w:t>
      </w:r>
    </w:p>
    <w:p w14:paraId="514BC6DA" w14:textId="77777777" w:rsidR="00611C0E" w:rsidRDefault="00611C0E">
      <w:pPr>
        <w:keepNext/>
        <w:keepLines/>
        <w:tabs>
          <w:tab w:val="clear" w:pos="567"/>
        </w:tabs>
        <w:spacing w:line="240" w:lineRule="auto"/>
      </w:pPr>
    </w:p>
    <w:p w14:paraId="63188C82" w14:textId="77777777" w:rsidR="00611C0E" w:rsidRDefault="00D0704A">
      <w:pPr>
        <w:tabs>
          <w:tab w:val="clear" w:pos="567"/>
        </w:tabs>
        <w:spacing w:line="240" w:lineRule="auto"/>
      </w:pPr>
      <w:r>
        <w:t xml:space="preserve">Пациенти с </w:t>
      </w:r>
      <w:proofErr w:type="spellStart"/>
      <w:r>
        <w:t>инфилтративна</w:t>
      </w:r>
      <w:proofErr w:type="spellEnd"/>
      <w:r>
        <w:t xml:space="preserve"> кардиомиопатия не са проучвани.</w:t>
      </w:r>
    </w:p>
    <w:p w14:paraId="3FD345F9" w14:textId="77777777" w:rsidR="00611C0E" w:rsidRDefault="00611C0E">
      <w:pPr>
        <w:tabs>
          <w:tab w:val="clear" w:pos="567"/>
        </w:tabs>
        <w:spacing w:line="240" w:lineRule="auto"/>
        <w:rPr>
          <w:u w:val="single"/>
        </w:rPr>
      </w:pPr>
    </w:p>
    <w:p w14:paraId="273026C4" w14:textId="77777777" w:rsidR="00611C0E" w:rsidRDefault="00D0704A">
      <w:r>
        <w:rPr>
          <w:u w:val="single"/>
        </w:rPr>
        <w:t>Хронично бъбречно заболяване</w:t>
      </w:r>
    </w:p>
    <w:p w14:paraId="7D4C07B7" w14:textId="77777777" w:rsidR="00611C0E" w:rsidRDefault="00611C0E">
      <w:pPr>
        <w:spacing w:line="240" w:lineRule="auto"/>
      </w:pPr>
    </w:p>
    <w:p w14:paraId="68D0E180" w14:textId="77777777" w:rsidR="00611C0E" w:rsidRDefault="00D0704A">
      <w:pPr>
        <w:tabs>
          <w:tab w:val="clear" w:pos="567"/>
        </w:tabs>
        <w:spacing w:line="240" w:lineRule="auto"/>
      </w:pPr>
      <w:r>
        <w:t xml:space="preserve">Няма опит с дапаглифлозин за лечение на хронично бъбречно заболяване при пациенти без диабет, които нямат </w:t>
      </w:r>
      <w:proofErr w:type="spellStart"/>
      <w:r>
        <w:t>албуминурия</w:t>
      </w:r>
      <w:proofErr w:type="spellEnd"/>
      <w:r>
        <w:t xml:space="preserve">. Пациентите с </w:t>
      </w:r>
      <w:proofErr w:type="spellStart"/>
      <w:r>
        <w:t>албуминурия</w:t>
      </w:r>
      <w:proofErr w:type="spellEnd"/>
      <w:r>
        <w:t xml:space="preserve"> може да имат повече полза от лечението с дапаглифлозин.</w:t>
      </w:r>
    </w:p>
    <w:p w14:paraId="3067EC9A" w14:textId="77777777" w:rsidR="00611C0E" w:rsidRDefault="00611C0E">
      <w:pPr>
        <w:tabs>
          <w:tab w:val="clear" w:pos="567"/>
        </w:tabs>
        <w:spacing w:line="240" w:lineRule="auto"/>
        <w:rPr>
          <w:u w:val="single"/>
        </w:rPr>
      </w:pPr>
    </w:p>
    <w:p w14:paraId="77D9C170" w14:textId="4DF961BC" w:rsidR="0064044E" w:rsidRDefault="0064044E">
      <w:pPr>
        <w:tabs>
          <w:tab w:val="clear" w:pos="567"/>
        </w:tabs>
        <w:spacing w:line="240" w:lineRule="auto"/>
        <w:rPr>
          <w:u w:val="single"/>
        </w:rPr>
      </w:pPr>
      <w:r>
        <w:rPr>
          <w:u w:val="single"/>
        </w:rPr>
        <w:t>Повишен хематокрит</w:t>
      </w:r>
    </w:p>
    <w:p w14:paraId="72BD9732" w14:textId="77777777" w:rsidR="0064044E" w:rsidRDefault="0064044E">
      <w:pPr>
        <w:tabs>
          <w:tab w:val="clear" w:pos="567"/>
        </w:tabs>
        <w:spacing w:line="240" w:lineRule="auto"/>
        <w:rPr>
          <w:u w:val="single"/>
        </w:rPr>
      </w:pPr>
    </w:p>
    <w:p w14:paraId="0B6E5DCC" w14:textId="14B6F7D5" w:rsidR="0064044E" w:rsidRPr="001C29E1" w:rsidRDefault="0064044E">
      <w:pPr>
        <w:tabs>
          <w:tab w:val="clear" w:pos="567"/>
        </w:tabs>
        <w:spacing w:line="240" w:lineRule="auto"/>
      </w:pPr>
      <w:r w:rsidRPr="001C29E1">
        <w:t xml:space="preserve">Наблюдава се повишен хематокрит при лечение с дапаглифлозин (вж. точка 4.8). Пациентите с изразено повишение на хематокрита трябва да бъдат наблюдавани и изследвани за подлежащо хематологично заболяване. </w:t>
      </w:r>
    </w:p>
    <w:p w14:paraId="1747D986" w14:textId="77777777" w:rsidR="0064044E" w:rsidRPr="0064044E" w:rsidRDefault="0064044E">
      <w:pPr>
        <w:tabs>
          <w:tab w:val="clear" w:pos="567"/>
        </w:tabs>
        <w:spacing w:line="240" w:lineRule="auto"/>
        <w:rPr>
          <w:u w:val="single"/>
        </w:rPr>
      </w:pPr>
    </w:p>
    <w:p w14:paraId="1DECA883" w14:textId="77777777" w:rsidR="00611C0E" w:rsidRDefault="00D0704A">
      <w:pPr>
        <w:tabs>
          <w:tab w:val="clear" w:pos="567"/>
        </w:tabs>
        <w:spacing w:line="240" w:lineRule="auto"/>
      </w:pPr>
      <w:r>
        <w:rPr>
          <w:u w:val="single"/>
        </w:rPr>
        <w:t>Ампутации на долни крайници</w:t>
      </w:r>
    </w:p>
    <w:p w14:paraId="1B0977E4" w14:textId="77777777" w:rsidR="00611C0E" w:rsidRDefault="00611C0E">
      <w:pPr>
        <w:tabs>
          <w:tab w:val="clear" w:pos="567"/>
        </w:tabs>
        <w:spacing w:line="240" w:lineRule="auto"/>
        <w:rPr>
          <w:u w:val="single"/>
        </w:rPr>
      </w:pPr>
    </w:p>
    <w:p w14:paraId="5549388C" w14:textId="77777777" w:rsidR="00611C0E" w:rsidRDefault="00D0704A">
      <w:pPr>
        <w:tabs>
          <w:tab w:val="clear" w:pos="567"/>
        </w:tabs>
        <w:spacing w:line="240" w:lineRule="auto"/>
      </w:pPr>
      <w:r>
        <w:t xml:space="preserve">Наблюдава се увеличаване на случаите на ампутация на долен крайник (предимно на пръст) при дългосрочни клинични проучвания при захарен диабет тип 2 с инхибитори на </w:t>
      </w:r>
      <w:r>
        <w:rPr>
          <w:lang w:val="en-US"/>
        </w:rPr>
        <w:t>SGLT</w:t>
      </w:r>
      <w:r>
        <w:t>2. Не е известно дали това представлява ефект на класа лекарства. Важно е пациентите с диабет, да бъдат съветвани да полагат рутинни профилактични грижи за ходилата си.</w:t>
      </w:r>
    </w:p>
    <w:p w14:paraId="750B4113" w14:textId="77777777" w:rsidR="00611C0E" w:rsidRDefault="00611C0E">
      <w:pPr>
        <w:tabs>
          <w:tab w:val="clear" w:pos="567"/>
        </w:tabs>
        <w:spacing w:line="240" w:lineRule="auto"/>
        <w:rPr>
          <w:u w:val="single"/>
        </w:rPr>
      </w:pPr>
    </w:p>
    <w:p w14:paraId="4BCC7D86" w14:textId="77777777" w:rsidR="00611C0E" w:rsidRDefault="00D0704A" w:rsidP="006D7712">
      <w:pPr>
        <w:keepNext/>
        <w:tabs>
          <w:tab w:val="clear" w:pos="567"/>
        </w:tabs>
        <w:spacing w:line="240" w:lineRule="auto"/>
      </w:pPr>
      <w:r>
        <w:rPr>
          <w:u w:val="single"/>
        </w:rPr>
        <w:t>Лабораторни изследвания на урина</w:t>
      </w:r>
    </w:p>
    <w:p w14:paraId="7EF84ED3" w14:textId="77777777" w:rsidR="00611C0E" w:rsidRDefault="00611C0E" w:rsidP="006D7712">
      <w:pPr>
        <w:keepNext/>
        <w:tabs>
          <w:tab w:val="clear" w:pos="567"/>
        </w:tabs>
        <w:spacing w:line="240" w:lineRule="auto"/>
        <w:rPr>
          <w:u w:val="single"/>
        </w:rPr>
      </w:pPr>
    </w:p>
    <w:p w14:paraId="16F4E9FE" w14:textId="77777777" w:rsidR="00611C0E" w:rsidRDefault="00D0704A" w:rsidP="006D7712">
      <w:pPr>
        <w:keepNext/>
        <w:tabs>
          <w:tab w:val="clear" w:pos="567"/>
        </w:tabs>
        <w:spacing w:line="240" w:lineRule="auto"/>
      </w:pPr>
      <w:r>
        <w:t xml:space="preserve">Поради механизма на действие на </w:t>
      </w:r>
      <w:proofErr w:type="spellStart"/>
      <w:r>
        <w:t>Forxiga</w:t>
      </w:r>
      <w:proofErr w:type="spellEnd"/>
      <w:r>
        <w:t>, урината на приемащите го пациенти ще е положителна за глюкоза.</w:t>
      </w:r>
    </w:p>
    <w:p w14:paraId="4CC17A22" w14:textId="77777777" w:rsidR="00611C0E" w:rsidRDefault="00611C0E">
      <w:pPr>
        <w:tabs>
          <w:tab w:val="clear" w:pos="567"/>
        </w:tabs>
        <w:spacing w:line="240" w:lineRule="auto"/>
        <w:rPr>
          <w:u w:val="single"/>
        </w:rPr>
      </w:pPr>
    </w:p>
    <w:p w14:paraId="3577416B" w14:textId="77777777" w:rsidR="00611C0E" w:rsidRDefault="00D0704A">
      <w:pPr>
        <w:tabs>
          <w:tab w:val="clear" w:pos="567"/>
        </w:tabs>
        <w:spacing w:line="240" w:lineRule="auto"/>
      </w:pPr>
      <w:r>
        <w:rPr>
          <w:u w:val="single"/>
        </w:rPr>
        <w:t>Лактоза</w:t>
      </w:r>
    </w:p>
    <w:p w14:paraId="3B158242" w14:textId="77777777" w:rsidR="00611C0E" w:rsidRDefault="00611C0E">
      <w:pPr>
        <w:tabs>
          <w:tab w:val="clear" w:pos="567"/>
        </w:tabs>
        <w:spacing w:line="240" w:lineRule="auto"/>
        <w:rPr>
          <w:u w:val="single"/>
        </w:rPr>
      </w:pPr>
    </w:p>
    <w:p w14:paraId="4332F664" w14:textId="77777777" w:rsidR="00611C0E" w:rsidRDefault="00D0704A">
      <w:pPr>
        <w:tabs>
          <w:tab w:val="clear" w:pos="567"/>
        </w:tabs>
        <w:spacing w:line="240" w:lineRule="auto"/>
      </w:pPr>
      <w:r>
        <w:t xml:space="preserve">Таблетките съдържат лактоза. Пациенти с редки наследствени заболявания като непоносимост към </w:t>
      </w:r>
      <w:proofErr w:type="spellStart"/>
      <w:r>
        <w:t>галактоза</w:t>
      </w:r>
      <w:proofErr w:type="spellEnd"/>
      <w:r>
        <w:t xml:space="preserve">, пълен </w:t>
      </w:r>
      <w:proofErr w:type="spellStart"/>
      <w:r>
        <w:t>лактазен</w:t>
      </w:r>
      <w:proofErr w:type="spellEnd"/>
      <w:r>
        <w:t xml:space="preserve"> дефицит или </w:t>
      </w:r>
      <w:proofErr w:type="spellStart"/>
      <w:r>
        <w:t>глюкозо</w:t>
      </w:r>
      <w:r>
        <w:noBreakHyphen/>
        <w:t>галактозна</w:t>
      </w:r>
      <w:proofErr w:type="spellEnd"/>
      <w:r>
        <w:t xml:space="preserve"> малабсорбция, не трябва да приемат този лекарствен продукт.</w:t>
      </w:r>
    </w:p>
    <w:p w14:paraId="1523410F" w14:textId="77777777" w:rsidR="00611C0E" w:rsidRDefault="00611C0E">
      <w:pPr>
        <w:spacing w:line="240" w:lineRule="auto"/>
        <w:ind w:left="567" w:hanging="567"/>
        <w:rPr>
          <w:b/>
          <w:szCs w:val="24"/>
        </w:rPr>
      </w:pPr>
    </w:p>
    <w:p w14:paraId="0483910E" w14:textId="77777777" w:rsidR="00611C0E" w:rsidRDefault="00D0704A">
      <w:pPr>
        <w:spacing w:line="240" w:lineRule="auto"/>
        <w:ind w:left="567" w:hanging="567"/>
      </w:pPr>
      <w:r>
        <w:rPr>
          <w:b/>
          <w:szCs w:val="24"/>
        </w:rPr>
        <w:t>4.5</w:t>
      </w:r>
      <w:r>
        <w:rPr>
          <w:b/>
          <w:szCs w:val="24"/>
        </w:rPr>
        <w:tab/>
        <w:t>Взаимодействие с други лекарствени продукти и други форми на взаимодействие</w:t>
      </w:r>
    </w:p>
    <w:p w14:paraId="466066D4" w14:textId="77777777" w:rsidR="00611C0E" w:rsidRDefault="00611C0E">
      <w:pPr>
        <w:tabs>
          <w:tab w:val="clear" w:pos="567"/>
        </w:tabs>
        <w:spacing w:line="240" w:lineRule="auto"/>
        <w:rPr>
          <w:szCs w:val="24"/>
        </w:rPr>
      </w:pPr>
    </w:p>
    <w:p w14:paraId="7B55BB50" w14:textId="77777777" w:rsidR="00611C0E" w:rsidRDefault="00D0704A">
      <w:pPr>
        <w:tabs>
          <w:tab w:val="clear" w:pos="567"/>
        </w:tabs>
        <w:spacing w:line="240" w:lineRule="auto"/>
      </w:pPr>
      <w:proofErr w:type="spellStart"/>
      <w:r>
        <w:rPr>
          <w:u w:val="single"/>
        </w:rPr>
        <w:t>Фармакодинамични</w:t>
      </w:r>
      <w:proofErr w:type="spellEnd"/>
      <w:r>
        <w:rPr>
          <w:u w:val="single"/>
        </w:rPr>
        <w:t xml:space="preserve"> взаимодействия</w:t>
      </w:r>
    </w:p>
    <w:p w14:paraId="22FFE646" w14:textId="77777777" w:rsidR="00611C0E" w:rsidRDefault="00611C0E">
      <w:pPr>
        <w:tabs>
          <w:tab w:val="clear" w:pos="567"/>
        </w:tabs>
        <w:spacing w:line="240" w:lineRule="auto"/>
        <w:rPr>
          <w:u w:val="single"/>
        </w:rPr>
      </w:pPr>
    </w:p>
    <w:p w14:paraId="4E31C8CC" w14:textId="77777777" w:rsidR="00611C0E" w:rsidRDefault="00D0704A">
      <w:pPr>
        <w:spacing w:line="240" w:lineRule="auto"/>
      </w:pPr>
      <w:r>
        <w:rPr>
          <w:i/>
          <w:iCs/>
          <w:u w:val="single"/>
        </w:rPr>
        <w:t>Диуретици</w:t>
      </w:r>
    </w:p>
    <w:p w14:paraId="66F10AE1" w14:textId="77777777" w:rsidR="00611C0E" w:rsidRDefault="00D0704A">
      <w:pPr>
        <w:spacing w:line="240" w:lineRule="auto"/>
      </w:pPr>
      <w:r>
        <w:t xml:space="preserve">Дапаглифлозин може да увеличи диуретичния ефект на </w:t>
      </w:r>
      <w:proofErr w:type="spellStart"/>
      <w:r>
        <w:t>тиазидите</w:t>
      </w:r>
      <w:proofErr w:type="spellEnd"/>
      <w:r>
        <w:t xml:space="preserve"> и на </w:t>
      </w:r>
      <w:proofErr w:type="spellStart"/>
      <w:r>
        <w:t>бримковите</w:t>
      </w:r>
      <w:proofErr w:type="spellEnd"/>
      <w:r>
        <w:t xml:space="preserve"> диуретици, и може да повиши риска от дехидратация и хипотония (вж. точка 4.4).</w:t>
      </w:r>
    </w:p>
    <w:p w14:paraId="483B5299" w14:textId="77777777" w:rsidR="00611C0E" w:rsidRDefault="00611C0E">
      <w:pPr>
        <w:spacing w:line="240" w:lineRule="auto"/>
        <w:rPr>
          <w:u w:val="single"/>
        </w:rPr>
      </w:pPr>
    </w:p>
    <w:p w14:paraId="26DC90E6" w14:textId="77777777" w:rsidR="00611C0E" w:rsidRDefault="00D0704A">
      <w:pPr>
        <w:spacing w:line="240" w:lineRule="auto"/>
      </w:pPr>
      <w:r>
        <w:rPr>
          <w:i/>
          <w:iCs/>
          <w:u w:val="single"/>
        </w:rPr>
        <w:t>Инсулин и стимулатори на инсулиновата секреция</w:t>
      </w:r>
    </w:p>
    <w:p w14:paraId="76AF8ECF" w14:textId="77777777" w:rsidR="00611C0E" w:rsidRDefault="00D0704A">
      <w:pPr>
        <w:spacing w:line="240" w:lineRule="auto"/>
      </w:pPr>
      <w:r>
        <w:t xml:space="preserve">Инсулинът и стимулаторите на инсулиновата секреция, каквито са </w:t>
      </w:r>
      <w:proofErr w:type="spellStart"/>
      <w:r>
        <w:t>сулфонилурейните</w:t>
      </w:r>
      <w:proofErr w:type="spellEnd"/>
      <w:r>
        <w:t xml:space="preserve"> производни, предизвикват хипогликемия. Ето защо, когато се използват в комбинация с дапаглифлозин при пациенти със захарен диабет тип 2, може да е необходима по</w:t>
      </w:r>
      <w:r>
        <w:noBreakHyphen/>
        <w:t>ниска доза инсулин или стимулатор на инсулиновата секреция, за да се намали риск</w:t>
      </w:r>
      <w:r w:rsidRPr="006D7712">
        <w:t>ът</w:t>
      </w:r>
      <w:r>
        <w:t xml:space="preserve"> от хипогликемия (вж. точки 4.2</w:t>
      </w:r>
      <w:r>
        <w:rPr>
          <w:lang w:val="en-US"/>
        </w:rPr>
        <w:t> </w:t>
      </w:r>
      <w:r>
        <w:t>и 4.8).</w:t>
      </w:r>
    </w:p>
    <w:p w14:paraId="48069170" w14:textId="77777777" w:rsidR="00611C0E" w:rsidRDefault="00611C0E"/>
    <w:p w14:paraId="3F064171" w14:textId="77777777" w:rsidR="00611C0E" w:rsidRDefault="00D0704A">
      <w:pPr>
        <w:tabs>
          <w:tab w:val="clear" w:pos="567"/>
        </w:tabs>
        <w:spacing w:line="240" w:lineRule="auto"/>
      </w:pPr>
      <w:proofErr w:type="spellStart"/>
      <w:r>
        <w:rPr>
          <w:u w:val="single"/>
        </w:rPr>
        <w:t>Фармакокинетични</w:t>
      </w:r>
      <w:proofErr w:type="spellEnd"/>
      <w:r>
        <w:rPr>
          <w:u w:val="single"/>
        </w:rPr>
        <w:t xml:space="preserve"> взаимодействия</w:t>
      </w:r>
    </w:p>
    <w:p w14:paraId="6E095807" w14:textId="77777777" w:rsidR="00611C0E" w:rsidRDefault="00611C0E">
      <w:pPr>
        <w:tabs>
          <w:tab w:val="clear" w:pos="567"/>
        </w:tabs>
        <w:spacing w:line="240" w:lineRule="auto"/>
        <w:rPr>
          <w:u w:val="single"/>
        </w:rPr>
      </w:pPr>
    </w:p>
    <w:p w14:paraId="7782E56C" w14:textId="77777777" w:rsidR="00611C0E" w:rsidRDefault="00D0704A">
      <w:pPr>
        <w:spacing w:line="240" w:lineRule="auto"/>
      </w:pPr>
      <w:r>
        <w:t xml:space="preserve">Дапаглифлозин се </w:t>
      </w:r>
      <w:proofErr w:type="spellStart"/>
      <w:r>
        <w:t>метаболизира</w:t>
      </w:r>
      <w:proofErr w:type="spellEnd"/>
      <w:r>
        <w:t xml:space="preserve"> главно чрез </w:t>
      </w:r>
      <w:proofErr w:type="spellStart"/>
      <w:r>
        <w:t>глюкурониране</w:t>
      </w:r>
      <w:proofErr w:type="spellEnd"/>
      <w:r>
        <w:t xml:space="preserve">, </w:t>
      </w:r>
      <w:proofErr w:type="spellStart"/>
      <w:r>
        <w:t>медиирано</w:t>
      </w:r>
      <w:proofErr w:type="spellEnd"/>
      <w:r>
        <w:t xml:space="preserve"> от UDP</w:t>
      </w:r>
      <w:r>
        <w:noBreakHyphen/>
      </w:r>
      <w:proofErr w:type="spellStart"/>
      <w:r>
        <w:t>глюкуронозилтрансфераза</w:t>
      </w:r>
      <w:proofErr w:type="spellEnd"/>
      <w:r>
        <w:t> 1A9 (UGT1A9).</w:t>
      </w:r>
    </w:p>
    <w:p w14:paraId="73A85B30" w14:textId="77777777" w:rsidR="00611C0E" w:rsidRDefault="00611C0E">
      <w:pPr>
        <w:spacing w:line="240" w:lineRule="auto"/>
        <w:rPr>
          <w:highlight w:val="cyan"/>
        </w:rPr>
      </w:pPr>
    </w:p>
    <w:p w14:paraId="1CBF437D" w14:textId="77777777" w:rsidR="00611C0E" w:rsidRDefault="00D0704A">
      <w:pPr>
        <w:tabs>
          <w:tab w:val="clear" w:pos="567"/>
        </w:tabs>
        <w:spacing w:line="240" w:lineRule="auto"/>
      </w:pPr>
      <w:r>
        <w:t xml:space="preserve">В </w:t>
      </w:r>
      <w:proofErr w:type="spellStart"/>
      <w:r>
        <w:rPr>
          <w:i/>
          <w:iCs/>
        </w:rPr>
        <w:t>in</w:t>
      </w:r>
      <w:proofErr w:type="spellEnd"/>
      <w:r>
        <w:rPr>
          <w:i/>
          <w:iCs/>
          <w:lang w:val="en-US"/>
        </w:rPr>
        <w:t> </w:t>
      </w:r>
      <w:proofErr w:type="spellStart"/>
      <w:r>
        <w:rPr>
          <w:i/>
          <w:iCs/>
        </w:rPr>
        <w:t>vitro</w:t>
      </w:r>
      <w:proofErr w:type="spellEnd"/>
      <w:r>
        <w:t xml:space="preserve"> проучвания дапаглифлозин нито инхибира </w:t>
      </w:r>
      <w:proofErr w:type="spellStart"/>
      <w:r>
        <w:t>цитохром</w:t>
      </w:r>
      <w:proofErr w:type="spellEnd"/>
      <w:r w:rsidRPr="006D7712">
        <w:t xml:space="preserve"> </w:t>
      </w:r>
      <w:r>
        <w:t xml:space="preserve">P450 (CYP) 1A2, CYP2A6, CYP2B6, CYP2C8, CYP2C9, CYP2C19, CYP2D6, CYP3A4, нито индуцира CYP1A2, CYP2B6 или CYP3A4. Ето защо, не се очаква дапаглифлозин да повлиява метаболитния клирънс на едновременно прилагани лекарствени продукти, които се </w:t>
      </w:r>
      <w:proofErr w:type="spellStart"/>
      <w:r>
        <w:t>метаболизират</w:t>
      </w:r>
      <w:proofErr w:type="spellEnd"/>
      <w:r>
        <w:t xml:space="preserve"> от тези ензими.</w:t>
      </w:r>
    </w:p>
    <w:p w14:paraId="708CE068" w14:textId="77777777" w:rsidR="00611C0E" w:rsidRDefault="00611C0E">
      <w:pPr>
        <w:tabs>
          <w:tab w:val="clear" w:pos="567"/>
        </w:tabs>
        <w:spacing w:line="240" w:lineRule="auto"/>
      </w:pPr>
    </w:p>
    <w:p w14:paraId="6789F95A" w14:textId="77777777" w:rsidR="00611C0E" w:rsidRDefault="00D0704A">
      <w:pPr>
        <w:keepNext/>
        <w:tabs>
          <w:tab w:val="clear" w:pos="567"/>
        </w:tabs>
        <w:spacing w:line="240" w:lineRule="auto"/>
      </w:pPr>
      <w:r>
        <w:rPr>
          <w:u w:val="single"/>
        </w:rPr>
        <w:t>Ефекти на други лекарствени продукти върху дапаглифлозин</w:t>
      </w:r>
    </w:p>
    <w:p w14:paraId="332FF066" w14:textId="77777777" w:rsidR="00611C0E" w:rsidRDefault="00611C0E">
      <w:pPr>
        <w:keepNext/>
        <w:tabs>
          <w:tab w:val="clear" w:pos="567"/>
        </w:tabs>
        <w:spacing w:line="240" w:lineRule="auto"/>
        <w:rPr>
          <w:u w:val="single"/>
        </w:rPr>
      </w:pPr>
    </w:p>
    <w:p w14:paraId="512658D0" w14:textId="77777777" w:rsidR="00611C0E" w:rsidRDefault="00D0704A">
      <w:pPr>
        <w:keepNext/>
        <w:tabs>
          <w:tab w:val="clear" w:pos="567"/>
        </w:tabs>
        <w:spacing w:line="240" w:lineRule="auto"/>
      </w:pPr>
      <w:r>
        <w:t xml:space="preserve">Проведените при здрави доброволци проучвания за взаимодействия – главно при дизайн с прилагане на единична доза, предполагат, че фармакокинетиката на дапаглифлозин не се </w:t>
      </w:r>
      <w:r>
        <w:lastRenderedPageBreak/>
        <w:t xml:space="preserve">повлиява от метформин, </w:t>
      </w:r>
      <w:proofErr w:type="spellStart"/>
      <w:r>
        <w:t>пиоглитазон</w:t>
      </w:r>
      <w:proofErr w:type="spellEnd"/>
      <w:r>
        <w:t xml:space="preserve">, </w:t>
      </w:r>
      <w:proofErr w:type="spellStart"/>
      <w:r>
        <w:t>ситаглиптин</w:t>
      </w:r>
      <w:proofErr w:type="spellEnd"/>
      <w:r>
        <w:t xml:space="preserve">, </w:t>
      </w:r>
      <w:proofErr w:type="spellStart"/>
      <w:r>
        <w:t>глимепирид</w:t>
      </w:r>
      <w:proofErr w:type="spellEnd"/>
      <w:r>
        <w:t xml:space="preserve">, </w:t>
      </w:r>
      <w:proofErr w:type="spellStart"/>
      <w:r>
        <w:t>воглибоза</w:t>
      </w:r>
      <w:proofErr w:type="spellEnd"/>
      <w:r>
        <w:t xml:space="preserve">, хидрохлоротиазид, </w:t>
      </w:r>
      <w:proofErr w:type="spellStart"/>
      <w:r>
        <w:t>буметанид</w:t>
      </w:r>
      <w:proofErr w:type="spellEnd"/>
      <w:r>
        <w:t xml:space="preserve">, </w:t>
      </w:r>
      <w:proofErr w:type="spellStart"/>
      <w:r>
        <w:t>валсартан</w:t>
      </w:r>
      <w:proofErr w:type="spellEnd"/>
      <w:r>
        <w:t xml:space="preserve"> или </w:t>
      </w:r>
      <w:proofErr w:type="spellStart"/>
      <w:r>
        <w:t>симвастатин</w:t>
      </w:r>
      <w:proofErr w:type="spellEnd"/>
      <w:r>
        <w:t>.</w:t>
      </w:r>
    </w:p>
    <w:p w14:paraId="472A02A5" w14:textId="77777777" w:rsidR="00611C0E" w:rsidRDefault="00611C0E">
      <w:pPr>
        <w:tabs>
          <w:tab w:val="clear" w:pos="567"/>
        </w:tabs>
        <w:spacing w:line="240" w:lineRule="auto"/>
      </w:pPr>
    </w:p>
    <w:p w14:paraId="31B4610A" w14:textId="77777777" w:rsidR="00611C0E" w:rsidRDefault="00D0704A">
      <w:pPr>
        <w:tabs>
          <w:tab w:val="clear" w:pos="567"/>
        </w:tabs>
        <w:spacing w:line="240" w:lineRule="auto"/>
      </w:pPr>
      <w:r>
        <w:t xml:space="preserve">След едновременно приложение на дапаглифлозин с </w:t>
      </w:r>
      <w:proofErr w:type="spellStart"/>
      <w:r>
        <w:t>рифампицин</w:t>
      </w:r>
      <w:proofErr w:type="spellEnd"/>
      <w:r>
        <w:t xml:space="preserve"> (индуктор на различни активни </w:t>
      </w:r>
      <w:proofErr w:type="spellStart"/>
      <w:r>
        <w:t>транспортери</w:t>
      </w:r>
      <w:proofErr w:type="spellEnd"/>
      <w:r>
        <w:t xml:space="preserve"> и </w:t>
      </w:r>
      <w:proofErr w:type="spellStart"/>
      <w:r>
        <w:t>лекарствометаболизиращи</w:t>
      </w:r>
      <w:proofErr w:type="spellEnd"/>
      <w:r>
        <w:t xml:space="preserve"> ензими), се наблюдава понижение с 22% на системната експозиция (AUC) на дапаглифлозин, но без клинично значим ефект върху 24</w:t>
      </w:r>
      <w:r>
        <w:noBreakHyphen/>
        <w:t xml:space="preserve">часовата екскреция на глюкоза с урината. Не се препоръчва корекция на дозата. Не се очаква и приложението с други индуктори (напр. </w:t>
      </w:r>
      <w:proofErr w:type="spellStart"/>
      <w:r>
        <w:t>карбамазепин</w:t>
      </w:r>
      <w:proofErr w:type="spellEnd"/>
      <w:r>
        <w:t xml:space="preserve">, </w:t>
      </w:r>
      <w:proofErr w:type="spellStart"/>
      <w:r>
        <w:t>фенитоин</w:t>
      </w:r>
      <w:proofErr w:type="spellEnd"/>
      <w:r>
        <w:t xml:space="preserve">, </w:t>
      </w:r>
      <w:proofErr w:type="spellStart"/>
      <w:r>
        <w:t>фенобарбитал</w:t>
      </w:r>
      <w:proofErr w:type="spellEnd"/>
      <w:r>
        <w:t>) да има клинично значим ефект.</w:t>
      </w:r>
    </w:p>
    <w:p w14:paraId="6FFB8217" w14:textId="77777777" w:rsidR="00611C0E" w:rsidRDefault="00611C0E">
      <w:pPr>
        <w:tabs>
          <w:tab w:val="clear" w:pos="567"/>
        </w:tabs>
        <w:spacing w:line="240" w:lineRule="auto"/>
      </w:pPr>
    </w:p>
    <w:p w14:paraId="1EBA94CF" w14:textId="77777777" w:rsidR="00611C0E" w:rsidRDefault="00D0704A">
      <w:pPr>
        <w:tabs>
          <w:tab w:val="clear" w:pos="567"/>
        </w:tabs>
        <w:spacing w:line="240" w:lineRule="auto"/>
      </w:pPr>
      <w:r>
        <w:t xml:space="preserve">След едновременно приложение на дапаглифлозин с </w:t>
      </w:r>
      <w:proofErr w:type="spellStart"/>
      <w:r>
        <w:t>мефенаминова</w:t>
      </w:r>
      <w:proofErr w:type="spellEnd"/>
      <w:r>
        <w:t xml:space="preserve"> киселина (инхибитор на UGT1A9) се наблюдава повишаване с 55% на системната експозиция на дапаглифлозин, без обаче това да има клинично значим ефект върху 24</w:t>
      </w:r>
      <w:r>
        <w:noBreakHyphen/>
        <w:t>часовата екскреция на глюкоза с урината. Не се препоръчва корекция на дозата.</w:t>
      </w:r>
    </w:p>
    <w:p w14:paraId="76EB84C4" w14:textId="77777777" w:rsidR="00611C0E" w:rsidRDefault="00611C0E">
      <w:pPr>
        <w:tabs>
          <w:tab w:val="clear" w:pos="567"/>
        </w:tabs>
        <w:spacing w:line="240" w:lineRule="auto"/>
      </w:pPr>
    </w:p>
    <w:p w14:paraId="44513C8D" w14:textId="77777777" w:rsidR="00611C0E" w:rsidRDefault="00D0704A">
      <w:pPr>
        <w:tabs>
          <w:tab w:val="clear" w:pos="567"/>
        </w:tabs>
        <w:spacing w:line="240" w:lineRule="auto"/>
      </w:pPr>
      <w:r>
        <w:rPr>
          <w:u w:val="single"/>
        </w:rPr>
        <w:t>Ефекти на дапаглифлозин върху други лекарствени продукти</w:t>
      </w:r>
    </w:p>
    <w:p w14:paraId="7B8CD60B" w14:textId="77777777" w:rsidR="00611C0E" w:rsidRDefault="00611C0E">
      <w:pPr>
        <w:tabs>
          <w:tab w:val="clear" w:pos="567"/>
        </w:tabs>
        <w:spacing w:line="240" w:lineRule="auto"/>
        <w:rPr>
          <w:u w:val="single"/>
        </w:rPr>
      </w:pPr>
    </w:p>
    <w:p w14:paraId="64FC689E" w14:textId="77777777" w:rsidR="00611C0E" w:rsidRDefault="00D0704A">
      <w:pPr>
        <w:tabs>
          <w:tab w:val="clear" w:pos="567"/>
        </w:tabs>
        <w:spacing w:line="240" w:lineRule="auto"/>
      </w:pPr>
      <w:r>
        <w:t>Дапаглифлозин може да повиши бъбречната екскреция на литий и нивата на литий в кръвта може да се понижат. Серумната концентрация на литий трябва да се проследява по-често след започване на дапаглифлозин и промяна на дозата. Моля, насочете пациента към лекаря, предписващ литий, за да се следи серумната концентрация на литий.</w:t>
      </w:r>
    </w:p>
    <w:p w14:paraId="424662B8" w14:textId="77777777" w:rsidR="00611C0E" w:rsidRDefault="00611C0E">
      <w:pPr>
        <w:tabs>
          <w:tab w:val="clear" w:pos="567"/>
        </w:tabs>
        <w:spacing w:line="240" w:lineRule="auto"/>
        <w:rPr>
          <w:u w:val="single"/>
        </w:rPr>
      </w:pPr>
    </w:p>
    <w:p w14:paraId="21460736" w14:textId="77777777" w:rsidR="00611C0E" w:rsidRDefault="00D0704A">
      <w:pPr>
        <w:tabs>
          <w:tab w:val="clear" w:pos="567"/>
        </w:tabs>
        <w:spacing w:line="240" w:lineRule="auto"/>
      </w:pPr>
      <w:r>
        <w:t xml:space="preserve">В проведените при здрави доброволци проучвания за взаимодействия – главно при прилагане на единична доза, дапаглифлозин не повлиява фармакокинетиката на метформин, </w:t>
      </w:r>
      <w:proofErr w:type="spellStart"/>
      <w:r>
        <w:t>пиоглитазон</w:t>
      </w:r>
      <w:proofErr w:type="spellEnd"/>
      <w:r>
        <w:t xml:space="preserve">, </w:t>
      </w:r>
      <w:proofErr w:type="spellStart"/>
      <w:r>
        <w:t>ситаглиптин</w:t>
      </w:r>
      <w:proofErr w:type="spellEnd"/>
      <w:r>
        <w:t xml:space="preserve">, </w:t>
      </w:r>
      <w:proofErr w:type="spellStart"/>
      <w:r>
        <w:t>глимепирид</w:t>
      </w:r>
      <w:proofErr w:type="spellEnd"/>
      <w:r>
        <w:t xml:space="preserve">, хидрохлоротиазид, </w:t>
      </w:r>
      <w:proofErr w:type="spellStart"/>
      <w:r>
        <w:t>буметанид</w:t>
      </w:r>
      <w:proofErr w:type="spellEnd"/>
      <w:r>
        <w:t xml:space="preserve">, </w:t>
      </w:r>
      <w:proofErr w:type="spellStart"/>
      <w:r>
        <w:t>валсартан</w:t>
      </w:r>
      <w:proofErr w:type="spellEnd"/>
      <w:r>
        <w:t xml:space="preserve">, </w:t>
      </w:r>
      <w:proofErr w:type="spellStart"/>
      <w:r>
        <w:t>дигоксин</w:t>
      </w:r>
      <w:proofErr w:type="spellEnd"/>
      <w:r>
        <w:t xml:space="preserve"> (субстрат на P</w:t>
      </w:r>
      <w:r>
        <w:noBreakHyphen/>
      </w:r>
      <w:proofErr w:type="spellStart"/>
      <w:r>
        <w:t>gp</w:t>
      </w:r>
      <w:proofErr w:type="spellEnd"/>
      <w:r>
        <w:t xml:space="preserve">), </w:t>
      </w:r>
      <w:proofErr w:type="spellStart"/>
      <w:r>
        <w:t>варфарин</w:t>
      </w:r>
      <w:proofErr w:type="spellEnd"/>
      <w:r>
        <w:t xml:space="preserve"> (S</w:t>
      </w:r>
      <w:r>
        <w:noBreakHyphen/>
      </w:r>
      <w:proofErr w:type="spellStart"/>
      <w:r>
        <w:t>варфарин</w:t>
      </w:r>
      <w:proofErr w:type="spellEnd"/>
      <w:r>
        <w:t xml:space="preserve">, субстрат на CYP2C9) или на </w:t>
      </w:r>
      <w:proofErr w:type="spellStart"/>
      <w:r>
        <w:t>антикоагулантните</w:t>
      </w:r>
      <w:proofErr w:type="spellEnd"/>
      <w:r>
        <w:t xml:space="preserve"> ефекти на </w:t>
      </w:r>
      <w:proofErr w:type="spellStart"/>
      <w:r>
        <w:t>варфарин</w:t>
      </w:r>
      <w:proofErr w:type="spellEnd"/>
      <w:r>
        <w:t xml:space="preserve">, измерени чрез INR. Комбинация от еднократна доза дапаглифлозин 20 mg и </w:t>
      </w:r>
      <w:proofErr w:type="spellStart"/>
      <w:r>
        <w:t>симвастатин</w:t>
      </w:r>
      <w:proofErr w:type="spellEnd"/>
      <w:r>
        <w:t xml:space="preserve"> (субстрат на CYP3A4) води до повишаване с 19% на AUC на </w:t>
      </w:r>
      <w:proofErr w:type="spellStart"/>
      <w:r>
        <w:t>симвастатин</w:t>
      </w:r>
      <w:proofErr w:type="spellEnd"/>
      <w:r>
        <w:t xml:space="preserve"> и повишаване с 31% на AUC на </w:t>
      </w:r>
      <w:proofErr w:type="spellStart"/>
      <w:r>
        <w:t>симвастатиновата</w:t>
      </w:r>
      <w:proofErr w:type="spellEnd"/>
      <w:r>
        <w:t xml:space="preserve"> киселина. Повишените експозиции на </w:t>
      </w:r>
      <w:proofErr w:type="spellStart"/>
      <w:r>
        <w:t>симвастатин</w:t>
      </w:r>
      <w:proofErr w:type="spellEnd"/>
      <w:r>
        <w:t xml:space="preserve"> и </w:t>
      </w:r>
      <w:proofErr w:type="spellStart"/>
      <w:r>
        <w:t>симвастатинова</w:t>
      </w:r>
      <w:proofErr w:type="spellEnd"/>
      <w:r>
        <w:t xml:space="preserve"> киселина не се считат за клинично значими</w:t>
      </w:r>
      <w:r>
        <w:rPr>
          <w:bCs/>
          <w:iCs/>
        </w:rPr>
        <w:t>.</w:t>
      </w:r>
    </w:p>
    <w:p w14:paraId="168F5858" w14:textId="77777777" w:rsidR="00611C0E" w:rsidRDefault="00611C0E">
      <w:pPr>
        <w:spacing w:line="240" w:lineRule="auto"/>
        <w:rPr>
          <w:u w:val="single"/>
        </w:rPr>
      </w:pPr>
    </w:p>
    <w:p w14:paraId="143CE484" w14:textId="77777777" w:rsidR="00611C0E" w:rsidRDefault="00D0704A">
      <w:pPr>
        <w:spacing w:line="240" w:lineRule="auto"/>
      </w:pPr>
      <w:r>
        <w:rPr>
          <w:u w:val="single"/>
        </w:rPr>
        <w:t>Взаимодействие с 1,5-анхидроглуцитол (1,5</w:t>
      </w:r>
      <w:r w:rsidRPr="006D7712">
        <w:rPr>
          <w:u w:val="single"/>
        </w:rPr>
        <w:t>-</w:t>
      </w:r>
      <w:r>
        <w:rPr>
          <w:u w:val="single"/>
          <w:lang w:val="en-US"/>
        </w:rPr>
        <w:t>AG</w:t>
      </w:r>
      <w:r w:rsidRPr="006D7712">
        <w:rPr>
          <w:u w:val="single"/>
        </w:rPr>
        <w:t>)</w:t>
      </w:r>
      <w:r>
        <w:rPr>
          <w:u w:val="single"/>
        </w:rPr>
        <w:t xml:space="preserve"> тест</w:t>
      </w:r>
    </w:p>
    <w:p w14:paraId="7F17466F" w14:textId="77777777" w:rsidR="00611C0E" w:rsidRDefault="00611C0E">
      <w:pPr>
        <w:spacing w:line="240" w:lineRule="auto"/>
        <w:rPr>
          <w:u w:val="single"/>
        </w:rPr>
      </w:pPr>
    </w:p>
    <w:p w14:paraId="3AF61027" w14:textId="77777777" w:rsidR="00611C0E" w:rsidRDefault="00D0704A">
      <w:pPr>
        <w:spacing w:line="240" w:lineRule="auto"/>
      </w:pPr>
      <w:r>
        <w:t>Не се препоръчва проследяване на гликемичния контрол чрез 1,5</w:t>
      </w:r>
      <w:r w:rsidRPr="006D7712">
        <w:t>-</w:t>
      </w:r>
      <w:r>
        <w:rPr>
          <w:lang w:val="en-US"/>
        </w:rPr>
        <w:t>AG</w:t>
      </w:r>
      <w:r>
        <w:t xml:space="preserve"> тест, тъй като измерването на 1,5</w:t>
      </w:r>
      <w:r w:rsidRPr="006D7712">
        <w:t>-</w:t>
      </w:r>
      <w:r>
        <w:rPr>
          <w:lang w:val="en-US"/>
        </w:rPr>
        <w:t>AG</w:t>
      </w:r>
      <w:r>
        <w:t xml:space="preserve"> е ненадеждно при оценката на гликемичния контрол при пациенти, приемащи </w:t>
      </w:r>
      <w:r>
        <w:rPr>
          <w:rFonts w:eastAsia="Calibri"/>
          <w:szCs w:val="22"/>
          <w:lang w:val="en-US"/>
        </w:rPr>
        <w:t>SGLT</w:t>
      </w:r>
      <w:r w:rsidRPr="006D7712">
        <w:rPr>
          <w:rFonts w:eastAsia="Calibri"/>
          <w:szCs w:val="22"/>
        </w:rPr>
        <w:t>2</w:t>
      </w:r>
      <w:r>
        <w:rPr>
          <w:rFonts w:eastAsia="Calibri"/>
          <w:szCs w:val="22"/>
        </w:rPr>
        <w:t xml:space="preserve"> инхибитори. Препоръчително е използв</w:t>
      </w:r>
      <w:r w:rsidRPr="006D7712">
        <w:rPr>
          <w:rFonts w:eastAsia="Calibri"/>
          <w:szCs w:val="22"/>
        </w:rPr>
        <w:t>ането на</w:t>
      </w:r>
      <w:r>
        <w:rPr>
          <w:rFonts w:eastAsia="Calibri"/>
          <w:szCs w:val="22"/>
        </w:rPr>
        <w:t xml:space="preserve"> алтернативни методи за проследяване на гликемичния контрол.</w:t>
      </w:r>
    </w:p>
    <w:p w14:paraId="0CD67D84" w14:textId="77777777" w:rsidR="00611C0E" w:rsidRDefault="00611C0E">
      <w:pPr>
        <w:spacing w:line="240" w:lineRule="auto"/>
        <w:rPr>
          <w:u w:val="single"/>
        </w:rPr>
      </w:pPr>
    </w:p>
    <w:p w14:paraId="1B99E029" w14:textId="77777777" w:rsidR="00611C0E" w:rsidRDefault="00D0704A">
      <w:pPr>
        <w:tabs>
          <w:tab w:val="clear" w:pos="567"/>
        </w:tabs>
        <w:spacing w:line="240" w:lineRule="auto"/>
      </w:pPr>
      <w:r>
        <w:rPr>
          <w:u w:val="single"/>
        </w:rPr>
        <w:t>Педиатрична популация</w:t>
      </w:r>
    </w:p>
    <w:p w14:paraId="79394900" w14:textId="77777777" w:rsidR="00611C0E" w:rsidRDefault="00611C0E">
      <w:pPr>
        <w:tabs>
          <w:tab w:val="clear" w:pos="567"/>
        </w:tabs>
        <w:spacing w:line="240" w:lineRule="auto"/>
        <w:rPr>
          <w:u w:val="single"/>
        </w:rPr>
      </w:pPr>
    </w:p>
    <w:p w14:paraId="25B2897A" w14:textId="77777777" w:rsidR="00611C0E" w:rsidRDefault="00D0704A">
      <w:pPr>
        <w:spacing w:line="240" w:lineRule="auto"/>
      </w:pPr>
      <w:r>
        <w:rPr>
          <w:szCs w:val="24"/>
        </w:rPr>
        <w:t>Проучвания за взаимодействията са провеждани само при възрастни.</w:t>
      </w:r>
    </w:p>
    <w:p w14:paraId="4D50C631" w14:textId="77777777" w:rsidR="00611C0E" w:rsidRDefault="00611C0E">
      <w:pPr>
        <w:tabs>
          <w:tab w:val="clear" w:pos="567"/>
        </w:tabs>
        <w:spacing w:line="240" w:lineRule="auto"/>
        <w:rPr>
          <w:szCs w:val="24"/>
        </w:rPr>
      </w:pPr>
    </w:p>
    <w:p w14:paraId="2ED01A79" w14:textId="77777777" w:rsidR="00611C0E" w:rsidRDefault="00D0704A">
      <w:pPr>
        <w:keepNext/>
        <w:spacing w:line="240" w:lineRule="auto"/>
        <w:ind w:left="567" w:hanging="567"/>
      </w:pPr>
      <w:r>
        <w:rPr>
          <w:b/>
          <w:szCs w:val="24"/>
        </w:rPr>
        <w:t>4.6</w:t>
      </w:r>
      <w:r>
        <w:rPr>
          <w:b/>
          <w:szCs w:val="24"/>
        </w:rPr>
        <w:tab/>
        <w:t>Фертилитет, бременност и кърмене</w:t>
      </w:r>
    </w:p>
    <w:p w14:paraId="0094512D" w14:textId="77777777" w:rsidR="00611C0E" w:rsidRDefault="00611C0E">
      <w:pPr>
        <w:keepNext/>
        <w:tabs>
          <w:tab w:val="clear" w:pos="567"/>
        </w:tabs>
        <w:spacing w:line="240" w:lineRule="auto"/>
      </w:pPr>
    </w:p>
    <w:p w14:paraId="54FAEE2F" w14:textId="77777777" w:rsidR="00611C0E" w:rsidRDefault="00D0704A">
      <w:pPr>
        <w:keepNext/>
        <w:tabs>
          <w:tab w:val="clear" w:pos="567"/>
        </w:tabs>
        <w:spacing w:line="240" w:lineRule="auto"/>
      </w:pPr>
      <w:r>
        <w:rPr>
          <w:u w:val="single"/>
        </w:rPr>
        <w:t>Бременност</w:t>
      </w:r>
    </w:p>
    <w:p w14:paraId="39905BD0" w14:textId="77777777" w:rsidR="00611C0E" w:rsidRDefault="00611C0E">
      <w:pPr>
        <w:keepNext/>
        <w:tabs>
          <w:tab w:val="clear" w:pos="567"/>
        </w:tabs>
        <w:spacing w:line="240" w:lineRule="auto"/>
        <w:rPr>
          <w:u w:val="single"/>
        </w:rPr>
      </w:pPr>
    </w:p>
    <w:p w14:paraId="721F1E97" w14:textId="77777777" w:rsidR="00611C0E" w:rsidRDefault="00D0704A">
      <w:pPr>
        <w:tabs>
          <w:tab w:val="clear" w:pos="567"/>
        </w:tabs>
        <w:spacing w:line="240" w:lineRule="auto"/>
      </w:pPr>
      <w:r>
        <w:t>Липсват данни от употребата на дапаглифлозин при бременни жени. Проучванията при плъхове показват токсични ефекти върху развиващия се бъбрек през периода, съответстващ на втория и третия триместър от бременността при хора (вж. точка 5.3). Ето защо, употребата на дапаглифлозин не се препоръчва през втория и третия триместър на бременността.</w:t>
      </w:r>
    </w:p>
    <w:p w14:paraId="2EE57381" w14:textId="77777777" w:rsidR="00611C0E" w:rsidRDefault="00611C0E">
      <w:pPr>
        <w:spacing w:line="240" w:lineRule="auto"/>
      </w:pPr>
    </w:p>
    <w:p w14:paraId="338CDE07" w14:textId="77777777" w:rsidR="00611C0E" w:rsidRDefault="00D0704A">
      <w:pPr>
        <w:tabs>
          <w:tab w:val="clear" w:pos="567"/>
        </w:tabs>
        <w:spacing w:line="240" w:lineRule="auto"/>
      </w:pPr>
      <w:r>
        <w:t>При установяване на бременност лечението с дапаглифлозин следва да се прекрати.</w:t>
      </w:r>
    </w:p>
    <w:p w14:paraId="3E2E74EE" w14:textId="77777777" w:rsidR="00611C0E" w:rsidRDefault="00611C0E">
      <w:pPr>
        <w:tabs>
          <w:tab w:val="clear" w:pos="567"/>
        </w:tabs>
        <w:spacing w:line="240" w:lineRule="auto"/>
      </w:pPr>
    </w:p>
    <w:p w14:paraId="1748A5C1" w14:textId="77777777" w:rsidR="00611C0E" w:rsidRDefault="00D0704A">
      <w:pPr>
        <w:tabs>
          <w:tab w:val="clear" w:pos="567"/>
        </w:tabs>
        <w:spacing w:line="240" w:lineRule="auto"/>
      </w:pPr>
      <w:r>
        <w:rPr>
          <w:u w:val="single"/>
        </w:rPr>
        <w:t>Кърмене</w:t>
      </w:r>
    </w:p>
    <w:p w14:paraId="590BA80A" w14:textId="77777777" w:rsidR="00611C0E" w:rsidRDefault="00611C0E">
      <w:pPr>
        <w:tabs>
          <w:tab w:val="clear" w:pos="567"/>
        </w:tabs>
        <w:spacing w:line="240" w:lineRule="auto"/>
        <w:rPr>
          <w:u w:val="single"/>
        </w:rPr>
      </w:pPr>
    </w:p>
    <w:p w14:paraId="2F3A7A0D" w14:textId="77777777" w:rsidR="00611C0E" w:rsidRDefault="00D0704A">
      <w:pPr>
        <w:tabs>
          <w:tab w:val="clear" w:pos="567"/>
        </w:tabs>
        <w:spacing w:line="240" w:lineRule="auto"/>
      </w:pPr>
      <w:r>
        <w:t xml:space="preserve">Не е известно дали дапаглифлозин и/или метаболитите му се </w:t>
      </w:r>
      <w:proofErr w:type="spellStart"/>
      <w:r>
        <w:t>екскретират</w:t>
      </w:r>
      <w:proofErr w:type="spellEnd"/>
      <w:r>
        <w:t xml:space="preserve"> в кърмата при хора. </w:t>
      </w:r>
      <w:r>
        <w:rPr>
          <w:rFonts w:eastAsia="SimSun"/>
          <w:color w:val="000000"/>
          <w:szCs w:val="22"/>
          <w:lang w:eastAsia="zh-CN"/>
        </w:rPr>
        <w:t xml:space="preserve">Наличните </w:t>
      </w:r>
      <w:proofErr w:type="spellStart"/>
      <w:r>
        <w:rPr>
          <w:rFonts w:eastAsia="SimSun"/>
          <w:color w:val="000000"/>
          <w:szCs w:val="22"/>
          <w:lang w:eastAsia="zh-CN"/>
        </w:rPr>
        <w:t>фармакодинамични</w:t>
      </w:r>
      <w:proofErr w:type="spellEnd"/>
      <w:r>
        <w:rPr>
          <w:rFonts w:eastAsia="SimSun"/>
          <w:color w:val="000000"/>
          <w:szCs w:val="22"/>
          <w:lang w:eastAsia="zh-CN"/>
        </w:rPr>
        <w:t>/токсикологични данни при животни показват екскреция на дапаглифлозин/метаболитите в млякото, както и фармакологично</w:t>
      </w:r>
      <w:r>
        <w:rPr>
          <w:rFonts w:eastAsia="SimSun"/>
          <w:color w:val="000000"/>
          <w:szCs w:val="22"/>
          <w:lang w:eastAsia="zh-CN"/>
        </w:rPr>
        <w:noBreakHyphen/>
      </w:r>
      <w:proofErr w:type="spellStart"/>
      <w:r>
        <w:rPr>
          <w:rFonts w:eastAsia="SimSun"/>
          <w:color w:val="000000"/>
          <w:szCs w:val="22"/>
          <w:lang w:eastAsia="zh-CN"/>
        </w:rPr>
        <w:t>медиирани</w:t>
      </w:r>
      <w:proofErr w:type="spellEnd"/>
      <w:r>
        <w:rPr>
          <w:rFonts w:eastAsia="SimSun"/>
          <w:color w:val="000000"/>
          <w:szCs w:val="22"/>
          <w:lang w:eastAsia="zh-CN"/>
        </w:rPr>
        <w:t xml:space="preserve"> ефекти върху сукалчетата (вж. точка 5.3).</w:t>
      </w:r>
      <w:r>
        <w:t xml:space="preserve"> </w:t>
      </w:r>
      <w:r>
        <w:rPr>
          <w:rFonts w:eastAsia="SimSun"/>
          <w:color w:val="000000"/>
          <w:szCs w:val="22"/>
          <w:lang w:eastAsia="zh-CN"/>
        </w:rPr>
        <w:t>Не може да се изключи риск за новородените/кърмачетата.</w:t>
      </w:r>
      <w:r>
        <w:t xml:space="preserve"> Дапаглифлозин не трябва да се прилага в периода на кърмене.</w:t>
      </w:r>
    </w:p>
    <w:p w14:paraId="71690635" w14:textId="77777777" w:rsidR="00611C0E" w:rsidRDefault="00611C0E">
      <w:pPr>
        <w:tabs>
          <w:tab w:val="clear" w:pos="567"/>
        </w:tabs>
        <w:spacing w:line="240" w:lineRule="auto"/>
      </w:pPr>
    </w:p>
    <w:p w14:paraId="65201603" w14:textId="77777777" w:rsidR="00611C0E" w:rsidRDefault="00D0704A">
      <w:pPr>
        <w:keepNext/>
        <w:tabs>
          <w:tab w:val="clear" w:pos="567"/>
        </w:tabs>
        <w:spacing w:line="240" w:lineRule="auto"/>
      </w:pPr>
      <w:r>
        <w:rPr>
          <w:u w:val="single"/>
        </w:rPr>
        <w:t>Фертилитет</w:t>
      </w:r>
    </w:p>
    <w:p w14:paraId="1AF96D8C" w14:textId="77777777" w:rsidR="00611C0E" w:rsidRDefault="00611C0E">
      <w:pPr>
        <w:keepNext/>
        <w:tabs>
          <w:tab w:val="clear" w:pos="567"/>
        </w:tabs>
        <w:spacing w:line="240" w:lineRule="auto"/>
        <w:rPr>
          <w:u w:val="single"/>
        </w:rPr>
      </w:pPr>
    </w:p>
    <w:p w14:paraId="6DEC6262" w14:textId="77777777" w:rsidR="00611C0E" w:rsidRDefault="00D0704A">
      <w:pPr>
        <w:keepNext/>
        <w:tabs>
          <w:tab w:val="clear" w:pos="567"/>
        </w:tabs>
        <w:spacing w:line="240" w:lineRule="auto"/>
      </w:pPr>
      <w:r>
        <w:t xml:space="preserve">Ефектът на дапаглифлозин върху </w:t>
      </w:r>
      <w:proofErr w:type="spellStart"/>
      <w:r>
        <w:t>фертилитета</w:t>
      </w:r>
      <w:proofErr w:type="spellEnd"/>
      <w:r>
        <w:t xml:space="preserve"> при хора не е проучван. При мъжки и женски плъхове дапаглифлозин не показва ефекти върху </w:t>
      </w:r>
      <w:proofErr w:type="spellStart"/>
      <w:r>
        <w:t>фертилитета</w:t>
      </w:r>
      <w:proofErr w:type="spellEnd"/>
      <w:r>
        <w:t xml:space="preserve"> при нито една от тестваните дози.</w:t>
      </w:r>
    </w:p>
    <w:p w14:paraId="2087313B" w14:textId="77777777" w:rsidR="00611C0E" w:rsidRDefault="00611C0E">
      <w:pPr>
        <w:tabs>
          <w:tab w:val="clear" w:pos="567"/>
        </w:tabs>
        <w:spacing w:line="240" w:lineRule="auto"/>
      </w:pPr>
    </w:p>
    <w:p w14:paraId="7D786000" w14:textId="77777777" w:rsidR="00611C0E" w:rsidRDefault="00D0704A">
      <w:pPr>
        <w:keepNext/>
        <w:spacing w:line="240" w:lineRule="auto"/>
        <w:ind w:left="567" w:hanging="567"/>
      </w:pPr>
      <w:r>
        <w:rPr>
          <w:b/>
        </w:rPr>
        <w:t>4.7</w:t>
      </w:r>
      <w:r>
        <w:rPr>
          <w:b/>
        </w:rPr>
        <w:tab/>
      </w:r>
      <w:r>
        <w:rPr>
          <w:b/>
          <w:szCs w:val="24"/>
        </w:rPr>
        <w:t>Ефекти върху способността за шофиране и работа с машини</w:t>
      </w:r>
    </w:p>
    <w:p w14:paraId="0E07C95A" w14:textId="77777777" w:rsidR="00611C0E" w:rsidRDefault="00611C0E">
      <w:pPr>
        <w:keepNext/>
        <w:tabs>
          <w:tab w:val="clear" w:pos="567"/>
        </w:tabs>
        <w:spacing w:line="240" w:lineRule="auto"/>
      </w:pPr>
    </w:p>
    <w:p w14:paraId="5BC44428" w14:textId="77777777" w:rsidR="00611C0E" w:rsidRDefault="00D0704A">
      <w:pPr>
        <w:keepNext/>
        <w:spacing w:line="240" w:lineRule="auto"/>
      </w:pPr>
      <w:proofErr w:type="spellStart"/>
      <w:r>
        <w:t>Forxiga</w:t>
      </w:r>
      <w:proofErr w:type="spellEnd"/>
      <w:r>
        <w:t xml:space="preserve"> не повлиява или повлиява пренебрежимо способността за шофиране и работа с машини. Пациентите трябва да бъдат предупреждавани за риска за развитие на хипогликемия при едновременно приложение на дапаглифлозин със </w:t>
      </w:r>
      <w:proofErr w:type="spellStart"/>
      <w:r>
        <w:t>сулфонилурейни</w:t>
      </w:r>
      <w:proofErr w:type="spellEnd"/>
      <w:r>
        <w:t xml:space="preserve"> производни или инсулин.</w:t>
      </w:r>
    </w:p>
    <w:p w14:paraId="137790CB" w14:textId="77777777" w:rsidR="00611C0E" w:rsidRPr="00E17D18" w:rsidRDefault="00611C0E">
      <w:pPr>
        <w:spacing w:line="240" w:lineRule="auto"/>
        <w:rPr>
          <w:b/>
          <w:szCs w:val="24"/>
        </w:rPr>
      </w:pPr>
    </w:p>
    <w:p w14:paraId="6CFA828D" w14:textId="77777777" w:rsidR="00611C0E" w:rsidRPr="00E17D18" w:rsidRDefault="00D0704A">
      <w:pPr>
        <w:numPr>
          <w:ilvl w:val="1"/>
          <w:numId w:val="21"/>
        </w:numPr>
        <w:spacing w:line="240" w:lineRule="auto"/>
        <w:rPr>
          <w:b/>
        </w:rPr>
      </w:pPr>
      <w:r w:rsidRPr="00034931">
        <w:rPr>
          <w:b/>
          <w:szCs w:val="24"/>
        </w:rPr>
        <w:t>Нежелани лекарствени реакции</w:t>
      </w:r>
    </w:p>
    <w:p w14:paraId="616F4E03" w14:textId="77777777" w:rsidR="00611C0E" w:rsidRPr="00E17D18" w:rsidRDefault="00611C0E">
      <w:pPr>
        <w:spacing w:line="240" w:lineRule="auto"/>
        <w:rPr>
          <w:b/>
        </w:rPr>
      </w:pPr>
    </w:p>
    <w:p w14:paraId="0610AD6C" w14:textId="77777777" w:rsidR="00611C0E" w:rsidRDefault="00D0704A">
      <w:pPr>
        <w:spacing w:line="240" w:lineRule="auto"/>
      </w:pPr>
      <w:r>
        <w:rPr>
          <w:u w:val="single"/>
        </w:rPr>
        <w:t>Резюме на профила на безопасност</w:t>
      </w:r>
    </w:p>
    <w:p w14:paraId="48D9C407" w14:textId="77777777" w:rsidR="00611C0E" w:rsidRDefault="00611C0E">
      <w:pPr>
        <w:spacing w:line="240" w:lineRule="auto"/>
      </w:pPr>
    </w:p>
    <w:p w14:paraId="6542186F" w14:textId="77777777" w:rsidR="00611C0E" w:rsidRDefault="00D0704A">
      <w:pPr>
        <w:tabs>
          <w:tab w:val="clear" w:pos="567"/>
        </w:tabs>
        <w:spacing w:line="240" w:lineRule="auto"/>
      </w:pPr>
      <w:r>
        <w:rPr>
          <w:rFonts w:eastAsia="Calibri"/>
          <w:i/>
          <w:u w:val="single"/>
        </w:rPr>
        <w:t>Захарен диабет тип 2</w:t>
      </w:r>
    </w:p>
    <w:p w14:paraId="33B036A3" w14:textId="77777777" w:rsidR="00611C0E" w:rsidRDefault="00D0704A">
      <w:pPr>
        <w:tabs>
          <w:tab w:val="clear" w:pos="567"/>
        </w:tabs>
        <w:spacing w:line="240" w:lineRule="auto"/>
      </w:pPr>
      <w:r>
        <w:t>В клинични проучвания при захарен диабет тип 2, повече от 15 000 пациенти са лекувани с дапаглифлозин.</w:t>
      </w:r>
    </w:p>
    <w:p w14:paraId="0A2CDCAA" w14:textId="77777777" w:rsidR="00611C0E" w:rsidRDefault="00611C0E">
      <w:pPr>
        <w:tabs>
          <w:tab w:val="clear" w:pos="567"/>
        </w:tabs>
        <w:spacing w:line="240" w:lineRule="auto"/>
        <w:rPr>
          <w:rFonts w:eastAsia="Calibri"/>
          <w:i/>
          <w:u w:val="single"/>
        </w:rPr>
      </w:pPr>
    </w:p>
    <w:p w14:paraId="761A2A3D" w14:textId="77777777" w:rsidR="00611C0E" w:rsidRDefault="00D0704A">
      <w:pPr>
        <w:tabs>
          <w:tab w:val="clear" w:pos="567"/>
        </w:tabs>
        <w:spacing w:line="240" w:lineRule="auto"/>
      </w:pPr>
      <w:r>
        <w:t>Първоначалната оценка на безопасността и поносимостта е проведена в предварително уточнения сборен анализ на 13 краткосрочни (до 24 седмици) плацебо</w:t>
      </w:r>
      <w:r>
        <w:noBreakHyphen/>
        <w:t>контролирани клинични проучвания с 2 360 пациенти лекувани с 10 mg</w:t>
      </w:r>
      <w:r w:rsidRPr="006D7712">
        <w:t xml:space="preserve"> </w:t>
      </w:r>
      <w:r>
        <w:t>дапаглифлозин, и 2 295 пациенти с плацебо.</w:t>
      </w:r>
    </w:p>
    <w:p w14:paraId="64D3671C" w14:textId="77777777" w:rsidR="00611C0E" w:rsidRDefault="00611C0E">
      <w:pPr>
        <w:tabs>
          <w:tab w:val="clear" w:pos="567"/>
        </w:tabs>
        <w:spacing w:line="240" w:lineRule="auto"/>
      </w:pPr>
    </w:p>
    <w:p w14:paraId="1D278E3E" w14:textId="77777777" w:rsidR="00611C0E" w:rsidRDefault="00D0704A">
      <w:pPr>
        <w:tabs>
          <w:tab w:val="clear" w:pos="567"/>
        </w:tabs>
        <w:spacing w:line="240" w:lineRule="auto"/>
      </w:pPr>
      <w:r>
        <w:t xml:space="preserve">В проучването с дапаглифлозин за сърдечносъдов изход при захарен диабет тип 2 (проучване DECLARE, </w:t>
      </w:r>
      <w:r>
        <w:rPr>
          <w:rFonts w:eastAsia="SimSun"/>
          <w:color w:val="000000"/>
          <w:szCs w:val="22"/>
          <w:lang w:eastAsia="zh-CN"/>
        </w:rPr>
        <w:t>вж. точка </w:t>
      </w:r>
      <w:r>
        <w:t>5.1), 8 574 пациенти получават 10 mg дапаглифлозин и 8 569 получават плацебо, с медиана на времето на експозиция 48 месеца. Общо експозицията на дапаглифлозин е 30</w:t>
      </w:r>
      <w:r>
        <w:rPr>
          <w:lang w:val="en-US"/>
        </w:rPr>
        <w:t> </w:t>
      </w:r>
      <w:r>
        <w:t>623 </w:t>
      </w:r>
      <w:proofErr w:type="spellStart"/>
      <w:r>
        <w:t>пациентогодини</w:t>
      </w:r>
      <w:proofErr w:type="spellEnd"/>
      <w:r>
        <w:t>.</w:t>
      </w:r>
    </w:p>
    <w:p w14:paraId="118897AC" w14:textId="77777777" w:rsidR="00611C0E" w:rsidRDefault="00611C0E">
      <w:pPr>
        <w:tabs>
          <w:tab w:val="clear" w:pos="567"/>
        </w:tabs>
        <w:spacing w:line="240" w:lineRule="auto"/>
      </w:pPr>
    </w:p>
    <w:p w14:paraId="402F6F56" w14:textId="77777777" w:rsidR="00611C0E" w:rsidRDefault="00D0704A">
      <w:pPr>
        <w:tabs>
          <w:tab w:val="clear" w:pos="567"/>
        </w:tabs>
        <w:spacing w:line="240" w:lineRule="auto"/>
      </w:pPr>
      <w:r>
        <w:t>Най</w:t>
      </w:r>
      <w:r>
        <w:noBreakHyphen/>
        <w:t xml:space="preserve">често съобщаваните нежелани лекарствени реакции във всички клинични проучвания са гениталните инфекции. </w:t>
      </w:r>
    </w:p>
    <w:p w14:paraId="76CF0583" w14:textId="77777777" w:rsidR="00611C0E" w:rsidRDefault="00611C0E">
      <w:pPr>
        <w:tabs>
          <w:tab w:val="clear" w:pos="567"/>
        </w:tabs>
        <w:spacing w:line="240" w:lineRule="auto"/>
      </w:pPr>
    </w:p>
    <w:p w14:paraId="7F137988" w14:textId="77777777" w:rsidR="00611C0E" w:rsidRDefault="00D0704A">
      <w:pPr>
        <w:keepNext/>
        <w:keepLines/>
        <w:spacing w:line="240" w:lineRule="auto"/>
      </w:pPr>
      <w:r>
        <w:rPr>
          <w:i/>
          <w:u w:val="single"/>
        </w:rPr>
        <w:t>Сърдечна недостатъчност</w:t>
      </w:r>
    </w:p>
    <w:p w14:paraId="292A5BDB" w14:textId="155FF709" w:rsidR="00611C0E" w:rsidRDefault="00D0704A">
      <w:pPr>
        <w:spacing w:line="240" w:lineRule="auto"/>
      </w:pPr>
      <w:r>
        <w:t xml:space="preserve">В клиничното проучване с дапаглифлозин за сърдечносъдов изход при пациенти със сърдечна недостатъчност с намалена фракция на изтласкване (проучване DAPA-HF), 2 368 пациенти са лекувани с дапаглифлозин 10 mg и 2 368 пациенти са приемали плацебо за период на експозиция с медиана 18 месеца. Популацията пациенти е включвала такива със захарен диабет тип 2 и такива без диабет, както и пациенти с </w:t>
      </w:r>
      <w:proofErr w:type="spellStart"/>
      <w:r>
        <w:t>eGFR</w:t>
      </w:r>
      <w:proofErr w:type="spellEnd"/>
      <w:r>
        <w:t> ≥ 30 ml/min/1,73 m</w:t>
      </w:r>
      <w:r>
        <w:rPr>
          <w:vertAlign w:val="superscript"/>
        </w:rPr>
        <w:t>2</w:t>
      </w:r>
      <w:r>
        <w:t xml:space="preserve">. В проучването на дапаглифлозин за сърдечносъдови резултати при пациенти със сърдечна недостатъчност с </w:t>
      </w:r>
      <w:proofErr w:type="spellStart"/>
      <w:r>
        <w:t>левокамерна</w:t>
      </w:r>
      <w:proofErr w:type="spellEnd"/>
      <w:r>
        <w:t xml:space="preserve"> фракция на изтласкване</w:t>
      </w:r>
      <w:r w:rsidR="005016EE">
        <w:t> </w:t>
      </w:r>
      <w:r>
        <w:t>&gt;</w:t>
      </w:r>
      <w:r w:rsidR="005016EE">
        <w:t> </w:t>
      </w:r>
      <w:r>
        <w:t>40%</w:t>
      </w:r>
      <w:r w:rsidR="005016EE">
        <w:t> </w:t>
      </w:r>
      <w:r>
        <w:t>(DELIVER)</w:t>
      </w:r>
      <w:r w:rsidR="00BF25F6">
        <w:t>,</w:t>
      </w:r>
      <w:r>
        <w:t xml:space="preserve"> 3</w:t>
      </w:r>
      <w:r w:rsidR="002E7FA3">
        <w:t> </w:t>
      </w:r>
      <w:r>
        <w:t>126</w:t>
      </w:r>
      <w:r w:rsidR="002E7FA3">
        <w:t> </w:t>
      </w:r>
      <w:r>
        <w:t>пациенти са лекувани с дапаглифлозин 10</w:t>
      </w:r>
      <w:r w:rsidR="005016EE">
        <w:t> </w:t>
      </w:r>
      <w:r>
        <w:t>mg и 3</w:t>
      </w:r>
      <w:r w:rsidR="005016EE">
        <w:t> </w:t>
      </w:r>
      <w:r>
        <w:t>127</w:t>
      </w:r>
      <w:r w:rsidR="002E7FA3">
        <w:t> </w:t>
      </w:r>
      <w:r>
        <w:t>пациенти с плацебо</w:t>
      </w:r>
      <w:r w:rsidR="00B90ADD">
        <w:t>,</w:t>
      </w:r>
      <w:r>
        <w:t xml:space="preserve"> с медиана на времето на експозиция 27</w:t>
      </w:r>
      <w:r w:rsidR="005016EE">
        <w:t> </w:t>
      </w:r>
      <w:r>
        <w:t>месеца. Популацията пациенти включва пациенти със захарен диабет тип 2</w:t>
      </w:r>
      <w:r w:rsidR="005016EE">
        <w:t> </w:t>
      </w:r>
      <w:r>
        <w:t xml:space="preserve">и без диабет, както и пациенти с </w:t>
      </w:r>
      <w:proofErr w:type="spellStart"/>
      <w:r>
        <w:t>eGFR</w:t>
      </w:r>
      <w:proofErr w:type="spellEnd"/>
      <w:r w:rsidR="005016EE">
        <w:t> </w:t>
      </w:r>
      <w:r>
        <w:t>≥</w:t>
      </w:r>
      <w:r w:rsidR="005016EE">
        <w:t> </w:t>
      </w:r>
      <w:r>
        <w:t>25</w:t>
      </w:r>
      <w:r w:rsidR="005016EE">
        <w:t> </w:t>
      </w:r>
      <w:r>
        <w:t>ml/min/1,73</w:t>
      </w:r>
      <w:r w:rsidR="005016EE">
        <w:t> </w:t>
      </w:r>
      <w:r>
        <w:t>m</w:t>
      </w:r>
      <w:r>
        <w:rPr>
          <w:vertAlign w:val="superscript"/>
        </w:rPr>
        <w:t>2</w:t>
      </w:r>
      <w:r>
        <w:t>.</w:t>
      </w:r>
    </w:p>
    <w:p w14:paraId="5912A75D" w14:textId="77777777" w:rsidR="00611C0E" w:rsidRDefault="00611C0E">
      <w:pPr>
        <w:spacing w:line="240" w:lineRule="auto"/>
      </w:pPr>
    </w:p>
    <w:p w14:paraId="3BAB8D93" w14:textId="77777777" w:rsidR="00611C0E" w:rsidRDefault="00D0704A">
      <w:pPr>
        <w:keepNext/>
        <w:keepLines/>
        <w:spacing w:line="240" w:lineRule="auto"/>
      </w:pPr>
      <w:r>
        <w:t>Като цяло профилът на безопасност на дапаглифлозин при пациентите със сърдечна недостатъчност съответства на познатия профил на безопасност на дапаглифлозин.</w:t>
      </w:r>
    </w:p>
    <w:p w14:paraId="3F6324BB" w14:textId="77777777" w:rsidR="00611C0E" w:rsidRDefault="00611C0E">
      <w:pPr>
        <w:pStyle w:val="EMEATableLeft"/>
        <w:keepNext w:val="0"/>
        <w:keepLines w:val="0"/>
        <w:rPr>
          <w:szCs w:val="20"/>
        </w:rPr>
      </w:pPr>
    </w:p>
    <w:p w14:paraId="5984FC17" w14:textId="77777777" w:rsidR="00611C0E" w:rsidRDefault="00D0704A">
      <w:pPr>
        <w:spacing w:line="240" w:lineRule="auto"/>
      </w:pPr>
      <w:r>
        <w:rPr>
          <w:rFonts w:eastAsia="MS Mincho"/>
          <w:i/>
          <w:u w:val="single"/>
        </w:rPr>
        <w:lastRenderedPageBreak/>
        <w:t>Хронично бъбречно заболяване</w:t>
      </w:r>
    </w:p>
    <w:p w14:paraId="5DC7D63F" w14:textId="77777777" w:rsidR="00611C0E" w:rsidRDefault="00D0704A">
      <w:pPr>
        <w:spacing w:line="240" w:lineRule="auto"/>
      </w:pPr>
      <w:r>
        <w:rPr>
          <w:rFonts w:eastAsia="MS Mincho"/>
        </w:rPr>
        <w:t xml:space="preserve">В проучването с дапаглифлозин за оценка на резултатите по отношение на бъбреците при пациенти с хронично бъбречно заболяване (DAPA-CKD) 2 149 пациенти са лекувани с дапаглифлозин 10 mg, а 2 149 пациенти са на плацебо с медиана на времето на експозиция 27 месеца. Популацията от пациенти включва пациенти със захарен диабет тип 2 и без диабет, с </w:t>
      </w:r>
      <w:proofErr w:type="spellStart"/>
      <w:r>
        <w:rPr>
          <w:rFonts w:eastAsia="MS Mincho"/>
        </w:rPr>
        <w:t>eGFR</w:t>
      </w:r>
      <w:proofErr w:type="spellEnd"/>
      <w:r>
        <w:rPr>
          <w:rFonts w:eastAsia="MS Mincho"/>
        </w:rPr>
        <w:t> ≥ 25 до ≤ 75 ml/min/1,73 m</w:t>
      </w:r>
      <w:r>
        <w:rPr>
          <w:rFonts w:eastAsia="MS Mincho"/>
          <w:vertAlign w:val="superscript"/>
        </w:rPr>
        <w:t>2</w:t>
      </w:r>
      <w:r>
        <w:rPr>
          <w:rFonts w:eastAsia="MS Mincho"/>
        </w:rPr>
        <w:t xml:space="preserve"> и с </w:t>
      </w:r>
      <w:proofErr w:type="spellStart"/>
      <w:r>
        <w:rPr>
          <w:rFonts w:eastAsia="MS Mincho"/>
        </w:rPr>
        <w:t>албуминурия</w:t>
      </w:r>
      <w:proofErr w:type="spellEnd"/>
      <w:r>
        <w:rPr>
          <w:rFonts w:eastAsia="MS Mincho"/>
        </w:rPr>
        <w:t xml:space="preserve"> (съотношение на албумин и </w:t>
      </w:r>
      <w:proofErr w:type="spellStart"/>
      <w:r>
        <w:rPr>
          <w:rFonts w:eastAsia="MS Mincho"/>
        </w:rPr>
        <w:t>креатинин</w:t>
      </w:r>
      <w:proofErr w:type="spellEnd"/>
      <w:r>
        <w:rPr>
          <w:rFonts w:eastAsia="MS Mincho"/>
        </w:rPr>
        <w:t xml:space="preserve"> в урината [UACR] ≥ 200 и ≤ 5000 mg/g). Лечението продължава, ако </w:t>
      </w:r>
      <w:proofErr w:type="spellStart"/>
      <w:r>
        <w:rPr>
          <w:rFonts w:eastAsia="MS Mincho"/>
        </w:rPr>
        <w:t>eGFR</w:t>
      </w:r>
      <w:proofErr w:type="spellEnd"/>
      <w:r>
        <w:rPr>
          <w:rFonts w:eastAsia="MS Mincho"/>
        </w:rPr>
        <w:t xml:space="preserve"> спадне до нива под 25 ml/min/1,73 m</w:t>
      </w:r>
      <w:r>
        <w:rPr>
          <w:rFonts w:eastAsia="MS Mincho"/>
          <w:vertAlign w:val="superscript"/>
        </w:rPr>
        <w:t>2</w:t>
      </w:r>
      <w:r>
        <w:rPr>
          <w:rFonts w:eastAsia="MS Mincho"/>
        </w:rPr>
        <w:t>.</w:t>
      </w:r>
    </w:p>
    <w:p w14:paraId="56730B33" w14:textId="77777777" w:rsidR="00611C0E" w:rsidRDefault="00611C0E">
      <w:pPr>
        <w:spacing w:line="240" w:lineRule="auto"/>
        <w:rPr>
          <w:rFonts w:eastAsia="MS Mincho"/>
        </w:rPr>
      </w:pPr>
    </w:p>
    <w:p w14:paraId="168174FA" w14:textId="77777777" w:rsidR="00611C0E" w:rsidRDefault="00D0704A">
      <w:pPr>
        <w:spacing w:line="240" w:lineRule="auto"/>
      </w:pPr>
      <w:r>
        <w:rPr>
          <w:rFonts w:eastAsia="MS Mincho"/>
        </w:rPr>
        <w:t>Общият профил на безопасност на дапаглифлозин при пациентите с хронично бъбречно заболяване съответства на познатия профил на безопасност на дапаглифлозин.</w:t>
      </w:r>
    </w:p>
    <w:p w14:paraId="7F715F4D" w14:textId="77777777" w:rsidR="00611C0E" w:rsidRDefault="00611C0E">
      <w:pPr>
        <w:pStyle w:val="EMEATableLeft"/>
        <w:keepNext w:val="0"/>
        <w:keepLines w:val="0"/>
        <w:rPr>
          <w:szCs w:val="20"/>
        </w:rPr>
      </w:pPr>
    </w:p>
    <w:p w14:paraId="3B620DED" w14:textId="77777777" w:rsidR="00611C0E" w:rsidRDefault="00D0704A" w:rsidP="006D7712">
      <w:pPr>
        <w:keepNext/>
        <w:spacing w:line="240" w:lineRule="auto"/>
      </w:pPr>
      <w:r>
        <w:rPr>
          <w:u w:val="single"/>
        </w:rPr>
        <w:t>Табличен списък на нежеланите лекарствени реакции</w:t>
      </w:r>
    </w:p>
    <w:p w14:paraId="3BBD07CD" w14:textId="77777777" w:rsidR="00611C0E" w:rsidRDefault="00611C0E" w:rsidP="006D7712">
      <w:pPr>
        <w:keepNext/>
        <w:spacing w:line="240" w:lineRule="auto"/>
        <w:rPr>
          <w:u w:val="single"/>
        </w:rPr>
      </w:pPr>
    </w:p>
    <w:p w14:paraId="5DE120FB" w14:textId="77777777" w:rsidR="00611C0E" w:rsidRDefault="00D0704A" w:rsidP="006D7712">
      <w:pPr>
        <w:keepNext/>
        <w:spacing w:line="240" w:lineRule="auto"/>
      </w:pPr>
      <w:r>
        <w:t>В плацебо</w:t>
      </w:r>
      <w:r>
        <w:noBreakHyphen/>
        <w:t xml:space="preserve">контролираните клинични проучвания и </w:t>
      </w:r>
      <w:proofErr w:type="spellStart"/>
      <w:r>
        <w:t>постмаркетинговото</w:t>
      </w:r>
      <w:proofErr w:type="spellEnd"/>
      <w:r>
        <w:t xml:space="preserve"> наблюдение са идентифицирани изброените по</w:t>
      </w:r>
      <w:r>
        <w:noBreakHyphen/>
        <w:t xml:space="preserve">долу реакции. Нито една не е </w:t>
      </w:r>
      <w:proofErr w:type="spellStart"/>
      <w:r>
        <w:t>дозозависима</w:t>
      </w:r>
      <w:proofErr w:type="spellEnd"/>
      <w:r>
        <w:t>. Изброените по</w:t>
      </w:r>
      <w:r>
        <w:noBreakHyphen/>
        <w:t xml:space="preserve">долу нежелани реакции са класифицирани по честота и </w:t>
      </w:r>
      <w:proofErr w:type="spellStart"/>
      <w:r>
        <w:t>системо</w:t>
      </w:r>
      <w:proofErr w:type="spellEnd"/>
      <w:r>
        <w:noBreakHyphen/>
        <w:t>органен клас (СОК). Категориите по честота са дефинирани както следва: много чести (≥1/10), чести (≥1/100 до &lt;1/10), нечести (≥1/1 000 до &lt;1/100), редки (≥1/10 000 до &lt;1/1 000), много редки (&lt; 1/10 000), и с неизвестна честота (от наличните данни не може да бъде направена оценка).</w:t>
      </w:r>
    </w:p>
    <w:p w14:paraId="20BB3166" w14:textId="77777777" w:rsidR="00611C0E" w:rsidRDefault="00611C0E">
      <w:pPr>
        <w:spacing w:line="240" w:lineRule="auto"/>
      </w:pPr>
    </w:p>
    <w:p w14:paraId="4862E554" w14:textId="77777777" w:rsidR="00611C0E" w:rsidRDefault="00D0704A">
      <w:pPr>
        <w:keepNext/>
        <w:keepLines/>
        <w:tabs>
          <w:tab w:val="clear" w:pos="567"/>
        </w:tabs>
        <w:spacing w:line="240" w:lineRule="auto"/>
      </w:pPr>
      <w:r>
        <w:rPr>
          <w:b/>
        </w:rPr>
        <w:t>Таблица</w:t>
      </w:r>
      <w:r>
        <w:rPr>
          <w:b/>
          <w:lang w:val="en-US"/>
        </w:rPr>
        <w:t> </w:t>
      </w:r>
      <w:r>
        <w:rPr>
          <w:b/>
        </w:rPr>
        <w:t>1. Нежелани реакции в плацебо</w:t>
      </w:r>
      <w:r>
        <w:rPr>
          <w:b/>
        </w:rPr>
        <w:noBreakHyphen/>
        <w:t xml:space="preserve">контролирани клинични </w:t>
      </w:r>
      <w:proofErr w:type="spellStart"/>
      <w:r>
        <w:rPr>
          <w:b/>
        </w:rPr>
        <w:t>проучвания</w:t>
      </w:r>
      <w:r>
        <w:rPr>
          <w:b/>
          <w:vertAlign w:val="superscript"/>
        </w:rPr>
        <w:t>a</w:t>
      </w:r>
      <w:proofErr w:type="spellEnd"/>
      <w:r>
        <w:rPr>
          <w:b/>
          <w:vertAlign w:val="superscript"/>
        </w:rPr>
        <w:t xml:space="preserve"> </w:t>
      </w:r>
      <w:r>
        <w:rPr>
          <w:b/>
        </w:rPr>
        <w:t xml:space="preserve">и от </w:t>
      </w:r>
      <w:proofErr w:type="spellStart"/>
      <w:r>
        <w:rPr>
          <w:b/>
        </w:rPr>
        <w:t>постмаркетингов</w:t>
      </w:r>
      <w:proofErr w:type="spellEnd"/>
      <w:r>
        <w:rPr>
          <w:b/>
        </w:rPr>
        <w:t xml:space="preserve"> опит</w:t>
      </w:r>
    </w:p>
    <w:tbl>
      <w:tblPr>
        <w:tblW w:w="5000" w:type="pct"/>
        <w:tblLayout w:type="fixed"/>
        <w:tblLook w:val="0000" w:firstRow="0" w:lastRow="0" w:firstColumn="0" w:lastColumn="0" w:noHBand="0" w:noVBand="0"/>
      </w:tblPr>
      <w:tblGrid>
        <w:gridCol w:w="1859"/>
        <w:gridCol w:w="1733"/>
        <w:gridCol w:w="1446"/>
        <w:gridCol w:w="1279"/>
        <w:gridCol w:w="1022"/>
        <w:gridCol w:w="1721"/>
      </w:tblGrid>
      <w:tr w:rsidR="00611C0E" w14:paraId="04CB135F" w14:textId="77777777">
        <w:trPr>
          <w:trHeight w:val="445"/>
        </w:trPr>
        <w:tc>
          <w:tcPr>
            <w:tcW w:w="1861" w:type="dxa"/>
            <w:tcBorders>
              <w:top w:val="single" w:sz="4" w:space="0" w:color="000000"/>
              <w:left w:val="single" w:sz="4" w:space="0" w:color="000000"/>
              <w:bottom w:val="single" w:sz="4" w:space="0" w:color="000000"/>
              <w:right w:val="single" w:sz="4" w:space="0" w:color="000000"/>
            </w:tcBorders>
          </w:tcPr>
          <w:p w14:paraId="1504A81A" w14:textId="77777777" w:rsidR="00611C0E" w:rsidRDefault="00D0704A">
            <w:pPr>
              <w:keepNext/>
              <w:widowControl w:val="0"/>
              <w:spacing w:line="240" w:lineRule="auto"/>
            </w:pPr>
            <w:proofErr w:type="spellStart"/>
            <w:r>
              <w:rPr>
                <w:b/>
                <w:bCs/>
                <w:sz w:val="20"/>
              </w:rPr>
              <w:t>Системо</w:t>
            </w:r>
            <w:proofErr w:type="spellEnd"/>
            <w:r>
              <w:rPr>
                <w:b/>
                <w:bCs/>
                <w:sz w:val="20"/>
              </w:rPr>
              <w:noBreakHyphen/>
              <w:t>органен клас</w:t>
            </w:r>
          </w:p>
        </w:tc>
        <w:tc>
          <w:tcPr>
            <w:tcW w:w="1735" w:type="dxa"/>
            <w:tcBorders>
              <w:top w:val="single" w:sz="4" w:space="0" w:color="000000"/>
              <w:left w:val="single" w:sz="4" w:space="0" w:color="000000"/>
              <w:bottom w:val="single" w:sz="4" w:space="0" w:color="000000"/>
              <w:right w:val="single" w:sz="4" w:space="0" w:color="000000"/>
            </w:tcBorders>
          </w:tcPr>
          <w:p w14:paraId="6EB1A617" w14:textId="77777777" w:rsidR="00611C0E" w:rsidRDefault="00D0704A">
            <w:pPr>
              <w:keepNext/>
              <w:keepLines/>
              <w:widowControl w:val="0"/>
              <w:spacing w:line="240" w:lineRule="auto"/>
            </w:pPr>
            <w:r>
              <w:rPr>
                <w:b/>
                <w:bCs/>
                <w:sz w:val="20"/>
              </w:rPr>
              <w:t>Много чести</w:t>
            </w:r>
          </w:p>
        </w:tc>
        <w:tc>
          <w:tcPr>
            <w:tcW w:w="1447" w:type="dxa"/>
            <w:tcBorders>
              <w:top w:val="single" w:sz="4" w:space="0" w:color="000000"/>
              <w:left w:val="single" w:sz="4" w:space="0" w:color="000000"/>
              <w:bottom w:val="single" w:sz="4" w:space="0" w:color="000000"/>
              <w:right w:val="single" w:sz="4" w:space="0" w:color="000000"/>
            </w:tcBorders>
          </w:tcPr>
          <w:p w14:paraId="303DA67C" w14:textId="77777777" w:rsidR="00611C0E" w:rsidRDefault="00D0704A">
            <w:pPr>
              <w:keepNext/>
              <w:keepLines/>
              <w:widowControl w:val="0"/>
              <w:spacing w:line="240" w:lineRule="auto"/>
            </w:pPr>
            <w:r>
              <w:rPr>
                <w:b/>
                <w:bCs/>
                <w:sz w:val="20"/>
              </w:rPr>
              <w:t>Чести*</w:t>
            </w:r>
          </w:p>
          <w:p w14:paraId="4828ACB4" w14:textId="77777777" w:rsidR="00611C0E" w:rsidRDefault="00611C0E">
            <w:pPr>
              <w:keepNext/>
              <w:keepLines/>
              <w:widowControl w:val="0"/>
              <w:spacing w:line="240" w:lineRule="auto"/>
              <w:rPr>
                <w:sz w:val="20"/>
              </w:rPr>
            </w:pPr>
          </w:p>
        </w:tc>
        <w:tc>
          <w:tcPr>
            <w:tcW w:w="1280" w:type="dxa"/>
            <w:tcBorders>
              <w:top w:val="single" w:sz="4" w:space="0" w:color="000000"/>
              <w:left w:val="single" w:sz="4" w:space="0" w:color="000000"/>
              <w:bottom w:val="single" w:sz="4" w:space="0" w:color="000000"/>
              <w:right w:val="single" w:sz="4" w:space="0" w:color="000000"/>
            </w:tcBorders>
          </w:tcPr>
          <w:p w14:paraId="5B763E12" w14:textId="77777777" w:rsidR="00611C0E" w:rsidRDefault="00D0704A">
            <w:pPr>
              <w:keepNext/>
              <w:keepLines/>
              <w:widowControl w:val="0"/>
              <w:spacing w:line="240" w:lineRule="auto"/>
            </w:pPr>
            <w:r>
              <w:rPr>
                <w:b/>
                <w:bCs/>
                <w:sz w:val="20"/>
              </w:rPr>
              <w:t>Нечести**</w:t>
            </w:r>
          </w:p>
          <w:p w14:paraId="623819B8" w14:textId="77777777" w:rsidR="00611C0E" w:rsidRDefault="00611C0E">
            <w:pPr>
              <w:keepNext/>
              <w:keepLines/>
              <w:widowControl w:val="0"/>
              <w:spacing w:line="240" w:lineRule="auto"/>
              <w:rPr>
                <w:sz w:val="20"/>
              </w:rPr>
            </w:pPr>
          </w:p>
        </w:tc>
        <w:tc>
          <w:tcPr>
            <w:tcW w:w="1023" w:type="dxa"/>
            <w:tcBorders>
              <w:top w:val="single" w:sz="4" w:space="0" w:color="000000"/>
              <w:left w:val="single" w:sz="4" w:space="0" w:color="000000"/>
              <w:bottom w:val="single" w:sz="4" w:space="0" w:color="000000"/>
              <w:right w:val="single" w:sz="4" w:space="0" w:color="000000"/>
            </w:tcBorders>
          </w:tcPr>
          <w:p w14:paraId="1D3F983D" w14:textId="77777777" w:rsidR="00611C0E" w:rsidRDefault="00D0704A">
            <w:pPr>
              <w:keepNext/>
              <w:keepLines/>
              <w:widowControl w:val="0"/>
              <w:spacing w:line="240" w:lineRule="auto"/>
            </w:pPr>
            <w:r>
              <w:rPr>
                <w:b/>
                <w:bCs/>
                <w:sz w:val="20"/>
              </w:rPr>
              <w:t>Редки</w:t>
            </w:r>
          </w:p>
        </w:tc>
        <w:tc>
          <w:tcPr>
            <w:tcW w:w="1723" w:type="dxa"/>
            <w:tcBorders>
              <w:top w:val="single" w:sz="4" w:space="0" w:color="000000"/>
              <w:left w:val="single" w:sz="4" w:space="0" w:color="000000"/>
              <w:bottom w:val="single" w:sz="4" w:space="0" w:color="000000"/>
              <w:right w:val="single" w:sz="4" w:space="0" w:color="000000"/>
            </w:tcBorders>
          </w:tcPr>
          <w:p w14:paraId="2BC02152" w14:textId="77777777" w:rsidR="00611C0E" w:rsidRDefault="00D0704A">
            <w:pPr>
              <w:keepNext/>
              <w:keepLines/>
              <w:widowControl w:val="0"/>
              <w:spacing w:line="240" w:lineRule="auto"/>
            </w:pPr>
            <w:r>
              <w:rPr>
                <w:b/>
                <w:bCs/>
                <w:sz w:val="20"/>
              </w:rPr>
              <w:t>Много редки</w:t>
            </w:r>
          </w:p>
        </w:tc>
      </w:tr>
      <w:tr w:rsidR="00611C0E" w14:paraId="0E5F7B25" w14:textId="77777777">
        <w:trPr>
          <w:trHeight w:val="1760"/>
        </w:trPr>
        <w:tc>
          <w:tcPr>
            <w:tcW w:w="1861" w:type="dxa"/>
            <w:tcBorders>
              <w:top w:val="single" w:sz="4" w:space="0" w:color="000000"/>
              <w:left w:val="single" w:sz="4" w:space="0" w:color="000000"/>
              <w:bottom w:val="single" w:sz="4" w:space="0" w:color="000000"/>
              <w:right w:val="single" w:sz="4" w:space="0" w:color="000000"/>
            </w:tcBorders>
          </w:tcPr>
          <w:p w14:paraId="7DB2C90C" w14:textId="77777777" w:rsidR="00611C0E" w:rsidRDefault="00D0704A">
            <w:pPr>
              <w:keepNext/>
              <w:widowControl w:val="0"/>
              <w:spacing w:line="240" w:lineRule="auto"/>
            </w:pPr>
            <w:r>
              <w:rPr>
                <w:i/>
                <w:sz w:val="20"/>
              </w:rPr>
              <w:t xml:space="preserve">Инфекции и </w:t>
            </w:r>
            <w:proofErr w:type="spellStart"/>
            <w:r>
              <w:rPr>
                <w:i/>
                <w:sz w:val="20"/>
              </w:rPr>
              <w:t>инфестации</w:t>
            </w:r>
            <w:proofErr w:type="spellEnd"/>
          </w:p>
        </w:tc>
        <w:tc>
          <w:tcPr>
            <w:tcW w:w="1735" w:type="dxa"/>
            <w:tcBorders>
              <w:top w:val="single" w:sz="4" w:space="0" w:color="000000"/>
              <w:left w:val="single" w:sz="4" w:space="0" w:color="000000"/>
              <w:bottom w:val="single" w:sz="4" w:space="0" w:color="000000"/>
              <w:right w:val="single" w:sz="4" w:space="0" w:color="000000"/>
            </w:tcBorders>
          </w:tcPr>
          <w:p w14:paraId="4ED7D1A3" w14:textId="77777777" w:rsidR="00611C0E" w:rsidRDefault="00611C0E">
            <w:pPr>
              <w:keepNext/>
              <w:keepLines/>
              <w:widowControl w:val="0"/>
              <w:spacing w:line="240" w:lineRule="auto"/>
              <w:rPr>
                <w:sz w:val="20"/>
              </w:rPr>
            </w:pPr>
          </w:p>
        </w:tc>
        <w:tc>
          <w:tcPr>
            <w:tcW w:w="1447" w:type="dxa"/>
            <w:tcBorders>
              <w:top w:val="single" w:sz="4" w:space="0" w:color="000000"/>
              <w:left w:val="single" w:sz="4" w:space="0" w:color="000000"/>
              <w:bottom w:val="single" w:sz="4" w:space="0" w:color="000000"/>
              <w:right w:val="single" w:sz="4" w:space="0" w:color="000000"/>
            </w:tcBorders>
          </w:tcPr>
          <w:p w14:paraId="489232DB" w14:textId="77777777" w:rsidR="00611C0E" w:rsidRDefault="00D0704A">
            <w:pPr>
              <w:keepNext/>
              <w:keepLines/>
              <w:widowControl w:val="0"/>
              <w:spacing w:line="240" w:lineRule="auto"/>
            </w:pPr>
            <w:proofErr w:type="spellStart"/>
            <w:r>
              <w:rPr>
                <w:sz w:val="20"/>
              </w:rPr>
              <w:t>Вулвовагинит</w:t>
            </w:r>
            <w:proofErr w:type="spellEnd"/>
            <w:r>
              <w:rPr>
                <w:sz w:val="20"/>
              </w:rPr>
              <w:t xml:space="preserve">, </w:t>
            </w:r>
            <w:proofErr w:type="spellStart"/>
            <w:r>
              <w:rPr>
                <w:sz w:val="20"/>
              </w:rPr>
              <w:t>баланит</w:t>
            </w:r>
            <w:proofErr w:type="spellEnd"/>
            <w:r>
              <w:rPr>
                <w:sz w:val="20"/>
              </w:rPr>
              <w:t xml:space="preserve"> и свързани с тях генитални инфекции</w:t>
            </w:r>
            <w:r>
              <w:rPr>
                <w:sz w:val="20"/>
                <w:vertAlign w:val="superscript"/>
              </w:rPr>
              <w:t>*б, в</w:t>
            </w:r>
          </w:p>
          <w:p w14:paraId="2BB5D0D4" w14:textId="77777777" w:rsidR="00611C0E" w:rsidRDefault="00D0704A">
            <w:pPr>
              <w:keepNext/>
              <w:keepLines/>
              <w:widowControl w:val="0"/>
              <w:spacing w:line="240" w:lineRule="auto"/>
            </w:pPr>
            <w:r>
              <w:rPr>
                <w:sz w:val="20"/>
              </w:rPr>
              <w:t>Инфекции на пикочните пътища</w:t>
            </w:r>
            <w:r>
              <w:rPr>
                <w:sz w:val="20"/>
                <w:vertAlign w:val="superscript"/>
              </w:rPr>
              <w:t>*б, г</w:t>
            </w:r>
          </w:p>
        </w:tc>
        <w:tc>
          <w:tcPr>
            <w:tcW w:w="1280" w:type="dxa"/>
            <w:tcBorders>
              <w:top w:val="single" w:sz="4" w:space="0" w:color="000000"/>
              <w:left w:val="single" w:sz="4" w:space="0" w:color="000000"/>
              <w:bottom w:val="single" w:sz="4" w:space="0" w:color="000000"/>
              <w:right w:val="single" w:sz="4" w:space="0" w:color="000000"/>
            </w:tcBorders>
          </w:tcPr>
          <w:p w14:paraId="7919239D" w14:textId="77777777" w:rsidR="00611C0E" w:rsidRDefault="00D0704A">
            <w:pPr>
              <w:keepNext/>
              <w:keepLines/>
              <w:widowControl w:val="0"/>
              <w:spacing w:line="240" w:lineRule="auto"/>
              <w:ind w:right="-1973"/>
            </w:pPr>
            <w:r>
              <w:rPr>
                <w:sz w:val="20"/>
              </w:rPr>
              <w:t xml:space="preserve">Микотична </w:t>
            </w:r>
          </w:p>
          <w:p w14:paraId="54782CA1" w14:textId="77777777" w:rsidR="00611C0E" w:rsidRDefault="00D0704A">
            <w:pPr>
              <w:keepNext/>
              <w:keepLines/>
              <w:widowControl w:val="0"/>
              <w:spacing w:line="240" w:lineRule="auto"/>
              <w:ind w:right="-1973"/>
            </w:pPr>
            <w:r>
              <w:rPr>
                <w:sz w:val="20"/>
              </w:rPr>
              <w:t>инфекция</w:t>
            </w:r>
            <w:r>
              <w:rPr>
                <w:sz w:val="20"/>
                <w:vertAlign w:val="superscript"/>
              </w:rPr>
              <w:t>**</w:t>
            </w:r>
          </w:p>
        </w:tc>
        <w:tc>
          <w:tcPr>
            <w:tcW w:w="1023" w:type="dxa"/>
            <w:tcBorders>
              <w:top w:val="single" w:sz="4" w:space="0" w:color="000000"/>
              <w:left w:val="single" w:sz="4" w:space="0" w:color="000000"/>
              <w:bottom w:val="single" w:sz="4" w:space="0" w:color="000000"/>
              <w:right w:val="single" w:sz="4" w:space="0" w:color="000000"/>
            </w:tcBorders>
          </w:tcPr>
          <w:p w14:paraId="2154FA3A" w14:textId="77777777" w:rsidR="00611C0E" w:rsidRDefault="00611C0E">
            <w:pPr>
              <w:keepNext/>
              <w:keepLines/>
              <w:widowControl w:val="0"/>
              <w:spacing w:line="240" w:lineRule="auto"/>
              <w:rPr>
                <w:sz w:val="20"/>
              </w:rPr>
            </w:pPr>
          </w:p>
        </w:tc>
        <w:tc>
          <w:tcPr>
            <w:tcW w:w="1723" w:type="dxa"/>
            <w:tcBorders>
              <w:top w:val="single" w:sz="4" w:space="0" w:color="000000"/>
              <w:left w:val="single" w:sz="4" w:space="0" w:color="000000"/>
              <w:bottom w:val="single" w:sz="4" w:space="0" w:color="000000"/>
              <w:right w:val="single" w:sz="4" w:space="0" w:color="000000"/>
            </w:tcBorders>
          </w:tcPr>
          <w:p w14:paraId="54103F76" w14:textId="77777777" w:rsidR="00611C0E" w:rsidRDefault="00D0704A">
            <w:pPr>
              <w:keepNext/>
              <w:keepLines/>
              <w:widowControl w:val="0"/>
              <w:spacing w:line="240" w:lineRule="auto"/>
            </w:pPr>
            <w:proofErr w:type="spellStart"/>
            <w:r>
              <w:rPr>
                <w:color w:val="000000"/>
                <w:sz w:val="20"/>
                <w:lang w:eastAsia="bg-BG"/>
              </w:rPr>
              <w:t>Некротизиращ</w:t>
            </w:r>
            <w:proofErr w:type="spellEnd"/>
            <w:r>
              <w:rPr>
                <w:color w:val="000000"/>
                <w:sz w:val="20"/>
                <w:lang w:eastAsia="bg-BG"/>
              </w:rPr>
              <w:t xml:space="preserve"> </w:t>
            </w:r>
            <w:proofErr w:type="spellStart"/>
            <w:r>
              <w:rPr>
                <w:color w:val="000000"/>
                <w:sz w:val="20"/>
                <w:lang w:eastAsia="bg-BG"/>
              </w:rPr>
              <w:t>фасциит</w:t>
            </w:r>
            <w:proofErr w:type="spellEnd"/>
            <w:r>
              <w:rPr>
                <w:color w:val="000000"/>
                <w:sz w:val="20"/>
                <w:lang w:eastAsia="bg-BG"/>
              </w:rPr>
              <w:t xml:space="preserve"> на </w:t>
            </w:r>
            <w:proofErr w:type="spellStart"/>
            <w:r>
              <w:rPr>
                <w:color w:val="000000"/>
                <w:sz w:val="20"/>
                <w:lang w:eastAsia="bg-BG"/>
              </w:rPr>
              <w:t>перинеума</w:t>
            </w:r>
            <w:proofErr w:type="spellEnd"/>
            <w:r>
              <w:rPr>
                <w:color w:val="000000"/>
                <w:sz w:val="20"/>
                <w:lang w:eastAsia="bg-BG"/>
              </w:rPr>
              <w:t xml:space="preserve"> (гангрена на </w:t>
            </w:r>
            <w:proofErr w:type="spellStart"/>
            <w:r>
              <w:rPr>
                <w:color w:val="000000"/>
                <w:sz w:val="20"/>
                <w:lang w:eastAsia="bg-BG"/>
              </w:rPr>
              <w:t>Fournier</w:t>
            </w:r>
            <w:proofErr w:type="spellEnd"/>
            <w:r>
              <w:rPr>
                <w:color w:val="000000"/>
                <w:sz w:val="20"/>
                <w:lang w:eastAsia="bg-BG"/>
              </w:rPr>
              <w:t>)</w:t>
            </w:r>
            <w:r>
              <w:rPr>
                <w:color w:val="000000"/>
                <w:sz w:val="20"/>
                <w:vertAlign w:val="superscript"/>
                <w:lang w:eastAsia="sv-SE"/>
              </w:rPr>
              <w:t xml:space="preserve"> б, и</w:t>
            </w:r>
          </w:p>
        </w:tc>
      </w:tr>
      <w:tr w:rsidR="00611C0E" w14:paraId="70AA9022" w14:textId="77777777">
        <w:trPr>
          <w:trHeight w:val="445"/>
        </w:trPr>
        <w:tc>
          <w:tcPr>
            <w:tcW w:w="1861" w:type="dxa"/>
            <w:tcBorders>
              <w:top w:val="single" w:sz="4" w:space="0" w:color="000000"/>
              <w:left w:val="single" w:sz="4" w:space="0" w:color="000000"/>
              <w:bottom w:val="single" w:sz="4" w:space="0" w:color="000000"/>
              <w:right w:val="single" w:sz="4" w:space="0" w:color="000000"/>
            </w:tcBorders>
          </w:tcPr>
          <w:p w14:paraId="0003F5CA" w14:textId="77777777" w:rsidR="00611C0E" w:rsidRDefault="00D0704A">
            <w:pPr>
              <w:widowControl w:val="0"/>
              <w:spacing w:line="240" w:lineRule="auto"/>
            </w:pPr>
            <w:r>
              <w:rPr>
                <w:i/>
                <w:sz w:val="20"/>
              </w:rPr>
              <w:t>Нарушения на метаболизма и храненето</w:t>
            </w:r>
          </w:p>
        </w:tc>
        <w:tc>
          <w:tcPr>
            <w:tcW w:w="1735" w:type="dxa"/>
            <w:tcBorders>
              <w:top w:val="single" w:sz="4" w:space="0" w:color="000000"/>
              <w:left w:val="single" w:sz="4" w:space="0" w:color="000000"/>
              <w:bottom w:val="single" w:sz="4" w:space="0" w:color="000000"/>
              <w:right w:val="single" w:sz="4" w:space="0" w:color="000000"/>
            </w:tcBorders>
          </w:tcPr>
          <w:p w14:paraId="32F8F477" w14:textId="77777777" w:rsidR="00611C0E" w:rsidRDefault="00D0704A">
            <w:pPr>
              <w:pStyle w:val="EMEATableLeft"/>
              <w:keepNext w:val="0"/>
              <w:keepLines w:val="0"/>
              <w:widowControl w:val="0"/>
              <w:tabs>
                <w:tab w:val="left" w:pos="567"/>
              </w:tabs>
            </w:pPr>
            <w:r>
              <w:rPr>
                <w:sz w:val="20"/>
                <w:szCs w:val="20"/>
              </w:rPr>
              <w:t>Хипогликемия (при едновременна употреба със СУ лекарствен продукт или инсулин)</w:t>
            </w:r>
            <w:r>
              <w:rPr>
                <w:sz w:val="20"/>
                <w:szCs w:val="20"/>
                <w:vertAlign w:val="superscript"/>
              </w:rPr>
              <w:t>б</w:t>
            </w:r>
          </w:p>
        </w:tc>
        <w:tc>
          <w:tcPr>
            <w:tcW w:w="1447" w:type="dxa"/>
            <w:tcBorders>
              <w:top w:val="single" w:sz="4" w:space="0" w:color="000000"/>
              <w:left w:val="single" w:sz="4" w:space="0" w:color="000000"/>
              <w:bottom w:val="single" w:sz="4" w:space="0" w:color="000000"/>
              <w:right w:val="single" w:sz="4" w:space="0" w:color="000000"/>
            </w:tcBorders>
          </w:tcPr>
          <w:p w14:paraId="13C747E9" w14:textId="77777777" w:rsidR="00611C0E" w:rsidRDefault="00D0704A">
            <w:pPr>
              <w:pStyle w:val="EMEATableLeft"/>
              <w:keepNext w:val="0"/>
              <w:keepLines w:val="0"/>
              <w:widowControl w:val="0"/>
              <w:tabs>
                <w:tab w:val="left" w:pos="567"/>
              </w:tabs>
            </w:pPr>
            <w:r>
              <w:rPr>
                <w:sz w:val="20"/>
                <w:szCs w:val="20"/>
                <w:vertAlign w:val="superscrip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F1E6C4E" w14:textId="77777777" w:rsidR="00611C0E" w:rsidRDefault="00D0704A">
            <w:pPr>
              <w:widowControl w:val="0"/>
              <w:tabs>
                <w:tab w:val="clear" w:pos="567"/>
                <w:tab w:val="left" w:pos="0"/>
              </w:tabs>
              <w:spacing w:line="240" w:lineRule="auto"/>
            </w:pPr>
            <w:r>
              <w:rPr>
                <w:sz w:val="20"/>
              </w:rPr>
              <w:t xml:space="preserve">Обемно </w:t>
            </w:r>
            <w:proofErr w:type="spellStart"/>
            <w:r>
              <w:rPr>
                <w:sz w:val="20"/>
              </w:rPr>
              <w:t>изчерпване</w:t>
            </w:r>
            <w:r>
              <w:rPr>
                <w:sz w:val="20"/>
                <w:vertAlign w:val="superscript"/>
              </w:rPr>
              <w:t>б</w:t>
            </w:r>
            <w:proofErr w:type="spellEnd"/>
            <w:r>
              <w:rPr>
                <w:sz w:val="20"/>
                <w:vertAlign w:val="superscript"/>
              </w:rPr>
              <w:t>, д</w:t>
            </w:r>
          </w:p>
          <w:p w14:paraId="2D2DC670" w14:textId="77777777" w:rsidR="00611C0E" w:rsidRDefault="00D0704A">
            <w:pPr>
              <w:widowControl w:val="0"/>
              <w:spacing w:line="240" w:lineRule="auto"/>
            </w:pPr>
            <w:r>
              <w:rPr>
                <w:sz w:val="20"/>
              </w:rPr>
              <w:t>Жажда</w:t>
            </w:r>
            <w:r>
              <w:rPr>
                <w:sz w:val="20"/>
                <w:vertAlign w:val="superscript"/>
              </w:rPr>
              <w:t>**</w:t>
            </w:r>
          </w:p>
        </w:tc>
        <w:tc>
          <w:tcPr>
            <w:tcW w:w="1023" w:type="dxa"/>
            <w:tcBorders>
              <w:top w:val="single" w:sz="4" w:space="0" w:color="000000"/>
              <w:left w:val="single" w:sz="4" w:space="0" w:color="000000"/>
              <w:bottom w:val="single" w:sz="4" w:space="0" w:color="000000"/>
              <w:right w:val="single" w:sz="4" w:space="0" w:color="000000"/>
            </w:tcBorders>
          </w:tcPr>
          <w:p w14:paraId="50228D9B" w14:textId="77777777" w:rsidR="00611C0E" w:rsidRDefault="00D0704A">
            <w:pPr>
              <w:widowControl w:val="0"/>
              <w:tabs>
                <w:tab w:val="clear" w:pos="567"/>
                <w:tab w:val="left" w:pos="0"/>
              </w:tabs>
              <w:spacing w:line="240" w:lineRule="auto"/>
            </w:pPr>
            <w:r>
              <w:rPr>
                <w:sz w:val="20"/>
              </w:rPr>
              <w:t>Диабетна кетоацидоза (когато се използва при захарен диабет тип 2)</w:t>
            </w:r>
            <w:proofErr w:type="spellStart"/>
            <w:r>
              <w:rPr>
                <w:sz w:val="20"/>
                <w:vertAlign w:val="superscript"/>
              </w:rPr>
              <w:t>б,и,к</w:t>
            </w:r>
            <w:proofErr w:type="spellEnd"/>
          </w:p>
        </w:tc>
        <w:tc>
          <w:tcPr>
            <w:tcW w:w="1723" w:type="dxa"/>
            <w:tcBorders>
              <w:top w:val="single" w:sz="4" w:space="0" w:color="000000"/>
              <w:left w:val="single" w:sz="4" w:space="0" w:color="000000"/>
              <w:bottom w:val="single" w:sz="4" w:space="0" w:color="000000"/>
              <w:right w:val="single" w:sz="4" w:space="0" w:color="000000"/>
            </w:tcBorders>
          </w:tcPr>
          <w:p w14:paraId="589F41C2" w14:textId="77777777" w:rsidR="00611C0E" w:rsidRDefault="00611C0E">
            <w:pPr>
              <w:widowControl w:val="0"/>
              <w:tabs>
                <w:tab w:val="clear" w:pos="567"/>
                <w:tab w:val="left" w:pos="0"/>
              </w:tabs>
              <w:spacing w:line="240" w:lineRule="auto"/>
              <w:rPr>
                <w:sz w:val="20"/>
              </w:rPr>
            </w:pPr>
          </w:p>
        </w:tc>
      </w:tr>
      <w:tr w:rsidR="00611C0E" w14:paraId="50CBEAB3" w14:textId="77777777">
        <w:trPr>
          <w:trHeight w:val="445"/>
        </w:trPr>
        <w:tc>
          <w:tcPr>
            <w:tcW w:w="1861" w:type="dxa"/>
            <w:tcBorders>
              <w:top w:val="single" w:sz="4" w:space="0" w:color="000000"/>
              <w:left w:val="single" w:sz="4" w:space="0" w:color="000000"/>
              <w:bottom w:val="single" w:sz="4" w:space="0" w:color="000000"/>
              <w:right w:val="single" w:sz="4" w:space="0" w:color="000000"/>
            </w:tcBorders>
          </w:tcPr>
          <w:p w14:paraId="5A684E54" w14:textId="77777777" w:rsidR="00611C0E" w:rsidRDefault="00D0704A">
            <w:pPr>
              <w:widowControl w:val="0"/>
              <w:spacing w:line="240" w:lineRule="auto"/>
            </w:pPr>
            <w:r>
              <w:rPr>
                <w:i/>
                <w:sz w:val="20"/>
              </w:rPr>
              <w:t>Нарушения на нервната система</w:t>
            </w:r>
          </w:p>
        </w:tc>
        <w:tc>
          <w:tcPr>
            <w:tcW w:w="1735" w:type="dxa"/>
            <w:tcBorders>
              <w:top w:val="single" w:sz="4" w:space="0" w:color="000000"/>
              <w:left w:val="single" w:sz="4" w:space="0" w:color="000000"/>
              <w:bottom w:val="single" w:sz="4" w:space="0" w:color="000000"/>
              <w:right w:val="single" w:sz="4" w:space="0" w:color="000000"/>
            </w:tcBorders>
          </w:tcPr>
          <w:p w14:paraId="6E91CE98" w14:textId="77777777" w:rsidR="00611C0E" w:rsidRDefault="00611C0E">
            <w:pPr>
              <w:widowControl w:val="0"/>
              <w:spacing w:line="240" w:lineRule="auto"/>
              <w:rPr>
                <w:strike/>
                <w:sz w:val="20"/>
              </w:rPr>
            </w:pPr>
          </w:p>
        </w:tc>
        <w:tc>
          <w:tcPr>
            <w:tcW w:w="1447" w:type="dxa"/>
            <w:tcBorders>
              <w:top w:val="single" w:sz="4" w:space="0" w:color="000000"/>
              <w:left w:val="single" w:sz="4" w:space="0" w:color="000000"/>
              <w:bottom w:val="single" w:sz="4" w:space="0" w:color="000000"/>
              <w:right w:val="single" w:sz="4" w:space="0" w:color="000000"/>
            </w:tcBorders>
          </w:tcPr>
          <w:p w14:paraId="6AAF9481" w14:textId="77777777" w:rsidR="00611C0E" w:rsidRDefault="00D0704A">
            <w:pPr>
              <w:widowControl w:val="0"/>
              <w:spacing w:line="240" w:lineRule="auto"/>
            </w:pPr>
            <w:r>
              <w:rPr>
                <w:sz w:val="20"/>
              </w:rPr>
              <w:t>Замаяност</w:t>
            </w:r>
          </w:p>
        </w:tc>
        <w:tc>
          <w:tcPr>
            <w:tcW w:w="1280" w:type="dxa"/>
            <w:tcBorders>
              <w:top w:val="single" w:sz="4" w:space="0" w:color="000000"/>
              <w:left w:val="single" w:sz="4" w:space="0" w:color="000000"/>
              <w:bottom w:val="single" w:sz="4" w:space="0" w:color="000000"/>
              <w:right w:val="single" w:sz="4" w:space="0" w:color="000000"/>
            </w:tcBorders>
          </w:tcPr>
          <w:p w14:paraId="6CE0F94B" w14:textId="77777777" w:rsidR="00611C0E" w:rsidRDefault="00611C0E">
            <w:pPr>
              <w:widowControl w:val="0"/>
              <w:spacing w:line="240" w:lineRule="auto"/>
              <w:rPr>
                <w:sz w:val="20"/>
              </w:rPr>
            </w:pPr>
          </w:p>
        </w:tc>
        <w:tc>
          <w:tcPr>
            <w:tcW w:w="1023" w:type="dxa"/>
            <w:tcBorders>
              <w:top w:val="single" w:sz="4" w:space="0" w:color="000000"/>
              <w:left w:val="single" w:sz="4" w:space="0" w:color="000000"/>
              <w:bottom w:val="single" w:sz="4" w:space="0" w:color="000000"/>
              <w:right w:val="single" w:sz="4" w:space="0" w:color="000000"/>
            </w:tcBorders>
          </w:tcPr>
          <w:p w14:paraId="0DC8A9AF" w14:textId="77777777" w:rsidR="00611C0E" w:rsidRDefault="00611C0E">
            <w:pPr>
              <w:widowControl w:val="0"/>
              <w:spacing w:line="240" w:lineRule="auto"/>
              <w:rPr>
                <w:sz w:val="20"/>
              </w:rPr>
            </w:pPr>
          </w:p>
        </w:tc>
        <w:tc>
          <w:tcPr>
            <w:tcW w:w="1723" w:type="dxa"/>
            <w:tcBorders>
              <w:top w:val="single" w:sz="4" w:space="0" w:color="000000"/>
              <w:left w:val="single" w:sz="4" w:space="0" w:color="000000"/>
              <w:bottom w:val="single" w:sz="4" w:space="0" w:color="000000"/>
              <w:right w:val="single" w:sz="4" w:space="0" w:color="000000"/>
            </w:tcBorders>
          </w:tcPr>
          <w:p w14:paraId="662266BA" w14:textId="77777777" w:rsidR="00611C0E" w:rsidRDefault="00611C0E">
            <w:pPr>
              <w:widowControl w:val="0"/>
              <w:spacing w:line="240" w:lineRule="auto"/>
              <w:rPr>
                <w:sz w:val="20"/>
              </w:rPr>
            </w:pPr>
          </w:p>
        </w:tc>
      </w:tr>
      <w:tr w:rsidR="00611C0E" w14:paraId="15CCB7D0" w14:textId="77777777">
        <w:trPr>
          <w:trHeight w:val="650"/>
        </w:trPr>
        <w:tc>
          <w:tcPr>
            <w:tcW w:w="1861" w:type="dxa"/>
            <w:tcBorders>
              <w:top w:val="single" w:sz="4" w:space="0" w:color="000000"/>
              <w:left w:val="single" w:sz="4" w:space="0" w:color="000000"/>
              <w:bottom w:val="single" w:sz="4" w:space="0" w:color="000000"/>
              <w:right w:val="single" w:sz="4" w:space="0" w:color="000000"/>
            </w:tcBorders>
          </w:tcPr>
          <w:p w14:paraId="39F7BBE8" w14:textId="77777777" w:rsidR="00611C0E" w:rsidRDefault="00D0704A">
            <w:pPr>
              <w:widowControl w:val="0"/>
              <w:spacing w:line="240" w:lineRule="auto"/>
            </w:pPr>
            <w:r>
              <w:rPr>
                <w:i/>
                <w:sz w:val="20"/>
              </w:rPr>
              <w:t>Стомашно</w:t>
            </w:r>
            <w:r>
              <w:rPr>
                <w:i/>
                <w:sz w:val="20"/>
              </w:rPr>
              <w:noBreakHyphen/>
              <w:t>чревни нарушения</w:t>
            </w:r>
          </w:p>
        </w:tc>
        <w:tc>
          <w:tcPr>
            <w:tcW w:w="1735" w:type="dxa"/>
            <w:tcBorders>
              <w:top w:val="single" w:sz="4" w:space="0" w:color="000000"/>
              <w:left w:val="single" w:sz="4" w:space="0" w:color="000000"/>
              <w:bottom w:val="single" w:sz="4" w:space="0" w:color="000000"/>
              <w:right w:val="single" w:sz="4" w:space="0" w:color="000000"/>
            </w:tcBorders>
          </w:tcPr>
          <w:p w14:paraId="6FF075D1" w14:textId="77777777" w:rsidR="00611C0E" w:rsidRDefault="00611C0E">
            <w:pPr>
              <w:widowControl w:val="0"/>
              <w:spacing w:line="240" w:lineRule="auto"/>
              <w:rPr>
                <w:strike/>
                <w:sz w:val="20"/>
              </w:rPr>
            </w:pPr>
          </w:p>
        </w:tc>
        <w:tc>
          <w:tcPr>
            <w:tcW w:w="1447" w:type="dxa"/>
            <w:tcBorders>
              <w:top w:val="single" w:sz="4" w:space="0" w:color="000000"/>
              <w:left w:val="single" w:sz="4" w:space="0" w:color="000000"/>
              <w:bottom w:val="single" w:sz="4" w:space="0" w:color="000000"/>
              <w:right w:val="single" w:sz="4" w:space="0" w:color="000000"/>
            </w:tcBorders>
          </w:tcPr>
          <w:p w14:paraId="76E4B827" w14:textId="77777777" w:rsidR="00611C0E" w:rsidRDefault="00611C0E">
            <w:pPr>
              <w:widowControl w:val="0"/>
              <w:spacing w:line="240" w:lineRule="auto"/>
              <w:rPr>
                <w:strike/>
                <w:sz w:val="20"/>
              </w:rPr>
            </w:pPr>
          </w:p>
        </w:tc>
        <w:tc>
          <w:tcPr>
            <w:tcW w:w="1280" w:type="dxa"/>
            <w:tcBorders>
              <w:top w:val="single" w:sz="4" w:space="0" w:color="000000"/>
              <w:left w:val="single" w:sz="4" w:space="0" w:color="000000"/>
              <w:bottom w:val="single" w:sz="4" w:space="0" w:color="000000"/>
              <w:right w:val="single" w:sz="4" w:space="0" w:color="000000"/>
            </w:tcBorders>
          </w:tcPr>
          <w:p w14:paraId="3F79994B" w14:textId="77777777" w:rsidR="00611C0E" w:rsidRDefault="00D0704A">
            <w:pPr>
              <w:widowControl w:val="0"/>
              <w:spacing w:line="240" w:lineRule="auto"/>
            </w:pPr>
            <w:r>
              <w:rPr>
                <w:sz w:val="20"/>
              </w:rPr>
              <w:t>Констипация</w:t>
            </w:r>
            <w:r>
              <w:rPr>
                <w:sz w:val="20"/>
                <w:vertAlign w:val="superscript"/>
              </w:rPr>
              <w:t>**</w:t>
            </w:r>
          </w:p>
          <w:p w14:paraId="36FAA617" w14:textId="77777777" w:rsidR="00611C0E" w:rsidRDefault="00D0704A">
            <w:pPr>
              <w:widowControl w:val="0"/>
              <w:spacing w:line="240" w:lineRule="auto"/>
            </w:pPr>
            <w:r>
              <w:rPr>
                <w:sz w:val="20"/>
              </w:rPr>
              <w:t>Сухота в устата</w:t>
            </w:r>
            <w:r>
              <w:rPr>
                <w:sz w:val="20"/>
                <w:vertAlign w:val="superscript"/>
              </w:rPr>
              <w:t>**</w:t>
            </w:r>
          </w:p>
        </w:tc>
        <w:tc>
          <w:tcPr>
            <w:tcW w:w="1023" w:type="dxa"/>
            <w:tcBorders>
              <w:top w:val="single" w:sz="4" w:space="0" w:color="000000"/>
              <w:left w:val="single" w:sz="4" w:space="0" w:color="000000"/>
              <w:bottom w:val="single" w:sz="4" w:space="0" w:color="000000"/>
              <w:right w:val="single" w:sz="4" w:space="0" w:color="000000"/>
            </w:tcBorders>
          </w:tcPr>
          <w:p w14:paraId="48C2A403" w14:textId="77777777" w:rsidR="00611C0E" w:rsidRDefault="00611C0E">
            <w:pPr>
              <w:widowControl w:val="0"/>
              <w:spacing w:line="240" w:lineRule="auto"/>
              <w:rPr>
                <w:sz w:val="20"/>
              </w:rPr>
            </w:pPr>
          </w:p>
        </w:tc>
        <w:tc>
          <w:tcPr>
            <w:tcW w:w="1723" w:type="dxa"/>
            <w:tcBorders>
              <w:top w:val="single" w:sz="4" w:space="0" w:color="000000"/>
              <w:left w:val="single" w:sz="4" w:space="0" w:color="000000"/>
              <w:bottom w:val="single" w:sz="4" w:space="0" w:color="000000"/>
              <w:right w:val="single" w:sz="4" w:space="0" w:color="000000"/>
            </w:tcBorders>
          </w:tcPr>
          <w:p w14:paraId="6E1AD0E4" w14:textId="77777777" w:rsidR="00611C0E" w:rsidRDefault="00611C0E">
            <w:pPr>
              <w:widowControl w:val="0"/>
              <w:spacing w:line="240" w:lineRule="auto"/>
              <w:rPr>
                <w:sz w:val="20"/>
              </w:rPr>
            </w:pPr>
          </w:p>
        </w:tc>
      </w:tr>
      <w:tr w:rsidR="00611C0E" w14:paraId="01D0F15F" w14:textId="77777777">
        <w:trPr>
          <w:trHeight w:val="663"/>
        </w:trPr>
        <w:tc>
          <w:tcPr>
            <w:tcW w:w="1861" w:type="dxa"/>
            <w:tcBorders>
              <w:top w:val="single" w:sz="4" w:space="0" w:color="000000"/>
              <w:left w:val="single" w:sz="4" w:space="0" w:color="000000"/>
              <w:bottom w:val="single" w:sz="4" w:space="0" w:color="000000"/>
              <w:right w:val="single" w:sz="4" w:space="0" w:color="000000"/>
            </w:tcBorders>
          </w:tcPr>
          <w:p w14:paraId="69B45923" w14:textId="77777777" w:rsidR="00611C0E" w:rsidRDefault="00D0704A">
            <w:pPr>
              <w:widowControl w:val="0"/>
              <w:spacing w:line="240" w:lineRule="auto"/>
            </w:pPr>
            <w:r>
              <w:rPr>
                <w:i/>
                <w:sz w:val="20"/>
              </w:rPr>
              <w:t>Нарушения на кожата и подкожната тъкан</w:t>
            </w:r>
          </w:p>
        </w:tc>
        <w:tc>
          <w:tcPr>
            <w:tcW w:w="1735" w:type="dxa"/>
            <w:tcBorders>
              <w:top w:val="single" w:sz="4" w:space="0" w:color="000000"/>
              <w:left w:val="single" w:sz="4" w:space="0" w:color="000000"/>
              <w:bottom w:val="single" w:sz="4" w:space="0" w:color="000000"/>
              <w:right w:val="single" w:sz="4" w:space="0" w:color="000000"/>
            </w:tcBorders>
          </w:tcPr>
          <w:p w14:paraId="46CC84DB" w14:textId="77777777" w:rsidR="00611C0E" w:rsidRDefault="00611C0E">
            <w:pPr>
              <w:widowControl w:val="0"/>
              <w:spacing w:line="240" w:lineRule="auto"/>
              <w:rPr>
                <w:strike/>
                <w:sz w:val="20"/>
              </w:rPr>
            </w:pPr>
          </w:p>
        </w:tc>
        <w:tc>
          <w:tcPr>
            <w:tcW w:w="1447" w:type="dxa"/>
            <w:tcBorders>
              <w:top w:val="single" w:sz="4" w:space="0" w:color="000000"/>
              <w:left w:val="single" w:sz="4" w:space="0" w:color="000000"/>
              <w:bottom w:val="single" w:sz="4" w:space="0" w:color="000000"/>
              <w:right w:val="single" w:sz="4" w:space="0" w:color="000000"/>
            </w:tcBorders>
          </w:tcPr>
          <w:p w14:paraId="2F11AA0A" w14:textId="77777777" w:rsidR="00611C0E" w:rsidRDefault="00D0704A">
            <w:pPr>
              <w:widowControl w:val="0"/>
              <w:spacing w:line="240" w:lineRule="auto"/>
            </w:pPr>
            <w:proofErr w:type="spellStart"/>
            <w:r>
              <w:rPr>
                <w:sz w:val="20"/>
              </w:rPr>
              <w:t>Обрив</w:t>
            </w:r>
            <w:r>
              <w:rPr>
                <w:sz w:val="20"/>
                <w:vertAlign w:val="superscript"/>
              </w:rPr>
              <w:t>й</w:t>
            </w:r>
            <w:proofErr w:type="spellEnd"/>
          </w:p>
        </w:tc>
        <w:tc>
          <w:tcPr>
            <w:tcW w:w="1280" w:type="dxa"/>
            <w:tcBorders>
              <w:top w:val="single" w:sz="4" w:space="0" w:color="000000"/>
              <w:left w:val="single" w:sz="4" w:space="0" w:color="000000"/>
              <w:bottom w:val="single" w:sz="4" w:space="0" w:color="000000"/>
              <w:right w:val="single" w:sz="4" w:space="0" w:color="000000"/>
            </w:tcBorders>
          </w:tcPr>
          <w:p w14:paraId="53B50B5D" w14:textId="77777777" w:rsidR="00611C0E" w:rsidRDefault="00611C0E">
            <w:pPr>
              <w:widowControl w:val="0"/>
              <w:spacing w:line="240" w:lineRule="auto"/>
              <w:rPr>
                <w:sz w:val="20"/>
              </w:rPr>
            </w:pPr>
          </w:p>
        </w:tc>
        <w:tc>
          <w:tcPr>
            <w:tcW w:w="1023" w:type="dxa"/>
            <w:tcBorders>
              <w:top w:val="single" w:sz="4" w:space="0" w:color="000000"/>
              <w:left w:val="single" w:sz="4" w:space="0" w:color="000000"/>
              <w:bottom w:val="single" w:sz="4" w:space="0" w:color="000000"/>
              <w:right w:val="single" w:sz="4" w:space="0" w:color="000000"/>
            </w:tcBorders>
          </w:tcPr>
          <w:p w14:paraId="6381BE6F" w14:textId="77777777" w:rsidR="00611C0E" w:rsidRDefault="00611C0E">
            <w:pPr>
              <w:widowControl w:val="0"/>
              <w:spacing w:line="240" w:lineRule="auto"/>
              <w:rPr>
                <w:sz w:val="20"/>
              </w:rPr>
            </w:pPr>
          </w:p>
        </w:tc>
        <w:tc>
          <w:tcPr>
            <w:tcW w:w="1723" w:type="dxa"/>
            <w:tcBorders>
              <w:top w:val="single" w:sz="4" w:space="0" w:color="000000"/>
              <w:left w:val="single" w:sz="4" w:space="0" w:color="000000"/>
              <w:bottom w:val="single" w:sz="4" w:space="0" w:color="000000"/>
              <w:right w:val="single" w:sz="4" w:space="0" w:color="000000"/>
            </w:tcBorders>
          </w:tcPr>
          <w:p w14:paraId="03738564" w14:textId="77777777" w:rsidR="00611C0E" w:rsidRDefault="00D0704A">
            <w:pPr>
              <w:widowControl w:val="0"/>
              <w:spacing w:line="240" w:lineRule="auto"/>
            </w:pPr>
            <w:r>
              <w:rPr>
                <w:sz w:val="20"/>
              </w:rPr>
              <w:t>Ангиоедем</w:t>
            </w:r>
          </w:p>
        </w:tc>
      </w:tr>
      <w:tr w:rsidR="00611C0E" w14:paraId="73E640A0" w14:textId="77777777">
        <w:trPr>
          <w:trHeight w:val="1109"/>
        </w:trPr>
        <w:tc>
          <w:tcPr>
            <w:tcW w:w="1861" w:type="dxa"/>
            <w:tcBorders>
              <w:top w:val="single" w:sz="4" w:space="0" w:color="000000"/>
              <w:left w:val="single" w:sz="4" w:space="0" w:color="000000"/>
              <w:bottom w:val="single" w:sz="4" w:space="0" w:color="000000"/>
              <w:right w:val="single" w:sz="4" w:space="0" w:color="000000"/>
            </w:tcBorders>
          </w:tcPr>
          <w:p w14:paraId="47C88B26" w14:textId="77777777" w:rsidR="00611C0E" w:rsidRDefault="00D0704A">
            <w:pPr>
              <w:widowControl w:val="0"/>
              <w:spacing w:line="240" w:lineRule="auto"/>
            </w:pPr>
            <w:r>
              <w:rPr>
                <w:i/>
                <w:sz w:val="20"/>
              </w:rPr>
              <w:lastRenderedPageBreak/>
              <w:t>Нарушения на мускулно</w:t>
            </w:r>
            <w:r>
              <w:rPr>
                <w:i/>
                <w:sz w:val="20"/>
              </w:rPr>
              <w:noBreakHyphen/>
              <w:t>скелетната система и съединителната тъкан</w:t>
            </w:r>
          </w:p>
        </w:tc>
        <w:tc>
          <w:tcPr>
            <w:tcW w:w="1735" w:type="dxa"/>
            <w:tcBorders>
              <w:top w:val="single" w:sz="4" w:space="0" w:color="000000"/>
              <w:left w:val="single" w:sz="4" w:space="0" w:color="000000"/>
              <w:bottom w:val="single" w:sz="4" w:space="0" w:color="000000"/>
              <w:right w:val="single" w:sz="4" w:space="0" w:color="000000"/>
            </w:tcBorders>
          </w:tcPr>
          <w:p w14:paraId="738F0F24" w14:textId="77777777" w:rsidR="00611C0E" w:rsidRDefault="00611C0E">
            <w:pPr>
              <w:widowControl w:val="0"/>
              <w:spacing w:line="240" w:lineRule="auto"/>
              <w:rPr>
                <w:sz w:val="20"/>
              </w:rPr>
            </w:pPr>
          </w:p>
        </w:tc>
        <w:tc>
          <w:tcPr>
            <w:tcW w:w="1447" w:type="dxa"/>
            <w:tcBorders>
              <w:top w:val="single" w:sz="4" w:space="0" w:color="000000"/>
              <w:left w:val="single" w:sz="4" w:space="0" w:color="000000"/>
              <w:bottom w:val="single" w:sz="4" w:space="0" w:color="000000"/>
              <w:right w:val="single" w:sz="4" w:space="0" w:color="000000"/>
            </w:tcBorders>
          </w:tcPr>
          <w:p w14:paraId="5244BCDB" w14:textId="77777777" w:rsidR="00611C0E" w:rsidRDefault="00D0704A">
            <w:pPr>
              <w:widowControl w:val="0"/>
              <w:spacing w:line="240" w:lineRule="auto"/>
            </w:pPr>
            <w:r>
              <w:rPr>
                <w:sz w:val="20"/>
              </w:rPr>
              <w:t>Болка в гърба</w:t>
            </w:r>
            <w:r>
              <w:rPr>
                <w:sz w:val="20"/>
                <w:vertAlign w:val="superscript"/>
              </w:rPr>
              <w:t>*</w:t>
            </w:r>
          </w:p>
        </w:tc>
        <w:tc>
          <w:tcPr>
            <w:tcW w:w="1280" w:type="dxa"/>
            <w:tcBorders>
              <w:top w:val="single" w:sz="4" w:space="0" w:color="000000"/>
              <w:left w:val="single" w:sz="4" w:space="0" w:color="000000"/>
              <w:bottom w:val="single" w:sz="4" w:space="0" w:color="000000"/>
              <w:right w:val="single" w:sz="4" w:space="0" w:color="000000"/>
            </w:tcBorders>
          </w:tcPr>
          <w:p w14:paraId="320E033D" w14:textId="77777777" w:rsidR="00611C0E" w:rsidRDefault="00611C0E">
            <w:pPr>
              <w:widowControl w:val="0"/>
              <w:spacing w:line="240" w:lineRule="auto"/>
              <w:rPr>
                <w:sz w:val="20"/>
              </w:rPr>
            </w:pPr>
          </w:p>
        </w:tc>
        <w:tc>
          <w:tcPr>
            <w:tcW w:w="1023" w:type="dxa"/>
            <w:tcBorders>
              <w:top w:val="single" w:sz="4" w:space="0" w:color="000000"/>
              <w:left w:val="single" w:sz="4" w:space="0" w:color="000000"/>
              <w:bottom w:val="single" w:sz="4" w:space="0" w:color="000000"/>
              <w:right w:val="single" w:sz="4" w:space="0" w:color="000000"/>
            </w:tcBorders>
          </w:tcPr>
          <w:p w14:paraId="5E9F014B" w14:textId="77777777" w:rsidR="00611C0E" w:rsidRDefault="00611C0E">
            <w:pPr>
              <w:widowControl w:val="0"/>
              <w:spacing w:line="240" w:lineRule="auto"/>
              <w:rPr>
                <w:sz w:val="20"/>
              </w:rPr>
            </w:pPr>
          </w:p>
        </w:tc>
        <w:tc>
          <w:tcPr>
            <w:tcW w:w="1723" w:type="dxa"/>
            <w:tcBorders>
              <w:top w:val="single" w:sz="4" w:space="0" w:color="000000"/>
              <w:left w:val="single" w:sz="4" w:space="0" w:color="000000"/>
              <w:bottom w:val="single" w:sz="4" w:space="0" w:color="000000"/>
              <w:right w:val="single" w:sz="4" w:space="0" w:color="000000"/>
            </w:tcBorders>
          </w:tcPr>
          <w:p w14:paraId="150174B0" w14:textId="77777777" w:rsidR="00611C0E" w:rsidRDefault="00611C0E">
            <w:pPr>
              <w:widowControl w:val="0"/>
              <w:spacing w:line="240" w:lineRule="auto"/>
              <w:rPr>
                <w:sz w:val="20"/>
              </w:rPr>
            </w:pPr>
          </w:p>
        </w:tc>
      </w:tr>
      <w:tr w:rsidR="00611C0E" w14:paraId="07273EE9" w14:textId="77777777">
        <w:trPr>
          <w:trHeight w:val="880"/>
        </w:trPr>
        <w:tc>
          <w:tcPr>
            <w:tcW w:w="1861" w:type="dxa"/>
            <w:tcBorders>
              <w:top w:val="single" w:sz="4" w:space="0" w:color="000000"/>
              <w:left w:val="single" w:sz="4" w:space="0" w:color="000000"/>
              <w:bottom w:val="single" w:sz="4" w:space="0" w:color="000000"/>
              <w:right w:val="single" w:sz="4" w:space="0" w:color="000000"/>
            </w:tcBorders>
          </w:tcPr>
          <w:p w14:paraId="634A3F45" w14:textId="77777777" w:rsidR="00611C0E" w:rsidRDefault="00D0704A">
            <w:pPr>
              <w:widowControl w:val="0"/>
              <w:spacing w:line="240" w:lineRule="auto"/>
            </w:pPr>
            <w:r>
              <w:rPr>
                <w:i/>
                <w:sz w:val="20"/>
              </w:rPr>
              <w:t>Нарушения на бъбреците и пикочните пътища</w:t>
            </w:r>
          </w:p>
        </w:tc>
        <w:tc>
          <w:tcPr>
            <w:tcW w:w="1735" w:type="dxa"/>
            <w:tcBorders>
              <w:top w:val="single" w:sz="4" w:space="0" w:color="000000"/>
              <w:left w:val="single" w:sz="4" w:space="0" w:color="000000"/>
              <w:bottom w:val="single" w:sz="4" w:space="0" w:color="000000"/>
              <w:right w:val="single" w:sz="4" w:space="0" w:color="000000"/>
            </w:tcBorders>
          </w:tcPr>
          <w:p w14:paraId="326A31BA" w14:textId="77777777" w:rsidR="00611C0E" w:rsidRDefault="00611C0E">
            <w:pPr>
              <w:widowControl w:val="0"/>
              <w:spacing w:line="240" w:lineRule="auto"/>
              <w:rPr>
                <w:sz w:val="20"/>
              </w:rPr>
            </w:pPr>
          </w:p>
        </w:tc>
        <w:tc>
          <w:tcPr>
            <w:tcW w:w="1447" w:type="dxa"/>
            <w:tcBorders>
              <w:top w:val="single" w:sz="4" w:space="0" w:color="000000"/>
              <w:left w:val="single" w:sz="4" w:space="0" w:color="000000"/>
              <w:bottom w:val="single" w:sz="4" w:space="0" w:color="000000"/>
              <w:right w:val="single" w:sz="4" w:space="0" w:color="000000"/>
            </w:tcBorders>
          </w:tcPr>
          <w:p w14:paraId="2F02897C" w14:textId="77777777" w:rsidR="00611C0E" w:rsidRDefault="00D0704A">
            <w:pPr>
              <w:widowControl w:val="0"/>
              <w:spacing w:line="240" w:lineRule="auto"/>
            </w:pPr>
            <w:proofErr w:type="spellStart"/>
            <w:r>
              <w:rPr>
                <w:sz w:val="20"/>
              </w:rPr>
              <w:t>Дизурия</w:t>
            </w:r>
            <w:proofErr w:type="spellEnd"/>
          </w:p>
          <w:p w14:paraId="0F611684" w14:textId="77777777" w:rsidR="00611C0E" w:rsidRDefault="00D0704A">
            <w:pPr>
              <w:widowControl w:val="0"/>
              <w:spacing w:line="240" w:lineRule="auto"/>
            </w:pPr>
            <w:proofErr w:type="spellStart"/>
            <w:r>
              <w:rPr>
                <w:sz w:val="20"/>
              </w:rPr>
              <w:t>Полиурия</w:t>
            </w:r>
            <w:proofErr w:type="spellEnd"/>
            <w:r>
              <w:rPr>
                <w:sz w:val="20"/>
                <w:vertAlign w:val="superscript"/>
              </w:rPr>
              <w:t>*е</w:t>
            </w:r>
          </w:p>
        </w:tc>
        <w:tc>
          <w:tcPr>
            <w:tcW w:w="1280" w:type="dxa"/>
            <w:tcBorders>
              <w:top w:val="single" w:sz="4" w:space="0" w:color="000000"/>
              <w:left w:val="single" w:sz="4" w:space="0" w:color="000000"/>
              <w:bottom w:val="single" w:sz="4" w:space="0" w:color="000000"/>
              <w:right w:val="single" w:sz="4" w:space="0" w:color="000000"/>
            </w:tcBorders>
          </w:tcPr>
          <w:p w14:paraId="1AA98FD6" w14:textId="77777777" w:rsidR="00611C0E" w:rsidRDefault="00D0704A">
            <w:pPr>
              <w:widowControl w:val="0"/>
              <w:spacing w:line="240" w:lineRule="auto"/>
            </w:pPr>
            <w:proofErr w:type="spellStart"/>
            <w:r>
              <w:rPr>
                <w:sz w:val="20"/>
              </w:rPr>
              <w:t>Никтурия</w:t>
            </w:r>
            <w:proofErr w:type="spellEnd"/>
            <w:r>
              <w:rPr>
                <w:sz w:val="20"/>
                <w:vertAlign w:val="superscript"/>
              </w:rPr>
              <w:t>**</w:t>
            </w:r>
          </w:p>
          <w:p w14:paraId="75FFBBF6" w14:textId="77777777" w:rsidR="00611C0E" w:rsidRDefault="00611C0E">
            <w:pPr>
              <w:widowControl w:val="0"/>
              <w:spacing w:line="240" w:lineRule="auto"/>
              <w:rPr>
                <w:strike/>
                <w:sz w:val="20"/>
              </w:rPr>
            </w:pPr>
          </w:p>
        </w:tc>
        <w:tc>
          <w:tcPr>
            <w:tcW w:w="1023" w:type="dxa"/>
            <w:tcBorders>
              <w:top w:val="single" w:sz="4" w:space="0" w:color="000000"/>
              <w:left w:val="single" w:sz="4" w:space="0" w:color="000000"/>
              <w:bottom w:val="single" w:sz="4" w:space="0" w:color="000000"/>
              <w:right w:val="single" w:sz="4" w:space="0" w:color="000000"/>
            </w:tcBorders>
          </w:tcPr>
          <w:p w14:paraId="6EDAC78C" w14:textId="77777777" w:rsidR="00611C0E" w:rsidRDefault="00611C0E">
            <w:pPr>
              <w:widowControl w:val="0"/>
              <w:spacing w:line="240" w:lineRule="auto"/>
              <w:rPr>
                <w:sz w:val="20"/>
              </w:rPr>
            </w:pPr>
          </w:p>
        </w:tc>
        <w:tc>
          <w:tcPr>
            <w:tcW w:w="1723" w:type="dxa"/>
            <w:tcBorders>
              <w:top w:val="single" w:sz="4" w:space="0" w:color="000000"/>
              <w:left w:val="single" w:sz="4" w:space="0" w:color="000000"/>
              <w:bottom w:val="single" w:sz="4" w:space="0" w:color="000000"/>
              <w:right w:val="single" w:sz="4" w:space="0" w:color="000000"/>
            </w:tcBorders>
          </w:tcPr>
          <w:p w14:paraId="5A263760" w14:textId="77777777" w:rsidR="00611C0E" w:rsidRDefault="00D0704A">
            <w:pPr>
              <w:widowControl w:val="0"/>
              <w:spacing w:line="240" w:lineRule="auto"/>
            </w:pPr>
            <w:proofErr w:type="spellStart"/>
            <w:r>
              <w:rPr>
                <w:sz w:val="20"/>
              </w:rPr>
              <w:t>Тубулоинтерсти</w:t>
            </w:r>
            <w:proofErr w:type="spellEnd"/>
            <w:r>
              <w:rPr>
                <w:sz w:val="20"/>
                <w:lang w:val="en-US"/>
              </w:rPr>
              <w:t>-</w:t>
            </w:r>
            <w:proofErr w:type="spellStart"/>
            <w:r>
              <w:rPr>
                <w:sz w:val="20"/>
              </w:rPr>
              <w:t>циален</w:t>
            </w:r>
            <w:proofErr w:type="spellEnd"/>
            <w:r>
              <w:rPr>
                <w:sz w:val="20"/>
              </w:rPr>
              <w:t xml:space="preserve"> нефрит</w:t>
            </w:r>
          </w:p>
        </w:tc>
      </w:tr>
      <w:tr w:rsidR="00611C0E" w14:paraId="2F2C631B" w14:textId="77777777">
        <w:trPr>
          <w:trHeight w:val="327"/>
        </w:trPr>
        <w:tc>
          <w:tcPr>
            <w:tcW w:w="1861" w:type="dxa"/>
            <w:tcBorders>
              <w:top w:val="single" w:sz="4" w:space="0" w:color="000000"/>
              <w:left w:val="single" w:sz="4" w:space="0" w:color="000000"/>
              <w:bottom w:val="single" w:sz="4" w:space="0" w:color="000000"/>
              <w:right w:val="single" w:sz="4" w:space="0" w:color="000000"/>
            </w:tcBorders>
          </w:tcPr>
          <w:p w14:paraId="07A52CBE" w14:textId="77777777" w:rsidR="00611C0E" w:rsidRDefault="00D0704A">
            <w:pPr>
              <w:widowControl w:val="0"/>
              <w:spacing w:line="240" w:lineRule="auto"/>
            </w:pPr>
            <w:r>
              <w:rPr>
                <w:i/>
                <w:sz w:val="20"/>
              </w:rPr>
              <w:t>Нарушения на възпроизводителната система и гърдата</w:t>
            </w:r>
          </w:p>
        </w:tc>
        <w:tc>
          <w:tcPr>
            <w:tcW w:w="1735" w:type="dxa"/>
            <w:tcBorders>
              <w:top w:val="single" w:sz="4" w:space="0" w:color="000000"/>
              <w:left w:val="single" w:sz="4" w:space="0" w:color="000000"/>
              <w:bottom w:val="single" w:sz="4" w:space="0" w:color="000000"/>
              <w:right w:val="single" w:sz="4" w:space="0" w:color="000000"/>
            </w:tcBorders>
          </w:tcPr>
          <w:p w14:paraId="66B21C0F" w14:textId="77777777" w:rsidR="00611C0E" w:rsidRDefault="00611C0E">
            <w:pPr>
              <w:widowControl w:val="0"/>
              <w:tabs>
                <w:tab w:val="clear" w:pos="567"/>
                <w:tab w:val="left" w:pos="0"/>
              </w:tabs>
              <w:spacing w:line="240" w:lineRule="auto"/>
              <w:ind w:left="144" w:hanging="144"/>
              <w:rPr>
                <w:sz w:val="20"/>
              </w:rPr>
            </w:pPr>
          </w:p>
        </w:tc>
        <w:tc>
          <w:tcPr>
            <w:tcW w:w="1447" w:type="dxa"/>
            <w:tcBorders>
              <w:top w:val="single" w:sz="4" w:space="0" w:color="000000"/>
              <w:left w:val="single" w:sz="4" w:space="0" w:color="000000"/>
              <w:bottom w:val="single" w:sz="4" w:space="0" w:color="000000"/>
              <w:right w:val="single" w:sz="4" w:space="0" w:color="000000"/>
            </w:tcBorders>
          </w:tcPr>
          <w:p w14:paraId="59EB5DA4" w14:textId="77777777" w:rsidR="00611C0E" w:rsidRDefault="00611C0E">
            <w:pPr>
              <w:widowControl w:val="0"/>
              <w:tabs>
                <w:tab w:val="clear" w:pos="567"/>
                <w:tab w:val="left" w:pos="0"/>
              </w:tabs>
              <w:spacing w:line="240" w:lineRule="auto"/>
              <w:ind w:left="144" w:hanging="144"/>
              <w:rPr>
                <w:sz w:val="20"/>
              </w:rPr>
            </w:pPr>
          </w:p>
        </w:tc>
        <w:tc>
          <w:tcPr>
            <w:tcW w:w="1280" w:type="dxa"/>
            <w:tcBorders>
              <w:top w:val="single" w:sz="4" w:space="0" w:color="000000"/>
              <w:left w:val="single" w:sz="4" w:space="0" w:color="000000"/>
              <w:bottom w:val="single" w:sz="4" w:space="0" w:color="000000"/>
              <w:right w:val="single" w:sz="4" w:space="0" w:color="000000"/>
            </w:tcBorders>
          </w:tcPr>
          <w:p w14:paraId="35742F86" w14:textId="77777777" w:rsidR="00611C0E" w:rsidRDefault="00D0704A">
            <w:pPr>
              <w:widowControl w:val="0"/>
              <w:tabs>
                <w:tab w:val="clear" w:pos="567"/>
                <w:tab w:val="left" w:pos="0"/>
              </w:tabs>
              <w:spacing w:line="240" w:lineRule="auto"/>
              <w:ind w:hanging="9"/>
            </w:pPr>
            <w:proofErr w:type="spellStart"/>
            <w:r>
              <w:rPr>
                <w:sz w:val="20"/>
              </w:rPr>
              <w:t>Вулвовагинален</w:t>
            </w:r>
            <w:proofErr w:type="spellEnd"/>
            <w:r>
              <w:rPr>
                <w:sz w:val="20"/>
              </w:rPr>
              <w:t xml:space="preserve"> сърбеж</w:t>
            </w:r>
            <w:r>
              <w:rPr>
                <w:sz w:val="20"/>
                <w:vertAlign w:val="superscript"/>
              </w:rPr>
              <w:t>**</w:t>
            </w:r>
          </w:p>
          <w:p w14:paraId="45500471" w14:textId="77777777" w:rsidR="00611C0E" w:rsidRDefault="00D0704A">
            <w:pPr>
              <w:widowControl w:val="0"/>
              <w:tabs>
                <w:tab w:val="clear" w:pos="567"/>
                <w:tab w:val="left" w:pos="0"/>
              </w:tabs>
              <w:spacing w:line="240" w:lineRule="auto"/>
              <w:ind w:hanging="9"/>
            </w:pPr>
            <w:r>
              <w:rPr>
                <w:sz w:val="20"/>
              </w:rPr>
              <w:t>Генитален сърбеж</w:t>
            </w:r>
            <w:r>
              <w:rPr>
                <w:sz w:val="20"/>
                <w:vertAlign w:val="superscript"/>
              </w:rPr>
              <w:t>**</w:t>
            </w:r>
          </w:p>
        </w:tc>
        <w:tc>
          <w:tcPr>
            <w:tcW w:w="1023" w:type="dxa"/>
            <w:tcBorders>
              <w:top w:val="single" w:sz="4" w:space="0" w:color="000000"/>
              <w:left w:val="single" w:sz="4" w:space="0" w:color="000000"/>
              <w:bottom w:val="single" w:sz="4" w:space="0" w:color="000000"/>
              <w:right w:val="single" w:sz="4" w:space="0" w:color="000000"/>
            </w:tcBorders>
          </w:tcPr>
          <w:p w14:paraId="29C737F2" w14:textId="77777777" w:rsidR="00611C0E" w:rsidRDefault="00611C0E">
            <w:pPr>
              <w:widowControl w:val="0"/>
              <w:tabs>
                <w:tab w:val="clear" w:pos="567"/>
                <w:tab w:val="left" w:pos="0"/>
              </w:tabs>
              <w:spacing w:line="240" w:lineRule="auto"/>
              <w:ind w:hanging="9"/>
              <w:rPr>
                <w:sz w:val="20"/>
              </w:rPr>
            </w:pPr>
          </w:p>
        </w:tc>
        <w:tc>
          <w:tcPr>
            <w:tcW w:w="1723" w:type="dxa"/>
            <w:tcBorders>
              <w:top w:val="single" w:sz="4" w:space="0" w:color="000000"/>
              <w:left w:val="single" w:sz="4" w:space="0" w:color="000000"/>
              <w:bottom w:val="single" w:sz="4" w:space="0" w:color="000000"/>
              <w:right w:val="single" w:sz="4" w:space="0" w:color="000000"/>
            </w:tcBorders>
          </w:tcPr>
          <w:p w14:paraId="5ABA1109" w14:textId="77777777" w:rsidR="00611C0E" w:rsidRDefault="00611C0E">
            <w:pPr>
              <w:widowControl w:val="0"/>
              <w:tabs>
                <w:tab w:val="clear" w:pos="567"/>
                <w:tab w:val="left" w:pos="0"/>
              </w:tabs>
              <w:spacing w:line="240" w:lineRule="auto"/>
              <w:ind w:hanging="9"/>
              <w:rPr>
                <w:sz w:val="20"/>
              </w:rPr>
            </w:pPr>
          </w:p>
        </w:tc>
      </w:tr>
      <w:tr w:rsidR="00611C0E" w14:paraId="4F30803E" w14:textId="77777777">
        <w:trPr>
          <w:trHeight w:val="327"/>
        </w:trPr>
        <w:tc>
          <w:tcPr>
            <w:tcW w:w="1861" w:type="dxa"/>
            <w:tcBorders>
              <w:top w:val="single" w:sz="4" w:space="0" w:color="000000"/>
              <w:left w:val="single" w:sz="4" w:space="0" w:color="000000"/>
              <w:bottom w:val="single" w:sz="4" w:space="0" w:color="000000"/>
              <w:right w:val="single" w:sz="4" w:space="0" w:color="000000"/>
            </w:tcBorders>
          </w:tcPr>
          <w:p w14:paraId="54E2DEAB" w14:textId="77777777" w:rsidR="00611C0E" w:rsidRDefault="00D0704A">
            <w:pPr>
              <w:widowControl w:val="0"/>
              <w:spacing w:line="240" w:lineRule="auto"/>
            </w:pPr>
            <w:r>
              <w:rPr>
                <w:i/>
                <w:sz w:val="20"/>
              </w:rPr>
              <w:t>Изследвания</w:t>
            </w:r>
          </w:p>
        </w:tc>
        <w:tc>
          <w:tcPr>
            <w:tcW w:w="1735" w:type="dxa"/>
            <w:tcBorders>
              <w:top w:val="single" w:sz="4" w:space="0" w:color="000000"/>
              <w:left w:val="single" w:sz="4" w:space="0" w:color="000000"/>
              <w:bottom w:val="single" w:sz="4" w:space="0" w:color="000000"/>
              <w:right w:val="single" w:sz="4" w:space="0" w:color="000000"/>
            </w:tcBorders>
          </w:tcPr>
          <w:p w14:paraId="1E853A7D" w14:textId="77777777" w:rsidR="00611C0E" w:rsidRDefault="00611C0E">
            <w:pPr>
              <w:widowControl w:val="0"/>
              <w:tabs>
                <w:tab w:val="clear" w:pos="567"/>
                <w:tab w:val="left" w:pos="0"/>
              </w:tabs>
              <w:spacing w:line="240" w:lineRule="auto"/>
              <w:ind w:left="144" w:hanging="144"/>
              <w:rPr>
                <w:sz w:val="20"/>
              </w:rPr>
            </w:pPr>
          </w:p>
        </w:tc>
        <w:tc>
          <w:tcPr>
            <w:tcW w:w="1447" w:type="dxa"/>
            <w:tcBorders>
              <w:top w:val="single" w:sz="4" w:space="0" w:color="000000"/>
              <w:left w:val="single" w:sz="4" w:space="0" w:color="000000"/>
              <w:bottom w:val="single" w:sz="4" w:space="0" w:color="000000"/>
              <w:right w:val="single" w:sz="4" w:space="0" w:color="000000"/>
            </w:tcBorders>
          </w:tcPr>
          <w:p w14:paraId="78218441" w14:textId="77777777" w:rsidR="00611C0E" w:rsidRDefault="00D0704A">
            <w:pPr>
              <w:widowControl w:val="0"/>
              <w:tabs>
                <w:tab w:val="clear" w:pos="567"/>
                <w:tab w:val="left" w:pos="0"/>
              </w:tabs>
              <w:spacing w:line="240" w:lineRule="auto"/>
            </w:pPr>
            <w:r>
              <w:rPr>
                <w:bCs/>
                <w:sz w:val="20"/>
              </w:rPr>
              <w:t xml:space="preserve">Повишаване на </w:t>
            </w:r>
            <w:proofErr w:type="spellStart"/>
            <w:r>
              <w:rPr>
                <w:bCs/>
                <w:sz w:val="20"/>
              </w:rPr>
              <w:t>хематокрита</w:t>
            </w:r>
            <w:r>
              <w:rPr>
                <w:bCs/>
                <w:sz w:val="20"/>
                <w:vertAlign w:val="superscript"/>
              </w:rPr>
              <w:t>ж</w:t>
            </w:r>
            <w:proofErr w:type="spellEnd"/>
          </w:p>
          <w:p w14:paraId="38DBB051" w14:textId="77777777" w:rsidR="00611C0E" w:rsidRDefault="00D0704A">
            <w:pPr>
              <w:widowControl w:val="0"/>
              <w:tabs>
                <w:tab w:val="clear" w:pos="567"/>
                <w:tab w:val="left" w:pos="0"/>
              </w:tabs>
              <w:spacing w:line="240" w:lineRule="auto"/>
            </w:pPr>
            <w:r>
              <w:rPr>
                <w:sz w:val="20"/>
              </w:rPr>
              <w:t>Намален</w:t>
            </w:r>
            <w:r w:rsidRPr="006D7712">
              <w:rPr>
                <w:sz w:val="20"/>
              </w:rPr>
              <w:t xml:space="preserve"> </w:t>
            </w:r>
            <w:r>
              <w:rPr>
                <w:sz w:val="20"/>
              </w:rPr>
              <w:t xml:space="preserve">бъбречен клирънс на </w:t>
            </w:r>
            <w:proofErr w:type="spellStart"/>
            <w:r>
              <w:rPr>
                <w:sz w:val="20"/>
              </w:rPr>
              <w:t>креатинина</w:t>
            </w:r>
            <w:proofErr w:type="spellEnd"/>
            <w:r>
              <w:rPr>
                <w:sz w:val="20"/>
              </w:rPr>
              <w:t xml:space="preserve"> по време на началното </w:t>
            </w:r>
            <w:proofErr w:type="spellStart"/>
            <w:r>
              <w:rPr>
                <w:sz w:val="20"/>
              </w:rPr>
              <w:t>лечение</w:t>
            </w:r>
            <w:r>
              <w:rPr>
                <w:sz w:val="20"/>
                <w:vertAlign w:val="superscript"/>
              </w:rPr>
              <w:t>б</w:t>
            </w:r>
            <w:proofErr w:type="spellEnd"/>
          </w:p>
          <w:p w14:paraId="5F07F342" w14:textId="77777777" w:rsidR="00611C0E" w:rsidRDefault="00D0704A">
            <w:pPr>
              <w:widowControl w:val="0"/>
              <w:tabs>
                <w:tab w:val="clear" w:pos="567"/>
                <w:tab w:val="left" w:pos="0"/>
              </w:tabs>
              <w:spacing w:line="240" w:lineRule="auto"/>
            </w:pPr>
            <w:proofErr w:type="spellStart"/>
            <w:r>
              <w:rPr>
                <w:sz w:val="20"/>
              </w:rPr>
              <w:t>Дислипидемия</w:t>
            </w:r>
            <w:r>
              <w:rPr>
                <w:bCs/>
                <w:sz w:val="20"/>
                <w:vertAlign w:val="superscript"/>
              </w:rPr>
              <w:t>з</w:t>
            </w:r>
            <w:proofErr w:type="spellEnd"/>
          </w:p>
        </w:tc>
        <w:tc>
          <w:tcPr>
            <w:tcW w:w="1280" w:type="dxa"/>
            <w:tcBorders>
              <w:top w:val="single" w:sz="4" w:space="0" w:color="000000"/>
              <w:left w:val="single" w:sz="4" w:space="0" w:color="000000"/>
              <w:bottom w:val="single" w:sz="4" w:space="0" w:color="000000"/>
              <w:right w:val="single" w:sz="4" w:space="0" w:color="000000"/>
            </w:tcBorders>
          </w:tcPr>
          <w:p w14:paraId="4F0C1107" w14:textId="77777777" w:rsidR="00611C0E" w:rsidRDefault="00D0704A">
            <w:pPr>
              <w:widowControl w:val="0"/>
              <w:tabs>
                <w:tab w:val="clear" w:pos="567"/>
                <w:tab w:val="left" w:pos="0"/>
              </w:tabs>
              <w:spacing w:line="240" w:lineRule="auto"/>
              <w:ind w:hanging="9"/>
            </w:pPr>
            <w:r>
              <w:rPr>
                <w:sz w:val="20"/>
              </w:rPr>
              <w:t xml:space="preserve">Повишаване на </w:t>
            </w:r>
            <w:proofErr w:type="spellStart"/>
            <w:r>
              <w:rPr>
                <w:sz w:val="20"/>
              </w:rPr>
              <w:t>креатинина</w:t>
            </w:r>
            <w:proofErr w:type="spellEnd"/>
            <w:r>
              <w:rPr>
                <w:sz w:val="20"/>
              </w:rPr>
              <w:t xml:space="preserve"> в кръвта по време на началното лечение</w:t>
            </w:r>
            <w:r>
              <w:rPr>
                <w:sz w:val="20"/>
                <w:vertAlign w:val="superscript"/>
              </w:rPr>
              <w:t>**, б</w:t>
            </w:r>
          </w:p>
          <w:p w14:paraId="1CF62285" w14:textId="77777777" w:rsidR="00611C0E" w:rsidRDefault="00D0704A">
            <w:pPr>
              <w:widowControl w:val="0"/>
              <w:tabs>
                <w:tab w:val="clear" w:pos="567"/>
                <w:tab w:val="left" w:pos="0"/>
              </w:tabs>
              <w:spacing w:line="240" w:lineRule="auto"/>
              <w:ind w:hanging="9"/>
            </w:pPr>
            <w:r>
              <w:rPr>
                <w:sz w:val="20"/>
              </w:rPr>
              <w:t>Повишаване на уреята в кръвта</w:t>
            </w:r>
            <w:r>
              <w:rPr>
                <w:sz w:val="20"/>
                <w:vertAlign w:val="superscript"/>
              </w:rPr>
              <w:t>**</w:t>
            </w:r>
          </w:p>
          <w:p w14:paraId="29970E27" w14:textId="77777777" w:rsidR="00611C0E" w:rsidRDefault="00D0704A">
            <w:pPr>
              <w:widowControl w:val="0"/>
              <w:tabs>
                <w:tab w:val="clear" w:pos="567"/>
                <w:tab w:val="left" w:pos="0"/>
              </w:tabs>
              <w:spacing w:line="240" w:lineRule="auto"/>
              <w:ind w:hanging="9"/>
            </w:pPr>
            <w:r>
              <w:rPr>
                <w:sz w:val="20"/>
              </w:rPr>
              <w:t>Намаляване на теглото</w:t>
            </w:r>
            <w:r>
              <w:rPr>
                <w:sz w:val="20"/>
                <w:vertAlign w:val="superscript"/>
              </w:rPr>
              <w:t>**</w:t>
            </w:r>
          </w:p>
        </w:tc>
        <w:tc>
          <w:tcPr>
            <w:tcW w:w="1023" w:type="dxa"/>
            <w:tcBorders>
              <w:top w:val="single" w:sz="4" w:space="0" w:color="000000"/>
              <w:left w:val="single" w:sz="4" w:space="0" w:color="000000"/>
              <w:bottom w:val="single" w:sz="4" w:space="0" w:color="000000"/>
              <w:right w:val="single" w:sz="4" w:space="0" w:color="000000"/>
            </w:tcBorders>
          </w:tcPr>
          <w:p w14:paraId="2306ACBC" w14:textId="77777777" w:rsidR="00611C0E" w:rsidRDefault="00611C0E">
            <w:pPr>
              <w:widowControl w:val="0"/>
              <w:tabs>
                <w:tab w:val="clear" w:pos="567"/>
                <w:tab w:val="left" w:pos="0"/>
              </w:tabs>
              <w:spacing w:line="240" w:lineRule="auto"/>
              <w:ind w:hanging="9"/>
              <w:rPr>
                <w:sz w:val="20"/>
              </w:rPr>
            </w:pPr>
          </w:p>
        </w:tc>
        <w:tc>
          <w:tcPr>
            <w:tcW w:w="1723" w:type="dxa"/>
            <w:tcBorders>
              <w:top w:val="single" w:sz="4" w:space="0" w:color="000000"/>
              <w:left w:val="single" w:sz="4" w:space="0" w:color="000000"/>
              <w:bottom w:val="single" w:sz="4" w:space="0" w:color="000000"/>
              <w:right w:val="single" w:sz="4" w:space="0" w:color="000000"/>
            </w:tcBorders>
          </w:tcPr>
          <w:p w14:paraId="521D7579" w14:textId="77777777" w:rsidR="00611C0E" w:rsidRDefault="00611C0E">
            <w:pPr>
              <w:widowControl w:val="0"/>
              <w:tabs>
                <w:tab w:val="clear" w:pos="567"/>
                <w:tab w:val="left" w:pos="0"/>
              </w:tabs>
              <w:spacing w:line="240" w:lineRule="auto"/>
              <w:ind w:hanging="9"/>
              <w:rPr>
                <w:sz w:val="20"/>
              </w:rPr>
            </w:pPr>
          </w:p>
        </w:tc>
      </w:tr>
    </w:tbl>
    <w:p w14:paraId="12B4A9D6" w14:textId="77777777" w:rsidR="00611C0E" w:rsidRDefault="00D0704A">
      <w:pPr>
        <w:spacing w:line="240" w:lineRule="auto"/>
      </w:pPr>
      <w:proofErr w:type="spellStart"/>
      <w:r>
        <w:rPr>
          <w:sz w:val="20"/>
          <w:vertAlign w:val="superscript"/>
        </w:rPr>
        <w:t>a</w:t>
      </w:r>
      <w:r>
        <w:rPr>
          <w:sz w:val="20"/>
        </w:rPr>
        <w:t>В</w:t>
      </w:r>
      <w:proofErr w:type="spellEnd"/>
      <w:r>
        <w:rPr>
          <w:sz w:val="20"/>
        </w:rPr>
        <w:t xml:space="preserve"> таблицата са показани данни до 24 седмици (краткосрочни), независимо от приложението на животоспасяващи лекарства</w:t>
      </w:r>
      <w:r w:rsidRPr="006D7712">
        <w:rPr>
          <w:sz w:val="20"/>
        </w:rPr>
        <w:t xml:space="preserve"> </w:t>
      </w:r>
      <w:r>
        <w:rPr>
          <w:sz w:val="20"/>
        </w:rPr>
        <w:t>за гликемичен контрол.</w:t>
      </w:r>
    </w:p>
    <w:p w14:paraId="37E42C04" w14:textId="77777777" w:rsidR="00611C0E" w:rsidRDefault="00D0704A">
      <w:pPr>
        <w:spacing w:line="240" w:lineRule="auto"/>
      </w:pPr>
      <w:proofErr w:type="spellStart"/>
      <w:r>
        <w:rPr>
          <w:sz w:val="20"/>
          <w:vertAlign w:val="superscript"/>
        </w:rPr>
        <w:t>б</w:t>
      </w:r>
      <w:r>
        <w:rPr>
          <w:sz w:val="20"/>
        </w:rPr>
        <w:t>За</w:t>
      </w:r>
      <w:proofErr w:type="spellEnd"/>
      <w:r>
        <w:rPr>
          <w:sz w:val="20"/>
        </w:rPr>
        <w:t xml:space="preserve"> допълнителна информация вижте съответната подточка по</w:t>
      </w:r>
      <w:r>
        <w:rPr>
          <w:sz w:val="20"/>
        </w:rPr>
        <w:noBreakHyphen/>
        <w:t>долу.</w:t>
      </w:r>
    </w:p>
    <w:p w14:paraId="477974E9" w14:textId="77777777" w:rsidR="00611C0E" w:rsidRDefault="00D0704A">
      <w:pPr>
        <w:spacing w:line="240" w:lineRule="auto"/>
      </w:pPr>
      <w:proofErr w:type="spellStart"/>
      <w:r>
        <w:rPr>
          <w:sz w:val="20"/>
          <w:vertAlign w:val="superscript"/>
        </w:rPr>
        <w:t>в</w:t>
      </w:r>
      <w:r>
        <w:rPr>
          <w:sz w:val="20"/>
        </w:rPr>
        <w:t>„Вулвовагинит</w:t>
      </w:r>
      <w:proofErr w:type="spellEnd"/>
      <w:r>
        <w:rPr>
          <w:sz w:val="20"/>
        </w:rPr>
        <w:t xml:space="preserve">, </w:t>
      </w:r>
      <w:proofErr w:type="spellStart"/>
      <w:r>
        <w:rPr>
          <w:sz w:val="20"/>
        </w:rPr>
        <w:t>баланит</w:t>
      </w:r>
      <w:proofErr w:type="spellEnd"/>
      <w:r>
        <w:rPr>
          <w:sz w:val="20"/>
        </w:rPr>
        <w:t xml:space="preserve"> и свързани с тях генитални инфекции” включват например предварително дефинираните предпочитани термини: </w:t>
      </w:r>
      <w:proofErr w:type="spellStart"/>
      <w:r>
        <w:rPr>
          <w:sz w:val="20"/>
        </w:rPr>
        <w:t>вулвовагинална</w:t>
      </w:r>
      <w:proofErr w:type="spellEnd"/>
      <w:r>
        <w:rPr>
          <w:sz w:val="20"/>
        </w:rPr>
        <w:t xml:space="preserve"> гъбична инфекция, вагинална инфекция, </w:t>
      </w:r>
      <w:proofErr w:type="spellStart"/>
      <w:r>
        <w:rPr>
          <w:sz w:val="20"/>
        </w:rPr>
        <w:t>баланит</w:t>
      </w:r>
      <w:proofErr w:type="spellEnd"/>
      <w:r>
        <w:rPr>
          <w:sz w:val="20"/>
        </w:rPr>
        <w:t xml:space="preserve">, генитална гъбична инфекция, </w:t>
      </w:r>
      <w:proofErr w:type="spellStart"/>
      <w:r>
        <w:rPr>
          <w:sz w:val="20"/>
        </w:rPr>
        <w:t>вулвовагинална</w:t>
      </w:r>
      <w:proofErr w:type="spellEnd"/>
      <w:r>
        <w:rPr>
          <w:sz w:val="20"/>
        </w:rPr>
        <w:t xml:space="preserve"> </w:t>
      </w:r>
      <w:proofErr w:type="spellStart"/>
      <w:r>
        <w:rPr>
          <w:sz w:val="20"/>
        </w:rPr>
        <w:t>кандидоза</w:t>
      </w:r>
      <w:proofErr w:type="spellEnd"/>
      <w:r>
        <w:rPr>
          <w:sz w:val="20"/>
        </w:rPr>
        <w:t xml:space="preserve">, </w:t>
      </w:r>
      <w:proofErr w:type="spellStart"/>
      <w:r>
        <w:rPr>
          <w:sz w:val="20"/>
        </w:rPr>
        <w:t>вулвовагинит</w:t>
      </w:r>
      <w:proofErr w:type="spellEnd"/>
      <w:r>
        <w:rPr>
          <w:sz w:val="20"/>
        </w:rPr>
        <w:t xml:space="preserve">, </w:t>
      </w:r>
      <w:proofErr w:type="spellStart"/>
      <w:r>
        <w:rPr>
          <w:sz w:val="20"/>
        </w:rPr>
        <w:t>кандидозен</w:t>
      </w:r>
      <w:proofErr w:type="spellEnd"/>
      <w:r>
        <w:rPr>
          <w:sz w:val="20"/>
        </w:rPr>
        <w:t xml:space="preserve"> </w:t>
      </w:r>
      <w:proofErr w:type="spellStart"/>
      <w:r>
        <w:rPr>
          <w:sz w:val="20"/>
        </w:rPr>
        <w:t>баланит</w:t>
      </w:r>
      <w:proofErr w:type="spellEnd"/>
      <w:r>
        <w:rPr>
          <w:sz w:val="20"/>
        </w:rPr>
        <w:t xml:space="preserve">, генитална </w:t>
      </w:r>
      <w:proofErr w:type="spellStart"/>
      <w:r>
        <w:rPr>
          <w:sz w:val="20"/>
        </w:rPr>
        <w:t>кандидоза</w:t>
      </w:r>
      <w:proofErr w:type="spellEnd"/>
      <w:r>
        <w:rPr>
          <w:sz w:val="20"/>
        </w:rPr>
        <w:t xml:space="preserve">, генитална инфекция, генитална инфекция при мъже, инфекция на пениса, </w:t>
      </w:r>
      <w:proofErr w:type="spellStart"/>
      <w:r>
        <w:rPr>
          <w:sz w:val="20"/>
        </w:rPr>
        <w:t>вулвит</w:t>
      </w:r>
      <w:proofErr w:type="spellEnd"/>
      <w:r>
        <w:rPr>
          <w:sz w:val="20"/>
        </w:rPr>
        <w:t xml:space="preserve">, бактериален </w:t>
      </w:r>
      <w:proofErr w:type="spellStart"/>
      <w:r>
        <w:rPr>
          <w:sz w:val="20"/>
        </w:rPr>
        <w:t>вагинит</w:t>
      </w:r>
      <w:proofErr w:type="spellEnd"/>
      <w:r>
        <w:rPr>
          <w:sz w:val="20"/>
        </w:rPr>
        <w:t xml:space="preserve">, абсцес на </w:t>
      </w:r>
      <w:proofErr w:type="spellStart"/>
      <w:r>
        <w:rPr>
          <w:sz w:val="20"/>
        </w:rPr>
        <w:t>вулвата</w:t>
      </w:r>
      <w:proofErr w:type="spellEnd"/>
      <w:r>
        <w:rPr>
          <w:sz w:val="20"/>
        </w:rPr>
        <w:t>.</w:t>
      </w:r>
    </w:p>
    <w:p w14:paraId="1986F839" w14:textId="77777777" w:rsidR="00611C0E" w:rsidRDefault="00D0704A">
      <w:pPr>
        <w:spacing w:line="240" w:lineRule="auto"/>
      </w:pPr>
      <w:proofErr w:type="spellStart"/>
      <w:r>
        <w:rPr>
          <w:sz w:val="20"/>
          <w:vertAlign w:val="superscript"/>
        </w:rPr>
        <w:t>г</w:t>
      </w:r>
      <w:r>
        <w:rPr>
          <w:sz w:val="20"/>
        </w:rPr>
        <w:t>Инфекция</w:t>
      </w:r>
      <w:proofErr w:type="spellEnd"/>
      <w:r>
        <w:rPr>
          <w:sz w:val="20"/>
        </w:rPr>
        <w:t xml:space="preserve"> на пикочните пътища включва следните предпочитани термини, изброени по реда на честотата на съобщаване: инфекция на пикочните пътища, цистит, инфекция на пикочните пътища, причинена от </w:t>
      </w:r>
      <w:proofErr w:type="spellStart"/>
      <w:r>
        <w:rPr>
          <w:sz w:val="20"/>
        </w:rPr>
        <w:t>Escherichia</w:t>
      </w:r>
      <w:proofErr w:type="spellEnd"/>
      <w:r>
        <w:rPr>
          <w:sz w:val="20"/>
        </w:rPr>
        <w:t xml:space="preserve">, инфекция на </w:t>
      </w:r>
      <w:proofErr w:type="spellStart"/>
      <w:r>
        <w:rPr>
          <w:sz w:val="20"/>
        </w:rPr>
        <w:t>пикочо</w:t>
      </w:r>
      <w:proofErr w:type="spellEnd"/>
      <w:r>
        <w:rPr>
          <w:sz w:val="20"/>
        </w:rPr>
        <w:t xml:space="preserve">-половите пътища, </w:t>
      </w:r>
      <w:proofErr w:type="spellStart"/>
      <w:r>
        <w:rPr>
          <w:sz w:val="20"/>
        </w:rPr>
        <w:t>пиелонефрит</w:t>
      </w:r>
      <w:proofErr w:type="spellEnd"/>
      <w:r>
        <w:rPr>
          <w:sz w:val="20"/>
        </w:rPr>
        <w:t xml:space="preserve">, </w:t>
      </w:r>
      <w:proofErr w:type="spellStart"/>
      <w:r>
        <w:rPr>
          <w:sz w:val="20"/>
        </w:rPr>
        <w:t>тригонит</w:t>
      </w:r>
      <w:proofErr w:type="spellEnd"/>
      <w:r>
        <w:rPr>
          <w:sz w:val="20"/>
        </w:rPr>
        <w:t xml:space="preserve">, </w:t>
      </w:r>
      <w:proofErr w:type="spellStart"/>
      <w:r>
        <w:rPr>
          <w:sz w:val="20"/>
        </w:rPr>
        <w:t>уретрит</w:t>
      </w:r>
      <w:proofErr w:type="spellEnd"/>
      <w:r>
        <w:rPr>
          <w:sz w:val="20"/>
        </w:rPr>
        <w:t xml:space="preserve">, инфекция на бъбреците и </w:t>
      </w:r>
      <w:proofErr w:type="spellStart"/>
      <w:r>
        <w:rPr>
          <w:sz w:val="20"/>
        </w:rPr>
        <w:t>простатит</w:t>
      </w:r>
      <w:proofErr w:type="spellEnd"/>
      <w:r>
        <w:rPr>
          <w:sz w:val="20"/>
        </w:rPr>
        <w:t>.</w:t>
      </w:r>
    </w:p>
    <w:p w14:paraId="69ED538F" w14:textId="77777777" w:rsidR="00611C0E" w:rsidRDefault="00D0704A">
      <w:pPr>
        <w:spacing w:line="240" w:lineRule="auto"/>
      </w:pPr>
      <w:proofErr w:type="spellStart"/>
      <w:r>
        <w:rPr>
          <w:sz w:val="20"/>
          <w:vertAlign w:val="superscript"/>
        </w:rPr>
        <w:t>д</w:t>
      </w:r>
      <w:r>
        <w:rPr>
          <w:sz w:val="20"/>
        </w:rPr>
        <w:t>„Обемно</w:t>
      </w:r>
      <w:proofErr w:type="spellEnd"/>
      <w:r>
        <w:rPr>
          <w:sz w:val="20"/>
        </w:rPr>
        <w:t xml:space="preserve"> изчерпване” включва например предварително дефинираните предпочитани термини: дехидратация, </w:t>
      </w:r>
      <w:proofErr w:type="spellStart"/>
      <w:r>
        <w:rPr>
          <w:sz w:val="20"/>
        </w:rPr>
        <w:t>хиповолемия</w:t>
      </w:r>
      <w:proofErr w:type="spellEnd"/>
      <w:r>
        <w:rPr>
          <w:sz w:val="20"/>
        </w:rPr>
        <w:t>, хипотония.</w:t>
      </w:r>
    </w:p>
    <w:p w14:paraId="50AB7F46" w14:textId="77777777" w:rsidR="00611C0E" w:rsidRDefault="00D0704A">
      <w:pPr>
        <w:spacing w:line="240" w:lineRule="auto"/>
      </w:pPr>
      <w:proofErr w:type="spellStart"/>
      <w:r>
        <w:rPr>
          <w:sz w:val="20"/>
          <w:vertAlign w:val="superscript"/>
        </w:rPr>
        <w:t>е</w:t>
      </w:r>
      <w:r>
        <w:rPr>
          <w:sz w:val="20"/>
        </w:rPr>
        <w:t>“Полиурия</w:t>
      </w:r>
      <w:proofErr w:type="spellEnd"/>
      <w:r>
        <w:rPr>
          <w:sz w:val="20"/>
        </w:rPr>
        <w:t xml:space="preserve">” включва предпочитаните термини: </w:t>
      </w:r>
      <w:proofErr w:type="spellStart"/>
      <w:r>
        <w:rPr>
          <w:sz w:val="20"/>
        </w:rPr>
        <w:t>полакиурия</w:t>
      </w:r>
      <w:proofErr w:type="spellEnd"/>
      <w:r>
        <w:rPr>
          <w:sz w:val="20"/>
        </w:rPr>
        <w:t xml:space="preserve">, </w:t>
      </w:r>
      <w:proofErr w:type="spellStart"/>
      <w:r>
        <w:rPr>
          <w:sz w:val="20"/>
        </w:rPr>
        <w:t>полиурия</w:t>
      </w:r>
      <w:proofErr w:type="spellEnd"/>
      <w:r>
        <w:rPr>
          <w:sz w:val="20"/>
        </w:rPr>
        <w:t>, повишена продукция на урина.</w:t>
      </w:r>
    </w:p>
    <w:p w14:paraId="5E3E709A" w14:textId="77777777" w:rsidR="00611C0E" w:rsidRDefault="00D0704A">
      <w:pPr>
        <w:spacing w:line="240" w:lineRule="auto"/>
      </w:pPr>
      <w:proofErr w:type="spellStart"/>
      <w:r>
        <w:rPr>
          <w:sz w:val="20"/>
          <w:vertAlign w:val="superscript"/>
        </w:rPr>
        <w:t>ж</w:t>
      </w:r>
      <w:r>
        <w:rPr>
          <w:sz w:val="20"/>
        </w:rPr>
        <w:t>Средната</w:t>
      </w:r>
      <w:proofErr w:type="spellEnd"/>
      <w:r>
        <w:rPr>
          <w:sz w:val="20"/>
        </w:rPr>
        <w:t xml:space="preserve"> промяна на хематокрита в сравнение с изходната стойност е 2,30% за 10 mg</w:t>
      </w:r>
      <w:r w:rsidRPr="006D7712">
        <w:rPr>
          <w:sz w:val="20"/>
        </w:rPr>
        <w:t xml:space="preserve"> </w:t>
      </w:r>
      <w:r>
        <w:rPr>
          <w:sz w:val="20"/>
        </w:rPr>
        <w:t xml:space="preserve">дапаглифлозин спрямо </w:t>
      </w:r>
      <w:r>
        <w:rPr>
          <w:sz w:val="20"/>
        </w:rPr>
        <w:noBreakHyphen/>
        <w:t>0,33% за плацебо. Стойности на хематокрита</w:t>
      </w:r>
      <w:r>
        <w:rPr>
          <w:color w:val="1F497D"/>
          <w:sz w:val="20"/>
          <w:szCs w:val="24"/>
        </w:rPr>
        <w:t xml:space="preserve"> </w:t>
      </w:r>
      <w:r>
        <w:rPr>
          <w:sz w:val="20"/>
          <w:szCs w:val="24"/>
        </w:rPr>
        <w:t xml:space="preserve">&gt;55% се съобщават при 1,3% от </w:t>
      </w:r>
      <w:r w:rsidRPr="006D7712">
        <w:rPr>
          <w:sz w:val="20"/>
          <w:szCs w:val="24"/>
        </w:rPr>
        <w:t>участниците</w:t>
      </w:r>
      <w:r>
        <w:rPr>
          <w:sz w:val="20"/>
          <w:szCs w:val="24"/>
        </w:rPr>
        <w:t>, лекувани с 10 mg</w:t>
      </w:r>
      <w:r w:rsidRPr="006D7712">
        <w:rPr>
          <w:sz w:val="20"/>
          <w:szCs w:val="24"/>
        </w:rPr>
        <w:t xml:space="preserve"> </w:t>
      </w:r>
      <w:r>
        <w:rPr>
          <w:sz w:val="20"/>
          <w:szCs w:val="24"/>
        </w:rPr>
        <w:t>дапаглифлозин, в сравнение с 0,4% при участниците на плацебо.</w:t>
      </w:r>
    </w:p>
    <w:p w14:paraId="1C72AB6C" w14:textId="77777777" w:rsidR="00611C0E" w:rsidRDefault="00D0704A">
      <w:pPr>
        <w:spacing w:line="240" w:lineRule="auto"/>
      </w:pPr>
      <w:proofErr w:type="spellStart"/>
      <w:r>
        <w:rPr>
          <w:sz w:val="20"/>
          <w:vertAlign w:val="superscript"/>
        </w:rPr>
        <w:t>з</w:t>
      </w:r>
      <w:r>
        <w:rPr>
          <w:sz w:val="20"/>
        </w:rPr>
        <w:t>Средната</w:t>
      </w:r>
      <w:proofErr w:type="spellEnd"/>
      <w:r>
        <w:rPr>
          <w:sz w:val="20"/>
        </w:rPr>
        <w:t xml:space="preserve"> промяна в проценти в сравнение с изходната стойност за 10 mg</w:t>
      </w:r>
      <w:r w:rsidRPr="006D7712">
        <w:rPr>
          <w:sz w:val="20"/>
        </w:rPr>
        <w:t xml:space="preserve"> </w:t>
      </w:r>
      <w:r>
        <w:rPr>
          <w:sz w:val="20"/>
        </w:rPr>
        <w:t>дапаглифлозин спрямо плацебо са съответно: общ холестерол 2,5% спрямо 0,0%; HDL</w:t>
      </w:r>
      <w:r>
        <w:rPr>
          <w:sz w:val="20"/>
        </w:rPr>
        <w:noBreakHyphen/>
        <w:t>холестерол 6,0% спрямо 2,7%; LDL</w:t>
      </w:r>
      <w:r>
        <w:rPr>
          <w:sz w:val="20"/>
        </w:rPr>
        <w:noBreakHyphen/>
        <w:t xml:space="preserve">холестерол 2,9% спрямо </w:t>
      </w:r>
      <w:r>
        <w:rPr>
          <w:sz w:val="20"/>
        </w:rPr>
        <w:noBreakHyphen/>
        <w:t xml:space="preserve">1,0%; </w:t>
      </w:r>
      <w:proofErr w:type="spellStart"/>
      <w:r>
        <w:rPr>
          <w:sz w:val="20"/>
        </w:rPr>
        <w:t>триглицериди</w:t>
      </w:r>
      <w:proofErr w:type="spellEnd"/>
      <w:r>
        <w:rPr>
          <w:sz w:val="20"/>
        </w:rPr>
        <w:t xml:space="preserve"> –2,7% спрямо </w:t>
      </w:r>
      <w:r>
        <w:rPr>
          <w:sz w:val="20"/>
        </w:rPr>
        <w:noBreakHyphen/>
        <w:t>0,7%.</w:t>
      </w:r>
    </w:p>
    <w:p w14:paraId="76272227" w14:textId="77777777" w:rsidR="00611C0E" w:rsidRDefault="00D0704A">
      <w:pPr>
        <w:spacing w:line="240" w:lineRule="auto"/>
      </w:pPr>
      <w:proofErr w:type="spellStart"/>
      <w:r>
        <w:rPr>
          <w:sz w:val="20"/>
          <w:vertAlign w:val="superscript"/>
        </w:rPr>
        <w:t>и</w:t>
      </w:r>
      <w:r>
        <w:rPr>
          <w:sz w:val="20"/>
        </w:rPr>
        <w:t>Вижте</w:t>
      </w:r>
      <w:proofErr w:type="spellEnd"/>
      <w:r>
        <w:rPr>
          <w:sz w:val="20"/>
        </w:rPr>
        <w:t xml:space="preserve"> точка 4.4.</w:t>
      </w:r>
    </w:p>
    <w:p w14:paraId="56561CCA" w14:textId="77777777" w:rsidR="00611C0E" w:rsidRDefault="00D0704A">
      <w:pPr>
        <w:spacing w:line="240" w:lineRule="auto"/>
      </w:pPr>
      <w:proofErr w:type="spellStart"/>
      <w:r>
        <w:rPr>
          <w:sz w:val="20"/>
          <w:vertAlign w:val="superscript"/>
        </w:rPr>
        <w:t>й</w:t>
      </w:r>
      <w:r>
        <w:rPr>
          <w:sz w:val="20"/>
        </w:rPr>
        <w:t>Нежелана</w:t>
      </w:r>
      <w:proofErr w:type="spellEnd"/>
      <w:r>
        <w:rPr>
          <w:sz w:val="20"/>
        </w:rPr>
        <w:t xml:space="preserve"> реакция, регистрирана в </w:t>
      </w:r>
      <w:proofErr w:type="spellStart"/>
      <w:r>
        <w:rPr>
          <w:sz w:val="20"/>
        </w:rPr>
        <w:t>постмаркетинговото</w:t>
      </w:r>
      <w:proofErr w:type="spellEnd"/>
      <w:r>
        <w:rPr>
          <w:sz w:val="20"/>
        </w:rPr>
        <w:t xml:space="preserve"> наблюдение. Обрив включва следните предпочитани термини, изброени според честотата в клиничните проучвания: обрив, генерализиран обрив, </w:t>
      </w:r>
      <w:proofErr w:type="spellStart"/>
      <w:r>
        <w:rPr>
          <w:sz w:val="20"/>
        </w:rPr>
        <w:t>пруритозен</w:t>
      </w:r>
      <w:proofErr w:type="spellEnd"/>
      <w:r>
        <w:rPr>
          <w:sz w:val="20"/>
        </w:rPr>
        <w:t xml:space="preserve"> обрив, </w:t>
      </w:r>
      <w:proofErr w:type="spellStart"/>
      <w:r>
        <w:rPr>
          <w:sz w:val="20"/>
        </w:rPr>
        <w:t>макулозен</w:t>
      </w:r>
      <w:proofErr w:type="spellEnd"/>
      <w:r>
        <w:rPr>
          <w:sz w:val="20"/>
        </w:rPr>
        <w:t xml:space="preserve"> обрив, </w:t>
      </w:r>
      <w:proofErr w:type="spellStart"/>
      <w:r>
        <w:rPr>
          <w:sz w:val="20"/>
        </w:rPr>
        <w:t>макуло-папулозен</w:t>
      </w:r>
      <w:proofErr w:type="spellEnd"/>
      <w:r>
        <w:rPr>
          <w:sz w:val="20"/>
        </w:rPr>
        <w:t xml:space="preserve"> обрив, </w:t>
      </w:r>
      <w:proofErr w:type="spellStart"/>
      <w:r>
        <w:rPr>
          <w:sz w:val="20"/>
        </w:rPr>
        <w:t>пустулозен</w:t>
      </w:r>
      <w:proofErr w:type="spellEnd"/>
      <w:r>
        <w:rPr>
          <w:sz w:val="20"/>
        </w:rPr>
        <w:t xml:space="preserve"> обрив, </w:t>
      </w:r>
      <w:proofErr w:type="spellStart"/>
      <w:r>
        <w:rPr>
          <w:sz w:val="20"/>
        </w:rPr>
        <w:t>везикуларен</w:t>
      </w:r>
      <w:proofErr w:type="spellEnd"/>
      <w:r>
        <w:rPr>
          <w:sz w:val="20"/>
        </w:rPr>
        <w:t xml:space="preserve"> обрив и </w:t>
      </w:r>
      <w:proofErr w:type="spellStart"/>
      <w:r>
        <w:rPr>
          <w:sz w:val="20"/>
        </w:rPr>
        <w:t>еритематозен</w:t>
      </w:r>
      <w:proofErr w:type="spellEnd"/>
      <w:r>
        <w:rPr>
          <w:sz w:val="20"/>
        </w:rPr>
        <w:t xml:space="preserve"> обрив. В активните и плацебо-контролирани клинични проучвания (дапаглифлозин</w:t>
      </w:r>
      <w:r w:rsidRPr="006D7712">
        <w:rPr>
          <w:sz w:val="20"/>
        </w:rPr>
        <w:t xml:space="preserve"> </w:t>
      </w:r>
      <w:r>
        <w:rPr>
          <w:sz w:val="20"/>
          <w:lang w:val="en-US"/>
        </w:rPr>
        <w:t>N</w:t>
      </w:r>
      <w:r w:rsidRPr="006D7712">
        <w:rPr>
          <w:sz w:val="20"/>
        </w:rPr>
        <w:t>=5</w:t>
      </w:r>
      <w:r>
        <w:rPr>
          <w:sz w:val="20"/>
        </w:rPr>
        <w:t> </w:t>
      </w:r>
      <w:r w:rsidRPr="006D7712">
        <w:rPr>
          <w:sz w:val="20"/>
        </w:rPr>
        <w:t xml:space="preserve">936, </w:t>
      </w:r>
      <w:r>
        <w:rPr>
          <w:sz w:val="20"/>
        </w:rPr>
        <w:t>пълна извадка</w:t>
      </w:r>
      <w:r w:rsidRPr="006D7712">
        <w:rPr>
          <w:sz w:val="20"/>
        </w:rPr>
        <w:t xml:space="preserve"> </w:t>
      </w:r>
      <w:r>
        <w:rPr>
          <w:sz w:val="20"/>
          <w:lang w:val="en-US"/>
        </w:rPr>
        <w:t>N</w:t>
      </w:r>
      <w:r w:rsidRPr="006D7712">
        <w:rPr>
          <w:sz w:val="20"/>
        </w:rPr>
        <w:t>=3</w:t>
      </w:r>
      <w:r>
        <w:rPr>
          <w:sz w:val="20"/>
        </w:rPr>
        <w:t> </w:t>
      </w:r>
      <w:r w:rsidRPr="006D7712">
        <w:rPr>
          <w:sz w:val="20"/>
        </w:rPr>
        <w:t>403</w:t>
      </w:r>
      <w:r>
        <w:rPr>
          <w:sz w:val="20"/>
        </w:rPr>
        <w:t xml:space="preserve">), честотата на обрив е подобна за дапаглифлозин </w:t>
      </w:r>
      <w:r w:rsidRPr="006D7712">
        <w:rPr>
          <w:sz w:val="20"/>
        </w:rPr>
        <w:t>(1,4%)</w:t>
      </w:r>
      <w:r>
        <w:rPr>
          <w:sz w:val="20"/>
        </w:rPr>
        <w:t xml:space="preserve"> и за цялата извадка </w:t>
      </w:r>
      <w:r w:rsidRPr="006D7712">
        <w:rPr>
          <w:sz w:val="20"/>
        </w:rPr>
        <w:t>(1,4%)</w:t>
      </w:r>
      <w:r>
        <w:rPr>
          <w:sz w:val="20"/>
        </w:rPr>
        <w:t>, съответно</w:t>
      </w:r>
      <w:r w:rsidRPr="006D7712">
        <w:rPr>
          <w:sz w:val="20"/>
        </w:rPr>
        <w:t>.</w:t>
      </w:r>
    </w:p>
    <w:p w14:paraId="409B5D81" w14:textId="77777777" w:rsidR="00611C0E" w:rsidRDefault="00D0704A">
      <w:pPr>
        <w:spacing w:line="240" w:lineRule="auto"/>
        <w:ind w:left="57" w:hanging="57"/>
      </w:pPr>
      <w:r>
        <w:rPr>
          <w:sz w:val="20"/>
          <w:vertAlign w:val="superscript"/>
        </w:rPr>
        <w:t>к</w:t>
      </w:r>
      <w:r>
        <w:t xml:space="preserve"> </w:t>
      </w:r>
      <w:r>
        <w:rPr>
          <w:sz w:val="20"/>
        </w:rPr>
        <w:t>Съобщено в проучването за сърдечносъдов изход при пациенти със захарен диабет тип 2 (DECLARE). Честотата е на годишна база.</w:t>
      </w:r>
    </w:p>
    <w:p w14:paraId="235EFBD3" w14:textId="77777777" w:rsidR="00611C0E" w:rsidRDefault="00D0704A">
      <w:pPr>
        <w:spacing w:line="240" w:lineRule="auto"/>
      </w:pPr>
      <w:r>
        <w:rPr>
          <w:sz w:val="20"/>
        </w:rPr>
        <w:t>*Съобщени при ≥2% от участниците и с ≥1% повече и най-малко 3-ма участници повече при пациентите, лекувани с 10 mg</w:t>
      </w:r>
      <w:r w:rsidRPr="006D7712">
        <w:rPr>
          <w:sz w:val="20"/>
        </w:rPr>
        <w:t xml:space="preserve"> </w:t>
      </w:r>
      <w:r>
        <w:rPr>
          <w:sz w:val="20"/>
        </w:rPr>
        <w:t>дапаглифлозин, в сравнение с плацебо.</w:t>
      </w:r>
    </w:p>
    <w:p w14:paraId="0DEF9EF4" w14:textId="77777777" w:rsidR="00611C0E" w:rsidRDefault="00D0704A">
      <w:pPr>
        <w:spacing w:line="240" w:lineRule="auto"/>
      </w:pPr>
      <w:r>
        <w:rPr>
          <w:sz w:val="20"/>
        </w:rPr>
        <w:lastRenderedPageBreak/>
        <w:t>**Съобщени от изследователя като възможно свързани, вероятно свързани или свързани с лечението и съобщени при ≥0,2% и с ≥0,1% повече и поне 3-ма участници повече от пациентите, лекувани с 10 mg</w:t>
      </w:r>
      <w:r w:rsidRPr="006D7712">
        <w:rPr>
          <w:sz w:val="20"/>
        </w:rPr>
        <w:t xml:space="preserve"> </w:t>
      </w:r>
      <w:r>
        <w:rPr>
          <w:sz w:val="20"/>
        </w:rPr>
        <w:t>дапаглифлозин, в сравнение с получавалите плацебо пациенти.</w:t>
      </w:r>
    </w:p>
    <w:p w14:paraId="3CB1AD30" w14:textId="77777777" w:rsidR="00611C0E" w:rsidRDefault="00611C0E">
      <w:pPr>
        <w:spacing w:line="240" w:lineRule="auto"/>
      </w:pPr>
    </w:p>
    <w:p w14:paraId="074DED46" w14:textId="77777777" w:rsidR="00611C0E" w:rsidRDefault="00D0704A">
      <w:pPr>
        <w:spacing w:line="240" w:lineRule="auto"/>
      </w:pPr>
      <w:r>
        <w:rPr>
          <w:iCs/>
          <w:u w:val="single"/>
        </w:rPr>
        <w:t>Описание на избрани нежелани реакции</w:t>
      </w:r>
    </w:p>
    <w:p w14:paraId="539439F2" w14:textId="77777777" w:rsidR="00611C0E" w:rsidRDefault="00611C0E">
      <w:pPr>
        <w:spacing w:line="240" w:lineRule="auto"/>
        <w:rPr>
          <w:iCs/>
          <w:u w:val="single"/>
        </w:rPr>
      </w:pPr>
    </w:p>
    <w:p w14:paraId="787FD67F" w14:textId="77777777" w:rsidR="00611C0E" w:rsidRDefault="00D0704A">
      <w:pPr>
        <w:tabs>
          <w:tab w:val="clear" w:pos="567"/>
        </w:tabs>
        <w:spacing w:line="240" w:lineRule="auto"/>
      </w:pPr>
      <w:proofErr w:type="spellStart"/>
      <w:r>
        <w:rPr>
          <w:i/>
          <w:iCs/>
          <w:szCs w:val="22"/>
          <w:u w:val="single"/>
        </w:rPr>
        <w:t>Вулвовагинит</w:t>
      </w:r>
      <w:proofErr w:type="spellEnd"/>
      <w:r>
        <w:rPr>
          <w:i/>
          <w:iCs/>
          <w:szCs w:val="22"/>
          <w:u w:val="single"/>
        </w:rPr>
        <w:t xml:space="preserve">, </w:t>
      </w:r>
      <w:proofErr w:type="spellStart"/>
      <w:r>
        <w:rPr>
          <w:i/>
          <w:iCs/>
          <w:szCs w:val="22"/>
          <w:u w:val="single"/>
        </w:rPr>
        <w:t>баланит</w:t>
      </w:r>
      <w:proofErr w:type="spellEnd"/>
      <w:r>
        <w:rPr>
          <w:i/>
          <w:iCs/>
          <w:szCs w:val="22"/>
          <w:u w:val="single"/>
        </w:rPr>
        <w:t xml:space="preserve"> и сродни генитални инфекции</w:t>
      </w:r>
    </w:p>
    <w:p w14:paraId="5B54C151" w14:textId="77777777" w:rsidR="00611C0E" w:rsidRDefault="00D0704A">
      <w:pPr>
        <w:tabs>
          <w:tab w:val="clear" w:pos="567"/>
        </w:tabs>
        <w:spacing w:line="240" w:lineRule="auto"/>
      </w:pPr>
      <w:r>
        <w:t>В сборния анализ на 13</w:t>
      </w:r>
      <w:r>
        <w:rPr>
          <w:lang w:val="en-US"/>
        </w:rPr>
        <w:t> </w:t>
      </w:r>
      <w:r>
        <w:t>проучвания за безопасност</w:t>
      </w:r>
      <w:r>
        <w:rPr>
          <w:szCs w:val="22"/>
        </w:rPr>
        <w:t xml:space="preserve">, </w:t>
      </w:r>
      <w:proofErr w:type="spellStart"/>
      <w:r>
        <w:t>в</w:t>
      </w:r>
      <w:r>
        <w:rPr>
          <w:szCs w:val="22"/>
        </w:rPr>
        <w:t>улвовагинит</w:t>
      </w:r>
      <w:proofErr w:type="spellEnd"/>
      <w:r>
        <w:rPr>
          <w:szCs w:val="22"/>
        </w:rPr>
        <w:t xml:space="preserve">, </w:t>
      </w:r>
      <w:proofErr w:type="spellStart"/>
      <w:r>
        <w:rPr>
          <w:szCs w:val="22"/>
        </w:rPr>
        <w:t>баланит</w:t>
      </w:r>
      <w:proofErr w:type="spellEnd"/>
      <w:r>
        <w:rPr>
          <w:szCs w:val="22"/>
        </w:rPr>
        <w:t xml:space="preserve"> и сродни генитални инфекции се съобщават при 5,5% и 0,6% от участниците, получаващи съответно 10 mg</w:t>
      </w:r>
      <w:r>
        <w:rPr>
          <w:szCs w:val="22"/>
          <w:lang w:val="en-US"/>
        </w:rPr>
        <w:t> </w:t>
      </w:r>
      <w:r>
        <w:rPr>
          <w:szCs w:val="22"/>
        </w:rPr>
        <w:t>дапаглифлозин и плацебо. Повечето инфекции са леки до умерено тежки и участниците се повлияват от начален курс на стандартно лечение, като рядко се стига до преустановяване на лечението с дапаглифлозин.</w:t>
      </w:r>
      <w:r>
        <w:t xml:space="preserve"> Тези инфекции са по</w:t>
      </w:r>
      <w:r>
        <w:noBreakHyphen/>
        <w:t>чести при жени (съответно 8,4% и 1,2% за дапаглифлозин и плацебо), а при участниците с анамнеза за предходни такива съществува по</w:t>
      </w:r>
      <w:r>
        <w:noBreakHyphen/>
        <w:t>голяма вероятност за развитие на рецидив на инфекцията.</w:t>
      </w:r>
    </w:p>
    <w:p w14:paraId="5D8931F1" w14:textId="77777777" w:rsidR="00611C0E" w:rsidRDefault="00611C0E">
      <w:pPr>
        <w:spacing w:line="240" w:lineRule="auto"/>
        <w:rPr>
          <w:i/>
          <w:iCs/>
        </w:rPr>
      </w:pPr>
    </w:p>
    <w:p w14:paraId="734DCB81" w14:textId="77777777" w:rsidR="00611C0E" w:rsidRDefault="00D0704A">
      <w:r>
        <w:t xml:space="preserve">В проучването </w:t>
      </w:r>
      <w:r>
        <w:rPr>
          <w:szCs w:val="22"/>
        </w:rPr>
        <w:t>DECLARE</w:t>
      </w:r>
      <w:r>
        <w:t>, броят на пациентите със сериозни нежелани събития на генитални инфекции е малък и балансиран: 2 пациенти във всяка от групите на дапаглифлозин и плацебо.</w:t>
      </w:r>
    </w:p>
    <w:p w14:paraId="0A8515B8" w14:textId="77777777" w:rsidR="00611C0E" w:rsidRDefault="00611C0E"/>
    <w:p w14:paraId="2E9EDF14" w14:textId="531A94A6" w:rsidR="00611C0E" w:rsidRDefault="00D0704A">
      <w:r>
        <w:t>В проучването DAPA-HF от пациентите в групата на лечение с дапаглифлозин няма съобщени като сериозни нежелани събития генитални инфекции, а в групата на плацебо е съобщен един случай. Имало е 7 (0</w:t>
      </w:r>
      <w:r w:rsidRPr="006D7712">
        <w:t>,</w:t>
      </w:r>
      <w:r>
        <w:t>3%) пациенти от групата на дапаглифлозин с нежелани събития, довели до преустановяване поради генитални инфекции и нито един от групата на плацебо. В проучването DELIVER един (</w:t>
      </w:r>
      <w:r w:rsidR="009A7516">
        <w:t> </w:t>
      </w:r>
      <w:r>
        <w:t>&lt;</w:t>
      </w:r>
      <w:r w:rsidR="009A7516">
        <w:t> </w:t>
      </w:r>
      <w:r>
        <w:t>0,1%) пациент във всяка група на лечение съобщава за сериозно нежелано събитие, свързано с гениталн</w:t>
      </w:r>
      <w:r w:rsidR="00B90ADD">
        <w:t>а</w:t>
      </w:r>
      <w:r>
        <w:t xml:space="preserve"> инфекци</w:t>
      </w:r>
      <w:r w:rsidR="00B90ADD">
        <w:t>я</w:t>
      </w:r>
      <w:r>
        <w:t>. Има 3</w:t>
      </w:r>
      <w:r w:rsidR="009A7516">
        <w:t> </w:t>
      </w:r>
      <w:r>
        <w:t>(0,1%) пациенти с нежелани събития, довели до прекратяване на лечението поради гениталн</w:t>
      </w:r>
      <w:r w:rsidR="00B90ADD">
        <w:t>а</w:t>
      </w:r>
      <w:r>
        <w:t xml:space="preserve"> инфекци</w:t>
      </w:r>
      <w:r w:rsidR="00B90ADD">
        <w:t>я</w:t>
      </w:r>
      <w:r>
        <w:t>, в групата на дапаглифлозин и нито един в групата на плацебо.</w:t>
      </w:r>
    </w:p>
    <w:p w14:paraId="1FE0D4B0" w14:textId="77777777" w:rsidR="00611C0E" w:rsidRDefault="00611C0E">
      <w:pPr>
        <w:spacing w:line="240" w:lineRule="auto"/>
        <w:rPr>
          <w:i/>
          <w:iCs/>
        </w:rPr>
      </w:pPr>
    </w:p>
    <w:p w14:paraId="0F4C3649" w14:textId="77777777" w:rsidR="00611C0E" w:rsidRDefault="00D0704A">
      <w:pPr>
        <w:spacing w:line="240" w:lineRule="auto"/>
      </w:pPr>
      <w:r>
        <w:t>В проучването DAPA-CKD има 3 случая (0,1%) на пациенти със сериозни нежелани събития на генитални инфекции в групата с дапаглифлозин и нито един случай в групата на плацебо. Има 3 (0,1%) пациенти с нежелани събития, водещи до преустановяване на лечението поради генитални инфекции, в групата с дапаглифлозин и нито един в групата на плацебо. Сериозни нежелани събития с генитални инфекции или нежелани събития, водещи до преустановяване поради генитални инфекции, не се съобщават при нито един пациент без диабет.</w:t>
      </w:r>
    </w:p>
    <w:p w14:paraId="2AF835F5" w14:textId="77777777" w:rsidR="00BD2EF1" w:rsidRDefault="00BD2EF1">
      <w:pPr>
        <w:spacing w:line="240" w:lineRule="auto"/>
      </w:pPr>
    </w:p>
    <w:p w14:paraId="430D0CCD" w14:textId="4A7A5CEA" w:rsidR="00BD2EF1" w:rsidRDefault="000B7E31">
      <w:pPr>
        <w:spacing w:line="240" w:lineRule="auto"/>
      </w:pPr>
      <w:r>
        <w:t xml:space="preserve">Съобщава се за случаи на </w:t>
      </w:r>
      <w:proofErr w:type="spellStart"/>
      <w:r>
        <w:t>фимоза</w:t>
      </w:r>
      <w:proofErr w:type="spellEnd"/>
      <w:r>
        <w:t xml:space="preserve">/придобита </w:t>
      </w:r>
      <w:proofErr w:type="spellStart"/>
      <w:r>
        <w:t>фимоза</w:t>
      </w:r>
      <w:proofErr w:type="spellEnd"/>
      <w:r>
        <w:t>, едновременно с генитални ин</w:t>
      </w:r>
      <w:r w:rsidR="008058E3">
        <w:t>ф</w:t>
      </w:r>
      <w:r>
        <w:t>екции, в някои случаи с необходимост от</w:t>
      </w:r>
      <w:r w:rsidR="00275CD2">
        <w:t xml:space="preserve"> </w:t>
      </w:r>
      <w:proofErr w:type="spellStart"/>
      <w:r w:rsidR="00275CD2">
        <w:t>циркумцизия</w:t>
      </w:r>
      <w:proofErr w:type="spellEnd"/>
      <w:r w:rsidR="00275CD2">
        <w:t>.</w:t>
      </w:r>
    </w:p>
    <w:p w14:paraId="79CB59E5" w14:textId="77777777" w:rsidR="00611C0E" w:rsidRDefault="00611C0E">
      <w:pPr>
        <w:spacing w:line="240" w:lineRule="auto"/>
        <w:rPr>
          <w:i/>
          <w:iCs/>
        </w:rPr>
      </w:pPr>
    </w:p>
    <w:p w14:paraId="09449C0F" w14:textId="77777777" w:rsidR="00611C0E" w:rsidRDefault="00D0704A">
      <w:pPr>
        <w:tabs>
          <w:tab w:val="clear" w:pos="567"/>
        </w:tabs>
        <w:spacing w:line="240" w:lineRule="auto"/>
      </w:pPr>
      <w:proofErr w:type="spellStart"/>
      <w:r>
        <w:rPr>
          <w:i/>
          <w:u w:val="single"/>
        </w:rPr>
        <w:t>Некротизиращ</w:t>
      </w:r>
      <w:proofErr w:type="spellEnd"/>
      <w:r>
        <w:rPr>
          <w:i/>
          <w:u w:val="single"/>
        </w:rPr>
        <w:t xml:space="preserve"> </w:t>
      </w:r>
      <w:proofErr w:type="spellStart"/>
      <w:r>
        <w:rPr>
          <w:i/>
          <w:u w:val="single"/>
        </w:rPr>
        <w:t>фасциит</w:t>
      </w:r>
      <w:proofErr w:type="spellEnd"/>
      <w:r>
        <w:rPr>
          <w:i/>
          <w:u w:val="single"/>
        </w:rPr>
        <w:t xml:space="preserve"> на </w:t>
      </w:r>
      <w:proofErr w:type="spellStart"/>
      <w:r>
        <w:rPr>
          <w:i/>
          <w:u w:val="single"/>
        </w:rPr>
        <w:t>перинеума</w:t>
      </w:r>
      <w:proofErr w:type="spellEnd"/>
      <w:r>
        <w:rPr>
          <w:i/>
          <w:u w:val="single"/>
        </w:rPr>
        <w:t xml:space="preserve"> (гангрена на </w:t>
      </w:r>
      <w:proofErr w:type="spellStart"/>
      <w:r>
        <w:rPr>
          <w:i/>
          <w:u w:val="single"/>
        </w:rPr>
        <w:t>Fournier</w:t>
      </w:r>
      <w:proofErr w:type="spellEnd"/>
      <w:r>
        <w:rPr>
          <w:i/>
          <w:u w:val="single"/>
        </w:rPr>
        <w:t>)</w:t>
      </w:r>
    </w:p>
    <w:p w14:paraId="28239449" w14:textId="77777777" w:rsidR="00611C0E" w:rsidRDefault="00D0704A">
      <w:pPr>
        <w:tabs>
          <w:tab w:val="clear" w:pos="567"/>
          <w:tab w:val="left" w:pos="708"/>
        </w:tabs>
        <w:spacing w:line="240" w:lineRule="auto"/>
      </w:pPr>
      <w:r>
        <w:t xml:space="preserve">Съобщава се за </w:t>
      </w:r>
      <w:proofErr w:type="spellStart"/>
      <w:r>
        <w:t>постмаркетингови</w:t>
      </w:r>
      <w:proofErr w:type="spellEnd"/>
      <w:r>
        <w:t xml:space="preserve"> случаи на гангрена на </w:t>
      </w:r>
      <w:proofErr w:type="spellStart"/>
      <w:r>
        <w:t>Fournier</w:t>
      </w:r>
      <w:proofErr w:type="spellEnd"/>
      <w:r>
        <w:t xml:space="preserve"> при пациенти приемащи SGLT2 инхибитори, включително дапаглифлозин (вж. точка 4.4).</w:t>
      </w:r>
    </w:p>
    <w:p w14:paraId="77FC8E21" w14:textId="77777777" w:rsidR="00611C0E" w:rsidRDefault="00611C0E">
      <w:pPr>
        <w:tabs>
          <w:tab w:val="clear" w:pos="567"/>
          <w:tab w:val="left" w:pos="708"/>
        </w:tabs>
        <w:spacing w:line="240" w:lineRule="auto"/>
      </w:pPr>
    </w:p>
    <w:p w14:paraId="2EE5917C" w14:textId="77777777" w:rsidR="00611C0E" w:rsidRDefault="00D0704A">
      <w:pPr>
        <w:tabs>
          <w:tab w:val="clear" w:pos="567"/>
          <w:tab w:val="left" w:pos="708"/>
        </w:tabs>
        <w:spacing w:line="240" w:lineRule="auto"/>
      </w:pPr>
      <w:r>
        <w:t xml:space="preserve">В проучването </w:t>
      </w:r>
      <w:r>
        <w:rPr>
          <w:szCs w:val="22"/>
        </w:rPr>
        <w:t>DECLARE</w:t>
      </w:r>
      <w:r>
        <w:t xml:space="preserve"> при 17 160 пациенти със захарен диабет тип 2 и медиана на времето на експозиция 48 месеца, се съобщават общо 6 случая на гангрена на </w:t>
      </w:r>
      <w:proofErr w:type="spellStart"/>
      <w:r>
        <w:t>Fournier</w:t>
      </w:r>
      <w:proofErr w:type="spellEnd"/>
      <w:r>
        <w:t>, един в групата на лечение с дапаглифлозин и 5 в групата на плацебо.</w:t>
      </w:r>
    </w:p>
    <w:p w14:paraId="380B0183" w14:textId="77777777" w:rsidR="00611C0E" w:rsidRDefault="00611C0E">
      <w:pPr>
        <w:spacing w:line="240" w:lineRule="auto"/>
        <w:rPr>
          <w:i/>
          <w:iCs/>
        </w:rPr>
      </w:pPr>
    </w:p>
    <w:p w14:paraId="1945D2A9" w14:textId="77777777" w:rsidR="00611C0E" w:rsidRDefault="00D0704A">
      <w:pPr>
        <w:spacing w:line="240" w:lineRule="auto"/>
      </w:pPr>
      <w:r>
        <w:rPr>
          <w:i/>
          <w:iCs/>
          <w:u w:val="single"/>
        </w:rPr>
        <w:t>Хипогликемия</w:t>
      </w:r>
    </w:p>
    <w:p w14:paraId="26AF6F98" w14:textId="77777777" w:rsidR="00611C0E" w:rsidRDefault="00D0704A">
      <w:pPr>
        <w:spacing w:line="240" w:lineRule="auto"/>
      </w:pPr>
      <w:r>
        <w:t>Честотата на развитие на хипогликемия зависи от вида на основното лечение, използвано в клинични проучвания при захарен диабет.</w:t>
      </w:r>
    </w:p>
    <w:p w14:paraId="3358D7A9" w14:textId="77777777" w:rsidR="00611C0E" w:rsidRDefault="00611C0E">
      <w:pPr>
        <w:spacing w:line="240" w:lineRule="auto"/>
      </w:pPr>
    </w:p>
    <w:p w14:paraId="72564622" w14:textId="77777777" w:rsidR="00611C0E" w:rsidRDefault="00D0704A">
      <w:pPr>
        <w:spacing w:line="240" w:lineRule="auto"/>
      </w:pPr>
      <w:r>
        <w:t xml:space="preserve">В проучванията на дапаглифлозин като </w:t>
      </w:r>
      <w:proofErr w:type="spellStart"/>
      <w:r>
        <w:t>монотерапия</w:t>
      </w:r>
      <w:proofErr w:type="spellEnd"/>
      <w:r>
        <w:t xml:space="preserve">, както и като допълнение към метформин или към </w:t>
      </w:r>
      <w:proofErr w:type="spellStart"/>
      <w:r>
        <w:t>ситаглиптин</w:t>
      </w:r>
      <w:proofErr w:type="spellEnd"/>
      <w:r>
        <w:t xml:space="preserve"> (със или без метформин), честотата на незначителни епизоди на хипогликемия е сходна (&lt; 5%) в различните терапевтични групи, включително и плацебо, до 102 седмици на лечение. Във всички проучвания значимите епизоди на хипогликемия са нечести и със сравними честоти в групите на дапаглифлозин или плацебо. В проучванията с </w:t>
      </w:r>
      <w:r>
        <w:lastRenderedPageBreak/>
        <w:t xml:space="preserve">добавяне към лечение със </w:t>
      </w:r>
      <w:proofErr w:type="spellStart"/>
      <w:r>
        <w:t>сулфoнилурейно</w:t>
      </w:r>
      <w:proofErr w:type="spellEnd"/>
      <w:r>
        <w:t xml:space="preserve"> производно или добавяне при лечение с инсулин честотите на развитие на хипогликемия са по</w:t>
      </w:r>
      <w:r>
        <w:noBreakHyphen/>
        <w:t>високи (вж. точка 4.5).</w:t>
      </w:r>
    </w:p>
    <w:p w14:paraId="72CD7B16" w14:textId="77777777" w:rsidR="00611C0E" w:rsidRDefault="00611C0E">
      <w:pPr>
        <w:spacing w:line="240" w:lineRule="auto"/>
      </w:pPr>
    </w:p>
    <w:p w14:paraId="4FF7FB32" w14:textId="77777777" w:rsidR="00611C0E" w:rsidRDefault="00D0704A">
      <w:pPr>
        <w:spacing w:line="240" w:lineRule="auto"/>
      </w:pPr>
      <w:r>
        <w:t xml:space="preserve">В проучване с добавяне на дапаглифлозин към лечение с </w:t>
      </w:r>
      <w:proofErr w:type="spellStart"/>
      <w:r>
        <w:t>глимепирид</w:t>
      </w:r>
      <w:proofErr w:type="spellEnd"/>
      <w:r>
        <w:t xml:space="preserve"> на седмица 24-а и</w:t>
      </w:r>
      <w:r w:rsidRPr="006D7712">
        <w:t xml:space="preserve"> </w:t>
      </w:r>
      <w:r>
        <w:t>48-а</w:t>
      </w:r>
      <w:r w:rsidRPr="006D7712">
        <w:t>,</w:t>
      </w:r>
      <w:r>
        <w:t xml:space="preserve"> съобщенията за незначителни епизоди на хипогликемия са с по</w:t>
      </w:r>
      <w:r>
        <w:noBreakHyphen/>
        <w:t xml:space="preserve">висока честота в групата на лечение с 10 mg дапаглифлозин плюс </w:t>
      </w:r>
      <w:proofErr w:type="spellStart"/>
      <w:r>
        <w:t>глимепирид</w:t>
      </w:r>
      <w:proofErr w:type="spellEnd"/>
      <w:r>
        <w:t xml:space="preserve"> (съответно 6,0% и 7,9%), отколкото в групата на плацебо плюс </w:t>
      </w:r>
      <w:proofErr w:type="spellStart"/>
      <w:r>
        <w:t>глимепирид</w:t>
      </w:r>
      <w:proofErr w:type="spellEnd"/>
      <w:r>
        <w:t xml:space="preserve"> (съответно 2,1% и 2,1%).</w:t>
      </w:r>
    </w:p>
    <w:p w14:paraId="776C7EE8" w14:textId="77777777" w:rsidR="00611C0E" w:rsidRDefault="00611C0E">
      <w:pPr>
        <w:spacing w:line="240" w:lineRule="auto"/>
      </w:pPr>
    </w:p>
    <w:p w14:paraId="184D9101" w14:textId="77777777" w:rsidR="00611C0E" w:rsidRDefault="00D0704A">
      <w:pPr>
        <w:spacing w:line="240" w:lineRule="auto"/>
      </w:pPr>
      <w:r>
        <w:t>В проучване с добавяне на дапаглифлозин към лечение с инсулин се съобщават епизоди на значителна хипогликемия при 0,5% и 1,0% от участниците, лекувани с 10 mg дапаглифлозин плюс инсулин, съответно на 24-а и 104-а седмици </w:t>
      </w:r>
      <w:r w:rsidRPr="006D7712">
        <w:t>,</w:t>
      </w:r>
      <w:r>
        <w:t xml:space="preserve"> и при 0,5% от участниците, лекувани с плацебо плюс инсулин на 24-а и 104-а седмици . На 24-а и 104-а седмици се съобщават епизоди на незначителна хипогликемия</w:t>
      </w:r>
      <w:r w:rsidRPr="006D7712">
        <w:t>,</w:t>
      </w:r>
      <w:r>
        <w:t xml:space="preserve"> съответно при 40,3% и 53,1% от участниците, получаващи 10 mg</w:t>
      </w:r>
      <w:r w:rsidRPr="006D7712">
        <w:t xml:space="preserve"> </w:t>
      </w:r>
      <w:r>
        <w:t>дапаглифлозин плюс инсулин, и при 34,0% и 41,6% от участниците, получаващи плацебо плюс инсулин.</w:t>
      </w:r>
    </w:p>
    <w:p w14:paraId="72C09D9D" w14:textId="77777777" w:rsidR="00611C0E" w:rsidRDefault="00611C0E">
      <w:pPr>
        <w:spacing w:line="240" w:lineRule="auto"/>
      </w:pPr>
    </w:p>
    <w:p w14:paraId="626B9076" w14:textId="77777777" w:rsidR="00611C0E" w:rsidRDefault="00D0704A">
      <w:pPr>
        <w:spacing w:line="240" w:lineRule="auto"/>
      </w:pPr>
      <w:r>
        <w:t xml:space="preserve">В проучване с добавяне на дапаглифлозин към лечение с метформин и </w:t>
      </w:r>
      <w:proofErr w:type="spellStart"/>
      <w:r>
        <w:t>сулфoнилурейно</w:t>
      </w:r>
      <w:proofErr w:type="spellEnd"/>
      <w:r>
        <w:t xml:space="preserve"> производно до 24 седмици, не са докладвани големи епизоди на хипогликемия. Докладвани са малки епизоди на хипогликемия при 12,8% от участниците, които получават 10 mg дапаглифлозин плюс метформин и </w:t>
      </w:r>
      <w:proofErr w:type="spellStart"/>
      <w:r>
        <w:t>сулфoнилурейно</w:t>
      </w:r>
      <w:proofErr w:type="spellEnd"/>
      <w:r>
        <w:t xml:space="preserve"> производно, и при 3,7% от участниците, които получават плацебо плюс метформин и </w:t>
      </w:r>
      <w:proofErr w:type="spellStart"/>
      <w:r>
        <w:t>сулфoнилурейно</w:t>
      </w:r>
      <w:proofErr w:type="spellEnd"/>
      <w:r>
        <w:t xml:space="preserve"> производно.</w:t>
      </w:r>
    </w:p>
    <w:p w14:paraId="5391E598" w14:textId="77777777" w:rsidR="00611C0E" w:rsidRDefault="00611C0E">
      <w:pPr>
        <w:spacing w:line="240" w:lineRule="auto"/>
        <w:rPr>
          <w:i/>
          <w:iCs/>
        </w:rPr>
      </w:pPr>
    </w:p>
    <w:p w14:paraId="1F21D32F" w14:textId="77777777" w:rsidR="00611C0E" w:rsidRDefault="00D0704A">
      <w:pPr>
        <w:spacing w:line="240" w:lineRule="auto"/>
      </w:pPr>
      <w:r>
        <w:t>Не се наблюдава повишен риск от значима хипогликемия при лечение с дапаглифлозин в сравнение с плацебо в проучването DECLARE. Значими събития на хипогликемия се съобщават при 58 (0,7%) пациенти, лекувани с дапаглифлозин и 83 (1,0%) пациенти на плацебо.</w:t>
      </w:r>
    </w:p>
    <w:p w14:paraId="6FAF792E" w14:textId="77777777" w:rsidR="00611C0E" w:rsidRDefault="00611C0E">
      <w:pPr>
        <w:spacing w:line="240" w:lineRule="auto"/>
      </w:pPr>
    </w:p>
    <w:p w14:paraId="39C8C203" w14:textId="374E97EB" w:rsidR="00611C0E" w:rsidRDefault="00D0704A">
      <w:pPr>
        <w:spacing w:line="240" w:lineRule="auto"/>
      </w:pPr>
      <w:r>
        <w:t>В проучването DAPA-HF събития на значима хипогликемия се съобщават при 4 (0</w:t>
      </w:r>
      <w:r w:rsidRPr="006D7712">
        <w:t>,</w:t>
      </w:r>
      <w:r>
        <w:t xml:space="preserve">2%) пациенти в двете групи – тази на дапаглифлозин и тази на плацебо, като са наблюдавани само при пациенти със захарен диабет тип 2. В проучването DELIVER се съобщават </w:t>
      </w:r>
      <w:r w:rsidR="00383E96">
        <w:t>големи</w:t>
      </w:r>
      <w:r>
        <w:t xml:space="preserve"> събития на хипогликемия при 6</w:t>
      </w:r>
      <w:r w:rsidR="004F7D58">
        <w:t> </w:t>
      </w:r>
      <w:r>
        <w:t>(0,2%) пациенти в групата на дапаглифлозин и 7</w:t>
      </w:r>
      <w:r w:rsidR="004F7D58">
        <w:t> </w:t>
      </w:r>
      <w:r>
        <w:t xml:space="preserve">(0,2%) в групата на плацебо. </w:t>
      </w:r>
      <w:r w:rsidR="00383E96">
        <w:t>Големи</w:t>
      </w:r>
      <w:r>
        <w:t xml:space="preserve"> събития на хипогликемия са наблюдавани само при пациенти със захарен диабет тип</w:t>
      </w:r>
      <w:r w:rsidR="004F7D58">
        <w:t> </w:t>
      </w:r>
      <w:r>
        <w:t>2.</w:t>
      </w:r>
    </w:p>
    <w:p w14:paraId="65C7C0EF" w14:textId="77777777" w:rsidR="00611C0E" w:rsidRDefault="00611C0E">
      <w:pPr>
        <w:spacing w:line="240" w:lineRule="auto"/>
        <w:rPr>
          <w:i/>
          <w:iCs/>
        </w:rPr>
      </w:pPr>
    </w:p>
    <w:p w14:paraId="3B41747B" w14:textId="77777777" w:rsidR="00611C0E" w:rsidRDefault="00D0704A">
      <w:pPr>
        <w:spacing w:line="240" w:lineRule="auto"/>
      </w:pPr>
      <w:r>
        <w:t xml:space="preserve">В проучването DAPA-CKD се съобщават събития на тежка хипогликемия при 14 (0,7%) пациенти в групата с дапаглифлозин и 28 (1,3%) пациенти в групата на плацебо, които са наблюдавани само при пациенти със захарен диабет тип 2. </w:t>
      </w:r>
    </w:p>
    <w:p w14:paraId="591E5C7D" w14:textId="77777777" w:rsidR="00611C0E" w:rsidRDefault="00611C0E">
      <w:pPr>
        <w:spacing w:line="240" w:lineRule="auto"/>
        <w:rPr>
          <w:i/>
          <w:iCs/>
        </w:rPr>
      </w:pPr>
    </w:p>
    <w:p w14:paraId="7CCEFE06" w14:textId="77777777" w:rsidR="00611C0E" w:rsidRDefault="00D0704A">
      <w:pPr>
        <w:spacing w:line="240" w:lineRule="auto"/>
      </w:pPr>
      <w:r>
        <w:rPr>
          <w:i/>
          <w:iCs/>
          <w:u w:val="single"/>
        </w:rPr>
        <w:t>Обемно изчерпване</w:t>
      </w:r>
    </w:p>
    <w:p w14:paraId="2BF42B7C" w14:textId="77777777" w:rsidR="00611C0E" w:rsidRDefault="00D0704A">
      <w:pPr>
        <w:spacing w:line="240" w:lineRule="auto"/>
      </w:pPr>
      <w:r>
        <w:t>В сборния анализ на 13</w:t>
      </w:r>
      <w:r>
        <w:rPr>
          <w:lang w:val="en-US"/>
        </w:rPr>
        <w:t> </w:t>
      </w:r>
      <w:r>
        <w:t xml:space="preserve">проучвания за безопасност реакции, които предполагат обемно изчерпване (включващи съобщения за дехидратация, </w:t>
      </w:r>
      <w:proofErr w:type="spellStart"/>
      <w:r>
        <w:t>хиповолемия</w:t>
      </w:r>
      <w:proofErr w:type="spellEnd"/>
      <w:r>
        <w:t xml:space="preserve"> или хипотония), се съобщават съответно при 1,1% и 0,7% от пациентите, получаващи 10 mg дапаглифлозин и плацебо; сериозни реакции са настъпили при &lt;0,2% от пациентите, като са равномерно разпределени между 10 mg</w:t>
      </w:r>
      <w:r w:rsidRPr="006D7712">
        <w:t xml:space="preserve"> </w:t>
      </w:r>
      <w:r>
        <w:t>дапаглифлозин и плацебо (вж. точка 4.4).</w:t>
      </w:r>
    </w:p>
    <w:p w14:paraId="5134FEE6" w14:textId="77777777" w:rsidR="00611C0E" w:rsidRDefault="00611C0E">
      <w:pPr>
        <w:spacing w:line="240" w:lineRule="auto"/>
      </w:pPr>
    </w:p>
    <w:p w14:paraId="7923A900" w14:textId="77777777" w:rsidR="00611C0E" w:rsidRDefault="00D0704A">
      <w:r>
        <w:t>В проучването DECLARE броят на пациентите със събития, които предполагат обемно изчерпване, е балансиран между групите на лечение – съответно 213 (2,5%) и 207 (2,4%) в групите на дапаглифлозин и плацебо. Сериозни нежелани събития с</w:t>
      </w:r>
      <w:r>
        <w:rPr>
          <w:lang w:val="en-US"/>
        </w:rPr>
        <w:t>e</w:t>
      </w:r>
      <w:r>
        <w:t xml:space="preserve"> съобщават съответно при 81 (0,9%) и 70 (0,8%) в групите на дапаглифлозин и плацебо. Събитията като цяло са балансирани между групите на лечение </w:t>
      </w:r>
      <w:r>
        <w:rPr>
          <w:rStyle w:val="tlid-translation"/>
        </w:rPr>
        <w:t>в подгрупите по възраст, употреба на диуретици, артериално налягане и</w:t>
      </w:r>
      <w:r>
        <w:t xml:space="preserve"> употреба на инхибитори на </w:t>
      </w:r>
      <w:proofErr w:type="spellStart"/>
      <w:r>
        <w:t>ангиотензин</w:t>
      </w:r>
      <w:proofErr w:type="spellEnd"/>
      <w:r>
        <w:t>-конвертиращия ензим (ACE</w:t>
      </w:r>
      <w:r>
        <w:noBreakHyphen/>
        <w:t>I</w:t>
      </w:r>
      <w:r w:rsidRPr="006D7712">
        <w:t>)</w:t>
      </w:r>
      <w:r>
        <w:t>/ блокери на тип 1</w:t>
      </w:r>
      <w:r w:rsidRPr="006D7712">
        <w:t xml:space="preserve"> </w:t>
      </w:r>
      <w:r>
        <w:t xml:space="preserve">рецептор за </w:t>
      </w:r>
      <w:proofErr w:type="spellStart"/>
      <w:r>
        <w:t>ангиотензин</w:t>
      </w:r>
      <w:proofErr w:type="spellEnd"/>
      <w:r>
        <w:t> II (</w:t>
      </w:r>
      <w:r>
        <w:rPr>
          <w:lang w:val="en-US"/>
        </w:rPr>
        <w:t>ARB</w:t>
      </w:r>
      <w:r w:rsidRPr="006D7712">
        <w:t>)</w:t>
      </w:r>
      <w:r>
        <w:t xml:space="preserve">. При пациенти с </w:t>
      </w:r>
      <w:proofErr w:type="spellStart"/>
      <w:r>
        <w:t>eGFR</w:t>
      </w:r>
      <w:proofErr w:type="spellEnd"/>
      <w:r>
        <w:t xml:space="preserve"> &lt; 60 m</w:t>
      </w:r>
      <w:r>
        <w:rPr>
          <w:lang w:val="en-US"/>
        </w:rPr>
        <w:t>l</w:t>
      </w:r>
      <w:r>
        <w:t>/min/1</w:t>
      </w:r>
      <w:r w:rsidRPr="006D7712">
        <w:t>,</w:t>
      </w:r>
      <w:r>
        <w:t>73 m</w:t>
      </w:r>
      <w:r>
        <w:rPr>
          <w:vertAlign w:val="superscript"/>
        </w:rPr>
        <w:t>2</w:t>
      </w:r>
      <w:r>
        <w:t xml:space="preserve"> на изходно ниво има 19 събития със сериозна нежелана реакция, показваща обемно изчерпване, в групата на дапаглифлозин и 13 събития в групата на плацебо.</w:t>
      </w:r>
    </w:p>
    <w:p w14:paraId="681750F8" w14:textId="77777777" w:rsidR="00611C0E" w:rsidRDefault="00611C0E"/>
    <w:p w14:paraId="618A308E" w14:textId="677E4DB8" w:rsidR="00611C0E" w:rsidRDefault="00D0704A">
      <w:r>
        <w:lastRenderedPageBreak/>
        <w:t xml:space="preserve">В проучването DAPA-HF броят на пациентите с данни, показателни за обемно изчерпване, е 170 (7,2%) в групата на дапаглифлозин и 153 (6,5%) в групата на плацебо. Имало е по-малък брой пациенти със сериозни събития, включващи симптоми, показателни за обемно изчерпване, в групата на дапаглифлозин (23 [1,0%]) в сравнение с групата на плацебо (38 [1,6%]). Резултатите са подобни, независимо от наличието на захарен диабет и стойността на </w:t>
      </w:r>
      <w:proofErr w:type="spellStart"/>
      <w:r>
        <w:t>eGFR</w:t>
      </w:r>
      <w:proofErr w:type="spellEnd"/>
      <w:r>
        <w:t xml:space="preserve"> на изходно ниво. В проучването DELIVER броят на пациентите със сериозни събития със симптоми, предполагащи </w:t>
      </w:r>
      <w:r w:rsidR="00383E96">
        <w:t xml:space="preserve">обемно </w:t>
      </w:r>
      <w:r>
        <w:t>изчерпване, е 35</w:t>
      </w:r>
      <w:r w:rsidR="00B92274">
        <w:t> </w:t>
      </w:r>
      <w:r>
        <w:t xml:space="preserve">(1,1%) в групата </w:t>
      </w:r>
      <w:r w:rsidR="00864BA2">
        <w:t>на</w:t>
      </w:r>
      <w:r>
        <w:t xml:space="preserve"> дапаглифлозин и 31</w:t>
      </w:r>
      <w:r w:rsidR="00864BA2">
        <w:t> </w:t>
      </w:r>
      <w:r>
        <w:t xml:space="preserve">(1,0%) в групата </w:t>
      </w:r>
      <w:r w:rsidR="00864BA2">
        <w:t>на</w:t>
      </w:r>
      <w:r>
        <w:t xml:space="preserve"> плацебо.</w:t>
      </w:r>
    </w:p>
    <w:p w14:paraId="0D759819" w14:textId="77777777" w:rsidR="00611C0E" w:rsidRDefault="00611C0E"/>
    <w:p w14:paraId="7358A8C2" w14:textId="77777777" w:rsidR="00611C0E" w:rsidRDefault="00D0704A">
      <w:pPr>
        <w:spacing w:line="240" w:lineRule="auto"/>
      </w:pPr>
      <w:r>
        <w:t>В проучването DAPA-CKD броят на пациентите със събития, предполагащи обемно изчерпване, са 120 (5,6%) в групата с дапаглифлозин и 84 (3,9%) в групата на плацебо. Има 16 (0,7%) пациенти със сериозни събития, включващи симптоми, предполагащи обемно изчерпване, в групата с дапаглифлозин и 15 (0,7%) пациенти в групата на плацебо.</w:t>
      </w:r>
    </w:p>
    <w:p w14:paraId="2B4F04BA" w14:textId="77777777" w:rsidR="00611C0E" w:rsidRDefault="00611C0E">
      <w:pPr>
        <w:tabs>
          <w:tab w:val="clear" w:pos="567"/>
        </w:tabs>
        <w:spacing w:line="240" w:lineRule="auto"/>
      </w:pPr>
    </w:p>
    <w:p w14:paraId="11751CEE" w14:textId="77777777" w:rsidR="00611C0E" w:rsidRDefault="00D0704A">
      <w:pPr>
        <w:keepNext/>
        <w:keepLines/>
        <w:spacing w:line="240" w:lineRule="auto"/>
      </w:pPr>
      <w:r>
        <w:rPr>
          <w:i/>
          <w:szCs w:val="22"/>
          <w:u w:val="single"/>
        </w:rPr>
        <w:t>Диабетна кетоацидоза</w:t>
      </w:r>
      <w:r w:rsidRPr="006D7712">
        <w:rPr>
          <w:i/>
          <w:szCs w:val="22"/>
          <w:u w:val="single"/>
        </w:rPr>
        <w:t xml:space="preserve"> </w:t>
      </w:r>
      <w:r>
        <w:rPr>
          <w:i/>
          <w:iCs/>
          <w:szCs w:val="22"/>
          <w:u w:val="single"/>
        </w:rPr>
        <w:t>при захарен диабет тип 2</w:t>
      </w:r>
    </w:p>
    <w:p w14:paraId="54E38344" w14:textId="77777777" w:rsidR="00611C0E" w:rsidRDefault="00D0704A">
      <w:r>
        <w:t xml:space="preserve">В проучването </w:t>
      </w:r>
      <w:r>
        <w:rPr>
          <w:iCs/>
        </w:rPr>
        <w:t>DECLARE</w:t>
      </w:r>
      <w:r>
        <w:t xml:space="preserve"> с медиана на времето на експозиция 48 месеца, събития на ДКА </w:t>
      </w:r>
      <w:r>
        <w:rPr>
          <w:szCs w:val="22"/>
        </w:rPr>
        <w:t xml:space="preserve">се съобщават при 27 пациенти в групата на 10 mg дапаглифлозин и 12 пациенти в групата на плацебо. Събитията възникват равномерно разпределени през периода на проучването. От 27 пациенти със </w:t>
      </w:r>
      <w:r>
        <w:t xml:space="preserve">събития на ДКА </w:t>
      </w:r>
      <w:r>
        <w:rPr>
          <w:szCs w:val="22"/>
        </w:rPr>
        <w:t xml:space="preserve">в групата на дапаглифлозин, 22 са били на </w:t>
      </w:r>
      <w:r>
        <w:rPr>
          <w:rStyle w:val="tlid-translation"/>
        </w:rPr>
        <w:t>съпътстващо лечение с инсулин по време на събитието</w:t>
      </w:r>
      <w:r>
        <w:rPr>
          <w:szCs w:val="22"/>
        </w:rPr>
        <w:t xml:space="preserve">. Отключващите фактори за ДКА отговарят на </w:t>
      </w:r>
      <w:r>
        <w:rPr>
          <w:rStyle w:val="tlid-translation"/>
        </w:rPr>
        <w:t xml:space="preserve">очакваните при популацията със захарен диабет тип 2 </w:t>
      </w:r>
      <w:r>
        <w:rPr>
          <w:szCs w:val="22"/>
        </w:rPr>
        <w:t>(</w:t>
      </w:r>
      <w:r>
        <w:t xml:space="preserve">вж. точка </w:t>
      </w:r>
      <w:r>
        <w:rPr>
          <w:szCs w:val="22"/>
        </w:rPr>
        <w:t>4.4).</w:t>
      </w:r>
    </w:p>
    <w:p w14:paraId="372FB95F" w14:textId="77777777" w:rsidR="00611C0E" w:rsidRDefault="00611C0E">
      <w:pPr>
        <w:rPr>
          <w:szCs w:val="22"/>
        </w:rPr>
      </w:pPr>
    </w:p>
    <w:p w14:paraId="3CE73A0B" w14:textId="2BC2065D" w:rsidR="00611C0E" w:rsidRDefault="00D0704A">
      <w:r>
        <w:rPr>
          <w:szCs w:val="22"/>
        </w:rPr>
        <w:t>В проучването DAPA-HF събития на ДКА са съобщени при 3 пациенти със захарен диабет тип 2 от групата на лечение с дапаглифлозин и при нито един от групата на плацебо. В проучването DELIVER се съобщават събития на ДКА при 2</w:t>
      </w:r>
      <w:r w:rsidR="009C63BF">
        <w:t> </w:t>
      </w:r>
      <w:r>
        <w:rPr>
          <w:szCs w:val="22"/>
        </w:rPr>
        <w:t>пациенти със захарен диабет тип</w:t>
      </w:r>
      <w:r w:rsidR="009C63BF">
        <w:t> </w:t>
      </w:r>
      <w:r>
        <w:rPr>
          <w:szCs w:val="22"/>
        </w:rPr>
        <w:t xml:space="preserve">2 в групата </w:t>
      </w:r>
      <w:r w:rsidR="00864BA2">
        <w:rPr>
          <w:szCs w:val="22"/>
        </w:rPr>
        <w:t>на</w:t>
      </w:r>
      <w:r>
        <w:rPr>
          <w:szCs w:val="22"/>
        </w:rPr>
        <w:t xml:space="preserve"> дапаглифлозин и при нито един в групата </w:t>
      </w:r>
      <w:r w:rsidR="00864BA2">
        <w:rPr>
          <w:szCs w:val="22"/>
        </w:rPr>
        <w:t>на</w:t>
      </w:r>
      <w:r>
        <w:rPr>
          <w:szCs w:val="22"/>
        </w:rPr>
        <w:t xml:space="preserve"> плацебо.</w:t>
      </w:r>
    </w:p>
    <w:p w14:paraId="0DAA8B3F" w14:textId="77777777" w:rsidR="00611C0E" w:rsidRDefault="00611C0E">
      <w:pPr>
        <w:tabs>
          <w:tab w:val="clear" w:pos="567"/>
        </w:tabs>
        <w:spacing w:line="240" w:lineRule="auto"/>
      </w:pPr>
    </w:p>
    <w:p w14:paraId="62AC9BCB" w14:textId="77777777" w:rsidR="00611C0E" w:rsidRDefault="00D0704A">
      <w:pPr>
        <w:spacing w:line="240" w:lineRule="auto"/>
      </w:pPr>
      <w:r>
        <w:t>В проучването DAPA-CKD събития на ДКА не се съобщават при нито един пациент в групата с дапаглифлозин, но се съобщават при 2 пациенти със захарен диабет тип 2 в групата на плацебо.</w:t>
      </w:r>
    </w:p>
    <w:p w14:paraId="12E1A586" w14:textId="77777777" w:rsidR="00611C0E" w:rsidRDefault="00611C0E">
      <w:pPr>
        <w:tabs>
          <w:tab w:val="clear" w:pos="567"/>
        </w:tabs>
        <w:spacing w:line="240" w:lineRule="auto"/>
      </w:pPr>
    </w:p>
    <w:p w14:paraId="7597B2EF" w14:textId="77777777" w:rsidR="00611C0E" w:rsidRDefault="00D0704A">
      <w:pPr>
        <w:keepLines/>
        <w:spacing w:line="240" w:lineRule="auto"/>
      </w:pPr>
      <w:r>
        <w:rPr>
          <w:i/>
          <w:iCs/>
          <w:u w:val="single"/>
        </w:rPr>
        <w:t>Инфекции на пикочните пътища</w:t>
      </w:r>
    </w:p>
    <w:p w14:paraId="57B86FF0" w14:textId="77777777" w:rsidR="00611C0E" w:rsidRDefault="00D0704A">
      <w:pPr>
        <w:keepLines/>
        <w:spacing w:line="240" w:lineRule="auto"/>
      </w:pPr>
      <w:r>
        <w:t>В сборния анализ на 13</w:t>
      </w:r>
      <w:r>
        <w:rPr>
          <w:lang w:val="en-US"/>
        </w:rPr>
        <w:t> </w:t>
      </w:r>
      <w:r>
        <w:t>проучвания за безопасност съобщенията за инфекции на пикочните пътища са по</w:t>
      </w:r>
      <w:r>
        <w:noBreakHyphen/>
        <w:t>чести при пациенти на 10 mg дапаглифлозин, отколкото на плацебо (съответно 4,7% спрямо 3,5%; вж. точка 4.4). Повечето инфекции са били леки до умерено тежки и пациентите са се повлияли от първоначалния курс стандартно лечение, като рядко са водели до спиране на лечението с дапаглифлозин. Тези инфекции са по</w:t>
      </w:r>
      <w:r>
        <w:noBreakHyphen/>
        <w:t>чести при жени, а при пациентите с анамнеза за такива съществува по</w:t>
      </w:r>
      <w:r>
        <w:noBreakHyphen/>
        <w:t>голяма вероятност за развитие на рецидив на инфекцията.</w:t>
      </w:r>
    </w:p>
    <w:p w14:paraId="59AB206E" w14:textId="77777777" w:rsidR="00611C0E" w:rsidRDefault="00611C0E">
      <w:pPr>
        <w:spacing w:line="240" w:lineRule="auto"/>
      </w:pPr>
    </w:p>
    <w:p w14:paraId="1507F86D" w14:textId="77777777" w:rsidR="00611C0E" w:rsidRDefault="00D0704A">
      <w:pPr>
        <w:spacing w:line="240" w:lineRule="auto"/>
      </w:pPr>
      <w:r>
        <w:t xml:space="preserve">В проучването </w:t>
      </w:r>
      <w:r>
        <w:rPr>
          <w:iCs/>
        </w:rPr>
        <w:t>DECLARE</w:t>
      </w:r>
      <w:r>
        <w:rPr>
          <w:szCs w:val="22"/>
        </w:rPr>
        <w:t>, сериозни събития на инфекции на пикочните пътища се съобщават по-рядко за 10 </w:t>
      </w:r>
      <w:r>
        <w:rPr>
          <w:szCs w:val="22"/>
          <w:lang w:val="en-US"/>
        </w:rPr>
        <w:t>mg</w:t>
      </w:r>
      <w:r w:rsidRPr="006D7712">
        <w:rPr>
          <w:szCs w:val="22"/>
        </w:rPr>
        <w:t xml:space="preserve"> </w:t>
      </w:r>
      <w:r>
        <w:rPr>
          <w:szCs w:val="22"/>
        </w:rPr>
        <w:t>дапаглифлозин в сравнение с плацебо, съответно 79 (0,9%) събития спрямо 109 (1,3%) събития.</w:t>
      </w:r>
    </w:p>
    <w:p w14:paraId="6DD2269E" w14:textId="77777777" w:rsidR="00611C0E" w:rsidRDefault="00611C0E">
      <w:pPr>
        <w:spacing w:line="240" w:lineRule="auto"/>
        <w:rPr>
          <w:szCs w:val="22"/>
        </w:rPr>
      </w:pPr>
    </w:p>
    <w:p w14:paraId="32205E01" w14:textId="27C7AC49" w:rsidR="00611C0E" w:rsidRDefault="00D0704A">
      <w:pPr>
        <w:spacing w:line="240" w:lineRule="auto"/>
      </w:pPr>
      <w:r>
        <w:rPr>
          <w:szCs w:val="22"/>
        </w:rPr>
        <w:t>В проучването DAPA-HF, броят на пациентите със сериозни нежелани събития на инфекции на пикочните пътища е 14 (0,6%) в групата на дапаглифлозин и 17 (0,7%) в групата на плацебо. Във всяка една от групите е имало по 5 (0,2%) пациенти с нежелани събития, довели до преустановяване на участието им поради инфекции на пикочните пътища. В проучването DELIVER броят на пациентите със сериозни нежелани събития, свързани с инфекции на пикочните пътища, е 41</w:t>
      </w:r>
      <w:r w:rsidR="00416CB8">
        <w:rPr>
          <w:szCs w:val="22"/>
        </w:rPr>
        <w:t> </w:t>
      </w:r>
      <w:r>
        <w:rPr>
          <w:szCs w:val="22"/>
        </w:rPr>
        <w:t>(1,3%) в групата с дапаглифлозин и 37</w:t>
      </w:r>
      <w:r w:rsidR="00416CB8">
        <w:rPr>
          <w:szCs w:val="22"/>
        </w:rPr>
        <w:t> </w:t>
      </w:r>
      <w:r>
        <w:rPr>
          <w:szCs w:val="22"/>
        </w:rPr>
        <w:t>(1,2%) в групата с плацебо. Пациентите с нежелани събития, довели до преустановяване на лечението поради инфекции на пикочните пътища, са 13</w:t>
      </w:r>
      <w:r w:rsidR="00416CB8">
        <w:rPr>
          <w:szCs w:val="22"/>
        </w:rPr>
        <w:t> </w:t>
      </w:r>
      <w:r>
        <w:rPr>
          <w:szCs w:val="22"/>
        </w:rPr>
        <w:t xml:space="preserve">(0,4%) в групата </w:t>
      </w:r>
      <w:r w:rsidR="00864BA2">
        <w:rPr>
          <w:szCs w:val="22"/>
        </w:rPr>
        <w:t>на</w:t>
      </w:r>
      <w:r>
        <w:rPr>
          <w:szCs w:val="22"/>
        </w:rPr>
        <w:t xml:space="preserve"> дапаглифлозин и 9</w:t>
      </w:r>
      <w:r w:rsidR="00416CB8">
        <w:rPr>
          <w:szCs w:val="22"/>
        </w:rPr>
        <w:t> </w:t>
      </w:r>
      <w:r>
        <w:rPr>
          <w:szCs w:val="22"/>
        </w:rPr>
        <w:t xml:space="preserve">(0,3%) в групата </w:t>
      </w:r>
      <w:r w:rsidR="00864BA2">
        <w:rPr>
          <w:szCs w:val="22"/>
        </w:rPr>
        <w:t>на</w:t>
      </w:r>
      <w:r>
        <w:rPr>
          <w:szCs w:val="22"/>
        </w:rPr>
        <w:t xml:space="preserve"> плацебо.</w:t>
      </w:r>
    </w:p>
    <w:p w14:paraId="1EC327B4" w14:textId="77777777" w:rsidR="00611C0E" w:rsidRDefault="00611C0E">
      <w:pPr>
        <w:spacing w:line="240" w:lineRule="auto"/>
      </w:pPr>
    </w:p>
    <w:p w14:paraId="3FD6E7FA" w14:textId="77777777" w:rsidR="00611C0E" w:rsidRDefault="00D0704A">
      <w:pPr>
        <w:spacing w:line="240" w:lineRule="auto"/>
      </w:pPr>
      <w:r>
        <w:t xml:space="preserve">В проучването DAPA-CKD броят на пациентите със сериозни нежелани събития на инфекции на пикочните пътища са 29 (1,3%) в групата с дапаглифлозин и 18 (0,8%) в групата на плацебо. </w:t>
      </w:r>
      <w:r>
        <w:lastRenderedPageBreak/>
        <w:t>Има 8 (0,4%) пациенти с нежелани събития, водещи до преустановяване на лечението поради инфекции на пикочните пътища, в групата с дапаглифлозин и 3 (0,1%) в групата на плацебо. Броят на пациентите без диабет, съобщаващи за сериозни нежелани събития на инфекции на пикочните пътища или нежелани събития, водещи до преустановяване на лечението поради инфекции на пикочните пътища, е подобен между групите на лечение (6 [0,9%] спрямо 4 [0,6%] за сериозните нежелани събития и 1 [0,1%] спрямо 0 за нежеланите събития, водещи до преустановяване на лечението, съответно в групите с дапаглифлозин и плацебо).</w:t>
      </w:r>
    </w:p>
    <w:p w14:paraId="328E3584" w14:textId="77777777" w:rsidR="00611C0E" w:rsidRDefault="00611C0E">
      <w:pPr>
        <w:spacing w:line="240" w:lineRule="auto"/>
      </w:pPr>
    </w:p>
    <w:p w14:paraId="14A7DEAD" w14:textId="77777777" w:rsidR="00611C0E" w:rsidRDefault="00D0704A">
      <w:pPr>
        <w:spacing w:line="240" w:lineRule="auto"/>
      </w:pPr>
      <w:r>
        <w:rPr>
          <w:i/>
          <w:u w:val="single"/>
        </w:rPr>
        <w:t xml:space="preserve">Повишен </w:t>
      </w:r>
      <w:proofErr w:type="spellStart"/>
      <w:r>
        <w:rPr>
          <w:i/>
          <w:u w:val="single"/>
        </w:rPr>
        <w:t>креатинин</w:t>
      </w:r>
      <w:proofErr w:type="spellEnd"/>
    </w:p>
    <w:p w14:paraId="07163E89" w14:textId="77777777" w:rsidR="00611C0E" w:rsidRDefault="00D0704A">
      <w:pPr>
        <w:spacing w:line="240" w:lineRule="auto"/>
      </w:pPr>
      <w:r>
        <w:t xml:space="preserve">Нежеланите реакции, свързани с повишен </w:t>
      </w:r>
      <w:proofErr w:type="spellStart"/>
      <w:r>
        <w:t>креатинин</w:t>
      </w:r>
      <w:proofErr w:type="spellEnd"/>
      <w:r w:rsidRPr="006D7712">
        <w:t>,</w:t>
      </w:r>
      <w:r>
        <w:t xml:space="preserve"> са групирани (напр. намален бъбречен клирънс на </w:t>
      </w:r>
      <w:proofErr w:type="spellStart"/>
      <w:r>
        <w:t>креатинина</w:t>
      </w:r>
      <w:proofErr w:type="spellEnd"/>
      <w:r>
        <w:t xml:space="preserve">, бъбречно увреждане, повишен </w:t>
      </w:r>
      <w:proofErr w:type="spellStart"/>
      <w:r>
        <w:t>креатинин</w:t>
      </w:r>
      <w:proofErr w:type="spellEnd"/>
      <w:r>
        <w:t xml:space="preserve"> в кръвта и намалена скорост на </w:t>
      </w:r>
      <w:proofErr w:type="spellStart"/>
      <w:r>
        <w:t>гломерулна</w:t>
      </w:r>
      <w:proofErr w:type="spellEnd"/>
      <w:r>
        <w:t xml:space="preserve"> филтрация). В данните за безопасност от 13-те проучвания, тази група реакции е съобщена при 3,2% и 1,8% от пациентите, получавали съответно 10 mg дапаглифлозин и плацебо. При пациентите с нормална бъбречна функция или бъбречно увреждане в лека степен (изходни стойности на </w:t>
      </w:r>
      <w:proofErr w:type="spellStart"/>
      <w:r>
        <w:t>eGFR</w:t>
      </w:r>
      <w:proofErr w:type="spellEnd"/>
      <w:r>
        <w:t> ≥60 m</w:t>
      </w:r>
      <w:r>
        <w:rPr>
          <w:lang w:val="en-US"/>
        </w:rPr>
        <w:t>l</w:t>
      </w:r>
      <w:r>
        <w:t>/min/1,73 m</w:t>
      </w:r>
      <w:r>
        <w:rPr>
          <w:vertAlign w:val="superscript"/>
        </w:rPr>
        <w:t>2</w:t>
      </w:r>
      <w:r>
        <w:t>), тази група реакции се съобщава при 1,3% и 0,8% от пациентите, получавали съответно 10 mg</w:t>
      </w:r>
      <w:r w:rsidRPr="006D7712">
        <w:t xml:space="preserve"> </w:t>
      </w:r>
      <w:r>
        <w:t xml:space="preserve">дапаглифлозин и плацебо. Тези реакции са по-чести при пациентите с изходни стойности на </w:t>
      </w:r>
      <w:proofErr w:type="spellStart"/>
      <w:r>
        <w:t>eGFR</w:t>
      </w:r>
      <w:proofErr w:type="spellEnd"/>
      <w:r>
        <w:t> ≥30 и &lt;60 m</w:t>
      </w:r>
      <w:r>
        <w:rPr>
          <w:lang w:val="en-US"/>
        </w:rPr>
        <w:t>l</w:t>
      </w:r>
      <w:r>
        <w:t>/min/1,73 m</w:t>
      </w:r>
      <w:r>
        <w:rPr>
          <w:vertAlign w:val="superscript"/>
        </w:rPr>
        <w:t>2</w:t>
      </w:r>
      <w:r>
        <w:t xml:space="preserve"> (18,5% 10 mg</w:t>
      </w:r>
      <w:r w:rsidRPr="006D7712">
        <w:t xml:space="preserve"> </w:t>
      </w:r>
      <w:r>
        <w:t>дапаглифлозин спрямо 9,3% плацебо).</w:t>
      </w:r>
    </w:p>
    <w:p w14:paraId="7B69BD45" w14:textId="77777777" w:rsidR="00611C0E" w:rsidRDefault="00611C0E">
      <w:pPr>
        <w:keepNext/>
        <w:keepLines/>
        <w:spacing w:line="240" w:lineRule="auto"/>
        <w:rPr>
          <w:szCs w:val="22"/>
        </w:rPr>
      </w:pPr>
    </w:p>
    <w:p w14:paraId="228F066A" w14:textId="740CFC85" w:rsidR="00611C0E" w:rsidRDefault="00D0704A">
      <w:pPr>
        <w:keepNext/>
        <w:keepLines/>
        <w:spacing w:line="240" w:lineRule="auto"/>
      </w:pPr>
      <w:r>
        <w:rPr>
          <w:szCs w:val="22"/>
        </w:rPr>
        <w:t xml:space="preserve">Допълнителната оценка при пациенти с нежелани събития, свързани с бъбреците показва, че повечето са имали промени в серумния </w:t>
      </w:r>
      <w:proofErr w:type="spellStart"/>
      <w:r>
        <w:rPr>
          <w:szCs w:val="22"/>
        </w:rPr>
        <w:t>креатинин</w:t>
      </w:r>
      <w:proofErr w:type="spellEnd"/>
      <w:r>
        <w:rPr>
          <w:szCs w:val="22"/>
        </w:rPr>
        <w:t xml:space="preserve"> от</w:t>
      </w:r>
      <w:r w:rsidR="00A949DE">
        <w:rPr>
          <w:szCs w:val="22"/>
        </w:rPr>
        <w:t> </w:t>
      </w:r>
      <w:r>
        <w:rPr>
          <w:szCs w:val="23"/>
        </w:rPr>
        <w:t>≤</w:t>
      </w:r>
      <w:r w:rsidR="00A949DE">
        <w:rPr>
          <w:szCs w:val="22"/>
        </w:rPr>
        <w:t> </w:t>
      </w:r>
      <w:r>
        <w:rPr>
          <w:szCs w:val="23"/>
        </w:rPr>
        <w:t>44 микромола/</w:t>
      </w:r>
      <w:r>
        <w:rPr>
          <w:szCs w:val="23"/>
          <w:lang w:val="en-US"/>
        </w:rPr>
        <w:t>l</w:t>
      </w:r>
      <w:r>
        <w:rPr>
          <w:szCs w:val="23"/>
        </w:rPr>
        <w:t xml:space="preserve"> (</w:t>
      </w:r>
      <w:r>
        <w:rPr>
          <w:szCs w:val="22"/>
        </w:rPr>
        <w:t>≤0,5 mg/d</w:t>
      </w:r>
      <w:r>
        <w:rPr>
          <w:szCs w:val="22"/>
          <w:lang w:val="en-US"/>
        </w:rPr>
        <w:t>l</w:t>
      </w:r>
      <w:r>
        <w:rPr>
          <w:szCs w:val="22"/>
        </w:rPr>
        <w:t>)</w:t>
      </w:r>
      <w:r w:rsidRPr="006D7712">
        <w:rPr>
          <w:szCs w:val="22"/>
        </w:rPr>
        <w:t>,</w:t>
      </w:r>
      <w:r>
        <w:rPr>
          <w:szCs w:val="22"/>
        </w:rPr>
        <w:t xml:space="preserve"> спрямо изходните стойности. Повишението на </w:t>
      </w:r>
      <w:proofErr w:type="spellStart"/>
      <w:r>
        <w:rPr>
          <w:szCs w:val="22"/>
        </w:rPr>
        <w:t>креатинина</w:t>
      </w:r>
      <w:proofErr w:type="spellEnd"/>
      <w:r>
        <w:rPr>
          <w:szCs w:val="22"/>
        </w:rPr>
        <w:t xml:space="preserve"> обикновено е преходно при продължително лечение или обратимо след преустановяване на лечението.</w:t>
      </w:r>
    </w:p>
    <w:p w14:paraId="63F5DE35" w14:textId="77777777" w:rsidR="00611C0E" w:rsidRDefault="00611C0E">
      <w:pPr>
        <w:keepNext/>
        <w:keepLines/>
        <w:spacing w:line="240" w:lineRule="auto"/>
        <w:rPr>
          <w:i/>
          <w:iCs/>
        </w:rPr>
      </w:pPr>
    </w:p>
    <w:p w14:paraId="6A5A7EF4" w14:textId="77777777" w:rsidR="00611C0E" w:rsidRDefault="00D0704A">
      <w:pPr>
        <w:keepNext/>
        <w:keepLines/>
        <w:spacing w:line="240" w:lineRule="auto"/>
      </w:pPr>
      <w:r>
        <w:t xml:space="preserve">В проучването </w:t>
      </w:r>
      <w:r>
        <w:rPr>
          <w:szCs w:val="22"/>
        </w:rPr>
        <w:t>DECLARE, включващо пациенти в старческа възраст и пациенти с бъбречно увреждане (</w:t>
      </w:r>
      <w:proofErr w:type="spellStart"/>
      <w:r>
        <w:rPr>
          <w:szCs w:val="22"/>
        </w:rPr>
        <w:t>eGFR</w:t>
      </w:r>
      <w:proofErr w:type="spellEnd"/>
      <w:r>
        <w:rPr>
          <w:szCs w:val="22"/>
        </w:rPr>
        <w:t xml:space="preserve"> по-малко от 60 m</w:t>
      </w:r>
      <w:r>
        <w:rPr>
          <w:szCs w:val="22"/>
          <w:lang w:val="en-US"/>
        </w:rPr>
        <w:t>l</w:t>
      </w:r>
      <w:r>
        <w:rPr>
          <w:szCs w:val="22"/>
        </w:rPr>
        <w:t>/min/1,73 m</w:t>
      </w:r>
      <w:r>
        <w:rPr>
          <w:szCs w:val="22"/>
          <w:vertAlign w:val="superscript"/>
        </w:rPr>
        <w:t>2</w:t>
      </w:r>
      <w:r>
        <w:rPr>
          <w:szCs w:val="22"/>
        </w:rPr>
        <w:t xml:space="preserve">), </w:t>
      </w:r>
      <w:proofErr w:type="spellStart"/>
      <w:r>
        <w:rPr>
          <w:szCs w:val="22"/>
        </w:rPr>
        <w:t>eGFR</w:t>
      </w:r>
      <w:proofErr w:type="spellEnd"/>
      <w:r>
        <w:rPr>
          <w:szCs w:val="22"/>
        </w:rPr>
        <w:t xml:space="preserve"> намалява с течение на времето и в двете групи на лечение. След 1 година, средната </w:t>
      </w:r>
      <w:proofErr w:type="spellStart"/>
      <w:r>
        <w:rPr>
          <w:szCs w:val="22"/>
        </w:rPr>
        <w:t>eGFR</w:t>
      </w:r>
      <w:proofErr w:type="spellEnd"/>
      <w:r>
        <w:rPr>
          <w:szCs w:val="22"/>
        </w:rPr>
        <w:t xml:space="preserve"> е леко понижена, а след 4 години, средната </w:t>
      </w:r>
      <w:proofErr w:type="spellStart"/>
      <w:r>
        <w:rPr>
          <w:szCs w:val="22"/>
        </w:rPr>
        <w:t>eGFR</w:t>
      </w:r>
      <w:proofErr w:type="spellEnd"/>
      <w:r>
        <w:rPr>
          <w:szCs w:val="22"/>
        </w:rPr>
        <w:t xml:space="preserve"> е леко повишена в групата на дапаглифлозин в сравнение с групата на плацебо.</w:t>
      </w:r>
    </w:p>
    <w:p w14:paraId="2CC53F78" w14:textId="77777777" w:rsidR="00611C0E" w:rsidRDefault="00611C0E">
      <w:pPr>
        <w:keepNext/>
        <w:keepLines/>
        <w:spacing w:line="240" w:lineRule="auto"/>
        <w:rPr>
          <w:szCs w:val="22"/>
        </w:rPr>
      </w:pPr>
    </w:p>
    <w:p w14:paraId="2620967E" w14:textId="602DF54B" w:rsidR="00611C0E" w:rsidRDefault="00D0704A">
      <w:bookmarkStart w:id="10" w:name="_Hlk33710008"/>
      <w:r>
        <w:rPr>
          <w:szCs w:val="22"/>
        </w:rPr>
        <w:t xml:space="preserve">В проучванията DAPA-HF и DELIVER </w:t>
      </w:r>
      <w:proofErr w:type="spellStart"/>
      <w:r>
        <w:rPr>
          <w:szCs w:val="22"/>
        </w:rPr>
        <w:t>eGFR</w:t>
      </w:r>
      <w:proofErr w:type="spellEnd"/>
      <w:r>
        <w:rPr>
          <w:szCs w:val="22"/>
        </w:rPr>
        <w:t xml:space="preserve"> е намалявала във времето и в двете групи – на дапаглифлозин и на плацебо. </w:t>
      </w:r>
      <w:r w:rsidR="00A949DE">
        <w:rPr>
          <w:szCs w:val="22"/>
        </w:rPr>
        <w:t>В</w:t>
      </w:r>
      <w:r>
        <w:rPr>
          <w:szCs w:val="22"/>
        </w:rPr>
        <w:t xml:space="preserve"> DAPA-HF първоначалното понижаване на средната стойност на </w:t>
      </w:r>
      <w:proofErr w:type="spellStart"/>
      <w:r>
        <w:rPr>
          <w:szCs w:val="22"/>
        </w:rPr>
        <w:t>eGFR</w:t>
      </w:r>
      <w:proofErr w:type="spellEnd"/>
      <w:r>
        <w:rPr>
          <w:szCs w:val="22"/>
        </w:rPr>
        <w:t xml:space="preserve"> е </w:t>
      </w:r>
      <w:r>
        <w:rPr>
          <w:szCs w:val="22"/>
        </w:rPr>
        <w:noBreakHyphen/>
        <w:t>4.3 ml/min/1,73 m</w:t>
      </w:r>
      <w:r>
        <w:rPr>
          <w:szCs w:val="22"/>
          <w:vertAlign w:val="superscript"/>
        </w:rPr>
        <w:t>2</w:t>
      </w:r>
      <w:r>
        <w:rPr>
          <w:szCs w:val="22"/>
        </w:rPr>
        <w:t xml:space="preserve"> в групата на дапаглифлозин и </w:t>
      </w:r>
      <w:r>
        <w:rPr>
          <w:szCs w:val="22"/>
        </w:rPr>
        <w:noBreakHyphen/>
        <w:t>1.1 ml/min/1,73 m</w:t>
      </w:r>
      <w:r>
        <w:rPr>
          <w:szCs w:val="22"/>
          <w:vertAlign w:val="superscript"/>
        </w:rPr>
        <w:t>2</w:t>
      </w:r>
      <w:r>
        <w:rPr>
          <w:szCs w:val="22"/>
        </w:rPr>
        <w:t xml:space="preserve"> в групата на плацебо. След 20 месеца, промяната на </w:t>
      </w:r>
      <w:proofErr w:type="spellStart"/>
      <w:r>
        <w:rPr>
          <w:szCs w:val="22"/>
        </w:rPr>
        <w:t>eGFR</w:t>
      </w:r>
      <w:proofErr w:type="spellEnd"/>
      <w:r>
        <w:rPr>
          <w:szCs w:val="22"/>
        </w:rPr>
        <w:t xml:space="preserve"> спрямо изходното ниво е подобна в двете групи: </w:t>
      </w:r>
      <w:r>
        <w:rPr>
          <w:szCs w:val="22"/>
        </w:rPr>
        <w:noBreakHyphen/>
        <w:t>5,3 ml/min/1,73 m</w:t>
      </w:r>
      <w:r>
        <w:rPr>
          <w:szCs w:val="22"/>
          <w:vertAlign w:val="superscript"/>
        </w:rPr>
        <w:t>2</w:t>
      </w:r>
      <w:r>
        <w:rPr>
          <w:szCs w:val="22"/>
        </w:rPr>
        <w:t xml:space="preserve"> при групата на дапаглифлозин и </w:t>
      </w:r>
      <w:r>
        <w:rPr>
          <w:szCs w:val="22"/>
        </w:rPr>
        <w:noBreakHyphen/>
        <w:t>4.5 ml/min/1,73 m</w:t>
      </w:r>
      <w:r>
        <w:rPr>
          <w:szCs w:val="22"/>
          <w:vertAlign w:val="superscript"/>
        </w:rPr>
        <w:t>2</w:t>
      </w:r>
      <w:r>
        <w:rPr>
          <w:szCs w:val="22"/>
        </w:rPr>
        <w:t xml:space="preserve"> при групата на плацебо.</w:t>
      </w:r>
      <w:bookmarkEnd w:id="10"/>
      <w:r>
        <w:rPr>
          <w:szCs w:val="22"/>
        </w:rPr>
        <w:t xml:space="preserve"> В DELIVER намалението на средната </w:t>
      </w:r>
      <w:proofErr w:type="spellStart"/>
      <w:r>
        <w:rPr>
          <w:szCs w:val="22"/>
        </w:rPr>
        <w:t>eGFR</w:t>
      </w:r>
      <w:proofErr w:type="spellEnd"/>
      <w:r>
        <w:rPr>
          <w:szCs w:val="22"/>
        </w:rPr>
        <w:t xml:space="preserve"> след един месец е -3,7</w:t>
      </w:r>
      <w:r w:rsidR="00D94FF1">
        <w:rPr>
          <w:szCs w:val="22"/>
        </w:rPr>
        <w:t> </w:t>
      </w:r>
      <w:r>
        <w:rPr>
          <w:szCs w:val="22"/>
        </w:rPr>
        <w:t>ml/min/1,73</w:t>
      </w:r>
      <w:r w:rsidR="00D94FF1">
        <w:rPr>
          <w:szCs w:val="22"/>
        </w:rPr>
        <w:t> </w:t>
      </w:r>
      <w:r>
        <w:rPr>
          <w:szCs w:val="22"/>
        </w:rPr>
        <w:t>m</w:t>
      </w:r>
      <w:r>
        <w:rPr>
          <w:szCs w:val="22"/>
          <w:vertAlign w:val="superscript"/>
        </w:rPr>
        <w:t>2</w:t>
      </w:r>
      <w:r>
        <w:rPr>
          <w:szCs w:val="22"/>
        </w:rPr>
        <w:t xml:space="preserve"> в групата на дапаглифлозин и -0,4</w:t>
      </w:r>
      <w:r w:rsidR="00D94FF1">
        <w:rPr>
          <w:szCs w:val="22"/>
        </w:rPr>
        <w:t> </w:t>
      </w:r>
      <w:r>
        <w:rPr>
          <w:szCs w:val="22"/>
        </w:rPr>
        <w:t>ml/min/1,73</w:t>
      </w:r>
      <w:r w:rsidR="00D94FF1">
        <w:rPr>
          <w:szCs w:val="22"/>
        </w:rPr>
        <w:t> </w:t>
      </w:r>
      <w:r>
        <w:rPr>
          <w:szCs w:val="22"/>
        </w:rPr>
        <w:t>m</w:t>
      </w:r>
      <w:r>
        <w:rPr>
          <w:szCs w:val="22"/>
          <w:vertAlign w:val="superscript"/>
        </w:rPr>
        <w:t>2</w:t>
      </w:r>
      <w:r>
        <w:rPr>
          <w:szCs w:val="22"/>
        </w:rPr>
        <w:t xml:space="preserve"> в групата </w:t>
      </w:r>
      <w:r w:rsidR="00864BA2">
        <w:rPr>
          <w:szCs w:val="22"/>
        </w:rPr>
        <w:t>на</w:t>
      </w:r>
      <w:r>
        <w:rPr>
          <w:szCs w:val="22"/>
        </w:rPr>
        <w:t xml:space="preserve"> плацебо. След 24</w:t>
      </w:r>
      <w:r w:rsidR="00CC7EB0">
        <w:rPr>
          <w:szCs w:val="22"/>
        </w:rPr>
        <w:t> </w:t>
      </w:r>
      <w:r>
        <w:rPr>
          <w:szCs w:val="22"/>
        </w:rPr>
        <w:t xml:space="preserve">месеца промяната на </w:t>
      </w:r>
      <w:proofErr w:type="spellStart"/>
      <w:r>
        <w:rPr>
          <w:szCs w:val="22"/>
        </w:rPr>
        <w:t>eGFR</w:t>
      </w:r>
      <w:proofErr w:type="spellEnd"/>
      <w:r>
        <w:rPr>
          <w:szCs w:val="22"/>
        </w:rPr>
        <w:t xml:space="preserve"> спрямо изходното ниво е сходна между групите на лечение: -4,2</w:t>
      </w:r>
      <w:r w:rsidR="00D94FF1">
        <w:rPr>
          <w:szCs w:val="22"/>
        </w:rPr>
        <w:t> </w:t>
      </w:r>
      <w:r>
        <w:rPr>
          <w:szCs w:val="22"/>
        </w:rPr>
        <w:t>ml/min/1,73</w:t>
      </w:r>
      <w:r w:rsidR="00D94FF1">
        <w:rPr>
          <w:szCs w:val="22"/>
        </w:rPr>
        <w:t> </w:t>
      </w:r>
      <w:r>
        <w:rPr>
          <w:szCs w:val="22"/>
        </w:rPr>
        <w:t>m</w:t>
      </w:r>
      <w:r>
        <w:rPr>
          <w:szCs w:val="22"/>
          <w:vertAlign w:val="superscript"/>
        </w:rPr>
        <w:t>2</w:t>
      </w:r>
      <w:r>
        <w:rPr>
          <w:szCs w:val="22"/>
        </w:rPr>
        <w:t xml:space="preserve"> в групата </w:t>
      </w:r>
      <w:r w:rsidR="00864BA2">
        <w:rPr>
          <w:szCs w:val="22"/>
        </w:rPr>
        <w:t>на</w:t>
      </w:r>
      <w:r>
        <w:rPr>
          <w:szCs w:val="22"/>
        </w:rPr>
        <w:t xml:space="preserve"> дапаглифлозин и -3,2</w:t>
      </w:r>
      <w:r w:rsidR="00566995">
        <w:rPr>
          <w:szCs w:val="22"/>
        </w:rPr>
        <w:t> </w:t>
      </w:r>
      <w:r>
        <w:rPr>
          <w:szCs w:val="22"/>
        </w:rPr>
        <w:t>ml/min/1,73</w:t>
      </w:r>
      <w:r w:rsidR="00566995">
        <w:rPr>
          <w:szCs w:val="22"/>
        </w:rPr>
        <w:t> </w:t>
      </w:r>
      <w:r>
        <w:rPr>
          <w:szCs w:val="22"/>
        </w:rPr>
        <w:t>m</w:t>
      </w:r>
      <w:r>
        <w:rPr>
          <w:szCs w:val="22"/>
          <w:vertAlign w:val="superscript"/>
        </w:rPr>
        <w:t>2</w:t>
      </w:r>
      <w:r>
        <w:rPr>
          <w:szCs w:val="22"/>
        </w:rPr>
        <w:t xml:space="preserve"> в групата </w:t>
      </w:r>
      <w:r w:rsidR="00864BA2">
        <w:rPr>
          <w:szCs w:val="22"/>
        </w:rPr>
        <w:t>на</w:t>
      </w:r>
      <w:r>
        <w:rPr>
          <w:szCs w:val="22"/>
        </w:rPr>
        <w:t xml:space="preserve"> плацебо.</w:t>
      </w:r>
    </w:p>
    <w:p w14:paraId="4B3A2695" w14:textId="77777777" w:rsidR="00611C0E" w:rsidRDefault="00611C0E"/>
    <w:p w14:paraId="10E6EE8F" w14:textId="77777777" w:rsidR="00611C0E" w:rsidRDefault="00D0704A">
      <w:pPr>
        <w:spacing w:line="240" w:lineRule="auto"/>
      </w:pPr>
      <w:r>
        <w:t xml:space="preserve">В проучването DAPA-CKD </w:t>
      </w:r>
      <w:proofErr w:type="spellStart"/>
      <w:r>
        <w:t>eGFR</w:t>
      </w:r>
      <w:proofErr w:type="spellEnd"/>
      <w:r>
        <w:t xml:space="preserve"> намалява с времето както в групата с дапаглифлозин, така и в групата на плацебо. Началното (ден 14) намаление на средната </w:t>
      </w:r>
      <w:proofErr w:type="spellStart"/>
      <w:r>
        <w:t>eGFR</w:t>
      </w:r>
      <w:proofErr w:type="spellEnd"/>
      <w:r>
        <w:t xml:space="preserve"> е </w:t>
      </w:r>
      <w:r>
        <w:noBreakHyphen/>
        <w:t>4,0 ml/min/1,73 m</w:t>
      </w:r>
      <w:r>
        <w:rPr>
          <w:vertAlign w:val="superscript"/>
        </w:rPr>
        <w:t>2</w:t>
      </w:r>
      <w:r>
        <w:t xml:space="preserve"> в групата с дапаглифлозин и </w:t>
      </w:r>
      <w:r>
        <w:noBreakHyphen/>
        <w:t>0,8 ml/min/1,73 m</w:t>
      </w:r>
      <w:r>
        <w:rPr>
          <w:vertAlign w:val="superscript"/>
        </w:rPr>
        <w:t>2</w:t>
      </w:r>
      <w:r>
        <w:t xml:space="preserve"> в групата на плацебо. След 28 месеца промяната на </w:t>
      </w:r>
      <w:proofErr w:type="spellStart"/>
      <w:r>
        <w:t>eGFR</w:t>
      </w:r>
      <w:proofErr w:type="spellEnd"/>
      <w:r>
        <w:t xml:space="preserve"> спрямо изходното ниво е </w:t>
      </w:r>
      <w:r>
        <w:noBreakHyphen/>
        <w:t>7,4 ml/min/1,73 m</w:t>
      </w:r>
      <w:r>
        <w:rPr>
          <w:vertAlign w:val="superscript"/>
        </w:rPr>
        <w:t>2</w:t>
      </w:r>
      <w:r>
        <w:t xml:space="preserve"> в групата с дапаглифлозин и </w:t>
      </w:r>
      <w:r>
        <w:noBreakHyphen/>
        <w:t>8,6 ml/min/1,73 m</w:t>
      </w:r>
      <w:r>
        <w:rPr>
          <w:vertAlign w:val="superscript"/>
        </w:rPr>
        <w:t>2</w:t>
      </w:r>
      <w:r>
        <w:t xml:space="preserve"> в групата на плацебо.</w:t>
      </w:r>
    </w:p>
    <w:p w14:paraId="065AA1EB" w14:textId="77777777" w:rsidR="00611C0E" w:rsidRDefault="00611C0E">
      <w:pPr>
        <w:spacing w:line="240" w:lineRule="auto"/>
      </w:pPr>
    </w:p>
    <w:p w14:paraId="5E02702A" w14:textId="77777777" w:rsidR="00611C0E" w:rsidRDefault="00D0704A">
      <w:pPr>
        <w:keepNext/>
        <w:keepLines/>
        <w:spacing w:line="240" w:lineRule="auto"/>
      </w:pPr>
      <w:r>
        <w:rPr>
          <w:u w:val="single"/>
        </w:rPr>
        <w:t>Педиатрична популация</w:t>
      </w:r>
    </w:p>
    <w:p w14:paraId="1E95D327" w14:textId="77777777" w:rsidR="00611C0E" w:rsidRDefault="00611C0E">
      <w:pPr>
        <w:keepNext/>
        <w:keepLines/>
        <w:spacing w:line="240" w:lineRule="auto"/>
        <w:rPr>
          <w:u w:val="single"/>
        </w:rPr>
      </w:pPr>
    </w:p>
    <w:p w14:paraId="74D2351D" w14:textId="77777777" w:rsidR="00611C0E" w:rsidRDefault="00D0704A">
      <w:pPr>
        <w:spacing w:line="240" w:lineRule="auto"/>
      </w:pPr>
      <w:r>
        <w:rPr>
          <w:szCs w:val="22"/>
        </w:rPr>
        <w:t xml:space="preserve">В клинично проучване е установено, че </w:t>
      </w:r>
      <w:r>
        <w:t>профилът на безопасност на дапаглифлозин при</w:t>
      </w:r>
      <w:r>
        <w:rPr>
          <w:u w:val="single"/>
        </w:rPr>
        <w:t xml:space="preserve"> </w:t>
      </w:r>
      <w:r>
        <w:t>деца на</w:t>
      </w:r>
      <w:r>
        <w:rPr>
          <w:szCs w:val="22"/>
        </w:rPr>
        <w:t xml:space="preserve"> възраст 10 и повече години</w:t>
      </w:r>
      <w:r>
        <w:t xml:space="preserve"> със захарен диабет тип 2 (вж. точка 5.1) е подобен на наблюдавания при възрастни. </w:t>
      </w:r>
    </w:p>
    <w:p w14:paraId="3F4C9159" w14:textId="77777777" w:rsidR="00611C0E" w:rsidRDefault="00611C0E"/>
    <w:p w14:paraId="7770C7E3" w14:textId="77777777" w:rsidR="00611C0E" w:rsidRDefault="00D0704A">
      <w:pPr>
        <w:tabs>
          <w:tab w:val="clear" w:pos="567"/>
          <w:tab w:val="left" w:pos="720"/>
        </w:tabs>
        <w:spacing w:line="240" w:lineRule="auto"/>
      </w:pPr>
      <w:r>
        <w:rPr>
          <w:szCs w:val="22"/>
          <w:u w:val="single"/>
        </w:rPr>
        <w:t>Съобщаване на подозирани нежелани реакции</w:t>
      </w:r>
    </w:p>
    <w:p w14:paraId="3CB15763" w14:textId="77777777" w:rsidR="00611C0E" w:rsidRDefault="00611C0E">
      <w:pPr>
        <w:tabs>
          <w:tab w:val="clear" w:pos="567"/>
          <w:tab w:val="left" w:pos="720"/>
        </w:tabs>
        <w:spacing w:line="240" w:lineRule="auto"/>
        <w:rPr>
          <w:szCs w:val="22"/>
          <w:u w:val="single"/>
        </w:rPr>
      </w:pPr>
    </w:p>
    <w:p w14:paraId="7A72379E" w14:textId="7A16D48A" w:rsidR="00611C0E" w:rsidRDefault="00D0704A">
      <w:r>
        <w:rPr>
          <w:szCs w:val="22"/>
        </w:rPr>
        <w:lastRenderedPageBreak/>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szCs w:val="22"/>
          <w:highlight w:val="lightGray"/>
        </w:rPr>
        <w:t xml:space="preserve">национална система за съобщаване, посочена в </w:t>
      </w:r>
      <w:hyperlink r:id="rId13" w:history="1">
        <w:r w:rsidR="00D64D28">
          <w:rPr>
            <w:color w:val="0000FF"/>
            <w:szCs w:val="22"/>
            <w:highlight w:val="lightGray"/>
            <w:u w:val="single"/>
          </w:rPr>
          <w:t>Приложение V</w:t>
        </w:r>
      </w:hyperlink>
      <w:r>
        <w:rPr>
          <w:szCs w:val="22"/>
        </w:rPr>
        <w:t>.</w:t>
      </w:r>
    </w:p>
    <w:p w14:paraId="0ACCB39E" w14:textId="77777777" w:rsidR="00611C0E" w:rsidRDefault="00611C0E"/>
    <w:p w14:paraId="6A137AC1" w14:textId="77777777" w:rsidR="00611C0E" w:rsidRDefault="00D0704A">
      <w:pPr>
        <w:keepNext/>
        <w:spacing w:line="240" w:lineRule="auto"/>
        <w:ind w:left="567" w:hanging="567"/>
      </w:pPr>
      <w:r>
        <w:rPr>
          <w:b/>
        </w:rPr>
        <w:t>4.9</w:t>
      </w:r>
      <w:r>
        <w:rPr>
          <w:b/>
        </w:rPr>
        <w:tab/>
      </w:r>
      <w:r>
        <w:rPr>
          <w:b/>
          <w:szCs w:val="24"/>
        </w:rPr>
        <w:t>Предозиране</w:t>
      </w:r>
    </w:p>
    <w:p w14:paraId="08592D76" w14:textId="77777777" w:rsidR="00611C0E" w:rsidRDefault="00611C0E">
      <w:pPr>
        <w:keepNext/>
        <w:spacing w:line="240" w:lineRule="auto"/>
      </w:pPr>
    </w:p>
    <w:p w14:paraId="6031B832" w14:textId="77777777" w:rsidR="00611C0E" w:rsidRDefault="00D0704A">
      <w:pPr>
        <w:keepNext/>
        <w:tabs>
          <w:tab w:val="clear" w:pos="567"/>
        </w:tabs>
        <w:spacing w:line="240" w:lineRule="auto"/>
      </w:pPr>
      <w:r>
        <w:t>При здрави доброволци</w:t>
      </w:r>
      <w:r w:rsidRPr="006D7712">
        <w:t>,</w:t>
      </w:r>
      <w:r>
        <w:t xml:space="preserve"> дапаглифлозин, приет перорално в еднократни дози до 500 mg (50 пъти по</w:t>
      </w:r>
      <w:r>
        <w:noBreakHyphen/>
        <w:t xml:space="preserve">високи от максималната препоръчителна дневна доза при хора), не показва токсичност. Тези доброволци са имали откриваема глюкоза в урината за период от време, съответстващ на приетата доза (поне 5 дни за 500 mg), като няма съобщения за дехидратация, хипотония или електролитен дисбаланс, както и клинично значими ефекти върху </w:t>
      </w:r>
      <w:proofErr w:type="spellStart"/>
      <w:r>
        <w:t>QTc</w:t>
      </w:r>
      <w:proofErr w:type="spellEnd"/>
      <w:r>
        <w:noBreakHyphen/>
        <w:t>интервала. Честотата на развитие на хипогликемия е сходна с тази при прием на плацебо. В клинични проучвания, в които еднократни дневни дози до 100 mg (10 пъти по</w:t>
      </w:r>
      <w:r>
        <w:noBreakHyphen/>
        <w:t>високи от максималната препоръчителна дневна доза при хора) са прилагани в продължение на 2 седмици при здрави доброволци и пациенти със захарен диабет</w:t>
      </w:r>
      <w:r w:rsidRPr="006D7712">
        <w:t xml:space="preserve"> </w:t>
      </w:r>
      <w:r>
        <w:t>тип 2, честотата на развитие на хипогликемия е малко по</w:t>
      </w:r>
      <w:r>
        <w:noBreakHyphen/>
        <w:t xml:space="preserve">висока, отколкото при прием на плацебо и не е </w:t>
      </w:r>
      <w:proofErr w:type="spellStart"/>
      <w:r>
        <w:t>дозозависима</w:t>
      </w:r>
      <w:proofErr w:type="spellEnd"/>
      <w:r>
        <w:t xml:space="preserve">. Честотите на нежелани събития, включително дехидратация или хипотония, са сходни с тези при прием на плацебо и липсват клинично значими </w:t>
      </w:r>
      <w:proofErr w:type="spellStart"/>
      <w:r>
        <w:t>дозозависими</w:t>
      </w:r>
      <w:proofErr w:type="spellEnd"/>
      <w:r>
        <w:t xml:space="preserve"> промени в лабораторните параметри, включително серумните електролити и биомаркерите за бъбречна функция.</w:t>
      </w:r>
    </w:p>
    <w:p w14:paraId="6E743612" w14:textId="77777777" w:rsidR="00611C0E" w:rsidRDefault="00611C0E">
      <w:pPr>
        <w:tabs>
          <w:tab w:val="clear" w:pos="567"/>
        </w:tabs>
        <w:spacing w:line="240" w:lineRule="auto"/>
      </w:pPr>
    </w:p>
    <w:p w14:paraId="7B4B3D8E" w14:textId="77777777" w:rsidR="00611C0E" w:rsidRDefault="00D0704A">
      <w:pPr>
        <w:tabs>
          <w:tab w:val="clear" w:pos="567"/>
        </w:tabs>
        <w:spacing w:line="240" w:lineRule="auto"/>
      </w:pPr>
      <w:r>
        <w:t>В случай на предозиране</w:t>
      </w:r>
      <w:r w:rsidRPr="006D7712">
        <w:t>,</w:t>
      </w:r>
      <w:r>
        <w:t xml:space="preserve"> трябва да се започне поддържащо лечение</w:t>
      </w:r>
      <w:r w:rsidRPr="006D7712">
        <w:t>,</w:t>
      </w:r>
      <w:r>
        <w:t xml:space="preserve"> в зависимост от клиничното състояние на пациента. Отстраняването на дапаглифлозин чрез диализа не е проучвано.</w:t>
      </w:r>
    </w:p>
    <w:p w14:paraId="10857BE1" w14:textId="77777777" w:rsidR="00611C0E" w:rsidRDefault="00611C0E">
      <w:pPr>
        <w:tabs>
          <w:tab w:val="clear" w:pos="567"/>
        </w:tabs>
        <w:spacing w:line="240" w:lineRule="auto"/>
      </w:pPr>
    </w:p>
    <w:p w14:paraId="6BEE33FD" w14:textId="77777777" w:rsidR="00611C0E" w:rsidRDefault="00611C0E">
      <w:pPr>
        <w:tabs>
          <w:tab w:val="clear" w:pos="567"/>
        </w:tabs>
        <w:spacing w:line="240" w:lineRule="auto"/>
      </w:pPr>
    </w:p>
    <w:p w14:paraId="2C4D552A" w14:textId="77777777" w:rsidR="00611C0E" w:rsidRDefault="00D0704A">
      <w:pPr>
        <w:keepNext/>
        <w:spacing w:line="240" w:lineRule="auto"/>
        <w:ind w:left="567" w:hanging="567"/>
      </w:pPr>
      <w:r>
        <w:rPr>
          <w:b/>
        </w:rPr>
        <w:t>5.</w:t>
      </w:r>
      <w:r>
        <w:rPr>
          <w:b/>
        </w:rPr>
        <w:tab/>
      </w:r>
      <w:r>
        <w:rPr>
          <w:b/>
          <w:szCs w:val="24"/>
        </w:rPr>
        <w:t>ФАРМАКОЛОГИЧНИ СВОЙСТВА</w:t>
      </w:r>
    </w:p>
    <w:p w14:paraId="2DC90799" w14:textId="77777777" w:rsidR="00611C0E" w:rsidRDefault="00611C0E">
      <w:pPr>
        <w:keepNext/>
        <w:spacing w:line="240" w:lineRule="auto"/>
        <w:rPr>
          <w:b/>
        </w:rPr>
      </w:pPr>
    </w:p>
    <w:p w14:paraId="14353C2C" w14:textId="77777777" w:rsidR="00611C0E" w:rsidRDefault="00D0704A">
      <w:pPr>
        <w:keepNext/>
        <w:spacing w:line="240" w:lineRule="auto"/>
        <w:ind w:left="567" w:hanging="567"/>
      </w:pPr>
      <w:r>
        <w:rPr>
          <w:b/>
        </w:rPr>
        <w:t>5.1</w:t>
      </w:r>
      <w:r>
        <w:rPr>
          <w:b/>
        </w:rPr>
        <w:tab/>
      </w:r>
      <w:proofErr w:type="spellStart"/>
      <w:r>
        <w:rPr>
          <w:b/>
        </w:rPr>
        <w:t>Фармакодинамични</w:t>
      </w:r>
      <w:proofErr w:type="spellEnd"/>
      <w:r>
        <w:rPr>
          <w:b/>
        </w:rPr>
        <w:t xml:space="preserve"> свойства</w:t>
      </w:r>
    </w:p>
    <w:p w14:paraId="59521151" w14:textId="77777777" w:rsidR="00611C0E" w:rsidRDefault="00611C0E">
      <w:pPr>
        <w:keepNext/>
        <w:tabs>
          <w:tab w:val="clear" w:pos="567"/>
        </w:tabs>
        <w:spacing w:line="240" w:lineRule="auto"/>
      </w:pPr>
    </w:p>
    <w:p w14:paraId="3C6F2625" w14:textId="77777777" w:rsidR="00611C0E" w:rsidRDefault="00D0704A">
      <w:pPr>
        <w:keepNext/>
        <w:spacing w:line="240" w:lineRule="auto"/>
      </w:pPr>
      <w:r>
        <w:t>Фармакотерапевтична група</w:t>
      </w:r>
      <w:r>
        <w:rPr>
          <w:szCs w:val="24"/>
        </w:rPr>
        <w:t xml:space="preserve">: Лекарства, използвани при диабет, инхибитори на натриево-глюкозния </w:t>
      </w:r>
      <w:proofErr w:type="spellStart"/>
      <w:r>
        <w:rPr>
          <w:szCs w:val="24"/>
        </w:rPr>
        <w:t>котранспортер</w:t>
      </w:r>
      <w:proofErr w:type="spellEnd"/>
      <w:r>
        <w:rPr>
          <w:szCs w:val="24"/>
        </w:rPr>
        <w:t xml:space="preserve"> 2 </w:t>
      </w:r>
      <w:r>
        <w:rPr>
          <w:szCs w:val="22"/>
        </w:rPr>
        <w:t>(SGLT2)</w:t>
      </w:r>
      <w:r>
        <w:t>, ATC код: A10BK01</w:t>
      </w:r>
    </w:p>
    <w:p w14:paraId="0F172B7E" w14:textId="77777777" w:rsidR="00611C0E" w:rsidRDefault="00611C0E">
      <w:pPr>
        <w:tabs>
          <w:tab w:val="clear" w:pos="567"/>
        </w:tabs>
        <w:spacing w:line="240" w:lineRule="auto"/>
      </w:pPr>
    </w:p>
    <w:p w14:paraId="06EC3048" w14:textId="77777777" w:rsidR="00611C0E" w:rsidRDefault="00D0704A">
      <w:pPr>
        <w:tabs>
          <w:tab w:val="clear" w:pos="567"/>
        </w:tabs>
        <w:spacing w:line="240" w:lineRule="auto"/>
      </w:pPr>
      <w:r>
        <w:rPr>
          <w:u w:val="single"/>
        </w:rPr>
        <w:t>Механизъм на действие</w:t>
      </w:r>
    </w:p>
    <w:p w14:paraId="2E04F3C7" w14:textId="77777777" w:rsidR="00611C0E" w:rsidRDefault="00D0704A">
      <w:pPr>
        <w:tabs>
          <w:tab w:val="clear" w:pos="567"/>
        </w:tabs>
        <w:spacing w:line="240" w:lineRule="auto"/>
      </w:pPr>
      <w:r>
        <w:t xml:space="preserve">Дапаглифлозин </w:t>
      </w:r>
      <w:r>
        <w:rPr>
          <w:szCs w:val="22"/>
        </w:rPr>
        <w:t>е мощен (</w:t>
      </w:r>
      <w:proofErr w:type="spellStart"/>
      <w:r>
        <w:rPr>
          <w:szCs w:val="22"/>
        </w:rPr>
        <w:t>K</w:t>
      </w:r>
      <w:r>
        <w:rPr>
          <w:szCs w:val="22"/>
          <w:vertAlign w:val="subscript"/>
        </w:rPr>
        <w:t>i</w:t>
      </w:r>
      <w:proofErr w:type="spellEnd"/>
      <w:r>
        <w:rPr>
          <w:szCs w:val="22"/>
        </w:rPr>
        <w:t>: 0,55 </w:t>
      </w:r>
      <w:proofErr w:type="spellStart"/>
      <w:r>
        <w:rPr>
          <w:szCs w:val="22"/>
        </w:rPr>
        <w:t>nM</w:t>
      </w:r>
      <w:proofErr w:type="spellEnd"/>
      <w:r>
        <w:rPr>
          <w:szCs w:val="22"/>
        </w:rPr>
        <w:t>), селективен и обратим инхибитор на SGLT2.</w:t>
      </w:r>
    </w:p>
    <w:p w14:paraId="0F08E6EC" w14:textId="77777777" w:rsidR="00611C0E" w:rsidRDefault="00611C0E">
      <w:pPr>
        <w:tabs>
          <w:tab w:val="clear" w:pos="567"/>
        </w:tabs>
        <w:spacing w:line="240" w:lineRule="auto"/>
        <w:rPr>
          <w:szCs w:val="22"/>
        </w:rPr>
      </w:pPr>
    </w:p>
    <w:p w14:paraId="638FA61A" w14:textId="212FCF69" w:rsidR="00611C0E" w:rsidRDefault="00D0704A">
      <w:pPr>
        <w:tabs>
          <w:tab w:val="clear" w:pos="567"/>
        </w:tabs>
        <w:spacing w:line="240" w:lineRule="auto"/>
      </w:pPr>
      <w:r>
        <w:rPr>
          <w:szCs w:val="22"/>
        </w:rPr>
        <w:t xml:space="preserve">Инхибирането на SGLT2 от дапаглифлозин намалява </w:t>
      </w:r>
      <w:proofErr w:type="spellStart"/>
      <w:r>
        <w:rPr>
          <w:szCs w:val="22"/>
        </w:rPr>
        <w:t>реабсорбцията</w:t>
      </w:r>
      <w:proofErr w:type="spellEnd"/>
      <w:r>
        <w:rPr>
          <w:szCs w:val="22"/>
        </w:rPr>
        <w:t xml:space="preserve"> на глюкоза от </w:t>
      </w:r>
      <w:proofErr w:type="spellStart"/>
      <w:r>
        <w:rPr>
          <w:szCs w:val="22"/>
        </w:rPr>
        <w:t>гломерулния</w:t>
      </w:r>
      <w:proofErr w:type="spellEnd"/>
      <w:r>
        <w:rPr>
          <w:szCs w:val="22"/>
        </w:rPr>
        <w:t xml:space="preserve"> филтрат в проксималните бъбречни </w:t>
      </w:r>
      <w:proofErr w:type="spellStart"/>
      <w:r>
        <w:rPr>
          <w:szCs w:val="22"/>
        </w:rPr>
        <w:t>тубули</w:t>
      </w:r>
      <w:proofErr w:type="spellEnd"/>
      <w:r>
        <w:rPr>
          <w:szCs w:val="22"/>
        </w:rPr>
        <w:t xml:space="preserve"> със съпътстващо намаляване на </w:t>
      </w:r>
      <w:proofErr w:type="spellStart"/>
      <w:r>
        <w:rPr>
          <w:szCs w:val="22"/>
        </w:rPr>
        <w:t>реабсорбцията</w:t>
      </w:r>
      <w:proofErr w:type="spellEnd"/>
      <w:r>
        <w:rPr>
          <w:szCs w:val="22"/>
        </w:rPr>
        <w:t xml:space="preserve"> на натрий, което води до екскреция на глюкоза с урината и осмотична </w:t>
      </w:r>
      <w:proofErr w:type="spellStart"/>
      <w:r>
        <w:rPr>
          <w:szCs w:val="22"/>
        </w:rPr>
        <w:t>диуреза</w:t>
      </w:r>
      <w:proofErr w:type="spellEnd"/>
      <w:r>
        <w:rPr>
          <w:szCs w:val="22"/>
        </w:rPr>
        <w:t xml:space="preserve">. Дапаглифлозин, следователно, повишава доставянето на натрий към </w:t>
      </w:r>
      <w:proofErr w:type="spellStart"/>
      <w:r>
        <w:rPr>
          <w:szCs w:val="22"/>
        </w:rPr>
        <w:t>дисталните</w:t>
      </w:r>
      <w:proofErr w:type="spellEnd"/>
      <w:r>
        <w:rPr>
          <w:szCs w:val="22"/>
        </w:rPr>
        <w:t xml:space="preserve"> </w:t>
      </w:r>
      <w:proofErr w:type="spellStart"/>
      <w:r>
        <w:rPr>
          <w:szCs w:val="22"/>
        </w:rPr>
        <w:t>тубули</w:t>
      </w:r>
      <w:proofErr w:type="spellEnd"/>
      <w:r>
        <w:rPr>
          <w:szCs w:val="22"/>
        </w:rPr>
        <w:t xml:space="preserve">, което повишава </w:t>
      </w:r>
      <w:proofErr w:type="spellStart"/>
      <w:r>
        <w:rPr>
          <w:szCs w:val="22"/>
        </w:rPr>
        <w:t>тубулогломерулната</w:t>
      </w:r>
      <w:proofErr w:type="spellEnd"/>
      <w:r>
        <w:rPr>
          <w:szCs w:val="22"/>
        </w:rPr>
        <w:t xml:space="preserve"> обратна връзка и намалява </w:t>
      </w:r>
      <w:proofErr w:type="spellStart"/>
      <w:r>
        <w:rPr>
          <w:szCs w:val="22"/>
        </w:rPr>
        <w:t>интрагломерулното</w:t>
      </w:r>
      <w:proofErr w:type="spellEnd"/>
      <w:r>
        <w:rPr>
          <w:szCs w:val="22"/>
        </w:rPr>
        <w:t xml:space="preserve"> налягане. Това, в комбинация с осмотичната </w:t>
      </w:r>
      <w:proofErr w:type="spellStart"/>
      <w:r>
        <w:rPr>
          <w:szCs w:val="22"/>
        </w:rPr>
        <w:t>диуреза</w:t>
      </w:r>
      <w:proofErr w:type="spellEnd"/>
      <w:r>
        <w:rPr>
          <w:szCs w:val="22"/>
        </w:rPr>
        <w:t xml:space="preserve">, води до намаляване на обемното претоварване, понижено кръвно налягане и понижено </w:t>
      </w:r>
      <w:proofErr w:type="spellStart"/>
      <w:r>
        <w:rPr>
          <w:szCs w:val="22"/>
        </w:rPr>
        <w:t>преднатоварване</w:t>
      </w:r>
      <w:proofErr w:type="spellEnd"/>
      <w:r>
        <w:rPr>
          <w:szCs w:val="22"/>
        </w:rPr>
        <w:t xml:space="preserve"> и </w:t>
      </w:r>
      <w:proofErr w:type="spellStart"/>
      <w:r>
        <w:rPr>
          <w:szCs w:val="22"/>
        </w:rPr>
        <w:t>следнатоварване</w:t>
      </w:r>
      <w:proofErr w:type="spellEnd"/>
      <w:r>
        <w:rPr>
          <w:szCs w:val="22"/>
        </w:rPr>
        <w:t xml:space="preserve">, което може да има благоприятни ефекти върху </w:t>
      </w:r>
      <w:proofErr w:type="spellStart"/>
      <w:r>
        <w:rPr>
          <w:szCs w:val="22"/>
        </w:rPr>
        <w:t>ремоделирането</w:t>
      </w:r>
      <w:proofErr w:type="spellEnd"/>
      <w:r>
        <w:rPr>
          <w:szCs w:val="22"/>
        </w:rPr>
        <w:t xml:space="preserve"> на сърцето и диастолната функция</w:t>
      </w:r>
      <w:r w:rsidR="00E87A2B">
        <w:rPr>
          <w:szCs w:val="22"/>
        </w:rPr>
        <w:t xml:space="preserve">, </w:t>
      </w:r>
      <w:r>
        <w:rPr>
          <w:szCs w:val="22"/>
        </w:rPr>
        <w:t>и запазване</w:t>
      </w:r>
      <w:r>
        <w:t>то</w:t>
      </w:r>
      <w:r>
        <w:rPr>
          <w:szCs w:val="22"/>
        </w:rPr>
        <w:t xml:space="preserve"> на бъбречната функция. Ползите на дапаглифлозин по отношение на сърцето и бъбреците не зависят само от </w:t>
      </w:r>
      <w:proofErr w:type="spellStart"/>
      <w:r>
        <w:rPr>
          <w:szCs w:val="22"/>
        </w:rPr>
        <w:t>глюкозопонижаващия</w:t>
      </w:r>
      <w:proofErr w:type="spellEnd"/>
      <w:r>
        <w:rPr>
          <w:szCs w:val="22"/>
        </w:rPr>
        <w:t xml:space="preserve"> ефект и не се ограничават само до пациенти със захарен диабет, както </w:t>
      </w:r>
      <w:r>
        <w:rPr>
          <w:szCs w:val="22"/>
          <w:lang w:val="en-US"/>
        </w:rPr>
        <w:t>e</w:t>
      </w:r>
      <w:r>
        <w:rPr>
          <w:szCs w:val="22"/>
        </w:rPr>
        <w:t xml:space="preserve"> демонстрирано в проучванията DAPA-HF</w:t>
      </w:r>
      <w:r w:rsidR="001E6979" w:rsidRPr="006D7712">
        <w:rPr>
          <w:szCs w:val="22"/>
        </w:rPr>
        <w:t xml:space="preserve">, </w:t>
      </w:r>
      <w:r w:rsidR="001E6979">
        <w:rPr>
          <w:szCs w:val="22"/>
          <w:lang w:val="en-US"/>
        </w:rPr>
        <w:t>DELIVER</w:t>
      </w:r>
      <w:r>
        <w:rPr>
          <w:szCs w:val="22"/>
        </w:rPr>
        <w:t xml:space="preserve"> и DAPA-CKD. Другите ефекти включват </w:t>
      </w:r>
      <w:r w:rsidR="006932A8">
        <w:rPr>
          <w:szCs w:val="22"/>
        </w:rPr>
        <w:t>повишение</w:t>
      </w:r>
      <w:r>
        <w:rPr>
          <w:szCs w:val="22"/>
        </w:rPr>
        <w:t xml:space="preserve"> на хематокрита и </w:t>
      </w:r>
      <w:r w:rsidR="006932A8">
        <w:rPr>
          <w:szCs w:val="22"/>
        </w:rPr>
        <w:t>намаляване</w:t>
      </w:r>
      <w:r>
        <w:rPr>
          <w:szCs w:val="22"/>
        </w:rPr>
        <w:t xml:space="preserve"> на телесното тегло. </w:t>
      </w:r>
    </w:p>
    <w:p w14:paraId="18E42065" w14:textId="77777777" w:rsidR="00611C0E" w:rsidRDefault="00611C0E">
      <w:pPr>
        <w:tabs>
          <w:tab w:val="clear" w:pos="567"/>
        </w:tabs>
        <w:spacing w:line="240" w:lineRule="auto"/>
        <w:rPr>
          <w:szCs w:val="22"/>
        </w:rPr>
      </w:pPr>
    </w:p>
    <w:p w14:paraId="02BB7A38" w14:textId="77777777" w:rsidR="00611C0E" w:rsidRDefault="00D0704A">
      <w:pPr>
        <w:tabs>
          <w:tab w:val="clear" w:pos="567"/>
        </w:tabs>
        <w:spacing w:line="240" w:lineRule="auto"/>
      </w:pPr>
      <w:r>
        <w:rPr>
          <w:szCs w:val="22"/>
        </w:rPr>
        <w:t xml:space="preserve">Дапаглифлозин подобрява стойностите на глюкозата в кръвта както </w:t>
      </w:r>
      <w:proofErr w:type="spellStart"/>
      <w:r>
        <w:rPr>
          <w:szCs w:val="22"/>
        </w:rPr>
        <w:t>постпрандиално</w:t>
      </w:r>
      <w:proofErr w:type="spellEnd"/>
      <w:r>
        <w:rPr>
          <w:szCs w:val="22"/>
        </w:rPr>
        <w:t xml:space="preserve">, така и на гладно, чрез намаляване на бъбречната </w:t>
      </w:r>
      <w:proofErr w:type="spellStart"/>
      <w:r>
        <w:rPr>
          <w:szCs w:val="22"/>
        </w:rPr>
        <w:t>реабсорбция</w:t>
      </w:r>
      <w:proofErr w:type="spellEnd"/>
      <w:r>
        <w:rPr>
          <w:szCs w:val="22"/>
        </w:rPr>
        <w:t xml:space="preserve"> на глюкоза, което води до екскреция на глюкоза с урината. Тази екскреция с урината (</w:t>
      </w:r>
      <w:proofErr w:type="spellStart"/>
      <w:r>
        <w:rPr>
          <w:szCs w:val="22"/>
        </w:rPr>
        <w:t>глюкозуретичен</w:t>
      </w:r>
      <w:proofErr w:type="spellEnd"/>
      <w:r>
        <w:rPr>
          <w:szCs w:val="22"/>
        </w:rPr>
        <w:t xml:space="preserve"> ефект) се наблюдава след първата доза, запазва се през 24</w:t>
      </w:r>
      <w:r>
        <w:rPr>
          <w:szCs w:val="22"/>
        </w:rPr>
        <w:noBreakHyphen/>
        <w:t xml:space="preserve">часовия </w:t>
      </w:r>
      <w:proofErr w:type="spellStart"/>
      <w:r>
        <w:rPr>
          <w:szCs w:val="22"/>
        </w:rPr>
        <w:t>дозов</w:t>
      </w:r>
      <w:proofErr w:type="spellEnd"/>
      <w:r>
        <w:rPr>
          <w:szCs w:val="22"/>
        </w:rPr>
        <w:t xml:space="preserve"> интервал и през цялото лечение. Количеството </w:t>
      </w:r>
      <w:r>
        <w:rPr>
          <w:szCs w:val="22"/>
        </w:rPr>
        <w:lastRenderedPageBreak/>
        <w:t xml:space="preserve">глюкоза, което се отстранява чрез бъбреците по този механизъм, зависи от концентрацията на глюкозата в кръвта и скоростта на </w:t>
      </w:r>
      <w:proofErr w:type="spellStart"/>
      <w:r>
        <w:rPr>
          <w:szCs w:val="22"/>
        </w:rPr>
        <w:t>гломерулна</w:t>
      </w:r>
      <w:proofErr w:type="spellEnd"/>
      <w:r>
        <w:rPr>
          <w:szCs w:val="22"/>
        </w:rPr>
        <w:t xml:space="preserve"> филтрация (GFR). Ето защо при пациенти с нормална кръвна глюкоза има малка вероятност дапаглифлозин да доведе до хипогликемия. Дапаглифлозин не повлиява нормалната ендогенна продукция на глюкоза в отговор на хипогликемия. Дапаглифлозин действа независимо от инсулиновата секреция и ефектите на инсулина. В клиничните проучвания с дапаглифлозин се установява подобрение по отношение на </w:t>
      </w:r>
      <w:proofErr w:type="spellStart"/>
      <w:r>
        <w:rPr>
          <w:szCs w:val="22"/>
        </w:rPr>
        <w:t>хомеостатичния</w:t>
      </w:r>
      <w:proofErr w:type="spellEnd"/>
      <w:r>
        <w:rPr>
          <w:szCs w:val="22"/>
        </w:rPr>
        <w:t xml:space="preserve"> модел за оценка на бета</w:t>
      </w:r>
      <w:r>
        <w:rPr>
          <w:szCs w:val="22"/>
        </w:rPr>
        <w:noBreakHyphen/>
        <w:t>клетъчната функция (бета</w:t>
      </w:r>
      <w:r>
        <w:rPr>
          <w:szCs w:val="22"/>
        </w:rPr>
        <w:noBreakHyphen/>
        <w:t>клетъчен HOMA).</w:t>
      </w:r>
    </w:p>
    <w:p w14:paraId="6D4C5A4F" w14:textId="77777777" w:rsidR="00611C0E" w:rsidRDefault="00611C0E">
      <w:pPr>
        <w:tabs>
          <w:tab w:val="clear" w:pos="567"/>
        </w:tabs>
        <w:spacing w:line="240" w:lineRule="auto"/>
      </w:pPr>
    </w:p>
    <w:p w14:paraId="253169BC" w14:textId="77777777" w:rsidR="00611C0E" w:rsidRDefault="00D0704A">
      <w:pPr>
        <w:tabs>
          <w:tab w:val="clear" w:pos="567"/>
        </w:tabs>
        <w:spacing w:line="240" w:lineRule="auto"/>
      </w:pPr>
      <w:r>
        <w:rPr>
          <w:szCs w:val="22"/>
        </w:rPr>
        <w:t xml:space="preserve">SGLT2 се </w:t>
      </w:r>
      <w:proofErr w:type="spellStart"/>
      <w:r>
        <w:rPr>
          <w:szCs w:val="22"/>
        </w:rPr>
        <w:t>експресира</w:t>
      </w:r>
      <w:proofErr w:type="spellEnd"/>
      <w:r>
        <w:rPr>
          <w:szCs w:val="22"/>
        </w:rPr>
        <w:t xml:space="preserve"> селективно в бъбреците</w:t>
      </w:r>
      <w:r>
        <w:t xml:space="preserve">. Дапаглифлозин не инхибира други глюкозни </w:t>
      </w:r>
      <w:proofErr w:type="spellStart"/>
      <w:r>
        <w:t>транспортери</w:t>
      </w:r>
      <w:proofErr w:type="spellEnd"/>
      <w:r>
        <w:t>, които са важни за транспорта на глюкозата в периферните тъкани и е с &gt;1 400 пъти по</w:t>
      </w:r>
      <w:r>
        <w:noBreakHyphen/>
        <w:t xml:space="preserve">голям афинитет към </w:t>
      </w:r>
      <w:r>
        <w:rPr>
          <w:szCs w:val="22"/>
        </w:rPr>
        <w:t>SGLT2</w:t>
      </w:r>
      <w:r>
        <w:t xml:space="preserve">, отколкото към </w:t>
      </w:r>
      <w:r>
        <w:rPr>
          <w:szCs w:val="22"/>
        </w:rPr>
        <w:t>SGLT</w:t>
      </w:r>
      <w:r>
        <w:t xml:space="preserve">1 – основният </w:t>
      </w:r>
      <w:proofErr w:type="spellStart"/>
      <w:r>
        <w:t>транспортер</w:t>
      </w:r>
      <w:proofErr w:type="spellEnd"/>
      <w:r>
        <w:t xml:space="preserve"> в червата, отговорен за резорбцията на глюкоза.</w:t>
      </w:r>
    </w:p>
    <w:p w14:paraId="73B22464" w14:textId="77777777" w:rsidR="00611C0E" w:rsidRDefault="00611C0E">
      <w:pPr>
        <w:tabs>
          <w:tab w:val="clear" w:pos="567"/>
        </w:tabs>
        <w:spacing w:line="240" w:lineRule="auto"/>
        <w:rPr>
          <w:szCs w:val="22"/>
        </w:rPr>
      </w:pPr>
    </w:p>
    <w:p w14:paraId="142AFB07" w14:textId="77777777" w:rsidR="00611C0E" w:rsidRDefault="00D0704A">
      <w:pPr>
        <w:keepNext/>
        <w:tabs>
          <w:tab w:val="clear" w:pos="567"/>
        </w:tabs>
        <w:spacing w:line="240" w:lineRule="auto"/>
      </w:pPr>
      <w:proofErr w:type="spellStart"/>
      <w:r>
        <w:rPr>
          <w:u w:val="single"/>
        </w:rPr>
        <w:t>Фармакодинамични</w:t>
      </w:r>
      <w:proofErr w:type="spellEnd"/>
      <w:r>
        <w:rPr>
          <w:u w:val="single"/>
        </w:rPr>
        <w:t xml:space="preserve"> ефекти</w:t>
      </w:r>
    </w:p>
    <w:p w14:paraId="4FED0832" w14:textId="77777777" w:rsidR="00611C0E" w:rsidRDefault="00611C0E">
      <w:pPr>
        <w:keepNext/>
        <w:tabs>
          <w:tab w:val="clear" w:pos="567"/>
        </w:tabs>
        <w:spacing w:line="240" w:lineRule="auto"/>
        <w:rPr>
          <w:u w:val="single"/>
        </w:rPr>
      </w:pPr>
    </w:p>
    <w:p w14:paraId="53603909" w14:textId="77777777" w:rsidR="00611C0E" w:rsidRDefault="00D0704A">
      <w:pPr>
        <w:keepNext/>
        <w:tabs>
          <w:tab w:val="clear" w:pos="567"/>
        </w:tabs>
        <w:spacing w:line="240" w:lineRule="auto"/>
      </w:pPr>
      <w:r>
        <w:rPr>
          <w:szCs w:val="22"/>
        </w:rPr>
        <w:t xml:space="preserve">След приложение на дапаглифлозин при здрави доброволци и пациенти със захарен диабет тип 2 е наблюдавано повишаване на количеството </w:t>
      </w:r>
      <w:proofErr w:type="spellStart"/>
      <w:r>
        <w:rPr>
          <w:szCs w:val="22"/>
        </w:rPr>
        <w:t>екскретирана</w:t>
      </w:r>
      <w:proofErr w:type="spellEnd"/>
      <w:r>
        <w:rPr>
          <w:szCs w:val="22"/>
        </w:rPr>
        <w:t xml:space="preserve"> в урината глюкоза. При пациенти със захарен диабет тип 2, приемали дапаглифлозин с доза 10 mg дневно в продължение на 12 седмици, е установена екскреция в урината на 70 g глюкоза дневно (съответстващи на 280 </w:t>
      </w:r>
      <w:proofErr w:type="spellStart"/>
      <w:r>
        <w:rPr>
          <w:szCs w:val="22"/>
        </w:rPr>
        <w:t>kcal</w:t>
      </w:r>
      <w:proofErr w:type="spellEnd"/>
      <w:r>
        <w:rPr>
          <w:szCs w:val="22"/>
        </w:rPr>
        <w:t xml:space="preserve"> дневно). Данни за поддържане на екскрецията на глюкоза са наблюдавани при пациенти със захарен диабет тип 2, приемали 10 mg дапаглифлозин дневно в продължение на до 2 години.</w:t>
      </w:r>
    </w:p>
    <w:p w14:paraId="2D78E410" w14:textId="77777777" w:rsidR="00611C0E" w:rsidRDefault="00611C0E">
      <w:pPr>
        <w:tabs>
          <w:tab w:val="clear" w:pos="567"/>
        </w:tabs>
        <w:spacing w:line="240" w:lineRule="auto"/>
        <w:rPr>
          <w:szCs w:val="22"/>
        </w:rPr>
      </w:pPr>
    </w:p>
    <w:p w14:paraId="11D212D5" w14:textId="77777777" w:rsidR="00611C0E" w:rsidRDefault="00D0704A">
      <w:pPr>
        <w:tabs>
          <w:tab w:val="clear" w:pos="567"/>
        </w:tabs>
        <w:spacing w:line="240" w:lineRule="auto"/>
      </w:pPr>
      <w:r>
        <w:rPr>
          <w:szCs w:val="22"/>
        </w:rPr>
        <w:t xml:space="preserve">Екскрецията на глюкоза с урината при прием на дапаглифлозин води също така до осмотична </w:t>
      </w:r>
      <w:proofErr w:type="spellStart"/>
      <w:r>
        <w:rPr>
          <w:szCs w:val="22"/>
        </w:rPr>
        <w:t>диуреза</w:t>
      </w:r>
      <w:proofErr w:type="spellEnd"/>
      <w:r>
        <w:rPr>
          <w:szCs w:val="22"/>
        </w:rPr>
        <w:t xml:space="preserve"> и увеличаване на обема на урината при пациенти със захарен диабет тип 2. Повишаването на обема на урината при пациенти със захарен диабет тип 2, лекувани с 10 mg</w:t>
      </w:r>
      <w:r w:rsidRPr="006D7712">
        <w:rPr>
          <w:szCs w:val="22"/>
        </w:rPr>
        <w:t xml:space="preserve"> </w:t>
      </w:r>
      <w:r>
        <w:rPr>
          <w:szCs w:val="22"/>
        </w:rPr>
        <w:t>дапаглифлозин, се поддържа на 12</w:t>
      </w:r>
      <w:r>
        <w:rPr>
          <w:szCs w:val="22"/>
        </w:rPr>
        <w:noBreakHyphen/>
        <w:t>ата седмица, като възлиза приблизително на 375 ml дневно. Повишаването на обема на урината е свързано с леко и преходно повишаване на екскрецията на натрий с урината, което не е свързано с промени в концентрацията на натрий в серума.</w:t>
      </w:r>
    </w:p>
    <w:p w14:paraId="432920C3" w14:textId="77777777" w:rsidR="00611C0E" w:rsidRDefault="00611C0E">
      <w:pPr>
        <w:tabs>
          <w:tab w:val="clear" w:pos="567"/>
        </w:tabs>
        <w:spacing w:line="240" w:lineRule="auto"/>
        <w:rPr>
          <w:szCs w:val="22"/>
        </w:rPr>
      </w:pPr>
    </w:p>
    <w:p w14:paraId="1BDAB933" w14:textId="77777777" w:rsidR="00611C0E" w:rsidRDefault="00D0704A">
      <w:pPr>
        <w:tabs>
          <w:tab w:val="clear" w:pos="567"/>
        </w:tabs>
        <w:spacing w:line="240" w:lineRule="auto"/>
      </w:pPr>
      <w:r>
        <w:rPr>
          <w:szCs w:val="22"/>
        </w:rPr>
        <w:t>Екскрецията на пикочна киселина с урината също се повишава преходно (за 3</w:t>
      </w:r>
      <w:r>
        <w:rPr>
          <w:szCs w:val="22"/>
        </w:rPr>
        <w:noBreakHyphen/>
        <w:t>7 дни) и се съпровожда от трайно понижаване на серумната концентрация на пикочна киселина. На 24</w:t>
      </w:r>
      <w:r>
        <w:rPr>
          <w:szCs w:val="22"/>
        </w:rPr>
        <w:noBreakHyphen/>
        <w:t xml:space="preserve">ата седмица понижаването на серумната концентрация на пикочната киселина варира от </w:t>
      </w:r>
      <w:r>
        <w:rPr>
          <w:szCs w:val="22"/>
        </w:rPr>
        <w:noBreakHyphen/>
        <w:t xml:space="preserve">48,3 до </w:t>
      </w:r>
      <w:r>
        <w:rPr>
          <w:szCs w:val="22"/>
        </w:rPr>
        <w:noBreakHyphen/>
        <w:t>18,3 микромола/l (</w:t>
      </w:r>
      <w:r>
        <w:rPr>
          <w:szCs w:val="22"/>
        </w:rPr>
        <w:noBreakHyphen/>
        <w:t>0,87 до</w:t>
      </w:r>
      <w:r w:rsidRPr="006D7712">
        <w:rPr>
          <w:szCs w:val="22"/>
        </w:rPr>
        <w:t xml:space="preserve"> </w:t>
      </w:r>
      <w:r>
        <w:rPr>
          <w:szCs w:val="22"/>
        </w:rPr>
        <w:noBreakHyphen/>
        <w:t>0,33 mg/dl)</w:t>
      </w:r>
      <w:r>
        <w:t>.</w:t>
      </w:r>
    </w:p>
    <w:p w14:paraId="30FFA3A2" w14:textId="77777777" w:rsidR="00611C0E" w:rsidRDefault="00611C0E">
      <w:pPr>
        <w:tabs>
          <w:tab w:val="clear" w:pos="567"/>
        </w:tabs>
        <w:spacing w:line="240" w:lineRule="auto"/>
        <w:rPr>
          <w:szCs w:val="22"/>
        </w:rPr>
      </w:pPr>
    </w:p>
    <w:p w14:paraId="5A3549FA" w14:textId="77777777" w:rsidR="00611C0E" w:rsidRDefault="00D0704A">
      <w:pPr>
        <w:tabs>
          <w:tab w:val="clear" w:pos="567"/>
        </w:tabs>
        <w:spacing w:line="240" w:lineRule="auto"/>
      </w:pPr>
      <w:r>
        <w:rPr>
          <w:u w:val="single"/>
        </w:rPr>
        <w:t>Клинична ефикасност и безопасност</w:t>
      </w:r>
    </w:p>
    <w:p w14:paraId="4963EAA4" w14:textId="77777777" w:rsidR="00611C0E" w:rsidRDefault="00611C0E">
      <w:pPr>
        <w:tabs>
          <w:tab w:val="clear" w:pos="567"/>
        </w:tabs>
        <w:spacing w:line="240" w:lineRule="auto"/>
        <w:rPr>
          <w:szCs w:val="22"/>
          <w:u w:val="single"/>
        </w:rPr>
      </w:pPr>
    </w:p>
    <w:p w14:paraId="192D61DC" w14:textId="77777777" w:rsidR="00611C0E" w:rsidRDefault="00D0704A">
      <w:pPr>
        <w:spacing w:line="240" w:lineRule="auto"/>
      </w:pPr>
      <w:r>
        <w:rPr>
          <w:u w:val="single"/>
        </w:rPr>
        <w:t>Захарен диабет тип 2</w:t>
      </w:r>
    </w:p>
    <w:p w14:paraId="7D0FE4F3" w14:textId="77777777" w:rsidR="00611C0E" w:rsidRDefault="00611C0E">
      <w:pPr>
        <w:spacing w:line="240" w:lineRule="auto"/>
        <w:rPr>
          <w:u w:val="single"/>
        </w:rPr>
      </w:pPr>
    </w:p>
    <w:p w14:paraId="65CF28AC" w14:textId="77777777" w:rsidR="00611C0E" w:rsidRDefault="00D0704A">
      <w:pPr>
        <w:widowControl w:val="0"/>
        <w:spacing w:line="240" w:lineRule="auto"/>
      </w:pPr>
      <w:r>
        <w:rPr>
          <w:szCs w:val="22"/>
        </w:rPr>
        <w:t>Подобряването на гликемичния контрол и намаляването на сърдечносъдовата и бъбречната заболеваемост и смъртност са неразделна част от лечението на захарен диабет тип 2.</w:t>
      </w:r>
    </w:p>
    <w:p w14:paraId="57584BFD" w14:textId="77777777" w:rsidR="00611C0E" w:rsidRDefault="00611C0E">
      <w:pPr>
        <w:spacing w:line="240" w:lineRule="auto"/>
        <w:rPr>
          <w:u w:val="single"/>
        </w:rPr>
      </w:pPr>
    </w:p>
    <w:p w14:paraId="71680C43" w14:textId="77777777" w:rsidR="00611C0E" w:rsidRDefault="00D0704A">
      <w:pPr>
        <w:spacing w:line="240" w:lineRule="auto"/>
      </w:pPr>
      <w:r>
        <w:t>Четиринадесет двойнослепи, рандомизирани, контролирани клинични проучвания са проведени при 7 056 възрастни пациенти със захарен диабет</w:t>
      </w:r>
      <w:r w:rsidRPr="006D7712">
        <w:t xml:space="preserve"> </w:t>
      </w:r>
      <w:r>
        <w:t xml:space="preserve">тип 2, за оценка на гликемичната ефикасност и безопасност на </w:t>
      </w:r>
      <w:proofErr w:type="spellStart"/>
      <w:r>
        <w:t>Forxiga</w:t>
      </w:r>
      <w:proofErr w:type="spellEnd"/>
      <w:r>
        <w:t xml:space="preserve">; 4 737 от пациентите в тези изпитвания са лекувани с дапаглифлозин. Дванадесет от изпитванията са с период на лечение от 24 седмици, 8 с дългосрочно разширение от 24 до 80 седмици (до обща продължителност на изпитването от 104 седмици), едно от изпитванията е с период на лечение от 28 седмици, и едно от изпитванията е с продължителност 52 седмици с дългосрочни разширения от 52 и 104 седмици (обща продължителност на изпитването от 208 седмици). Средната давност на диабета е от 1,4 до 16,9 години. С бъбречно увреждане в лека степен са петдесет процента (50%) от пациентите, а 11% са с умерено бъбречно увреждане. Петдесет и един процента (51%) от пациентите са мъже, 84% са бели, 8% са азиатци, 4% са чернокожи и 4% са с друга расова принадлежност. Осемдесет и един процента </w:t>
      </w:r>
      <w:r>
        <w:rPr>
          <w:szCs w:val="22"/>
        </w:rPr>
        <w:t>(81%) от пациентите са с индекс на телесна маса (BMI) </w:t>
      </w:r>
      <w:r>
        <w:rPr>
          <w:rFonts w:ascii="Symbol" w:eastAsia="Symbol" w:hAnsi="Symbol" w:cs="Symbol"/>
          <w:szCs w:val="22"/>
        </w:rPr>
        <w:t></w:t>
      </w:r>
      <w:r>
        <w:rPr>
          <w:szCs w:val="22"/>
        </w:rPr>
        <w:t xml:space="preserve"> 27. Освен </w:t>
      </w:r>
      <w:r>
        <w:rPr>
          <w:szCs w:val="22"/>
        </w:rPr>
        <w:lastRenderedPageBreak/>
        <w:t xml:space="preserve">това, </w:t>
      </w:r>
      <w:r>
        <w:t>две 12-седмични плацебо-контролирани клинични проучвания са проведени при пациенти с неадекватно контролиран диабет тип</w:t>
      </w:r>
      <w:r>
        <w:rPr>
          <w:lang w:val="en-US"/>
        </w:rPr>
        <w:t> </w:t>
      </w:r>
      <w:r>
        <w:t>2 и хипертония.</w:t>
      </w:r>
    </w:p>
    <w:p w14:paraId="3FAB60FF" w14:textId="77777777" w:rsidR="00611C0E" w:rsidRDefault="00611C0E">
      <w:pPr>
        <w:spacing w:line="240" w:lineRule="auto"/>
      </w:pPr>
    </w:p>
    <w:p w14:paraId="2CB4FDD1" w14:textId="77777777" w:rsidR="00611C0E" w:rsidRDefault="00D0704A">
      <w:pPr>
        <w:spacing w:line="240" w:lineRule="auto"/>
      </w:pPr>
      <w:r>
        <w:t>Проучване за сърдечносъдов изход (DECLARE) е проведено с 10 mg дапаглифлозин в сравнение с плацебо при 17 160 пациенти със захарен диабет тип 2, със или без установено сърдечносъдово заболяване, за да се оцени ефектът върху сърдечносъдовите и бъбречните събития.</w:t>
      </w:r>
    </w:p>
    <w:p w14:paraId="3679F2F9" w14:textId="77777777" w:rsidR="00611C0E" w:rsidRDefault="00611C0E">
      <w:pPr>
        <w:spacing w:line="240" w:lineRule="auto"/>
      </w:pPr>
    </w:p>
    <w:p w14:paraId="7F6B0F33" w14:textId="77777777" w:rsidR="00611C0E" w:rsidRDefault="00D0704A">
      <w:pPr>
        <w:spacing w:line="240" w:lineRule="auto"/>
      </w:pPr>
      <w:r>
        <w:rPr>
          <w:i/>
          <w:iCs/>
          <w:u w:val="single"/>
        </w:rPr>
        <w:t>Гликемичен контрол</w:t>
      </w:r>
    </w:p>
    <w:p w14:paraId="49330213" w14:textId="77777777" w:rsidR="00611C0E" w:rsidRDefault="00D0704A">
      <w:pPr>
        <w:spacing w:line="240" w:lineRule="auto"/>
      </w:pPr>
      <w:proofErr w:type="spellStart"/>
      <w:r>
        <w:rPr>
          <w:i/>
          <w:iCs/>
        </w:rPr>
        <w:t>Монотерапия</w:t>
      </w:r>
      <w:proofErr w:type="spellEnd"/>
    </w:p>
    <w:p w14:paraId="44E37821" w14:textId="77777777" w:rsidR="00611C0E" w:rsidRDefault="00D0704A">
      <w:pPr>
        <w:spacing w:line="240" w:lineRule="auto"/>
      </w:pPr>
      <w:r>
        <w:t>Проведено е двойносляпо, плацебо</w:t>
      </w:r>
      <w:r>
        <w:noBreakHyphen/>
        <w:t xml:space="preserve">контролирано проучване с продължителност 24 седмици (с допълнителен период на удължаване) за оценка на безопасността и ефикасността на </w:t>
      </w:r>
      <w:proofErr w:type="spellStart"/>
      <w:r>
        <w:t>монотерапията</w:t>
      </w:r>
      <w:proofErr w:type="spellEnd"/>
      <w:r>
        <w:t xml:space="preserve"> с </w:t>
      </w:r>
      <w:proofErr w:type="spellStart"/>
      <w:r>
        <w:t>Forxiga</w:t>
      </w:r>
      <w:proofErr w:type="spellEnd"/>
      <w:r>
        <w:t xml:space="preserve"> при пациенти със захарен диабет</w:t>
      </w:r>
      <w:r w:rsidRPr="006D7712">
        <w:t xml:space="preserve"> </w:t>
      </w:r>
      <w:r>
        <w:t>тип 2 с неадекватен контрол. Лечението с дапаглифлозин веднъж дневно води до статистически значимо (p &lt;0,0001) понижаване на HbA1c в сравнение с плацебо (Таблица 2).</w:t>
      </w:r>
    </w:p>
    <w:p w14:paraId="65847309" w14:textId="77777777" w:rsidR="00611C0E" w:rsidRDefault="00611C0E">
      <w:pPr>
        <w:spacing w:line="240" w:lineRule="auto"/>
      </w:pPr>
    </w:p>
    <w:p w14:paraId="253E1370" w14:textId="77777777" w:rsidR="00611C0E" w:rsidRDefault="00D0704A">
      <w:pPr>
        <w:spacing w:line="240" w:lineRule="auto"/>
      </w:pPr>
      <w:r>
        <w:t>В периода на удължаване, понижаването на HbA1c се задържа до 102</w:t>
      </w:r>
      <w:r>
        <w:noBreakHyphen/>
        <w:t>ата седмица (коригирана средна промяна в сравнение с изходната стойност за 10 mg</w:t>
      </w:r>
      <w:r w:rsidRPr="006D7712">
        <w:t xml:space="preserve"> </w:t>
      </w:r>
      <w:r>
        <w:t xml:space="preserve">дапаглифлозин и плацебо, съответно </w:t>
      </w:r>
      <w:r>
        <w:noBreakHyphen/>
        <w:t xml:space="preserve">0,61% и </w:t>
      </w:r>
      <w:r>
        <w:noBreakHyphen/>
        <w:t>0,17%).</w:t>
      </w:r>
    </w:p>
    <w:p w14:paraId="597C6A21" w14:textId="77777777" w:rsidR="00611C0E" w:rsidRDefault="00611C0E">
      <w:pPr>
        <w:spacing w:line="240" w:lineRule="auto"/>
      </w:pPr>
    </w:p>
    <w:p w14:paraId="150067E8" w14:textId="77777777" w:rsidR="00611C0E" w:rsidRDefault="00D0704A">
      <w:pPr>
        <w:keepNext/>
        <w:spacing w:line="240" w:lineRule="auto"/>
      </w:pPr>
      <w:r>
        <w:rPr>
          <w:b/>
        </w:rPr>
        <w:t>Таблица 2. Резултати на 24</w:t>
      </w:r>
      <w:r>
        <w:rPr>
          <w:b/>
        </w:rPr>
        <w:noBreakHyphen/>
        <w:t>а седмица (</w:t>
      </w:r>
      <w:proofErr w:type="spellStart"/>
      <w:r>
        <w:rPr>
          <w:b/>
        </w:rPr>
        <w:t>LOCF</w:t>
      </w:r>
      <w:r>
        <w:rPr>
          <w:b/>
          <w:vertAlign w:val="superscript"/>
        </w:rPr>
        <w:t>a</w:t>
      </w:r>
      <w:proofErr w:type="spellEnd"/>
      <w:r>
        <w:rPr>
          <w:b/>
        </w:rPr>
        <w:t>) от плацебо</w:t>
      </w:r>
      <w:r>
        <w:rPr>
          <w:b/>
        </w:rPr>
        <w:noBreakHyphen/>
        <w:t xml:space="preserve">контролирано изпитване на дапаглифлозин като </w:t>
      </w:r>
      <w:proofErr w:type="spellStart"/>
      <w:r>
        <w:rPr>
          <w:b/>
        </w:rPr>
        <w:t>монотерапия</w:t>
      </w:r>
      <w:proofErr w:type="spellEnd"/>
    </w:p>
    <w:tbl>
      <w:tblPr>
        <w:tblW w:w="4850" w:type="pct"/>
        <w:tblInd w:w="-34" w:type="dxa"/>
        <w:tblLayout w:type="fixed"/>
        <w:tblLook w:val="0000" w:firstRow="0" w:lastRow="0" w:firstColumn="0" w:lastColumn="0" w:noHBand="0" w:noVBand="0"/>
      </w:tblPr>
      <w:tblGrid>
        <w:gridCol w:w="3574"/>
        <w:gridCol w:w="2473"/>
        <w:gridCol w:w="2751"/>
      </w:tblGrid>
      <w:tr w:rsidR="00611C0E" w14:paraId="0D75674F" w14:textId="77777777">
        <w:tc>
          <w:tcPr>
            <w:tcW w:w="3573" w:type="dxa"/>
            <w:tcBorders>
              <w:top w:val="single" w:sz="2" w:space="0" w:color="000000"/>
              <w:bottom w:val="single" w:sz="4" w:space="0" w:color="000000"/>
            </w:tcBorders>
            <w:vAlign w:val="bottom"/>
          </w:tcPr>
          <w:p w14:paraId="4B9EE2AF" w14:textId="77777777" w:rsidR="00611C0E" w:rsidRDefault="00611C0E">
            <w:pPr>
              <w:keepNext/>
              <w:widowControl w:val="0"/>
              <w:jc w:val="center"/>
              <w:rPr>
                <w:b/>
                <w:bCs/>
              </w:rPr>
            </w:pPr>
          </w:p>
        </w:tc>
        <w:tc>
          <w:tcPr>
            <w:tcW w:w="5224" w:type="dxa"/>
            <w:gridSpan w:val="2"/>
            <w:tcBorders>
              <w:top w:val="single" w:sz="2" w:space="0" w:color="000000"/>
              <w:bottom w:val="single" w:sz="4" w:space="0" w:color="000000"/>
            </w:tcBorders>
            <w:vAlign w:val="bottom"/>
          </w:tcPr>
          <w:p w14:paraId="296B1E48" w14:textId="77777777" w:rsidR="00611C0E" w:rsidRDefault="00D0704A">
            <w:pPr>
              <w:keepNext/>
              <w:widowControl w:val="0"/>
              <w:ind w:left="106" w:hanging="106"/>
              <w:jc w:val="center"/>
            </w:pPr>
            <w:proofErr w:type="spellStart"/>
            <w:r>
              <w:rPr>
                <w:b/>
                <w:bCs/>
                <w:szCs w:val="22"/>
              </w:rPr>
              <w:t>Монотерапия</w:t>
            </w:r>
            <w:proofErr w:type="spellEnd"/>
          </w:p>
        </w:tc>
      </w:tr>
      <w:tr w:rsidR="00611C0E" w14:paraId="124FCCC8" w14:textId="77777777">
        <w:tc>
          <w:tcPr>
            <w:tcW w:w="3573" w:type="dxa"/>
            <w:tcBorders>
              <w:top w:val="single" w:sz="2" w:space="0" w:color="000000"/>
              <w:bottom w:val="single" w:sz="4" w:space="0" w:color="000000"/>
            </w:tcBorders>
            <w:vAlign w:val="bottom"/>
          </w:tcPr>
          <w:p w14:paraId="6C08E92F" w14:textId="77777777" w:rsidR="00611C0E" w:rsidRDefault="00611C0E">
            <w:pPr>
              <w:keepNext/>
              <w:keepLines/>
              <w:widowControl w:val="0"/>
              <w:rPr>
                <w:b/>
                <w:bCs/>
              </w:rPr>
            </w:pPr>
          </w:p>
        </w:tc>
        <w:tc>
          <w:tcPr>
            <w:tcW w:w="2473" w:type="dxa"/>
            <w:tcBorders>
              <w:top w:val="single" w:sz="2" w:space="0" w:color="000000"/>
              <w:bottom w:val="single" w:sz="4" w:space="0" w:color="000000"/>
            </w:tcBorders>
          </w:tcPr>
          <w:p w14:paraId="2CE6A5B7" w14:textId="77777777" w:rsidR="00611C0E" w:rsidRDefault="00D0704A">
            <w:pPr>
              <w:keepNext/>
              <w:keepLines/>
              <w:widowControl w:val="0"/>
              <w:jc w:val="center"/>
            </w:pPr>
            <w:r>
              <w:rPr>
                <w:b/>
                <w:bCs/>
                <w:szCs w:val="22"/>
              </w:rPr>
              <w:t>Дапаглифлозин 10 mg</w:t>
            </w:r>
          </w:p>
        </w:tc>
        <w:tc>
          <w:tcPr>
            <w:tcW w:w="2751" w:type="dxa"/>
            <w:tcBorders>
              <w:top w:val="single" w:sz="2" w:space="0" w:color="000000"/>
              <w:bottom w:val="single" w:sz="4" w:space="0" w:color="000000"/>
            </w:tcBorders>
          </w:tcPr>
          <w:p w14:paraId="277017DA" w14:textId="77777777" w:rsidR="00611C0E" w:rsidRDefault="00D0704A">
            <w:pPr>
              <w:keepNext/>
              <w:keepLines/>
              <w:widowControl w:val="0"/>
              <w:jc w:val="center"/>
            </w:pPr>
            <w:r>
              <w:rPr>
                <w:b/>
                <w:bCs/>
                <w:szCs w:val="22"/>
              </w:rPr>
              <w:t>Плацебо</w:t>
            </w:r>
          </w:p>
        </w:tc>
      </w:tr>
      <w:tr w:rsidR="00611C0E" w14:paraId="6CD59F36" w14:textId="77777777">
        <w:tc>
          <w:tcPr>
            <w:tcW w:w="3573" w:type="dxa"/>
            <w:tcBorders>
              <w:top w:val="single" w:sz="4" w:space="0" w:color="000000"/>
              <w:bottom w:val="single" w:sz="4" w:space="0" w:color="000000"/>
            </w:tcBorders>
          </w:tcPr>
          <w:p w14:paraId="1A6FCC2E" w14:textId="77777777" w:rsidR="00611C0E" w:rsidRDefault="00D0704A">
            <w:pPr>
              <w:keepNext/>
              <w:keepLines/>
              <w:widowControl w:val="0"/>
              <w:tabs>
                <w:tab w:val="clear" w:pos="567"/>
              </w:tabs>
              <w:spacing w:line="240" w:lineRule="auto"/>
              <w:ind w:left="142" w:hanging="142"/>
            </w:pPr>
            <w:proofErr w:type="spellStart"/>
            <w:r>
              <w:rPr>
                <w:b/>
                <w:bCs/>
                <w:szCs w:val="22"/>
              </w:rPr>
              <w:t>N</w:t>
            </w:r>
            <w:r>
              <w:rPr>
                <w:b/>
                <w:bCs/>
                <w:szCs w:val="22"/>
                <w:vertAlign w:val="superscript"/>
              </w:rPr>
              <w:t>б</w:t>
            </w:r>
            <w:proofErr w:type="spellEnd"/>
          </w:p>
        </w:tc>
        <w:tc>
          <w:tcPr>
            <w:tcW w:w="2473" w:type="dxa"/>
            <w:tcBorders>
              <w:top w:val="single" w:sz="4" w:space="0" w:color="000000"/>
              <w:bottom w:val="single" w:sz="4" w:space="0" w:color="000000"/>
            </w:tcBorders>
          </w:tcPr>
          <w:p w14:paraId="4DF8CB0A" w14:textId="77777777" w:rsidR="00611C0E" w:rsidRDefault="00D0704A">
            <w:pPr>
              <w:keepNext/>
              <w:keepLines/>
              <w:widowControl w:val="0"/>
              <w:tabs>
                <w:tab w:val="clear" w:pos="567"/>
              </w:tabs>
              <w:spacing w:line="240" w:lineRule="auto"/>
              <w:jc w:val="center"/>
            </w:pPr>
            <w:r>
              <w:rPr>
                <w:szCs w:val="22"/>
              </w:rPr>
              <w:t>70</w:t>
            </w:r>
          </w:p>
        </w:tc>
        <w:tc>
          <w:tcPr>
            <w:tcW w:w="2751" w:type="dxa"/>
            <w:tcBorders>
              <w:top w:val="single" w:sz="4" w:space="0" w:color="000000"/>
              <w:bottom w:val="single" w:sz="4" w:space="0" w:color="000000"/>
            </w:tcBorders>
          </w:tcPr>
          <w:p w14:paraId="5C921FAA" w14:textId="77777777" w:rsidR="00611C0E" w:rsidRDefault="00D0704A">
            <w:pPr>
              <w:keepNext/>
              <w:keepLines/>
              <w:widowControl w:val="0"/>
              <w:tabs>
                <w:tab w:val="clear" w:pos="567"/>
              </w:tabs>
              <w:spacing w:line="240" w:lineRule="auto"/>
              <w:ind w:firstLine="142"/>
              <w:jc w:val="center"/>
            </w:pPr>
            <w:r>
              <w:rPr>
                <w:szCs w:val="22"/>
              </w:rPr>
              <w:t>75</w:t>
            </w:r>
          </w:p>
        </w:tc>
      </w:tr>
      <w:tr w:rsidR="00611C0E" w14:paraId="2180198A" w14:textId="77777777">
        <w:tc>
          <w:tcPr>
            <w:tcW w:w="3573" w:type="dxa"/>
            <w:tcBorders>
              <w:top w:val="single" w:sz="4" w:space="0" w:color="000000"/>
              <w:bottom w:val="single" w:sz="4" w:space="0" w:color="000000"/>
            </w:tcBorders>
          </w:tcPr>
          <w:p w14:paraId="5A49CE61" w14:textId="77777777" w:rsidR="00611C0E" w:rsidRDefault="00D0704A">
            <w:pPr>
              <w:keepNext/>
              <w:keepLines/>
              <w:widowControl w:val="0"/>
            </w:pPr>
            <w:r>
              <w:rPr>
                <w:b/>
                <w:bCs/>
              </w:rPr>
              <w:t>HbA1c (%)</w:t>
            </w:r>
          </w:p>
          <w:p w14:paraId="5C7F5181" w14:textId="77777777" w:rsidR="00611C0E" w:rsidRDefault="00D0704A">
            <w:pPr>
              <w:keepNext/>
              <w:keepLines/>
              <w:widowControl w:val="0"/>
            </w:pPr>
            <w:r>
              <w:rPr>
                <w:b/>
                <w:bCs/>
              </w:rPr>
              <w:t>Изходна стойност (средна)</w:t>
            </w:r>
          </w:p>
          <w:p w14:paraId="1B669BC8" w14:textId="77777777" w:rsidR="00611C0E" w:rsidRDefault="00D0704A">
            <w:pPr>
              <w:keepNext/>
              <w:keepLines/>
              <w:widowControl w:val="0"/>
            </w:pPr>
            <w:r>
              <w:rPr>
                <w:bCs/>
              </w:rPr>
              <w:t xml:space="preserve">Промяна в сравнение с изходната </w:t>
            </w:r>
            <w:proofErr w:type="spellStart"/>
            <w:r>
              <w:rPr>
                <w:bCs/>
              </w:rPr>
              <w:t>стойност</w:t>
            </w:r>
            <w:r>
              <w:rPr>
                <w:bCs/>
                <w:vertAlign w:val="superscript"/>
              </w:rPr>
              <w:t>в</w:t>
            </w:r>
            <w:proofErr w:type="spellEnd"/>
          </w:p>
          <w:p w14:paraId="4A72F9EF" w14:textId="77777777" w:rsidR="00611C0E" w:rsidRDefault="00D0704A">
            <w:pPr>
              <w:keepNext/>
              <w:keepLines/>
              <w:widowControl w:val="0"/>
            </w:pPr>
            <w:r>
              <w:rPr>
                <w:bCs/>
              </w:rPr>
              <w:t xml:space="preserve">Разлика в сравнение с </w:t>
            </w:r>
            <w:proofErr w:type="spellStart"/>
            <w:r>
              <w:rPr>
                <w:bCs/>
              </w:rPr>
              <w:t>плацебо</w:t>
            </w:r>
            <w:r>
              <w:rPr>
                <w:bCs/>
                <w:vertAlign w:val="superscript"/>
              </w:rPr>
              <w:t>в</w:t>
            </w:r>
            <w:proofErr w:type="spellEnd"/>
          </w:p>
          <w:p w14:paraId="37EB1B18" w14:textId="77777777" w:rsidR="00611C0E" w:rsidRDefault="00D0704A">
            <w:pPr>
              <w:keepNext/>
              <w:keepLines/>
              <w:widowControl w:val="0"/>
            </w:pPr>
            <w:r>
              <w:t>(95% CI)</w:t>
            </w:r>
          </w:p>
        </w:tc>
        <w:tc>
          <w:tcPr>
            <w:tcW w:w="2473" w:type="dxa"/>
            <w:tcBorders>
              <w:top w:val="single" w:sz="4" w:space="0" w:color="000000"/>
              <w:bottom w:val="single" w:sz="4" w:space="0" w:color="000000"/>
            </w:tcBorders>
          </w:tcPr>
          <w:p w14:paraId="517B3651" w14:textId="77777777" w:rsidR="00611C0E" w:rsidRDefault="00611C0E">
            <w:pPr>
              <w:keepNext/>
              <w:keepLines/>
              <w:widowControl w:val="0"/>
              <w:tabs>
                <w:tab w:val="clear" w:pos="567"/>
              </w:tabs>
              <w:spacing w:line="240" w:lineRule="auto"/>
              <w:jc w:val="center"/>
              <w:rPr>
                <w:szCs w:val="22"/>
              </w:rPr>
            </w:pPr>
          </w:p>
          <w:p w14:paraId="7EDFB004" w14:textId="77777777" w:rsidR="00611C0E" w:rsidRDefault="00D0704A">
            <w:pPr>
              <w:keepNext/>
              <w:keepLines/>
              <w:widowControl w:val="0"/>
              <w:tabs>
                <w:tab w:val="clear" w:pos="567"/>
              </w:tabs>
              <w:spacing w:line="240" w:lineRule="auto"/>
              <w:ind w:firstLine="102"/>
              <w:jc w:val="center"/>
            </w:pPr>
            <w:r>
              <w:rPr>
                <w:szCs w:val="22"/>
              </w:rPr>
              <w:t>8,01</w:t>
            </w:r>
          </w:p>
          <w:p w14:paraId="66708D8D" w14:textId="77777777" w:rsidR="00611C0E" w:rsidRDefault="00611C0E">
            <w:pPr>
              <w:keepNext/>
              <w:keepLines/>
              <w:widowControl w:val="0"/>
              <w:tabs>
                <w:tab w:val="clear" w:pos="567"/>
              </w:tabs>
              <w:spacing w:line="240" w:lineRule="auto"/>
              <w:jc w:val="center"/>
              <w:rPr>
                <w:szCs w:val="22"/>
              </w:rPr>
            </w:pPr>
          </w:p>
          <w:p w14:paraId="06F33D0F" w14:textId="77777777" w:rsidR="00611C0E" w:rsidRDefault="00D0704A">
            <w:pPr>
              <w:keepNext/>
              <w:keepLines/>
              <w:widowControl w:val="0"/>
              <w:tabs>
                <w:tab w:val="clear" w:pos="567"/>
              </w:tabs>
              <w:spacing w:line="240" w:lineRule="auto"/>
              <w:jc w:val="center"/>
            </w:pPr>
            <w:r>
              <w:rPr>
                <w:szCs w:val="22"/>
              </w:rPr>
              <w:noBreakHyphen/>
              <w:t>0,89</w:t>
            </w:r>
          </w:p>
          <w:p w14:paraId="3C7A0BF7" w14:textId="77777777" w:rsidR="00611C0E" w:rsidRDefault="00D0704A">
            <w:pPr>
              <w:keepNext/>
              <w:widowControl w:val="0"/>
              <w:ind w:firstLine="142"/>
              <w:jc w:val="center"/>
            </w:pPr>
            <w:r>
              <w:rPr>
                <w:szCs w:val="22"/>
              </w:rPr>
              <w:noBreakHyphen/>
              <w:t>0,66</w:t>
            </w:r>
            <w:r>
              <w:rPr>
                <w:szCs w:val="22"/>
                <w:vertAlign w:val="superscript"/>
              </w:rPr>
              <w:t>*</w:t>
            </w:r>
          </w:p>
          <w:p w14:paraId="3129E051" w14:textId="77777777" w:rsidR="00611C0E" w:rsidRDefault="00D0704A">
            <w:pPr>
              <w:keepNext/>
              <w:keepLines/>
              <w:widowControl w:val="0"/>
              <w:tabs>
                <w:tab w:val="clear" w:pos="567"/>
              </w:tabs>
              <w:spacing w:line="240" w:lineRule="auto"/>
              <w:jc w:val="center"/>
            </w:pPr>
            <w:r>
              <w:rPr>
                <w:szCs w:val="22"/>
              </w:rPr>
              <w:t>(</w:t>
            </w:r>
            <w:r>
              <w:rPr>
                <w:szCs w:val="22"/>
              </w:rPr>
              <w:noBreakHyphen/>
              <w:t xml:space="preserve">0,96; </w:t>
            </w:r>
            <w:r>
              <w:rPr>
                <w:szCs w:val="22"/>
              </w:rPr>
              <w:noBreakHyphen/>
              <w:t>0,36)</w:t>
            </w:r>
          </w:p>
        </w:tc>
        <w:tc>
          <w:tcPr>
            <w:tcW w:w="2751" w:type="dxa"/>
            <w:tcBorders>
              <w:top w:val="single" w:sz="4" w:space="0" w:color="000000"/>
              <w:bottom w:val="single" w:sz="4" w:space="0" w:color="000000"/>
            </w:tcBorders>
          </w:tcPr>
          <w:p w14:paraId="2E8F583F" w14:textId="77777777" w:rsidR="00611C0E" w:rsidRDefault="00611C0E">
            <w:pPr>
              <w:keepNext/>
              <w:keepLines/>
              <w:widowControl w:val="0"/>
              <w:tabs>
                <w:tab w:val="clear" w:pos="567"/>
              </w:tabs>
              <w:spacing w:line="240" w:lineRule="auto"/>
              <w:jc w:val="center"/>
              <w:rPr>
                <w:szCs w:val="22"/>
              </w:rPr>
            </w:pPr>
          </w:p>
          <w:p w14:paraId="4C39340A" w14:textId="77777777" w:rsidR="00611C0E" w:rsidRDefault="00D0704A">
            <w:pPr>
              <w:keepNext/>
              <w:keepLines/>
              <w:widowControl w:val="0"/>
              <w:tabs>
                <w:tab w:val="clear" w:pos="567"/>
              </w:tabs>
              <w:spacing w:line="240" w:lineRule="auto"/>
              <w:jc w:val="center"/>
            </w:pPr>
            <w:r>
              <w:rPr>
                <w:szCs w:val="22"/>
              </w:rPr>
              <w:t>7,79</w:t>
            </w:r>
          </w:p>
          <w:p w14:paraId="498E4497" w14:textId="77777777" w:rsidR="00611C0E" w:rsidRDefault="00611C0E">
            <w:pPr>
              <w:keepNext/>
              <w:keepLines/>
              <w:widowControl w:val="0"/>
              <w:tabs>
                <w:tab w:val="clear" w:pos="567"/>
              </w:tabs>
              <w:spacing w:line="240" w:lineRule="auto"/>
              <w:jc w:val="center"/>
              <w:rPr>
                <w:szCs w:val="22"/>
              </w:rPr>
            </w:pPr>
          </w:p>
          <w:p w14:paraId="71EA3057" w14:textId="77777777" w:rsidR="00611C0E" w:rsidRDefault="00D0704A">
            <w:pPr>
              <w:keepNext/>
              <w:keepLines/>
              <w:widowControl w:val="0"/>
              <w:tabs>
                <w:tab w:val="clear" w:pos="567"/>
              </w:tabs>
              <w:spacing w:line="240" w:lineRule="auto"/>
              <w:jc w:val="center"/>
            </w:pPr>
            <w:r>
              <w:rPr>
                <w:szCs w:val="22"/>
              </w:rPr>
              <w:noBreakHyphen/>
              <w:t>0,23</w:t>
            </w:r>
          </w:p>
          <w:p w14:paraId="404D717E" w14:textId="77777777" w:rsidR="00611C0E" w:rsidRDefault="00611C0E">
            <w:pPr>
              <w:keepNext/>
              <w:keepLines/>
              <w:widowControl w:val="0"/>
              <w:tabs>
                <w:tab w:val="clear" w:pos="567"/>
              </w:tabs>
              <w:spacing w:line="240" w:lineRule="auto"/>
              <w:jc w:val="center"/>
              <w:rPr>
                <w:szCs w:val="22"/>
              </w:rPr>
            </w:pPr>
          </w:p>
          <w:p w14:paraId="7607BA39" w14:textId="77777777" w:rsidR="00611C0E" w:rsidRDefault="00611C0E">
            <w:pPr>
              <w:keepNext/>
              <w:keepLines/>
              <w:widowControl w:val="0"/>
              <w:tabs>
                <w:tab w:val="clear" w:pos="567"/>
              </w:tabs>
              <w:spacing w:line="240" w:lineRule="auto"/>
              <w:rPr>
                <w:szCs w:val="22"/>
              </w:rPr>
            </w:pPr>
          </w:p>
        </w:tc>
      </w:tr>
      <w:tr w:rsidR="00611C0E" w14:paraId="3B2411F4" w14:textId="77777777">
        <w:tc>
          <w:tcPr>
            <w:tcW w:w="3573" w:type="dxa"/>
            <w:tcBorders>
              <w:top w:val="single" w:sz="4" w:space="0" w:color="000000"/>
              <w:bottom w:val="single" w:sz="4" w:space="0" w:color="000000"/>
            </w:tcBorders>
          </w:tcPr>
          <w:p w14:paraId="4A608E49" w14:textId="77777777" w:rsidR="00611C0E" w:rsidRDefault="00D0704A">
            <w:pPr>
              <w:keepNext/>
              <w:keepLines/>
              <w:widowControl w:val="0"/>
            </w:pPr>
            <w:r>
              <w:rPr>
                <w:b/>
                <w:bCs/>
              </w:rPr>
              <w:t>Пациенти (%), при които се постига:</w:t>
            </w:r>
          </w:p>
          <w:p w14:paraId="753F6779" w14:textId="77777777" w:rsidR="00611C0E" w:rsidRDefault="00D0704A">
            <w:pPr>
              <w:keepNext/>
              <w:keepLines/>
              <w:widowControl w:val="0"/>
            </w:pPr>
            <w:r>
              <w:rPr>
                <w:b/>
                <w:bCs/>
              </w:rPr>
              <w:t>HbA1c &lt;7%</w:t>
            </w:r>
          </w:p>
          <w:p w14:paraId="1C718ECF" w14:textId="77777777" w:rsidR="00611C0E" w:rsidRDefault="00D0704A">
            <w:pPr>
              <w:keepNext/>
              <w:keepLines/>
              <w:widowControl w:val="0"/>
            </w:pPr>
            <w:r>
              <w:rPr>
                <w:bCs/>
              </w:rPr>
              <w:t>коригиран по изходна стойност</w:t>
            </w:r>
          </w:p>
        </w:tc>
        <w:tc>
          <w:tcPr>
            <w:tcW w:w="2473" w:type="dxa"/>
            <w:tcBorders>
              <w:top w:val="single" w:sz="4" w:space="0" w:color="000000"/>
              <w:bottom w:val="single" w:sz="4" w:space="0" w:color="000000"/>
            </w:tcBorders>
          </w:tcPr>
          <w:p w14:paraId="4B806CCC" w14:textId="77777777" w:rsidR="00611C0E" w:rsidRDefault="00611C0E">
            <w:pPr>
              <w:keepNext/>
              <w:widowControl w:val="0"/>
              <w:tabs>
                <w:tab w:val="clear" w:pos="567"/>
              </w:tabs>
              <w:spacing w:line="240" w:lineRule="auto"/>
              <w:jc w:val="center"/>
              <w:rPr>
                <w:szCs w:val="22"/>
              </w:rPr>
            </w:pPr>
          </w:p>
          <w:p w14:paraId="18DAA089" w14:textId="77777777" w:rsidR="00611C0E" w:rsidRDefault="00611C0E">
            <w:pPr>
              <w:keepNext/>
              <w:widowControl w:val="0"/>
              <w:tabs>
                <w:tab w:val="clear" w:pos="567"/>
              </w:tabs>
              <w:spacing w:line="240" w:lineRule="auto"/>
              <w:jc w:val="center"/>
              <w:rPr>
                <w:szCs w:val="22"/>
              </w:rPr>
            </w:pPr>
          </w:p>
          <w:p w14:paraId="164D53C1" w14:textId="77777777" w:rsidR="00611C0E" w:rsidRDefault="00611C0E">
            <w:pPr>
              <w:keepNext/>
              <w:widowControl w:val="0"/>
              <w:tabs>
                <w:tab w:val="clear" w:pos="567"/>
              </w:tabs>
              <w:spacing w:line="240" w:lineRule="auto"/>
              <w:jc w:val="center"/>
              <w:rPr>
                <w:szCs w:val="22"/>
              </w:rPr>
            </w:pPr>
          </w:p>
          <w:p w14:paraId="2F92DE7E" w14:textId="77777777" w:rsidR="00611C0E" w:rsidRDefault="00D0704A">
            <w:pPr>
              <w:keepNext/>
              <w:widowControl w:val="0"/>
              <w:tabs>
                <w:tab w:val="clear" w:pos="567"/>
              </w:tabs>
              <w:spacing w:line="240" w:lineRule="auto"/>
              <w:jc w:val="center"/>
            </w:pPr>
            <w:r>
              <w:rPr>
                <w:szCs w:val="22"/>
              </w:rPr>
              <w:t>50,8</w:t>
            </w:r>
            <w:r>
              <w:rPr>
                <w:szCs w:val="22"/>
                <w:vertAlign w:val="superscript"/>
              </w:rPr>
              <w:t>§</w:t>
            </w:r>
          </w:p>
        </w:tc>
        <w:tc>
          <w:tcPr>
            <w:tcW w:w="2751" w:type="dxa"/>
            <w:tcBorders>
              <w:top w:val="single" w:sz="4" w:space="0" w:color="000000"/>
              <w:bottom w:val="single" w:sz="4" w:space="0" w:color="000000"/>
            </w:tcBorders>
          </w:tcPr>
          <w:p w14:paraId="306E5746" w14:textId="77777777" w:rsidR="00611C0E" w:rsidRDefault="00611C0E">
            <w:pPr>
              <w:keepNext/>
              <w:widowControl w:val="0"/>
              <w:tabs>
                <w:tab w:val="clear" w:pos="567"/>
              </w:tabs>
              <w:spacing w:line="240" w:lineRule="auto"/>
              <w:jc w:val="center"/>
              <w:rPr>
                <w:szCs w:val="22"/>
              </w:rPr>
            </w:pPr>
          </w:p>
          <w:p w14:paraId="1416E78F" w14:textId="77777777" w:rsidR="00611C0E" w:rsidRDefault="00611C0E">
            <w:pPr>
              <w:keepNext/>
              <w:widowControl w:val="0"/>
              <w:tabs>
                <w:tab w:val="clear" w:pos="567"/>
              </w:tabs>
              <w:spacing w:line="240" w:lineRule="auto"/>
              <w:jc w:val="center"/>
              <w:rPr>
                <w:szCs w:val="22"/>
              </w:rPr>
            </w:pPr>
          </w:p>
          <w:p w14:paraId="4DBE053B" w14:textId="77777777" w:rsidR="00611C0E" w:rsidRDefault="00611C0E">
            <w:pPr>
              <w:keepNext/>
              <w:widowControl w:val="0"/>
              <w:tabs>
                <w:tab w:val="clear" w:pos="567"/>
              </w:tabs>
              <w:spacing w:line="240" w:lineRule="auto"/>
              <w:jc w:val="center"/>
              <w:rPr>
                <w:szCs w:val="22"/>
              </w:rPr>
            </w:pPr>
          </w:p>
          <w:p w14:paraId="0DDB8FB0" w14:textId="77777777" w:rsidR="00611C0E" w:rsidRDefault="00D0704A">
            <w:pPr>
              <w:keepNext/>
              <w:keepLines/>
              <w:widowControl w:val="0"/>
              <w:tabs>
                <w:tab w:val="clear" w:pos="567"/>
              </w:tabs>
              <w:spacing w:line="240" w:lineRule="auto"/>
              <w:ind w:hanging="18"/>
              <w:jc w:val="center"/>
            </w:pPr>
            <w:r>
              <w:rPr>
                <w:szCs w:val="22"/>
              </w:rPr>
              <w:t>31,6</w:t>
            </w:r>
          </w:p>
        </w:tc>
      </w:tr>
      <w:tr w:rsidR="00611C0E" w14:paraId="69E6AC98" w14:textId="77777777">
        <w:tc>
          <w:tcPr>
            <w:tcW w:w="3573" w:type="dxa"/>
            <w:tcBorders>
              <w:top w:val="single" w:sz="4" w:space="0" w:color="000000"/>
              <w:bottom w:val="single" w:sz="12" w:space="0" w:color="000000"/>
            </w:tcBorders>
          </w:tcPr>
          <w:p w14:paraId="71D18E43" w14:textId="77777777" w:rsidR="00611C0E" w:rsidRDefault="00D0704A">
            <w:pPr>
              <w:keepNext/>
              <w:keepLines/>
              <w:widowControl w:val="0"/>
            </w:pPr>
            <w:r>
              <w:rPr>
                <w:b/>
                <w:bCs/>
              </w:rPr>
              <w:t>Телесно тегло (</w:t>
            </w:r>
            <w:proofErr w:type="spellStart"/>
            <w:r>
              <w:rPr>
                <w:b/>
                <w:bCs/>
              </w:rPr>
              <w:t>kg</w:t>
            </w:r>
            <w:proofErr w:type="spellEnd"/>
            <w:r>
              <w:rPr>
                <w:b/>
                <w:bCs/>
              </w:rPr>
              <w:t>)</w:t>
            </w:r>
          </w:p>
          <w:p w14:paraId="0F4B8B44" w14:textId="77777777" w:rsidR="00611C0E" w:rsidRDefault="00D0704A">
            <w:pPr>
              <w:keepNext/>
              <w:keepLines/>
              <w:widowControl w:val="0"/>
            </w:pPr>
            <w:r>
              <w:rPr>
                <w:bCs/>
              </w:rPr>
              <w:t>Изходна стойност (средна)</w:t>
            </w:r>
          </w:p>
          <w:p w14:paraId="602A6AF8" w14:textId="77777777" w:rsidR="00611C0E" w:rsidRDefault="00D0704A">
            <w:pPr>
              <w:keepNext/>
              <w:keepLines/>
              <w:widowControl w:val="0"/>
            </w:pPr>
            <w:r>
              <w:rPr>
                <w:bCs/>
              </w:rPr>
              <w:t xml:space="preserve">Промяна в сравнение с изходната </w:t>
            </w:r>
            <w:proofErr w:type="spellStart"/>
            <w:r>
              <w:rPr>
                <w:bCs/>
              </w:rPr>
              <w:t>стойност</w:t>
            </w:r>
            <w:r>
              <w:rPr>
                <w:bCs/>
                <w:vertAlign w:val="superscript"/>
              </w:rPr>
              <w:t>в</w:t>
            </w:r>
            <w:proofErr w:type="spellEnd"/>
          </w:p>
          <w:p w14:paraId="56569FEF" w14:textId="77777777" w:rsidR="00611C0E" w:rsidRDefault="00D0704A">
            <w:pPr>
              <w:keepNext/>
              <w:keepLines/>
              <w:widowControl w:val="0"/>
            </w:pPr>
            <w:r>
              <w:rPr>
                <w:bCs/>
              </w:rPr>
              <w:t xml:space="preserve">Разлика в сравнение с </w:t>
            </w:r>
            <w:proofErr w:type="spellStart"/>
            <w:r>
              <w:rPr>
                <w:bCs/>
              </w:rPr>
              <w:t>плацебо</w:t>
            </w:r>
            <w:r>
              <w:rPr>
                <w:bCs/>
                <w:vertAlign w:val="superscript"/>
              </w:rPr>
              <w:t>в</w:t>
            </w:r>
            <w:proofErr w:type="spellEnd"/>
          </w:p>
          <w:p w14:paraId="5442669E" w14:textId="77777777" w:rsidR="00611C0E" w:rsidRDefault="00D0704A">
            <w:pPr>
              <w:keepNext/>
              <w:keepLines/>
              <w:widowControl w:val="0"/>
            </w:pPr>
            <w:r>
              <w:rPr>
                <w:bCs/>
              </w:rPr>
              <w:t>(95% CI)</w:t>
            </w:r>
          </w:p>
        </w:tc>
        <w:tc>
          <w:tcPr>
            <w:tcW w:w="2473" w:type="dxa"/>
            <w:tcBorders>
              <w:top w:val="single" w:sz="4" w:space="0" w:color="000000"/>
              <w:bottom w:val="single" w:sz="12" w:space="0" w:color="000000"/>
            </w:tcBorders>
          </w:tcPr>
          <w:p w14:paraId="1267B097" w14:textId="77777777" w:rsidR="00611C0E" w:rsidRDefault="00611C0E">
            <w:pPr>
              <w:keepNext/>
              <w:widowControl w:val="0"/>
              <w:tabs>
                <w:tab w:val="clear" w:pos="567"/>
              </w:tabs>
              <w:spacing w:line="240" w:lineRule="auto"/>
              <w:jc w:val="center"/>
              <w:rPr>
                <w:szCs w:val="22"/>
              </w:rPr>
            </w:pPr>
          </w:p>
          <w:p w14:paraId="2EEE47A1" w14:textId="77777777" w:rsidR="00611C0E" w:rsidRDefault="00D0704A">
            <w:pPr>
              <w:keepNext/>
              <w:widowControl w:val="0"/>
              <w:tabs>
                <w:tab w:val="clear" w:pos="567"/>
              </w:tabs>
              <w:spacing w:line="240" w:lineRule="auto"/>
              <w:jc w:val="center"/>
            </w:pPr>
            <w:r>
              <w:rPr>
                <w:szCs w:val="22"/>
              </w:rPr>
              <w:t>94,13</w:t>
            </w:r>
          </w:p>
          <w:p w14:paraId="063EBCDD" w14:textId="77777777" w:rsidR="00611C0E" w:rsidRDefault="00611C0E">
            <w:pPr>
              <w:keepNext/>
              <w:widowControl w:val="0"/>
              <w:tabs>
                <w:tab w:val="clear" w:pos="567"/>
              </w:tabs>
              <w:spacing w:line="240" w:lineRule="auto"/>
              <w:jc w:val="center"/>
              <w:rPr>
                <w:szCs w:val="22"/>
              </w:rPr>
            </w:pPr>
          </w:p>
          <w:p w14:paraId="2FE027CD" w14:textId="77777777" w:rsidR="00611C0E" w:rsidRDefault="00D0704A">
            <w:pPr>
              <w:keepNext/>
              <w:widowControl w:val="0"/>
              <w:tabs>
                <w:tab w:val="clear" w:pos="567"/>
              </w:tabs>
              <w:spacing w:line="240" w:lineRule="auto"/>
              <w:jc w:val="center"/>
            </w:pPr>
            <w:r>
              <w:rPr>
                <w:szCs w:val="22"/>
              </w:rPr>
              <w:noBreakHyphen/>
              <w:t>3,16</w:t>
            </w:r>
          </w:p>
          <w:p w14:paraId="4563C22F" w14:textId="77777777" w:rsidR="00611C0E" w:rsidRDefault="00D0704A">
            <w:pPr>
              <w:keepNext/>
              <w:widowControl w:val="0"/>
              <w:tabs>
                <w:tab w:val="clear" w:pos="567"/>
              </w:tabs>
              <w:spacing w:line="240" w:lineRule="auto"/>
              <w:jc w:val="center"/>
            </w:pPr>
            <w:r>
              <w:rPr>
                <w:szCs w:val="22"/>
              </w:rPr>
              <w:noBreakHyphen/>
              <w:t>0,97</w:t>
            </w:r>
          </w:p>
          <w:p w14:paraId="1F1D4F55" w14:textId="77777777" w:rsidR="00611C0E" w:rsidRDefault="00D0704A">
            <w:pPr>
              <w:keepNext/>
              <w:widowControl w:val="0"/>
              <w:tabs>
                <w:tab w:val="clear" w:pos="567"/>
              </w:tabs>
              <w:spacing w:line="240" w:lineRule="auto"/>
              <w:jc w:val="center"/>
            </w:pPr>
            <w:r>
              <w:rPr>
                <w:szCs w:val="22"/>
              </w:rPr>
              <w:t>(</w:t>
            </w:r>
            <w:r>
              <w:rPr>
                <w:szCs w:val="22"/>
              </w:rPr>
              <w:noBreakHyphen/>
              <w:t xml:space="preserve">2,20; </w:t>
            </w:r>
            <w:r>
              <w:rPr>
                <w:szCs w:val="22"/>
              </w:rPr>
              <w:noBreakHyphen/>
              <w:t>0,25)</w:t>
            </w:r>
          </w:p>
        </w:tc>
        <w:tc>
          <w:tcPr>
            <w:tcW w:w="2751" w:type="dxa"/>
            <w:tcBorders>
              <w:top w:val="single" w:sz="4" w:space="0" w:color="000000"/>
              <w:bottom w:val="single" w:sz="12" w:space="0" w:color="000000"/>
            </w:tcBorders>
          </w:tcPr>
          <w:p w14:paraId="42792394" w14:textId="77777777" w:rsidR="00611C0E" w:rsidRDefault="00611C0E">
            <w:pPr>
              <w:keepNext/>
              <w:widowControl w:val="0"/>
              <w:tabs>
                <w:tab w:val="clear" w:pos="567"/>
              </w:tabs>
              <w:spacing w:line="240" w:lineRule="auto"/>
              <w:jc w:val="center"/>
              <w:rPr>
                <w:szCs w:val="22"/>
              </w:rPr>
            </w:pPr>
          </w:p>
          <w:p w14:paraId="3C56CB58" w14:textId="77777777" w:rsidR="00611C0E" w:rsidRDefault="00D0704A">
            <w:pPr>
              <w:keepNext/>
              <w:widowControl w:val="0"/>
              <w:tabs>
                <w:tab w:val="clear" w:pos="567"/>
              </w:tabs>
              <w:spacing w:line="240" w:lineRule="auto"/>
              <w:jc w:val="center"/>
            </w:pPr>
            <w:r>
              <w:rPr>
                <w:szCs w:val="22"/>
              </w:rPr>
              <w:t>88,77</w:t>
            </w:r>
          </w:p>
          <w:p w14:paraId="68C3BBFE" w14:textId="77777777" w:rsidR="00611C0E" w:rsidRDefault="00611C0E">
            <w:pPr>
              <w:keepNext/>
              <w:widowControl w:val="0"/>
              <w:tabs>
                <w:tab w:val="clear" w:pos="567"/>
              </w:tabs>
              <w:spacing w:line="240" w:lineRule="auto"/>
              <w:jc w:val="center"/>
              <w:rPr>
                <w:szCs w:val="22"/>
              </w:rPr>
            </w:pPr>
          </w:p>
          <w:p w14:paraId="380FF4FD" w14:textId="77777777" w:rsidR="00611C0E" w:rsidRDefault="00D0704A">
            <w:pPr>
              <w:keepNext/>
              <w:widowControl w:val="0"/>
              <w:tabs>
                <w:tab w:val="clear" w:pos="567"/>
              </w:tabs>
              <w:spacing w:line="240" w:lineRule="auto"/>
              <w:jc w:val="center"/>
            </w:pPr>
            <w:r>
              <w:rPr>
                <w:szCs w:val="22"/>
              </w:rPr>
              <w:noBreakHyphen/>
              <w:t>2,19</w:t>
            </w:r>
          </w:p>
          <w:p w14:paraId="57364F19" w14:textId="77777777" w:rsidR="00611C0E" w:rsidRDefault="00611C0E">
            <w:pPr>
              <w:keepNext/>
              <w:keepLines/>
              <w:widowControl w:val="0"/>
              <w:tabs>
                <w:tab w:val="clear" w:pos="567"/>
              </w:tabs>
              <w:spacing w:line="240" w:lineRule="auto"/>
              <w:jc w:val="center"/>
              <w:rPr>
                <w:szCs w:val="22"/>
              </w:rPr>
            </w:pPr>
          </w:p>
          <w:p w14:paraId="59854CF8" w14:textId="77777777" w:rsidR="00611C0E" w:rsidRDefault="00611C0E">
            <w:pPr>
              <w:keepNext/>
              <w:keepLines/>
              <w:widowControl w:val="0"/>
              <w:tabs>
                <w:tab w:val="clear" w:pos="567"/>
              </w:tabs>
              <w:spacing w:line="240" w:lineRule="auto"/>
              <w:ind w:firstLine="142"/>
              <w:jc w:val="center"/>
              <w:rPr>
                <w:szCs w:val="22"/>
              </w:rPr>
            </w:pPr>
          </w:p>
        </w:tc>
      </w:tr>
      <w:tr w:rsidR="00611C0E" w14:paraId="3128B0B1" w14:textId="77777777">
        <w:trPr>
          <w:trHeight w:val="746"/>
        </w:trPr>
        <w:tc>
          <w:tcPr>
            <w:tcW w:w="8797" w:type="dxa"/>
            <w:gridSpan w:val="3"/>
            <w:tcBorders>
              <w:top w:val="single" w:sz="12" w:space="0" w:color="000000"/>
            </w:tcBorders>
          </w:tcPr>
          <w:p w14:paraId="51782FA4" w14:textId="77777777" w:rsidR="00611C0E" w:rsidRDefault="00D0704A">
            <w:pPr>
              <w:keepNext/>
              <w:widowControl w:val="0"/>
              <w:tabs>
                <w:tab w:val="clear" w:pos="567"/>
              </w:tabs>
              <w:spacing w:before="60" w:line="240" w:lineRule="auto"/>
            </w:pPr>
            <w:proofErr w:type="spellStart"/>
            <w:r>
              <w:rPr>
                <w:sz w:val="20"/>
                <w:szCs w:val="22"/>
                <w:vertAlign w:val="superscript"/>
              </w:rPr>
              <w:t>a</w:t>
            </w:r>
            <w:r>
              <w:rPr>
                <w:sz w:val="20"/>
                <w:szCs w:val="22"/>
              </w:rPr>
              <w:t>LOCF</w:t>
            </w:r>
            <w:proofErr w:type="spellEnd"/>
            <w:r>
              <w:rPr>
                <w:sz w:val="20"/>
                <w:szCs w:val="22"/>
              </w:rPr>
              <w:t>: Екстраполация</w:t>
            </w:r>
            <w:r w:rsidRPr="006D7712">
              <w:rPr>
                <w:sz w:val="20"/>
                <w:szCs w:val="22"/>
              </w:rPr>
              <w:t>,</w:t>
            </w:r>
            <w:r>
              <w:rPr>
                <w:sz w:val="20"/>
                <w:szCs w:val="22"/>
              </w:rPr>
              <w:t xml:space="preserve"> въз основа на последното наблюдение (преди приложение на животоспасяващи лекарства при пациентите, при които са прилагани такива).</w:t>
            </w:r>
          </w:p>
          <w:p w14:paraId="0AC87A0D" w14:textId="77777777" w:rsidR="00611C0E" w:rsidRDefault="00D0704A">
            <w:pPr>
              <w:keepNext/>
              <w:widowControl w:val="0"/>
              <w:tabs>
                <w:tab w:val="clear" w:pos="567"/>
              </w:tabs>
              <w:spacing w:line="240" w:lineRule="auto"/>
            </w:pPr>
            <w:proofErr w:type="spellStart"/>
            <w:r>
              <w:rPr>
                <w:sz w:val="20"/>
                <w:szCs w:val="22"/>
                <w:vertAlign w:val="superscript"/>
              </w:rPr>
              <w:t>б</w:t>
            </w:r>
            <w:r>
              <w:rPr>
                <w:sz w:val="20"/>
                <w:szCs w:val="22"/>
              </w:rPr>
              <w:t>Всички</w:t>
            </w:r>
            <w:proofErr w:type="spellEnd"/>
            <w:r>
              <w:rPr>
                <w:sz w:val="20"/>
                <w:szCs w:val="22"/>
              </w:rPr>
              <w:t xml:space="preserve"> рандомизирани пациенти, приели поне една доза от лекарствения продукт в двойносляпо изпитване през краткосрочния двойносляп период.</w:t>
            </w:r>
          </w:p>
          <w:p w14:paraId="47FF0589" w14:textId="77777777" w:rsidR="00611C0E" w:rsidRDefault="00D0704A">
            <w:pPr>
              <w:keepNext/>
              <w:widowControl w:val="0"/>
              <w:tabs>
                <w:tab w:val="clear" w:pos="567"/>
              </w:tabs>
              <w:spacing w:line="240" w:lineRule="auto"/>
            </w:pPr>
            <w:proofErr w:type="spellStart"/>
            <w:r>
              <w:rPr>
                <w:sz w:val="20"/>
                <w:szCs w:val="22"/>
                <w:vertAlign w:val="superscript"/>
              </w:rPr>
              <w:t>в</w:t>
            </w:r>
            <w:r>
              <w:rPr>
                <w:sz w:val="20"/>
              </w:rPr>
              <w:t>Средна</w:t>
            </w:r>
            <w:proofErr w:type="spellEnd"/>
            <w:r>
              <w:rPr>
                <w:sz w:val="20"/>
              </w:rPr>
              <w:t xml:space="preserve"> стойност, коригирана (по метода на най</w:t>
            </w:r>
            <w:r>
              <w:rPr>
                <w:sz w:val="20"/>
              </w:rPr>
              <w:noBreakHyphen/>
              <w:t>малките квадрати)</w:t>
            </w:r>
            <w:r w:rsidRPr="006D7712">
              <w:rPr>
                <w:sz w:val="20"/>
              </w:rPr>
              <w:t>,</w:t>
            </w:r>
            <w:r>
              <w:rPr>
                <w:sz w:val="20"/>
              </w:rPr>
              <w:t xml:space="preserve"> спрямо изходната стойност</w:t>
            </w:r>
            <w:r w:rsidRPr="006D7712">
              <w:rPr>
                <w:sz w:val="20"/>
              </w:rPr>
              <w:t>.</w:t>
            </w:r>
          </w:p>
          <w:p w14:paraId="1D84372E" w14:textId="77777777" w:rsidR="00611C0E" w:rsidRDefault="00D0704A">
            <w:pPr>
              <w:keepNext/>
              <w:widowControl w:val="0"/>
              <w:tabs>
                <w:tab w:val="clear" w:pos="567"/>
              </w:tabs>
              <w:spacing w:line="240" w:lineRule="auto"/>
            </w:pPr>
            <w:r>
              <w:rPr>
                <w:sz w:val="20"/>
                <w:szCs w:val="22"/>
                <w:vertAlign w:val="superscript"/>
              </w:rPr>
              <w:t>*</w:t>
            </w:r>
            <w:r>
              <w:rPr>
                <w:sz w:val="20"/>
                <w:szCs w:val="22"/>
              </w:rPr>
              <w:t>p</w:t>
            </w:r>
            <w:r>
              <w:rPr>
                <w:sz w:val="20"/>
                <w:szCs w:val="22"/>
              </w:rPr>
              <w:noBreakHyphen/>
              <w:t>стойност &lt;0,0001</w:t>
            </w:r>
            <w:r w:rsidRPr="006D7712">
              <w:rPr>
                <w:sz w:val="20"/>
                <w:szCs w:val="22"/>
              </w:rPr>
              <w:t>,</w:t>
            </w:r>
            <w:r>
              <w:rPr>
                <w:sz w:val="20"/>
                <w:szCs w:val="22"/>
              </w:rPr>
              <w:t xml:space="preserve"> в сравнение с плацебо.</w:t>
            </w:r>
          </w:p>
          <w:p w14:paraId="7445B474" w14:textId="77777777" w:rsidR="00611C0E" w:rsidRDefault="00D0704A">
            <w:pPr>
              <w:keepNext/>
              <w:keepLines/>
              <w:widowControl w:val="0"/>
              <w:tabs>
                <w:tab w:val="clear" w:pos="567"/>
              </w:tabs>
              <w:spacing w:line="240" w:lineRule="auto"/>
            </w:pPr>
            <w:r>
              <w:rPr>
                <w:szCs w:val="22"/>
                <w:vertAlign w:val="superscript"/>
              </w:rPr>
              <w:t>§</w:t>
            </w:r>
            <w:r>
              <w:rPr>
                <w:sz w:val="20"/>
              </w:rPr>
              <w:t>Не е правена оценка за статистическа значимост</w:t>
            </w:r>
            <w:r w:rsidRPr="006D7712">
              <w:rPr>
                <w:sz w:val="20"/>
              </w:rPr>
              <w:t>,</w:t>
            </w:r>
            <w:r>
              <w:rPr>
                <w:sz w:val="20"/>
              </w:rPr>
              <w:t xml:space="preserve"> поради последващо изследване за вторични крайни точки.</w:t>
            </w:r>
          </w:p>
        </w:tc>
      </w:tr>
    </w:tbl>
    <w:p w14:paraId="010F352B" w14:textId="77777777" w:rsidR="00611C0E" w:rsidRDefault="00611C0E">
      <w:pPr>
        <w:keepNext/>
        <w:spacing w:line="240" w:lineRule="auto"/>
      </w:pPr>
    </w:p>
    <w:p w14:paraId="3F77754F" w14:textId="77777777" w:rsidR="00611C0E" w:rsidRDefault="00D0704A">
      <w:pPr>
        <w:spacing w:line="240" w:lineRule="auto"/>
      </w:pPr>
      <w:r>
        <w:rPr>
          <w:i/>
        </w:rPr>
        <w:t>Допълваща комбинирана терапия</w:t>
      </w:r>
    </w:p>
    <w:p w14:paraId="64DC2480" w14:textId="77777777" w:rsidR="00611C0E" w:rsidRDefault="00D0704A">
      <w:pPr>
        <w:spacing w:line="240" w:lineRule="auto"/>
      </w:pPr>
      <w:r>
        <w:t>В 52</w:t>
      </w:r>
      <w:r>
        <w:noBreakHyphen/>
        <w:t>седмично, активно</w:t>
      </w:r>
      <w:r>
        <w:noBreakHyphen/>
        <w:t xml:space="preserve">контролирано </w:t>
      </w:r>
      <w:proofErr w:type="spellStart"/>
      <w:r>
        <w:t>неинфериорно</w:t>
      </w:r>
      <w:proofErr w:type="spellEnd"/>
      <w:r>
        <w:t xml:space="preserve"> проучване (с 52</w:t>
      </w:r>
      <w:r>
        <w:noBreakHyphen/>
        <w:t xml:space="preserve"> и 104-седмични периоди на удължаване), добавянето на </w:t>
      </w:r>
      <w:proofErr w:type="spellStart"/>
      <w:r>
        <w:t>Forxiga</w:t>
      </w:r>
      <w:proofErr w:type="spellEnd"/>
      <w:r>
        <w:t xml:space="preserve"> към лечение с метформин е сравнено с добавянето на </w:t>
      </w:r>
      <w:proofErr w:type="spellStart"/>
      <w:r>
        <w:lastRenderedPageBreak/>
        <w:t>сулфoнилурейно</w:t>
      </w:r>
      <w:proofErr w:type="spellEnd"/>
      <w:r>
        <w:t xml:space="preserve"> производно (</w:t>
      </w:r>
      <w:proofErr w:type="spellStart"/>
      <w:r>
        <w:t>глипизид</w:t>
      </w:r>
      <w:proofErr w:type="spellEnd"/>
      <w:r>
        <w:t>) към лечение с метформин</w:t>
      </w:r>
      <w:r w:rsidRPr="006D7712">
        <w:t>,</w:t>
      </w:r>
      <w:r>
        <w:t xml:space="preserve"> при пациенти с неадекватен гликемичен контрол (HbA1c &gt;6,5% и ≤10%). Резултатите показват сходно средно понижаване на стойностите на HbA1c на 52</w:t>
      </w:r>
      <w:r>
        <w:noBreakHyphen/>
        <w:t>а седмица</w:t>
      </w:r>
      <w:r w:rsidRPr="006D7712">
        <w:t>,</w:t>
      </w:r>
      <w:r>
        <w:t xml:space="preserve"> в сравнение с изходните, в сравнение с </w:t>
      </w:r>
      <w:proofErr w:type="spellStart"/>
      <w:r>
        <w:t>глипизид</w:t>
      </w:r>
      <w:proofErr w:type="spellEnd"/>
      <w:r>
        <w:t>, което доказва не по</w:t>
      </w:r>
      <w:r>
        <w:noBreakHyphen/>
        <w:t>малка ефикасност (Таблица 3). На 104-а седмица коригираната средна промяна от изходн</w:t>
      </w:r>
      <w:r w:rsidRPr="006D7712">
        <w:t>ата</w:t>
      </w:r>
      <w:r>
        <w:t xml:space="preserve"> стойност на HbA1c е </w:t>
      </w:r>
      <w:r>
        <w:noBreakHyphen/>
        <w:t xml:space="preserve">0,32% за дапаглифлозин и </w:t>
      </w:r>
      <w:r>
        <w:noBreakHyphen/>
        <w:t xml:space="preserve">0,14% за </w:t>
      </w:r>
      <w:proofErr w:type="spellStart"/>
      <w:r>
        <w:t>глипизид</w:t>
      </w:r>
      <w:proofErr w:type="spellEnd"/>
      <w:r>
        <w:t xml:space="preserve">. На 208-а седмица коригираната средна промяна от изходната стойност на HbA1c е </w:t>
      </w:r>
      <w:r>
        <w:noBreakHyphen/>
        <w:t xml:space="preserve">0,10% за дапаглифлозин и 0,20% за </w:t>
      </w:r>
      <w:proofErr w:type="spellStart"/>
      <w:r>
        <w:t>глипизид</w:t>
      </w:r>
      <w:proofErr w:type="spellEnd"/>
      <w:r>
        <w:t>. На 52-а, 104-а и 208-а седмица значително по</w:t>
      </w:r>
      <w:r>
        <w:noBreakHyphen/>
        <w:t xml:space="preserve">нисък процент от пациентите в групата на лечение с </w:t>
      </w:r>
      <w:proofErr w:type="spellStart"/>
      <w:r>
        <w:t>Forxiga</w:t>
      </w:r>
      <w:proofErr w:type="spellEnd"/>
      <w:r>
        <w:t xml:space="preserve"> (съответно 3,5%; 4,3% и 5,0%) са получили поне един случай на развитие на хипогликемия</w:t>
      </w:r>
      <w:r w:rsidRPr="006D7712">
        <w:t>,</w:t>
      </w:r>
      <w:r>
        <w:t xml:space="preserve"> в сравнение с пациентите на </w:t>
      </w:r>
      <w:proofErr w:type="spellStart"/>
      <w:r>
        <w:t>глипизид</w:t>
      </w:r>
      <w:proofErr w:type="spellEnd"/>
      <w:r>
        <w:t xml:space="preserve"> (съответно 40,8%; 47,0% и 50,0%). Процентите на участниците, оставащи в клиничното изпитване на 104-а седмица и 208-а седмица </w:t>
      </w:r>
      <w:r w:rsidRPr="006D7712">
        <w:t>,</w:t>
      </w:r>
      <w:r>
        <w:t xml:space="preserve"> са 56,2% и 39,7% в групата, лекувана с дапаглифлозин, и 50,0% и 34,6% в групата, лекувана с </w:t>
      </w:r>
      <w:proofErr w:type="spellStart"/>
      <w:r>
        <w:t>глипизид</w:t>
      </w:r>
      <w:proofErr w:type="spellEnd"/>
      <w:r>
        <w:t>.</w:t>
      </w:r>
    </w:p>
    <w:p w14:paraId="6C712EC5" w14:textId="77777777" w:rsidR="00611C0E" w:rsidRDefault="00611C0E">
      <w:pPr>
        <w:spacing w:line="240" w:lineRule="auto"/>
      </w:pPr>
    </w:p>
    <w:p w14:paraId="4D1C2776" w14:textId="77777777" w:rsidR="00611C0E" w:rsidRDefault="00D0704A">
      <w:pPr>
        <w:keepNext/>
        <w:spacing w:line="240" w:lineRule="auto"/>
      </w:pPr>
      <w:r>
        <w:rPr>
          <w:b/>
        </w:rPr>
        <w:t>Таблица 3. Резултати на 52</w:t>
      </w:r>
      <w:r>
        <w:rPr>
          <w:b/>
        </w:rPr>
        <w:noBreakHyphen/>
        <w:t>а седмица (</w:t>
      </w:r>
      <w:proofErr w:type="spellStart"/>
      <w:r>
        <w:rPr>
          <w:b/>
        </w:rPr>
        <w:t>LOCF</w:t>
      </w:r>
      <w:r>
        <w:rPr>
          <w:b/>
          <w:vertAlign w:val="superscript"/>
        </w:rPr>
        <w:t>a</w:t>
      </w:r>
      <w:proofErr w:type="spellEnd"/>
      <w:r>
        <w:rPr>
          <w:b/>
        </w:rPr>
        <w:t>) в активно</w:t>
      </w:r>
      <w:r>
        <w:rPr>
          <w:b/>
        </w:rPr>
        <w:noBreakHyphen/>
        <w:t xml:space="preserve">контролирано проучване, сравняващо дапаглифлозин и </w:t>
      </w:r>
      <w:proofErr w:type="spellStart"/>
      <w:r>
        <w:rPr>
          <w:b/>
        </w:rPr>
        <w:t>глипизид</w:t>
      </w:r>
      <w:proofErr w:type="spellEnd"/>
      <w:r>
        <w:rPr>
          <w:b/>
        </w:rPr>
        <w:t xml:space="preserve"> като допълнение към лечение с метформин</w:t>
      </w:r>
    </w:p>
    <w:tbl>
      <w:tblPr>
        <w:tblW w:w="4400" w:type="pct"/>
        <w:tblLayout w:type="fixed"/>
        <w:tblLook w:val="0000" w:firstRow="0" w:lastRow="0" w:firstColumn="0" w:lastColumn="0" w:noHBand="0" w:noVBand="0"/>
      </w:tblPr>
      <w:tblGrid>
        <w:gridCol w:w="3838"/>
        <w:gridCol w:w="2072"/>
        <w:gridCol w:w="2072"/>
      </w:tblGrid>
      <w:tr w:rsidR="00611C0E" w14:paraId="50CCEE84" w14:textId="77777777">
        <w:trPr>
          <w:cantSplit/>
        </w:trPr>
        <w:tc>
          <w:tcPr>
            <w:tcW w:w="3837" w:type="dxa"/>
            <w:tcBorders>
              <w:top w:val="single" w:sz="12" w:space="0" w:color="000000"/>
              <w:bottom w:val="single" w:sz="4" w:space="0" w:color="000000"/>
            </w:tcBorders>
            <w:vAlign w:val="bottom"/>
          </w:tcPr>
          <w:p w14:paraId="4C22C949" w14:textId="77777777" w:rsidR="00611C0E" w:rsidRDefault="00D0704A">
            <w:pPr>
              <w:pStyle w:val="AHeader2"/>
              <w:keepNext/>
              <w:widowControl w:val="0"/>
              <w:spacing w:after="0"/>
              <w:ind w:left="0" w:firstLine="0"/>
            </w:pPr>
            <w:r>
              <w:rPr>
                <w:rFonts w:ascii="Times New Roman" w:hAnsi="Times New Roman" w:cs="Times New Roman"/>
                <w:szCs w:val="22"/>
              </w:rPr>
              <w:t>Параметър</w:t>
            </w:r>
          </w:p>
        </w:tc>
        <w:tc>
          <w:tcPr>
            <w:tcW w:w="2072" w:type="dxa"/>
            <w:tcBorders>
              <w:top w:val="single" w:sz="12" w:space="0" w:color="000000"/>
              <w:bottom w:val="single" w:sz="4" w:space="0" w:color="000000"/>
            </w:tcBorders>
          </w:tcPr>
          <w:p w14:paraId="6D90D32D" w14:textId="77777777" w:rsidR="00611C0E" w:rsidRDefault="00D0704A">
            <w:pPr>
              <w:keepNext/>
              <w:widowControl w:val="0"/>
              <w:tabs>
                <w:tab w:val="clear" w:pos="567"/>
              </w:tabs>
              <w:spacing w:line="240" w:lineRule="auto"/>
              <w:jc w:val="center"/>
            </w:pPr>
            <w:r>
              <w:rPr>
                <w:b/>
                <w:bCs/>
                <w:szCs w:val="22"/>
              </w:rPr>
              <w:t>Дапаглифлозин</w:t>
            </w:r>
          </w:p>
          <w:p w14:paraId="6802677F" w14:textId="77777777" w:rsidR="00611C0E" w:rsidRDefault="00D0704A">
            <w:pPr>
              <w:keepNext/>
              <w:widowControl w:val="0"/>
              <w:tabs>
                <w:tab w:val="clear" w:pos="567"/>
              </w:tabs>
              <w:spacing w:line="240" w:lineRule="auto"/>
              <w:jc w:val="center"/>
            </w:pPr>
            <w:r>
              <w:rPr>
                <w:b/>
                <w:bCs/>
                <w:szCs w:val="22"/>
              </w:rPr>
              <w:t>+метформин</w:t>
            </w:r>
          </w:p>
        </w:tc>
        <w:tc>
          <w:tcPr>
            <w:tcW w:w="2072" w:type="dxa"/>
            <w:tcBorders>
              <w:top w:val="single" w:sz="12" w:space="0" w:color="000000"/>
              <w:bottom w:val="single" w:sz="4" w:space="0" w:color="000000"/>
            </w:tcBorders>
          </w:tcPr>
          <w:p w14:paraId="3F49609B" w14:textId="77777777" w:rsidR="00611C0E" w:rsidRDefault="00D0704A">
            <w:pPr>
              <w:keepNext/>
              <w:widowControl w:val="0"/>
              <w:tabs>
                <w:tab w:val="clear" w:pos="567"/>
              </w:tabs>
              <w:spacing w:line="240" w:lineRule="auto"/>
              <w:jc w:val="center"/>
            </w:pPr>
            <w:proofErr w:type="spellStart"/>
            <w:r>
              <w:rPr>
                <w:b/>
                <w:bCs/>
                <w:szCs w:val="22"/>
              </w:rPr>
              <w:t>Глипизид</w:t>
            </w:r>
            <w:proofErr w:type="spellEnd"/>
          </w:p>
          <w:p w14:paraId="7D0C029B" w14:textId="77777777" w:rsidR="00611C0E" w:rsidRDefault="00D0704A">
            <w:pPr>
              <w:keepNext/>
              <w:widowControl w:val="0"/>
              <w:tabs>
                <w:tab w:val="clear" w:pos="567"/>
              </w:tabs>
              <w:spacing w:line="240" w:lineRule="auto"/>
              <w:jc w:val="center"/>
            </w:pPr>
            <w:r>
              <w:rPr>
                <w:b/>
                <w:bCs/>
                <w:szCs w:val="22"/>
              </w:rPr>
              <w:t>+метформин</w:t>
            </w:r>
          </w:p>
        </w:tc>
      </w:tr>
      <w:tr w:rsidR="00611C0E" w14:paraId="18F1A555" w14:textId="77777777">
        <w:trPr>
          <w:cantSplit/>
        </w:trPr>
        <w:tc>
          <w:tcPr>
            <w:tcW w:w="3837" w:type="dxa"/>
            <w:tcBorders>
              <w:top w:val="single" w:sz="4" w:space="0" w:color="000000"/>
              <w:bottom w:val="single" w:sz="4" w:space="0" w:color="000000"/>
            </w:tcBorders>
          </w:tcPr>
          <w:p w14:paraId="60E721AE" w14:textId="77777777" w:rsidR="00611C0E" w:rsidRDefault="00D0704A">
            <w:pPr>
              <w:keepNext/>
              <w:widowControl w:val="0"/>
              <w:tabs>
                <w:tab w:val="clear" w:pos="567"/>
              </w:tabs>
              <w:spacing w:line="240" w:lineRule="auto"/>
              <w:jc w:val="both"/>
            </w:pPr>
            <w:proofErr w:type="spellStart"/>
            <w:r>
              <w:rPr>
                <w:b/>
                <w:bCs/>
                <w:szCs w:val="22"/>
              </w:rPr>
              <w:t>N</w:t>
            </w:r>
            <w:r>
              <w:rPr>
                <w:szCs w:val="22"/>
                <w:vertAlign w:val="superscript"/>
              </w:rPr>
              <w:t>б</w:t>
            </w:r>
            <w:proofErr w:type="spellEnd"/>
          </w:p>
        </w:tc>
        <w:tc>
          <w:tcPr>
            <w:tcW w:w="2072" w:type="dxa"/>
            <w:tcBorders>
              <w:top w:val="single" w:sz="4" w:space="0" w:color="000000"/>
              <w:bottom w:val="single" w:sz="4" w:space="0" w:color="000000"/>
            </w:tcBorders>
          </w:tcPr>
          <w:p w14:paraId="1E040759" w14:textId="77777777" w:rsidR="00611C0E" w:rsidRDefault="00D0704A">
            <w:pPr>
              <w:keepNext/>
              <w:widowControl w:val="0"/>
              <w:tabs>
                <w:tab w:val="clear" w:pos="567"/>
              </w:tabs>
              <w:spacing w:line="240" w:lineRule="auto"/>
              <w:ind w:firstLine="142"/>
              <w:jc w:val="center"/>
            </w:pPr>
            <w:r>
              <w:rPr>
                <w:szCs w:val="22"/>
              </w:rPr>
              <w:t>400</w:t>
            </w:r>
          </w:p>
        </w:tc>
        <w:tc>
          <w:tcPr>
            <w:tcW w:w="2072" w:type="dxa"/>
            <w:tcBorders>
              <w:top w:val="single" w:sz="4" w:space="0" w:color="000000"/>
              <w:bottom w:val="single" w:sz="4" w:space="0" w:color="000000"/>
            </w:tcBorders>
          </w:tcPr>
          <w:p w14:paraId="1B9AB3D5" w14:textId="77777777" w:rsidR="00611C0E" w:rsidRDefault="00D0704A">
            <w:pPr>
              <w:keepNext/>
              <w:widowControl w:val="0"/>
              <w:tabs>
                <w:tab w:val="clear" w:pos="567"/>
              </w:tabs>
              <w:spacing w:line="240" w:lineRule="auto"/>
              <w:ind w:firstLine="142"/>
              <w:jc w:val="center"/>
            </w:pPr>
            <w:r>
              <w:rPr>
                <w:szCs w:val="22"/>
              </w:rPr>
              <w:t>401</w:t>
            </w:r>
          </w:p>
        </w:tc>
      </w:tr>
      <w:tr w:rsidR="00611C0E" w14:paraId="39657A99" w14:textId="77777777">
        <w:trPr>
          <w:cantSplit/>
          <w:trHeight w:val="785"/>
        </w:trPr>
        <w:tc>
          <w:tcPr>
            <w:tcW w:w="3837" w:type="dxa"/>
            <w:tcBorders>
              <w:top w:val="single" w:sz="4" w:space="0" w:color="000000"/>
              <w:bottom w:val="single" w:sz="4" w:space="0" w:color="000000"/>
            </w:tcBorders>
          </w:tcPr>
          <w:p w14:paraId="09607524" w14:textId="77777777" w:rsidR="00611C0E" w:rsidRDefault="00D0704A">
            <w:pPr>
              <w:keepNext/>
              <w:keepLines/>
              <w:widowControl w:val="0"/>
              <w:tabs>
                <w:tab w:val="clear" w:pos="567"/>
              </w:tabs>
              <w:spacing w:line="240" w:lineRule="auto"/>
              <w:ind w:left="142" w:hanging="142"/>
            </w:pPr>
            <w:r>
              <w:rPr>
                <w:b/>
                <w:bCs/>
                <w:szCs w:val="22"/>
              </w:rPr>
              <w:t>HbA1c (%)</w:t>
            </w:r>
          </w:p>
          <w:p w14:paraId="547A8F96" w14:textId="77777777" w:rsidR="00611C0E" w:rsidRDefault="00D0704A">
            <w:pPr>
              <w:keepNext/>
              <w:keepLines/>
              <w:widowControl w:val="0"/>
              <w:tabs>
                <w:tab w:val="clear" w:pos="567"/>
              </w:tabs>
              <w:spacing w:line="240" w:lineRule="auto"/>
              <w:ind w:left="142"/>
            </w:pPr>
            <w:r>
              <w:rPr>
                <w:szCs w:val="22"/>
              </w:rPr>
              <w:t>Изходна стойност (средна)</w:t>
            </w:r>
          </w:p>
          <w:p w14:paraId="7CE35F74" w14:textId="77777777" w:rsidR="00611C0E" w:rsidRDefault="00D0704A">
            <w:pPr>
              <w:keepNext/>
              <w:keepLines/>
              <w:widowControl w:val="0"/>
              <w:tabs>
                <w:tab w:val="clear" w:pos="567"/>
              </w:tabs>
              <w:spacing w:line="240" w:lineRule="auto"/>
              <w:ind w:left="142"/>
            </w:pPr>
            <w:r>
              <w:t xml:space="preserve">Промяна в сравнение с изходната </w:t>
            </w:r>
            <w:proofErr w:type="spellStart"/>
            <w:r>
              <w:t>стойност</w:t>
            </w:r>
            <w:r>
              <w:rPr>
                <w:vertAlign w:val="superscript"/>
              </w:rPr>
              <w:t>в</w:t>
            </w:r>
            <w:proofErr w:type="spellEnd"/>
          </w:p>
          <w:p w14:paraId="39D1EFE9" w14:textId="77777777" w:rsidR="00611C0E" w:rsidRDefault="00D0704A">
            <w:pPr>
              <w:keepNext/>
              <w:keepLines/>
              <w:widowControl w:val="0"/>
              <w:tabs>
                <w:tab w:val="clear" w:pos="567"/>
              </w:tabs>
              <w:spacing w:line="240" w:lineRule="auto"/>
              <w:ind w:left="142"/>
            </w:pPr>
            <w:r>
              <w:rPr>
                <w:szCs w:val="22"/>
              </w:rPr>
              <w:t xml:space="preserve">Разлика в сравнение с </w:t>
            </w:r>
            <w:proofErr w:type="spellStart"/>
            <w:r>
              <w:rPr>
                <w:szCs w:val="22"/>
              </w:rPr>
              <w:t>глипизид+метформин</w:t>
            </w:r>
            <w:r>
              <w:rPr>
                <w:szCs w:val="22"/>
                <w:vertAlign w:val="superscript"/>
              </w:rPr>
              <w:t>в</w:t>
            </w:r>
            <w:proofErr w:type="spellEnd"/>
          </w:p>
          <w:p w14:paraId="45ED8068" w14:textId="77777777" w:rsidR="00611C0E" w:rsidRDefault="00D0704A">
            <w:pPr>
              <w:keepNext/>
              <w:keepLines/>
              <w:widowControl w:val="0"/>
              <w:tabs>
                <w:tab w:val="clear" w:pos="567"/>
              </w:tabs>
              <w:spacing w:line="240" w:lineRule="auto"/>
              <w:ind w:left="142"/>
            </w:pPr>
            <w:r>
              <w:rPr>
                <w:szCs w:val="22"/>
              </w:rPr>
              <w:t>(95% CI)</w:t>
            </w:r>
          </w:p>
        </w:tc>
        <w:tc>
          <w:tcPr>
            <w:tcW w:w="2072" w:type="dxa"/>
            <w:tcBorders>
              <w:top w:val="single" w:sz="4" w:space="0" w:color="000000"/>
              <w:bottom w:val="single" w:sz="4" w:space="0" w:color="000000"/>
            </w:tcBorders>
          </w:tcPr>
          <w:p w14:paraId="4363E98D" w14:textId="77777777" w:rsidR="00611C0E" w:rsidRDefault="00611C0E">
            <w:pPr>
              <w:keepNext/>
              <w:keepLines/>
              <w:widowControl w:val="0"/>
              <w:tabs>
                <w:tab w:val="clear" w:pos="567"/>
              </w:tabs>
              <w:spacing w:line="240" w:lineRule="auto"/>
              <w:ind w:firstLine="142"/>
              <w:jc w:val="center"/>
              <w:rPr>
                <w:szCs w:val="22"/>
              </w:rPr>
            </w:pPr>
          </w:p>
          <w:p w14:paraId="6B03A2E8" w14:textId="77777777" w:rsidR="00611C0E" w:rsidRDefault="00D0704A">
            <w:pPr>
              <w:keepNext/>
              <w:keepLines/>
              <w:widowControl w:val="0"/>
              <w:tabs>
                <w:tab w:val="clear" w:pos="567"/>
              </w:tabs>
              <w:spacing w:line="240" w:lineRule="auto"/>
              <w:ind w:firstLine="142"/>
              <w:jc w:val="center"/>
            </w:pPr>
            <w:r>
              <w:rPr>
                <w:szCs w:val="22"/>
              </w:rPr>
              <w:t>7,69</w:t>
            </w:r>
          </w:p>
          <w:p w14:paraId="058D9293" w14:textId="77777777" w:rsidR="00611C0E" w:rsidRDefault="00D0704A">
            <w:pPr>
              <w:keepNext/>
              <w:keepLines/>
              <w:widowControl w:val="0"/>
              <w:tabs>
                <w:tab w:val="clear" w:pos="567"/>
              </w:tabs>
              <w:spacing w:line="240" w:lineRule="auto"/>
              <w:ind w:firstLine="142"/>
              <w:jc w:val="center"/>
            </w:pPr>
            <w:r>
              <w:rPr>
                <w:szCs w:val="22"/>
              </w:rPr>
              <w:noBreakHyphen/>
              <w:t>0,52</w:t>
            </w:r>
          </w:p>
          <w:p w14:paraId="233CC149" w14:textId="77777777" w:rsidR="00611C0E" w:rsidRDefault="00611C0E">
            <w:pPr>
              <w:keepNext/>
              <w:keepLines/>
              <w:widowControl w:val="0"/>
              <w:tabs>
                <w:tab w:val="clear" w:pos="567"/>
              </w:tabs>
              <w:spacing w:line="240" w:lineRule="auto"/>
              <w:ind w:firstLine="142"/>
              <w:jc w:val="center"/>
              <w:rPr>
                <w:szCs w:val="22"/>
              </w:rPr>
            </w:pPr>
          </w:p>
          <w:p w14:paraId="6CCFC39E" w14:textId="77777777" w:rsidR="00611C0E" w:rsidRDefault="00D0704A">
            <w:pPr>
              <w:keepNext/>
              <w:keepLines/>
              <w:widowControl w:val="0"/>
              <w:tabs>
                <w:tab w:val="clear" w:pos="567"/>
              </w:tabs>
              <w:spacing w:line="240" w:lineRule="auto"/>
              <w:ind w:firstLine="142"/>
              <w:jc w:val="center"/>
            </w:pPr>
            <w:r>
              <w:rPr>
                <w:szCs w:val="22"/>
              </w:rPr>
              <w:t>0,00</w:t>
            </w:r>
            <w:r>
              <w:rPr>
                <w:szCs w:val="22"/>
                <w:vertAlign w:val="superscript"/>
              </w:rPr>
              <w:t>г</w:t>
            </w:r>
          </w:p>
          <w:p w14:paraId="799063C7" w14:textId="77777777" w:rsidR="00611C0E" w:rsidRDefault="00611C0E">
            <w:pPr>
              <w:keepNext/>
              <w:keepLines/>
              <w:widowControl w:val="0"/>
              <w:tabs>
                <w:tab w:val="clear" w:pos="567"/>
              </w:tabs>
              <w:spacing w:line="240" w:lineRule="auto"/>
              <w:ind w:firstLine="142"/>
              <w:jc w:val="center"/>
              <w:rPr>
                <w:szCs w:val="22"/>
              </w:rPr>
            </w:pPr>
          </w:p>
          <w:p w14:paraId="3350D257" w14:textId="77777777" w:rsidR="00611C0E" w:rsidRDefault="00D0704A">
            <w:pPr>
              <w:keepNext/>
              <w:keepLines/>
              <w:widowControl w:val="0"/>
              <w:tabs>
                <w:tab w:val="clear" w:pos="567"/>
              </w:tabs>
              <w:spacing w:line="240" w:lineRule="auto"/>
              <w:ind w:firstLine="142"/>
              <w:jc w:val="center"/>
            </w:pPr>
            <w:r>
              <w:rPr>
                <w:szCs w:val="22"/>
              </w:rPr>
              <w:t>(</w:t>
            </w:r>
            <w:r>
              <w:rPr>
                <w:szCs w:val="22"/>
              </w:rPr>
              <w:noBreakHyphen/>
              <w:t>0,11; 0,11)</w:t>
            </w:r>
          </w:p>
        </w:tc>
        <w:tc>
          <w:tcPr>
            <w:tcW w:w="2072" w:type="dxa"/>
            <w:tcBorders>
              <w:top w:val="single" w:sz="4" w:space="0" w:color="000000"/>
              <w:bottom w:val="single" w:sz="4" w:space="0" w:color="000000"/>
            </w:tcBorders>
          </w:tcPr>
          <w:p w14:paraId="3EA20FA0" w14:textId="77777777" w:rsidR="00611C0E" w:rsidRDefault="00611C0E">
            <w:pPr>
              <w:keepNext/>
              <w:keepLines/>
              <w:widowControl w:val="0"/>
              <w:tabs>
                <w:tab w:val="clear" w:pos="567"/>
              </w:tabs>
              <w:spacing w:line="240" w:lineRule="auto"/>
              <w:ind w:firstLine="142"/>
              <w:jc w:val="center"/>
              <w:rPr>
                <w:szCs w:val="22"/>
              </w:rPr>
            </w:pPr>
          </w:p>
          <w:p w14:paraId="6A3E338E" w14:textId="77777777" w:rsidR="00611C0E" w:rsidRDefault="00D0704A">
            <w:pPr>
              <w:keepNext/>
              <w:keepLines/>
              <w:widowControl w:val="0"/>
              <w:tabs>
                <w:tab w:val="clear" w:pos="567"/>
              </w:tabs>
              <w:spacing w:line="240" w:lineRule="auto"/>
              <w:ind w:firstLine="142"/>
              <w:jc w:val="center"/>
            </w:pPr>
            <w:r>
              <w:rPr>
                <w:szCs w:val="22"/>
              </w:rPr>
              <w:t>7,74</w:t>
            </w:r>
          </w:p>
          <w:p w14:paraId="6F4CC4E5" w14:textId="77777777" w:rsidR="00611C0E" w:rsidRDefault="00D0704A">
            <w:pPr>
              <w:keepNext/>
              <w:keepLines/>
              <w:widowControl w:val="0"/>
              <w:tabs>
                <w:tab w:val="clear" w:pos="567"/>
              </w:tabs>
              <w:spacing w:line="240" w:lineRule="auto"/>
              <w:ind w:firstLine="142"/>
              <w:jc w:val="center"/>
            </w:pPr>
            <w:r>
              <w:rPr>
                <w:szCs w:val="22"/>
              </w:rPr>
              <w:noBreakHyphen/>
              <w:t>0,52</w:t>
            </w:r>
          </w:p>
          <w:p w14:paraId="6F2A7E20" w14:textId="77777777" w:rsidR="00611C0E" w:rsidRDefault="00611C0E">
            <w:pPr>
              <w:keepNext/>
              <w:keepLines/>
              <w:widowControl w:val="0"/>
              <w:tabs>
                <w:tab w:val="clear" w:pos="567"/>
              </w:tabs>
              <w:spacing w:line="240" w:lineRule="auto"/>
              <w:ind w:firstLine="142"/>
              <w:jc w:val="center"/>
              <w:rPr>
                <w:szCs w:val="22"/>
              </w:rPr>
            </w:pPr>
          </w:p>
          <w:p w14:paraId="4C35720F" w14:textId="77777777" w:rsidR="00611C0E" w:rsidRDefault="00611C0E">
            <w:pPr>
              <w:keepNext/>
              <w:keepLines/>
              <w:widowControl w:val="0"/>
              <w:tabs>
                <w:tab w:val="clear" w:pos="567"/>
              </w:tabs>
              <w:spacing w:line="240" w:lineRule="auto"/>
              <w:rPr>
                <w:szCs w:val="22"/>
              </w:rPr>
            </w:pPr>
          </w:p>
        </w:tc>
      </w:tr>
      <w:tr w:rsidR="00611C0E" w14:paraId="0F91CF35" w14:textId="77777777">
        <w:trPr>
          <w:cantSplit/>
          <w:trHeight w:val="785"/>
        </w:trPr>
        <w:tc>
          <w:tcPr>
            <w:tcW w:w="3837" w:type="dxa"/>
            <w:tcBorders>
              <w:top w:val="single" w:sz="4" w:space="0" w:color="000000"/>
              <w:bottom w:val="single" w:sz="12" w:space="0" w:color="000000"/>
            </w:tcBorders>
          </w:tcPr>
          <w:p w14:paraId="051D0E8F" w14:textId="77777777" w:rsidR="00611C0E" w:rsidRDefault="00D0704A">
            <w:pPr>
              <w:keepNext/>
              <w:keepLines/>
              <w:widowControl w:val="0"/>
              <w:tabs>
                <w:tab w:val="clear" w:pos="567"/>
              </w:tabs>
              <w:spacing w:line="240" w:lineRule="auto"/>
            </w:pPr>
            <w:r>
              <w:rPr>
                <w:b/>
                <w:bCs/>
                <w:szCs w:val="22"/>
              </w:rPr>
              <w:t>Телесно тегло (</w:t>
            </w:r>
            <w:proofErr w:type="spellStart"/>
            <w:r>
              <w:rPr>
                <w:b/>
                <w:bCs/>
                <w:szCs w:val="22"/>
              </w:rPr>
              <w:t>kg</w:t>
            </w:r>
            <w:proofErr w:type="spellEnd"/>
            <w:r>
              <w:rPr>
                <w:b/>
                <w:bCs/>
                <w:szCs w:val="22"/>
              </w:rPr>
              <w:t>)</w:t>
            </w:r>
          </w:p>
          <w:p w14:paraId="46C448A9" w14:textId="77777777" w:rsidR="00611C0E" w:rsidRDefault="00D0704A">
            <w:pPr>
              <w:keepNext/>
              <w:keepLines/>
              <w:widowControl w:val="0"/>
              <w:tabs>
                <w:tab w:val="clear" w:pos="567"/>
              </w:tabs>
              <w:spacing w:line="240" w:lineRule="auto"/>
              <w:ind w:left="142"/>
            </w:pPr>
            <w:r>
              <w:rPr>
                <w:szCs w:val="22"/>
              </w:rPr>
              <w:t>Изходна стойност (средна)</w:t>
            </w:r>
          </w:p>
          <w:p w14:paraId="73244486" w14:textId="77777777" w:rsidR="00611C0E" w:rsidRDefault="00D0704A">
            <w:pPr>
              <w:keepNext/>
              <w:keepLines/>
              <w:widowControl w:val="0"/>
              <w:tabs>
                <w:tab w:val="clear" w:pos="567"/>
              </w:tabs>
              <w:spacing w:line="240" w:lineRule="auto"/>
              <w:ind w:left="142"/>
            </w:pPr>
            <w:r>
              <w:t xml:space="preserve">Промяна в сравнение с изходната </w:t>
            </w:r>
            <w:proofErr w:type="spellStart"/>
            <w:r>
              <w:t>стойност</w:t>
            </w:r>
            <w:r>
              <w:rPr>
                <w:vertAlign w:val="superscript"/>
              </w:rPr>
              <w:t>в</w:t>
            </w:r>
            <w:proofErr w:type="spellEnd"/>
          </w:p>
          <w:p w14:paraId="5165AD4F" w14:textId="77777777" w:rsidR="00611C0E" w:rsidRDefault="00D0704A">
            <w:pPr>
              <w:keepNext/>
              <w:keepLines/>
              <w:widowControl w:val="0"/>
              <w:tabs>
                <w:tab w:val="clear" w:pos="567"/>
              </w:tabs>
              <w:spacing w:line="240" w:lineRule="auto"/>
              <w:ind w:left="142"/>
            </w:pPr>
            <w:r>
              <w:rPr>
                <w:szCs w:val="22"/>
              </w:rPr>
              <w:t xml:space="preserve">Разлика в сравнение с </w:t>
            </w:r>
            <w:proofErr w:type="spellStart"/>
            <w:r>
              <w:rPr>
                <w:szCs w:val="22"/>
              </w:rPr>
              <w:t>глипизид+метформин</w:t>
            </w:r>
            <w:r>
              <w:rPr>
                <w:szCs w:val="22"/>
                <w:vertAlign w:val="superscript"/>
              </w:rPr>
              <w:t>в</w:t>
            </w:r>
            <w:proofErr w:type="spellEnd"/>
          </w:p>
          <w:p w14:paraId="44B68771" w14:textId="77777777" w:rsidR="00611C0E" w:rsidRDefault="00D0704A">
            <w:pPr>
              <w:keepNext/>
              <w:keepLines/>
              <w:widowControl w:val="0"/>
              <w:tabs>
                <w:tab w:val="clear" w:pos="567"/>
              </w:tabs>
              <w:spacing w:line="240" w:lineRule="auto"/>
              <w:ind w:left="142"/>
            </w:pPr>
            <w:r>
              <w:rPr>
                <w:szCs w:val="22"/>
              </w:rPr>
              <w:t>(95% CI)</w:t>
            </w:r>
          </w:p>
        </w:tc>
        <w:tc>
          <w:tcPr>
            <w:tcW w:w="2072" w:type="dxa"/>
            <w:tcBorders>
              <w:top w:val="single" w:sz="4" w:space="0" w:color="000000"/>
              <w:bottom w:val="single" w:sz="12" w:space="0" w:color="000000"/>
            </w:tcBorders>
          </w:tcPr>
          <w:p w14:paraId="2976C86D" w14:textId="77777777" w:rsidR="00611C0E" w:rsidRDefault="00611C0E">
            <w:pPr>
              <w:keepNext/>
              <w:keepLines/>
              <w:widowControl w:val="0"/>
              <w:tabs>
                <w:tab w:val="clear" w:pos="567"/>
              </w:tabs>
              <w:spacing w:line="240" w:lineRule="auto"/>
              <w:ind w:firstLine="142"/>
              <w:jc w:val="center"/>
              <w:rPr>
                <w:b/>
                <w:szCs w:val="22"/>
              </w:rPr>
            </w:pPr>
          </w:p>
          <w:p w14:paraId="4CF3D749" w14:textId="77777777" w:rsidR="00611C0E" w:rsidRDefault="00D0704A">
            <w:pPr>
              <w:keepNext/>
              <w:keepLines/>
              <w:widowControl w:val="0"/>
              <w:tabs>
                <w:tab w:val="clear" w:pos="567"/>
              </w:tabs>
              <w:spacing w:line="240" w:lineRule="auto"/>
              <w:ind w:firstLine="142"/>
              <w:jc w:val="center"/>
            </w:pPr>
            <w:r>
              <w:rPr>
                <w:szCs w:val="22"/>
              </w:rPr>
              <w:t>88,44</w:t>
            </w:r>
          </w:p>
          <w:p w14:paraId="4196F59E" w14:textId="77777777" w:rsidR="00611C0E" w:rsidRDefault="00D0704A">
            <w:pPr>
              <w:keepNext/>
              <w:keepLines/>
              <w:widowControl w:val="0"/>
              <w:tabs>
                <w:tab w:val="clear" w:pos="567"/>
              </w:tabs>
              <w:spacing w:line="240" w:lineRule="auto"/>
              <w:ind w:firstLine="142"/>
              <w:jc w:val="center"/>
            </w:pPr>
            <w:r>
              <w:rPr>
                <w:szCs w:val="22"/>
              </w:rPr>
              <w:noBreakHyphen/>
              <w:t>3,22</w:t>
            </w:r>
          </w:p>
          <w:p w14:paraId="57599007" w14:textId="77777777" w:rsidR="00611C0E" w:rsidRDefault="00611C0E">
            <w:pPr>
              <w:keepNext/>
              <w:keepLines/>
              <w:widowControl w:val="0"/>
              <w:tabs>
                <w:tab w:val="clear" w:pos="567"/>
              </w:tabs>
              <w:spacing w:line="240" w:lineRule="auto"/>
              <w:ind w:firstLine="142"/>
              <w:jc w:val="center"/>
              <w:rPr>
                <w:szCs w:val="22"/>
              </w:rPr>
            </w:pPr>
          </w:p>
          <w:p w14:paraId="21F75062" w14:textId="77777777" w:rsidR="00611C0E" w:rsidRDefault="00D0704A">
            <w:pPr>
              <w:keepNext/>
              <w:keepLines/>
              <w:widowControl w:val="0"/>
              <w:tabs>
                <w:tab w:val="clear" w:pos="567"/>
              </w:tabs>
              <w:spacing w:line="240" w:lineRule="auto"/>
              <w:ind w:firstLine="142"/>
              <w:jc w:val="center"/>
            </w:pPr>
            <w:r>
              <w:rPr>
                <w:szCs w:val="22"/>
              </w:rPr>
              <w:noBreakHyphen/>
              <w:t>4,65</w:t>
            </w:r>
            <w:r>
              <w:rPr>
                <w:szCs w:val="22"/>
                <w:vertAlign w:val="superscript"/>
              </w:rPr>
              <w:t>*</w:t>
            </w:r>
          </w:p>
          <w:p w14:paraId="27D39266" w14:textId="77777777" w:rsidR="00611C0E" w:rsidRDefault="00611C0E">
            <w:pPr>
              <w:keepNext/>
              <w:keepLines/>
              <w:widowControl w:val="0"/>
              <w:tabs>
                <w:tab w:val="clear" w:pos="567"/>
              </w:tabs>
              <w:spacing w:line="240" w:lineRule="auto"/>
              <w:ind w:firstLine="142"/>
              <w:jc w:val="center"/>
              <w:rPr>
                <w:szCs w:val="22"/>
              </w:rPr>
            </w:pPr>
          </w:p>
          <w:p w14:paraId="7AA421E0" w14:textId="77777777" w:rsidR="00611C0E" w:rsidRDefault="00D0704A">
            <w:pPr>
              <w:keepNext/>
              <w:keepLines/>
              <w:widowControl w:val="0"/>
              <w:tabs>
                <w:tab w:val="clear" w:pos="567"/>
              </w:tabs>
              <w:spacing w:line="240" w:lineRule="auto"/>
              <w:ind w:firstLine="142"/>
              <w:jc w:val="center"/>
            </w:pPr>
            <w:r>
              <w:rPr>
                <w:szCs w:val="22"/>
              </w:rPr>
              <w:t>(</w:t>
            </w:r>
            <w:r>
              <w:rPr>
                <w:szCs w:val="22"/>
              </w:rPr>
              <w:noBreakHyphen/>
              <w:t xml:space="preserve">5,14; </w:t>
            </w:r>
            <w:r>
              <w:rPr>
                <w:szCs w:val="22"/>
              </w:rPr>
              <w:noBreakHyphen/>
              <w:t>4,17)</w:t>
            </w:r>
          </w:p>
        </w:tc>
        <w:tc>
          <w:tcPr>
            <w:tcW w:w="2072" w:type="dxa"/>
            <w:tcBorders>
              <w:top w:val="single" w:sz="4" w:space="0" w:color="000000"/>
              <w:bottom w:val="single" w:sz="12" w:space="0" w:color="000000"/>
            </w:tcBorders>
          </w:tcPr>
          <w:p w14:paraId="05B491E1" w14:textId="77777777" w:rsidR="00611C0E" w:rsidRDefault="00611C0E">
            <w:pPr>
              <w:keepNext/>
              <w:keepLines/>
              <w:widowControl w:val="0"/>
              <w:tabs>
                <w:tab w:val="clear" w:pos="567"/>
              </w:tabs>
              <w:spacing w:line="240" w:lineRule="auto"/>
              <w:ind w:firstLine="142"/>
              <w:jc w:val="center"/>
              <w:rPr>
                <w:szCs w:val="22"/>
              </w:rPr>
            </w:pPr>
          </w:p>
          <w:p w14:paraId="7B4D0FD2" w14:textId="77777777" w:rsidR="00611C0E" w:rsidRDefault="00D0704A">
            <w:pPr>
              <w:keepNext/>
              <w:keepLines/>
              <w:widowControl w:val="0"/>
              <w:tabs>
                <w:tab w:val="clear" w:pos="567"/>
              </w:tabs>
              <w:spacing w:line="240" w:lineRule="auto"/>
              <w:ind w:firstLine="142"/>
              <w:jc w:val="center"/>
            </w:pPr>
            <w:r>
              <w:rPr>
                <w:szCs w:val="22"/>
              </w:rPr>
              <w:t>87,60</w:t>
            </w:r>
          </w:p>
          <w:p w14:paraId="5664D623" w14:textId="77777777" w:rsidR="00611C0E" w:rsidRDefault="00D0704A">
            <w:pPr>
              <w:keepNext/>
              <w:keepLines/>
              <w:widowControl w:val="0"/>
              <w:tabs>
                <w:tab w:val="clear" w:pos="567"/>
              </w:tabs>
              <w:spacing w:line="240" w:lineRule="auto"/>
              <w:ind w:firstLine="142"/>
              <w:jc w:val="center"/>
            </w:pPr>
            <w:r>
              <w:rPr>
                <w:szCs w:val="22"/>
              </w:rPr>
              <w:t>1,44</w:t>
            </w:r>
          </w:p>
          <w:p w14:paraId="7577D773" w14:textId="77777777" w:rsidR="00611C0E" w:rsidRDefault="00611C0E">
            <w:pPr>
              <w:keepNext/>
              <w:keepLines/>
              <w:widowControl w:val="0"/>
              <w:tabs>
                <w:tab w:val="clear" w:pos="567"/>
              </w:tabs>
              <w:spacing w:line="240" w:lineRule="auto"/>
              <w:ind w:firstLine="142"/>
              <w:jc w:val="center"/>
              <w:rPr>
                <w:szCs w:val="22"/>
              </w:rPr>
            </w:pPr>
          </w:p>
          <w:p w14:paraId="119155B6" w14:textId="77777777" w:rsidR="00611C0E" w:rsidRDefault="00611C0E">
            <w:pPr>
              <w:keepNext/>
              <w:keepLines/>
              <w:widowControl w:val="0"/>
              <w:tabs>
                <w:tab w:val="clear" w:pos="567"/>
              </w:tabs>
              <w:spacing w:line="240" w:lineRule="auto"/>
              <w:ind w:firstLine="142"/>
              <w:jc w:val="center"/>
              <w:rPr>
                <w:szCs w:val="22"/>
              </w:rPr>
            </w:pPr>
          </w:p>
        </w:tc>
      </w:tr>
      <w:tr w:rsidR="00611C0E" w14:paraId="4F55A98F" w14:textId="77777777">
        <w:trPr>
          <w:cantSplit/>
        </w:trPr>
        <w:tc>
          <w:tcPr>
            <w:tcW w:w="7981" w:type="dxa"/>
            <w:gridSpan w:val="3"/>
            <w:tcBorders>
              <w:top w:val="single" w:sz="12" w:space="0" w:color="000000"/>
            </w:tcBorders>
          </w:tcPr>
          <w:p w14:paraId="67C6DE8C" w14:textId="77777777" w:rsidR="00611C0E" w:rsidRDefault="00D0704A">
            <w:pPr>
              <w:widowControl w:val="0"/>
              <w:tabs>
                <w:tab w:val="clear" w:pos="567"/>
              </w:tabs>
              <w:spacing w:line="240" w:lineRule="auto"/>
            </w:pPr>
            <w:proofErr w:type="spellStart"/>
            <w:r>
              <w:rPr>
                <w:sz w:val="20"/>
                <w:szCs w:val="22"/>
                <w:vertAlign w:val="superscript"/>
              </w:rPr>
              <w:t>a</w:t>
            </w:r>
            <w:r>
              <w:rPr>
                <w:sz w:val="20"/>
                <w:szCs w:val="22"/>
              </w:rPr>
              <w:t>LOCF</w:t>
            </w:r>
            <w:proofErr w:type="spellEnd"/>
            <w:r>
              <w:rPr>
                <w:sz w:val="20"/>
                <w:szCs w:val="22"/>
              </w:rPr>
              <w:t>: Екстраполация</w:t>
            </w:r>
            <w:r w:rsidRPr="006D7712">
              <w:rPr>
                <w:sz w:val="20"/>
                <w:szCs w:val="22"/>
              </w:rPr>
              <w:t>,</w:t>
            </w:r>
            <w:r>
              <w:rPr>
                <w:sz w:val="20"/>
                <w:szCs w:val="22"/>
              </w:rPr>
              <w:t xml:space="preserve"> въз основа на последното наблюдение.</w:t>
            </w:r>
          </w:p>
          <w:p w14:paraId="535486D6" w14:textId="77777777" w:rsidR="00611C0E" w:rsidRDefault="00D0704A">
            <w:pPr>
              <w:widowControl w:val="0"/>
              <w:tabs>
                <w:tab w:val="clear" w:pos="567"/>
              </w:tabs>
              <w:spacing w:line="240" w:lineRule="auto"/>
            </w:pPr>
            <w:proofErr w:type="spellStart"/>
            <w:r>
              <w:rPr>
                <w:sz w:val="20"/>
                <w:szCs w:val="22"/>
                <w:vertAlign w:val="superscript"/>
              </w:rPr>
              <w:t>б</w:t>
            </w:r>
            <w:r>
              <w:rPr>
                <w:sz w:val="20"/>
                <w:szCs w:val="22"/>
              </w:rPr>
              <w:t>Рандомизирани</w:t>
            </w:r>
            <w:proofErr w:type="spellEnd"/>
            <w:r>
              <w:rPr>
                <w:sz w:val="20"/>
                <w:szCs w:val="22"/>
              </w:rPr>
              <w:t xml:space="preserve"> и лекувани пациенти с изходна стойност и поне едно последващо определяне на ефикасност. </w:t>
            </w:r>
          </w:p>
          <w:p w14:paraId="6CC5A1BF" w14:textId="77777777" w:rsidR="00611C0E" w:rsidRDefault="00D0704A">
            <w:pPr>
              <w:widowControl w:val="0"/>
              <w:tabs>
                <w:tab w:val="clear" w:pos="567"/>
              </w:tabs>
              <w:spacing w:line="240" w:lineRule="auto"/>
            </w:pPr>
            <w:proofErr w:type="spellStart"/>
            <w:r>
              <w:rPr>
                <w:sz w:val="20"/>
                <w:szCs w:val="22"/>
                <w:vertAlign w:val="superscript"/>
              </w:rPr>
              <w:t>в</w:t>
            </w:r>
            <w:r>
              <w:rPr>
                <w:sz w:val="20"/>
              </w:rPr>
              <w:t>Средна</w:t>
            </w:r>
            <w:proofErr w:type="spellEnd"/>
            <w:r>
              <w:rPr>
                <w:sz w:val="20"/>
              </w:rPr>
              <w:t xml:space="preserve"> стойност, коригирана (по метода на най</w:t>
            </w:r>
            <w:r>
              <w:rPr>
                <w:sz w:val="20"/>
              </w:rPr>
              <w:noBreakHyphen/>
              <w:t>малките квадрати) спрямо изходната стойност.</w:t>
            </w:r>
          </w:p>
          <w:p w14:paraId="74DB0CB4" w14:textId="77777777" w:rsidR="00611C0E" w:rsidRDefault="00D0704A">
            <w:pPr>
              <w:widowControl w:val="0"/>
              <w:tabs>
                <w:tab w:val="clear" w:pos="567"/>
              </w:tabs>
              <w:spacing w:line="240" w:lineRule="auto"/>
            </w:pPr>
            <w:proofErr w:type="spellStart"/>
            <w:r>
              <w:rPr>
                <w:sz w:val="20"/>
                <w:szCs w:val="22"/>
                <w:vertAlign w:val="superscript"/>
              </w:rPr>
              <w:t>г</w:t>
            </w:r>
            <w:r>
              <w:rPr>
                <w:sz w:val="20"/>
                <w:szCs w:val="22"/>
              </w:rPr>
              <w:t>С</w:t>
            </w:r>
            <w:proofErr w:type="spellEnd"/>
            <w:r>
              <w:rPr>
                <w:sz w:val="20"/>
                <w:szCs w:val="22"/>
              </w:rPr>
              <w:t xml:space="preserve"> не по</w:t>
            </w:r>
            <w:r>
              <w:rPr>
                <w:sz w:val="20"/>
                <w:szCs w:val="22"/>
              </w:rPr>
              <w:noBreakHyphen/>
              <w:t xml:space="preserve">малка ефикасност от </w:t>
            </w:r>
            <w:proofErr w:type="spellStart"/>
            <w:r>
              <w:rPr>
                <w:sz w:val="20"/>
                <w:szCs w:val="22"/>
              </w:rPr>
              <w:t>глипизид+метформин</w:t>
            </w:r>
            <w:proofErr w:type="spellEnd"/>
            <w:r>
              <w:rPr>
                <w:sz w:val="20"/>
                <w:szCs w:val="22"/>
              </w:rPr>
              <w:t>.</w:t>
            </w:r>
          </w:p>
          <w:p w14:paraId="12833A06" w14:textId="77777777" w:rsidR="00611C0E" w:rsidRDefault="00D0704A">
            <w:pPr>
              <w:widowControl w:val="0"/>
              <w:tabs>
                <w:tab w:val="clear" w:pos="567"/>
              </w:tabs>
              <w:spacing w:line="240" w:lineRule="auto"/>
            </w:pPr>
            <w:r>
              <w:rPr>
                <w:sz w:val="20"/>
                <w:szCs w:val="22"/>
                <w:vertAlign w:val="superscript"/>
              </w:rPr>
              <w:t>*</w:t>
            </w:r>
            <w:r>
              <w:rPr>
                <w:sz w:val="20"/>
                <w:szCs w:val="22"/>
              </w:rPr>
              <w:t>p</w:t>
            </w:r>
            <w:r>
              <w:rPr>
                <w:sz w:val="20"/>
                <w:szCs w:val="22"/>
              </w:rPr>
              <w:noBreakHyphen/>
              <w:t>стойност &lt;0,0001</w:t>
            </w:r>
            <w:r>
              <w:rPr>
                <w:sz w:val="20"/>
                <w:szCs w:val="22"/>
                <w:lang w:val="en-US"/>
              </w:rPr>
              <w:t>.</w:t>
            </w:r>
          </w:p>
        </w:tc>
      </w:tr>
    </w:tbl>
    <w:p w14:paraId="2456A154" w14:textId="77777777" w:rsidR="00611C0E" w:rsidRDefault="00611C0E"/>
    <w:p w14:paraId="2A77C6D8" w14:textId="77777777" w:rsidR="00611C0E" w:rsidRDefault="00D0704A">
      <w:r>
        <w:t xml:space="preserve">В сравнение с плацебо, добавянето на дапаглифлозин към лечение с метформин, </w:t>
      </w:r>
      <w:proofErr w:type="spellStart"/>
      <w:r>
        <w:t>глимепирид</w:t>
      </w:r>
      <w:proofErr w:type="spellEnd"/>
      <w:r>
        <w:t xml:space="preserve">, метформин и </w:t>
      </w:r>
      <w:proofErr w:type="spellStart"/>
      <w:r>
        <w:t>сулфoнилурейно</w:t>
      </w:r>
      <w:proofErr w:type="spellEnd"/>
      <w:r>
        <w:t xml:space="preserve"> производно, </w:t>
      </w:r>
      <w:proofErr w:type="spellStart"/>
      <w:r>
        <w:t>ситаглиптин</w:t>
      </w:r>
      <w:proofErr w:type="spellEnd"/>
      <w:r>
        <w:t xml:space="preserve"> (със или без метформин) или инсулин</w:t>
      </w:r>
      <w:r w:rsidRPr="006D7712">
        <w:t>,</w:t>
      </w:r>
      <w:r>
        <w:t xml:space="preserve"> води до статистически значимо понижаване на HbA1c на 24</w:t>
      </w:r>
      <w:r>
        <w:noBreakHyphen/>
        <w:t>а седмица (p &lt;0,0001; таблици 4,</w:t>
      </w:r>
      <w:r>
        <w:rPr>
          <w:lang w:val="en-US"/>
        </w:rPr>
        <w:t> </w:t>
      </w:r>
      <w:r>
        <w:t>5</w:t>
      </w:r>
      <w:r>
        <w:rPr>
          <w:lang w:val="en-US"/>
        </w:rPr>
        <w:t> </w:t>
      </w:r>
      <w:r>
        <w:t>и 6).</w:t>
      </w:r>
    </w:p>
    <w:p w14:paraId="50141034" w14:textId="77777777" w:rsidR="00611C0E" w:rsidRDefault="00611C0E">
      <w:pPr>
        <w:spacing w:line="240" w:lineRule="auto"/>
      </w:pPr>
    </w:p>
    <w:p w14:paraId="2CBE7C86" w14:textId="77777777" w:rsidR="00611C0E" w:rsidRDefault="00D0704A">
      <w:pPr>
        <w:spacing w:line="240" w:lineRule="auto"/>
      </w:pPr>
      <w:r>
        <w:t>Наблюдаваното на 24</w:t>
      </w:r>
      <w:r>
        <w:noBreakHyphen/>
        <w:t>а седмица понижение на HbA1c в проучвания с добавка при комбинирана терапия (</w:t>
      </w:r>
      <w:proofErr w:type="spellStart"/>
      <w:r>
        <w:t>глимепирид</w:t>
      </w:r>
      <w:proofErr w:type="spellEnd"/>
      <w:r>
        <w:t xml:space="preserve"> и инсулин)</w:t>
      </w:r>
      <w:r w:rsidRPr="006D7712">
        <w:t>,</w:t>
      </w:r>
      <w:r>
        <w:t xml:space="preserve"> с данни до 48-а седмица (</w:t>
      </w:r>
      <w:proofErr w:type="spellStart"/>
      <w:r>
        <w:t>глимепирид</w:t>
      </w:r>
      <w:proofErr w:type="spellEnd"/>
      <w:r>
        <w:t>) и до 104-а седмица (инсулин)</w:t>
      </w:r>
      <w:r w:rsidRPr="006D7712">
        <w:t>,</w:t>
      </w:r>
      <w:r>
        <w:t xml:space="preserve"> се запазва. През 48</w:t>
      </w:r>
      <w:r>
        <w:noBreakHyphen/>
        <w:t xml:space="preserve">а седмица, когато е добавен към </w:t>
      </w:r>
      <w:proofErr w:type="spellStart"/>
      <w:r>
        <w:t>ситаглиптин</w:t>
      </w:r>
      <w:proofErr w:type="spellEnd"/>
      <w:r>
        <w:t xml:space="preserve"> (със или без метформин), коригираната средна промяна от изходната стойност за 10 mg дапаглифлозин и плацебо е съответно </w:t>
      </w:r>
      <w:r>
        <w:noBreakHyphen/>
        <w:t>0,30% и 0,38%. В проучването с добавяне на дапаглифлозин към лечение с метформин, понижаването на HbA1c се задържа до 102</w:t>
      </w:r>
      <w:r>
        <w:noBreakHyphen/>
        <w:t xml:space="preserve">а седмица (коригирана средна промяна в сравнение с изходната стойност за 10 mg дапаглифлозин и плацебо съответно </w:t>
      </w:r>
      <w:r>
        <w:noBreakHyphen/>
        <w:t xml:space="preserve">0,78% и 0,02%). На 104-а седмица в групата с инсулин (със или без допълнителни перорални </w:t>
      </w:r>
      <w:proofErr w:type="spellStart"/>
      <w:r>
        <w:t>глюкозопонижаващи</w:t>
      </w:r>
      <w:proofErr w:type="spellEnd"/>
      <w:r>
        <w:t xml:space="preserve"> лекарствени продукти), понижението на HbA1c е </w:t>
      </w:r>
      <w:r>
        <w:noBreakHyphen/>
        <w:t xml:space="preserve">0,71% и </w:t>
      </w:r>
      <w:r>
        <w:noBreakHyphen/>
        <w:t xml:space="preserve">0,06% </w:t>
      </w:r>
      <w:r>
        <w:lastRenderedPageBreak/>
        <w:t>коригирана средна промяна от изходната стойност</w:t>
      </w:r>
      <w:r w:rsidRPr="006D7712">
        <w:t>,</w:t>
      </w:r>
      <w:r>
        <w:t xml:space="preserve"> съответно за 10 mg дапаглифлозин и плацебо. На 48-а и 104-а седмици </w:t>
      </w:r>
      <w:r w:rsidRPr="006D7712">
        <w:t>,</w:t>
      </w:r>
      <w:r>
        <w:t xml:space="preserve"> дозата на инсулина остава стабилна в сравнение с изходната стойност при участниците, лекувани с 10 mg</w:t>
      </w:r>
      <w:r w:rsidRPr="006D7712">
        <w:t xml:space="preserve"> </w:t>
      </w:r>
      <w:r>
        <w:t>дапаглифлозин, при средна доза от 76 IU/ден. В групата на плацебо се установява средно увеличение от 10,5 IU/ден и 18,3 IU/ден от изходната стойност (средна доза от 84 и 92 IU/ден), съответно на 48-а и 104-а седмици. Процентът на участниците, оставащи в клиничното изпитване на 104-а седмица е 72,4% за групата, лекувана с 10 mg дапаглифлозин, и 54,8% за групата на плацебо.</w:t>
      </w:r>
    </w:p>
    <w:p w14:paraId="22BBEE28" w14:textId="77777777" w:rsidR="00611C0E" w:rsidRDefault="00611C0E">
      <w:pPr>
        <w:spacing w:line="240" w:lineRule="auto"/>
      </w:pPr>
    </w:p>
    <w:p w14:paraId="1EAC4754" w14:textId="77777777" w:rsidR="00611C0E" w:rsidRDefault="00D0704A">
      <w:pPr>
        <w:keepNext/>
        <w:spacing w:line="240" w:lineRule="auto"/>
      </w:pPr>
      <w:r>
        <w:rPr>
          <w:b/>
        </w:rPr>
        <w:t>Таблица 4. Резултати от 24</w:t>
      </w:r>
      <w:r>
        <w:rPr>
          <w:b/>
        </w:rPr>
        <w:noBreakHyphen/>
        <w:t>седмични (</w:t>
      </w:r>
      <w:proofErr w:type="spellStart"/>
      <w:r>
        <w:rPr>
          <w:b/>
        </w:rPr>
        <w:t>LOCF</w:t>
      </w:r>
      <w:r>
        <w:rPr>
          <w:b/>
          <w:vertAlign w:val="superscript"/>
        </w:rPr>
        <w:t>a</w:t>
      </w:r>
      <w:proofErr w:type="spellEnd"/>
      <w:r>
        <w:rPr>
          <w:b/>
        </w:rPr>
        <w:t>) плацебо</w:t>
      </w:r>
      <w:r>
        <w:rPr>
          <w:b/>
        </w:rPr>
        <w:noBreakHyphen/>
        <w:t xml:space="preserve">контролирани проучвания за добавяне на дапаглифлозин към лечение с метформин, </w:t>
      </w:r>
      <w:proofErr w:type="spellStart"/>
      <w:r>
        <w:rPr>
          <w:b/>
        </w:rPr>
        <w:t>глимепирид</w:t>
      </w:r>
      <w:proofErr w:type="spellEnd"/>
      <w:r>
        <w:rPr>
          <w:b/>
        </w:rPr>
        <w:t xml:space="preserve"> или </w:t>
      </w:r>
      <w:proofErr w:type="spellStart"/>
      <w:r>
        <w:rPr>
          <w:b/>
        </w:rPr>
        <w:t>ситаглиптин</w:t>
      </w:r>
      <w:proofErr w:type="spellEnd"/>
      <w:r>
        <w:rPr>
          <w:b/>
        </w:rPr>
        <w:t xml:space="preserve"> (със или без метформин)</w:t>
      </w:r>
    </w:p>
    <w:tbl>
      <w:tblPr>
        <w:tblW w:w="5000" w:type="pct"/>
        <w:tblInd w:w="-162" w:type="dxa"/>
        <w:tblLayout w:type="fixed"/>
        <w:tblLook w:val="0000" w:firstRow="0" w:lastRow="0" w:firstColumn="0" w:lastColumn="0" w:noHBand="0" w:noVBand="0"/>
      </w:tblPr>
      <w:tblGrid>
        <w:gridCol w:w="2488"/>
        <w:gridCol w:w="1710"/>
        <w:gridCol w:w="1580"/>
        <w:gridCol w:w="1844"/>
        <w:gridCol w:w="1448"/>
      </w:tblGrid>
      <w:tr w:rsidR="00611C0E" w14:paraId="630C8865" w14:textId="77777777">
        <w:trPr>
          <w:cantSplit/>
          <w:trHeight w:val="145"/>
          <w:tblHeader/>
        </w:trPr>
        <w:tc>
          <w:tcPr>
            <w:tcW w:w="2488" w:type="dxa"/>
            <w:vMerge w:val="restart"/>
            <w:tcBorders>
              <w:top w:val="single" w:sz="12" w:space="0" w:color="000000"/>
              <w:bottom w:val="single" w:sz="8" w:space="0" w:color="000000"/>
            </w:tcBorders>
            <w:vAlign w:val="bottom"/>
          </w:tcPr>
          <w:p w14:paraId="52393057" w14:textId="77777777" w:rsidR="00611C0E" w:rsidRDefault="00611C0E">
            <w:pPr>
              <w:keepNext/>
              <w:keepLines/>
              <w:widowControl w:val="0"/>
              <w:spacing w:line="240" w:lineRule="auto"/>
              <w:rPr>
                <w:bCs/>
                <w:szCs w:val="22"/>
              </w:rPr>
            </w:pPr>
          </w:p>
        </w:tc>
        <w:tc>
          <w:tcPr>
            <w:tcW w:w="6582" w:type="dxa"/>
            <w:gridSpan w:val="4"/>
            <w:tcBorders>
              <w:top w:val="single" w:sz="12" w:space="0" w:color="000000"/>
              <w:bottom w:val="single" w:sz="8" w:space="0" w:color="000000"/>
            </w:tcBorders>
          </w:tcPr>
          <w:p w14:paraId="770056BD" w14:textId="77777777" w:rsidR="00611C0E" w:rsidRDefault="00D0704A">
            <w:pPr>
              <w:keepNext/>
              <w:keepLines/>
              <w:widowControl w:val="0"/>
              <w:tabs>
                <w:tab w:val="clear" w:pos="567"/>
              </w:tabs>
              <w:spacing w:line="240" w:lineRule="auto"/>
              <w:jc w:val="center"/>
            </w:pPr>
            <w:proofErr w:type="spellStart"/>
            <w:r>
              <w:rPr>
                <w:b/>
                <w:szCs w:val="22"/>
                <w:lang w:val="en-US"/>
              </w:rPr>
              <w:t>Добавка</w:t>
            </w:r>
            <w:proofErr w:type="spellEnd"/>
            <w:r>
              <w:rPr>
                <w:b/>
                <w:szCs w:val="22"/>
                <w:lang w:val="en-US"/>
              </w:rPr>
              <w:t xml:space="preserve"> </w:t>
            </w:r>
            <w:proofErr w:type="spellStart"/>
            <w:r>
              <w:rPr>
                <w:b/>
                <w:szCs w:val="22"/>
                <w:lang w:val="en-US"/>
              </w:rPr>
              <w:t>при</w:t>
            </w:r>
            <w:proofErr w:type="spellEnd"/>
            <w:r>
              <w:rPr>
                <w:b/>
                <w:szCs w:val="22"/>
                <w:lang w:val="en-US"/>
              </w:rPr>
              <w:t xml:space="preserve"> </w:t>
            </w:r>
            <w:r>
              <w:rPr>
                <w:b/>
                <w:szCs w:val="22"/>
              </w:rPr>
              <w:t>комбинация</w:t>
            </w:r>
          </w:p>
        </w:tc>
      </w:tr>
      <w:tr w:rsidR="00611C0E" w14:paraId="2FCE1298" w14:textId="77777777">
        <w:trPr>
          <w:cantSplit/>
          <w:trHeight w:val="145"/>
          <w:tblHeader/>
        </w:trPr>
        <w:tc>
          <w:tcPr>
            <w:tcW w:w="2488" w:type="dxa"/>
            <w:vMerge/>
            <w:tcBorders>
              <w:top w:val="single" w:sz="8" w:space="0" w:color="000000"/>
              <w:bottom w:val="single" w:sz="8" w:space="0" w:color="000000"/>
            </w:tcBorders>
            <w:vAlign w:val="bottom"/>
          </w:tcPr>
          <w:p w14:paraId="72D96EB8" w14:textId="77777777" w:rsidR="00611C0E" w:rsidRDefault="00611C0E">
            <w:pPr>
              <w:keepNext/>
              <w:keepLines/>
              <w:widowControl w:val="0"/>
              <w:rPr>
                <w:bCs/>
                <w:szCs w:val="22"/>
              </w:rPr>
            </w:pPr>
          </w:p>
        </w:tc>
        <w:tc>
          <w:tcPr>
            <w:tcW w:w="3290" w:type="dxa"/>
            <w:gridSpan w:val="2"/>
            <w:tcBorders>
              <w:top w:val="single" w:sz="8" w:space="0" w:color="000000"/>
              <w:bottom w:val="single" w:sz="8" w:space="0" w:color="000000"/>
            </w:tcBorders>
          </w:tcPr>
          <w:p w14:paraId="1A79757E" w14:textId="77777777" w:rsidR="00611C0E" w:rsidRDefault="00D0704A">
            <w:pPr>
              <w:keepNext/>
              <w:keepLines/>
              <w:widowControl w:val="0"/>
              <w:tabs>
                <w:tab w:val="clear" w:pos="567"/>
              </w:tabs>
              <w:jc w:val="center"/>
            </w:pPr>
            <w:r>
              <w:rPr>
                <w:b/>
                <w:bCs/>
                <w:szCs w:val="22"/>
              </w:rPr>
              <w:t>Метформин</w:t>
            </w:r>
            <w:r>
              <w:rPr>
                <w:szCs w:val="22"/>
                <w:vertAlign w:val="superscript"/>
              </w:rPr>
              <w:t>1</w:t>
            </w:r>
          </w:p>
        </w:tc>
        <w:tc>
          <w:tcPr>
            <w:tcW w:w="3292" w:type="dxa"/>
            <w:gridSpan w:val="2"/>
            <w:tcBorders>
              <w:top w:val="single" w:sz="8" w:space="0" w:color="000000"/>
              <w:bottom w:val="single" w:sz="8" w:space="0" w:color="000000"/>
            </w:tcBorders>
          </w:tcPr>
          <w:p w14:paraId="409D24EF" w14:textId="77777777" w:rsidR="00611C0E" w:rsidRDefault="00D0704A">
            <w:pPr>
              <w:keepNext/>
              <w:widowControl w:val="0"/>
              <w:jc w:val="center"/>
            </w:pPr>
            <w:r>
              <w:rPr>
                <w:b/>
                <w:bCs/>
                <w:szCs w:val="22"/>
              </w:rPr>
              <w:t>DPP</w:t>
            </w:r>
            <w:r>
              <w:rPr>
                <w:b/>
                <w:bCs/>
                <w:szCs w:val="22"/>
              </w:rPr>
              <w:noBreakHyphen/>
              <w:t>4 инхибитор</w:t>
            </w:r>
          </w:p>
          <w:p w14:paraId="679ECD92" w14:textId="77777777" w:rsidR="00611C0E" w:rsidRDefault="00D0704A">
            <w:pPr>
              <w:keepNext/>
              <w:widowControl w:val="0"/>
              <w:jc w:val="center"/>
            </w:pPr>
            <w:r>
              <w:rPr>
                <w:b/>
                <w:bCs/>
                <w:szCs w:val="22"/>
              </w:rPr>
              <w:t>(ситаглиптин</w:t>
            </w:r>
            <w:r>
              <w:rPr>
                <w:b/>
                <w:bCs/>
                <w:szCs w:val="22"/>
                <w:vertAlign w:val="superscript"/>
              </w:rPr>
              <w:t>2</w:t>
            </w:r>
            <w:r>
              <w:rPr>
                <w:b/>
                <w:bCs/>
                <w:szCs w:val="22"/>
              </w:rPr>
              <w:t>)</w:t>
            </w:r>
          </w:p>
          <w:p w14:paraId="524157B1" w14:textId="77777777" w:rsidR="00611C0E" w:rsidRDefault="00D0704A">
            <w:pPr>
              <w:keepNext/>
              <w:widowControl w:val="0"/>
              <w:jc w:val="center"/>
            </w:pPr>
            <w:r>
              <w:rPr>
                <w:b/>
                <w:bCs/>
              </w:rPr>
              <w:t>± метформин</w:t>
            </w:r>
            <w:r>
              <w:rPr>
                <w:b/>
                <w:bCs/>
                <w:vertAlign w:val="superscript"/>
              </w:rPr>
              <w:t>1</w:t>
            </w:r>
          </w:p>
        </w:tc>
      </w:tr>
      <w:tr w:rsidR="00611C0E" w14:paraId="4B4E02C4" w14:textId="77777777">
        <w:trPr>
          <w:trHeight w:val="145"/>
          <w:tblHeader/>
        </w:trPr>
        <w:tc>
          <w:tcPr>
            <w:tcW w:w="2488" w:type="dxa"/>
            <w:tcBorders>
              <w:top w:val="single" w:sz="8" w:space="0" w:color="000000"/>
              <w:bottom w:val="single" w:sz="8" w:space="0" w:color="000000"/>
            </w:tcBorders>
            <w:vAlign w:val="bottom"/>
          </w:tcPr>
          <w:p w14:paraId="0FAC1D46" w14:textId="77777777" w:rsidR="00611C0E" w:rsidRDefault="00611C0E">
            <w:pPr>
              <w:keepNext/>
              <w:keepLines/>
              <w:widowControl w:val="0"/>
              <w:rPr>
                <w:szCs w:val="22"/>
              </w:rPr>
            </w:pPr>
          </w:p>
        </w:tc>
        <w:tc>
          <w:tcPr>
            <w:tcW w:w="1710" w:type="dxa"/>
            <w:tcBorders>
              <w:top w:val="single" w:sz="8" w:space="0" w:color="000000"/>
              <w:bottom w:val="single" w:sz="8" w:space="0" w:color="000000"/>
            </w:tcBorders>
          </w:tcPr>
          <w:p w14:paraId="58EBC7EA" w14:textId="77777777" w:rsidR="00611C0E" w:rsidRDefault="00D0704A">
            <w:pPr>
              <w:keepNext/>
              <w:keepLines/>
              <w:widowControl w:val="0"/>
              <w:tabs>
                <w:tab w:val="clear" w:pos="567"/>
              </w:tabs>
              <w:jc w:val="center"/>
            </w:pPr>
            <w:proofErr w:type="spellStart"/>
            <w:r>
              <w:rPr>
                <w:b/>
                <w:bCs/>
                <w:szCs w:val="22"/>
              </w:rPr>
              <w:t>Дапаглифло</w:t>
            </w:r>
            <w:proofErr w:type="spellEnd"/>
          </w:p>
          <w:p w14:paraId="686152C4" w14:textId="77777777" w:rsidR="00611C0E" w:rsidRDefault="00D0704A">
            <w:pPr>
              <w:keepNext/>
              <w:keepLines/>
              <w:widowControl w:val="0"/>
              <w:tabs>
                <w:tab w:val="clear" w:pos="567"/>
              </w:tabs>
              <w:jc w:val="center"/>
            </w:pPr>
            <w:proofErr w:type="spellStart"/>
            <w:r>
              <w:rPr>
                <w:b/>
                <w:bCs/>
                <w:szCs w:val="22"/>
              </w:rPr>
              <w:t>зин</w:t>
            </w:r>
            <w:proofErr w:type="spellEnd"/>
          </w:p>
          <w:p w14:paraId="78B12595" w14:textId="77777777" w:rsidR="00611C0E" w:rsidRDefault="00D0704A">
            <w:pPr>
              <w:keepNext/>
              <w:keepLines/>
              <w:widowControl w:val="0"/>
              <w:tabs>
                <w:tab w:val="clear" w:pos="567"/>
              </w:tabs>
              <w:jc w:val="center"/>
            </w:pPr>
            <w:r>
              <w:rPr>
                <w:b/>
                <w:bCs/>
                <w:szCs w:val="22"/>
              </w:rPr>
              <w:t>10 mg</w:t>
            </w:r>
          </w:p>
        </w:tc>
        <w:tc>
          <w:tcPr>
            <w:tcW w:w="1580" w:type="dxa"/>
            <w:tcBorders>
              <w:top w:val="single" w:sz="8" w:space="0" w:color="000000"/>
              <w:bottom w:val="single" w:sz="8" w:space="0" w:color="000000"/>
            </w:tcBorders>
          </w:tcPr>
          <w:p w14:paraId="3EFBB30D" w14:textId="77777777" w:rsidR="00611C0E" w:rsidRDefault="00D0704A">
            <w:pPr>
              <w:keepNext/>
              <w:keepLines/>
              <w:widowControl w:val="0"/>
              <w:jc w:val="center"/>
            </w:pPr>
            <w:r>
              <w:rPr>
                <w:b/>
                <w:bCs/>
                <w:szCs w:val="22"/>
              </w:rPr>
              <w:t>Плацебо</w:t>
            </w:r>
          </w:p>
          <w:p w14:paraId="5910BF2E" w14:textId="77777777" w:rsidR="00611C0E" w:rsidRDefault="00611C0E">
            <w:pPr>
              <w:keepNext/>
              <w:keepLines/>
              <w:widowControl w:val="0"/>
              <w:jc w:val="center"/>
              <w:rPr>
                <w:b/>
                <w:bCs/>
                <w:szCs w:val="22"/>
              </w:rPr>
            </w:pPr>
          </w:p>
        </w:tc>
        <w:tc>
          <w:tcPr>
            <w:tcW w:w="1844" w:type="dxa"/>
            <w:tcBorders>
              <w:top w:val="single" w:sz="8" w:space="0" w:color="000000"/>
              <w:bottom w:val="single" w:sz="8" w:space="0" w:color="000000"/>
            </w:tcBorders>
          </w:tcPr>
          <w:p w14:paraId="72833029" w14:textId="77777777" w:rsidR="00611C0E" w:rsidRDefault="00D0704A">
            <w:pPr>
              <w:keepNext/>
              <w:keepLines/>
              <w:widowControl w:val="0"/>
              <w:tabs>
                <w:tab w:val="clear" w:pos="567"/>
                <w:tab w:val="left" w:pos="448"/>
              </w:tabs>
              <w:ind w:left="-119"/>
              <w:jc w:val="center"/>
            </w:pPr>
            <w:r>
              <w:rPr>
                <w:b/>
                <w:bCs/>
                <w:szCs w:val="22"/>
              </w:rPr>
              <w:t>Дапаглифлозин</w:t>
            </w:r>
          </w:p>
          <w:p w14:paraId="2DDB76AD" w14:textId="77777777" w:rsidR="00611C0E" w:rsidRDefault="00D0704A">
            <w:pPr>
              <w:keepNext/>
              <w:keepLines/>
              <w:widowControl w:val="0"/>
              <w:tabs>
                <w:tab w:val="clear" w:pos="567"/>
              </w:tabs>
              <w:jc w:val="center"/>
            </w:pPr>
            <w:r>
              <w:rPr>
                <w:b/>
                <w:bCs/>
                <w:szCs w:val="22"/>
              </w:rPr>
              <w:t>10 mg</w:t>
            </w:r>
          </w:p>
        </w:tc>
        <w:tc>
          <w:tcPr>
            <w:tcW w:w="1448" w:type="dxa"/>
            <w:tcBorders>
              <w:top w:val="single" w:sz="8" w:space="0" w:color="000000"/>
              <w:bottom w:val="single" w:sz="8" w:space="0" w:color="000000"/>
            </w:tcBorders>
          </w:tcPr>
          <w:p w14:paraId="5764A656" w14:textId="77777777" w:rsidR="00611C0E" w:rsidRDefault="00D0704A">
            <w:pPr>
              <w:keepNext/>
              <w:keepLines/>
              <w:widowControl w:val="0"/>
              <w:jc w:val="center"/>
            </w:pPr>
            <w:r>
              <w:rPr>
                <w:b/>
                <w:bCs/>
                <w:szCs w:val="22"/>
              </w:rPr>
              <w:t>Плацебо</w:t>
            </w:r>
          </w:p>
        </w:tc>
      </w:tr>
      <w:tr w:rsidR="00611C0E" w14:paraId="7DA625E9" w14:textId="77777777">
        <w:trPr>
          <w:trHeight w:val="145"/>
          <w:tblHeader/>
        </w:trPr>
        <w:tc>
          <w:tcPr>
            <w:tcW w:w="2488" w:type="dxa"/>
            <w:tcBorders>
              <w:top w:val="single" w:sz="8" w:space="0" w:color="000000"/>
              <w:bottom w:val="single" w:sz="8" w:space="0" w:color="000000"/>
            </w:tcBorders>
          </w:tcPr>
          <w:p w14:paraId="0ACCE4A9" w14:textId="77777777" w:rsidR="00611C0E" w:rsidRDefault="00D0704A">
            <w:pPr>
              <w:keepNext/>
              <w:keepLines/>
              <w:widowControl w:val="0"/>
            </w:pPr>
            <w:proofErr w:type="spellStart"/>
            <w:r>
              <w:rPr>
                <w:b/>
                <w:bCs/>
                <w:szCs w:val="22"/>
              </w:rPr>
              <w:t>N</w:t>
            </w:r>
            <w:r>
              <w:rPr>
                <w:szCs w:val="22"/>
                <w:vertAlign w:val="superscript"/>
              </w:rPr>
              <w:t>б</w:t>
            </w:r>
            <w:proofErr w:type="spellEnd"/>
          </w:p>
        </w:tc>
        <w:tc>
          <w:tcPr>
            <w:tcW w:w="1710" w:type="dxa"/>
            <w:tcBorders>
              <w:top w:val="single" w:sz="8" w:space="0" w:color="000000"/>
              <w:bottom w:val="single" w:sz="8" w:space="0" w:color="000000"/>
            </w:tcBorders>
          </w:tcPr>
          <w:p w14:paraId="716CD77F" w14:textId="77777777" w:rsidR="00611C0E" w:rsidRDefault="00D0704A">
            <w:pPr>
              <w:keepNext/>
              <w:keepLines/>
              <w:widowControl w:val="0"/>
              <w:tabs>
                <w:tab w:val="clear" w:pos="567"/>
              </w:tabs>
              <w:jc w:val="center"/>
            </w:pPr>
            <w:r>
              <w:rPr>
                <w:szCs w:val="22"/>
              </w:rPr>
              <w:t>135</w:t>
            </w:r>
          </w:p>
        </w:tc>
        <w:tc>
          <w:tcPr>
            <w:tcW w:w="1580" w:type="dxa"/>
            <w:tcBorders>
              <w:top w:val="single" w:sz="8" w:space="0" w:color="000000"/>
              <w:bottom w:val="single" w:sz="8" w:space="0" w:color="000000"/>
            </w:tcBorders>
          </w:tcPr>
          <w:p w14:paraId="77941480" w14:textId="77777777" w:rsidR="00611C0E" w:rsidRDefault="00D0704A">
            <w:pPr>
              <w:keepNext/>
              <w:keepLines/>
              <w:widowControl w:val="0"/>
              <w:jc w:val="center"/>
            </w:pPr>
            <w:r>
              <w:rPr>
                <w:szCs w:val="22"/>
              </w:rPr>
              <w:t>137</w:t>
            </w:r>
          </w:p>
        </w:tc>
        <w:tc>
          <w:tcPr>
            <w:tcW w:w="1844" w:type="dxa"/>
            <w:tcBorders>
              <w:top w:val="single" w:sz="8" w:space="0" w:color="000000"/>
              <w:bottom w:val="single" w:sz="8" w:space="0" w:color="000000"/>
            </w:tcBorders>
          </w:tcPr>
          <w:p w14:paraId="06E36BF6" w14:textId="77777777" w:rsidR="00611C0E" w:rsidRDefault="00D0704A">
            <w:pPr>
              <w:keepNext/>
              <w:keepLines/>
              <w:widowControl w:val="0"/>
              <w:jc w:val="center"/>
            </w:pPr>
            <w:r>
              <w:rPr>
                <w:szCs w:val="22"/>
              </w:rPr>
              <w:t>223</w:t>
            </w:r>
          </w:p>
        </w:tc>
        <w:tc>
          <w:tcPr>
            <w:tcW w:w="1448" w:type="dxa"/>
            <w:tcBorders>
              <w:top w:val="single" w:sz="8" w:space="0" w:color="000000"/>
              <w:bottom w:val="single" w:sz="8" w:space="0" w:color="000000"/>
            </w:tcBorders>
          </w:tcPr>
          <w:p w14:paraId="5DB180C6" w14:textId="77777777" w:rsidR="00611C0E" w:rsidRDefault="00D0704A">
            <w:pPr>
              <w:keepNext/>
              <w:keepLines/>
              <w:widowControl w:val="0"/>
              <w:jc w:val="center"/>
            </w:pPr>
            <w:r>
              <w:rPr>
                <w:szCs w:val="22"/>
              </w:rPr>
              <w:t>224</w:t>
            </w:r>
          </w:p>
        </w:tc>
      </w:tr>
      <w:tr w:rsidR="00611C0E" w14:paraId="63C5BD33" w14:textId="77777777">
        <w:trPr>
          <w:cantSplit/>
          <w:trHeight w:val="962"/>
          <w:tblHeader/>
        </w:trPr>
        <w:tc>
          <w:tcPr>
            <w:tcW w:w="2488" w:type="dxa"/>
            <w:tcBorders>
              <w:top w:val="single" w:sz="8" w:space="0" w:color="000000"/>
              <w:bottom w:val="single" w:sz="8" w:space="0" w:color="000000"/>
            </w:tcBorders>
          </w:tcPr>
          <w:p w14:paraId="6A0950C1" w14:textId="77777777" w:rsidR="00611C0E" w:rsidRDefault="00D0704A">
            <w:pPr>
              <w:keepNext/>
              <w:keepLines/>
              <w:widowControl w:val="0"/>
              <w:tabs>
                <w:tab w:val="clear" w:pos="567"/>
              </w:tabs>
              <w:spacing w:line="240" w:lineRule="auto"/>
            </w:pPr>
            <w:r>
              <w:rPr>
                <w:b/>
                <w:bCs/>
                <w:szCs w:val="22"/>
              </w:rPr>
              <w:t>HbA1c (%)</w:t>
            </w:r>
          </w:p>
          <w:p w14:paraId="026BF8B9" w14:textId="77777777" w:rsidR="00611C0E" w:rsidRDefault="00D0704A">
            <w:pPr>
              <w:keepNext/>
              <w:keepLines/>
              <w:widowControl w:val="0"/>
              <w:tabs>
                <w:tab w:val="clear" w:pos="567"/>
              </w:tabs>
              <w:spacing w:line="240" w:lineRule="auto"/>
            </w:pPr>
            <w:r>
              <w:rPr>
                <w:bCs/>
                <w:szCs w:val="22"/>
              </w:rPr>
              <w:t>Изходна стойност (средна)</w:t>
            </w:r>
          </w:p>
          <w:p w14:paraId="0331874F" w14:textId="77777777" w:rsidR="00611C0E" w:rsidRDefault="00D0704A">
            <w:pPr>
              <w:keepNext/>
              <w:keepLines/>
              <w:widowControl w:val="0"/>
              <w:tabs>
                <w:tab w:val="clear" w:pos="567"/>
              </w:tabs>
              <w:spacing w:line="240" w:lineRule="auto"/>
            </w:pPr>
            <w:r>
              <w:rPr>
                <w:bCs/>
                <w:szCs w:val="22"/>
              </w:rPr>
              <w:t xml:space="preserve">Промяна в сравнение с изходната </w:t>
            </w:r>
            <w:proofErr w:type="spellStart"/>
            <w:r>
              <w:rPr>
                <w:bCs/>
                <w:szCs w:val="22"/>
              </w:rPr>
              <w:t>стойност</w:t>
            </w:r>
            <w:r>
              <w:rPr>
                <w:bCs/>
                <w:szCs w:val="22"/>
                <w:vertAlign w:val="superscript"/>
              </w:rPr>
              <w:t>в</w:t>
            </w:r>
            <w:proofErr w:type="spellEnd"/>
          </w:p>
          <w:p w14:paraId="1E209AB9" w14:textId="77777777" w:rsidR="00611C0E" w:rsidRDefault="00D0704A">
            <w:pPr>
              <w:keepNext/>
              <w:keepLines/>
              <w:widowControl w:val="0"/>
              <w:tabs>
                <w:tab w:val="clear" w:pos="567"/>
              </w:tabs>
              <w:spacing w:line="240" w:lineRule="auto"/>
            </w:pPr>
            <w:r>
              <w:rPr>
                <w:bCs/>
                <w:szCs w:val="22"/>
              </w:rPr>
              <w:t xml:space="preserve">Разлика в сравнение с </w:t>
            </w:r>
            <w:proofErr w:type="spellStart"/>
            <w:r>
              <w:rPr>
                <w:bCs/>
                <w:szCs w:val="22"/>
              </w:rPr>
              <w:t>плацебо</w:t>
            </w:r>
            <w:r>
              <w:rPr>
                <w:bCs/>
                <w:szCs w:val="22"/>
                <w:vertAlign w:val="superscript"/>
              </w:rPr>
              <w:t>в</w:t>
            </w:r>
            <w:proofErr w:type="spellEnd"/>
          </w:p>
          <w:p w14:paraId="63DC7E72" w14:textId="77777777" w:rsidR="00611C0E" w:rsidRDefault="00D0704A">
            <w:pPr>
              <w:keepNext/>
              <w:keepLines/>
              <w:widowControl w:val="0"/>
              <w:tabs>
                <w:tab w:val="clear" w:pos="567"/>
              </w:tabs>
              <w:spacing w:line="240" w:lineRule="auto"/>
            </w:pPr>
            <w:r>
              <w:rPr>
                <w:bCs/>
                <w:szCs w:val="22"/>
              </w:rPr>
              <w:t>(95% CI)</w:t>
            </w:r>
          </w:p>
        </w:tc>
        <w:tc>
          <w:tcPr>
            <w:tcW w:w="1710" w:type="dxa"/>
            <w:tcBorders>
              <w:top w:val="single" w:sz="8" w:space="0" w:color="000000"/>
              <w:bottom w:val="single" w:sz="8" w:space="0" w:color="000000"/>
            </w:tcBorders>
          </w:tcPr>
          <w:p w14:paraId="1CEBCC69" w14:textId="77777777" w:rsidR="00611C0E" w:rsidRDefault="00611C0E">
            <w:pPr>
              <w:keepNext/>
              <w:keepLines/>
              <w:widowControl w:val="0"/>
              <w:jc w:val="center"/>
              <w:rPr>
                <w:szCs w:val="22"/>
              </w:rPr>
            </w:pPr>
          </w:p>
          <w:p w14:paraId="1D0D8853" w14:textId="77777777" w:rsidR="00611C0E" w:rsidRDefault="00D0704A">
            <w:pPr>
              <w:keepNext/>
              <w:keepLines/>
              <w:widowControl w:val="0"/>
              <w:tabs>
                <w:tab w:val="clear" w:pos="567"/>
              </w:tabs>
              <w:jc w:val="center"/>
            </w:pPr>
            <w:r>
              <w:rPr>
                <w:szCs w:val="22"/>
              </w:rPr>
              <w:t>7,92</w:t>
            </w:r>
          </w:p>
          <w:p w14:paraId="2B33AA20" w14:textId="77777777" w:rsidR="00611C0E" w:rsidRDefault="00611C0E">
            <w:pPr>
              <w:keepNext/>
              <w:keepLines/>
              <w:widowControl w:val="0"/>
              <w:tabs>
                <w:tab w:val="clear" w:pos="567"/>
              </w:tabs>
              <w:jc w:val="center"/>
              <w:rPr>
                <w:szCs w:val="22"/>
              </w:rPr>
            </w:pPr>
          </w:p>
          <w:p w14:paraId="78125C85" w14:textId="77777777" w:rsidR="00611C0E" w:rsidRDefault="00611C0E">
            <w:pPr>
              <w:keepNext/>
              <w:keepLines/>
              <w:widowControl w:val="0"/>
              <w:tabs>
                <w:tab w:val="clear" w:pos="567"/>
              </w:tabs>
              <w:jc w:val="center"/>
              <w:rPr>
                <w:szCs w:val="22"/>
              </w:rPr>
            </w:pPr>
          </w:p>
          <w:p w14:paraId="737464C8" w14:textId="77777777" w:rsidR="00611C0E" w:rsidRDefault="00D0704A">
            <w:pPr>
              <w:keepNext/>
              <w:keepLines/>
              <w:widowControl w:val="0"/>
              <w:tabs>
                <w:tab w:val="clear" w:pos="567"/>
              </w:tabs>
              <w:jc w:val="center"/>
            </w:pPr>
            <w:r>
              <w:rPr>
                <w:szCs w:val="22"/>
              </w:rPr>
              <w:noBreakHyphen/>
              <w:t>0,84</w:t>
            </w:r>
          </w:p>
          <w:p w14:paraId="534B4045" w14:textId="77777777" w:rsidR="00611C0E" w:rsidRDefault="00611C0E">
            <w:pPr>
              <w:keepNext/>
              <w:keepLines/>
              <w:widowControl w:val="0"/>
              <w:jc w:val="center"/>
              <w:rPr>
                <w:szCs w:val="22"/>
              </w:rPr>
            </w:pPr>
          </w:p>
          <w:p w14:paraId="08ED7B66" w14:textId="77777777" w:rsidR="00611C0E" w:rsidRDefault="00D0704A">
            <w:pPr>
              <w:keepNext/>
              <w:keepLines/>
              <w:widowControl w:val="0"/>
              <w:ind w:firstLine="142"/>
              <w:jc w:val="center"/>
            </w:pPr>
            <w:r>
              <w:rPr>
                <w:szCs w:val="22"/>
              </w:rPr>
              <w:noBreakHyphen/>
              <w:t>0,54</w:t>
            </w:r>
            <w:r>
              <w:rPr>
                <w:szCs w:val="22"/>
                <w:vertAlign w:val="superscript"/>
              </w:rPr>
              <w:t>*</w:t>
            </w:r>
          </w:p>
          <w:p w14:paraId="19A3B3DA" w14:textId="77777777" w:rsidR="00611C0E" w:rsidRDefault="00D0704A">
            <w:pPr>
              <w:keepNext/>
              <w:keepLines/>
              <w:widowControl w:val="0"/>
              <w:tabs>
                <w:tab w:val="clear" w:pos="567"/>
              </w:tabs>
              <w:jc w:val="center"/>
            </w:pPr>
            <w:r>
              <w:rPr>
                <w:szCs w:val="22"/>
              </w:rPr>
              <w:t>(</w:t>
            </w:r>
            <w:r>
              <w:rPr>
                <w:szCs w:val="22"/>
              </w:rPr>
              <w:noBreakHyphen/>
              <w:t xml:space="preserve">0,74; </w:t>
            </w:r>
            <w:r>
              <w:rPr>
                <w:szCs w:val="22"/>
              </w:rPr>
              <w:noBreakHyphen/>
              <w:t>0,34)</w:t>
            </w:r>
          </w:p>
        </w:tc>
        <w:tc>
          <w:tcPr>
            <w:tcW w:w="1580" w:type="dxa"/>
            <w:tcBorders>
              <w:top w:val="single" w:sz="8" w:space="0" w:color="000000"/>
              <w:bottom w:val="single" w:sz="8" w:space="0" w:color="000000"/>
            </w:tcBorders>
          </w:tcPr>
          <w:p w14:paraId="383763B9" w14:textId="77777777" w:rsidR="00611C0E" w:rsidRDefault="00611C0E">
            <w:pPr>
              <w:keepNext/>
              <w:keepLines/>
              <w:widowControl w:val="0"/>
              <w:jc w:val="center"/>
              <w:rPr>
                <w:szCs w:val="22"/>
              </w:rPr>
            </w:pPr>
          </w:p>
          <w:p w14:paraId="3FF98C85" w14:textId="77777777" w:rsidR="00611C0E" w:rsidRDefault="00D0704A">
            <w:pPr>
              <w:keepNext/>
              <w:keepLines/>
              <w:widowControl w:val="0"/>
              <w:jc w:val="center"/>
            </w:pPr>
            <w:r>
              <w:rPr>
                <w:szCs w:val="22"/>
              </w:rPr>
              <w:t>8,11</w:t>
            </w:r>
          </w:p>
          <w:p w14:paraId="63909BC3" w14:textId="77777777" w:rsidR="00611C0E" w:rsidRDefault="00611C0E">
            <w:pPr>
              <w:keepNext/>
              <w:keepLines/>
              <w:widowControl w:val="0"/>
              <w:jc w:val="center"/>
              <w:rPr>
                <w:szCs w:val="22"/>
              </w:rPr>
            </w:pPr>
          </w:p>
          <w:p w14:paraId="3DB472B0" w14:textId="77777777" w:rsidR="00611C0E" w:rsidRDefault="00611C0E">
            <w:pPr>
              <w:keepNext/>
              <w:keepLines/>
              <w:widowControl w:val="0"/>
              <w:jc w:val="center"/>
              <w:rPr>
                <w:szCs w:val="22"/>
              </w:rPr>
            </w:pPr>
          </w:p>
          <w:p w14:paraId="4EA0A486" w14:textId="77777777" w:rsidR="00611C0E" w:rsidRDefault="00D0704A">
            <w:pPr>
              <w:keepNext/>
              <w:keepLines/>
              <w:widowControl w:val="0"/>
              <w:jc w:val="center"/>
            </w:pPr>
            <w:r>
              <w:rPr>
                <w:szCs w:val="22"/>
              </w:rPr>
              <w:noBreakHyphen/>
              <w:t>0,30</w:t>
            </w:r>
          </w:p>
        </w:tc>
        <w:tc>
          <w:tcPr>
            <w:tcW w:w="1844" w:type="dxa"/>
            <w:tcBorders>
              <w:top w:val="single" w:sz="8" w:space="0" w:color="000000"/>
              <w:bottom w:val="single" w:sz="8" w:space="0" w:color="000000"/>
            </w:tcBorders>
          </w:tcPr>
          <w:p w14:paraId="03D499AD" w14:textId="77777777" w:rsidR="00611C0E" w:rsidRDefault="00611C0E">
            <w:pPr>
              <w:keepNext/>
              <w:keepLines/>
              <w:widowControl w:val="0"/>
              <w:tabs>
                <w:tab w:val="clear" w:pos="567"/>
              </w:tabs>
              <w:spacing w:line="240" w:lineRule="auto"/>
              <w:jc w:val="center"/>
              <w:rPr>
                <w:szCs w:val="22"/>
              </w:rPr>
            </w:pPr>
          </w:p>
          <w:p w14:paraId="0E183208" w14:textId="77777777" w:rsidR="00611C0E" w:rsidRDefault="00D0704A">
            <w:pPr>
              <w:keepNext/>
              <w:keepLines/>
              <w:widowControl w:val="0"/>
              <w:jc w:val="center"/>
            </w:pPr>
            <w:r>
              <w:rPr>
                <w:szCs w:val="22"/>
              </w:rPr>
              <w:t>7,90</w:t>
            </w:r>
          </w:p>
          <w:p w14:paraId="51440884" w14:textId="77777777" w:rsidR="00611C0E" w:rsidRDefault="00611C0E">
            <w:pPr>
              <w:keepNext/>
              <w:keepLines/>
              <w:widowControl w:val="0"/>
              <w:jc w:val="center"/>
              <w:rPr>
                <w:szCs w:val="22"/>
              </w:rPr>
            </w:pPr>
          </w:p>
          <w:p w14:paraId="3A077EDA" w14:textId="77777777" w:rsidR="00611C0E" w:rsidRDefault="00611C0E">
            <w:pPr>
              <w:keepNext/>
              <w:keepLines/>
              <w:widowControl w:val="0"/>
              <w:jc w:val="center"/>
              <w:rPr>
                <w:szCs w:val="22"/>
              </w:rPr>
            </w:pPr>
          </w:p>
          <w:p w14:paraId="4C9A554D" w14:textId="77777777" w:rsidR="00611C0E" w:rsidRDefault="00D0704A">
            <w:pPr>
              <w:keepNext/>
              <w:keepLines/>
              <w:widowControl w:val="0"/>
              <w:jc w:val="center"/>
            </w:pPr>
            <w:r>
              <w:rPr>
                <w:szCs w:val="22"/>
              </w:rPr>
              <w:noBreakHyphen/>
              <w:t>0,45</w:t>
            </w:r>
          </w:p>
          <w:p w14:paraId="57C73839" w14:textId="77777777" w:rsidR="00611C0E" w:rsidRDefault="00611C0E">
            <w:pPr>
              <w:keepNext/>
              <w:keepLines/>
              <w:widowControl w:val="0"/>
              <w:jc w:val="center"/>
              <w:rPr>
                <w:szCs w:val="22"/>
              </w:rPr>
            </w:pPr>
          </w:p>
          <w:p w14:paraId="10C4C6F7" w14:textId="77777777" w:rsidR="00611C0E" w:rsidRDefault="00D0704A">
            <w:pPr>
              <w:keepNext/>
              <w:keepLines/>
              <w:widowControl w:val="0"/>
              <w:jc w:val="center"/>
            </w:pPr>
            <w:r>
              <w:rPr>
                <w:szCs w:val="22"/>
              </w:rPr>
              <w:noBreakHyphen/>
              <w:t>0,48</w:t>
            </w:r>
            <w:r>
              <w:rPr>
                <w:szCs w:val="22"/>
                <w:vertAlign w:val="superscript"/>
              </w:rPr>
              <w:t>*</w:t>
            </w:r>
          </w:p>
          <w:p w14:paraId="6811A68E" w14:textId="77777777" w:rsidR="00611C0E" w:rsidRDefault="00D0704A">
            <w:pPr>
              <w:keepNext/>
              <w:keepLines/>
              <w:widowControl w:val="0"/>
              <w:jc w:val="center"/>
            </w:pPr>
            <w:r>
              <w:rPr>
                <w:szCs w:val="22"/>
              </w:rPr>
              <w:t>(</w:t>
            </w:r>
            <w:r>
              <w:rPr>
                <w:szCs w:val="22"/>
              </w:rPr>
              <w:noBreakHyphen/>
              <w:t xml:space="preserve">0,62; </w:t>
            </w:r>
            <w:r>
              <w:rPr>
                <w:szCs w:val="22"/>
              </w:rPr>
              <w:noBreakHyphen/>
              <w:t>0,34)</w:t>
            </w:r>
          </w:p>
        </w:tc>
        <w:tc>
          <w:tcPr>
            <w:tcW w:w="1448" w:type="dxa"/>
            <w:tcBorders>
              <w:top w:val="single" w:sz="8" w:space="0" w:color="000000"/>
              <w:bottom w:val="single" w:sz="8" w:space="0" w:color="000000"/>
            </w:tcBorders>
          </w:tcPr>
          <w:p w14:paraId="082F719A" w14:textId="77777777" w:rsidR="00611C0E" w:rsidRDefault="00611C0E">
            <w:pPr>
              <w:keepNext/>
              <w:keepLines/>
              <w:widowControl w:val="0"/>
              <w:tabs>
                <w:tab w:val="clear" w:pos="567"/>
              </w:tabs>
              <w:spacing w:line="240" w:lineRule="auto"/>
              <w:jc w:val="center"/>
              <w:rPr>
                <w:szCs w:val="22"/>
              </w:rPr>
            </w:pPr>
          </w:p>
          <w:p w14:paraId="1F25D685" w14:textId="77777777" w:rsidR="00611C0E" w:rsidRDefault="00D0704A">
            <w:pPr>
              <w:keepNext/>
              <w:keepLines/>
              <w:widowControl w:val="0"/>
              <w:jc w:val="center"/>
            </w:pPr>
            <w:r>
              <w:rPr>
                <w:szCs w:val="22"/>
              </w:rPr>
              <w:t>7,97</w:t>
            </w:r>
          </w:p>
          <w:p w14:paraId="09A3814A" w14:textId="77777777" w:rsidR="00611C0E" w:rsidRDefault="00611C0E">
            <w:pPr>
              <w:keepNext/>
              <w:keepLines/>
              <w:widowControl w:val="0"/>
              <w:jc w:val="center"/>
              <w:rPr>
                <w:szCs w:val="22"/>
              </w:rPr>
            </w:pPr>
          </w:p>
          <w:p w14:paraId="60A3A69C" w14:textId="77777777" w:rsidR="00611C0E" w:rsidRDefault="00611C0E">
            <w:pPr>
              <w:keepNext/>
              <w:keepLines/>
              <w:widowControl w:val="0"/>
              <w:jc w:val="center"/>
              <w:rPr>
                <w:szCs w:val="22"/>
              </w:rPr>
            </w:pPr>
          </w:p>
          <w:p w14:paraId="013B8764" w14:textId="77777777" w:rsidR="00611C0E" w:rsidRDefault="00D0704A">
            <w:pPr>
              <w:keepNext/>
              <w:keepLines/>
              <w:widowControl w:val="0"/>
              <w:jc w:val="center"/>
            </w:pPr>
            <w:r>
              <w:rPr>
                <w:szCs w:val="22"/>
              </w:rPr>
              <w:t>0,04</w:t>
            </w:r>
          </w:p>
        </w:tc>
      </w:tr>
      <w:tr w:rsidR="00611C0E" w14:paraId="2ADE4ED9" w14:textId="77777777">
        <w:trPr>
          <w:cantSplit/>
          <w:trHeight w:val="722"/>
          <w:tblHeader/>
        </w:trPr>
        <w:tc>
          <w:tcPr>
            <w:tcW w:w="2488" w:type="dxa"/>
            <w:tcBorders>
              <w:top w:val="single" w:sz="8" w:space="0" w:color="000000"/>
              <w:bottom w:val="single" w:sz="8" w:space="0" w:color="000000"/>
            </w:tcBorders>
          </w:tcPr>
          <w:p w14:paraId="33F83E5F" w14:textId="77777777" w:rsidR="00611C0E" w:rsidRDefault="00D0704A">
            <w:pPr>
              <w:keepNext/>
              <w:keepLines/>
              <w:widowControl w:val="0"/>
              <w:tabs>
                <w:tab w:val="clear" w:pos="567"/>
              </w:tabs>
              <w:spacing w:line="240" w:lineRule="auto"/>
            </w:pPr>
            <w:r>
              <w:rPr>
                <w:b/>
                <w:bCs/>
                <w:szCs w:val="22"/>
              </w:rPr>
              <w:t>Пациенти (%), при които се постига: HbA1c &lt;7%</w:t>
            </w:r>
          </w:p>
          <w:p w14:paraId="557D9695" w14:textId="77777777" w:rsidR="00611C0E" w:rsidRDefault="00D0704A">
            <w:pPr>
              <w:keepNext/>
              <w:keepLines/>
              <w:widowControl w:val="0"/>
              <w:tabs>
                <w:tab w:val="clear" w:pos="567"/>
              </w:tabs>
              <w:spacing w:line="240" w:lineRule="auto"/>
            </w:pPr>
            <w:r>
              <w:rPr>
                <w:bCs/>
                <w:szCs w:val="22"/>
              </w:rPr>
              <w:t>Коригиран спрямо изходната стойност</w:t>
            </w:r>
          </w:p>
        </w:tc>
        <w:tc>
          <w:tcPr>
            <w:tcW w:w="1710" w:type="dxa"/>
            <w:tcBorders>
              <w:top w:val="single" w:sz="8" w:space="0" w:color="000000"/>
              <w:bottom w:val="single" w:sz="8" w:space="0" w:color="000000"/>
            </w:tcBorders>
          </w:tcPr>
          <w:p w14:paraId="4E06A453" w14:textId="77777777" w:rsidR="00611C0E" w:rsidRDefault="00611C0E">
            <w:pPr>
              <w:keepNext/>
              <w:keepLines/>
              <w:widowControl w:val="0"/>
              <w:tabs>
                <w:tab w:val="clear" w:pos="567"/>
              </w:tabs>
              <w:jc w:val="center"/>
              <w:rPr>
                <w:szCs w:val="22"/>
              </w:rPr>
            </w:pPr>
          </w:p>
          <w:p w14:paraId="6FDAE7F4" w14:textId="77777777" w:rsidR="00611C0E" w:rsidRDefault="00611C0E">
            <w:pPr>
              <w:keepNext/>
              <w:keepLines/>
              <w:widowControl w:val="0"/>
              <w:tabs>
                <w:tab w:val="clear" w:pos="567"/>
              </w:tabs>
              <w:jc w:val="center"/>
              <w:rPr>
                <w:szCs w:val="22"/>
              </w:rPr>
            </w:pPr>
          </w:p>
          <w:p w14:paraId="3C0179BF" w14:textId="77777777" w:rsidR="00611C0E" w:rsidRDefault="00611C0E">
            <w:pPr>
              <w:keepNext/>
              <w:keepLines/>
              <w:widowControl w:val="0"/>
              <w:tabs>
                <w:tab w:val="clear" w:pos="567"/>
              </w:tabs>
              <w:jc w:val="center"/>
              <w:rPr>
                <w:szCs w:val="22"/>
              </w:rPr>
            </w:pPr>
          </w:p>
          <w:p w14:paraId="1FA862D7" w14:textId="77777777" w:rsidR="00611C0E" w:rsidRDefault="00611C0E">
            <w:pPr>
              <w:keepNext/>
              <w:keepLines/>
              <w:widowControl w:val="0"/>
              <w:tabs>
                <w:tab w:val="clear" w:pos="567"/>
              </w:tabs>
              <w:jc w:val="center"/>
              <w:rPr>
                <w:szCs w:val="22"/>
              </w:rPr>
            </w:pPr>
          </w:p>
          <w:p w14:paraId="19E48C67" w14:textId="77777777" w:rsidR="00611C0E" w:rsidRDefault="00611C0E">
            <w:pPr>
              <w:keepNext/>
              <w:keepLines/>
              <w:widowControl w:val="0"/>
              <w:tabs>
                <w:tab w:val="clear" w:pos="567"/>
              </w:tabs>
              <w:jc w:val="center"/>
              <w:rPr>
                <w:szCs w:val="22"/>
              </w:rPr>
            </w:pPr>
          </w:p>
          <w:p w14:paraId="6FEB0B08" w14:textId="77777777" w:rsidR="00611C0E" w:rsidRDefault="00611C0E">
            <w:pPr>
              <w:keepNext/>
              <w:keepLines/>
              <w:widowControl w:val="0"/>
              <w:tabs>
                <w:tab w:val="clear" w:pos="567"/>
              </w:tabs>
              <w:jc w:val="center"/>
              <w:rPr>
                <w:szCs w:val="22"/>
              </w:rPr>
            </w:pPr>
          </w:p>
          <w:p w14:paraId="271313EA" w14:textId="77777777" w:rsidR="00611C0E" w:rsidRDefault="00D0704A">
            <w:pPr>
              <w:keepNext/>
              <w:keepLines/>
              <w:widowControl w:val="0"/>
              <w:tabs>
                <w:tab w:val="clear" w:pos="567"/>
              </w:tabs>
              <w:jc w:val="center"/>
            </w:pPr>
            <w:r>
              <w:rPr>
                <w:szCs w:val="22"/>
              </w:rPr>
              <w:t>40,6</w:t>
            </w:r>
            <w:r>
              <w:rPr>
                <w:szCs w:val="22"/>
                <w:vertAlign w:val="superscript"/>
              </w:rPr>
              <w:t>**</w:t>
            </w:r>
          </w:p>
        </w:tc>
        <w:tc>
          <w:tcPr>
            <w:tcW w:w="1580" w:type="dxa"/>
            <w:tcBorders>
              <w:top w:val="single" w:sz="8" w:space="0" w:color="000000"/>
              <w:bottom w:val="single" w:sz="8" w:space="0" w:color="000000"/>
            </w:tcBorders>
          </w:tcPr>
          <w:p w14:paraId="21EFC1F7" w14:textId="77777777" w:rsidR="00611C0E" w:rsidRDefault="00611C0E">
            <w:pPr>
              <w:keepNext/>
              <w:keepLines/>
              <w:widowControl w:val="0"/>
              <w:jc w:val="center"/>
              <w:rPr>
                <w:szCs w:val="22"/>
              </w:rPr>
            </w:pPr>
          </w:p>
          <w:p w14:paraId="05F0DEED" w14:textId="77777777" w:rsidR="00611C0E" w:rsidRDefault="00611C0E">
            <w:pPr>
              <w:keepNext/>
              <w:keepLines/>
              <w:widowControl w:val="0"/>
              <w:jc w:val="center"/>
              <w:rPr>
                <w:szCs w:val="22"/>
              </w:rPr>
            </w:pPr>
          </w:p>
          <w:p w14:paraId="04A4D470" w14:textId="77777777" w:rsidR="00611C0E" w:rsidRDefault="00611C0E">
            <w:pPr>
              <w:keepNext/>
              <w:keepLines/>
              <w:widowControl w:val="0"/>
              <w:jc w:val="center"/>
              <w:rPr>
                <w:szCs w:val="22"/>
              </w:rPr>
            </w:pPr>
          </w:p>
          <w:p w14:paraId="427671DA" w14:textId="77777777" w:rsidR="00611C0E" w:rsidRDefault="00611C0E">
            <w:pPr>
              <w:keepNext/>
              <w:keepLines/>
              <w:widowControl w:val="0"/>
              <w:jc w:val="center"/>
              <w:rPr>
                <w:szCs w:val="22"/>
              </w:rPr>
            </w:pPr>
          </w:p>
          <w:p w14:paraId="54FA95A1" w14:textId="77777777" w:rsidR="00611C0E" w:rsidRDefault="00611C0E">
            <w:pPr>
              <w:keepNext/>
              <w:keepLines/>
              <w:widowControl w:val="0"/>
              <w:jc w:val="center"/>
              <w:rPr>
                <w:szCs w:val="22"/>
              </w:rPr>
            </w:pPr>
          </w:p>
          <w:p w14:paraId="2C4B2EBC" w14:textId="77777777" w:rsidR="00611C0E" w:rsidRDefault="00611C0E">
            <w:pPr>
              <w:keepNext/>
              <w:keepLines/>
              <w:widowControl w:val="0"/>
              <w:jc w:val="center"/>
              <w:rPr>
                <w:szCs w:val="22"/>
              </w:rPr>
            </w:pPr>
          </w:p>
          <w:p w14:paraId="5B4CB5B1" w14:textId="77777777" w:rsidR="00611C0E" w:rsidRDefault="00D0704A">
            <w:pPr>
              <w:keepNext/>
              <w:keepLines/>
              <w:widowControl w:val="0"/>
              <w:jc w:val="center"/>
            </w:pPr>
            <w:r>
              <w:rPr>
                <w:szCs w:val="22"/>
              </w:rPr>
              <w:t>25,9</w:t>
            </w:r>
          </w:p>
        </w:tc>
        <w:tc>
          <w:tcPr>
            <w:tcW w:w="1844" w:type="dxa"/>
            <w:tcBorders>
              <w:top w:val="single" w:sz="8" w:space="0" w:color="000000"/>
              <w:bottom w:val="single" w:sz="8" w:space="0" w:color="000000"/>
            </w:tcBorders>
          </w:tcPr>
          <w:p w14:paraId="28E32783" w14:textId="77777777" w:rsidR="00611C0E" w:rsidRDefault="00611C0E">
            <w:pPr>
              <w:keepNext/>
              <w:keepLines/>
              <w:widowControl w:val="0"/>
              <w:jc w:val="center"/>
              <w:rPr>
                <w:szCs w:val="22"/>
              </w:rPr>
            </w:pPr>
          </w:p>
        </w:tc>
        <w:tc>
          <w:tcPr>
            <w:tcW w:w="1448" w:type="dxa"/>
            <w:tcBorders>
              <w:top w:val="single" w:sz="8" w:space="0" w:color="000000"/>
              <w:bottom w:val="single" w:sz="8" w:space="0" w:color="000000"/>
            </w:tcBorders>
          </w:tcPr>
          <w:p w14:paraId="2D6F88C2" w14:textId="77777777" w:rsidR="00611C0E" w:rsidRDefault="00611C0E">
            <w:pPr>
              <w:keepNext/>
              <w:keepLines/>
              <w:widowControl w:val="0"/>
              <w:jc w:val="center"/>
              <w:rPr>
                <w:szCs w:val="22"/>
              </w:rPr>
            </w:pPr>
          </w:p>
        </w:tc>
      </w:tr>
      <w:tr w:rsidR="00611C0E" w14:paraId="77BDFCD4" w14:textId="77777777">
        <w:trPr>
          <w:trHeight w:val="145"/>
          <w:tblHeader/>
        </w:trPr>
        <w:tc>
          <w:tcPr>
            <w:tcW w:w="2488" w:type="dxa"/>
            <w:tcBorders>
              <w:top w:val="single" w:sz="8" w:space="0" w:color="000000"/>
              <w:bottom w:val="single" w:sz="12" w:space="0" w:color="000000"/>
            </w:tcBorders>
          </w:tcPr>
          <w:p w14:paraId="2D83A28A" w14:textId="77777777" w:rsidR="00611C0E" w:rsidRDefault="00D0704A">
            <w:pPr>
              <w:widowControl w:val="0"/>
              <w:spacing w:line="240" w:lineRule="auto"/>
            </w:pPr>
            <w:r>
              <w:rPr>
                <w:b/>
                <w:bCs/>
                <w:szCs w:val="22"/>
              </w:rPr>
              <w:t>Телесно тегло (</w:t>
            </w:r>
            <w:proofErr w:type="spellStart"/>
            <w:r>
              <w:rPr>
                <w:b/>
                <w:bCs/>
                <w:szCs w:val="22"/>
              </w:rPr>
              <w:t>kg</w:t>
            </w:r>
            <w:proofErr w:type="spellEnd"/>
            <w:r>
              <w:rPr>
                <w:b/>
                <w:bCs/>
                <w:szCs w:val="22"/>
              </w:rPr>
              <w:t>)</w:t>
            </w:r>
          </w:p>
          <w:p w14:paraId="2DFF5B74" w14:textId="77777777" w:rsidR="00611C0E" w:rsidRDefault="00D0704A">
            <w:pPr>
              <w:widowControl w:val="0"/>
              <w:spacing w:line="240" w:lineRule="auto"/>
            </w:pPr>
            <w:r>
              <w:rPr>
                <w:bCs/>
                <w:szCs w:val="22"/>
              </w:rPr>
              <w:t>Изходна стойност (средна)</w:t>
            </w:r>
          </w:p>
          <w:p w14:paraId="38644A62" w14:textId="77777777" w:rsidR="00611C0E" w:rsidRDefault="00D0704A">
            <w:pPr>
              <w:widowControl w:val="0"/>
              <w:spacing w:line="240" w:lineRule="auto"/>
            </w:pPr>
            <w:r>
              <w:rPr>
                <w:bCs/>
                <w:szCs w:val="22"/>
              </w:rPr>
              <w:t xml:space="preserve">Промяна в сравнение с изходната </w:t>
            </w:r>
            <w:proofErr w:type="spellStart"/>
            <w:r>
              <w:rPr>
                <w:bCs/>
                <w:szCs w:val="22"/>
              </w:rPr>
              <w:t>стойност</w:t>
            </w:r>
            <w:r>
              <w:rPr>
                <w:bCs/>
                <w:szCs w:val="22"/>
                <w:vertAlign w:val="superscript"/>
              </w:rPr>
              <w:t>в</w:t>
            </w:r>
            <w:proofErr w:type="spellEnd"/>
          </w:p>
          <w:p w14:paraId="7A8651E3" w14:textId="77777777" w:rsidR="00611C0E" w:rsidRDefault="00D0704A">
            <w:pPr>
              <w:widowControl w:val="0"/>
              <w:spacing w:line="240" w:lineRule="auto"/>
            </w:pPr>
            <w:r>
              <w:rPr>
                <w:bCs/>
                <w:szCs w:val="22"/>
              </w:rPr>
              <w:t xml:space="preserve">Разлика в сравнение с </w:t>
            </w:r>
            <w:proofErr w:type="spellStart"/>
            <w:r>
              <w:rPr>
                <w:bCs/>
                <w:szCs w:val="22"/>
              </w:rPr>
              <w:t>плацебо</w:t>
            </w:r>
            <w:r>
              <w:rPr>
                <w:bCs/>
                <w:szCs w:val="22"/>
                <w:vertAlign w:val="superscript"/>
              </w:rPr>
              <w:t>в</w:t>
            </w:r>
            <w:proofErr w:type="spellEnd"/>
          </w:p>
          <w:p w14:paraId="0E006BD3" w14:textId="77777777" w:rsidR="00611C0E" w:rsidRDefault="00D0704A">
            <w:pPr>
              <w:widowControl w:val="0"/>
              <w:spacing w:line="240" w:lineRule="auto"/>
            </w:pPr>
            <w:r>
              <w:rPr>
                <w:bCs/>
                <w:szCs w:val="22"/>
              </w:rPr>
              <w:t>(95% CI)</w:t>
            </w:r>
          </w:p>
        </w:tc>
        <w:tc>
          <w:tcPr>
            <w:tcW w:w="1710" w:type="dxa"/>
            <w:tcBorders>
              <w:top w:val="single" w:sz="8" w:space="0" w:color="000000"/>
              <w:bottom w:val="single" w:sz="12" w:space="0" w:color="000000"/>
            </w:tcBorders>
          </w:tcPr>
          <w:p w14:paraId="413548F5" w14:textId="77777777" w:rsidR="00611C0E" w:rsidRDefault="00611C0E">
            <w:pPr>
              <w:keepNext/>
              <w:keepLines/>
              <w:widowControl w:val="0"/>
              <w:tabs>
                <w:tab w:val="clear" w:pos="567"/>
              </w:tabs>
              <w:jc w:val="center"/>
              <w:rPr>
                <w:szCs w:val="22"/>
              </w:rPr>
            </w:pPr>
          </w:p>
          <w:p w14:paraId="343CA789" w14:textId="77777777" w:rsidR="00611C0E" w:rsidRDefault="00611C0E">
            <w:pPr>
              <w:keepNext/>
              <w:keepLines/>
              <w:widowControl w:val="0"/>
              <w:tabs>
                <w:tab w:val="clear" w:pos="567"/>
              </w:tabs>
              <w:jc w:val="center"/>
              <w:rPr>
                <w:szCs w:val="22"/>
              </w:rPr>
            </w:pPr>
          </w:p>
          <w:p w14:paraId="15F40605" w14:textId="77777777" w:rsidR="00611C0E" w:rsidRDefault="00D0704A">
            <w:pPr>
              <w:keepNext/>
              <w:keepLines/>
              <w:widowControl w:val="0"/>
              <w:tabs>
                <w:tab w:val="clear" w:pos="567"/>
              </w:tabs>
              <w:jc w:val="center"/>
            </w:pPr>
            <w:r>
              <w:rPr>
                <w:szCs w:val="22"/>
              </w:rPr>
              <w:t>86,28</w:t>
            </w:r>
          </w:p>
          <w:p w14:paraId="4D9799B9" w14:textId="77777777" w:rsidR="00611C0E" w:rsidRDefault="00611C0E">
            <w:pPr>
              <w:keepNext/>
              <w:keepLines/>
              <w:widowControl w:val="0"/>
              <w:tabs>
                <w:tab w:val="clear" w:pos="567"/>
              </w:tabs>
              <w:jc w:val="center"/>
              <w:rPr>
                <w:szCs w:val="22"/>
              </w:rPr>
            </w:pPr>
          </w:p>
          <w:p w14:paraId="4BF138FB" w14:textId="77777777" w:rsidR="00611C0E" w:rsidRDefault="00D0704A">
            <w:pPr>
              <w:keepNext/>
              <w:keepLines/>
              <w:widowControl w:val="0"/>
              <w:tabs>
                <w:tab w:val="clear" w:pos="567"/>
              </w:tabs>
              <w:jc w:val="center"/>
            </w:pPr>
            <w:r>
              <w:rPr>
                <w:szCs w:val="22"/>
              </w:rPr>
              <w:noBreakHyphen/>
              <w:t>2,86</w:t>
            </w:r>
          </w:p>
          <w:p w14:paraId="0023C8CF" w14:textId="77777777" w:rsidR="00611C0E" w:rsidRDefault="00611C0E">
            <w:pPr>
              <w:keepNext/>
              <w:keepLines/>
              <w:widowControl w:val="0"/>
              <w:tabs>
                <w:tab w:val="clear" w:pos="567"/>
              </w:tabs>
              <w:jc w:val="center"/>
              <w:rPr>
                <w:szCs w:val="22"/>
              </w:rPr>
            </w:pPr>
          </w:p>
          <w:p w14:paraId="77DB5595" w14:textId="77777777" w:rsidR="00611C0E" w:rsidRDefault="00D0704A">
            <w:pPr>
              <w:keepNext/>
              <w:keepLines/>
              <w:widowControl w:val="0"/>
              <w:tabs>
                <w:tab w:val="clear" w:pos="567"/>
              </w:tabs>
              <w:jc w:val="center"/>
            </w:pPr>
            <w:r>
              <w:rPr>
                <w:szCs w:val="22"/>
              </w:rPr>
              <w:noBreakHyphen/>
              <w:t>1,97</w:t>
            </w:r>
            <w:r>
              <w:rPr>
                <w:szCs w:val="22"/>
                <w:vertAlign w:val="superscript"/>
              </w:rPr>
              <w:t>*</w:t>
            </w:r>
          </w:p>
          <w:p w14:paraId="346F31AA" w14:textId="77777777" w:rsidR="00611C0E" w:rsidRDefault="00D0704A">
            <w:pPr>
              <w:keepNext/>
              <w:keepLines/>
              <w:widowControl w:val="0"/>
              <w:tabs>
                <w:tab w:val="clear" w:pos="567"/>
              </w:tabs>
              <w:jc w:val="center"/>
            </w:pPr>
            <w:r>
              <w:rPr>
                <w:szCs w:val="22"/>
              </w:rPr>
              <w:t>(</w:t>
            </w:r>
            <w:r>
              <w:rPr>
                <w:szCs w:val="22"/>
              </w:rPr>
              <w:noBreakHyphen/>
              <w:t xml:space="preserve">2,63; </w:t>
            </w:r>
            <w:r>
              <w:rPr>
                <w:szCs w:val="22"/>
              </w:rPr>
              <w:noBreakHyphen/>
              <w:t>1,31)</w:t>
            </w:r>
          </w:p>
        </w:tc>
        <w:tc>
          <w:tcPr>
            <w:tcW w:w="1580" w:type="dxa"/>
            <w:tcBorders>
              <w:top w:val="single" w:sz="8" w:space="0" w:color="000000"/>
              <w:bottom w:val="single" w:sz="12" w:space="0" w:color="000000"/>
            </w:tcBorders>
          </w:tcPr>
          <w:p w14:paraId="28D10447" w14:textId="77777777" w:rsidR="00611C0E" w:rsidRDefault="00611C0E">
            <w:pPr>
              <w:keepNext/>
              <w:keepLines/>
              <w:widowControl w:val="0"/>
              <w:jc w:val="center"/>
              <w:rPr>
                <w:szCs w:val="22"/>
              </w:rPr>
            </w:pPr>
          </w:p>
          <w:p w14:paraId="759DD023" w14:textId="77777777" w:rsidR="00611C0E" w:rsidRDefault="00611C0E">
            <w:pPr>
              <w:keepNext/>
              <w:keepLines/>
              <w:widowControl w:val="0"/>
              <w:jc w:val="center"/>
              <w:rPr>
                <w:szCs w:val="22"/>
              </w:rPr>
            </w:pPr>
          </w:p>
          <w:p w14:paraId="4246BF55" w14:textId="77777777" w:rsidR="00611C0E" w:rsidRDefault="00D0704A">
            <w:pPr>
              <w:keepNext/>
              <w:keepLines/>
              <w:widowControl w:val="0"/>
              <w:jc w:val="center"/>
            </w:pPr>
            <w:r>
              <w:rPr>
                <w:szCs w:val="22"/>
              </w:rPr>
              <w:t>87,74</w:t>
            </w:r>
          </w:p>
          <w:p w14:paraId="2F26FA05" w14:textId="77777777" w:rsidR="00611C0E" w:rsidRDefault="00611C0E">
            <w:pPr>
              <w:keepNext/>
              <w:keepLines/>
              <w:widowControl w:val="0"/>
              <w:jc w:val="center"/>
              <w:rPr>
                <w:szCs w:val="22"/>
              </w:rPr>
            </w:pPr>
          </w:p>
          <w:p w14:paraId="05525901" w14:textId="77777777" w:rsidR="00611C0E" w:rsidRDefault="00D0704A">
            <w:pPr>
              <w:keepNext/>
              <w:keepLines/>
              <w:widowControl w:val="0"/>
              <w:jc w:val="center"/>
            </w:pPr>
            <w:r>
              <w:rPr>
                <w:szCs w:val="22"/>
              </w:rPr>
              <w:noBreakHyphen/>
              <w:t>0,89</w:t>
            </w:r>
          </w:p>
        </w:tc>
        <w:tc>
          <w:tcPr>
            <w:tcW w:w="1844" w:type="dxa"/>
            <w:tcBorders>
              <w:top w:val="single" w:sz="8" w:space="0" w:color="000000"/>
              <w:bottom w:val="single" w:sz="12" w:space="0" w:color="000000"/>
            </w:tcBorders>
          </w:tcPr>
          <w:p w14:paraId="432D1DE8" w14:textId="77777777" w:rsidR="00611C0E" w:rsidRDefault="00611C0E">
            <w:pPr>
              <w:keepNext/>
              <w:keepLines/>
              <w:widowControl w:val="0"/>
              <w:jc w:val="center"/>
              <w:rPr>
                <w:szCs w:val="22"/>
              </w:rPr>
            </w:pPr>
          </w:p>
          <w:p w14:paraId="34E11D02" w14:textId="77777777" w:rsidR="00611C0E" w:rsidRDefault="00611C0E">
            <w:pPr>
              <w:keepNext/>
              <w:keepLines/>
              <w:widowControl w:val="0"/>
              <w:jc w:val="center"/>
              <w:rPr>
                <w:szCs w:val="22"/>
              </w:rPr>
            </w:pPr>
          </w:p>
          <w:p w14:paraId="3B229365" w14:textId="77777777" w:rsidR="00611C0E" w:rsidRDefault="00D0704A">
            <w:pPr>
              <w:keepNext/>
              <w:keepLines/>
              <w:widowControl w:val="0"/>
              <w:jc w:val="center"/>
            </w:pPr>
            <w:r>
              <w:rPr>
                <w:szCs w:val="22"/>
              </w:rPr>
              <w:t>91,02</w:t>
            </w:r>
          </w:p>
          <w:p w14:paraId="387D4FFA" w14:textId="77777777" w:rsidR="00611C0E" w:rsidRDefault="00611C0E">
            <w:pPr>
              <w:keepNext/>
              <w:keepLines/>
              <w:widowControl w:val="0"/>
              <w:jc w:val="center"/>
              <w:rPr>
                <w:szCs w:val="22"/>
              </w:rPr>
            </w:pPr>
          </w:p>
          <w:p w14:paraId="3A71EBD5" w14:textId="77777777" w:rsidR="00611C0E" w:rsidRDefault="00D0704A">
            <w:pPr>
              <w:keepNext/>
              <w:keepLines/>
              <w:widowControl w:val="0"/>
              <w:jc w:val="center"/>
            </w:pPr>
            <w:r>
              <w:rPr>
                <w:szCs w:val="22"/>
              </w:rPr>
              <w:noBreakHyphen/>
              <w:t>2,14</w:t>
            </w:r>
          </w:p>
          <w:p w14:paraId="3F712531" w14:textId="77777777" w:rsidR="00611C0E" w:rsidRDefault="00611C0E">
            <w:pPr>
              <w:keepNext/>
              <w:keepLines/>
              <w:widowControl w:val="0"/>
              <w:jc w:val="center"/>
              <w:rPr>
                <w:szCs w:val="22"/>
              </w:rPr>
            </w:pPr>
          </w:p>
          <w:p w14:paraId="72ACA855" w14:textId="77777777" w:rsidR="00611C0E" w:rsidRDefault="00D0704A">
            <w:pPr>
              <w:keepNext/>
              <w:keepLines/>
              <w:widowControl w:val="0"/>
              <w:jc w:val="center"/>
            </w:pPr>
            <w:r>
              <w:rPr>
                <w:szCs w:val="22"/>
              </w:rPr>
              <w:noBreakHyphen/>
              <w:t>1,89</w:t>
            </w:r>
            <w:r>
              <w:rPr>
                <w:szCs w:val="22"/>
                <w:vertAlign w:val="superscript"/>
              </w:rPr>
              <w:t>*</w:t>
            </w:r>
          </w:p>
          <w:p w14:paraId="64C2B56B" w14:textId="77777777" w:rsidR="00611C0E" w:rsidRDefault="00D0704A">
            <w:pPr>
              <w:keepNext/>
              <w:keepLines/>
              <w:widowControl w:val="0"/>
              <w:jc w:val="center"/>
            </w:pPr>
            <w:r>
              <w:rPr>
                <w:szCs w:val="22"/>
              </w:rPr>
              <w:t>(</w:t>
            </w:r>
            <w:r>
              <w:rPr>
                <w:szCs w:val="22"/>
              </w:rPr>
              <w:noBreakHyphen/>
              <w:t xml:space="preserve">2,37; </w:t>
            </w:r>
            <w:r>
              <w:rPr>
                <w:szCs w:val="22"/>
              </w:rPr>
              <w:noBreakHyphen/>
              <w:t>1,40)</w:t>
            </w:r>
          </w:p>
        </w:tc>
        <w:tc>
          <w:tcPr>
            <w:tcW w:w="1448" w:type="dxa"/>
            <w:tcBorders>
              <w:top w:val="single" w:sz="8" w:space="0" w:color="000000"/>
              <w:bottom w:val="single" w:sz="12" w:space="0" w:color="000000"/>
            </w:tcBorders>
          </w:tcPr>
          <w:p w14:paraId="1CB6C37B" w14:textId="77777777" w:rsidR="00611C0E" w:rsidRDefault="00611C0E">
            <w:pPr>
              <w:keepNext/>
              <w:keepLines/>
              <w:widowControl w:val="0"/>
              <w:tabs>
                <w:tab w:val="clear" w:pos="567"/>
              </w:tabs>
              <w:spacing w:line="240" w:lineRule="auto"/>
              <w:jc w:val="center"/>
              <w:rPr>
                <w:szCs w:val="22"/>
              </w:rPr>
            </w:pPr>
          </w:p>
          <w:p w14:paraId="2A7617F5" w14:textId="77777777" w:rsidR="00611C0E" w:rsidRDefault="00611C0E">
            <w:pPr>
              <w:keepNext/>
              <w:keepLines/>
              <w:widowControl w:val="0"/>
              <w:jc w:val="center"/>
              <w:rPr>
                <w:szCs w:val="22"/>
              </w:rPr>
            </w:pPr>
          </w:p>
          <w:p w14:paraId="0F81D66B" w14:textId="77777777" w:rsidR="00611C0E" w:rsidRDefault="00D0704A">
            <w:pPr>
              <w:keepNext/>
              <w:keepLines/>
              <w:widowControl w:val="0"/>
              <w:jc w:val="center"/>
            </w:pPr>
            <w:r>
              <w:rPr>
                <w:szCs w:val="22"/>
              </w:rPr>
              <w:t>89,23</w:t>
            </w:r>
          </w:p>
          <w:p w14:paraId="030B7422" w14:textId="77777777" w:rsidR="00611C0E" w:rsidRDefault="00611C0E">
            <w:pPr>
              <w:keepNext/>
              <w:keepLines/>
              <w:widowControl w:val="0"/>
              <w:jc w:val="center"/>
              <w:rPr>
                <w:szCs w:val="22"/>
              </w:rPr>
            </w:pPr>
          </w:p>
          <w:p w14:paraId="6972E4BC" w14:textId="77777777" w:rsidR="00611C0E" w:rsidRDefault="00D0704A">
            <w:pPr>
              <w:keepNext/>
              <w:keepLines/>
              <w:widowControl w:val="0"/>
              <w:jc w:val="center"/>
            </w:pPr>
            <w:r>
              <w:rPr>
                <w:szCs w:val="22"/>
              </w:rPr>
              <w:noBreakHyphen/>
              <w:t>0,26</w:t>
            </w:r>
          </w:p>
        </w:tc>
      </w:tr>
      <w:tr w:rsidR="00611C0E" w14:paraId="1379783A" w14:textId="77777777">
        <w:trPr>
          <w:cantSplit/>
          <w:trHeight w:val="145"/>
          <w:tblHeader/>
        </w:trPr>
        <w:tc>
          <w:tcPr>
            <w:tcW w:w="9070" w:type="dxa"/>
            <w:gridSpan w:val="5"/>
            <w:tcBorders>
              <w:top w:val="single" w:sz="12" w:space="0" w:color="000000"/>
            </w:tcBorders>
          </w:tcPr>
          <w:p w14:paraId="4E993D83" w14:textId="77777777" w:rsidR="00611C0E" w:rsidRDefault="00D0704A">
            <w:pPr>
              <w:keepNext/>
              <w:widowControl w:val="0"/>
              <w:tabs>
                <w:tab w:val="clear" w:pos="567"/>
              </w:tabs>
              <w:spacing w:line="240" w:lineRule="auto"/>
            </w:pPr>
            <w:r>
              <w:rPr>
                <w:sz w:val="20"/>
                <w:vertAlign w:val="superscript"/>
              </w:rPr>
              <w:t>1</w:t>
            </w:r>
            <w:r>
              <w:rPr>
                <w:sz w:val="20"/>
                <w:szCs w:val="22"/>
              </w:rPr>
              <w:t>Метформин ≥1</w:t>
            </w:r>
            <w:r>
              <w:rPr>
                <w:sz w:val="20"/>
                <w:szCs w:val="22"/>
                <w:lang w:val="en-US"/>
              </w:rPr>
              <w:t> </w:t>
            </w:r>
            <w:r>
              <w:rPr>
                <w:sz w:val="20"/>
                <w:szCs w:val="22"/>
              </w:rPr>
              <w:t>500 mg/</w:t>
            </w:r>
            <w:proofErr w:type="spellStart"/>
            <w:r>
              <w:rPr>
                <w:sz w:val="20"/>
                <w:szCs w:val="22"/>
              </w:rPr>
              <w:t>дeн</w:t>
            </w:r>
            <w:proofErr w:type="spellEnd"/>
            <w:r>
              <w:rPr>
                <w:sz w:val="20"/>
                <w:szCs w:val="22"/>
              </w:rPr>
              <w:t xml:space="preserve">; </w:t>
            </w:r>
          </w:p>
          <w:p w14:paraId="67D9A507" w14:textId="77777777" w:rsidR="00611C0E" w:rsidRDefault="00D0704A">
            <w:pPr>
              <w:keepNext/>
              <w:widowControl w:val="0"/>
              <w:tabs>
                <w:tab w:val="clear" w:pos="567"/>
              </w:tabs>
              <w:spacing w:line="240" w:lineRule="auto"/>
            </w:pPr>
            <w:r>
              <w:rPr>
                <w:sz w:val="20"/>
                <w:szCs w:val="22"/>
                <w:vertAlign w:val="superscript"/>
              </w:rPr>
              <w:t>2</w:t>
            </w:r>
            <w:r>
              <w:rPr>
                <w:sz w:val="20"/>
                <w:szCs w:val="22"/>
              </w:rPr>
              <w:t>ситаглиптин 100 mg/</w:t>
            </w:r>
            <w:proofErr w:type="spellStart"/>
            <w:r>
              <w:rPr>
                <w:sz w:val="20"/>
                <w:szCs w:val="22"/>
              </w:rPr>
              <w:t>дeн</w:t>
            </w:r>
            <w:proofErr w:type="spellEnd"/>
            <w:r>
              <w:rPr>
                <w:sz w:val="20"/>
                <w:szCs w:val="22"/>
              </w:rPr>
              <w:t>.</w:t>
            </w:r>
          </w:p>
          <w:p w14:paraId="239CE09A" w14:textId="77777777" w:rsidR="00611C0E" w:rsidRDefault="00D0704A">
            <w:pPr>
              <w:keepNext/>
              <w:widowControl w:val="0"/>
              <w:tabs>
                <w:tab w:val="clear" w:pos="567"/>
              </w:tabs>
              <w:spacing w:line="240" w:lineRule="auto"/>
            </w:pPr>
            <w:proofErr w:type="spellStart"/>
            <w:r>
              <w:rPr>
                <w:sz w:val="20"/>
                <w:vertAlign w:val="superscript"/>
              </w:rPr>
              <w:t>a</w:t>
            </w:r>
            <w:r>
              <w:rPr>
                <w:sz w:val="20"/>
              </w:rPr>
              <w:t>LOCF</w:t>
            </w:r>
            <w:proofErr w:type="spellEnd"/>
            <w:r>
              <w:rPr>
                <w:sz w:val="20"/>
              </w:rPr>
              <w:t xml:space="preserve">: </w:t>
            </w:r>
            <w:r>
              <w:rPr>
                <w:sz w:val="20"/>
                <w:szCs w:val="22"/>
              </w:rPr>
              <w:t>Екстраполация</w:t>
            </w:r>
            <w:r w:rsidRPr="006D7712">
              <w:rPr>
                <w:sz w:val="20"/>
                <w:szCs w:val="22"/>
              </w:rPr>
              <w:t>,</w:t>
            </w:r>
            <w:r>
              <w:rPr>
                <w:sz w:val="20"/>
                <w:szCs w:val="22"/>
              </w:rPr>
              <w:t xml:space="preserve"> въз основа на последното наблюдение (преди приложение на животоспасяващи лекарства при пациентите, при които са прилагани такива).</w:t>
            </w:r>
          </w:p>
          <w:p w14:paraId="54612C5E" w14:textId="77777777" w:rsidR="00611C0E" w:rsidRDefault="00D0704A">
            <w:pPr>
              <w:keepNext/>
              <w:widowControl w:val="0"/>
              <w:tabs>
                <w:tab w:val="clear" w:pos="567"/>
              </w:tabs>
              <w:spacing w:line="240" w:lineRule="auto"/>
            </w:pPr>
            <w:proofErr w:type="spellStart"/>
            <w:r>
              <w:rPr>
                <w:sz w:val="20"/>
                <w:vertAlign w:val="superscript"/>
              </w:rPr>
              <w:t>б</w:t>
            </w:r>
            <w:r>
              <w:rPr>
                <w:sz w:val="20"/>
                <w:szCs w:val="22"/>
              </w:rPr>
              <w:t>Всички</w:t>
            </w:r>
            <w:proofErr w:type="spellEnd"/>
            <w:r>
              <w:rPr>
                <w:sz w:val="20"/>
                <w:szCs w:val="22"/>
              </w:rPr>
              <w:t xml:space="preserve"> рандомизирани пациенти, приели поне една доза от лекарствения продукт в двойносляпото изпитване</w:t>
            </w:r>
            <w:r w:rsidRPr="006D7712">
              <w:rPr>
                <w:sz w:val="20"/>
                <w:szCs w:val="22"/>
              </w:rPr>
              <w:t>,</w:t>
            </w:r>
            <w:r>
              <w:rPr>
                <w:sz w:val="20"/>
                <w:szCs w:val="22"/>
              </w:rPr>
              <w:t xml:space="preserve"> през краткосрочния двойносляп период.</w:t>
            </w:r>
          </w:p>
          <w:p w14:paraId="2EEFE35F" w14:textId="77777777" w:rsidR="00611C0E" w:rsidRDefault="00D0704A">
            <w:pPr>
              <w:keepNext/>
              <w:widowControl w:val="0"/>
              <w:tabs>
                <w:tab w:val="clear" w:pos="567"/>
              </w:tabs>
              <w:spacing w:line="240" w:lineRule="auto"/>
            </w:pPr>
            <w:proofErr w:type="spellStart"/>
            <w:r>
              <w:rPr>
                <w:sz w:val="20"/>
                <w:vertAlign w:val="superscript"/>
              </w:rPr>
              <w:t>в</w:t>
            </w:r>
            <w:r>
              <w:rPr>
                <w:sz w:val="20"/>
              </w:rPr>
              <w:t>Коригирана</w:t>
            </w:r>
            <w:proofErr w:type="spellEnd"/>
            <w:r>
              <w:rPr>
                <w:sz w:val="20"/>
              </w:rPr>
              <w:t xml:space="preserve"> за изходната стойност по метода на най</w:t>
            </w:r>
            <w:r>
              <w:rPr>
                <w:sz w:val="20"/>
              </w:rPr>
              <w:noBreakHyphen/>
              <w:t>малките квадрати.</w:t>
            </w:r>
          </w:p>
          <w:p w14:paraId="43F28974" w14:textId="77777777" w:rsidR="00611C0E" w:rsidRDefault="00D0704A">
            <w:pPr>
              <w:keepNext/>
              <w:widowControl w:val="0"/>
              <w:tabs>
                <w:tab w:val="clear" w:pos="567"/>
              </w:tabs>
              <w:spacing w:line="240" w:lineRule="auto"/>
              <w:ind w:left="162" w:hanging="162"/>
            </w:pPr>
            <w:r>
              <w:rPr>
                <w:sz w:val="20"/>
                <w:vertAlign w:val="superscript"/>
              </w:rPr>
              <w:t>*</w:t>
            </w:r>
            <w:r>
              <w:rPr>
                <w:sz w:val="20"/>
                <w:szCs w:val="22"/>
              </w:rPr>
              <w:t>p</w:t>
            </w:r>
            <w:r>
              <w:rPr>
                <w:sz w:val="20"/>
                <w:szCs w:val="22"/>
              </w:rPr>
              <w:noBreakHyphen/>
              <w:t xml:space="preserve">стойност &lt;0,0001 в сравнение с </w:t>
            </w:r>
            <w:proofErr w:type="spellStart"/>
            <w:r>
              <w:rPr>
                <w:sz w:val="20"/>
                <w:szCs w:val="22"/>
              </w:rPr>
              <w:t>плацебо+перорален</w:t>
            </w:r>
            <w:proofErr w:type="spellEnd"/>
            <w:r>
              <w:rPr>
                <w:sz w:val="20"/>
                <w:szCs w:val="22"/>
              </w:rPr>
              <w:t xml:space="preserve"> лекарствен продукт за понижаване на глюкозата.</w:t>
            </w:r>
          </w:p>
          <w:p w14:paraId="4A900E17" w14:textId="77777777" w:rsidR="00611C0E" w:rsidRDefault="00D0704A">
            <w:pPr>
              <w:keepNext/>
              <w:keepLines/>
              <w:widowControl w:val="0"/>
            </w:pPr>
            <w:r>
              <w:rPr>
                <w:sz w:val="20"/>
                <w:vertAlign w:val="superscript"/>
              </w:rPr>
              <w:t>**</w:t>
            </w:r>
            <w:r>
              <w:rPr>
                <w:sz w:val="20"/>
                <w:szCs w:val="22"/>
              </w:rPr>
              <w:t>p</w:t>
            </w:r>
            <w:r>
              <w:rPr>
                <w:sz w:val="20"/>
                <w:szCs w:val="22"/>
              </w:rPr>
              <w:noBreakHyphen/>
              <w:t>стойност &lt;0,05</w:t>
            </w:r>
            <w:r w:rsidRPr="006D7712">
              <w:rPr>
                <w:sz w:val="20"/>
                <w:szCs w:val="22"/>
              </w:rPr>
              <w:t>,</w:t>
            </w:r>
            <w:r>
              <w:rPr>
                <w:sz w:val="20"/>
                <w:szCs w:val="22"/>
              </w:rPr>
              <w:t xml:space="preserve"> в сравнение с </w:t>
            </w:r>
            <w:proofErr w:type="spellStart"/>
            <w:r>
              <w:rPr>
                <w:sz w:val="20"/>
                <w:szCs w:val="22"/>
              </w:rPr>
              <w:t>плацебо+перорален</w:t>
            </w:r>
            <w:proofErr w:type="spellEnd"/>
            <w:r>
              <w:rPr>
                <w:sz w:val="20"/>
                <w:szCs w:val="22"/>
              </w:rPr>
              <w:t xml:space="preserve"> лекарствен продукт за понижаване на глюкозата.</w:t>
            </w:r>
            <w:r>
              <w:rPr>
                <w:sz w:val="20"/>
                <w:szCs w:val="22"/>
                <w:vertAlign w:val="superscript"/>
              </w:rPr>
              <w:t xml:space="preserve"> </w:t>
            </w:r>
          </w:p>
        </w:tc>
      </w:tr>
    </w:tbl>
    <w:p w14:paraId="360603D1" w14:textId="77777777" w:rsidR="00611C0E" w:rsidRDefault="00611C0E">
      <w:pPr>
        <w:spacing w:line="240" w:lineRule="auto"/>
      </w:pPr>
    </w:p>
    <w:p w14:paraId="1FCD2BFD" w14:textId="77777777" w:rsidR="00611C0E" w:rsidRDefault="00D0704A">
      <w:pPr>
        <w:keepNext/>
        <w:spacing w:line="240" w:lineRule="auto"/>
      </w:pPr>
      <w:r>
        <w:rPr>
          <w:b/>
        </w:rPr>
        <w:lastRenderedPageBreak/>
        <w:t>Таблица 5. Резултати от 24</w:t>
      </w:r>
      <w:r>
        <w:rPr>
          <w:b/>
        </w:rPr>
        <w:noBreakHyphen/>
        <w:t>седмични плацебо</w:t>
      </w:r>
      <w:r>
        <w:rPr>
          <w:b/>
        </w:rPr>
        <w:noBreakHyphen/>
        <w:t xml:space="preserve">контролирани проучвания с дапаглифлозин, добавен към лечение със </w:t>
      </w:r>
      <w:proofErr w:type="spellStart"/>
      <w:r>
        <w:rPr>
          <w:b/>
        </w:rPr>
        <w:t>сулфoнилурейно</w:t>
      </w:r>
      <w:proofErr w:type="spellEnd"/>
      <w:r>
        <w:rPr>
          <w:b/>
        </w:rPr>
        <w:t xml:space="preserve"> производно (</w:t>
      </w:r>
      <w:proofErr w:type="spellStart"/>
      <w:r>
        <w:rPr>
          <w:b/>
        </w:rPr>
        <w:t>глимепирид</w:t>
      </w:r>
      <w:proofErr w:type="spellEnd"/>
      <w:r>
        <w:rPr>
          <w:b/>
        </w:rPr>
        <w:t xml:space="preserve">) или метформин и </w:t>
      </w:r>
      <w:proofErr w:type="spellStart"/>
      <w:r>
        <w:rPr>
          <w:b/>
        </w:rPr>
        <w:t>сулфoнилурейно</w:t>
      </w:r>
      <w:proofErr w:type="spellEnd"/>
      <w:r>
        <w:rPr>
          <w:b/>
        </w:rPr>
        <w:t xml:space="preserve"> производно </w:t>
      </w:r>
    </w:p>
    <w:tbl>
      <w:tblPr>
        <w:tblW w:w="5000" w:type="pct"/>
        <w:tblInd w:w="-162" w:type="dxa"/>
        <w:tblLayout w:type="fixed"/>
        <w:tblLook w:val="0000" w:firstRow="0" w:lastRow="0" w:firstColumn="0" w:lastColumn="0" w:noHBand="0" w:noVBand="0"/>
      </w:tblPr>
      <w:tblGrid>
        <w:gridCol w:w="2491"/>
        <w:gridCol w:w="1644"/>
        <w:gridCol w:w="1644"/>
        <w:gridCol w:w="1647"/>
        <w:gridCol w:w="1644"/>
      </w:tblGrid>
      <w:tr w:rsidR="00611C0E" w14:paraId="1E456BCA" w14:textId="77777777">
        <w:trPr>
          <w:cantSplit/>
          <w:trHeight w:val="145"/>
          <w:tblHeader/>
        </w:trPr>
        <w:tc>
          <w:tcPr>
            <w:tcW w:w="2491" w:type="dxa"/>
            <w:vMerge w:val="restart"/>
            <w:tcBorders>
              <w:top w:val="single" w:sz="12" w:space="0" w:color="000000"/>
              <w:bottom w:val="single" w:sz="8" w:space="0" w:color="000000"/>
            </w:tcBorders>
            <w:vAlign w:val="bottom"/>
          </w:tcPr>
          <w:p w14:paraId="1D1D5231" w14:textId="77777777" w:rsidR="00611C0E" w:rsidRDefault="00611C0E">
            <w:pPr>
              <w:keepNext/>
              <w:keepLines/>
              <w:widowControl w:val="0"/>
              <w:spacing w:line="240" w:lineRule="auto"/>
              <w:rPr>
                <w:bCs/>
                <w:szCs w:val="22"/>
              </w:rPr>
            </w:pPr>
          </w:p>
        </w:tc>
        <w:tc>
          <w:tcPr>
            <w:tcW w:w="6579" w:type="dxa"/>
            <w:gridSpan w:val="4"/>
            <w:tcBorders>
              <w:top w:val="single" w:sz="12" w:space="0" w:color="000000"/>
              <w:bottom w:val="single" w:sz="8" w:space="0" w:color="000000"/>
            </w:tcBorders>
          </w:tcPr>
          <w:p w14:paraId="08E6EE02" w14:textId="77777777" w:rsidR="00611C0E" w:rsidRDefault="00D0704A">
            <w:pPr>
              <w:keepNext/>
              <w:keepLines/>
              <w:widowControl w:val="0"/>
              <w:tabs>
                <w:tab w:val="clear" w:pos="567"/>
              </w:tabs>
              <w:spacing w:line="240" w:lineRule="auto"/>
              <w:jc w:val="center"/>
            </w:pPr>
            <w:r>
              <w:rPr>
                <w:b/>
                <w:szCs w:val="22"/>
              </w:rPr>
              <w:t>Добавка при комбинация</w:t>
            </w:r>
          </w:p>
        </w:tc>
      </w:tr>
      <w:tr w:rsidR="00611C0E" w14:paraId="70C3CADC" w14:textId="77777777">
        <w:trPr>
          <w:cantSplit/>
          <w:trHeight w:val="145"/>
          <w:tblHeader/>
        </w:trPr>
        <w:tc>
          <w:tcPr>
            <w:tcW w:w="2491" w:type="dxa"/>
            <w:vMerge/>
            <w:tcBorders>
              <w:top w:val="single" w:sz="8" w:space="0" w:color="000000"/>
              <w:bottom w:val="single" w:sz="8" w:space="0" w:color="000000"/>
            </w:tcBorders>
            <w:vAlign w:val="bottom"/>
          </w:tcPr>
          <w:p w14:paraId="6844EC89" w14:textId="77777777" w:rsidR="00611C0E" w:rsidRDefault="00611C0E">
            <w:pPr>
              <w:keepNext/>
              <w:keepLines/>
              <w:widowControl w:val="0"/>
              <w:rPr>
                <w:bCs/>
                <w:szCs w:val="22"/>
              </w:rPr>
            </w:pPr>
          </w:p>
        </w:tc>
        <w:tc>
          <w:tcPr>
            <w:tcW w:w="3288" w:type="dxa"/>
            <w:gridSpan w:val="2"/>
            <w:tcBorders>
              <w:top w:val="single" w:sz="8" w:space="0" w:color="000000"/>
              <w:bottom w:val="single" w:sz="8" w:space="0" w:color="000000"/>
            </w:tcBorders>
          </w:tcPr>
          <w:p w14:paraId="373340E7" w14:textId="77777777" w:rsidR="00611C0E" w:rsidRDefault="00D0704A">
            <w:pPr>
              <w:keepNext/>
              <w:keepLines/>
              <w:widowControl w:val="0"/>
              <w:tabs>
                <w:tab w:val="clear" w:pos="567"/>
              </w:tabs>
              <w:jc w:val="center"/>
            </w:pPr>
            <w:proofErr w:type="spellStart"/>
            <w:r>
              <w:rPr>
                <w:b/>
                <w:bCs/>
                <w:szCs w:val="22"/>
              </w:rPr>
              <w:t>Сулфoнилурейно</w:t>
            </w:r>
            <w:proofErr w:type="spellEnd"/>
            <w:r>
              <w:rPr>
                <w:b/>
                <w:bCs/>
                <w:szCs w:val="22"/>
              </w:rPr>
              <w:t xml:space="preserve"> производно (глимепирид</w:t>
            </w:r>
            <w:r>
              <w:rPr>
                <w:szCs w:val="22"/>
                <w:vertAlign w:val="superscript"/>
              </w:rPr>
              <w:t>1</w:t>
            </w:r>
            <w:r>
              <w:rPr>
                <w:b/>
                <w:bCs/>
                <w:szCs w:val="22"/>
              </w:rPr>
              <w:t>)</w:t>
            </w:r>
          </w:p>
        </w:tc>
        <w:tc>
          <w:tcPr>
            <w:tcW w:w="3291" w:type="dxa"/>
            <w:gridSpan w:val="2"/>
            <w:tcBorders>
              <w:top w:val="single" w:sz="8" w:space="0" w:color="000000"/>
              <w:bottom w:val="single" w:sz="8" w:space="0" w:color="000000"/>
            </w:tcBorders>
          </w:tcPr>
          <w:p w14:paraId="444D9E6E" w14:textId="77777777" w:rsidR="00611C0E" w:rsidRDefault="00D0704A">
            <w:pPr>
              <w:keepNext/>
              <w:keepLines/>
              <w:widowControl w:val="0"/>
              <w:jc w:val="center"/>
            </w:pPr>
            <w:proofErr w:type="spellStart"/>
            <w:r>
              <w:rPr>
                <w:b/>
                <w:bCs/>
                <w:szCs w:val="22"/>
              </w:rPr>
              <w:t>Сулфoнилурейно</w:t>
            </w:r>
            <w:proofErr w:type="spellEnd"/>
            <w:r>
              <w:rPr>
                <w:b/>
                <w:bCs/>
                <w:szCs w:val="22"/>
              </w:rPr>
              <w:t xml:space="preserve"> производно + метформин</w:t>
            </w:r>
            <w:r>
              <w:rPr>
                <w:szCs w:val="22"/>
                <w:vertAlign w:val="superscript"/>
              </w:rPr>
              <w:t>2</w:t>
            </w:r>
          </w:p>
        </w:tc>
      </w:tr>
      <w:tr w:rsidR="00611C0E" w14:paraId="626A0461" w14:textId="77777777">
        <w:trPr>
          <w:trHeight w:val="145"/>
          <w:tblHeader/>
        </w:trPr>
        <w:tc>
          <w:tcPr>
            <w:tcW w:w="2491" w:type="dxa"/>
            <w:tcBorders>
              <w:top w:val="single" w:sz="8" w:space="0" w:color="000000"/>
              <w:bottom w:val="single" w:sz="8" w:space="0" w:color="000000"/>
            </w:tcBorders>
            <w:vAlign w:val="bottom"/>
          </w:tcPr>
          <w:p w14:paraId="224A3F27" w14:textId="77777777" w:rsidR="00611C0E" w:rsidRDefault="00611C0E">
            <w:pPr>
              <w:keepNext/>
              <w:keepLines/>
              <w:widowControl w:val="0"/>
              <w:rPr>
                <w:szCs w:val="22"/>
              </w:rPr>
            </w:pPr>
          </w:p>
        </w:tc>
        <w:tc>
          <w:tcPr>
            <w:tcW w:w="1644" w:type="dxa"/>
            <w:tcBorders>
              <w:top w:val="single" w:sz="8" w:space="0" w:color="000000"/>
              <w:bottom w:val="single" w:sz="8" w:space="0" w:color="000000"/>
            </w:tcBorders>
          </w:tcPr>
          <w:p w14:paraId="15657DEF" w14:textId="77777777" w:rsidR="00611C0E" w:rsidRDefault="00D0704A">
            <w:pPr>
              <w:keepNext/>
              <w:keepLines/>
              <w:widowControl w:val="0"/>
              <w:tabs>
                <w:tab w:val="clear" w:pos="567"/>
              </w:tabs>
              <w:jc w:val="center"/>
            </w:pPr>
            <w:proofErr w:type="spellStart"/>
            <w:r>
              <w:rPr>
                <w:b/>
                <w:bCs/>
                <w:szCs w:val="22"/>
              </w:rPr>
              <w:t>Дапаглифло</w:t>
            </w:r>
            <w:proofErr w:type="spellEnd"/>
          </w:p>
          <w:p w14:paraId="719CE73A" w14:textId="77777777" w:rsidR="00611C0E" w:rsidRDefault="00D0704A">
            <w:pPr>
              <w:keepNext/>
              <w:keepLines/>
              <w:widowControl w:val="0"/>
              <w:tabs>
                <w:tab w:val="clear" w:pos="567"/>
              </w:tabs>
              <w:jc w:val="center"/>
            </w:pPr>
            <w:proofErr w:type="spellStart"/>
            <w:r>
              <w:rPr>
                <w:b/>
                <w:bCs/>
                <w:szCs w:val="22"/>
              </w:rPr>
              <w:t>зин</w:t>
            </w:r>
            <w:proofErr w:type="spellEnd"/>
          </w:p>
          <w:p w14:paraId="2B5F9F1F" w14:textId="77777777" w:rsidR="00611C0E" w:rsidRDefault="00D0704A">
            <w:pPr>
              <w:keepNext/>
              <w:keepLines/>
              <w:widowControl w:val="0"/>
              <w:tabs>
                <w:tab w:val="clear" w:pos="567"/>
              </w:tabs>
              <w:jc w:val="center"/>
            </w:pPr>
            <w:r>
              <w:rPr>
                <w:b/>
                <w:bCs/>
                <w:szCs w:val="22"/>
              </w:rPr>
              <w:t>10 mg</w:t>
            </w:r>
          </w:p>
        </w:tc>
        <w:tc>
          <w:tcPr>
            <w:tcW w:w="1644" w:type="dxa"/>
            <w:tcBorders>
              <w:top w:val="single" w:sz="8" w:space="0" w:color="000000"/>
              <w:bottom w:val="single" w:sz="8" w:space="0" w:color="000000"/>
            </w:tcBorders>
          </w:tcPr>
          <w:p w14:paraId="0E683644" w14:textId="77777777" w:rsidR="00611C0E" w:rsidRDefault="00D0704A">
            <w:pPr>
              <w:keepNext/>
              <w:keepLines/>
              <w:widowControl w:val="0"/>
              <w:jc w:val="center"/>
            </w:pPr>
            <w:r>
              <w:rPr>
                <w:b/>
                <w:bCs/>
                <w:szCs w:val="22"/>
              </w:rPr>
              <w:t>Плацебо</w:t>
            </w:r>
          </w:p>
          <w:p w14:paraId="4EF6858D" w14:textId="77777777" w:rsidR="00611C0E" w:rsidRDefault="00611C0E">
            <w:pPr>
              <w:keepNext/>
              <w:keepLines/>
              <w:widowControl w:val="0"/>
              <w:jc w:val="center"/>
              <w:rPr>
                <w:b/>
                <w:bCs/>
                <w:szCs w:val="22"/>
              </w:rPr>
            </w:pPr>
          </w:p>
        </w:tc>
        <w:tc>
          <w:tcPr>
            <w:tcW w:w="1647" w:type="dxa"/>
            <w:tcBorders>
              <w:top w:val="single" w:sz="8" w:space="0" w:color="000000"/>
              <w:bottom w:val="single" w:sz="8" w:space="0" w:color="000000"/>
            </w:tcBorders>
          </w:tcPr>
          <w:p w14:paraId="626E4A90" w14:textId="77777777" w:rsidR="00611C0E" w:rsidRDefault="00D0704A">
            <w:pPr>
              <w:keepNext/>
              <w:keepLines/>
              <w:widowControl w:val="0"/>
              <w:tabs>
                <w:tab w:val="clear" w:pos="567"/>
              </w:tabs>
              <w:jc w:val="center"/>
            </w:pPr>
            <w:proofErr w:type="spellStart"/>
            <w:r>
              <w:rPr>
                <w:b/>
                <w:bCs/>
                <w:szCs w:val="22"/>
              </w:rPr>
              <w:t>Дапаглифло</w:t>
            </w:r>
            <w:proofErr w:type="spellEnd"/>
          </w:p>
          <w:p w14:paraId="3C2F5612" w14:textId="77777777" w:rsidR="00611C0E" w:rsidRDefault="00D0704A">
            <w:pPr>
              <w:keepNext/>
              <w:keepLines/>
              <w:widowControl w:val="0"/>
              <w:tabs>
                <w:tab w:val="clear" w:pos="567"/>
              </w:tabs>
              <w:jc w:val="center"/>
            </w:pPr>
            <w:proofErr w:type="spellStart"/>
            <w:r>
              <w:rPr>
                <w:b/>
                <w:bCs/>
                <w:szCs w:val="22"/>
              </w:rPr>
              <w:t>зин</w:t>
            </w:r>
            <w:proofErr w:type="spellEnd"/>
          </w:p>
          <w:p w14:paraId="7F05CF9F" w14:textId="77777777" w:rsidR="00611C0E" w:rsidRDefault="00D0704A">
            <w:pPr>
              <w:keepNext/>
              <w:keepLines/>
              <w:widowControl w:val="0"/>
              <w:jc w:val="center"/>
            </w:pPr>
            <w:r>
              <w:rPr>
                <w:b/>
                <w:bCs/>
                <w:szCs w:val="22"/>
              </w:rPr>
              <w:t>10 mg</w:t>
            </w:r>
          </w:p>
        </w:tc>
        <w:tc>
          <w:tcPr>
            <w:tcW w:w="1644" w:type="dxa"/>
            <w:tcBorders>
              <w:top w:val="single" w:sz="8" w:space="0" w:color="000000"/>
              <w:bottom w:val="single" w:sz="8" w:space="0" w:color="000000"/>
            </w:tcBorders>
          </w:tcPr>
          <w:p w14:paraId="1CFAF3DC" w14:textId="77777777" w:rsidR="00611C0E" w:rsidRDefault="00D0704A">
            <w:pPr>
              <w:keepNext/>
              <w:keepLines/>
              <w:widowControl w:val="0"/>
              <w:jc w:val="center"/>
            </w:pPr>
            <w:r>
              <w:rPr>
                <w:b/>
                <w:bCs/>
                <w:szCs w:val="22"/>
              </w:rPr>
              <w:t>Плацебо</w:t>
            </w:r>
          </w:p>
        </w:tc>
      </w:tr>
      <w:tr w:rsidR="00611C0E" w14:paraId="7790B946" w14:textId="77777777">
        <w:trPr>
          <w:trHeight w:val="145"/>
          <w:tblHeader/>
        </w:trPr>
        <w:tc>
          <w:tcPr>
            <w:tcW w:w="2491" w:type="dxa"/>
            <w:tcBorders>
              <w:top w:val="single" w:sz="8" w:space="0" w:color="000000"/>
              <w:bottom w:val="single" w:sz="8" w:space="0" w:color="000000"/>
            </w:tcBorders>
          </w:tcPr>
          <w:p w14:paraId="1836E5B1" w14:textId="77777777" w:rsidR="00611C0E" w:rsidRDefault="00D0704A">
            <w:pPr>
              <w:keepNext/>
              <w:keepLines/>
              <w:widowControl w:val="0"/>
            </w:pPr>
            <w:r>
              <w:rPr>
                <w:b/>
                <w:bCs/>
                <w:szCs w:val="22"/>
              </w:rPr>
              <w:t>N</w:t>
            </w:r>
            <w:r>
              <w:rPr>
                <w:szCs w:val="22"/>
                <w:vertAlign w:val="superscript"/>
              </w:rPr>
              <w:t>a</w:t>
            </w:r>
          </w:p>
        </w:tc>
        <w:tc>
          <w:tcPr>
            <w:tcW w:w="1644" w:type="dxa"/>
            <w:tcBorders>
              <w:top w:val="single" w:sz="8" w:space="0" w:color="000000"/>
              <w:bottom w:val="single" w:sz="8" w:space="0" w:color="000000"/>
            </w:tcBorders>
          </w:tcPr>
          <w:p w14:paraId="0D1672B9" w14:textId="77777777" w:rsidR="00611C0E" w:rsidRDefault="00D0704A">
            <w:pPr>
              <w:keepNext/>
              <w:keepLines/>
              <w:widowControl w:val="0"/>
              <w:tabs>
                <w:tab w:val="clear" w:pos="567"/>
              </w:tabs>
              <w:jc w:val="center"/>
            </w:pPr>
            <w:r>
              <w:rPr>
                <w:szCs w:val="22"/>
              </w:rPr>
              <w:t>151</w:t>
            </w:r>
          </w:p>
        </w:tc>
        <w:tc>
          <w:tcPr>
            <w:tcW w:w="1644" w:type="dxa"/>
            <w:tcBorders>
              <w:top w:val="single" w:sz="8" w:space="0" w:color="000000"/>
              <w:bottom w:val="single" w:sz="8" w:space="0" w:color="000000"/>
            </w:tcBorders>
          </w:tcPr>
          <w:p w14:paraId="313BD842" w14:textId="77777777" w:rsidR="00611C0E" w:rsidRDefault="00D0704A">
            <w:pPr>
              <w:keepNext/>
              <w:keepLines/>
              <w:widowControl w:val="0"/>
              <w:jc w:val="center"/>
            </w:pPr>
            <w:r>
              <w:rPr>
                <w:szCs w:val="22"/>
              </w:rPr>
              <w:t>145</w:t>
            </w:r>
          </w:p>
        </w:tc>
        <w:tc>
          <w:tcPr>
            <w:tcW w:w="1647" w:type="dxa"/>
            <w:tcBorders>
              <w:top w:val="single" w:sz="8" w:space="0" w:color="000000"/>
              <w:bottom w:val="single" w:sz="8" w:space="0" w:color="000000"/>
            </w:tcBorders>
          </w:tcPr>
          <w:p w14:paraId="5FE42687" w14:textId="77777777" w:rsidR="00611C0E" w:rsidRDefault="00D0704A">
            <w:pPr>
              <w:keepNext/>
              <w:keepLines/>
              <w:widowControl w:val="0"/>
              <w:jc w:val="center"/>
            </w:pPr>
            <w:r>
              <w:rPr>
                <w:szCs w:val="22"/>
              </w:rPr>
              <w:t>108</w:t>
            </w:r>
          </w:p>
        </w:tc>
        <w:tc>
          <w:tcPr>
            <w:tcW w:w="1644" w:type="dxa"/>
            <w:tcBorders>
              <w:top w:val="single" w:sz="8" w:space="0" w:color="000000"/>
              <w:bottom w:val="single" w:sz="8" w:space="0" w:color="000000"/>
            </w:tcBorders>
          </w:tcPr>
          <w:p w14:paraId="4EA6FEFB" w14:textId="77777777" w:rsidR="00611C0E" w:rsidRDefault="00D0704A">
            <w:pPr>
              <w:keepNext/>
              <w:keepLines/>
              <w:widowControl w:val="0"/>
              <w:jc w:val="center"/>
            </w:pPr>
            <w:r>
              <w:rPr>
                <w:szCs w:val="22"/>
              </w:rPr>
              <w:t>108</w:t>
            </w:r>
          </w:p>
        </w:tc>
      </w:tr>
      <w:tr w:rsidR="00611C0E" w14:paraId="4792BCCF" w14:textId="77777777">
        <w:trPr>
          <w:cantSplit/>
          <w:trHeight w:val="962"/>
          <w:tblHeader/>
        </w:trPr>
        <w:tc>
          <w:tcPr>
            <w:tcW w:w="2491" w:type="dxa"/>
            <w:tcBorders>
              <w:top w:val="single" w:sz="8" w:space="0" w:color="000000"/>
              <w:bottom w:val="single" w:sz="8" w:space="0" w:color="000000"/>
            </w:tcBorders>
          </w:tcPr>
          <w:p w14:paraId="0620A752" w14:textId="77777777" w:rsidR="00611C0E" w:rsidRDefault="00D0704A">
            <w:pPr>
              <w:keepNext/>
              <w:keepLines/>
              <w:widowControl w:val="0"/>
            </w:pPr>
            <w:r>
              <w:rPr>
                <w:b/>
                <w:bCs/>
                <w:szCs w:val="22"/>
              </w:rPr>
              <w:t>HbA1c (%)</w:t>
            </w:r>
            <w:r>
              <w:rPr>
                <w:szCs w:val="22"/>
                <w:vertAlign w:val="superscript"/>
              </w:rPr>
              <w:t>б</w:t>
            </w:r>
          </w:p>
          <w:p w14:paraId="2DBFB60E" w14:textId="77777777" w:rsidR="00611C0E" w:rsidRDefault="00D0704A">
            <w:pPr>
              <w:keepNext/>
              <w:keepLines/>
              <w:widowControl w:val="0"/>
              <w:ind w:left="142"/>
            </w:pPr>
            <w:r>
              <w:rPr>
                <w:szCs w:val="22"/>
              </w:rPr>
              <w:t>Изходна стойност (средна)</w:t>
            </w:r>
          </w:p>
          <w:p w14:paraId="2EB7F295" w14:textId="77777777" w:rsidR="00611C0E" w:rsidRDefault="00D0704A">
            <w:pPr>
              <w:widowControl w:val="0"/>
              <w:spacing w:line="240" w:lineRule="auto"/>
              <w:ind w:left="162"/>
            </w:pPr>
            <w:r>
              <w:t xml:space="preserve">Промяна спрямо изходната </w:t>
            </w:r>
            <w:proofErr w:type="spellStart"/>
            <w:r>
              <w:t>стойност</w:t>
            </w:r>
            <w:r>
              <w:rPr>
                <w:vertAlign w:val="superscript"/>
              </w:rPr>
              <w:t>в</w:t>
            </w:r>
            <w:proofErr w:type="spellEnd"/>
          </w:p>
          <w:p w14:paraId="61E1FA25" w14:textId="77777777" w:rsidR="00611C0E" w:rsidRDefault="00D0704A">
            <w:pPr>
              <w:widowControl w:val="0"/>
              <w:spacing w:line="240" w:lineRule="auto"/>
              <w:ind w:left="162"/>
            </w:pPr>
            <w:r>
              <w:t xml:space="preserve">Разлика спрямо </w:t>
            </w:r>
            <w:proofErr w:type="spellStart"/>
            <w:r>
              <w:t>плацебо</w:t>
            </w:r>
            <w:r>
              <w:rPr>
                <w:vertAlign w:val="superscript"/>
              </w:rPr>
              <w:t>в</w:t>
            </w:r>
            <w:proofErr w:type="spellEnd"/>
          </w:p>
          <w:p w14:paraId="35464A3D" w14:textId="77777777" w:rsidR="00611C0E" w:rsidRDefault="00D0704A">
            <w:pPr>
              <w:keepNext/>
              <w:keepLines/>
              <w:widowControl w:val="0"/>
              <w:ind w:firstLine="142"/>
            </w:pPr>
            <w:r>
              <w:rPr>
                <w:szCs w:val="22"/>
              </w:rPr>
              <w:t>(95% CI)</w:t>
            </w:r>
          </w:p>
        </w:tc>
        <w:tc>
          <w:tcPr>
            <w:tcW w:w="1644" w:type="dxa"/>
            <w:tcBorders>
              <w:top w:val="single" w:sz="8" w:space="0" w:color="000000"/>
              <w:bottom w:val="single" w:sz="8" w:space="0" w:color="000000"/>
            </w:tcBorders>
          </w:tcPr>
          <w:p w14:paraId="649AD61B" w14:textId="77777777" w:rsidR="00611C0E" w:rsidRDefault="00611C0E">
            <w:pPr>
              <w:keepNext/>
              <w:keepLines/>
              <w:widowControl w:val="0"/>
              <w:jc w:val="center"/>
              <w:rPr>
                <w:szCs w:val="22"/>
              </w:rPr>
            </w:pPr>
          </w:p>
          <w:p w14:paraId="2314C2BF" w14:textId="77777777" w:rsidR="00611C0E" w:rsidRDefault="00D0704A">
            <w:pPr>
              <w:keepNext/>
              <w:keepLines/>
              <w:widowControl w:val="0"/>
              <w:jc w:val="center"/>
            </w:pPr>
            <w:r>
              <w:rPr>
                <w:szCs w:val="22"/>
              </w:rPr>
              <w:t>8,07</w:t>
            </w:r>
          </w:p>
          <w:p w14:paraId="6E7FD34E" w14:textId="77777777" w:rsidR="00611C0E" w:rsidRDefault="00611C0E">
            <w:pPr>
              <w:keepNext/>
              <w:keepLines/>
              <w:widowControl w:val="0"/>
              <w:jc w:val="center"/>
              <w:rPr>
                <w:szCs w:val="22"/>
              </w:rPr>
            </w:pPr>
          </w:p>
          <w:p w14:paraId="38DA40D6" w14:textId="77777777" w:rsidR="00611C0E" w:rsidRDefault="00D0704A">
            <w:pPr>
              <w:keepNext/>
              <w:keepLines/>
              <w:widowControl w:val="0"/>
              <w:jc w:val="center"/>
            </w:pPr>
            <w:r>
              <w:rPr>
                <w:szCs w:val="22"/>
              </w:rPr>
              <w:noBreakHyphen/>
              <w:t>0,82</w:t>
            </w:r>
          </w:p>
          <w:p w14:paraId="27F621FE" w14:textId="77777777" w:rsidR="00611C0E" w:rsidRDefault="00611C0E">
            <w:pPr>
              <w:keepNext/>
              <w:keepLines/>
              <w:widowControl w:val="0"/>
              <w:jc w:val="center"/>
              <w:rPr>
                <w:szCs w:val="22"/>
              </w:rPr>
            </w:pPr>
          </w:p>
          <w:p w14:paraId="2882D55B" w14:textId="77777777" w:rsidR="00611C0E" w:rsidRDefault="00D0704A">
            <w:pPr>
              <w:keepNext/>
              <w:keepLines/>
              <w:widowControl w:val="0"/>
              <w:jc w:val="center"/>
            </w:pPr>
            <w:r>
              <w:rPr>
                <w:szCs w:val="22"/>
              </w:rPr>
              <w:noBreakHyphen/>
              <w:t>0,68</w:t>
            </w:r>
            <w:r>
              <w:rPr>
                <w:szCs w:val="22"/>
                <w:vertAlign w:val="superscript"/>
              </w:rPr>
              <w:t>*</w:t>
            </w:r>
          </w:p>
          <w:p w14:paraId="3E3FD3DC" w14:textId="77777777" w:rsidR="00611C0E" w:rsidRDefault="00D0704A">
            <w:pPr>
              <w:keepNext/>
              <w:keepLines/>
              <w:widowControl w:val="0"/>
              <w:tabs>
                <w:tab w:val="clear" w:pos="567"/>
              </w:tabs>
              <w:jc w:val="center"/>
            </w:pPr>
            <w:r>
              <w:rPr>
                <w:szCs w:val="22"/>
              </w:rPr>
              <w:t>(</w:t>
            </w:r>
            <w:r>
              <w:rPr>
                <w:szCs w:val="22"/>
              </w:rPr>
              <w:noBreakHyphen/>
              <w:t xml:space="preserve">0,86; </w:t>
            </w:r>
            <w:r>
              <w:rPr>
                <w:szCs w:val="22"/>
              </w:rPr>
              <w:noBreakHyphen/>
              <w:t>0,51)</w:t>
            </w:r>
          </w:p>
        </w:tc>
        <w:tc>
          <w:tcPr>
            <w:tcW w:w="1644" w:type="dxa"/>
            <w:tcBorders>
              <w:top w:val="single" w:sz="8" w:space="0" w:color="000000"/>
              <w:bottom w:val="single" w:sz="8" w:space="0" w:color="000000"/>
            </w:tcBorders>
          </w:tcPr>
          <w:p w14:paraId="31AF638F" w14:textId="77777777" w:rsidR="00611C0E" w:rsidRDefault="00611C0E">
            <w:pPr>
              <w:keepNext/>
              <w:keepLines/>
              <w:widowControl w:val="0"/>
              <w:jc w:val="center"/>
              <w:rPr>
                <w:szCs w:val="22"/>
              </w:rPr>
            </w:pPr>
          </w:p>
          <w:p w14:paraId="308B271D" w14:textId="77777777" w:rsidR="00611C0E" w:rsidRDefault="00D0704A">
            <w:pPr>
              <w:keepNext/>
              <w:keepLines/>
              <w:widowControl w:val="0"/>
              <w:jc w:val="center"/>
            </w:pPr>
            <w:r>
              <w:rPr>
                <w:szCs w:val="22"/>
              </w:rPr>
              <w:t>8,15</w:t>
            </w:r>
          </w:p>
          <w:p w14:paraId="656845EB" w14:textId="77777777" w:rsidR="00611C0E" w:rsidRDefault="00611C0E">
            <w:pPr>
              <w:keepNext/>
              <w:keepLines/>
              <w:widowControl w:val="0"/>
              <w:jc w:val="center"/>
              <w:rPr>
                <w:szCs w:val="22"/>
              </w:rPr>
            </w:pPr>
          </w:p>
          <w:p w14:paraId="6C4F4606" w14:textId="77777777" w:rsidR="00611C0E" w:rsidRDefault="00D0704A">
            <w:pPr>
              <w:keepNext/>
              <w:keepLines/>
              <w:widowControl w:val="0"/>
              <w:jc w:val="center"/>
            </w:pPr>
            <w:r>
              <w:rPr>
                <w:szCs w:val="22"/>
              </w:rPr>
              <w:noBreakHyphen/>
              <w:t>0,13</w:t>
            </w:r>
          </w:p>
        </w:tc>
        <w:tc>
          <w:tcPr>
            <w:tcW w:w="1647" w:type="dxa"/>
            <w:tcBorders>
              <w:top w:val="single" w:sz="8" w:space="0" w:color="000000"/>
              <w:bottom w:val="single" w:sz="8" w:space="0" w:color="000000"/>
            </w:tcBorders>
          </w:tcPr>
          <w:p w14:paraId="383E4579" w14:textId="77777777" w:rsidR="00611C0E" w:rsidRDefault="00611C0E">
            <w:pPr>
              <w:keepNext/>
              <w:keepLines/>
              <w:widowControl w:val="0"/>
              <w:tabs>
                <w:tab w:val="clear" w:pos="567"/>
              </w:tabs>
              <w:spacing w:line="240" w:lineRule="auto"/>
              <w:jc w:val="center"/>
              <w:rPr>
                <w:szCs w:val="22"/>
              </w:rPr>
            </w:pPr>
          </w:p>
          <w:p w14:paraId="47FBFF02" w14:textId="77777777" w:rsidR="00611C0E" w:rsidRDefault="00D0704A">
            <w:pPr>
              <w:keepNext/>
              <w:keepLines/>
              <w:widowControl w:val="0"/>
              <w:tabs>
                <w:tab w:val="clear" w:pos="567"/>
              </w:tabs>
              <w:spacing w:line="240" w:lineRule="auto"/>
              <w:jc w:val="center"/>
            </w:pPr>
            <w:r>
              <w:rPr>
                <w:szCs w:val="22"/>
              </w:rPr>
              <w:t>8,08</w:t>
            </w:r>
          </w:p>
          <w:p w14:paraId="2972D794" w14:textId="77777777" w:rsidR="00611C0E" w:rsidRDefault="00611C0E">
            <w:pPr>
              <w:keepNext/>
              <w:keepLines/>
              <w:widowControl w:val="0"/>
              <w:tabs>
                <w:tab w:val="clear" w:pos="567"/>
              </w:tabs>
              <w:spacing w:line="240" w:lineRule="auto"/>
              <w:jc w:val="center"/>
              <w:rPr>
                <w:szCs w:val="22"/>
              </w:rPr>
            </w:pPr>
          </w:p>
          <w:p w14:paraId="35C5192A" w14:textId="77777777" w:rsidR="00611C0E" w:rsidRDefault="00D0704A">
            <w:pPr>
              <w:keepNext/>
              <w:keepLines/>
              <w:widowControl w:val="0"/>
              <w:tabs>
                <w:tab w:val="clear" w:pos="567"/>
              </w:tabs>
              <w:spacing w:line="240" w:lineRule="auto"/>
              <w:jc w:val="center"/>
            </w:pPr>
            <w:r>
              <w:rPr>
                <w:szCs w:val="22"/>
              </w:rPr>
              <w:noBreakHyphen/>
              <w:t>0,86</w:t>
            </w:r>
          </w:p>
          <w:p w14:paraId="65633646" w14:textId="77777777" w:rsidR="00611C0E" w:rsidRDefault="00611C0E">
            <w:pPr>
              <w:keepNext/>
              <w:keepLines/>
              <w:widowControl w:val="0"/>
              <w:tabs>
                <w:tab w:val="clear" w:pos="567"/>
              </w:tabs>
              <w:spacing w:line="240" w:lineRule="auto"/>
              <w:jc w:val="center"/>
              <w:rPr>
                <w:szCs w:val="22"/>
              </w:rPr>
            </w:pPr>
          </w:p>
          <w:p w14:paraId="2A26095A" w14:textId="77777777" w:rsidR="00611C0E" w:rsidRDefault="00D0704A">
            <w:pPr>
              <w:keepNext/>
              <w:keepLines/>
              <w:widowControl w:val="0"/>
              <w:tabs>
                <w:tab w:val="clear" w:pos="567"/>
              </w:tabs>
              <w:spacing w:line="240" w:lineRule="auto"/>
              <w:jc w:val="center"/>
            </w:pPr>
            <w:r>
              <w:t>−0,69</w:t>
            </w:r>
            <w:r>
              <w:rPr>
                <w:szCs w:val="22"/>
                <w:vertAlign w:val="superscript"/>
              </w:rPr>
              <w:t>*</w:t>
            </w:r>
            <w:r>
              <w:br/>
              <w:t>(−0,89; −0,49)</w:t>
            </w:r>
          </w:p>
        </w:tc>
        <w:tc>
          <w:tcPr>
            <w:tcW w:w="1644" w:type="dxa"/>
            <w:tcBorders>
              <w:top w:val="single" w:sz="8" w:space="0" w:color="000000"/>
              <w:bottom w:val="single" w:sz="8" w:space="0" w:color="000000"/>
            </w:tcBorders>
          </w:tcPr>
          <w:p w14:paraId="10418715" w14:textId="77777777" w:rsidR="00611C0E" w:rsidRDefault="00611C0E">
            <w:pPr>
              <w:keepNext/>
              <w:keepLines/>
              <w:widowControl w:val="0"/>
              <w:tabs>
                <w:tab w:val="clear" w:pos="567"/>
              </w:tabs>
              <w:spacing w:line="240" w:lineRule="auto"/>
              <w:jc w:val="center"/>
              <w:rPr>
                <w:szCs w:val="22"/>
              </w:rPr>
            </w:pPr>
          </w:p>
          <w:p w14:paraId="3CE7EBBF" w14:textId="77777777" w:rsidR="00611C0E" w:rsidRDefault="00D0704A">
            <w:pPr>
              <w:keepNext/>
              <w:keepLines/>
              <w:widowControl w:val="0"/>
              <w:tabs>
                <w:tab w:val="clear" w:pos="567"/>
              </w:tabs>
              <w:spacing w:line="240" w:lineRule="auto"/>
              <w:jc w:val="center"/>
            </w:pPr>
            <w:r>
              <w:rPr>
                <w:szCs w:val="22"/>
              </w:rPr>
              <w:t>8,24</w:t>
            </w:r>
          </w:p>
          <w:p w14:paraId="284BE44A" w14:textId="77777777" w:rsidR="00611C0E" w:rsidRDefault="00611C0E">
            <w:pPr>
              <w:keepNext/>
              <w:keepLines/>
              <w:widowControl w:val="0"/>
              <w:tabs>
                <w:tab w:val="clear" w:pos="567"/>
              </w:tabs>
              <w:spacing w:line="240" w:lineRule="auto"/>
              <w:jc w:val="center"/>
              <w:rPr>
                <w:szCs w:val="22"/>
              </w:rPr>
            </w:pPr>
          </w:p>
          <w:p w14:paraId="0281C5ED" w14:textId="77777777" w:rsidR="00611C0E" w:rsidRDefault="00D0704A">
            <w:pPr>
              <w:keepNext/>
              <w:keepLines/>
              <w:widowControl w:val="0"/>
              <w:jc w:val="center"/>
            </w:pPr>
            <w:r>
              <w:rPr>
                <w:szCs w:val="22"/>
              </w:rPr>
              <w:noBreakHyphen/>
              <w:t>0,17</w:t>
            </w:r>
          </w:p>
        </w:tc>
      </w:tr>
      <w:tr w:rsidR="00611C0E" w14:paraId="7AE2EB03" w14:textId="77777777">
        <w:trPr>
          <w:cantSplit/>
          <w:trHeight w:val="722"/>
          <w:tblHeader/>
        </w:trPr>
        <w:tc>
          <w:tcPr>
            <w:tcW w:w="2491" w:type="dxa"/>
            <w:tcBorders>
              <w:top w:val="single" w:sz="8" w:space="0" w:color="000000"/>
              <w:bottom w:val="single" w:sz="8" w:space="0" w:color="000000"/>
            </w:tcBorders>
          </w:tcPr>
          <w:p w14:paraId="63623561" w14:textId="77777777" w:rsidR="00611C0E" w:rsidRDefault="00D0704A">
            <w:pPr>
              <w:keepNext/>
              <w:keepLines/>
              <w:widowControl w:val="0"/>
            </w:pPr>
            <w:r>
              <w:rPr>
                <w:b/>
                <w:bCs/>
                <w:szCs w:val="22"/>
              </w:rPr>
              <w:t>Пациенти (%), при които се постига: HbA1c &lt;7% (LOCF)</w:t>
            </w:r>
            <w:r>
              <w:rPr>
                <w:szCs w:val="22"/>
                <w:vertAlign w:val="superscript"/>
              </w:rPr>
              <w:t>г</w:t>
            </w:r>
          </w:p>
          <w:p w14:paraId="49A6B576" w14:textId="77777777" w:rsidR="00611C0E" w:rsidRDefault="00D0704A">
            <w:pPr>
              <w:keepNext/>
              <w:keepLines/>
              <w:widowControl w:val="0"/>
              <w:ind w:left="142"/>
            </w:pPr>
            <w:r>
              <w:rPr>
                <w:bCs/>
                <w:szCs w:val="22"/>
              </w:rPr>
              <w:t>Коригиран спрямо изходната стойност</w:t>
            </w:r>
          </w:p>
        </w:tc>
        <w:tc>
          <w:tcPr>
            <w:tcW w:w="1644" w:type="dxa"/>
            <w:tcBorders>
              <w:top w:val="single" w:sz="8" w:space="0" w:color="000000"/>
              <w:bottom w:val="single" w:sz="8" w:space="0" w:color="000000"/>
            </w:tcBorders>
          </w:tcPr>
          <w:p w14:paraId="1B8C46F0" w14:textId="77777777" w:rsidR="00611C0E" w:rsidRDefault="00611C0E">
            <w:pPr>
              <w:keepNext/>
              <w:keepLines/>
              <w:widowControl w:val="0"/>
              <w:jc w:val="center"/>
              <w:rPr>
                <w:szCs w:val="22"/>
              </w:rPr>
            </w:pPr>
          </w:p>
          <w:p w14:paraId="6F8A1B35" w14:textId="77777777" w:rsidR="00611C0E" w:rsidRDefault="00611C0E">
            <w:pPr>
              <w:keepNext/>
              <w:keepLines/>
              <w:widowControl w:val="0"/>
              <w:jc w:val="center"/>
              <w:rPr>
                <w:szCs w:val="22"/>
              </w:rPr>
            </w:pPr>
          </w:p>
          <w:p w14:paraId="2042BF09" w14:textId="77777777" w:rsidR="00611C0E" w:rsidRDefault="00611C0E">
            <w:pPr>
              <w:keepNext/>
              <w:keepLines/>
              <w:widowControl w:val="0"/>
              <w:jc w:val="center"/>
              <w:rPr>
                <w:szCs w:val="22"/>
              </w:rPr>
            </w:pPr>
          </w:p>
          <w:p w14:paraId="3BA77CA2" w14:textId="77777777" w:rsidR="00611C0E" w:rsidRDefault="00611C0E">
            <w:pPr>
              <w:keepNext/>
              <w:keepLines/>
              <w:widowControl w:val="0"/>
              <w:jc w:val="center"/>
              <w:rPr>
                <w:szCs w:val="22"/>
              </w:rPr>
            </w:pPr>
          </w:p>
          <w:p w14:paraId="23652DD1" w14:textId="77777777" w:rsidR="00611C0E" w:rsidRDefault="00D0704A">
            <w:pPr>
              <w:keepNext/>
              <w:keepLines/>
              <w:widowControl w:val="0"/>
              <w:tabs>
                <w:tab w:val="clear" w:pos="567"/>
              </w:tabs>
              <w:jc w:val="center"/>
            </w:pPr>
            <w:r>
              <w:rPr>
                <w:szCs w:val="22"/>
              </w:rPr>
              <w:t>31,7</w:t>
            </w:r>
            <w:r>
              <w:rPr>
                <w:szCs w:val="22"/>
                <w:vertAlign w:val="superscript"/>
              </w:rPr>
              <w:t>*</w:t>
            </w:r>
          </w:p>
        </w:tc>
        <w:tc>
          <w:tcPr>
            <w:tcW w:w="1644" w:type="dxa"/>
            <w:tcBorders>
              <w:top w:val="single" w:sz="8" w:space="0" w:color="000000"/>
              <w:bottom w:val="single" w:sz="8" w:space="0" w:color="000000"/>
            </w:tcBorders>
          </w:tcPr>
          <w:p w14:paraId="7B9B7208" w14:textId="77777777" w:rsidR="00611C0E" w:rsidRDefault="00611C0E">
            <w:pPr>
              <w:keepNext/>
              <w:keepLines/>
              <w:widowControl w:val="0"/>
              <w:jc w:val="center"/>
              <w:rPr>
                <w:szCs w:val="22"/>
              </w:rPr>
            </w:pPr>
          </w:p>
          <w:p w14:paraId="15728536" w14:textId="77777777" w:rsidR="00611C0E" w:rsidRDefault="00611C0E">
            <w:pPr>
              <w:keepNext/>
              <w:keepLines/>
              <w:widowControl w:val="0"/>
              <w:jc w:val="center"/>
              <w:rPr>
                <w:szCs w:val="22"/>
              </w:rPr>
            </w:pPr>
          </w:p>
          <w:p w14:paraId="656D1619" w14:textId="77777777" w:rsidR="00611C0E" w:rsidRDefault="00611C0E">
            <w:pPr>
              <w:keepNext/>
              <w:keepLines/>
              <w:widowControl w:val="0"/>
              <w:jc w:val="center"/>
              <w:rPr>
                <w:szCs w:val="22"/>
              </w:rPr>
            </w:pPr>
          </w:p>
          <w:p w14:paraId="24F5A0BD" w14:textId="77777777" w:rsidR="00611C0E" w:rsidRDefault="00611C0E">
            <w:pPr>
              <w:keepNext/>
              <w:keepLines/>
              <w:widowControl w:val="0"/>
              <w:jc w:val="center"/>
              <w:rPr>
                <w:szCs w:val="22"/>
              </w:rPr>
            </w:pPr>
          </w:p>
          <w:p w14:paraId="7E243C76" w14:textId="77777777" w:rsidR="00611C0E" w:rsidRDefault="00D0704A">
            <w:pPr>
              <w:keepNext/>
              <w:keepLines/>
              <w:widowControl w:val="0"/>
              <w:jc w:val="center"/>
            </w:pPr>
            <w:r>
              <w:rPr>
                <w:szCs w:val="22"/>
              </w:rPr>
              <w:t>13,0</w:t>
            </w:r>
          </w:p>
        </w:tc>
        <w:tc>
          <w:tcPr>
            <w:tcW w:w="1647" w:type="dxa"/>
            <w:tcBorders>
              <w:top w:val="single" w:sz="8" w:space="0" w:color="000000"/>
              <w:bottom w:val="single" w:sz="8" w:space="0" w:color="000000"/>
            </w:tcBorders>
          </w:tcPr>
          <w:p w14:paraId="4F3077D9" w14:textId="77777777" w:rsidR="00611C0E" w:rsidRDefault="00611C0E">
            <w:pPr>
              <w:keepNext/>
              <w:keepLines/>
              <w:widowControl w:val="0"/>
              <w:tabs>
                <w:tab w:val="clear" w:pos="567"/>
              </w:tabs>
              <w:spacing w:line="240" w:lineRule="auto"/>
              <w:jc w:val="center"/>
              <w:rPr>
                <w:szCs w:val="22"/>
              </w:rPr>
            </w:pPr>
          </w:p>
          <w:p w14:paraId="117298C6" w14:textId="77777777" w:rsidR="00611C0E" w:rsidRDefault="00611C0E">
            <w:pPr>
              <w:keepNext/>
              <w:keepLines/>
              <w:widowControl w:val="0"/>
              <w:tabs>
                <w:tab w:val="clear" w:pos="567"/>
              </w:tabs>
              <w:spacing w:line="240" w:lineRule="auto"/>
              <w:jc w:val="center"/>
              <w:rPr>
                <w:szCs w:val="22"/>
              </w:rPr>
            </w:pPr>
          </w:p>
          <w:p w14:paraId="745BAEB5" w14:textId="77777777" w:rsidR="00611C0E" w:rsidRDefault="00611C0E">
            <w:pPr>
              <w:keepNext/>
              <w:keepLines/>
              <w:widowControl w:val="0"/>
              <w:tabs>
                <w:tab w:val="clear" w:pos="567"/>
              </w:tabs>
              <w:spacing w:line="240" w:lineRule="auto"/>
              <w:jc w:val="center"/>
              <w:rPr>
                <w:szCs w:val="22"/>
              </w:rPr>
            </w:pPr>
          </w:p>
          <w:p w14:paraId="7C4A3A3B" w14:textId="77777777" w:rsidR="00611C0E" w:rsidRDefault="00611C0E">
            <w:pPr>
              <w:keepNext/>
              <w:keepLines/>
              <w:widowControl w:val="0"/>
              <w:tabs>
                <w:tab w:val="clear" w:pos="567"/>
              </w:tabs>
              <w:spacing w:line="240" w:lineRule="auto"/>
              <w:jc w:val="center"/>
              <w:rPr>
                <w:szCs w:val="22"/>
              </w:rPr>
            </w:pPr>
          </w:p>
          <w:p w14:paraId="46A8D99A" w14:textId="77777777" w:rsidR="00611C0E" w:rsidRDefault="00D0704A">
            <w:pPr>
              <w:keepNext/>
              <w:keepLines/>
              <w:widowControl w:val="0"/>
              <w:jc w:val="center"/>
            </w:pPr>
            <w:r>
              <w:rPr>
                <w:szCs w:val="22"/>
              </w:rPr>
              <w:t>31,8</w:t>
            </w:r>
            <w:r>
              <w:rPr>
                <w:szCs w:val="22"/>
                <w:vertAlign w:val="superscript"/>
              </w:rPr>
              <w:t>*</w:t>
            </w:r>
          </w:p>
        </w:tc>
        <w:tc>
          <w:tcPr>
            <w:tcW w:w="1644" w:type="dxa"/>
            <w:tcBorders>
              <w:top w:val="single" w:sz="8" w:space="0" w:color="000000"/>
              <w:bottom w:val="single" w:sz="8" w:space="0" w:color="000000"/>
            </w:tcBorders>
          </w:tcPr>
          <w:p w14:paraId="56B0BFA3" w14:textId="77777777" w:rsidR="00611C0E" w:rsidRDefault="00611C0E">
            <w:pPr>
              <w:keepNext/>
              <w:keepLines/>
              <w:widowControl w:val="0"/>
              <w:tabs>
                <w:tab w:val="clear" w:pos="567"/>
              </w:tabs>
              <w:spacing w:line="240" w:lineRule="auto"/>
              <w:jc w:val="center"/>
              <w:rPr>
                <w:szCs w:val="22"/>
              </w:rPr>
            </w:pPr>
          </w:p>
          <w:p w14:paraId="55B4B01F" w14:textId="77777777" w:rsidR="00611C0E" w:rsidRDefault="00611C0E">
            <w:pPr>
              <w:keepNext/>
              <w:keepLines/>
              <w:widowControl w:val="0"/>
              <w:tabs>
                <w:tab w:val="clear" w:pos="567"/>
              </w:tabs>
              <w:spacing w:line="240" w:lineRule="auto"/>
              <w:jc w:val="center"/>
              <w:rPr>
                <w:szCs w:val="22"/>
              </w:rPr>
            </w:pPr>
          </w:p>
          <w:p w14:paraId="0FD58249" w14:textId="77777777" w:rsidR="00611C0E" w:rsidRDefault="00611C0E">
            <w:pPr>
              <w:keepNext/>
              <w:keepLines/>
              <w:widowControl w:val="0"/>
              <w:tabs>
                <w:tab w:val="clear" w:pos="567"/>
              </w:tabs>
              <w:spacing w:line="240" w:lineRule="auto"/>
              <w:jc w:val="center"/>
              <w:rPr>
                <w:szCs w:val="22"/>
              </w:rPr>
            </w:pPr>
          </w:p>
          <w:p w14:paraId="0CF3E903" w14:textId="77777777" w:rsidR="00611C0E" w:rsidRDefault="00611C0E">
            <w:pPr>
              <w:keepNext/>
              <w:keepLines/>
              <w:widowControl w:val="0"/>
              <w:tabs>
                <w:tab w:val="clear" w:pos="567"/>
              </w:tabs>
              <w:spacing w:line="240" w:lineRule="auto"/>
              <w:jc w:val="center"/>
              <w:rPr>
                <w:szCs w:val="22"/>
              </w:rPr>
            </w:pPr>
          </w:p>
          <w:p w14:paraId="043EDE4D" w14:textId="77777777" w:rsidR="00611C0E" w:rsidRDefault="00D0704A">
            <w:pPr>
              <w:keepNext/>
              <w:keepLines/>
              <w:widowControl w:val="0"/>
              <w:jc w:val="center"/>
            </w:pPr>
            <w:r>
              <w:rPr>
                <w:szCs w:val="22"/>
              </w:rPr>
              <w:t>11,1</w:t>
            </w:r>
          </w:p>
        </w:tc>
      </w:tr>
      <w:tr w:rsidR="00611C0E" w14:paraId="1ED3CF2B" w14:textId="77777777">
        <w:trPr>
          <w:trHeight w:val="145"/>
          <w:tblHeader/>
        </w:trPr>
        <w:tc>
          <w:tcPr>
            <w:tcW w:w="2491" w:type="dxa"/>
            <w:tcBorders>
              <w:top w:val="single" w:sz="8" w:space="0" w:color="000000"/>
              <w:bottom w:val="single" w:sz="12" w:space="0" w:color="000000"/>
            </w:tcBorders>
          </w:tcPr>
          <w:p w14:paraId="6E5ED763" w14:textId="77777777" w:rsidR="00611C0E" w:rsidRDefault="00D0704A">
            <w:pPr>
              <w:keepNext/>
              <w:keepLines/>
              <w:widowControl w:val="0"/>
              <w:ind w:left="142" w:hanging="142"/>
            </w:pPr>
            <w:r>
              <w:rPr>
                <w:b/>
                <w:bCs/>
                <w:szCs w:val="22"/>
              </w:rPr>
              <w:t>Телесно тегло (</w:t>
            </w:r>
            <w:proofErr w:type="spellStart"/>
            <w:r>
              <w:rPr>
                <w:b/>
                <w:bCs/>
                <w:szCs w:val="22"/>
              </w:rPr>
              <w:t>kg</w:t>
            </w:r>
            <w:proofErr w:type="spellEnd"/>
            <w:r>
              <w:rPr>
                <w:b/>
                <w:bCs/>
                <w:szCs w:val="22"/>
              </w:rPr>
              <w:t>) (LOCF)</w:t>
            </w:r>
            <w:r>
              <w:rPr>
                <w:szCs w:val="22"/>
                <w:vertAlign w:val="superscript"/>
              </w:rPr>
              <w:t>г</w:t>
            </w:r>
          </w:p>
          <w:p w14:paraId="4779D033" w14:textId="77777777" w:rsidR="00611C0E" w:rsidRDefault="00D0704A">
            <w:pPr>
              <w:widowControl w:val="0"/>
              <w:spacing w:line="240" w:lineRule="auto"/>
              <w:ind w:left="162"/>
            </w:pPr>
            <w:r>
              <w:t>Изходна стойност (средна)</w:t>
            </w:r>
          </w:p>
          <w:p w14:paraId="27350946" w14:textId="77777777" w:rsidR="00611C0E" w:rsidRDefault="00D0704A">
            <w:pPr>
              <w:widowControl w:val="0"/>
              <w:spacing w:line="240" w:lineRule="auto"/>
              <w:ind w:left="162"/>
            </w:pPr>
            <w:r>
              <w:t xml:space="preserve">Промяна спрямо изходната </w:t>
            </w:r>
            <w:proofErr w:type="spellStart"/>
            <w:r>
              <w:t>стойност</w:t>
            </w:r>
            <w:r>
              <w:rPr>
                <w:vertAlign w:val="superscript"/>
              </w:rPr>
              <w:t>в</w:t>
            </w:r>
            <w:proofErr w:type="spellEnd"/>
          </w:p>
          <w:p w14:paraId="38B1869D" w14:textId="77777777" w:rsidR="00611C0E" w:rsidRDefault="00D0704A">
            <w:pPr>
              <w:widowControl w:val="0"/>
              <w:spacing w:line="240" w:lineRule="auto"/>
              <w:ind w:left="162"/>
            </w:pPr>
            <w:r>
              <w:t xml:space="preserve">Разлика спрямо </w:t>
            </w:r>
            <w:proofErr w:type="spellStart"/>
            <w:r>
              <w:t>плацебо</w:t>
            </w:r>
            <w:r>
              <w:rPr>
                <w:vertAlign w:val="superscript"/>
              </w:rPr>
              <w:t>в</w:t>
            </w:r>
            <w:proofErr w:type="spellEnd"/>
          </w:p>
          <w:p w14:paraId="0D861A1E" w14:textId="77777777" w:rsidR="00611C0E" w:rsidRDefault="00D0704A">
            <w:pPr>
              <w:keepNext/>
              <w:keepLines/>
              <w:widowControl w:val="0"/>
              <w:ind w:firstLine="142"/>
            </w:pPr>
            <w:r>
              <w:rPr>
                <w:szCs w:val="22"/>
              </w:rPr>
              <w:t>(95% CI)</w:t>
            </w:r>
          </w:p>
        </w:tc>
        <w:tc>
          <w:tcPr>
            <w:tcW w:w="1644" w:type="dxa"/>
            <w:tcBorders>
              <w:top w:val="single" w:sz="8" w:space="0" w:color="000000"/>
              <w:bottom w:val="single" w:sz="12" w:space="0" w:color="000000"/>
            </w:tcBorders>
          </w:tcPr>
          <w:p w14:paraId="6CA4A5A5" w14:textId="77777777" w:rsidR="00611C0E" w:rsidRDefault="00611C0E">
            <w:pPr>
              <w:keepNext/>
              <w:keepLines/>
              <w:widowControl w:val="0"/>
              <w:jc w:val="center"/>
              <w:rPr>
                <w:szCs w:val="22"/>
              </w:rPr>
            </w:pPr>
          </w:p>
          <w:p w14:paraId="0373A65A" w14:textId="77777777" w:rsidR="00611C0E" w:rsidRDefault="00611C0E">
            <w:pPr>
              <w:keepNext/>
              <w:keepLines/>
              <w:widowControl w:val="0"/>
              <w:jc w:val="center"/>
              <w:rPr>
                <w:szCs w:val="22"/>
              </w:rPr>
            </w:pPr>
          </w:p>
          <w:p w14:paraId="06C18478" w14:textId="77777777" w:rsidR="00611C0E" w:rsidRDefault="00D0704A">
            <w:pPr>
              <w:keepNext/>
              <w:keepLines/>
              <w:widowControl w:val="0"/>
              <w:jc w:val="center"/>
            </w:pPr>
            <w:r>
              <w:rPr>
                <w:szCs w:val="22"/>
              </w:rPr>
              <w:t>80,56</w:t>
            </w:r>
          </w:p>
          <w:p w14:paraId="4903A4CB" w14:textId="77777777" w:rsidR="00611C0E" w:rsidRDefault="00611C0E">
            <w:pPr>
              <w:keepNext/>
              <w:keepLines/>
              <w:widowControl w:val="0"/>
              <w:jc w:val="center"/>
              <w:rPr>
                <w:szCs w:val="22"/>
              </w:rPr>
            </w:pPr>
          </w:p>
          <w:p w14:paraId="2BD5D83D" w14:textId="77777777" w:rsidR="00611C0E" w:rsidRDefault="00D0704A">
            <w:pPr>
              <w:keepNext/>
              <w:keepLines/>
              <w:widowControl w:val="0"/>
              <w:jc w:val="center"/>
            </w:pPr>
            <w:r>
              <w:rPr>
                <w:szCs w:val="22"/>
              </w:rPr>
              <w:noBreakHyphen/>
              <w:t>2,26</w:t>
            </w:r>
          </w:p>
          <w:p w14:paraId="45D5637E" w14:textId="77777777" w:rsidR="00611C0E" w:rsidRDefault="00611C0E">
            <w:pPr>
              <w:keepNext/>
              <w:keepLines/>
              <w:widowControl w:val="0"/>
              <w:jc w:val="center"/>
              <w:rPr>
                <w:szCs w:val="22"/>
              </w:rPr>
            </w:pPr>
          </w:p>
          <w:p w14:paraId="2656AF9E" w14:textId="77777777" w:rsidR="00611C0E" w:rsidRDefault="00D0704A">
            <w:pPr>
              <w:keepNext/>
              <w:keepLines/>
              <w:widowControl w:val="0"/>
              <w:jc w:val="center"/>
            </w:pPr>
            <w:r>
              <w:rPr>
                <w:szCs w:val="22"/>
              </w:rPr>
              <w:noBreakHyphen/>
              <w:t>1,54</w:t>
            </w:r>
            <w:r>
              <w:rPr>
                <w:szCs w:val="22"/>
                <w:vertAlign w:val="superscript"/>
              </w:rPr>
              <w:t>*</w:t>
            </w:r>
          </w:p>
          <w:p w14:paraId="669C07E1" w14:textId="77777777" w:rsidR="00611C0E" w:rsidRDefault="00D0704A">
            <w:pPr>
              <w:keepNext/>
              <w:keepLines/>
              <w:widowControl w:val="0"/>
              <w:tabs>
                <w:tab w:val="clear" w:pos="567"/>
              </w:tabs>
              <w:jc w:val="center"/>
            </w:pPr>
            <w:r>
              <w:rPr>
                <w:szCs w:val="22"/>
              </w:rPr>
              <w:t>(</w:t>
            </w:r>
            <w:r>
              <w:rPr>
                <w:szCs w:val="22"/>
              </w:rPr>
              <w:noBreakHyphen/>
              <w:t xml:space="preserve">2,17; </w:t>
            </w:r>
            <w:r>
              <w:rPr>
                <w:szCs w:val="22"/>
              </w:rPr>
              <w:noBreakHyphen/>
              <w:t>0.92)</w:t>
            </w:r>
          </w:p>
        </w:tc>
        <w:tc>
          <w:tcPr>
            <w:tcW w:w="1644" w:type="dxa"/>
            <w:tcBorders>
              <w:top w:val="single" w:sz="8" w:space="0" w:color="000000"/>
              <w:bottom w:val="single" w:sz="12" w:space="0" w:color="000000"/>
            </w:tcBorders>
          </w:tcPr>
          <w:p w14:paraId="0AE72785" w14:textId="77777777" w:rsidR="00611C0E" w:rsidRDefault="00611C0E">
            <w:pPr>
              <w:keepNext/>
              <w:keepLines/>
              <w:widowControl w:val="0"/>
              <w:jc w:val="center"/>
              <w:rPr>
                <w:szCs w:val="22"/>
              </w:rPr>
            </w:pPr>
          </w:p>
          <w:p w14:paraId="60E3D88E" w14:textId="77777777" w:rsidR="00611C0E" w:rsidRDefault="00611C0E">
            <w:pPr>
              <w:keepNext/>
              <w:keepLines/>
              <w:widowControl w:val="0"/>
              <w:jc w:val="center"/>
              <w:rPr>
                <w:szCs w:val="22"/>
              </w:rPr>
            </w:pPr>
          </w:p>
          <w:p w14:paraId="1FF7A51E" w14:textId="77777777" w:rsidR="00611C0E" w:rsidRDefault="00D0704A">
            <w:pPr>
              <w:keepNext/>
              <w:keepLines/>
              <w:widowControl w:val="0"/>
              <w:jc w:val="center"/>
            </w:pPr>
            <w:r>
              <w:rPr>
                <w:szCs w:val="22"/>
              </w:rPr>
              <w:t>80,94</w:t>
            </w:r>
          </w:p>
          <w:p w14:paraId="7A862817" w14:textId="77777777" w:rsidR="00611C0E" w:rsidRDefault="00611C0E">
            <w:pPr>
              <w:keepNext/>
              <w:keepLines/>
              <w:widowControl w:val="0"/>
              <w:jc w:val="center"/>
              <w:rPr>
                <w:szCs w:val="22"/>
              </w:rPr>
            </w:pPr>
          </w:p>
          <w:p w14:paraId="07BD0367" w14:textId="77777777" w:rsidR="00611C0E" w:rsidRDefault="00D0704A">
            <w:pPr>
              <w:keepNext/>
              <w:keepLines/>
              <w:widowControl w:val="0"/>
              <w:jc w:val="center"/>
            </w:pPr>
            <w:r>
              <w:rPr>
                <w:szCs w:val="22"/>
              </w:rPr>
              <w:noBreakHyphen/>
              <w:t>0,72</w:t>
            </w:r>
          </w:p>
        </w:tc>
        <w:tc>
          <w:tcPr>
            <w:tcW w:w="1647" w:type="dxa"/>
            <w:tcBorders>
              <w:top w:val="single" w:sz="8" w:space="0" w:color="000000"/>
              <w:bottom w:val="single" w:sz="12" w:space="0" w:color="000000"/>
            </w:tcBorders>
          </w:tcPr>
          <w:p w14:paraId="7938426F" w14:textId="77777777" w:rsidR="00611C0E" w:rsidRDefault="00611C0E">
            <w:pPr>
              <w:keepNext/>
              <w:keepLines/>
              <w:widowControl w:val="0"/>
              <w:tabs>
                <w:tab w:val="clear" w:pos="567"/>
              </w:tabs>
              <w:spacing w:line="240" w:lineRule="auto"/>
              <w:jc w:val="center"/>
              <w:rPr>
                <w:szCs w:val="22"/>
              </w:rPr>
            </w:pPr>
          </w:p>
          <w:p w14:paraId="7E59891E" w14:textId="77777777" w:rsidR="00611C0E" w:rsidRDefault="00611C0E">
            <w:pPr>
              <w:keepNext/>
              <w:keepLines/>
              <w:widowControl w:val="0"/>
              <w:tabs>
                <w:tab w:val="clear" w:pos="567"/>
              </w:tabs>
              <w:spacing w:line="240" w:lineRule="auto"/>
              <w:jc w:val="center"/>
              <w:rPr>
                <w:szCs w:val="22"/>
              </w:rPr>
            </w:pPr>
          </w:p>
          <w:p w14:paraId="4BEE3A36" w14:textId="77777777" w:rsidR="00611C0E" w:rsidRDefault="00D0704A">
            <w:pPr>
              <w:keepNext/>
              <w:keepLines/>
              <w:widowControl w:val="0"/>
              <w:tabs>
                <w:tab w:val="clear" w:pos="567"/>
              </w:tabs>
              <w:spacing w:line="240" w:lineRule="auto"/>
              <w:jc w:val="center"/>
            </w:pPr>
            <w:r>
              <w:rPr>
                <w:szCs w:val="22"/>
              </w:rPr>
              <w:t>88,57</w:t>
            </w:r>
          </w:p>
          <w:p w14:paraId="0D3BFC44" w14:textId="77777777" w:rsidR="00611C0E" w:rsidRDefault="00611C0E">
            <w:pPr>
              <w:keepNext/>
              <w:keepLines/>
              <w:widowControl w:val="0"/>
              <w:tabs>
                <w:tab w:val="clear" w:pos="567"/>
              </w:tabs>
              <w:spacing w:line="240" w:lineRule="auto"/>
              <w:jc w:val="center"/>
              <w:rPr>
                <w:szCs w:val="22"/>
              </w:rPr>
            </w:pPr>
          </w:p>
          <w:p w14:paraId="51497D97" w14:textId="77777777" w:rsidR="00611C0E" w:rsidRDefault="00D0704A">
            <w:pPr>
              <w:keepNext/>
              <w:keepLines/>
              <w:widowControl w:val="0"/>
              <w:tabs>
                <w:tab w:val="clear" w:pos="567"/>
              </w:tabs>
              <w:spacing w:line="240" w:lineRule="auto"/>
              <w:jc w:val="center"/>
            </w:pPr>
            <w:r>
              <w:rPr>
                <w:szCs w:val="22"/>
              </w:rPr>
              <w:noBreakHyphen/>
              <w:t>2,65</w:t>
            </w:r>
          </w:p>
          <w:p w14:paraId="0B63EF3D" w14:textId="77777777" w:rsidR="00611C0E" w:rsidRDefault="00611C0E">
            <w:pPr>
              <w:keepNext/>
              <w:keepLines/>
              <w:widowControl w:val="0"/>
              <w:tabs>
                <w:tab w:val="clear" w:pos="567"/>
              </w:tabs>
              <w:spacing w:line="240" w:lineRule="auto"/>
              <w:jc w:val="center"/>
              <w:rPr>
                <w:szCs w:val="22"/>
              </w:rPr>
            </w:pPr>
          </w:p>
          <w:p w14:paraId="13DDA16C" w14:textId="77777777" w:rsidR="00611C0E" w:rsidRDefault="00D0704A">
            <w:pPr>
              <w:keepNext/>
              <w:keepLines/>
              <w:widowControl w:val="0"/>
              <w:jc w:val="center"/>
            </w:pPr>
            <w:r>
              <w:t>−2,07</w:t>
            </w:r>
            <w:r>
              <w:rPr>
                <w:szCs w:val="22"/>
                <w:vertAlign w:val="superscript"/>
              </w:rPr>
              <w:t>*</w:t>
            </w:r>
            <w:r>
              <w:br/>
              <w:t>(−2,79; −1,35)</w:t>
            </w:r>
          </w:p>
        </w:tc>
        <w:tc>
          <w:tcPr>
            <w:tcW w:w="1644" w:type="dxa"/>
            <w:tcBorders>
              <w:top w:val="single" w:sz="8" w:space="0" w:color="000000"/>
              <w:bottom w:val="single" w:sz="12" w:space="0" w:color="000000"/>
            </w:tcBorders>
          </w:tcPr>
          <w:p w14:paraId="388670CB" w14:textId="77777777" w:rsidR="00611C0E" w:rsidRDefault="00611C0E">
            <w:pPr>
              <w:keepNext/>
              <w:keepLines/>
              <w:widowControl w:val="0"/>
              <w:tabs>
                <w:tab w:val="clear" w:pos="567"/>
              </w:tabs>
              <w:spacing w:line="240" w:lineRule="auto"/>
              <w:jc w:val="center"/>
              <w:rPr>
                <w:szCs w:val="22"/>
              </w:rPr>
            </w:pPr>
          </w:p>
          <w:p w14:paraId="18A1FD4E" w14:textId="77777777" w:rsidR="00611C0E" w:rsidRDefault="00611C0E">
            <w:pPr>
              <w:keepNext/>
              <w:keepLines/>
              <w:widowControl w:val="0"/>
              <w:tabs>
                <w:tab w:val="clear" w:pos="567"/>
              </w:tabs>
              <w:spacing w:line="240" w:lineRule="auto"/>
              <w:jc w:val="center"/>
              <w:rPr>
                <w:szCs w:val="22"/>
              </w:rPr>
            </w:pPr>
          </w:p>
          <w:p w14:paraId="197F5FD9" w14:textId="77777777" w:rsidR="00611C0E" w:rsidRDefault="00D0704A">
            <w:pPr>
              <w:keepNext/>
              <w:keepLines/>
              <w:widowControl w:val="0"/>
              <w:tabs>
                <w:tab w:val="clear" w:pos="567"/>
              </w:tabs>
              <w:spacing w:line="240" w:lineRule="auto"/>
              <w:jc w:val="center"/>
            </w:pPr>
            <w:r>
              <w:rPr>
                <w:szCs w:val="22"/>
              </w:rPr>
              <w:t>90,07</w:t>
            </w:r>
          </w:p>
          <w:p w14:paraId="468CB863" w14:textId="77777777" w:rsidR="00611C0E" w:rsidRDefault="00611C0E">
            <w:pPr>
              <w:keepNext/>
              <w:keepLines/>
              <w:widowControl w:val="0"/>
              <w:tabs>
                <w:tab w:val="clear" w:pos="567"/>
              </w:tabs>
              <w:spacing w:line="240" w:lineRule="auto"/>
              <w:jc w:val="center"/>
              <w:rPr>
                <w:szCs w:val="22"/>
              </w:rPr>
            </w:pPr>
          </w:p>
          <w:p w14:paraId="1F8A7C6B" w14:textId="77777777" w:rsidR="00611C0E" w:rsidRDefault="00D0704A">
            <w:pPr>
              <w:keepNext/>
              <w:keepLines/>
              <w:widowControl w:val="0"/>
              <w:jc w:val="center"/>
            </w:pPr>
            <w:r>
              <w:rPr>
                <w:szCs w:val="22"/>
              </w:rPr>
              <w:t>-0,58</w:t>
            </w:r>
          </w:p>
        </w:tc>
      </w:tr>
      <w:tr w:rsidR="00611C0E" w14:paraId="15B2BD79" w14:textId="77777777">
        <w:trPr>
          <w:cantSplit/>
          <w:trHeight w:val="145"/>
          <w:tblHeader/>
        </w:trPr>
        <w:tc>
          <w:tcPr>
            <w:tcW w:w="9070" w:type="dxa"/>
            <w:gridSpan w:val="5"/>
            <w:tcBorders>
              <w:top w:val="single" w:sz="12" w:space="0" w:color="000000"/>
            </w:tcBorders>
          </w:tcPr>
          <w:p w14:paraId="3EBF643C" w14:textId="77777777" w:rsidR="00611C0E" w:rsidRDefault="00D0704A">
            <w:pPr>
              <w:widowControl w:val="0"/>
            </w:pPr>
            <w:r>
              <w:rPr>
                <w:sz w:val="20"/>
                <w:vertAlign w:val="superscript"/>
              </w:rPr>
              <w:t>1</w:t>
            </w:r>
            <w:r>
              <w:rPr>
                <w:sz w:val="20"/>
              </w:rPr>
              <w:t xml:space="preserve">Глимепирид 4 mg/ден; </w:t>
            </w:r>
          </w:p>
          <w:p w14:paraId="4F7533CD" w14:textId="77777777" w:rsidR="00611C0E" w:rsidRDefault="00D0704A">
            <w:pPr>
              <w:widowControl w:val="0"/>
            </w:pPr>
            <w:r>
              <w:rPr>
                <w:sz w:val="20"/>
                <w:vertAlign w:val="superscript"/>
              </w:rPr>
              <w:t>2</w:t>
            </w:r>
            <w:r>
              <w:rPr>
                <w:sz w:val="20"/>
              </w:rPr>
              <w:t>Метформин (форми с незабавно или удължено освобождаване) ≥1 500 mg/ден</w:t>
            </w:r>
            <w:r w:rsidRPr="006D7712">
              <w:rPr>
                <w:sz w:val="20"/>
              </w:rPr>
              <w:t>,</w:t>
            </w:r>
            <w:r>
              <w:rPr>
                <w:sz w:val="20"/>
              </w:rPr>
              <w:t xml:space="preserve"> плюс максимална поносима доза, която трябва да бъде поне половината на максималната доза на </w:t>
            </w:r>
            <w:proofErr w:type="spellStart"/>
            <w:r>
              <w:rPr>
                <w:sz w:val="20"/>
              </w:rPr>
              <w:t>сулфoнилурейно</w:t>
            </w:r>
            <w:proofErr w:type="spellEnd"/>
            <w:r>
              <w:rPr>
                <w:sz w:val="20"/>
              </w:rPr>
              <w:t xml:space="preserve"> производно за поне 8 седмици преди включване.</w:t>
            </w:r>
          </w:p>
          <w:p w14:paraId="5E512FCA" w14:textId="77777777" w:rsidR="00611C0E" w:rsidRDefault="00D0704A">
            <w:pPr>
              <w:widowControl w:val="0"/>
            </w:pPr>
            <w:proofErr w:type="spellStart"/>
            <w:r>
              <w:rPr>
                <w:sz w:val="20"/>
                <w:vertAlign w:val="superscript"/>
              </w:rPr>
              <w:t>a</w:t>
            </w:r>
            <w:r>
              <w:rPr>
                <w:sz w:val="20"/>
              </w:rPr>
              <w:t>Рандомизирани</w:t>
            </w:r>
            <w:proofErr w:type="spellEnd"/>
            <w:r>
              <w:rPr>
                <w:sz w:val="20"/>
                <w:vertAlign w:val="superscript"/>
              </w:rPr>
              <w:t xml:space="preserve"> </w:t>
            </w:r>
            <w:r>
              <w:rPr>
                <w:rStyle w:val="BMSTableNote"/>
                <w:sz w:val="20"/>
                <w:vertAlign w:val="baseline"/>
              </w:rPr>
              <w:t>и лекувани пациенти с измерване на ефикасност на изходно ниво и поне едно измерване след включване.</w:t>
            </w:r>
          </w:p>
          <w:p w14:paraId="6BA33CEF" w14:textId="77777777" w:rsidR="00611C0E" w:rsidRDefault="00D0704A">
            <w:pPr>
              <w:widowControl w:val="0"/>
            </w:pPr>
            <w:proofErr w:type="spellStart"/>
            <w:r>
              <w:rPr>
                <w:sz w:val="20"/>
                <w:vertAlign w:val="superscript"/>
              </w:rPr>
              <w:t>б</w:t>
            </w:r>
            <w:r>
              <w:rPr>
                <w:sz w:val="20"/>
              </w:rPr>
              <w:t>Колони</w:t>
            </w:r>
            <w:proofErr w:type="spellEnd"/>
            <w:r>
              <w:rPr>
                <w:sz w:val="20"/>
                <w:lang w:val="en-US"/>
              </w:rPr>
              <w:t> </w:t>
            </w:r>
            <w:r>
              <w:rPr>
                <w:sz w:val="20"/>
              </w:rPr>
              <w:t>1</w:t>
            </w:r>
            <w:r>
              <w:rPr>
                <w:sz w:val="20"/>
              </w:rPr>
              <w:noBreakHyphen/>
              <w:t>ва и 2</w:t>
            </w:r>
            <w:r>
              <w:rPr>
                <w:sz w:val="20"/>
              </w:rPr>
              <w:noBreakHyphen/>
              <w:t>ра, HbA1c, анализиран чрез използване на LOCF (вж. бележка „г”); Колони 3</w:t>
            </w:r>
            <w:r>
              <w:rPr>
                <w:sz w:val="20"/>
              </w:rPr>
              <w:noBreakHyphen/>
              <w:t>та и 4</w:t>
            </w:r>
            <w:r>
              <w:rPr>
                <w:sz w:val="20"/>
              </w:rPr>
              <w:noBreakHyphen/>
              <w:t>та, HbA1c</w:t>
            </w:r>
            <w:r w:rsidRPr="006D7712">
              <w:rPr>
                <w:sz w:val="20"/>
              </w:rPr>
              <w:t>,</w:t>
            </w:r>
            <w:r>
              <w:rPr>
                <w:sz w:val="20"/>
              </w:rPr>
              <w:t xml:space="preserve"> анализиран чрез използване на LRM (вж. бележка „д”).</w:t>
            </w:r>
          </w:p>
          <w:p w14:paraId="706593E2" w14:textId="77777777" w:rsidR="00611C0E" w:rsidRDefault="00D0704A">
            <w:pPr>
              <w:widowControl w:val="0"/>
            </w:pPr>
            <w:proofErr w:type="spellStart"/>
            <w:r>
              <w:rPr>
                <w:sz w:val="20"/>
                <w:vertAlign w:val="superscript"/>
              </w:rPr>
              <w:t>в</w:t>
            </w:r>
            <w:r>
              <w:rPr>
                <w:sz w:val="20"/>
              </w:rPr>
              <w:t>Средна</w:t>
            </w:r>
            <w:proofErr w:type="spellEnd"/>
            <w:r>
              <w:rPr>
                <w:sz w:val="20"/>
              </w:rPr>
              <w:t xml:space="preserve"> стойност, коригирана (по метода на най</w:t>
            </w:r>
            <w:r>
              <w:rPr>
                <w:sz w:val="20"/>
              </w:rPr>
              <w:noBreakHyphen/>
              <w:t>малките квадрати)</w:t>
            </w:r>
            <w:r w:rsidRPr="006D7712">
              <w:rPr>
                <w:sz w:val="20"/>
              </w:rPr>
              <w:t>,</w:t>
            </w:r>
            <w:r>
              <w:rPr>
                <w:sz w:val="20"/>
              </w:rPr>
              <w:t xml:space="preserve"> спрямо изходната стойност.</w:t>
            </w:r>
          </w:p>
          <w:p w14:paraId="03E73712" w14:textId="77777777" w:rsidR="00611C0E" w:rsidRDefault="00D0704A">
            <w:pPr>
              <w:widowControl w:val="0"/>
            </w:pPr>
            <w:proofErr w:type="spellStart"/>
            <w:r>
              <w:rPr>
                <w:sz w:val="20"/>
                <w:vertAlign w:val="superscript"/>
              </w:rPr>
              <w:t>г</w:t>
            </w:r>
            <w:r>
              <w:rPr>
                <w:sz w:val="20"/>
              </w:rPr>
              <w:t>LOCF</w:t>
            </w:r>
            <w:proofErr w:type="spellEnd"/>
            <w:r>
              <w:rPr>
                <w:sz w:val="20"/>
              </w:rPr>
              <w:t xml:space="preserve">: </w:t>
            </w:r>
            <w:r>
              <w:rPr>
                <w:sz w:val="20"/>
                <w:szCs w:val="22"/>
              </w:rPr>
              <w:t>Екстраполация</w:t>
            </w:r>
            <w:r w:rsidRPr="006D7712">
              <w:rPr>
                <w:sz w:val="20"/>
                <w:szCs w:val="22"/>
              </w:rPr>
              <w:t>,</w:t>
            </w:r>
            <w:r>
              <w:rPr>
                <w:sz w:val="20"/>
                <w:szCs w:val="22"/>
              </w:rPr>
              <w:t xml:space="preserve"> въз основа на последното наблюдение (преди приложение на животоспасяващи лекарства при пациентите, при които са прилагани такива).</w:t>
            </w:r>
          </w:p>
          <w:p w14:paraId="58386BA7" w14:textId="77777777" w:rsidR="00611C0E" w:rsidRDefault="00D0704A">
            <w:pPr>
              <w:widowControl w:val="0"/>
            </w:pPr>
            <w:proofErr w:type="spellStart"/>
            <w:r>
              <w:rPr>
                <w:rStyle w:val="BMSTableNote"/>
                <w:sz w:val="20"/>
              </w:rPr>
              <w:t>д</w:t>
            </w:r>
            <w:r>
              <w:rPr>
                <w:rStyle w:val="BMSTableNote"/>
                <w:sz w:val="20"/>
                <w:vertAlign w:val="baseline"/>
              </w:rPr>
              <w:t>LRM</w:t>
            </w:r>
            <w:proofErr w:type="spellEnd"/>
            <w:r>
              <w:rPr>
                <w:rStyle w:val="BMSTableNote"/>
                <w:sz w:val="20"/>
                <w:vertAlign w:val="baseline"/>
              </w:rPr>
              <w:t xml:space="preserve">: Анализ на </w:t>
            </w:r>
            <w:r>
              <w:rPr>
                <w:sz w:val="20"/>
              </w:rPr>
              <w:t xml:space="preserve">многократни </w:t>
            </w:r>
            <w:proofErr w:type="spellStart"/>
            <w:r>
              <w:rPr>
                <w:sz w:val="20"/>
              </w:rPr>
              <w:t>лонгитудинални</w:t>
            </w:r>
            <w:proofErr w:type="spellEnd"/>
            <w:r>
              <w:rPr>
                <w:sz w:val="20"/>
              </w:rPr>
              <w:t xml:space="preserve"> измервания.</w:t>
            </w:r>
          </w:p>
          <w:p w14:paraId="0786D5C4" w14:textId="77777777" w:rsidR="00611C0E" w:rsidRDefault="00D0704A">
            <w:pPr>
              <w:widowControl w:val="0"/>
              <w:tabs>
                <w:tab w:val="left" w:pos="6117"/>
              </w:tabs>
            </w:pPr>
            <w:r>
              <w:rPr>
                <w:sz w:val="20"/>
                <w:vertAlign w:val="superscript"/>
              </w:rPr>
              <w:t>*</w:t>
            </w:r>
            <w:r>
              <w:rPr>
                <w:sz w:val="20"/>
                <w:szCs w:val="22"/>
              </w:rPr>
              <w:t>p</w:t>
            </w:r>
            <w:r>
              <w:rPr>
                <w:sz w:val="20"/>
                <w:szCs w:val="22"/>
              </w:rPr>
              <w:noBreakHyphen/>
              <w:t>стойност &lt;0,0001</w:t>
            </w:r>
            <w:r w:rsidRPr="006D7712">
              <w:rPr>
                <w:sz w:val="20"/>
                <w:szCs w:val="22"/>
              </w:rPr>
              <w:t>,</w:t>
            </w:r>
            <w:r>
              <w:rPr>
                <w:sz w:val="20"/>
                <w:szCs w:val="22"/>
              </w:rPr>
              <w:t xml:space="preserve"> спрямо </w:t>
            </w:r>
            <w:proofErr w:type="spellStart"/>
            <w:r>
              <w:rPr>
                <w:sz w:val="20"/>
                <w:szCs w:val="22"/>
              </w:rPr>
              <w:t>плацебо</w:t>
            </w:r>
            <w:r>
              <w:rPr>
                <w:sz w:val="20"/>
              </w:rPr>
              <w:t>+перорално</w:t>
            </w:r>
            <w:proofErr w:type="spellEnd"/>
            <w:r>
              <w:rPr>
                <w:sz w:val="20"/>
              </w:rPr>
              <w:t>(и) лекарство(а) за понижаване на глюкозата.</w:t>
            </w:r>
          </w:p>
          <w:p w14:paraId="5AC3697D" w14:textId="77777777" w:rsidR="00611C0E" w:rsidRDefault="00611C0E">
            <w:pPr>
              <w:keepNext/>
              <w:keepLines/>
              <w:widowControl w:val="0"/>
              <w:rPr>
                <w:sz w:val="20"/>
                <w:szCs w:val="22"/>
                <w:vertAlign w:val="superscript"/>
              </w:rPr>
            </w:pPr>
          </w:p>
        </w:tc>
      </w:tr>
    </w:tbl>
    <w:p w14:paraId="051B955D" w14:textId="77777777" w:rsidR="00611C0E" w:rsidRDefault="00611C0E">
      <w:pPr>
        <w:spacing w:line="240" w:lineRule="auto"/>
      </w:pPr>
    </w:p>
    <w:p w14:paraId="0E3DD26D" w14:textId="77777777" w:rsidR="00611C0E" w:rsidRDefault="00D0704A">
      <w:pPr>
        <w:keepNext/>
        <w:spacing w:line="240" w:lineRule="auto"/>
      </w:pPr>
      <w:r>
        <w:rPr>
          <w:b/>
        </w:rPr>
        <w:lastRenderedPageBreak/>
        <w:t>Таблица 6. Резултати на 24</w:t>
      </w:r>
      <w:r>
        <w:rPr>
          <w:b/>
        </w:rPr>
        <w:noBreakHyphen/>
        <w:t>а</w:t>
      </w:r>
      <w:r>
        <w:rPr>
          <w:b/>
          <w:lang w:val="en-US"/>
        </w:rPr>
        <w:t> </w:t>
      </w:r>
      <w:r>
        <w:rPr>
          <w:b/>
        </w:rPr>
        <w:t>седмица (</w:t>
      </w:r>
      <w:proofErr w:type="spellStart"/>
      <w:r>
        <w:rPr>
          <w:b/>
        </w:rPr>
        <w:t>LOCF</w:t>
      </w:r>
      <w:r>
        <w:rPr>
          <w:b/>
          <w:vertAlign w:val="superscript"/>
        </w:rPr>
        <w:t>a</w:t>
      </w:r>
      <w:proofErr w:type="spellEnd"/>
      <w:r>
        <w:rPr>
          <w:b/>
        </w:rPr>
        <w:t>) в плацебо</w:t>
      </w:r>
      <w:r>
        <w:rPr>
          <w:b/>
        </w:rPr>
        <w:noBreakHyphen/>
        <w:t>контролирано проучване на дапаглифлозин</w:t>
      </w:r>
      <w:r w:rsidRPr="006D7712">
        <w:rPr>
          <w:b/>
        </w:rPr>
        <w:t>,</w:t>
      </w:r>
      <w:r>
        <w:rPr>
          <w:b/>
        </w:rPr>
        <w:t xml:space="preserve"> в комбинация с инсулин (самостоятелно или в комбинация с перорален лекарствен продукт за понижаване на глюкозата)</w:t>
      </w:r>
    </w:p>
    <w:tbl>
      <w:tblPr>
        <w:tblW w:w="4700" w:type="pct"/>
        <w:tblLayout w:type="fixed"/>
        <w:tblLook w:val="0000" w:firstRow="0" w:lastRow="0" w:firstColumn="0" w:lastColumn="0" w:noHBand="0" w:noVBand="0"/>
      </w:tblPr>
      <w:tblGrid>
        <w:gridCol w:w="2586"/>
        <w:gridCol w:w="2887"/>
        <w:gridCol w:w="3053"/>
      </w:tblGrid>
      <w:tr w:rsidR="00611C0E" w14:paraId="546F520E" w14:textId="77777777">
        <w:tc>
          <w:tcPr>
            <w:tcW w:w="2585" w:type="dxa"/>
            <w:tcBorders>
              <w:top w:val="single" w:sz="12" w:space="0" w:color="000000"/>
              <w:bottom w:val="single" w:sz="4" w:space="0" w:color="000000"/>
            </w:tcBorders>
            <w:vAlign w:val="bottom"/>
          </w:tcPr>
          <w:p w14:paraId="74BE5791" w14:textId="77777777" w:rsidR="00611C0E" w:rsidRDefault="00D0704A">
            <w:pPr>
              <w:pStyle w:val="AHeader2"/>
              <w:keepNext/>
              <w:keepLines/>
              <w:widowControl w:val="0"/>
              <w:tabs>
                <w:tab w:val="left" w:pos="567"/>
              </w:tabs>
              <w:spacing w:after="0" w:line="260" w:lineRule="exact"/>
            </w:pPr>
            <w:r>
              <w:rPr>
                <w:rFonts w:ascii="Times New Roman" w:hAnsi="Times New Roman" w:cs="Times New Roman"/>
              </w:rPr>
              <w:t>Параметър</w:t>
            </w:r>
          </w:p>
        </w:tc>
        <w:tc>
          <w:tcPr>
            <w:tcW w:w="2887" w:type="dxa"/>
            <w:tcBorders>
              <w:top w:val="single" w:sz="12" w:space="0" w:color="000000"/>
              <w:bottom w:val="single" w:sz="4" w:space="0" w:color="000000"/>
            </w:tcBorders>
          </w:tcPr>
          <w:p w14:paraId="453249D1" w14:textId="77777777" w:rsidR="00611C0E" w:rsidRDefault="00D0704A">
            <w:pPr>
              <w:keepNext/>
              <w:keepLines/>
              <w:widowControl w:val="0"/>
              <w:tabs>
                <w:tab w:val="clear" w:pos="567"/>
              </w:tabs>
              <w:spacing w:line="240" w:lineRule="auto"/>
              <w:jc w:val="center"/>
            </w:pPr>
            <w:r>
              <w:rPr>
                <w:b/>
                <w:bCs/>
                <w:szCs w:val="22"/>
              </w:rPr>
              <w:t>Дапаглифлозин 10 mg</w:t>
            </w:r>
          </w:p>
          <w:p w14:paraId="35469F62" w14:textId="77777777" w:rsidR="00611C0E" w:rsidRDefault="00D0704A">
            <w:pPr>
              <w:keepNext/>
              <w:keepLines/>
              <w:widowControl w:val="0"/>
              <w:tabs>
                <w:tab w:val="clear" w:pos="567"/>
              </w:tabs>
              <w:spacing w:line="240" w:lineRule="auto"/>
              <w:jc w:val="center"/>
            </w:pPr>
            <w:r>
              <w:rPr>
                <w:b/>
                <w:bCs/>
                <w:szCs w:val="22"/>
              </w:rPr>
              <w:t>+инсулин</w:t>
            </w:r>
          </w:p>
          <w:p w14:paraId="715D3EE0" w14:textId="77777777" w:rsidR="00611C0E" w:rsidRDefault="00D0704A">
            <w:pPr>
              <w:keepNext/>
              <w:keepLines/>
              <w:widowControl w:val="0"/>
              <w:tabs>
                <w:tab w:val="clear" w:pos="567"/>
              </w:tabs>
              <w:spacing w:line="240" w:lineRule="auto"/>
              <w:jc w:val="center"/>
            </w:pPr>
            <w:r>
              <w:rPr>
                <w:b/>
                <w:bCs/>
              </w:rPr>
              <w:t>±перорални лекарствени продукти за понижаване на глюкозата</w:t>
            </w:r>
            <w:r>
              <w:rPr>
                <w:vertAlign w:val="superscript"/>
              </w:rPr>
              <w:t>2</w:t>
            </w:r>
          </w:p>
        </w:tc>
        <w:tc>
          <w:tcPr>
            <w:tcW w:w="3053" w:type="dxa"/>
            <w:tcBorders>
              <w:top w:val="single" w:sz="12" w:space="0" w:color="000000"/>
              <w:bottom w:val="single" w:sz="4" w:space="0" w:color="000000"/>
            </w:tcBorders>
            <w:vAlign w:val="bottom"/>
          </w:tcPr>
          <w:p w14:paraId="21421422" w14:textId="77777777" w:rsidR="00611C0E" w:rsidRDefault="00D0704A">
            <w:pPr>
              <w:keepNext/>
              <w:keepLines/>
              <w:widowControl w:val="0"/>
              <w:tabs>
                <w:tab w:val="clear" w:pos="567"/>
              </w:tabs>
              <w:spacing w:line="240" w:lineRule="auto"/>
              <w:jc w:val="center"/>
            </w:pPr>
            <w:r>
              <w:rPr>
                <w:b/>
                <w:bCs/>
                <w:szCs w:val="22"/>
              </w:rPr>
              <w:t>Плацебо</w:t>
            </w:r>
          </w:p>
          <w:p w14:paraId="7F0B2075" w14:textId="77777777" w:rsidR="00611C0E" w:rsidRDefault="00D0704A">
            <w:pPr>
              <w:keepNext/>
              <w:keepLines/>
              <w:widowControl w:val="0"/>
              <w:tabs>
                <w:tab w:val="clear" w:pos="567"/>
              </w:tabs>
              <w:spacing w:line="240" w:lineRule="auto"/>
              <w:jc w:val="center"/>
            </w:pPr>
            <w:r>
              <w:rPr>
                <w:b/>
                <w:bCs/>
                <w:szCs w:val="22"/>
              </w:rPr>
              <w:t>+инсулин</w:t>
            </w:r>
          </w:p>
          <w:p w14:paraId="68E92CFA" w14:textId="77777777" w:rsidR="00611C0E" w:rsidRDefault="00D0704A">
            <w:pPr>
              <w:keepNext/>
              <w:keepLines/>
              <w:widowControl w:val="0"/>
              <w:tabs>
                <w:tab w:val="clear" w:pos="567"/>
              </w:tabs>
              <w:spacing w:line="240" w:lineRule="auto"/>
              <w:jc w:val="center"/>
            </w:pPr>
            <w:r>
              <w:rPr>
                <w:b/>
                <w:bCs/>
              </w:rPr>
              <w:t>±перорални лекарствени продукти за понижаване на глюкозата</w:t>
            </w:r>
            <w:r>
              <w:rPr>
                <w:vertAlign w:val="superscript"/>
              </w:rPr>
              <w:t>2</w:t>
            </w:r>
          </w:p>
        </w:tc>
      </w:tr>
      <w:tr w:rsidR="00611C0E" w14:paraId="75E6763C" w14:textId="77777777">
        <w:tc>
          <w:tcPr>
            <w:tcW w:w="2585" w:type="dxa"/>
            <w:tcBorders>
              <w:top w:val="single" w:sz="4" w:space="0" w:color="000000"/>
              <w:bottom w:val="single" w:sz="4" w:space="0" w:color="000000"/>
            </w:tcBorders>
          </w:tcPr>
          <w:p w14:paraId="4DABB7C1" w14:textId="77777777" w:rsidR="00611C0E" w:rsidRDefault="00D0704A">
            <w:pPr>
              <w:keepNext/>
              <w:keepLines/>
              <w:widowControl w:val="0"/>
            </w:pPr>
            <w:proofErr w:type="spellStart"/>
            <w:r>
              <w:rPr>
                <w:b/>
                <w:bCs/>
              </w:rPr>
              <w:t>N</w:t>
            </w:r>
            <w:r>
              <w:rPr>
                <w:vertAlign w:val="superscript"/>
              </w:rPr>
              <w:t>б</w:t>
            </w:r>
            <w:proofErr w:type="spellEnd"/>
          </w:p>
        </w:tc>
        <w:tc>
          <w:tcPr>
            <w:tcW w:w="2887" w:type="dxa"/>
            <w:tcBorders>
              <w:top w:val="single" w:sz="4" w:space="0" w:color="000000"/>
              <w:bottom w:val="single" w:sz="4" w:space="0" w:color="000000"/>
            </w:tcBorders>
          </w:tcPr>
          <w:p w14:paraId="4FB54AB1" w14:textId="77777777" w:rsidR="00611C0E" w:rsidRDefault="00D0704A">
            <w:pPr>
              <w:keepNext/>
              <w:keepLines/>
              <w:widowControl w:val="0"/>
              <w:tabs>
                <w:tab w:val="clear" w:pos="567"/>
              </w:tabs>
              <w:spacing w:line="240" w:lineRule="auto"/>
              <w:jc w:val="center"/>
            </w:pPr>
            <w:r>
              <w:rPr>
                <w:szCs w:val="22"/>
              </w:rPr>
              <w:t>194</w:t>
            </w:r>
          </w:p>
        </w:tc>
        <w:tc>
          <w:tcPr>
            <w:tcW w:w="3053" w:type="dxa"/>
            <w:tcBorders>
              <w:top w:val="single" w:sz="4" w:space="0" w:color="000000"/>
              <w:bottom w:val="single" w:sz="4" w:space="0" w:color="000000"/>
            </w:tcBorders>
          </w:tcPr>
          <w:p w14:paraId="78FF517F" w14:textId="77777777" w:rsidR="00611C0E" w:rsidRDefault="00D0704A">
            <w:pPr>
              <w:keepNext/>
              <w:keepLines/>
              <w:widowControl w:val="0"/>
              <w:tabs>
                <w:tab w:val="clear" w:pos="567"/>
              </w:tabs>
              <w:spacing w:line="240" w:lineRule="auto"/>
              <w:jc w:val="center"/>
            </w:pPr>
            <w:r>
              <w:rPr>
                <w:szCs w:val="22"/>
              </w:rPr>
              <w:t>193</w:t>
            </w:r>
          </w:p>
        </w:tc>
      </w:tr>
      <w:tr w:rsidR="00611C0E" w14:paraId="0D7473DF" w14:textId="77777777">
        <w:tc>
          <w:tcPr>
            <w:tcW w:w="2585" w:type="dxa"/>
            <w:tcBorders>
              <w:top w:val="single" w:sz="4" w:space="0" w:color="000000"/>
              <w:bottom w:val="single" w:sz="4" w:space="0" w:color="000000"/>
            </w:tcBorders>
          </w:tcPr>
          <w:p w14:paraId="2552DACD" w14:textId="77777777" w:rsidR="00611C0E" w:rsidRDefault="00D0704A">
            <w:pPr>
              <w:keepNext/>
              <w:keepLines/>
              <w:widowControl w:val="0"/>
            </w:pPr>
            <w:r>
              <w:rPr>
                <w:b/>
                <w:bCs/>
              </w:rPr>
              <w:t>HbA1c (%)</w:t>
            </w:r>
          </w:p>
          <w:p w14:paraId="76A0BFD0" w14:textId="77777777" w:rsidR="00611C0E" w:rsidRDefault="00D0704A">
            <w:pPr>
              <w:keepNext/>
              <w:keepLines/>
              <w:widowControl w:val="0"/>
              <w:ind w:left="162"/>
            </w:pPr>
            <w:r>
              <w:rPr>
                <w:bCs/>
              </w:rPr>
              <w:t>Изходна стойност (средна)</w:t>
            </w:r>
          </w:p>
          <w:p w14:paraId="0FEB8A7F" w14:textId="77777777" w:rsidR="00611C0E" w:rsidRDefault="00D0704A">
            <w:pPr>
              <w:keepNext/>
              <w:keepLines/>
              <w:widowControl w:val="0"/>
              <w:ind w:left="162"/>
            </w:pPr>
            <w:r>
              <w:t xml:space="preserve">Промяна в сравнение с изходната </w:t>
            </w:r>
            <w:proofErr w:type="spellStart"/>
            <w:r>
              <w:t>стойност</w:t>
            </w:r>
            <w:r>
              <w:rPr>
                <w:vertAlign w:val="superscript"/>
              </w:rPr>
              <w:t>в</w:t>
            </w:r>
            <w:proofErr w:type="spellEnd"/>
          </w:p>
          <w:p w14:paraId="5A2CEE65" w14:textId="77777777" w:rsidR="00611C0E" w:rsidRDefault="00D0704A">
            <w:pPr>
              <w:widowControl w:val="0"/>
              <w:spacing w:line="240" w:lineRule="auto"/>
              <w:ind w:left="162"/>
            </w:pPr>
            <w:r>
              <w:t xml:space="preserve">Разлика в сравнение с </w:t>
            </w:r>
            <w:proofErr w:type="spellStart"/>
            <w:r>
              <w:t>плацебо</w:t>
            </w:r>
            <w:r>
              <w:rPr>
                <w:szCs w:val="22"/>
                <w:vertAlign w:val="superscript"/>
              </w:rPr>
              <w:t>в</w:t>
            </w:r>
            <w:proofErr w:type="spellEnd"/>
          </w:p>
          <w:p w14:paraId="08C284BE" w14:textId="77777777" w:rsidR="00611C0E" w:rsidRDefault="00D0704A">
            <w:pPr>
              <w:keepNext/>
              <w:keepLines/>
              <w:widowControl w:val="0"/>
              <w:ind w:left="142"/>
            </w:pPr>
            <w:r>
              <w:rPr>
                <w:szCs w:val="22"/>
              </w:rPr>
              <w:t>(95% CI)</w:t>
            </w:r>
          </w:p>
        </w:tc>
        <w:tc>
          <w:tcPr>
            <w:tcW w:w="2887" w:type="dxa"/>
            <w:tcBorders>
              <w:top w:val="single" w:sz="4" w:space="0" w:color="000000"/>
              <w:bottom w:val="single" w:sz="4" w:space="0" w:color="000000"/>
            </w:tcBorders>
          </w:tcPr>
          <w:p w14:paraId="296B1DA7" w14:textId="77777777" w:rsidR="00611C0E" w:rsidRDefault="00611C0E">
            <w:pPr>
              <w:keepNext/>
              <w:keepLines/>
              <w:widowControl w:val="0"/>
              <w:tabs>
                <w:tab w:val="clear" w:pos="567"/>
              </w:tabs>
              <w:spacing w:line="240" w:lineRule="auto"/>
              <w:jc w:val="center"/>
              <w:rPr>
                <w:szCs w:val="22"/>
              </w:rPr>
            </w:pPr>
          </w:p>
          <w:p w14:paraId="0D5D6517" w14:textId="77777777" w:rsidR="00611C0E" w:rsidRDefault="00D0704A">
            <w:pPr>
              <w:keepNext/>
              <w:keepLines/>
              <w:widowControl w:val="0"/>
              <w:tabs>
                <w:tab w:val="clear" w:pos="567"/>
              </w:tabs>
              <w:spacing w:line="240" w:lineRule="auto"/>
              <w:jc w:val="center"/>
            </w:pPr>
            <w:r>
              <w:rPr>
                <w:szCs w:val="22"/>
              </w:rPr>
              <w:t>8,58</w:t>
            </w:r>
          </w:p>
          <w:p w14:paraId="52FBD987" w14:textId="77777777" w:rsidR="00611C0E" w:rsidRDefault="00611C0E">
            <w:pPr>
              <w:keepNext/>
              <w:keepLines/>
              <w:widowControl w:val="0"/>
              <w:tabs>
                <w:tab w:val="clear" w:pos="567"/>
              </w:tabs>
              <w:spacing w:line="240" w:lineRule="auto"/>
              <w:jc w:val="center"/>
              <w:rPr>
                <w:szCs w:val="22"/>
              </w:rPr>
            </w:pPr>
          </w:p>
          <w:p w14:paraId="22D4F666" w14:textId="77777777" w:rsidR="00611C0E" w:rsidRDefault="00D0704A">
            <w:pPr>
              <w:keepNext/>
              <w:keepLines/>
              <w:widowControl w:val="0"/>
              <w:tabs>
                <w:tab w:val="clear" w:pos="567"/>
              </w:tabs>
              <w:spacing w:line="240" w:lineRule="auto"/>
              <w:jc w:val="center"/>
            </w:pPr>
            <w:r>
              <w:rPr>
                <w:szCs w:val="22"/>
              </w:rPr>
              <w:noBreakHyphen/>
              <w:t>0,90</w:t>
            </w:r>
          </w:p>
          <w:p w14:paraId="5EFD5F2D" w14:textId="77777777" w:rsidR="00611C0E" w:rsidRDefault="00611C0E">
            <w:pPr>
              <w:keepNext/>
              <w:keepLines/>
              <w:widowControl w:val="0"/>
              <w:tabs>
                <w:tab w:val="clear" w:pos="567"/>
              </w:tabs>
              <w:spacing w:line="240" w:lineRule="auto"/>
              <w:jc w:val="center"/>
              <w:rPr>
                <w:szCs w:val="22"/>
              </w:rPr>
            </w:pPr>
          </w:p>
          <w:p w14:paraId="39391D10" w14:textId="77777777" w:rsidR="00611C0E" w:rsidRDefault="00D0704A">
            <w:pPr>
              <w:keepNext/>
              <w:keepLines/>
              <w:widowControl w:val="0"/>
              <w:tabs>
                <w:tab w:val="clear" w:pos="567"/>
              </w:tabs>
              <w:spacing w:line="240" w:lineRule="auto"/>
              <w:jc w:val="center"/>
            </w:pPr>
            <w:r>
              <w:rPr>
                <w:szCs w:val="22"/>
              </w:rPr>
              <w:noBreakHyphen/>
              <w:t>0,60</w:t>
            </w:r>
            <w:r>
              <w:rPr>
                <w:szCs w:val="22"/>
                <w:vertAlign w:val="superscript"/>
              </w:rPr>
              <w:t>*</w:t>
            </w:r>
          </w:p>
          <w:p w14:paraId="5F1CAEE0" w14:textId="77777777" w:rsidR="00611C0E" w:rsidRDefault="00D0704A">
            <w:pPr>
              <w:keepNext/>
              <w:keepLines/>
              <w:widowControl w:val="0"/>
              <w:tabs>
                <w:tab w:val="clear" w:pos="567"/>
              </w:tabs>
              <w:spacing w:line="240" w:lineRule="auto"/>
              <w:jc w:val="center"/>
            </w:pPr>
            <w:r>
              <w:rPr>
                <w:szCs w:val="22"/>
              </w:rPr>
              <w:t>(</w:t>
            </w:r>
            <w:r>
              <w:rPr>
                <w:szCs w:val="22"/>
              </w:rPr>
              <w:noBreakHyphen/>
              <w:t xml:space="preserve">0,74; </w:t>
            </w:r>
            <w:r>
              <w:rPr>
                <w:szCs w:val="22"/>
              </w:rPr>
              <w:noBreakHyphen/>
              <w:t>0,45)</w:t>
            </w:r>
          </w:p>
        </w:tc>
        <w:tc>
          <w:tcPr>
            <w:tcW w:w="3053" w:type="dxa"/>
            <w:tcBorders>
              <w:top w:val="single" w:sz="4" w:space="0" w:color="000000"/>
              <w:bottom w:val="single" w:sz="4" w:space="0" w:color="000000"/>
            </w:tcBorders>
          </w:tcPr>
          <w:p w14:paraId="6A6DACD3" w14:textId="77777777" w:rsidR="00611C0E" w:rsidRDefault="00611C0E">
            <w:pPr>
              <w:keepNext/>
              <w:keepLines/>
              <w:widowControl w:val="0"/>
              <w:tabs>
                <w:tab w:val="clear" w:pos="567"/>
              </w:tabs>
              <w:spacing w:line="240" w:lineRule="auto"/>
              <w:jc w:val="center"/>
              <w:rPr>
                <w:szCs w:val="22"/>
              </w:rPr>
            </w:pPr>
          </w:p>
          <w:p w14:paraId="0C8C189C" w14:textId="77777777" w:rsidR="00611C0E" w:rsidRDefault="00D0704A">
            <w:pPr>
              <w:keepNext/>
              <w:keepLines/>
              <w:widowControl w:val="0"/>
              <w:tabs>
                <w:tab w:val="clear" w:pos="567"/>
              </w:tabs>
              <w:spacing w:line="240" w:lineRule="auto"/>
              <w:jc w:val="center"/>
            </w:pPr>
            <w:r>
              <w:rPr>
                <w:szCs w:val="22"/>
              </w:rPr>
              <w:t>8,46</w:t>
            </w:r>
          </w:p>
          <w:p w14:paraId="7598D91B" w14:textId="77777777" w:rsidR="00611C0E" w:rsidRDefault="00611C0E">
            <w:pPr>
              <w:keepNext/>
              <w:keepLines/>
              <w:widowControl w:val="0"/>
              <w:tabs>
                <w:tab w:val="clear" w:pos="567"/>
              </w:tabs>
              <w:spacing w:line="240" w:lineRule="auto"/>
              <w:jc w:val="center"/>
              <w:rPr>
                <w:szCs w:val="22"/>
              </w:rPr>
            </w:pPr>
          </w:p>
          <w:p w14:paraId="03CDE91B" w14:textId="77777777" w:rsidR="00611C0E" w:rsidRDefault="00D0704A">
            <w:pPr>
              <w:keepNext/>
              <w:keepLines/>
              <w:widowControl w:val="0"/>
              <w:tabs>
                <w:tab w:val="clear" w:pos="567"/>
              </w:tabs>
              <w:spacing w:line="240" w:lineRule="auto"/>
              <w:jc w:val="center"/>
            </w:pPr>
            <w:r>
              <w:rPr>
                <w:szCs w:val="22"/>
              </w:rPr>
              <w:noBreakHyphen/>
              <w:t>0,30</w:t>
            </w:r>
          </w:p>
        </w:tc>
      </w:tr>
      <w:tr w:rsidR="00611C0E" w14:paraId="01FE7D2A" w14:textId="77777777">
        <w:tc>
          <w:tcPr>
            <w:tcW w:w="2585" w:type="dxa"/>
            <w:tcBorders>
              <w:top w:val="single" w:sz="4" w:space="0" w:color="000000"/>
              <w:bottom w:val="single" w:sz="4" w:space="0" w:color="000000"/>
            </w:tcBorders>
          </w:tcPr>
          <w:p w14:paraId="478DFB4B" w14:textId="77777777" w:rsidR="00611C0E" w:rsidRDefault="00D0704A">
            <w:pPr>
              <w:widowControl w:val="0"/>
            </w:pPr>
            <w:r>
              <w:rPr>
                <w:b/>
                <w:bCs/>
              </w:rPr>
              <w:t>Телесно тегло (</w:t>
            </w:r>
            <w:proofErr w:type="spellStart"/>
            <w:r>
              <w:rPr>
                <w:b/>
                <w:bCs/>
              </w:rPr>
              <w:t>kg</w:t>
            </w:r>
            <w:proofErr w:type="spellEnd"/>
            <w:r>
              <w:rPr>
                <w:b/>
                <w:bCs/>
              </w:rPr>
              <w:t>)</w:t>
            </w:r>
          </w:p>
          <w:p w14:paraId="2CEE3873" w14:textId="77777777" w:rsidR="00611C0E" w:rsidRDefault="00D0704A">
            <w:pPr>
              <w:widowControl w:val="0"/>
              <w:spacing w:line="240" w:lineRule="auto"/>
              <w:ind w:left="162"/>
            </w:pPr>
            <w:r>
              <w:t>Изходна стойност (средна)</w:t>
            </w:r>
          </w:p>
          <w:p w14:paraId="49F86333" w14:textId="77777777" w:rsidR="00611C0E" w:rsidRDefault="00D0704A">
            <w:pPr>
              <w:widowControl w:val="0"/>
              <w:spacing w:line="240" w:lineRule="auto"/>
              <w:ind w:left="162"/>
            </w:pPr>
            <w:r>
              <w:t xml:space="preserve">Промяна в сравнение с изходната </w:t>
            </w:r>
            <w:proofErr w:type="spellStart"/>
            <w:r>
              <w:t>стойност</w:t>
            </w:r>
            <w:r>
              <w:rPr>
                <w:vertAlign w:val="superscript"/>
              </w:rPr>
              <w:t>в</w:t>
            </w:r>
            <w:proofErr w:type="spellEnd"/>
          </w:p>
          <w:p w14:paraId="59028A0C" w14:textId="77777777" w:rsidR="00611C0E" w:rsidRDefault="00D0704A">
            <w:pPr>
              <w:widowControl w:val="0"/>
              <w:ind w:left="162"/>
            </w:pPr>
            <w:r>
              <w:t xml:space="preserve">Разлика в сравнение с </w:t>
            </w:r>
            <w:proofErr w:type="spellStart"/>
            <w:r>
              <w:t>плацебо</w:t>
            </w:r>
            <w:r>
              <w:rPr>
                <w:vertAlign w:val="superscript"/>
              </w:rPr>
              <w:t>в</w:t>
            </w:r>
            <w:proofErr w:type="spellEnd"/>
          </w:p>
          <w:p w14:paraId="5176C520" w14:textId="77777777" w:rsidR="00611C0E" w:rsidRDefault="00D0704A">
            <w:pPr>
              <w:widowControl w:val="0"/>
              <w:spacing w:line="240" w:lineRule="auto"/>
              <w:ind w:left="162"/>
            </w:pPr>
            <w:r>
              <w:t>(95% CI)</w:t>
            </w:r>
          </w:p>
        </w:tc>
        <w:tc>
          <w:tcPr>
            <w:tcW w:w="2887" w:type="dxa"/>
            <w:tcBorders>
              <w:top w:val="single" w:sz="4" w:space="0" w:color="000000"/>
              <w:bottom w:val="single" w:sz="4" w:space="0" w:color="000000"/>
            </w:tcBorders>
          </w:tcPr>
          <w:p w14:paraId="54754380" w14:textId="77777777" w:rsidR="00611C0E" w:rsidRDefault="00611C0E">
            <w:pPr>
              <w:keepNext/>
              <w:keepLines/>
              <w:widowControl w:val="0"/>
              <w:tabs>
                <w:tab w:val="clear" w:pos="567"/>
              </w:tabs>
              <w:spacing w:line="240" w:lineRule="auto"/>
              <w:jc w:val="center"/>
              <w:rPr>
                <w:szCs w:val="22"/>
              </w:rPr>
            </w:pPr>
          </w:p>
          <w:p w14:paraId="31AB6E67" w14:textId="77777777" w:rsidR="00611C0E" w:rsidRDefault="00D0704A">
            <w:pPr>
              <w:keepNext/>
              <w:keepLines/>
              <w:widowControl w:val="0"/>
              <w:tabs>
                <w:tab w:val="clear" w:pos="567"/>
              </w:tabs>
              <w:spacing w:line="240" w:lineRule="auto"/>
              <w:jc w:val="center"/>
            </w:pPr>
            <w:r>
              <w:rPr>
                <w:szCs w:val="22"/>
              </w:rPr>
              <w:t>94,63</w:t>
            </w:r>
          </w:p>
          <w:p w14:paraId="18B72449" w14:textId="77777777" w:rsidR="00611C0E" w:rsidRDefault="00611C0E">
            <w:pPr>
              <w:keepNext/>
              <w:keepLines/>
              <w:widowControl w:val="0"/>
              <w:tabs>
                <w:tab w:val="clear" w:pos="567"/>
              </w:tabs>
              <w:spacing w:line="240" w:lineRule="auto"/>
              <w:jc w:val="center"/>
              <w:rPr>
                <w:szCs w:val="22"/>
              </w:rPr>
            </w:pPr>
          </w:p>
          <w:p w14:paraId="44F7C735" w14:textId="77777777" w:rsidR="00611C0E" w:rsidRDefault="00D0704A">
            <w:pPr>
              <w:keepNext/>
              <w:keepLines/>
              <w:widowControl w:val="0"/>
              <w:tabs>
                <w:tab w:val="clear" w:pos="567"/>
              </w:tabs>
              <w:spacing w:line="240" w:lineRule="auto"/>
              <w:jc w:val="center"/>
            </w:pPr>
            <w:r>
              <w:rPr>
                <w:szCs w:val="22"/>
              </w:rPr>
              <w:noBreakHyphen/>
              <w:t>1,67</w:t>
            </w:r>
          </w:p>
          <w:p w14:paraId="70A2090E" w14:textId="77777777" w:rsidR="00611C0E" w:rsidRDefault="00611C0E">
            <w:pPr>
              <w:keepNext/>
              <w:keepLines/>
              <w:widowControl w:val="0"/>
              <w:tabs>
                <w:tab w:val="clear" w:pos="567"/>
              </w:tabs>
              <w:spacing w:line="240" w:lineRule="auto"/>
              <w:ind w:firstLine="142"/>
              <w:jc w:val="center"/>
              <w:rPr>
                <w:szCs w:val="22"/>
              </w:rPr>
            </w:pPr>
          </w:p>
          <w:p w14:paraId="13423EE5" w14:textId="77777777" w:rsidR="00611C0E" w:rsidRDefault="00D0704A">
            <w:pPr>
              <w:keepNext/>
              <w:keepLines/>
              <w:widowControl w:val="0"/>
              <w:tabs>
                <w:tab w:val="clear" w:pos="567"/>
              </w:tabs>
              <w:spacing w:line="240" w:lineRule="auto"/>
              <w:ind w:firstLine="142"/>
              <w:jc w:val="center"/>
            </w:pPr>
            <w:r>
              <w:rPr>
                <w:szCs w:val="22"/>
              </w:rPr>
              <w:noBreakHyphen/>
              <w:t>1,68</w:t>
            </w:r>
            <w:r>
              <w:rPr>
                <w:szCs w:val="22"/>
                <w:vertAlign w:val="superscript"/>
              </w:rPr>
              <w:t>*</w:t>
            </w:r>
          </w:p>
          <w:p w14:paraId="6F73A4BD" w14:textId="77777777" w:rsidR="00611C0E" w:rsidRDefault="00D0704A">
            <w:pPr>
              <w:keepNext/>
              <w:keepLines/>
              <w:widowControl w:val="0"/>
              <w:tabs>
                <w:tab w:val="clear" w:pos="567"/>
              </w:tabs>
              <w:spacing w:line="240" w:lineRule="auto"/>
              <w:jc w:val="center"/>
            </w:pPr>
            <w:r>
              <w:rPr>
                <w:szCs w:val="22"/>
              </w:rPr>
              <w:t>(</w:t>
            </w:r>
            <w:r>
              <w:rPr>
                <w:szCs w:val="22"/>
              </w:rPr>
              <w:noBreakHyphen/>
              <w:t xml:space="preserve">2,19; </w:t>
            </w:r>
            <w:r>
              <w:rPr>
                <w:szCs w:val="22"/>
              </w:rPr>
              <w:noBreakHyphen/>
              <w:t>1,18)</w:t>
            </w:r>
          </w:p>
        </w:tc>
        <w:tc>
          <w:tcPr>
            <w:tcW w:w="3053" w:type="dxa"/>
            <w:tcBorders>
              <w:top w:val="single" w:sz="4" w:space="0" w:color="000000"/>
              <w:bottom w:val="single" w:sz="4" w:space="0" w:color="000000"/>
            </w:tcBorders>
          </w:tcPr>
          <w:p w14:paraId="4283E6CA" w14:textId="77777777" w:rsidR="00611C0E" w:rsidRDefault="00611C0E">
            <w:pPr>
              <w:keepNext/>
              <w:keepLines/>
              <w:widowControl w:val="0"/>
              <w:tabs>
                <w:tab w:val="clear" w:pos="567"/>
              </w:tabs>
              <w:spacing w:line="240" w:lineRule="auto"/>
              <w:jc w:val="center"/>
              <w:rPr>
                <w:szCs w:val="22"/>
              </w:rPr>
            </w:pPr>
          </w:p>
          <w:p w14:paraId="59399E3C" w14:textId="77777777" w:rsidR="00611C0E" w:rsidRDefault="00D0704A">
            <w:pPr>
              <w:keepNext/>
              <w:keepLines/>
              <w:widowControl w:val="0"/>
              <w:tabs>
                <w:tab w:val="clear" w:pos="567"/>
              </w:tabs>
              <w:spacing w:line="240" w:lineRule="auto"/>
              <w:jc w:val="center"/>
            </w:pPr>
            <w:r>
              <w:rPr>
                <w:szCs w:val="22"/>
              </w:rPr>
              <w:t>94,21</w:t>
            </w:r>
          </w:p>
          <w:p w14:paraId="12784F3F" w14:textId="77777777" w:rsidR="00611C0E" w:rsidRDefault="00611C0E">
            <w:pPr>
              <w:keepNext/>
              <w:keepLines/>
              <w:widowControl w:val="0"/>
              <w:tabs>
                <w:tab w:val="clear" w:pos="567"/>
              </w:tabs>
              <w:spacing w:line="240" w:lineRule="auto"/>
              <w:jc w:val="center"/>
              <w:rPr>
                <w:szCs w:val="22"/>
              </w:rPr>
            </w:pPr>
          </w:p>
          <w:p w14:paraId="2C84E97F" w14:textId="77777777" w:rsidR="00611C0E" w:rsidRDefault="00D0704A">
            <w:pPr>
              <w:keepNext/>
              <w:keepLines/>
              <w:widowControl w:val="0"/>
              <w:tabs>
                <w:tab w:val="clear" w:pos="567"/>
              </w:tabs>
              <w:spacing w:line="240" w:lineRule="auto"/>
              <w:jc w:val="center"/>
            </w:pPr>
            <w:r>
              <w:rPr>
                <w:szCs w:val="22"/>
              </w:rPr>
              <w:t>0,02</w:t>
            </w:r>
          </w:p>
        </w:tc>
      </w:tr>
      <w:tr w:rsidR="00611C0E" w14:paraId="0DDE43C6" w14:textId="77777777">
        <w:tc>
          <w:tcPr>
            <w:tcW w:w="2585" w:type="dxa"/>
            <w:tcBorders>
              <w:top w:val="single" w:sz="4" w:space="0" w:color="000000"/>
              <w:bottom w:val="single" w:sz="4" w:space="0" w:color="000000"/>
            </w:tcBorders>
          </w:tcPr>
          <w:p w14:paraId="1B146770" w14:textId="77777777" w:rsidR="00611C0E" w:rsidRDefault="00D0704A">
            <w:pPr>
              <w:keepNext/>
              <w:keepLines/>
              <w:widowControl w:val="0"/>
              <w:tabs>
                <w:tab w:val="clear" w:pos="567"/>
              </w:tabs>
              <w:spacing w:line="240" w:lineRule="auto"/>
              <w:ind w:left="142" w:hanging="142"/>
            </w:pPr>
            <w:r>
              <w:rPr>
                <w:b/>
                <w:bCs/>
                <w:szCs w:val="22"/>
              </w:rPr>
              <w:lastRenderedPageBreak/>
              <w:t>Средна дневна доза инсулин (IU)</w:t>
            </w:r>
            <w:r>
              <w:rPr>
                <w:b/>
                <w:bCs/>
                <w:szCs w:val="22"/>
                <w:vertAlign w:val="superscript"/>
              </w:rPr>
              <w:t>1</w:t>
            </w:r>
          </w:p>
          <w:p w14:paraId="78D0E97C" w14:textId="77777777" w:rsidR="00611C0E" w:rsidRDefault="00D0704A">
            <w:pPr>
              <w:keepNext/>
              <w:keepLines/>
              <w:widowControl w:val="0"/>
              <w:ind w:left="142"/>
            </w:pPr>
            <w:r>
              <w:t>Изходна стойност (средна)</w:t>
            </w:r>
          </w:p>
          <w:p w14:paraId="019A3AED" w14:textId="77777777" w:rsidR="00611C0E" w:rsidRDefault="00D0704A">
            <w:pPr>
              <w:widowControl w:val="0"/>
              <w:spacing w:line="240" w:lineRule="auto"/>
              <w:ind w:left="162"/>
            </w:pPr>
            <w:r>
              <w:t xml:space="preserve">Промяна в сравнение с изходната </w:t>
            </w:r>
            <w:proofErr w:type="spellStart"/>
            <w:r>
              <w:t>стойност</w:t>
            </w:r>
            <w:r>
              <w:rPr>
                <w:vertAlign w:val="superscript"/>
              </w:rPr>
              <w:t>в</w:t>
            </w:r>
            <w:proofErr w:type="spellEnd"/>
          </w:p>
          <w:p w14:paraId="14D359C3" w14:textId="77777777" w:rsidR="00611C0E" w:rsidRDefault="00D0704A">
            <w:pPr>
              <w:widowControl w:val="0"/>
              <w:ind w:left="162"/>
            </w:pPr>
            <w:r>
              <w:t xml:space="preserve">Разлика в сравнение с </w:t>
            </w:r>
            <w:proofErr w:type="spellStart"/>
            <w:r>
              <w:t>плацебо</w:t>
            </w:r>
            <w:r>
              <w:rPr>
                <w:vertAlign w:val="superscript"/>
              </w:rPr>
              <w:t>в</w:t>
            </w:r>
            <w:proofErr w:type="spellEnd"/>
          </w:p>
          <w:p w14:paraId="0B274225" w14:textId="77777777" w:rsidR="00611C0E" w:rsidRDefault="00D0704A">
            <w:pPr>
              <w:keepNext/>
              <w:keepLines/>
              <w:widowControl w:val="0"/>
              <w:ind w:left="142"/>
            </w:pPr>
            <w:r>
              <w:t>(95% CI)</w:t>
            </w:r>
          </w:p>
          <w:p w14:paraId="7C213C2C" w14:textId="7D996285" w:rsidR="00611C0E" w:rsidRDefault="00D0704A">
            <w:pPr>
              <w:keepNext/>
              <w:keepLines/>
              <w:widowControl w:val="0"/>
              <w:ind w:left="142"/>
            </w:pPr>
            <w:r>
              <w:t xml:space="preserve">Пациенти със средна </w:t>
            </w:r>
            <w:r w:rsidR="00E87A2B">
              <w:t>редукция на</w:t>
            </w:r>
            <w:r>
              <w:t xml:space="preserve"> дневната доза инсулин поне 10% (%)</w:t>
            </w:r>
          </w:p>
        </w:tc>
        <w:tc>
          <w:tcPr>
            <w:tcW w:w="2887" w:type="dxa"/>
            <w:tcBorders>
              <w:top w:val="single" w:sz="4" w:space="0" w:color="000000"/>
              <w:bottom w:val="single" w:sz="4" w:space="0" w:color="000000"/>
            </w:tcBorders>
          </w:tcPr>
          <w:p w14:paraId="220E6B6B" w14:textId="77777777" w:rsidR="00611C0E" w:rsidRDefault="00611C0E">
            <w:pPr>
              <w:keepNext/>
              <w:keepLines/>
              <w:widowControl w:val="0"/>
              <w:tabs>
                <w:tab w:val="clear" w:pos="567"/>
              </w:tabs>
              <w:spacing w:line="240" w:lineRule="auto"/>
              <w:jc w:val="center"/>
              <w:rPr>
                <w:szCs w:val="22"/>
              </w:rPr>
            </w:pPr>
          </w:p>
          <w:p w14:paraId="1E3BBAAB" w14:textId="77777777" w:rsidR="00611C0E" w:rsidRDefault="00611C0E">
            <w:pPr>
              <w:keepNext/>
              <w:keepLines/>
              <w:widowControl w:val="0"/>
              <w:tabs>
                <w:tab w:val="clear" w:pos="567"/>
              </w:tabs>
              <w:spacing w:line="240" w:lineRule="auto"/>
              <w:jc w:val="center"/>
              <w:rPr>
                <w:szCs w:val="22"/>
              </w:rPr>
            </w:pPr>
          </w:p>
          <w:p w14:paraId="747500F1" w14:textId="77777777" w:rsidR="00611C0E" w:rsidRDefault="00D0704A">
            <w:pPr>
              <w:keepNext/>
              <w:keepLines/>
              <w:widowControl w:val="0"/>
              <w:tabs>
                <w:tab w:val="clear" w:pos="567"/>
              </w:tabs>
              <w:spacing w:line="240" w:lineRule="auto"/>
              <w:jc w:val="center"/>
            </w:pPr>
            <w:r>
              <w:rPr>
                <w:szCs w:val="22"/>
              </w:rPr>
              <w:t>77,96</w:t>
            </w:r>
          </w:p>
          <w:p w14:paraId="47B2210D" w14:textId="77777777" w:rsidR="00611C0E" w:rsidRDefault="00611C0E">
            <w:pPr>
              <w:keepNext/>
              <w:keepLines/>
              <w:widowControl w:val="0"/>
              <w:tabs>
                <w:tab w:val="clear" w:pos="567"/>
              </w:tabs>
              <w:spacing w:line="240" w:lineRule="auto"/>
              <w:jc w:val="center"/>
              <w:rPr>
                <w:szCs w:val="22"/>
              </w:rPr>
            </w:pPr>
          </w:p>
          <w:p w14:paraId="17AAC12C" w14:textId="77777777" w:rsidR="00611C0E" w:rsidRDefault="00D0704A">
            <w:pPr>
              <w:keepNext/>
              <w:keepLines/>
              <w:widowControl w:val="0"/>
              <w:tabs>
                <w:tab w:val="clear" w:pos="567"/>
              </w:tabs>
              <w:spacing w:line="240" w:lineRule="auto"/>
              <w:jc w:val="center"/>
            </w:pPr>
            <w:r>
              <w:rPr>
                <w:szCs w:val="22"/>
              </w:rPr>
              <w:noBreakHyphen/>
              <w:t>1,16</w:t>
            </w:r>
          </w:p>
          <w:p w14:paraId="0CC17979" w14:textId="77777777" w:rsidR="00611C0E" w:rsidRDefault="00611C0E">
            <w:pPr>
              <w:keepNext/>
              <w:keepLines/>
              <w:widowControl w:val="0"/>
              <w:tabs>
                <w:tab w:val="clear" w:pos="567"/>
              </w:tabs>
              <w:spacing w:line="240" w:lineRule="auto"/>
              <w:jc w:val="center"/>
              <w:rPr>
                <w:szCs w:val="22"/>
              </w:rPr>
            </w:pPr>
          </w:p>
          <w:p w14:paraId="755DCB2E" w14:textId="77777777" w:rsidR="00611C0E" w:rsidRDefault="00D0704A">
            <w:pPr>
              <w:keepNext/>
              <w:keepLines/>
              <w:widowControl w:val="0"/>
              <w:tabs>
                <w:tab w:val="clear" w:pos="567"/>
              </w:tabs>
              <w:spacing w:line="240" w:lineRule="auto"/>
              <w:jc w:val="center"/>
            </w:pPr>
            <w:r>
              <w:rPr>
                <w:szCs w:val="22"/>
              </w:rPr>
              <w:noBreakHyphen/>
              <w:t>6,23</w:t>
            </w:r>
            <w:r>
              <w:rPr>
                <w:szCs w:val="22"/>
                <w:vertAlign w:val="superscript"/>
              </w:rPr>
              <w:t>*</w:t>
            </w:r>
          </w:p>
          <w:p w14:paraId="2A4894B4" w14:textId="77777777" w:rsidR="00611C0E" w:rsidRDefault="00D0704A">
            <w:pPr>
              <w:keepNext/>
              <w:keepLines/>
              <w:widowControl w:val="0"/>
              <w:tabs>
                <w:tab w:val="clear" w:pos="567"/>
              </w:tabs>
              <w:spacing w:line="240" w:lineRule="auto"/>
              <w:jc w:val="center"/>
            </w:pPr>
            <w:r>
              <w:rPr>
                <w:szCs w:val="22"/>
              </w:rPr>
              <w:t>(</w:t>
            </w:r>
            <w:r>
              <w:rPr>
                <w:szCs w:val="22"/>
              </w:rPr>
              <w:noBreakHyphen/>
              <w:t xml:space="preserve">8,84; </w:t>
            </w:r>
            <w:r>
              <w:rPr>
                <w:szCs w:val="22"/>
              </w:rPr>
              <w:noBreakHyphen/>
              <w:t>3,63)</w:t>
            </w:r>
          </w:p>
          <w:p w14:paraId="3D7D93EF" w14:textId="77777777" w:rsidR="00611C0E" w:rsidRDefault="00611C0E">
            <w:pPr>
              <w:keepNext/>
              <w:keepLines/>
              <w:widowControl w:val="0"/>
              <w:tabs>
                <w:tab w:val="clear" w:pos="567"/>
              </w:tabs>
              <w:spacing w:line="240" w:lineRule="auto"/>
              <w:jc w:val="center"/>
              <w:rPr>
                <w:szCs w:val="22"/>
              </w:rPr>
            </w:pPr>
          </w:p>
          <w:p w14:paraId="15A109CC" w14:textId="77777777" w:rsidR="00611C0E" w:rsidRDefault="00611C0E">
            <w:pPr>
              <w:keepNext/>
              <w:keepLines/>
              <w:widowControl w:val="0"/>
              <w:tabs>
                <w:tab w:val="clear" w:pos="567"/>
              </w:tabs>
              <w:spacing w:line="240" w:lineRule="auto"/>
              <w:jc w:val="center"/>
              <w:rPr>
                <w:szCs w:val="22"/>
              </w:rPr>
            </w:pPr>
          </w:p>
          <w:p w14:paraId="5E01A602" w14:textId="77777777" w:rsidR="00611C0E" w:rsidRDefault="00611C0E">
            <w:pPr>
              <w:keepNext/>
              <w:keepLines/>
              <w:widowControl w:val="0"/>
              <w:tabs>
                <w:tab w:val="clear" w:pos="567"/>
              </w:tabs>
              <w:spacing w:line="240" w:lineRule="auto"/>
              <w:jc w:val="center"/>
              <w:rPr>
                <w:szCs w:val="22"/>
              </w:rPr>
            </w:pPr>
          </w:p>
          <w:p w14:paraId="004A7ED6" w14:textId="77777777" w:rsidR="00611C0E" w:rsidRDefault="00D0704A">
            <w:pPr>
              <w:keepNext/>
              <w:keepLines/>
              <w:widowControl w:val="0"/>
              <w:tabs>
                <w:tab w:val="clear" w:pos="567"/>
              </w:tabs>
              <w:spacing w:line="240" w:lineRule="auto"/>
              <w:jc w:val="center"/>
            </w:pPr>
            <w:r>
              <w:rPr>
                <w:szCs w:val="22"/>
              </w:rPr>
              <w:t>19,7</w:t>
            </w:r>
            <w:r>
              <w:rPr>
                <w:szCs w:val="22"/>
                <w:vertAlign w:val="superscript"/>
              </w:rPr>
              <w:t>**</w:t>
            </w:r>
          </w:p>
        </w:tc>
        <w:tc>
          <w:tcPr>
            <w:tcW w:w="3053" w:type="dxa"/>
            <w:tcBorders>
              <w:top w:val="single" w:sz="4" w:space="0" w:color="000000"/>
              <w:bottom w:val="single" w:sz="4" w:space="0" w:color="000000"/>
            </w:tcBorders>
          </w:tcPr>
          <w:p w14:paraId="44F07EA1" w14:textId="77777777" w:rsidR="00611C0E" w:rsidRDefault="00611C0E">
            <w:pPr>
              <w:keepNext/>
              <w:keepLines/>
              <w:widowControl w:val="0"/>
              <w:tabs>
                <w:tab w:val="clear" w:pos="567"/>
              </w:tabs>
              <w:spacing w:line="240" w:lineRule="auto"/>
              <w:jc w:val="center"/>
              <w:rPr>
                <w:szCs w:val="22"/>
              </w:rPr>
            </w:pPr>
          </w:p>
          <w:p w14:paraId="5936CABE" w14:textId="77777777" w:rsidR="00611C0E" w:rsidRDefault="00611C0E">
            <w:pPr>
              <w:keepNext/>
              <w:keepLines/>
              <w:widowControl w:val="0"/>
              <w:tabs>
                <w:tab w:val="clear" w:pos="567"/>
              </w:tabs>
              <w:spacing w:line="240" w:lineRule="auto"/>
              <w:jc w:val="center"/>
              <w:rPr>
                <w:szCs w:val="22"/>
              </w:rPr>
            </w:pPr>
          </w:p>
          <w:p w14:paraId="260CC499" w14:textId="77777777" w:rsidR="00611C0E" w:rsidRDefault="00D0704A">
            <w:pPr>
              <w:keepNext/>
              <w:keepLines/>
              <w:widowControl w:val="0"/>
              <w:tabs>
                <w:tab w:val="clear" w:pos="567"/>
              </w:tabs>
              <w:spacing w:line="240" w:lineRule="auto"/>
              <w:jc w:val="center"/>
            </w:pPr>
            <w:r>
              <w:rPr>
                <w:szCs w:val="22"/>
              </w:rPr>
              <w:t>73,96</w:t>
            </w:r>
          </w:p>
          <w:p w14:paraId="52DEF8CC" w14:textId="77777777" w:rsidR="00611C0E" w:rsidRDefault="00611C0E">
            <w:pPr>
              <w:keepNext/>
              <w:keepLines/>
              <w:widowControl w:val="0"/>
              <w:tabs>
                <w:tab w:val="clear" w:pos="567"/>
              </w:tabs>
              <w:spacing w:line="240" w:lineRule="auto"/>
              <w:jc w:val="center"/>
              <w:rPr>
                <w:szCs w:val="22"/>
              </w:rPr>
            </w:pPr>
          </w:p>
          <w:p w14:paraId="4EFB946F" w14:textId="77777777" w:rsidR="00611C0E" w:rsidRDefault="00D0704A">
            <w:pPr>
              <w:keepNext/>
              <w:keepLines/>
              <w:widowControl w:val="0"/>
              <w:tabs>
                <w:tab w:val="clear" w:pos="567"/>
              </w:tabs>
              <w:spacing w:line="240" w:lineRule="auto"/>
              <w:jc w:val="center"/>
            </w:pPr>
            <w:r>
              <w:rPr>
                <w:szCs w:val="22"/>
              </w:rPr>
              <w:t>5,08</w:t>
            </w:r>
          </w:p>
          <w:p w14:paraId="247A3680" w14:textId="77777777" w:rsidR="00611C0E" w:rsidRDefault="00611C0E">
            <w:pPr>
              <w:keepNext/>
              <w:keepLines/>
              <w:widowControl w:val="0"/>
              <w:tabs>
                <w:tab w:val="clear" w:pos="567"/>
              </w:tabs>
              <w:spacing w:line="240" w:lineRule="auto"/>
              <w:jc w:val="center"/>
              <w:rPr>
                <w:szCs w:val="22"/>
              </w:rPr>
            </w:pPr>
          </w:p>
          <w:p w14:paraId="7F898D9C" w14:textId="77777777" w:rsidR="00611C0E" w:rsidRDefault="00611C0E">
            <w:pPr>
              <w:keepNext/>
              <w:keepLines/>
              <w:widowControl w:val="0"/>
              <w:tabs>
                <w:tab w:val="clear" w:pos="567"/>
              </w:tabs>
              <w:spacing w:line="240" w:lineRule="auto"/>
              <w:jc w:val="center"/>
              <w:rPr>
                <w:szCs w:val="22"/>
              </w:rPr>
            </w:pPr>
          </w:p>
          <w:p w14:paraId="5B0A93F4" w14:textId="77777777" w:rsidR="00611C0E" w:rsidRDefault="00611C0E">
            <w:pPr>
              <w:keepNext/>
              <w:keepLines/>
              <w:widowControl w:val="0"/>
              <w:tabs>
                <w:tab w:val="clear" w:pos="567"/>
              </w:tabs>
              <w:spacing w:line="240" w:lineRule="auto"/>
              <w:jc w:val="center"/>
              <w:rPr>
                <w:szCs w:val="22"/>
              </w:rPr>
            </w:pPr>
          </w:p>
          <w:p w14:paraId="3FDAE244" w14:textId="77777777" w:rsidR="00611C0E" w:rsidRDefault="00611C0E">
            <w:pPr>
              <w:keepNext/>
              <w:keepLines/>
              <w:widowControl w:val="0"/>
              <w:tabs>
                <w:tab w:val="clear" w:pos="567"/>
              </w:tabs>
              <w:spacing w:line="240" w:lineRule="auto"/>
              <w:jc w:val="center"/>
              <w:rPr>
                <w:szCs w:val="22"/>
              </w:rPr>
            </w:pPr>
          </w:p>
          <w:p w14:paraId="4B271063" w14:textId="77777777" w:rsidR="00611C0E" w:rsidRDefault="00611C0E">
            <w:pPr>
              <w:keepNext/>
              <w:keepLines/>
              <w:widowControl w:val="0"/>
              <w:tabs>
                <w:tab w:val="clear" w:pos="567"/>
              </w:tabs>
              <w:spacing w:line="240" w:lineRule="auto"/>
              <w:jc w:val="center"/>
              <w:rPr>
                <w:szCs w:val="22"/>
              </w:rPr>
            </w:pPr>
          </w:p>
          <w:p w14:paraId="34AC7CF5" w14:textId="77777777" w:rsidR="00611C0E" w:rsidRDefault="00611C0E">
            <w:pPr>
              <w:keepNext/>
              <w:keepLines/>
              <w:widowControl w:val="0"/>
              <w:tabs>
                <w:tab w:val="clear" w:pos="567"/>
              </w:tabs>
              <w:spacing w:line="240" w:lineRule="auto"/>
              <w:rPr>
                <w:szCs w:val="22"/>
              </w:rPr>
            </w:pPr>
          </w:p>
          <w:p w14:paraId="5842986C" w14:textId="77777777" w:rsidR="00611C0E" w:rsidRDefault="00D0704A">
            <w:pPr>
              <w:keepNext/>
              <w:keepLines/>
              <w:widowControl w:val="0"/>
              <w:tabs>
                <w:tab w:val="clear" w:pos="567"/>
              </w:tabs>
              <w:spacing w:line="240" w:lineRule="auto"/>
              <w:jc w:val="center"/>
            </w:pPr>
            <w:r>
              <w:rPr>
                <w:szCs w:val="22"/>
              </w:rPr>
              <w:t>11,0</w:t>
            </w:r>
          </w:p>
        </w:tc>
      </w:tr>
      <w:tr w:rsidR="00611C0E" w14:paraId="07650A19" w14:textId="77777777">
        <w:trPr>
          <w:cantSplit/>
        </w:trPr>
        <w:tc>
          <w:tcPr>
            <w:tcW w:w="8525" w:type="dxa"/>
            <w:gridSpan w:val="3"/>
            <w:tcBorders>
              <w:top w:val="single" w:sz="4" w:space="0" w:color="000000"/>
            </w:tcBorders>
          </w:tcPr>
          <w:p w14:paraId="22DAC2EC" w14:textId="77777777" w:rsidR="00611C0E" w:rsidRDefault="00D0704A">
            <w:pPr>
              <w:keepNext/>
              <w:keepLines/>
              <w:widowControl w:val="0"/>
              <w:tabs>
                <w:tab w:val="clear" w:pos="567"/>
              </w:tabs>
              <w:spacing w:line="240" w:lineRule="auto"/>
            </w:pPr>
            <w:proofErr w:type="spellStart"/>
            <w:r>
              <w:rPr>
                <w:sz w:val="20"/>
                <w:szCs w:val="22"/>
                <w:vertAlign w:val="superscript"/>
              </w:rPr>
              <w:t>a</w:t>
            </w:r>
            <w:r>
              <w:rPr>
                <w:sz w:val="20"/>
                <w:szCs w:val="22"/>
              </w:rPr>
              <w:t>LOCF</w:t>
            </w:r>
            <w:proofErr w:type="spellEnd"/>
            <w:r>
              <w:rPr>
                <w:sz w:val="20"/>
                <w:szCs w:val="22"/>
              </w:rPr>
              <w:t>: Екстраполация</w:t>
            </w:r>
            <w:r w:rsidRPr="006D7712">
              <w:rPr>
                <w:sz w:val="20"/>
                <w:szCs w:val="22"/>
              </w:rPr>
              <w:t>,</w:t>
            </w:r>
            <w:r>
              <w:rPr>
                <w:sz w:val="20"/>
                <w:szCs w:val="22"/>
              </w:rPr>
              <w:t xml:space="preserve"> въз основа на последното наблюдение (преди приложение на животоспасяващи лекарства при пациентите, при които са прилагани такива).</w:t>
            </w:r>
          </w:p>
          <w:p w14:paraId="3D748FDB" w14:textId="77777777" w:rsidR="00611C0E" w:rsidRDefault="00D0704A">
            <w:pPr>
              <w:keepNext/>
              <w:keepLines/>
              <w:widowControl w:val="0"/>
              <w:tabs>
                <w:tab w:val="clear" w:pos="567"/>
              </w:tabs>
              <w:spacing w:line="240" w:lineRule="auto"/>
            </w:pPr>
            <w:proofErr w:type="spellStart"/>
            <w:r>
              <w:rPr>
                <w:sz w:val="20"/>
                <w:szCs w:val="22"/>
                <w:vertAlign w:val="superscript"/>
              </w:rPr>
              <w:t>б</w:t>
            </w:r>
            <w:r>
              <w:rPr>
                <w:sz w:val="20"/>
                <w:szCs w:val="22"/>
              </w:rPr>
              <w:t>Всички</w:t>
            </w:r>
            <w:proofErr w:type="spellEnd"/>
            <w:r>
              <w:rPr>
                <w:sz w:val="20"/>
                <w:szCs w:val="22"/>
              </w:rPr>
              <w:t xml:space="preserve"> рандомизирани пациенти, приели поне една доза от лекарствения продукт в двойносляпото проучване</w:t>
            </w:r>
            <w:r w:rsidRPr="006D7712">
              <w:rPr>
                <w:sz w:val="20"/>
                <w:szCs w:val="22"/>
              </w:rPr>
              <w:t>,</w:t>
            </w:r>
            <w:r>
              <w:rPr>
                <w:sz w:val="20"/>
                <w:szCs w:val="22"/>
              </w:rPr>
              <w:t xml:space="preserve"> през краткосрочния двойносляп период.</w:t>
            </w:r>
          </w:p>
          <w:p w14:paraId="3BBFA045" w14:textId="77777777" w:rsidR="00611C0E" w:rsidRDefault="00D0704A">
            <w:pPr>
              <w:keepNext/>
              <w:keepLines/>
              <w:widowControl w:val="0"/>
              <w:tabs>
                <w:tab w:val="clear" w:pos="567"/>
              </w:tabs>
              <w:spacing w:line="240" w:lineRule="auto"/>
            </w:pPr>
            <w:proofErr w:type="spellStart"/>
            <w:r>
              <w:rPr>
                <w:sz w:val="20"/>
                <w:szCs w:val="22"/>
                <w:vertAlign w:val="superscript"/>
              </w:rPr>
              <w:t>в</w:t>
            </w:r>
            <w:r>
              <w:rPr>
                <w:sz w:val="20"/>
              </w:rPr>
              <w:t>Средна</w:t>
            </w:r>
            <w:proofErr w:type="spellEnd"/>
            <w:r>
              <w:rPr>
                <w:sz w:val="20"/>
              </w:rPr>
              <w:t xml:space="preserve"> стойност, коригирана (по метода на най</w:t>
            </w:r>
            <w:r>
              <w:rPr>
                <w:sz w:val="20"/>
              </w:rPr>
              <w:noBreakHyphen/>
              <w:t>малките квадрати) спрямо изходната стойност и употребата на перорални лекарствени продукти за понижаване на глюкозата.</w:t>
            </w:r>
          </w:p>
          <w:p w14:paraId="41745D7E" w14:textId="77777777" w:rsidR="00611C0E" w:rsidRDefault="00D0704A">
            <w:pPr>
              <w:keepNext/>
              <w:keepLines/>
              <w:widowControl w:val="0"/>
              <w:tabs>
                <w:tab w:val="clear" w:pos="567"/>
              </w:tabs>
              <w:spacing w:line="240" w:lineRule="auto"/>
            </w:pPr>
            <w:r>
              <w:rPr>
                <w:sz w:val="20"/>
                <w:szCs w:val="22"/>
                <w:vertAlign w:val="superscript"/>
              </w:rPr>
              <w:t>*</w:t>
            </w:r>
            <w:r>
              <w:rPr>
                <w:sz w:val="20"/>
                <w:szCs w:val="22"/>
              </w:rPr>
              <w:t>p</w:t>
            </w:r>
            <w:r>
              <w:rPr>
                <w:sz w:val="20"/>
                <w:szCs w:val="22"/>
              </w:rPr>
              <w:noBreakHyphen/>
              <w:t>стойност &lt;0,0001</w:t>
            </w:r>
            <w:r w:rsidRPr="006D7712">
              <w:rPr>
                <w:sz w:val="20"/>
                <w:szCs w:val="22"/>
              </w:rPr>
              <w:t>,</w:t>
            </w:r>
            <w:r>
              <w:rPr>
                <w:sz w:val="20"/>
                <w:szCs w:val="22"/>
              </w:rPr>
              <w:t xml:space="preserve"> в сравнение с </w:t>
            </w:r>
            <w:proofErr w:type="spellStart"/>
            <w:r>
              <w:rPr>
                <w:sz w:val="20"/>
                <w:szCs w:val="22"/>
              </w:rPr>
              <w:t>плацебо+инсулин±перорален</w:t>
            </w:r>
            <w:proofErr w:type="spellEnd"/>
            <w:r>
              <w:rPr>
                <w:sz w:val="20"/>
                <w:szCs w:val="22"/>
              </w:rPr>
              <w:t xml:space="preserve"> лекарствен продукт за понижаване на глюкозата.</w:t>
            </w:r>
          </w:p>
          <w:p w14:paraId="2833903A" w14:textId="77777777" w:rsidR="00611C0E" w:rsidRDefault="00D0704A">
            <w:pPr>
              <w:keepNext/>
              <w:keepLines/>
              <w:widowControl w:val="0"/>
              <w:tabs>
                <w:tab w:val="clear" w:pos="567"/>
              </w:tabs>
              <w:spacing w:line="240" w:lineRule="auto"/>
            </w:pPr>
            <w:r>
              <w:rPr>
                <w:sz w:val="20"/>
                <w:szCs w:val="22"/>
                <w:vertAlign w:val="superscript"/>
              </w:rPr>
              <w:t>**</w:t>
            </w:r>
            <w:r>
              <w:rPr>
                <w:sz w:val="20"/>
                <w:szCs w:val="22"/>
              </w:rPr>
              <w:t>p</w:t>
            </w:r>
            <w:r>
              <w:rPr>
                <w:sz w:val="20"/>
                <w:szCs w:val="22"/>
              </w:rPr>
              <w:noBreakHyphen/>
              <w:t>стойност</w:t>
            </w:r>
            <w:r>
              <w:rPr>
                <w:sz w:val="20"/>
              </w:rPr>
              <w:t> </w:t>
            </w:r>
            <w:r>
              <w:rPr>
                <w:sz w:val="20"/>
                <w:szCs w:val="22"/>
              </w:rPr>
              <w:t>&lt;0,05</w:t>
            </w:r>
            <w:r w:rsidRPr="006D7712">
              <w:rPr>
                <w:sz w:val="20"/>
                <w:szCs w:val="22"/>
              </w:rPr>
              <w:t>,</w:t>
            </w:r>
            <w:r>
              <w:rPr>
                <w:sz w:val="20"/>
                <w:szCs w:val="22"/>
              </w:rPr>
              <w:t xml:space="preserve"> в сравнение с </w:t>
            </w:r>
            <w:proofErr w:type="spellStart"/>
            <w:r>
              <w:rPr>
                <w:sz w:val="20"/>
                <w:szCs w:val="22"/>
              </w:rPr>
              <w:t>плацебо+инсулин±перорален</w:t>
            </w:r>
            <w:proofErr w:type="spellEnd"/>
            <w:r>
              <w:rPr>
                <w:sz w:val="20"/>
                <w:szCs w:val="22"/>
              </w:rPr>
              <w:t xml:space="preserve"> лекарствен продукт за понижаване на глюкозата.</w:t>
            </w:r>
          </w:p>
          <w:p w14:paraId="5D30D8A9" w14:textId="77777777" w:rsidR="00611C0E" w:rsidRDefault="00D0704A">
            <w:pPr>
              <w:keepNext/>
              <w:keepLines/>
              <w:widowControl w:val="0"/>
              <w:tabs>
                <w:tab w:val="clear" w:pos="567"/>
              </w:tabs>
              <w:spacing w:line="240" w:lineRule="auto"/>
            </w:pPr>
            <w:r>
              <w:rPr>
                <w:sz w:val="20"/>
                <w:szCs w:val="22"/>
                <w:vertAlign w:val="superscript"/>
              </w:rPr>
              <w:t>1</w:t>
            </w:r>
            <w:r>
              <w:rPr>
                <w:sz w:val="20"/>
                <w:szCs w:val="22"/>
              </w:rPr>
              <w:t xml:space="preserve">Възходящо титриране на дозата на инсулина в терапевтичните схеми (включващи бързодействащи, </w:t>
            </w:r>
            <w:proofErr w:type="spellStart"/>
            <w:r>
              <w:rPr>
                <w:sz w:val="20"/>
                <w:szCs w:val="22"/>
              </w:rPr>
              <w:t>интермедиерни</w:t>
            </w:r>
            <w:proofErr w:type="spellEnd"/>
            <w:r>
              <w:rPr>
                <w:sz w:val="20"/>
                <w:szCs w:val="22"/>
              </w:rPr>
              <w:t xml:space="preserve"> и </w:t>
            </w:r>
            <w:proofErr w:type="spellStart"/>
            <w:r>
              <w:rPr>
                <w:sz w:val="20"/>
                <w:szCs w:val="22"/>
              </w:rPr>
              <w:t>базални</w:t>
            </w:r>
            <w:proofErr w:type="spellEnd"/>
            <w:r>
              <w:rPr>
                <w:sz w:val="20"/>
                <w:szCs w:val="22"/>
              </w:rPr>
              <w:t xml:space="preserve"> </w:t>
            </w:r>
            <w:proofErr w:type="spellStart"/>
            <w:r>
              <w:rPr>
                <w:sz w:val="20"/>
                <w:szCs w:val="22"/>
              </w:rPr>
              <w:t>инсулини</w:t>
            </w:r>
            <w:proofErr w:type="spellEnd"/>
            <w:r>
              <w:rPr>
                <w:sz w:val="20"/>
                <w:szCs w:val="22"/>
              </w:rPr>
              <w:t xml:space="preserve">) се допуска само при пациенти, покриващи дефинираните предварително критерии за глюкозата в кръвта на гладно. </w:t>
            </w:r>
          </w:p>
          <w:p w14:paraId="35F4B232" w14:textId="77777777" w:rsidR="00611C0E" w:rsidRDefault="00D0704A">
            <w:pPr>
              <w:keepNext/>
              <w:keepLines/>
              <w:widowControl w:val="0"/>
              <w:tabs>
                <w:tab w:val="clear" w:pos="567"/>
              </w:tabs>
              <w:spacing w:line="240" w:lineRule="auto"/>
            </w:pPr>
            <w:r>
              <w:rPr>
                <w:sz w:val="20"/>
                <w:szCs w:val="22"/>
                <w:vertAlign w:val="superscript"/>
              </w:rPr>
              <w:t>2</w:t>
            </w:r>
            <w:r>
              <w:rPr>
                <w:sz w:val="20"/>
                <w:szCs w:val="22"/>
              </w:rPr>
              <w:t>На изходно ниво</w:t>
            </w:r>
            <w:r w:rsidRPr="006D7712">
              <w:rPr>
                <w:sz w:val="20"/>
                <w:szCs w:val="22"/>
              </w:rPr>
              <w:t>,</w:t>
            </w:r>
            <w:r>
              <w:rPr>
                <w:sz w:val="20"/>
                <w:szCs w:val="22"/>
              </w:rPr>
              <w:t xml:space="preserve"> 50% от пациентите са били на </w:t>
            </w:r>
            <w:proofErr w:type="spellStart"/>
            <w:r>
              <w:rPr>
                <w:sz w:val="20"/>
                <w:szCs w:val="22"/>
              </w:rPr>
              <w:t>монотерапия</w:t>
            </w:r>
            <w:proofErr w:type="spellEnd"/>
            <w:r>
              <w:rPr>
                <w:sz w:val="20"/>
                <w:szCs w:val="22"/>
              </w:rPr>
              <w:t xml:space="preserve"> с инсулин; 50% са били на лечение с 1 или 2 перорални лекарствени продукта за понижаване на глюкозата</w:t>
            </w:r>
            <w:r w:rsidRPr="006D7712">
              <w:rPr>
                <w:sz w:val="20"/>
                <w:szCs w:val="22"/>
              </w:rPr>
              <w:t>,</w:t>
            </w:r>
            <w:r>
              <w:rPr>
                <w:sz w:val="20"/>
                <w:szCs w:val="22"/>
              </w:rPr>
              <w:t xml:space="preserve"> в допълнение към инсулина; от последната група 80% са приемали само метформин, 12% </w:t>
            </w:r>
            <w:r>
              <w:rPr>
                <w:sz w:val="20"/>
                <w:szCs w:val="22"/>
              </w:rPr>
              <w:noBreakHyphen/>
              <w:t xml:space="preserve"> метформин плюс </w:t>
            </w:r>
            <w:proofErr w:type="spellStart"/>
            <w:r>
              <w:rPr>
                <w:sz w:val="20"/>
                <w:szCs w:val="22"/>
              </w:rPr>
              <w:t>сулфoнилурейно</w:t>
            </w:r>
            <w:proofErr w:type="spellEnd"/>
            <w:r>
              <w:rPr>
                <w:sz w:val="20"/>
                <w:szCs w:val="22"/>
              </w:rPr>
              <w:t xml:space="preserve"> производно, а останалите – други перорални лекарствени продукти за понижаване на глюкозата.</w:t>
            </w:r>
          </w:p>
        </w:tc>
      </w:tr>
    </w:tbl>
    <w:p w14:paraId="4A412411" w14:textId="77777777" w:rsidR="00611C0E" w:rsidRDefault="00611C0E">
      <w:pPr>
        <w:spacing w:line="240" w:lineRule="auto"/>
      </w:pPr>
    </w:p>
    <w:p w14:paraId="401188DA" w14:textId="77777777" w:rsidR="00611C0E" w:rsidRDefault="00D0704A">
      <w:pPr>
        <w:keepNext/>
        <w:keepLines/>
        <w:spacing w:line="240" w:lineRule="auto"/>
      </w:pPr>
      <w:r>
        <w:rPr>
          <w:rFonts w:eastAsia="MS Mincho"/>
          <w:i/>
        </w:rPr>
        <w:lastRenderedPageBreak/>
        <w:t xml:space="preserve">Комбинирана терапия с метформин при </w:t>
      </w:r>
      <w:proofErr w:type="spellStart"/>
      <w:r>
        <w:rPr>
          <w:rFonts w:eastAsia="MS Mincho"/>
          <w:i/>
        </w:rPr>
        <w:t>нелекувани</w:t>
      </w:r>
      <w:proofErr w:type="spellEnd"/>
      <w:r>
        <w:rPr>
          <w:rFonts w:eastAsia="MS Mincho"/>
          <w:i/>
        </w:rPr>
        <w:t xml:space="preserve"> досега пациенти</w:t>
      </w:r>
    </w:p>
    <w:p w14:paraId="7BBBE384" w14:textId="77777777" w:rsidR="00611C0E" w:rsidRDefault="00D0704A">
      <w:pPr>
        <w:keepNext/>
        <w:keepLines/>
        <w:spacing w:line="240" w:lineRule="auto"/>
      </w:pPr>
      <w:r>
        <w:rPr>
          <w:rFonts w:eastAsia="MS Mincho"/>
        </w:rPr>
        <w:t>Общо 1 236 </w:t>
      </w:r>
      <w:proofErr w:type="spellStart"/>
      <w:r>
        <w:rPr>
          <w:rFonts w:eastAsia="MS Mincho"/>
        </w:rPr>
        <w:t>нелекувани</w:t>
      </w:r>
      <w:proofErr w:type="spellEnd"/>
      <w:r>
        <w:rPr>
          <w:rFonts w:eastAsia="MS Mincho"/>
        </w:rPr>
        <w:t xml:space="preserve"> досега с лекарството пациенти с неадекватно контролиран диабет тип 2 </w:t>
      </w:r>
      <w:r>
        <w:t xml:space="preserve">(HbA1c ≥7,5% и ≤12%) са взели участие в две активно-контролирани проучвания с продължителност 24 седмици, за оценка на ефикасността и безопасността на дапаглифлозин (5 mg или 10 mg) в комбинация с метформин при </w:t>
      </w:r>
      <w:proofErr w:type="spellStart"/>
      <w:r>
        <w:t>нелекувани</w:t>
      </w:r>
      <w:proofErr w:type="spellEnd"/>
      <w:r>
        <w:t xml:space="preserve"> досега пациенти спрямо терапия с </w:t>
      </w:r>
      <w:proofErr w:type="spellStart"/>
      <w:r>
        <w:t>монокомпоненти</w:t>
      </w:r>
      <w:proofErr w:type="spellEnd"/>
      <w:r>
        <w:t>.</w:t>
      </w:r>
    </w:p>
    <w:p w14:paraId="7214345D" w14:textId="77777777" w:rsidR="00611C0E" w:rsidRDefault="00611C0E">
      <w:pPr>
        <w:keepNext/>
        <w:keepLines/>
        <w:spacing w:line="240" w:lineRule="auto"/>
      </w:pPr>
    </w:p>
    <w:p w14:paraId="0C29C5E8" w14:textId="77777777" w:rsidR="00611C0E" w:rsidRDefault="00D0704A">
      <w:pPr>
        <w:keepNext/>
        <w:keepLines/>
        <w:spacing w:line="240" w:lineRule="auto"/>
      </w:pPr>
      <w:r>
        <w:t xml:space="preserve">Лечението с дапаглифлозин 10 mg в комбинация с метформин (до 2 000 mg на ден) осигурява значителни подобрения на HbA1c в сравнение с отделните компоненти </w:t>
      </w:r>
      <w:r w:rsidRPr="006D7712">
        <w:t>(</w:t>
      </w:r>
      <w:r>
        <w:t>Т</w:t>
      </w:r>
      <w:r w:rsidRPr="006D7712">
        <w:t>аблица</w:t>
      </w:r>
      <w:r>
        <w:rPr>
          <w:lang w:val="en-US"/>
        </w:rPr>
        <w:t> </w:t>
      </w:r>
      <w:r>
        <w:t>7</w:t>
      </w:r>
      <w:r w:rsidRPr="006D7712">
        <w:t>)</w:t>
      </w:r>
      <w:r>
        <w:t>, и води до по-голямо понижение на глюкозата в плазмата на гладно (в сравнение с отделните компоненти) и на телесното тегло (в сравнение с метформин).</w:t>
      </w:r>
    </w:p>
    <w:p w14:paraId="3999FAF9" w14:textId="77777777" w:rsidR="00611C0E" w:rsidRDefault="00611C0E">
      <w:pPr>
        <w:keepNext/>
        <w:keepLines/>
        <w:spacing w:line="240" w:lineRule="auto"/>
        <w:rPr>
          <w:rFonts w:eastAsia="MS Mincho"/>
          <w:i/>
        </w:rPr>
      </w:pPr>
    </w:p>
    <w:p w14:paraId="633DE3F1" w14:textId="77777777" w:rsidR="00611C0E" w:rsidRDefault="00D0704A">
      <w:pPr>
        <w:keepNext/>
        <w:keepLines/>
        <w:spacing w:line="240" w:lineRule="auto"/>
      </w:pPr>
      <w:r>
        <w:rPr>
          <w:b/>
        </w:rPr>
        <w:t>Таблица 7. Резултати на 24-а седмица (</w:t>
      </w:r>
      <w:proofErr w:type="spellStart"/>
      <w:r>
        <w:rPr>
          <w:b/>
        </w:rPr>
        <w:t>LOCF</w:t>
      </w:r>
      <w:r>
        <w:rPr>
          <w:b/>
          <w:vertAlign w:val="superscript"/>
        </w:rPr>
        <w:t>a</w:t>
      </w:r>
      <w:proofErr w:type="spellEnd"/>
      <w:r>
        <w:rPr>
          <w:b/>
        </w:rPr>
        <w:t xml:space="preserve">) в активно-контролирано проучване на комбинирана терапия с дапаглифлозин и метформин при </w:t>
      </w:r>
      <w:proofErr w:type="spellStart"/>
      <w:r>
        <w:rPr>
          <w:b/>
        </w:rPr>
        <w:t>нелекувани</w:t>
      </w:r>
      <w:proofErr w:type="spellEnd"/>
      <w:r>
        <w:rPr>
          <w:b/>
        </w:rPr>
        <w:t xml:space="preserve"> досега пациенти</w:t>
      </w:r>
    </w:p>
    <w:tbl>
      <w:tblPr>
        <w:tblW w:w="4950" w:type="pct"/>
        <w:tblLayout w:type="fixed"/>
        <w:tblLook w:val="0000" w:firstRow="0" w:lastRow="0" w:firstColumn="0" w:lastColumn="0" w:noHBand="0" w:noVBand="0"/>
      </w:tblPr>
      <w:tblGrid>
        <w:gridCol w:w="3188"/>
        <w:gridCol w:w="2015"/>
        <w:gridCol w:w="2013"/>
        <w:gridCol w:w="1763"/>
      </w:tblGrid>
      <w:tr w:rsidR="00611C0E" w14:paraId="1C02798C" w14:textId="77777777">
        <w:trPr>
          <w:tblHeader/>
        </w:trPr>
        <w:tc>
          <w:tcPr>
            <w:tcW w:w="3187" w:type="dxa"/>
            <w:tcBorders>
              <w:top w:val="single" w:sz="12" w:space="0" w:color="000000"/>
              <w:bottom w:val="single" w:sz="4" w:space="0" w:color="000000"/>
            </w:tcBorders>
            <w:vAlign w:val="bottom"/>
          </w:tcPr>
          <w:p w14:paraId="585E8B50" w14:textId="77777777" w:rsidR="00611C0E" w:rsidRDefault="00D0704A">
            <w:pPr>
              <w:pStyle w:val="AHeader2"/>
              <w:keepNext/>
              <w:keepLines/>
              <w:widowControl w:val="0"/>
              <w:tabs>
                <w:tab w:val="left" w:pos="567"/>
              </w:tabs>
              <w:spacing w:after="0"/>
            </w:pPr>
            <w:r>
              <w:rPr>
                <w:rFonts w:ascii="Times New Roman" w:hAnsi="Times New Roman" w:cs="Times New Roman"/>
              </w:rPr>
              <w:t>Показател</w:t>
            </w:r>
          </w:p>
        </w:tc>
        <w:tc>
          <w:tcPr>
            <w:tcW w:w="2015" w:type="dxa"/>
            <w:tcBorders>
              <w:top w:val="single" w:sz="12" w:space="0" w:color="000000"/>
              <w:bottom w:val="single" w:sz="4" w:space="0" w:color="000000"/>
            </w:tcBorders>
          </w:tcPr>
          <w:p w14:paraId="3E135215" w14:textId="77777777" w:rsidR="00611C0E" w:rsidRDefault="00D0704A">
            <w:pPr>
              <w:keepNext/>
              <w:keepLines/>
              <w:widowControl w:val="0"/>
              <w:tabs>
                <w:tab w:val="clear" w:pos="567"/>
              </w:tabs>
              <w:spacing w:line="240" w:lineRule="auto"/>
              <w:jc w:val="center"/>
            </w:pPr>
            <w:r>
              <w:rPr>
                <w:b/>
                <w:bCs/>
                <w:szCs w:val="22"/>
              </w:rPr>
              <w:t>Дапаглифлозин 10 mg +</w:t>
            </w:r>
          </w:p>
          <w:p w14:paraId="0640B730" w14:textId="77777777" w:rsidR="00611C0E" w:rsidRDefault="00D0704A">
            <w:pPr>
              <w:keepNext/>
              <w:keepLines/>
              <w:widowControl w:val="0"/>
              <w:tabs>
                <w:tab w:val="clear" w:pos="567"/>
              </w:tabs>
              <w:spacing w:line="240" w:lineRule="auto"/>
              <w:jc w:val="center"/>
            </w:pPr>
            <w:r>
              <w:rPr>
                <w:b/>
                <w:bCs/>
                <w:szCs w:val="22"/>
              </w:rPr>
              <w:t>метформин</w:t>
            </w:r>
          </w:p>
        </w:tc>
        <w:tc>
          <w:tcPr>
            <w:tcW w:w="2013" w:type="dxa"/>
            <w:tcBorders>
              <w:top w:val="single" w:sz="12" w:space="0" w:color="000000"/>
              <w:bottom w:val="single" w:sz="4" w:space="0" w:color="000000"/>
            </w:tcBorders>
          </w:tcPr>
          <w:p w14:paraId="7BC071D1" w14:textId="77777777" w:rsidR="00611C0E" w:rsidRDefault="00D0704A">
            <w:pPr>
              <w:keepNext/>
              <w:keepLines/>
              <w:widowControl w:val="0"/>
              <w:tabs>
                <w:tab w:val="clear" w:pos="567"/>
              </w:tabs>
              <w:spacing w:line="240" w:lineRule="auto"/>
              <w:jc w:val="center"/>
            </w:pPr>
            <w:r>
              <w:rPr>
                <w:b/>
                <w:bCs/>
                <w:szCs w:val="22"/>
              </w:rPr>
              <w:t>Дапаглифлозин 10 mg</w:t>
            </w:r>
          </w:p>
        </w:tc>
        <w:tc>
          <w:tcPr>
            <w:tcW w:w="1763" w:type="dxa"/>
            <w:tcBorders>
              <w:top w:val="single" w:sz="12" w:space="0" w:color="000000"/>
              <w:bottom w:val="single" w:sz="4" w:space="0" w:color="000000"/>
            </w:tcBorders>
          </w:tcPr>
          <w:p w14:paraId="20DB66C6" w14:textId="77777777" w:rsidR="00611C0E" w:rsidRDefault="00D0704A">
            <w:pPr>
              <w:keepNext/>
              <w:keepLines/>
              <w:widowControl w:val="0"/>
              <w:tabs>
                <w:tab w:val="clear" w:pos="567"/>
              </w:tabs>
              <w:spacing w:line="240" w:lineRule="auto"/>
              <w:jc w:val="center"/>
            </w:pPr>
            <w:r>
              <w:rPr>
                <w:b/>
                <w:bCs/>
                <w:szCs w:val="22"/>
              </w:rPr>
              <w:t>Метформин</w:t>
            </w:r>
          </w:p>
        </w:tc>
      </w:tr>
      <w:tr w:rsidR="00611C0E" w14:paraId="2959F522" w14:textId="77777777">
        <w:tc>
          <w:tcPr>
            <w:tcW w:w="3187" w:type="dxa"/>
            <w:tcBorders>
              <w:top w:val="single" w:sz="4" w:space="0" w:color="000000"/>
              <w:bottom w:val="single" w:sz="4" w:space="0" w:color="000000"/>
            </w:tcBorders>
          </w:tcPr>
          <w:p w14:paraId="25FDAB81" w14:textId="77777777" w:rsidR="00611C0E" w:rsidRDefault="00D0704A">
            <w:pPr>
              <w:keepNext/>
              <w:keepLines/>
              <w:widowControl w:val="0"/>
              <w:spacing w:line="240" w:lineRule="auto"/>
            </w:pPr>
            <w:proofErr w:type="spellStart"/>
            <w:r>
              <w:rPr>
                <w:b/>
                <w:bCs/>
              </w:rPr>
              <w:t>N</w:t>
            </w:r>
            <w:r>
              <w:rPr>
                <w:vertAlign w:val="superscript"/>
              </w:rPr>
              <w:t>б</w:t>
            </w:r>
            <w:proofErr w:type="spellEnd"/>
          </w:p>
        </w:tc>
        <w:tc>
          <w:tcPr>
            <w:tcW w:w="2015" w:type="dxa"/>
            <w:tcBorders>
              <w:top w:val="single" w:sz="4" w:space="0" w:color="000000"/>
              <w:bottom w:val="single" w:sz="4" w:space="0" w:color="000000"/>
            </w:tcBorders>
          </w:tcPr>
          <w:p w14:paraId="0FA93DD2" w14:textId="77777777" w:rsidR="00611C0E" w:rsidRDefault="00D0704A">
            <w:pPr>
              <w:keepNext/>
              <w:keepLines/>
              <w:widowControl w:val="0"/>
              <w:tabs>
                <w:tab w:val="clear" w:pos="567"/>
              </w:tabs>
              <w:spacing w:line="240" w:lineRule="auto"/>
              <w:jc w:val="center"/>
            </w:pPr>
            <w:r>
              <w:rPr>
                <w:szCs w:val="22"/>
              </w:rPr>
              <w:t>211</w:t>
            </w:r>
            <w:r>
              <w:rPr>
                <w:szCs w:val="22"/>
                <w:vertAlign w:val="superscript"/>
              </w:rPr>
              <w:t>б</w:t>
            </w:r>
          </w:p>
        </w:tc>
        <w:tc>
          <w:tcPr>
            <w:tcW w:w="2013" w:type="dxa"/>
            <w:tcBorders>
              <w:top w:val="single" w:sz="4" w:space="0" w:color="000000"/>
              <w:bottom w:val="single" w:sz="4" w:space="0" w:color="000000"/>
            </w:tcBorders>
          </w:tcPr>
          <w:p w14:paraId="6AB55F7A" w14:textId="77777777" w:rsidR="00611C0E" w:rsidRDefault="00D0704A">
            <w:pPr>
              <w:keepNext/>
              <w:keepLines/>
              <w:widowControl w:val="0"/>
              <w:tabs>
                <w:tab w:val="clear" w:pos="567"/>
              </w:tabs>
              <w:spacing w:line="240" w:lineRule="auto"/>
              <w:jc w:val="center"/>
            </w:pPr>
            <w:r>
              <w:rPr>
                <w:szCs w:val="22"/>
              </w:rPr>
              <w:t>219</w:t>
            </w:r>
            <w:r>
              <w:rPr>
                <w:szCs w:val="22"/>
                <w:vertAlign w:val="superscript"/>
              </w:rPr>
              <w:t>б</w:t>
            </w:r>
          </w:p>
        </w:tc>
        <w:tc>
          <w:tcPr>
            <w:tcW w:w="1763" w:type="dxa"/>
            <w:tcBorders>
              <w:top w:val="single" w:sz="4" w:space="0" w:color="000000"/>
              <w:bottom w:val="single" w:sz="4" w:space="0" w:color="000000"/>
            </w:tcBorders>
          </w:tcPr>
          <w:p w14:paraId="4B1CC262" w14:textId="77777777" w:rsidR="00611C0E" w:rsidRDefault="00D0704A">
            <w:pPr>
              <w:keepNext/>
              <w:keepLines/>
              <w:widowControl w:val="0"/>
              <w:tabs>
                <w:tab w:val="clear" w:pos="567"/>
              </w:tabs>
              <w:spacing w:line="240" w:lineRule="auto"/>
              <w:jc w:val="center"/>
            </w:pPr>
            <w:r>
              <w:rPr>
                <w:szCs w:val="22"/>
              </w:rPr>
              <w:t>208</w:t>
            </w:r>
            <w:r>
              <w:rPr>
                <w:szCs w:val="22"/>
                <w:vertAlign w:val="superscript"/>
              </w:rPr>
              <w:t>б</w:t>
            </w:r>
          </w:p>
        </w:tc>
      </w:tr>
      <w:tr w:rsidR="00611C0E" w14:paraId="3C9BB22B" w14:textId="77777777">
        <w:tc>
          <w:tcPr>
            <w:tcW w:w="3187" w:type="dxa"/>
            <w:tcBorders>
              <w:top w:val="single" w:sz="4" w:space="0" w:color="000000"/>
              <w:bottom w:val="single" w:sz="4" w:space="0" w:color="000000"/>
            </w:tcBorders>
          </w:tcPr>
          <w:p w14:paraId="7B1DD06C" w14:textId="77777777" w:rsidR="00611C0E" w:rsidRDefault="00D0704A">
            <w:pPr>
              <w:keepNext/>
              <w:keepLines/>
              <w:widowControl w:val="0"/>
              <w:spacing w:line="240" w:lineRule="auto"/>
            </w:pPr>
            <w:r>
              <w:rPr>
                <w:b/>
                <w:bCs/>
              </w:rPr>
              <w:t>HbA1c (%)</w:t>
            </w:r>
          </w:p>
          <w:p w14:paraId="41D1AC7B" w14:textId="77777777" w:rsidR="00611C0E" w:rsidRDefault="00D0704A">
            <w:pPr>
              <w:keepNext/>
              <w:keepLines/>
              <w:widowControl w:val="0"/>
              <w:spacing w:line="240" w:lineRule="auto"/>
              <w:ind w:left="142"/>
            </w:pPr>
            <w:r>
              <w:t>Изходна стойност (средна)</w:t>
            </w:r>
          </w:p>
          <w:p w14:paraId="23D2BE3B" w14:textId="77777777" w:rsidR="00611C0E" w:rsidRDefault="00D0704A">
            <w:pPr>
              <w:keepNext/>
              <w:keepLines/>
              <w:widowControl w:val="0"/>
              <w:spacing w:line="240" w:lineRule="auto"/>
              <w:ind w:left="142"/>
            </w:pPr>
            <w:r>
              <w:t xml:space="preserve">Промяна в сравнение с изходната </w:t>
            </w:r>
            <w:proofErr w:type="spellStart"/>
            <w:r>
              <w:t>стойност</w:t>
            </w:r>
            <w:r>
              <w:rPr>
                <w:vertAlign w:val="superscript"/>
              </w:rPr>
              <w:t>в</w:t>
            </w:r>
            <w:proofErr w:type="spellEnd"/>
          </w:p>
          <w:p w14:paraId="66D8A536" w14:textId="77777777" w:rsidR="00611C0E" w:rsidRDefault="00D0704A">
            <w:pPr>
              <w:keepNext/>
              <w:keepLines/>
              <w:widowControl w:val="0"/>
              <w:spacing w:line="240" w:lineRule="auto"/>
              <w:ind w:left="142"/>
            </w:pPr>
            <w:r>
              <w:t xml:space="preserve">Разлика в сравнение с </w:t>
            </w:r>
            <w:proofErr w:type="spellStart"/>
            <w:r>
              <w:t>дапаглифлозин</w:t>
            </w:r>
            <w:r>
              <w:rPr>
                <w:vertAlign w:val="superscript"/>
              </w:rPr>
              <w:t>в</w:t>
            </w:r>
            <w:proofErr w:type="spellEnd"/>
          </w:p>
          <w:p w14:paraId="20470945" w14:textId="77777777" w:rsidR="00611C0E" w:rsidRDefault="00D0704A">
            <w:pPr>
              <w:keepNext/>
              <w:keepLines/>
              <w:widowControl w:val="0"/>
              <w:spacing w:line="240" w:lineRule="auto"/>
              <w:ind w:left="142"/>
            </w:pPr>
            <w:r>
              <w:t>(95% CI)</w:t>
            </w:r>
          </w:p>
          <w:p w14:paraId="603B712F" w14:textId="77777777" w:rsidR="00611C0E" w:rsidRDefault="00D0704A">
            <w:pPr>
              <w:keepNext/>
              <w:keepLines/>
              <w:widowControl w:val="0"/>
              <w:spacing w:line="240" w:lineRule="auto"/>
              <w:ind w:left="142"/>
            </w:pPr>
            <w:r>
              <w:t xml:space="preserve">Разлика в сравнение с </w:t>
            </w:r>
            <w:proofErr w:type="spellStart"/>
            <w:r>
              <w:t>метформин</w:t>
            </w:r>
            <w:r>
              <w:rPr>
                <w:vertAlign w:val="superscript"/>
              </w:rPr>
              <w:t>в</w:t>
            </w:r>
            <w:proofErr w:type="spellEnd"/>
          </w:p>
          <w:p w14:paraId="6371FF19" w14:textId="77777777" w:rsidR="00611C0E" w:rsidRDefault="00D0704A">
            <w:pPr>
              <w:keepNext/>
              <w:keepLines/>
              <w:widowControl w:val="0"/>
              <w:spacing w:line="240" w:lineRule="auto"/>
              <w:ind w:left="142"/>
            </w:pPr>
            <w:r>
              <w:t>(95% CI)</w:t>
            </w:r>
          </w:p>
        </w:tc>
        <w:tc>
          <w:tcPr>
            <w:tcW w:w="2015" w:type="dxa"/>
            <w:tcBorders>
              <w:top w:val="single" w:sz="4" w:space="0" w:color="000000"/>
              <w:bottom w:val="single" w:sz="4" w:space="0" w:color="000000"/>
            </w:tcBorders>
          </w:tcPr>
          <w:p w14:paraId="275458EC" w14:textId="77777777" w:rsidR="00611C0E" w:rsidRDefault="00611C0E">
            <w:pPr>
              <w:keepNext/>
              <w:keepLines/>
              <w:widowControl w:val="0"/>
              <w:tabs>
                <w:tab w:val="clear" w:pos="567"/>
              </w:tabs>
              <w:spacing w:line="240" w:lineRule="auto"/>
              <w:jc w:val="center"/>
              <w:rPr>
                <w:szCs w:val="22"/>
              </w:rPr>
            </w:pPr>
          </w:p>
          <w:p w14:paraId="69E40C5B" w14:textId="77777777" w:rsidR="00611C0E" w:rsidRDefault="00D0704A">
            <w:pPr>
              <w:keepNext/>
              <w:keepLines/>
              <w:widowControl w:val="0"/>
              <w:tabs>
                <w:tab w:val="clear" w:pos="567"/>
              </w:tabs>
              <w:spacing w:line="240" w:lineRule="auto"/>
              <w:jc w:val="center"/>
            </w:pPr>
            <w:r>
              <w:rPr>
                <w:szCs w:val="22"/>
              </w:rPr>
              <w:t>9,10</w:t>
            </w:r>
          </w:p>
          <w:p w14:paraId="6CBAE8DB" w14:textId="77777777" w:rsidR="00611C0E" w:rsidRDefault="00D0704A">
            <w:pPr>
              <w:keepNext/>
              <w:keepLines/>
              <w:widowControl w:val="0"/>
              <w:tabs>
                <w:tab w:val="clear" w:pos="567"/>
              </w:tabs>
              <w:spacing w:line="240" w:lineRule="auto"/>
              <w:jc w:val="center"/>
            </w:pPr>
            <w:r>
              <w:noBreakHyphen/>
              <w:t>1,98</w:t>
            </w:r>
          </w:p>
          <w:p w14:paraId="598405AE" w14:textId="77777777" w:rsidR="00611C0E" w:rsidRDefault="00611C0E">
            <w:pPr>
              <w:keepNext/>
              <w:keepLines/>
              <w:widowControl w:val="0"/>
              <w:tabs>
                <w:tab w:val="clear" w:pos="567"/>
              </w:tabs>
              <w:spacing w:line="240" w:lineRule="auto"/>
              <w:jc w:val="center"/>
            </w:pPr>
          </w:p>
          <w:p w14:paraId="38DAC23F" w14:textId="77777777" w:rsidR="00611C0E" w:rsidRDefault="00D0704A">
            <w:pPr>
              <w:keepNext/>
              <w:keepLines/>
              <w:widowControl w:val="0"/>
              <w:tabs>
                <w:tab w:val="clear" w:pos="567"/>
              </w:tabs>
              <w:spacing w:line="240" w:lineRule="auto"/>
              <w:jc w:val="center"/>
            </w:pPr>
            <w:r>
              <w:t>−0,53</w:t>
            </w:r>
            <w:r>
              <w:rPr>
                <w:vertAlign w:val="superscript"/>
              </w:rPr>
              <w:t>*</w:t>
            </w:r>
          </w:p>
          <w:p w14:paraId="3B5AC327" w14:textId="77777777" w:rsidR="00611C0E" w:rsidRDefault="00D0704A">
            <w:pPr>
              <w:keepNext/>
              <w:keepLines/>
              <w:widowControl w:val="0"/>
              <w:tabs>
                <w:tab w:val="clear" w:pos="567"/>
              </w:tabs>
              <w:spacing w:line="240" w:lineRule="auto"/>
              <w:jc w:val="center"/>
            </w:pPr>
            <w:r>
              <w:t>(−0,74; −0,32)</w:t>
            </w:r>
          </w:p>
          <w:p w14:paraId="23FD87F6" w14:textId="77777777" w:rsidR="00611C0E" w:rsidRDefault="00611C0E">
            <w:pPr>
              <w:keepNext/>
              <w:keepLines/>
              <w:widowControl w:val="0"/>
              <w:tabs>
                <w:tab w:val="clear" w:pos="567"/>
              </w:tabs>
              <w:spacing w:line="240" w:lineRule="auto"/>
              <w:jc w:val="center"/>
            </w:pPr>
          </w:p>
          <w:p w14:paraId="5055A535" w14:textId="77777777" w:rsidR="00611C0E" w:rsidRDefault="00D0704A">
            <w:pPr>
              <w:keepNext/>
              <w:keepLines/>
              <w:widowControl w:val="0"/>
              <w:tabs>
                <w:tab w:val="clear" w:pos="567"/>
              </w:tabs>
              <w:spacing w:line="240" w:lineRule="auto"/>
              <w:jc w:val="center"/>
            </w:pPr>
            <w:r>
              <w:t>−0,54</w:t>
            </w:r>
            <w:r>
              <w:rPr>
                <w:vertAlign w:val="superscript"/>
              </w:rPr>
              <w:t>*</w:t>
            </w:r>
          </w:p>
          <w:p w14:paraId="00AFCEFB" w14:textId="77777777" w:rsidR="00611C0E" w:rsidRDefault="00D0704A">
            <w:pPr>
              <w:keepNext/>
              <w:keepLines/>
              <w:widowControl w:val="0"/>
              <w:tabs>
                <w:tab w:val="clear" w:pos="567"/>
              </w:tabs>
              <w:spacing w:line="240" w:lineRule="auto"/>
              <w:jc w:val="center"/>
            </w:pPr>
            <w:r>
              <w:t>(−0,75; −0,33)</w:t>
            </w:r>
          </w:p>
        </w:tc>
        <w:tc>
          <w:tcPr>
            <w:tcW w:w="2013" w:type="dxa"/>
            <w:tcBorders>
              <w:top w:val="single" w:sz="4" w:space="0" w:color="000000"/>
              <w:bottom w:val="single" w:sz="4" w:space="0" w:color="000000"/>
            </w:tcBorders>
          </w:tcPr>
          <w:p w14:paraId="73A415CC" w14:textId="77777777" w:rsidR="00611C0E" w:rsidRDefault="00611C0E">
            <w:pPr>
              <w:keepNext/>
              <w:keepLines/>
              <w:widowControl w:val="0"/>
              <w:tabs>
                <w:tab w:val="clear" w:pos="567"/>
              </w:tabs>
              <w:spacing w:line="240" w:lineRule="auto"/>
              <w:jc w:val="center"/>
              <w:rPr>
                <w:szCs w:val="22"/>
              </w:rPr>
            </w:pPr>
          </w:p>
          <w:p w14:paraId="78E5302A" w14:textId="77777777" w:rsidR="00611C0E" w:rsidRDefault="00D0704A">
            <w:pPr>
              <w:keepNext/>
              <w:keepLines/>
              <w:widowControl w:val="0"/>
              <w:tabs>
                <w:tab w:val="clear" w:pos="567"/>
              </w:tabs>
              <w:spacing w:line="240" w:lineRule="auto"/>
              <w:jc w:val="center"/>
            </w:pPr>
            <w:r>
              <w:rPr>
                <w:szCs w:val="22"/>
              </w:rPr>
              <w:t>9.03</w:t>
            </w:r>
          </w:p>
          <w:p w14:paraId="0B75A6C9" w14:textId="77777777" w:rsidR="00611C0E" w:rsidRDefault="00D0704A">
            <w:pPr>
              <w:keepNext/>
              <w:keepLines/>
              <w:widowControl w:val="0"/>
              <w:tabs>
                <w:tab w:val="clear" w:pos="567"/>
              </w:tabs>
              <w:spacing w:line="240" w:lineRule="auto"/>
              <w:jc w:val="center"/>
            </w:pPr>
            <w:r>
              <w:noBreakHyphen/>
              <w:t>1,45</w:t>
            </w:r>
          </w:p>
          <w:p w14:paraId="3B8C134F" w14:textId="77777777" w:rsidR="00611C0E" w:rsidRDefault="00611C0E">
            <w:pPr>
              <w:keepNext/>
              <w:keepLines/>
              <w:widowControl w:val="0"/>
              <w:tabs>
                <w:tab w:val="clear" w:pos="567"/>
              </w:tabs>
              <w:spacing w:line="240" w:lineRule="auto"/>
              <w:jc w:val="center"/>
            </w:pPr>
          </w:p>
          <w:p w14:paraId="07CD9093" w14:textId="77777777" w:rsidR="00611C0E" w:rsidRDefault="00611C0E">
            <w:pPr>
              <w:keepNext/>
              <w:keepLines/>
              <w:widowControl w:val="0"/>
              <w:tabs>
                <w:tab w:val="clear" w:pos="567"/>
              </w:tabs>
              <w:spacing w:line="240" w:lineRule="auto"/>
              <w:jc w:val="center"/>
            </w:pPr>
          </w:p>
          <w:p w14:paraId="743006D4" w14:textId="77777777" w:rsidR="00611C0E" w:rsidRDefault="00611C0E">
            <w:pPr>
              <w:keepNext/>
              <w:keepLines/>
              <w:widowControl w:val="0"/>
              <w:tabs>
                <w:tab w:val="clear" w:pos="567"/>
              </w:tabs>
              <w:spacing w:line="240" w:lineRule="auto"/>
              <w:jc w:val="center"/>
            </w:pPr>
          </w:p>
          <w:p w14:paraId="7182F264" w14:textId="77777777" w:rsidR="00611C0E" w:rsidRDefault="00611C0E">
            <w:pPr>
              <w:keepNext/>
              <w:keepLines/>
              <w:widowControl w:val="0"/>
              <w:tabs>
                <w:tab w:val="clear" w:pos="567"/>
              </w:tabs>
              <w:spacing w:line="240" w:lineRule="auto"/>
              <w:jc w:val="center"/>
            </w:pPr>
          </w:p>
          <w:p w14:paraId="4799DE70" w14:textId="77777777" w:rsidR="00611C0E" w:rsidRDefault="00D0704A">
            <w:pPr>
              <w:keepNext/>
              <w:keepLines/>
              <w:widowControl w:val="0"/>
              <w:tabs>
                <w:tab w:val="clear" w:pos="567"/>
              </w:tabs>
              <w:spacing w:line="240" w:lineRule="auto"/>
              <w:jc w:val="center"/>
            </w:pPr>
            <w:r>
              <w:t>−0,01</w:t>
            </w:r>
          </w:p>
          <w:p w14:paraId="74F74F1E" w14:textId="77777777" w:rsidR="00611C0E" w:rsidRDefault="00D0704A">
            <w:pPr>
              <w:keepNext/>
              <w:keepLines/>
              <w:widowControl w:val="0"/>
              <w:tabs>
                <w:tab w:val="clear" w:pos="567"/>
              </w:tabs>
              <w:spacing w:line="240" w:lineRule="auto"/>
              <w:jc w:val="center"/>
            </w:pPr>
            <w:r>
              <w:t>(−0,22; 0,20)</w:t>
            </w:r>
          </w:p>
        </w:tc>
        <w:tc>
          <w:tcPr>
            <w:tcW w:w="1763" w:type="dxa"/>
            <w:tcBorders>
              <w:top w:val="single" w:sz="4" w:space="0" w:color="000000"/>
              <w:bottom w:val="single" w:sz="4" w:space="0" w:color="000000"/>
            </w:tcBorders>
          </w:tcPr>
          <w:p w14:paraId="4EA32955" w14:textId="77777777" w:rsidR="00611C0E" w:rsidRDefault="00611C0E">
            <w:pPr>
              <w:keepNext/>
              <w:keepLines/>
              <w:widowControl w:val="0"/>
              <w:tabs>
                <w:tab w:val="clear" w:pos="567"/>
              </w:tabs>
              <w:spacing w:line="240" w:lineRule="auto"/>
              <w:jc w:val="center"/>
              <w:rPr>
                <w:szCs w:val="22"/>
              </w:rPr>
            </w:pPr>
          </w:p>
          <w:p w14:paraId="64759065" w14:textId="77777777" w:rsidR="00611C0E" w:rsidRDefault="00D0704A">
            <w:pPr>
              <w:keepNext/>
              <w:keepLines/>
              <w:widowControl w:val="0"/>
              <w:tabs>
                <w:tab w:val="clear" w:pos="567"/>
              </w:tabs>
              <w:spacing w:line="240" w:lineRule="auto"/>
              <w:jc w:val="center"/>
            </w:pPr>
            <w:r>
              <w:rPr>
                <w:szCs w:val="22"/>
              </w:rPr>
              <w:t>9,03</w:t>
            </w:r>
          </w:p>
          <w:p w14:paraId="0D316FD3" w14:textId="77777777" w:rsidR="00611C0E" w:rsidRDefault="00D0704A">
            <w:pPr>
              <w:keepNext/>
              <w:keepLines/>
              <w:widowControl w:val="0"/>
              <w:tabs>
                <w:tab w:val="clear" w:pos="567"/>
              </w:tabs>
              <w:spacing w:line="240" w:lineRule="auto"/>
              <w:jc w:val="center"/>
            </w:pPr>
            <w:r>
              <w:noBreakHyphen/>
              <w:t>1,44</w:t>
            </w:r>
          </w:p>
        </w:tc>
      </w:tr>
      <w:tr w:rsidR="00611C0E" w14:paraId="19A78A48" w14:textId="77777777">
        <w:tc>
          <w:tcPr>
            <w:tcW w:w="8978" w:type="dxa"/>
            <w:gridSpan w:val="4"/>
            <w:tcBorders>
              <w:top w:val="single" w:sz="12" w:space="0" w:color="000000"/>
            </w:tcBorders>
          </w:tcPr>
          <w:p w14:paraId="3C0EDE28" w14:textId="77777777" w:rsidR="00611C0E" w:rsidRDefault="00D0704A">
            <w:pPr>
              <w:keepNext/>
              <w:keepLines/>
              <w:widowControl w:val="0"/>
              <w:tabs>
                <w:tab w:val="clear" w:pos="567"/>
              </w:tabs>
              <w:spacing w:line="240" w:lineRule="auto"/>
            </w:pPr>
            <w:proofErr w:type="spellStart"/>
            <w:r>
              <w:rPr>
                <w:sz w:val="20"/>
                <w:vertAlign w:val="superscript"/>
              </w:rPr>
              <w:t>a</w:t>
            </w:r>
            <w:r>
              <w:rPr>
                <w:sz w:val="20"/>
              </w:rPr>
              <w:t>LOCF</w:t>
            </w:r>
            <w:proofErr w:type="spellEnd"/>
            <w:r>
              <w:rPr>
                <w:sz w:val="20"/>
              </w:rPr>
              <w:t>: Екстраполация, въз основа на последното наблюдение (преди приложение на животоспасяващи лекарства при пациентите, при които са прилагани такива).</w:t>
            </w:r>
          </w:p>
          <w:p w14:paraId="216D89C3" w14:textId="77777777" w:rsidR="00611C0E" w:rsidRDefault="00D0704A">
            <w:pPr>
              <w:keepNext/>
              <w:keepLines/>
              <w:widowControl w:val="0"/>
              <w:tabs>
                <w:tab w:val="clear" w:pos="567"/>
              </w:tabs>
              <w:spacing w:line="240" w:lineRule="auto"/>
            </w:pPr>
            <w:proofErr w:type="spellStart"/>
            <w:r>
              <w:rPr>
                <w:sz w:val="20"/>
                <w:vertAlign w:val="superscript"/>
              </w:rPr>
              <w:t>б</w:t>
            </w:r>
            <w:r>
              <w:rPr>
                <w:sz w:val="20"/>
              </w:rPr>
              <w:t>Всички</w:t>
            </w:r>
            <w:proofErr w:type="spellEnd"/>
            <w:r>
              <w:rPr>
                <w:sz w:val="20"/>
              </w:rPr>
              <w:t xml:space="preserve"> рандомизирани пациенти, приели поне една доза от лекарствения продукт в двойносляпо изпитване през краткосрочния двойносляп период.</w:t>
            </w:r>
          </w:p>
          <w:p w14:paraId="024AC088" w14:textId="77777777" w:rsidR="00611C0E" w:rsidRDefault="00D0704A">
            <w:pPr>
              <w:keepNext/>
              <w:keepLines/>
              <w:widowControl w:val="0"/>
              <w:tabs>
                <w:tab w:val="clear" w:pos="567"/>
              </w:tabs>
              <w:spacing w:line="240" w:lineRule="auto"/>
            </w:pPr>
            <w:proofErr w:type="spellStart"/>
            <w:r>
              <w:rPr>
                <w:sz w:val="20"/>
                <w:vertAlign w:val="superscript"/>
              </w:rPr>
              <w:t>в</w:t>
            </w:r>
            <w:r>
              <w:rPr>
                <w:sz w:val="20"/>
              </w:rPr>
              <w:t>Средна</w:t>
            </w:r>
            <w:proofErr w:type="spellEnd"/>
            <w:r>
              <w:rPr>
                <w:sz w:val="20"/>
              </w:rPr>
              <w:t xml:space="preserve"> стойност, коригирана (по метода на най-малките квадрати), спрямо изходната стойност.</w:t>
            </w:r>
          </w:p>
          <w:p w14:paraId="08C8C7D9" w14:textId="77777777" w:rsidR="00611C0E" w:rsidRDefault="00D0704A">
            <w:pPr>
              <w:keepNext/>
              <w:keepLines/>
              <w:widowControl w:val="0"/>
              <w:tabs>
                <w:tab w:val="clear" w:pos="567"/>
              </w:tabs>
              <w:spacing w:line="240" w:lineRule="auto"/>
            </w:pPr>
            <w:r>
              <w:rPr>
                <w:sz w:val="20"/>
                <w:vertAlign w:val="superscript"/>
              </w:rPr>
              <w:t>*</w:t>
            </w:r>
            <w:r>
              <w:rPr>
                <w:sz w:val="20"/>
              </w:rPr>
              <w:t>p-стойност &lt;0,0001.</w:t>
            </w:r>
          </w:p>
        </w:tc>
      </w:tr>
    </w:tbl>
    <w:p w14:paraId="4B70AA56" w14:textId="77777777" w:rsidR="00611C0E" w:rsidRDefault="00611C0E">
      <w:pPr>
        <w:keepNext/>
        <w:keepLines/>
        <w:spacing w:line="240" w:lineRule="auto"/>
        <w:rPr>
          <w:rFonts w:eastAsia="MS Mincho"/>
          <w:i/>
        </w:rPr>
      </w:pPr>
    </w:p>
    <w:p w14:paraId="3C438D0E" w14:textId="77777777" w:rsidR="00611C0E" w:rsidRDefault="00D0704A">
      <w:pPr>
        <w:keepNext/>
        <w:keepLines/>
        <w:spacing w:line="240" w:lineRule="auto"/>
      </w:pPr>
      <w:r>
        <w:rPr>
          <w:rFonts w:eastAsia="MS Mincho"/>
          <w:i/>
        </w:rPr>
        <w:t xml:space="preserve">Комбинирана терапия с </w:t>
      </w:r>
      <w:proofErr w:type="spellStart"/>
      <w:r>
        <w:rPr>
          <w:rFonts w:eastAsia="MS Mincho"/>
          <w:i/>
        </w:rPr>
        <w:t>екзенатид</w:t>
      </w:r>
      <w:proofErr w:type="spellEnd"/>
      <w:r>
        <w:rPr>
          <w:rFonts w:eastAsia="MS Mincho"/>
          <w:i/>
        </w:rPr>
        <w:t xml:space="preserve"> с удължено освобождаване</w:t>
      </w:r>
    </w:p>
    <w:p w14:paraId="06873226" w14:textId="77777777" w:rsidR="00611C0E" w:rsidRDefault="00D0704A">
      <w:pPr>
        <w:spacing w:line="240" w:lineRule="auto"/>
      </w:pPr>
      <w:r>
        <w:rPr>
          <w:rFonts w:eastAsia="MS Mincho"/>
        </w:rPr>
        <w:t xml:space="preserve">В едно 28-седмично, двойносляпо проучване, контролирано с активен </w:t>
      </w:r>
      <w:proofErr w:type="spellStart"/>
      <w:r>
        <w:rPr>
          <w:rFonts w:eastAsia="MS Mincho"/>
        </w:rPr>
        <w:t>компаратор</w:t>
      </w:r>
      <w:proofErr w:type="spellEnd"/>
      <w:r>
        <w:rPr>
          <w:rFonts w:eastAsia="MS Mincho"/>
        </w:rPr>
        <w:t xml:space="preserve">, комбинацията на дапаглифлозин и </w:t>
      </w:r>
      <w:proofErr w:type="spellStart"/>
      <w:r>
        <w:rPr>
          <w:rFonts w:eastAsia="MS Mincho"/>
        </w:rPr>
        <w:t>екзенатид</w:t>
      </w:r>
      <w:proofErr w:type="spellEnd"/>
      <w:r>
        <w:rPr>
          <w:rFonts w:eastAsia="MS Mincho"/>
        </w:rPr>
        <w:t xml:space="preserve"> с удължено освобождаване (GLP</w:t>
      </w:r>
      <w:r>
        <w:rPr>
          <w:rFonts w:eastAsia="MS Mincho"/>
        </w:rPr>
        <w:noBreakHyphen/>
        <w:t xml:space="preserve">1 рецепторен </w:t>
      </w:r>
      <w:proofErr w:type="spellStart"/>
      <w:r>
        <w:rPr>
          <w:rFonts w:eastAsia="MS Mincho"/>
        </w:rPr>
        <w:t>агонист</w:t>
      </w:r>
      <w:proofErr w:type="spellEnd"/>
      <w:r>
        <w:rPr>
          <w:rFonts w:eastAsia="MS Mincho"/>
        </w:rPr>
        <w:t xml:space="preserve">) се сравнява със самостоятелно приложени дапаглифлозин и </w:t>
      </w:r>
      <w:proofErr w:type="spellStart"/>
      <w:r>
        <w:rPr>
          <w:rFonts w:eastAsia="MS Mincho"/>
        </w:rPr>
        <w:t>екзенатид</w:t>
      </w:r>
      <w:proofErr w:type="spellEnd"/>
      <w:r>
        <w:rPr>
          <w:rFonts w:eastAsia="MS Mincho"/>
        </w:rPr>
        <w:t xml:space="preserve"> с удължено освобождаване при участници с недостатъчен гликемичен контрол само на метформин (HbA1c ≥8% и ≤12%). Във всички групи на лечение се наблюдава понижение на HbA1c в сравнение с изходните стойности. Групата с комбинирано лечение с дапаглифлозин 10 mg и </w:t>
      </w:r>
      <w:proofErr w:type="spellStart"/>
      <w:r>
        <w:rPr>
          <w:rFonts w:eastAsia="MS Mincho"/>
        </w:rPr>
        <w:t>екзенатид</w:t>
      </w:r>
      <w:proofErr w:type="spellEnd"/>
      <w:r>
        <w:rPr>
          <w:rFonts w:eastAsia="MS Mincho"/>
        </w:rPr>
        <w:t xml:space="preserve"> с удължено освобождаване показва по-изразено понижение на HbA1c, спрямо изходната стойност в сравнение със самостоятелното приложение на дапаглифлозин и </w:t>
      </w:r>
      <w:proofErr w:type="spellStart"/>
      <w:r>
        <w:rPr>
          <w:rFonts w:eastAsia="MS Mincho"/>
        </w:rPr>
        <w:t>екзенатид</w:t>
      </w:r>
      <w:proofErr w:type="spellEnd"/>
      <w:r>
        <w:rPr>
          <w:rFonts w:eastAsia="MS Mincho"/>
        </w:rPr>
        <w:t xml:space="preserve"> с удължено освобождаване (Таблица 8).</w:t>
      </w:r>
    </w:p>
    <w:p w14:paraId="0B9B8A0A" w14:textId="7ECD8F79" w:rsidR="00611C0E" w:rsidRPr="00744EB1" w:rsidRDefault="00F23173">
      <w:pPr>
        <w:tabs>
          <w:tab w:val="clear" w:pos="567"/>
        </w:tabs>
        <w:spacing w:line="240" w:lineRule="auto"/>
        <w:rPr>
          <w:i/>
        </w:rPr>
      </w:pPr>
      <w:r w:rsidRPr="006D7712">
        <w:rPr>
          <w:i/>
          <w:iCs/>
        </w:rPr>
        <w:br w:type="page"/>
      </w:r>
    </w:p>
    <w:p w14:paraId="2F0618C2" w14:textId="77777777" w:rsidR="00611C0E" w:rsidRPr="00BE3210" w:rsidRDefault="00611C0E">
      <w:pPr>
        <w:spacing w:line="240" w:lineRule="auto"/>
        <w:rPr>
          <w:i/>
          <w:iCs/>
        </w:rPr>
      </w:pPr>
    </w:p>
    <w:p w14:paraId="690B57E1" w14:textId="77777777" w:rsidR="00611C0E" w:rsidRDefault="00D0704A">
      <w:pPr>
        <w:keepNext/>
        <w:spacing w:line="240" w:lineRule="auto"/>
      </w:pPr>
      <w:r>
        <w:rPr>
          <w:rFonts w:eastAsia="MS Mincho"/>
          <w:b/>
        </w:rPr>
        <w:t xml:space="preserve">Таблица 8. Резултати от едно 28-седмично клинично проучване на дапаглифлозин и </w:t>
      </w:r>
      <w:proofErr w:type="spellStart"/>
      <w:r>
        <w:rPr>
          <w:rFonts w:eastAsia="MS Mincho"/>
          <w:b/>
        </w:rPr>
        <w:t>екзенатид</w:t>
      </w:r>
      <w:proofErr w:type="spellEnd"/>
      <w:r>
        <w:rPr>
          <w:rFonts w:eastAsia="MS Mincho"/>
          <w:b/>
        </w:rPr>
        <w:t xml:space="preserve"> с удължено освобождаване, спрямо дапаглифлозин самостоятелно и </w:t>
      </w:r>
      <w:proofErr w:type="spellStart"/>
      <w:r>
        <w:rPr>
          <w:rFonts w:eastAsia="MS Mincho"/>
          <w:b/>
        </w:rPr>
        <w:t>екзенатид</w:t>
      </w:r>
      <w:proofErr w:type="spellEnd"/>
      <w:r>
        <w:rPr>
          <w:rFonts w:eastAsia="MS Mincho"/>
          <w:b/>
        </w:rPr>
        <w:t xml:space="preserve"> с удължено освобождаване самостоятелно, в комбинация с метформин </w:t>
      </w:r>
      <w:proofErr w:type="spellStart"/>
      <w:r>
        <w:rPr>
          <w:rFonts w:eastAsia="MS Mincho"/>
          <w:b/>
          <w:i/>
        </w:rPr>
        <w:t>intent</w:t>
      </w:r>
      <w:proofErr w:type="spellEnd"/>
      <w:r>
        <w:rPr>
          <w:rFonts w:eastAsia="MS Mincho"/>
          <w:b/>
          <w:i/>
        </w:rPr>
        <w:t xml:space="preserve"> </w:t>
      </w:r>
      <w:proofErr w:type="spellStart"/>
      <w:r>
        <w:rPr>
          <w:rFonts w:eastAsia="MS Mincho"/>
          <w:b/>
          <w:i/>
        </w:rPr>
        <w:t>to</w:t>
      </w:r>
      <w:proofErr w:type="spellEnd"/>
      <w:r>
        <w:rPr>
          <w:rFonts w:eastAsia="MS Mincho"/>
          <w:b/>
          <w:i/>
        </w:rPr>
        <w:t xml:space="preserve"> </w:t>
      </w:r>
      <w:proofErr w:type="spellStart"/>
      <w:r>
        <w:rPr>
          <w:rFonts w:eastAsia="MS Mincho"/>
          <w:b/>
          <w:i/>
        </w:rPr>
        <w:t>treat</w:t>
      </w:r>
      <w:proofErr w:type="spellEnd"/>
      <w:r>
        <w:rPr>
          <w:rFonts w:eastAsia="MS Mincho"/>
          <w:b/>
          <w:i/>
        </w:rPr>
        <w:t xml:space="preserve"> </w:t>
      </w:r>
      <w:r>
        <w:rPr>
          <w:rFonts w:eastAsia="MS Mincho"/>
          <w:b/>
        </w:rPr>
        <w:t>пациенти)</w:t>
      </w:r>
    </w:p>
    <w:tbl>
      <w:tblPr>
        <w:tblW w:w="9071" w:type="dxa"/>
        <w:tblLayout w:type="fixed"/>
        <w:tblLook w:val="00A0" w:firstRow="1" w:lastRow="0" w:firstColumn="1" w:lastColumn="0" w:noHBand="0" w:noVBand="0"/>
      </w:tblPr>
      <w:tblGrid>
        <w:gridCol w:w="2803"/>
        <w:gridCol w:w="2216"/>
        <w:gridCol w:w="2135"/>
        <w:gridCol w:w="1917"/>
      </w:tblGrid>
      <w:tr w:rsidR="00611C0E" w14:paraId="45A190EF" w14:textId="77777777">
        <w:tc>
          <w:tcPr>
            <w:tcW w:w="2802" w:type="dxa"/>
            <w:tcBorders>
              <w:top w:val="single" w:sz="12" w:space="0" w:color="000000"/>
              <w:bottom w:val="single" w:sz="4" w:space="0" w:color="000000"/>
            </w:tcBorders>
            <w:vAlign w:val="bottom"/>
          </w:tcPr>
          <w:p w14:paraId="7337400E" w14:textId="77777777" w:rsidR="00611C0E" w:rsidRDefault="00D0704A">
            <w:pPr>
              <w:keepNext/>
              <w:widowControl w:val="0"/>
              <w:spacing w:before="60" w:after="60"/>
            </w:pPr>
            <w:r>
              <w:rPr>
                <w:rFonts w:eastAsia="MS Mincho"/>
                <w:b/>
              </w:rPr>
              <w:t>Показател</w:t>
            </w:r>
          </w:p>
        </w:tc>
        <w:tc>
          <w:tcPr>
            <w:tcW w:w="2216" w:type="dxa"/>
            <w:tcBorders>
              <w:top w:val="single" w:sz="12" w:space="0" w:color="000000"/>
              <w:bottom w:val="single" w:sz="4" w:space="0" w:color="000000"/>
            </w:tcBorders>
          </w:tcPr>
          <w:p w14:paraId="29A159D0" w14:textId="77777777" w:rsidR="00611C0E" w:rsidRDefault="00D0704A">
            <w:pPr>
              <w:keepNext/>
              <w:widowControl w:val="0"/>
              <w:spacing w:before="60" w:after="60"/>
              <w:jc w:val="center"/>
            </w:pPr>
            <w:r>
              <w:rPr>
                <w:rFonts w:eastAsia="MS Mincho"/>
                <w:b/>
              </w:rPr>
              <w:t>Дапаглифлозин 10 mg QD</w:t>
            </w:r>
          </w:p>
          <w:p w14:paraId="2DFF5CCD" w14:textId="77777777" w:rsidR="00611C0E" w:rsidRDefault="00D0704A">
            <w:pPr>
              <w:keepNext/>
              <w:widowControl w:val="0"/>
              <w:spacing w:before="60" w:after="60"/>
              <w:jc w:val="center"/>
            </w:pPr>
            <w:r>
              <w:rPr>
                <w:rFonts w:eastAsia="MS Mincho"/>
                <w:b/>
              </w:rPr>
              <w:t>+</w:t>
            </w:r>
          </w:p>
          <w:p w14:paraId="3897EEF4" w14:textId="77777777" w:rsidR="00611C0E" w:rsidRDefault="00D0704A">
            <w:pPr>
              <w:keepNext/>
              <w:widowControl w:val="0"/>
              <w:spacing w:before="60" w:after="60"/>
              <w:jc w:val="center"/>
            </w:pPr>
            <w:proofErr w:type="spellStart"/>
            <w:r>
              <w:rPr>
                <w:rFonts w:eastAsia="MS Mincho"/>
                <w:b/>
              </w:rPr>
              <w:t>екзенатид</w:t>
            </w:r>
            <w:proofErr w:type="spellEnd"/>
            <w:r>
              <w:rPr>
                <w:rFonts w:eastAsia="MS Mincho"/>
                <w:b/>
              </w:rPr>
              <w:t xml:space="preserve"> с удължено освобождаване 2 mg QW</w:t>
            </w:r>
          </w:p>
        </w:tc>
        <w:tc>
          <w:tcPr>
            <w:tcW w:w="2135" w:type="dxa"/>
            <w:tcBorders>
              <w:top w:val="single" w:sz="12" w:space="0" w:color="000000"/>
              <w:bottom w:val="single" w:sz="4" w:space="0" w:color="000000"/>
            </w:tcBorders>
          </w:tcPr>
          <w:p w14:paraId="37B6CF3F" w14:textId="77777777" w:rsidR="00611C0E" w:rsidRDefault="00D0704A">
            <w:pPr>
              <w:keepNext/>
              <w:widowControl w:val="0"/>
              <w:spacing w:before="60" w:after="60"/>
              <w:jc w:val="center"/>
            </w:pPr>
            <w:r>
              <w:rPr>
                <w:rFonts w:eastAsia="MS Mincho"/>
                <w:b/>
              </w:rPr>
              <w:t>Дапаглифлозин 10 mg QD</w:t>
            </w:r>
          </w:p>
          <w:p w14:paraId="7B397E19" w14:textId="77777777" w:rsidR="00611C0E" w:rsidRDefault="00D0704A">
            <w:pPr>
              <w:keepNext/>
              <w:widowControl w:val="0"/>
              <w:spacing w:before="60" w:after="60"/>
              <w:jc w:val="center"/>
            </w:pPr>
            <w:r>
              <w:rPr>
                <w:rFonts w:eastAsia="MS Mincho"/>
                <w:b/>
              </w:rPr>
              <w:t>+</w:t>
            </w:r>
          </w:p>
          <w:p w14:paraId="67A77998" w14:textId="77777777" w:rsidR="00611C0E" w:rsidRDefault="00D0704A">
            <w:pPr>
              <w:keepNext/>
              <w:widowControl w:val="0"/>
              <w:spacing w:before="60" w:after="60"/>
              <w:jc w:val="center"/>
            </w:pPr>
            <w:r>
              <w:rPr>
                <w:rFonts w:eastAsia="MS Mincho"/>
                <w:b/>
              </w:rPr>
              <w:t>плацебо QW</w:t>
            </w:r>
          </w:p>
        </w:tc>
        <w:tc>
          <w:tcPr>
            <w:tcW w:w="1917" w:type="dxa"/>
            <w:tcBorders>
              <w:top w:val="single" w:sz="12" w:space="0" w:color="000000"/>
              <w:bottom w:val="single" w:sz="4" w:space="0" w:color="000000"/>
            </w:tcBorders>
          </w:tcPr>
          <w:p w14:paraId="1EF0A772" w14:textId="77777777" w:rsidR="00611C0E" w:rsidRDefault="00D0704A">
            <w:pPr>
              <w:keepNext/>
              <w:widowControl w:val="0"/>
              <w:spacing w:before="60" w:after="60"/>
              <w:jc w:val="center"/>
            </w:pPr>
            <w:proofErr w:type="spellStart"/>
            <w:r>
              <w:rPr>
                <w:rFonts w:eastAsia="MS Mincho"/>
                <w:b/>
              </w:rPr>
              <w:t>Екзенатид</w:t>
            </w:r>
            <w:proofErr w:type="spellEnd"/>
            <w:r>
              <w:rPr>
                <w:rFonts w:eastAsia="MS Mincho"/>
                <w:b/>
              </w:rPr>
              <w:t xml:space="preserve"> с удължено освобождаване 2 mg QW</w:t>
            </w:r>
          </w:p>
          <w:p w14:paraId="1154711F" w14:textId="77777777" w:rsidR="00611C0E" w:rsidRDefault="00D0704A">
            <w:pPr>
              <w:keepNext/>
              <w:widowControl w:val="0"/>
              <w:spacing w:before="60" w:after="60"/>
              <w:jc w:val="center"/>
            </w:pPr>
            <w:r>
              <w:rPr>
                <w:rFonts w:eastAsia="MS Mincho"/>
                <w:b/>
              </w:rPr>
              <w:t>+</w:t>
            </w:r>
          </w:p>
          <w:p w14:paraId="6F846848" w14:textId="77777777" w:rsidR="00611C0E" w:rsidRDefault="00D0704A">
            <w:pPr>
              <w:keepNext/>
              <w:widowControl w:val="0"/>
              <w:spacing w:before="60" w:after="60"/>
              <w:jc w:val="center"/>
            </w:pPr>
            <w:r>
              <w:rPr>
                <w:rFonts w:eastAsia="MS Mincho"/>
                <w:b/>
              </w:rPr>
              <w:t>плацебо QD</w:t>
            </w:r>
          </w:p>
        </w:tc>
      </w:tr>
      <w:tr w:rsidR="00611C0E" w14:paraId="725D0CF4" w14:textId="77777777">
        <w:tc>
          <w:tcPr>
            <w:tcW w:w="2802" w:type="dxa"/>
            <w:tcBorders>
              <w:top w:val="single" w:sz="4" w:space="0" w:color="000000"/>
              <w:bottom w:val="single" w:sz="4" w:space="0" w:color="000000"/>
            </w:tcBorders>
          </w:tcPr>
          <w:p w14:paraId="6242078D" w14:textId="77777777" w:rsidR="00611C0E" w:rsidRDefault="00D0704A">
            <w:pPr>
              <w:keepNext/>
              <w:widowControl w:val="0"/>
            </w:pPr>
            <w:r>
              <w:rPr>
                <w:rFonts w:eastAsia="MS Mincho"/>
                <w:b/>
              </w:rPr>
              <w:t>N</w:t>
            </w:r>
          </w:p>
        </w:tc>
        <w:tc>
          <w:tcPr>
            <w:tcW w:w="2216" w:type="dxa"/>
            <w:tcBorders>
              <w:top w:val="single" w:sz="4" w:space="0" w:color="000000"/>
              <w:bottom w:val="single" w:sz="4" w:space="0" w:color="000000"/>
            </w:tcBorders>
            <w:vAlign w:val="center"/>
          </w:tcPr>
          <w:p w14:paraId="1A288730" w14:textId="77777777" w:rsidR="00611C0E" w:rsidRDefault="00D0704A">
            <w:pPr>
              <w:keepNext/>
              <w:widowControl w:val="0"/>
              <w:spacing w:after="60"/>
              <w:jc w:val="center"/>
            </w:pPr>
            <w:r>
              <w:rPr>
                <w:rFonts w:eastAsia="MS Mincho"/>
                <w:b/>
              </w:rPr>
              <w:t>228</w:t>
            </w:r>
          </w:p>
        </w:tc>
        <w:tc>
          <w:tcPr>
            <w:tcW w:w="2135" w:type="dxa"/>
            <w:tcBorders>
              <w:top w:val="single" w:sz="4" w:space="0" w:color="000000"/>
              <w:bottom w:val="single" w:sz="4" w:space="0" w:color="000000"/>
            </w:tcBorders>
            <w:vAlign w:val="center"/>
          </w:tcPr>
          <w:p w14:paraId="1FD7038C" w14:textId="77777777" w:rsidR="00611C0E" w:rsidRDefault="00D0704A">
            <w:pPr>
              <w:keepNext/>
              <w:widowControl w:val="0"/>
              <w:jc w:val="center"/>
            </w:pPr>
            <w:r>
              <w:rPr>
                <w:rFonts w:eastAsia="MS Mincho"/>
                <w:b/>
              </w:rPr>
              <w:t>230</w:t>
            </w:r>
          </w:p>
        </w:tc>
        <w:tc>
          <w:tcPr>
            <w:tcW w:w="1917" w:type="dxa"/>
            <w:tcBorders>
              <w:top w:val="single" w:sz="4" w:space="0" w:color="000000"/>
              <w:bottom w:val="single" w:sz="4" w:space="0" w:color="000000"/>
            </w:tcBorders>
            <w:vAlign w:val="center"/>
          </w:tcPr>
          <w:p w14:paraId="16AFD3CD" w14:textId="77777777" w:rsidR="00611C0E" w:rsidRDefault="00D0704A">
            <w:pPr>
              <w:keepNext/>
              <w:widowControl w:val="0"/>
              <w:jc w:val="center"/>
            </w:pPr>
            <w:r>
              <w:rPr>
                <w:rFonts w:eastAsia="MS Mincho"/>
                <w:b/>
              </w:rPr>
              <w:t>227</w:t>
            </w:r>
          </w:p>
        </w:tc>
      </w:tr>
      <w:tr w:rsidR="00611C0E" w14:paraId="008515C1" w14:textId="77777777">
        <w:tc>
          <w:tcPr>
            <w:tcW w:w="2802" w:type="dxa"/>
            <w:tcBorders>
              <w:top w:val="single" w:sz="4" w:space="0" w:color="000000"/>
            </w:tcBorders>
          </w:tcPr>
          <w:p w14:paraId="76C6D04B" w14:textId="77777777" w:rsidR="00611C0E" w:rsidRDefault="00D0704A">
            <w:pPr>
              <w:keepNext/>
              <w:widowControl w:val="0"/>
            </w:pPr>
            <w:r>
              <w:rPr>
                <w:rFonts w:eastAsia="MS Mincho"/>
                <w:b/>
              </w:rPr>
              <w:t>HbA1c (%)</w:t>
            </w:r>
          </w:p>
        </w:tc>
        <w:tc>
          <w:tcPr>
            <w:tcW w:w="2216" w:type="dxa"/>
            <w:tcBorders>
              <w:top w:val="single" w:sz="4" w:space="0" w:color="000000"/>
            </w:tcBorders>
          </w:tcPr>
          <w:p w14:paraId="4431BD90" w14:textId="77777777" w:rsidR="00611C0E" w:rsidRDefault="00611C0E">
            <w:pPr>
              <w:keepNext/>
              <w:widowControl w:val="0"/>
              <w:jc w:val="center"/>
              <w:rPr>
                <w:rFonts w:eastAsia="MS Mincho"/>
              </w:rPr>
            </w:pPr>
          </w:p>
        </w:tc>
        <w:tc>
          <w:tcPr>
            <w:tcW w:w="2135" w:type="dxa"/>
            <w:tcBorders>
              <w:top w:val="single" w:sz="4" w:space="0" w:color="000000"/>
            </w:tcBorders>
          </w:tcPr>
          <w:p w14:paraId="434221F1" w14:textId="77777777" w:rsidR="00611C0E" w:rsidRDefault="00611C0E">
            <w:pPr>
              <w:keepNext/>
              <w:widowControl w:val="0"/>
              <w:jc w:val="center"/>
              <w:rPr>
                <w:rFonts w:eastAsia="MS Mincho"/>
              </w:rPr>
            </w:pPr>
          </w:p>
        </w:tc>
        <w:tc>
          <w:tcPr>
            <w:tcW w:w="1917" w:type="dxa"/>
            <w:tcBorders>
              <w:top w:val="single" w:sz="4" w:space="0" w:color="000000"/>
            </w:tcBorders>
          </w:tcPr>
          <w:p w14:paraId="5B1CF237" w14:textId="77777777" w:rsidR="00611C0E" w:rsidRDefault="00611C0E">
            <w:pPr>
              <w:keepNext/>
              <w:widowControl w:val="0"/>
              <w:jc w:val="center"/>
              <w:rPr>
                <w:rFonts w:eastAsia="MS Mincho"/>
              </w:rPr>
            </w:pPr>
          </w:p>
        </w:tc>
      </w:tr>
      <w:tr w:rsidR="00611C0E" w14:paraId="6E0C4FAE" w14:textId="77777777">
        <w:tc>
          <w:tcPr>
            <w:tcW w:w="2802" w:type="dxa"/>
          </w:tcPr>
          <w:p w14:paraId="0CA04490" w14:textId="77777777" w:rsidR="00611C0E" w:rsidRDefault="00D0704A">
            <w:pPr>
              <w:keepNext/>
              <w:widowControl w:val="0"/>
            </w:pPr>
            <w:r>
              <w:rPr>
                <w:rFonts w:eastAsia="MS Mincho"/>
              </w:rPr>
              <w:t>Изходна стойност (средна)</w:t>
            </w:r>
          </w:p>
        </w:tc>
        <w:tc>
          <w:tcPr>
            <w:tcW w:w="2216" w:type="dxa"/>
            <w:vAlign w:val="center"/>
          </w:tcPr>
          <w:p w14:paraId="7B730BAC" w14:textId="77777777" w:rsidR="00611C0E" w:rsidRDefault="00D0704A">
            <w:pPr>
              <w:keepNext/>
              <w:widowControl w:val="0"/>
              <w:jc w:val="center"/>
            </w:pPr>
            <w:r>
              <w:rPr>
                <w:rFonts w:eastAsia="MS Mincho"/>
              </w:rPr>
              <w:t>9,29</w:t>
            </w:r>
          </w:p>
        </w:tc>
        <w:tc>
          <w:tcPr>
            <w:tcW w:w="2135" w:type="dxa"/>
            <w:vAlign w:val="center"/>
          </w:tcPr>
          <w:p w14:paraId="0793B625" w14:textId="77777777" w:rsidR="00611C0E" w:rsidRDefault="00D0704A">
            <w:pPr>
              <w:keepNext/>
              <w:widowControl w:val="0"/>
              <w:jc w:val="center"/>
            </w:pPr>
            <w:r>
              <w:rPr>
                <w:rFonts w:eastAsia="MS Mincho"/>
              </w:rPr>
              <w:t>9,25</w:t>
            </w:r>
          </w:p>
        </w:tc>
        <w:tc>
          <w:tcPr>
            <w:tcW w:w="1917" w:type="dxa"/>
            <w:vAlign w:val="center"/>
          </w:tcPr>
          <w:p w14:paraId="48BF4D7B" w14:textId="77777777" w:rsidR="00611C0E" w:rsidRDefault="00D0704A">
            <w:pPr>
              <w:keepNext/>
              <w:widowControl w:val="0"/>
              <w:jc w:val="center"/>
            </w:pPr>
            <w:r>
              <w:rPr>
                <w:rFonts w:eastAsia="MS Mincho"/>
              </w:rPr>
              <w:t>9,26</w:t>
            </w:r>
          </w:p>
        </w:tc>
      </w:tr>
      <w:tr w:rsidR="00611C0E" w14:paraId="44B2BB94" w14:textId="77777777">
        <w:tc>
          <w:tcPr>
            <w:tcW w:w="2802" w:type="dxa"/>
          </w:tcPr>
          <w:p w14:paraId="6959CAE8" w14:textId="77777777" w:rsidR="00611C0E" w:rsidRDefault="00D0704A">
            <w:pPr>
              <w:keepNext/>
              <w:widowControl w:val="0"/>
            </w:pPr>
            <w:r>
              <w:rPr>
                <w:rFonts w:eastAsia="MS Mincho"/>
              </w:rPr>
              <w:t xml:space="preserve">Промяна спрямо изходната </w:t>
            </w:r>
            <w:proofErr w:type="spellStart"/>
            <w:r>
              <w:rPr>
                <w:rFonts w:eastAsia="MS Mincho"/>
              </w:rPr>
              <w:t>стойност</w:t>
            </w:r>
            <w:r>
              <w:rPr>
                <w:rFonts w:eastAsia="MS Mincho"/>
                <w:sz w:val="24"/>
                <w:szCs w:val="24"/>
                <w:vertAlign w:val="superscript"/>
              </w:rPr>
              <w:t>a</w:t>
            </w:r>
            <w:proofErr w:type="spellEnd"/>
          </w:p>
        </w:tc>
        <w:tc>
          <w:tcPr>
            <w:tcW w:w="2216" w:type="dxa"/>
            <w:vAlign w:val="center"/>
          </w:tcPr>
          <w:p w14:paraId="34CA1A7F" w14:textId="77777777" w:rsidR="00611C0E" w:rsidRDefault="00D0704A">
            <w:pPr>
              <w:keepNext/>
              <w:widowControl w:val="0"/>
              <w:jc w:val="center"/>
            </w:pPr>
            <w:r>
              <w:rPr>
                <w:rFonts w:eastAsia="MS Mincho"/>
              </w:rPr>
              <w:noBreakHyphen/>
              <w:t>1,98</w:t>
            </w:r>
          </w:p>
        </w:tc>
        <w:tc>
          <w:tcPr>
            <w:tcW w:w="2135" w:type="dxa"/>
            <w:vAlign w:val="center"/>
          </w:tcPr>
          <w:p w14:paraId="48674969" w14:textId="77777777" w:rsidR="00611C0E" w:rsidRDefault="00D0704A">
            <w:pPr>
              <w:keepNext/>
              <w:widowControl w:val="0"/>
              <w:jc w:val="center"/>
            </w:pPr>
            <w:r>
              <w:rPr>
                <w:rFonts w:eastAsia="MS Mincho"/>
              </w:rPr>
              <w:noBreakHyphen/>
              <w:t>1,39</w:t>
            </w:r>
          </w:p>
        </w:tc>
        <w:tc>
          <w:tcPr>
            <w:tcW w:w="1917" w:type="dxa"/>
            <w:vAlign w:val="center"/>
          </w:tcPr>
          <w:p w14:paraId="3D7821BA" w14:textId="77777777" w:rsidR="00611C0E" w:rsidRDefault="00D0704A">
            <w:pPr>
              <w:keepNext/>
              <w:widowControl w:val="0"/>
              <w:jc w:val="center"/>
            </w:pPr>
            <w:r>
              <w:rPr>
                <w:rFonts w:eastAsia="MS Mincho"/>
              </w:rPr>
              <w:noBreakHyphen/>
              <w:t>1,60</w:t>
            </w:r>
          </w:p>
        </w:tc>
      </w:tr>
      <w:tr w:rsidR="00611C0E" w14:paraId="639D26B6" w14:textId="77777777">
        <w:tc>
          <w:tcPr>
            <w:tcW w:w="2802" w:type="dxa"/>
            <w:tcBorders>
              <w:bottom w:val="single" w:sz="4" w:space="0" w:color="000000"/>
            </w:tcBorders>
            <w:vAlign w:val="center"/>
          </w:tcPr>
          <w:p w14:paraId="17D302E5" w14:textId="5608579B" w:rsidR="00611C0E" w:rsidRDefault="00D0704A">
            <w:pPr>
              <w:keepNext/>
              <w:widowControl w:val="0"/>
              <w:spacing w:before="60" w:after="60"/>
            </w:pPr>
            <w:r>
              <w:rPr>
                <w:rFonts w:eastAsia="MS Mincho"/>
              </w:rPr>
              <w:t>Средна разлика в промяната спрямо изходната стойност между комбинацията и единичния лекарствен продукт (95%</w:t>
            </w:r>
            <w:r w:rsidR="0077502B">
              <w:rPr>
                <w:rFonts w:eastAsia="MS Mincho"/>
              </w:rPr>
              <w:t xml:space="preserve"> </w:t>
            </w:r>
            <w:r>
              <w:rPr>
                <w:rFonts w:eastAsia="MS Mincho"/>
              </w:rPr>
              <w:t>CI)</w:t>
            </w:r>
          </w:p>
        </w:tc>
        <w:tc>
          <w:tcPr>
            <w:tcW w:w="2216" w:type="dxa"/>
            <w:tcBorders>
              <w:bottom w:val="single" w:sz="4" w:space="0" w:color="000000"/>
            </w:tcBorders>
          </w:tcPr>
          <w:p w14:paraId="1522D4C6" w14:textId="77777777" w:rsidR="00611C0E" w:rsidRDefault="00611C0E">
            <w:pPr>
              <w:keepNext/>
              <w:widowControl w:val="0"/>
              <w:jc w:val="center"/>
              <w:rPr>
                <w:rFonts w:eastAsia="MS Mincho"/>
              </w:rPr>
            </w:pPr>
          </w:p>
        </w:tc>
        <w:tc>
          <w:tcPr>
            <w:tcW w:w="2135" w:type="dxa"/>
            <w:tcBorders>
              <w:bottom w:val="single" w:sz="4" w:space="0" w:color="000000"/>
            </w:tcBorders>
            <w:vAlign w:val="center"/>
          </w:tcPr>
          <w:p w14:paraId="744971A4" w14:textId="77777777" w:rsidR="00611C0E" w:rsidRDefault="00D0704A">
            <w:pPr>
              <w:widowControl w:val="0"/>
              <w:spacing w:line="276" w:lineRule="auto"/>
              <w:jc w:val="center"/>
            </w:pPr>
            <w:r>
              <w:noBreakHyphen/>
              <w:t>0,59*</w:t>
            </w:r>
          </w:p>
          <w:p w14:paraId="409985E2" w14:textId="00657138" w:rsidR="00611C0E" w:rsidRDefault="00D0704A">
            <w:pPr>
              <w:keepNext/>
              <w:widowControl w:val="0"/>
              <w:jc w:val="center"/>
            </w:pPr>
            <w:r>
              <w:rPr>
                <w:rFonts w:eastAsia="MS Mincho"/>
              </w:rPr>
              <w:t>(</w:t>
            </w:r>
            <w:r>
              <w:rPr>
                <w:rFonts w:eastAsia="MS Mincho"/>
              </w:rPr>
              <w:noBreakHyphen/>
              <w:t>0,84</w:t>
            </w:r>
            <w:r w:rsidR="00566BC9">
              <w:rPr>
                <w:rFonts w:eastAsia="MS Mincho"/>
              </w:rPr>
              <w:t>;</w:t>
            </w:r>
            <w:r>
              <w:rPr>
                <w:rFonts w:eastAsia="MS Mincho"/>
              </w:rPr>
              <w:t xml:space="preserve"> </w:t>
            </w:r>
            <w:r>
              <w:rPr>
                <w:rFonts w:eastAsia="MS Mincho"/>
              </w:rPr>
              <w:noBreakHyphen/>
              <w:t>0,34)</w:t>
            </w:r>
          </w:p>
        </w:tc>
        <w:tc>
          <w:tcPr>
            <w:tcW w:w="1917" w:type="dxa"/>
            <w:tcBorders>
              <w:bottom w:val="single" w:sz="4" w:space="0" w:color="000000"/>
            </w:tcBorders>
            <w:vAlign w:val="center"/>
          </w:tcPr>
          <w:p w14:paraId="5CB1F8C1" w14:textId="77777777" w:rsidR="00611C0E" w:rsidRDefault="00D0704A">
            <w:pPr>
              <w:widowControl w:val="0"/>
              <w:spacing w:line="276" w:lineRule="auto"/>
              <w:jc w:val="center"/>
            </w:pPr>
            <w:r>
              <w:noBreakHyphen/>
              <w:t>0,38**</w:t>
            </w:r>
          </w:p>
          <w:p w14:paraId="32A0F328" w14:textId="4EB53035" w:rsidR="00611C0E" w:rsidRDefault="00D0704A">
            <w:pPr>
              <w:keepNext/>
              <w:widowControl w:val="0"/>
              <w:jc w:val="center"/>
            </w:pPr>
            <w:r>
              <w:rPr>
                <w:rFonts w:eastAsia="MS Mincho"/>
              </w:rPr>
              <w:t>(</w:t>
            </w:r>
            <w:r>
              <w:rPr>
                <w:rFonts w:eastAsia="MS Mincho"/>
              </w:rPr>
              <w:noBreakHyphen/>
              <w:t>0,63</w:t>
            </w:r>
            <w:r w:rsidR="00566BC9">
              <w:rPr>
                <w:rFonts w:eastAsia="MS Mincho"/>
              </w:rPr>
              <w:t>;</w:t>
            </w:r>
            <w:r>
              <w:rPr>
                <w:rFonts w:eastAsia="MS Mincho"/>
              </w:rPr>
              <w:t xml:space="preserve"> </w:t>
            </w:r>
            <w:r>
              <w:rPr>
                <w:rFonts w:eastAsia="MS Mincho"/>
              </w:rPr>
              <w:noBreakHyphen/>
              <w:t>0,13)</w:t>
            </w:r>
          </w:p>
        </w:tc>
      </w:tr>
      <w:tr w:rsidR="00611C0E" w14:paraId="219360CA" w14:textId="77777777">
        <w:tc>
          <w:tcPr>
            <w:tcW w:w="2802" w:type="dxa"/>
            <w:tcBorders>
              <w:top w:val="single" w:sz="4" w:space="0" w:color="000000"/>
              <w:bottom w:val="single" w:sz="4" w:space="0" w:color="000000"/>
            </w:tcBorders>
          </w:tcPr>
          <w:p w14:paraId="1EE30483" w14:textId="77777777" w:rsidR="00611C0E" w:rsidRDefault="00D0704A">
            <w:pPr>
              <w:keepNext/>
              <w:widowControl w:val="0"/>
              <w:spacing w:before="60" w:after="60"/>
            </w:pPr>
            <w:r>
              <w:rPr>
                <w:rFonts w:eastAsia="MS Mincho"/>
                <w:b/>
              </w:rPr>
              <w:t>Участници, (%) постигнали HbA1c</w:t>
            </w:r>
            <w:r>
              <w:rPr>
                <w:rFonts w:eastAsia="MS Mincho"/>
                <w:b/>
                <w:vertAlign w:val="subscript"/>
              </w:rPr>
              <w:t xml:space="preserve"> </w:t>
            </w:r>
            <w:r>
              <w:rPr>
                <w:rFonts w:ascii="Symbol" w:eastAsia="MS Mincho" w:hAnsi="Symbol" w:cs="Symbol"/>
                <w:sz w:val="18"/>
                <w:szCs w:val="18"/>
              </w:rPr>
              <w:t></w:t>
            </w:r>
            <w:r>
              <w:rPr>
                <w:rFonts w:eastAsia="MS Mincho"/>
                <w:b/>
              </w:rPr>
              <w:t>7%</w:t>
            </w:r>
          </w:p>
        </w:tc>
        <w:tc>
          <w:tcPr>
            <w:tcW w:w="2216" w:type="dxa"/>
            <w:tcBorders>
              <w:top w:val="single" w:sz="4" w:space="0" w:color="000000"/>
              <w:bottom w:val="single" w:sz="4" w:space="0" w:color="000000"/>
            </w:tcBorders>
            <w:vAlign w:val="center"/>
          </w:tcPr>
          <w:p w14:paraId="0630DAC1" w14:textId="77777777" w:rsidR="00611C0E" w:rsidRDefault="00D0704A">
            <w:pPr>
              <w:keepNext/>
              <w:widowControl w:val="0"/>
              <w:jc w:val="center"/>
            </w:pPr>
            <w:r>
              <w:rPr>
                <w:rFonts w:eastAsia="MS Mincho"/>
              </w:rPr>
              <w:t>44,7</w:t>
            </w:r>
          </w:p>
        </w:tc>
        <w:tc>
          <w:tcPr>
            <w:tcW w:w="2135" w:type="dxa"/>
            <w:tcBorders>
              <w:top w:val="single" w:sz="4" w:space="0" w:color="000000"/>
              <w:bottom w:val="single" w:sz="4" w:space="0" w:color="000000"/>
            </w:tcBorders>
            <w:vAlign w:val="center"/>
          </w:tcPr>
          <w:p w14:paraId="1B44C454" w14:textId="77777777" w:rsidR="00611C0E" w:rsidRDefault="00D0704A">
            <w:pPr>
              <w:keepNext/>
              <w:widowControl w:val="0"/>
              <w:jc w:val="center"/>
            </w:pPr>
            <w:r>
              <w:rPr>
                <w:rFonts w:eastAsia="MS Mincho"/>
              </w:rPr>
              <w:t>19,1</w:t>
            </w:r>
          </w:p>
        </w:tc>
        <w:tc>
          <w:tcPr>
            <w:tcW w:w="1917" w:type="dxa"/>
            <w:tcBorders>
              <w:top w:val="single" w:sz="4" w:space="0" w:color="000000"/>
              <w:bottom w:val="single" w:sz="4" w:space="0" w:color="000000"/>
            </w:tcBorders>
            <w:vAlign w:val="center"/>
          </w:tcPr>
          <w:p w14:paraId="382C966B" w14:textId="77777777" w:rsidR="00611C0E" w:rsidRDefault="00D0704A">
            <w:pPr>
              <w:keepNext/>
              <w:widowControl w:val="0"/>
              <w:jc w:val="center"/>
            </w:pPr>
            <w:r>
              <w:rPr>
                <w:rFonts w:eastAsia="MS Mincho"/>
              </w:rPr>
              <w:t>26,9</w:t>
            </w:r>
          </w:p>
        </w:tc>
      </w:tr>
      <w:tr w:rsidR="00611C0E" w14:paraId="67EC6867" w14:textId="77777777">
        <w:tc>
          <w:tcPr>
            <w:tcW w:w="2802" w:type="dxa"/>
            <w:tcBorders>
              <w:top w:val="single" w:sz="4" w:space="0" w:color="000000"/>
            </w:tcBorders>
          </w:tcPr>
          <w:p w14:paraId="2DF4D7A9" w14:textId="77777777" w:rsidR="00611C0E" w:rsidRDefault="00D0704A">
            <w:pPr>
              <w:keepNext/>
              <w:widowControl w:val="0"/>
            </w:pPr>
            <w:r>
              <w:rPr>
                <w:rFonts w:eastAsia="MS Mincho"/>
                <w:b/>
              </w:rPr>
              <w:t>Телесно тегло (</w:t>
            </w:r>
            <w:proofErr w:type="spellStart"/>
            <w:r>
              <w:rPr>
                <w:rFonts w:eastAsia="MS Mincho"/>
                <w:b/>
              </w:rPr>
              <w:t>kg</w:t>
            </w:r>
            <w:proofErr w:type="spellEnd"/>
            <w:r>
              <w:rPr>
                <w:rFonts w:eastAsia="MS Mincho"/>
                <w:b/>
              </w:rPr>
              <w:t>)</w:t>
            </w:r>
          </w:p>
        </w:tc>
        <w:tc>
          <w:tcPr>
            <w:tcW w:w="2216" w:type="dxa"/>
            <w:tcBorders>
              <w:top w:val="single" w:sz="4" w:space="0" w:color="000000"/>
            </w:tcBorders>
          </w:tcPr>
          <w:p w14:paraId="250243AA" w14:textId="77777777" w:rsidR="00611C0E" w:rsidRDefault="00611C0E">
            <w:pPr>
              <w:keepNext/>
              <w:widowControl w:val="0"/>
              <w:rPr>
                <w:rFonts w:eastAsia="MS Mincho"/>
              </w:rPr>
            </w:pPr>
          </w:p>
        </w:tc>
        <w:tc>
          <w:tcPr>
            <w:tcW w:w="2135" w:type="dxa"/>
            <w:tcBorders>
              <w:top w:val="single" w:sz="4" w:space="0" w:color="000000"/>
            </w:tcBorders>
          </w:tcPr>
          <w:p w14:paraId="62EA9F5B" w14:textId="77777777" w:rsidR="00611C0E" w:rsidRDefault="00611C0E">
            <w:pPr>
              <w:keepNext/>
              <w:widowControl w:val="0"/>
              <w:rPr>
                <w:rFonts w:eastAsia="MS Mincho"/>
              </w:rPr>
            </w:pPr>
          </w:p>
        </w:tc>
        <w:tc>
          <w:tcPr>
            <w:tcW w:w="1917" w:type="dxa"/>
            <w:tcBorders>
              <w:top w:val="single" w:sz="4" w:space="0" w:color="000000"/>
            </w:tcBorders>
          </w:tcPr>
          <w:p w14:paraId="5DF054A7" w14:textId="77777777" w:rsidR="00611C0E" w:rsidRDefault="00611C0E">
            <w:pPr>
              <w:keepNext/>
              <w:widowControl w:val="0"/>
              <w:rPr>
                <w:rFonts w:eastAsia="MS Mincho"/>
              </w:rPr>
            </w:pPr>
          </w:p>
        </w:tc>
      </w:tr>
      <w:tr w:rsidR="00611C0E" w14:paraId="226C7A62" w14:textId="77777777">
        <w:tc>
          <w:tcPr>
            <w:tcW w:w="2802" w:type="dxa"/>
          </w:tcPr>
          <w:p w14:paraId="736E1A2C" w14:textId="77777777" w:rsidR="00611C0E" w:rsidRDefault="00D0704A">
            <w:pPr>
              <w:keepNext/>
              <w:widowControl w:val="0"/>
            </w:pPr>
            <w:r>
              <w:rPr>
                <w:rFonts w:eastAsia="MS Mincho"/>
              </w:rPr>
              <w:t>Изходна стойност (средна)</w:t>
            </w:r>
          </w:p>
        </w:tc>
        <w:tc>
          <w:tcPr>
            <w:tcW w:w="2216" w:type="dxa"/>
            <w:vAlign w:val="center"/>
          </w:tcPr>
          <w:p w14:paraId="61EEF342" w14:textId="77777777" w:rsidR="00611C0E" w:rsidRDefault="00D0704A">
            <w:pPr>
              <w:keepNext/>
              <w:widowControl w:val="0"/>
              <w:jc w:val="center"/>
            </w:pPr>
            <w:r>
              <w:rPr>
                <w:rFonts w:eastAsia="MS Mincho"/>
              </w:rPr>
              <w:t>92,13</w:t>
            </w:r>
          </w:p>
        </w:tc>
        <w:tc>
          <w:tcPr>
            <w:tcW w:w="2135" w:type="dxa"/>
            <w:vAlign w:val="center"/>
          </w:tcPr>
          <w:p w14:paraId="26F70CC3" w14:textId="77777777" w:rsidR="00611C0E" w:rsidRDefault="00D0704A">
            <w:pPr>
              <w:keepNext/>
              <w:widowControl w:val="0"/>
              <w:jc w:val="center"/>
            </w:pPr>
            <w:r>
              <w:rPr>
                <w:rFonts w:eastAsia="MS Mincho"/>
              </w:rPr>
              <w:t>90,87</w:t>
            </w:r>
          </w:p>
        </w:tc>
        <w:tc>
          <w:tcPr>
            <w:tcW w:w="1917" w:type="dxa"/>
            <w:vAlign w:val="center"/>
          </w:tcPr>
          <w:p w14:paraId="6EB149E3" w14:textId="77777777" w:rsidR="00611C0E" w:rsidRDefault="00D0704A">
            <w:pPr>
              <w:keepNext/>
              <w:widowControl w:val="0"/>
              <w:jc w:val="center"/>
            </w:pPr>
            <w:r>
              <w:rPr>
                <w:rFonts w:eastAsia="MS Mincho"/>
              </w:rPr>
              <w:t>89,12</w:t>
            </w:r>
          </w:p>
        </w:tc>
      </w:tr>
      <w:tr w:rsidR="00611C0E" w14:paraId="434E82C5" w14:textId="77777777">
        <w:tc>
          <w:tcPr>
            <w:tcW w:w="2802" w:type="dxa"/>
          </w:tcPr>
          <w:p w14:paraId="369FD140" w14:textId="77777777" w:rsidR="00611C0E" w:rsidRDefault="00D0704A">
            <w:pPr>
              <w:keepNext/>
              <w:widowControl w:val="0"/>
            </w:pPr>
            <w:r>
              <w:rPr>
                <w:rFonts w:eastAsia="MS Mincho"/>
              </w:rPr>
              <w:t xml:space="preserve">Промяна спрямо изходната </w:t>
            </w:r>
            <w:proofErr w:type="spellStart"/>
            <w:r>
              <w:rPr>
                <w:rFonts w:eastAsia="MS Mincho"/>
              </w:rPr>
              <w:t>стойност</w:t>
            </w:r>
            <w:r>
              <w:rPr>
                <w:rFonts w:eastAsia="MS Mincho"/>
                <w:sz w:val="24"/>
                <w:szCs w:val="24"/>
                <w:vertAlign w:val="superscript"/>
              </w:rPr>
              <w:t>a</w:t>
            </w:r>
            <w:proofErr w:type="spellEnd"/>
          </w:p>
        </w:tc>
        <w:tc>
          <w:tcPr>
            <w:tcW w:w="2216" w:type="dxa"/>
            <w:vAlign w:val="center"/>
          </w:tcPr>
          <w:p w14:paraId="2C2B6150" w14:textId="77777777" w:rsidR="00611C0E" w:rsidRDefault="00D0704A">
            <w:pPr>
              <w:keepNext/>
              <w:widowControl w:val="0"/>
              <w:jc w:val="center"/>
            </w:pPr>
            <w:r>
              <w:rPr>
                <w:rFonts w:eastAsia="MS Mincho"/>
              </w:rPr>
              <w:noBreakHyphen/>
              <w:t>3,55</w:t>
            </w:r>
          </w:p>
        </w:tc>
        <w:tc>
          <w:tcPr>
            <w:tcW w:w="2135" w:type="dxa"/>
            <w:vAlign w:val="center"/>
          </w:tcPr>
          <w:p w14:paraId="17410478" w14:textId="77777777" w:rsidR="00611C0E" w:rsidRDefault="00D0704A">
            <w:pPr>
              <w:keepNext/>
              <w:widowControl w:val="0"/>
              <w:jc w:val="center"/>
            </w:pPr>
            <w:r>
              <w:rPr>
                <w:rFonts w:eastAsia="MS Mincho"/>
              </w:rPr>
              <w:noBreakHyphen/>
              <w:t>2,22</w:t>
            </w:r>
          </w:p>
        </w:tc>
        <w:tc>
          <w:tcPr>
            <w:tcW w:w="1917" w:type="dxa"/>
            <w:vAlign w:val="center"/>
          </w:tcPr>
          <w:p w14:paraId="3455313B" w14:textId="77777777" w:rsidR="00611C0E" w:rsidRDefault="00D0704A">
            <w:pPr>
              <w:keepNext/>
              <w:widowControl w:val="0"/>
              <w:jc w:val="center"/>
            </w:pPr>
            <w:r>
              <w:rPr>
                <w:rFonts w:eastAsia="MS Mincho"/>
              </w:rPr>
              <w:noBreakHyphen/>
              <w:t>1,56</w:t>
            </w:r>
          </w:p>
        </w:tc>
      </w:tr>
      <w:tr w:rsidR="00611C0E" w14:paraId="0904AA8A" w14:textId="77777777">
        <w:tc>
          <w:tcPr>
            <w:tcW w:w="2802" w:type="dxa"/>
            <w:tcBorders>
              <w:bottom w:val="single" w:sz="12" w:space="0" w:color="000000"/>
            </w:tcBorders>
            <w:vAlign w:val="center"/>
          </w:tcPr>
          <w:p w14:paraId="35FB8D58" w14:textId="77777777" w:rsidR="00611C0E" w:rsidRDefault="00D0704A">
            <w:pPr>
              <w:keepNext/>
              <w:widowControl w:val="0"/>
              <w:spacing w:before="60" w:after="60"/>
            </w:pPr>
            <w:r>
              <w:rPr>
                <w:rFonts w:eastAsia="MS Mincho"/>
              </w:rPr>
              <w:t>Средна разлика в промяната спрямо изходната стойност между комбинацията и единичния лекарствен продукт (95% CI)</w:t>
            </w:r>
          </w:p>
        </w:tc>
        <w:tc>
          <w:tcPr>
            <w:tcW w:w="2216" w:type="dxa"/>
            <w:tcBorders>
              <w:bottom w:val="single" w:sz="12" w:space="0" w:color="000000"/>
            </w:tcBorders>
          </w:tcPr>
          <w:p w14:paraId="0E6A3147" w14:textId="77777777" w:rsidR="00611C0E" w:rsidRDefault="00611C0E">
            <w:pPr>
              <w:keepNext/>
              <w:widowControl w:val="0"/>
              <w:jc w:val="center"/>
              <w:rPr>
                <w:rFonts w:eastAsia="MS Mincho"/>
              </w:rPr>
            </w:pPr>
          </w:p>
        </w:tc>
        <w:tc>
          <w:tcPr>
            <w:tcW w:w="2135" w:type="dxa"/>
            <w:tcBorders>
              <w:bottom w:val="single" w:sz="12" w:space="0" w:color="000000"/>
            </w:tcBorders>
            <w:vAlign w:val="center"/>
          </w:tcPr>
          <w:p w14:paraId="1AF12F23" w14:textId="77777777" w:rsidR="00611C0E" w:rsidRDefault="00D0704A">
            <w:pPr>
              <w:widowControl w:val="0"/>
              <w:spacing w:before="60" w:line="276" w:lineRule="auto"/>
              <w:jc w:val="center"/>
            </w:pPr>
            <w:r>
              <w:noBreakHyphen/>
              <w:t>1,33*</w:t>
            </w:r>
          </w:p>
          <w:p w14:paraId="31AA09FD" w14:textId="18074A4F" w:rsidR="00611C0E" w:rsidRDefault="00D0704A">
            <w:pPr>
              <w:keepNext/>
              <w:widowControl w:val="0"/>
              <w:jc w:val="center"/>
            </w:pPr>
            <w:r>
              <w:rPr>
                <w:rFonts w:eastAsia="MS Mincho"/>
              </w:rPr>
              <w:t>(</w:t>
            </w:r>
            <w:r>
              <w:rPr>
                <w:rFonts w:eastAsia="MS Mincho"/>
              </w:rPr>
              <w:noBreakHyphen/>
              <w:t>2,12</w:t>
            </w:r>
            <w:r w:rsidR="00566BC9">
              <w:rPr>
                <w:rFonts w:eastAsia="MS Mincho"/>
              </w:rPr>
              <w:t>;</w:t>
            </w:r>
            <w:r>
              <w:rPr>
                <w:rFonts w:eastAsia="MS Mincho"/>
              </w:rPr>
              <w:t xml:space="preserve"> </w:t>
            </w:r>
            <w:r>
              <w:rPr>
                <w:rFonts w:eastAsia="MS Mincho"/>
              </w:rPr>
              <w:noBreakHyphen/>
              <w:t>0,55)</w:t>
            </w:r>
          </w:p>
        </w:tc>
        <w:tc>
          <w:tcPr>
            <w:tcW w:w="1917" w:type="dxa"/>
            <w:tcBorders>
              <w:bottom w:val="single" w:sz="12" w:space="0" w:color="000000"/>
            </w:tcBorders>
            <w:vAlign w:val="center"/>
          </w:tcPr>
          <w:p w14:paraId="634DF232" w14:textId="77777777" w:rsidR="00611C0E" w:rsidRDefault="00D0704A">
            <w:pPr>
              <w:widowControl w:val="0"/>
              <w:spacing w:before="60" w:line="276" w:lineRule="auto"/>
              <w:jc w:val="center"/>
            </w:pPr>
            <w:r>
              <w:noBreakHyphen/>
              <w:t>2,00*</w:t>
            </w:r>
          </w:p>
          <w:p w14:paraId="40514659" w14:textId="6ABA6D85" w:rsidR="00611C0E" w:rsidRDefault="00D0704A">
            <w:pPr>
              <w:keepNext/>
              <w:widowControl w:val="0"/>
              <w:jc w:val="center"/>
            </w:pPr>
            <w:r>
              <w:rPr>
                <w:rFonts w:eastAsia="MS Mincho"/>
              </w:rPr>
              <w:t>(</w:t>
            </w:r>
            <w:r>
              <w:rPr>
                <w:rFonts w:eastAsia="MS Mincho"/>
              </w:rPr>
              <w:noBreakHyphen/>
              <w:t>2,79</w:t>
            </w:r>
            <w:r w:rsidR="00566BC9">
              <w:rPr>
                <w:rFonts w:eastAsia="MS Mincho"/>
              </w:rPr>
              <w:t>;</w:t>
            </w:r>
            <w:r>
              <w:rPr>
                <w:rFonts w:eastAsia="MS Mincho"/>
              </w:rPr>
              <w:t xml:space="preserve"> </w:t>
            </w:r>
            <w:r>
              <w:rPr>
                <w:rFonts w:eastAsia="MS Mincho"/>
              </w:rPr>
              <w:noBreakHyphen/>
              <w:t>1,20)</w:t>
            </w:r>
          </w:p>
        </w:tc>
      </w:tr>
      <w:tr w:rsidR="00611C0E" w14:paraId="5F061407" w14:textId="77777777">
        <w:tc>
          <w:tcPr>
            <w:tcW w:w="9070" w:type="dxa"/>
            <w:gridSpan w:val="4"/>
            <w:tcBorders>
              <w:top w:val="single" w:sz="12" w:space="0" w:color="000000"/>
            </w:tcBorders>
            <w:vAlign w:val="center"/>
          </w:tcPr>
          <w:p w14:paraId="130F1A52" w14:textId="77777777" w:rsidR="00611C0E" w:rsidRDefault="00D0704A">
            <w:pPr>
              <w:widowControl w:val="0"/>
              <w:spacing w:line="240" w:lineRule="auto"/>
              <w:ind w:left="57" w:hanging="102"/>
            </w:pPr>
            <w:r>
              <w:rPr>
                <w:rFonts w:eastAsia="MS Mincho"/>
                <w:sz w:val="20"/>
              </w:rPr>
              <w:t>QD=веднъж дневно, QW=веднъж седмично, N=брой пациенти, CI=доверителен интервал.</w:t>
            </w:r>
          </w:p>
          <w:p w14:paraId="45717961" w14:textId="77777777" w:rsidR="00611C0E" w:rsidRDefault="00D0704A">
            <w:pPr>
              <w:widowControl w:val="0"/>
              <w:spacing w:line="240" w:lineRule="auto"/>
              <w:ind w:left="57" w:hanging="102"/>
            </w:pPr>
            <w:proofErr w:type="spellStart"/>
            <w:r>
              <w:rPr>
                <w:rFonts w:eastAsia="MS Mincho"/>
                <w:sz w:val="20"/>
                <w:vertAlign w:val="superscript"/>
              </w:rPr>
              <w:t>a</w:t>
            </w:r>
            <w:r>
              <w:rPr>
                <w:rFonts w:eastAsia="MS Mincho"/>
                <w:sz w:val="20"/>
              </w:rPr>
              <w:t>Коригираните</w:t>
            </w:r>
            <w:proofErr w:type="spellEnd"/>
            <w:r>
              <w:rPr>
                <w:rFonts w:eastAsia="MS Mincho"/>
                <w:sz w:val="20"/>
              </w:rPr>
              <w:t xml:space="preserve"> най-малки средни квадрати (LS </w:t>
            </w:r>
            <w:proofErr w:type="spellStart"/>
            <w:r>
              <w:rPr>
                <w:rFonts w:eastAsia="MS Mincho"/>
                <w:sz w:val="20"/>
              </w:rPr>
              <w:t>Means</w:t>
            </w:r>
            <w:proofErr w:type="spellEnd"/>
            <w:r>
              <w:rPr>
                <w:rFonts w:eastAsia="MS Mincho"/>
                <w:sz w:val="20"/>
              </w:rPr>
              <w:t>) и разликата(</w:t>
            </w:r>
            <w:proofErr w:type="spellStart"/>
            <w:r>
              <w:rPr>
                <w:rFonts w:eastAsia="MS Mincho"/>
                <w:sz w:val="20"/>
              </w:rPr>
              <w:t>ите</w:t>
            </w:r>
            <w:proofErr w:type="spellEnd"/>
            <w:r>
              <w:rPr>
                <w:rFonts w:eastAsia="MS Mincho"/>
                <w:sz w:val="20"/>
              </w:rPr>
              <w:t>) в групите на лечение на промяната спрямо изходните стойности на 28-а седмица са моделирани с използването на смесен модел с многократни измервания (</w:t>
            </w:r>
            <w:proofErr w:type="spellStart"/>
            <w:r>
              <w:rPr>
                <w:rFonts w:eastAsia="MS Mincho"/>
                <w:sz w:val="20"/>
              </w:rPr>
              <w:t>mixed</w:t>
            </w:r>
            <w:proofErr w:type="spellEnd"/>
            <w:r>
              <w:rPr>
                <w:rFonts w:eastAsia="MS Mincho"/>
                <w:sz w:val="20"/>
              </w:rPr>
              <w:t xml:space="preserve"> </w:t>
            </w:r>
            <w:proofErr w:type="spellStart"/>
            <w:r>
              <w:rPr>
                <w:rFonts w:eastAsia="MS Mincho"/>
                <w:sz w:val="20"/>
              </w:rPr>
              <w:t>model</w:t>
            </w:r>
            <w:proofErr w:type="spellEnd"/>
            <w:r>
              <w:rPr>
                <w:rFonts w:eastAsia="MS Mincho"/>
                <w:sz w:val="20"/>
              </w:rPr>
              <w:t xml:space="preserve"> </w:t>
            </w:r>
            <w:proofErr w:type="spellStart"/>
            <w:r>
              <w:rPr>
                <w:rFonts w:eastAsia="MS Mincho"/>
                <w:sz w:val="20"/>
              </w:rPr>
              <w:t>with</w:t>
            </w:r>
            <w:proofErr w:type="spellEnd"/>
            <w:r>
              <w:rPr>
                <w:rFonts w:eastAsia="MS Mincho"/>
                <w:sz w:val="20"/>
              </w:rPr>
              <w:t xml:space="preserve"> </w:t>
            </w:r>
            <w:proofErr w:type="spellStart"/>
            <w:r>
              <w:rPr>
                <w:rFonts w:eastAsia="MS Mincho"/>
                <w:sz w:val="20"/>
              </w:rPr>
              <w:t>repeated</w:t>
            </w:r>
            <w:proofErr w:type="spellEnd"/>
            <w:r>
              <w:rPr>
                <w:rFonts w:eastAsia="MS Mincho"/>
                <w:sz w:val="20"/>
              </w:rPr>
              <w:t xml:space="preserve"> </w:t>
            </w:r>
            <w:proofErr w:type="spellStart"/>
            <w:r>
              <w:rPr>
                <w:rFonts w:eastAsia="MS Mincho"/>
                <w:sz w:val="20"/>
              </w:rPr>
              <w:t>measures</w:t>
            </w:r>
            <w:proofErr w:type="spellEnd"/>
            <w:r>
              <w:rPr>
                <w:rFonts w:eastAsia="MS Mincho"/>
                <w:sz w:val="20"/>
              </w:rPr>
              <w:t xml:space="preserve">, MMRM), включващ взаимодействие на лечение, регион, изходна стойност на HbA1в групи (&lt; 9,0% или ≥9,0%), седмица и лечение по седмици като фиксирани фактори и изходна стойност като </w:t>
            </w:r>
            <w:proofErr w:type="spellStart"/>
            <w:r>
              <w:rPr>
                <w:rFonts w:eastAsia="MS Mincho"/>
                <w:sz w:val="20"/>
              </w:rPr>
              <w:t>ковариата</w:t>
            </w:r>
            <w:proofErr w:type="spellEnd"/>
            <w:r>
              <w:rPr>
                <w:rFonts w:eastAsia="MS Mincho"/>
                <w:sz w:val="20"/>
              </w:rPr>
              <w:t>.</w:t>
            </w:r>
          </w:p>
          <w:p w14:paraId="2D4A63EB" w14:textId="77777777" w:rsidR="00611C0E" w:rsidRDefault="00D0704A">
            <w:pPr>
              <w:widowControl w:val="0"/>
              <w:spacing w:line="240" w:lineRule="auto"/>
              <w:ind w:left="57" w:hanging="102"/>
            </w:pPr>
            <w:r>
              <w:rPr>
                <w:rFonts w:eastAsia="MS Mincho"/>
                <w:sz w:val="20"/>
                <w:vertAlign w:val="superscript"/>
              </w:rPr>
              <w:t>*</w:t>
            </w:r>
            <w:r>
              <w:rPr>
                <w:rFonts w:eastAsia="MS Mincho"/>
                <w:sz w:val="20"/>
              </w:rPr>
              <w:t xml:space="preserve">p &lt;0,001, </w:t>
            </w:r>
            <w:r>
              <w:rPr>
                <w:rFonts w:eastAsia="MS Mincho"/>
                <w:sz w:val="20"/>
                <w:vertAlign w:val="superscript"/>
              </w:rPr>
              <w:t>**</w:t>
            </w:r>
            <w:r>
              <w:rPr>
                <w:rFonts w:eastAsia="MS Mincho"/>
                <w:sz w:val="20"/>
              </w:rPr>
              <w:t>p &lt;0,01.</w:t>
            </w:r>
          </w:p>
          <w:p w14:paraId="19E7F482" w14:textId="77777777" w:rsidR="00611C0E" w:rsidRDefault="00D0704A">
            <w:pPr>
              <w:widowControl w:val="0"/>
              <w:spacing w:line="240" w:lineRule="auto"/>
              <w:ind w:left="57" w:hanging="102"/>
            </w:pPr>
            <w:r>
              <w:rPr>
                <w:rFonts w:eastAsia="MS Mincho"/>
                <w:sz w:val="20"/>
              </w:rPr>
              <w:t>Всички P</w:t>
            </w:r>
            <w:r>
              <w:rPr>
                <w:rFonts w:eastAsia="MS Mincho"/>
                <w:sz w:val="20"/>
              </w:rPr>
              <w:noBreakHyphen/>
              <w:t>стойности са коригирани p</w:t>
            </w:r>
            <w:r>
              <w:rPr>
                <w:rFonts w:eastAsia="MS Mincho"/>
                <w:sz w:val="20"/>
              </w:rPr>
              <w:noBreakHyphen/>
              <w:t>стойности за многостранност.</w:t>
            </w:r>
          </w:p>
          <w:p w14:paraId="729BD34D" w14:textId="77777777" w:rsidR="00611C0E" w:rsidRDefault="00D0704A">
            <w:pPr>
              <w:widowControl w:val="0"/>
              <w:spacing w:line="240" w:lineRule="auto"/>
              <w:ind w:left="-45"/>
            </w:pPr>
            <w:r>
              <w:rPr>
                <w:rFonts w:eastAsia="MS Mincho"/>
                <w:sz w:val="20"/>
              </w:rPr>
              <w:t>При анализите са изключвани измерванията след спасителна терапия и след преждевременно преустановяване на изпитвания</w:t>
            </w:r>
            <w:r w:rsidRPr="006D7712">
              <w:rPr>
                <w:rFonts w:eastAsia="MS Mincho"/>
                <w:sz w:val="20"/>
              </w:rPr>
              <w:t xml:space="preserve"> лекарствен продукт</w:t>
            </w:r>
            <w:r>
              <w:rPr>
                <w:rFonts w:eastAsia="MS Mincho"/>
                <w:sz w:val="20"/>
              </w:rPr>
              <w:t>.</w:t>
            </w:r>
          </w:p>
        </w:tc>
      </w:tr>
    </w:tbl>
    <w:p w14:paraId="073B2F7B" w14:textId="77777777" w:rsidR="00611C0E" w:rsidRDefault="00611C0E">
      <w:pPr>
        <w:spacing w:line="240" w:lineRule="auto"/>
        <w:rPr>
          <w:i/>
          <w:iCs/>
        </w:rPr>
      </w:pPr>
    </w:p>
    <w:p w14:paraId="04993A7C" w14:textId="77777777" w:rsidR="00611C0E" w:rsidRDefault="00D0704A">
      <w:pPr>
        <w:spacing w:line="240" w:lineRule="auto"/>
      </w:pPr>
      <w:r>
        <w:rPr>
          <w:i/>
          <w:iCs/>
          <w:u w:val="single"/>
        </w:rPr>
        <w:t>Глюкоза в плазмата на гладно</w:t>
      </w:r>
    </w:p>
    <w:p w14:paraId="05654E63" w14:textId="77777777" w:rsidR="00611C0E" w:rsidRDefault="00D0704A">
      <w:pPr>
        <w:spacing w:line="240" w:lineRule="auto"/>
      </w:pPr>
      <w:r>
        <w:t xml:space="preserve">Лечението с 10 mg дапаглифлозин като </w:t>
      </w:r>
      <w:proofErr w:type="spellStart"/>
      <w:r>
        <w:t>монотерапия</w:t>
      </w:r>
      <w:proofErr w:type="spellEnd"/>
      <w:r>
        <w:t xml:space="preserve"> или като допълнителна </w:t>
      </w:r>
      <w:r>
        <w:rPr>
          <w:szCs w:val="22"/>
        </w:rPr>
        <w:t xml:space="preserve">терапия към </w:t>
      </w:r>
      <w:r>
        <w:t xml:space="preserve">метформин, </w:t>
      </w:r>
      <w:proofErr w:type="spellStart"/>
      <w:r>
        <w:t>глимепирид</w:t>
      </w:r>
      <w:proofErr w:type="spellEnd"/>
      <w:r>
        <w:t xml:space="preserve">, метформин и </w:t>
      </w:r>
      <w:proofErr w:type="spellStart"/>
      <w:r>
        <w:t>сулфoнилурейно</w:t>
      </w:r>
      <w:proofErr w:type="spellEnd"/>
      <w:r>
        <w:t xml:space="preserve"> производно, </w:t>
      </w:r>
      <w:proofErr w:type="spellStart"/>
      <w:r>
        <w:t>ситаглиптин</w:t>
      </w:r>
      <w:proofErr w:type="spellEnd"/>
      <w:r>
        <w:t xml:space="preserve"> (със или без метформин) или инсулин, води до статистически значимо понижаване на концентрацията на глюкозата в плазмата на гладно (</w:t>
      </w:r>
      <w:r>
        <w:noBreakHyphen/>
        <w:t xml:space="preserve">1,90 до </w:t>
      </w:r>
      <w:r>
        <w:noBreakHyphen/>
        <w:t>1,20 mmol/l [</w:t>
      </w:r>
      <w:r>
        <w:noBreakHyphen/>
        <w:t>34,2</w:t>
      </w:r>
      <w:r w:rsidRPr="006D7712">
        <w:t xml:space="preserve"> </w:t>
      </w:r>
      <w:r>
        <w:t xml:space="preserve">до </w:t>
      </w:r>
      <w:r>
        <w:noBreakHyphen/>
        <w:t>21,7 mg/dl])</w:t>
      </w:r>
      <w:r w:rsidRPr="006D7712">
        <w:t>,</w:t>
      </w:r>
      <w:r>
        <w:t xml:space="preserve"> в сравнение с </w:t>
      </w:r>
      <w:r>
        <w:lastRenderedPageBreak/>
        <w:t>плацебо (</w:t>
      </w:r>
      <w:r>
        <w:noBreakHyphen/>
        <w:t>0,33 до 0,21 mmol/l [</w:t>
      </w:r>
      <w:r>
        <w:noBreakHyphen/>
        <w:t>6,0 до 3,8 mg/dl]). Този ефект се наблюдава през първата седмица от лечението и в проучванията, продължени до 104</w:t>
      </w:r>
      <w:r>
        <w:noBreakHyphen/>
        <w:t>а седмица, се запазва.</w:t>
      </w:r>
    </w:p>
    <w:p w14:paraId="1A7CED4E" w14:textId="77777777" w:rsidR="00611C0E" w:rsidRDefault="00611C0E">
      <w:pPr>
        <w:spacing w:line="240" w:lineRule="auto"/>
        <w:rPr>
          <w:rFonts w:eastAsia="MS Mincho"/>
        </w:rPr>
      </w:pPr>
    </w:p>
    <w:p w14:paraId="45A88BCC" w14:textId="77777777" w:rsidR="00611C0E" w:rsidRDefault="00D0704A">
      <w:pPr>
        <w:spacing w:line="240" w:lineRule="auto"/>
      </w:pPr>
      <w:r>
        <w:rPr>
          <w:rFonts w:eastAsia="MS Mincho"/>
        </w:rPr>
        <w:t xml:space="preserve">Комбинираната терапия на дапаглифлозин 10 mg и </w:t>
      </w:r>
      <w:proofErr w:type="spellStart"/>
      <w:r>
        <w:rPr>
          <w:rFonts w:eastAsia="MS Mincho"/>
        </w:rPr>
        <w:t>екзенатид</w:t>
      </w:r>
      <w:proofErr w:type="spellEnd"/>
      <w:r>
        <w:rPr>
          <w:rFonts w:eastAsia="MS Mincho"/>
        </w:rPr>
        <w:t xml:space="preserve"> с удължено освобождаване води до значимо по-голямо понижение на глюкозата в плазмата на гладно на 28-а седмица : </w:t>
      </w:r>
      <w:r>
        <w:rPr>
          <w:rFonts w:eastAsia="MS Mincho"/>
        </w:rPr>
        <w:noBreakHyphen/>
        <w:t>3,66 mmol/l (</w:t>
      </w:r>
      <w:r>
        <w:rPr>
          <w:rFonts w:eastAsia="MS Mincho"/>
        </w:rPr>
        <w:noBreakHyphen/>
        <w:t xml:space="preserve">65,8 mg/dl) в сравнение с </w:t>
      </w:r>
      <w:r>
        <w:rPr>
          <w:rFonts w:eastAsia="MS Mincho"/>
        </w:rPr>
        <w:noBreakHyphen/>
        <w:t>2,73 mmol/l (</w:t>
      </w:r>
      <w:r>
        <w:rPr>
          <w:rFonts w:eastAsia="MS Mincho"/>
        </w:rPr>
        <w:noBreakHyphen/>
        <w:t xml:space="preserve">49,2 mg/dl) при самостоятелно приложение на дапаглифлозин (p &lt;0,001) и </w:t>
      </w:r>
      <w:r>
        <w:rPr>
          <w:rFonts w:eastAsia="MS Mincho"/>
        </w:rPr>
        <w:noBreakHyphen/>
        <w:t>2,54 mmol/l (</w:t>
      </w:r>
      <w:r>
        <w:rPr>
          <w:rFonts w:eastAsia="MS Mincho"/>
        </w:rPr>
        <w:noBreakHyphen/>
        <w:t xml:space="preserve">45,8 mg/dl) при самостоятелно приложение на </w:t>
      </w:r>
      <w:proofErr w:type="spellStart"/>
      <w:r>
        <w:rPr>
          <w:rFonts w:eastAsia="MS Mincho"/>
        </w:rPr>
        <w:t>екзенатид</w:t>
      </w:r>
      <w:proofErr w:type="spellEnd"/>
      <w:r>
        <w:rPr>
          <w:rFonts w:eastAsia="MS Mincho"/>
        </w:rPr>
        <w:t xml:space="preserve"> (p &lt;0,001).</w:t>
      </w:r>
    </w:p>
    <w:p w14:paraId="6E07EF5E" w14:textId="77777777" w:rsidR="00611C0E" w:rsidRDefault="00611C0E">
      <w:pPr>
        <w:spacing w:line="240" w:lineRule="auto"/>
        <w:rPr>
          <w:rFonts w:eastAsia="MS Mincho"/>
        </w:rPr>
      </w:pPr>
    </w:p>
    <w:p w14:paraId="4176D652" w14:textId="77777777" w:rsidR="00611C0E" w:rsidRDefault="00D0704A">
      <w:pPr>
        <w:spacing w:line="240" w:lineRule="auto"/>
      </w:pPr>
      <w:r>
        <w:t xml:space="preserve">В специално проучване при пациенти със захарен диабет с </w:t>
      </w:r>
      <w:proofErr w:type="spellStart"/>
      <w:r>
        <w:t>eGFR</w:t>
      </w:r>
      <w:proofErr w:type="spellEnd"/>
      <w:r>
        <w:t> ≥ 45 до &lt; 60 ml/</w:t>
      </w:r>
      <w:r>
        <w:rPr>
          <w:lang w:val="en-US"/>
        </w:rPr>
        <w:t>min</w:t>
      </w:r>
      <w:r>
        <w:t>/1,73 m</w:t>
      </w:r>
      <w:r>
        <w:rPr>
          <w:vertAlign w:val="superscript"/>
        </w:rPr>
        <w:t>2</w:t>
      </w:r>
      <w:r>
        <w:t xml:space="preserve"> лечението с дапаглифлозин показва понижение на плазмената глюкоза на гладно на 24-а седмица4: -1,19 mmol/l (</w:t>
      </w:r>
      <w:r>
        <w:noBreakHyphen/>
        <w:t>21,46 mg/dl) в сравнение с -0,27 mmol/l (</w:t>
      </w:r>
      <w:r>
        <w:noBreakHyphen/>
        <w:t>4,87 mg/dl) за плацебо (p=0,001).</w:t>
      </w:r>
    </w:p>
    <w:p w14:paraId="0708D44B" w14:textId="77777777" w:rsidR="00611C0E" w:rsidRDefault="00611C0E">
      <w:pPr>
        <w:spacing w:line="240" w:lineRule="auto"/>
      </w:pPr>
    </w:p>
    <w:p w14:paraId="78C5062D" w14:textId="77777777" w:rsidR="00611C0E" w:rsidRDefault="00D0704A">
      <w:pPr>
        <w:spacing w:line="240" w:lineRule="auto"/>
      </w:pPr>
      <w:proofErr w:type="spellStart"/>
      <w:r>
        <w:rPr>
          <w:i/>
          <w:iCs/>
          <w:u w:val="single"/>
        </w:rPr>
        <w:t>Постпрандиална</w:t>
      </w:r>
      <w:proofErr w:type="spellEnd"/>
      <w:r>
        <w:rPr>
          <w:i/>
          <w:iCs/>
          <w:u w:val="single"/>
        </w:rPr>
        <w:t xml:space="preserve"> глюкоза</w:t>
      </w:r>
    </w:p>
    <w:p w14:paraId="398AF0BF" w14:textId="77777777" w:rsidR="00611C0E" w:rsidRDefault="00D0704A">
      <w:pPr>
        <w:tabs>
          <w:tab w:val="clear" w:pos="567"/>
        </w:tabs>
        <w:spacing w:line="240" w:lineRule="auto"/>
      </w:pPr>
      <w:r>
        <w:rPr>
          <w:szCs w:val="22"/>
        </w:rPr>
        <w:t>Лечението с 10 mg дапаглифлозин</w:t>
      </w:r>
      <w:r w:rsidRPr="006D7712">
        <w:rPr>
          <w:szCs w:val="22"/>
        </w:rPr>
        <w:t>,</w:t>
      </w:r>
      <w:r>
        <w:rPr>
          <w:szCs w:val="22"/>
        </w:rPr>
        <w:t xml:space="preserve"> като допълнителна терапия към </w:t>
      </w:r>
      <w:proofErr w:type="spellStart"/>
      <w:r>
        <w:rPr>
          <w:szCs w:val="22"/>
        </w:rPr>
        <w:t>глимепирид</w:t>
      </w:r>
      <w:proofErr w:type="spellEnd"/>
      <w:r w:rsidRPr="006D7712">
        <w:rPr>
          <w:szCs w:val="22"/>
        </w:rPr>
        <w:t>,</w:t>
      </w:r>
      <w:r>
        <w:rPr>
          <w:szCs w:val="22"/>
        </w:rPr>
        <w:t xml:space="preserve"> води до статистически значимо понижаване на концентрацията на глюкозата в кръвта 2 часа след хранене на 24</w:t>
      </w:r>
      <w:r>
        <w:rPr>
          <w:szCs w:val="22"/>
        </w:rPr>
        <w:noBreakHyphen/>
        <w:t>а седмица, като този ефект се запазва до 48</w:t>
      </w:r>
      <w:r>
        <w:rPr>
          <w:szCs w:val="22"/>
        </w:rPr>
        <w:noBreakHyphen/>
        <w:t>а седмица.</w:t>
      </w:r>
    </w:p>
    <w:p w14:paraId="2242A7BB" w14:textId="77777777" w:rsidR="00611C0E" w:rsidRDefault="00611C0E">
      <w:pPr>
        <w:tabs>
          <w:tab w:val="clear" w:pos="567"/>
        </w:tabs>
        <w:spacing w:line="240" w:lineRule="auto"/>
        <w:rPr>
          <w:szCs w:val="22"/>
        </w:rPr>
      </w:pPr>
    </w:p>
    <w:p w14:paraId="72296A53" w14:textId="77777777" w:rsidR="00611C0E" w:rsidRDefault="00D0704A">
      <w:pPr>
        <w:spacing w:line="240" w:lineRule="auto"/>
      </w:pPr>
      <w:r>
        <w:rPr>
          <w:szCs w:val="22"/>
        </w:rPr>
        <w:t>Лечението с 10 mg дапаглифлозин</w:t>
      </w:r>
      <w:r w:rsidRPr="006D7712">
        <w:rPr>
          <w:szCs w:val="22"/>
        </w:rPr>
        <w:t>,</w:t>
      </w:r>
      <w:r>
        <w:rPr>
          <w:szCs w:val="22"/>
        </w:rPr>
        <w:t xml:space="preserve"> като допълнителна терапия към </w:t>
      </w:r>
      <w:proofErr w:type="spellStart"/>
      <w:r>
        <w:rPr>
          <w:szCs w:val="22"/>
        </w:rPr>
        <w:t>ситаглиптин</w:t>
      </w:r>
      <w:proofErr w:type="spellEnd"/>
      <w:r>
        <w:rPr>
          <w:szCs w:val="22"/>
        </w:rPr>
        <w:t xml:space="preserve"> (със или без метформин)</w:t>
      </w:r>
      <w:r w:rsidRPr="006D7712">
        <w:rPr>
          <w:szCs w:val="22"/>
        </w:rPr>
        <w:t>,</w:t>
      </w:r>
      <w:r>
        <w:rPr>
          <w:szCs w:val="22"/>
        </w:rPr>
        <w:t xml:space="preserve"> води до понижаване на концентрацията на глюкозата в кръвта 2 часа след хранене на 24</w:t>
      </w:r>
      <w:r>
        <w:rPr>
          <w:szCs w:val="22"/>
        </w:rPr>
        <w:noBreakHyphen/>
        <w:t>а седмица, като този ефект се запазва до 48</w:t>
      </w:r>
      <w:r>
        <w:rPr>
          <w:szCs w:val="22"/>
        </w:rPr>
        <w:noBreakHyphen/>
        <w:t>а седмица.</w:t>
      </w:r>
    </w:p>
    <w:p w14:paraId="39E0F79A" w14:textId="77777777" w:rsidR="00611C0E" w:rsidRDefault="00611C0E">
      <w:pPr>
        <w:spacing w:line="240" w:lineRule="auto"/>
        <w:rPr>
          <w:highlight w:val="yellow"/>
        </w:rPr>
      </w:pPr>
    </w:p>
    <w:p w14:paraId="068795C2" w14:textId="77777777" w:rsidR="00611C0E" w:rsidRDefault="00D0704A">
      <w:pPr>
        <w:spacing w:line="240" w:lineRule="auto"/>
      </w:pPr>
      <w:r>
        <w:rPr>
          <w:rFonts w:eastAsia="MS Mincho"/>
        </w:rPr>
        <w:t xml:space="preserve">Комбинираната терапия на дапаглифлозин 10 mg и </w:t>
      </w:r>
      <w:proofErr w:type="spellStart"/>
      <w:r>
        <w:rPr>
          <w:rFonts w:eastAsia="MS Mincho"/>
        </w:rPr>
        <w:t>екзенатид</w:t>
      </w:r>
      <w:proofErr w:type="spellEnd"/>
      <w:r>
        <w:rPr>
          <w:rFonts w:eastAsia="MS Mincho"/>
        </w:rPr>
        <w:t xml:space="preserve"> с удължено освобождаване води до значимо по-голямо понижение на </w:t>
      </w:r>
      <w:proofErr w:type="spellStart"/>
      <w:r>
        <w:rPr>
          <w:rFonts w:eastAsia="MS Mincho"/>
        </w:rPr>
        <w:t>постпрандиалната</w:t>
      </w:r>
      <w:proofErr w:type="spellEnd"/>
      <w:r>
        <w:rPr>
          <w:rFonts w:eastAsia="MS Mincho"/>
        </w:rPr>
        <w:t xml:space="preserve"> глюкоза на 2-рия час на 28-а седмица в сравнение със самостоятелното приложение на всеки един лекарствен продукт.</w:t>
      </w:r>
    </w:p>
    <w:p w14:paraId="1A88D98B" w14:textId="77777777" w:rsidR="00611C0E" w:rsidRDefault="00611C0E">
      <w:pPr>
        <w:spacing w:line="240" w:lineRule="auto"/>
        <w:rPr>
          <w:i/>
          <w:iCs/>
        </w:rPr>
      </w:pPr>
    </w:p>
    <w:p w14:paraId="0F0E6777" w14:textId="77777777" w:rsidR="00611C0E" w:rsidRDefault="00D0704A">
      <w:pPr>
        <w:spacing w:line="240" w:lineRule="auto"/>
      </w:pPr>
      <w:r>
        <w:rPr>
          <w:i/>
          <w:iCs/>
          <w:u w:val="single"/>
        </w:rPr>
        <w:t>Телесно тегло</w:t>
      </w:r>
    </w:p>
    <w:p w14:paraId="36A3FC06" w14:textId="77777777" w:rsidR="00611C0E" w:rsidRDefault="00D0704A">
      <w:pPr>
        <w:tabs>
          <w:tab w:val="clear" w:pos="567"/>
        </w:tabs>
        <w:spacing w:line="240" w:lineRule="auto"/>
      </w:pPr>
      <w:r>
        <w:t xml:space="preserve">Лечението с 10 mg дапаглифлозин като допълнителна </w:t>
      </w:r>
      <w:r>
        <w:rPr>
          <w:szCs w:val="22"/>
        </w:rPr>
        <w:t xml:space="preserve">терапия към </w:t>
      </w:r>
      <w:r>
        <w:t xml:space="preserve">метформин, </w:t>
      </w:r>
      <w:proofErr w:type="spellStart"/>
      <w:r>
        <w:t>глимепирид</w:t>
      </w:r>
      <w:proofErr w:type="spellEnd"/>
      <w:r>
        <w:t xml:space="preserve">, метформин и </w:t>
      </w:r>
      <w:proofErr w:type="spellStart"/>
      <w:r>
        <w:t>сулфoнилурейно</w:t>
      </w:r>
      <w:proofErr w:type="spellEnd"/>
      <w:r>
        <w:t xml:space="preserve"> производно, </w:t>
      </w:r>
      <w:proofErr w:type="spellStart"/>
      <w:r>
        <w:t>ситаглиптин</w:t>
      </w:r>
      <w:proofErr w:type="spellEnd"/>
      <w:r>
        <w:t xml:space="preserve"> (със или без метформин) или инсулин, води до статистически значимо понижаване на телесното тегло на 24</w:t>
      </w:r>
      <w:r>
        <w:noBreakHyphen/>
        <w:t>а</w:t>
      </w:r>
      <w:r>
        <w:rPr>
          <w:sz w:val="20"/>
        </w:rPr>
        <w:t> </w:t>
      </w:r>
      <w:r>
        <w:t xml:space="preserve">седмица </w:t>
      </w:r>
      <w:r>
        <w:rPr>
          <w:szCs w:val="22"/>
        </w:rPr>
        <w:t>(p &lt;0,0001, таблици 4 и 5)</w:t>
      </w:r>
      <w:r>
        <w:t>. В дългосрочните проучвания тези ефекти се запазват.</w:t>
      </w:r>
      <w:r>
        <w:rPr>
          <w:szCs w:val="22"/>
        </w:rPr>
        <w:t xml:space="preserve"> След 48 седмици, разликата при дапаглифлозин като допълнение към </w:t>
      </w:r>
      <w:proofErr w:type="spellStart"/>
      <w:r>
        <w:rPr>
          <w:szCs w:val="22"/>
        </w:rPr>
        <w:t>ситаглиптин</w:t>
      </w:r>
      <w:proofErr w:type="spellEnd"/>
      <w:r>
        <w:rPr>
          <w:szCs w:val="22"/>
        </w:rPr>
        <w:t xml:space="preserve"> (със или без метформин), в сравнение с плацебо, е </w:t>
      </w:r>
      <w:r>
        <w:rPr>
          <w:szCs w:val="22"/>
        </w:rPr>
        <w:noBreakHyphen/>
        <w:t>2,22 </w:t>
      </w:r>
      <w:proofErr w:type="spellStart"/>
      <w:r>
        <w:rPr>
          <w:szCs w:val="22"/>
        </w:rPr>
        <w:t>kg</w:t>
      </w:r>
      <w:proofErr w:type="spellEnd"/>
      <w:r>
        <w:rPr>
          <w:szCs w:val="22"/>
        </w:rPr>
        <w:t xml:space="preserve">. След 102 седмици, разликата при дапаглифлозин като допълнение към метформин, в сравнение с плацебо или към инсулин, в сравнение с плацебо, е съответно </w:t>
      </w:r>
      <w:r>
        <w:rPr>
          <w:szCs w:val="22"/>
        </w:rPr>
        <w:noBreakHyphen/>
        <w:t xml:space="preserve">2,14 и </w:t>
      </w:r>
      <w:r>
        <w:rPr>
          <w:szCs w:val="22"/>
        </w:rPr>
        <w:noBreakHyphen/>
        <w:t>2,88 </w:t>
      </w:r>
      <w:proofErr w:type="spellStart"/>
      <w:r>
        <w:rPr>
          <w:szCs w:val="22"/>
        </w:rPr>
        <w:t>kg</w:t>
      </w:r>
      <w:proofErr w:type="spellEnd"/>
      <w:r>
        <w:rPr>
          <w:szCs w:val="22"/>
        </w:rPr>
        <w:t>.</w:t>
      </w:r>
    </w:p>
    <w:p w14:paraId="4C084A12" w14:textId="77777777" w:rsidR="00611C0E" w:rsidRDefault="00611C0E">
      <w:pPr>
        <w:tabs>
          <w:tab w:val="clear" w:pos="567"/>
        </w:tabs>
        <w:spacing w:line="240" w:lineRule="auto"/>
        <w:rPr>
          <w:szCs w:val="22"/>
        </w:rPr>
      </w:pPr>
    </w:p>
    <w:p w14:paraId="750E70D9" w14:textId="77777777" w:rsidR="00611C0E" w:rsidRDefault="00D0704A">
      <w:pPr>
        <w:tabs>
          <w:tab w:val="clear" w:pos="567"/>
        </w:tabs>
        <w:spacing w:line="240" w:lineRule="auto"/>
      </w:pPr>
      <w:r>
        <w:rPr>
          <w:szCs w:val="22"/>
        </w:rPr>
        <w:t xml:space="preserve">Като допълнителна терапия към метформин в едно активно контролирано, </w:t>
      </w:r>
      <w:proofErr w:type="spellStart"/>
      <w:r>
        <w:rPr>
          <w:szCs w:val="22"/>
        </w:rPr>
        <w:t>неинфериорно</w:t>
      </w:r>
      <w:proofErr w:type="spellEnd"/>
      <w:r>
        <w:rPr>
          <w:szCs w:val="22"/>
        </w:rPr>
        <w:t xml:space="preserve"> клинично изпитване, дапаглифлозин води до статистически значимо понижение на телесното тегло, в сравнение с </w:t>
      </w:r>
      <w:proofErr w:type="spellStart"/>
      <w:r>
        <w:rPr>
          <w:szCs w:val="22"/>
        </w:rPr>
        <w:t>глипизид</w:t>
      </w:r>
      <w:proofErr w:type="spellEnd"/>
      <w:r>
        <w:rPr>
          <w:szCs w:val="22"/>
        </w:rPr>
        <w:t xml:space="preserve"> от </w:t>
      </w:r>
      <w:r>
        <w:rPr>
          <w:szCs w:val="22"/>
        </w:rPr>
        <w:noBreakHyphen/>
        <w:t>4,65 </w:t>
      </w:r>
      <w:proofErr w:type="spellStart"/>
      <w:r>
        <w:rPr>
          <w:szCs w:val="22"/>
        </w:rPr>
        <w:t>kg</w:t>
      </w:r>
      <w:proofErr w:type="spellEnd"/>
      <w:r>
        <w:rPr>
          <w:szCs w:val="22"/>
        </w:rPr>
        <w:t xml:space="preserve"> след 52 седмици (p &lt;0,0001, Таблица 3), което се поддържа след 104-а и 208-а седмица (съответно </w:t>
      </w:r>
      <w:r>
        <w:rPr>
          <w:szCs w:val="22"/>
        </w:rPr>
        <w:noBreakHyphen/>
        <w:t>5,06 </w:t>
      </w:r>
      <w:proofErr w:type="spellStart"/>
      <w:r>
        <w:rPr>
          <w:szCs w:val="22"/>
        </w:rPr>
        <w:t>kg</w:t>
      </w:r>
      <w:proofErr w:type="spellEnd"/>
      <w:r>
        <w:rPr>
          <w:szCs w:val="22"/>
        </w:rPr>
        <w:t xml:space="preserve"> и 4,38 </w:t>
      </w:r>
      <w:proofErr w:type="spellStart"/>
      <w:r>
        <w:rPr>
          <w:szCs w:val="22"/>
        </w:rPr>
        <w:t>kg</w:t>
      </w:r>
      <w:proofErr w:type="spellEnd"/>
      <w:r>
        <w:rPr>
          <w:szCs w:val="22"/>
        </w:rPr>
        <w:t>).</w:t>
      </w:r>
    </w:p>
    <w:p w14:paraId="460C2CA4" w14:textId="77777777" w:rsidR="00611C0E" w:rsidRDefault="00611C0E">
      <w:pPr>
        <w:tabs>
          <w:tab w:val="clear" w:pos="567"/>
        </w:tabs>
        <w:spacing w:line="240" w:lineRule="auto"/>
        <w:rPr>
          <w:rFonts w:eastAsia="MS Mincho"/>
        </w:rPr>
      </w:pPr>
    </w:p>
    <w:p w14:paraId="5C197A80" w14:textId="77777777" w:rsidR="00611C0E" w:rsidRDefault="00D0704A">
      <w:pPr>
        <w:tabs>
          <w:tab w:val="clear" w:pos="567"/>
        </w:tabs>
        <w:spacing w:line="240" w:lineRule="auto"/>
      </w:pPr>
      <w:r>
        <w:rPr>
          <w:rFonts w:eastAsia="MS Mincho"/>
        </w:rPr>
        <w:t xml:space="preserve">Комбинацията на дапаглифлозин 10 mg и </w:t>
      </w:r>
      <w:proofErr w:type="spellStart"/>
      <w:r>
        <w:rPr>
          <w:rFonts w:eastAsia="MS Mincho"/>
        </w:rPr>
        <w:t>екзенатид</w:t>
      </w:r>
      <w:proofErr w:type="spellEnd"/>
      <w:r>
        <w:rPr>
          <w:rFonts w:eastAsia="MS Mincho"/>
        </w:rPr>
        <w:t xml:space="preserve"> с удължено освобождаване показва значимо по-голямо понижение на теглото в сравнение със самостоятелното приложение на всеки един лекарствен продукт (Таблица 8).</w:t>
      </w:r>
    </w:p>
    <w:p w14:paraId="587D620E" w14:textId="77777777" w:rsidR="00611C0E" w:rsidRDefault="00611C0E">
      <w:pPr>
        <w:tabs>
          <w:tab w:val="clear" w:pos="567"/>
        </w:tabs>
        <w:spacing w:line="240" w:lineRule="auto"/>
        <w:rPr>
          <w:szCs w:val="22"/>
        </w:rPr>
      </w:pPr>
    </w:p>
    <w:p w14:paraId="5D279FF5" w14:textId="77777777" w:rsidR="00611C0E" w:rsidRDefault="00D0704A">
      <w:pPr>
        <w:tabs>
          <w:tab w:val="clear" w:pos="567"/>
        </w:tabs>
        <w:spacing w:line="240" w:lineRule="auto"/>
      </w:pPr>
      <w:r>
        <w:rPr>
          <w:szCs w:val="22"/>
        </w:rPr>
        <w:t xml:space="preserve">Проучване с продължителност 24 седмици, включващо 182 пациенти с диабет, и с използване на двойноенергийна рентгенова </w:t>
      </w:r>
      <w:proofErr w:type="spellStart"/>
      <w:r>
        <w:rPr>
          <w:szCs w:val="22"/>
        </w:rPr>
        <w:t>абсорбциометрия</w:t>
      </w:r>
      <w:proofErr w:type="spellEnd"/>
      <w:r>
        <w:rPr>
          <w:szCs w:val="22"/>
        </w:rPr>
        <w:t xml:space="preserve"> (DXA) за оценка на телесната структура, показва понижение за 10 mg дапаглифлозин плюс метформин, в сравнение с плацебо плюс метформин, съответно по отношение по</w:t>
      </w:r>
      <w:r>
        <w:rPr>
          <w:szCs w:val="22"/>
        </w:rPr>
        <w:noBreakHyphen/>
        <w:t xml:space="preserve">скоро на телесното тегло и определената с DXA мастна тъкан, отколкото по отношение на мускулната тъкан и загубата на течности. </w:t>
      </w:r>
      <w:proofErr w:type="spellStart"/>
      <w:r>
        <w:rPr>
          <w:szCs w:val="22"/>
        </w:rPr>
        <w:t>Подпроучване</w:t>
      </w:r>
      <w:proofErr w:type="spellEnd"/>
      <w:r>
        <w:rPr>
          <w:szCs w:val="22"/>
        </w:rPr>
        <w:t xml:space="preserve"> с използване на ЯМР показва, че в сравнение с плацебо плюс метформин, лечението с </w:t>
      </w:r>
      <w:proofErr w:type="spellStart"/>
      <w:r>
        <w:rPr>
          <w:szCs w:val="22"/>
        </w:rPr>
        <w:t>Forxiga</w:t>
      </w:r>
      <w:proofErr w:type="spellEnd"/>
      <w:r>
        <w:rPr>
          <w:szCs w:val="22"/>
        </w:rPr>
        <w:t xml:space="preserve"> плюс метформин води до намаляване на числената стойност на </w:t>
      </w:r>
      <w:proofErr w:type="spellStart"/>
      <w:r>
        <w:rPr>
          <w:szCs w:val="22"/>
        </w:rPr>
        <w:t>висцералната</w:t>
      </w:r>
      <w:proofErr w:type="spellEnd"/>
      <w:r>
        <w:rPr>
          <w:szCs w:val="22"/>
        </w:rPr>
        <w:t xml:space="preserve"> мастна тъкан.</w:t>
      </w:r>
    </w:p>
    <w:p w14:paraId="543050EB" w14:textId="77777777" w:rsidR="00611C0E" w:rsidRDefault="00611C0E">
      <w:pPr>
        <w:tabs>
          <w:tab w:val="clear" w:pos="567"/>
        </w:tabs>
        <w:spacing w:line="240" w:lineRule="auto"/>
        <w:rPr>
          <w:szCs w:val="22"/>
        </w:rPr>
      </w:pPr>
    </w:p>
    <w:p w14:paraId="5C9D3C2F" w14:textId="77777777" w:rsidR="00611C0E" w:rsidRDefault="00D0704A">
      <w:pPr>
        <w:spacing w:line="240" w:lineRule="auto"/>
      </w:pPr>
      <w:r>
        <w:rPr>
          <w:i/>
          <w:iCs/>
          <w:u w:val="single"/>
        </w:rPr>
        <w:t>Артериално налягане</w:t>
      </w:r>
    </w:p>
    <w:p w14:paraId="171AB7BC" w14:textId="77777777" w:rsidR="00611C0E" w:rsidRDefault="00D0704A">
      <w:pPr>
        <w:tabs>
          <w:tab w:val="clear" w:pos="567"/>
        </w:tabs>
        <w:spacing w:line="240" w:lineRule="auto"/>
      </w:pPr>
      <w:r>
        <w:rPr>
          <w:szCs w:val="22"/>
        </w:rPr>
        <w:t>Според предварително уточнен сборен анализ на 13 плацебо</w:t>
      </w:r>
      <w:r>
        <w:rPr>
          <w:szCs w:val="22"/>
        </w:rPr>
        <w:noBreakHyphen/>
        <w:t>контролирани проучвания, лечението с 10 mg дапаглифлозин води до промяна на 24</w:t>
      </w:r>
      <w:r>
        <w:rPr>
          <w:szCs w:val="22"/>
        </w:rPr>
        <w:noBreakHyphen/>
        <w:t xml:space="preserve">а седмица на систолното артериално налягане, в сравнение с изходната стойност с </w:t>
      </w:r>
      <w:r>
        <w:rPr>
          <w:szCs w:val="22"/>
        </w:rPr>
        <w:noBreakHyphen/>
        <w:t>3,7 </w:t>
      </w:r>
      <w:proofErr w:type="spellStart"/>
      <w:r>
        <w:rPr>
          <w:szCs w:val="22"/>
        </w:rPr>
        <w:t>mmHg</w:t>
      </w:r>
      <w:proofErr w:type="spellEnd"/>
      <w:r>
        <w:rPr>
          <w:szCs w:val="22"/>
        </w:rPr>
        <w:t xml:space="preserve">, а на диастолното – с </w:t>
      </w:r>
      <w:r>
        <w:rPr>
          <w:szCs w:val="22"/>
        </w:rPr>
        <w:noBreakHyphen/>
        <w:t>1,8 </w:t>
      </w:r>
      <w:proofErr w:type="spellStart"/>
      <w:r>
        <w:rPr>
          <w:szCs w:val="22"/>
        </w:rPr>
        <w:t>mmHg</w:t>
      </w:r>
      <w:proofErr w:type="spellEnd"/>
      <w:r>
        <w:rPr>
          <w:szCs w:val="22"/>
        </w:rPr>
        <w:t xml:space="preserve">, докато при прием на плацебо съответните стойности са </w:t>
      </w:r>
      <w:r>
        <w:rPr>
          <w:szCs w:val="22"/>
        </w:rPr>
        <w:noBreakHyphen/>
        <w:t>0,5 </w:t>
      </w:r>
      <w:proofErr w:type="spellStart"/>
      <w:r>
        <w:rPr>
          <w:szCs w:val="22"/>
        </w:rPr>
        <w:t>mmHg</w:t>
      </w:r>
      <w:proofErr w:type="spellEnd"/>
      <w:r>
        <w:rPr>
          <w:szCs w:val="22"/>
        </w:rPr>
        <w:t xml:space="preserve"> за систолното артериално налягане и </w:t>
      </w:r>
      <w:r>
        <w:rPr>
          <w:szCs w:val="22"/>
        </w:rPr>
        <w:noBreakHyphen/>
        <w:t>0,5 </w:t>
      </w:r>
      <w:proofErr w:type="spellStart"/>
      <w:r>
        <w:rPr>
          <w:szCs w:val="22"/>
        </w:rPr>
        <w:t>mmHg</w:t>
      </w:r>
      <w:proofErr w:type="spellEnd"/>
      <w:r>
        <w:rPr>
          <w:szCs w:val="22"/>
        </w:rPr>
        <w:t xml:space="preserve"> за диастолното. Подобно понижение е наблюдавано до 104-а седмица.</w:t>
      </w:r>
    </w:p>
    <w:p w14:paraId="770766E8" w14:textId="77777777" w:rsidR="00611C0E" w:rsidRDefault="00611C0E">
      <w:pPr>
        <w:tabs>
          <w:tab w:val="clear" w:pos="567"/>
        </w:tabs>
        <w:spacing w:line="240" w:lineRule="auto"/>
        <w:rPr>
          <w:rFonts w:eastAsia="MS Mincho"/>
        </w:rPr>
      </w:pPr>
    </w:p>
    <w:p w14:paraId="7203DAA6" w14:textId="77777777" w:rsidR="00611C0E" w:rsidRDefault="00D0704A">
      <w:pPr>
        <w:tabs>
          <w:tab w:val="clear" w:pos="567"/>
        </w:tabs>
        <w:spacing w:line="240" w:lineRule="auto"/>
      </w:pPr>
      <w:r>
        <w:rPr>
          <w:rFonts w:eastAsia="MS Mincho"/>
        </w:rPr>
        <w:t xml:space="preserve">Комбинираната терапия на дапаглифлозин 10 mg и </w:t>
      </w:r>
      <w:proofErr w:type="spellStart"/>
      <w:r>
        <w:rPr>
          <w:rFonts w:eastAsia="MS Mincho"/>
        </w:rPr>
        <w:t>екзенатид</w:t>
      </w:r>
      <w:proofErr w:type="spellEnd"/>
      <w:r>
        <w:rPr>
          <w:rFonts w:eastAsia="MS Mincho"/>
        </w:rPr>
        <w:t xml:space="preserve"> с удължено освобождаване води до значимо по-голямо понижение на систолното артериално налягане на 28-а седмица (</w:t>
      </w:r>
      <w:r>
        <w:rPr>
          <w:rFonts w:eastAsia="MS Mincho"/>
        </w:rPr>
        <w:noBreakHyphen/>
        <w:t>4,3 </w:t>
      </w:r>
      <w:proofErr w:type="spellStart"/>
      <w:r>
        <w:rPr>
          <w:rFonts w:eastAsia="MS Mincho"/>
        </w:rPr>
        <w:t>mmHg</w:t>
      </w:r>
      <w:proofErr w:type="spellEnd"/>
      <w:r>
        <w:rPr>
          <w:rFonts w:eastAsia="MS Mincho"/>
        </w:rPr>
        <w:t>) в сравнение със самостоятелното приложение на дапаглифлозин (</w:t>
      </w:r>
      <w:r>
        <w:rPr>
          <w:rFonts w:eastAsia="MS Mincho"/>
        </w:rPr>
        <w:noBreakHyphen/>
        <w:t>1,8 </w:t>
      </w:r>
      <w:proofErr w:type="spellStart"/>
      <w:r>
        <w:rPr>
          <w:rFonts w:eastAsia="MS Mincho"/>
        </w:rPr>
        <w:t>mmHg</w:t>
      </w:r>
      <w:proofErr w:type="spellEnd"/>
      <w:r>
        <w:rPr>
          <w:rFonts w:eastAsia="MS Mincho"/>
        </w:rPr>
        <w:t xml:space="preserve">, p &lt;0,05) и самостоятелното приложение на </w:t>
      </w:r>
      <w:proofErr w:type="spellStart"/>
      <w:r>
        <w:rPr>
          <w:rFonts w:eastAsia="MS Mincho"/>
        </w:rPr>
        <w:t>екзенатид</w:t>
      </w:r>
      <w:proofErr w:type="spellEnd"/>
      <w:r>
        <w:rPr>
          <w:rFonts w:eastAsia="MS Mincho"/>
        </w:rPr>
        <w:t xml:space="preserve"> с удължено освобождаване (</w:t>
      </w:r>
      <w:r>
        <w:rPr>
          <w:rFonts w:eastAsia="MS Mincho"/>
        </w:rPr>
        <w:noBreakHyphen/>
        <w:t>1,2 </w:t>
      </w:r>
      <w:proofErr w:type="spellStart"/>
      <w:r>
        <w:rPr>
          <w:rFonts w:eastAsia="MS Mincho"/>
        </w:rPr>
        <w:t>mmHg</w:t>
      </w:r>
      <w:proofErr w:type="spellEnd"/>
      <w:r>
        <w:rPr>
          <w:rFonts w:eastAsia="MS Mincho"/>
        </w:rPr>
        <w:t>, p &lt;0,01).</w:t>
      </w:r>
    </w:p>
    <w:p w14:paraId="18E802A0" w14:textId="77777777" w:rsidR="00611C0E" w:rsidRDefault="00611C0E">
      <w:pPr>
        <w:tabs>
          <w:tab w:val="clear" w:pos="567"/>
        </w:tabs>
        <w:spacing w:line="240" w:lineRule="auto"/>
        <w:rPr>
          <w:szCs w:val="22"/>
        </w:rPr>
      </w:pPr>
    </w:p>
    <w:p w14:paraId="17B97265" w14:textId="77777777" w:rsidR="00611C0E" w:rsidRDefault="00D0704A">
      <w:pPr>
        <w:spacing w:line="240" w:lineRule="auto"/>
      </w:pPr>
      <w:r>
        <w:rPr>
          <w:szCs w:val="22"/>
        </w:rPr>
        <w:t xml:space="preserve">В </w:t>
      </w:r>
      <w:r>
        <w:t xml:space="preserve">две 12-седмични плацебо-контролирани клинични проучвания, </w:t>
      </w:r>
      <w:r>
        <w:rPr>
          <w:szCs w:val="22"/>
        </w:rPr>
        <w:t xml:space="preserve">при общо 1 062 пациенти с </w:t>
      </w:r>
      <w:r>
        <w:t>неадекватно контролиран диабет тип 2 и хипертония</w:t>
      </w:r>
      <w:r>
        <w:rPr>
          <w:szCs w:val="22"/>
        </w:rPr>
        <w:t xml:space="preserve"> (въпреки предшестващото стабилно лечение с </w:t>
      </w:r>
      <w:r>
        <w:t>ACE-I или ARB в едно от изпитванията, и с ACE-I или ARB плюс едно допълнително антихипертензивно лечение в другото клинично проучване</w:t>
      </w:r>
      <w:r>
        <w:rPr>
          <w:szCs w:val="22"/>
        </w:rPr>
        <w:t xml:space="preserve">), са лекувани с </w:t>
      </w:r>
      <w:r>
        <w:t>10 mg дапаглифлозин</w:t>
      </w:r>
      <w:r>
        <w:rPr>
          <w:szCs w:val="22"/>
        </w:rPr>
        <w:t xml:space="preserve"> или плацебо. На 12-а седмица</w:t>
      </w:r>
      <w:r w:rsidRPr="006D7712">
        <w:rPr>
          <w:szCs w:val="22"/>
        </w:rPr>
        <w:t xml:space="preserve"> </w:t>
      </w:r>
      <w:r>
        <w:rPr>
          <w:szCs w:val="22"/>
        </w:rPr>
        <w:t xml:space="preserve">и в двете клинични проучвания </w:t>
      </w:r>
      <w:r>
        <w:t xml:space="preserve">дапаглифлозин </w:t>
      </w:r>
      <w:r>
        <w:rPr>
          <w:szCs w:val="22"/>
        </w:rPr>
        <w:t xml:space="preserve">10 mg плюс обичайното антидиабетно лечение е довело до подобрение на HbA1c и </w:t>
      </w:r>
      <w:r>
        <w:t>понижение на плацебо-коригираното систолно артериално налягане, съответно средно с 3,1 и 4,3 </w:t>
      </w:r>
      <w:proofErr w:type="spellStart"/>
      <w:r>
        <w:t>mmHg</w:t>
      </w:r>
      <w:proofErr w:type="spellEnd"/>
      <w:r>
        <w:t>.</w:t>
      </w:r>
    </w:p>
    <w:p w14:paraId="40663DFF" w14:textId="77777777" w:rsidR="00611C0E" w:rsidRDefault="00611C0E">
      <w:pPr>
        <w:spacing w:line="240" w:lineRule="auto"/>
      </w:pPr>
    </w:p>
    <w:p w14:paraId="2D65270B" w14:textId="77777777" w:rsidR="00611C0E" w:rsidRDefault="00D0704A">
      <w:pPr>
        <w:tabs>
          <w:tab w:val="clear" w:pos="567"/>
          <w:tab w:val="left" w:pos="708"/>
        </w:tabs>
        <w:spacing w:line="240" w:lineRule="auto"/>
      </w:pPr>
      <w:r>
        <w:rPr>
          <w:szCs w:val="22"/>
        </w:rPr>
        <w:t>В специално проучване при пациенти със захарен диабет с</w:t>
      </w:r>
      <w:r>
        <w:t xml:space="preserve"> </w:t>
      </w:r>
      <w:proofErr w:type="spellStart"/>
      <w:r>
        <w:t>eGFR</w:t>
      </w:r>
      <w:proofErr w:type="spellEnd"/>
      <w:r>
        <w:t> ≥ 45 до &lt; 60 ml/</w:t>
      </w:r>
      <w:r>
        <w:rPr>
          <w:lang w:val="en-US"/>
        </w:rPr>
        <w:t>min</w:t>
      </w:r>
      <w:r>
        <w:t>/1,73 m</w:t>
      </w:r>
      <w:r>
        <w:rPr>
          <w:vertAlign w:val="superscript"/>
        </w:rPr>
        <w:t xml:space="preserve">2 </w:t>
      </w:r>
      <w:r>
        <w:rPr>
          <w:szCs w:val="22"/>
        </w:rPr>
        <w:t xml:space="preserve">, лечението с дапаглифлозин показва намаление на </w:t>
      </w:r>
      <w:proofErr w:type="spellStart"/>
      <w:r>
        <w:rPr>
          <w:szCs w:val="22"/>
        </w:rPr>
        <w:t>систоличното</w:t>
      </w:r>
      <w:proofErr w:type="spellEnd"/>
      <w:r>
        <w:rPr>
          <w:szCs w:val="22"/>
        </w:rPr>
        <w:t xml:space="preserve"> артериално налягане в седнало положение на 24-а седмица: 4,8 </w:t>
      </w:r>
      <w:r>
        <w:rPr>
          <w:szCs w:val="22"/>
          <w:lang w:val="en-US"/>
        </w:rPr>
        <w:t>mmHg</w:t>
      </w:r>
      <w:r>
        <w:rPr>
          <w:szCs w:val="22"/>
        </w:rPr>
        <w:t xml:space="preserve"> в сравнение с -1,7 </w:t>
      </w:r>
      <w:r>
        <w:rPr>
          <w:szCs w:val="22"/>
          <w:lang w:val="en-US"/>
        </w:rPr>
        <w:t>mmHg</w:t>
      </w:r>
      <w:r>
        <w:rPr>
          <w:szCs w:val="22"/>
        </w:rPr>
        <w:t xml:space="preserve"> за плацебо </w:t>
      </w:r>
      <w:r>
        <w:t>(p</w:t>
      </w:r>
      <w:r>
        <w:rPr>
          <w:b/>
        </w:rPr>
        <w:t> </w:t>
      </w:r>
      <w:r>
        <w:t>&lt; 0,05).</w:t>
      </w:r>
    </w:p>
    <w:p w14:paraId="1C97AECF" w14:textId="77777777" w:rsidR="00611C0E" w:rsidRDefault="00611C0E">
      <w:pPr>
        <w:spacing w:line="240" w:lineRule="auto"/>
      </w:pPr>
    </w:p>
    <w:p w14:paraId="0219FE90" w14:textId="77777777" w:rsidR="00611C0E" w:rsidRDefault="00D0704A">
      <w:pPr>
        <w:spacing w:line="240" w:lineRule="auto"/>
      </w:pPr>
      <w:r>
        <w:rPr>
          <w:i/>
          <w:iCs/>
        </w:rPr>
        <w:t>Гликемичен контрол при пациенти с умерено бъбречно увреждане ХБЗ 3А (</w:t>
      </w:r>
      <w:proofErr w:type="spellStart"/>
      <w:r>
        <w:rPr>
          <w:i/>
          <w:iCs/>
        </w:rPr>
        <w:t>eGFR</w:t>
      </w:r>
      <w:proofErr w:type="spellEnd"/>
      <w:r>
        <w:rPr>
          <w:i/>
          <w:iCs/>
        </w:rPr>
        <w:t> ≥</w:t>
      </w:r>
      <w:r>
        <w:rPr>
          <w:i/>
          <w:iCs/>
          <w:lang w:val="en-US"/>
        </w:rPr>
        <w:t> </w:t>
      </w:r>
      <w:r>
        <w:rPr>
          <w:i/>
          <w:iCs/>
        </w:rPr>
        <w:t>45</w:t>
      </w:r>
      <w:r>
        <w:rPr>
          <w:i/>
          <w:iCs/>
          <w:lang w:val="en-US"/>
        </w:rPr>
        <w:t> </w:t>
      </w:r>
      <w:r>
        <w:rPr>
          <w:i/>
          <w:iCs/>
        </w:rPr>
        <w:t>до &lt;</w:t>
      </w:r>
      <w:r>
        <w:rPr>
          <w:i/>
          <w:iCs/>
          <w:lang w:val="en-US"/>
        </w:rPr>
        <w:t> </w:t>
      </w:r>
      <w:r>
        <w:rPr>
          <w:i/>
          <w:iCs/>
        </w:rPr>
        <w:t>60 ml/min/1,73 m</w:t>
      </w:r>
      <w:r>
        <w:rPr>
          <w:i/>
          <w:iCs/>
          <w:vertAlign w:val="superscript"/>
        </w:rPr>
        <w:t>2</w:t>
      </w:r>
      <w:r>
        <w:rPr>
          <w:i/>
          <w:iCs/>
        </w:rPr>
        <w:t>)</w:t>
      </w:r>
    </w:p>
    <w:p w14:paraId="3A47991A" w14:textId="77777777" w:rsidR="00611C0E" w:rsidRDefault="00D0704A">
      <w:pPr>
        <w:spacing w:line="240" w:lineRule="auto"/>
      </w:pPr>
      <w:r>
        <w:rPr>
          <w:rStyle w:val="BMSSuperscript"/>
          <w:color w:val="000000"/>
          <w:sz w:val="22"/>
          <w:vertAlign w:val="baseline"/>
        </w:rPr>
        <w:t xml:space="preserve">Ефикасността на дапаглифлозин е оценена в специално проучване при пациенти със захарен диабет и </w:t>
      </w:r>
      <w:proofErr w:type="spellStart"/>
      <w:r>
        <w:rPr>
          <w:rStyle w:val="BMSSuperscript"/>
          <w:color w:val="000000"/>
          <w:sz w:val="22"/>
          <w:vertAlign w:val="baseline"/>
        </w:rPr>
        <w:t>eGFR</w:t>
      </w:r>
      <w:proofErr w:type="spellEnd"/>
      <w:r>
        <w:rPr>
          <w:rStyle w:val="BMSSuperscript"/>
          <w:color w:val="000000"/>
          <w:sz w:val="22"/>
          <w:vertAlign w:val="baseline"/>
          <w:lang w:val="en-US"/>
        </w:rPr>
        <w:t> </w:t>
      </w:r>
      <w:r>
        <w:rPr>
          <w:rStyle w:val="BMSSuperscript"/>
          <w:color w:val="000000"/>
          <w:sz w:val="22"/>
          <w:vertAlign w:val="baseline"/>
        </w:rPr>
        <w:t>≥</w:t>
      </w:r>
      <w:r>
        <w:rPr>
          <w:rStyle w:val="BMSSuperscript"/>
          <w:color w:val="000000"/>
          <w:sz w:val="22"/>
          <w:vertAlign w:val="baseline"/>
          <w:lang w:val="en-US"/>
        </w:rPr>
        <w:t> </w:t>
      </w:r>
      <w:r>
        <w:rPr>
          <w:rStyle w:val="BMSSuperscript"/>
          <w:color w:val="000000"/>
          <w:sz w:val="22"/>
          <w:vertAlign w:val="baseline"/>
        </w:rPr>
        <w:t>45 до &lt;</w:t>
      </w:r>
      <w:r>
        <w:rPr>
          <w:rStyle w:val="BMSSuperscript"/>
          <w:color w:val="000000"/>
          <w:sz w:val="22"/>
          <w:vertAlign w:val="baseline"/>
          <w:lang w:val="en-US"/>
        </w:rPr>
        <w:t> </w:t>
      </w:r>
      <w:r>
        <w:rPr>
          <w:rStyle w:val="BMSSuperscript"/>
          <w:color w:val="000000"/>
          <w:sz w:val="22"/>
          <w:vertAlign w:val="baseline"/>
        </w:rPr>
        <w:t>60</w:t>
      </w:r>
      <w:r>
        <w:rPr>
          <w:rStyle w:val="BMSSuperscript"/>
          <w:color w:val="000000"/>
          <w:sz w:val="22"/>
          <w:vertAlign w:val="baseline"/>
          <w:lang w:val="en-US"/>
        </w:rPr>
        <w:t> </w:t>
      </w:r>
      <w:r>
        <w:rPr>
          <w:rStyle w:val="BMSSuperscript"/>
          <w:color w:val="000000"/>
          <w:sz w:val="22"/>
          <w:vertAlign w:val="baseline"/>
        </w:rPr>
        <w:t>m</w:t>
      </w:r>
      <w:r>
        <w:rPr>
          <w:rStyle w:val="BMSSuperscript"/>
          <w:color w:val="000000"/>
          <w:sz w:val="22"/>
          <w:vertAlign w:val="baseline"/>
          <w:lang w:val="en-US"/>
        </w:rPr>
        <w:t>l</w:t>
      </w:r>
      <w:r>
        <w:rPr>
          <w:rStyle w:val="BMSSuperscript"/>
          <w:color w:val="000000"/>
          <w:sz w:val="22"/>
          <w:vertAlign w:val="baseline"/>
        </w:rPr>
        <w:t>/</w:t>
      </w:r>
      <w:r>
        <w:rPr>
          <w:rStyle w:val="BMSSuperscript"/>
          <w:color w:val="000000"/>
          <w:sz w:val="22"/>
          <w:vertAlign w:val="baseline"/>
          <w:lang w:val="en-US"/>
        </w:rPr>
        <w:t>min</w:t>
      </w:r>
      <w:r>
        <w:rPr>
          <w:rStyle w:val="BMSSuperscript"/>
          <w:color w:val="000000"/>
          <w:sz w:val="22"/>
          <w:vertAlign w:val="baseline"/>
        </w:rPr>
        <w:t>/1,73 m2 с недостатъчен гликемичен контрол със стандартна терапия. Лечението с дапаглифлозин води до намаление на HbA1c и телесното тегло в сравнение с плацебо (Таблица 9).</w:t>
      </w:r>
    </w:p>
    <w:p w14:paraId="67C95C87" w14:textId="77777777" w:rsidR="00611C0E" w:rsidRDefault="00611C0E">
      <w:pPr>
        <w:spacing w:line="240" w:lineRule="auto"/>
        <w:rPr>
          <w:color w:val="000000"/>
        </w:rPr>
      </w:pPr>
    </w:p>
    <w:p w14:paraId="32EF8EF8" w14:textId="77777777" w:rsidR="00611C0E" w:rsidRDefault="00D0704A">
      <w:pPr>
        <w:keepNext/>
        <w:spacing w:line="240" w:lineRule="auto"/>
      </w:pPr>
      <w:r>
        <w:rPr>
          <w:b/>
        </w:rPr>
        <w:t xml:space="preserve">Таблица 9. Резултати на 24-а седмица от плацебо-контролирано проучване на дапаглифлозин при пациенти със захарен диабет и </w:t>
      </w:r>
      <w:proofErr w:type="spellStart"/>
      <w:r>
        <w:rPr>
          <w:b/>
        </w:rPr>
        <w:t>eGFR</w:t>
      </w:r>
      <w:proofErr w:type="spellEnd"/>
      <w:r>
        <w:rPr>
          <w:b/>
        </w:rPr>
        <w:t> ≥ 45 до &lt; 60 ml/min/1,73 m</w:t>
      </w:r>
      <w:r>
        <w:rPr>
          <w:b/>
          <w:vertAlign w:val="superscript"/>
        </w:rPr>
        <w:t>2</w:t>
      </w:r>
    </w:p>
    <w:tbl>
      <w:tblPr>
        <w:tblW w:w="4950" w:type="pct"/>
        <w:tblInd w:w="-34" w:type="dxa"/>
        <w:tblLayout w:type="fixed"/>
        <w:tblLook w:val="04A0" w:firstRow="1" w:lastRow="0" w:firstColumn="1" w:lastColumn="0" w:noHBand="0" w:noVBand="1"/>
      </w:tblPr>
      <w:tblGrid>
        <w:gridCol w:w="4006"/>
        <w:gridCol w:w="2625"/>
        <w:gridCol w:w="2348"/>
      </w:tblGrid>
      <w:tr w:rsidR="00611C0E" w14:paraId="0E7160A5" w14:textId="77777777">
        <w:tc>
          <w:tcPr>
            <w:tcW w:w="4006" w:type="dxa"/>
            <w:tcBorders>
              <w:top w:val="single" w:sz="12" w:space="0" w:color="000000"/>
              <w:bottom w:val="single" w:sz="4" w:space="0" w:color="000000"/>
            </w:tcBorders>
            <w:vAlign w:val="bottom"/>
          </w:tcPr>
          <w:p w14:paraId="2B4C9776" w14:textId="77777777" w:rsidR="00611C0E" w:rsidRDefault="00611C0E">
            <w:pPr>
              <w:keepNext/>
              <w:keepLines/>
              <w:widowControl w:val="0"/>
              <w:spacing w:line="240" w:lineRule="auto"/>
              <w:rPr>
                <w:b/>
                <w:bCs/>
              </w:rPr>
            </w:pPr>
          </w:p>
        </w:tc>
        <w:tc>
          <w:tcPr>
            <w:tcW w:w="2625" w:type="dxa"/>
            <w:tcBorders>
              <w:top w:val="single" w:sz="12" w:space="0" w:color="000000"/>
              <w:bottom w:val="single" w:sz="4" w:space="0" w:color="000000"/>
            </w:tcBorders>
          </w:tcPr>
          <w:p w14:paraId="345B5BC4" w14:textId="77777777" w:rsidR="00611C0E" w:rsidRDefault="00D0704A">
            <w:pPr>
              <w:keepNext/>
              <w:keepLines/>
              <w:widowControl w:val="0"/>
              <w:spacing w:line="240" w:lineRule="auto"/>
              <w:jc w:val="center"/>
            </w:pPr>
            <w:proofErr w:type="spellStart"/>
            <w:r>
              <w:rPr>
                <w:b/>
                <w:bCs/>
                <w:szCs w:val="22"/>
                <w:lang w:val="en-US"/>
              </w:rPr>
              <w:t>Дапаглифлозин</w:t>
            </w:r>
            <w:proofErr w:type="spellEnd"/>
            <w:r>
              <w:rPr>
                <w:vertAlign w:val="superscript"/>
              </w:rPr>
              <w:t>a</w:t>
            </w:r>
          </w:p>
          <w:p w14:paraId="2FDC3623" w14:textId="77777777" w:rsidR="00611C0E" w:rsidRDefault="00D0704A">
            <w:pPr>
              <w:keepNext/>
              <w:keepLines/>
              <w:widowControl w:val="0"/>
              <w:spacing w:line="240" w:lineRule="auto"/>
              <w:jc w:val="center"/>
            </w:pPr>
            <w:r>
              <w:rPr>
                <w:b/>
                <w:bCs/>
                <w:szCs w:val="22"/>
                <w:lang w:val="en-US"/>
              </w:rPr>
              <w:t>10 mg</w:t>
            </w:r>
          </w:p>
        </w:tc>
        <w:tc>
          <w:tcPr>
            <w:tcW w:w="2348" w:type="dxa"/>
            <w:tcBorders>
              <w:top w:val="single" w:sz="12" w:space="0" w:color="000000"/>
              <w:bottom w:val="single" w:sz="4" w:space="0" w:color="000000"/>
            </w:tcBorders>
          </w:tcPr>
          <w:p w14:paraId="2E159E94" w14:textId="77777777" w:rsidR="00611C0E" w:rsidRDefault="00D0704A">
            <w:pPr>
              <w:keepNext/>
              <w:keepLines/>
              <w:widowControl w:val="0"/>
              <w:tabs>
                <w:tab w:val="clear" w:pos="567"/>
                <w:tab w:val="left" w:pos="708"/>
              </w:tabs>
              <w:spacing w:line="240" w:lineRule="auto"/>
              <w:jc w:val="center"/>
            </w:pPr>
            <w:proofErr w:type="spellStart"/>
            <w:r>
              <w:rPr>
                <w:b/>
                <w:bCs/>
                <w:szCs w:val="22"/>
                <w:lang w:val="en-US"/>
              </w:rPr>
              <w:t>Плацебо</w:t>
            </w:r>
            <w:proofErr w:type="spellEnd"/>
            <w:r>
              <w:rPr>
                <w:vertAlign w:val="superscript"/>
              </w:rPr>
              <w:t>a</w:t>
            </w:r>
          </w:p>
        </w:tc>
      </w:tr>
      <w:tr w:rsidR="00611C0E" w14:paraId="1C369C68" w14:textId="77777777">
        <w:tc>
          <w:tcPr>
            <w:tcW w:w="4006" w:type="dxa"/>
            <w:tcBorders>
              <w:top w:val="single" w:sz="4" w:space="0" w:color="000000"/>
              <w:bottom w:val="single" w:sz="4" w:space="0" w:color="000000"/>
            </w:tcBorders>
          </w:tcPr>
          <w:p w14:paraId="2E955B5B" w14:textId="77777777" w:rsidR="00611C0E" w:rsidRDefault="00D0704A">
            <w:pPr>
              <w:keepNext/>
              <w:keepLines/>
              <w:widowControl w:val="0"/>
              <w:tabs>
                <w:tab w:val="clear" w:pos="567"/>
                <w:tab w:val="left" w:pos="708"/>
              </w:tabs>
              <w:spacing w:line="240" w:lineRule="auto"/>
              <w:ind w:left="142" w:hanging="142"/>
            </w:pPr>
            <w:r>
              <w:rPr>
                <w:b/>
                <w:bCs/>
                <w:szCs w:val="22"/>
                <w:lang w:val="en-US"/>
              </w:rPr>
              <w:t>N</w:t>
            </w:r>
            <w:r>
              <w:rPr>
                <w:b/>
                <w:bCs/>
                <w:szCs w:val="22"/>
                <w:vertAlign w:val="superscript"/>
                <w:lang w:val="en-US"/>
              </w:rPr>
              <w:t>b</w:t>
            </w:r>
          </w:p>
        </w:tc>
        <w:tc>
          <w:tcPr>
            <w:tcW w:w="2625" w:type="dxa"/>
            <w:tcBorders>
              <w:top w:val="single" w:sz="4" w:space="0" w:color="000000"/>
              <w:bottom w:val="single" w:sz="4" w:space="0" w:color="000000"/>
            </w:tcBorders>
          </w:tcPr>
          <w:p w14:paraId="32DE7B7D" w14:textId="77777777" w:rsidR="00611C0E" w:rsidRDefault="00D0704A">
            <w:pPr>
              <w:keepNext/>
              <w:keepLines/>
              <w:widowControl w:val="0"/>
              <w:tabs>
                <w:tab w:val="clear" w:pos="567"/>
                <w:tab w:val="left" w:pos="708"/>
              </w:tabs>
              <w:spacing w:line="240" w:lineRule="auto"/>
              <w:jc w:val="center"/>
            </w:pPr>
            <w:r>
              <w:rPr>
                <w:b/>
                <w:szCs w:val="22"/>
              </w:rPr>
              <w:t>159</w:t>
            </w:r>
          </w:p>
        </w:tc>
        <w:tc>
          <w:tcPr>
            <w:tcW w:w="2348" w:type="dxa"/>
            <w:tcBorders>
              <w:top w:val="single" w:sz="4" w:space="0" w:color="000000"/>
              <w:bottom w:val="single" w:sz="4" w:space="0" w:color="000000"/>
            </w:tcBorders>
          </w:tcPr>
          <w:p w14:paraId="1C34448D" w14:textId="77777777" w:rsidR="00611C0E" w:rsidRDefault="00D0704A">
            <w:pPr>
              <w:keepNext/>
              <w:keepLines/>
              <w:widowControl w:val="0"/>
              <w:tabs>
                <w:tab w:val="clear" w:pos="567"/>
                <w:tab w:val="left" w:pos="708"/>
              </w:tabs>
              <w:spacing w:line="240" w:lineRule="auto"/>
              <w:jc w:val="center"/>
            </w:pPr>
            <w:r>
              <w:rPr>
                <w:b/>
                <w:szCs w:val="22"/>
              </w:rPr>
              <w:t>161</w:t>
            </w:r>
          </w:p>
        </w:tc>
      </w:tr>
      <w:tr w:rsidR="00611C0E" w14:paraId="20F72FE2" w14:textId="77777777">
        <w:tc>
          <w:tcPr>
            <w:tcW w:w="4006" w:type="dxa"/>
            <w:tcBorders>
              <w:top w:val="single" w:sz="4" w:space="0" w:color="000000"/>
            </w:tcBorders>
          </w:tcPr>
          <w:p w14:paraId="761B0AAF" w14:textId="77777777" w:rsidR="00611C0E" w:rsidRDefault="00D0704A">
            <w:pPr>
              <w:keepNext/>
              <w:keepLines/>
              <w:widowControl w:val="0"/>
              <w:spacing w:line="240" w:lineRule="auto"/>
            </w:pPr>
            <w:r>
              <w:rPr>
                <w:b/>
                <w:bCs/>
                <w:lang w:val="en-US"/>
              </w:rPr>
              <w:t>HbA1c (%)</w:t>
            </w:r>
          </w:p>
        </w:tc>
        <w:tc>
          <w:tcPr>
            <w:tcW w:w="2625" w:type="dxa"/>
            <w:tcBorders>
              <w:top w:val="single" w:sz="4" w:space="0" w:color="000000"/>
            </w:tcBorders>
          </w:tcPr>
          <w:p w14:paraId="0675D1AA" w14:textId="77777777" w:rsidR="00611C0E" w:rsidRDefault="00611C0E">
            <w:pPr>
              <w:keepNext/>
              <w:keepLines/>
              <w:widowControl w:val="0"/>
              <w:tabs>
                <w:tab w:val="clear" w:pos="567"/>
                <w:tab w:val="left" w:pos="708"/>
              </w:tabs>
              <w:spacing w:line="240" w:lineRule="auto"/>
              <w:rPr>
                <w:szCs w:val="22"/>
              </w:rPr>
            </w:pPr>
          </w:p>
        </w:tc>
        <w:tc>
          <w:tcPr>
            <w:tcW w:w="2348" w:type="dxa"/>
            <w:tcBorders>
              <w:top w:val="single" w:sz="4" w:space="0" w:color="000000"/>
            </w:tcBorders>
          </w:tcPr>
          <w:p w14:paraId="70F9246C" w14:textId="77777777" w:rsidR="00611C0E" w:rsidRDefault="00611C0E">
            <w:pPr>
              <w:keepNext/>
              <w:keepLines/>
              <w:widowControl w:val="0"/>
              <w:tabs>
                <w:tab w:val="clear" w:pos="567"/>
                <w:tab w:val="left" w:pos="708"/>
              </w:tabs>
              <w:spacing w:line="240" w:lineRule="auto"/>
              <w:rPr>
                <w:szCs w:val="22"/>
              </w:rPr>
            </w:pPr>
          </w:p>
        </w:tc>
      </w:tr>
      <w:tr w:rsidR="00611C0E" w14:paraId="70F17A3B" w14:textId="77777777">
        <w:tc>
          <w:tcPr>
            <w:tcW w:w="4006" w:type="dxa"/>
          </w:tcPr>
          <w:p w14:paraId="45F4B343" w14:textId="77777777" w:rsidR="00611C0E" w:rsidRDefault="00D0704A">
            <w:pPr>
              <w:keepNext/>
              <w:keepLines/>
              <w:widowControl w:val="0"/>
              <w:spacing w:line="240" w:lineRule="auto"/>
            </w:pPr>
            <w:r>
              <w:rPr>
                <w:bCs/>
              </w:rPr>
              <w:t>Изходна стойност (средна)</w:t>
            </w:r>
          </w:p>
        </w:tc>
        <w:tc>
          <w:tcPr>
            <w:tcW w:w="2625" w:type="dxa"/>
          </w:tcPr>
          <w:p w14:paraId="578DFA17" w14:textId="77777777" w:rsidR="00611C0E" w:rsidRDefault="00D0704A">
            <w:pPr>
              <w:keepNext/>
              <w:keepLines/>
              <w:widowControl w:val="0"/>
              <w:tabs>
                <w:tab w:val="clear" w:pos="567"/>
                <w:tab w:val="left" w:pos="708"/>
              </w:tabs>
              <w:spacing w:line="240" w:lineRule="auto"/>
              <w:ind w:firstLine="142"/>
              <w:jc w:val="center"/>
            </w:pPr>
            <w:r>
              <w:rPr>
                <w:szCs w:val="22"/>
              </w:rPr>
              <w:t>8,35</w:t>
            </w:r>
          </w:p>
        </w:tc>
        <w:tc>
          <w:tcPr>
            <w:tcW w:w="2348" w:type="dxa"/>
          </w:tcPr>
          <w:p w14:paraId="7CC01BA5" w14:textId="77777777" w:rsidR="00611C0E" w:rsidRDefault="00D0704A">
            <w:pPr>
              <w:keepNext/>
              <w:keepLines/>
              <w:widowControl w:val="0"/>
              <w:tabs>
                <w:tab w:val="clear" w:pos="567"/>
                <w:tab w:val="left" w:pos="708"/>
              </w:tabs>
              <w:spacing w:line="240" w:lineRule="auto"/>
              <w:jc w:val="center"/>
            </w:pPr>
            <w:r>
              <w:rPr>
                <w:szCs w:val="22"/>
              </w:rPr>
              <w:t>8,03</w:t>
            </w:r>
          </w:p>
        </w:tc>
      </w:tr>
      <w:tr w:rsidR="00611C0E" w14:paraId="7A15083C" w14:textId="77777777">
        <w:tc>
          <w:tcPr>
            <w:tcW w:w="4006" w:type="dxa"/>
          </w:tcPr>
          <w:p w14:paraId="7AEB1BD9" w14:textId="77777777" w:rsidR="00611C0E" w:rsidRDefault="00D0704A">
            <w:pPr>
              <w:keepNext/>
              <w:keepLines/>
              <w:widowControl w:val="0"/>
              <w:spacing w:line="240" w:lineRule="auto"/>
            </w:pPr>
            <w:r>
              <w:t xml:space="preserve">Промяна от изходното </w:t>
            </w:r>
            <w:proofErr w:type="spellStart"/>
            <w:r>
              <w:t>ниво</w:t>
            </w:r>
            <w:r>
              <w:rPr>
                <w:vertAlign w:val="superscript"/>
              </w:rPr>
              <w:t>б</w:t>
            </w:r>
            <w:proofErr w:type="spellEnd"/>
          </w:p>
        </w:tc>
        <w:tc>
          <w:tcPr>
            <w:tcW w:w="2625" w:type="dxa"/>
          </w:tcPr>
          <w:p w14:paraId="28983BC2" w14:textId="77777777" w:rsidR="00611C0E" w:rsidRDefault="00D0704A">
            <w:pPr>
              <w:keepNext/>
              <w:keepLines/>
              <w:widowControl w:val="0"/>
              <w:tabs>
                <w:tab w:val="clear" w:pos="567"/>
                <w:tab w:val="left" w:pos="708"/>
              </w:tabs>
              <w:spacing w:line="240" w:lineRule="auto"/>
              <w:jc w:val="center"/>
            </w:pPr>
            <w:r>
              <w:rPr>
                <w:szCs w:val="22"/>
              </w:rPr>
              <w:noBreakHyphen/>
              <w:t>0,37</w:t>
            </w:r>
          </w:p>
        </w:tc>
        <w:tc>
          <w:tcPr>
            <w:tcW w:w="2348" w:type="dxa"/>
          </w:tcPr>
          <w:p w14:paraId="733958EA" w14:textId="77777777" w:rsidR="00611C0E" w:rsidRDefault="00D0704A">
            <w:pPr>
              <w:keepNext/>
              <w:keepLines/>
              <w:widowControl w:val="0"/>
              <w:tabs>
                <w:tab w:val="clear" w:pos="567"/>
                <w:tab w:val="left" w:pos="708"/>
              </w:tabs>
              <w:spacing w:line="240" w:lineRule="auto"/>
              <w:jc w:val="center"/>
            </w:pPr>
            <w:r>
              <w:rPr>
                <w:szCs w:val="22"/>
              </w:rPr>
              <w:noBreakHyphen/>
              <w:t>0,03</w:t>
            </w:r>
          </w:p>
        </w:tc>
      </w:tr>
      <w:tr w:rsidR="00611C0E" w14:paraId="57CD4990" w14:textId="77777777">
        <w:tc>
          <w:tcPr>
            <w:tcW w:w="4006" w:type="dxa"/>
            <w:tcBorders>
              <w:bottom w:val="single" w:sz="4" w:space="0" w:color="000000"/>
            </w:tcBorders>
          </w:tcPr>
          <w:p w14:paraId="13E9D020" w14:textId="77777777" w:rsidR="00611C0E" w:rsidRDefault="00D0704A">
            <w:pPr>
              <w:keepNext/>
              <w:keepLines/>
              <w:widowControl w:val="0"/>
              <w:spacing w:line="240" w:lineRule="auto"/>
              <w:ind w:left="34" w:hanging="34"/>
            </w:pPr>
            <w:r>
              <w:t xml:space="preserve">Разлика спрямо </w:t>
            </w:r>
            <w:proofErr w:type="spellStart"/>
            <w:r>
              <w:t>плацебо</w:t>
            </w:r>
            <w:r>
              <w:rPr>
                <w:vertAlign w:val="superscript"/>
              </w:rPr>
              <w:t>б</w:t>
            </w:r>
            <w:proofErr w:type="spellEnd"/>
          </w:p>
          <w:p w14:paraId="0BE20583" w14:textId="77777777" w:rsidR="00611C0E" w:rsidRDefault="00D0704A">
            <w:pPr>
              <w:keepNext/>
              <w:keepLines/>
              <w:widowControl w:val="0"/>
              <w:spacing w:line="240" w:lineRule="auto"/>
            </w:pPr>
            <w:r>
              <w:t xml:space="preserve">    (95% CI)</w:t>
            </w:r>
          </w:p>
        </w:tc>
        <w:tc>
          <w:tcPr>
            <w:tcW w:w="2625" w:type="dxa"/>
            <w:tcBorders>
              <w:bottom w:val="single" w:sz="4" w:space="0" w:color="000000"/>
            </w:tcBorders>
          </w:tcPr>
          <w:p w14:paraId="78FA3AAB" w14:textId="77777777" w:rsidR="00611C0E" w:rsidRDefault="00D0704A">
            <w:pPr>
              <w:widowControl w:val="0"/>
              <w:spacing w:line="240" w:lineRule="auto"/>
              <w:ind w:firstLine="142"/>
              <w:jc w:val="center"/>
            </w:pPr>
            <w:r>
              <w:rPr>
                <w:szCs w:val="22"/>
              </w:rPr>
              <w:noBreakHyphen/>
              <w:t>0,34*</w:t>
            </w:r>
          </w:p>
          <w:p w14:paraId="32A9A849" w14:textId="77777777" w:rsidR="00611C0E" w:rsidRDefault="00D0704A">
            <w:pPr>
              <w:keepNext/>
              <w:keepLines/>
              <w:widowControl w:val="0"/>
              <w:tabs>
                <w:tab w:val="clear" w:pos="567"/>
                <w:tab w:val="left" w:pos="708"/>
              </w:tabs>
              <w:spacing w:line="240" w:lineRule="auto"/>
              <w:jc w:val="center"/>
            </w:pPr>
            <w:r>
              <w:rPr>
                <w:szCs w:val="22"/>
              </w:rPr>
              <w:t>(</w:t>
            </w:r>
            <w:r>
              <w:rPr>
                <w:szCs w:val="22"/>
              </w:rPr>
              <w:noBreakHyphen/>
              <w:t xml:space="preserve">0,53; </w:t>
            </w:r>
            <w:r>
              <w:rPr>
                <w:szCs w:val="22"/>
              </w:rPr>
              <w:noBreakHyphen/>
              <w:t>0,15)</w:t>
            </w:r>
          </w:p>
        </w:tc>
        <w:tc>
          <w:tcPr>
            <w:tcW w:w="2348" w:type="dxa"/>
            <w:tcBorders>
              <w:bottom w:val="single" w:sz="4" w:space="0" w:color="000000"/>
            </w:tcBorders>
          </w:tcPr>
          <w:p w14:paraId="31A9BD3B" w14:textId="77777777" w:rsidR="00611C0E" w:rsidRDefault="00611C0E">
            <w:pPr>
              <w:keepNext/>
              <w:keepLines/>
              <w:widowControl w:val="0"/>
              <w:tabs>
                <w:tab w:val="clear" w:pos="567"/>
                <w:tab w:val="left" w:pos="708"/>
              </w:tabs>
              <w:spacing w:line="240" w:lineRule="auto"/>
              <w:jc w:val="center"/>
              <w:rPr>
                <w:szCs w:val="22"/>
              </w:rPr>
            </w:pPr>
          </w:p>
        </w:tc>
      </w:tr>
      <w:tr w:rsidR="00611C0E" w14:paraId="23F7504E" w14:textId="77777777">
        <w:tc>
          <w:tcPr>
            <w:tcW w:w="4006" w:type="dxa"/>
            <w:tcBorders>
              <w:top w:val="single" w:sz="4" w:space="0" w:color="000000"/>
            </w:tcBorders>
          </w:tcPr>
          <w:p w14:paraId="798BFDF0" w14:textId="77777777" w:rsidR="00611C0E" w:rsidRDefault="00D0704A">
            <w:pPr>
              <w:keepNext/>
              <w:keepLines/>
              <w:widowControl w:val="0"/>
              <w:tabs>
                <w:tab w:val="clear" w:pos="567"/>
                <w:tab w:val="left" w:pos="708"/>
              </w:tabs>
              <w:spacing w:line="240" w:lineRule="auto"/>
              <w:ind w:left="142" w:hanging="142"/>
            </w:pPr>
            <w:r>
              <w:rPr>
                <w:b/>
                <w:szCs w:val="22"/>
              </w:rPr>
              <w:t>Телесно тегло (</w:t>
            </w:r>
            <w:proofErr w:type="spellStart"/>
            <w:r>
              <w:rPr>
                <w:b/>
                <w:szCs w:val="22"/>
              </w:rPr>
              <w:t>kg</w:t>
            </w:r>
            <w:proofErr w:type="spellEnd"/>
            <w:r>
              <w:rPr>
                <w:b/>
                <w:szCs w:val="22"/>
              </w:rPr>
              <w:t>)</w:t>
            </w:r>
          </w:p>
        </w:tc>
        <w:tc>
          <w:tcPr>
            <w:tcW w:w="2625" w:type="dxa"/>
            <w:tcBorders>
              <w:top w:val="single" w:sz="4" w:space="0" w:color="000000"/>
            </w:tcBorders>
          </w:tcPr>
          <w:p w14:paraId="0A99DE38" w14:textId="77777777" w:rsidR="00611C0E" w:rsidRDefault="00611C0E">
            <w:pPr>
              <w:widowControl w:val="0"/>
              <w:tabs>
                <w:tab w:val="clear" w:pos="567"/>
                <w:tab w:val="left" w:pos="708"/>
              </w:tabs>
              <w:spacing w:line="240" w:lineRule="auto"/>
              <w:jc w:val="center"/>
              <w:rPr>
                <w:szCs w:val="22"/>
              </w:rPr>
            </w:pPr>
          </w:p>
        </w:tc>
        <w:tc>
          <w:tcPr>
            <w:tcW w:w="2348" w:type="dxa"/>
            <w:tcBorders>
              <w:top w:val="single" w:sz="4" w:space="0" w:color="000000"/>
            </w:tcBorders>
          </w:tcPr>
          <w:p w14:paraId="4BEED1E6" w14:textId="77777777" w:rsidR="00611C0E" w:rsidRDefault="00611C0E">
            <w:pPr>
              <w:widowControl w:val="0"/>
              <w:tabs>
                <w:tab w:val="clear" w:pos="567"/>
                <w:tab w:val="left" w:pos="708"/>
              </w:tabs>
              <w:spacing w:line="240" w:lineRule="auto"/>
              <w:jc w:val="center"/>
              <w:rPr>
                <w:szCs w:val="22"/>
              </w:rPr>
            </w:pPr>
          </w:p>
        </w:tc>
      </w:tr>
      <w:tr w:rsidR="00611C0E" w14:paraId="1E91F359" w14:textId="77777777">
        <w:tc>
          <w:tcPr>
            <w:tcW w:w="4006" w:type="dxa"/>
          </w:tcPr>
          <w:p w14:paraId="61D07B74" w14:textId="77777777" w:rsidR="00611C0E" w:rsidRDefault="00D0704A">
            <w:pPr>
              <w:keepNext/>
              <w:keepLines/>
              <w:widowControl w:val="0"/>
              <w:tabs>
                <w:tab w:val="clear" w:pos="567"/>
                <w:tab w:val="left" w:pos="708"/>
              </w:tabs>
              <w:spacing w:line="240" w:lineRule="auto"/>
              <w:ind w:left="142" w:hanging="142"/>
            </w:pPr>
            <w:r>
              <w:rPr>
                <w:szCs w:val="22"/>
              </w:rPr>
              <w:t>Изходна стойност (средна)</w:t>
            </w:r>
          </w:p>
        </w:tc>
        <w:tc>
          <w:tcPr>
            <w:tcW w:w="2625" w:type="dxa"/>
          </w:tcPr>
          <w:p w14:paraId="161CF70C" w14:textId="77777777" w:rsidR="00611C0E" w:rsidRDefault="00D0704A">
            <w:pPr>
              <w:widowControl w:val="0"/>
              <w:tabs>
                <w:tab w:val="clear" w:pos="567"/>
                <w:tab w:val="left" w:pos="708"/>
              </w:tabs>
              <w:spacing w:line="240" w:lineRule="auto"/>
              <w:jc w:val="center"/>
            </w:pPr>
            <w:r>
              <w:t>92,51</w:t>
            </w:r>
          </w:p>
        </w:tc>
        <w:tc>
          <w:tcPr>
            <w:tcW w:w="2348" w:type="dxa"/>
          </w:tcPr>
          <w:p w14:paraId="703E3C08" w14:textId="77777777" w:rsidR="00611C0E" w:rsidRDefault="00D0704A">
            <w:pPr>
              <w:widowControl w:val="0"/>
              <w:tabs>
                <w:tab w:val="clear" w:pos="567"/>
                <w:tab w:val="left" w:pos="708"/>
              </w:tabs>
              <w:spacing w:line="240" w:lineRule="auto"/>
              <w:jc w:val="center"/>
            </w:pPr>
            <w:r>
              <w:t>88,30</w:t>
            </w:r>
          </w:p>
        </w:tc>
      </w:tr>
      <w:tr w:rsidR="00611C0E" w14:paraId="5A9E6407" w14:textId="77777777">
        <w:tc>
          <w:tcPr>
            <w:tcW w:w="4006" w:type="dxa"/>
          </w:tcPr>
          <w:p w14:paraId="60315B4C" w14:textId="77777777" w:rsidR="00611C0E" w:rsidRDefault="00D0704A">
            <w:pPr>
              <w:keepNext/>
              <w:keepLines/>
              <w:widowControl w:val="0"/>
              <w:tabs>
                <w:tab w:val="clear" w:pos="567"/>
                <w:tab w:val="left" w:pos="708"/>
              </w:tabs>
              <w:spacing w:line="240" w:lineRule="auto"/>
              <w:ind w:left="142" w:hanging="142"/>
            </w:pPr>
            <w:r>
              <w:rPr>
                <w:szCs w:val="22"/>
              </w:rPr>
              <w:t xml:space="preserve">Процентна промяна от изходното </w:t>
            </w:r>
            <w:proofErr w:type="spellStart"/>
            <w:r>
              <w:rPr>
                <w:szCs w:val="22"/>
              </w:rPr>
              <w:t>ниво</w:t>
            </w:r>
            <w:r>
              <w:rPr>
                <w:vertAlign w:val="superscript"/>
              </w:rPr>
              <w:t>в</w:t>
            </w:r>
            <w:proofErr w:type="spellEnd"/>
          </w:p>
        </w:tc>
        <w:tc>
          <w:tcPr>
            <w:tcW w:w="2625" w:type="dxa"/>
          </w:tcPr>
          <w:p w14:paraId="608854C4" w14:textId="77777777" w:rsidR="00611C0E" w:rsidRDefault="00D0704A">
            <w:pPr>
              <w:widowControl w:val="0"/>
              <w:tabs>
                <w:tab w:val="clear" w:pos="567"/>
                <w:tab w:val="left" w:pos="708"/>
              </w:tabs>
              <w:spacing w:line="240" w:lineRule="auto"/>
              <w:jc w:val="center"/>
            </w:pPr>
            <w:r>
              <w:t>-3,42</w:t>
            </w:r>
          </w:p>
        </w:tc>
        <w:tc>
          <w:tcPr>
            <w:tcW w:w="2348" w:type="dxa"/>
          </w:tcPr>
          <w:p w14:paraId="6928BB18" w14:textId="77777777" w:rsidR="00611C0E" w:rsidRDefault="00D0704A">
            <w:pPr>
              <w:widowControl w:val="0"/>
              <w:tabs>
                <w:tab w:val="clear" w:pos="567"/>
                <w:tab w:val="left" w:pos="708"/>
              </w:tabs>
              <w:spacing w:line="240" w:lineRule="auto"/>
              <w:jc w:val="center"/>
            </w:pPr>
            <w:r>
              <w:t>-2,02</w:t>
            </w:r>
          </w:p>
        </w:tc>
      </w:tr>
      <w:tr w:rsidR="00611C0E" w14:paraId="3586844F" w14:textId="77777777">
        <w:tc>
          <w:tcPr>
            <w:tcW w:w="4006" w:type="dxa"/>
            <w:tcBorders>
              <w:bottom w:val="single" w:sz="4" w:space="0" w:color="000000"/>
            </w:tcBorders>
          </w:tcPr>
          <w:p w14:paraId="0970585B" w14:textId="77777777" w:rsidR="00611C0E" w:rsidRDefault="00D0704A">
            <w:pPr>
              <w:keepNext/>
              <w:keepLines/>
              <w:widowControl w:val="0"/>
              <w:spacing w:line="240" w:lineRule="auto"/>
              <w:ind w:left="34" w:hanging="34"/>
            </w:pPr>
            <w:r>
              <w:t xml:space="preserve">Разлика в процентната промяна спрямо </w:t>
            </w:r>
            <w:proofErr w:type="spellStart"/>
            <w:r>
              <w:t>плацебо</w:t>
            </w:r>
            <w:r>
              <w:rPr>
                <w:vertAlign w:val="superscript"/>
              </w:rPr>
              <w:t>в</w:t>
            </w:r>
            <w:proofErr w:type="spellEnd"/>
          </w:p>
          <w:p w14:paraId="35FA5F8B" w14:textId="77777777" w:rsidR="00611C0E" w:rsidRDefault="00D0704A">
            <w:pPr>
              <w:keepNext/>
              <w:keepLines/>
              <w:widowControl w:val="0"/>
              <w:tabs>
                <w:tab w:val="clear" w:pos="567"/>
                <w:tab w:val="left" w:pos="708"/>
              </w:tabs>
              <w:spacing w:line="240" w:lineRule="auto"/>
              <w:ind w:left="142" w:hanging="142"/>
            </w:pPr>
            <w:r>
              <w:t xml:space="preserve">    (95% CI)</w:t>
            </w:r>
          </w:p>
        </w:tc>
        <w:tc>
          <w:tcPr>
            <w:tcW w:w="2625" w:type="dxa"/>
            <w:tcBorders>
              <w:bottom w:val="single" w:sz="4" w:space="0" w:color="000000"/>
            </w:tcBorders>
          </w:tcPr>
          <w:p w14:paraId="61303215" w14:textId="77777777" w:rsidR="00611C0E" w:rsidRDefault="00D0704A">
            <w:pPr>
              <w:pStyle w:val="A-TableText"/>
              <w:widowControl w:val="0"/>
              <w:jc w:val="center"/>
            </w:pPr>
            <w:r>
              <w:t>-1,43*</w:t>
            </w:r>
          </w:p>
          <w:p w14:paraId="10FE40A0" w14:textId="77777777" w:rsidR="00611C0E" w:rsidRDefault="00D0704A">
            <w:pPr>
              <w:widowControl w:val="0"/>
              <w:tabs>
                <w:tab w:val="clear" w:pos="567"/>
                <w:tab w:val="left" w:pos="708"/>
              </w:tabs>
              <w:spacing w:line="240" w:lineRule="auto"/>
              <w:jc w:val="center"/>
            </w:pPr>
            <w:r>
              <w:t>(-2,15; -0,69)</w:t>
            </w:r>
          </w:p>
        </w:tc>
        <w:tc>
          <w:tcPr>
            <w:tcW w:w="2348" w:type="dxa"/>
            <w:tcBorders>
              <w:bottom w:val="single" w:sz="4" w:space="0" w:color="000000"/>
            </w:tcBorders>
          </w:tcPr>
          <w:p w14:paraId="0501EA4F" w14:textId="77777777" w:rsidR="00611C0E" w:rsidRDefault="00611C0E">
            <w:pPr>
              <w:widowControl w:val="0"/>
              <w:tabs>
                <w:tab w:val="clear" w:pos="567"/>
                <w:tab w:val="left" w:pos="708"/>
              </w:tabs>
              <w:spacing w:line="240" w:lineRule="auto"/>
              <w:jc w:val="center"/>
              <w:rPr>
                <w:szCs w:val="22"/>
              </w:rPr>
            </w:pPr>
          </w:p>
        </w:tc>
      </w:tr>
      <w:tr w:rsidR="00611C0E" w14:paraId="3B84355C" w14:textId="77777777">
        <w:tc>
          <w:tcPr>
            <w:tcW w:w="8979" w:type="dxa"/>
            <w:gridSpan w:val="3"/>
            <w:tcBorders>
              <w:top w:val="single" w:sz="4" w:space="0" w:color="000000"/>
            </w:tcBorders>
          </w:tcPr>
          <w:p w14:paraId="048E999A" w14:textId="77777777" w:rsidR="00611C0E" w:rsidRDefault="00D0704A">
            <w:pPr>
              <w:widowControl w:val="0"/>
              <w:tabs>
                <w:tab w:val="clear" w:pos="567"/>
                <w:tab w:val="left" w:pos="708"/>
              </w:tabs>
              <w:spacing w:line="240" w:lineRule="auto"/>
              <w:ind w:left="142" w:hanging="142"/>
            </w:pPr>
            <w:r>
              <w:rPr>
                <w:sz w:val="20"/>
                <w:vertAlign w:val="superscript"/>
              </w:rPr>
              <w:t>а</w:t>
            </w:r>
            <w:r>
              <w:rPr>
                <w:sz w:val="20"/>
              </w:rPr>
              <w:t xml:space="preserve"> Метформин или </w:t>
            </w:r>
            <w:proofErr w:type="spellStart"/>
            <w:r>
              <w:rPr>
                <w:sz w:val="20"/>
              </w:rPr>
              <w:t>метформинов</w:t>
            </w:r>
            <w:proofErr w:type="spellEnd"/>
            <w:r>
              <w:rPr>
                <w:sz w:val="20"/>
              </w:rPr>
              <w:t xml:space="preserve"> хидрохлорид са част от стандартната терапия при съответно 69,4% и 64.0% от пациентите в групите с дапаглифлозин и плацебо.</w:t>
            </w:r>
          </w:p>
          <w:p w14:paraId="6DA766AF" w14:textId="77777777" w:rsidR="00611C0E" w:rsidRDefault="00D0704A">
            <w:pPr>
              <w:widowControl w:val="0"/>
              <w:spacing w:line="240" w:lineRule="auto"/>
            </w:pPr>
            <w:r>
              <w:rPr>
                <w:sz w:val="20"/>
                <w:vertAlign w:val="superscript"/>
              </w:rPr>
              <w:t>б</w:t>
            </w:r>
            <w:r>
              <w:rPr>
                <w:sz w:val="20"/>
              </w:rPr>
              <w:t xml:space="preserve"> Средна стойност, коригирана (по метода на най-малките квадрати), спрямо изходната стойност.</w:t>
            </w:r>
          </w:p>
          <w:p w14:paraId="4A1B3B30" w14:textId="77777777" w:rsidR="00611C0E" w:rsidRDefault="00D0704A">
            <w:pPr>
              <w:widowControl w:val="0"/>
              <w:spacing w:line="240" w:lineRule="auto"/>
            </w:pPr>
            <w:r w:rsidRPr="006D7712">
              <w:rPr>
                <w:sz w:val="20"/>
                <w:vertAlign w:val="superscript"/>
              </w:rPr>
              <w:t xml:space="preserve">в </w:t>
            </w:r>
            <w:r>
              <w:rPr>
                <w:sz w:val="20"/>
              </w:rPr>
              <w:t>Получено от средната стойност, коригирана (по метода на най-малките квадрати), спрямо изходна стойност.</w:t>
            </w:r>
          </w:p>
          <w:p w14:paraId="11BA84C5" w14:textId="77777777" w:rsidR="00611C0E" w:rsidRDefault="00D0704A">
            <w:pPr>
              <w:widowControl w:val="0"/>
              <w:spacing w:line="240" w:lineRule="auto"/>
            </w:pPr>
            <w:r>
              <w:rPr>
                <w:sz w:val="20"/>
                <w:vertAlign w:val="superscript"/>
              </w:rPr>
              <w:lastRenderedPageBreak/>
              <w:t>*</w:t>
            </w:r>
            <w:r>
              <w:rPr>
                <w:sz w:val="20"/>
              </w:rPr>
              <w:t xml:space="preserve"> p&lt;0,001</w:t>
            </w:r>
          </w:p>
        </w:tc>
      </w:tr>
    </w:tbl>
    <w:p w14:paraId="59FFE250" w14:textId="77777777" w:rsidR="00611C0E" w:rsidRDefault="00611C0E">
      <w:pPr>
        <w:spacing w:line="240" w:lineRule="auto"/>
        <w:rPr>
          <w:color w:val="000000"/>
        </w:rPr>
      </w:pPr>
    </w:p>
    <w:p w14:paraId="4899F360" w14:textId="77777777" w:rsidR="00611C0E" w:rsidRDefault="00D0704A">
      <w:pPr>
        <w:spacing w:line="240" w:lineRule="auto"/>
      </w:pPr>
      <w:r>
        <w:rPr>
          <w:i/>
          <w:u w:val="single"/>
        </w:rPr>
        <w:t>Пациенти с изходна концентрация на HbA1c ≥</w:t>
      </w:r>
      <w:r>
        <w:rPr>
          <w:i/>
          <w:u w:val="single"/>
          <w:lang w:val="en-US"/>
        </w:rPr>
        <w:t> </w:t>
      </w:r>
      <w:r>
        <w:rPr>
          <w:i/>
          <w:u w:val="single"/>
        </w:rPr>
        <w:t>9%</w:t>
      </w:r>
    </w:p>
    <w:p w14:paraId="551A7B52" w14:textId="77777777" w:rsidR="00611C0E" w:rsidRDefault="00D0704A">
      <w:pPr>
        <w:tabs>
          <w:tab w:val="clear" w:pos="567"/>
        </w:tabs>
        <w:spacing w:line="240" w:lineRule="auto"/>
      </w:pPr>
      <w:r>
        <w:rPr>
          <w:szCs w:val="24"/>
        </w:rPr>
        <w:t>Предварително уточнен анализ при пациенти с изходна концентрация на HbA1c ≥</w:t>
      </w:r>
      <w:r>
        <w:rPr>
          <w:szCs w:val="24"/>
          <w:lang w:val="en-US"/>
        </w:rPr>
        <w:t> </w:t>
      </w:r>
      <w:r>
        <w:rPr>
          <w:szCs w:val="24"/>
        </w:rPr>
        <w:t>9,0% показва, че лечението с 10 mg дапаглифлозин води до статистически значимо понижаване на концентрацията на HbA1c на 24</w:t>
      </w:r>
      <w:r>
        <w:rPr>
          <w:szCs w:val="24"/>
        </w:rPr>
        <w:noBreakHyphen/>
        <w:t xml:space="preserve">а седмица и като </w:t>
      </w:r>
      <w:proofErr w:type="spellStart"/>
      <w:r>
        <w:rPr>
          <w:szCs w:val="24"/>
        </w:rPr>
        <w:t>монотерапия</w:t>
      </w:r>
      <w:proofErr w:type="spellEnd"/>
      <w:r>
        <w:rPr>
          <w:szCs w:val="24"/>
        </w:rPr>
        <w:t xml:space="preserve"> (коригирана средна промяна в сравнение с изходната стойност: съответно </w:t>
      </w:r>
      <w:r>
        <w:rPr>
          <w:szCs w:val="24"/>
        </w:rPr>
        <w:noBreakHyphen/>
        <w:t xml:space="preserve">2,04% и 0,19% за 10 mg дапаглифлозин и плацебо), и като добавка при лечение с метформин (коригирана средна промяна в сравнение с изходната стойност: съответно </w:t>
      </w:r>
      <w:r>
        <w:rPr>
          <w:szCs w:val="24"/>
        </w:rPr>
        <w:noBreakHyphen/>
        <w:t xml:space="preserve">1,32% и </w:t>
      </w:r>
      <w:r>
        <w:rPr>
          <w:szCs w:val="24"/>
        </w:rPr>
        <w:noBreakHyphen/>
        <w:t>0,53% за дапаглифлозин и плацебо).</w:t>
      </w:r>
    </w:p>
    <w:p w14:paraId="73F9E3A2" w14:textId="77777777" w:rsidR="00611C0E" w:rsidRDefault="00611C0E">
      <w:pPr>
        <w:spacing w:line="240" w:lineRule="auto"/>
        <w:rPr>
          <w:color w:val="000000"/>
        </w:rPr>
      </w:pPr>
    </w:p>
    <w:p w14:paraId="549EBECD" w14:textId="77777777" w:rsidR="00611C0E" w:rsidRDefault="00D0704A">
      <w:pPr>
        <w:spacing w:line="240" w:lineRule="auto"/>
      </w:pPr>
      <w:r>
        <w:rPr>
          <w:i/>
          <w:u w:val="single"/>
        </w:rPr>
        <w:t>Сърдечносъдов и бъбречен изход</w:t>
      </w:r>
    </w:p>
    <w:p w14:paraId="690AAF8A" w14:textId="77777777" w:rsidR="00611C0E" w:rsidRDefault="00D0704A">
      <w:pPr>
        <w:spacing w:line="240" w:lineRule="auto"/>
      </w:pPr>
      <w:r>
        <w:t xml:space="preserve">Ефектът на дапаглифлозин върху сърдечносъдовите събития (Dapagliflozin </w:t>
      </w:r>
      <w:proofErr w:type="spellStart"/>
      <w:r>
        <w:t>Effect</w:t>
      </w:r>
      <w:proofErr w:type="spellEnd"/>
      <w:r>
        <w:t xml:space="preserve"> </w:t>
      </w:r>
      <w:proofErr w:type="spellStart"/>
      <w:r>
        <w:t>on</w:t>
      </w:r>
      <w:proofErr w:type="spellEnd"/>
      <w:r>
        <w:t xml:space="preserve"> </w:t>
      </w:r>
      <w:proofErr w:type="spellStart"/>
      <w:r>
        <w:t>Cardiovascular</w:t>
      </w:r>
      <w:proofErr w:type="spellEnd"/>
      <w:r>
        <w:t xml:space="preserve"> </w:t>
      </w:r>
      <w:proofErr w:type="spellStart"/>
      <w:r>
        <w:t>Events</w:t>
      </w:r>
      <w:proofErr w:type="spellEnd"/>
      <w:r>
        <w:t xml:space="preserve">, DECLARE) е международно, </w:t>
      </w:r>
      <w:proofErr w:type="spellStart"/>
      <w:r>
        <w:t>многоцентрово</w:t>
      </w:r>
      <w:proofErr w:type="spellEnd"/>
      <w:r>
        <w:t>, рандомизирано, двойносляпо, плацебо-контролирано клинично проучване, проведено, за да се определи ефектът на дапаглифлозин в сравнение с плацебо върху сърдечносъдовия изход, когато се добави към настоящото основно лечение.</w:t>
      </w:r>
      <w:r>
        <w:rPr>
          <w:rStyle w:val="tlid-translation"/>
        </w:rPr>
        <w:t xml:space="preserve"> Всички пациенти имат захарен диабет тип 2, както и най-малко два допълнителни сърдечносъдови рискови фактора</w:t>
      </w:r>
      <w:r>
        <w:t xml:space="preserve"> (възраст ≥ 55 години за мъже или ≥ 60 години за жени </w:t>
      </w:r>
      <w:r>
        <w:rPr>
          <w:rStyle w:val="tlid-translation"/>
        </w:rPr>
        <w:t xml:space="preserve">и едно или повече от следните </w:t>
      </w:r>
      <w:proofErr w:type="spellStart"/>
      <w:r>
        <w:rPr>
          <w:rStyle w:val="tlid-translation"/>
        </w:rPr>
        <w:t>дислипидемия</w:t>
      </w:r>
      <w:proofErr w:type="spellEnd"/>
      <w:r>
        <w:rPr>
          <w:rStyle w:val="tlid-translation"/>
        </w:rPr>
        <w:t>, хипертония или настоящо тютюнопушене</w:t>
      </w:r>
      <w:r>
        <w:t xml:space="preserve">) </w:t>
      </w:r>
      <w:r>
        <w:rPr>
          <w:rStyle w:val="tlid-translation"/>
        </w:rPr>
        <w:t>или установено сърдечносъдово заболяване</w:t>
      </w:r>
      <w:r>
        <w:t>.</w:t>
      </w:r>
    </w:p>
    <w:p w14:paraId="59FD1EA4" w14:textId="77777777" w:rsidR="00611C0E" w:rsidRDefault="00611C0E">
      <w:pPr>
        <w:spacing w:line="240" w:lineRule="auto"/>
        <w:rPr>
          <w:highlight w:val="yellow"/>
        </w:rPr>
      </w:pPr>
    </w:p>
    <w:p w14:paraId="5E8D6DCA" w14:textId="77777777" w:rsidR="00611C0E" w:rsidRDefault="00D0704A">
      <w:pPr>
        <w:spacing w:line="240" w:lineRule="auto"/>
      </w:pPr>
      <w:r>
        <w:t>От 17</w:t>
      </w:r>
      <w:r>
        <w:rPr>
          <w:lang w:val="en-US"/>
        </w:rPr>
        <w:t> </w:t>
      </w:r>
      <w:r>
        <w:t>160 </w:t>
      </w:r>
      <w:r>
        <w:rPr>
          <w:rStyle w:val="tlid-translation"/>
        </w:rPr>
        <w:t>рандомизирани пациенти</w:t>
      </w:r>
      <w:r>
        <w:t xml:space="preserve">, 6 974 (40,6%) </w:t>
      </w:r>
      <w:r>
        <w:rPr>
          <w:rStyle w:val="tlid-translation"/>
        </w:rPr>
        <w:t>имат установено сърдечносъдово заболяване а</w:t>
      </w:r>
      <w:r>
        <w:t xml:space="preserve"> 10 186 (59,4%) </w:t>
      </w:r>
      <w:r>
        <w:rPr>
          <w:rStyle w:val="tlid-translation"/>
        </w:rPr>
        <w:t>нямат установено сърдечносъдово заболяване</w:t>
      </w:r>
      <w:r>
        <w:t>. 8 582 </w:t>
      </w:r>
      <w:r>
        <w:rPr>
          <w:rStyle w:val="tlid-translation"/>
        </w:rPr>
        <w:t>пациенти са рандомизирани</w:t>
      </w:r>
      <w:r>
        <w:t xml:space="preserve"> на 10 mg дапаглифлозин и 8 578 на плацебо </w:t>
      </w:r>
      <w:r>
        <w:rPr>
          <w:rStyle w:val="tlid-translation"/>
        </w:rPr>
        <w:t>и са проследени с медиана 4,2 години</w:t>
      </w:r>
      <w:r>
        <w:t>.</w:t>
      </w:r>
    </w:p>
    <w:p w14:paraId="72B9D404" w14:textId="77777777" w:rsidR="00611C0E" w:rsidRDefault="00611C0E">
      <w:pPr>
        <w:spacing w:line="240" w:lineRule="auto"/>
        <w:rPr>
          <w:highlight w:val="lightGray"/>
        </w:rPr>
      </w:pPr>
    </w:p>
    <w:p w14:paraId="5E07A466" w14:textId="77777777" w:rsidR="00611C0E" w:rsidRDefault="00D0704A">
      <w:pPr>
        <w:spacing w:line="240" w:lineRule="auto"/>
      </w:pPr>
      <w:r>
        <w:rPr>
          <w:rStyle w:val="tlid-translation"/>
        </w:rPr>
        <w:t>Средната възраст на популацията в проучването е</w:t>
      </w:r>
      <w:r>
        <w:t xml:space="preserve"> 63,9 години, 37,4% са жени.</w:t>
      </w:r>
      <w:r w:rsidRPr="006D7712">
        <w:t xml:space="preserve"> </w:t>
      </w:r>
      <w:r>
        <w:t>Общо 22</w:t>
      </w:r>
      <w:r w:rsidRPr="006D7712">
        <w:t>,</w:t>
      </w:r>
      <w:r>
        <w:t>4% са с диабет ≤ 5 години, средната продължителност на диабета е 11,9 години. Средният HbA1c е 8</w:t>
      </w:r>
      <w:r w:rsidRPr="006D7712">
        <w:t>,</w:t>
      </w:r>
      <w:r>
        <w:t xml:space="preserve">3% и средният </w:t>
      </w:r>
      <w:r>
        <w:rPr>
          <w:lang w:val="en-US"/>
        </w:rPr>
        <w:t>BMI</w:t>
      </w:r>
      <w:r>
        <w:t xml:space="preserve"> е 32,1 </w:t>
      </w:r>
      <w:proofErr w:type="spellStart"/>
      <w:r>
        <w:t>kg</w:t>
      </w:r>
      <w:proofErr w:type="spellEnd"/>
      <w:r>
        <w:t>/m</w:t>
      </w:r>
      <w:r>
        <w:rPr>
          <w:vertAlign w:val="superscript"/>
        </w:rPr>
        <w:t>2</w:t>
      </w:r>
      <w:r>
        <w:t xml:space="preserve">. </w:t>
      </w:r>
    </w:p>
    <w:p w14:paraId="663ABC23" w14:textId="77777777" w:rsidR="00611C0E" w:rsidRDefault="00611C0E">
      <w:pPr>
        <w:spacing w:line="240" w:lineRule="auto"/>
        <w:rPr>
          <w:highlight w:val="yellow"/>
        </w:rPr>
      </w:pPr>
    </w:p>
    <w:p w14:paraId="765077CF" w14:textId="77777777" w:rsidR="00611C0E" w:rsidRDefault="00D0704A">
      <w:pPr>
        <w:spacing w:line="240" w:lineRule="auto"/>
      </w:pPr>
      <w:r>
        <w:t xml:space="preserve">На изходно ниво 10,0% от </w:t>
      </w:r>
      <w:r>
        <w:rPr>
          <w:rStyle w:val="tlid-translation"/>
        </w:rPr>
        <w:t>пациентите са с анамнеза за сърдечна недостатъчност</w:t>
      </w:r>
      <w:r>
        <w:t xml:space="preserve">. Средната </w:t>
      </w:r>
      <w:proofErr w:type="spellStart"/>
      <w:r>
        <w:t>eGFR</w:t>
      </w:r>
      <w:proofErr w:type="spellEnd"/>
      <w:r>
        <w:t xml:space="preserve"> е 85,2 m</w:t>
      </w:r>
      <w:r>
        <w:rPr>
          <w:lang w:val="en-US"/>
        </w:rPr>
        <w:t>l</w:t>
      </w:r>
      <w:r>
        <w:t>/min/1</w:t>
      </w:r>
      <w:r w:rsidRPr="006D7712">
        <w:t>,</w:t>
      </w:r>
      <w:r>
        <w:t>73 m</w:t>
      </w:r>
      <w:r>
        <w:rPr>
          <w:vertAlign w:val="superscript"/>
        </w:rPr>
        <w:t>2</w:t>
      </w:r>
      <w:r>
        <w:t>, 7</w:t>
      </w:r>
      <w:r w:rsidRPr="006D7712">
        <w:t>,</w:t>
      </w:r>
      <w:r>
        <w:t xml:space="preserve">4% от пациентите имат </w:t>
      </w:r>
      <w:proofErr w:type="spellStart"/>
      <w:r>
        <w:t>eGFR</w:t>
      </w:r>
      <w:proofErr w:type="spellEnd"/>
      <w:r>
        <w:t> &lt; 60 m</w:t>
      </w:r>
      <w:r>
        <w:rPr>
          <w:lang w:val="en-US"/>
        </w:rPr>
        <w:t>l</w:t>
      </w:r>
      <w:r>
        <w:t>/min/1</w:t>
      </w:r>
      <w:r w:rsidRPr="006D7712">
        <w:t>,</w:t>
      </w:r>
      <w:r>
        <w:t>73 m</w:t>
      </w:r>
      <w:r>
        <w:rPr>
          <w:vertAlign w:val="superscript"/>
        </w:rPr>
        <w:t>2</w:t>
      </w:r>
      <w:r>
        <w:t xml:space="preserve"> и 30</w:t>
      </w:r>
      <w:r w:rsidRPr="006D7712">
        <w:t>,</w:t>
      </w:r>
      <w:r>
        <w:t xml:space="preserve">3% от пациентите имат </w:t>
      </w:r>
      <w:r>
        <w:rPr>
          <w:rStyle w:val="tlid-translation"/>
        </w:rPr>
        <w:t xml:space="preserve">микро- или </w:t>
      </w:r>
      <w:proofErr w:type="spellStart"/>
      <w:r>
        <w:rPr>
          <w:rStyle w:val="tlid-translation"/>
        </w:rPr>
        <w:t>макроалбуминурия</w:t>
      </w:r>
      <w:proofErr w:type="spellEnd"/>
      <w:r>
        <w:rPr>
          <w:rStyle w:val="tlid-translation"/>
        </w:rPr>
        <w:t xml:space="preserve"> (</w:t>
      </w:r>
      <w:r>
        <w:t>съответно</w:t>
      </w:r>
      <w:r>
        <w:rPr>
          <w:rStyle w:val="tlid-translation"/>
        </w:rPr>
        <w:t xml:space="preserve"> </w:t>
      </w:r>
      <w:r>
        <w:t>UACR ≥ 30 до ≤ 300 mg/g или &gt; 300 mg/g,).</w:t>
      </w:r>
    </w:p>
    <w:p w14:paraId="08112C06" w14:textId="77777777" w:rsidR="00611C0E" w:rsidRDefault="00611C0E">
      <w:pPr>
        <w:spacing w:line="240" w:lineRule="auto"/>
        <w:rPr>
          <w:highlight w:val="lightGray"/>
        </w:rPr>
      </w:pPr>
    </w:p>
    <w:p w14:paraId="15D2A458" w14:textId="77777777" w:rsidR="00611C0E" w:rsidRDefault="00D0704A">
      <w:pPr>
        <w:spacing w:line="240" w:lineRule="auto"/>
      </w:pPr>
      <w:r>
        <w:t>Повечето пациенти (98%) са приемали едно или повече</w:t>
      </w:r>
      <w:r w:rsidRPr="006D7712">
        <w:t xml:space="preserve"> </w:t>
      </w:r>
      <w:r>
        <w:t xml:space="preserve">антидиабетни лекарствени продукти на изходното ниво, включително метформин (82%), инсулин (41%), и </w:t>
      </w:r>
      <w:proofErr w:type="spellStart"/>
      <w:r>
        <w:t>сулфонилурейни</w:t>
      </w:r>
      <w:proofErr w:type="spellEnd"/>
      <w:r>
        <w:t xml:space="preserve"> производни (43%).</w:t>
      </w:r>
    </w:p>
    <w:p w14:paraId="4CF7865B" w14:textId="77777777" w:rsidR="00611C0E" w:rsidRDefault="00611C0E">
      <w:pPr>
        <w:spacing w:line="240" w:lineRule="auto"/>
        <w:rPr>
          <w:highlight w:val="lightGray"/>
        </w:rPr>
      </w:pPr>
    </w:p>
    <w:p w14:paraId="4EEA2859" w14:textId="77777777" w:rsidR="00611C0E" w:rsidRDefault="00D0704A">
      <w:pPr>
        <w:spacing w:line="240" w:lineRule="auto"/>
      </w:pPr>
      <w:r>
        <w:rPr>
          <w:rStyle w:val="tlid-translation"/>
        </w:rPr>
        <w:t>Първичните крайни точки са времето до първо събитие от съставната крайна точка с компоненти сърдечносъдова смърт, миокарден инфаркт или исхемичен инсулт (MACE) и времето до първото събитие на съставната крайна точка от хоспитализация поради сърдечна недостатъчност или сърдечносъдова смърт. Вторичните крайни точки са бъбречна съставна крайна точка и смъртност по всякаква причина.</w:t>
      </w:r>
    </w:p>
    <w:p w14:paraId="081ACFA1" w14:textId="77777777" w:rsidR="00611C0E" w:rsidRDefault="00611C0E">
      <w:pPr>
        <w:spacing w:line="240" w:lineRule="auto"/>
        <w:rPr>
          <w:highlight w:val="lightGray"/>
        </w:rPr>
      </w:pPr>
    </w:p>
    <w:p w14:paraId="079BF92E" w14:textId="77777777" w:rsidR="00611C0E" w:rsidRDefault="00D0704A">
      <w:pPr>
        <w:keepNext/>
        <w:keepLines/>
        <w:spacing w:line="240" w:lineRule="auto"/>
      </w:pPr>
      <w:r>
        <w:rPr>
          <w:i/>
        </w:rPr>
        <w:t>Големи нежелани сърдечносъдови събития</w:t>
      </w:r>
    </w:p>
    <w:p w14:paraId="05B31B34" w14:textId="77777777" w:rsidR="00611C0E" w:rsidRDefault="00D0704A">
      <w:pPr>
        <w:spacing w:line="240" w:lineRule="auto"/>
      </w:pPr>
      <w:r>
        <w:t xml:space="preserve">10 mg дапаглифлозин демонстрира не по-малка ефикасност спрямо плацебо за </w:t>
      </w:r>
      <w:r>
        <w:rPr>
          <w:rStyle w:val="tlid-translation"/>
        </w:rPr>
        <w:t>съставната крайна точка с компоненти сърдечносъдова смърт, миокарден инфаркт или исхемичен инсулт</w:t>
      </w:r>
      <w:r>
        <w:t xml:space="preserve"> (едностранна p &lt; 0,001).</w:t>
      </w:r>
    </w:p>
    <w:p w14:paraId="432743ED" w14:textId="77777777" w:rsidR="00611C0E" w:rsidRPr="006D7712" w:rsidRDefault="00611C0E">
      <w:pPr>
        <w:spacing w:line="240" w:lineRule="auto"/>
        <w:rPr>
          <w:highlight w:val="yellow"/>
        </w:rPr>
      </w:pPr>
    </w:p>
    <w:p w14:paraId="5465B11D" w14:textId="77777777" w:rsidR="00611C0E" w:rsidRDefault="00D0704A">
      <w:pPr>
        <w:spacing w:line="240" w:lineRule="auto"/>
      </w:pPr>
      <w:r>
        <w:rPr>
          <w:i/>
        </w:rPr>
        <w:t>Сърдечна недостатъчност или сърдечносъдова смърт</w:t>
      </w:r>
    </w:p>
    <w:p w14:paraId="5C489374" w14:textId="77777777" w:rsidR="00611C0E" w:rsidRDefault="00D0704A">
      <w:pPr>
        <w:spacing w:line="240" w:lineRule="auto"/>
      </w:pPr>
      <w:r>
        <w:t xml:space="preserve">10 mg дапаглифлозин демонстрира превъзходство спрямо плацебо </w:t>
      </w:r>
      <w:r>
        <w:rPr>
          <w:rStyle w:val="tlid-translation"/>
        </w:rPr>
        <w:t>в предотвратяване на</w:t>
      </w:r>
      <w:r>
        <w:t xml:space="preserve"> съставната крайна точка хоспитализация поради сърдечна недостатъчност или сърдечносъдова смърт (Фигура 1). </w:t>
      </w:r>
      <w:r>
        <w:rPr>
          <w:rStyle w:val="tlid-translation"/>
        </w:rPr>
        <w:t>Разликата в ефекта от лечението се дължи на хоспитализация поради сърдечна недостатъчност, без разлика в сърдечносъдовата смърт</w:t>
      </w:r>
      <w:r>
        <w:t xml:space="preserve"> (Фигура 2).</w:t>
      </w:r>
    </w:p>
    <w:p w14:paraId="674DB4E3" w14:textId="77777777" w:rsidR="00611C0E" w:rsidRDefault="00611C0E">
      <w:pPr>
        <w:spacing w:line="240" w:lineRule="auto"/>
        <w:rPr>
          <w:highlight w:val="lightGray"/>
        </w:rPr>
      </w:pPr>
    </w:p>
    <w:p w14:paraId="2B2149F3" w14:textId="77777777" w:rsidR="00611C0E" w:rsidRDefault="00D0704A">
      <w:pPr>
        <w:spacing w:line="240" w:lineRule="auto"/>
      </w:pPr>
      <w:r>
        <w:t xml:space="preserve">Ползата от лечението с дапаглифлозин спрямо плацебо се </w:t>
      </w:r>
      <w:r>
        <w:rPr>
          <w:rStyle w:val="tlid-translation"/>
        </w:rPr>
        <w:t>наблюдава, както при пациентите със или без установено сърдечносъдово заболяване, така и при тези със или без сърдечна недостатъчност на изходно ниво и съответстваща в основните подгрупи, включително възраст, пол, бъбречна функция (</w:t>
      </w:r>
      <w:proofErr w:type="spellStart"/>
      <w:r>
        <w:rPr>
          <w:rStyle w:val="tlid-translation"/>
        </w:rPr>
        <w:t>eGFR</w:t>
      </w:r>
      <w:proofErr w:type="spellEnd"/>
      <w:r>
        <w:rPr>
          <w:rStyle w:val="tlid-translation"/>
        </w:rPr>
        <w:t>) и регион.</w:t>
      </w:r>
    </w:p>
    <w:p w14:paraId="371EAED1" w14:textId="77777777" w:rsidR="00611C0E" w:rsidRDefault="00611C0E">
      <w:pPr>
        <w:spacing w:line="240" w:lineRule="auto"/>
        <w:rPr>
          <w:highlight w:val="lightGray"/>
        </w:rPr>
      </w:pPr>
    </w:p>
    <w:p w14:paraId="2F2562F7" w14:textId="77777777" w:rsidR="00611C0E" w:rsidRDefault="00611C0E">
      <w:pPr>
        <w:spacing w:line="240" w:lineRule="auto"/>
        <w:rPr>
          <w:color w:val="000000"/>
          <w:highlight w:val="lightGray"/>
        </w:rPr>
      </w:pPr>
    </w:p>
    <w:p w14:paraId="48526BCE" w14:textId="79BADCE4" w:rsidR="00611C0E" w:rsidRDefault="009744BF">
      <w:pPr>
        <w:keepNext/>
        <w:keepLines/>
        <w:spacing w:line="240" w:lineRule="auto"/>
      </w:pPr>
      <w:r>
        <w:rPr>
          <w:noProof/>
          <w:lang w:val="en-GB" w:eastAsia="en-GB"/>
        </w:rPr>
        <mc:AlternateContent>
          <mc:Choice Requires="wpg">
            <w:drawing>
              <wp:anchor distT="0" distB="0" distL="114935" distR="114300" simplePos="0" relativeHeight="251658241" behindDoc="0" locked="0" layoutInCell="0" allowOverlap="1" wp14:anchorId="6C6F110D" wp14:editId="5E338A58">
                <wp:simplePos x="0" y="0"/>
                <wp:positionH relativeFrom="margin">
                  <wp:posOffset>-234950</wp:posOffset>
                </wp:positionH>
                <wp:positionV relativeFrom="paragraph">
                  <wp:posOffset>408305</wp:posOffset>
                </wp:positionV>
                <wp:extent cx="6295390" cy="4022090"/>
                <wp:effectExtent l="0" t="0" r="0" b="16510"/>
                <wp:wrapTopAndBottom/>
                <wp:docPr id="8" name="Group 8"/>
                <wp:cNvGraphicFramePr/>
                <a:graphic xmlns:a="http://schemas.openxmlformats.org/drawingml/2006/main">
                  <a:graphicData uri="http://schemas.microsoft.com/office/word/2010/wordprocessingGroup">
                    <wpg:wgp>
                      <wpg:cNvGrpSpPr/>
                      <wpg:grpSpPr>
                        <a:xfrm>
                          <a:off x="0" y="0"/>
                          <a:ext cx="6295390" cy="4022090"/>
                          <a:chOff x="0" y="0"/>
                          <a:chExt cx="6296040" cy="4022640"/>
                        </a:xfrm>
                      </wpg:grpSpPr>
                      <wps:wsp>
                        <wps:cNvPr id="9" name="Rectangle 9"/>
                        <wps:cNvSpPr/>
                        <wps:spPr>
                          <a:xfrm>
                            <a:off x="722520" y="54000"/>
                            <a:ext cx="5573520" cy="3907080"/>
                          </a:xfrm>
                          <a:prstGeom prst="rect">
                            <a:avLst/>
                          </a:prstGeom>
                          <a:blipFill rotWithShape="0">
                            <a:blip r:embed="rId14"/>
                            <a:stretch>
                              <a:fillRect/>
                            </a:stretch>
                          </a:blipFill>
                          <a:ln w="0">
                            <a:noFill/>
                          </a:ln>
                        </wps:spPr>
                        <wps:style>
                          <a:lnRef idx="0">
                            <a:scrgbClr r="0" g="0" b="0"/>
                          </a:lnRef>
                          <a:fillRef idx="0">
                            <a:scrgbClr r="0" g="0" b="0"/>
                          </a:fillRef>
                          <a:effectRef idx="0">
                            <a:scrgbClr r="0" g="0" b="0"/>
                          </a:effectRef>
                          <a:fontRef idx="minor"/>
                        </wps:style>
                        <wps:bodyPr/>
                      </wps:wsp>
                      <wps:wsp>
                        <wps:cNvPr id="10" name="Rectangle 10"/>
                        <wps:cNvSpPr/>
                        <wps:spPr>
                          <a:xfrm>
                            <a:off x="4742280" y="2607840"/>
                            <a:ext cx="142380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71FBAC39" w14:textId="77777777" w:rsidR="00A84898" w:rsidRDefault="00A84898">
                              <w:pPr>
                                <w:spacing w:before="19" w:line="314" w:lineRule="auto"/>
                                <w:ind w:left="619" w:right="14" w:hanging="590"/>
                              </w:pPr>
                              <w:r>
                                <w:rPr>
                                  <w:b/>
                                  <w:bCs/>
                                  <w:color w:val="000000"/>
                                  <w:spacing w:val="-1"/>
                                  <w:kern w:val="2"/>
                                  <w:sz w:val="15"/>
                                  <w:szCs w:val="15"/>
                                </w:rPr>
                                <w:t xml:space="preserve">Дапаглифлозин </w:t>
                              </w:r>
                              <w:r>
                                <w:rPr>
                                  <w:b/>
                                  <w:bCs/>
                                  <w:color w:val="000000"/>
                                  <w:kern w:val="2"/>
                                  <w:sz w:val="15"/>
                                  <w:szCs w:val="15"/>
                                </w:rPr>
                                <w:t>спр</w:t>
                              </w:r>
                              <w:r>
                                <w:rPr>
                                  <w:b/>
                                  <w:bCs/>
                                  <w:color w:val="000000"/>
                                  <w:kern w:val="2"/>
                                  <w:sz w:val="15"/>
                                  <w:szCs w:val="15"/>
                                  <w:lang w:val="en-US"/>
                                </w:rPr>
                                <w:t>.</w:t>
                              </w:r>
                              <w:r>
                                <w:rPr>
                                  <w:b/>
                                  <w:bCs/>
                                  <w:color w:val="000000"/>
                                  <w:kern w:val="2"/>
                                  <w:sz w:val="15"/>
                                  <w:szCs w:val="15"/>
                                </w:rPr>
                                <w:t xml:space="preserve"> </w:t>
                              </w:r>
                              <w:r>
                                <w:rPr>
                                  <w:b/>
                                  <w:bCs/>
                                  <w:color w:val="000000"/>
                                  <w:spacing w:val="-1"/>
                                  <w:kern w:val="2"/>
                                  <w:sz w:val="15"/>
                                  <w:szCs w:val="15"/>
                                </w:rPr>
                                <w:t xml:space="preserve">плацебо  </w:t>
                              </w:r>
                              <w:r>
                                <w:rPr>
                                  <w:b/>
                                  <w:bCs/>
                                  <w:color w:val="000000"/>
                                  <w:kern w:val="2"/>
                                  <w:sz w:val="15"/>
                                  <w:szCs w:val="15"/>
                                </w:rPr>
                                <w:t>0,83 (0,73,</w:t>
                              </w:r>
                              <w:r>
                                <w:rPr>
                                  <w:b/>
                                  <w:bCs/>
                                  <w:color w:val="000000"/>
                                  <w:spacing w:val="-1"/>
                                  <w:kern w:val="2"/>
                                  <w:sz w:val="15"/>
                                  <w:szCs w:val="15"/>
                                </w:rPr>
                                <w:t xml:space="preserve"> </w:t>
                              </w:r>
                              <w:r>
                                <w:rPr>
                                  <w:b/>
                                  <w:bCs/>
                                  <w:color w:val="000000"/>
                                  <w:kern w:val="2"/>
                                  <w:sz w:val="15"/>
                                  <w:szCs w:val="15"/>
                                </w:rPr>
                                <w:t>0,95)</w:t>
                              </w:r>
                            </w:p>
                          </w:txbxContent>
                        </wps:txbx>
                        <wps:bodyPr lIns="0" tIns="12240" rIns="0" bIns="0" anchor="t">
                          <a:noAutofit/>
                        </wps:bodyPr>
                      </wps:wsp>
                      <wps:wsp>
                        <wps:cNvPr id="11" name="Rectangle 11"/>
                        <wps:cNvSpPr/>
                        <wps:spPr>
                          <a:xfrm>
                            <a:off x="953280" y="0"/>
                            <a:ext cx="1014840" cy="478080"/>
                          </a:xfrm>
                          <a:prstGeom prst="rect">
                            <a:avLst/>
                          </a:prstGeom>
                          <a:noFill/>
                          <a:ln w="0">
                            <a:noFill/>
                          </a:ln>
                        </wps:spPr>
                        <wps:style>
                          <a:lnRef idx="0">
                            <a:scrgbClr r="0" g="0" b="0"/>
                          </a:lnRef>
                          <a:fillRef idx="0">
                            <a:scrgbClr r="0" g="0" b="0"/>
                          </a:fillRef>
                          <a:effectRef idx="0">
                            <a:scrgbClr r="0" g="0" b="0"/>
                          </a:effectRef>
                          <a:fontRef idx="minor"/>
                        </wps:style>
                        <wps:txbx>
                          <w:txbxContent>
                            <w:p w14:paraId="43855C4B" w14:textId="77777777" w:rsidR="00A84898" w:rsidRDefault="00A84898">
                              <w:pPr>
                                <w:spacing w:before="67"/>
                                <w:ind w:left="14"/>
                                <w:jc w:val="center"/>
                              </w:pPr>
                              <w:r>
                                <w:rPr>
                                  <w:b/>
                                  <w:bCs/>
                                  <w:color w:val="000000"/>
                                  <w:kern w:val="2"/>
                                  <w:sz w:val="15"/>
                                  <w:szCs w:val="15"/>
                                </w:rPr>
                                <w:t>Група на лечение</w:t>
                              </w:r>
                            </w:p>
                            <w:p w14:paraId="6E328003" w14:textId="77777777" w:rsidR="00A84898" w:rsidRDefault="00A84898">
                              <w:pPr>
                                <w:spacing w:before="20" w:line="160" w:lineRule="exact"/>
                                <w:ind w:left="662"/>
                              </w:pPr>
                              <w:r>
                                <w:rPr>
                                  <w:color w:val="000000"/>
                                  <w:spacing w:val="-2"/>
                                  <w:kern w:val="2"/>
                                  <w:sz w:val="14"/>
                                  <w:szCs w:val="14"/>
                                </w:rPr>
                                <w:t>Дапаглифлозин</w:t>
                              </w:r>
                            </w:p>
                            <w:p w14:paraId="2265D9F8" w14:textId="77777777" w:rsidR="00A84898" w:rsidRDefault="00A84898">
                              <w:pPr>
                                <w:spacing w:before="20" w:line="160" w:lineRule="exact"/>
                                <w:ind w:left="662"/>
                              </w:pPr>
                              <w:r>
                                <w:rPr>
                                  <w:color w:val="000000"/>
                                  <w:spacing w:val="-1"/>
                                  <w:kern w:val="2"/>
                                  <w:sz w:val="14"/>
                                  <w:szCs w:val="14"/>
                                </w:rPr>
                                <w:t>Плацебо</w:t>
                              </w:r>
                            </w:p>
                          </w:txbxContent>
                        </wps:txbx>
                        <wps:bodyPr lIns="0" tIns="42480" rIns="0" bIns="0" anchor="t">
                          <a:noAutofit/>
                        </wps:bodyPr>
                      </wps:wsp>
                      <wps:wsp>
                        <wps:cNvPr id="12" name="Rectangle 12"/>
                        <wps:cNvSpPr/>
                        <wps:spPr>
                          <a:xfrm rot="16200000">
                            <a:off x="-478358" y="1636031"/>
                            <a:ext cx="1763208" cy="305561"/>
                          </a:xfrm>
                          <a:prstGeom prst="rect">
                            <a:avLst/>
                          </a:prstGeom>
                          <a:noFill/>
                          <a:ln w="0">
                            <a:noFill/>
                          </a:ln>
                        </wps:spPr>
                        <wps:style>
                          <a:lnRef idx="0">
                            <a:scrgbClr r="0" g="0" b="0"/>
                          </a:lnRef>
                          <a:fillRef idx="0">
                            <a:scrgbClr r="0" g="0" b="0"/>
                          </a:fillRef>
                          <a:effectRef idx="0">
                            <a:scrgbClr r="0" g="0" b="0"/>
                          </a:effectRef>
                          <a:fontRef idx="minor"/>
                        </wps:style>
                        <wps:txbx>
                          <w:txbxContent>
                            <w:p w14:paraId="5164C70B" w14:textId="77777777" w:rsidR="009744BF" w:rsidRDefault="009744BF" w:rsidP="009744BF">
                              <w:pPr>
                                <w:ind w:left="14"/>
                              </w:pPr>
                              <w:r>
                                <w:rPr>
                                  <w:b/>
                                  <w:bCs/>
                                  <w:color w:val="000000"/>
                                  <w:kern w:val="2"/>
                                  <w:sz w:val="18"/>
                                  <w:szCs w:val="18"/>
                                </w:rPr>
                                <w:t>Пациенти със събитие</w:t>
                              </w:r>
                              <w:r>
                                <w:rPr>
                                  <w:b/>
                                  <w:bCs/>
                                  <w:color w:val="000000"/>
                                  <w:spacing w:val="-18"/>
                                  <w:kern w:val="2"/>
                                  <w:sz w:val="18"/>
                                  <w:szCs w:val="18"/>
                                </w:rPr>
                                <w:t xml:space="preserve"> </w:t>
                              </w:r>
                              <w:r>
                                <w:rPr>
                                  <w:b/>
                                  <w:bCs/>
                                  <w:color w:val="000000"/>
                                  <w:kern w:val="2"/>
                                  <w:sz w:val="18"/>
                                  <w:szCs w:val="18"/>
                                </w:rPr>
                                <w:t>(%)</w:t>
                              </w:r>
                            </w:p>
                            <w:p w14:paraId="7F7F0295" w14:textId="1C039B2D" w:rsidR="00A84898" w:rsidRDefault="00A84898">
                              <w:pPr>
                                <w:ind w:left="14"/>
                              </w:pPr>
                            </w:p>
                          </w:txbxContent>
                        </wps:txbx>
                        <wps:bodyPr lIns="0" tIns="0" rIns="0" bIns="0" anchor="t">
                          <a:noAutofit/>
                        </wps:bodyPr>
                      </wps:wsp>
                      <wps:wsp>
                        <wps:cNvPr id="13" name="Rectangle 13"/>
                        <wps:cNvSpPr/>
                        <wps:spPr>
                          <a:xfrm>
                            <a:off x="2924280" y="3242160"/>
                            <a:ext cx="1551240" cy="189720"/>
                          </a:xfrm>
                          <a:prstGeom prst="rect">
                            <a:avLst/>
                          </a:prstGeom>
                          <a:noFill/>
                          <a:ln w="0">
                            <a:noFill/>
                          </a:ln>
                        </wps:spPr>
                        <wps:style>
                          <a:lnRef idx="0">
                            <a:scrgbClr r="0" g="0" b="0"/>
                          </a:lnRef>
                          <a:fillRef idx="0">
                            <a:scrgbClr r="0" g="0" b="0"/>
                          </a:fillRef>
                          <a:effectRef idx="0">
                            <a:scrgbClr r="0" g="0" b="0"/>
                          </a:effectRef>
                          <a:fontRef idx="minor"/>
                        </wps:style>
                        <wps:txbx>
                          <w:txbxContent>
                            <w:p w14:paraId="1443117D" w14:textId="77777777" w:rsidR="00A84898" w:rsidRDefault="00A84898">
                              <w:pPr>
                                <w:spacing w:before="20"/>
                                <w:ind w:left="14"/>
                              </w:pPr>
                              <w:r>
                                <w:rPr>
                                  <w:b/>
                                  <w:bCs/>
                                  <w:color w:val="000000"/>
                                  <w:kern w:val="2"/>
                                  <w:sz w:val="18"/>
                                  <w:szCs w:val="18"/>
                                </w:rPr>
                                <w:t xml:space="preserve">Месеци </w:t>
                              </w:r>
                              <w:r>
                                <w:rPr>
                                  <w:b/>
                                  <w:bCs/>
                                  <w:color w:val="000000"/>
                                  <w:spacing w:val="-1"/>
                                  <w:kern w:val="2"/>
                                  <w:sz w:val="18"/>
                                  <w:szCs w:val="18"/>
                                </w:rPr>
                                <w:t>след</w:t>
                              </w:r>
                              <w:r>
                                <w:rPr>
                                  <w:b/>
                                  <w:bCs/>
                                  <w:color w:val="000000"/>
                                  <w:spacing w:val="-13"/>
                                  <w:kern w:val="2"/>
                                  <w:sz w:val="18"/>
                                  <w:szCs w:val="18"/>
                                </w:rPr>
                                <w:t xml:space="preserve"> </w:t>
                              </w:r>
                              <w:r>
                                <w:rPr>
                                  <w:b/>
                                  <w:bCs/>
                                  <w:color w:val="000000"/>
                                  <w:spacing w:val="-1"/>
                                  <w:kern w:val="2"/>
                                  <w:sz w:val="18"/>
                                  <w:szCs w:val="18"/>
                                </w:rPr>
                                <w:t>рандомизацията</w:t>
                              </w:r>
                            </w:p>
                          </w:txbxContent>
                        </wps:txbx>
                        <wps:bodyPr lIns="0" tIns="12600" rIns="0" bIns="0" anchor="t">
                          <a:noAutofit/>
                        </wps:bodyPr>
                      </wps:wsp>
                      <wps:wsp>
                        <wps:cNvPr id="14" name="Rectangle 14"/>
                        <wps:cNvSpPr/>
                        <wps:spPr>
                          <a:xfrm>
                            <a:off x="0" y="3340800"/>
                            <a:ext cx="944280" cy="681840"/>
                          </a:xfrm>
                          <a:prstGeom prst="rect">
                            <a:avLst/>
                          </a:prstGeom>
                          <a:noFill/>
                          <a:ln w="0">
                            <a:noFill/>
                          </a:ln>
                        </wps:spPr>
                        <wps:style>
                          <a:lnRef idx="0">
                            <a:scrgbClr r="0" g="0" b="0"/>
                          </a:lnRef>
                          <a:fillRef idx="0">
                            <a:scrgbClr r="0" g="0" b="0"/>
                          </a:fillRef>
                          <a:effectRef idx="0">
                            <a:scrgbClr r="0" g="0" b="0"/>
                          </a:effectRef>
                          <a:fontRef idx="minor"/>
                        </wps:style>
                        <wps:txbx>
                          <w:txbxContent>
                            <w:p w14:paraId="3CB2B329" w14:textId="77777777" w:rsidR="00A84898" w:rsidRDefault="00A84898">
                              <w:pPr>
                                <w:spacing w:before="20"/>
                                <w:ind w:left="14"/>
                              </w:pPr>
                              <w:r>
                                <w:rPr>
                                  <w:b/>
                                  <w:bCs/>
                                  <w:color w:val="000000"/>
                                  <w:kern w:val="2"/>
                                  <w:sz w:val="18"/>
                                  <w:szCs w:val="18"/>
                                </w:rPr>
                                <w:t>Пациенти в</w:t>
                              </w:r>
                              <w:r>
                                <w:rPr>
                                  <w:b/>
                                  <w:bCs/>
                                  <w:color w:val="000000"/>
                                  <w:spacing w:val="-17"/>
                                  <w:kern w:val="2"/>
                                  <w:sz w:val="18"/>
                                  <w:szCs w:val="18"/>
                                </w:rPr>
                                <w:t xml:space="preserve"> </w:t>
                              </w:r>
                              <w:r>
                                <w:rPr>
                                  <w:b/>
                                  <w:bCs/>
                                  <w:color w:val="000000"/>
                                  <w:spacing w:val="-1"/>
                                  <w:kern w:val="2"/>
                                  <w:sz w:val="18"/>
                                  <w:szCs w:val="18"/>
                                </w:rPr>
                                <w:t>риск:</w:t>
                              </w:r>
                            </w:p>
                            <w:p w14:paraId="2E9007FC" w14:textId="77777777" w:rsidR="00A84898" w:rsidRDefault="00A84898">
                              <w:pPr>
                                <w:spacing w:before="135"/>
                                <w:ind w:left="29"/>
                              </w:pPr>
                              <w:r>
                                <w:rPr>
                                  <w:color w:val="000000"/>
                                  <w:spacing w:val="-2"/>
                                  <w:kern w:val="2"/>
                                  <w:sz w:val="18"/>
                                  <w:szCs w:val="18"/>
                                </w:rPr>
                                <w:t>Дапаглифлозин:</w:t>
                              </w:r>
                            </w:p>
                            <w:p w14:paraId="668F0B16" w14:textId="77777777" w:rsidR="00A84898" w:rsidRDefault="00A84898">
                              <w:pPr>
                                <w:spacing w:before="120"/>
                                <w:ind w:left="547"/>
                              </w:pPr>
                              <w:r>
                                <w:rPr>
                                  <w:color w:val="000000"/>
                                  <w:spacing w:val="-1"/>
                                  <w:kern w:val="2"/>
                                  <w:sz w:val="18"/>
                                  <w:szCs w:val="18"/>
                                </w:rPr>
                                <w:t>Плацебо:</w:t>
                              </w:r>
                            </w:p>
                          </w:txbxContent>
                        </wps:txbx>
                        <wps:bodyPr lIns="0" tIns="12600" rIns="0" bIns="0" anchor="t">
                          <a:noAutofit/>
                        </wps:bodyPr>
                      </wps:wsp>
                    </wpg:wgp>
                  </a:graphicData>
                </a:graphic>
                <wp14:sizeRelH relativeFrom="margin">
                  <wp14:pctWidth>0</wp14:pctWidth>
                </wp14:sizeRelH>
              </wp:anchor>
            </w:drawing>
          </mc:Choice>
          <mc:Fallback>
            <w:pict>
              <v:group w14:anchorId="6C6F110D" id="Group 8" o:spid="_x0000_s1026" style="position:absolute;margin-left:-18.5pt;margin-top:32.15pt;width:495.7pt;height:316.7pt;z-index:251658241;mso-wrap-distance-left:9.05pt;mso-position-horizontal-relative:margin;mso-width-relative:margin" coordsize="62960,40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" o:allowincell="f">
                <v:rect id="Rectangle 9" o:spid="_x0000_s1027" style="position:absolute;left:7225;top:540;width:55735;height:3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" stroked="f" strokeweight="0">
                  <v:fill r:id="rId15" o:title="" recolor="t" type="frame"/>
                </v:rect>
                <v:rect id="Rectangle 10" o:spid="_x0000_s1028" style="position:absolute;left:47422;top:26078;width:1423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" filled="f" stroked="f" strokeweight="0">
                  <v:textbox inset="0,.34mm,0,0">
                    <w:txbxContent>
                      <w:p w14:paraId="71FBAC39" w14:textId="77777777" w:rsidR="00A84898" w:rsidRDefault="00A84898">
                        <w:pPr>
                          <w:spacing w:before="19" w:line="314" w:lineRule="auto"/>
                          <w:ind w:left="619" w:right="14" w:hanging="590"/>
                        </w:pPr>
                        <w:r>
                          <w:rPr>
                            <w:b/>
                            <w:bCs/>
                            <w:color w:val="000000"/>
                            <w:spacing w:val="-1"/>
                            <w:kern w:val="2"/>
                            <w:sz w:val="15"/>
                            <w:szCs w:val="15"/>
                          </w:rPr>
                          <w:t xml:space="preserve">Дапаглифлозин </w:t>
                        </w:r>
                        <w:r>
                          <w:rPr>
                            <w:b/>
                            <w:bCs/>
                            <w:color w:val="000000"/>
                            <w:kern w:val="2"/>
                            <w:sz w:val="15"/>
                            <w:szCs w:val="15"/>
                          </w:rPr>
                          <w:t>спр</w:t>
                        </w:r>
                        <w:r>
                          <w:rPr>
                            <w:b/>
                            <w:bCs/>
                            <w:color w:val="000000"/>
                            <w:kern w:val="2"/>
                            <w:sz w:val="15"/>
                            <w:szCs w:val="15"/>
                            <w:lang w:val="en-US"/>
                          </w:rPr>
                          <w:t>.</w:t>
                        </w:r>
                        <w:r>
                          <w:rPr>
                            <w:b/>
                            <w:bCs/>
                            <w:color w:val="000000"/>
                            <w:kern w:val="2"/>
                            <w:sz w:val="15"/>
                            <w:szCs w:val="15"/>
                          </w:rPr>
                          <w:t xml:space="preserve"> </w:t>
                        </w:r>
                        <w:r>
                          <w:rPr>
                            <w:b/>
                            <w:bCs/>
                            <w:color w:val="000000"/>
                            <w:spacing w:val="-1"/>
                            <w:kern w:val="2"/>
                            <w:sz w:val="15"/>
                            <w:szCs w:val="15"/>
                          </w:rPr>
                          <w:t xml:space="preserve">плацебо  </w:t>
                        </w:r>
                        <w:r>
                          <w:rPr>
                            <w:b/>
                            <w:bCs/>
                            <w:color w:val="000000"/>
                            <w:kern w:val="2"/>
                            <w:sz w:val="15"/>
                            <w:szCs w:val="15"/>
                          </w:rPr>
                          <w:t>0,83 (0,73,</w:t>
                        </w:r>
                        <w:r>
                          <w:rPr>
                            <w:b/>
                            <w:bCs/>
                            <w:color w:val="000000"/>
                            <w:spacing w:val="-1"/>
                            <w:kern w:val="2"/>
                            <w:sz w:val="15"/>
                            <w:szCs w:val="15"/>
                          </w:rPr>
                          <w:t xml:space="preserve"> </w:t>
                        </w:r>
                        <w:r>
                          <w:rPr>
                            <w:b/>
                            <w:bCs/>
                            <w:color w:val="000000"/>
                            <w:kern w:val="2"/>
                            <w:sz w:val="15"/>
                            <w:szCs w:val="15"/>
                          </w:rPr>
                          <w:t>0,95)</w:t>
                        </w:r>
                      </w:p>
                    </w:txbxContent>
                  </v:textbox>
                </v:rect>
                <v:rect id="Rectangle 11" o:spid="_x0000_s1029" style="position:absolute;left:9532;width:10149;height:4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" filled="f" stroked="f" strokeweight="0">
                  <v:textbox inset="0,1.18mm,0,0">
                    <w:txbxContent>
                      <w:p w14:paraId="43855C4B" w14:textId="77777777" w:rsidR="00A84898" w:rsidRDefault="00A84898">
                        <w:pPr>
                          <w:spacing w:before="67"/>
                          <w:ind w:left="14"/>
                          <w:jc w:val="center"/>
                        </w:pPr>
                        <w:r>
                          <w:rPr>
                            <w:b/>
                            <w:bCs/>
                            <w:color w:val="000000"/>
                            <w:kern w:val="2"/>
                            <w:sz w:val="15"/>
                            <w:szCs w:val="15"/>
                          </w:rPr>
                          <w:t>Група на лечение</w:t>
                        </w:r>
                      </w:p>
                      <w:p w14:paraId="6E328003" w14:textId="77777777" w:rsidR="00A84898" w:rsidRDefault="00A84898">
                        <w:pPr>
                          <w:spacing w:before="20" w:line="160" w:lineRule="exact"/>
                          <w:ind w:left="662"/>
                        </w:pPr>
                        <w:r>
                          <w:rPr>
                            <w:color w:val="000000"/>
                            <w:spacing w:val="-2"/>
                            <w:kern w:val="2"/>
                            <w:sz w:val="14"/>
                            <w:szCs w:val="14"/>
                          </w:rPr>
                          <w:t>Дапаглифлозин</w:t>
                        </w:r>
                      </w:p>
                      <w:p w14:paraId="2265D9F8" w14:textId="77777777" w:rsidR="00A84898" w:rsidRDefault="00A84898">
                        <w:pPr>
                          <w:spacing w:before="20" w:line="160" w:lineRule="exact"/>
                          <w:ind w:left="662"/>
                        </w:pPr>
                        <w:r>
                          <w:rPr>
                            <w:color w:val="000000"/>
                            <w:spacing w:val="-1"/>
                            <w:kern w:val="2"/>
                            <w:sz w:val="14"/>
                            <w:szCs w:val="14"/>
                          </w:rPr>
                          <w:t>Плацебо</w:t>
                        </w:r>
                      </w:p>
                    </w:txbxContent>
                  </v:textbox>
                </v:rect>
                <v:rect id="Rectangle 12" o:spid="_x0000_s1030" style="position:absolute;left:-4784;top:16360;width:17632;height:30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" filled="f" stroked="f" strokeweight="0">
                  <v:textbox inset="0,0,0,0">
                    <w:txbxContent>
                      <w:p w14:paraId="5164C70B" w14:textId="77777777" w:rsidR="009744BF" w:rsidRDefault="009744BF" w:rsidP="009744BF">
                        <w:pPr>
                          <w:ind w:left="14"/>
                        </w:pPr>
                        <w:r>
                          <w:rPr>
                            <w:b/>
                            <w:bCs/>
                            <w:color w:val="000000"/>
                            <w:kern w:val="2"/>
                            <w:sz w:val="18"/>
                            <w:szCs w:val="18"/>
                          </w:rPr>
                          <w:t>Пациенти със събитие</w:t>
                        </w:r>
                        <w:r>
                          <w:rPr>
                            <w:b/>
                            <w:bCs/>
                            <w:color w:val="000000"/>
                            <w:spacing w:val="-18"/>
                            <w:kern w:val="2"/>
                            <w:sz w:val="18"/>
                            <w:szCs w:val="18"/>
                          </w:rPr>
                          <w:t xml:space="preserve"> </w:t>
                        </w:r>
                        <w:r>
                          <w:rPr>
                            <w:b/>
                            <w:bCs/>
                            <w:color w:val="000000"/>
                            <w:kern w:val="2"/>
                            <w:sz w:val="18"/>
                            <w:szCs w:val="18"/>
                          </w:rPr>
                          <w:t>(%)</w:t>
                        </w:r>
                      </w:p>
                      <w:p w14:paraId="7F7F0295" w14:textId="1C039B2D" w:rsidR="00A84898" w:rsidRDefault="00A84898">
                        <w:pPr>
                          <w:ind w:left="14"/>
                        </w:pPr>
                      </w:p>
                    </w:txbxContent>
                  </v:textbox>
                </v:rect>
                <v:rect id="Rectangle 13" o:spid="_x0000_s1031" style="position:absolute;left:29242;top:32421;width:15513;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" filled="f" stroked="f" strokeweight="0">
                  <v:textbox inset="0,.35mm,0,0">
                    <w:txbxContent>
                      <w:p w14:paraId="1443117D" w14:textId="77777777" w:rsidR="00A84898" w:rsidRDefault="00A84898">
                        <w:pPr>
                          <w:spacing w:before="20"/>
                          <w:ind w:left="14"/>
                        </w:pPr>
                        <w:r>
                          <w:rPr>
                            <w:b/>
                            <w:bCs/>
                            <w:color w:val="000000"/>
                            <w:kern w:val="2"/>
                            <w:sz w:val="18"/>
                            <w:szCs w:val="18"/>
                          </w:rPr>
                          <w:t xml:space="preserve">Месеци </w:t>
                        </w:r>
                        <w:r>
                          <w:rPr>
                            <w:b/>
                            <w:bCs/>
                            <w:color w:val="000000"/>
                            <w:spacing w:val="-1"/>
                            <w:kern w:val="2"/>
                            <w:sz w:val="18"/>
                            <w:szCs w:val="18"/>
                          </w:rPr>
                          <w:t>след</w:t>
                        </w:r>
                        <w:r>
                          <w:rPr>
                            <w:b/>
                            <w:bCs/>
                            <w:color w:val="000000"/>
                            <w:spacing w:val="-13"/>
                            <w:kern w:val="2"/>
                            <w:sz w:val="18"/>
                            <w:szCs w:val="18"/>
                          </w:rPr>
                          <w:t xml:space="preserve"> </w:t>
                        </w:r>
                        <w:r>
                          <w:rPr>
                            <w:b/>
                            <w:bCs/>
                            <w:color w:val="000000"/>
                            <w:spacing w:val="-1"/>
                            <w:kern w:val="2"/>
                            <w:sz w:val="18"/>
                            <w:szCs w:val="18"/>
                          </w:rPr>
                          <w:t>рандомизацията</w:t>
                        </w:r>
                      </w:p>
                    </w:txbxContent>
                  </v:textbox>
                </v:rect>
                <v:rect id="Rectangle 14" o:spid="_x0000_s1032" style="position:absolute;top:33408;width:9442;height:6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" filled="f" stroked="f" strokeweight="0">
                  <v:textbox inset="0,.35mm,0,0">
                    <w:txbxContent>
                      <w:p w14:paraId="3CB2B329" w14:textId="77777777" w:rsidR="00A84898" w:rsidRDefault="00A84898">
                        <w:pPr>
                          <w:spacing w:before="20"/>
                          <w:ind w:left="14"/>
                        </w:pPr>
                        <w:r>
                          <w:rPr>
                            <w:b/>
                            <w:bCs/>
                            <w:color w:val="000000"/>
                            <w:kern w:val="2"/>
                            <w:sz w:val="18"/>
                            <w:szCs w:val="18"/>
                          </w:rPr>
                          <w:t>Пациенти в</w:t>
                        </w:r>
                        <w:r>
                          <w:rPr>
                            <w:b/>
                            <w:bCs/>
                            <w:color w:val="000000"/>
                            <w:spacing w:val="-17"/>
                            <w:kern w:val="2"/>
                            <w:sz w:val="18"/>
                            <w:szCs w:val="18"/>
                          </w:rPr>
                          <w:t xml:space="preserve"> </w:t>
                        </w:r>
                        <w:r>
                          <w:rPr>
                            <w:b/>
                            <w:bCs/>
                            <w:color w:val="000000"/>
                            <w:spacing w:val="-1"/>
                            <w:kern w:val="2"/>
                            <w:sz w:val="18"/>
                            <w:szCs w:val="18"/>
                          </w:rPr>
                          <w:t>риск:</w:t>
                        </w:r>
                      </w:p>
                      <w:p w14:paraId="2E9007FC" w14:textId="77777777" w:rsidR="00A84898" w:rsidRDefault="00A84898">
                        <w:pPr>
                          <w:spacing w:before="135"/>
                          <w:ind w:left="29"/>
                        </w:pPr>
                        <w:r>
                          <w:rPr>
                            <w:color w:val="000000"/>
                            <w:spacing w:val="-2"/>
                            <w:kern w:val="2"/>
                            <w:sz w:val="18"/>
                            <w:szCs w:val="18"/>
                          </w:rPr>
                          <w:t>Дапаглифлозин:</w:t>
                        </w:r>
                      </w:p>
                      <w:p w14:paraId="668F0B16" w14:textId="77777777" w:rsidR="00A84898" w:rsidRDefault="00A84898">
                        <w:pPr>
                          <w:spacing w:before="120"/>
                          <w:ind w:left="547"/>
                        </w:pPr>
                        <w:r>
                          <w:rPr>
                            <w:color w:val="000000"/>
                            <w:spacing w:val="-1"/>
                            <w:kern w:val="2"/>
                            <w:sz w:val="18"/>
                            <w:szCs w:val="18"/>
                          </w:rPr>
                          <w:t>Плацебо:</w:t>
                        </w:r>
                      </w:p>
                    </w:txbxContent>
                  </v:textbox>
                </v:rect>
                <w10:wrap type="topAndBottom" anchorx="margin"/>
              </v:group>
            </w:pict>
          </mc:Fallback>
        </mc:AlternateContent>
      </w:r>
      <w:r w:rsidR="00D0704A">
        <w:rPr>
          <w:noProof/>
          <w:lang w:val="en-GB" w:eastAsia="en-GB"/>
        </w:rPr>
        <mc:AlternateContent>
          <mc:Choice Requires="wpg">
            <w:drawing>
              <wp:anchor distT="0" distB="0" distL="114935" distR="114300" simplePos="0" relativeHeight="251658240" behindDoc="0" locked="0" layoutInCell="0" allowOverlap="1" wp14:anchorId="35D67EB0" wp14:editId="10B8FFE1">
                <wp:simplePos x="0" y="0"/>
                <wp:positionH relativeFrom="margin">
                  <wp:posOffset>-236855</wp:posOffset>
                </wp:positionH>
                <wp:positionV relativeFrom="paragraph">
                  <wp:posOffset>408940</wp:posOffset>
                </wp:positionV>
                <wp:extent cx="6296025" cy="4022725"/>
                <wp:effectExtent l="1270" t="0" r="0" b="0"/>
                <wp:wrapTopAndBottom/>
                <wp:docPr id="1" name="Group 1"/>
                <wp:cNvGraphicFramePr/>
                <a:graphic xmlns:a="http://schemas.openxmlformats.org/drawingml/2006/main">
                  <a:graphicData uri="http://schemas.microsoft.com/office/word/2010/wordprocessingGroup">
                    <wpg:wgp>
                      <wpg:cNvGrpSpPr/>
                      <wpg:grpSpPr>
                        <a:xfrm>
                          <a:off x="0" y="0"/>
                          <a:ext cx="6296040" cy="4022640"/>
                          <a:chOff x="0" y="0"/>
                          <a:chExt cx="6296040" cy="4022640"/>
                        </a:xfrm>
                      </wpg:grpSpPr>
                      <wps:wsp>
                        <wps:cNvPr id="2" name="Rectangle 2"/>
                        <wps:cNvSpPr/>
                        <wps:spPr>
                          <a:xfrm>
                            <a:off x="722520" y="54000"/>
                            <a:ext cx="5573520" cy="3907080"/>
                          </a:xfrm>
                          <a:prstGeom prst="rect">
                            <a:avLst/>
                          </a:prstGeom>
                          <a:blipFill rotWithShape="0">
                            <a:blip r:embed="rId14"/>
                            <a:stretch>
                              <a:fillRect/>
                            </a:stretch>
                          </a:blipFill>
                          <a:ln w="0">
                            <a:noFill/>
                          </a:ln>
                        </wps:spPr>
                        <wps:style>
                          <a:lnRef idx="0">
                            <a:scrgbClr r="0" g="0" b="0"/>
                          </a:lnRef>
                          <a:fillRef idx="0">
                            <a:scrgbClr r="0" g="0" b="0"/>
                          </a:fillRef>
                          <a:effectRef idx="0">
                            <a:scrgbClr r="0" g="0" b="0"/>
                          </a:effectRef>
                          <a:fontRef idx="minor"/>
                        </wps:style>
                        <wps:bodyPr/>
                      </wps:wsp>
                      <wps:wsp>
                        <wps:cNvPr id="3" name="Rectangle 3"/>
                        <wps:cNvSpPr/>
                        <wps:spPr>
                          <a:xfrm>
                            <a:off x="4742280" y="2607840"/>
                            <a:ext cx="142380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501A2763" w14:textId="77777777" w:rsidR="00A84898" w:rsidRDefault="00A84898">
                              <w:pPr>
                                <w:spacing w:before="19" w:line="314" w:lineRule="auto"/>
                                <w:ind w:left="619" w:right="14" w:hanging="590"/>
                              </w:pPr>
                              <w:r>
                                <w:rPr>
                                  <w:b/>
                                  <w:bCs/>
                                  <w:color w:val="000000"/>
                                  <w:spacing w:val="-1"/>
                                  <w:kern w:val="2"/>
                                  <w:sz w:val="15"/>
                                  <w:szCs w:val="15"/>
                                </w:rPr>
                                <w:t xml:space="preserve">Дапаглифлозин </w:t>
                              </w:r>
                              <w:r>
                                <w:rPr>
                                  <w:b/>
                                  <w:bCs/>
                                  <w:color w:val="000000"/>
                                  <w:kern w:val="2"/>
                                  <w:sz w:val="15"/>
                                  <w:szCs w:val="15"/>
                                </w:rPr>
                                <w:t xml:space="preserve">спрямо </w:t>
                              </w:r>
                              <w:r>
                                <w:rPr>
                                  <w:b/>
                                  <w:bCs/>
                                  <w:color w:val="000000"/>
                                  <w:spacing w:val="-1"/>
                                  <w:kern w:val="2"/>
                                  <w:sz w:val="15"/>
                                  <w:szCs w:val="15"/>
                                </w:rPr>
                                <w:t xml:space="preserve">плацебо  </w:t>
                              </w:r>
                              <w:r>
                                <w:rPr>
                                  <w:b/>
                                  <w:bCs/>
                                  <w:color w:val="000000"/>
                                  <w:kern w:val="2"/>
                                  <w:sz w:val="15"/>
                                  <w:szCs w:val="15"/>
                                </w:rPr>
                                <w:t>0.83 (0.73,</w:t>
                              </w:r>
                              <w:r>
                                <w:rPr>
                                  <w:b/>
                                  <w:bCs/>
                                  <w:color w:val="000000"/>
                                  <w:spacing w:val="-1"/>
                                  <w:kern w:val="2"/>
                                  <w:sz w:val="15"/>
                                  <w:szCs w:val="15"/>
                                </w:rPr>
                                <w:t xml:space="preserve"> </w:t>
                              </w:r>
                              <w:r>
                                <w:rPr>
                                  <w:b/>
                                  <w:bCs/>
                                  <w:color w:val="000000"/>
                                  <w:kern w:val="2"/>
                                  <w:sz w:val="15"/>
                                  <w:szCs w:val="15"/>
                                </w:rPr>
                                <w:t>0.95)</w:t>
                              </w:r>
                            </w:p>
                          </w:txbxContent>
                        </wps:txbx>
                        <wps:bodyPr lIns="0" tIns="12240" rIns="0" bIns="0" anchor="t">
                          <a:noAutofit/>
                        </wps:bodyPr>
                      </wps:wsp>
                      <wps:wsp>
                        <wps:cNvPr id="4" name="Rectangle 4"/>
                        <wps:cNvSpPr/>
                        <wps:spPr>
                          <a:xfrm>
                            <a:off x="953280" y="0"/>
                            <a:ext cx="1014840" cy="270360"/>
                          </a:xfrm>
                          <a:prstGeom prst="rect">
                            <a:avLst/>
                          </a:prstGeom>
                          <a:noFill/>
                          <a:ln w="0">
                            <a:noFill/>
                          </a:ln>
                        </wps:spPr>
                        <wps:style>
                          <a:lnRef idx="0">
                            <a:scrgbClr r="0" g="0" b="0"/>
                          </a:lnRef>
                          <a:fillRef idx="0">
                            <a:scrgbClr r="0" g="0" b="0"/>
                          </a:fillRef>
                          <a:effectRef idx="0">
                            <a:scrgbClr r="0" g="0" b="0"/>
                          </a:effectRef>
                          <a:fontRef idx="minor"/>
                        </wps:style>
                        <wps:txbx>
                          <w:txbxContent>
                            <w:p w14:paraId="5F2E43FC" w14:textId="77777777" w:rsidR="00A84898" w:rsidRDefault="00A84898">
                              <w:pPr>
                                <w:spacing w:before="20" w:line="160" w:lineRule="exact"/>
                                <w:ind w:left="662"/>
                              </w:pPr>
                              <w:r>
                                <w:rPr>
                                  <w:color w:val="000000"/>
                                  <w:spacing w:val="-2"/>
                                  <w:kern w:val="2"/>
                                  <w:sz w:val="14"/>
                                  <w:szCs w:val="14"/>
                                </w:rPr>
                                <w:t>Дапаглифлозин</w:t>
                              </w:r>
                            </w:p>
                            <w:p w14:paraId="0CF30CD1" w14:textId="77777777" w:rsidR="00A84898" w:rsidRDefault="00A84898">
                              <w:pPr>
                                <w:spacing w:before="20" w:line="160" w:lineRule="exact"/>
                                <w:ind w:left="662"/>
                              </w:pPr>
                            </w:p>
                          </w:txbxContent>
                        </wps:txbx>
                        <wps:bodyPr lIns="0" tIns="42480" rIns="0" bIns="0" anchor="t">
                          <a:noAutofit/>
                        </wps:bodyPr>
                      </wps:wsp>
                      <wps:wsp>
                        <wps:cNvPr id="5" name="Rectangle 5"/>
                        <wps:cNvSpPr/>
                        <wps:spPr>
                          <a:xfrm>
                            <a:off x="454680" y="896040"/>
                            <a:ext cx="164520" cy="1400040"/>
                          </a:xfrm>
                          <a:prstGeom prst="rect">
                            <a:avLst/>
                          </a:prstGeom>
                          <a:noFill/>
                          <a:ln w="0">
                            <a:noFill/>
                          </a:ln>
                        </wps:spPr>
                        <wps:style>
                          <a:lnRef idx="0">
                            <a:scrgbClr r="0" g="0" b="0"/>
                          </a:lnRef>
                          <a:fillRef idx="0">
                            <a:scrgbClr r="0" g="0" b="0"/>
                          </a:fillRef>
                          <a:effectRef idx="0">
                            <a:scrgbClr r="0" g="0" b="0"/>
                          </a:effectRef>
                          <a:fontRef idx="minor"/>
                        </wps:style>
                        <wps:txbx>
                          <w:txbxContent>
                            <w:p w14:paraId="118B5DF7" w14:textId="34AE99AC" w:rsidR="00A84898" w:rsidRDefault="00A84898">
                              <w:pPr>
                                <w:ind w:left="14"/>
                              </w:pPr>
                              <w:r>
                                <w:rPr>
                                  <w:b/>
                                  <w:bCs/>
                                  <w:color w:val="000000"/>
                                  <w:spacing w:val="-18"/>
                                  <w:kern w:val="2"/>
                                  <w:sz w:val="18"/>
                                  <w:szCs w:val="18"/>
                                </w:rPr>
                                <w:t xml:space="preserve"> </w:t>
                              </w:r>
                            </w:p>
                          </w:txbxContent>
                        </wps:txbx>
                        <wps:bodyPr lIns="0" tIns="0" rIns="0" bIns="0" anchor="t">
                          <a:noAutofit/>
                        </wps:bodyPr>
                      </wps:wsp>
                      <wps:wsp>
                        <wps:cNvPr id="6" name="Rectangle 6"/>
                        <wps:cNvSpPr/>
                        <wps:spPr>
                          <a:xfrm>
                            <a:off x="2924280" y="3242160"/>
                            <a:ext cx="1551240" cy="189720"/>
                          </a:xfrm>
                          <a:prstGeom prst="rect">
                            <a:avLst/>
                          </a:prstGeom>
                          <a:noFill/>
                          <a:ln w="0">
                            <a:noFill/>
                          </a:ln>
                        </wps:spPr>
                        <wps:style>
                          <a:lnRef idx="0">
                            <a:scrgbClr r="0" g="0" b="0"/>
                          </a:lnRef>
                          <a:fillRef idx="0">
                            <a:scrgbClr r="0" g="0" b="0"/>
                          </a:fillRef>
                          <a:effectRef idx="0">
                            <a:scrgbClr r="0" g="0" b="0"/>
                          </a:effectRef>
                          <a:fontRef idx="minor"/>
                        </wps:style>
                        <wps:txbx>
                          <w:txbxContent>
                            <w:p w14:paraId="69B3EAD0" w14:textId="77777777" w:rsidR="00A84898" w:rsidRDefault="00A84898">
                              <w:pPr>
                                <w:spacing w:before="20"/>
                                <w:ind w:left="14"/>
                              </w:pPr>
                              <w:r>
                                <w:rPr>
                                  <w:b/>
                                  <w:bCs/>
                                  <w:color w:val="000000"/>
                                  <w:kern w:val="2"/>
                                  <w:sz w:val="18"/>
                                  <w:szCs w:val="18"/>
                                </w:rPr>
                                <w:t xml:space="preserve">Месеци </w:t>
                              </w:r>
                              <w:r>
                                <w:rPr>
                                  <w:b/>
                                  <w:bCs/>
                                  <w:color w:val="000000"/>
                                  <w:spacing w:val="-1"/>
                                  <w:kern w:val="2"/>
                                  <w:sz w:val="18"/>
                                  <w:szCs w:val="18"/>
                                </w:rPr>
                                <w:t>след</w:t>
                              </w:r>
                              <w:r>
                                <w:rPr>
                                  <w:b/>
                                  <w:bCs/>
                                  <w:color w:val="000000"/>
                                  <w:spacing w:val="-13"/>
                                  <w:kern w:val="2"/>
                                  <w:sz w:val="18"/>
                                  <w:szCs w:val="18"/>
                                </w:rPr>
                                <w:t xml:space="preserve"> </w:t>
                              </w:r>
                              <w:r>
                                <w:rPr>
                                  <w:b/>
                                  <w:bCs/>
                                  <w:color w:val="000000"/>
                                  <w:spacing w:val="-1"/>
                                  <w:kern w:val="2"/>
                                  <w:sz w:val="18"/>
                                  <w:szCs w:val="18"/>
                                </w:rPr>
                                <w:t>рандомизацията</w:t>
                              </w:r>
                            </w:p>
                          </w:txbxContent>
                        </wps:txbx>
                        <wps:bodyPr lIns="0" tIns="12600" rIns="0" bIns="0" anchor="t">
                          <a:noAutofit/>
                        </wps:bodyPr>
                      </wps:wsp>
                      <wps:wsp>
                        <wps:cNvPr id="7" name="Rectangle 7"/>
                        <wps:cNvSpPr/>
                        <wps:spPr>
                          <a:xfrm>
                            <a:off x="0" y="3340800"/>
                            <a:ext cx="944280" cy="681840"/>
                          </a:xfrm>
                          <a:prstGeom prst="rect">
                            <a:avLst/>
                          </a:prstGeom>
                          <a:noFill/>
                          <a:ln w="0">
                            <a:noFill/>
                          </a:ln>
                        </wps:spPr>
                        <wps:style>
                          <a:lnRef idx="0">
                            <a:scrgbClr r="0" g="0" b="0"/>
                          </a:lnRef>
                          <a:fillRef idx="0">
                            <a:scrgbClr r="0" g="0" b="0"/>
                          </a:fillRef>
                          <a:effectRef idx="0">
                            <a:scrgbClr r="0" g="0" b="0"/>
                          </a:effectRef>
                          <a:fontRef idx="minor"/>
                        </wps:style>
                        <wps:txbx>
                          <w:txbxContent>
                            <w:p w14:paraId="6DF90844" w14:textId="77777777" w:rsidR="00A84898" w:rsidRDefault="00A84898">
                              <w:pPr>
                                <w:spacing w:before="20"/>
                                <w:ind w:left="14"/>
                              </w:pPr>
                              <w:r>
                                <w:rPr>
                                  <w:b/>
                                  <w:bCs/>
                                  <w:color w:val="000000"/>
                                  <w:kern w:val="2"/>
                                  <w:sz w:val="18"/>
                                  <w:szCs w:val="18"/>
                                </w:rPr>
                                <w:t>Пациенти в</w:t>
                              </w:r>
                              <w:r>
                                <w:rPr>
                                  <w:b/>
                                  <w:bCs/>
                                  <w:color w:val="000000"/>
                                  <w:spacing w:val="-17"/>
                                  <w:kern w:val="2"/>
                                  <w:sz w:val="18"/>
                                  <w:szCs w:val="18"/>
                                </w:rPr>
                                <w:t xml:space="preserve"> </w:t>
                              </w:r>
                              <w:r>
                                <w:rPr>
                                  <w:b/>
                                  <w:bCs/>
                                  <w:color w:val="000000"/>
                                  <w:spacing w:val="-1"/>
                                  <w:kern w:val="2"/>
                                  <w:sz w:val="18"/>
                                  <w:szCs w:val="18"/>
                                </w:rPr>
                                <w:t>риск:</w:t>
                              </w:r>
                            </w:p>
                            <w:p w14:paraId="05BEFB76" w14:textId="77777777" w:rsidR="00A84898" w:rsidRDefault="00A84898">
                              <w:pPr>
                                <w:spacing w:before="135"/>
                                <w:ind w:left="29"/>
                              </w:pPr>
                              <w:r>
                                <w:rPr>
                                  <w:color w:val="000000"/>
                                  <w:spacing w:val="-2"/>
                                  <w:kern w:val="2"/>
                                  <w:sz w:val="18"/>
                                  <w:szCs w:val="18"/>
                                </w:rPr>
                                <w:t>Дапаглифлозин:</w:t>
                              </w:r>
                            </w:p>
                            <w:p w14:paraId="0AC1A0EE" w14:textId="77777777" w:rsidR="00A84898" w:rsidRDefault="00A84898">
                              <w:pPr>
                                <w:spacing w:before="120"/>
                                <w:ind w:left="547"/>
                              </w:pPr>
                              <w:r>
                                <w:rPr>
                                  <w:color w:val="000000"/>
                                  <w:spacing w:val="-1"/>
                                  <w:kern w:val="2"/>
                                  <w:sz w:val="18"/>
                                  <w:szCs w:val="18"/>
                                </w:rPr>
                                <w:t>Плацебо:</w:t>
                              </w:r>
                            </w:p>
                          </w:txbxContent>
                        </wps:txbx>
                        <wps:bodyPr lIns="0" tIns="12600" rIns="0" bIns="0" anchor="t">
                          <a:noAutofit/>
                        </wps:bodyPr>
                      </wps:wsp>
                    </wpg:wgp>
                  </a:graphicData>
                </a:graphic>
              </wp:anchor>
            </w:drawing>
          </mc:Choice>
          <mc:Fallback>
            <w:pict>
              <v:group w14:anchorId="35D67EB0" id="Group 1" o:spid="_x0000_s1033" style="position:absolute;margin-left:-18.65pt;margin-top:32.2pt;width:495.75pt;height:316.75pt;z-index:251658240;mso-wrap-distance-left:9.05pt;mso-position-horizontal-relative:margin" coordsize="62960,40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" o:allowincell="f">
                <v:rect id="Rectangle 2" o:spid="_x0000_s1034" style="position:absolute;left:7225;top:540;width:55735;height:3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" stroked="f" strokeweight="0">
                  <v:fill r:id="rId15" o:title="" recolor="t" type="frame"/>
                </v:rect>
                <v:rect id="Rectangle 3" o:spid="_x0000_s1035" style="position:absolute;left:47422;top:26078;width:1423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" filled="f" stroked="f" strokeweight="0">
                  <v:textbox inset="0,.34mm,0,0">
                    <w:txbxContent>
                      <w:p w14:paraId="501A2763" w14:textId="77777777" w:rsidR="00A84898" w:rsidRDefault="00A84898">
                        <w:pPr>
                          <w:spacing w:before="19" w:line="314" w:lineRule="auto"/>
                          <w:ind w:left="619" w:right="14" w:hanging="590"/>
                        </w:pPr>
                        <w:r>
                          <w:rPr>
                            <w:b/>
                            <w:bCs/>
                            <w:color w:val="000000"/>
                            <w:spacing w:val="-1"/>
                            <w:kern w:val="2"/>
                            <w:sz w:val="15"/>
                            <w:szCs w:val="15"/>
                          </w:rPr>
                          <w:t xml:space="preserve">Дапаглифлозин </w:t>
                        </w:r>
                        <w:r>
                          <w:rPr>
                            <w:b/>
                            <w:bCs/>
                            <w:color w:val="000000"/>
                            <w:kern w:val="2"/>
                            <w:sz w:val="15"/>
                            <w:szCs w:val="15"/>
                          </w:rPr>
                          <w:t xml:space="preserve">спрямо </w:t>
                        </w:r>
                        <w:r>
                          <w:rPr>
                            <w:b/>
                            <w:bCs/>
                            <w:color w:val="000000"/>
                            <w:spacing w:val="-1"/>
                            <w:kern w:val="2"/>
                            <w:sz w:val="15"/>
                            <w:szCs w:val="15"/>
                          </w:rPr>
                          <w:t xml:space="preserve">плацебо  </w:t>
                        </w:r>
                        <w:r>
                          <w:rPr>
                            <w:b/>
                            <w:bCs/>
                            <w:color w:val="000000"/>
                            <w:kern w:val="2"/>
                            <w:sz w:val="15"/>
                            <w:szCs w:val="15"/>
                          </w:rPr>
                          <w:t>0.83 (0.73,</w:t>
                        </w:r>
                        <w:r>
                          <w:rPr>
                            <w:b/>
                            <w:bCs/>
                            <w:color w:val="000000"/>
                            <w:spacing w:val="-1"/>
                            <w:kern w:val="2"/>
                            <w:sz w:val="15"/>
                            <w:szCs w:val="15"/>
                          </w:rPr>
                          <w:t xml:space="preserve"> </w:t>
                        </w:r>
                        <w:r>
                          <w:rPr>
                            <w:b/>
                            <w:bCs/>
                            <w:color w:val="000000"/>
                            <w:kern w:val="2"/>
                            <w:sz w:val="15"/>
                            <w:szCs w:val="15"/>
                          </w:rPr>
                          <w:t>0.95)</w:t>
                        </w:r>
                      </w:p>
                    </w:txbxContent>
                  </v:textbox>
                </v:rect>
                <v:rect id="Rectangle 4" o:spid="_x0000_s1036" style="position:absolute;left:9532;width:10149;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" filled="f" stroked="f" strokeweight="0">
                  <v:textbox inset="0,1.18mm,0,0">
                    <w:txbxContent>
                      <w:p w14:paraId="5F2E43FC" w14:textId="77777777" w:rsidR="00A84898" w:rsidRDefault="00A84898">
                        <w:pPr>
                          <w:spacing w:before="20" w:line="160" w:lineRule="exact"/>
                          <w:ind w:left="662"/>
                        </w:pPr>
                        <w:r>
                          <w:rPr>
                            <w:color w:val="000000"/>
                            <w:spacing w:val="-2"/>
                            <w:kern w:val="2"/>
                            <w:sz w:val="14"/>
                            <w:szCs w:val="14"/>
                          </w:rPr>
                          <w:t>Дапаглифлозин</w:t>
                        </w:r>
                      </w:p>
                      <w:p w14:paraId="0CF30CD1" w14:textId="77777777" w:rsidR="00A84898" w:rsidRDefault="00A84898">
                        <w:pPr>
                          <w:spacing w:before="20" w:line="160" w:lineRule="exact"/>
                          <w:ind w:left="662"/>
                        </w:pPr>
                      </w:p>
                    </w:txbxContent>
                  </v:textbox>
                </v:rect>
                <v:rect id="Rectangle 5" o:spid="_x0000_s1037" style="position:absolute;left:4546;top:8960;width:1646;height:1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118B5DF7" w14:textId="34AE99AC" w:rsidR="00A84898" w:rsidRDefault="00A84898">
                        <w:pPr>
                          <w:ind w:left="14"/>
                        </w:pPr>
                        <w:r>
                          <w:rPr>
                            <w:b/>
                            <w:bCs/>
                            <w:color w:val="000000"/>
                            <w:spacing w:val="-18"/>
                            <w:kern w:val="2"/>
                            <w:sz w:val="18"/>
                            <w:szCs w:val="18"/>
                          </w:rPr>
                          <w:t xml:space="preserve"> </w:t>
                        </w:r>
                      </w:p>
                    </w:txbxContent>
                  </v:textbox>
                </v:rect>
                <v:rect id="Rectangle 6" o:spid="_x0000_s1038" style="position:absolute;left:29242;top:32421;width:15513;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" filled="f" stroked="f" strokeweight="0">
                  <v:textbox inset="0,.35mm,0,0">
                    <w:txbxContent>
                      <w:p w14:paraId="69B3EAD0" w14:textId="77777777" w:rsidR="00A84898" w:rsidRDefault="00A84898">
                        <w:pPr>
                          <w:spacing w:before="20"/>
                          <w:ind w:left="14"/>
                        </w:pPr>
                        <w:r>
                          <w:rPr>
                            <w:b/>
                            <w:bCs/>
                            <w:color w:val="000000"/>
                            <w:kern w:val="2"/>
                            <w:sz w:val="18"/>
                            <w:szCs w:val="18"/>
                          </w:rPr>
                          <w:t xml:space="preserve">Месеци </w:t>
                        </w:r>
                        <w:r>
                          <w:rPr>
                            <w:b/>
                            <w:bCs/>
                            <w:color w:val="000000"/>
                            <w:spacing w:val="-1"/>
                            <w:kern w:val="2"/>
                            <w:sz w:val="18"/>
                            <w:szCs w:val="18"/>
                          </w:rPr>
                          <w:t>след</w:t>
                        </w:r>
                        <w:r>
                          <w:rPr>
                            <w:b/>
                            <w:bCs/>
                            <w:color w:val="000000"/>
                            <w:spacing w:val="-13"/>
                            <w:kern w:val="2"/>
                            <w:sz w:val="18"/>
                            <w:szCs w:val="18"/>
                          </w:rPr>
                          <w:t xml:space="preserve"> </w:t>
                        </w:r>
                        <w:r>
                          <w:rPr>
                            <w:b/>
                            <w:bCs/>
                            <w:color w:val="000000"/>
                            <w:spacing w:val="-1"/>
                            <w:kern w:val="2"/>
                            <w:sz w:val="18"/>
                            <w:szCs w:val="18"/>
                          </w:rPr>
                          <w:t>рандомизацията</w:t>
                        </w:r>
                      </w:p>
                    </w:txbxContent>
                  </v:textbox>
                </v:rect>
                <v:rect id="Rectangle 7" o:spid="_x0000_s1039" style="position:absolute;top:33408;width:9442;height:6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" filled="f" stroked="f" strokeweight="0">
                  <v:textbox inset="0,.35mm,0,0">
                    <w:txbxContent>
                      <w:p w14:paraId="6DF90844" w14:textId="77777777" w:rsidR="00A84898" w:rsidRDefault="00A84898">
                        <w:pPr>
                          <w:spacing w:before="20"/>
                          <w:ind w:left="14"/>
                        </w:pPr>
                        <w:r>
                          <w:rPr>
                            <w:b/>
                            <w:bCs/>
                            <w:color w:val="000000"/>
                            <w:kern w:val="2"/>
                            <w:sz w:val="18"/>
                            <w:szCs w:val="18"/>
                          </w:rPr>
                          <w:t>Пациенти в</w:t>
                        </w:r>
                        <w:r>
                          <w:rPr>
                            <w:b/>
                            <w:bCs/>
                            <w:color w:val="000000"/>
                            <w:spacing w:val="-17"/>
                            <w:kern w:val="2"/>
                            <w:sz w:val="18"/>
                            <w:szCs w:val="18"/>
                          </w:rPr>
                          <w:t xml:space="preserve"> </w:t>
                        </w:r>
                        <w:r>
                          <w:rPr>
                            <w:b/>
                            <w:bCs/>
                            <w:color w:val="000000"/>
                            <w:spacing w:val="-1"/>
                            <w:kern w:val="2"/>
                            <w:sz w:val="18"/>
                            <w:szCs w:val="18"/>
                          </w:rPr>
                          <w:t>риск:</w:t>
                        </w:r>
                      </w:p>
                      <w:p w14:paraId="05BEFB76" w14:textId="77777777" w:rsidR="00A84898" w:rsidRDefault="00A84898">
                        <w:pPr>
                          <w:spacing w:before="135"/>
                          <w:ind w:left="29"/>
                        </w:pPr>
                        <w:r>
                          <w:rPr>
                            <w:color w:val="000000"/>
                            <w:spacing w:val="-2"/>
                            <w:kern w:val="2"/>
                            <w:sz w:val="18"/>
                            <w:szCs w:val="18"/>
                          </w:rPr>
                          <w:t>Дапаглифлозин:</w:t>
                        </w:r>
                      </w:p>
                      <w:p w14:paraId="0AC1A0EE" w14:textId="77777777" w:rsidR="00A84898" w:rsidRDefault="00A84898">
                        <w:pPr>
                          <w:spacing w:before="120"/>
                          <w:ind w:left="547"/>
                        </w:pPr>
                        <w:r>
                          <w:rPr>
                            <w:color w:val="000000"/>
                            <w:spacing w:val="-1"/>
                            <w:kern w:val="2"/>
                            <w:sz w:val="18"/>
                            <w:szCs w:val="18"/>
                          </w:rPr>
                          <w:t>Плацебо:</w:t>
                        </w:r>
                      </w:p>
                    </w:txbxContent>
                  </v:textbox>
                </v:rect>
                <w10:wrap type="topAndBottom" anchorx="margin"/>
              </v:group>
            </w:pict>
          </mc:Fallback>
        </mc:AlternateContent>
      </w:r>
      <w:r w:rsidR="00D0704A">
        <w:rPr>
          <w:b/>
        </w:rPr>
        <w:t xml:space="preserve">Фигура 1: </w:t>
      </w:r>
      <w:r w:rsidR="00D0704A">
        <w:rPr>
          <w:rStyle w:val="tlid-translation"/>
          <w:b/>
          <w:bCs/>
        </w:rPr>
        <w:t>Време до първа хоспитализация поради сърдечна недостатъчност или сърдечносъдова смърт</w:t>
      </w:r>
    </w:p>
    <w:p w14:paraId="1CFEA204" w14:textId="77777777" w:rsidR="00611C0E" w:rsidRDefault="00611C0E">
      <w:pPr>
        <w:spacing w:line="240" w:lineRule="auto"/>
      </w:pPr>
    </w:p>
    <w:p w14:paraId="6F9A47AC" w14:textId="77777777" w:rsidR="00611C0E" w:rsidRDefault="00611C0E">
      <w:pPr>
        <w:spacing w:line="240" w:lineRule="auto"/>
      </w:pPr>
    </w:p>
    <w:p w14:paraId="0CBC719F" w14:textId="77777777" w:rsidR="00611C0E" w:rsidRDefault="00D0704A">
      <w:pPr>
        <w:spacing w:line="240" w:lineRule="auto"/>
      </w:pPr>
      <w:r>
        <w:rPr>
          <w:rStyle w:val="tlid-translation"/>
          <w:sz w:val="18"/>
          <w:szCs w:val="18"/>
        </w:rPr>
        <w:t>Пациенти в риск е броят на пациентите в риск в началото на периода</w:t>
      </w:r>
      <w:r>
        <w:rPr>
          <w:sz w:val="18"/>
          <w:szCs w:val="18"/>
        </w:rPr>
        <w:t xml:space="preserve">. </w:t>
      </w:r>
    </w:p>
    <w:p w14:paraId="345F9609" w14:textId="77777777" w:rsidR="00611C0E" w:rsidRDefault="00D0704A">
      <w:pPr>
        <w:tabs>
          <w:tab w:val="clear" w:pos="567"/>
          <w:tab w:val="left" w:pos="708"/>
        </w:tabs>
        <w:spacing w:line="240" w:lineRule="auto"/>
      </w:pPr>
      <w:r>
        <w:rPr>
          <w:sz w:val="18"/>
          <w:szCs w:val="18"/>
        </w:rPr>
        <w:t>HR=коефициент на риска CI=</w:t>
      </w:r>
      <w:r>
        <w:rPr>
          <w:rStyle w:val="tlid-translation"/>
          <w:sz w:val="18"/>
          <w:szCs w:val="18"/>
        </w:rPr>
        <w:t xml:space="preserve"> </w:t>
      </w:r>
      <w:r>
        <w:rPr>
          <w:sz w:val="18"/>
          <w:szCs w:val="18"/>
        </w:rPr>
        <w:t>доверителен интервал.</w:t>
      </w:r>
    </w:p>
    <w:p w14:paraId="520BB6BA" w14:textId="77777777" w:rsidR="00611C0E" w:rsidRDefault="00611C0E">
      <w:pPr>
        <w:spacing w:line="240" w:lineRule="auto"/>
        <w:rPr>
          <w:rFonts w:eastAsia="MS Mincho"/>
        </w:rPr>
      </w:pPr>
    </w:p>
    <w:p w14:paraId="266DE725" w14:textId="77777777" w:rsidR="00611C0E" w:rsidRDefault="00D0704A">
      <w:pPr>
        <w:spacing w:line="240" w:lineRule="auto"/>
      </w:pPr>
      <w:r>
        <w:t>Резултатите за първичните и вторичните крайни точки са показани на Фигура 2. Превъзходство на дапаглифлозин спрямо плацебо не е демонстрирано за MACE (p=0,172). Поради това бъбречната съставна крайна точка и смъртност по всякаква причина не са проучвани като част от процедурата потвърждаваща проучването.</w:t>
      </w:r>
    </w:p>
    <w:p w14:paraId="61494DA8" w14:textId="77777777" w:rsidR="00611C0E" w:rsidRDefault="00611C0E">
      <w:pPr>
        <w:spacing w:line="240" w:lineRule="auto"/>
        <w:rPr>
          <w:rFonts w:eastAsia="MS Mincho"/>
        </w:rPr>
      </w:pPr>
    </w:p>
    <w:p w14:paraId="5435105B" w14:textId="77777777" w:rsidR="00611C0E" w:rsidRDefault="00D0704A">
      <w:pPr>
        <w:keepNext/>
        <w:keepLines/>
        <w:spacing w:line="240" w:lineRule="auto"/>
      </w:pPr>
      <w:r>
        <w:rPr>
          <w:b/>
        </w:rPr>
        <w:lastRenderedPageBreak/>
        <w:t xml:space="preserve">Фигура 2: </w:t>
      </w:r>
      <w:r>
        <w:rPr>
          <w:rStyle w:val="tlid-translation"/>
          <w:b/>
          <w:bCs/>
        </w:rPr>
        <w:t>Ефекти от лечението върху първичните съставни крайни точки и техните компоненти и вторичните крайни точки и компоненти</w:t>
      </w:r>
      <w:r>
        <w:rPr>
          <w:b/>
          <w:bCs/>
        </w:rPr>
        <w:t xml:space="preserve"> </w:t>
      </w:r>
    </w:p>
    <w:p w14:paraId="12C1433C" w14:textId="77777777" w:rsidR="00611C0E" w:rsidRDefault="00611C0E">
      <w:pPr>
        <w:keepNext/>
        <w:spacing w:line="240" w:lineRule="auto"/>
        <w:rPr>
          <w:rFonts w:eastAsia="MS Mincho"/>
        </w:rPr>
      </w:pPr>
    </w:p>
    <w:p w14:paraId="1B3D15EA" w14:textId="77777777" w:rsidR="00611C0E" w:rsidRDefault="00D0704A">
      <w:pPr>
        <w:keepNext/>
        <w:spacing w:line="240" w:lineRule="auto"/>
      </w:pPr>
      <w:r>
        <w:rPr>
          <w:noProof/>
          <w:lang w:val="en-GB" w:eastAsia="en-GB"/>
        </w:rPr>
        <w:drawing>
          <wp:inline distT="0" distB="0" distL="0" distR="0" wp14:anchorId="75A84E48" wp14:editId="54D01E69">
            <wp:extent cx="5756910" cy="337947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6"/>
                    <a:stretch>
                      <a:fillRect/>
                    </a:stretch>
                  </pic:blipFill>
                  <pic:spPr bwMode="auto">
                    <a:xfrm>
                      <a:off x="0" y="0"/>
                      <a:ext cx="5756910" cy="3379470"/>
                    </a:xfrm>
                    <a:prstGeom prst="rect">
                      <a:avLst/>
                    </a:prstGeom>
                  </pic:spPr>
                </pic:pic>
              </a:graphicData>
            </a:graphic>
          </wp:inline>
        </w:drawing>
      </w:r>
    </w:p>
    <w:p w14:paraId="117E5F91" w14:textId="77777777" w:rsidR="00611C0E" w:rsidRDefault="00D0704A">
      <w:pPr>
        <w:spacing w:line="240" w:lineRule="auto"/>
      </w:pPr>
      <w:r>
        <w:rPr>
          <w:rStyle w:val="tlid-translation"/>
          <w:sz w:val="18"/>
          <w:szCs w:val="18"/>
        </w:rPr>
        <w:t>Бъбречна съставна крайна точка, определена като: трайно потвърдено ≥ 40% понижение на</w:t>
      </w:r>
      <w:r>
        <w:rPr>
          <w:sz w:val="18"/>
          <w:szCs w:val="18"/>
        </w:rPr>
        <w:t xml:space="preserve"> </w:t>
      </w:r>
      <w:proofErr w:type="spellStart"/>
      <w:r>
        <w:rPr>
          <w:sz w:val="18"/>
          <w:szCs w:val="18"/>
        </w:rPr>
        <w:t>eGFR</w:t>
      </w:r>
      <w:proofErr w:type="spellEnd"/>
      <w:r>
        <w:rPr>
          <w:sz w:val="18"/>
          <w:szCs w:val="18"/>
        </w:rPr>
        <w:t xml:space="preserve"> до </w:t>
      </w:r>
      <w:proofErr w:type="spellStart"/>
      <w:r>
        <w:rPr>
          <w:sz w:val="18"/>
          <w:szCs w:val="18"/>
        </w:rPr>
        <w:t>eGFR</w:t>
      </w:r>
      <w:proofErr w:type="spellEnd"/>
      <w:r>
        <w:rPr>
          <w:sz w:val="18"/>
          <w:szCs w:val="18"/>
        </w:rPr>
        <w:t xml:space="preserve"> &lt;60 </w:t>
      </w:r>
      <w:proofErr w:type="spellStart"/>
      <w:r>
        <w:rPr>
          <w:sz w:val="18"/>
          <w:szCs w:val="18"/>
        </w:rPr>
        <w:t>mL</w:t>
      </w:r>
      <w:proofErr w:type="spellEnd"/>
      <w:r>
        <w:rPr>
          <w:sz w:val="18"/>
          <w:szCs w:val="18"/>
        </w:rPr>
        <w:t>/min/1,73 m</w:t>
      </w:r>
      <w:r>
        <w:rPr>
          <w:sz w:val="18"/>
          <w:szCs w:val="18"/>
          <w:vertAlign w:val="superscript"/>
        </w:rPr>
        <w:t>2</w:t>
      </w:r>
      <w:r>
        <w:rPr>
          <w:sz w:val="18"/>
          <w:szCs w:val="18"/>
        </w:rPr>
        <w:t xml:space="preserve"> и/или терминална бъбречна недостатъчност (диализа ≥ 90 дни или </w:t>
      </w:r>
      <w:r>
        <w:rPr>
          <w:rStyle w:val="tlid-translation"/>
          <w:sz w:val="18"/>
          <w:szCs w:val="18"/>
        </w:rPr>
        <w:t>бъбречна трансплантация, трайно потвърдена</w:t>
      </w:r>
      <w:r>
        <w:rPr>
          <w:sz w:val="18"/>
          <w:szCs w:val="18"/>
        </w:rPr>
        <w:t xml:space="preserve"> </w:t>
      </w:r>
      <w:proofErr w:type="spellStart"/>
      <w:r>
        <w:rPr>
          <w:sz w:val="18"/>
          <w:szCs w:val="18"/>
        </w:rPr>
        <w:t>eGFR</w:t>
      </w:r>
      <w:proofErr w:type="spellEnd"/>
      <w:r>
        <w:rPr>
          <w:sz w:val="18"/>
          <w:szCs w:val="18"/>
        </w:rPr>
        <w:t xml:space="preserve"> &lt; 15 m</w:t>
      </w:r>
      <w:r>
        <w:rPr>
          <w:sz w:val="18"/>
          <w:szCs w:val="18"/>
          <w:lang w:val="en-US"/>
        </w:rPr>
        <w:t>l</w:t>
      </w:r>
      <w:r>
        <w:rPr>
          <w:sz w:val="18"/>
          <w:szCs w:val="18"/>
        </w:rPr>
        <w:t>/min/1</w:t>
      </w:r>
      <w:r w:rsidRPr="006D7712">
        <w:rPr>
          <w:sz w:val="18"/>
          <w:szCs w:val="18"/>
        </w:rPr>
        <w:t>,</w:t>
      </w:r>
      <w:r>
        <w:rPr>
          <w:sz w:val="18"/>
          <w:szCs w:val="18"/>
        </w:rPr>
        <w:t>73 m</w:t>
      </w:r>
      <w:r>
        <w:rPr>
          <w:sz w:val="18"/>
          <w:szCs w:val="18"/>
          <w:vertAlign w:val="superscript"/>
        </w:rPr>
        <w:t>2</w:t>
      </w:r>
      <w:r>
        <w:rPr>
          <w:sz w:val="18"/>
          <w:szCs w:val="18"/>
        </w:rPr>
        <w:t xml:space="preserve">) и/или </w:t>
      </w:r>
      <w:r>
        <w:rPr>
          <w:rStyle w:val="tlid-translation"/>
          <w:sz w:val="18"/>
          <w:szCs w:val="18"/>
        </w:rPr>
        <w:t>бъбречна или сърдечносъдова смърт</w:t>
      </w:r>
      <w:r>
        <w:rPr>
          <w:sz w:val="18"/>
          <w:szCs w:val="18"/>
        </w:rPr>
        <w:t>.</w:t>
      </w:r>
    </w:p>
    <w:p w14:paraId="382501F0" w14:textId="77777777" w:rsidR="00611C0E" w:rsidRDefault="00D0704A">
      <w:pPr>
        <w:keepNext/>
        <w:keepLines/>
        <w:spacing w:line="240" w:lineRule="auto"/>
      </w:pPr>
      <w:r>
        <w:rPr>
          <w:rStyle w:val="tlid-translation"/>
          <w:sz w:val="18"/>
          <w:szCs w:val="18"/>
          <w:lang w:val="en-US"/>
        </w:rPr>
        <w:t>p</w:t>
      </w:r>
      <w:r>
        <w:rPr>
          <w:rStyle w:val="tlid-translation"/>
          <w:sz w:val="18"/>
          <w:szCs w:val="18"/>
        </w:rPr>
        <w:t>-стойностите са двустранни</w:t>
      </w:r>
      <w:r>
        <w:rPr>
          <w:sz w:val="18"/>
          <w:szCs w:val="18"/>
        </w:rPr>
        <w:t xml:space="preserve">. </w:t>
      </w:r>
      <w:r>
        <w:rPr>
          <w:sz w:val="18"/>
          <w:szCs w:val="18"/>
          <w:lang w:val="en-US"/>
        </w:rPr>
        <w:t>p</w:t>
      </w:r>
      <w:r w:rsidRPr="006D7712">
        <w:rPr>
          <w:sz w:val="18"/>
          <w:szCs w:val="18"/>
        </w:rPr>
        <w:t>-</w:t>
      </w:r>
      <w:r>
        <w:rPr>
          <w:sz w:val="18"/>
          <w:szCs w:val="18"/>
        </w:rPr>
        <w:t xml:space="preserve">стойностите за вторичните крайни точки и за отделните компоненти са номинални. </w:t>
      </w:r>
      <w:r>
        <w:rPr>
          <w:rStyle w:val="tlid-translation"/>
          <w:sz w:val="18"/>
          <w:szCs w:val="18"/>
        </w:rPr>
        <w:t xml:space="preserve">Времето до първо събитие е анализирано в модел на </w:t>
      </w:r>
      <w:r>
        <w:rPr>
          <w:rStyle w:val="tlid-translation"/>
          <w:sz w:val="18"/>
          <w:szCs w:val="18"/>
          <w:lang w:val="en-US"/>
        </w:rPr>
        <w:t>Cox</w:t>
      </w:r>
      <w:r>
        <w:rPr>
          <w:rStyle w:val="tlid-translation"/>
          <w:sz w:val="18"/>
          <w:szCs w:val="18"/>
        </w:rPr>
        <w:t xml:space="preserve"> за пропорционалност на риска. Броят на първите събития за отделните компоненти е действителният брой на първите събития за всеки компонент и не се добавя към броя на събитията в съставната крайна точка</w:t>
      </w:r>
      <w:r>
        <w:rPr>
          <w:sz w:val="18"/>
          <w:szCs w:val="18"/>
        </w:rPr>
        <w:t>.</w:t>
      </w:r>
    </w:p>
    <w:p w14:paraId="7EC819DE" w14:textId="77777777" w:rsidR="00611C0E" w:rsidRDefault="00D0704A">
      <w:pPr>
        <w:spacing w:line="240" w:lineRule="auto"/>
      </w:pPr>
      <w:r>
        <w:rPr>
          <w:sz w:val="18"/>
          <w:szCs w:val="18"/>
        </w:rPr>
        <w:t>CI</w:t>
      </w:r>
      <w:r w:rsidRPr="006D7712">
        <w:rPr>
          <w:sz w:val="18"/>
          <w:szCs w:val="18"/>
        </w:rPr>
        <w:t xml:space="preserve"> </w:t>
      </w:r>
      <w:r>
        <w:rPr>
          <w:sz w:val="18"/>
          <w:szCs w:val="18"/>
        </w:rPr>
        <w:t>=</w:t>
      </w:r>
      <w:r>
        <w:rPr>
          <w:rStyle w:val="tlid-translation"/>
          <w:sz w:val="18"/>
          <w:szCs w:val="18"/>
        </w:rPr>
        <w:t xml:space="preserve"> доверителен интервал</w:t>
      </w:r>
      <w:r>
        <w:rPr>
          <w:sz w:val="18"/>
          <w:szCs w:val="18"/>
        </w:rPr>
        <w:t>.</w:t>
      </w:r>
    </w:p>
    <w:p w14:paraId="5D955701" w14:textId="77777777" w:rsidR="00611C0E" w:rsidRDefault="00611C0E">
      <w:pPr>
        <w:spacing w:line="240" w:lineRule="auto"/>
      </w:pPr>
    </w:p>
    <w:p w14:paraId="453796DB" w14:textId="77777777" w:rsidR="00611C0E" w:rsidRDefault="00D0704A">
      <w:pPr>
        <w:spacing w:line="240" w:lineRule="auto"/>
      </w:pPr>
      <w:r>
        <w:rPr>
          <w:rStyle w:val="tlid-translation"/>
          <w:i/>
          <w:iCs/>
        </w:rPr>
        <w:t>Нефропатия</w:t>
      </w:r>
    </w:p>
    <w:p w14:paraId="00A33311" w14:textId="77777777" w:rsidR="00611C0E" w:rsidRDefault="00D0704A">
      <w:pPr>
        <w:spacing w:line="240" w:lineRule="auto"/>
      </w:pPr>
      <w:r>
        <w:t xml:space="preserve">Дапаглифлозин </w:t>
      </w:r>
      <w:r>
        <w:rPr>
          <w:rStyle w:val="tlid-translation"/>
        </w:rPr>
        <w:t xml:space="preserve">намалява честотата на събитията от съставната крайна точка – потвърдено трайно понижение на </w:t>
      </w:r>
      <w:proofErr w:type="spellStart"/>
      <w:r>
        <w:rPr>
          <w:rStyle w:val="tlid-translation"/>
        </w:rPr>
        <w:t>eGFR</w:t>
      </w:r>
      <w:proofErr w:type="spellEnd"/>
      <w:r>
        <w:rPr>
          <w:rStyle w:val="tlid-translation"/>
        </w:rPr>
        <w:t xml:space="preserve">, терминална бъбречна недостатъчност, бъбречна или сърдечносъдова смърт. Разликата между групите се дължи на намаляване на събитията на бъбречните компоненти; трайно понижение на </w:t>
      </w:r>
      <w:proofErr w:type="spellStart"/>
      <w:r>
        <w:rPr>
          <w:rStyle w:val="tlid-translation"/>
        </w:rPr>
        <w:t>eGFR</w:t>
      </w:r>
      <w:proofErr w:type="spellEnd"/>
      <w:r>
        <w:rPr>
          <w:rStyle w:val="tlid-translation"/>
        </w:rPr>
        <w:t>, терминална бъбречна недостатъчност и бъбречна смърт</w:t>
      </w:r>
      <w:r>
        <w:t xml:space="preserve"> (Фигура 2).</w:t>
      </w:r>
    </w:p>
    <w:p w14:paraId="0FEACF0C" w14:textId="77777777" w:rsidR="00611C0E" w:rsidRDefault="00611C0E">
      <w:pPr>
        <w:spacing w:line="240" w:lineRule="auto"/>
      </w:pPr>
    </w:p>
    <w:p w14:paraId="3E15B7DB" w14:textId="77777777" w:rsidR="00611C0E" w:rsidRDefault="00D0704A">
      <w:pPr>
        <w:spacing w:line="240" w:lineRule="auto"/>
      </w:pPr>
      <w:r>
        <w:t xml:space="preserve">Коефициентът на риск </w:t>
      </w:r>
      <w:r w:rsidRPr="006D7712">
        <w:t>(</w:t>
      </w:r>
      <w:r>
        <w:rPr>
          <w:lang w:val="en-US"/>
        </w:rPr>
        <w:t>HR</w:t>
      </w:r>
      <w:r w:rsidRPr="006D7712">
        <w:t xml:space="preserve">) </w:t>
      </w:r>
      <w:r>
        <w:t xml:space="preserve">за времето до нефропатия (трайно понижение на </w:t>
      </w:r>
      <w:proofErr w:type="spellStart"/>
      <w:r>
        <w:t>eGFR</w:t>
      </w:r>
      <w:proofErr w:type="spellEnd"/>
      <w:r>
        <w:t>, терминална бъбречна недостатъчност и бъбречна смърт) е 0,53 (95% CI 0,43, 0,66) за дапаглифлозин спрямо плацебо.</w:t>
      </w:r>
    </w:p>
    <w:p w14:paraId="623B3040" w14:textId="77777777" w:rsidR="00611C0E" w:rsidRDefault="00611C0E">
      <w:pPr>
        <w:spacing w:line="240" w:lineRule="auto"/>
      </w:pPr>
    </w:p>
    <w:p w14:paraId="13B6E7C3" w14:textId="77777777" w:rsidR="00611C0E" w:rsidRDefault="00D0704A">
      <w:pPr>
        <w:spacing w:line="240" w:lineRule="auto"/>
      </w:pPr>
      <w:r>
        <w:t>В допълнение, дапаглифлозин намалява развитие на</w:t>
      </w:r>
      <w:r w:rsidRPr="006D7712">
        <w:rPr>
          <w:i/>
        </w:rPr>
        <w:t xml:space="preserve"> </w:t>
      </w:r>
      <w:r>
        <w:rPr>
          <w:i/>
          <w:lang w:val="en-US"/>
        </w:rPr>
        <w:t>de</w:t>
      </w:r>
      <w:r w:rsidRPr="006D7712">
        <w:rPr>
          <w:i/>
        </w:rPr>
        <w:t xml:space="preserve"> </w:t>
      </w:r>
      <w:r>
        <w:rPr>
          <w:i/>
          <w:lang w:val="en-US"/>
        </w:rPr>
        <w:t>novo</w:t>
      </w:r>
      <w:r>
        <w:t xml:space="preserve"> </w:t>
      </w:r>
      <w:r>
        <w:rPr>
          <w:rStyle w:val="tlid-translation"/>
        </w:rPr>
        <w:t xml:space="preserve">трайна </w:t>
      </w:r>
      <w:proofErr w:type="spellStart"/>
      <w:r>
        <w:rPr>
          <w:rStyle w:val="tlid-translation"/>
        </w:rPr>
        <w:t>албуминурия</w:t>
      </w:r>
      <w:proofErr w:type="spellEnd"/>
      <w:r>
        <w:t xml:space="preserve"> (</w:t>
      </w:r>
      <w:r>
        <w:rPr>
          <w:lang w:val="en-US"/>
        </w:rPr>
        <w:t>HR</w:t>
      </w:r>
      <w:r>
        <w:t xml:space="preserve"> 0,79 [95% CI 0,72; 0,87]) и води до по-голяма регресия на </w:t>
      </w:r>
      <w:proofErr w:type="spellStart"/>
      <w:r>
        <w:rPr>
          <w:rStyle w:val="tlid-translation"/>
        </w:rPr>
        <w:t>макроалбуминурията</w:t>
      </w:r>
      <w:proofErr w:type="spellEnd"/>
      <w:r>
        <w:t xml:space="preserve"> (</w:t>
      </w:r>
      <w:r>
        <w:rPr>
          <w:lang w:val="en-US"/>
        </w:rPr>
        <w:t>HR</w:t>
      </w:r>
      <w:r w:rsidRPr="006D7712">
        <w:t xml:space="preserve"> </w:t>
      </w:r>
      <w:r>
        <w:t>1,82 [95% CI 1,51; 2,20]) в сравнение с плацебо.</w:t>
      </w:r>
    </w:p>
    <w:p w14:paraId="6AE5D584" w14:textId="77777777" w:rsidR="00611C0E" w:rsidRDefault="00611C0E">
      <w:pPr>
        <w:spacing w:line="240" w:lineRule="auto"/>
      </w:pPr>
    </w:p>
    <w:p w14:paraId="0E3D1334" w14:textId="77777777" w:rsidR="00611C0E" w:rsidRDefault="00D0704A">
      <w:pPr>
        <w:keepNext/>
        <w:keepLines/>
        <w:spacing w:line="240" w:lineRule="auto"/>
      </w:pPr>
      <w:r>
        <w:rPr>
          <w:u w:val="single"/>
        </w:rPr>
        <w:t>Сърдечна недостатъчност</w:t>
      </w:r>
    </w:p>
    <w:p w14:paraId="58167B3F" w14:textId="77777777" w:rsidR="00611C0E" w:rsidRDefault="00611C0E">
      <w:pPr>
        <w:keepNext/>
        <w:keepLines/>
        <w:spacing w:line="240" w:lineRule="auto"/>
      </w:pPr>
    </w:p>
    <w:p w14:paraId="7182F30E" w14:textId="77777777" w:rsidR="00611C0E" w:rsidRDefault="00D0704A">
      <w:pPr>
        <w:keepNext/>
        <w:keepLines/>
        <w:spacing w:line="240" w:lineRule="auto"/>
        <w:rPr>
          <w:rStyle w:val="BMSSuperscript"/>
          <w:i/>
          <w:iCs/>
          <w:sz w:val="22"/>
          <w:u w:val="single"/>
          <w:vertAlign w:val="baseline"/>
        </w:rPr>
      </w:pPr>
      <w:r>
        <w:rPr>
          <w:rStyle w:val="BMSSuperscript"/>
          <w:i/>
          <w:iCs/>
          <w:sz w:val="22"/>
          <w:u w:val="single"/>
          <w:vertAlign w:val="baseline"/>
        </w:rPr>
        <w:t>Проучване DAPA-HF: сърдечна недостатъчност с намалена фракция на изтласкване (LVEF ≤ 40%)</w:t>
      </w:r>
    </w:p>
    <w:p w14:paraId="47B351C1" w14:textId="77777777" w:rsidR="00611C0E" w:rsidRDefault="00D0704A">
      <w:pPr>
        <w:spacing w:line="240" w:lineRule="auto"/>
      </w:pPr>
      <w:r>
        <w:t>Дапаглифлозин и превенция на нежелани резултати при сърдечна недостатъчност (</w:t>
      </w:r>
      <w:r>
        <w:rPr>
          <w:lang w:val="en-US"/>
        </w:rPr>
        <w:t>Dapagliflozin</w:t>
      </w:r>
      <w:r w:rsidRPr="006D7712">
        <w:t xml:space="preserve"> </w:t>
      </w:r>
      <w:r>
        <w:rPr>
          <w:lang w:val="en-US"/>
        </w:rPr>
        <w:t>And</w:t>
      </w:r>
      <w:r w:rsidRPr="006D7712">
        <w:t xml:space="preserve"> </w:t>
      </w:r>
      <w:r>
        <w:rPr>
          <w:lang w:val="en-US"/>
        </w:rPr>
        <w:t>Prevention</w:t>
      </w:r>
      <w:r w:rsidRPr="006D7712">
        <w:t xml:space="preserve"> </w:t>
      </w:r>
      <w:r>
        <w:rPr>
          <w:lang w:val="en-US"/>
        </w:rPr>
        <w:t>of</w:t>
      </w:r>
      <w:r w:rsidRPr="006D7712">
        <w:t xml:space="preserve"> </w:t>
      </w:r>
      <w:r>
        <w:rPr>
          <w:lang w:val="en-US"/>
        </w:rPr>
        <w:t>Adverse</w:t>
      </w:r>
      <w:r w:rsidRPr="006D7712">
        <w:t xml:space="preserve"> </w:t>
      </w:r>
      <w:r>
        <w:rPr>
          <w:lang w:val="en-US"/>
        </w:rPr>
        <w:t>outcomes</w:t>
      </w:r>
      <w:r w:rsidRPr="006D7712">
        <w:t xml:space="preserve"> </w:t>
      </w:r>
      <w:r>
        <w:rPr>
          <w:lang w:val="en-US"/>
        </w:rPr>
        <w:t>in</w:t>
      </w:r>
      <w:r w:rsidRPr="006D7712">
        <w:t xml:space="preserve"> </w:t>
      </w:r>
      <w:r>
        <w:rPr>
          <w:lang w:val="en-US"/>
        </w:rPr>
        <w:t>Heart</w:t>
      </w:r>
      <w:r w:rsidRPr="006D7712">
        <w:t xml:space="preserve"> </w:t>
      </w:r>
      <w:r>
        <w:rPr>
          <w:lang w:val="en-US"/>
        </w:rPr>
        <w:t>Failure</w:t>
      </w:r>
      <w:r w:rsidRPr="006D7712">
        <w:t xml:space="preserve">, </w:t>
      </w:r>
      <w:r>
        <w:rPr>
          <w:lang w:val="en-US"/>
        </w:rPr>
        <w:t>DAPA</w:t>
      </w:r>
      <w:r w:rsidRPr="006D7712">
        <w:t>-</w:t>
      </w:r>
      <w:r>
        <w:rPr>
          <w:lang w:val="en-US"/>
        </w:rPr>
        <w:t>HF</w:t>
      </w:r>
      <w:r>
        <w:t>)</w:t>
      </w:r>
      <w:r w:rsidRPr="006D7712">
        <w:t xml:space="preserve"> </w:t>
      </w:r>
      <w:r>
        <w:t xml:space="preserve">е международно, </w:t>
      </w:r>
      <w:proofErr w:type="spellStart"/>
      <w:r>
        <w:t>многоцентрово</w:t>
      </w:r>
      <w:proofErr w:type="spellEnd"/>
      <w:r>
        <w:t xml:space="preserve">, рандомизирано, двойносляпо, контролирано с плацебо проучване при пациенти </w:t>
      </w:r>
      <w:r>
        <w:lastRenderedPageBreak/>
        <w:t xml:space="preserve">със сърдечна недостатъчност (функционален клас II-IV по New </w:t>
      </w:r>
      <w:proofErr w:type="spellStart"/>
      <w:r>
        <w:t>York</w:t>
      </w:r>
      <w:proofErr w:type="spellEnd"/>
      <w:r>
        <w:t xml:space="preserve"> </w:t>
      </w:r>
      <w:proofErr w:type="spellStart"/>
      <w:r>
        <w:t>Heart</w:t>
      </w:r>
      <w:proofErr w:type="spellEnd"/>
      <w:r>
        <w:t xml:space="preserve"> </w:t>
      </w:r>
      <w:proofErr w:type="spellStart"/>
      <w:r>
        <w:t>Association</w:t>
      </w:r>
      <w:proofErr w:type="spellEnd"/>
      <w:r>
        <w:t xml:space="preserve"> [NYHA]) с намалена фракция на изтласкване (</w:t>
      </w:r>
      <w:proofErr w:type="spellStart"/>
      <w:r>
        <w:t>левокамерна</w:t>
      </w:r>
      <w:proofErr w:type="spellEnd"/>
      <w:r>
        <w:t xml:space="preserve"> фракция на изтласкване [LVEF] ≤ 40%) за определян</w:t>
      </w:r>
      <w:r>
        <w:rPr>
          <w:lang w:val="en-US"/>
        </w:rPr>
        <w:t>e</w:t>
      </w:r>
      <w:r>
        <w:t xml:space="preserve"> на ефекта на дапаглифлозин в сравнение с плацебо, когато е добавен към основно лечение, прилагано като стандартна медицинска грижа, върху честотата на сърдечносъдова смърт и влошаване на сърдечната недостатъчност.</w:t>
      </w:r>
    </w:p>
    <w:p w14:paraId="455421B8" w14:textId="77777777" w:rsidR="00611C0E" w:rsidRDefault="00611C0E">
      <w:pPr>
        <w:spacing w:line="240" w:lineRule="auto"/>
      </w:pPr>
    </w:p>
    <w:p w14:paraId="479E6A0F" w14:textId="77777777" w:rsidR="00611C0E" w:rsidRDefault="00D0704A">
      <w:pPr>
        <w:spacing w:line="240" w:lineRule="auto"/>
      </w:pPr>
      <w:r>
        <w:t>От общо 4 744 пациенти, 2 373 са рандомизирани в групата на 10 </w:t>
      </w:r>
      <w:r>
        <w:rPr>
          <w:lang w:val="en-US"/>
        </w:rPr>
        <w:t>mg</w:t>
      </w:r>
      <w:r w:rsidRPr="006D7712">
        <w:t xml:space="preserve"> </w:t>
      </w:r>
      <w:r>
        <w:t>дапаглифлозин и 2 371 на плацебо, като са проследени за период с медиана от 18 месеца. Средната възраст на популацията в проучването е 66 години, като 77% са мъже.</w:t>
      </w:r>
    </w:p>
    <w:p w14:paraId="23578F9A" w14:textId="77777777" w:rsidR="00611C0E" w:rsidRDefault="00611C0E">
      <w:pPr>
        <w:spacing w:line="240" w:lineRule="auto"/>
      </w:pPr>
    </w:p>
    <w:p w14:paraId="712CCBBA" w14:textId="77777777" w:rsidR="00611C0E" w:rsidRDefault="00D0704A">
      <w:pPr>
        <w:spacing w:line="240" w:lineRule="auto"/>
      </w:pPr>
      <w:r>
        <w:t>На изходно ниво 67,5% от пациентите са класифицирани клас</w:t>
      </w:r>
      <w:r>
        <w:rPr>
          <w:lang w:val="en-US"/>
        </w:rPr>
        <w:t> </w:t>
      </w:r>
      <w:r>
        <w:t xml:space="preserve">II по NYHA, 31,6% клас III и 0,9% клас IV, с медиана на LVEF 32%, като 56% от случаите на сърдечна недостатъчност са с исхемична, 36% от случаите с </w:t>
      </w:r>
      <w:proofErr w:type="spellStart"/>
      <w:r>
        <w:t>неисхемична</w:t>
      </w:r>
      <w:proofErr w:type="spellEnd"/>
      <w:r>
        <w:t xml:space="preserve"> и 8% с неизвестна етиология. Във всяка група на лечение 42% от пациентите са с анамнеза за захарен диабет тип 2, като допълнително 3% от пациентите във всяка група са класифицирани като такива със захарен диабет тип 2 на базата на HbA1c ≥ 6,5%, както при включването, така и при </w:t>
      </w:r>
      <w:proofErr w:type="spellStart"/>
      <w:r>
        <w:t>рандомизирането</w:t>
      </w:r>
      <w:proofErr w:type="spellEnd"/>
      <w:r>
        <w:t xml:space="preserve">. Пациентите са на лечение, прилагано като стандартна грижа; 94% от тях са лекувани с ACE-I, ARB или с </w:t>
      </w:r>
      <w:proofErr w:type="spellStart"/>
      <w:r>
        <w:t>ангиотензин</w:t>
      </w:r>
      <w:proofErr w:type="spellEnd"/>
      <w:r>
        <w:t xml:space="preserve"> рецепторен </w:t>
      </w:r>
      <w:proofErr w:type="spellStart"/>
      <w:r>
        <w:t>неприлизинов</w:t>
      </w:r>
      <w:proofErr w:type="spellEnd"/>
      <w:r>
        <w:t xml:space="preserve"> инхибитор (ARNI, 11%), 96% с бета-блокер, 71% с антагонист на </w:t>
      </w:r>
      <w:proofErr w:type="spellStart"/>
      <w:r>
        <w:t>минералкортикоидния</w:t>
      </w:r>
      <w:proofErr w:type="spellEnd"/>
      <w:r>
        <w:t xml:space="preserve"> рецептор (MRA), 93% с диуретик и 26% с </w:t>
      </w:r>
      <w:proofErr w:type="spellStart"/>
      <w:r>
        <w:t>имплантируемо</w:t>
      </w:r>
      <w:proofErr w:type="spellEnd"/>
      <w:r>
        <w:t xml:space="preserve"> устройство (с </w:t>
      </w:r>
      <w:proofErr w:type="spellStart"/>
      <w:r>
        <w:t>дефибрилаторна</w:t>
      </w:r>
      <w:proofErr w:type="spellEnd"/>
      <w:r>
        <w:t xml:space="preserve"> функция).</w:t>
      </w:r>
    </w:p>
    <w:p w14:paraId="5E909508" w14:textId="77777777" w:rsidR="00611C0E" w:rsidRDefault="00611C0E">
      <w:pPr>
        <w:spacing w:line="240" w:lineRule="auto"/>
      </w:pPr>
    </w:p>
    <w:p w14:paraId="6BB2347D" w14:textId="77777777" w:rsidR="00611C0E" w:rsidRDefault="00D0704A">
      <w:pPr>
        <w:spacing w:line="240" w:lineRule="auto"/>
      </w:pPr>
      <w:r>
        <w:t xml:space="preserve">В проучването са включвани само пациенти с </w:t>
      </w:r>
      <w:proofErr w:type="spellStart"/>
      <w:r>
        <w:t>eGFR</w:t>
      </w:r>
      <w:proofErr w:type="spellEnd"/>
      <w:r>
        <w:t> ≥ 30 m</w:t>
      </w:r>
      <w:r>
        <w:rPr>
          <w:lang w:val="en-US"/>
        </w:rPr>
        <w:t>l</w:t>
      </w:r>
      <w:r>
        <w:t>/min/1,73 m</w:t>
      </w:r>
      <w:r>
        <w:rPr>
          <w:vertAlign w:val="superscript"/>
        </w:rPr>
        <w:t>2</w:t>
      </w:r>
      <w:r>
        <w:t xml:space="preserve">. Средната аритметична стойност на </w:t>
      </w:r>
      <w:proofErr w:type="spellStart"/>
      <w:r>
        <w:t>eGFR</w:t>
      </w:r>
      <w:proofErr w:type="spellEnd"/>
      <w:r>
        <w:t xml:space="preserve"> е 66 ml/min/1,73 m</w:t>
      </w:r>
      <w:r>
        <w:rPr>
          <w:vertAlign w:val="superscript"/>
        </w:rPr>
        <w:t>2</w:t>
      </w:r>
      <w:r>
        <w:t xml:space="preserve">, като 41% от пациентите са с </w:t>
      </w:r>
      <w:proofErr w:type="spellStart"/>
      <w:r>
        <w:t>eGFR</w:t>
      </w:r>
      <w:proofErr w:type="spellEnd"/>
      <w:r>
        <w:t> &lt; 60ml/min/1,73 m</w:t>
      </w:r>
      <w:r>
        <w:rPr>
          <w:vertAlign w:val="superscript"/>
        </w:rPr>
        <w:t>2</w:t>
      </w:r>
      <w:r>
        <w:t xml:space="preserve"> и 15% са с </w:t>
      </w:r>
      <w:proofErr w:type="spellStart"/>
      <w:r>
        <w:t>eGFR</w:t>
      </w:r>
      <w:proofErr w:type="spellEnd"/>
      <w:r>
        <w:t> &lt; 45 ml/min/1,73 m</w:t>
      </w:r>
      <w:r>
        <w:rPr>
          <w:vertAlign w:val="superscript"/>
        </w:rPr>
        <w:t>2</w:t>
      </w:r>
      <w:r>
        <w:t>.</w:t>
      </w:r>
    </w:p>
    <w:p w14:paraId="2E947E6C" w14:textId="77777777" w:rsidR="00611C0E" w:rsidRDefault="00611C0E">
      <w:pPr>
        <w:spacing w:line="240" w:lineRule="auto"/>
      </w:pPr>
    </w:p>
    <w:p w14:paraId="11C2B500" w14:textId="77777777" w:rsidR="00611C0E" w:rsidRDefault="00D0704A">
      <w:pPr>
        <w:spacing w:line="240" w:lineRule="auto"/>
      </w:pPr>
      <w:r w:rsidRPr="006D7712">
        <w:rPr>
          <w:i/>
        </w:rPr>
        <w:t>Сърдечносъдова смърт и влошаване на сърдечната недостатъчност</w:t>
      </w:r>
    </w:p>
    <w:p w14:paraId="75A68A94" w14:textId="77777777" w:rsidR="00611C0E" w:rsidRDefault="00D0704A">
      <w:pPr>
        <w:spacing w:line="240" w:lineRule="auto"/>
      </w:pPr>
      <w:r>
        <w:t xml:space="preserve">Дапаглифлозин показа терапевтично превъзходство спрямо плацебо при превенцията на </w:t>
      </w:r>
      <w:r>
        <w:rPr>
          <w:rFonts w:eastAsia="MS Mincho"/>
        </w:rPr>
        <w:t>първичната съставна крайна точка</w:t>
      </w:r>
      <w:r>
        <w:t xml:space="preserve"> сърдечносъдова смърт</w:t>
      </w:r>
      <w:r>
        <w:rPr>
          <w:rFonts w:eastAsia="MS Mincho"/>
        </w:rPr>
        <w:t>, хоспитализация поради сърдечна недостатъчност</w:t>
      </w:r>
      <w:r>
        <w:t xml:space="preserve"> </w:t>
      </w:r>
      <w:r>
        <w:rPr>
          <w:rFonts w:eastAsia="MS Mincho"/>
        </w:rPr>
        <w:t>или посещение по спешност поради сърдечна недостатъчност</w:t>
      </w:r>
      <w:r>
        <w:t xml:space="preserve"> (HR 0,74 [95% CI 0.65, 0.85], p &lt; 0.0001). Ефектът е наблюдаван рано и е поддържан по време на цялото проучване (Фигура 3).</w:t>
      </w:r>
    </w:p>
    <w:p w14:paraId="111F37D8" w14:textId="77777777" w:rsidR="00611C0E" w:rsidRDefault="00611C0E">
      <w:pPr>
        <w:spacing w:line="240" w:lineRule="auto"/>
      </w:pPr>
    </w:p>
    <w:p w14:paraId="75AE187B" w14:textId="77777777" w:rsidR="00611C0E" w:rsidRDefault="00D0704A">
      <w:pPr>
        <w:keepNext/>
        <w:spacing w:line="240" w:lineRule="auto"/>
      </w:pPr>
      <w:r>
        <w:rPr>
          <w:b/>
        </w:rPr>
        <w:lastRenderedPageBreak/>
        <w:t xml:space="preserve">Фигура 3: Време до първо настъпване на съставната крайна точка - сърдечносъдова </w:t>
      </w:r>
      <w:r>
        <w:rPr>
          <w:rFonts w:eastAsia="MS Mincho"/>
          <w:b/>
        </w:rPr>
        <w:t>смърт, хоспитализация, поради сърдечна недостатъчност или посещение по спешност поради сърдечна недостатъчност</w:t>
      </w:r>
    </w:p>
    <w:p w14:paraId="32EE1DAC" w14:textId="77777777" w:rsidR="00611C0E" w:rsidRDefault="00D0704A">
      <w:pPr>
        <w:spacing w:line="240" w:lineRule="auto"/>
      </w:pPr>
      <w:r>
        <w:rPr>
          <w:noProof/>
          <w:lang w:val="en-GB" w:eastAsia="en-GB"/>
        </w:rPr>
        <w:drawing>
          <wp:inline distT="0" distB="0" distL="0" distR="0" wp14:anchorId="4F2B7E88" wp14:editId="52A1FFD2">
            <wp:extent cx="5755005" cy="44259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1"/>
                    <pic:cNvPicPr>
                      <a:picLocks noChangeAspect="1" noChangeArrowheads="1"/>
                    </pic:cNvPicPr>
                  </pic:nvPicPr>
                  <pic:blipFill>
                    <a:blip r:embed="rId17"/>
                    <a:stretch>
                      <a:fillRect/>
                    </a:stretch>
                  </pic:blipFill>
                  <pic:spPr bwMode="auto">
                    <a:xfrm>
                      <a:off x="0" y="0"/>
                      <a:ext cx="5755005" cy="4425950"/>
                    </a:xfrm>
                    <a:prstGeom prst="rect">
                      <a:avLst/>
                    </a:prstGeom>
                  </pic:spPr>
                </pic:pic>
              </a:graphicData>
            </a:graphic>
          </wp:inline>
        </w:drawing>
      </w:r>
      <w:r>
        <w:rPr>
          <w:sz w:val="18"/>
          <w:szCs w:val="18"/>
        </w:rPr>
        <w:t xml:space="preserve">Посещение по спешност поради сърдечна недостатъчност се дефинира като спешна, непланирана оценка от лекар, например в спешно отделение, и изискващо лечение за влошена сърдечна недостатъчност </w:t>
      </w:r>
      <w:r w:rsidRPr="006D7712">
        <w:rPr>
          <w:sz w:val="18"/>
          <w:szCs w:val="18"/>
        </w:rPr>
        <w:t>(</w:t>
      </w:r>
      <w:r>
        <w:rPr>
          <w:sz w:val="18"/>
          <w:szCs w:val="18"/>
        </w:rPr>
        <w:t>различно от</w:t>
      </w:r>
      <w:r w:rsidRPr="006D7712">
        <w:rPr>
          <w:sz w:val="18"/>
          <w:szCs w:val="18"/>
        </w:rPr>
        <w:t xml:space="preserve"> </w:t>
      </w:r>
      <w:r>
        <w:rPr>
          <w:sz w:val="18"/>
          <w:szCs w:val="18"/>
        </w:rPr>
        <w:t>това само да се повиши дозата на диуретик за перорално приложение</w:t>
      </w:r>
      <w:r w:rsidRPr="006D7712">
        <w:rPr>
          <w:sz w:val="18"/>
          <w:szCs w:val="18"/>
        </w:rPr>
        <w:t>)</w:t>
      </w:r>
      <w:r>
        <w:rPr>
          <w:sz w:val="18"/>
          <w:szCs w:val="18"/>
        </w:rPr>
        <w:t>.</w:t>
      </w:r>
    </w:p>
    <w:p w14:paraId="73F5140A" w14:textId="77777777" w:rsidR="00611C0E" w:rsidRDefault="00D0704A">
      <w:pPr>
        <w:spacing w:line="240" w:lineRule="auto"/>
      </w:pPr>
      <w:r>
        <w:rPr>
          <w:sz w:val="18"/>
          <w:szCs w:val="18"/>
        </w:rPr>
        <w:t>Пациенти в риск е броят на пациентите в риск към началото на периода.</w:t>
      </w:r>
    </w:p>
    <w:p w14:paraId="1C0ECB8E" w14:textId="77777777" w:rsidR="00611C0E" w:rsidRDefault="00611C0E">
      <w:pPr>
        <w:spacing w:line="240" w:lineRule="auto"/>
        <w:rPr>
          <w:sz w:val="18"/>
          <w:szCs w:val="18"/>
        </w:rPr>
      </w:pPr>
    </w:p>
    <w:p w14:paraId="7EA3CD3D" w14:textId="77777777" w:rsidR="00611C0E" w:rsidRDefault="00D0704A">
      <w:pPr>
        <w:spacing w:line="240" w:lineRule="auto"/>
      </w:pPr>
      <w:r>
        <w:rPr>
          <w:rFonts w:eastAsia="MS Mincho"/>
        </w:rPr>
        <w:t>И трите компонента на първичната съставна крайна точка имат самостоятелен принос към терапевтичния ефект</w:t>
      </w:r>
      <w:r>
        <w:t xml:space="preserve"> (Фигура 4). </w:t>
      </w:r>
      <w:r>
        <w:rPr>
          <w:rFonts w:eastAsia="MS Mincho"/>
        </w:rPr>
        <w:t>Имало е няколко посещения по спешност поради сърдечна недостатъчност.</w:t>
      </w:r>
    </w:p>
    <w:p w14:paraId="6D05A860" w14:textId="77777777" w:rsidR="00611C0E" w:rsidRDefault="00611C0E">
      <w:pPr>
        <w:spacing w:line="240" w:lineRule="auto"/>
        <w:rPr>
          <w:rFonts w:eastAsia="MS Mincho"/>
          <w:szCs w:val="22"/>
        </w:rPr>
      </w:pPr>
    </w:p>
    <w:p w14:paraId="0D195799" w14:textId="77777777" w:rsidR="00611C0E" w:rsidRDefault="00D0704A">
      <w:pPr>
        <w:keepNext/>
        <w:keepLines/>
        <w:spacing w:line="240" w:lineRule="auto"/>
      </w:pPr>
      <w:r>
        <w:rPr>
          <w:rFonts w:eastAsia="MS Mincho"/>
          <w:b/>
        </w:rPr>
        <w:lastRenderedPageBreak/>
        <w:t xml:space="preserve">Фигура 4: </w:t>
      </w:r>
      <w:r>
        <w:rPr>
          <w:b/>
          <w:lang w:val="en-US"/>
        </w:rPr>
        <w:t>E</w:t>
      </w:r>
      <w:proofErr w:type="spellStart"/>
      <w:r>
        <w:rPr>
          <w:b/>
        </w:rPr>
        <w:t>фекти</w:t>
      </w:r>
      <w:proofErr w:type="spellEnd"/>
      <w:r>
        <w:rPr>
          <w:b/>
        </w:rPr>
        <w:t xml:space="preserve"> от лечението върху първичната съставна крайна точка, нейните компоненти и смъртност по всякаква причина</w:t>
      </w:r>
    </w:p>
    <w:p w14:paraId="204251A4" w14:textId="77777777" w:rsidR="00611C0E" w:rsidRDefault="00611C0E">
      <w:pPr>
        <w:keepNext/>
        <w:keepLines/>
        <w:spacing w:line="240" w:lineRule="auto"/>
        <w:rPr>
          <w:b/>
        </w:rPr>
      </w:pPr>
    </w:p>
    <w:p w14:paraId="2B42B7E0" w14:textId="77777777" w:rsidR="00611C0E" w:rsidRDefault="00D0704A">
      <w:pPr>
        <w:keepNext/>
        <w:keepLines/>
        <w:spacing w:line="240" w:lineRule="auto"/>
      </w:pPr>
      <w:r>
        <w:rPr>
          <w:noProof/>
          <w:lang w:val="en-GB" w:eastAsia="en-GB"/>
        </w:rPr>
        <mc:AlternateContent>
          <mc:Choice Requires="wpg">
            <w:drawing>
              <wp:inline distT="0" distB="0" distL="0" distR="0" wp14:anchorId="2BE00204" wp14:editId="4BBA2E6A">
                <wp:extent cx="5758180" cy="4572000"/>
                <wp:effectExtent l="114300" t="0" r="114300" b="0"/>
                <wp:docPr id="15" name="Group 15"/>
                <wp:cNvGraphicFramePr/>
                <a:graphic xmlns:a="http://schemas.openxmlformats.org/drawingml/2006/main">
                  <a:graphicData uri="http://schemas.microsoft.com/office/word/2010/wordprocessingGroup">
                    <wpg:wgp>
                      <wpg:cNvGrpSpPr/>
                      <wpg:grpSpPr>
                        <a:xfrm>
                          <a:off x="0" y="0"/>
                          <a:ext cx="5758200" cy="4572000"/>
                          <a:chOff x="0" y="0"/>
                          <a:chExt cx="5758200" cy="4572000"/>
                        </a:xfrm>
                      </wpg:grpSpPr>
                      <wps:wsp>
                        <wps:cNvPr id="16" name="Rectangle 16"/>
                        <wps:cNvSpPr/>
                        <wps:spPr>
                          <a:xfrm>
                            <a:off x="0" y="0"/>
                            <a:ext cx="5758200" cy="4572000"/>
                          </a:xfrm>
                          <a:prstGeom prst="rect">
                            <a:avLst/>
                          </a:prstGeom>
                          <a:noFill/>
                          <a:ln w="0">
                            <a:noFill/>
                          </a:ln>
                        </wps:spPr>
                        <wps:style>
                          <a:lnRef idx="0">
                            <a:scrgbClr r="0" g="0" b="0"/>
                          </a:lnRef>
                          <a:fillRef idx="0">
                            <a:scrgbClr r="0" g="0" b="0"/>
                          </a:fillRef>
                          <a:effectRef idx="0">
                            <a:scrgbClr r="0" g="0" b="0"/>
                          </a:effectRef>
                          <a:fontRef idx="minor"/>
                        </wps:style>
                        <wps:bodyPr/>
                      </wps:wsp>
                      <wps:wsp>
                        <wps:cNvPr id="17" name="Rectangle 17"/>
                        <wps:cNvSpPr/>
                        <wps:spPr>
                          <a:xfrm>
                            <a:off x="0" y="0"/>
                            <a:ext cx="5758200" cy="4572000"/>
                          </a:xfrm>
                          <a:prstGeom prst="rect">
                            <a:avLst/>
                          </a:prstGeom>
                          <a:solidFill>
                            <a:srgbClr val="FFFFFF"/>
                          </a:solidFill>
                          <a:ln w="0">
                            <a:noFill/>
                          </a:ln>
                        </wps:spPr>
                        <wps:bodyPr/>
                      </wps:wsp>
                      <wps:wsp>
                        <wps:cNvPr id="18" name="Text Box 18"/>
                        <wps:cNvSpPr txBox="1"/>
                        <wps:spPr>
                          <a:xfrm>
                            <a:off x="9360" y="9360"/>
                            <a:ext cx="5748480" cy="4562640"/>
                          </a:xfrm>
                          <a:prstGeom prst="rect">
                            <a:avLst/>
                          </a:prstGeom>
                          <a:solidFill>
                            <a:srgbClr val="FFFFFF"/>
                          </a:solidFill>
                          <a:ln w="0">
                            <a:solidFill>
                              <a:srgbClr val="000000"/>
                            </a:solidFill>
                          </a:ln>
                        </wps:spPr>
                        <wps:bodyPr/>
                      </wps:wsp>
                      <wps:wsp>
                        <wps:cNvPr id="19" name="Text Box 19"/>
                        <wps:cNvSpPr txBox="1"/>
                        <wps:spPr>
                          <a:xfrm>
                            <a:off x="5195520" y="114480"/>
                            <a:ext cx="539640" cy="263520"/>
                          </a:xfrm>
                          <a:prstGeom prst="rect">
                            <a:avLst/>
                          </a:prstGeom>
                          <a:noFill/>
                          <a:ln w="0">
                            <a:noFill/>
                          </a:ln>
                        </wps:spPr>
                        <wps:txbx>
                          <w:txbxContent>
                            <w:p w14:paraId="305D9E5B" w14:textId="77777777" w:rsidR="00A84898" w:rsidRDefault="00A84898">
                              <w:pPr>
                                <w:overflowPunct w:val="0"/>
                                <w:spacing w:line="240" w:lineRule="auto"/>
                              </w:pPr>
                              <w:r>
                                <w:rPr>
                                  <w:color w:val="000000"/>
                                  <w:sz w:val="18"/>
                                  <w:lang w:eastAsia="bg-BG"/>
                                </w:rPr>
                                <w:t>P-стойност</w:t>
                              </w:r>
                            </w:p>
                          </w:txbxContent>
                        </wps:txbx>
                        <wps:bodyPr wrap="square" lIns="0" tIns="0" rIns="0" bIns="0" anchor="t">
                          <a:noAutofit/>
                        </wps:bodyPr>
                      </wps:wsp>
                      <wps:wsp>
                        <wps:cNvPr id="20" name="Text Box 20"/>
                        <wps:cNvSpPr txBox="1"/>
                        <wps:spPr>
                          <a:xfrm>
                            <a:off x="4587120" y="114480"/>
                            <a:ext cx="159480" cy="165240"/>
                          </a:xfrm>
                          <a:prstGeom prst="rect">
                            <a:avLst/>
                          </a:prstGeom>
                          <a:noFill/>
                          <a:ln w="0">
                            <a:noFill/>
                          </a:ln>
                        </wps:spPr>
                        <wps:txbx>
                          <w:txbxContent>
                            <w:p w14:paraId="5AAB2B3E" w14:textId="77777777" w:rsidR="00A84898" w:rsidRDefault="00A84898">
                              <w:pPr>
                                <w:overflowPunct w:val="0"/>
                                <w:spacing w:line="240" w:lineRule="auto"/>
                              </w:pPr>
                              <w:r>
                                <w:rPr>
                                  <w:color w:val="000000"/>
                                  <w:sz w:val="18"/>
                                  <w:lang w:eastAsia="bg-BG"/>
                                </w:rPr>
                                <w:t>HR</w:t>
                              </w:r>
                            </w:p>
                          </w:txbxContent>
                        </wps:txbx>
                        <wps:bodyPr wrap="square" lIns="0" tIns="0" rIns="0" bIns="0" anchor="t">
                          <a:noAutofit/>
                        </wps:bodyPr>
                      </wps:wsp>
                      <wps:wsp>
                        <wps:cNvPr id="21" name="Text Box 21"/>
                        <wps:cNvSpPr txBox="1"/>
                        <wps:spPr>
                          <a:xfrm>
                            <a:off x="3079080" y="114480"/>
                            <a:ext cx="1143720" cy="165240"/>
                          </a:xfrm>
                          <a:prstGeom prst="rect">
                            <a:avLst/>
                          </a:prstGeom>
                          <a:noFill/>
                          <a:ln w="0">
                            <a:noFill/>
                          </a:ln>
                        </wps:spPr>
                        <wps:txbx>
                          <w:txbxContent>
                            <w:p w14:paraId="635BED85" w14:textId="77777777" w:rsidR="00A84898" w:rsidRDefault="00A84898">
                              <w:pPr>
                                <w:overflowPunct w:val="0"/>
                                <w:spacing w:line="240" w:lineRule="auto"/>
                              </w:pPr>
                              <w:r>
                                <w:rPr>
                                  <w:color w:val="000000"/>
                                  <w:sz w:val="18"/>
                                  <w:lang w:eastAsia="bg-BG"/>
                                </w:rPr>
                                <w:t>Участници със събитие</w:t>
                              </w:r>
                            </w:p>
                          </w:txbxContent>
                        </wps:txbx>
                        <wps:bodyPr wrap="square" lIns="0" tIns="0" rIns="0" bIns="0" anchor="t">
                          <a:noAutofit/>
                        </wps:bodyPr>
                      </wps:wsp>
                      <wps:wsp>
                        <wps:cNvPr id="22" name="Text Box 22"/>
                        <wps:cNvSpPr txBox="1"/>
                        <wps:spPr>
                          <a:xfrm>
                            <a:off x="1802160" y="114480"/>
                            <a:ext cx="615960" cy="263520"/>
                          </a:xfrm>
                          <a:prstGeom prst="rect">
                            <a:avLst/>
                          </a:prstGeom>
                          <a:noFill/>
                          <a:ln w="0">
                            <a:noFill/>
                          </a:ln>
                        </wps:spPr>
                        <wps:txbx>
                          <w:txbxContent>
                            <w:p w14:paraId="09B4777B" w14:textId="77777777" w:rsidR="00A84898" w:rsidRDefault="00A84898">
                              <w:pPr>
                                <w:overflowPunct w:val="0"/>
                                <w:spacing w:line="240" w:lineRule="auto"/>
                              </w:pPr>
                              <w:r>
                                <w:rPr>
                                  <w:color w:val="000000"/>
                                  <w:sz w:val="18"/>
                                  <w:lang w:eastAsia="bg-BG"/>
                                </w:rPr>
                                <w:t>HR (95% CI)</w:t>
                              </w:r>
                            </w:p>
                          </w:txbxContent>
                        </wps:txbx>
                        <wps:bodyPr wrap="square" lIns="0" tIns="0" rIns="0" bIns="0" anchor="t">
                          <a:noAutofit/>
                        </wps:bodyPr>
                      </wps:wsp>
                      <wps:wsp>
                        <wps:cNvPr id="23" name="Text Box 23"/>
                        <wps:cNvSpPr txBox="1"/>
                        <wps:spPr>
                          <a:xfrm>
                            <a:off x="95400" y="114480"/>
                            <a:ext cx="561240" cy="165240"/>
                          </a:xfrm>
                          <a:prstGeom prst="rect">
                            <a:avLst/>
                          </a:prstGeom>
                          <a:noFill/>
                          <a:ln w="0">
                            <a:noFill/>
                          </a:ln>
                        </wps:spPr>
                        <wps:txbx>
                          <w:txbxContent>
                            <w:p w14:paraId="37A48372" w14:textId="77777777" w:rsidR="00A84898" w:rsidRDefault="00A84898">
                              <w:pPr>
                                <w:overflowPunct w:val="0"/>
                                <w:spacing w:line="240" w:lineRule="auto"/>
                              </w:pPr>
                              <w:r>
                                <w:rPr>
                                  <w:color w:val="000000"/>
                                  <w:sz w:val="18"/>
                                  <w:lang w:eastAsia="bg-BG"/>
                                </w:rPr>
                                <w:t>Показатели</w:t>
                              </w:r>
                            </w:p>
                          </w:txbxContent>
                        </wps:txbx>
                        <wps:bodyPr wrap="square" lIns="0" tIns="0" rIns="0" bIns="0" anchor="t">
                          <a:noAutofit/>
                        </wps:bodyPr>
                      </wps:wsp>
                      <wps:wsp>
                        <wps:cNvPr id="24" name="Text Box 24"/>
                        <wps:cNvSpPr txBox="1"/>
                        <wps:spPr>
                          <a:xfrm>
                            <a:off x="4433040" y="295200"/>
                            <a:ext cx="428760" cy="263520"/>
                          </a:xfrm>
                          <a:prstGeom prst="rect">
                            <a:avLst/>
                          </a:prstGeom>
                          <a:noFill/>
                          <a:ln w="0">
                            <a:noFill/>
                          </a:ln>
                        </wps:spPr>
                        <wps:txbx>
                          <w:txbxContent>
                            <w:p w14:paraId="4988AF51" w14:textId="77777777" w:rsidR="00A84898" w:rsidRDefault="00A84898">
                              <w:pPr>
                                <w:overflowPunct w:val="0"/>
                                <w:spacing w:line="240" w:lineRule="auto"/>
                              </w:pPr>
                              <w:r>
                                <w:rPr>
                                  <w:color w:val="000000"/>
                                  <w:sz w:val="18"/>
                                  <w:lang w:eastAsia="bg-BG"/>
                                </w:rPr>
                                <w:t>(95% CI)</w:t>
                              </w:r>
                            </w:p>
                          </w:txbxContent>
                        </wps:txbx>
                        <wps:bodyPr wrap="square" lIns="0" tIns="0" rIns="0" bIns="0" anchor="t">
                          <a:noAutofit/>
                        </wps:bodyPr>
                      </wps:wsp>
                      <wps:wsp>
                        <wps:cNvPr id="25" name="Text Box 25"/>
                        <wps:cNvSpPr txBox="1"/>
                        <wps:spPr>
                          <a:xfrm>
                            <a:off x="3105000" y="289080"/>
                            <a:ext cx="1110600" cy="165240"/>
                          </a:xfrm>
                          <a:prstGeom prst="rect">
                            <a:avLst/>
                          </a:prstGeom>
                          <a:noFill/>
                          <a:ln w="0">
                            <a:noFill/>
                          </a:ln>
                        </wps:spPr>
                        <wps:txbx>
                          <w:txbxContent>
                            <w:p w14:paraId="617678C4" w14:textId="77777777" w:rsidR="00A84898" w:rsidRDefault="00A84898">
                              <w:pPr>
                                <w:overflowPunct w:val="0"/>
                                <w:spacing w:line="240" w:lineRule="auto"/>
                              </w:pPr>
                              <w:r>
                                <w:rPr>
                                  <w:color w:val="000000"/>
                                  <w:sz w:val="18"/>
                                  <w:lang w:eastAsia="bg-BG"/>
                                </w:rPr>
                                <w:t>(честота на събитието)</w:t>
                              </w:r>
                            </w:p>
                          </w:txbxContent>
                        </wps:txbx>
                        <wps:bodyPr wrap="square" lIns="0" tIns="0" rIns="0" bIns="0" anchor="t">
                          <a:noAutofit/>
                        </wps:bodyPr>
                      </wps:wsp>
                      <wps:wsp>
                        <wps:cNvPr id="26" name="Text Box 26"/>
                        <wps:cNvSpPr txBox="1"/>
                        <wps:spPr>
                          <a:xfrm>
                            <a:off x="3708360" y="476280"/>
                            <a:ext cx="396360" cy="263520"/>
                          </a:xfrm>
                          <a:prstGeom prst="rect">
                            <a:avLst/>
                          </a:prstGeom>
                          <a:noFill/>
                          <a:ln w="0">
                            <a:noFill/>
                          </a:ln>
                        </wps:spPr>
                        <wps:txbx>
                          <w:txbxContent>
                            <w:p w14:paraId="46993513" w14:textId="77777777" w:rsidR="00A84898" w:rsidRDefault="00A84898">
                              <w:pPr>
                                <w:overflowPunct w:val="0"/>
                                <w:spacing w:line="240" w:lineRule="auto"/>
                              </w:pPr>
                              <w:r>
                                <w:rPr>
                                  <w:color w:val="000000"/>
                                  <w:sz w:val="18"/>
                                  <w:lang w:eastAsia="bg-BG"/>
                                </w:rPr>
                                <w:t>плацебо</w:t>
                              </w:r>
                            </w:p>
                          </w:txbxContent>
                        </wps:txbx>
                        <wps:bodyPr wrap="square" lIns="0" tIns="0" rIns="0" bIns="0" anchor="t">
                          <a:noAutofit/>
                        </wps:bodyPr>
                      </wps:wsp>
                      <wps:wsp>
                        <wps:cNvPr id="27" name="Text Box 27"/>
                        <wps:cNvSpPr txBox="1"/>
                        <wps:spPr>
                          <a:xfrm>
                            <a:off x="2926800" y="476280"/>
                            <a:ext cx="741600" cy="263520"/>
                          </a:xfrm>
                          <a:prstGeom prst="rect">
                            <a:avLst/>
                          </a:prstGeom>
                          <a:noFill/>
                          <a:ln w="0">
                            <a:noFill/>
                          </a:ln>
                        </wps:spPr>
                        <wps:txbx>
                          <w:txbxContent>
                            <w:p w14:paraId="5C55336E" w14:textId="77777777" w:rsidR="00A84898" w:rsidRDefault="00A84898">
                              <w:pPr>
                                <w:overflowPunct w:val="0"/>
                                <w:spacing w:line="240" w:lineRule="auto"/>
                              </w:pPr>
                              <w:r>
                                <w:rPr>
                                  <w:color w:val="000000"/>
                                  <w:sz w:val="18"/>
                                  <w:lang w:eastAsia="bg-BG"/>
                                </w:rPr>
                                <w:t>дапаглифлозин</w:t>
                              </w:r>
                            </w:p>
                          </w:txbxContent>
                        </wps:txbx>
                        <wps:bodyPr wrap="square" lIns="0" tIns="0" rIns="0" bIns="0" anchor="t">
                          <a:noAutofit/>
                        </wps:bodyPr>
                      </wps:wsp>
                      <wps:wsp>
                        <wps:cNvPr id="28" name="Text Box 28"/>
                        <wps:cNvSpPr txBox="1"/>
                        <wps:spPr>
                          <a:xfrm>
                            <a:off x="3651120" y="657360"/>
                            <a:ext cx="480600" cy="263520"/>
                          </a:xfrm>
                          <a:prstGeom prst="rect">
                            <a:avLst/>
                          </a:prstGeom>
                          <a:noFill/>
                          <a:ln w="0">
                            <a:noFill/>
                          </a:ln>
                        </wps:spPr>
                        <wps:txbx>
                          <w:txbxContent>
                            <w:p w14:paraId="46E2BDC2" w14:textId="77777777" w:rsidR="00A84898" w:rsidRDefault="00A84898">
                              <w:pPr>
                                <w:overflowPunct w:val="0"/>
                                <w:spacing w:line="240" w:lineRule="auto"/>
                              </w:pPr>
                              <w:r>
                                <w:rPr>
                                  <w:color w:val="000000"/>
                                  <w:sz w:val="18"/>
                                  <w:lang w:eastAsia="bg-BG"/>
                                </w:rPr>
                                <w:t>(N=2 371)</w:t>
                              </w:r>
                            </w:p>
                          </w:txbxContent>
                        </wps:txbx>
                        <wps:bodyPr wrap="square" lIns="0" tIns="0" rIns="0" bIns="0" anchor="t">
                          <a:noAutofit/>
                        </wps:bodyPr>
                      </wps:wsp>
                      <wps:wsp>
                        <wps:cNvPr id="29" name="Text Box 29"/>
                        <wps:cNvSpPr txBox="1"/>
                        <wps:spPr>
                          <a:xfrm>
                            <a:off x="3002760" y="657360"/>
                            <a:ext cx="480600" cy="263520"/>
                          </a:xfrm>
                          <a:prstGeom prst="rect">
                            <a:avLst/>
                          </a:prstGeom>
                          <a:noFill/>
                          <a:ln w="0">
                            <a:noFill/>
                          </a:ln>
                        </wps:spPr>
                        <wps:txbx>
                          <w:txbxContent>
                            <w:p w14:paraId="43CB4C03" w14:textId="77777777" w:rsidR="00A84898" w:rsidRDefault="00A84898">
                              <w:pPr>
                                <w:overflowPunct w:val="0"/>
                                <w:spacing w:line="240" w:lineRule="auto"/>
                              </w:pPr>
                              <w:r>
                                <w:rPr>
                                  <w:color w:val="000000"/>
                                  <w:sz w:val="18"/>
                                  <w:lang w:eastAsia="bg-BG"/>
                                </w:rPr>
                                <w:t>(N=2 373)</w:t>
                              </w:r>
                            </w:p>
                          </w:txbxContent>
                        </wps:txbx>
                        <wps:bodyPr wrap="square" lIns="0" tIns="0" rIns="0" bIns="0" anchor="t">
                          <a:noAutofit/>
                        </wps:bodyPr>
                      </wps:wsp>
                      <wps:wsp>
                        <wps:cNvPr id="30" name="Text Box 30"/>
                        <wps:cNvSpPr txBox="1"/>
                        <wps:spPr>
                          <a:xfrm>
                            <a:off x="5172120" y="866880"/>
                            <a:ext cx="379080" cy="263520"/>
                          </a:xfrm>
                          <a:prstGeom prst="rect">
                            <a:avLst/>
                          </a:prstGeom>
                          <a:noFill/>
                          <a:ln w="0">
                            <a:noFill/>
                          </a:ln>
                        </wps:spPr>
                        <wps:txbx>
                          <w:txbxContent>
                            <w:p w14:paraId="6BC8DDFF" w14:textId="77777777" w:rsidR="00A84898" w:rsidRDefault="00A84898">
                              <w:pPr>
                                <w:overflowPunct w:val="0"/>
                                <w:spacing w:line="240" w:lineRule="auto"/>
                              </w:pPr>
                              <w:r>
                                <w:rPr>
                                  <w:color w:val="000000"/>
                                  <w:sz w:val="18"/>
                                  <w:lang w:eastAsia="bg-BG"/>
                                </w:rPr>
                                <w:t>&lt;0,0001</w:t>
                              </w:r>
                            </w:p>
                          </w:txbxContent>
                        </wps:txbx>
                        <wps:bodyPr wrap="square" lIns="0" tIns="0" rIns="0" bIns="0" anchor="t">
                          <a:noAutofit/>
                        </wps:bodyPr>
                      </wps:wsp>
                      <wps:wsp>
                        <wps:cNvPr id="31" name="Text Box 31"/>
                        <wps:cNvSpPr txBox="1"/>
                        <wps:spPr>
                          <a:xfrm>
                            <a:off x="5172120" y="1692360"/>
                            <a:ext cx="379080" cy="263520"/>
                          </a:xfrm>
                          <a:prstGeom prst="rect">
                            <a:avLst/>
                          </a:prstGeom>
                          <a:noFill/>
                          <a:ln w="0">
                            <a:noFill/>
                          </a:ln>
                        </wps:spPr>
                        <wps:txbx>
                          <w:txbxContent>
                            <w:p w14:paraId="62A20FC5" w14:textId="77777777" w:rsidR="00A84898" w:rsidRDefault="00A84898">
                              <w:pPr>
                                <w:overflowPunct w:val="0"/>
                                <w:spacing w:line="240" w:lineRule="auto"/>
                              </w:pPr>
                              <w:r>
                                <w:rPr>
                                  <w:color w:val="000000"/>
                                  <w:sz w:val="18"/>
                                  <w:lang w:eastAsia="bg-BG"/>
                                </w:rPr>
                                <w:t>&lt;0,0001</w:t>
                              </w:r>
                            </w:p>
                          </w:txbxContent>
                        </wps:txbx>
                        <wps:bodyPr wrap="square" lIns="0" tIns="0" rIns="0" bIns="0" anchor="t">
                          <a:noAutofit/>
                        </wps:bodyPr>
                      </wps:wsp>
                      <wps:wsp>
                        <wps:cNvPr id="32" name="Text Box 32"/>
                        <wps:cNvSpPr txBox="1"/>
                        <wps:spPr>
                          <a:xfrm>
                            <a:off x="5205240" y="2124720"/>
                            <a:ext cx="315000" cy="165240"/>
                          </a:xfrm>
                          <a:prstGeom prst="rect">
                            <a:avLst/>
                          </a:prstGeom>
                          <a:noFill/>
                          <a:ln w="0">
                            <a:noFill/>
                          </a:ln>
                        </wps:spPr>
                        <wps:txbx>
                          <w:txbxContent>
                            <w:p w14:paraId="0BEB85F2" w14:textId="77777777" w:rsidR="00A84898" w:rsidRDefault="00A84898">
                              <w:pPr>
                                <w:overflowPunct w:val="0"/>
                                <w:spacing w:line="240" w:lineRule="auto"/>
                              </w:pPr>
                              <w:r>
                                <w:rPr>
                                  <w:color w:val="000000"/>
                                  <w:sz w:val="18"/>
                                  <w:lang w:eastAsia="bg-BG"/>
                                </w:rPr>
                                <w:t>0,0213</w:t>
                              </w:r>
                            </w:p>
                          </w:txbxContent>
                        </wps:txbx>
                        <wps:bodyPr wrap="square" lIns="0" tIns="0" rIns="0" bIns="0" anchor="t">
                          <a:noAutofit/>
                        </wps:bodyPr>
                      </wps:wsp>
                      <wps:wsp>
                        <wps:cNvPr id="33" name="Text Box 33"/>
                        <wps:cNvSpPr txBox="1"/>
                        <wps:spPr>
                          <a:xfrm>
                            <a:off x="5205240" y="2754000"/>
                            <a:ext cx="315000" cy="165240"/>
                          </a:xfrm>
                          <a:prstGeom prst="rect">
                            <a:avLst/>
                          </a:prstGeom>
                          <a:noFill/>
                          <a:ln w="0">
                            <a:noFill/>
                          </a:ln>
                        </wps:spPr>
                        <wps:txbx>
                          <w:txbxContent>
                            <w:p w14:paraId="3B24598D" w14:textId="77777777" w:rsidR="00A84898" w:rsidRDefault="00A84898">
                              <w:pPr>
                                <w:overflowPunct w:val="0"/>
                                <w:spacing w:line="240" w:lineRule="auto"/>
                              </w:pPr>
                              <w:r>
                                <w:rPr>
                                  <w:color w:val="000000"/>
                                  <w:sz w:val="18"/>
                                  <w:lang w:eastAsia="bg-BG"/>
                                </w:rPr>
                                <w:t>0,0294</w:t>
                              </w:r>
                            </w:p>
                          </w:txbxContent>
                        </wps:txbx>
                        <wps:bodyPr wrap="square" lIns="0" tIns="0" rIns="0" bIns="0" anchor="t">
                          <a:noAutofit/>
                        </wps:bodyPr>
                      </wps:wsp>
                      <wps:wsp>
                        <wps:cNvPr id="34" name="Text Box 34"/>
                        <wps:cNvSpPr txBox="1"/>
                        <wps:spPr>
                          <a:xfrm>
                            <a:off x="5205240" y="3383280"/>
                            <a:ext cx="315000" cy="165240"/>
                          </a:xfrm>
                          <a:prstGeom prst="rect">
                            <a:avLst/>
                          </a:prstGeom>
                          <a:noFill/>
                          <a:ln w="0">
                            <a:noFill/>
                          </a:ln>
                        </wps:spPr>
                        <wps:txbx>
                          <w:txbxContent>
                            <w:p w14:paraId="2A33B22A" w14:textId="77777777" w:rsidR="00A84898" w:rsidRDefault="00A84898">
                              <w:pPr>
                                <w:overflowPunct w:val="0"/>
                                <w:spacing w:line="240" w:lineRule="auto"/>
                              </w:pPr>
                              <w:r>
                                <w:rPr>
                                  <w:color w:val="000000"/>
                                  <w:sz w:val="18"/>
                                  <w:lang w:eastAsia="bg-BG"/>
                                </w:rPr>
                                <w:t>0,0217</w:t>
                              </w:r>
                            </w:p>
                          </w:txbxContent>
                        </wps:txbx>
                        <wps:bodyPr wrap="square" lIns="0" tIns="0" rIns="0" bIns="0" anchor="t">
                          <a:noAutofit/>
                        </wps:bodyPr>
                      </wps:wsp>
                      <wps:wsp>
                        <wps:cNvPr id="35" name="Text Box 35"/>
                        <wps:cNvSpPr txBox="1"/>
                        <wps:spPr>
                          <a:xfrm>
                            <a:off x="4266720" y="866880"/>
                            <a:ext cx="765000" cy="263520"/>
                          </a:xfrm>
                          <a:prstGeom prst="rect">
                            <a:avLst/>
                          </a:prstGeom>
                          <a:noFill/>
                          <a:ln w="0">
                            <a:noFill/>
                          </a:ln>
                        </wps:spPr>
                        <wps:txbx>
                          <w:txbxContent>
                            <w:p w14:paraId="6047E900" w14:textId="77777777" w:rsidR="00A84898" w:rsidRDefault="00A84898">
                              <w:pPr>
                                <w:overflowPunct w:val="0"/>
                                <w:spacing w:line="240" w:lineRule="auto"/>
                              </w:pPr>
                              <w:r>
                                <w:rPr>
                                  <w:color w:val="000000"/>
                                  <w:sz w:val="18"/>
                                  <w:lang w:eastAsia="bg-BG"/>
                                </w:rPr>
                                <w:t>0,74 (0,65; 0,85)</w:t>
                              </w:r>
                            </w:p>
                          </w:txbxContent>
                        </wps:txbx>
                        <wps:bodyPr wrap="square" lIns="0" tIns="0" rIns="0" bIns="0" anchor="t">
                          <a:noAutofit/>
                        </wps:bodyPr>
                      </wps:wsp>
                      <wps:wsp>
                        <wps:cNvPr id="36" name="Text Box 36"/>
                        <wps:cNvSpPr txBox="1"/>
                        <wps:spPr>
                          <a:xfrm>
                            <a:off x="4266720" y="1685880"/>
                            <a:ext cx="765000" cy="263520"/>
                          </a:xfrm>
                          <a:prstGeom prst="rect">
                            <a:avLst/>
                          </a:prstGeom>
                          <a:noFill/>
                          <a:ln w="0">
                            <a:noFill/>
                          </a:ln>
                        </wps:spPr>
                        <wps:txbx>
                          <w:txbxContent>
                            <w:p w14:paraId="5D1B94B1" w14:textId="77777777" w:rsidR="00A84898" w:rsidRDefault="00A84898">
                              <w:pPr>
                                <w:overflowPunct w:val="0"/>
                                <w:spacing w:line="240" w:lineRule="auto"/>
                              </w:pPr>
                              <w:r>
                                <w:rPr>
                                  <w:color w:val="000000"/>
                                  <w:sz w:val="18"/>
                                  <w:lang w:eastAsia="bg-BG"/>
                                </w:rPr>
                                <w:t>0,70 (0,59; 0,83)</w:t>
                              </w:r>
                            </w:p>
                          </w:txbxContent>
                        </wps:txbx>
                        <wps:bodyPr wrap="square" lIns="0" tIns="0" rIns="0" bIns="0" anchor="t">
                          <a:noAutofit/>
                        </wps:bodyPr>
                      </wps:wsp>
                      <wps:wsp>
                        <wps:cNvPr id="37" name="Text Box 37"/>
                        <wps:cNvSpPr txBox="1"/>
                        <wps:spPr>
                          <a:xfrm>
                            <a:off x="4266720" y="2124720"/>
                            <a:ext cx="765000" cy="263520"/>
                          </a:xfrm>
                          <a:prstGeom prst="rect">
                            <a:avLst/>
                          </a:prstGeom>
                          <a:noFill/>
                          <a:ln w="0">
                            <a:noFill/>
                          </a:ln>
                        </wps:spPr>
                        <wps:txbx>
                          <w:txbxContent>
                            <w:p w14:paraId="33F2C618" w14:textId="77777777" w:rsidR="00A84898" w:rsidRDefault="00A84898">
                              <w:pPr>
                                <w:overflowPunct w:val="0"/>
                                <w:spacing w:line="240" w:lineRule="auto"/>
                              </w:pPr>
                              <w:r>
                                <w:rPr>
                                  <w:color w:val="000000"/>
                                  <w:sz w:val="18"/>
                                  <w:lang w:eastAsia="bg-BG"/>
                                </w:rPr>
                                <w:t>0,43 (0,20; 0,90)</w:t>
                              </w:r>
                            </w:p>
                          </w:txbxContent>
                        </wps:txbx>
                        <wps:bodyPr wrap="square" lIns="0" tIns="0" rIns="0" bIns="0" anchor="t">
                          <a:noAutofit/>
                        </wps:bodyPr>
                      </wps:wsp>
                      <wps:wsp>
                        <wps:cNvPr id="38" name="Text Box 38"/>
                        <wps:cNvSpPr txBox="1"/>
                        <wps:spPr>
                          <a:xfrm>
                            <a:off x="4266720" y="2754000"/>
                            <a:ext cx="765000" cy="263520"/>
                          </a:xfrm>
                          <a:prstGeom prst="rect">
                            <a:avLst/>
                          </a:prstGeom>
                          <a:noFill/>
                          <a:ln w="0">
                            <a:noFill/>
                          </a:ln>
                        </wps:spPr>
                        <wps:txbx>
                          <w:txbxContent>
                            <w:p w14:paraId="2185579B" w14:textId="77777777" w:rsidR="00A84898" w:rsidRDefault="00A84898">
                              <w:pPr>
                                <w:overflowPunct w:val="0"/>
                                <w:spacing w:line="240" w:lineRule="auto"/>
                              </w:pPr>
                              <w:r>
                                <w:rPr>
                                  <w:color w:val="000000"/>
                                  <w:sz w:val="18"/>
                                  <w:lang w:eastAsia="bg-BG"/>
                                </w:rPr>
                                <w:t>0,82 (0,69; 0,98)</w:t>
                              </w:r>
                            </w:p>
                          </w:txbxContent>
                        </wps:txbx>
                        <wps:bodyPr wrap="square" lIns="0" tIns="0" rIns="0" bIns="0" anchor="t">
                          <a:noAutofit/>
                        </wps:bodyPr>
                      </wps:wsp>
                      <wps:wsp>
                        <wps:cNvPr id="39" name="Text Box 39"/>
                        <wps:cNvSpPr txBox="1"/>
                        <wps:spPr>
                          <a:xfrm>
                            <a:off x="4266720" y="3383280"/>
                            <a:ext cx="765000" cy="263520"/>
                          </a:xfrm>
                          <a:prstGeom prst="rect">
                            <a:avLst/>
                          </a:prstGeom>
                          <a:noFill/>
                          <a:ln w="0">
                            <a:noFill/>
                          </a:ln>
                        </wps:spPr>
                        <wps:txbx>
                          <w:txbxContent>
                            <w:p w14:paraId="7A3542F6" w14:textId="77777777" w:rsidR="00A84898" w:rsidRDefault="00A84898">
                              <w:pPr>
                                <w:overflowPunct w:val="0"/>
                                <w:spacing w:line="240" w:lineRule="auto"/>
                              </w:pPr>
                              <w:r>
                                <w:rPr>
                                  <w:color w:val="000000"/>
                                  <w:sz w:val="18"/>
                                  <w:lang w:eastAsia="bg-BG"/>
                                </w:rPr>
                                <w:t>0,83 (0,71; 0,97)</w:t>
                              </w:r>
                            </w:p>
                          </w:txbxContent>
                        </wps:txbx>
                        <wps:bodyPr wrap="square" lIns="0" tIns="0" rIns="0" bIns="0" anchor="t">
                          <a:noAutofit/>
                        </wps:bodyPr>
                      </wps:wsp>
                      <wps:wsp>
                        <wps:cNvPr id="40" name="Text Box 40"/>
                        <wps:cNvSpPr txBox="1"/>
                        <wps:spPr>
                          <a:xfrm>
                            <a:off x="3637440" y="866880"/>
                            <a:ext cx="476280" cy="263520"/>
                          </a:xfrm>
                          <a:prstGeom prst="rect">
                            <a:avLst/>
                          </a:prstGeom>
                          <a:noFill/>
                          <a:ln w="0">
                            <a:noFill/>
                          </a:ln>
                        </wps:spPr>
                        <wps:txbx>
                          <w:txbxContent>
                            <w:p w14:paraId="664291AA" w14:textId="77777777" w:rsidR="00A84898" w:rsidRDefault="00A84898">
                              <w:pPr>
                                <w:overflowPunct w:val="0"/>
                                <w:spacing w:line="240" w:lineRule="auto"/>
                              </w:pPr>
                              <w:r>
                                <w:rPr>
                                  <w:color w:val="000000"/>
                                  <w:sz w:val="18"/>
                                  <w:lang w:eastAsia="bg-BG"/>
                                </w:rPr>
                                <w:t>502 (15,6)</w:t>
                              </w:r>
                            </w:p>
                          </w:txbxContent>
                        </wps:txbx>
                        <wps:bodyPr wrap="square" lIns="0" tIns="0" rIns="0" bIns="0" anchor="t">
                          <a:noAutofit/>
                        </wps:bodyPr>
                      </wps:wsp>
                      <wps:wsp>
                        <wps:cNvPr id="41" name="Text Box 41"/>
                        <wps:cNvSpPr txBox="1"/>
                        <wps:spPr>
                          <a:xfrm>
                            <a:off x="3672360" y="1679400"/>
                            <a:ext cx="419040" cy="263520"/>
                          </a:xfrm>
                          <a:prstGeom prst="rect">
                            <a:avLst/>
                          </a:prstGeom>
                          <a:noFill/>
                          <a:ln w="0">
                            <a:noFill/>
                          </a:ln>
                        </wps:spPr>
                        <wps:txbx>
                          <w:txbxContent>
                            <w:p w14:paraId="48F48542" w14:textId="77777777" w:rsidR="00A84898" w:rsidRDefault="00A84898">
                              <w:pPr>
                                <w:overflowPunct w:val="0"/>
                                <w:spacing w:line="240" w:lineRule="auto"/>
                              </w:pPr>
                              <w:r>
                                <w:rPr>
                                  <w:color w:val="000000"/>
                                  <w:sz w:val="18"/>
                                  <w:lang w:eastAsia="bg-BG"/>
                                </w:rPr>
                                <w:t>318 (9,8)</w:t>
                              </w:r>
                            </w:p>
                          </w:txbxContent>
                        </wps:txbx>
                        <wps:bodyPr wrap="square" lIns="0" tIns="0" rIns="0" bIns="0" anchor="t">
                          <a:noAutofit/>
                        </wps:bodyPr>
                      </wps:wsp>
                      <wps:wsp>
                        <wps:cNvPr id="42" name="Text Box 42"/>
                        <wps:cNvSpPr txBox="1"/>
                        <wps:spPr>
                          <a:xfrm>
                            <a:off x="3694320" y="2124720"/>
                            <a:ext cx="361800" cy="263520"/>
                          </a:xfrm>
                          <a:prstGeom prst="rect">
                            <a:avLst/>
                          </a:prstGeom>
                          <a:noFill/>
                          <a:ln w="0">
                            <a:noFill/>
                          </a:ln>
                        </wps:spPr>
                        <wps:txbx>
                          <w:txbxContent>
                            <w:p w14:paraId="5DF1BF58" w14:textId="77777777" w:rsidR="00A84898" w:rsidRDefault="00A84898">
                              <w:pPr>
                                <w:overflowPunct w:val="0"/>
                                <w:spacing w:line="240" w:lineRule="auto"/>
                              </w:pPr>
                              <w:r>
                                <w:rPr>
                                  <w:color w:val="000000"/>
                                  <w:sz w:val="18"/>
                                  <w:lang w:eastAsia="bg-BG"/>
                                </w:rPr>
                                <w:t>23 (0,7)</w:t>
                              </w:r>
                            </w:p>
                          </w:txbxContent>
                        </wps:txbx>
                        <wps:bodyPr wrap="square" lIns="0" tIns="0" rIns="0" bIns="0" anchor="t">
                          <a:noAutofit/>
                        </wps:bodyPr>
                      </wps:wsp>
                      <wps:wsp>
                        <wps:cNvPr id="43" name="Text Box 43"/>
                        <wps:cNvSpPr txBox="1"/>
                        <wps:spPr>
                          <a:xfrm>
                            <a:off x="3665880" y="2754000"/>
                            <a:ext cx="419040" cy="263520"/>
                          </a:xfrm>
                          <a:prstGeom prst="rect">
                            <a:avLst/>
                          </a:prstGeom>
                          <a:noFill/>
                          <a:ln w="0">
                            <a:noFill/>
                          </a:ln>
                        </wps:spPr>
                        <wps:txbx>
                          <w:txbxContent>
                            <w:p w14:paraId="0FD466D9" w14:textId="77777777" w:rsidR="00A84898" w:rsidRDefault="00A84898">
                              <w:pPr>
                                <w:overflowPunct w:val="0"/>
                                <w:spacing w:line="240" w:lineRule="auto"/>
                              </w:pPr>
                              <w:r>
                                <w:rPr>
                                  <w:color w:val="000000"/>
                                  <w:sz w:val="18"/>
                                  <w:lang w:eastAsia="bg-BG"/>
                                </w:rPr>
                                <w:t>273 (7,9)</w:t>
                              </w:r>
                            </w:p>
                          </w:txbxContent>
                        </wps:txbx>
                        <wps:bodyPr wrap="square" lIns="0" tIns="0" rIns="0" bIns="0" anchor="t">
                          <a:noAutofit/>
                        </wps:bodyPr>
                      </wps:wsp>
                      <wps:wsp>
                        <wps:cNvPr id="44" name="Text Box 44"/>
                        <wps:cNvSpPr txBox="1"/>
                        <wps:spPr>
                          <a:xfrm>
                            <a:off x="3665880" y="3383280"/>
                            <a:ext cx="419040" cy="263520"/>
                          </a:xfrm>
                          <a:prstGeom prst="rect">
                            <a:avLst/>
                          </a:prstGeom>
                          <a:noFill/>
                          <a:ln w="0">
                            <a:noFill/>
                          </a:ln>
                        </wps:spPr>
                        <wps:txbx>
                          <w:txbxContent>
                            <w:p w14:paraId="07E53681" w14:textId="77777777" w:rsidR="00A84898" w:rsidRDefault="00A84898">
                              <w:pPr>
                                <w:overflowPunct w:val="0"/>
                                <w:spacing w:line="240" w:lineRule="auto"/>
                              </w:pPr>
                              <w:r>
                                <w:rPr>
                                  <w:color w:val="000000"/>
                                  <w:sz w:val="18"/>
                                  <w:lang w:eastAsia="bg-BG"/>
                                </w:rPr>
                                <w:t>329 (9,5)</w:t>
                              </w:r>
                            </w:p>
                          </w:txbxContent>
                        </wps:txbx>
                        <wps:bodyPr wrap="square" lIns="0" tIns="0" rIns="0" bIns="0" anchor="t">
                          <a:noAutofit/>
                        </wps:bodyPr>
                      </wps:wsp>
                      <wps:wsp>
                        <wps:cNvPr id="45" name="Text Box 45"/>
                        <wps:cNvSpPr txBox="1"/>
                        <wps:spPr>
                          <a:xfrm>
                            <a:off x="2974320" y="866880"/>
                            <a:ext cx="476280" cy="263520"/>
                          </a:xfrm>
                          <a:prstGeom prst="rect">
                            <a:avLst/>
                          </a:prstGeom>
                          <a:noFill/>
                          <a:ln w="0">
                            <a:noFill/>
                          </a:ln>
                        </wps:spPr>
                        <wps:txbx>
                          <w:txbxContent>
                            <w:p w14:paraId="6D4F02F0" w14:textId="77777777" w:rsidR="00A84898" w:rsidRDefault="00A84898">
                              <w:pPr>
                                <w:overflowPunct w:val="0"/>
                                <w:spacing w:line="240" w:lineRule="auto"/>
                              </w:pPr>
                              <w:r>
                                <w:rPr>
                                  <w:color w:val="000000"/>
                                  <w:sz w:val="18"/>
                                  <w:lang w:eastAsia="bg-BG"/>
                                </w:rPr>
                                <w:t>386 (11,6)</w:t>
                              </w:r>
                            </w:p>
                          </w:txbxContent>
                        </wps:txbx>
                        <wps:bodyPr wrap="square" lIns="0" tIns="0" rIns="0" bIns="0" anchor="t">
                          <a:noAutofit/>
                        </wps:bodyPr>
                      </wps:wsp>
                      <wps:wsp>
                        <wps:cNvPr id="46" name="Text Box 46"/>
                        <wps:cNvSpPr txBox="1"/>
                        <wps:spPr>
                          <a:xfrm>
                            <a:off x="3015720" y="1679400"/>
                            <a:ext cx="419040" cy="263520"/>
                          </a:xfrm>
                          <a:prstGeom prst="rect">
                            <a:avLst/>
                          </a:prstGeom>
                          <a:noFill/>
                          <a:ln w="0">
                            <a:noFill/>
                          </a:ln>
                        </wps:spPr>
                        <wps:txbx>
                          <w:txbxContent>
                            <w:p w14:paraId="647FAD2E" w14:textId="77777777" w:rsidR="00A84898" w:rsidRDefault="00A84898">
                              <w:pPr>
                                <w:overflowPunct w:val="0"/>
                                <w:spacing w:line="240" w:lineRule="auto"/>
                              </w:pPr>
                              <w:r>
                                <w:rPr>
                                  <w:color w:val="000000"/>
                                  <w:sz w:val="18"/>
                                  <w:lang w:eastAsia="bg-BG"/>
                                </w:rPr>
                                <w:t>231 (6,9)</w:t>
                              </w:r>
                            </w:p>
                          </w:txbxContent>
                        </wps:txbx>
                        <wps:bodyPr wrap="square" lIns="0" tIns="0" rIns="0" bIns="0" anchor="t">
                          <a:noAutofit/>
                        </wps:bodyPr>
                      </wps:wsp>
                      <wps:wsp>
                        <wps:cNvPr id="47" name="Text Box 47"/>
                        <wps:cNvSpPr txBox="1"/>
                        <wps:spPr>
                          <a:xfrm>
                            <a:off x="3031560" y="2124720"/>
                            <a:ext cx="361800" cy="263520"/>
                          </a:xfrm>
                          <a:prstGeom prst="rect">
                            <a:avLst/>
                          </a:prstGeom>
                          <a:noFill/>
                          <a:ln w="0">
                            <a:noFill/>
                          </a:ln>
                        </wps:spPr>
                        <wps:txbx>
                          <w:txbxContent>
                            <w:p w14:paraId="1EAD600F" w14:textId="77777777" w:rsidR="00A84898" w:rsidRDefault="00A84898">
                              <w:pPr>
                                <w:overflowPunct w:val="0"/>
                                <w:spacing w:line="240" w:lineRule="auto"/>
                              </w:pPr>
                              <w:r>
                                <w:rPr>
                                  <w:color w:val="000000"/>
                                  <w:sz w:val="18"/>
                                  <w:lang w:eastAsia="bg-BG"/>
                                </w:rPr>
                                <w:t>10 (0,3)</w:t>
                              </w:r>
                            </w:p>
                          </w:txbxContent>
                        </wps:txbx>
                        <wps:bodyPr wrap="square" lIns="0" tIns="0" rIns="0" bIns="0" anchor="t">
                          <a:noAutofit/>
                        </wps:bodyPr>
                      </wps:wsp>
                      <wps:wsp>
                        <wps:cNvPr id="48" name="Text Box 48"/>
                        <wps:cNvSpPr txBox="1"/>
                        <wps:spPr>
                          <a:xfrm>
                            <a:off x="3002760" y="2754000"/>
                            <a:ext cx="419040" cy="263520"/>
                          </a:xfrm>
                          <a:prstGeom prst="rect">
                            <a:avLst/>
                          </a:prstGeom>
                          <a:noFill/>
                          <a:ln w="0">
                            <a:noFill/>
                          </a:ln>
                        </wps:spPr>
                        <wps:txbx>
                          <w:txbxContent>
                            <w:p w14:paraId="6061DF0C" w14:textId="77777777" w:rsidR="00A84898" w:rsidRDefault="00A84898">
                              <w:pPr>
                                <w:overflowPunct w:val="0"/>
                                <w:spacing w:line="240" w:lineRule="auto"/>
                              </w:pPr>
                              <w:r>
                                <w:rPr>
                                  <w:color w:val="000000"/>
                                  <w:sz w:val="18"/>
                                  <w:lang w:eastAsia="bg-BG"/>
                                </w:rPr>
                                <w:t>227 (6,5)</w:t>
                              </w:r>
                            </w:p>
                          </w:txbxContent>
                        </wps:txbx>
                        <wps:bodyPr wrap="square" lIns="0" tIns="0" rIns="0" bIns="0" anchor="t">
                          <a:noAutofit/>
                        </wps:bodyPr>
                      </wps:wsp>
                      <wps:wsp>
                        <wps:cNvPr id="49" name="Text Box 49"/>
                        <wps:cNvSpPr txBox="1"/>
                        <wps:spPr>
                          <a:xfrm>
                            <a:off x="3002760" y="3383280"/>
                            <a:ext cx="419040" cy="263520"/>
                          </a:xfrm>
                          <a:prstGeom prst="rect">
                            <a:avLst/>
                          </a:prstGeom>
                          <a:noFill/>
                          <a:ln w="0">
                            <a:noFill/>
                          </a:ln>
                        </wps:spPr>
                        <wps:txbx>
                          <w:txbxContent>
                            <w:p w14:paraId="7031A566" w14:textId="77777777" w:rsidR="00A84898" w:rsidRDefault="00A84898">
                              <w:pPr>
                                <w:overflowPunct w:val="0"/>
                                <w:spacing w:line="240" w:lineRule="auto"/>
                              </w:pPr>
                              <w:r>
                                <w:rPr>
                                  <w:color w:val="000000"/>
                                  <w:sz w:val="18"/>
                                  <w:lang w:eastAsia="bg-BG"/>
                                </w:rPr>
                                <w:t>276 (7,9)</w:t>
                              </w:r>
                            </w:p>
                          </w:txbxContent>
                        </wps:txbx>
                        <wps:bodyPr wrap="square" lIns="0" tIns="0" rIns="0" bIns="0" anchor="t">
                          <a:noAutofit/>
                        </wps:bodyPr>
                      </wps:wsp>
                      <wps:wsp>
                        <wps:cNvPr id="50" name="Straight Connector 50"/>
                        <wps:cNvCnPr/>
                        <wps:spPr>
                          <a:xfrm flipV="1">
                            <a:off x="2135520" y="818640"/>
                            <a:ext cx="0" cy="3095640"/>
                          </a:xfrm>
                          <a:prstGeom prst="line">
                            <a:avLst/>
                          </a:prstGeom>
                          <a:ln w="0">
                            <a:solidFill>
                              <a:srgbClr val="808080"/>
                            </a:solidFill>
                          </a:ln>
                        </wps:spPr>
                        <wps:style>
                          <a:lnRef idx="0">
                            <a:scrgbClr r="0" g="0" b="0"/>
                          </a:lnRef>
                          <a:fillRef idx="0">
                            <a:scrgbClr r="0" g="0" b="0"/>
                          </a:fillRef>
                          <a:effectRef idx="0">
                            <a:scrgbClr r="0" g="0" b="0"/>
                          </a:effectRef>
                          <a:fontRef idx="minor"/>
                        </wps:style>
                        <wps:bodyPr/>
                      </wps:wsp>
                      <wps:wsp>
                        <wps:cNvPr id="51" name="Straight Connector 51"/>
                        <wps:cNvCnPr/>
                        <wps:spPr>
                          <a:xfrm>
                            <a:off x="1706400" y="933480"/>
                            <a:ext cx="26748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52" name="Straight Connector 52"/>
                        <wps:cNvCnPr/>
                        <wps:spPr>
                          <a:xfrm>
                            <a:off x="1611000" y="1802160"/>
                            <a:ext cx="343440" cy="72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53" name="Straight Connector 53"/>
                        <wps:cNvCnPr/>
                        <wps:spPr>
                          <a:xfrm>
                            <a:off x="1449000" y="2190600"/>
                            <a:ext cx="58176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54" name="Straight Connector 54"/>
                        <wps:cNvCnPr/>
                        <wps:spPr>
                          <a:xfrm>
                            <a:off x="1763280" y="2819520"/>
                            <a:ext cx="35316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55" name="Straight Connector 55"/>
                        <wps:cNvCnPr/>
                        <wps:spPr>
                          <a:xfrm>
                            <a:off x="1792080" y="3448080"/>
                            <a:ext cx="31500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56" name="Rectangle 56"/>
                        <wps:cNvSpPr/>
                        <wps:spPr>
                          <a:xfrm>
                            <a:off x="1811160" y="905040"/>
                            <a:ext cx="48240" cy="47520"/>
                          </a:xfrm>
                          <a:prstGeom prst="rect">
                            <a:avLst/>
                          </a:prstGeom>
                          <a:solidFill>
                            <a:srgbClr val="000000"/>
                          </a:solidFill>
                          <a:ln w="0">
                            <a:solidFill>
                              <a:srgbClr val="000000"/>
                            </a:solidFill>
                          </a:ln>
                        </wps:spPr>
                        <wps:bodyPr/>
                      </wps:wsp>
                      <wps:wsp>
                        <wps:cNvPr id="57" name="Rectangle 57"/>
                        <wps:cNvSpPr/>
                        <wps:spPr>
                          <a:xfrm>
                            <a:off x="1753920" y="1776240"/>
                            <a:ext cx="47520" cy="47520"/>
                          </a:xfrm>
                          <a:prstGeom prst="rect">
                            <a:avLst/>
                          </a:prstGeom>
                          <a:solidFill>
                            <a:srgbClr val="000000"/>
                          </a:solidFill>
                          <a:ln w="0">
                            <a:solidFill>
                              <a:srgbClr val="000000"/>
                            </a:solidFill>
                          </a:ln>
                        </wps:spPr>
                        <wps:bodyPr/>
                      </wps:wsp>
                      <wps:wsp>
                        <wps:cNvPr id="58" name="Rectangle 58"/>
                        <wps:cNvSpPr/>
                        <wps:spPr>
                          <a:xfrm>
                            <a:off x="1267920" y="2162160"/>
                            <a:ext cx="47520" cy="47520"/>
                          </a:xfrm>
                          <a:prstGeom prst="rect">
                            <a:avLst/>
                          </a:prstGeom>
                          <a:solidFill>
                            <a:srgbClr val="000000"/>
                          </a:solidFill>
                          <a:ln w="0">
                            <a:solidFill>
                              <a:srgbClr val="000000"/>
                            </a:solidFill>
                          </a:ln>
                        </wps:spPr>
                        <wps:bodyPr/>
                      </wps:wsp>
                      <wps:wsp>
                        <wps:cNvPr id="59" name="Rectangle 59"/>
                        <wps:cNvSpPr/>
                        <wps:spPr>
                          <a:xfrm>
                            <a:off x="1906920" y="2790720"/>
                            <a:ext cx="47520" cy="47520"/>
                          </a:xfrm>
                          <a:prstGeom prst="rect">
                            <a:avLst/>
                          </a:prstGeom>
                          <a:solidFill>
                            <a:srgbClr val="000000"/>
                          </a:solidFill>
                          <a:ln w="0">
                            <a:solidFill>
                              <a:srgbClr val="000000"/>
                            </a:solidFill>
                          </a:ln>
                        </wps:spPr>
                        <wps:bodyPr/>
                      </wps:wsp>
                      <wps:wsp>
                        <wps:cNvPr id="60" name="Rectangle 60"/>
                        <wps:cNvSpPr/>
                        <wps:spPr>
                          <a:xfrm>
                            <a:off x="1926000" y="3419640"/>
                            <a:ext cx="47520" cy="47520"/>
                          </a:xfrm>
                          <a:prstGeom prst="rect">
                            <a:avLst/>
                          </a:prstGeom>
                          <a:solidFill>
                            <a:srgbClr val="000000"/>
                          </a:solidFill>
                          <a:ln w="0">
                            <a:solidFill>
                              <a:srgbClr val="000000"/>
                            </a:solidFill>
                          </a:ln>
                        </wps:spPr>
                        <wps:bodyPr/>
                      </wps:wsp>
                      <wps:wsp>
                        <wps:cNvPr id="61" name="Straight Connector 61"/>
                        <wps:cNvCnPr/>
                        <wps:spPr>
                          <a:xfrm>
                            <a:off x="1449000" y="3914640"/>
                            <a:ext cx="137304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62" name="Straight Connector 62"/>
                        <wps:cNvCnPr/>
                        <wps:spPr>
                          <a:xfrm>
                            <a:off x="1449000" y="3914640"/>
                            <a:ext cx="0" cy="572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63" name="Text Box 63"/>
                        <wps:cNvSpPr txBox="1"/>
                        <wps:spPr>
                          <a:xfrm>
                            <a:off x="1377360" y="4002480"/>
                            <a:ext cx="143640" cy="165240"/>
                          </a:xfrm>
                          <a:prstGeom prst="rect">
                            <a:avLst/>
                          </a:prstGeom>
                          <a:noFill/>
                          <a:ln w="0">
                            <a:noFill/>
                          </a:ln>
                        </wps:spPr>
                        <wps:txbx>
                          <w:txbxContent>
                            <w:p w14:paraId="7BF9B605" w14:textId="77777777" w:rsidR="00A84898" w:rsidRDefault="00A84898">
                              <w:pPr>
                                <w:overflowPunct w:val="0"/>
                                <w:spacing w:line="240" w:lineRule="auto"/>
                              </w:pPr>
                              <w:r>
                                <w:rPr>
                                  <w:color w:val="000000"/>
                                  <w:sz w:val="18"/>
                                  <w:lang w:eastAsia="bg-BG"/>
                                </w:rPr>
                                <w:t>0,5</w:t>
                              </w:r>
                            </w:p>
                          </w:txbxContent>
                        </wps:txbx>
                        <wps:bodyPr wrap="square" lIns="0" tIns="0" rIns="0" bIns="0" anchor="t">
                          <a:noAutofit/>
                        </wps:bodyPr>
                      </wps:wsp>
                      <wps:wsp>
                        <wps:cNvPr id="64" name="Straight Connector 64"/>
                        <wps:cNvCnPr/>
                        <wps:spPr>
                          <a:xfrm>
                            <a:off x="1916280" y="3914640"/>
                            <a:ext cx="0" cy="572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65" name="Text Box 65"/>
                        <wps:cNvSpPr txBox="1"/>
                        <wps:spPr>
                          <a:xfrm>
                            <a:off x="1842840" y="4002480"/>
                            <a:ext cx="143640" cy="165240"/>
                          </a:xfrm>
                          <a:prstGeom prst="rect">
                            <a:avLst/>
                          </a:prstGeom>
                          <a:noFill/>
                          <a:ln w="0">
                            <a:noFill/>
                          </a:ln>
                        </wps:spPr>
                        <wps:txbx>
                          <w:txbxContent>
                            <w:p w14:paraId="73D53030" w14:textId="77777777" w:rsidR="00A84898" w:rsidRDefault="00A84898">
                              <w:pPr>
                                <w:overflowPunct w:val="0"/>
                                <w:spacing w:line="240" w:lineRule="auto"/>
                              </w:pPr>
                              <w:r>
                                <w:rPr>
                                  <w:color w:val="000000"/>
                                  <w:sz w:val="18"/>
                                  <w:lang w:eastAsia="bg-BG"/>
                                </w:rPr>
                                <w:t>0,8</w:t>
                              </w:r>
                            </w:p>
                          </w:txbxContent>
                        </wps:txbx>
                        <wps:bodyPr wrap="square" lIns="0" tIns="0" rIns="0" bIns="0" anchor="t">
                          <a:noAutofit/>
                        </wps:bodyPr>
                      </wps:wsp>
                      <wps:wsp>
                        <wps:cNvPr id="66" name="Straight Connector 66"/>
                        <wps:cNvCnPr/>
                        <wps:spPr>
                          <a:xfrm>
                            <a:off x="2135520" y="3914640"/>
                            <a:ext cx="0" cy="572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67" name="Text Box 67"/>
                        <wps:cNvSpPr txBox="1"/>
                        <wps:spPr>
                          <a:xfrm>
                            <a:off x="2107080" y="4002480"/>
                            <a:ext cx="57960" cy="165240"/>
                          </a:xfrm>
                          <a:prstGeom prst="rect">
                            <a:avLst/>
                          </a:prstGeom>
                          <a:noFill/>
                          <a:ln w="0">
                            <a:noFill/>
                          </a:ln>
                        </wps:spPr>
                        <wps:txbx>
                          <w:txbxContent>
                            <w:p w14:paraId="14BCA31F" w14:textId="77777777" w:rsidR="00A84898" w:rsidRDefault="00A84898">
                              <w:pPr>
                                <w:overflowPunct w:val="0"/>
                                <w:spacing w:line="240" w:lineRule="auto"/>
                              </w:pPr>
                              <w:r>
                                <w:rPr>
                                  <w:color w:val="000000"/>
                                  <w:sz w:val="18"/>
                                  <w:lang w:eastAsia="bg-BG"/>
                                </w:rPr>
                                <w:t>1</w:t>
                              </w:r>
                            </w:p>
                          </w:txbxContent>
                        </wps:txbx>
                        <wps:bodyPr wrap="square" lIns="0" tIns="0" rIns="0" bIns="0" anchor="t">
                          <a:noAutofit/>
                        </wps:bodyPr>
                      </wps:wsp>
                      <wps:wsp>
                        <wps:cNvPr id="68" name="Straight Connector 68"/>
                        <wps:cNvCnPr/>
                        <wps:spPr>
                          <a:xfrm>
                            <a:off x="2354760" y="3914640"/>
                            <a:ext cx="0" cy="572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69" name="Text Box 69"/>
                        <wps:cNvSpPr txBox="1"/>
                        <wps:spPr>
                          <a:xfrm>
                            <a:off x="2256120" y="4002480"/>
                            <a:ext cx="200520" cy="165240"/>
                          </a:xfrm>
                          <a:prstGeom prst="rect">
                            <a:avLst/>
                          </a:prstGeom>
                          <a:noFill/>
                          <a:ln w="0">
                            <a:noFill/>
                          </a:ln>
                        </wps:spPr>
                        <wps:txbx>
                          <w:txbxContent>
                            <w:p w14:paraId="30041449" w14:textId="77777777" w:rsidR="00A84898" w:rsidRDefault="00A84898">
                              <w:pPr>
                                <w:overflowPunct w:val="0"/>
                                <w:spacing w:line="240" w:lineRule="auto"/>
                              </w:pPr>
                              <w:r>
                                <w:rPr>
                                  <w:color w:val="000000"/>
                                  <w:sz w:val="18"/>
                                  <w:lang w:eastAsia="bg-BG"/>
                                </w:rPr>
                                <w:t>1,25</w:t>
                              </w:r>
                            </w:p>
                          </w:txbxContent>
                        </wps:txbx>
                        <wps:bodyPr wrap="square" lIns="0" tIns="0" rIns="0" bIns="0" anchor="t">
                          <a:noAutofit/>
                        </wps:bodyPr>
                      </wps:wsp>
                      <wps:wsp>
                        <wps:cNvPr id="70" name="Straight Connector 70"/>
                        <wps:cNvCnPr/>
                        <wps:spPr>
                          <a:xfrm>
                            <a:off x="2822040" y="3914640"/>
                            <a:ext cx="0" cy="572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71" name="Text Box 71"/>
                        <wps:cNvSpPr txBox="1"/>
                        <wps:spPr>
                          <a:xfrm>
                            <a:off x="2793240" y="4002480"/>
                            <a:ext cx="57960" cy="165240"/>
                          </a:xfrm>
                          <a:prstGeom prst="rect">
                            <a:avLst/>
                          </a:prstGeom>
                          <a:noFill/>
                          <a:ln w="0">
                            <a:noFill/>
                          </a:ln>
                        </wps:spPr>
                        <wps:txbx>
                          <w:txbxContent>
                            <w:p w14:paraId="1BFD993E" w14:textId="77777777" w:rsidR="00A84898" w:rsidRDefault="00A84898">
                              <w:pPr>
                                <w:overflowPunct w:val="0"/>
                                <w:spacing w:line="240" w:lineRule="auto"/>
                              </w:pPr>
                              <w:r>
                                <w:rPr>
                                  <w:color w:val="000000"/>
                                  <w:sz w:val="18"/>
                                  <w:lang w:eastAsia="bg-BG"/>
                                </w:rPr>
                                <w:t>2</w:t>
                              </w:r>
                            </w:p>
                          </w:txbxContent>
                        </wps:txbx>
                        <wps:bodyPr wrap="square" lIns="0" tIns="0" rIns="0" bIns="0" anchor="t">
                          <a:noAutofit/>
                        </wps:bodyPr>
                      </wps:wsp>
                      <wps:wsp>
                        <wps:cNvPr id="72" name="Text Box 72"/>
                        <wps:cNvSpPr txBox="1"/>
                        <wps:spPr>
                          <a:xfrm>
                            <a:off x="2116440" y="4219560"/>
                            <a:ext cx="23400" cy="165240"/>
                          </a:xfrm>
                          <a:prstGeom prst="rect">
                            <a:avLst/>
                          </a:prstGeom>
                          <a:noFill/>
                          <a:ln w="0">
                            <a:noFill/>
                          </a:ln>
                        </wps:spPr>
                        <wps:txbx>
                          <w:txbxContent>
                            <w:p w14:paraId="1528A6A0" w14:textId="77777777" w:rsidR="00A84898" w:rsidRDefault="00A84898">
                              <w:pPr>
                                <w:overflowPunct w:val="0"/>
                                <w:spacing w:line="240" w:lineRule="auto"/>
                              </w:pPr>
                              <w:r>
                                <w:rPr>
                                  <w:color w:val="000000"/>
                                  <w:sz w:val="18"/>
                                  <w:lang w:eastAsia="bg-BG"/>
                                </w:rPr>
                                <w:t>|</w:t>
                              </w:r>
                            </w:p>
                          </w:txbxContent>
                        </wps:txbx>
                        <wps:bodyPr wrap="square" lIns="0" tIns="0" rIns="0" bIns="0" anchor="t">
                          <a:noAutofit/>
                        </wps:bodyPr>
                      </wps:wsp>
                      <wps:wsp>
                        <wps:cNvPr id="73" name="Text Box 73"/>
                        <wps:cNvSpPr txBox="1"/>
                        <wps:spPr>
                          <a:xfrm>
                            <a:off x="857880" y="4219560"/>
                            <a:ext cx="1208520" cy="165240"/>
                          </a:xfrm>
                          <a:prstGeom prst="rect">
                            <a:avLst/>
                          </a:prstGeom>
                          <a:noFill/>
                          <a:ln w="0">
                            <a:noFill/>
                          </a:ln>
                        </wps:spPr>
                        <wps:txbx>
                          <w:txbxContent>
                            <w:p w14:paraId="650438F1" w14:textId="77777777" w:rsidR="00A84898" w:rsidRDefault="00A84898">
                              <w:pPr>
                                <w:overflowPunct w:val="0"/>
                                <w:spacing w:line="240" w:lineRule="auto"/>
                              </w:pPr>
                              <w:r>
                                <w:rPr>
                                  <w:color w:val="000000"/>
                                  <w:sz w:val="18"/>
                                  <w:lang w:eastAsia="bg-BG"/>
                                </w:rPr>
                                <w:t>дапаглифлозин по-добре</w:t>
                              </w:r>
                            </w:p>
                          </w:txbxContent>
                        </wps:txbx>
                        <wps:bodyPr wrap="square" lIns="0" tIns="0" rIns="0" bIns="0" anchor="t">
                          <a:noAutofit/>
                        </wps:bodyPr>
                      </wps:wsp>
                      <wps:wsp>
                        <wps:cNvPr id="74" name="Text Box 74"/>
                        <wps:cNvSpPr txBox="1"/>
                        <wps:spPr>
                          <a:xfrm>
                            <a:off x="2459520" y="4219560"/>
                            <a:ext cx="862920" cy="165240"/>
                          </a:xfrm>
                          <a:prstGeom prst="rect">
                            <a:avLst/>
                          </a:prstGeom>
                          <a:noFill/>
                          <a:ln w="0">
                            <a:noFill/>
                          </a:ln>
                        </wps:spPr>
                        <wps:txbx>
                          <w:txbxContent>
                            <w:p w14:paraId="763780FF" w14:textId="77777777" w:rsidR="00A84898" w:rsidRDefault="00A84898">
                              <w:pPr>
                                <w:overflowPunct w:val="0"/>
                                <w:spacing w:line="240" w:lineRule="auto"/>
                              </w:pPr>
                              <w:r>
                                <w:rPr>
                                  <w:color w:val="000000"/>
                                  <w:sz w:val="18"/>
                                  <w:lang w:eastAsia="bg-BG"/>
                                </w:rPr>
                                <w:t>плацебо по-добре</w:t>
                              </w:r>
                            </w:p>
                          </w:txbxContent>
                        </wps:txbx>
                        <wps:bodyPr wrap="square" lIns="0" tIns="0" rIns="0" bIns="0" anchor="t">
                          <a:noAutofit/>
                        </wps:bodyPr>
                      </wps:wsp>
                      <wps:wsp>
                        <wps:cNvPr id="75" name="Text Box 75"/>
                        <wps:cNvSpPr txBox="1"/>
                        <wps:spPr>
                          <a:xfrm>
                            <a:off x="142920" y="723960"/>
                            <a:ext cx="1973520" cy="955800"/>
                          </a:xfrm>
                          <a:prstGeom prst="rect">
                            <a:avLst/>
                          </a:prstGeom>
                          <a:noFill/>
                          <a:ln w="0">
                            <a:noFill/>
                          </a:ln>
                        </wps:spPr>
                        <wps:txbx>
                          <w:txbxContent>
                            <w:p w14:paraId="61D3A85E" w14:textId="77777777" w:rsidR="00A84898" w:rsidRDefault="00A84898">
                              <w:pPr>
                                <w:overflowPunct w:val="0"/>
                                <w:spacing w:line="240" w:lineRule="auto"/>
                              </w:pPr>
                              <w:r>
                                <w:rPr>
                                  <w:color w:val="000000"/>
                                  <w:sz w:val="18"/>
                                  <w:lang w:eastAsia="bg-BG"/>
                                </w:rPr>
                                <w:t>Съвкупност от смърт поради сърдечносъдови причини,</w:t>
                              </w:r>
                            </w:p>
                            <w:p w14:paraId="0FEF0EFE" w14:textId="77777777" w:rsidR="00A84898" w:rsidRDefault="00A84898">
                              <w:pPr>
                                <w:overflowPunct w:val="0"/>
                                <w:spacing w:line="240" w:lineRule="auto"/>
                              </w:pPr>
                              <w:r>
                                <w:rPr>
                                  <w:color w:val="000000"/>
                                  <w:sz w:val="18"/>
                                  <w:lang w:eastAsia="bg-BG"/>
                                </w:rPr>
                                <w:t>хоспитализация поради сърдечна недостатъчност, посещение по спешност поради сърдечна недостатъчност</w:t>
                              </w:r>
                            </w:p>
                            <w:p w14:paraId="611EEEE1" w14:textId="77777777" w:rsidR="00A84898" w:rsidRDefault="00A84898">
                              <w:pPr>
                                <w:overflowPunct w:val="0"/>
                                <w:spacing w:line="240" w:lineRule="auto"/>
                              </w:pPr>
                            </w:p>
                            <w:p w14:paraId="7ABF07F3" w14:textId="77777777" w:rsidR="00A84898" w:rsidRDefault="00A84898">
                              <w:pPr>
                                <w:overflowPunct w:val="0"/>
                                <w:spacing w:line="240" w:lineRule="auto"/>
                              </w:pPr>
                            </w:p>
                            <w:p w14:paraId="0DA0E9CB" w14:textId="77777777" w:rsidR="00A84898" w:rsidRDefault="00A84898">
                              <w:pPr>
                                <w:overflowPunct w:val="0"/>
                                <w:spacing w:line="240" w:lineRule="auto"/>
                              </w:pPr>
                            </w:p>
                            <w:p w14:paraId="7135D59A" w14:textId="77777777" w:rsidR="00A84898" w:rsidRDefault="00A84898">
                              <w:pPr>
                                <w:overflowPunct w:val="0"/>
                                <w:spacing w:line="240" w:lineRule="auto"/>
                              </w:pPr>
                            </w:p>
                          </w:txbxContent>
                        </wps:txbx>
                        <wps:bodyPr wrap="square" lIns="0" tIns="0" rIns="0" bIns="0" anchor="t">
                          <a:noAutofit/>
                        </wps:bodyPr>
                      </wps:wsp>
                      <wps:wsp>
                        <wps:cNvPr id="76" name="Text Box 76"/>
                        <wps:cNvSpPr txBox="1"/>
                        <wps:spPr>
                          <a:xfrm>
                            <a:off x="142920" y="857160"/>
                            <a:ext cx="63360" cy="165240"/>
                          </a:xfrm>
                          <a:prstGeom prst="rect">
                            <a:avLst/>
                          </a:prstGeom>
                          <a:noFill/>
                          <a:ln w="0">
                            <a:noFill/>
                          </a:ln>
                        </wps:spPr>
                        <wps:bodyPr/>
                      </wps:wsp>
                      <wps:wsp>
                        <wps:cNvPr id="77" name="Text Box 77"/>
                        <wps:cNvSpPr txBox="1"/>
                        <wps:spPr>
                          <a:xfrm>
                            <a:off x="142920" y="990720"/>
                            <a:ext cx="63360" cy="165240"/>
                          </a:xfrm>
                          <a:prstGeom prst="rect">
                            <a:avLst/>
                          </a:prstGeom>
                          <a:noFill/>
                          <a:ln w="0">
                            <a:noFill/>
                          </a:ln>
                        </wps:spPr>
                        <wps:bodyPr/>
                      </wps:wsp>
                      <wps:wsp>
                        <wps:cNvPr id="78" name="Text Box 78"/>
                        <wps:cNvSpPr txBox="1"/>
                        <wps:spPr>
                          <a:xfrm>
                            <a:off x="142920" y="1626840"/>
                            <a:ext cx="1497240" cy="410760"/>
                          </a:xfrm>
                          <a:prstGeom prst="rect">
                            <a:avLst/>
                          </a:prstGeom>
                          <a:noFill/>
                          <a:ln w="0">
                            <a:noFill/>
                          </a:ln>
                        </wps:spPr>
                        <wps:txbx>
                          <w:txbxContent>
                            <w:p w14:paraId="5E40A969" w14:textId="77777777" w:rsidR="00A84898" w:rsidRDefault="00A84898">
                              <w:pPr>
                                <w:overflowPunct w:val="0"/>
                                <w:spacing w:line="240" w:lineRule="auto"/>
                              </w:pPr>
                              <w:r>
                                <w:rPr>
                                  <w:color w:val="000000"/>
                                  <w:sz w:val="18"/>
                                  <w:lang w:eastAsia="bg-BG"/>
                                </w:rPr>
                                <w:t>Хоспитализация поради сърдечна недостатъчност</w:t>
                              </w:r>
                            </w:p>
                          </w:txbxContent>
                        </wps:txbx>
                        <wps:bodyPr wrap="square" lIns="0" tIns="0" rIns="0" bIns="0" anchor="t">
                          <a:noAutofit/>
                        </wps:bodyPr>
                      </wps:wsp>
                      <wps:wsp>
                        <wps:cNvPr id="79" name="Text Box 79"/>
                        <wps:cNvSpPr txBox="1"/>
                        <wps:spPr>
                          <a:xfrm>
                            <a:off x="142920" y="1994040"/>
                            <a:ext cx="1251000" cy="618480"/>
                          </a:xfrm>
                          <a:prstGeom prst="rect">
                            <a:avLst/>
                          </a:prstGeom>
                          <a:noFill/>
                          <a:ln w="0">
                            <a:noFill/>
                          </a:ln>
                        </wps:spPr>
                        <wps:txbx>
                          <w:txbxContent>
                            <w:p w14:paraId="091C71A0" w14:textId="77777777" w:rsidR="00A84898" w:rsidRDefault="00A84898">
                              <w:pPr>
                                <w:overflowPunct w:val="0"/>
                                <w:spacing w:line="240" w:lineRule="auto"/>
                              </w:pPr>
                              <w:r>
                                <w:rPr>
                                  <w:color w:val="000000"/>
                                  <w:sz w:val="18"/>
                                  <w:lang w:eastAsia="bg-BG"/>
                                </w:rPr>
                                <w:t>Посещение по спешност поради сърдечна недостатъчност</w:t>
                              </w:r>
                            </w:p>
                          </w:txbxContent>
                        </wps:txbx>
                        <wps:bodyPr wrap="square" lIns="0" tIns="0" rIns="0" bIns="0" anchor="t">
                          <a:noAutofit/>
                        </wps:bodyPr>
                      </wps:wsp>
                      <wps:wsp>
                        <wps:cNvPr id="80" name="Freeform: Shape 80"/>
                        <wps:cNvSpPr/>
                        <wps:spPr>
                          <a:xfrm>
                            <a:off x="1449000" y="2152800"/>
                            <a:ext cx="123840" cy="85680"/>
                          </a:xfrm>
                          <a:custGeom>
                            <a:avLst/>
                            <a:gdLst/>
                            <a:ahLst/>
                            <a:cxnLst/>
                            <a:rect l="0" t="0" r="r" b="b"/>
                            <a:pathLst>
                              <a:path w="344" h="238">
                                <a:moveTo>
                                  <a:pt x="344" y="-1"/>
                                </a:moveTo>
                                <a:lnTo>
                                  <a:pt x="0" y="105"/>
                                </a:lnTo>
                                <a:lnTo>
                                  <a:pt x="344" y="237"/>
                                </a:lnTo>
                                <a:lnTo>
                                  <a:pt x="344" y="-1"/>
                                </a:lnTo>
                                <a:close/>
                              </a:path>
                            </a:pathLst>
                          </a:custGeom>
                          <a:solidFill>
                            <a:srgbClr val="000000"/>
                          </a:solidFill>
                          <a:ln w="0">
                            <a:solidFill>
                              <a:srgbClr val="000000"/>
                            </a:solidFill>
                          </a:ln>
                        </wps:spPr>
                        <wps:bodyPr/>
                      </wps:wsp>
                      <wps:wsp>
                        <wps:cNvPr id="81" name="Straight Connector 81"/>
                        <wps:cNvCnPr/>
                        <wps:spPr>
                          <a:xfrm flipH="1">
                            <a:off x="1572840" y="2190600"/>
                            <a:ext cx="5724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82" name="Text Box 82"/>
                        <wps:cNvSpPr txBox="1"/>
                        <wps:spPr>
                          <a:xfrm>
                            <a:off x="142920" y="2743200"/>
                            <a:ext cx="1358280" cy="455400"/>
                          </a:xfrm>
                          <a:prstGeom prst="rect">
                            <a:avLst/>
                          </a:prstGeom>
                          <a:noFill/>
                          <a:ln w="0">
                            <a:noFill/>
                          </a:ln>
                        </wps:spPr>
                        <wps:txbx>
                          <w:txbxContent>
                            <w:p w14:paraId="5F313441" w14:textId="77777777" w:rsidR="00A84898" w:rsidRDefault="00A84898">
                              <w:pPr>
                                <w:overflowPunct w:val="0"/>
                                <w:spacing w:line="240" w:lineRule="auto"/>
                              </w:pPr>
                              <w:r>
                                <w:rPr>
                                  <w:color w:val="000000"/>
                                  <w:sz w:val="18"/>
                                  <w:lang w:eastAsia="bg-BG"/>
                                </w:rPr>
                                <w:t>Смърт поради сърдечносъдови причини</w:t>
                              </w:r>
                            </w:p>
                          </w:txbxContent>
                        </wps:txbx>
                        <wps:bodyPr wrap="square" lIns="0" tIns="0" rIns="0" bIns="0" anchor="t">
                          <a:noAutofit/>
                        </wps:bodyPr>
                      </wps:wsp>
                      <wps:wsp>
                        <wps:cNvPr id="83" name="Text Box 83"/>
                        <wps:cNvSpPr txBox="1"/>
                        <wps:spPr>
                          <a:xfrm>
                            <a:off x="142920" y="3371760"/>
                            <a:ext cx="1402560" cy="302760"/>
                          </a:xfrm>
                          <a:prstGeom prst="rect">
                            <a:avLst/>
                          </a:prstGeom>
                          <a:noFill/>
                          <a:ln w="0">
                            <a:noFill/>
                          </a:ln>
                        </wps:spPr>
                        <wps:txbx>
                          <w:txbxContent>
                            <w:p w14:paraId="2AE255E2" w14:textId="77777777" w:rsidR="00A84898" w:rsidRDefault="00A84898">
                              <w:pPr>
                                <w:overflowPunct w:val="0"/>
                                <w:spacing w:line="240" w:lineRule="auto"/>
                              </w:pPr>
                              <w:r>
                                <w:rPr>
                                  <w:color w:val="000000"/>
                                  <w:sz w:val="18"/>
                                  <w:lang w:eastAsia="bg-BG"/>
                                </w:rPr>
                                <w:t>Смъртност по всякаква причина</w:t>
                              </w:r>
                            </w:p>
                          </w:txbxContent>
                        </wps:txbx>
                        <wps:bodyPr wrap="square" lIns="0" tIns="0" rIns="0" bIns="0" anchor="t">
                          <a:noAutofit/>
                        </wps:bodyPr>
                      </wps:wsp>
                    </wpg:wgp>
                  </a:graphicData>
                </a:graphic>
              </wp:inline>
            </w:drawing>
          </mc:Choice>
          <mc:Fallback>
            <w:pict>
              <v:group w14:anchorId="2BE00204" id="Group 15" o:spid="_x0000_s1040" style="width:453.4pt;height:5in;mso-position-horizontal-relative:char;mso-position-vertical-relative:line" coordsize="57582,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">
                <v:rect id="Rectangle 16" o:spid="_x0000_s1041" style="position:absolute;width:57582;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" filled="f" stroked="f" strokeweight="0"/>
                <v:rect id="Rectangle 17" o:spid="_x0000_s1042" style="position:absolute;width:57582;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" stroked="f" strokeweight="0"/>
                <v:shapetype id="_x0000_t202" coordsize="21600,21600" o:spt="202" path="m,l,21600r21600,l21600,xe">
                  <v:stroke joinstyle="miter"/>
                  <v:path gradientshapeok="t" o:connecttype="rect"/>
                </v:shapetype>
                <v:shape id="Text Box 18" o:spid="_x0000_s1043" type="#_x0000_t202" style="position:absolute;left:93;top:93;width:57485;height:45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" strokeweight="0"/>
                <v:shape id="Text Box 19" o:spid="_x0000_s1044" type="#_x0000_t202" style="position:absolute;left:51955;top:1144;width:5396;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" filled="f" stroked="f" strokeweight="0">
                  <v:textbox inset="0,0,0,0">
                    <w:txbxContent>
                      <w:p w14:paraId="305D9E5B" w14:textId="77777777" w:rsidR="00A84898" w:rsidRDefault="00A84898">
                        <w:pPr>
                          <w:overflowPunct w:val="0"/>
                          <w:spacing w:line="240" w:lineRule="auto"/>
                        </w:pPr>
                        <w:r>
                          <w:rPr>
                            <w:color w:val="000000"/>
                            <w:sz w:val="18"/>
                            <w:lang w:eastAsia="bg-BG"/>
                          </w:rPr>
                          <w:t>P-стойност</w:t>
                        </w:r>
                      </w:p>
                    </w:txbxContent>
                  </v:textbox>
                </v:shape>
                <v:shape id="Text Box 20" o:spid="_x0000_s1045" type="#_x0000_t202" style="position:absolute;left:45871;top:1144;width:1595;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" filled="f" stroked="f" strokeweight="0">
                  <v:textbox inset="0,0,0,0">
                    <w:txbxContent>
                      <w:p w14:paraId="5AAB2B3E" w14:textId="77777777" w:rsidR="00A84898" w:rsidRDefault="00A84898">
                        <w:pPr>
                          <w:overflowPunct w:val="0"/>
                          <w:spacing w:line="240" w:lineRule="auto"/>
                        </w:pPr>
                        <w:r>
                          <w:rPr>
                            <w:color w:val="000000"/>
                            <w:sz w:val="18"/>
                            <w:lang w:eastAsia="bg-BG"/>
                          </w:rPr>
                          <w:t>HR</w:t>
                        </w:r>
                      </w:p>
                    </w:txbxContent>
                  </v:textbox>
                </v:shape>
                <v:shape id="Text Box 21" o:spid="_x0000_s1046" type="#_x0000_t202" style="position:absolute;left:30790;top:1144;width:11438;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" filled="f" stroked="f" strokeweight="0">
                  <v:textbox inset="0,0,0,0">
                    <w:txbxContent>
                      <w:p w14:paraId="635BED85" w14:textId="77777777" w:rsidR="00A84898" w:rsidRDefault="00A84898">
                        <w:pPr>
                          <w:overflowPunct w:val="0"/>
                          <w:spacing w:line="240" w:lineRule="auto"/>
                        </w:pPr>
                        <w:r>
                          <w:rPr>
                            <w:color w:val="000000"/>
                            <w:sz w:val="18"/>
                            <w:lang w:eastAsia="bg-BG"/>
                          </w:rPr>
                          <w:t>Участници със събитие</w:t>
                        </w:r>
                      </w:p>
                    </w:txbxContent>
                  </v:textbox>
                </v:shape>
                <v:shape id="Text Box 22" o:spid="_x0000_s1047" type="#_x0000_t202" style="position:absolute;left:18021;top:1144;width:616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" filled="f" stroked="f" strokeweight="0">
                  <v:textbox inset="0,0,0,0">
                    <w:txbxContent>
                      <w:p w14:paraId="09B4777B" w14:textId="77777777" w:rsidR="00A84898" w:rsidRDefault="00A84898">
                        <w:pPr>
                          <w:overflowPunct w:val="0"/>
                          <w:spacing w:line="240" w:lineRule="auto"/>
                        </w:pPr>
                        <w:r>
                          <w:rPr>
                            <w:color w:val="000000"/>
                            <w:sz w:val="18"/>
                            <w:lang w:eastAsia="bg-BG"/>
                          </w:rPr>
                          <w:t>HR (95% CI)</w:t>
                        </w:r>
                      </w:p>
                    </w:txbxContent>
                  </v:textbox>
                </v:shape>
                <v:shape id="Text Box 23" o:spid="_x0000_s1048" type="#_x0000_t202" style="position:absolute;left:954;top:1144;width:5612;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" filled="f" stroked="f" strokeweight="0">
                  <v:textbox inset="0,0,0,0">
                    <w:txbxContent>
                      <w:p w14:paraId="37A48372" w14:textId="77777777" w:rsidR="00A84898" w:rsidRDefault="00A84898">
                        <w:pPr>
                          <w:overflowPunct w:val="0"/>
                          <w:spacing w:line="240" w:lineRule="auto"/>
                        </w:pPr>
                        <w:r>
                          <w:rPr>
                            <w:color w:val="000000"/>
                            <w:sz w:val="18"/>
                            <w:lang w:eastAsia="bg-BG"/>
                          </w:rPr>
                          <w:t>Показатели</w:t>
                        </w:r>
                      </w:p>
                    </w:txbxContent>
                  </v:textbox>
                </v:shape>
                <v:shape id="Text Box 24" o:spid="_x0000_s1049" type="#_x0000_t202" style="position:absolute;left:44330;top:2952;width:4288;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" filled="f" stroked="f" strokeweight="0">
                  <v:textbox inset="0,0,0,0">
                    <w:txbxContent>
                      <w:p w14:paraId="4988AF51" w14:textId="77777777" w:rsidR="00A84898" w:rsidRDefault="00A84898">
                        <w:pPr>
                          <w:overflowPunct w:val="0"/>
                          <w:spacing w:line="240" w:lineRule="auto"/>
                        </w:pPr>
                        <w:r>
                          <w:rPr>
                            <w:color w:val="000000"/>
                            <w:sz w:val="18"/>
                            <w:lang w:eastAsia="bg-BG"/>
                          </w:rPr>
                          <w:t>(95% CI)</w:t>
                        </w:r>
                      </w:p>
                    </w:txbxContent>
                  </v:textbox>
                </v:shape>
                <v:shape id="Text Box 25" o:spid="_x0000_s1050" type="#_x0000_t202" style="position:absolute;left:31050;top:2890;width:11106;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" filled="f" stroked="f" strokeweight="0">
                  <v:textbox inset="0,0,0,0">
                    <w:txbxContent>
                      <w:p w14:paraId="617678C4" w14:textId="77777777" w:rsidR="00A84898" w:rsidRDefault="00A84898">
                        <w:pPr>
                          <w:overflowPunct w:val="0"/>
                          <w:spacing w:line="240" w:lineRule="auto"/>
                        </w:pPr>
                        <w:r>
                          <w:rPr>
                            <w:color w:val="000000"/>
                            <w:sz w:val="18"/>
                            <w:lang w:eastAsia="bg-BG"/>
                          </w:rPr>
                          <w:t>(честота на събитието)</w:t>
                        </w:r>
                      </w:p>
                    </w:txbxContent>
                  </v:textbox>
                </v:shape>
                <v:shape id="Text Box 26" o:spid="_x0000_s1051" type="#_x0000_t202" style="position:absolute;left:37083;top:4762;width:3964;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" filled="f" stroked="f" strokeweight="0">
                  <v:textbox inset="0,0,0,0">
                    <w:txbxContent>
                      <w:p w14:paraId="46993513" w14:textId="77777777" w:rsidR="00A84898" w:rsidRDefault="00A84898">
                        <w:pPr>
                          <w:overflowPunct w:val="0"/>
                          <w:spacing w:line="240" w:lineRule="auto"/>
                        </w:pPr>
                        <w:r>
                          <w:rPr>
                            <w:color w:val="000000"/>
                            <w:sz w:val="18"/>
                            <w:lang w:eastAsia="bg-BG"/>
                          </w:rPr>
                          <w:t>плацебо</w:t>
                        </w:r>
                      </w:p>
                    </w:txbxContent>
                  </v:textbox>
                </v:shape>
                <v:shape id="Text Box 27" o:spid="_x0000_s1052" type="#_x0000_t202" style="position:absolute;left:29268;top:4762;width:7416;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" filled="f" stroked="f" strokeweight="0">
                  <v:textbox inset="0,0,0,0">
                    <w:txbxContent>
                      <w:p w14:paraId="5C55336E" w14:textId="77777777" w:rsidR="00A84898" w:rsidRDefault="00A84898">
                        <w:pPr>
                          <w:overflowPunct w:val="0"/>
                          <w:spacing w:line="240" w:lineRule="auto"/>
                        </w:pPr>
                        <w:r>
                          <w:rPr>
                            <w:color w:val="000000"/>
                            <w:sz w:val="18"/>
                            <w:lang w:eastAsia="bg-BG"/>
                          </w:rPr>
                          <w:t>дапаглифлозин</w:t>
                        </w:r>
                      </w:p>
                    </w:txbxContent>
                  </v:textbox>
                </v:shape>
                <v:shape id="Text Box 28" o:spid="_x0000_s1053" type="#_x0000_t202" style="position:absolute;left:36511;top:6573;width:480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" filled="f" stroked="f" strokeweight="0">
                  <v:textbox inset="0,0,0,0">
                    <w:txbxContent>
                      <w:p w14:paraId="46E2BDC2" w14:textId="77777777" w:rsidR="00A84898" w:rsidRDefault="00A84898">
                        <w:pPr>
                          <w:overflowPunct w:val="0"/>
                          <w:spacing w:line="240" w:lineRule="auto"/>
                        </w:pPr>
                        <w:r>
                          <w:rPr>
                            <w:color w:val="000000"/>
                            <w:sz w:val="18"/>
                            <w:lang w:eastAsia="bg-BG"/>
                          </w:rPr>
                          <w:t>(N=2 371)</w:t>
                        </w:r>
                      </w:p>
                    </w:txbxContent>
                  </v:textbox>
                </v:shape>
                <v:shape id="Text Box 29" o:spid="_x0000_s1054" type="#_x0000_t202" style="position:absolute;left:30027;top:6573;width:480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" filled="f" stroked="f" strokeweight="0">
                  <v:textbox inset="0,0,0,0">
                    <w:txbxContent>
                      <w:p w14:paraId="43CB4C03" w14:textId="77777777" w:rsidR="00A84898" w:rsidRDefault="00A84898">
                        <w:pPr>
                          <w:overflowPunct w:val="0"/>
                          <w:spacing w:line="240" w:lineRule="auto"/>
                        </w:pPr>
                        <w:r>
                          <w:rPr>
                            <w:color w:val="000000"/>
                            <w:sz w:val="18"/>
                            <w:lang w:eastAsia="bg-BG"/>
                          </w:rPr>
                          <w:t>(N=2 373)</w:t>
                        </w:r>
                      </w:p>
                    </w:txbxContent>
                  </v:textbox>
                </v:shape>
                <v:shape id="Text Box 30" o:spid="_x0000_s1055" type="#_x0000_t202" style="position:absolute;left:51721;top:8668;width:3791;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" filled="f" stroked="f" strokeweight="0">
                  <v:textbox inset="0,0,0,0">
                    <w:txbxContent>
                      <w:p w14:paraId="6BC8DDFF" w14:textId="77777777" w:rsidR="00A84898" w:rsidRDefault="00A84898">
                        <w:pPr>
                          <w:overflowPunct w:val="0"/>
                          <w:spacing w:line="240" w:lineRule="auto"/>
                        </w:pPr>
                        <w:r>
                          <w:rPr>
                            <w:color w:val="000000"/>
                            <w:sz w:val="18"/>
                            <w:lang w:eastAsia="bg-BG"/>
                          </w:rPr>
                          <w:t>&lt;0,0001</w:t>
                        </w:r>
                      </w:p>
                    </w:txbxContent>
                  </v:textbox>
                </v:shape>
                <v:shape id="Text Box 31" o:spid="_x0000_s1056" type="#_x0000_t202" style="position:absolute;left:51721;top:16923;width:379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" filled="f" stroked="f" strokeweight="0">
                  <v:textbox inset="0,0,0,0">
                    <w:txbxContent>
                      <w:p w14:paraId="62A20FC5" w14:textId="77777777" w:rsidR="00A84898" w:rsidRDefault="00A84898">
                        <w:pPr>
                          <w:overflowPunct w:val="0"/>
                          <w:spacing w:line="240" w:lineRule="auto"/>
                        </w:pPr>
                        <w:r>
                          <w:rPr>
                            <w:color w:val="000000"/>
                            <w:sz w:val="18"/>
                            <w:lang w:eastAsia="bg-BG"/>
                          </w:rPr>
                          <w:t>&lt;0,0001</w:t>
                        </w:r>
                      </w:p>
                    </w:txbxContent>
                  </v:textbox>
                </v:shape>
                <v:shape id="Text Box 32" o:spid="_x0000_s1057" type="#_x0000_t202" style="position:absolute;left:52052;top:21247;width:315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" filled="f" stroked="f" strokeweight="0">
                  <v:textbox inset="0,0,0,0">
                    <w:txbxContent>
                      <w:p w14:paraId="0BEB85F2" w14:textId="77777777" w:rsidR="00A84898" w:rsidRDefault="00A84898">
                        <w:pPr>
                          <w:overflowPunct w:val="0"/>
                          <w:spacing w:line="240" w:lineRule="auto"/>
                        </w:pPr>
                        <w:r>
                          <w:rPr>
                            <w:color w:val="000000"/>
                            <w:sz w:val="18"/>
                            <w:lang w:eastAsia="bg-BG"/>
                          </w:rPr>
                          <w:t>0,0213</w:t>
                        </w:r>
                      </w:p>
                    </w:txbxContent>
                  </v:textbox>
                </v:shape>
                <v:shape id="Text Box 33" o:spid="_x0000_s1058" type="#_x0000_t202" style="position:absolute;left:52052;top:27540;width:315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" filled="f" stroked="f" strokeweight="0">
                  <v:textbox inset="0,0,0,0">
                    <w:txbxContent>
                      <w:p w14:paraId="3B24598D" w14:textId="77777777" w:rsidR="00A84898" w:rsidRDefault="00A84898">
                        <w:pPr>
                          <w:overflowPunct w:val="0"/>
                          <w:spacing w:line="240" w:lineRule="auto"/>
                        </w:pPr>
                        <w:r>
                          <w:rPr>
                            <w:color w:val="000000"/>
                            <w:sz w:val="18"/>
                            <w:lang w:eastAsia="bg-BG"/>
                          </w:rPr>
                          <w:t>0,0294</w:t>
                        </w:r>
                      </w:p>
                    </w:txbxContent>
                  </v:textbox>
                </v:shape>
                <v:shape id="Text Box 34" o:spid="_x0000_s1059" type="#_x0000_t202" style="position:absolute;left:52052;top:33832;width:3150;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" filled="f" stroked="f" strokeweight="0">
                  <v:textbox inset="0,0,0,0">
                    <w:txbxContent>
                      <w:p w14:paraId="2A33B22A" w14:textId="77777777" w:rsidR="00A84898" w:rsidRDefault="00A84898">
                        <w:pPr>
                          <w:overflowPunct w:val="0"/>
                          <w:spacing w:line="240" w:lineRule="auto"/>
                        </w:pPr>
                        <w:r>
                          <w:rPr>
                            <w:color w:val="000000"/>
                            <w:sz w:val="18"/>
                            <w:lang w:eastAsia="bg-BG"/>
                          </w:rPr>
                          <w:t>0,0217</w:t>
                        </w:r>
                      </w:p>
                    </w:txbxContent>
                  </v:textbox>
                </v:shape>
                <v:shape id="Text Box 35" o:spid="_x0000_s1060" type="#_x0000_t202" style="position:absolute;left:42667;top:8668;width:765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" filled="f" stroked="f" strokeweight="0">
                  <v:textbox inset="0,0,0,0">
                    <w:txbxContent>
                      <w:p w14:paraId="6047E900" w14:textId="77777777" w:rsidR="00A84898" w:rsidRDefault="00A84898">
                        <w:pPr>
                          <w:overflowPunct w:val="0"/>
                          <w:spacing w:line="240" w:lineRule="auto"/>
                        </w:pPr>
                        <w:r>
                          <w:rPr>
                            <w:color w:val="000000"/>
                            <w:sz w:val="18"/>
                            <w:lang w:eastAsia="bg-BG"/>
                          </w:rPr>
                          <w:t>0,74 (0,65; 0,85)</w:t>
                        </w:r>
                      </w:p>
                    </w:txbxContent>
                  </v:textbox>
                </v:shape>
                <v:shape id="Text Box 36" o:spid="_x0000_s1061" type="#_x0000_t202" style="position:absolute;left:42667;top:16858;width:765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" filled="f" stroked="f" strokeweight="0">
                  <v:textbox inset="0,0,0,0">
                    <w:txbxContent>
                      <w:p w14:paraId="5D1B94B1" w14:textId="77777777" w:rsidR="00A84898" w:rsidRDefault="00A84898">
                        <w:pPr>
                          <w:overflowPunct w:val="0"/>
                          <w:spacing w:line="240" w:lineRule="auto"/>
                        </w:pPr>
                        <w:r>
                          <w:rPr>
                            <w:color w:val="000000"/>
                            <w:sz w:val="18"/>
                            <w:lang w:eastAsia="bg-BG"/>
                          </w:rPr>
                          <w:t>0,70 (0,59; 0,83)</w:t>
                        </w:r>
                      </w:p>
                    </w:txbxContent>
                  </v:textbox>
                </v:shape>
                <v:shape id="Text Box 37" o:spid="_x0000_s1062" type="#_x0000_t202" style="position:absolute;left:42667;top:21247;width:765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" filled="f" stroked="f" strokeweight="0">
                  <v:textbox inset="0,0,0,0">
                    <w:txbxContent>
                      <w:p w14:paraId="33F2C618" w14:textId="77777777" w:rsidR="00A84898" w:rsidRDefault="00A84898">
                        <w:pPr>
                          <w:overflowPunct w:val="0"/>
                          <w:spacing w:line="240" w:lineRule="auto"/>
                        </w:pPr>
                        <w:r>
                          <w:rPr>
                            <w:color w:val="000000"/>
                            <w:sz w:val="18"/>
                            <w:lang w:eastAsia="bg-BG"/>
                          </w:rPr>
                          <w:t>0,43 (0,20; 0,90)</w:t>
                        </w:r>
                      </w:p>
                    </w:txbxContent>
                  </v:textbox>
                </v:shape>
                <v:shape id="Text Box 38" o:spid="_x0000_s1063" type="#_x0000_t202" style="position:absolute;left:42667;top:27540;width:765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" filled="f" stroked="f" strokeweight="0">
                  <v:textbox inset="0,0,0,0">
                    <w:txbxContent>
                      <w:p w14:paraId="2185579B" w14:textId="77777777" w:rsidR="00A84898" w:rsidRDefault="00A84898">
                        <w:pPr>
                          <w:overflowPunct w:val="0"/>
                          <w:spacing w:line="240" w:lineRule="auto"/>
                        </w:pPr>
                        <w:r>
                          <w:rPr>
                            <w:color w:val="000000"/>
                            <w:sz w:val="18"/>
                            <w:lang w:eastAsia="bg-BG"/>
                          </w:rPr>
                          <w:t>0,82 (0,69; 0,98)</w:t>
                        </w:r>
                      </w:p>
                    </w:txbxContent>
                  </v:textbox>
                </v:shape>
                <v:shape id="Text Box 39" o:spid="_x0000_s1064" type="#_x0000_t202" style="position:absolute;left:42667;top:33832;width:765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" filled="f" stroked="f" strokeweight="0">
                  <v:textbox inset="0,0,0,0">
                    <w:txbxContent>
                      <w:p w14:paraId="7A3542F6" w14:textId="77777777" w:rsidR="00A84898" w:rsidRDefault="00A84898">
                        <w:pPr>
                          <w:overflowPunct w:val="0"/>
                          <w:spacing w:line="240" w:lineRule="auto"/>
                        </w:pPr>
                        <w:r>
                          <w:rPr>
                            <w:color w:val="000000"/>
                            <w:sz w:val="18"/>
                            <w:lang w:eastAsia="bg-BG"/>
                          </w:rPr>
                          <w:t>0,83 (0,71; 0,97)</w:t>
                        </w:r>
                      </w:p>
                    </w:txbxContent>
                  </v:textbox>
                </v:shape>
                <v:shape id="Text Box 40" o:spid="_x0000_s1065" type="#_x0000_t202" style="position:absolute;left:36374;top:8668;width:476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" filled="f" stroked="f" strokeweight="0">
                  <v:textbox inset="0,0,0,0">
                    <w:txbxContent>
                      <w:p w14:paraId="664291AA" w14:textId="77777777" w:rsidR="00A84898" w:rsidRDefault="00A84898">
                        <w:pPr>
                          <w:overflowPunct w:val="0"/>
                          <w:spacing w:line="240" w:lineRule="auto"/>
                        </w:pPr>
                        <w:r>
                          <w:rPr>
                            <w:color w:val="000000"/>
                            <w:sz w:val="18"/>
                            <w:lang w:eastAsia="bg-BG"/>
                          </w:rPr>
                          <w:t>502 (15,6)</w:t>
                        </w:r>
                      </w:p>
                    </w:txbxContent>
                  </v:textbox>
                </v:shape>
                <v:shape id="Text Box 41" o:spid="_x0000_s1066" type="#_x0000_t202" style="position:absolute;left:36723;top:16794;width:419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" filled="f" stroked="f" strokeweight="0">
                  <v:textbox inset="0,0,0,0">
                    <w:txbxContent>
                      <w:p w14:paraId="48F48542" w14:textId="77777777" w:rsidR="00A84898" w:rsidRDefault="00A84898">
                        <w:pPr>
                          <w:overflowPunct w:val="0"/>
                          <w:spacing w:line="240" w:lineRule="auto"/>
                        </w:pPr>
                        <w:r>
                          <w:rPr>
                            <w:color w:val="000000"/>
                            <w:sz w:val="18"/>
                            <w:lang w:eastAsia="bg-BG"/>
                          </w:rPr>
                          <w:t>318 (9,8)</w:t>
                        </w:r>
                      </w:p>
                    </w:txbxContent>
                  </v:textbox>
                </v:shape>
                <v:shape id="Text Box 42" o:spid="_x0000_s1067" type="#_x0000_t202" style="position:absolute;left:36943;top:21247;width:3618;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" filled="f" stroked="f" strokeweight="0">
                  <v:textbox inset="0,0,0,0">
                    <w:txbxContent>
                      <w:p w14:paraId="5DF1BF58" w14:textId="77777777" w:rsidR="00A84898" w:rsidRDefault="00A84898">
                        <w:pPr>
                          <w:overflowPunct w:val="0"/>
                          <w:spacing w:line="240" w:lineRule="auto"/>
                        </w:pPr>
                        <w:r>
                          <w:rPr>
                            <w:color w:val="000000"/>
                            <w:sz w:val="18"/>
                            <w:lang w:eastAsia="bg-BG"/>
                          </w:rPr>
                          <w:t>23 (0,7)</w:t>
                        </w:r>
                      </w:p>
                    </w:txbxContent>
                  </v:textbox>
                </v:shape>
                <v:shape id="Text Box 43" o:spid="_x0000_s1068" type="#_x0000_t202" style="position:absolute;left:36658;top:27540;width:419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" filled="f" stroked="f" strokeweight="0">
                  <v:textbox inset="0,0,0,0">
                    <w:txbxContent>
                      <w:p w14:paraId="0FD466D9" w14:textId="77777777" w:rsidR="00A84898" w:rsidRDefault="00A84898">
                        <w:pPr>
                          <w:overflowPunct w:val="0"/>
                          <w:spacing w:line="240" w:lineRule="auto"/>
                        </w:pPr>
                        <w:r>
                          <w:rPr>
                            <w:color w:val="000000"/>
                            <w:sz w:val="18"/>
                            <w:lang w:eastAsia="bg-BG"/>
                          </w:rPr>
                          <w:t>273 (7,9)</w:t>
                        </w:r>
                      </w:p>
                    </w:txbxContent>
                  </v:textbox>
                </v:shape>
                <v:shape id="Text Box 44" o:spid="_x0000_s1069" type="#_x0000_t202" style="position:absolute;left:36658;top:33832;width:4191;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" filled="f" stroked="f" strokeweight="0">
                  <v:textbox inset="0,0,0,0">
                    <w:txbxContent>
                      <w:p w14:paraId="07E53681" w14:textId="77777777" w:rsidR="00A84898" w:rsidRDefault="00A84898">
                        <w:pPr>
                          <w:overflowPunct w:val="0"/>
                          <w:spacing w:line="240" w:lineRule="auto"/>
                        </w:pPr>
                        <w:r>
                          <w:rPr>
                            <w:color w:val="000000"/>
                            <w:sz w:val="18"/>
                            <w:lang w:eastAsia="bg-BG"/>
                          </w:rPr>
                          <w:t>329 (9,5)</w:t>
                        </w:r>
                      </w:p>
                    </w:txbxContent>
                  </v:textbox>
                </v:shape>
                <v:shape id="Text Box 45" o:spid="_x0000_s1070" type="#_x0000_t202" style="position:absolute;left:29743;top:8668;width:476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" filled="f" stroked="f" strokeweight="0">
                  <v:textbox inset="0,0,0,0">
                    <w:txbxContent>
                      <w:p w14:paraId="6D4F02F0" w14:textId="77777777" w:rsidR="00A84898" w:rsidRDefault="00A84898">
                        <w:pPr>
                          <w:overflowPunct w:val="0"/>
                          <w:spacing w:line="240" w:lineRule="auto"/>
                        </w:pPr>
                        <w:r>
                          <w:rPr>
                            <w:color w:val="000000"/>
                            <w:sz w:val="18"/>
                            <w:lang w:eastAsia="bg-BG"/>
                          </w:rPr>
                          <w:t>386 (11,6)</w:t>
                        </w:r>
                      </w:p>
                    </w:txbxContent>
                  </v:textbox>
                </v:shape>
                <v:shape id="Text Box 46" o:spid="_x0000_s1071" type="#_x0000_t202" style="position:absolute;left:30157;top:16794;width:419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" filled="f" stroked="f" strokeweight="0">
                  <v:textbox inset="0,0,0,0">
                    <w:txbxContent>
                      <w:p w14:paraId="647FAD2E" w14:textId="77777777" w:rsidR="00A84898" w:rsidRDefault="00A84898">
                        <w:pPr>
                          <w:overflowPunct w:val="0"/>
                          <w:spacing w:line="240" w:lineRule="auto"/>
                        </w:pPr>
                        <w:r>
                          <w:rPr>
                            <w:color w:val="000000"/>
                            <w:sz w:val="18"/>
                            <w:lang w:eastAsia="bg-BG"/>
                          </w:rPr>
                          <w:t>231 (6,9)</w:t>
                        </w:r>
                      </w:p>
                    </w:txbxContent>
                  </v:textbox>
                </v:shape>
                <v:shape id="Text Box 47" o:spid="_x0000_s1072" type="#_x0000_t202" style="position:absolute;left:30315;top:21247;width:3618;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" filled="f" stroked="f" strokeweight="0">
                  <v:textbox inset="0,0,0,0">
                    <w:txbxContent>
                      <w:p w14:paraId="1EAD600F" w14:textId="77777777" w:rsidR="00A84898" w:rsidRDefault="00A84898">
                        <w:pPr>
                          <w:overflowPunct w:val="0"/>
                          <w:spacing w:line="240" w:lineRule="auto"/>
                        </w:pPr>
                        <w:r>
                          <w:rPr>
                            <w:color w:val="000000"/>
                            <w:sz w:val="18"/>
                            <w:lang w:eastAsia="bg-BG"/>
                          </w:rPr>
                          <w:t>10 (0,3)</w:t>
                        </w:r>
                      </w:p>
                    </w:txbxContent>
                  </v:textbox>
                </v:shape>
                <v:shape id="Text Box 48" o:spid="_x0000_s1073" type="#_x0000_t202" style="position:absolute;left:30027;top:27540;width:419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" filled="f" stroked="f" strokeweight="0">
                  <v:textbox inset="0,0,0,0">
                    <w:txbxContent>
                      <w:p w14:paraId="6061DF0C" w14:textId="77777777" w:rsidR="00A84898" w:rsidRDefault="00A84898">
                        <w:pPr>
                          <w:overflowPunct w:val="0"/>
                          <w:spacing w:line="240" w:lineRule="auto"/>
                        </w:pPr>
                        <w:r>
                          <w:rPr>
                            <w:color w:val="000000"/>
                            <w:sz w:val="18"/>
                            <w:lang w:eastAsia="bg-BG"/>
                          </w:rPr>
                          <w:t>227 (6,5)</w:t>
                        </w:r>
                      </w:p>
                    </w:txbxContent>
                  </v:textbox>
                </v:shape>
                <v:shape id="Text Box 49" o:spid="_x0000_s1074" type="#_x0000_t202" style="position:absolute;left:30027;top:33832;width:4191;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" filled="f" stroked="f" strokeweight="0">
                  <v:textbox inset="0,0,0,0">
                    <w:txbxContent>
                      <w:p w14:paraId="7031A566" w14:textId="77777777" w:rsidR="00A84898" w:rsidRDefault="00A84898">
                        <w:pPr>
                          <w:overflowPunct w:val="0"/>
                          <w:spacing w:line="240" w:lineRule="auto"/>
                        </w:pPr>
                        <w:r>
                          <w:rPr>
                            <w:color w:val="000000"/>
                            <w:sz w:val="18"/>
                            <w:lang w:eastAsia="bg-BG"/>
                          </w:rPr>
                          <w:t>276 (7,9)</w:t>
                        </w:r>
                      </w:p>
                    </w:txbxContent>
                  </v:textbox>
                </v:shape>
                <v:line id="Straight Connector 50" o:spid="_x0000_s1075" style="position:absolute;flip:y;visibility:visible;mso-wrap-style:square" from="21355,8186" to="21355,3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" strokecolor="gray" strokeweight="0"/>
                <v:line id="Straight Connector 51" o:spid="_x0000_s1076" style="position:absolute;visibility:visible;mso-wrap-style:square" from="17064,9334" to="19738,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line id="Straight Connector 52" o:spid="_x0000_s1077" style="position:absolute;visibility:visible;mso-wrap-style:square" from="16110,18021" to="19544,1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v:line id="Straight Connector 53" o:spid="_x0000_s1078" style="position:absolute;visibility:visible;mso-wrap-style:square" from="14490,21906" to="20307,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line id="Straight Connector 54" o:spid="_x0000_s1079" style="position:absolute;visibility:visible;mso-wrap-style:square" from="17632,28195" to="21164,2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line id="Straight Connector 55" o:spid="_x0000_s1080" style="position:absolute;visibility:visible;mso-wrap-style:square" from="17920,34480" to="21070,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" strokeweight="0"/>
                <v:rect id="Rectangle 56" o:spid="_x0000_s1081" style="position:absolute;left:18111;top:9050;width:483;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" fillcolor="black" strokeweight="0"/>
                <v:rect id="Rectangle 57" o:spid="_x0000_s1082" style="position:absolute;left:17539;top:17762;width:47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" fillcolor="black" strokeweight="0"/>
                <v:rect id="Rectangle 58" o:spid="_x0000_s1083" style="position:absolute;left:12679;top:21621;width:47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" fillcolor="black" strokeweight="0"/>
                <v:rect id="Rectangle 59" o:spid="_x0000_s1084" style="position:absolute;left:19069;top:27907;width:47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" fillcolor="black" strokeweight="0"/>
                <v:rect id="Rectangle 60" o:spid="_x0000_s1085" style="position:absolute;left:19260;top:34196;width:47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" fillcolor="black" strokeweight="0"/>
                <v:line id="Straight Connector 61" o:spid="_x0000_s1086" style="position:absolute;visibility:visible;mso-wrap-style:square" from="14490,39146" to="28220,3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line id="Straight Connector 62" o:spid="_x0000_s1087" style="position:absolute;visibility:visible;mso-wrap-style:square" from="14490,39146" to="14490,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shape id="Text Box 63" o:spid="_x0000_s1088" type="#_x0000_t202" style="position:absolute;left:13773;top:40024;width:1437;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" filled="f" stroked="f" strokeweight="0">
                  <v:textbox inset="0,0,0,0">
                    <w:txbxContent>
                      <w:p w14:paraId="7BF9B605" w14:textId="77777777" w:rsidR="00A84898" w:rsidRDefault="00A84898">
                        <w:pPr>
                          <w:overflowPunct w:val="0"/>
                          <w:spacing w:line="240" w:lineRule="auto"/>
                        </w:pPr>
                        <w:r>
                          <w:rPr>
                            <w:color w:val="000000"/>
                            <w:sz w:val="18"/>
                            <w:lang w:eastAsia="bg-BG"/>
                          </w:rPr>
                          <w:t>0,5</w:t>
                        </w:r>
                      </w:p>
                    </w:txbxContent>
                  </v:textbox>
                </v:shape>
                <v:line id="Straight Connector 64" o:spid="_x0000_s1089" style="position:absolute;visibility:visible;mso-wrap-style:square" from="19162,39146" to="19162,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shape id="Text Box 65" o:spid="_x0000_s1090" type="#_x0000_t202" style="position:absolute;left:18428;top:40024;width:1436;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" filled="f" stroked="f" strokeweight="0">
                  <v:textbox inset="0,0,0,0">
                    <w:txbxContent>
                      <w:p w14:paraId="73D53030" w14:textId="77777777" w:rsidR="00A84898" w:rsidRDefault="00A84898">
                        <w:pPr>
                          <w:overflowPunct w:val="0"/>
                          <w:spacing w:line="240" w:lineRule="auto"/>
                        </w:pPr>
                        <w:r>
                          <w:rPr>
                            <w:color w:val="000000"/>
                            <w:sz w:val="18"/>
                            <w:lang w:eastAsia="bg-BG"/>
                          </w:rPr>
                          <w:t>0,8</w:t>
                        </w:r>
                      </w:p>
                    </w:txbxContent>
                  </v:textbox>
                </v:shape>
                <v:line id="Straight Connector 66" o:spid="_x0000_s1091" style="position:absolute;visibility:visible;mso-wrap-style:square" from="21355,39146" to="21355,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" strokeweight="0"/>
                <v:shape id="Text Box 67" o:spid="_x0000_s1092" type="#_x0000_t202" style="position:absolute;left:21070;top:40024;width:580;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" filled="f" stroked="f" strokeweight="0">
                  <v:textbox inset="0,0,0,0">
                    <w:txbxContent>
                      <w:p w14:paraId="14BCA31F" w14:textId="77777777" w:rsidR="00A84898" w:rsidRDefault="00A84898">
                        <w:pPr>
                          <w:overflowPunct w:val="0"/>
                          <w:spacing w:line="240" w:lineRule="auto"/>
                        </w:pPr>
                        <w:r>
                          <w:rPr>
                            <w:color w:val="000000"/>
                            <w:sz w:val="18"/>
                            <w:lang w:eastAsia="bg-BG"/>
                          </w:rPr>
                          <w:t>1</w:t>
                        </w:r>
                      </w:p>
                    </w:txbxContent>
                  </v:textbox>
                </v:shape>
                <v:line id="Straight Connector 68" o:spid="_x0000_s1093" style="position:absolute;visibility:visible;mso-wrap-style:square" from="23547,39146" to="23547,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" strokeweight="0"/>
                <v:shape id="Text Box 69" o:spid="_x0000_s1094" type="#_x0000_t202" style="position:absolute;left:22561;top:40024;width:2005;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" filled="f" stroked="f" strokeweight="0">
                  <v:textbox inset="0,0,0,0">
                    <w:txbxContent>
                      <w:p w14:paraId="30041449" w14:textId="77777777" w:rsidR="00A84898" w:rsidRDefault="00A84898">
                        <w:pPr>
                          <w:overflowPunct w:val="0"/>
                          <w:spacing w:line="240" w:lineRule="auto"/>
                        </w:pPr>
                        <w:r>
                          <w:rPr>
                            <w:color w:val="000000"/>
                            <w:sz w:val="18"/>
                            <w:lang w:eastAsia="bg-BG"/>
                          </w:rPr>
                          <w:t>1,25</w:t>
                        </w:r>
                      </w:p>
                    </w:txbxContent>
                  </v:textbox>
                </v:shape>
                <v:line id="Straight Connector 70" o:spid="_x0000_s1095" style="position:absolute;visibility:visible;mso-wrap-style:square" from="28220,39146" to="28220,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" strokeweight="0"/>
                <v:shape id="Text Box 71" o:spid="_x0000_s1096" type="#_x0000_t202" style="position:absolute;left:27932;top:40024;width:580;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" filled="f" stroked="f" strokeweight="0">
                  <v:textbox inset="0,0,0,0">
                    <w:txbxContent>
                      <w:p w14:paraId="1BFD993E" w14:textId="77777777" w:rsidR="00A84898" w:rsidRDefault="00A84898">
                        <w:pPr>
                          <w:overflowPunct w:val="0"/>
                          <w:spacing w:line="240" w:lineRule="auto"/>
                        </w:pPr>
                        <w:r>
                          <w:rPr>
                            <w:color w:val="000000"/>
                            <w:sz w:val="18"/>
                            <w:lang w:eastAsia="bg-BG"/>
                          </w:rPr>
                          <w:t>2</w:t>
                        </w:r>
                      </w:p>
                    </w:txbxContent>
                  </v:textbox>
                </v:shape>
                <v:shape id="Text Box 72" o:spid="_x0000_s1097" type="#_x0000_t202" style="position:absolute;left:21164;top:42195;width:234;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" filled="f" stroked="f" strokeweight="0">
                  <v:textbox inset="0,0,0,0">
                    <w:txbxContent>
                      <w:p w14:paraId="1528A6A0" w14:textId="77777777" w:rsidR="00A84898" w:rsidRDefault="00A84898">
                        <w:pPr>
                          <w:overflowPunct w:val="0"/>
                          <w:spacing w:line="240" w:lineRule="auto"/>
                        </w:pPr>
                        <w:r>
                          <w:rPr>
                            <w:color w:val="000000"/>
                            <w:sz w:val="18"/>
                            <w:lang w:eastAsia="bg-BG"/>
                          </w:rPr>
                          <w:t>|</w:t>
                        </w:r>
                      </w:p>
                    </w:txbxContent>
                  </v:textbox>
                </v:shape>
                <v:shape id="Text Box 73" o:spid="_x0000_s1098" type="#_x0000_t202" style="position:absolute;left:8578;top:42195;width:12086;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" filled="f" stroked="f" strokeweight="0">
                  <v:textbox inset="0,0,0,0">
                    <w:txbxContent>
                      <w:p w14:paraId="650438F1" w14:textId="77777777" w:rsidR="00A84898" w:rsidRDefault="00A84898">
                        <w:pPr>
                          <w:overflowPunct w:val="0"/>
                          <w:spacing w:line="240" w:lineRule="auto"/>
                        </w:pPr>
                        <w:r>
                          <w:rPr>
                            <w:color w:val="000000"/>
                            <w:sz w:val="18"/>
                            <w:lang w:eastAsia="bg-BG"/>
                          </w:rPr>
                          <w:t>дапаглифлозин по-добре</w:t>
                        </w:r>
                      </w:p>
                    </w:txbxContent>
                  </v:textbox>
                </v:shape>
                <v:shape id="Text Box 74" o:spid="_x0000_s1099" type="#_x0000_t202" style="position:absolute;left:24595;top:42195;width:8629;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" filled="f" stroked="f" strokeweight="0">
                  <v:textbox inset="0,0,0,0">
                    <w:txbxContent>
                      <w:p w14:paraId="763780FF" w14:textId="77777777" w:rsidR="00A84898" w:rsidRDefault="00A84898">
                        <w:pPr>
                          <w:overflowPunct w:val="0"/>
                          <w:spacing w:line="240" w:lineRule="auto"/>
                        </w:pPr>
                        <w:r>
                          <w:rPr>
                            <w:color w:val="000000"/>
                            <w:sz w:val="18"/>
                            <w:lang w:eastAsia="bg-BG"/>
                          </w:rPr>
                          <w:t>плацебо по-добре</w:t>
                        </w:r>
                      </w:p>
                    </w:txbxContent>
                  </v:textbox>
                </v:shape>
                <v:shape id="Text Box 75" o:spid="_x0000_s1100" type="#_x0000_t202" style="position:absolute;left:1429;top:7239;width:19735;height:9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" filled="f" stroked="f" strokeweight="0">
                  <v:textbox inset="0,0,0,0">
                    <w:txbxContent>
                      <w:p w14:paraId="61D3A85E" w14:textId="77777777" w:rsidR="00A84898" w:rsidRDefault="00A84898">
                        <w:pPr>
                          <w:overflowPunct w:val="0"/>
                          <w:spacing w:line="240" w:lineRule="auto"/>
                        </w:pPr>
                        <w:r>
                          <w:rPr>
                            <w:color w:val="000000"/>
                            <w:sz w:val="18"/>
                            <w:lang w:eastAsia="bg-BG"/>
                          </w:rPr>
                          <w:t>Съвкупност от смърт поради сърдечносъдови причини,</w:t>
                        </w:r>
                      </w:p>
                      <w:p w14:paraId="0FEF0EFE" w14:textId="77777777" w:rsidR="00A84898" w:rsidRDefault="00A84898">
                        <w:pPr>
                          <w:overflowPunct w:val="0"/>
                          <w:spacing w:line="240" w:lineRule="auto"/>
                        </w:pPr>
                        <w:r>
                          <w:rPr>
                            <w:color w:val="000000"/>
                            <w:sz w:val="18"/>
                            <w:lang w:eastAsia="bg-BG"/>
                          </w:rPr>
                          <w:t>хоспитализация поради сърдечна недостатъчност, посещение по спешност поради сърдечна недостатъчност</w:t>
                        </w:r>
                      </w:p>
                      <w:p w14:paraId="611EEEE1" w14:textId="77777777" w:rsidR="00A84898" w:rsidRDefault="00A84898">
                        <w:pPr>
                          <w:overflowPunct w:val="0"/>
                          <w:spacing w:line="240" w:lineRule="auto"/>
                        </w:pPr>
                      </w:p>
                      <w:p w14:paraId="7ABF07F3" w14:textId="77777777" w:rsidR="00A84898" w:rsidRDefault="00A84898">
                        <w:pPr>
                          <w:overflowPunct w:val="0"/>
                          <w:spacing w:line="240" w:lineRule="auto"/>
                        </w:pPr>
                      </w:p>
                      <w:p w14:paraId="0DA0E9CB" w14:textId="77777777" w:rsidR="00A84898" w:rsidRDefault="00A84898">
                        <w:pPr>
                          <w:overflowPunct w:val="0"/>
                          <w:spacing w:line="240" w:lineRule="auto"/>
                        </w:pPr>
                      </w:p>
                      <w:p w14:paraId="7135D59A" w14:textId="77777777" w:rsidR="00A84898" w:rsidRDefault="00A84898">
                        <w:pPr>
                          <w:overflowPunct w:val="0"/>
                          <w:spacing w:line="240" w:lineRule="auto"/>
                        </w:pPr>
                      </w:p>
                    </w:txbxContent>
                  </v:textbox>
                </v:shape>
                <v:shape id="Text Box 76" o:spid="_x0000_s1101" type="#_x0000_t202" style="position:absolute;left:1429;top:8571;width:633;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" filled="f" stroked="f" strokeweight="0"/>
                <v:shape id="Text Box 77" o:spid="_x0000_s1102" type="#_x0000_t202" style="position:absolute;left:1429;top:9907;width:633;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" filled="f" stroked="f" strokeweight="0"/>
                <v:shape id="Text Box 78" o:spid="_x0000_s1103" type="#_x0000_t202" style="position:absolute;left:1429;top:16268;width:14972;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" filled="f" stroked="f" strokeweight="0">
                  <v:textbox inset="0,0,0,0">
                    <w:txbxContent>
                      <w:p w14:paraId="5E40A969" w14:textId="77777777" w:rsidR="00A84898" w:rsidRDefault="00A84898">
                        <w:pPr>
                          <w:overflowPunct w:val="0"/>
                          <w:spacing w:line="240" w:lineRule="auto"/>
                        </w:pPr>
                        <w:r>
                          <w:rPr>
                            <w:color w:val="000000"/>
                            <w:sz w:val="18"/>
                            <w:lang w:eastAsia="bg-BG"/>
                          </w:rPr>
                          <w:t>Хоспитализация поради сърдечна недостатъчност</w:t>
                        </w:r>
                      </w:p>
                    </w:txbxContent>
                  </v:textbox>
                </v:shape>
                <v:shape id="Text Box 79" o:spid="_x0000_s1104" type="#_x0000_t202" style="position:absolute;left:1429;top:19940;width:12510;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" filled="f" stroked="f" strokeweight="0">
                  <v:textbox inset="0,0,0,0">
                    <w:txbxContent>
                      <w:p w14:paraId="091C71A0" w14:textId="77777777" w:rsidR="00A84898" w:rsidRDefault="00A84898">
                        <w:pPr>
                          <w:overflowPunct w:val="0"/>
                          <w:spacing w:line="240" w:lineRule="auto"/>
                        </w:pPr>
                        <w:r>
                          <w:rPr>
                            <w:color w:val="000000"/>
                            <w:sz w:val="18"/>
                            <w:lang w:eastAsia="bg-BG"/>
                          </w:rPr>
                          <w:t>Посещение по спешност поради сърдечна недостатъчност</w:t>
                        </w:r>
                      </w:p>
                    </w:txbxContent>
                  </v:textbox>
                </v:shape>
                <v:shape id="Freeform: Shape 80" o:spid="_x0000_s1105" style="position:absolute;left:14490;top:21528;width:1238;height:856;visibility:visible;mso-wrap-style:square;v-text-anchor:top" coordsize="34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" path="m344,-1l,105,344,237r,-238xe" fillcolor="black" strokeweight="0">
                  <v:path arrowok="t"/>
                </v:shape>
                <v:line id="Straight Connector 81" o:spid="_x0000_s1106" style="position:absolute;flip:x;visibility:visible;mso-wrap-style:square" from="15728,21906" to="1630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" strokeweight="0"/>
                <v:shape id="Text Box 82" o:spid="_x0000_s1107" type="#_x0000_t202" style="position:absolute;left:1429;top:27432;width:13583;height: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" filled="f" stroked="f" strokeweight="0">
                  <v:textbox inset="0,0,0,0">
                    <w:txbxContent>
                      <w:p w14:paraId="5F313441" w14:textId="77777777" w:rsidR="00A84898" w:rsidRDefault="00A84898">
                        <w:pPr>
                          <w:overflowPunct w:val="0"/>
                          <w:spacing w:line="240" w:lineRule="auto"/>
                        </w:pPr>
                        <w:r>
                          <w:rPr>
                            <w:color w:val="000000"/>
                            <w:sz w:val="18"/>
                            <w:lang w:eastAsia="bg-BG"/>
                          </w:rPr>
                          <w:t>Смърт поради сърдечносъдови причини</w:t>
                        </w:r>
                      </w:p>
                    </w:txbxContent>
                  </v:textbox>
                </v:shape>
                <v:shape id="Text Box 83" o:spid="_x0000_s1108" type="#_x0000_t202" style="position:absolute;left:1429;top:33717;width:1402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" filled="f" stroked="f" strokeweight="0">
                  <v:textbox inset="0,0,0,0">
                    <w:txbxContent>
                      <w:p w14:paraId="2AE255E2" w14:textId="77777777" w:rsidR="00A84898" w:rsidRDefault="00A84898">
                        <w:pPr>
                          <w:overflowPunct w:val="0"/>
                          <w:spacing w:line="240" w:lineRule="auto"/>
                        </w:pPr>
                        <w:r>
                          <w:rPr>
                            <w:color w:val="000000"/>
                            <w:sz w:val="18"/>
                            <w:lang w:eastAsia="bg-BG"/>
                          </w:rPr>
                          <w:t>Смъртност по всякаква причина</w:t>
                        </w:r>
                      </w:p>
                    </w:txbxContent>
                  </v:textbox>
                </v:shape>
                <w10:anchorlock/>
              </v:group>
            </w:pict>
          </mc:Fallback>
        </mc:AlternateContent>
      </w:r>
      <w:r>
        <w:rPr>
          <w:sz w:val="18"/>
          <w:szCs w:val="18"/>
        </w:rPr>
        <w:t xml:space="preserve">Посещение по спешност, поради сърдечна недостатъчност се дефинира като спешен, непланиран преглед от лекар, например в спешно отделение, и изискващо лечение за влошена сърдечна недостатъчност </w:t>
      </w:r>
      <w:r w:rsidRPr="006D7712">
        <w:rPr>
          <w:sz w:val="18"/>
          <w:szCs w:val="18"/>
        </w:rPr>
        <w:t>(</w:t>
      </w:r>
      <w:r>
        <w:rPr>
          <w:sz w:val="18"/>
          <w:szCs w:val="18"/>
        </w:rPr>
        <w:t>различно от това само да се повиши дозата на диуретик за перорално приложение</w:t>
      </w:r>
      <w:r w:rsidRPr="006D7712">
        <w:rPr>
          <w:sz w:val="18"/>
          <w:szCs w:val="18"/>
        </w:rPr>
        <w:t>)</w:t>
      </w:r>
      <w:r>
        <w:rPr>
          <w:sz w:val="18"/>
          <w:szCs w:val="18"/>
        </w:rPr>
        <w:t>.</w:t>
      </w:r>
    </w:p>
    <w:p w14:paraId="3994E82A" w14:textId="77777777" w:rsidR="00611C0E" w:rsidRDefault="00D0704A">
      <w:pPr>
        <w:spacing w:line="240" w:lineRule="auto"/>
      </w:pPr>
      <w:r>
        <w:rPr>
          <w:sz w:val="18"/>
          <w:szCs w:val="18"/>
        </w:rPr>
        <w:t xml:space="preserve">Броят на първите събития за отделните компоненти е действителният брой първи събития за всеки компонент и не се добавя към броя на събитията в съставната крайна точка. </w:t>
      </w:r>
    </w:p>
    <w:p w14:paraId="209B5A4B" w14:textId="77777777" w:rsidR="00611C0E" w:rsidRDefault="00D0704A">
      <w:pPr>
        <w:spacing w:line="240" w:lineRule="auto"/>
      </w:pPr>
      <w:r>
        <w:rPr>
          <w:sz w:val="18"/>
          <w:szCs w:val="18"/>
        </w:rPr>
        <w:t xml:space="preserve">Честотата на събитията се представя като брой на пациентите със съответното събитие на 100 </w:t>
      </w:r>
      <w:proofErr w:type="spellStart"/>
      <w:r>
        <w:rPr>
          <w:sz w:val="18"/>
          <w:szCs w:val="18"/>
        </w:rPr>
        <w:t>пациентогодини</w:t>
      </w:r>
      <w:proofErr w:type="spellEnd"/>
      <w:r>
        <w:rPr>
          <w:sz w:val="18"/>
          <w:szCs w:val="18"/>
        </w:rPr>
        <w:t xml:space="preserve"> проследяване.</w:t>
      </w:r>
    </w:p>
    <w:p w14:paraId="02E3AA38" w14:textId="77777777" w:rsidR="00611C0E" w:rsidRDefault="00D0704A">
      <w:pPr>
        <w:spacing w:line="240" w:lineRule="auto"/>
      </w:pPr>
      <w:r>
        <w:rPr>
          <w:sz w:val="18"/>
          <w:szCs w:val="18"/>
          <w:lang w:val="en-US"/>
        </w:rPr>
        <w:t>p</w:t>
      </w:r>
      <w:r w:rsidRPr="006D7712">
        <w:rPr>
          <w:sz w:val="18"/>
          <w:szCs w:val="18"/>
        </w:rPr>
        <w:t>-</w:t>
      </w:r>
      <w:r>
        <w:rPr>
          <w:sz w:val="18"/>
          <w:szCs w:val="18"/>
        </w:rPr>
        <w:t>стойностите за всеки от компонентите, както и за смъртност по всякаква причина са номинални.</w:t>
      </w:r>
    </w:p>
    <w:p w14:paraId="7305D7F2" w14:textId="77777777" w:rsidR="00611C0E" w:rsidRDefault="00611C0E">
      <w:pPr>
        <w:spacing w:line="240" w:lineRule="auto"/>
        <w:rPr>
          <w:sz w:val="18"/>
          <w:szCs w:val="18"/>
        </w:rPr>
      </w:pPr>
    </w:p>
    <w:p w14:paraId="423A4232" w14:textId="77777777" w:rsidR="00611C0E" w:rsidRDefault="00D0704A">
      <w:pPr>
        <w:spacing w:line="240" w:lineRule="auto"/>
      </w:pPr>
      <w:r>
        <w:t xml:space="preserve">Дапаглифлозин също така води до намаляване на общия брой събития на </w:t>
      </w:r>
      <w:r>
        <w:rPr>
          <w:rFonts w:eastAsia="MS Mincho"/>
        </w:rPr>
        <w:t xml:space="preserve">хоспитализация, поради сърдечна недостатъчност </w:t>
      </w:r>
      <w:r>
        <w:t>(първо и последващи) и сърдечносъдова смърт; съобщава се за 567 събития в групата на дапаглифлозин спрямо 742 събития в групата на плацебо (коефициент на честотата 0,75 [95% CI 0,65; 0,88]; p=0,0002).</w:t>
      </w:r>
    </w:p>
    <w:p w14:paraId="500A5C7E" w14:textId="77777777" w:rsidR="00611C0E" w:rsidRDefault="00611C0E">
      <w:pPr>
        <w:spacing w:line="240" w:lineRule="auto"/>
      </w:pPr>
    </w:p>
    <w:p w14:paraId="388B2FEE" w14:textId="77777777" w:rsidR="00611C0E" w:rsidRDefault="00D0704A">
      <w:pPr>
        <w:spacing w:line="240" w:lineRule="auto"/>
      </w:pPr>
      <w:r>
        <w:rPr>
          <w:rFonts w:eastAsia="MS Mincho"/>
        </w:rPr>
        <w:t>Ползата от лечението с дапаглифлозин при пациенти със сърдечна недостатъчност се наблюдава</w:t>
      </w:r>
      <w:r w:rsidRPr="006D7712">
        <w:rPr>
          <w:rFonts w:eastAsia="MS Mincho"/>
        </w:rPr>
        <w:t>,</w:t>
      </w:r>
      <w:r>
        <w:rPr>
          <w:rFonts w:eastAsia="MS Mincho"/>
        </w:rPr>
        <w:t xml:space="preserve"> както при тези със захарен диабет тип 2, така и при тези без диабет.</w:t>
      </w:r>
      <w:r>
        <w:t xml:space="preserve"> Дапаглифлозин намалява честотата на </w:t>
      </w:r>
      <w:r>
        <w:rPr>
          <w:rFonts w:eastAsia="MS Mincho"/>
        </w:rPr>
        <w:t>първичната съставна крайна точка - сърдечносъдова смърт</w:t>
      </w:r>
      <w:r>
        <w:t xml:space="preserve"> и влошаване на сърдечната недостатъчност, с HR 0,75 (95% CI 0,63; 0,90) при пациентите с диабет и 0,73 (95% CI 0,60, 0,88) при пациентите без диабет. </w:t>
      </w:r>
    </w:p>
    <w:p w14:paraId="4EBA955A" w14:textId="77777777" w:rsidR="00611C0E" w:rsidRDefault="00611C0E">
      <w:pPr>
        <w:spacing w:line="240" w:lineRule="auto"/>
      </w:pPr>
    </w:p>
    <w:p w14:paraId="67007A01" w14:textId="77777777" w:rsidR="00611C0E" w:rsidRDefault="00D0704A">
      <w:pPr>
        <w:spacing w:line="240" w:lineRule="auto"/>
      </w:pPr>
      <w:r>
        <w:rPr>
          <w:rFonts w:eastAsia="MS Mincho"/>
        </w:rPr>
        <w:t xml:space="preserve">Ползата от лечението с дапаглифлозин спрямо плацебо по отношение на първичната крайна точка </w:t>
      </w:r>
      <w:r>
        <w:rPr>
          <w:rFonts w:eastAsia="MS Mincho"/>
          <w:lang w:val="en-US"/>
        </w:rPr>
        <w:t>e</w:t>
      </w:r>
      <w:r w:rsidRPr="006D7712">
        <w:rPr>
          <w:rFonts w:eastAsia="MS Mincho"/>
        </w:rPr>
        <w:t xml:space="preserve"> </w:t>
      </w:r>
      <w:r>
        <w:rPr>
          <w:rFonts w:eastAsia="MS Mincho"/>
        </w:rPr>
        <w:t>в съответствие и при други основни подгрупи</w:t>
      </w:r>
      <w:r>
        <w:t>, включително съпътстваща терапия за сърдечната недостатъчност, бъбречна функция (</w:t>
      </w:r>
      <w:proofErr w:type="spellStart"/>
      <w:r>
        <w:t>eGFR</w:t>
      </w:r>
      <w:proofErr w:type="spellEnd"/>
      <w:r>
        <w:t>), възраст, пол и географски регион.</w:t>
      </w:r>
    </w:p>
    <w:p w14:paraId="1855702D" w14:textId="77777777" w:rsidR="00611C0E" w:rsidRDefault="00611C0E">
      <w:pPr>
        <w:spacing w:line="240" w:lineRule="auto"/>
      </w:pPr>
    </w:p>
    <w:p w14:paraId="20BD32D6" w14:textId="77777777" w:rsidR="00611C0E" w:rsidRDefault="00D0704A">
      <w:pPr>
        <w:keepNext/>
        <w:keepLines/>
        <w:spacing w:line="240" w:lineRule="auto"/>
      </w:pPr>
      <w:r w:rsidRPr="006D7712">
        <w:rPr>
          <w:i/>
        </w:rPr>
        <w:lastRenderedPageBreak/>
        <w:t>Клиничен изход, съобщен от пациента – симптоми на сърдечна недостатъчност</w:t>
      </w:r>
    </w:p>
    <w:p w14:paraId="1553EFF8" w14:textId="77777777" w:rsidR="00611C0E" w:rsidRDefault="00D0704A">
      <w:pPr>
        <w:spacing w:line="240" w:lineRule="auto"/>
      </w:pPr>
      <w:r>
        <w:t xml:space="preserve">Ефектът от лечението с дапаглифлозин върху симптомите на сърдечната недостатъчност е оценен чрез общия </w:t>
      </w:r>
      <w:proofErr w:type="spellStart"/>
      <w:r>
        <w:t>скор</w:t>
      </w:r>
      <w:proofErr w:type="spellEnd"/>
      <w:r>
        <w:t xml:space="preserve"> за симптоми от въпросника за кардиомиопатия на Канзас сити (Total </w:t>
      </w:r>
      <w:proofErr w:type="spellStart"/>
      <w:r>
        <w:t>Symptom</w:t>
      </w:r>
      <w:proofErr w:type="spellEnd"/>
      <w:r>
        <w:t xml:space="preserve"> </w:t>
      </w:r>
      <w:proofErr w:type="spellStart"/>
      <w:r>
        <w:t>Score</w:t>
      </w:r>
      <w:proofErr w:type="spellEnd"/>
      <w:r>
        <w:t xml:space="preserve"> </w:t>
      </w:r>
      <w:proofErr w:type="spellStart"/>
      <w:r>
        <w:t>of</w:t>
      </w:r>
      <w:proofErr w:type="spellEnd"/>
      <w:r>
        <w:t xml:space="preserve"> </w:t>
      </w:r>
      <w:proofErr w:type="spellStart"/>
      <w:r>
        <w:t>the</w:t>
      </w:r>
      <w:proofErr w:type="spellEnd"/>
      <w:r>
        <w:t xml:space="preserve"> </w:t>
      </w:r>
      <w:proofErr w:type="spellStart"/>
      <w:r>
        <w:t>Kansas</w:t>
      </w:r>
      <w:proofErr w:type="spellEnd"/>
      <w:r>
        <w:t xml:space="preserve"> </w:t>
      </w:r>
      <w:proofErr w:type="spellStart"/>
      <w:r>
        <w:t>City</w:t>
      </w:r>
      <w:proofErr w:type="spellEnd"/>
      <w:r>
        <w:t xml:space="preserve"> </w:t>
      </w:r>
      <w:proofErr w:type="spellStart"/>
      <w:r>
        <w:t>Cardiomyopathy</w:t>
      </w:r>
      <w:proofErr w:type="spellEnd"/>
      <w:r>
        <w:t xml:space="preserve"> </w:t>
      </w:r>
      <w:proofErr w:type="spellStart"/>
      <w:r>
        <w:t>Questionnaire</w:t>
      </w:r>
      <w:proofErr w:type="spellEnd"/>
      <w:r>
        <w:t xml:space="preserve">, KCCQ-TSS), който изразява количествено тежестта и честотата на симптомите на сърдечна недостатъчност, включително уморяемост, периферни отоци, </w:t>
      </w:r>
      <w:proofErr w:type="spellStart"/>
      <w:r>
        <w:t>диспнея</w:t>
      </w:r>
      <w:proofErr w:type="spellEnd"/>
      <w:r>
        <w:t xml:space="preserve"> и </w:t>
      </w:r>
      <w:proofErr w:type="spellStart"/>
      <w:r>
        <w:t>ортопнея</w:t>
      </w:r>
      <w:proofErr w:type="spellEnd"/>
      <w:r>
        <w:t xml:space="preserve">. Общият </w:t>
      </w:r>
      <w:proofErr w:type="spellStart"/>
      <w:r>
        <w:t>скор</w:t>
      </w:r>
      <w:proofErr w:type="spellEnd"/>
      <w:r>
        <w:t xml:space="preserve"> варира от 0 до 100, като по-високият е мерило за по-добро здравословно състояние.</w:t>
      </w:r>
    </w:p>
    <w:p w14:paraId="5029C7B9" w14:textId="77777777" w:rsidR="00611C0E" w:rsidRDefault="00611C0E">
      <w:pPr>
        <w:spacing w:line="240" w:lineRule="auto"/>
      </w:pPr>
    </w:p>
    <w:p w14:paraId="6DDFDABF" w14:textId="77777777" w:rsidR="00611C0E" w:rsidRDefault="00D0704A">
      <w:pPr>
        <w:spacing w:line="240" w:lineRule="auto"/>
      </w:pPr>
      <w:r>
        <w:t>Лечението с дапаглифлозин води до статистически и клинично значима полза спрямо плацебо по отношение на симптомите на сърдечна недостатъчност, измерена чрез промяната в KCCQ-TSS на 8-ия месец, спрямо изходно ниво (коефициент на успех (</w:t>
      </w:r>
      <w:proofErr w:type="spellStart"/>
      <w:r>
        <w:t>Win</w:t>
      </w:r>
      <w:proofErr w:type="spellEnd"/>
      <w:r>
        <w:t xml:space="preserve"> </w:t>
      </w:r>
      <w:proofErr w:type="spellStart"/>
      <w:r>
        <w:t>Ratio</w:t>
      </w:r>
      <w:proofErr w:type="spellEnd"/>
      <w:r>
        <w:t>) 1,18 [95% CI 1,11, 1,26]; p &lt; 0,0001). Както честотата, така и тежестта на симптомите са включени в резултатите. Полза се наблюдава както по отношение на подобряване на симптомите на сърдечната недостатъчност, така и по отношение на превенция на влошаване на симптомите ѝ.</w:t>
      </w:r>
    </w:p>
    <w:p w14:paraId="3FD7C9B9" w14:textId="77777777" w:rsidR="00611C0E" w:rsidRDefault="00611C0E">
      <w:pPr>
        <w:spacing w:line="240" w:lineRule="auto"/>
      </w:pPr>
    </w:p>
    <w:p w14:paraId="54628D41" w14:textId="77777777" w:rsidR="00611C0E" w:rsidRDefault="00D0704A">
      <w:pPr>
        <w:spacing w:line="240" w:lineRule="auto"/>
      </w:pPr>
      <w:r>
        <w:rPr>
          <w:rFonts w:eastAsia="MS Mincho"/>
        </w:rPr>
        <w:t xml:space="preserve">При анализ на </w:t>
      </w:r>
      <w:proofErr w:type="spellStart"/>
      <w:r>
        <w:rPr>
          <w:rFonts w:eastAsia="MS Mincho"/>
        </w:rPr>
        <w:t>респондерите</w:t>
      </w:r>
      <w:proofErr w:type="spellEnd"/>
      <w:r>
        <w:rPr>
          <w:rFonts w:eastAsia="MS Mincho"/>
        </w:rPr>
        <w:t xml:space="preserve"> д</w:t>
      </w:r>
      <w:r>
        <w:rPr>
          <w:rFonts w:eastAsia="MS Mincho"/>
          <w:lang w:val="en-US"/>
        </w:rPr>
        <w:t>e</w:t>
      </w:r>
      <w:proofErr w:type="spellStart"/>
      <w:r>
        <w:rPr>
          <w:rFonts w:eastAsia="MS Mincho"/>
        </w:rPr>
        <w:t>лът</w:t>
      </w:r>
      <w:proofErr w:type="spellEnd"/>
      <w:r>
        <w:rPr>
          <w:rFonts w:eastAsia="MS Mincho"/>
        </w:rPr>
        <w:t xml:space="preserve"> на пациентите с клинично значимо подобрение на </w:t>
      </w:r>
      <w:r>
        <w:t>KCCQ-TSS на</w:t>
      </w:r>
      <w:r>
        <w:rPr>
          <w:rFonts w:eastAsia="MS Mincho"/>
        </w:rPr>
        <w:t xml:space="preserve"> 8-мия месец спрямо изходното ниво, определено като разлика от 5 или повече точки, е бил по-висок в групата на лечение с дапаглифлозин в сравнение с тази на плацебо. Д</w:t>
      </w:r>
      <w:r>
        <w:rPr>
          <w:rFonts w:eastAsia="MS Mincho"/>
          <w:lang w:val="en-US"/>
        </w:rPr>
        <w:t>e</w:t>
      </w:r>
      <w:proofErr w:type="spellStart"/>
      <w:r>
        <w:rPr>
          <w:rFonts w:eastAsia="MS Mincho"/>
        </w:rPr>
        <w:t>лът</w:t>
      </w:r>
      <w:proofErr w:type="spellEnd"/>
      <w:r>
        <w:rPr>
          <w:rFonts w:eastAsia="MS Mincho"/>
        </w:rPr>
        <w:t xml:space="preserve"> на пациентите с клинично значимо влошаване, определено като разлика от 5 или повече точки, е бил по-нисък в групата на лечение с дапаглифлозин в сравнение с тази на плацебо. Ползите, наблюдавани при дапаглифлозин се запазват, когато се прилагат по-консервативни граници за по-голяма клинично значима промяна</w:t>
      </w:r>
      <w:r>
        <w:t xml:space="preserve"> (Таблица 10).</w:t>
      </w:r>
    </w:p>
    <w:p w14:paraId="63D1E8A7" w14:textId="77777777" w:rsidR="00611C0E" w:rsidRDefault="00611C0E">
      <w:pPr>
        <w:spacing w:line="240" w:lineRule="auto"/>
        <w:rPr>
          <w:rFonts w:eastAsia="MS Mincho"/>
          <w:sz w:val="18"/>
          <w:szCs w:val="18"/>
        </w:rPr>
      </w:pPr>
    </w:p>
    <w:p w14:paraId="06D73A0B" w14:textId="77777777" w:rsidR="00611C0E" w:rsidRDefault="00D0704A">
      <w:pPr>
        <w:spacing w:line="240" w:lineRule="auto"/>
      </w:pPr>
      <w:r>
        <w:rPr>
          <w:b/>
        </w:rPr>
        <w:t>Таблица 10. Брой и дял на пациенти с клинично значимо подобрение и влошаване, по KCCQ-TSS на 8-ми месец</w:t>
      </w:r>
    </w:p>
    <w:tbl>
      <w:tblPr>
        <w:tblW w:w="9075" w:type="dxa"/>
        <w:tblInd w:w="-5" w:type="dxa"/>
        <w:tblLayout w:type="fixed"/>
        <w:tblLook w:val="0000" w:firstRow="0" w:lastRow="0" w:firstColumn="0" w:lastColumn="0" w:noHBand="0" w:noVBand="0"/>
      </w:tblPr>
      <w:tblGrid>
        <w:gridCol w:w="3395"/>
        <w:gridCol w:w="1768"/>
        <w:gridCol w:w="1586"/>
        <w:gridCol w:w="1189"/>
        <w:gridCol w:w="1137"/>
      </w:tblGrid>
      <w:tr w:rsidR="00611C0E" w14:paraId="7E6AAE26" w14:textId="77777777">
        <w:trPr>
          <w:cantSplit/>
        </w:trPr>
        <w:tc>
          <w:tcPr>
            <w:tcW w:w="3395" w:type="dxa"/>
            <w:tcBorders>
              <w:top w:val="single" w:sz="12" w:space="0" w:color="00000A"/>
              <w:bottom w:val="single" w:sz="8" w:space="0" w:color="00000A"/>
            </w:tcBorders>
            <w:shd w:val="clear" w:color="auto" w:fill="FFFFFF"/>
            <w:vAlign w:val="center"/>
          </w:tcPr>
          <w:p w14:paraId="09DA76A4" w14:textId="77777777" w:rsidR="00611C0E" w:rsidRDefault="00D0704A">
            <w:pPr>
              <w:pStyle w:val="TableCenter"/>
              <w:widowControl w:val="0"/>
              <w:jc w:val="left"/>
            </w:pPr>
            <w:r>
              <w:rPr>
                <w:b/>
                <w:bCs/>
                <w:color w:val="000000"/>
                <w:sz w:val="22"/>
                <w:szCs w:val="22"/>
              </w:rPr>
              <w:t>Промяна спрямо изходно ниво на 8-ми месец:</w:t>
            </w:r>
          </w:p>
        </w:tc>
        <w:tc>
          <w:tcPr>
            <w:tcW w:w="1768" w:type="dxa"/>
            <w:tcBorders>
              <w:top w:val="single" w:sz="12" w:space="0" w:color="00000A"/>
              <w:bottom w:val="single" w:sz="8" w:space="0" w:color="00000A"/>
            </w:tcBorders>
            <w:shd w:val="clear" w:color="auto" w:fill="FFFFFF"/>
          </w:tcPr>
          <w:p w14:paraId="1D061F5D" w14:textId="77777777" w:rsidR="00611C0E" w:rsidRDefault="00D0704A">
            <w:pPr>
              <w:pStyle w:val="TableCenter"/>
              <w:widowControl w:val="0"/>
            </w:pPr>
            <w:r>
              <w:rPr>
                <w:b/>
                <w:sz w:val="22"/>
                <w:szCs w:val="22"/>
              </w:rPr>
              <w:t>дапаглифлозин</w:t>
            </w:r>
            <w:r>
              <w:rPr>
                <w:b/>
                <w:sz w:val="22"/>
                <w:szCs w:val="22"/>
              </w:rPr>
              <w:br/>
              <w:t>10 mg</w:t>
            </w:r>
          </w:p>
          <w:p w14:paraId="0EEDE597" w14:textId="77777777" w:rsidR="00611C0E" w:rsidRDefault="00D0704A">
            <w:pPr>
              <w:pStyle w:val="TableCenter"/>
              <w:widowControl w:val="0"/>
            </w:pPr>
            <w:proofErr w:type="spellStart"/>
            <w:r>
              <w:rPr>
                <w:b/>
                <w:sz w:val="22"/>
                <w:szCs w:val="22"/>
              </w:rPr>
              <w:t>n</w:t>
            </w:r>
            <w:r>
              <w:rPr>
                <w:b/>
                <w:sz w:val="22"/>
                <w:szCs w:val="22"/>
                <w:vertAlign w:val="superscript"/>
              </w:rPr>
              <w:t>a</w:t>
            </w:r>
            <w:proofErr w:type="spellEnd"/>
            <w:r>
              <w:rPr>
                <w:b/>
                <w:sz w:val="22"/>
                <w:szCs w:val="22"/>
              </w:rPr>
              <w:t>=2 086</w:t>
            </w:r>
          </w:p>
        </w:tc>
        <w:tc>
          <w:tcPr>
            <w:tcW w:w="1586" w:type="dxa"/>
            <w:tcBorders>
              <w:top w:val="single" w:sz="12" w:space="0" w:color="00000A"/>
              <w:bottom w:val="single" w:sz="8" w:space="0" w:color="00000A"/>
            </w:tcBorders>
            <w:shd w:val="clear" w:color="auto" w:fill="FFFFFF"/>
          </w:tcPr>
          <w:p w14:paraId="578D8B2D" w14:textId="77777777" w:rsidR="00611C0E" w:rsidRDefault="00D0704A">
            <w:pPr>
              <w:pStyle w:val="TableCenter"/>
              <w:widowControl w:val="0"/>
            </w:pPr>
            <w:r>
              <w:rPr>
                <w:b/>
                <w:sz w:val="22"/>
                <w:szCs w:val="22"/>
              </w:rPr>
              <w:t>плацебо</w:t>
            </w:r>
          </w:p>
          <w:p w14:paraId="6C211576" w14:textId="77777777" w:rsidR="00611C0E" w:rsidRDefault="00D0704A">
            <w:pPr>
              <w:pStyle w:val="TableCenter"/>
              <w:widowControl w:val="0"/>
            </w:pPr>
            <w:proofErr w:type="spellStart"/>
            <w:r>
              <w:rPr>
                <w:b/>
                <w:sz w:val="22"/>
                <w:szCs w:val="22"/>
              </w:rPr>
              <w:t>n</w:t>
            </w:r>
            <w:r>
              <w:rPr>
                <w:b/>
                <w:sz w:val="22"/>
                <w:szCs w:val="22"/>
                <w:vertAlign w:val="superscript"/>
              </w:rPr>
              <w:t>a</w:t>
            </w:r>
            <w:proofErr w:type="spellEnd"/>
            <w:r>
              <w:rPr>
                <w:b/>
                <w:sz w:val="22"/>
                <w:szCs w:val="22"/>
              </w:rPr>
              <w:t>=2 062</w:t>
            </w:r>
          </w:p>
        </w:tc>
        <w:tc>
          <w:tcPr>
            <w:tcW w:w="2326" w:type="dxa"/>
            <w:gridSpan w:val="2"/>
            <w:tcBorders>
              <w:top w:val="single" w:sz="12" w:space="0" w:color="00000A"/>
              <w:bottom w:val="single" w:sz="8" w:space="0" w:color="00000A"/>
            </w:tcBorders>
            <w:shd w:val="clear" w:color="auto" w:fill="FFFFFF"/>
          </w:tcPr>
          <w:p w14:paraId="4C414115" w14:textId="77777777" w:rsidR="00611C0E" w:rsidRDefault="00611C0E">
            <w:pPr>
              <w:pStyle w:val="TableCenter"/>
              <w:widowControl w:val="0"/>
              <w:snapToGrid w:val="0"/>
              <w:rPr>
                <w:b/>
                <w:sz w:val="22"/>
                <w:szCs w:val="22"/>
              </w:rPr>
            </w:pPr>
          </w:p>
        </w:tc>
      </w:tr>
      <w:tr w:rsidR="00611C0E" w14:paraId="1218A328" w14:textId="77777777">
        <w:trPr>
          <w:cantSplit/>
        </w:trPr>
        <w:tc>
          <w:tcPr>
            <w:tcW w:w="3395" w:type="dxa"/>
            <w:tcBorders>
              <w:top w:val="single" w:sz="8" w:space="0" w:color="00000A"/>
              <w:bottom w:val="single" w:sz="12" w:space="0" w:color="00000A"/>
            </w:tcBorders>
            <w:shd w:val="clear" w:color="auto" w:fill="FFFFFF"/>
          </w:tcPr>
          <w:p w14:paraId="5DA7DABE" w14:textId="77777777" w:rsidR="00611C0E" w:rsidRDefault="00D0704A">
            <w:pPr>
              <w:pStyle w:val="TableCenter"/>
              <w:widowControl w:val="0"/>
              <w:jc w:val="left"/>
            </w:pPr>
            <w:r>
              <w:rPr>
                <w:b/>
                <w:i/>
                <w:sz w:val="22"/>
                <w:szCs w:val="22"/>
              </w:rPr>
              <w:t>Подобрение</w:t>
            </w:r>
          </w:p>
        </w:tc>
        <w:tc>
          <w:tcPr>
            <w:tcW w:w="1768" w:type="dxa"/>
            <w:tcBorders>
              <w:top w:val="single" w:sz="8" w:space="0" w:color="00000A"/>
              <w:bottom w:val="single" w:sz="12" w:space="0" w:color="00000A"/>
            </w:tcBorders>
            <w:shd w:val="clear" w:color="auto" w:fill="FFFFFF"/>
          </w:tcPr>
          <w:p w14:paraId="0B7F9D71" w14:textId="77777777" w:rsidR="00611C0E" w:rsidRDefault="00D0704A">
            <w:pPr>
              <w:pStyle w:val="TableCenter"/>
              <w:widowControl w:val="0"/>
            </w:pPr>
            <w:r>
              <w:rPr>
                <w:b/>
                <w:sz w:val="22"/>
                <w:szCs w:val="22"/>
              </w:rPr>
              <w:t>n (%)</w:t>
            </w:r>
            <w:r>
              <w:rPr>
                <w:b/>
                <w:sz w:val="22"/>
                <w:szCs w:val="22"/>
                <w:vertAlign w:val="superscript"/>
              </w:rPr>
              <w:t xml:space="preserve"> </w:t>
            </w:r>
            <w:proofErr w:type="spellStart"/>
            <w:r>
              <w:rPr>
                <w:b/>
                <w:sz w:val="22"/>
                <w:szCs w:val="22"/>
              </w:rPr>
              <w:t>подобрени</w:t>
            </w:r>
            <w:r>
              <w:rPr>
                <w:b/>
                <w:sz w:val="22"/>
                <w:szCs w:val="22"/>
                <w:vertAlign w:val="superscript"/>
              </w:rPr>
              <w:t>b</w:t>
            </w:r>
            <w:proofErr w:type="spellEnd"/>
          </w:p>
        </w:tc>
        <w:tc>
          <w:tcPr>
            <w:tcW w:w="1586" w:type="dxa"/>
            <w:tcBorders>
              <w:top w:val="single" w:sz="8" w:space="0" w:color="00000A"/>
              <w:bottom w:val="single" w:sz="12" w:space="0" w:color="00000A"/>
            </w:tcBorders>
            <w:shd w:val="clear" w:color="auto" w:fill="FFFFFF"/>
          </w:tcPr>
          <w:p w14:paraId="39C7B98A" w14:textId="77777777" w:rsidR="00611C0E" w:rsidRDefault="00D0704A">
            <w:pPr>
              <w:pStyle w:val="TableCenter"/>
              <w:widowControl w:val="0"/>
            </w:pPr>
            <w:r>
              <w:rPr>
                <w:b/>
                <w:sz w:val="22"/>
                <w:szCs w:val="22"/>
              </w:rPr>
              <w:t>n (%)</w:t>
            </w:r>
            <w:r>
              <w:rPr>
                <w:b/>
                <w:sz w:val="22"/>
                <w:szCs w:val="22"/>
                <w:vertAlign w:val="superscript"/>
              </w:rPr>
              <w:t xml:space="preserve"> </w:t>
            </w:r>
            <w:proofErr w:type="spellStart"/>
            <w:r>
              <w:rPr>
                <w:b/>
                <w:sz w:val="22"/>
                <w:szCs w:val="22"/>
              </w:rPr>
              <w:t>подобрени</w:t>
            </w:r>
            <w:r>
              <w:rPr>
                <w:b/>
                <w:sz w:val="22"/>
                <w:szCs w:val="22"/>
                <w:vertAlign w:val="superscript"/>
              </w:rPr>
              <w:t>b</w:t>
            </w:r>
            <w:proofErr w:type="spellEnd"/>
          </w:p>
        </w:tc>
        <w:tc>
          <w:tcPr>
            <w:tcW w:w="1189" w:type="dxa"/>
            <w:tcBorders>
              <w:top w:val="single" w:sz="8" w:space="0" w:color="00000A"/>
              <w:bottom w:val="single" w:sz="12" w:space="0" w:color="00000A"/>
            </w:tcBorders>
            <w:shd w:val="clear" w:color="auto" w:fill="FFFFFF"/>
          </w:tcPr>
          <w:p w14:paraId="3E25B388" w14:textId="77777777" w:rsidR="00611C0E" w:rsidRDefault="00D0704A">
            <w:pPr>
              <w:pStyle w:val="TableCenter"/>
              <w:widowControl w:val="0"/>
            </w:pPr>
            <w:r>
              <w:rPr>
                <w:b/>
                <w:bCs/>
                <w:sz w:val="18"/>
                <w:szCs w:val="18"/>
              </w:rPr>
              <w:t xml:space="preserve">Отношение на </w:t>
            </w:r>
            <w:proofErr w:type="spellStart"/>
            <w:r>
              <w:rPr>
                <w:b/>
                <w:bCs/>
                <w:sz w:val="18"/>
                <w:szCs w:val="18"/>
              </w:rPr>
              <w:t>шансовете</w:t>
            </w:r>
            <w:r>
              <w:rPr>
                <w:b/>
                <w:sz w:val="22"/>
                <w:szCs w:val="22"/>
                <w:vertAlign w:val="superscript"/>
              </w:rPr>
              <w:t>c</w:t>
            </w:r>
            <w:proofErr w:type="spellEnd"/>
            <w:r>
              <w:rPr>
                <w:b/>
                <w:sz w:val="22"/>
                <w:szCs w:val="22"/>
              </w:rPr>
              <w:t xml:space="preserve"> (95% CI)</w:t>
            </w:r>
          </w:p>
        </w:tc>
        <w:tc>
          <w:tcPr>
            <w:tcW w:w="1137" w:type="dxa"/>
            <w:tcBorders>
              <w:top w:val="single" w:sz="8" w:space="0" w:color="00000A"/>
              <w:bottom w:val="single" w:sz="12" w:space="0" w:color="00000A"/>
            </w:tcBorders>
            <w:shd w:val="clear" w:color="auto" w:fill="FFFFFF"/>
          </w:tcPr>
          <w:p w14:paraId="47653E6C" w14:textId="77777777" w:rsidR="00611C0E" w:rsidRDefault="00D0704A">
            <w:pPr>
              <w:pStyle w:val="TableCenter"/>
              <w:widowControl w:val="0"/>
              <w:jc w:val="left"/>
            </w:pPr>
            <w:r>
              <w:rPr>
                <w:b/>
                <w:sz w:val="16"/>
                <w:szCs w:val="16"/>
              </w:rPr>
              <w:t>p-</w:t>
            </w:r>
            <w:proofErr w:type="spellStart"/>
            <w:r>
              <w:rPr>
                <w:b/>
                <w:sz w:val="16"/>
                <w:szCs w:val="16"/>
              </w:rPr>
              <w:t>стойност</w:t>
            </w:r>
            <w:r>
              <w:rPr>
                <w:b/>
                <w:sz w:val="16"/>
                <w:szCs w:val="16"/>
                <w:vertAlign w:val="superscript"/>
              </w:rPr>
              <w:t>f</w:t>
            </w:r>
            <w:proofErr w:type="spellEnd"/>
          </w:p>
        </w:tc>
      </w:tr>
      <w:tr w:rsidR="00611C0E" w14:paraId="37109AA5" w14:textId="77777777">
        <w:trPr>
          <w:cantSplit/>
        </w:trPr>
        <w:tc>
          <w:tcPr>
            <w:tcW w:w="3395" w:type="dxa"/>
            <w:tcBorders>
              <w:top w:val="single" w:sz="12" w:space="0" w:color="00000A"/>
            </w:tcBorders>
            <w:shd w:val="clear" w:color="auto" w:fill="FFFFFF"/>
          </w:tcPr>
          <w:p w14:paraId="5637FAEA" w14:textId="77777777" w:rsidR="00611C0E" w:rsidRDefault="00D0704A">
            <w:pPr>
              <w:pStyle w:val="TableCenter"/>
              <w:widowControl w:val="0"/>
              <w:jc w:val="left"/>
            </w:pPr>
            <w:r>
              <w:rPr>
                <w:color w:val="000000"/>
                <w:sz w:val="22"/>
                <w:szCs w:val="22"/>
              </w:rPr>
              <w:t xml:space="preserve">≥ 5 точки </w:t>
            </w:r>
          </w:p>
        </w:tc>
        <w:tc>
          <w:tcPr>
            <w:tcW w:w="1768" w:type="dxa"/>
            <w:tcBorders>
              <w:top w:val="single" w:sz="12" w:space="0" w:color="000000"/>
            </w:tcBorders>
          </w:tcPr>
          <w:p w14:paraId="3CA1C47D" w14:textId="77777777" w:rsidR="00611C0E" w:rsidRDefault="00D0704A">
            <w:pPr>
              <w:pStyle w:val="TableCenter"/>
              <w:widowControl w:val="0"/>
            </w:pPr>
            <w:r>
              <w:t>933 (44,7)</w:t>
            </w:r>
          </w:p>
        </w:tc>
        <w:tc>
          <w:tcPr>
            <w:tcW w:w="1586" w:type="dxa"/>
            <w:tcBorders>
              <w:top w:val="single" w:sz="12" w:space="0" w:color="000000"/>
            </w:tcBorders>
          </w:tcPr>
          <w:p w14:paraId="24FBD551" w14:textId="77777777" w:rsidR="00611C0E" w:rsidRDefault="00D0704A">
            <w:pPr>
              <w:pStyle w:val="TableCenter"/>
              <w:widowControl w:val="0"/>
            </w:pPr>
            <w:r>
              <w:t>794 (38,5)</w:t>
            </w:r>
          </w:p>
        </w:tc>
        <w:tc>
          <w:tcPr>
            <w:tcW w:w="1189" w:type="dxa"/>
            <w:tcBorders>
              <w:top w:val="single" w:sz="12" w:space="0" w:color="000000"/>
            </w:tcBorders>
          </w:tcPr>
          <w:p w14:paraId="6C333919" w14:textId="77777777" w:rsidR="00611C0E" w:rsidRDefault="00D0704A">
            <w:pPr>
              <w:pStyle w:val="TableCenter"/>
              <w:widowControl w:val="0"/>
            </w:pPr>
            <w:r>
              <w:t xml:space="preserve">1,14 </w:t>
            </w:r>
            <w:r>
              <w:br/>
              <w:t>(1,06; 1,22)</w:t>
            </w:r>
          </w:p>
        </w:tc>
        <w:tc>
          <w:tcPr>
            <w:tcW w:w="1137" w:type="dxa"/>
            <w:tcBorders>
              <w:top w:val="single" w:sz="12" w:space="0" w:color="000000"/>
            </w:tcBorders>
          </w:tcPr>
          <w:p w14:paraId="04226886" w14:textId="77777777" w:rsidR="00611C0E" w:rsidRDefault="00D0704A">
            <w:pPr>
              <w:pStyle w:val="TableCenter"/>
              <w:widowControl w:val="0"/>
            </w:pPr>
            <w:r>
              <w:t>0,0002</w:t>
            </w:r>
          </w:p>
        </w:tc>
      </w:tr>
      <w:tr w:rsidR="00611C0E" w14:paraId="15B2B1C7" w14:textId="77777777">
        <w:trPr>
          <w:cantSplit/>
        </w:trPr>
        <w:tc>
          <w:tcPr>
            <w:tcW w:w="3395" w:type="dxa"/>
            <w:shd w:val="clear" w:color="auto" w:fill="FFFFFF"/>
          </w:tcPr>
          <w:p w14:paraId="13098E1A" w14:textId="77777777" w:rsidR="00611C0E" w:rsidRDefault="00D0704A">
            <w:pPr>
              <w:pStyle w:val="TableCenter"/>
              <w:widowControl w:val="0"/>
              <w:jc w:val="left"/>
            </w:pPr>
            <w:r>
              <w:rPr>
                <w:color w:val="000000"/>
                <w:sz w:val="22"/>
                <w:szCs w:val="22"/>
              </w:rPr>
              <w:t xml:space="preserve">≥ 10 точки </w:t>
            </w:r>
          </w:p>
        </w:tc>
        <w:tc>
          <w:tcPr>
            <w:tcW w:w="1768" w:type="dxa"/>
          </w:tcPr>
          <w:p w14:paraId="709D2CF8" w14:textId="77777777" w:rsidR="00611C0E" w:rsidRDefault="00D0704A">
            <w:pPr>
              <w:pStyle w:val="TableCenter"/>
              <w:widowControl w:val="0"/>
            </w:pPr>
            <w:r>
              <w:t>689 (33,0)</w:t>
            </w:r>
          </w:p>
        </w:tc>
        <w:tc>
          <w:tcPr>
            <w:tcW w:w="1586" w:type="dxa"/>
          </w:tcPr>
          <w:p w14:paraId="58D328C4" w14:textId="77777777" w:rsidR="00611C0E" w:rsidRDefault="00D0704A">
            <w:pPr>
              <w:pStyle w:val="TableCenter"/>
              <w:widowControl w:val="0"/>
            </w:pPr>
            <w:r>
              <w:t>579 (28,1)</w:t>
            </w:r>
          </w:p>
        </w:tc>
        <w:tc>
          <w:tcPr>
            <w:tcW w:w="1189" w:type="dxa"/>
          </w:tcPr>
          <w:p w14:paraId="37CFDF04" w14:textId="77777777" w:rsidR="00611C0E" w:rsidRDefault="00D0704A">
            <w:pPr>
              <w:pStyle w:val="TableCenter"/>
              <w:widowControl w:val="0"/>
            </w:pPr>
            <w:r>
              <w:t xml:space="preserve">1,13 </w:t>
            </w:r>
            <w:r>
              <w:br/>
              <w:t>(1,05; 1,22)</w:t>
            </w:r>
          </w:p>
        </w:tc>
        <w:tc>
          <w:tcPr>
            <w:tcW w:w="1137" w:type="dxa"/>
          </w:tcPr>
          <w:p w14:paraId="3CAB60F0" w14:textId="77777777" w:rsidR="00611C0E" w:rsidRDefault="00D0704A">
            <w:pPr>
              <w:pStyle w:val="TableCenter"/>
              <w:widowControl w:val="0"/>
            </w:pPr>
            <w:r>
              <w:t>0,0018</w:t>
            </w:r>
          </w:p>
        </w:tc>
      </w:tr>
      <w:tr w:rsidR="00611C0E" w14:paraId="558E8379" w14:textId="77777777">
        <w:trPr>
          <w:cantSplit/>
        </w:trPr>
        <w:tc>
          <w:tcPr>
            <w:tcW w:w="3395" w:type="dxa"/>
            <w:tcBorders>
              <w:bottom w:val="single" w:sz="8" w:space="0" w:color="00000A"/>
            </w:tcBorders>
            <w:shd w:val="clear" w:color="auto" w:fill="FFFFFF"/>
          </w:tcPr>
          <w:p w14:paraId="035AE9ED" w14:textId="77777777" w:rsidR="00611C0E" w:rsidRDefault="00D0704A">
            <w:pPr>
              <w:pStyle w:val="TableCenter"/>
              <w:widowControl w:val="0"/>
              <w:jc w:val="left"/>
            </w:pPr>
            <w:r>
              <w:rPr>
                <w:color w:val="000000"/>
                <w:sz w:val="22"/>
                <w:szCs w:val="22"/>
              </w:rPr>
              <w:t xml:space="preserve">≥ 15 точки </w:t>
            </w:r>
          </w:p>
        </w:tc>
        <w:tc>
          <w:tcPr>
            <w:tcW w:w="1768" w:type="dxa"/>
            <w:tcBorders>
              <w:bottom w:val="single" w:sz="8" w:space="0" w:color="000000"/>
            </w:tcBorders>
          </w:tcPr>
          <w:p w14:paraId="51CCD947" w14:textId="77777777" w:rsidR="00611C0E" w:rsidRDefault="00D0704A">
            <w:pPr>
              <w:pStyle w:val="TableCenter"/>
              <w:widowControl w:val="0"/>
            </w:pPr>
            <w:r>
              <w:t>474 (22,7)</w:t>
            </w:r>
          </w:p>
        </w:tc>
        <w:tc>
          <w:tcPr>
            <w:tcW w:w="1586" w:type="dxa"/>
            <w:tcBorders>
              <w:bottom w:val="single" w:sz="8" w:space="0" w:color="000000"/>
            </w:tcBorders>
          </w:tcPr>
          <w:p w14:paraId="3AB84AC4" w14:textId="77777777" w:rsidR="00611C0E" w:rsidRDefault="00D0704A">
            <w:pPr>
              <w:pStyle w:val="TableCenter"/>
              <w:widowControl w:val="0"/>
            </w:pPr>
            <w:r>
              <w:t>406 (19,7)</w:t>
            </w:r>
          </w:p>
        </w:tc>
        <w:tc>
          <w:tcPr>
            <w:tcW w:w="1189" w:type="dxa"/>
            <w:tcBorders>
              <w:bottom w:val="single" w:sz="8" w:space="0" w:color="000000"/>
            </w:tcBorders>
          </w:tcPr>
          <w:p w14:paraId="4B19101A" w14:textId="77777777" w:rsidR="00611C0E" w:rsidRDefault="00D0704A">
            <w:pPr>
              <w:pStyle w:val="TableCenter"/>
              <w:widowControl w:val="0"/>
            </w:pPr>
            <w:r>
              <w:t xml:space="preserve">1,10 </w:t>
            </w:r>
            <w:r>
              <w:br/>
              <w:t>(1,01; 1,19)</w:t>
            </w:r>
          </w:p>
        </w:tc>
        <w:tc>
          <w:tcPr>
            <w:tcW w:w="1137" w:type="dxa"/>
            <w:tcBorders>
              <w:bottom w:val="single" w:sz="8" w:space="0" w:color="000000"/>
            </w:tcBorders>
          </w:tcPr>
          <w:p w14:paraId="1B8B998D" w14:textId="77777777" w:rsidR="00611C0E" w:rsidRDefault="00D0704A">
            <w:pPr>
              <w:pStyle w:val="TableCenter"/>
              <w:widowControl w:val="0"/>
            </w:pPr>
            <w:r>
              <w:t>0,0300</w:t>
            </w:r>
          </w:p>
        </w:tc>
      </w:tr>
      <w:tr w:rsidR="00611C0E" w14:paraId="32CD73A3" w14:textId="77777777">
        <w:trPr>
          <w:cantSplit/>
        </w:trPr>
        <w:tc>
          <w:tcPr>
            <w:tcW w:w="3395" w:type="dxa"/>
            <w:tcBorders>
              <w:top w:val="single" w:sz="8" w:space="0" w:color="00000A"/>
              <w:bottom w:val="single" w:sz="8" w:space="0" w:color="00000A"/>
            </w:tcBorders>
            <w:shd w:val="clear" w:color="auto" w:fill="FFFFFF"/>
          </w:tcPr>
          <w:p w14:paraId="57569D36" w14:textId="77777777" w:rsidR="00611C0E" w:rsidRDefault="00D0704A">
            <w:pPr>
              <w:pStyle w:val="TableCenter"/>
              <w:widowControl w:val="0"/>
              <w:jc w:val="left"/>
            </w:pPr>
            <w:r>
              <w:rPr>
                <w:b/>
                <w:i/>
                <w:color w:val="000000"/>
                <w:sz w:val="22"/>
                <w:szCs w:val="22"/>
              </w:rPr>
              <w:t>Влошаване</w:t>
            </w:r>
          </w:p>
        </w:tc>
        <w:tc>
          <w:tcPr>
            <w:tcW w:w="1768" w:type="dxa"/>
            <w:tcBorders>
              <w:top w:val="single" w:sz="8" w:space="0" w:color="00000A"/>
              <w:bottom w:val="single" w:sz="8" w:space="0" w:color="00000A"/>
            </w:tcBorders>
            <w:shd w:val="clear" w:color="auto" w:fill="FFFFFF"/>
          </w:tcPr>
          <w:p w14:paraId="30D9FBCE" w14:textId="77777777" w:rsidR="00611C0E" w:rsidRDefault="00D0704A">
            <w:pPr>
              <w:pStyle w:val="TableCenter"/>
              <w:widowControl w:val="0"/>
            </w:pPr>
            <w:r>
              <w:rPr>
                <w:b/>
                <w:sz w:val="22"/>
                <w:szCs w:val="22"/>
              </w:rPr>
              <w:t xml:space="preserve">n (%) </w:t>
            </w:r>
          </w:p>
          <w:p w14:paraId="359DE9D9" w14:textId="77777777" w:rsidR="00611C0E" w:rsidRDefault="00D0704A">
            <w:pPr>
              <w:pStyle w:val="TableCenter"/>
              <w:widowControl w:val="0"/>
            </w:pPr>
            <w:proofErr w:type="spellStart"/>
            <w:r>
              <w:rPr>
                <w:b/>
                <w:sz w:val="22"/>
                <w:szCs w:val="22"/>
              </w:rPr>
              <w:t>влошени</w:t>
            </w:r>
            <w:r>
              <w:rPr>
                <w:b/>
                <w:sz w:val="22"/>
                <w:szCs w:val="22"/>
                <w:vertAlign w:val="superscript"/>
              </w:rPr>
              <w:t>d</w:t>
            </w:r>
            <w:proofErr w:type="spellEnd"/>
          </w:p>
        </w:tc>
        <w:tc>
          <w:tcPr>
            <w:tcW w:w="1586" w:type="dxa"/>
            <w:tcBorders>
              <w:top w:val="single" w:sz="8" w:space="0" w:color="00000A"/>
              <w:bottom w:val="single" w:sz="8" w:space="0" w:color="00000A"/>
            </w:tcBorders>
            <w:shd w:val="clear" w:color="auto" w:fill="FFFFFF"/>
          </w:tcPr>
          <w:p w14:paraId="062105C6" w14:textId="77777777" w:rsidR="00611C0E" w:rsidRDefault="00D0704A">
            <w:pPr>
              <w:pStyle w:val="TableCenter"/>
              <w:widowControl w:val="0"/>
            </w:pPr>
            <w:r>
              <w:rPr>
                <w:b/>
                <w:sz w:val="22"/>
                <w:szCs w:val="22"/>
              </w:rPr>
              <w:t xml:space="preserve">n (%) </w:t>
            </w:r>
            <w:proofErr w:type="spellStart"/>
            <w:r>
              <w:rPr>
                <w:b/>
                <w:sz w:val="22"/>
                <w:szCs w:val="22"/>
              </w:rPr>
              <w:t>влошени</w:t>
            </w:r>
            <w:r>
              <w:rPr>
                <w:b/>
                <w:sz w:val="22"/>
                <w:szCs w:val="22"/>
                <w:vertAlign w:val="superscript"/>
              </w:rPr>
              <w:t>d</w:t>
            </w:r>
            <w:proofErr w:type="spellEnd"/>
          </w:p>
        </w:tc>
        <w:tc>
          <w:tcPr>
            <w:tcW w:w="1189" w:type="dxa"/>
            <w:tcBorders>
              <w:top w:val="single" w:sz="8" w:space="0" w:color="00000A"/>
              <w:bottom w:val="single" w:sz="8" w:space="0" w:color="00000A"/>
            </w:tcBorders>
            <w:shd w:val="clear" w:color="auto" w:fill="FFFFFF"/>
          </w:tcPr>
          <w:p w14:paraId="3BE72B89" w14:textId="77777777" w:rsidR="00611C0E" w:rsidRDefault="00D0704A">
            <w:pPr>
              <w:pStyle w:val="TableCenter"/>
              <w:widowControl w:val="0"/>
            </w:pPr>
            <w:r>
              <w:rPr>
                <w:b/>
                <w:bCs/>
                <w:sz w:val="18"/>
                <w:szCs w:val="18"/>
              </w:rPr>
              <w:t>Отношение на шансовете</w:t>
            </w:r>
            <w:r>
              <w:rPr>
                <w:b/>
                <w:sz w:val="22"/>
                <w:szCs w:val="22"/>
              </w:rPr>
              <w:t xml:space="preserve"> (95% CI)</w:t>
            </w:r>
            <w:r>
              <w:rPr>
                <w:b/>
                <w:sz w:val="22"/>
                <w:szCs w:val="22"/>
                <w:vertAlign w:val="superscript"/>
              </w:rPr>
              <w:t>e</w:t>
            </w:r>
          </w:p>
        </w:tc>
        <w:tc>
          <w:tcPr>
            <w:tcW w:w="1137" w:type="dxa"/>
            <w:tcBorders>
              <w:top w:val="single" w:sz="8" w:space="0" w:color="00000A"/>
              <w:bottom w:val="single" w:sz="8" w:space="0" w:color="00000A"/>
            </w:tcBorders>
            <w:shd w:val="clear" w:color="auto" w:fill="FFFFFF"/>
          </w:tcPr>
          <w:p w14:paraId="2E7DFFDC" w14:textId="77777777" w:rsidR="00611C0E" w:rsidRDefault="00D0704A">
            <w:pPr>
              <w:pStyle w:val="TableCenter"/>
              <w:widowControl w:val="0"/>
            </w:pPr>
            <w:r>
              <w:rPr>
                <w:b/>
                <w:sz w:val="16"/>
                <w:szCs w:val="16"/>
              </w:rPr>
              <w:t>p-</w:t>
            </w:r>
            <w:proofErr w:type="spellStart"/>
            <w:r>
              <w:rPr>
                <w:b/>
                <w:sz w:val="16"/>
                <w:szCs w:val="16"/>
              </w:rPr>
              <w:t>стойност</w:t>
            </w:r>
            <w:r>
              <w:rPr>
                <w:b/>
                <w:sz w:val="16"/>
                <w:szCs w:val="16"/>
                <w:vertAlign w:val="superscript"/>
              </w:rPr>
              <w:t>f</w:t>
            </w:r>
            <w:proofErr w:type="spellEnd"/>
          </w:p>
        </w:tc>
      </w:tr>
      <w:tr w:rsidR="00611C0E" w14:paraId="67D99CF8" w14:textId="77777777">
        <w:trPr>
          <w:cantSplit/>
        </w:trPr>
        <w:tc>
          <w:tcPr>
            <w:tcW w:w="3395" w:type="dxa"/>
            <w:tcBorders>
              <w:top w:val="single" w:sz="8" w:space="0" w:color="00000A"/>
              <w:bottom w:val="single" w:sz="8" w:space="0" w:color="00000A"/>
            </w:tcBorders>
            <w:shd w:val="clear" w:color="auto" w:fill="FFFFFF"/>
          </w:tcPr>
          <w:p w14:paraId="0EDA1074" w14:textId="77777777" w:rsidR="00611C0E" w:rsidRDefault="00D0704A">
            <w:pPr>
              <w:pStyle w:val="TableCenter"/>
              <w:widowControl w:val="0"/>
              <w:jc w:val="left"/>
            </w:pPr>
            <w:r>
              <w:rPr>
                <w:color w:val="000000"/>
                <w:sz w:val="22"/>
                <w:szCs w:val="22"/>
              </w:rPr>
              <w:t xml:space="preserve">≥ 5 точки </w:t>
            </w:r>
          </w:p>
        </w:tc>
        <w:tc>
          <w:tcPr>
            <w:tcW w:w="1768" w:type="dxa"/>
            <w:tcBorders>
              <w:top w:val="single" w:sz="8" w:space="0" w:color="00000A"/>
              <w:bottom w:val="single" w:sz="8" w:space="0" w:color="00000A"/>
            </w:tcBorders>
            <w:shd w:val="clear" w:color="auto" w:fill="FFFFFF"/>
          </w:tcPr>
          <w:p w14:paraId="5EB5FC9E" w14:textId="77777777" w:rsidR="00611C0E" w:rsidRDefault="00D0704A">
            <w:pPr>
              <w:pStyle w:val="TableCenter"/>
              <w:widowControl w:val="0"/>
            </w:pPr>
            <w:r>
              <w:t>537 (25,7)</w:t>
            </w:r>
          </w:p>
        </w:tc>
        <w:tc>
          <w:tcPr>
            <w:tcW w:w="1586" w:type="dxa"/>
            <w:tcBorders>
              <w:top w:val="single" w:sz="8" w:space="0" w:color="00000A"/>
              <w:bottom w:val="single" w:sz="8" w:space="0" w:color="00000A"/>
            </w:tcBorders>
            <w:shd w:val="clear" w:color="auto" w:fill="FFFFFF"/>
          </w:tcPr>
          <w:p w14:paraId="06A9285F" w14:textId="77777777" w:rsidR="00611C0E" w:rsidRDefault="00D0704A">
            <w:pPr>
              <w:pStyle w:val="TableCenter"/>
              <w:widowControl w:val="0"/>
            </w:pPr>
            <w:r>
              <w:t>693 (33,6)</w:t>
            </w:r>
          </w:p>
        </w:tc>
        <w:tc>
          <w:tcPr>
            <w:tcW w:w="1189" w:type="dxa"/>
            <w:tcBorders>
              <w:top w:val="single" w:sz="8" w:space="0" w:color="00000A"/>
              <w:bottom w:val="single" w:sz="8" w:space="0" w:color="00000A"/>
            </w:tcBorders>
            <w:shd w:val="clear" w:color="auto" w:fill="FFFFFF"/>
          </w:tcPr>
          <w:p w14:paraId="227E785D" w14:textId="77777777" w:rsidR="00611C0E" w:rsidRDefault="00D0704A">
            <w:pPr>
              <w:pStyle w:val="TableCenter"/>
              <w:widowControl w:val="0"/>
            </w:pPr>
            <w:r>
              <w:t xml:space="preserve">0,84 </w:t>
            </w:r>
            <w:r>
              <w:br/>
              <w:t>(0,78; 0,89)</w:t>
            </w:r>
          </w:p>
        </w:tc>
        <w:tc>
          <w:tcPr>
            <w:tcW w:w="1137" w:type="dxa"/>
            <w:tcBorders>
              <w:top w:val="single" w:sz="8" w:space="0" w:color="00000A"/>
              <w:bottom w:val="single" w:sz="8" w:space="0" w:color="00000A"/>
            </w:tcBorders>
            <w:shd w:val="clear" w:color="auto" w:fill="FFFFFF"/>
          </w:tcPr>
          <w:p w14:paraId="68DC55EF" w14:textId="77777777" w:rsidR="00611C0E" w:rsidRDefault="00D0704A">
            <w:pPr>
              <w:pStyle w:val="TableCenter"/>
              <w:widowControl w:val="0"/>
            </w:pPr>
            <w:r>
              <w:t>&lt;0,0001</w:t>
            </w:r>
          </w:p>
        </w:tc>
      </w:tr>
      <w:tr w:rsidR="00611C0E" w14:paraId="2C09A7D3" w14:textId="77777777">
        <w:trPr>
          <w:cantSplit/>
        </w:trPr>
        <w:tc>
          <w:tcPr>
            <w:tcW w:w="3395" w:type="dxa"/>
            <w:tcBorders>
              <w:top w:val="single" w:sz="8" w:space="0" w:color="00000A"/>
              <w:bottom w:val="single" w:sz="8" w:space="0" w:color="00000A"/>
            </w:tcBorders>
            <w:shd w:val="clear" w:color="auto" w:fill="FFFFFF"/>
          </w:tcPr>
          <w:p w14:paraId="2267CC8F" w14:textId="77777777" w:rsidR="00611C0E" w:rsidRDefault="00D0704A">
            <w:pPr>
              <w:pStyle w:val="TableCenter"/>
              <w:widowControl w:val="0"/>
              <w:jc w:val="left"/>
            </w:pPr>
            <w:r>
              <w:rPr>
                <w:color w:val="000000"/>
                <w:sz w:val="22"/>
                <w:szCs w:val="22"/>
              </w:rPr>
              <w:t xml:space="preserve">≥ 10 точки </w:t>
            </w:r>
          </w:p>
        </w:tc>
        <w:tc>
          <w:tcPr>
            <w:tcW w:w="1768" w:type="dxa"/>
            <w:tcBorders>
              <w:top w:val="single" w:sz="8" w:space="0" w:color="00000A"/>
              <w:bottom w:val="single" w:sz="8" w:space="0" w:color="00000A"/>
            </w:tcBorders>
            <w:shd w:val="clear" w:color="auto" w:fill="FFFFFF"/>
          </w:tcPr>
          <w:p w14:paraId="031F4419" w14:textId="77777777" w:rsidR="00611C0E" w:rsidRDefault="00D0704A">
            <w:pPr>
              <w:pStyle w:val="TableCenter"/>
              <w:widowControl w:val="0"/>
            </w:pPr>
            <w:r>
              <w:t>395 (18,9)</w:t>
            </w:r>
          </w:p>
        </w:tc>
        <w:tc>
          <w:tcPr>
            <w:tcW w:w="1586" w:type="dxa"/>
            <w:tcBorders>
              <w:top w:val="single" w:sz="8" w:space="0" w:color="00000A"/>
              <w:bottom w:val="single" w:sz="8" w:space="0" w:color="00000A"/>
            </w:tcBorders>
            <w:shd w:val="clear" w:color="auto" w:fill="FFFFFF"/>
          </w:tcPr>
          <w:p w14:paraId="618424C2" w14:textId="77777777" w:rsidR="00611C0E" w:rsidRDefault="00D0704A">
            <w:pPr>
              <w:pStyle w:val="TableCenter"/>
              <w:widowControl w:val="0"/>
            </w:pPr>
            <w:r>
              <w:t>506 (24,5)</w:t>
            </w:r>
          </w:p>
        </w:tc>
        <w:tc>
          <w:tcPr>
            <w:tcW w:w="1189" w:type="dxa"/>
            <w:tcBorders>
              <w:top w:val="single" w:sz="8" w:space="0" w:color="00000A"/>
              <w:bottom w:val="single" w:sz="8" w:space="0" w:color="00000A"/>
            </w:tcBorders>
            <w:shd w:val="clear" w:color="auto" w:fill="FFFFFF"/>
          </w:tcPr>
          <w:p w14:paraId="258310BB" w14:textId="77777777" w:rsidR="00611C0E" w:rsidRDefault="00D0704A">
            <w:pPr>
              <w:pStyle w:val="TableCenter"/>
              <w:widowControl w:val="0"/>
            </w:pPr>
            <w:r>
              <w:t xml:space="preserve">0,85 </w:t>
            </w:r>
            <w:r>
              <w:br/>
              <w:t>(0,79; 0,92)</w:t>
            </w:r>
          </w:p>
        </w:tc>
        <w:tc>
          <w:tcPr>
            <w:tcW w:w="1137" w:type="dxa"/>
            <w:tcBorders>
              <w:top w:val="single" w:sz="8" w:space="0" w:color="00000A"/>
              <w:bottom w:val="single" w:sz="8" w:space="0" w:color="00000A"/>
            </w:tcBorders>
            <w:shd w:val="clear" w:color="auto" w:fill="FFFFFF"/>
          </w:tcPr>
          <w:p w14:paraId="30258FC8" w14:textId="77777777" w:rsidR="00611C0E" w:rsidRDefault="00D0704A">
            <w:pPr>
              <w:pStyle w:val="TableCenter"/>
              <w:widowControl w:val="0"/>
            </w:pPr>
            <w:r>
              <w:t>&lt;0,0001</w:t>
            </w:r>
          </w:p>
        </w:tc>
      </w:tr>
      <w:tr w:rsidR="00611C0E" w14:paraId="63367E2A" w14:textId="77777777">
        <w:trPr>
          <w:cantSplit/>
        </w:trPr>
        <w:tc>
          <w:tcPr>
            <w:tcW w:w="9075" w:type="dxa"/>
            <w:gridSpan w:val="5"/>
            <w:tcBorders>
              <w:top w:val="single" w:sz="8" w:space="0" w:color="00000A"/>
              <w:bottom w:val="single" w:sz="8" w:space="0" w:color="00000A"/>
            </w:tcBorders>
            <w:shd w:val="clear" w:color="auto" w:fill="FFFFFF"/>
          </w:tcPr>
          <w:p w14:paraId="09781E06" w14:textId="77777777" w:rsidR="00611C0E" w:rsidRDefault="00D0704A">
            <w:pPr>
              <w:pStyle w:val="TableCenter"/>
              <w:widowControl w:val="0"/>
              <w:jc w:val="left"/>
            </w:pPr>
            <w:r>
              <w:rPr>
                <w:sz w:val="18"/>
                <w:szCs w:val="18"/>
                <w:vertAlign w:val="superscript"/>
              </w:rPr>
              <w:lastRenderedPageBreak/>
              <w:t>a</w:t>
            </w:r>
            <w:r>
              <w:rPr>
                <w:sz w:val="18"/>
                <w:szCs w:val="18"/>
              </w:rPr>
              <w:t xml:space="preserve"> Брой на пациентите с наблюдаван KCCQ-TSS или които са починали преди 8-ми месец.</w:t>
            </w:r>
          </w:p>
          <w:p w14:paraId="602493E2" w14:textId="77777777" w:rsidR="00611C0E" w:rsidRDefault="00D0704A">
            <w:pPr>
              <w:pStyle w:val="TableCenter"/>
              <w:widowControl w:val="0"/>
              <w:jc w:val="left"/>
            </w:pPr>
            <w:r>
              <w:rPr>
                <w:sz w:val="18"/>
                <w:szCs w:val="18"/>
                <w:vertAlign w:val="superscript"/>
              </w:rPr>
              <w:t>b</w:t>
            </w:r>
            <w:r>
              <w:rPr>
                <w:sz w:val="18"/>
                <w:szCs w:val="18"/>
              </w:rPr>
              <w:t xml:space="preserve"> Брой на пациентите, при които е наблюдавано подобрение с поне 5, 10 или 15 точки спрямо изходно ниво. Пациентите, починали преди дадената времева точка, се отчитат като такива без подобрение. Пациентите, чиито общ резултат по KCCQ-TSS спрямо изходно ниво е твърде висок, за да се отчете подобрение, се отчитат като такива с подобрение, ако запазят същия резултат и на 8-мия месец.</w:t>
            </w:r>
          </w:p>
          <w:p w14:paraId="764A3EC8" w14:textId="77777777" w:rsidR="00611C0E" w:rsidRDefault="00D0704A">
            <w:pPr>
              <w:pStyle w:val="TableCenter"/>
              <w:widowControl w:val="0"/>
              <w:jc w:val="left"/>
            </w:pPr>
            <w:r>
              <w:rPr>
                <w:sz w:val="18"/>
                <w:szCs w:val="18"/>
                <w:vertAlign w:val="superscript"/>
              </w:rPr>
              <w:t>c</w:t>
            </w:r>
            <w:r>
              <w:rPr>
                <w:sz w:val="18"/>
                <w:szCs w:val="18"/>
              </w:rPr>
              <w:t xml:space="preserve"> При отчитане на подобрение съотношение на шансовете &gt; 1 е в полза на дапаглифлозин 10 mg.</w:t>
            </w:r>
          </w:p>
          <w:p w14:paraId="19577E43" w14:textId="77777777" w:rsidR="00611C0E" w:rsidRDefault="00D0704A">
            <w:pPr>
              <w:pStyle w:val="TableCenter"/>
              <w:widowControl w:val="0"/>
              <w:jc w:val="left"/>
            </w:pPr>
            <w:r>
              <w:rPr>
                <w:sz w:val="18"/>
                <w:szCs w:val="18"/>
                <w:vertAlign w:val="superscript"/>
              </w:rPr>
              <w:t>d</w:t>
            </w:r>
            <w:r>
              <w:rPr>
                <w:sz w:val="18"/>
                <w:szCs w:val="18"/>
              </w:rPr>
              <w:t xml:space="preserve"> Брой на пациентите, при които се наблюдава влошаване с поне 5 или 10 точки спрямо изходно ниво. Пациентите, починали преди дадената времева точка се отчитат като такива без подобрение</w:t>
            </w:r>
          </w:p>
          <w:p w14:paraId="4C9390B4" w14:textId="77777777" w:rsidR="00611C0E" w:rsidRDefault="00D0704A">
            <w:pPr>
              <w:pStyle w:val="TableCenter"/>
              <w:widowControl w:val="0"/>
              <w:jc w:val="left"/>
            </w:pPr>
            <w:r>
              <w:rPr>
                <w:sz w:val="18"/>
                <w:szCs w:val="18"/>
                <w:vertAlign w:val="superscript"/>
              </w:rPr>
              <w:t>e</w:t>
            </w:r>
            <w:r>
              <w:rPr>
                <w:sz w:val="18"/>
                <w:szCs w:val="18"/>
              </w:rPr>
              <w:t xml:space="preserve"> При отчитане на влошаване съотношение на шансовете &lt; 1 е в полза на дапаглифлозин 10 mg.</w:t>
            </w:r>
          </w:p>
          <w:p w14:paraId="5423245A" w14:textId="77777777" w:rsidR="00611C0E" w:rsidRDefault="00D0704A">
            <w:pPr>
              <w:pStyle w:val="TableCenter"/>
              <w:widowControl w:val="0"/>
              <w:jc w:val="left"/>
            </w:pPr>
            <w:r>
              <w:rPr>
                <w:sz w:val="18"/>
                <w:szCs w:val="18"/>
                <w:vertAlign w:val="superscript"/>
              </w:rPr>
              <w:t>f</w:t>
            </w:r>
            <w:r>
              <w:rPr>
                <w:sz w:val="18"/>
                <w:szCs w:val="18"/>
              </w:rPr>
              <w:t xml:space="preserve"> p-стойностите са номинални.</w:t>
            </w:r>
          </w:p>
        </w:tc>
      </w:tr>
    </w:tbl>
    <w:p w14:paraId="3C92F98F" w14:textId="77777777" w:rsidR="00611C0E" w:rsidRDefault="00611C0E">
      <w:pPr>
        <w:spacing w:line="240" w:lineRule="auto"/>
        <w:rPr>
          <w:rFonts w:eastAsia="MS Mincho"/>
          <w:sz w:val="18"/>
          <w:szCs w:val="18"/>
        </w:rPr>
      </w:pPr>
    </w:p>
    <w:p w14:paraId="6D7CB6CB" w14:textId="77777777" w:rsidR="00611C0E" w:rsidRDefault="00611C0E">
      <w:pPr>
        <w:spacing w:line="240" w:lineRule="auto"/>
        <w:rPr>
          <w:rFonts w:eastAsia="MS Mincho"/>
          <w:sz w:val="18"/>
          <w:szCs w:val="18"/>
        </w:rPr>
      </w:pPr>
    </w:p>
    <w:p w14:paraId="647D6D66" w14:textId="77777777" w:rsidR="00611C0E" w:rsidRDefault="00D0704A">
      <w:pPr>
        <w:keepNext/>
        <w:keepLines/>
        <w:spacing w:line="240" w:lineRule="auto"/>
      </w:pPr>
      <w:r w:rsidRPr="006D7712">
        <w:rPr>
          <w:i/>
        </w:rPr>
        <w:t>Нефропатия</w:t>
      </w:r>
    </w:p>
    <w:p w14:paraId="3ADAD25F" w14:textId="77777777" w:rsidR="00611C0E" w:rsidRDefault="00D0704A">
      <w:pPr>
        <w:spacing w:line="240" w:lineRule="auto"/>
      </w:pPr>
      <w:r>
        <w:t xml:space="preserve">Съобщени са няколко събития, свързани с бъбречната съставна крайна точка (потвърдено трайно намаление ≥ 50% на </w:t>
      </w:r>
      <w:proofErr w:type="spellStart"/>
      <w:r>
        <w:t>eGFR</w:t>
      </w:r>
      <w:proofErr w:type="spellEnd"/>
      <w:r>
        <w:t>, Е</w:t>
      </w:r>
      <w:r>
        <w:rPr>
          <w:lang w:val="en-US"/>
        </w:rPr>
        <w:t>SKD</w:t>
      </w:r>
      <w:r>
        <w:t xml:space="preserve"> или бъбречна смърт); честотата е 1,2% в групата на дапаглифлозин и 1,6% в групата на плацебо.</w:t>
      </w:r>
    </w:p>
    <w:p w14:paraId="77C56B10" w14:textId="77777777" w:rsidR="00611C0E" w:rsidRDefault="00611C0E">
      <w:pPr>
        <w:spacing w:line="240" w:lineRule="auto"/>
        <w:rPr>
          <w:sz w:val="18"/>
          <w:szCs w:val="18"/>
        </w:rPr>
      </w:pPr>
    </w:p>
    <w:p w14:paraId="6BA93BDF" w14:textId="77777777" w:rsidR="00611C0E" w:rsidRDefault="00D0704A">
      <w:pPr>
        <w:keepNext/>
        <w:keepLines/>
        <w:spacing w:line="240" w:lineRule="auto"/>
        <w:rPr>
          <w:rStyle w:val="BMSSuperscript"/>
          <w:i/>
          <w:iCs/>
          <w:sz w:val="22"/>
          <w:u w:val="single"/>
          <w:vertAlign w:val="baseline"/>
        </w:rPr>
      </w:pPr>
      <w:r>
        <w:rPr>
          <w:rStyle w:val="BMSSuperscript"/>
          <w:i/>
          <w:iCs/>
          <w:sz w:val="22"/>
          <w:u w:val="single"/>
          <w:vertAlign w:val="baseline"/>
        </w:rPr>
        <w:t xml:space="preserve">Проучване DELIVER: Сърдечна недостатъчност с </w:t>
      </w:r>
      <w:proofErr w:type="spellStart"/>
      <w:r>
        <w:rPr>
          <w:rStyle w:val="BMSSuperscript"/>
          <w:i/>
          <w:iCs/>
          <w:sz w:val="22"/>
          <w:u w:val="single"/>
          <w:vertAlign w:val="baseline"/>
        </w:rPr>
        <w:t>левокамерна</w:t>
      </w:r>
      <w:proofErr w:type="spellEnd"/>
      <w:r>
        <w:rPr>
          <w:rStyle w:val="BMSSuperscript"/>
          <w:i/>
          <w:iCs/>
          <w:sz w:val="22"/>
          <w:u w:val="single"/>
          <w:vertAlign w:val="baseline"/>
        </w:rPr>
        <w:t xml:space="preserve"> фракция на изтласкване &gt; 40%</w:t>
      </w:r>
    </w:p>
    <w:p w14:paraId="566ACBFA" w14:textId="1B9D3DBA" w:rsidR="00611C0E" w:rsidRDefault="00D0704A">
      <w:pPr>
        <w:spacing w:line="240" w:lineRule="auto"/>
        <w:rPr>
          <w:rStyle w:val="BMSSuperscript"/>
          <w:sz w:val="22"/>
          <w:vertAlign w:val="baseline"/>
        </w:rPr>
      </w:pPr>
      <w:r>
        <w:rPr>
          <w:rStyle w:val="BMSSuperscript"/>
          <w:sz w:val="22"/>
          <w:vertAlign w:val="baseline"/>
        </w:rPr>
        <w:t xml:space="preserve">Оценка на дапаглифлозин за подобряване живота на пациентите със сърдечна недостатъчност със запазена фракция на изтласкване (Dapagliflozin </w:t>
      </w:r>
      <w:proofErr w:type="spellStart"/>
      <w:r>
        <w:rPr>
          <w:rStyle w:val="BMSSuperscript"/>
          <w:sz w:val="22"/>
          <w:vertAlign w:val="baseline"/>
        </w:rPr>
        <w:t>Evaluation</w:t>
      </w:r>
      <w:proofErr w:type="spellEnd"/>
      <w:r>
        <w:rPr>
          <w:rStyle w:val="BMSSuperscript"/>
          <w:sz w:val="22"/>
          <w:vertAlign w:val="baseline"/>
        </w:rPr>
        <w:t xml:space="preserve"> </w:t>
      </w:r>
      <w:proofErr w:type="spellStart"/>
      <w:r>
        <w:rPr>
          <w:rStyle w:val="BMSSuperscript"/>
          <w:sz w:val="22"/>
          <w:vertAlign w:val="baseline"/>
        </w:rPr>
        <w:t>to</w:t>
      </w:r>
      <w:proofErr w:type="spellEnd"/>
      <w:r>
        <w:rPr>
          <w:rStyle w:val="BMSSuperscript"/>
          <w:sz w:val="22"/>
          <w:vertAlign w:val="baseline"/>
        </w:rPr>
        <w:t xml:space="preserve"> </w:t>
      </w:r>
      <w:proofErr w:type="spellStart"/>
      <w:r>
        <w:rPr>
          <w:rStyle w:val="BMSSuperscript"/>
          <w:sz w:val="22"/>
          <w:vertAlign w:val="baseline"/>
        </w:rPr>
        <w:t>Improve</w:t>
      </w:r>
      <w:proofErr w:type="spellEnd"/>
      <w:r>
        <w:rPr>
          <w:rStyle w:val="BMSSuperscript"/>
          <w:sz w:val="22"/>
          <w:vertAlign w:val="baseline"/>
        </w:rPr>
        <w:t xml:space="preserve"> </w:t>
      </w:r>
      <w:proofErr w:type="spellStart"/>
      <w:r>
        <w:rPr>
          <w:rStyle w:val="BMSSuperscript"/>
          <w:sz w:val="22"/>
          <w:vertAlign w:val="baseline"/>
        </w:rPr>
        <w:t>the</w:t>
      </w:r>
      <w:proofErr w:type="spellEnd"/>
      <w:r>
        <w:rPr>
          <w:rStyle w:val="BMSSuperscript"/>
          <w:sz w:val="22"/>
          <w:vertAlign w:val="baseline"/>
        </w:rPr>
        <w:t xml:space="preserve"> </w:t>
      </w:r>
      <w:proofErr w:type="spellStart"/>
      <w:r>
        <w:rPr>
          <w:rStyle w:val="BMSSuperscript"/>
          <w:sz w:val="22"/>
          <w:vertAlign w:val="baseline"/>
        </w:rPr>
        <w:t>LIVEs</w:t>
      </w:r>
      <w:proofErr w:type="spellEnd"/>
      <w:r>
        <w:rPr>
          <w:rStyle w:val="BMSSuperscript"/>
          <w:sz w:val="22"/>
          <w:vertAlign w:val="baseline"/>
        </w:rPr>
        <w:t xml:space="preserve"> </w:t>
      </w:r>
      <w:proofErr w:type="spellStart"/>
      <w:r>
        <w:rPr>
          <w:rStyle w:val="BMSSuperscript"/>
          <w:sz w:val="22"/>
          <w:vertAlign w:val="baseline"/>
        </w:rPr>
        <w:t>of</w:t>
      </w:r>
      <w:proofErr w:type="spellEnd"/>
      <w:r>
        <w:rPr>
          <w:rStyle w:val="BMSSuperscript"/>
          <w:sz w:val="22"/>
          <w:vertAlign w:val="baseline"/>
        </w:rPr>
        <w:t xml:space="preserve"> </w:t>
      </w:r>
      <w:proofErr w:type="spellStart"/>
      <w:r>
        <w:rPr>
          <w:rStyle w:val="BMSSuperscript"/>
          <w:sz w:val="22"/>
          <w:vertAlign w:val="baseline"/>
        </w:rPr>
        <w:t>Patients</w:t>
      </w:r>
      <w:proofErr w:type="spellEnd"/>
      <w:r>
        <w:rPr>
          <w:rStyle w:val="BMSSuperscript"/>
          <w:sz w:val="22"/>
          <w:vertAlign w:val="baseline"/>
        </w:rPr>
        <w:t xml:space="preserve"> </w:t>
      </w:r>
      <w:proofErr w:type="spellStart"/>
      <w:r>
        <w:rPr>
          <w:rStyle w:val="BMSSuperscript"/>
          <w:sz w:val="22"/>
          <w:vertAlign w:val="baseline"/>
        </w:rPr>
        <w:t>with</w:t>
      </w:r>
      <w:proofErr w:type="spellEnd"/>
      <w:r>
        <w:rPr>
          <w:rStyle w:val="BMSSuperscript"/>
          <w:sz w:val="22"/>
          <w:vertAlign w:val="baseline"/>
        </w:rPr>
        <w:t xml:space="preserve"> </w:t>
      </w:r>
      <w:proofErr w:type="spellStart"/>
      <w:r>
        <w:rPr>
          <w:rStyle w:val="BMSSuperscript"/>
          <w:sz w:val="22"/>
          <w:vertAlign w:val="baseline"/>
        </w:rPr>
        <w:t>PReserved</w:t>
      </w:r>
      <w:proofErr w:type="spellEnd"/>
      <w:r>
        <w:rPr>
          <w:rStyle w:val="BMSSuperscript"/>
          <w:sz w:val="22"/>
          <w:vertAlign w:val="baseline"/>
        </w:rPr>
        <w:t xml:space="preserve"> </w:t>
      </w:r>
      <w:proofErr w:type="spellStart"/>
      <w:r>
        <w:rPr>
          <w:rStyle w:val="BMSSuperscript"/>
          <w:sz w:val="22"/>
          <w:vertAlign w:val="baseline"/>
        </w:rPr>
        <w:t>Ejection</w:t>
      </w:r>
      <w:proofErr w:type="spellEnd"/>
      <w:r>
        <w:rPr>
          <w:rStyle w:val="BMSSuperscript"/>
          <w:sz w:val="22"/>
          <w:vertAlign w:val="baseline"/>
        </w:rPr>
        <w:t xml:space="preserve"> </w:t>
      </w:r>
      <w:proofErr w:type="spellStart"/>
      <w:r>
        <w:rPr>
          <w:rStyle w:val="BMSSuperscript"/>
          <w:sz w:val="22"/>
          <w:vertAlign w:val="baseline"/>
        </w:rPr>
        <w:t>Fraction</w:t>
      </w:r>
      <w:proofErr w:type="spellEnd"/>
      <w:r>
        <w:rPr>
          <w:rStyle w:val="BMSSuperscript"/>
          <w:sz w:val="22"/>
          <w:vertAlign w:val="baseline"/>
        </w:rPr>
        <w:t xml:space="preserve"> </w:t>
      </w:r>
      <w:proofErr w:type="spellStart"/>
      <w:r>
        <w:rPr>
          <w:rStyle w:val="BMSSuperscript"/>
          <w:sz w:val="22"/>
          <w:vertAlign w:val="baseline"/>
        </w:rPr>
        <w:t>Heart</w:t>
      </w:r>
      <w:proofErr w:type="spellEnd"/>
      <w:r>
        <w:rPr>
          <w:rStyle w:val="BMSSuperscript"/>
          <w:sz w:val="22"/>
          <w:vertAlign w:val="baseline"/>
        </w:rPr>
        <w:t xml:space="preserve"> </w:t>
      </w:r>
      <w:proofErr w:type="spellStart"/>
      <w:r>
        <w:rPr>
          <w:rStyle w:val="BMSSuperscript"/>
          <w:sz w:val="22"/>
          <w:vertAlign w:val="baseline"/>
        </w:rPr>
        <w:t>Failure</w:t>
      </w:r>
      <w:proofErr w:type="spellEnd"/>
      <w:r>
        <w:rPr>
          <w:rStyle w:val="BMSSuperscript"/>
          <w:sz w:val="22"/>
          <w:vertAlign w:val="baseline"/>
        </w:rPr>
        <w:t xml:space="preserve">, DELIVER) е международно, </w:t>
      </w:r>
      <w:proofErr w:type="spellStart"/>
      <w:r>
        <w:rPr>
          <w:rStyle w:val="BMSSuperscript"/>
          <w:sz w:val="22"/>
          <w:vertAlign w:val="baseline"/>
        </w:rPr>
        <w:t>многоцентрово</w:t>
      </w:r>
      <w:proofErr w:type="spellEnd"/>
      <w:r>
        <w:rPr>
          <w:rStyle w:val="BMSSuperscript"/>
          <w:sz w:val="22"/>
          <w:vertAlign w:val="baseline"/>
        </w:rPr>
        <w:t>, рандомизирано, двойносляпо, плацебо-контролирано проучване при пациенти на възраст ≥</w:t>
      </w:r>
      <w:r w:rsidR="006932A8">
        <w:rPr>
          <w:rStyle w:val="BMSSuperscript"/>
          <w:sz w:val="22"/>
          <w:vertAlign w:val="baseline"/>
        </w:rPr>
        <w:t> </w:t>
      </w:r>
      <w:r>
        <w:rPr>
          <w:rStyle w:val="BMSSuperscript"/>
          <w:sz w:val="22"/>
          <w:vertAlign w:val="baseline"/>
        </w:rPr>
        <w:t>40</w:t>
      </w:r>
      <w:r w:rsidR="00356C2E">
        <w:rPr>
          <w:szCs w:val="22"/>
        </w:rPr>
        <w:t> </w:t>
      </w:r>
      <w:r>
        <w:rPr>
          <w:rStyle w:val="BMSSuperscript"/>
          <w:sz w:val="22"/>
          <w:vertAlign w:val="baseline"/>
        </w:rPr>
        <w:t>години със сърдечна недостатъчност (клас</w:t>
      </w:r>
      <w:r w:rsidR="00CC3BAC">
        <w:rPr>
          <w:szCs w:val="22"/>
        </w:rPr>
        <w:t> </w:t>
      </w:r>
      <w:r>
        <w:rPr>
          <w:rStyle w:val="BMSSuperscript"/>
          <w:sz w:val="22"/>
          <w:vertAlign w:val="baseline"/>
        </w:rPr>
        <w:t>II-IV по NYHA) с LVEF &gt;</w:t>
      </w:r>
      <w:r w:rsidR="00CC3BAC">
        <w:rPr>
          <w:szCs w:val="22"/>
        </w:rPr>
        <w:t> </w:t>
      </w:r>
      <w:r>
        <w:rPr>
          <w:rStyle w:val="BMSSuperscript"/>
          <w:sz w:val="22"/>
          <w:vertAlign w:val="baseline"/>
        </w:rPr>
        <w:t>40% и данни за структурно сърдечно заболяване за определяне на ефекта на дапаглифлозин в сравнение с плацебо върху честотата на сърдечносъдова смърт и влошаването на сърдечната недостатъчност.</w:t>
      </w:r>
      <w:r>
        <w:rPr>
          <w:rStyle w:val="BMSSuperscript"/>
          <w:sz w:val="22"/>
          <w:vertAlign w:val="baseline"/>
        </w:rPr>
        <w:br/>
      </w:r>
      <w:r>
        <w:rPr>
          <w:rStyle w:val="BMSSuperscript"/>
          <w:sz w:val="22"/>
          <w:vertAlign w:val="baseline"/>
        </w:rPr>
        <w:br/>
        <w:t>От 6</w:t>
      </w:r>
      <w:r w:rsidR="00356C2E">
        <w:rPr>
          <w:rStyle w:val="BMSSuperscript"/>
          <w:sz w:val="22"/>
          <w:vertAlign w:val="baseline"/>
        </w:rPr>
        <w:t> </w:t>
      </w:r>
      <w:r>
        <w:rPr>
          <w:rStyle w:val="BMSSuperscript"/>
          <w:sz w:val="22"/>
          <w:vertAlign w:val="baseline"/>
        </w:rPr>
        <w:t>263</w:t>
      </w:r>
      <w:r w:rsidR="00356C2E">
        <w:rPr>
          <w:szCs w:val="22"/>
        </w:rPr>
        <w:t> </w:t>
      </w:r>
      <w:r>
        <w:rPr>
          <w:rStyle w:val="BMSSuperscript"/>
          <w:sz w:val="22"/>
          <w:vertAlign w:val="baseline"/>
        </w:rPr>
        <w:t>пациенти 3</w:t>
      </w:r>
      <w:r w:rsidR="00356C2E">
        <w:rPr>
          <w:rStyle w:val="BMSSuperscript"/>
          <w:sz w:val="22"/>
          <w:vertAlign w:val="baseline"/>
        </w:rPr>
        <w:t> </w:t>
      </w:r>
      <w:r>
        <w:rPr>
          <w:rStyle w:val="BMSSuperscript"/>
          <w:sz w:val="22"/>
          <w:vertAlign w:val="baseline"/>
        </w:rPr>
        <w:t>131</w:t>
      </w:r>
      <w:r w:rsidR="00356C2E">
        <w:rPr>
          <w:szCs w:val="22"/>
        </w:rPr>
        <w:t> </w:t>
      </w:r>
      <w:r>
        <w:rPr>
          <w:rStyle w:val="BMSSuperscript"/>
          <w:sz w:val="22"/>
          <w:vertAlign w:val="baseline"/>
        </w:rPr>
        <w:t>са рандомизирани на дапаглифлозин 10</w:t>
      </w:r>
      <w:r w:rsidR="00356C2E">
        <w:rPr>
          <w:szCs w:val="22"/>
        </w:rPr>
        <w:t> </w:t>
      </w:r>
      <w:r>
        <w:rPr>
          <w:rStyle w:val="BMSSuperscript"/>
          <w:sz w:val="22"/>
          <w:vertAlign w:val="baseline"/>
        </w:rPr>
        <w:t>mg, а 3</w:t>
      </w:r>
      <w:r w:rsidR="002548EA">
        <w:rPr>
          <w:rStyle w:val="BMSSuperscript"/>
          <w:sz w:val="22"/>
          <w:vertAlign w:val="baseline"/>
          <w:lang w:val="en-US"/>
        </w:rPr>
        <w:t> </w:t>
      </w:r>
      <w:r>
        <w:rPr>
          <w:rStyle w:val="BMSSuperscript"/>
          <w:sz w:val="22"/>
          <w:vertAlign w:val="baseline"/>
        </w:rPr>
        <w:t>132 - на плацебо и са проследени за медиана от 28</w:t>
      </w:r>
      <w:r w:rsidR="0072482A">
        <w:rPr>
          <w:szCs w:val="22"/>
        </w:rPr>
        <w:t> </w:t>
      </w:r>
      <w:r>
        <w:rPr>
          <w:rStyle w:val="BMSSuperscript"/>
          <w:sz w:val="22"/>
          <w:vertAlign w:val="baseline"/>
        </w:rPr>
        <w:t>месеца. В проучването са включени 654</w:t>
      </w:r>
      <w:r w:rsidR="0072482A">
        <w:rPr>
          <w:szCs w:val="22"/>
        </w:rPr>
        <w:t> </w:t>
      </w:r>
      <w:r w:rsidR="0072482A" w:rsidDel="0072482A">
        <w:rPr>
          <w:rStyle w:val="BMSSuperscript"/>
          <w:sz w:val="22"/>
          <w:vertAlign w:val="baseline"/>
        </w:rPr>
        <w:t xml:space="preserve"> </w:t>
      </w:r>
      <w:r>
        <w:rPr>
          <w:rStyle w:val="BMSSuperscript"/>
          <w:sz w:val="22"/>
          <w:vertAlign w:val="baseline"/>
        </w:rPr>
        <w:t xml:space="preserve">(10%) пациенти с </w:t>
      </w:r>
      <w:proofErr w:type="spellStart"/>
      <w:r>
        <w:rPr>
          <w:rStyle w:val="BMSSuperscript"/>
          <w:sz w:val="22"/>
          <w:vertAlign w:val="baseline"/>
        </w:rPr>
        <w:t>подостра</w:t>
      </w:r>
      <w:proofErr w:type="spellEnd"/>
      <w:r>
        <w:rPr>
          <w:rStyle w:val="BMSSuperscript"/>
          <w:sz w:val="22"/>
          <w:vertAlign w:val="baseline"/>
        </w:rPr>
        <w:t xml:space="preserve"> сърдечна недостатъчност (определени като рандомизирани по време на хоспитализация поради сърдечна недостатъчност или в рамките на 30 дни след изписването). Средната възраст на популация</w:t>
      </w:r>
      <w:r w:rsidR="006932A8">
        <w:rPr>
          <w:rStyle w:val="BMSSuperscript"/>
          <w:sz w:val="22"/>
          <w:vertAlign w:val="baseline"/>
        </w:rPr>
        <w:t xml:space="preserve"> в проучването</w:t>
      </w:r>
      <w:r>
        <w:rPr>
          <w:rStyle w:val="BMSSuperscript"/>
          <w:sz w:val="22"/>
          <w:vertAlign w:val="baseline"/>
        </w:rPr>
        <w:t xml:space="preserve"> е 72</w:t>
      </w:r>
      <w:r w:rsidR="0072482A">
        <w:rPr>
          <w:szCs w:val="22"/>
        </w:rPr>
        <w:t> </w:t>
      </w:r>
      <w:r>
        <w:rPr>
          <w:rStyle w:val="BMSSuperscript"/>
          <w:sz w:val="22"/>
          <w:vertAlign w:val="baseline"/>
        </w:rPr>
        <w:t>години, а 56% са мъже.</w:t>
      </w:r>
    </w:p>
    <w:p w14:paraId="5A201A4C" w14:textId="77777777" w:rsidR="00611C0E" w:rsidRDefault="00611C0E">
      <w:pPr>
        <w:spacing w:line="240" w:lineRule="auto"/>
        <w:rPr>
          <w:rStyle w:val="BMSSuperscript"/>
          <w:sz w:val="22"/>
          <w:vertAlign w:val="baseline"/>
        </w:rPr>
      </w:pPr>
    </w:p>
    <w:p w14:paraId="1C9DC5B4" w14:textId="34E5F640" w:rsidR="00611C0E" w:rsidRDefault="00D0704A">
      <w:pPr>
        <w:spacing w:line="240" w:lineRule="auto"/>
        <w:rPr>
          <w:rStyle w:val="BMSSuperscript"/>
          <w:sz w:val="22"/>
          <w:vertAlign w:val="baseline"/>
        </w:rPr>
      </w:pPr>
      <w:r>
        <w:rPr>
          <w:rStyle w:val="BMSSuperscript"/>
          <w:sz w:val="22"/>
          <w:vertAlign w:val="baseline"/>
        </w:rPr>
        <w:t>На изходно ниво 75%</w:t>
      </w:r>
      <w:r w:rsidR="00536001">
        <w:rPr>
          <w:szCs w:val="22"/>
        </w:rPr>
        <w:t> </w:t>
      </w:r>
      <w:r>
        <w:rPr>
          <w:rStyle w:val="BMSSuperscript"/>
          <w:sz w:val="22"/>
          <w:vertAlign w:val="baseline"/>
        </w:rPr>
        <w:t>от пациентите са класифицирани като клас II, 24% - като клас</w:t>
      </w:r>
      <w:r w:rsidR="002C3ACC">
        <w:rPr>
          <w:szCs w:val="22"/>
        </w:rPr>
        <w:t> </w:t>
      </w:r>
      <w:r>
        <w:rPr>
          <w:rStyle w:val="BMSSuperscript"/>
          <w:sz w:val="22"/>
          <w:vertAlign w:val="baseline"/>
        </w:rPr>
        <w:t>III, а 0,3%</w:t>
      </w:r>
      <w:r w:rsidR="002C3ACC">
        <w:rPr>
          <w:szCs w:val="22"/>
        </w:rPr>
        <w:t> </w:t>
      </w:r>
      <w:r>
        <w:rPr>
          <w:rStyle w:val="BMSSuperscript"/>
          <w:sz w:val="22"/>
          <w:vertAlign w:val="baseline"/>
        </w:rPr>
        <w:t>- като клас</w:t>
      </w:r>
      <w:r w:rsidR="002C3ACC">
        <w:rPr>
          <w:szCs w:val="22"/>
        </w:rPr>
        <w:t> </w:t>
      </w:r>
      <w:r>
        <w:rPr>
          <w:rStyle w:val="BMSSuperscript"/>
          <w:sz w:val="22"/>
          <w:vertAlign w:val="baseline"/>
        </w:rPr>
        <w:t>IV по NYHA. Медианата на LVEF е 54%, 34% от пациентите имат LVEF</w:t>
      </w:r>
      <w:r w:rsidR="002C3ACC">
        <w:rPr>
          <w:szCs w:val="22"/>
        </w:rPr>
        <w:t> </w:t>
      </w:r>
      <w:r>
        <w:rPr>
          <w:rStyle w:val="BMSSuperscript"/>
          <w:sz w:val="22"/>
          <w:vertAlign w:val="baseline"/>
        </w:rPr>
        <w:t>≤</w:t>
      </w:r>
      <w:r w:rsidR="002C3ACC">
        <w:rPr>
          <w:szCs w:val="22"/>
        </w:rPr>
        <w:t> </w:t>
      </w:r>
      <w:r>
        <w:rPr>
          <w:rStyle w:val="BMSSuperscript"/>
          <w:sz w:val="22"/>
          <w:vertAlign w:val="baseline"/>
        </w:rPr>
        <w:t>49%, 36%</w:t>
      </w:r>
      <w:r w:rsidR="002C3ACC">
        <w:rPr>
          <w:szCs w:val="22"/>
        </w:rPr>
        <w:t> </w:t>
      </w:r>
      <w:r>
        <w:rPr>
          <w:rStyle w:val="BMSSuperscript"/>
          <w:sz w:val="22"/>
          <w:vertAlign w:val="baseline"/>
        </w:rPr>
        <w:t>-</w:t>
      </w:r>
      <w:r w:rsidR="002C3ACC">
        <w:rPr>
          <w:szCs w:val="22"/>
        </w:rPr>
        <w:t> </w:t>
      </w:r>
      <w:r>
        <w:rPr>
          <w:rStyle w:val="BMSSuperscript"/>
          <w:sz w:val="22"/>
          <w:vertAlign w:val="baseline"/>
        </w:rPr>
        <w:t>LVEF</w:t>
      </w:r>
      <w:r w:rsidR="002C3ACC">
        <w:rPr>
          <w:szCs w:val="22"/>
        </w:rPr>
        <w:t> </w:t>
      </w:r>
      <w:r>
        <w:rPr>
          <w:rStyle w:val="BMSSuperscript"/>
          <w:sz w:val="22"/>
          <w:vertAlign w:val="baseline"/>
        </w:rPr>
        <w:t>50-59%, а</w:t>
      </w:r>
      <w:r w:rsidR="002C3ACC">
        <w:rPr>
          <w:szCs w:val="22"/>
        </w:rPr>
        <w:t> </w:t>
      </w:r>
      <w:r>
        <w:rPr>
          <w:rStyle w:val="BMSSuperscript"/>
          <w:sz w:val="22"/>
          <w:vertAlign w:val="baseline"/>
        </w:rPr>
        <w:t>30%</w:t>
      </w:r>
      <w:r w:rsidR="002C3ACC">
        <w:rPr>
          <w:szCs w:val="22"/>
        </w:rPr>
        <w:t> </w:t>
      </w:r>
      <w:r>
        <w:rPr>
          <w:rStyle w:val="BMSSuperscript"/>
          <w:sz w:val="22"/>
          <w:vertAlign w:val="baseline"/>
        </w:rPr>
        <w:t>-</w:t>
      </w:r>
      <w:r w:rsidR="002C3ACC">
        <w:rPr>
          <w:szCs w:val="22"/>
        </w:rPr>
        <w:t> </w:t>
      </w:r>
      <w:r>
        <w:rPr>
          <w:rStyle w:val="BMSSuperscript"/>
          <w:sz w:val="22"/>
          <w:vertAlign w:val="baseline"/>
        </w:rPr>
        <w:t>LVEF</w:t>
      </w:r>
      <w:r w:rsidR="002C3ACC">
        <w:rPr>
          <w:szCs w:val="22"/>
        </w:rPr>
        <w:t> </w:t>
      </w:r>
      <w:r>
        <w:rPr>
          <w:rStyle w:val="BMSSuperscript"/>
          <w:sz w:val="22"/>
          <w:vertAlign w:val="baseline"/>
        </w:rPr>
        <w:t>≥</w:t>
      </w:r>
      <w:r w:rsidR="002C3ACC">
        <w:rPr>
          <w:szCs w:val="22"/>
        </w:rPr>
        <w:t> </w:t>
      </w:r>
      <w:r>
        <w:rPr>
          <w:rStyle w:val="BMSSuperscript"/>
          <w:sz w:val="22"/>
          <w:vertAlign w:val="baseline"/>
        </w:rPr>
        <w:t>60%. Във всяка група на лечение 45% имат анамнеза за захарен диабет тип</w:t>
      </w:r>
      <w:r w:rsidR="009455B8">
        <w:rPr>
          <w:rStyle w:val="BMSSuperscript"/>
          <w:sz w:val="22"/>
          <w:vertAlign w:val="baseline"/>
        </w:rPr>
        <w:t> </w:t>
      </w:r>
      <w:r>
        <w:rPr>
          <w:rStyle w:val="BMSSuperscript"/>
          <w:sz w:val="22"/>
          <w:vertAlign w:val="baseline"/>
        </w:rPr>
        <w:t>2. Терапията на изходно ниво включва АСЕ инхибитор/ARB/ARNI</w:t>
      </w:r>
      <w:r w:rsidR="002C3ACC">
        <w:rPr>
          <w:szCs w:val="22"/>
        </w:rPr>
        <w:t> </w:t>
      </w:r>
      <w:r>
        <w:rPr>
          <w:rStyle w:val="BMSSuperscript"/>
          <w:sz w:val="22"/>
          <w:vertAlign w:val="baseline"/>
        </w:rPr>
        <w:t xml:space="preserve">(77%), бета-блокери (83%) диуретици (98%) и антагонисти на </w:t>
      </w:r>
      <w:proofErr w:type="spellStart"/>
      <w:r>
        <w:rPr>
          <w:rStyle w:val="BMSSuperscript"/>
          <w:sz w:val="22"/>
          <w:vertAlign w:val="baseline"/>
        </w:rPr>
        <w:t>минералкортикоидните</w:t>
      </w:r>
      <w:proofErr w:type="spellEnd"/>
      <w:r>
        <w:rPr>
          <w:rStyle w:val="BMSSuperscript"/>
          <w:sz w:val="22"/>
          <w:vertAlign w:val="baseline"/>
        </w:rPr>
        <w:t xml:space="preserve"> рецептори (MRA) (43%).</w:t>
      </w:r>
      <w:r>
        <w:rPr>
          <w:rStyle w:val="BMSSuperscript"/>
          <w:sz w:val="22"/>
          <w:vertAlign w:val="baseline"/>
        </w:rPr>
        <w:br/>
      </w:r>
      <w:r>
        <w:rPr>
          <w:rStyle w:val="BMSSuperscript"/>
          <w:sz w:val="22"/>
          <w:vertAlign w:val="baseline"/>
        </w:rPr>
        <w:br/>
        <w:t xml:space="preserve">Средната стойност на </w:t>
      </w:r>
      <w:proofErr w:type="spellStart"/>
      <w:r>
        <w:rPr>
          <w:rStyle w:val="BMSSuperscript"/>
          <w:sz w:val="22"/>
          <w:vertAlign w:val="baseline"/>
        </w:rPr>
        <w:t>eGFR</w:t>
      </w:r>
      <w:proofErr w:type="spellEnd"/>
      <w:r>
        <w:rPr>
          <w:rStyle w:val="BMSSuperscript"/>
          <w:sz w:val="22"/>
          <w:vertAlign w:val="baseline"/>
        </w:rPr>
        <w:t xml:space="preserve"> е 61</w:t>
      </w:r>
      <w:r w:rsidR="00B06050">
        <w:rPr>
          <w:szCs w:val="22"/>
        </w:rPr>
        <w:t> </w:t>
      </w:r>
      <w:r>
        <w:rPr>
          <w:rStyle w:val="BMSSuperscript"/>
          <w:sz w:val="22"/>
          <w:vertAlign w:val="baseline"/>
        </w:rPr>
        <w:t>ml/min/1,73</w:t>
      </w:r>
      <w:r w:rsidR="00B06050">
        <w:rPr>
          <w:szCs w:val="22"/>
        </w:rPr>
        <w:t> </w:t>
      </w:r>
      <w:r>
        <w:rPr>
          <w:rStyle w:val="BMSSuperscript"/>
          <w:sz w:val="22"/>
          <w:vertAlign w:val="baseline"/>
        </w:rPr>
        <w:t>m</w:t>
      </w:r>
      <w:r>
        <w:rPr>
          <w:rStyle w:val="BMSSuperscript"/>
          <w:sz w:val="22"/>
        </w:rPr>
        <w:t>2</w:t>
      </w:r>
      <w:r>
        <w:rPr>
          <w:rStyle w:val="BMSSuperscript"/>
          <w:sz w:val="22"/>
          <w:vertAlign w:val="baseline"/>
        </w:rPr>
        <w:t xml:space="preserve">, 49% от пациентите имат </w:t>
      </w:r>
      <w:proofErr w:type="spellStart"/>
      <w:r>
        <w:rPr>
          <w:rStyle w:val="BMSSuperscript"/>
          <w:sz w:val="22"/>
          <w:vertAlign w:val="baseline"/>
        </w:rPr>
        <w:t>eGFR</w:t>
      </w:r>
      <w:proofErr w:type="spellEnd"/>
      <w:r w:rsidR="00B06050">
        <w:rPr>
          <w:szCs w:val="22"/>
        </w:rPr>
        <w:t> </w:t>
      </w:r>
      <w:r>
        <w:rPr>
          <w:rStyle w:val="BMSSuperscript"/>
          <w:sz w:val="22"/>
          <w:vertAlign w:val="baseline"/>
        </w:rPr>
        <w:t>&lt;</w:t>
      </w:r>
      <w:r w:rsidR="00B06050">
        <w:rPr>
          <w:szCs w:val="22"/>
        </w:rPr>
        <w:t> </w:t>
      </w:r>
      <w:r>
        <w:rPr>
          <w:rStyle w:val="BMSSuperscript"/>
          <w:sz w:val="22"/>
          <w:vertAlign w:val="baseline"/>
        </w:rPr>
        <w:t>60 ml/min/1,73 m</w:t>
      </w:r>
      <w:r>
        <w:rPr>
          <w:rStyle w:val="BMSSuperscript"/>
          <w:sz w:val="22"/>
        </w:rPr>
        <w:t>2</w:t>
      </w:r>
      <w:r>
        <w:rPr>
          <w:rStyle w:val="BMSSuperscript"/>
          <w:sz w:val="22"/>
          <w:vertAlign w:val="baseline"/>
        </w:rPr>
        <w:t xml:space="preserve">, 23% - </w:t>
      </w:r>
      <w:proofErr w:type="spellStart"/>
      <w:r>
        <w:rPr>
          <w:rStyle w:val="BMSSuperscript"/>
          <w:sz w:val="22"/>
          <w:vertAlign w:val="baseline"/>
        </w:rPr>
        <w:t>eGFR</w:t>
      </w:r>
      <w:proofErr w:type="spellEnd"/>
      <w:r>
        <w:rPr>
          <w:rStyle w:val="BMSSuperscript"/>
          <w:sz w:val="22"/>
          <w:vertAlign w:val="baseline"/>
        </w:rPr>
        <w:t xml:space="preserve"> &lt; 45 ml/min/1,73</w:t>
      </w:r>
      <w:r w:rsidR="00B06050">
        <w:rPr>
          <w:szCs w:val="22"/>
        </w:rPr>
        <w:t> </w:t>
      </w:r>
      <w:r>
        <w:rPr>
          <w:rStyle w:val="BMSSuperscript"/>
          <w:sz w:val="22"/>
          <w:vertAlign w:val="baseline"/>
        </w:rPr>
        <w:t>m</w:t>
      </w:r>
      <w:r>
        <w:rPr>
          <w:rStyle w:val="BMSSuperscript"/>
          <w:sz w:val="22"/>
        </w:rPr>
        <w:t>2</w:t>
      </w:r>
      <w:r>
        <w:rPr>
          <w:rStyle w:val="BMSSuperscript"/>
          <w:sz w:val="22"/>
          <w:vertAlign w:val="baseline"/>
        </w:rPr>
        <w:t>, а 3%</w:t>
      </w:r>
      <w:r w:rsidR="00B06050">
        <w:rPr>
          <w:szCs w:val="22"/>
        </w:rPr>
        <w:t> </w:t>
      </w:r>
      <w:r>
        <w:rPr>
          <w:rStyle w:val="BMSSuperscript"/>
          <w:sz w:val="22"/>
          <w:vertAlign w:val="baseline"/>
        </w:rPr>
        <w:t>-</w:t>
      </w:r>
      <w:r w:rsidR="00B06050">
        <w:rPr>
          <w:szCs w:val="22"/>
        </w:rPr>
        <w:t> </w:t>
      </w:r>
      <w:proofErr w:type="spellStart"/>
      <w:r>
        <w:rPr>
          <w:rStyle w:val="BMSSuperscript"/>
          <w:sz w:val="22"/>
          <w:vertAlign w:val="baseline"/>
        </w:rPr>
        <w:t>eGFR</w:t>
      </w:r>
      <w:proofErr w:type="spellEnd"/>
      <w:r w:rsidR="00B06050">
        <w:rPr>
          <w:szCs w:val="22"/>
        </w:rPr>
        <w:t> </w:t>
      </w:r>
      <w:r>
        <w:rPr>
          <w:rStyle w:val="BMSSuperscript"/>
          <w:sz w:val="22"/>
          <w:vertAlign w:val="baseline"/>
        </w:rPr>
        <w:t>&lt;</w:t>
      </w:r>
      <w:r w:rsidR="00B06050">
        <w:rPr>
          <w:szCs w:val="22"/>
        </w:rPr>
        <w:t> </w:t>
      </w:r>
      <w:r>
        <w:rPr>
          <w:rStyle w:val="BMSSuperscript"/>
          <w:sz w:val="22"/>
          <w:vertAlign w:val="baseline"/>
        </w:rPr>
        <w:t>30</w:t>
      </w:r>
      <w:r w:rsidR="00B06050">
        <w:rPr>
          <w:szCs w:val="22"/>
        </w:rPr>
        <w:t> </w:t>
      </w:r>
      <w:r>
        <w:rPr>
          <w:rStyle w:val="BMSSuperscript"/>
          <w:sz w:val="22"/>
          <w:vertAlign w:val="baseline"/>
        </w:rPr>
        <w:t>ml/min/1,73</w:t>
      </w:r>
      <w:r w:rsidR="00B06050">
        <w:rPr>
          <w:szCs w:val="22"/>
        </w:rPr>
        <w:t> </w:t>
      </w:r>
      <w:r>
        <w:rPr>
          <w:rStyle w:val="BMSSuperscript"/>
          <w:sz w:val="22"/>
          <w:vertAlign w:val="baseline"/>
        </w:rPr>
        <w:t>m</w:t>
      </w:r>
      <w:r>
        <w:rPr>
          <w:rStyle w:val="BMSSuperscript"/>
          <w:sz w:val="22"/>
        </w:rPr>
        <w:t>2</w:t>
      </w:r>
      <w:r>
        <w:rPr>
          <w:rStyle w:val="BMSSuperscript"/>
          <w:sz w:val="22"/>
          <w:vertAlign w:val="baseline"/>
        </w:rPr>
        <w:t>.</w:t>
      </w:r>
      <w:r>
        <w:rPr>
          <w:rStyle w:val="BMSSuperscript"/>
          <w:sz w:val="22"/>
          <w:vertAlign w:val="baseline"/>
        </w:rPr>
        <w:br/>
      </w:r>
      <w:r>
        <w:rPr>
          <w:rStyle w:val="BMSSuperscript"/>
          <w:sz w:val="22"/>
          <w:vertAlign w:val="baseline"/>
        </w:rPr>
        <w:br/>
        <w:t xml:space="preserve">Дапаглифлозин превъзхожда плацебо по отношение на намаляване на честотата на първичната съставна крайна точка </w:t>
      </w:r>
      <w:r w:rsidR="006932A8">
        <w:rPr>
          <w:rStyle w:val="BMSSuperscript"/>
          <w:sz w:val="22"/>
          <w:vertAlign w:val="baseline"/>
        </w:rPr>
        <w:t xml:space="preserve">– </w:t>
      </w:r>
      <w:r>
        <w:rPr>
          <w:rStyle w:val="BMSSuperscript"/>
          <w:sz w:val="22"/>
          <w:vertAlign w:val="baseline"/>
        </w:rPr>
        <w:t>сърдечносъдова смърт, хоспитализация поради сърдечна недостатъчност или спешно посещение поради сърдечна недостатъчност (HR</w:t>
      </w:r>
      <w:r w:rsidR="00B06050">
        <w:rPr>
          <w:szCs w:val="22"/>
        </w:rPr>
        <w:t> </w:t>
      </w:r>
      <w:r>
        <w:rPr>
          <w:rStyle w:val="BMSSuperscript"/>
          <w:sz w:val="22"/>
          <w:vertAlign w:val="baseline"/>
        </w:rPr>
        <w:t>0,82</w:t>
      </w:r>
      <w:r w:rsidR="00B06050">
        <w:rPr>
          <w:szCs w:val="22"/>
        </w:rPr>
        <w:t> </w:t>
      </w:r>
      <w:r w:rsidR="00B06050" w:rsidDel="00B06050">
        <w:rPr>
          <w:rStyle w:val="BMSSuperscript"/>
          <w:sz w:val="22"/>
          <w:vertAlign w:val="baseline"/>
        </w:rPr>
        <w:t xml:space="preserve"> </w:t>
      </w:r>
      <w:r>
        <w:rPr>
          <w:rStyle w:val="BMSSuperscript"/>
          <w:sz w:val="22"/>
          <w:vertAlign w:val="baseline"/>
        </w:rPr>
        <w:t>[95%</w:t>
      </w:r>
      <w:r w:rsidR="00B06050">
        <w:rPr>
          <w:szCs w:val="22"/>
        </w:rPr>
        <w:t> </w:t>
      </w:r>
      <w:r>
        <w:rPr>
          <w:rStyle w:val="BMSSuperscript"/>
          <w:sz w:val="22"/>
          <w:vertAlign w:val="baseline"/>
        </w:rPr>
        <w:t>CI</w:t>
      </w:r>
      <w:r w:rsidR="00B06050">
        <w:rPr>
          <w:szCs w:val="22"/>
        </w:rPr>
        <w:t> </w:t>
      </w:r>
      <w:r>
        <w:rPr>
          <w:rStyle w:val="BMSSuperscript"/>
          <w:sz w:val="22"/>
          <w:vertAlign w:val="baseline"/>
        </w:rPr>
        <w:t>0,73;</w:t>
      </w:r>
      <w:r w:rsidR="00B06050" w:rsidRPr="00B06050">
        <w:rPr>
          <w:szCs w:val="22"/>
        </w:rPr>
        <w:t xml:space="preserve"> </w:t>
      </w:r>
      <w:r w:rsidR="00B06050">
        <w:rPr>
          <w:szCs w:val="22"/>
        </w:rPr>
        <w:t> </w:t>
      </w:r>
      <w:r>
        <w:rPr>
          <w:rStyle w:val="BMSSuperscript"/>
          <w:sz w:val="22"/>
          <w:vertAlign w:val="baseline"/>
        </w:rPr>
        <w:t>0,92]; p=0,0008) (Фигура</w:t>
      </w:r>
      <w:r w:rsidR="00B06050">
        <w:rPr>
          <w:szCs w:val="22"/>
        </w:rPr>
        <w:t> </w:t>
      </w:r>
      <w:r>
        <w:rPr>
          <w:rStyle w:val="BMSSuperscript"/>
          <w:sz w:val="22"/>
          <w:vertAlign w:val="baseline"/>
        </w:rPr>
        <w:t>5).</w:t>
      </w:r>
    </w:p>
    <w:p w14:paraId="6139E168" w14:textId="04893F5C" w:rsidR="008B6EB9" w:rsidRDefault="008B6EB9">
      <w:pPr>
        <w:tabs>
          <w:tab w:val="clear" w:pos="567"/>
        </w:tabs>
        <w:spacing w:line="240" w:lineRule="auto"/>
        <w:rPr>
          <w:rStyle w:val="BMSSuperscript"/>
          <w:sz w:val="22"/>
          <w:vertAlign w:val="baseline"/>
        </w:rPr>
      </w:pPr>
      <w:r>
        <w:rPr>
          <w:rStyle w:val="BMSSuperscript"/>
          <w:sz w:val="22"/>
          <w:vertAlign w:val="baseline"/>
        </w:rPr>
        <w:br w:type="page"/>
      </w:r>
    </w:p>
    <w:p w14:paraId="2050581B" w14:textId="77777777" w:rsidR="008B6EB9" w:rsidRDefault="008B6EB9">
      <w:pPr>
        <w:spacing w:line="240" w:lineRule="auto"/>
        <w:rPr>
          <w:rStyle w:val="BMSSuperscript"/>
          <w:sz w:val="22"/>
          <w:vertAlign w:val="baseline"/>
        </w:rPr>
      </w:pPr>
    </w:p>
    <w:p w14:paraId="6BB65A09" w14:textId="77777777" w:rsidR="00611C0E" w:rsidRDefault="00611C0E">
      <w:pPr>
        <w:spacing w:line="240" w:lineRule="auto"/>
        <w:rPr>
          <w:rStyle w:val="BMSSuperscript"/>
          <w:sz w:val="22"/>
          <w:vertAlign w:val="baseline"/>
        </w:rPr>
      </w:pPr>
    </w:p>
    <w:p w14:paraId="4DA90EB1" w14:textId="7524CCEA" w:rsidR="00611C0E" w:rsidRDefault="00D0704A">
      <w:pPr>
        <w:keepNext/>
        <w:keepLines/>
        <w:spacing w:line="240" w:lineRule="auto"/>
        <w:rPr>
          <w:rStyle w:val="BMSSuperscript"/>
          <w:b/>
          <w:bCs/>
          <w:sz w:val="22"/>
          <w:vertAlign w:val="baseline"/>
        </w:rPr>
      </w:pPr>
      <w:r>
        <w:rPr>
          <w:rStyle w:val="BMSSuperscript"/>
          <w:b/>
          <w:bCs/>
          <w:sz w:val="22"/>
          <w:vertAlign w:val="baseline"/>
        </w:rPr>
        <w:t xml:space="preserve">Фигура 5: Време до първа поява на съставната </w:t>
      </w:r>
      <w:r w:rsidR="006932A8">
        <w:rPr>
          <w:rStyle w:val="BMSSuperscript"/>
          <w:b/>
          <w:bCs/>
          <w:sz w:val="22"/>
          <w:vertAlign w:val="baseline"/>
        </w:rPr>
        <w:t xml:space="preserve">крайна точка – </w:t>
      </w:r>
      <w:r>
        <w:rPr>
          <w:rStyle w:val="BMSSuperscript"/>
          <w:b/>
          <w:bCs/>
          <w:sz w:val="22"/>
          <w:vertAlign w:val="baseline"/>
        </w:rPr>
        <w:t>сърдечносъдова смърт, хоспитализация поради сърдечна недостатъчност или спешно посещение поради сърдечна недостатъчност</w:t>
      </w:r>
    </w:p>
    <w:p w14:paraId="21E319BE" w14:textId="4602090A" w:rsidR="008B6EB9" w:rsidRDefault="008B6EB9">
      <w:pPr>
        <w:keepNext/>
        <w:keepLines/>
        <w:spacing w:line="240" w:lineRule="auto"/>
      </w:pPr>
    </w:p>
    <w:p w14:paraId="0F276CEC" w14:textId="5CCABFA5" w:rsidR="00611C0E" w:rsidRDefault="00DE2806">
      <w:pPr>
        <w:keepNext/>
        <w:keepLines/>
        <w:spacing w:line="240" w:lineRule="auto"/>
        <w:rPr>
          <w:rStyle w:val="BMSSuperscript"/>
          <w:sz w:val="18"/>
          <w:szCs w:val="18"/>
          <w:vertAlign w:val="baseline"/>
        </w:rPr>
      </w:pPr>
      <w:r>
        <w:rPr>
          <w:noProof/>
          <w:lang w:val="en-GB" w:eastAsia="en-GB"/>
        </w:rPr>
        <mc:AlternateContent>
          <mc:Choice Requires="wps">
            <w:drawing>
              <wp:anchor distT="0" distB="0" distL="0" distR="0" simplePos="0" relativeHeight="251658254" behindDoc="0" locked="0" layoutInCell="0" allowOverlap="1" wp14:anchorId="3C22309D" wp14:editId="3AD106F1">
                <wp:simplePos x="0" y="0"/>
                <wp:positionH relativeFrom="column">
                  <wp:posOffset>-275311</wp:posOffset>
                </wp:positionH>
                <wp:positionV relativeFrom="paragraph">
                  <wp:posOffset>791845</wp:posOffset>
                </wp:positionV>
                <wp:extent cx="1492250" cy="591820"/>
                <wp:effectExtent l="0" t="0" r="5715" b="0"/>
                <wp:wrapNone/>
                <wp:docPr id="87" name="Rectangle 87"/>
                <wp:cNvGraphicFramePr/>
                <a:graphic xmlns:a="http://schemas.openxmlformats.org/drawingml/2006/main">
                  <a:graphicData uri="http://schemas.microsoft.com/office/word/2010/wordprocessingShape">
                    <wps:wsp>
                      <wps:cNvSpPr/>
                      <wps:spPr>
                        <a:xfrm rot="16200000">
                          <a:off x="0" y="0"/>
                          <a:ext cx="1492250" cy="591820"/>
                        </a:xfrm>
                        <a:prstGeom prst="rect">
                          <a:avLst/>
                        </a:prstGeom>
                        <a:noFill/>
                        <a:ln w="9525">
                          <a:noFill/>
                        </a:ln>
                      </wps:spPr>
                      <wps:style>
                        <a:lnRef idx="0">
                          <a:scrgbClr r="0" g="0" b="0"/>
                        </a:lnRef>
                        <a:fillRef idx="0">
                          <a:scrgbClr r="0" g="0" b="0"/>
                        </a:fillRef>
                        <a:effectRef idx="0">
                          <a:scrgbClr r="0" g="0" b="0"/>
                        </a:effectRef>
                        <a:fontRef idx="minor"/>
                      </wps:style>
                      <wps:txbx>
                        <w:txbxContent>
                          <w:p w14:paraId="095FB70F" w14:textId="77777777" w:rsidR="00A84898" w:rsidRDefault="00A84898">
                            <w:pPr>
                              <w:pStyle w:val="FrameContents"/>
                              <w:rPr>
                                <w:b/>
                                <w:bCs/>
                                <w:sz w:val="16"/>
                                <w:szCs w:val="16"/>
                              </w:rPr>
                            </w:pPr>
                            <w:r>
                              <w:rPr>
                                <w:b/>
                                <w:bCs/>
                                <w:sz w:val="16"/>
                                <w:szCs w:val="16"/>
                              </w:rPr>
                              <w:t>Пациенти със събитие (%)</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3C22309D" id="Rectangle 87" o:spid="_x0000_s1109" style="position:absolute;margin-left:-21.7pt;margin-top:62.35pt;width:117.5pt;height:46.6pt;rotation:-90;z-index:2516582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" o:allowincell="f" filled="f" stroked="f">
                <v:textbox>
                  <w:txbxContent>
                    <w:p w14:paraId="095FB70F" w14:textId="77777777" w:rsidR="00A84898" w:rsidRDefault="00A84898">
                      <w:pPr>
                        <w:pStyle w:val="FrameContents"/>
                        <w:rPr>
                          <w:b/>
                          <w:bCs/>
                          <w:sz w:val="16"/>
                          <w:szCs w:val="16"/>
                        </w:rPr>
                      </w:pPr>
                      <w:r>
                        <w:rPr>
                          <w:b/>
                          <w:bCs/>
                          <w:sz w:val="16"/>
                          <w:szCs w:val="16"/>
                        </w:rPr>
                        <w:t>Пациенти със събитие (%)</w:t>
                      </w:r>
                    </w:p>
                  </w:txbxContent>
                </v:textbox>
              </v:rect>
            </w:pict>
          </mc:Fallback>
        </mc:AlternateContent>
      </w:r>
      <w:r w:rsidR="001B60ED">
        <w:rPr>
          <w:noProof/>
          <w:lang w:val="en-GB" w:eastAsia="en-GB"/>
        </w:rPr>
        <mc:AlternateContent>
          <mc:Choice Requires="wps">
            <w:drawing>
              <wp:anchor distT="0" distB="6350" distL="0" distR="0" simplePos="0" relativeHeight="251658252" behindDoc="0" locked="0" layoutInCell="0" allowOverlap="1" wp14:anchorId="2300E6A2" wp14:editId="1A51102E">
                <wp:simplePos x="0" y="0"/>
                <wp:positionH relativeFrom="column">
                  <wp:posOffset>-114887</wp:posOffset>
                </wp:positionH>
                <wp:positionV relativeFrom="paragraph">
                  <wp:posOffset>2530439</wp:posOffset>
                </wp:positionV>
                <wp:extent cx="1121434" cy="250166"/>
                <wp:effectExtent l="0" t="0" r="0" b="0"/>
                <wp:wrapNone/>
                <wp:docPr id="86" name="Rectangle 86"/>
                <wp:cNvGraphicFramePr/>
                <a:graphic xmlns:a="http://schemas.openxmlformats.org/drawingml/2006/main">
                  <a:graphicData uri="http://schemas.microsoft.com/office/word/2010/wordprocessingShape">
                    <wps:wsp>
                      <wps:cNvSpPr/>
                      <wps:spPr>
                        <a:xfrm>
                          <a:off x="0" y="0"/>
                          <a:ext cx="1121434" cy="250166"/>
                        </a:xfrm>
                        <a:prstGeom prst="rect">
                          <a:avLst/>
                        </a:prstGeom>
                        <a:noFill/>
                        <a:ln w="9525">
                          <a:noFill/>
                        </a:ln>
                      </wps:spPr>
                      <wps:style>
                        <a:lnRef idx="0">
                          <a:scrgbClr r="0" g="0" b="0"/>
                        </a:lnRef>
                        <a:fillRef idx="0">
                          <a:scrgbClr r="0" g="0" b="0"/>
                        </a:fillRef>
                        <a:effectRef idx="0">
                          <a:scrgbClr r="0" g="0" b="0"/>
                        </a:effectRef>
                        <a:fontRef idx="minor"/>
                      </wps:style>
                      <wps:txbx>
                        <w:txbxContent>
                          <w:p w14:paraId="4253EE95" w14:textId="77777777" w:rsidR="00A84898" w:rsidRDefault="00A84898">
                            <w:pPr>
                              <w:pStyle w:val="FrameContents"/>
                              <w:rPr>
                                <w:b/>
                                <w:bCs/>
                                <w:sz w:val="16"/>
                                <w:szCs w:val="16"/>
                              </w:rPr>
                            </w:pPr>
                            <w:r>
                              <w:rPr>
                                <w:b/>
                                <w:bCs/>
                                <w:sz w:val="16"/>
                                <w:szCs w:val="16"/>
                              </w:rPr>
                              <w:t>Пациенти в риск</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2300E6A2" id="Rectangle 86" o:spid="_x0000_s1110" style="position:absolute;margin-left:-9.05pt;margin-top:199.25pt;width:88.3pt;height:19.7pt;z-index:251658252;visibility:visible;mso-wrap-style:square;mso-width-percent:0;mso-height-percent:0;mso-wrap-distance-left:0;mso-wrap-distance-top:0;mso-wrap-distance-right:0;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" o:allowincell="f" filled="f" stroked="f">
                <v:textbox>
                  <w:txbxContent>
                    <w:p w14:paraId="4253EE95" w14:textId="77777777" w:rsidR="00A84898" w:rsidRDefault="00A84898">
                      <w:pPr>
                        <w:pStyle w:val="FrameContents"/>
                        <w:rPr>
                          <w:b/>
                          <w:bCs/>
                          <w:sz w:val="16"/>
                          <w:szCs w:val="16"/>
                        </w:rPr>
                      </w:pPr>
                      <w:r>
                        <w:rPr>
                          <w:b/>
                          <w:bCs/>
                          <w:sz w:val="16"/>
                          <w:szCs w:val="16"/>
                        </w:rPr>
                        <w:t>Пациенти в риск</w:t>
                      </w:r>
                    </w:p>
                  </w:txbxContent>
                </v:textbox>
              </v:rect>
            </w:pict>
          </mc:Fallback>
        </mc:AlternateContent>
      </w:r>
      <w:r w:rsidR="008B6EB9">
        <w:rPr>
          <w:noProof/>
          <w:lang w:val="en-GB" w:eastAsia="en-GB"/>
        </w:rPr>
        <mc:AlternateContent>
          <mc:Choice Requires="wps">
            <w:drawing>
              <wp:anchor distT="0" distB="1270" distL="0" distR="0" simplePos="0" relativeHeight="251658253" behindDoc="0" locked="0" layoutInCell="0" allowOverlap="1" wp14:anchorId="409385FA" wp14:editId="0CCD597C">
                <wp:simplePos x="0" y="0"/>
                <wp:positionH relativeFrom="column">
                  <wp:posOffset>2549525</wp:posOffset>
                </wp:positionH>
                <wp:positionV relativeFrom="paragraph">
                  <wp:posOffset>2492111</wp:posOffset>
                </wp:positionV>
                <wp:extent cx="1638300" cy="255270"/>
                <wp:effectExtent l="0" t="0" r="0" b="1270"/>
                <wp:wrapNone/>
                <wp:docPr id="84" name="Rectangle 84"/>
                <wp:cNvGraphicFramePr/>
                <a:graphic xmlns:a="http://schemas.openxmlformats.org/drawingml/2006/main">
                  <a:graphicData uri="http://schemas.microsoft.com/office/word/2010/wordprocessingShape">
                    <wps:wsp>
                      <wps:cNvSpPr/>
                      <wps:spPr>
                        <a:xfrm>
                          <a:off x="0" y="0"/>
                          <a:ext cx="1638300" cy="255270"/>
                        </a:xfrm>
                        <a:prstGeom prst="rect">
                          <a:avLst/>
                        </a:prstGeom>
                        <a:noFill/>
                        <a:ln w="9525">
                          <a:noFill/>
                        </a:ln>
                      </wps:spPr>
                      <wps:style>
                        <a:lnRef idx="0">
                          <a:scrgbClr r="0" g="0" b="0"/>
                        </a:lnRef>
                        <a:fillRef idx="0">
                          <a:scrgbClr r="0" g="0" b="0"/>
                        </a:fillRef>
                        <a:effectRef idx="0">
                          <a:scrgbClr r="0" g="0" b="0"/>
                        </a:effectRef>
                        <a:fontRef idx="minor"/>
                      </wps:style>
                      <wps:txbx>
                        <w:txbxContent>
                          <w:p w14:paraId="157958E3" w14:textId="51F99884" w:rsidR="00A84898" w:rsidRDefault="00A84898">
                            <w:pPr>
                              <w:pStyle w:val="FrameContents"/>
                              <w:rPr>
                                <w:b/>
                                <w:bCs/>
                                <w:sz w:val="16"/>
                                <w:szCs w:val="16"/>
                              </w:rPr>
                            </w:pPr>
                            <w:r>
                              <w:rPr>
                                <w:b/>
                                <w:bCs/>
                                <w:sz w:val="16"/>
                                <w:szCs w:val="16"/>
                              </w:rPr>
                              <w:t>Месеци от рандомизацията</w:t>
                            </w:r>
                          </w:p>
                        </w:txbxContent>
                      </wps:txbx>
                      <wps:bodyPr anchor="t">
                        <a:spAutoFit/>
                      </wps:bodyPr>
                    </wps:wsp>
                  </a:graphicData>
                </a:graphic>
              </wp:anchor>
            </w:drawing>
          </mc:Choice>
          <mc:Fallback>
            <w:pict>
              <v:rect w14:anchorId="409385FA" id="Rectangle 84" o:spid="_x0000_s1111" style="position:absolute;margin-left:200.75pt;margin-top:196.25pt;width:129pt;height:20.1pt;z-index:251658253;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" o:allowincell="f" filled="f" stroked="f">
                <v:textbox style="mso-fit-shape-to-text:t">
                  <w:txbxContent>
                    <w:p w14:paraId="157958E3" w14:textId="51F99884" w:rsidR="00A84898" w:rsidRDefault="00A84898">
                      <w:pPr>
                        <w:pStyle w:val="FrameContents"/>
                        <w:rPr>
                          <w:b/>
                          <w:bCs/>
                          <w:sz w:val="16"/>
                          <w:szCs w:val="16"/>
                        </w:rPr>
                      </w:pPr>
                      <w:r>
                        <w:rPr>
                          <w:b/>
                          <w:bCs/>
                          <w:sz w:val="16"/>
                          <w:szCs w:val="16"/>
                        </w:rPr>
                        <w:t>Месеци от рандомизацията</w:t>
                      </w:r>
                    </w:p>
                  </w:txbxContent>
                </v:textbox>
              </v:rect>
            </w:pict>
          </mc:Fallback>
        </mc:AlternateContent>
      </w:r>
      <w:r w:rsidR="008B6EB9">
        <w:rPr>
          <w:noProof/>
          <w:lang w:val="en-GB" w:eastAsia="en-GB"/>
        </w:rPr>
        <mc:AlternateContent>
          <mc:Choice Requires="wps">
            <w:drawing>
              <wp:anchor distT="0" distB="0" distL="0" distR="0" simplePos="0" relativeHeight="251658251" behindDoc="0" locked="0" layoutInCell="0" allowOverlap="1" wp14:anchorId="38096371" wp14:editId="7B2B630C">
                <wp:simplePos x="0" y="0"/>
                <wp:positionH relativeFrom="column">
                  <wp:posOffset>-312420</wp:posOffset>
                </wp:positionH>
                <wp:positionV relativeFrom="paragraph">
                  <wp:posOffset>2758704</wp:posOffset>
                </wp:positionV>
                <wp:extent cx="1070323" cy="323850"/>
                <wp:effectExtent l="0" t="0" r="0" b="0"/>
                <wp:wrapNone/>
                <wp:docPr id="85" name="Rectangle 85"/>
                <wp:cNvGraphicFramePr/>
                <a:graphic xmlns:a="http://schemas.openxmlformats.org/drawingml/2006/main">
                  <a:graphicData uri="http://schemas.microsoft.com/office/word/2010/wordprocessingShape">
                    <wps:wsp>
                      <wps:cNvSpPr/>
                      <wps:spPr>
                        <a:xfrm>
                          <a:off x="0" y="0"/>
                          <a:ext cx="1070323" cy="323850"/>
                        </a:xfrm>
                        <a:prstGeom prst="rect">
                          <a:avLst/>
                        </a:prstGeom>
                        <a:noFill/>
                        <a:ln w="9525">
                          <a:noFill/>
                        </a:ln>
                      </wps:spPr>
                      <wps:style>
                        <a:lnRef idx="0">
                          <a:scrgbClr r="0" g="0" b="0"/>
                        </a:lnRef>
                        <a:fillRef idx="0">
                          <a:scrgbClr r="0" g="0" b="0"/>
                        </a:fillRef>
                        <a:effectRef idx="0">
                          <a:scrgbClr r="0" g="0" b="0"/>
                        </a:effectRef>
                        <a:fontRef idx="minor"/>
                      </wps:style>
                      <wps:txbx>
                        <w:txbxContent>
                          <w:p w14:paraId="475686D0" w14:textId="202158A8" w:rsidR="00A84898" w:rsidRDefault="00A84898">
                            <w:pPr>
                              <w:pStyle w:val="FrameContents"/>
                              <w:spacing w:line="240" w:lineRule="auto"/>
                              <w:jc w:val="right"/>
                              <w:rPr>
                                <w:sz w:val="16"/>
                                <w:szCs w:val="16"/>
                              </w:rPr>
                            </w:pPr>
                            <w:r>
                              <w:rPr>
                                <w:sz w:val="16"/>
                                <w:szCs w:val="16"/>
                              </w:rPr>
                              <w:t>Дапаглифлозин:</w:t>
                            </w:r>
                            <w:r>
                              <w:rPr>
                                <w:sz w:val="16"/>
                                <w:szCs w:val="16"/>
                              </w:rPr>
                              <w:br/>
                              <w:t>Плацебо:</w:t>
                            </w:r>
                          </w:p>
                        </w:txbxContent>
                      </wps:txbx>
                      <wps:bodyPr wrap="square" anchor="t">
                        <a:noAutofit/>
                      </wps:bodyPr>
                    </wps:wsp>
                  </a:graphicData>
                </a:graphic>
                <wp14:sizeRelH relativeFrom="margin">
                  <wp14:pctWidth>0</wp14:pctWidth>
                </wp14:sizeRelH>
              </wp:anchor>
            </w:drawing>
          </mc:Choice>
          <mc:Fallback>
            <w:pict>
              <v:rect w14:anchorId="38096371" id="Rectangle 85" o:spid="_x0000_s1112" style="position:absolute;margin-left:-24.6pt;margin-top:217.2pt;width:84.3pt;height:25.5pt;z-index:25165825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" o:allowincell="f" filled="f" stroked="f">
                <v:textbox>
                  <w:txbxContent>
                    <w:p w14:paraId="475686D0" w14:textId="202158A8" w:rsidR="00A84898" w:rsidRDefault="00A84898">
                      <w:pPr>
                        <w:pStyle w:val="FrameContents"/>
                        <w:spacing w:line="240" w:lineRule="auto"/>
                        <w:jc w:val="right"/>
                        <w:rPr>
                          <w:sz w:val="16"/>
                          <w:szCs w:val="16"/>
                        </w:rPr>
                      </w:pPr>
                      <w:r>
                        <w:rPr>
                          <w:sz w:val="16"/>
                          <w:szCs w:val="16"/>
                        </w:rPr>
                        <w:t>Дапаглифлозин:</w:t>
                      </w:r>
                      <w:r>
                        <w:rPr>
                          <w:sz w:val="16"/>
                          <w:szCs w:val="16"/>
                        </w:rPr>
                        <w:br/>
                        <w:t>Плацебо:</w:t>
                      </w:r>
                    </w:p>
                  </w:txbxContent>
                </v:textbox>
              </v:rect>
            </w:pict>
          </mc:Fallback>
        </mc:AlternateContent>
      </w:r>
      <w:r w:rsidR="008B6EB9">
        <w:rPr>
          <w:noProof/>
          <w:lang w:val="en-GB" w:eastAsia="en-GB"/>
        </w:rPr>
        <mc:AlternateContent>
          <mc:Choice Requires="wps">
            <w:drawing>
              <wp:anchor distT="0" distB="1270" distL="0" distR="0" simplePos="0" relativeHeight="251658256" behindDoc="0" locked="0" layoutInCell="0" allowOverlap="1" wp14:anchorId="15E77B9C" wp14:editId="15886883">
                <wp:simplePos x="0" y="0"/>
                <wp:positionH relativeFrom="column">
                  <wp:posOffset>4905147</wp:posOffset>
                </wp:positionH>
                <wp:positionV relativeFrom="paragraph">
                  <wp:posOffset>710877</wp:posOffset>
                </wp:positionV>
                <wp:extent cx="941717" cy="255270"/>
                <wp:effectExtent l="0" t="0" r="0" b="1270"/>
                <wp:wrapNone/>
                <wp:docPr id="88" name="Rectangle 88"/>
                <wp:cNvGraphicFramePr/>
                <a:graphic xmlns:a="http://schemas.openxmlformats.org/drawingml/2006/main">
                  <a:graphicData uri="http://schemas.microsoft.com/office/word/2010/wordprocessingShape">
                    <wps:wsp>
                      <wps:cNvSpPr/>
                      <wps:spPr>
                        <a:xfrm>
                          <a:off x="0" y="0"/>
                          <a:ext cx="941717" cy="255270"/>
                        </a:xfrm>
                        <a:prstGeom prst="rect">
                          <a:avLst/>
                        </a:prstGeom>
                        <a:noFill/>
                        <a:ln w="9525">
                          <a:noFill/>
                        </a:ln>
                      </wps:spPr>
                      <wps:style>
                        <a:lnRef idx="0">
                          <a:scrgbClr r="0" g="0" b="0"/>
                        </a:lnRef>
                        <a:fillRef idx="0">
                          <a:scrgbClr r="0" g="0" b="0"/>
                        </a:fillRef>
                        <a:effectRef idx="0">
                          <a:scrgbClr r="0" g="0" b="0"/>
                        </a:effectRef>
                        <a:fontRef idx="minor"/>
                      </wps:style>
                      <wps:txbx>
                        <w:txbxContent>
                          <w:p w14:paraId="769A7571" w14:textId="6F5CF164" w:rsidR="00A84898" w:rsidRDefault="00A84898">
                            <w:pPr>
                              <w:pStyle w:val="FrameContents"/>
                              <w:rPr>
                                <w:sz w:val="16"/>
                                <w:szCs w:val="16"/>
                              </w:rPr>
                            </w:pPr>
                            <w:r w:rsidRPr="008B6EB9">
                              <w:rPr>
                                <w:sz w:val="16"/>
                                <w:szCs w:val="16"/>
                              </w:rPr>
                              <w:t>Дапаглифлозин</w:t>
                            </w:r>
                            <w:r w:rsidRPr="008B6EB9" w:rsidDel="008B6EB9">
                              <w:rPr>
                                <w:sz w:val="16"/>
                                <w:szCs w:val="16"/>
                              </w:rPr>
                              <w:t xml:space="preserve"> </w:t>
                            </w:r>
                          </w:p>
                        </w:txbxContent>
                      </wps:txbx>
                      <wps:bodyPr wrap="square" anchor="t">
                        <a:spAutoFit/>
                      </wps:bodyPr>
                    </wps:wsp>
                  </a:graphicData>
                </a:graphic>
                <wp14:sizeRelH relativeFrom="margin">
                  <wp14:pctWidth>0</wp14:pctWidth>
                </wp14:sizeRelH>
              </wp:anchor>
            </w:drawing>
          </mc:Choice>
          <mc:Fallback>
            <w:pict>
              <v:rect w14:anchorId="15E77B9C" id="Rectangle 88" o:spid="_x0000_s1113" style="position:absolute;margin-left:386.25pt;margin-top:55.95pt;width:74.15pt;height:20.1pt;z-index:251658256;visibility:visible;mso-wrap-style:square;mso-width-percent:0;mso-wrap-distance-left:0;mso-wrap-distance-top:0;mso-wrap-distance-right:0;mso-wrap-distance-bottom:.1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" o:allowincell="f" filled="f" stroked="f">
                <v:textbox style="mso-fit-shape-to-text:t">
                  <w:txbxContent>
                    <w:p w14:paraId="769A7571" w14:textId="6F5CF164" w:rsidR="00A84898" w:rsidRDefault="00A84898">
                      <w:pPr>
                        <w:pStyle w:val="FrameContents"/>
                        <w:rPr>
                          <w:sz w:val="16"/>
                          <w:szCs w:val="16"/>
                        </w:rPr>
                      </w:pPr>
                      <w:r w:rsidRPr="008B6EB9">
                        <w:rPr>
                          <w:sz w:val="16"/>
                          <w:szCs w:val="16"/>
                        </w:rPr>
                        <w:t>Дапаглифлозин</w:t>
                      </w:r>
                      <w:r w:rsidRPr="008B6EB9" w:rsidDel="008B6EB9">
                        <w:rPr>
                          <w:sz w:val="16"/>
                          <w:szCs w:val="16"/>
                        </w:rPr>
                        <w:t xml:space="preserve"> </w:t>
                      </w:r>
                    </w:p>
                  </w:txbxContent>
                </v:textbox>
              </v:rect>
            </w:pict>
          </mc:Fallback>
        </mc:AlternateContent>
      </w:r>
      <w:r w:rsidR="008B6EB9">
        <w:rPr>
          <w:noProof/>
          <w:lang w:val="en-GB" w:eastAsia="en-GB"/>
        </w:rPr>
        <mc:AlternateContent>
          <mc:Choice Requires="wps">
            <w:drawing>
              <wp:anchor distT="0" distB="1270" distL="0" distR="0" simplePos="0" relativeHeight="251658257" behindDoc="0" locked="0" layoutInCell="0" allowOverlap="1" wp14:anchorId="4E7C691B" wp14:editId="1BA93612">
                <wp:simplePos x="0" y="0"/>
                <wp:positionH relativeFrom="column">
                  <wp:posOffset>3968486</wp:posOffset>
                </wp:positionH>
                <wp:positionV relativeFrom="paragraph">
                  <wp:posOffset>1853565</wp:posOffset>
                </wp:positionV>
                <wp:extent cx="1686703" cy="420370"/>
                <wp:effectExtent l="0" t="0" r="0" b="0"/>
                <wp:wrapNone/>
                <wp:docPr id="89" name="Rectangle 89"/>
                <wp:cNvGraphicFramePr/>
                <a:graphic xmlns:a="http://schemas.openxmlformats.org/drawingml/2006/main">
                  <a:graphicData uri="http://schemas.microsoft.com/office/word/2010/wordprocessingShape">
                    <wps:wsp>
                      <wps:cNvSpPr/>
                      <wps:spPr>
                        <a:xfrm>
                          <a:off x="0" y="0"/>
                          <a:ext cx="1686703" cy="420370"/>
                        </a:xfrm>
                        <a:prstGeom prst="rect">
                          <a:avLst/>
                        </a:prstGeom>
                        <a:noFill/>
                        <a:ln w="9525">
                          <a:noFill/>
                        </a:ln>
                      </wps:spPr>
                      <wps:style>
                        <a:lnRef idx="0">
                          <a:scrgbClr r="0" g="0" b="0"/>
                        </a:lnRef>
                        <a:fillRef idx="0">
                          <a:scrgbClr r="0" g="0" b="0"/>
                        </a:fillRef>
                        <a:effectRef idx="0">
                          <a:scrgbClr r="0" g="0" b="0"/>
                        </a:effectRef>
                        <a:fontRef idx="minor"/>
                      </wps:style>
                      <wps:txbx>
                        <w:txbxContent>
                          <w:p w14:paraId="05F03273" w14:textId="5BA589AE" w:rsidR="00A84898" w:rsidRDefault="00A84898">
                            <w:pPr>
                              <w:pStyle w:val="FrameContents"/>
                              <w:rPr>
                                <w:b/>
                                <w:bCs/>
                                <w:sz w:val="16"/>
                                <w:szCs w:val="16"/>
                              </w:rPr>
                            </w:pPr>
                            <w:r>
                              <w:rPr>
                                <w:b/>
                                <w:bCs/>
                                <w:sz w:val="16"/>
                                <w:szCs w:val="16"/>
                              </w:rPr>
                              <w:t>Дапаглифлозин спрямо плацебо</w:t>
                            </w:r>
                          </w:p>
                        </w:txbxContent>
                      </wps:txbx>
                      <wps:bodyPr wrap="square" anchor="t">
                        <a:noAutofit/>
                      </wps:bodyPr>
                    </wps:wsp>
                  </a:graphicData>
                </a:graphic>
                <wp14:sizeRelH relativeFrom="margin">
                  <wp14:pctWidth>0</wp14:pctWidth>
                </wp14:sizeRelH>
              </wp:anchor>
            </w:drawing>
          </mc:Choice>
          <mc:Fallback>
            <w:pict>
              <v:rect w14:anchorId="4E7C691B" id="Rectangle 89" o:spid="_x0000_s1114" style="position:absolute;margin-left:312.5pt;margin-top:145.95pt;width:132.8pt;height:33.1pt;z-index:251658257;visibility:visible;mso-wrap-style:square;mso-width-percent:0;mso-wrap-distance-left:0;mso-wrap-distance-top:0;mso-wrap-distance-right:0;mso-wrap-distance-bottom:.1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" o:allowincell="f" filled="f" stroked="f">
                <v:textbox>
                  <w:txbxContent>
                    <w:p w14:paraId="05F03273" w14:textId="5BA589AE" w:rsidR="00A84898" w:rsidRDefault="00A84898">
                      <w:pPr>
                        <w:pStyle w:val="FrameContents"/>
                        <w:rPr>
                          <w:b/>
                          <w:bCs/>
                          <w:sz w:val="16"/>
                          <w:szCs w:val="16"/>
                        </w:rPr>
                      </w:pPr>
                      <w:r>
                        <w:rPr>
                          <w:b/>
                          <w:bCs/>
                          <w:sz w:val="16"/>
                          <w:szCs w:val="16"/>
                        </w:rPr>
                        <w:t>Дапаглифлозин спрямо плацебо</w:t>
                      </w:r>
                    </w:p>
                  </w:txbxContent>
                </v:textbox>
              </v:rect>
            </w:pict>
          </mc:Fallback>
        </mc:AlternateContent>
      </w:r>
      <w:r w:rsidR="008B6EB9">
        <w:rPr>
          <w:noProof/>
          <w:lang w:val="en-GB" w:eastAsia="en-GB"/>
        </w:rPr>
        <mc:AlternateContent>
          <mc:Choice Requires="wps">
            <w:drawing>
              <wp:anchor distT="0" distB="1270" distL="0" distR="0" simplePos="0" relativeHeight="251658258" behindDoc="0" locked="0" layoutInCell="0" allowOverlap="1" wp14:anchorId="43F5C2E8" wp14:editId="5121C307">
                <wp:simplePos x="0" y="0"/>
                <wp:positionH relativeFrom="column">
                  <wp:posOffset>3265170</wp:posOffset>
                </wp:positionH>
                <wp:positionV relativeFrom="paragraph">
                  <wp:posOffset>2019036</wp:posOffset>
                </wp:positionV>
                <wp:extent cx="2965450" cy="255270"/>
                <wp:effectExtent l="0" t="0" r="0" b="1270"/>
                <wp:wrapNone/>
                <wp:docPr id="90" name="Rectangle 90"/>
                <wp:cNvGraphicFramePr/>
                <a:graphic xmlns:a="http://schemas.openxmlformats.org/drawingml/2006/main">
                  <a:graphicData uri="http://schemas.microsoft.com/office/word/2010/wordprocessingShape">
                    <wps:wsp>
                      <wps:cNvSpPr/>
                      <wps:spPr>
                        <a:xfrm>
                          <a:off x="0" y="0"/>
                          <a:ext cx="2965450" cy="255270"/>
                        </a:xfrm>
                        <a:prstGeom prst="rect">
                          <a:avLst/>
                        </a:prstGeom>
                        <a:noFill/>
                        <a:ln w="9525">
                          <a:noFill/>
                        </a:ln>
                      </wps:spPr>
                      <wps:style>
                        <a:lnRef idx="0">
                          <a:scrgbClr r="0" g="0" b="0"/>
                        </a:lnRef>
                        <a:fillRef idx="0">
                          <a:scrgbClr r="0" g="0" b="0"/>
                        </a:fillRef>
                        <a:effectRef idx="0">
                          <a:scrgbClr r="0" g="0" b="0"/>
                        </a:effectRef>
                        <a:fontRef idx="minor"/>
                      </wps:style>
                      <wps:txbx>
                        <w:txbxContent>
                          <w:p w14:paraId="32452C0C" w14:textId="23D2358E" w:rsidR="00A84898" w:rsidRDefault="00A84898">
                            <w:pPr>
                              <w:pStyle w:val="FrameContents"/>
                              <w:rPr>
                                <w:sz w:val="16"/>
                                <w:szCs w:val="16"/>
                              </w:rPr>
                            </w:pPr>
                            <w:r>
                              <w:rPr>
                                <w:b/>
                                <w:bCs/>
                                <w:sz w:val="16"/>
                                <w:szCs w:val="16"/>
                              </w:rPr>
                              <w:t>HR (95% CI):</w:t>
                            </w:r>
                            <w:r>
                              <w:rPr>
                                <w:sz w:val="16"/>
                                <w:szCs w:val="16"/>
                              </w:rPr>
                              <w:tab/>
                              <w:t>0,82 (0,73, 0,92)</w:t>
                            </w:r>
                            <w:r>
                              <w:rPr>
                                <w:sz w:val="16"/>
                                <w:szCs w:val="16"/>
                              </w:rPr>
                              <w:tab/>
                              <w:t xml:space="preserve">     </w:t>
                            </w:r>
                            <w:r>
                              <w:rPr>
                                <w:b/>
                                <w:bCs/>
                                <w:sz w:val="16"/>
                                <w:szCs w:val="16"/>
                              </w:rPr>
                              <w:t>P-value:</w:t>
                            </w:r>
                            <w:r>
                              <w:rPr>
                                <w:sz w:val="16"/>
                                <w:szCs w:val="16"/>
                              </w:rPr>
                              <w:t xml:space="preserve">   0.0008</w:t>
                            </w:r>
                          </w:p>
                        </w:txbxContent>
                      </wps:txbx>
                      <wps:bodyPr anchor="t">
                        <a:spAutoFit/>
                      </wps:bodyPr>
                    </wps:wsp>
                  </a:graphicData>
                </a:graphic>
              </wp:anchor>
            </w:drawing>
          </mc:Choice>
          <mc:Fallback>
            <w:pict>
              <v:rect w14:anchorId="43F5C2E8" id="Rectangle 90" o:spid="_x0000_s1115" style="position:absolute;margin-left:257.1pt;margin-top:159pt;width:233.5pt;height:20.1pt;z-index:251658258;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" o:allowincell="f" filled="f" stroked="f">
                <v:textbox style="mso-fit-shape-to-text:t">
                  <w:txbxContent>
                    <w:p w14:paraId="32452C0C" w14:textId="23D2358E" w:rsidR="00A84898" w:rsidRDefault="00A84898">
                      <w:pPr>
                        <w:pStyle w:val="FrameContents"/>
                        <w:rPr>
                          <w:sz w:val="16"/>
                          <w:szCs w:val="16"/>
                        </w:rPr>
                      </w:pPr>
                      <w:r>
                        <w:rPr>
                          <w:b/>
                          <w:bCs/>
                          <w:sz w:val="16"/>
                          <w:szCs w:val="16"/>
                        </w:rPr>
                        <w:t>HR (95% CI):</w:t>
                      </w:r>
                      <w:r>
                        <w:rPr>
                          <w:sz w:val="16"/>
                          <w:szCs w:val="16"/>
                        </w:rPr>
                        <w:tab/>
                        <w:t>0,82 (0,73, 0,92)</w:t>
                      </w:r>
                      <w:r>
                        <w:rPr>
                          <w:sz w:val="16"/>
                          <w:szCs w:val="16"/>
                        </w:rPr>
                        <w:tab/>
                        <w:t xml:space="preserve">     </w:t>
                      </w:r>
                      <w:r>
                        <w:rPr>
                          <w:b/>
                          <w:bCs/>
                          <w:sz w:val="16"/>
                          <w:szCs w:val="16"/>
                        </w:rPr>
                        <w:t>P-value:</w:t>
                      </w:r>
                      <w:r>
                        <w:rPr>
                          <w:sz w:val="16"/>
                          <w:szCs w:val="16"/>
                        </w:rPr>
                        <w:t xml:space="preserve">   0.0008</w:t>
                      </w:r>
                    </w:p>
                  </w:txbxContent>
                </v:textbox>
              </v:rect>
            </w:pict>
          </mc:Fallback>
        </mc:AlternateContent>
      </w:r>
      <w:r w:rsidR="008B6EB9">
        <w:rPr>
          <w:noProof/>
          <w:lang w:val="en-GB" w:eastAsia="en-GB"/>
        </w:rPr>
        <mc:AlternateContent>
          <mc:Choice Requires="wps">
            <w:drawing>
              <wp:anchor distT="0" distB="1270" distL="0" distR="0" simplePos="0" relativeHeight="251658255" behindDoc="0" locked="0" layoutInCell="0" allowOverlap="1" wp14:anchorId="32AB3856" wp14:editId="30212056">
                <wp:simplePos x="0" y="0"/>
                <wp:positionH relativeFrom="column">
                  <wp:posOffset>5163820</wp:posOffset>
                </wp:positionH>
                <wp:positionV relativeFrom="paragraph">
                  <wp:posOffset>17516</wp:posOffset>
                </wp:positionV>
                <wp:extent cx="685800" cy="255270"/>
                <wp:effectExtent l="0" t="0" r="0" b="1270"/>
                <wp:wrapNone/>
                <wp:docPr id="91" name="Rectangle 91"/>
                <wp:cNvGraphicFramePr/>
                <a:graphic xmlns:a="http://schemas.openxmlformats.org/drawingml/2006/main">
                  <a:graphicData uri="http://schemas.microsoft.com/office/word/2010/wordprocessingShape">
                    <wps:wsp>
                      <wps:cNvSpPr/>
                      <wps:spPr>
                        <a:xfrm>
                          <a:off x="0" y="0"/>
                          <a:ext cx="685800" cy="255270"/>
                        </a:xfrm>
                        <a:prstGeom prst="rect">
                          <a:avLst/>
                        </a:prstGeom>
                        <a:noFill/>
                        <a:ln w="9525">
                          <a:noFill/>
                        </a:ln>
                      </wps:spPr>
                      <wps:style>
                        <a:lnRef idx="0">
                          <a:scrgbClr r="0" g="0" b="0"/>
                        </a:lnRef>
                        <a:fillRef idx="0">
                          <a:scrgbClr r="0" g="0" b="0"/>
                        </a:fillRef>
                        <a:effectRef idx="0">
                          <a:scrgbClr r="0" g="0" b="0"/>
                        </a:effectRef>
                        <a:fontRef idx="minor"/>
                      </wps:style>
                      <wps:txbx>
                        <w:txbxContent>
                          <w:p w14:paraId="58AA0446" w14:textId="525D4DAB" w:rsidR="00A84898" w:rsidRDefault="00A84898">
                            <w:pPr>
                              <w:pStyle w:val="FrameContents"/>
                              <w:rPr>
                                <w:sz w:val="16"/>
                                <w:szCs w:val="16"/>
                              </w:rPr>
                            </w:pPr>
                            <w:r>
                              <w:rPr>
                                <w:sz w:val="16"/>
                                <w:szCs w:val="16"/>
                              </w:rPr>
                              <w:t>П</w:t>
                            </w:r>
                            <w:r w:rsidRPr="008B6EB9">
                              <w:rPr>
                                <w:sz w:val="16"/>
                                <w:szCs w:val="16"/>
                              </w:rPr>
                              <w:t>лацебо</w:t>
                            </w:r>
                            <w:r w:rsidRPr="008B6EB9" w:rsidDel="008B6EB9">
                              <w:rPr>
                                <w:sz w:val="16"/>
                                <w:szCs w:val="16"/>
                              </w:rPr>
                              <w:t xml:space="preserve"> </w:t>
                            </w:r>
                          </w:p>
                        </w:txbxContent>
                      </wps:txbx>
                      <wps:bodyPr anchor="t">
                        <a:spAutoFit/>
                      </wps:bodyPr>
                    </wps:wsp>
                  </a:graphicData>
                </a:graphic>
              </wp:anchor>
            </w:drawing>
          </mc:Choice>
          <mc:Fallback>
            <w:pict>
              <v:rect w14:anchorId="32AB3856" id="Rectangle 91" o:spid="_x0000_s1116" style="position:absolute;margin-left:406.6pt;margin-top:1.4pt;width:54pt;height:20.1pt;z-index:251658255;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" o:allowincell="f" filled="f" stroked="f">
                <v:textbox style="mso-fit-shape-to-text:t">
                  <w:txbxContent>
                    <w:p w14:paraId="58AA0446" w14:textId="525D4DAB" w:rsidR="00A84898" w:rsidRDefault="00A84898">
                      <w:pPr>
                        <w:pStyle w:val="FrameContents"/>
                        <w:rPr>
                          <w:sz w:val="16"/>
                          <w:szCs w:val="16"/>
                        </w:rPr>
                      </w:pPr>
                      <w:r>
                        <w:rPr>
                          <w:sz w:val="16"/>
                          <w:szCs w:val="16"/>
                        </w:rPr>
                        <w:t>П</w:t>
                      </w:r>
                      <w:r w:rsidRPr="008B6EB9">
                        <w:rPr>
                          <w:sz w:val="16"/>
                          <w:szCs w:val="16"/>
                        </w:rPr>
                        <w:t>лацебо</w:t>
                      </w:r>
                      <w:r w:rsidRPr="008B6EB9" w:rsidDel="008B6EB9">
                        <w:rPr>
                          <w:sz w:val="16"/>
                          <w:szCs w:val="16"/>
                        </w:rPr>
                        <w:t xml:space="preserve"> </w:t>
                      </w:r>
                    </w:p>
                  </w:txbxContent>
                </v:textbox>
              </v:rect>
            </w:pict>
          </mc:Fallback>
        </mc:AlternateContent>
      </w:r>
      <w:r w:rsidR="00D0704A">
        <w:rPr>
          <w:noProof/>
          <w:lang w:val="en-GB" w:eastAsia="en-GB"/>
        </w:rPr>
        <w:drawing>
          <wp:inline distT="0" distB="0" distL="0" distR="0" wp14:anchorId="2A1DEB66" wp14:editId="58DC7CF2">
            <wp:extent cx="5760085" cy="3027680"/>
            <wp:effectExtent l="0" t="0" r="0" b="0"/>
            <wp:docPr id="103" name="Picture 10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 descr="Chart, line chart&#10;&#10;Description automatically generated"/>
                    <pic:cNvPicPr>
                      <a:picLocks noChangeAspect="1" noChangeArrowheads="1"/>
                    </pic:cNvPicPr>
                  </pic:nvPicPr>
                  <pic:blipFill>
                    <a:blip r:embed="rId18"/>
                    <a:stretch>
                      <a:fillRect/>
                    </a:stretch>
                  </pic:blipFill>
                  <pic:spPr bwMode="auto">
                    <a:xfrm>
                      <a:off x="0" y="0"/>
                      <a:ext cx="5760085" cy="3027680"/>
                    </a:xfrm>
                    <a:prstGeom prst="rect">
                      <a:avLst/>
                    </a:prstGeom>
                  </pic:spPr>
                </pic:pic>
              </a:graphicData>
            </a:graphic>
          </wp:inline>
        </w:drawing>
      </w:r>
      <w:r w:rsidR="00D0704A">
        <w:rPr>
          <w:rStyle w:val="BMSSuperscript"/>
          <w:sz w:val="18"/>
          <w:szCs w:val="18"/>
          <w:vertAlign w:val="baseline"/>
        </w:rPr>
        <w:br/>
      </w:r>
      <w:r w:rsidR="00D0704A">
        <w:rPr>
          <w:rStyle w:val="BMSSuperscript"/>
          <w:sz w:val="18"/>
          <w:szCs w:val="18"/>
          <w:vertAlign w:val="baseline"/>
        </w:rPr>
        <w:br/>
        <w:t>Спешно посещение поради сърдечна недостатъчност се определя като спешна, непланирана оценка от лекар, например в спешно отделение, и изискваща лечение за влошаване на сърдечната недостатъчност (различно от просто увеличаване на пероралните диуретици).</w:t>
      </w:r>
      <w:r w:rsidR="00D0704A">
        <w:rPr>
          <w:rStyle w:val="BMSSuperscript"/>
          <w:sz w:val="18"/>
          <w:szCs w:val="18"/>
          <w:vertAlign w:val="baseline"/>
        </w:rPr>
        <w:br/>
        <w:t>Пациенти в риск е броят на пациентите в риск в началото на периода.</w:t>
      </w:r>
    </w:p>
    <w:p w14:paraId="10055895" w14:textId="77777777" w:rsidR="00E27EB0" w:rsidRDefault="00E27EB0">
      <w:pPr>
        <w:tabs>
          <w:tab w:val="clear" w:pos="567"/>
        </w:tabs>
        <w:spacing w:line="240" w:lineRule="auto"/>
        <w:rPr>
          <w:rStyle w:val="BMSSuperscript"/>
          <w:sz w:val="22"/>
          <w:vertAlign w:val="baseline"/>
        </w:rPr>
      </w:pPr>
    </w:p>
    <w:p w14:paraId="323128C2" w14:textId="77777777" w:rsidR="00611C0E" w:rsidRDefault="00D0704A" w:rsidP="006D7712">
      <w:pPr>
        <w:tabs>
          <w:tab w:val="clear" w:pos="567"/>
        </w:tabs>
        <w:spacing w:line="240" w:lineRule="auto"/>
        <w:rPr>
          <w:rStyle w:val="BMSSuperscript"/>
          <w:sz w:val="22"/>
          <w:vertAlign w:val="baseline"/>
        </w:rPr>
      </w:pPr>
      <w:r>
        <w:rPr>
          <w:rStyle w:val="BMSSuperscript"/>
          <w:sz w:val="22"/>
          <w:vertAlign w:val="baseline"/>
        </w:rPr>
        <w:t>На фигура 6 е представен приносът на трите компонента на първичната съставна крайна точка за ефекта от лечението.</w:t>
      </w:r>
    </w:p>
    <w:p w14:paraId="22F55BBE" w14:textId="77777777" w:rsidR="00611C0E" w:rsidRDefault="00611C0E">
      <w:pPr>
        <w:spacing w:line="240" w:lineRule="auto"/>
        <w:rPr>
          <w:rStyle w:val="BMSSuperscript"/>
          <w:sz w:val="22"/>
          <w:vertAlign w:val="baseline"/>
        </w:rPr>
      </w:pPr>
    </w:p>
    <w:p w14:paraId="39CD4384" w14:textId="6782E0E3" w:rsidR="00611C0E" w:rsidRDefault="00D0704A">
      <w:pPr>
        <w:keepNext/>
        <w:keepLines/>
        <w:spacing w:line="240" w:lineRule="auto"/>
        <w:rPr>
          <w:rStyle w:val="BMSSuperscript"/>
          <w:b/>
          <w:bCs/>
          <w:sz w:val="22"/>
          <w:vertAlign w:val="baseline"/>
        </w:rPr>
      </w:pPr>
      <w:r>
        <w:rPr>
          <w:rStyle w:val="BMSSuperscript"/>
          <w:b/>
          <w:bCs/>
          <w:sz w:val="22"/>
          <w:vertAlign w:val="baseline"/>
        </w:rPr>
        <w:t xml:space="preserve">Фигура 6: Ефекти от лечението за </w:t>
      </w:r>
      <w:r w:rsidR="00A84898">
        <w:rPr>
          <w:rStyle w:val="BMSSuperscript"/>
          <w:b/>
          <w:bCs/>
          <w:sz w:val="22"/>
          <w:vertAlign w:val="baseline"/>
        </w:rPr>
        <w:t>първичната</w:t>
      </w:r>
      <w:r>
        <w:rPr>
          <w:rStyle w:val="BMSSuperscript"/>
          <w:b/>
          <w:bCs/>
          <w:sz w:val="22"/>
          <w:vertAlign w:val="baseline"/>
        </w:rPr>
        <w:t xml:space="preserve"> съставна крайна точка и нейните компоненти</w:t>
      </w:r>
    </w:p>
    <w:p w14:paraId="12A40156" w14:textId="77777777" w:rsidR="00611C0E" w:rsidRDefault="00611C0E">
      <w:pPr>
        <w:keepNext/>
        <w:keepLines/>
        <w:spacing w:line="240" w:lineRule="auto"/>
        <w:rPr>
          <w:rStyle w:val="BMSSuperscript"/>
          <w:b/>
          <w:bCs/>
          <w:sz w:val="22"/>
          <w:vertAlign w:val="baseline"/>
        </w:rPr>
      </w:pPr>
    </w:p>
    <w:p w14:paraId="6827B72B" w14:textId="1394461B" w:rsidR="004634B5" w:rsidRDefault="00F23173">
      <w:pPr>
        <w:spacing w:line="240" w:lineRule="auto"/>
        <w:rPr>
          <w:rStyle w:val="BMSSuperscript"/>
          <w:sz w:val="18"/>
          <w:szCs w:val="18"/>
          <w:vertAlign w:val="baseline"/>
        </w:rPr>
      </w:pPr>
      <w:r>
        <w:rPr>
          <w:noProof/>
          <w:lang w:val="en-GB" w:eastAsia="en-GB"/>
        </w:rPr>
        <w:drawing>
          <wp:inline distT="0" distB="0" distL="0" distR="0" wp14:anchorId="4125592D" wp14:editId="79A4A949">
            <wp:extent cx="5759450" cy="294259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2942590"/>
                    </a:xfrm>
                    <a:prstGeom prst="rect">
                      <a:avLst/>
                    </a:prstGeom>
                  </pic:spPr>
                </pic:pic>
              </a:graphicData>
            </a:graphic>
          </wp:inline>
        </w:drawing>
      </w:r>
    </w:p>
    <w:p w14:paraId="3B3A1B23" w14:textId="77777777" w:rsidR="00611C0E" w:rsidRDefault="00611C0E">
      <w:pPr>
        <w:spacing w:line="240" w:lineRule="auto"/>
        <w:rPr>
          <w:rStyle w:val="BMSSuperscript"/>
          <w:sz w:val="18"/>
          <w:szCs w:val="18"/>
          <w:vertAlign w:val="baseline"/>
        </w:rPr>
      </w:pPr>
    </w:p>
    <w:p w14:paraId="3F2FF45E" w14:textId="1A6F0DCE" w:rsidR="00611C0E" w:rsidRDefault="00D0704A">
      <w:pPr>
        <w:spacing w:line="240" w:lineRule="auto"/>
        <w:rPr>
          <w:rStyle w:val="BMSSuperscript"/>
          <w:sz w:val="18"/>
          <w:szCs w:val="18"/>
          <w:vertAlign w:val="baseline"/>
        </w:rPr>
      </w:pPr>
      <w:r>
        <w:rPr>
          <w:rStyle w:val="BMSSuperscript"/>
          <w:sz w:val="18"/>
          <w:szCs w:val="18"/>
          <w:vertAlign w:val="baseline"/>
        </w:rPr>
        <w:t>Спешно посещение поради сърдечна недостатъчност се определя като спешна, непланирана оценка от лекар, например в спешно отделение, и изискваща лечение за влошаване на сърдечната недостатъчност (различно от просто увеличаване на пероралните диуретици).</w:t>
      </w:r>
      <w:r>
        <w:rPr>
          <w:rStyle w:val="BMSSuperscript"/>
          <w:sz w:val="18"/>
          <w:szCs w:val="18"/>
          <w:vertAlign w:val="baseline"/>
        </w:rPr>
        <w:br/>
        <w:t xml:space="preserve">Броят на първите събития за отделните компоненти е действителният брой на първите събития за всеки компонент и не се сумира с броя на събитията в съставната крайна точка. </w:t>
      </w:r>
      <w:r>
        <w:rPr>
          <w:rStyle w:val="BMSSuperscript"/>
          <w:sz w:val="18"/>
          <w:szCs w:val="18"/>
          <w:vertAlign w:val="baseline"/>
        </w:rPr>
        <w:br/>
        <w:t xml:space="preserve">Честотата на събитията е представена като брой участници със събития на 100 </w:t>
      </w:r>
      <w:proofErr w:type="spellStart"/>
      <w:r>
        <w:rPr>
          <w:rStyle w:val="BMSSuperscript"/>
          <w:sz w:val="18"/>
          <w:szCs w:val="18"/>
          <w:vertAlign w:val="baseline"/>
        </w:rPr>
        <w:t>пациентогодини</w:t>
      </w:r>
      <w:proofErr w:type="spellEnd"/>
      <w:r>
        <w:rPr>
          <w:rStyle w:val="BMSSuperscript"/>
          <w:sz w:val="18"/>
          <w:szCs w:val="18"/>
          <w:vertAlign w:val="baseline"/>
        </w:rPr>
        <w:t xml:space="preserve"> на проследяване.</w:t>
      </w:r>
      <w:r>
        <w:rPr>
          <w:rStyle w:val="BMSSuperscript"/>
          <w:sz w:val="18"/>
          <w:szCs w:val="18"/>
          <w:vertAlign w:val="baseline"/>
        </w:rPr>
        <w:br/>
        <w:t>Сърдечносъдовата смърт, представена тук като компонент на първичната крайна точка, е изследвана също и при официален контрол на грешката от тип 1 като вторична крайна точка.</w:t>
      </w:r>
    </w:p>
    <w:p w14:paraId="2DBE8E25" w14:textId="77777777" w:rsidR="00611C0E" w:rsidRDefault="00611C0E">
      <w:pPr>
        <w:spacing w:line="240" w:lineRule="auto"/>
        <w:rPr>
          <w:rStyle w:val="BMSSuperscript"/>
          <w:sz w:val="22"/>
          <w:szCs w:val="22"/>
          <w:vertAlign w:val="baseline"/>
        </w:rPr>
      </w:pPr>
    </w:p>
    <w:p w14:paraId="025FECAC" w14:textId="301F279F" w:rsidR="00611C0E" w:rsidRDefault="00D0704A">
      <w:pPr>
        <w:spacing w:line="240" w:lineRule="auto"/>
        <w:rPr>
          <w:rStyle w:val="BMSSuperscript"/>
          <w:sz w:val="22"/>
          <w:vertAlign w:val="baseline"/>
        </w:rPr>
      </w:pPr>
      <w:r>
        <w:rPr>
          <w:rStyle w:val="BMSSuperscript"/>
          <w:sz w:val="22"/>
          <w:vertAlign w:val="baseline"/>
        </w:rPr>
        <w:t xml:space="preserve">Дапаглифлозин превъзхожда плацебо по отношение на намаляването на общия брой събития, свързани със сърдечна недостатъчност (определени като първа и периодична хоспитализация поради сърдечна недостатъчност или спешни посещения поради сърдечна недостатъчност) и сърдечносъдова смърт. В групата </w:t>
      </w:r>
      <w:r w:rsidR="00D84B15">
        <w:rPr>
          <w:rStyle w:val="BMSSuperscript"/>
          <w:sz w:val="22"/>
          <w:vertAlign w:val="baseline"/>
        </w:rPr>
        <w:t>на</w:t>
      </w:r>
      <w:r>
        <w:rPr>
          <w:rStyle w:val="BMSSuperscript"/>
          <w:sz w:val="22"/>
          <w:vertAlign w:val="baseline"/>
        </w:rPr>
        <w:t xml:space="preserve"> дапаглифлозин има 815</w:t>
      </w:r>
      <w:r w:rsidR="006754C1">
        <w:rPr>
          <w:rStyle w:val="BMSSuperscript"/>
          <w:sz w:val="22"/>
          <w:vertAlign w:val="baseline"/>
        </w:rPr>
        <w:t> </w:t>
      </w:r>
      <w:r>
        <w:rPr>
          <w:rStyle w:val="BMSSuperscript"/>
          <w:sz w:val="22"/>
          <w:vertAlign w:val="baseline"/>
        </w:rPr>
        <w:t>събития спрямо 1</w:t>
      </w:r>
      <w:r w:rsidR="00D84B15">
        <w:rPr>
          <w:rStyle w:val="BMSSuperscript"/>
          <w:sz w:val="22"/>
          <w:vertAlign w:val="baseline"/>
        </w:rPr>
        <w:t> </w:t>
      </w:r>
      <w:r>
        <w:rPr>
          <w:rStyle w:val="BMSSuperscript"/>
          <w:sz w:val="22"/>
          <w:vertAlign w:val="baseline"/>
        </w:rPr>
        <w:t>057</w:t>
      </w:r>
      <w:r w:rsidR="006754C1">
        <w:rPr>
          <w:rStyle w:val="BMSSuperscript"/>
          <w:sz w:val="22"/>
          <w:vertAlign w:val="baseline"/>
        </w:rPr>
        <w:t> </w:t>
      </w:r>
      <w:r>
        <w:rPr>
          <w:rStyle w:val="BMSSuperscript"/>
          <w:sz w:val="22"/>
          <w:vertAlign w:val="baseline"/>
        </w:rPr>
        <w:t xml:space="preserve">събития в групата </w:t>
      </w:r>
      <w:r w:rsidR="00D84B15">
        <w:rPr>
          <w:rStyle w:val="BMSSuperscript"/>
          <w:sz w:val="22"/>
          <w:vertAlign w:val="baseline"/>
        </w:rPr>
        <w:t xml:space="preserve">на </w:t>
      </w:r>
      <w:r>
        <w:rPr>
          <w:rStyle w:val="BMSSuperscript"/>
          <w:sz w:val="22"/>
          <w:vertAlign w:val="baseline"/>
        </w:rPr>
        <w:t>плацебо (Съотношение на честотите 0,77</w:t>
      </w:r>
      <w:r w:rsidR="00DF7DDB">
        <w:rPr>
          <w:rStyle w:val="BMSSuperscript"/>
          <w:sz w:val="22"/>
          <w:vertAlign w:val="baseline"/>
        </w:rPr>
        <w:t> </w:t>
      </w:r>
      <w:r>
        <w:rPr>
          <w:rStyle w:val="BMSSuperscript"/>
          <w:sz w:val="22"/>
          <w:vertAlign w:val="baseline"/>
        </w:rPr>
        <w:t>[95% CI</w:t>
      </w:r>
      <w:r w:rsidR="00DF7DDB">
        <w:rPr>
          <w:rStyle w:val="BMSSuperscript"/>
          <w:sz w:val="22"/>
          <w:vertAlign w:val="baseline"/>
        </w:rPr>
        <w:t> </w:t>
      </w:r>
      <w:r>
        <w:rPr>
          <w:rStyle w:val="BMSSuperscript"/>
          <w:sz w:val="22"/>
          <w:vertAlign w:val="baseline"/>
        </w:rPr>
        <w:t>0,67,</w:t>
      </w:r>
      <w:r w:rsidR="00DF7DDB" w:rsidRPr="00DF7DDB">
        <w:rPr>
          <w:rStyle w:val="BMSSuperscript"/>
          <w:sz w:val="22"/>
          <w:vertAlign w:val="baseline"/>
        </w:rPr>
        <w:t xml:space="preserve"> </w:t>
      </w:r>
      <w:r w:rsidR="00DF7DDB">
        <w:rPr>
          <w:rStyle w:val="BMSSuperscript"/>
          <w:sz w:val="22"/>
          <w:vertAlign w:val="baseline"/>
        </w:rPr>
        <w:t> </w:t>
      </w:r>
      <w:r>
        <w:rPr>
          <w:rStyle w:val="BMSSuperscript"/>
          <w:sz w:val="22"/>
          <w:vertAlign w:val="baseline"/>
        </w:rPr>
        <w:t>0,89]; р=0,0003).</w:t>
      </w:r>
      <w:r>
        <w:rPr>
          <w:rStyle w:val="BMSSuperscript"/>
          <w:sz w:val="22"/>
          <w:vertAlign w:val="baseline"/>
        </w:rPr>
        <w:br/>
      </w:r>
      <w:r>
        <w:rPr>
          <w:rStyle w:val="BMSSuperscript"/>
          <w:sz w:val="22"/>
          <w:vertAlign w:val="baseline"/>
        </w:rPr>
        <w:br/>
        <w:t>Полза от лечението с дапаглифлозин спрямо плацебо по отношение на първичната крайна точка е наблюдавана в подгрупите пациенти с LVEF</w:t>
      </w:r>
      <w:r w:rsidR="00DF7DDB">
        <w:rPr>
          <w:rStyle w:val="BMSSuperscript"/>
          <w:sz w:val="22"/>
          <w:vertAlign w:val="baseline"/>
        </w:rPr>
        <w:t> </w:t>
      </w:r>
      <w:r>
        <w:rPr>
          <w:rStyle w:val="BMSSuperscript"/>
          <w:sz w:val="22"/>
          <w:vertAlign w:val="baseline"/>
        </w:rPr>
        <w:t>≤</w:t>
      </w:r>
      <w:r w:rsidR="00DF7DDB">
        <w:rPr>
          <w:rStyle w:val="BMSSuperscript"/>
          <w:sz w:val="22"/>
          <w:vertAlign w:val="baseline"/>
        </w:rPr>
        <w:t> </w:t>
      </w:r>
      <w:r>
        <w:rPr>
          <w:rStyle w:val="BMSSuperscript"/>
          <w:sz w:val="22"/>
          <w:vertAlign w:val="baseline"/>
        </w:rPr>
        <w:t>49%, 50-59% и</w:t>
      </w:r>
      <w:r w:rsidR="00DF7DDB">
        <w:rPr>
          <w:rStyle w:val="BMSSuperscript"/>
          <w:sz w:val="22"/>
          <w:vertAlign w:val="baseline"/>
        </w:rPr>
        <w:t> </w:t>
      </w:r>
      <w:r>
        <w:rPr>
          <w:rStyle w:val="BMSSuperscript"/>
          <w:sz w:val="22"/>
          <w:vertAlign w:val="baseline"/>
        </w:rPr>
        <w:t>≥</w:t>
      </w:r>
      <w:r w:rsidR="00DF7DDB">
        <w:rPr>
          <w:rStyle w:val="BMSSuperscript"/>
          <w:sz w:val="22"/>
          <w:vertAlign w:val="baseline"/>
        </w:rPr>
        <w:t> </w:t>
      </w:r>
      <w:r>
        <w:rPr>
          <w:rStyle w:val="BMSSuperscript"/>
          <w:sz w:val="22"/>
          <w:vertAlign w:val="baseline"/>
        </w:rPr>
        <w:t>60%. Съответстващи са ефектите и в други ключови подгрупи, категоризирани напр. по възраст, пол, клас по NYHA, ниво на NT-</w:t>
      </w:r>
      <w:proofErr w:type="spellStart"/>
      <w:r>
        <w:rPr>
          <w:rStyle w:val="BMSSuperscript"/>
          <w:sz w:val="22"/>
          <w:vertAlign w:val="baseline"/>
        </w:rPr>
        <w:t>proBNP</w:t>
      </w:r>
      <w:proofErr w:type="spellEnd"/>
      <w:r>
        <w:rPr>
          <w:rStyle w:val="BMSSuperscript"/>
          <w:sz w:val="22"/>
          <w:vertAlign w:val="baseline"/>
        </w:rPr>
        <w:t xml:space="preserve">, </w:t>
      </w:r>
      <w:r w:rsidR="00D84B15">
        <w:rPr>
          <w:rStyle w:val="BMSSuperscript"/>
          <w:sz w:val="22"/>
          <w:vertAlign w:val="baseline"/>
        </w:rPr>
        <w:t>с</w:t>
      </w:r>
      <w:r>
        <w:rPr>
          <w:rStyle w:val="BMSSuperscript"/>
          <w:sz w:val="22"/>
          <w:vertAlign w:val="baseline"/>
        </w:rPr>
        <w:t xml:space="preserve"> </w:t>
      </w:r>
      <w:proofErr w:type="spellStart"/>
      <w:r>
        <w:rPr>
          <w:rStyle w:val="BMSSuperscript"/>
          <w:sz w:val="22"/>
          <w:vertAlign w:val="baseline"/>
        </w:rPr>
        <w:t>подостро</w:t>
      </w:r>
      <w:proofErr w:type="spellEnd"/>
      <w:r>
        <w:rPr>
          <w:rStyle w:val="BMSSuperscript"/>
          <w:sz w:val="22"/>
          <w:vertAlign w:val="baseline"/>
        </w:rPr>
        <w:t xml:space="preserve"> заболяване и с</w:t>
      </w:r>
      <w:r w:rsidR="00D84B15">
        <w:rPr>
          <w:rStyle w:val="BMSSuperscript"/>
          <w:sz w:val="22"/>
          <w:vertAlign w:val="baseline"/>
        </w:rPr>
        <w:t>ъс</w:t>
      </w:r>
      <w:r>
        <w:rPr>
          <w:rStyle w:val="BMSSuperscript"/>
          <w:sz w:val="22"/>
          <w:vertAlign w:val="baseline"/>
        </w:rPr>
        <w:t xml:space="preserve"> захарен диабет тип 2.</w:t>
      </w:r>
    </w:p>
    <w:p w14:paraId="3507440C" w14:textId="77777777" w:rsidR="00611C0E" w:rsidRDefault="00611C0E">
      <w:pPr>
        <w:spacing w:line="240" w:lineRule="auto"/>
        <w:rPr>
          <w:rStyle w:val="BMSSuperscript"/>
          <w:sz w:val="22"/>
          <w:vertAlign w:val="baseline"/>
        </w:rPr>
      </w:pPr>
    </w:p>
    <w:p w14:paraId="72CA57BA" w14:textId="77777777" w:rsidR="00611C0E" w:rsidRDefault="00D0704A">
      <w:pPr>
        <w:keepNext/>
        <w:keepLines/>
        <w:spacing w:line="240" w:lineRule="auto"/>
        <w:rPr>
          <w:rStyle w:val="BMSSuperscript"/>
          <w:i/>
          <w:iCs/>
          <w:sz w:val="22"/>
          <w:vertAlign w:val="baseline"/>
        </w:rPr>
      </w:pPr>
      <w:r>
        <w:rPr>
          <w:rStyle w:val="BMSSuperscript"/>
          <w:i/>
          <w:iCs/>
          <w:sz w:val="22"/>
          <w:vertAlign w:val="baseline"/>
        </w:rPr>
        <w:t>Клиничен изход, съобщен от пациента – симптоми на сърдечна недостатъчност</w:t>
      </w:r>
    </w:p>
    <w:p w14:paraId="57946378" w14:textId="21B41DE1" w:rsidR="00611C0E" w:rsidRDefault="00D0704A">
      <w:pPr>
        <w:spacing w:line="240" w:lineRule="auto"/>
        <w:rPr>
          <w:rStyle w:val="BMSSuperscript"/>
          <w:sz w:val="22"/>
          <w:vertAlign w:val="baseline"/>
        </w:rPr>
      </w:pPr>
      <w:r>
        <w:rPr>
          <w:rStyle w:val="BMSSuperscript"/>
          <w:sz w:val="22"/>
          <w:vertAlign w:val="baseline"/>
        </w:rPr>
        <w:t>Лечението с дапаглифлозин води до статистически значима полза в сравнение с плацебо по отношение на симптомите на сърдечна недостатъчност, измерени чрез промяна спрямо изходното ниво на месец</w:t>
      </w:r>
      <w:r w:rsidR="00C95537">
        <w:rPr>
          <w:rStyle w:val="BMSSuperscript"/>
          <w:sz w:val="22"/>
          <w:vertAlign w:val="baseline"/>
        </w:rPr>
        <w:t> </w:t>
      </w:r>
      <w:r>
        <w:rPr>
          <w:rStyle w:val="BMSSuperscript"/>
          <w:sz w:val="22"/>
          <w:vertAlign w:val="baseline"/>
        </w:rPr>
        <w:t>8 в KCCQ-TSS (</w:t>
      </w:r>
      <w:proofErr w:type="spellStart"/>
      <w:r>
        <w:rPr>
          <w:rStyle w:val="BMSSuperscript"/>
          <w:sz w:val="22"/>
          <w:vertAlign w:val="baseline"/>
        </w:rPr>
        <w:t>Win</w:t>
      </w:r>
      <w:proofErr w:type="spellEnd"/>
      <w:r>
        <w:rPr>
          <w:rStyle w:val="BMSSuperscript"/>
          <w:sz w:val="22"/>
          <w:vertAlign w:val="baseline"/>
        </w:rPr>
        <w:t xml:space="preserve"> </w:t>
      </w:r>
      <w:proofErr w:type="spellStart"/>
      <w:r>
        <w:rPr>
          <w:rStyle w:val="BMSSuperscript"/>
          <w:sz w:val="22"/>
          <w:vertAlign w:val="baseline"/>
        </w:rPr>
        <w:t>Ratio</w:t>
      </w:r>
      <w:proofErr w:type="spellEnd"/>
      <w:r>
        <w:rPr>
          <w:rStyle w:val="BMSSuperscript"/>
          <w:sz w:val="22"/>
          <w:vertAlign w:val="baseline"/>
        </w:rPr>
        <w:t xml:space="preserve"> 1,11 [95% CI 1,03; 1,21]; р=0,0086). За резултатите допринасят както честотата, така и </w:t>
      </w:r>
      <w:r w:rsidR="00D84B15">
        <w:rPr>
          <w:rStyle w:val="BMSSuperscript"/>
          <w:sz w:val="22"/>
          <w:vertAlign w:val="baseline"/>
        </w:rPr>
        <w:t>преобладаването, честотата и тежестта</w:t>
      </w:r>
      <w:r>
        <w:rPr>
          <w:rStyle w:val="BMSSuperscript"/>
          <w:sz w:val="22"/>
          <w:vertAlign w:val="baseline"/>
        </w:rPr>
        <w:t xml:space="preserve"> на симптомите.</w:t>
      </w:r>
      <w:r>
        <w:rPr>
          <w:rStyle w:val="BMSSuperscript"/>
          <w:sz w:val="22"/>
          <w:vertAlign w:val="baseline"/>
        </w:rPr>
        <w:br/>
      </w:r>
      <w:r>
        <w:rPr>
          <w:rStyle w:val="BMSSuperscript"/>
          <w:sz w:val="22"/>
          <w:vertAlign w:val="baseline"/>
        </w:rPr>
        <w:br/>
        <w:t xml:space="preserve">При анализите на </w:t>
      </w:r>
      <w:proofErr w:type="spellStart"/>
      <w:r w:rsidR="00D84B15">
        <w:rPr>
          <w:rStyle w:val="BMSSuperscript"/>
          <w:sz w:val="22"/>
          <w:vertAlign w:val="baseline"/>
        </w:rPr>
        <w:t>респондерите</w:t>
      </w:r>
      <w:proofErr w:type="spellEnd"/>
      <w:r>
        <w:rPr>
          <w:rStyle w:val="BMSSuperscript"/>
          <w:sz w:val="22"/>
          <w:vertAlign w:val="baseline"/>
        </w:rPr>
        <w:t xml:space="preserve"> процентът на пациентите, при които е настъпило умерено (≥</w:t>
      </w:r>
      <w:r w:rsidR="00F32693">
        <w:rPr>
          <w:rStyle w:val="BMSSuperscript"/>
          <w:sz w:val="22"/>
          <w:vertAlign w:val="baseline"/>
        </w:rPr>
        <w:t> </w:t>
      </w:r>
      <w:r>
        <w:rPr>
          <w:rStyle w:val="BMSSuperscript"/>
          <w:sz w:val="22"/>
          <w:vertAlign w:val="baseline"/>
        </w:rPr>
        <w:t>5</w:t>
      </w:r>
      <w:r w:rsidR="00F32693">
        <w:rPr>
          <w:rStyle w:val="BMSSuperscript"/>
          <w:sz w:val="22"/>
          <w:vertAlign w:val="baseline"/>
        </w:rPr>
        <w:t> </w:t>
      </w:r>
      <w:r>
        <w:rPr>
          <w:rStyle w:val="BMSSuperscript"/>
          <w:sz w:val="22"/>
          <w:vertAlign w:val="baseline"/>
        </w:rPr>
        <w:t>точки) или голямо (≥</w:t>
      </w:r>
      <w:r w:rsidR="00C95537">
        <w:rPr>
          <w:rStyle w:val="BMSSuperscript"/>
          <w:sz w:val="22"/>
          <w:vertAlign w:val="baseline"/>
        </w:rPr>
        <w:t> </w:t>
      </w:r>
      <w:r>
        <w:rPr>
          <w:rStyle w:val="BMSSuperscript"/>
          <w:sz w:val="22"/>
          <w:vertAlign w:val="baseline"/>
        </w:rPr>
        <w:t>14</w:t>
      </w:r>
      <w:r w:rsidR="00C95537">
        <w:rPr>
          <w:rStyle w:val="BMSSuperscript"/>
          <w:sz w:val="22"/>
          <w:vertAlign w:val="baseline"/>
        </w:rPr>
        <w:t> </w:t>
      </w:r>
      <w:r>
        <w:rPr>
          <w:rStyle w:val="BMSSuperscript"/>
          <w:sz w:val="22"/>
          <w:vertAlign w:val="baseline"/>
        </w:rPr>
        <w:t>точки) влошаване на KCCQ-TSS спрямо изходното ниво на месец</w:t>
      </w:r>
      <w:r w:rsidR="00F32693">
        <w:rPr>
          <w:rStyle w:val="BMSSuperscript"/>
          <w:sz w:val="22"/>
          <w:vertAlign w:val="baseline"/>
        </w:rPr>
        <w:t> </w:t>
      </w:r>
      <w:r>
        <w:rPr>
          <w:rStyle w:val="BMSSuperscript"/>
          <w:sz w:val="22"/>
          <w:vertAlign w:val="baseline"/>
        </w:rPr>
        <w:t>8, е по-нисък в групата на лечение с дапаглифлозин; 24,1% от пациентите на дапаглифлозин спрямо 29,1% на плацебо са претърпели умерено влошаване (вероятностно съотношение 0,78</w:t>
      </w:r>
      <w:r w:rsidR="005A6B54">
        <w:rPr>
          <w:rStyle w:val="BMSSuperscript"/>
          <w:sz w:val="22"/>
          <w:vertAlign w:val="baseline"/>
        </w:rPr>
        <w:t> </w:t>
      </w:r>
      <w:r>
        <w:rPr>
          <w:rStyle w:val="BMSSuperscript"/>
          <w:sz w:val="22"/>
          <w:vertAlign w:val="baseline"/>
        </w:rPr>
        <w:t>[95%</w:t>
      </w:r>
      <w:r w:rsidR="005A6B54">
        <w:rPr>
          <w:rStyle w:val="BMSSuperscript"/>
          <w:sz w:val="22"/>
          <w:vertAlign w:val="baseline"/>
        </w:rPr>
        <w:t> </w:t>
      </w:r>
      <w:r>
        <w:rPr>
          <w:rStyle w:val="BMSSuperscript"/>
          <w:sz w:val="22"/>
          <w:vertAlign w:val="baseline"/>
        </w:rPr>
        <w:t>CI</w:t>
      </w:r>
      <w:r w:rsidR="005A6B54">
        <w:rPr>
          <w:rStyle w:val="BMSSuperscript"/>
          <w:sz w:val="22"/>
          <w:vertAlign w:val="baseline"/>
        </w:rPr>
        <w:t> </w:t>
      </w:r>
      <w:r>
        <w:rPr>
          <w:rStyle w:val="BMSSuperscript"/>
          <w:sz w:val="22"/>
          <w:vertAlign w:val="baseline"/>
        </w:rPr>
        <w:t>0,64;</w:t>
      </w:r>
      <w:r w:rsidR="005A6B54">
        <w:rPr>
          <w:rStyle w:val="BMSSuperscript"/>
          <w:sz w:val="22"/>
          <w:vertAlign w:val="baseline"/>
        </w:rPr>
        <w:t> </w:t>
      </w:r>
      <w:r>
        <w:rPr>
          <w:rStyle w:val="BMSSuperscript"/>
          <w:sz w:val="22"/>
          <w:vertAlign w:val="baseline"/>
        </w:rPr>
        <w:t>0,95]) и 13,5% от пациентите на дапаглифлозин спрямо 18,4% на плацебо са претърпели голямо влошаване (вероятностно съотношение 0,70</w:t>
      </w:r>
      <w:r w:rsidR="005A6B54">
        <w:rPr>
          <w:rStyle w:val="BMSSuperscript"/>
          <w:sz w:val="22"/>
          <w:vertAlign w:val="baseline"/>
        </w:rPr>
        <w:t> </w:t>
      </w:r>
      <w:r>
        <w:rPr>
          <w:rStyle w:val="BMSSuperscript"/>
          <w:sz w:val="22"/>
          <w:vertAlign w:val="baseline"/>
        </w:rPr>
        <w:t>[95%</w:t>
      </w:r>
      <w:r w:rsidR="005A6B54">
        <w:rPr>
          <w:rStyle w:val="BMSSuperscript"/>
          <w:sz w:val="22"/>
          <w:vertAlign w:val="baseline"/>
        </w:rPr>
        <w:t> </w:t>
      </w:r>
      <w:r>
        <w:rPr>
          <w:rStyle w:val="BMSSuperscript"/>
          <w:sz w:val="22"/>
          <w:vertAlign w:val="baseline"/>
        </w:rPr>
        <w:t>CI</w:t>
      </w:r>
      <w:r w:rsidR="005A6B54">
        <w:rPr>
          <w:rStyle w:val="BMSSuperscript"/>
          <w:sz w:val="22"/>
          <w:vertAlign w:val="baseline"/>
        </w:rPr>
        <w:t> </w:t>
      </w:r>
      <w:r>
        <w:rPr>
          <w:rStyle w:val="BMSSuperscript"/>
          <w:sz w:val="22"/>
          <w:vertAlign w:val="baseline"/>
        </w:rPr>
        <w:t>0,55;</w:t>
      </w:r>
      <w:r w:rsidR="005A6B54">
        <w:rPr>
          <w:rStyle w:val="BMSSuperscript"/>
          <w:sz w:val="22"/>
          <w:vertAlign w:val="baseline"/>
        </w:rPr>
        <w:t> </w:t>
      </w:r>
      <w:r>
        <w:rPr>
          <w:rStyle w:val="BMSSuperscript"/>
          <w:sz w:val="22"/>
          <w:vertAlign w:val="baseline"/>
        </w:rPr>
        <w:t>0,88]). Процентът на пациентите с малко до умерено подобрение (≥</w:t>
      </w:r>
      <w:r w:rsidR="00F32693">
        <w:rPr>
          <w:rStyle w:val="BMSSuperscript"/>
          <w:sz w:val="22"/>
          <w:vertAlign w:val="baseline"/>
        </w:rPr>
        <w:t> </w:t>
      </w:r>
      <w:r>
        <w:rPr>
          <w:rStyle w:val="BMSSuperscript"/>
          <w:sz w:val="22"/>
          <w:vertAlign w:val="baseline"/>
        </w:rPr>
        <w:t>13</w:t>
      </w:r>
      <w:r w:rsidR="00F32693">
        <w:rPr>
          <w:rStyle w:val="BMSSuperscript"/>
          <w:sz w:val="22"/>
          <w:vertAlign w:val="baseline"/>
        </w:rPr>
        <w:t> </w:t>
      </w:r>
      <w:r>
        <w:rPr>
          <w:rStyle w:val="BMSSuperscript"/>
          <w:sz w:val="22"/>
          <w:vertAlign w:val="baseline"/>
        </w:rPr>
        <w:t>точки) или голямо подобрение (≥</w:t>
      </w:r>
      <w:r w:rsidR="00F32693">
        <w:rPr>
          <w:rStyle w:val="BMSSuperscript"/>
          <w:sz w:val="22"/>
          <w:vertAlign w:val="baseline"/>
        </w:rPr>
        <w:t> </w:t>
      </w:r>
      <w:r>
        <w:rPr>
          <w:rStyle w:val="BMSSuperscript"/>
          <w:sz w:val="22"/>
          <w:vertAlign w:val="baseline"/>
        </w:rPr>
        <w:t>17</w:t>
      </w:r>
      <w:r w:rsidR="00F32693">
        <w:rPr>
          <w:rStyle w:val="BMSSuperscript"/>
          <w:sz w:val="22"/>
          <w:vertAlign w:val="baseline"/>
        </w:rPr>
        <w:t> </w:t>
      </w:r>
      <w:r>
        <w:rPr>
          <w:rStyle w:val="BMSSuperscript"/>
          <w:sz w:val="22"/>
          <w:vertAlign w:val="baseline"/>
        </w:rPr>
        <w:t>точки) не се различава между групите на лечение.</w:t>
      </w:r>
    </w:p>
    <w:p w14:paraId="72B8D7D2" w14:textId="77777777" w:rsidR="00611C0E" w:rsidRDefault="00611C0E">
      <w:pPr>
        <w:spacing w:line="240" w:lineRule="auto"/>
        <w:rPr>
          <w:rStyle w:val="BMSSuperscript"/>
          <w:sz w:val="22"/>
          <w:vertAlign w:val="baseline"/>
        </w:rPr>
      </w:pPr>
    </w:p>
    <w:p w14:paraId="383C7C57" w14:textId="77777777" w:rsidR="00611C0E" w:rsidRDefault="00D0704A">
      <w:pPr>
        <w:keepNext/>
        <w:keepLines/>
        <w:spacing w:line="240" w:lineRule="auto"/>
        <w:rPr>
          <w:rStyle w:val="BMSSuperscript"/>
          <w:i/>
          <w:iCs/>
          <w:sz w:val="22"/>
          <w:u w:val="single"/>
          <w:vertAlign w:val="baseline"/>
        </w:rPr>
      </w:pPr>
      <w:r>
        <w:rPr>
          <w:rStyle w:val="BMSSuperscript"/>
          <w:i/>
          <w:iCs/>
          <w:sz w:val="22"/>
          <w:u w:val="single"/>
          <w:vertAlign w:val="baseline"/>
        </w:rPr>
        <w:t>Сърдечна недостатъчност в проучванията DAPA-HF и DELIVER</w:t>
      </w:r>
    </w:p>
    <w:p w14:paraId="037AE290" w14:textId="680E367B" w:rsidR="00611C0E" w:rsidRDefault="00D0704A">
      <w:pPr>
        <w:spacing w:line="240" w:lineRule="auto"/>
        <w:rPr>
          <w:rStyle w:val="BMSSuperscript"/>
          <w:sz w:val="22"/>
          <w:vertAlign w:val="baseline"/>
        </w:rPr>
      </w:pPr>
      <w:r>
        <w:rPr>
          <w:rStyle w:val="BMSSuperscript"/>
          <w:sz w:val="22"/>
          <w:vertAlign w:val="baseline"/>
        </w:rPr>
        <w:t xml:space="preserve">В </w:t>
      </w:r>
      <w:r w:rsidR="00D84B15">
        <w:rPr>
          <w:rStyle w:val="BMSSuperscript"/>
          <w:sz w:val="22"/>
          <w:vertAlign w:val="baseline"/>
        </w:rPr>
        <w:t>сборния</w:t>
      </w:r>
      <w:r>
        <w:rPr>
          <w:rStyle w:val="BMSSuperscript"/>
          <w:sz w:val="22"/>
          <w:vertAlign w:val="baseline"/>
        </w:rPr>
        <w:t xml:space="preserve"> анализ на DAPA-HF и DELIVER HR за дапаглифлозин спрямо плацебо за съставната крайна точка сърдечносъдова смърт, хоспитализация поради сърдечна недостатъчност или спешно посещение поради сърдечна недостатъчност е 0,78</w:t>
      </w:r>
      <w:r w:rsidR="00C8703F">
        <w:rPr>
          <w:rStyle w:val="BMSSuperscript"/>
          <w:sz w:val="22"/>
          <w:vertAlign w:val="baseline"/>
        </w:rPr>
        <w:t> </w:t>
      </w:r>
      <w:r>
        <w:rPr>
          <w:rStyle w:val="BMSSuperscript"/>
          <w:sz w:val="22"/>
          <w:vertAlign w:val="baseline"/>
        </w:rPr>
        <w:t>(95%</w:t>
      </w:r>
      <w:r w:rsidR="00C8703F">
        <w:rPr>
          <w:rStyle w:val="BMSSuperscript"/>
          <w:sz w:val="22"/>
          <w:vertAlign w:val="baseline"/>
        </w:rPr>
        <w:t> </w:t>
      </w:r>
      <w:r>
        <w:rPr>
          <w:rStyle w:val="BMSSuperscript"/>
          <w:sz w:val="22"/>
          <w:vertAlign w:val="baseline"/>
        </w:rPr>
        <w:t>CI</w:t>
      </w:r>
      <w:r w:rsidR="00C8703F">
        <w:rPr>
          <w:rStyle w:val="BMSSuperscript"/>
          <w:sz w:val="22"/>
          <w:vertAlign w:val="baseline"/>
        </w:rPr>
        <w:t> </w:t>
      </w:r>
      <w:r>
        <w:rPr>
          <w:rStyle w:val="BMSSuperscript"/>
          <w:sz w:val="22"/>
          <w:vertAlign w:val="baseline"/>
        </w:rPr>
        <w:t>0,72;</w:t>
      </w:r>
      <w:r w:rsidR="00C8703F" w:rsidRPr="00C8703F">
        <w:rPr>
          <w:rStyle w:val="BMSSuperscript"/>
          <w:sz w:val="22"/>
          <w:vertAlign w:val="baseline"/>
        </w:rPr>
        <w:t xml:space="preserve"> </w:t>
      </w:r>
      <w:r w:rsidR="00C8703F">
        <w:rPr>
          <w:rStyle w:val="BMSSuperscript"/>
          <w:sz w:val="22"/>
          <w:vertAlign w:val="baseline"/>
        </w:rPr>
        <w:t> </w:t>
      </w:r>
      <w:r>
        <w:rPr>
          <w:rStyle w:val="BMSSuperscript"/>
          <w:sz w:val="22"/>
          <w:vertAlign w:val="baseline"/>
        </w:rPr>
        <w:t>0,85), р &lt;</w:t>
      </w:r>
      <w:r w:rsidR="00C8703F">
        <w:rPr>
          <w:rStyle w:val="BMSSuperscript"/>
          <w:sz w:val="22"/>
          <w:vertAlign w:val="baseline"/>
        </w:rPr>
        <w:t> </w:t>
      </w:r>
      <w:r>
        <w:rPr>
          <w:rStyle w:val="BMSSuperscript"/>
          <w:sz w:val="22"/>
          <w:vertAlign w:val="baseline"/>
        </w:rPr>
        <w:t xml:space="preserve">0,0001. Ефектът от лечението е постоянен в целия диапазон на LVEF, без </w:t>
      </w:r>
      <w:r w:rsidR="00D93EEB">
        <w:rPr>
          <w:rStyle w:val="BMSSuperscript"/>
          <w:sz w:val="22"/>
          <w:vertAlign w:val="baseline"/>
        </w:rPr>
        <w:t xml:space="preserve">LVEF да </w:t>
      </w:r>
      <w:r>
        <w:rPr>
          <w:rStyle w:val="BMSSuperscript"/>
          <w:sz w:val="22"/>
          <w:vertAlign w:val="baseline"/>
        </w:rPr>
        <w:t>отслабва ефекта.</w:t>
      </w:r>
      <w:r>
        <w:rPr>
          <w:rStyle w:val="BMSSuperscript"/>
          <w:sz w:val="22"/>
          <w:vertAlign w:val="baseline"/>
        </w:rPr>
        <w:br/>
      </w:r>
      <w:r>
        <w:rPr>
          <w:rStyle w:val="BMSSuperscript"/>
          <w:sz w:val="22"/>
          <w:vertAlign w:val="baseline"/>
        </w:rPr>
        <w:br/>
        <w:t xml:space="preserve">В предварително </w:t>
      </w:r>
      <w:r w:rsidR="00D93EEB">
        <w:rPr>
          <w:rStyle w:val="BMSSuperscript"/>
          <w:sz w:val="22"/>
          <w:vertAlign w:val="baseline"/>
        </w:rPr>
        <w:t>определен сборен</w:t>
      </w:r>
      <w:r>
        <w:rPr>
          <w:rStyle w:val="BMSSuperscript"/>
          <w:sz w:val="22"/>
          <w:vertAlign w:val="baseline"/>
        </w:rPr>
        <w:t xml:space="preserve"> анализ на ниво участници на проучванията DAPA-HF и DELIVER дапаглифлозин в сравнение с плацебо намалява риска от сърдечносъдова смърт (HR 0,85</w:t>
      </w:r>
      <w:r w:rsidR="0085215B">
        <w:rPr>
          <w:rStyle w:val="BMSSuperscript"/>
          <w:sz w:val="22"/>
          <w:vertAlign w:val="baseline"/>
        </w:rPr>
        <w:t> </w:t>
      </w:r>
      <w:r>
        <w:rPr>
          <w:rStyle w:val="BMSSuperscript"/>
          <w:sz w:val="22"/>
          <w:vertAlign w:val="baseline"/>
        </w:rPr>
        <w:t>[95%</w:t>
      </w:r>
      <w:r w:rsidR="0085215B">
        <w:rPr>
          <w:rStyle w:val="BMSSuperscript"/>
          <w:sz w:val="22"/>
          <w:vertAlign w:val="baseline"/>
        </w:rPr>
        <w:t> </w:t>
      </w:r>
      <w:r>
        <w:rPr>
          <w:rStyle w:val="BMSSuperscript"/>
          <w:sz w:val="22"/>
          <w:vertAlign w:val="baseline"/>
        </w:rPr>
        <w:t>CI</w:t>
      </w:r>
      <w:r w:rsidR="0085215B">
        <w:rPr>
          <w:rStyle w:val="BMSSuperscript"/>
          <w:sz w:val="22"/>
          <w:vertAlign w:val="baseline"/>
        </w:rPr>
        <w:t> </w:t>
      </w:r>
      <w:r>
        <w:rPr>
          <w:rStyle w:val="BMSSuperscript"/>
          <w:sz w:val="22"/>
          <w:vertAlign w:val="baseline"/>
        </w:rPr>
        <w:t>0,75;</w:t>
      </w:r>
      <w:r w:rsidR="0085215B">
        <w:rPr>
          <w:rStyle w:val="BMSSuperscript"/>
          <w:sz w:val="22"/>
          <w:vertAlign w:val="baseline"/>
        </w:rPr>
        <w:t> </w:t>
      </w:r>
      <w:r>
        <w:rPr>
          <w:rStyle w:val="BMSSuperscript"/>
          <w:sz w:val="22"/>
          <w:vertAlign w:val="baseline"/>
        </w:rPr>
        <w:t>0,96], р=0,0115). И двете проучвания допринасят за този ефект.</w:t>
      </w:r>
    </w:p>
    <w:p w14:paraId="1C525055" w14:textId="77777777" w:rsidR="00611C0E" w:rsidRDefault="00611C0E">
      <w:pPr>
        <w:spacing w:line="240" w:lineRule="auto"/>
        <w:rPr>
          <w:rStyle w:val="BMSSuperscript"/>
          <w:sz w:val="22"/>
          <w:vertAlign w:val="baseline"/>
        </w:rPr>
      </w:pPr>
    </w:p>
    <w:p w14:paraId="1CE09231" w14:textId="77777777" w:rsidR="00611C0E" w:rsidRDefault="00D0704A">
      <w:pPr>
        <w:spacing w:line="240" w:lineRule="auto"/>
      </w:pPr>
      <w:r>
        <w:rPr>
          <w:u w:val="single"/>
        </w:rPr>
        <w:t>Хронично бъбречно заболяване</w:t>
      </w:r>
    </w:p>
    <w:p w14:paraId="6E5515F3" w14:textId="77777777" w:rsidR="00611C0E" w:rsidRDefault="00611C0E">
      <w:pPr>
        <w:spacing w:line="240" w:lineRule="auto"/>
        <w:rPr>
          <w:u w:val="single"/>
        </w:rPr>
      </w:pPr>
    </w:p>
    <w:p w14:paraId="5137F54D" w14:textId="77777777" w:rsidR="00611C0E" w:rsidRDefault="00D0704A">
      <w:pPr>
        <w:spacing w:line="240" w:lineRule="auto"/>
      </w:pPr>
      <w:r>
        <w:t xml:space="preserve">Проучването за оценка на ефекта на дапаглифлозин върху резултатите по отношение на бъбреците и сърдечносъдовата смъртност при пациенти с хронично бъбречно заболяване (DAPA-CKD) е международно, </w:t>
      </w:r>
      <w:proofErr w:type="spellStart"/>
      <w:r>
        <w:t>многоцентрово</w:t>
      </w:r>
      <w:proofErr w:type="spellEnd"/>
      <w:r>
        <w:t xml:space="preserve">, рандомизирано, двойносляпо, плацебо-контролирано проучване при пациенти с хронично бъбречно заболяване (CKD) с </w:t>
      </w:r>
      <w:proofErr w:type="spellStart"/>
      <w:r>
        <w:t>eGFR</w:t>
      </w:r>
      <w:proofErr w:type="spellEnd"/>
      <w:r>
        <w:t> ≥ 25 до ≤ 75 ml/min/1,73 m</w:t>
      </w:r>
      <w:r>
        <w:rPr>
          <w:vertAlign w:val="superscript"/>
        </w:rPr>
        <w:t>2</w:t>
      </w:r>
      <w:r>
        <w:t xml:space="preserve"> и </w:t>
      </w:r>
      <w:proofErr w:type="spellStart"/>
      <w:r>
        <w:t>албуминурия</w:t>
      </w:r>
      <w:proofErr w:type="spellEnd"/>
      <w:r>
        <w:t xml:space="preserve"> (UACR ≥ 200 и ≤ 5000 mg/g) за определяне на ефекта на дапаглифлозин в сравнение с плацебо когато е добавен към основна стандартна </w:t>
      </w:r>
      <w:r>
        <w:lastRenderedPageBreak/>
        <w:t xml:space="preserve">терапия, върху честотата на компонентите на съставната крайна точка, ≥ 50% трайно намаление на </w:t>
      </w:r>
      <w:proofErr w:type="spellStart"/>
      <w:r>
        <w:t>eGFR</w:t>
      </w:r>
      <w:proofErr w:type="spellEnd"/>
      <w:r>
        <w:t xml:space="preserve">, терминална бъбречна недостатъчност (ESKD) (дефинирана като трайни стойности на </w:t>
      </w:r>
      <w:proofErr w:type="spellStart"/>
      <w:r>
        <w:t>eGFR</w:t>
      </w:r>
      <w:proofErr w:type="spellEnd"/>
      <w:r>
        <w:t xml:space="preserve"> &lt; 15 ml/min/1,73 m</w:t>
      </w:r>
      <w:r>
        <w:rPr>
          <w:vertAlign w:val="superscript"/>
        </w:rPr>
        <w:t>2</w:t>
      </w:r>
      <w:r>
        <w:t xml:space="preserve">, хронично </w:t>
      </w:r>
      <w:proofErr w:type="spellStart"/>
      <w:r>
        <w:t>диализно</w:t>
      </w:r>
      <w:proofErr w:type="spellEnd"/>
      <w:r>
        <w:t xml:space="preserve"> лечение или бъбречна трансплантация), сърдечносъдова или бъбречна смърт. </w:t>
      </w:r>
    </w:p>
    <w:p w14:paraId="6ACA65B5" w14:textId="77777777" w:rsidR="00611C0E" w:rsidRDefault="00611C0E">
      <w:pPr>
        <w:spacing w:line="240" w:lineRule="auto"/>
      </w:pPr>
    </w:p>
    <w:p w14:paraId="71ACCFAE" w14:textId="77777777" w:rsidR="00611C0E" w:rsidRDefault="00D0704A">
      <w:pPr>
        <w:spacing w:line="240" w:lineRule="auto"/>
      </w:pPr>
      <w:r>
        <w:t xml:space="preserve">От 4 304 пациенти 2 152 са рандомизирани на дапаглифлозин 10 mg, а 2 152 на плацебо, като медианата на времето на проследяване е 28,5 месеца. Лечението е продължило при понижение на нивата на </w:t>
      </w:r>
      <w:proofErr w:type="spellStart"/>
      <w:r>
        <w:t>eGFR</w:t>
      </w:r>
      <w:proofErr w:type="spellEnd"/>
      <w:r>
        <w:t xml:space="preserve"> под 25 ml/min/1,73 m</w:t>
      </w:r>
      <w:r>
        <w:rPr>
          <w:vertAlign w:val="superscript"/>
        </w:rPr>
        <w:t>2</w:t>
      </w:r>
      <w:r>
        <w:t xml:space="preserve"> по време на проучването и е можело да продължи при необходимост от диализа.</w:t>
      </w:r>
    </w:p>
    <w:p w14:paraId="0DA83B07" w14:textId="77777777" w:rsidR="00611C0E" w:rsidRDefault="00611C0E">
      <w:pPr>
        <w:spacing w:line="240" w:lineRule="auto"/>
      </w:pPr>
    </w:p>
    <w:p w14:paraId="09ED35EA" w14:textId="77777777" w:rsidR="00611C0E" w:rsidRDefault="00D0704A">
      <w:pPr>
        <w:spacing w:line="240" w:lineRule="auto"/>
      </w:pPr>
      <w:r>
        <w:t xml:space="preserve">Средната възраст на популацията в проучването е 61,8 години, 66,9% са мъже. На изходно ниво средната </w:t>
      </w:r>
      <w:proofErr w:type="spellStart"/>
      <w:r>
        <w:t>eGFR</w:t>
      </w:r>
      <w:proofErr w:type="spellEnd"/>
      <w:r>
        <w:t xml:space="preserve"> е 43,1 ml/min/1,73 m</w:t>
      </w:r>
      <w:r>
        <w:rPr>
          <w:vertAlign w:val="superscript"/>
        </w:rPr>
        <w:t>2</w:t>
      </w:r>
      <w:r>
        <w:t xml:space="preserve">, а медианата на UACR е 949,3 mg/g, 44,1% от пациентите имат </w:t>
      </w:r>
      <w:proofErr w:type="spellStart"/>
      <w:r>
        <w:t>eGFR</w:t>
      </w:r>
      <w:proofErr w:type="spellEnd"/>
      <w:r>
        <w:t> </w:t>
      </w:r>
      <w:r>
        <w:rPr>
          <w:rStyle w:val="normaltextrun1"/>
        </w:rPr>
        <w:t>30 до &lt; 45</w:t>
      </w:r>
      <w:r>
        <w:rPr>
          <w:rStyle w:val="eop"/>
        </w:rPr>
        <w:t> </w:t>
      </w:r>
      <w:r>
        <w:t>ml/min/1,73 m</w:t>
      </w:r>
      <w:r>
        <w:rPr>
          <w:vertAlign w:val="superscript"/>
        </w:rPr>
        <w:t>2</w:t>
      </w:r>
      <w:r>
        <w:t xml:space="preserve">, а 14,5% имат </w:t>
      </w:r>
      <w:proofErr w:type="spellStart"/>
      <w:r>
        <w:t>eGFR</w:t>
      </w:r>
      <w:proofErr w:type="spellEnd"/>
      <w:r>
        <w:t xml:space="preserve"> &lt; 30 ml/min/1,73 m</w:t>
      </w:r>
      <w:r>
        <w:rPr>
          <w:vertAlign w:val="superscript"/>
        </w:rPr>
        <w:t>2</w:t>
      </w:r>
      <w:r>
        <w:t xml:space="preserve">. 67,5% от пациентите имат захарен диабет тип 2. Пациентите са на стандартна терапия (SOC); 97,0% от тях са лекувани с инхибитор на </w:t>
      </w:r>
      <w:proofErr w:type="spellStart"/>
      <w:r>
        <w:t>ангиотензин</w:t>
      </w:r>
      <w:proofErr w:type="spellEnd"/>
      <w:r>
        <w:t xml:space="preserve"> конвертиращия ензим (ACE</w:t>
      </w:r>
      <w:proofErr w:type="spellStart"/>
      <w:r>
        <w:rPr>
          <w:lang w:val="en-US"/>
        </w:rPr>
        <w:t>i</w:t>
      </w:r>
      <w:proofErr w:type="spellEnd"/>
      <w:r>
        <w:t xml:space="preserve">) или с </w:t>
      </w:r>
      <w:proofErr w:type="spellStart"/>
      <w:r>
        <w:t>ангиотензин</w:t>
      </w:r>
      <w:proofErr w:type="spellEnd"/>
      <w:r>
        <w:t xml:space="preserve"> рецепторен блокер (ARB).</w:t>
      </w:r>
    </w:p>
    <w:p w14:paraId="6C3A1897" w14:textId="77777777" w:rsidR="00611C0E" w:rsidRDefault="00611C0E">
      <w:pPr>
        <w:spacing w:line="240" w:lineRule="auto"/>
      </w:pPr>
    </w:p>
    <w:p w14:paraId="0BCE36BE" w14:textId="191427BD" w:rsidR="00611C0E" w:rsidRDefault="00D0704A">
      <w:pPr>
        <w:spacing w:line="240" w:lineRule="auto"/>
      </w:pPr>
      <w:r>
        <w:t xml:space="preserve">Въз основа на препоръка от независимата Комисия за мониториране на данните проучването е прекратено рано поради събраните достатъчно данни за ефикасност преди планирания анализ. Дапаглифлозин превъзхожда плацебо по отношение на предотвратяване на първичната съставна крайна точка, ≥ 50% трайно намаление на </w:t>
      </w:r>
      <w:proofErr w:type="spellStart"/>
      <w:r>
        <w:t>eGFR</w:t>
      </w:r>
      <w:proofErr w:type="spellEnd"/>
      <w:r>
        <w:t xml:space="preserve">, достигане на терминална бъбречна недостатъчност, сърдечносъдова или бъбречна смърт. Въз основа на графиката по </w:t>
      </w:r>
      <w:proofErr w:type="spellStart"/>
      <w:r>
        <w:t>Kaplan-Meier</w:t>
      </w:r>
      <w:proofErr w:type="spellEnd"/>
      <w:r>
        <w:t xml:space="preserve"> на времето до първа поява на компонент на първичната съставна крайна точка, ефектът от лечението се проявява след 4 месеца и се поддържа до края на проучването (Фигура</w:t>
      </w:r>
      <w:r w:rsidR="0081691D">
        <w:rPr>
          <w:rStyle w:val="BMSSuperscript"/>
          <w:sz w:val="22"/>
          <w:vertAlign w:val="baseline"/>
        </w:rPr>
        <w:t> </w:t>
      </w:r>
      <w:r w:rsidR="0081691D" w:rsidRPr="006D7712">
        <w:t>7)</w:t>
      </w:r>
      <w:r>
        <w:t xml:space="preserve">. </w:t>
      </w:r>
    </w:p>
    <w:p w14:paraId="0AA8D58B" w14:textId="77777777" w:rsidR="00745FA3" w:rsidRDefault="00745FA3">
      <w:pPr>
        <w:spacing w:line="240" w:lineRule="auto"/>
      </w:pPr>
    </w:p>
    <w:p w14:paraId="0116E16E" w14:textId="35452E5D" w:rsidR="00611C0E" w:rsidRDefault="00D0704A">
      <w:pPr>
        <w:keepNext/>
        <w:keepLines/>
        <w:spacing w:line="240" w:lineRule="auto"/>
      </w:pPr>
      <w:r>
        <w:rPr>
          <w:b/>
        </w:rPr>
        <w:t xml:space="preserve">Фигура 7: Време до първа поява на компонент на първичната съставна крайна точка, ≥ 50% трайно намаление </w:t>
      </w:r>
      <w:proofErr w:type="spellStart"/>
      <w:r>
        <w:rPr>
          <w:b/>
        </w:rPr>
        <w:t>наeGFR</w:t>
      </w:r>
      <w:proofErr w:type="spellEnd"/>
      <w:r>
        <w:rPr>
          <w:b/>
        </w:rPr>
        <w:t>, терминална бъбречна недостатъчност, сърдечносъдова или бъбречна смърт</w:t>
      </w:r>
    </w:p>
    <w:p w14:paraId="65D2FA99" w14:textId="34FDDFDF" w:rsidR="00611C0E" w:rsidRDefault="009F18F3">
      <w:pPr>
        <w:keepNext/>
        <w:keepLines/>
        <w:spacing w:line="240" w:lineRule="auto"/>
        <w:ind w:left="340"/>
      </w:pPr>
      <w:r>
        <w:rPr>
          <w:noProof/>
          <w:lang w:val="en-GB" w:eastAsia="en-GB"/>
        </w:rPr>
        <mc:AlternateContent>
          <mc:Choice Requires="wps">
            <w:drawing>
              <wp:anchor distT="0" distB="0" distL="0" distR="0" simplePos="0" relativeHeight="251658250" behindDoc="0" locked="0" layoutInCell="0" allowOverlap="1" wp14:anchorId="7591EB43" wp14:editId="3E84339D">
                <wp:simplePos x="0" y="0"/>
                <wp:positionH relativeFrom="margin">
                  <wp:align>left</wp:align>
                </wp:positionH>
                <wp:positionV relativeFrom="paragraph">
                  <wp:posOffset>1059206</wp:posOffset>
                </wp:positionV>
                <wp:extent cx="1533525" cy="497814"/>
                <wp:effectExtent l="3810" t="0" r="0" b="0"/>
                <wp:wrapNone/>
                <wp:docPr id="94" name="Rectangle 94"/>
                <wp:cNvGraphicFramePr/>
                <a:graphic xmlns:a="http://schemas.openxmlformats.org/drawingml/2006/main">
                  <a:graphicData uri="http://schemas.microsoft.com/office/word/2010/wordprocessingShape">
                    <wps:wsp>
                      <wps:cNvSpPr/>
                      <wps:spPr>
                        <a:xfrm rot="5400000" flipV="1">
                          <a:off x="0" y="0"/>
                          <a:ext cx="1533525" cy="497814"/>
                        </a:xfrm>
                        <a:prstGeom prst="rect">
                          <a:avLst/>
                        </a:prstGeom>
                        <a:noFill/>
                        <a:ln w="9525">
                          <a:noFill/>
                        </a:ln>
                      </wps:spPr>
                      <wps:style>
                        <a:lnRef idx="0">
                          <a:scrgbClr r="0" g="0" b="0"/>
                        </a:lnRef>
                        <a:fillRef idx="0">
                          <a:scrgbClr r="0" g="0" b="0"/>
                        </a:fillRef>
                        <a:effectRef idx="0">
                          <a:scrgbClr r="0" g="0" b="0"/>
                        </a:effectRef>
                        <a:fontRef idx="minor"/>
                      </wps:style>
                      <wps:txbx>
                        <w:txbxContent>
                          <w:p w14:paraId="69143D40" w14:textId="77777777" w:rsidR="00A84898" w:rsidRDefault="00A84898">
                            <w:pPr>
                              <w:pStyle w:val="FrameContents"/>
                            </w:pPr>
                            <w:r>
                              <w:rPr>
                                <w:b/>
                                <w:bCs/>
                                <w:sz w:val="16"/>
                                <w:szCs w:val="14"/>
                              </w:rPr>
                              <w:t>Пациенти със събитие (%)</w:t>
                            </w:r>
                          </w:p>
                        </w:txbxContent>
                      </wps:txbx>
                      <wps:bodyPr wrap="square" anchor="t">
                        <a:noAutofit/>
                      </wps:bodyPr>
                    </wps:wsp>
                  </a:graphicData>
                </a:graphic>
                <wp14:sizeRelV relativeFrom="margin">
                  <wp14:pctHeight>0</wp14:pctHeight>
                </wp14:sizeRelV>
              </wp:anchor>
            </w:drawing>
          </mc:Choice>
          <mc:Fallback>
            <w:pict>
              <v:rect w14:anchorId="7591EB43" id="Rectangle 94" o:spid="_x0000_s1117" style="position:absolute;left:0;text-align:left;margin-left:0;margin-top:83.4pt;width:120.75pt;height:39.2pt;rotation:-90;flip:y;z-index:25165825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" o:allowincell="f" filled="f" stroked="f">
                <v:textbox>
                  <w:txbxContent>
                    <w:p w14:paraId="69143D40" w14:textId="77777777" w:rsidR="00A84898" w:rsidRDefault="00A84898">
                      <w:pPr>
                        <w:pStyle w:val="FrameContents"/>
                      </w:pPr>
                      <w:r>
                        <w:rPr>
                          <w:b/>
                          <w:bCs/>
                          <w:sz w:val="16"/>
                          <w:szCs w:val="14"/>
                        </w:rPr>
                        <w:t>Пациенти със събитие (%)</w:t>
                      </w:r>
                    </w:p>
                  </w:txbxContent>
                </v:textbox>
                <w10:wrap anchorx="margin"/>
              </v:rect>
            </w:pict>
          </mc:Fallback>
        </mc:AlternateContent>
      </w:r>
      <w:r w:rsidR="00D0704A">
        <w:rPr>
          <w:noProof/>
          <w:lang w:val="en-GB" w:eastAsia="en-GB"/>
        </w:rPr>
        <mc:AlternateContent>
          <mc:Choice Requires="wps">
            <w:drawing>
              <wp:anchor distT="0" distB="0" distL="0" distR="0" simplePos="0" relativeHeight="251658243" behindDoc="0" locked="0" layoutInCell="0" allowOverlap="1" wp14:anchorId="4A08FFB1" wp14:editId="4F80E885">
                <wp:simplePos x="0" y="0"/>
                <wp:positionH relativeFrom="column">
                  <wp:posOffset>4102627</wp:posOffset>
                </wp:positionH>
                <wp:positionV relativeFrom="paragraph">
                  <wp:posOffset>2140478</wp:posOffset>
                </wp:positionV>
                <wp:extent cx="632771" cy="132978"/>
                <wp:effectExtent l="0" t="0" r="0" b="635"/>
                <wp:wrapNone/>
                <wp:docPr id="92" name="Rectangle 92"/>
                <wp:cNvGraphicFramePr/>
                <a:graphic xmlns:a="http://schemas.openxmlformats.org/drawingml/2006/main">
                  <a:graphicData uri="http://schemas.microsoft.com/office/word/2010/wordprocessingShape">
                    <wps:wsp>
                      <wps:cNvSpPr/>
                      <wps:spPr>
                        <a:xfrm>
                          <a:off x="0" y="0"/>
                          <a:ext cx="632771" cy="132978"/>
                        </a:xfrm>
                        <a:prstGeom prst="rect">
                          <a:avLst/>
                        </a:prstGeom>
                        <a:noFill/>
                        <a:ln w="9525">
                          <a:noFill/>
                        </a:ln>
                      </wps:spPr>
                      <wps:style>
                        <a:lnRef idx="0">
                          <a:scrgbClr r="0" g="0" b="0"/>
                        </a:lnRef>
                        <a:fillRef idx="0">
                          <a:scrgbClr r="0" g="0" b="0"/>
                        </a:fillRef>
                        <a:effectRef idx="0">
                          <a:scrgbClr r="0" g="0" b="0"/>
                        </a:effectRef>
                        <a:fontRef idx="minor"/>
                      </wps:style>
                      <wps:txbx>
                        <w:txbxContent>
                          <w:p w14:paraId="637B4825" w14:textId="77777777" w:rsidR="00A84898" w:rsidRDefault="00A84898">
                            <w:pPr>
                              <w:pStyle w:val="FrameContents"/>
                              <w:jc w:val="right"/>
                            </w:pPr>
                            <w:r>
                              <w:rPr>
                                <w:b/>
                                <w:bCs/>
                                <w:sz w:val="16"/>
                                <w:szCs w:val="14"/>
                                <w:lang w:val="sv-SE"/>
                              </w:rPr>
                              <w:t>P-</w:t>
                            </w:r>
                            <w:r>
                              <w:rPr>
                                <w:b/>
                                <w:bCs/>
                                <w:sz w:val="16"/>
                                <w:szCs w:val="14"/>
                              </w:rPr>
                              <w:t>стойност</w:t>
                            </w:r>
                            <w:r>
                              <w:rPr>
                                <w:b/>
                                <w:bCs/>
                                <w:sz w:val="16"/>
                                <w:szCs w:val="14"/>
                                <w:lang w:val="sv-SE"/>
                              </w:rPr>
                              <w:t>:</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4A08FFB1" id="Rectangle 92" o:spid="_x0000_s1118" style="position:absolute;left:0;text-align:left;margin-left:323.05pt;margin-top:168.55pt;width:49.8pt;height:10.45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" o:allowincell="f" filled="f" stroked="f">
                <v:textbox inset="0,0,0,0">
                  <w:txbxContent>
                    <w:p w14:paraId="637B4825" w14:textId="77777777" w:rsidR="00A84898" w:rsidRDefault="00A84898">
                      <w:pPr>
                        <w:pStyle w:val="FrameContents"/>
                        <w:jc w:val="right"/>
                      </w:pPr>
                      <w:r>
                        <w:rPr>
                          <w:b/>
                          <w:bCs/>
                          <w:sz w:val="16"/>
                          <w:szCs w:val="14"/>
                          <w:lang w:val="sv-SE"/>
                        </w:rPr>
                        <w:t>P-</w:t>
                      </w:r>
                      <w:r>
                        <w:rPr>
                          <w:b/>
                          <w:bCs/>
                          <w:sz w:val="16"/>
                          <w:szCs w:val="14"/>
                        </w:rPr>
                        <w:t>стойност</w:t>
                      </w:r>
                      <w:r>
                        <w:rPr>
                          <w:b/>
                          <w:bCs/>
                          <w:sz w:val="16"/>
                          <w:szCs w:val="14"/>
                          <w:lang w:val="sv-SE"/>
                        </w:rPr>
                        <w:t>:</w:t>
                      </w:r>
                    </w:p>
                  </w:txbxContent>
                </v:textbox>
              </v:rect>
            </w:pict>
          </mc:Fallback>
        </mc:AlternateContent>
      </w:r>
      <w:r w:rsidR="00D0704A">
        <w:rPr>
          <w:noProof/>
          <w:lang w:val="en-GB" w:eastAsia="en-GB"/>
        </w:rPr>
        <mc:AlternateContent>
          <mc:Choice Requires="wps">
            <w:drawing>
              <wp:anchor distT="0" distB="0" distL="0" distR="0" simplePos="0" relativeHeight="251658247" behindDoc="0" locked="0" layoutInCell="0" allowOverlap="1" wp14:anchorId="552D222F" wp14:editId="0CF4A20B">
                <wp:simplePos x="0" y="0"/>
                <wp:positionH relativeFrom="column">
                  <wp:posOffset>4265930</wp:posOffset>
                </wp:positionH>
                <wp:positionV relativeFrom="paragraph">
                  <wp:posOffset>657860</wp:posOffset>
                </wp:positionV>
                <wp:extent cx="808355" cy="198755"/>
                <wp:effectExtent l="0" t="0" r="0" b="0"/>
                <wp:wrapNone/>
                <wp:docPr id="93" name="Rectangle 93"/>
                <wp:cNvGraphicFramePr/>
                <a:graphic xmlns:a="http://schemas.openxmlformats.org/drawingml/2006/main">
                  <a:graphicData uri="http://schemas.microsoft.com/office/word/2010/wordprocessingShape">
                    <wps:wsp>
                      <wps:cNvSpPr/>
                      <wps:spPr>
                        <a:xfrm>
                          <a:off x="0" y="0"/>
                          <a:ext cx="808200" cy="198720"/>
                        </a:xfrm>
                        <a:prstGeom prst="rect">
                          <a:avLst/>
                        </a:prstGeom>
                        <a:noFill/>
                        <a:ln w="9525">
                          <a:noFill/>
                        </a:ln>
                      </wps:spPr>
                      <wps:style>
                        <a:lnRef idx="0">
                          <a:scrgbClr r="0" g="0" b="0"/>
                        </a:lnRef>
                        <a:fillRef idx="0">
                          <a:scrgbClr r="0" g="0" b="0"/>
                        </a:fillRef>
                        <a:effectRef idx="0">
                          <a:scrgbClr r="0" g="0" b="0"/>
                        </a:effectRef>
                        <a:fontRef idx="minor"/>
                      </wps:style>
                      <wps:txbx>
                        <w:txbxContent>
                          <w:p w14:paraId="065596B3" w14:textId="77777777" w:rsidR="00A84898" w:rsidRDefault="00A84898">
                            <w:pPr>
                              <w:pStyle w:val="FrameContents"/>
                            </w:pPr>
                            <w:r>
                              <w:rPr>
                                <w:sz w:val="16"/>
                                <w:szCs w:val="14"/>
                              </w:rPr>
                              <w:t>Дапаглифлозин</w:t>
                            </w:r>
                          </w:p>
                        </w:txbxContent>
                      </wps:txbx>
                      <wps:bodyPr lIns="0" tIns="0" rIns="0" bIns="0" anchor="t">
                        <a:noAutofit/>
                      </wps:bodyPr>
                    </wps:wsp>
                  </a:graphicData>
                </a:graphic>
              </wp:anchor>
            </w:drawing>
          </mc:Choice>
          <mc:Fallback>
            <w:pict>
              <v:rect w14:anchorId="552D222F" id="Rectangle 93" o:spid="_x0000_s1119" style="position:absolute;left:0;text-align:left;margin-left:335.9pt;margin-top:51.8pt;width:63.65pt;height:15.65pt;z-index:25165824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" o:allowincell="f" filled="f" stroked="f">
                <v:textbox inset="0,0,0,0">
                  <w:txbxContent>
                    <w:p w14:paraId="065596B3" w14:textId="77777777" w:rsidR="00A84898" w:rsidRDefault="00A84898">
                      <w:pPr>
                        <w:pStyle w:val="FrameContents"/>
                      </w:pPr>
                      <w:r>
                        <w:rPr>
                          <w:sz w:val="16"/>
                          <w:szCs w:val="14"/>
                        </w:rPr>
                        <w:t>Дапаглифлозин</w:t>
                      </w:r>
                    </w:p>
                  </w:txbxContent>
                </v:textbox>
              </v:rect>
            </w:pict>
          </mc:Fallback>
        </mc:AlternateContent>
      </w:r>
      <w:r w:rsidR="00D0704A">
        <w:rPr>
          <w:noProof/>
          <w:lang w:val="en-GB" w:eastAsia="en-GB"/>
        </w:rPr>
        <w:drawing>
          <wp:inline distT="0" distB="0" distL="0" distR="0" wp14:anchorId="3DD60231" wp14:editId="561EDE4D">
            <wp:extent cx="5041265" cy="3323590"/>
            <wp:effectExtent l="0" t="0" r="0" b="0"/>
            <wp:docPr id="105" name="Picture 10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4" descr="A screenshot of a cell phone&#10;&#10;Description automatically generated"/>
                    <pic:cNvPicPr>
                      <a:picLocks noChangeAspect="1" noChangeArrowheads="1"/>
                    </pic:cNvPicPr>
                  </pic:nvPicPr>
                  <pic:blipFill>
                    <a:blip r:embed="rId20"/>
                    <a:stretch>
                      <a:fillRect/>
                    </a:stretch>
                  </pic:blipFill>
                  <pic:spPr bwMode="auto">
                    <a:xfrm>
                      <a:off x="0" y="0"/>
                      <a:ext cx="5041265" cy="3323590"/>
                    </a:xfrm>
                    <a:prstGeom prst="rect">
                      <a:avLst/>
                    </a:prstGeom>
                  </pic:spPr>
                </pic:pic>
              </a:graphicData>
            </a:graphic>
          </wp:inline>
        </w:drawing>
      </w:r>
      <w:r w:rsidR="00D0704A">
        <w:rPr>
          <w:noProof/>
          <w:lang w:val="en-GB" w:eastAsia="en-GB"/>
        </w:rPr>
        <mc:AlternateContent>
          <mc:Choice Requires="wps">
            <w:drawing>
              <wp:anchor distT="0" distB="0" distL="0" distR="0" simplePos="0" relativeHeight="251658242" behindDoc="0" locked="0" layoutInCell="0" allowOverlap="1" wp14:anchorId="79431B44" wp14:editId="1E7A041B">
                <wp:simplePos x="0" y="0"/>
                <wp:positionH relativeFrom="column">
                  <wp:posOffset>2637790</wp:posOffset>
                </wp:positionH>
                <wp:positionV relativeFrom="paragraph">
                  <wp:posOffset>2129790</wp:posOffset>
                </wp:positionV>
                <wp:extent cx="838200" cy="198755"/>
                <wp:effectExtent l="0" t="0" r="0" b="0"/>
                <wp:wrapNone/>
                <wp:docPr id="95" name="Rectangle 95"/>
                <wp:cNvGraphicFramePr/>
                <a:graphic xmlns:a="http://schemas.openxmlformats.org/drawingml/2006/main">
                  <a:graphicData uri="http://schemas.microsoft.com/office/word/2010/wordprocessingShape">
                    <wps:wsp>
                      <wps:cNvSpPr/>
                      <wps:spPr>
                        <a:xfrm>
                          <a:off x="0" y="0"/>
                          <a:ext cx="838080" cy="198720"/>
                        </a:xfrm>
                        <a:prstGeom prst="rect">
                          <a:avLst/>
                        </a:prstGeom>
                        <a:noFill/>
                        <a:ln w="9525">
                          <a:noFill/>
                        </a:ln>
                      </wps:spPr>
                      <wps:style>
                        <a:lnRef idx="0">
                          <a:scrgbClr r="0" g="0" b="0"/>
                        </a:lnRef>
                        <a:fillRef idx="0">
                          <a:scrgbClr r="0" g="0" b="0"/>
                        </a:fillRef>
                        <a:effectRef idx="0">
                          <a:scrgbClr r="0" g="0" b="0"/>
                        </a:effectRef>
                        <a:fontRef idx="minor"/>
                      </wps:style>
                      <wps:txbx>
                        <w:txbxContent>
                          <w:p w14:paraId="3D5185DD" w14:textId="77777777" w:rsidR="00A84898" w:rsidRDefault="00A84898">
                            <w:pPr>
                              <w:pStyle w:val="FrameContents"/>
                              <w:jc w:val="right"/>
                            </w:pPr>
                            <w:r>
                              <w:rPr>
                                <w:b/>
                                <w:bCs/>
                                <w:sz w:val="16"/>
                                <w:szCs w:val="14"/>
                                <w:lang w:val="sv-SE"/>
                              </w:rPr>
                              <w:t>HR (95%CI):</w:t>
                            </w:r>
                          </w:p>
                        </w:txbxContent>
                      </wps:txbx>
                      <wps:bodyPr lIns="0" tIns="0" rIns="0" bIns="0" anchor="t">
                        <a:noAutofit/>
                      </wps:bodyPr>
                    </wps:wsp>
                  </a:graphicData>
                </a:graphic>
              </wp:anchor>
            </w:drawing>
          </mc:Choice>
          <mc:Fallback>
            <w:pict>
              <v:rect w14:anchorId="79431B44" id="Rectangle 95" o:spid="_x0000_s1120" style="position:absolute;left:0;text-align:left;margin-left:207.7pt;margin-top:167.7pt;width:66pt;height:15.65pt;z-index:25165824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" o:allowincell="f" filled="f" stroked="f">
                <v:textbox inset="0,0,0,0">
                  <w:txbxContent>
                    <w:p w14:paraId="3D5185DD" w14:textId="77777777" w:rsidR="00A84898" w:rsidRDefault="00A84898">
                      <w:pPr>
                        <w:pStyle w:val="FrameContents"/>
                        <w:jc w:val="right"/>
                      </w:pPr>
                      <w:r>
                        <w:rPr>
                          <w:b/>
                          <w:bCs/>
                          <w:sz w:val="16"/>
                          <w:szCs w:val="14"/>
                          <w:lang w:val="sv-SE"/>
                        </w:rPr>
                        <w:t>HR (95%CI):</w:t>
                      </w:r>
                    </w:p>
                  </w:txbxContent>
                </v:textbox>
              </v:rect>
            </w:pict>
          </mc:Fallback>
        </mc:AlternateContent>
      </w:r>
      <w:r w:rsidR="00D0704A">
        <w:rPr>
          <w:noProof/>
          <w:lang w:val="en-GB" w:eastAsia="en-GB"/>
        </w:rPr>
        <mc:AlternateContent>
          <mc:Choice Requires="wps">
            <w:drawing>
              <wp:anchor distT="0" distB="0" distL="0" distR="0" simplePos="0" relativeHeight="251658244" behindDoc="0" locked="0" layoutInCell="0" allowOverlap="1" wp14:anchorId="49FC31C9" wp14:editId="6B0ECBC7">
                <wp:simplePos x="0" y="0"/>
                <wp:positionH relativeFrom="column">
                  <wp:posOffset>-116840</wp:posOffset>
                </wp:positionH>
                <wp:positionV relativeFrom="paragraph">
                  <wp:posOffset>2771775</wp:posOffset>
                </wp:positionV>
                <wp:extent cx="808355" cy="198755"/>
                <wp:effectExtent l="0" t="0" r="0" b="0"/>
                <wp:wrapNone/>
                <wp:docPr id="96" name="Rectangle 96"/>
                <wp:cNvGraphicFramePr/>
                <a:graphic xmlns:a="http://schemas.openxmlformats.org/drawingml/2006/main">
                  <a:graphicData uri="http://schemas.microsoft.com/office/word/2010/wordprocessingShape">
                    <wps:wsp>
                      <wps:cNvSpPr/>
                      <wps:spPr>
                        <a:xfrm>
                          <a:off x="0" y="0"/>
                          <a:ext cx="808200" cy="198720"/>
                        </a:xfrm>
                        <a:prstGeom prst="rect">
                          <a:avLst/>
                        </a:prstGeom>
                        <a:noFill/>
                        <a:ln w="9525">
                          <a:noFill/>
                        </a:ln>
                      </wps:spPr>
                      <wps:style>
                        <a:lnRef idx="0">
                          <a:scrgbClr r="0" g="0" b="0"/>
                        </a:lnRef>
                        <a:fillRef idx="0">
                          <a:scrgbClr r="0" g="0" b="0"/>
                        </a:fillRef>
                        <a:effectRef idx="0">
                          <a:scrgbClr r="0" g="0" b="0"/>
                        </a:effectRef>
                        <a:fontRef idx="minor"/>
                      </wps:style>
                      <wps:txbx>
                        <w:txbxContent>
                          <w:p w14:paraId="5A405F65" w14:textId="77777777" w:rsidR="00A84898" w:rsidRDefault="00A84898">
                            <w:pPr>
                              <w:pStyle w:val="FrameContents"/>
                              <w:jc w:val="right"/>
                            </w:pPr>
                            <w:r>
                              <w:rPr>
                                <w:b/>
                                <w:bCs/>
                                <w:sz w:val="16"/>
                                <w:szCs w:val="14"/>
                              </w:rPr>
                              <w:t>Пациенти в риск</w:t>
                            </w:r>
                          </w:p>
                        </w:txbxContent>
                      </wps:txbx>
                      <wps:bodyPr lIns="0" tIns="0" rIns="0" bIns="0" anchor="t">
                        <a:noAutofit/>
                      </wps:bodyPr>
                    </wps:wsp>
                  </a:graphicData>
                </a:graphic>
              </wp:anchor>
            </w:drawing>
          </mc:Choice>
          <mc:Fallback>
            <w:pict>
              <v:rect w14:anchorId="49FC31C9" id="Rectangle 96" o:spid="_x0000_s1121" style="position:absolute;left:0;text-align:left;margin-left:-9.2pt;margin-top:218.25pt;width:63.65pt;height:15.65pt;z-index:2516582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" o:allowincell="f" filled="f" stroked="f">
                <v:textbox inset="0,0,0,0">
                  <w:txbxContent>
                    <w:p w14:paraId="5A405F65" w14:textId="77777777" w:rsidR="00A84898" w:rsidRDefault="00A84898">
                      <w:pPr>
                        <w:pStyle w:val="FrameContents"/>
                        <w:jc w:val="right"/>
                      </w:pPr>
                      <w:r>
                        <w:rPr>
                          <w:b/>
                          <w:bCs/>
                          <w:sz w:val="16"/>
                          <w:szCs w:val="14"/>
                        </w:rPr>
                        <w:t>Пациенти в риск</w:t>
                      </w:r>
                    </w:p>
                  </w:txbxContent>
                </v:textbox>
              </v:rect>
            </w:pict>
          </mc:Fallback>
        </mc:AlternateContent>
      </w:r>
      <w:r w:rsidR="00D0704A">
        <w:rPr>
          <w:noProof/>
          <w:lang w:val="en-GB" w:eastAsia="en-GB"/>
        </w:rPr>
        <mc:AlternateContent>
          <mc:Choice Requires="wps">
            <w:drawing>
              <wp:anchor distT="0" distB="0" distL="0" distR="0" simplePos="0" relativeHeight="251658245" behindDoc="0" locked="0" layoutInCell="0" allowOverlap="1" wp14:anchorId="31AC7061" wp14:editId="3F60000C">
                <wp:simplePos x="0" y="0"/>
                <wp:positionH relativeFrom="column">
                  <wp:posOffset>-187960</wp:posOffset>
                </wp:positionH>
                <wp:positionV relativeFrom="paragraph">
                  <wp:posOffset>2891790</wp:posOffset>
                </wp:positionV>
                <wp:extent cx="808355" cy="198755"/>
                <wp:effectExtent l="0" t="0" r="0" b="0"/>
                <wp:wrapNone/>
                <wp:docPr id="97" name="Rectangle 97"/>
                <wp:cNvGraphicFramePr/>
                <a:graphic xmlns:a="http://schemas.openxmlformats.org/drawingml/2006/main">
                  <a:graphicData uri="http://schemas.microsoft.com/office/word/2010/wordprocessingShape">
                    <wps:wsp>
                      <wps:cNvSpPr/>
                      <wps:spPr>
                        <a:xfrm>
                          <a:off x="0" y="0"/>
                          <a:ext cx="808200" cy="198720"/>
                        </a:xfrm>
                        <a:prstGeom prst="rect">
                          <a:avLst/>
                        </a:prstGeom>
                        <a:noFill/>
                        <a:ln w="9525">
                          <a:noFill/>
                        </a:ln>
                      </wps:spPr>
                      <wps:style>
                        <a:lnRef idx="0">
                          <a:scrgbClr r="0" g="0" b="0"/>
                        </a:lnRef>
                        <a:fillRef idx="0">
                          <a:scrgbClr r="0" g="0" b="0"/>
                        </a:fillRef>
                        <a:effectRef idx="0">
                          <a:scrgbClr r="0" g="0" b="0"/>
                        </a:effectRef>
                        <a:fontRef idx="minor"/>
                      </wps:style>
                      <wps:txbx>
                        <w:txbxContent>
                          <w:p w14:paraId="604D0B79" w14:textId="77777777" w:rsidR="00A84898" w:rsidRDefault="00A84898">
                            <w:pPr>
                              <w:pStyle w:val="FrameContents"/>
                            </w:pPr>
                            <w:r>
                              <w:rPr>
                                <w:sz w:val="16"/>
                                <w:szCs w:val="14"/>
                              </w:rPr>
                              <w:t>Дапаглифлозин:</w:t>
                            </w:r>
                          </w:p>
                        </w:txbxContent>
                      </wps:txbx>
                      <wps:bodyPr lIns="0" tIns="0" rIns="0" bIns="0" anchor="t">
                        <a:noAutofit/>
                      </wps:bodyPr>
                    </wps:wsp>
                  </a:graphicData>
                </a:graphic>
              </wp:anchor>
            </w:drawing>
          </mc:Choice>
          <mc:Fallback>
            <w:pict>
              <v:rect w14:anchorId="31AC7061" id="Rectangle 97" o:spid="_x0000_s1122" style="position:absolute;left:0;text-align:left;margin-left:-14.8pt;margin-top:227.7pt;width:63.65pt;height:15.65pt;z-index:25165824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" o:allowincell="f" filled="f" stroked="f">
                <v:textbox inset="0,0,0,0">
                  <w:txbxContent>
                    <w:p w14:paraId="604D0B79" w14:textId="77777777" w:rsidR="00A84898" w:rsidRDefault="00A84898">
                      <w:pPr>
                        <w:pStyle w:val="FrameContents"/>
                      </w:pPr>
                      <w:r>
                        <w:rPr>
                          <w:sz w:val="16"/>
                          <w:szCs w:val="14"/>
                        </w:rPr>
                        <w:t>Дапаглифлозин:</w:t>
                      </w:r>
                    </w:p>
                  </w:txbxContent>
                </v:textbox>
              </v:rect>
            </w:pict>
          </mc:Fallback>
        </mc:AlternateContent>
      </w:r>
      <w:r w:rsidR="00D0704A">
        <w:rPr>
          <w:noProof/>
          <w:lang w:val="en-GB" w:eastAsia="en-GB"/>
        </w:rPr>
        <mc:AlternateContent>
          <mc:Choice Requires="wps">
            <w:drawing>
              <wp:anchor distT="0" distB="0" distL="0" distR="0" simplePos="0" relativeHeight="251658246" behindDoc="0" locked="0" layoutInCell="0" allowOverlap="1" wp14:anchorId="60EE98C9" wp14:editId="3C683B59">
                <wp:simplePos x="0" y="0"/>
                <wp:positionH relativeFrom="column">
                  <wp:posOffset>-192405</wp:posOffset>
                </wp:positionH>
                <wp:positionV relativeFrom="paragraph">
                  <wp:posOffset>3011170</wp:posOffset>
                </wp:positionV>
                <wp:extent cx="808355" cy="198755"/>
                <wp:effectExtent l="0" t="0" r="0" b="0"/>
                <wp:wrapNone/>
                <wp:docPr id="98" name="Rectangle 98"/>
                <wp:cNvGraphicFramePr/>
                <a:graphic xmlns:a="http://schemas.openxmlformats.org/drawingml/2006/main">
                  <a:graphicData uri="http://schemas.microsoft.com/office/word/2010/wordprocessingShape">
                    <wps:wsp>
                      <wps:cNvSpPr/>
                      <wps:spPr>
                        <a:xfrm>
                          <a:off x="0" y="0"/>
                          <a:ext cx="808200" cy="198720"/>
                        </a:xfrm>
                        <a:prstGeom prst="rect">
                          <a:avLst/>
                        </a:prstGeom>
                        <a:noFill/>
                        <a:ln w="9525">
                          <a:noFill/>
                        </a:ln>
                      </wps:spPr>
                      <wps:style>
                        <a:lnRef idx="0">
                          <a:scrgbClr r="0" g="0" b="0"/>
                        </a:lnRef>
                        <a:fillRef idx="0">
                          <a:scrgbClr r="0" g="0" b="0"/>
                        </a:fillRef>
                        <a:effectRef idx="0">
                          <a:scrgbClr r="0" g="0" b="0"/>
                        </a:effectRef>
                        <a:fontRef idx="minor"/>
                      </wps:style>
                      <wps:txbx>
                        <w:txbxContent>
                          <w:p w14:paraId="4253A9E2" w14:textId="77777777" w:rsidR="00A84898" w:rsidRDefault="00A84898">
                            <w:pPr>
                              <w:pStyle w:val="FrameContents"/>
                              <w:jc w:val="right"/>
                            </w:pPr>
                            <w:r>
                              <w:rPr>
                                <w:sz w:val="16"/>
                                <w:szCs w:val="14"/>
                              </w:rPr>
                              <w:t>Плацебо:</w:t>
                            </w:r>
                          </w:p>
                        </w:txbxContent>
                      </wps:txbx>
                      <wps:bodyPr lIns="0" tIns="0" rIns="0" bIns="0" anchor="t">
                        <a:noAutofit/>
                      </wps:bodyPr>
                    </wps:wsp>
                  </a:graphicData>
                </a:graphic>
              </wp:anchor>
            </w:drawing>
          </mc:Choice>
          <mc:Fallback>
            <w:pict>
              <v:rect w14:anchorId="60EE98C9" id="Rectangle 98" o:spid="_x0000_s1123" style="position:absolute;left:0;text-align:left;margin-left:-15.15pt;margin-top:237.1pt;width:63.65pt;height:15.65pt;z-index:2516582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" o:allowincell="f" filled="f" stroked="f">
                <v:textbox inset="0,0,0,0">
                  <w:txbxContent>
                    <w:p w14:paraId="4253A9E2" w14:textId="77777777" w:rsidR="00A84898" w:rsidRDefault="00A84898">
                      <w:pPr>
                        <w:pStyle w:val="FrameContents"/>
                        <w:jc w:val="right"/>
                      </w:pPr>
                      <w:r>
                        <w:rPr>
                          <w:sz w:val="16"/>
                          <w:szCs w:val="14"/>
                        </w:rPr>
                        <w:t>Плацебо:</w:t>
                      </w:r>
                    </w:p>
                  </w:txbxContent>
                </v:textbox>
              </v:rect>
            </w:pict>
          </mc:Fallback>
        </mc:AlternateContent>
      </w:r>
      <w:r w:rsidR="00D0704A">
        <w:rPr>
          <w:noProof/>
          <w:lang w:val="en-GB" w:eastAsia="en-GB"/>
        </w:rPr>
        <mc:AlternateContent>
          <mc:Choice Requires="wps">
            <w:drawing>
              <wp:anchor distT="0" distB="0" distL="0" distR="0" simplePos="0" relativeHeight="251658248" behindDoc="0" locked="0" layoutInCell="0" allowOverlap="1" wp14:anchorId="05B9A77E" wp14:editId="3E5B3E4D">
                <wp:simplePos x="0" y="0"/>
                <wp:positionH relativeFrom="column">
                  <wp:posOffset>4492625</wp:posOffset>
                </wp:positionH>
                <wp:positionV relativeFrom="paragraph">
                  <wp:posOffset>99695</wp:posOffset>
                </wp:positionV>
                <wp:extent cx="808355" cy="198755"/>
                <wp:effectExtent l="0" t="0" r="0" b="0"/>
                <wp:wrapNone/>
                <wp:docPr id="99" name="Rectangle 99"/>
                <wp:cNvGraphicFramePr/>
                <a:graphic xmlns:a="http://schemas.openxmlformats.org/drawingml/2006/main">
                  <a:graphicData uri="http://schemas.microsoft.com/office/word/2010/wordprocessingShape">
                    <wps:wsp>
                      <wps:cNvSpPr/>
                      <wps:spPr>
                        <a:xfrm>
                          <a:off x="0" y="0"/>
                          <a:ext cx="808200" cy="198720"/>
                        </a:xfrm>
                        <a:prstGeom prst="rect">
                          <a:avLst/>
                        </a:prstGeom>
                        <a:noFill/>
                        <a:ln w="9525">
                          <a:noFill/>
                        </a:ln>
                      </wps:spPr>
                      <wps:style>
                        <a:lnRef idx="0">
                          <a:scrgbClr r="0" g="0" b="0"/>
                        </a:lnRef>
                        <a:fillRef idx="0">
                          <a:scrgbClr r="0" g="0" b="0"/>
                        </a:fillRef>
                        <a:effectRef idx="0">
                          <a:scrgbClr r="0" g="0" b="0"/>
                        </a:effectRef>
                        <a:fontRef idx="minor"/>
                      </wps:style>
                      <wps:txbx>
                        <w:txbxContent>
                          <w:p w14:paraId="5963543D" w14:textId="77777777" w:rsidR="00A84898" w:rsidRDefault="00A84898">
                            <w:pPr>
                              <w:pStyle w:val="FrameContents"/>
                            </w:pPr>
                            <w:r>
                              <w:rPr>
                                <w:sz w:val="16"/>
                                <w:szCs w:val="14"/>
                              </w:rPr>
                              <w:t>Плацебо</w:t>
                            </w:r>
                          </w:p>
                        </w:txbxContent>
                      </wps:txbx>
                      <wps:bodyPr lIns="0" tIns="0" rIns="0" bIns="0" anchor="t">
                        <a:noAutofit/>
                      </wps:bodyPr>
                    </wps:wsp>
                  </a:graphicData>
                </a:graphic>
              </wp:anchor>
            </w:drawing>
          </mc:Choice>
          <mc:Fallback>
            <w:pict>
              <v:rect w14:anchorId="05B9A77E" id="Rectangle 99" o:spid="_x0000_s1124" style="position:absolute;left:0;text-align:left;margin-left:353.75pt;margin-top:7.85pt;width:63.65pt;height:15.65pt;z-index:2516582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" o:allowincell="f" filled="f" stroked="f">
                <v:textbox inset="0,0,0,0">
                  <w:txbxContent>
                    <w:p w14:paraId="5963543D" w14:textId="77777777" w:rsidR="00A84898" w:rsidRDefault="00A84898">
                      <w:pPr>
                        <w:pStyle w:val="FrameContents"/>
                      </w:pPr>
                      <w:r>
                        <w:rPr>
                          <w:sz w:val="16"/>
                          <w:szCs w:val="14"/>
                        </w:rPr>
                        <w:t>Плацебо</w:t>
                      </w:r>
                    </w:p>
                  </w:txbxContent>
                </v:textbox>
              </v:rect>
            </w:pict>
          </mc:Fallback>
        </mc:AlternateContent>
      </w:r>
      <w:r w:rsidR="00D0704A">
        <w:rPr>
          <w:noProof/>
          <w:lang w:val="en-GB" w:eastAsia="en-GB"/>
        </w:rPr>
        <mc:AlternateContent>
          <mc:Choice Requires="wps">
            <w:drawing>
              <wp:anchor distT="0" distB="0" distL="0" distR="0" simplePos="0" relativeHeight="251658249" behindDoc="0" locked="0" layoutInCell="0" allowOverlap="1" wp14:anchorId="4D71EC49" wp14:editId="26827DF8">
                <wp:simplePos x="0" y="0"/>
                <wp:positionH relativeFrom="column">
                  <wp:posOffset>2223135</wp:posOffset>
                </wp:positionH>
                <wp:positionV relativeFrom="paragraph">
                  <wp:posOffset>2589530</wp:posOffset>
                </wp:positionV>
                <wp:extent cx="1360805" cy="199390"/>
                <wp:effectExtent l="0" t="0" r="0" b="0"/>
                <wp:wrapNone/>
                <wp:docPr id="100" name="Rectangle 100"/>
                <wp:cNvGraphicFramePr/>
                <a:graphic xmlns:a="http://schemas.openxmlformats.org/drawingml/2006/main">
                  <a:graphicData uri="http://schemas.microsoft.com/office/word/2010/wordprocessingShape">
                    <wps:wsp>
                      <wps:cNvSpPr/>
                      <wps:spPr>
                        <a:xfrm>
                          <a:off x="0" y="0"/>
                          <a:ext cx="1360800" cy="199440"/>
                        </a:xfrm>
                        <a:prstGeom prst="rect">
                          <a:avLst/>
                        </a:prstGeom>
                        <a:noFill/>
                        <a:ln w="9525">
                          <a:noFill/>
                        </a:ln>
                      </wps:spPr>
                      <wps:style>
                        <a:lnRef idx="0">
                          <a:scrgbClr r="0" g="0" b="0"/>
                        </a:lnRef>
                        <a:fillRef idx="0">
                          <a:scrgbClr r="0" g="0" b="0"/>
                        </a:fillRef>
                        <a:effectRef idx="0">
                          <a:scrgbClr r="0" g="0" b="0"/>
                        </a:effectRef>
                        <a:fontRef idx="minor"/>
                      </wps:style>
                      <wps:txbx>
                        <w:txbxContent>
                          <w:p w14:paraId="66D2FF41" w14:textId="77777777" w:rsidR="00A84898" w:rsidRDefault="00A84898">
                            <w:pPr>
                              <w:pStyle w:val="FrameContents"/>
                            </w:pPr>
                            <w:r>
                              <w:rPr>
                                <w:b/>
                                <w:bCs/>
                                <w:sz w:val="16"/>
                                <w:szCs w:val="14"/>
                              </w:rPr>
                              <w:t>Месеци от рандомизирането</w:t>
                            </w:r>
                          </w:p>
                        </w:txbxContent>
                      </wps:txbx>
                      <wps:bodyPr lIns="0" tIns="0" rIns="0" bIns="0" anchor="t">
                        <a:noAutofit/>
                      </wps:bodyPr>
                    </wps:wsp>
                  </a:graphicData>
                </a:graphic>
              </wp:anchor>
            </w:drawing>
          </mc:Choice>
          <mc:Fallback>
            <w:pict>
              <v:rect w14:anchorId="4D71EC49" id="Rectangle 100" o:spid="_x0000_s1125" style="position:absolute;left:0;text-align:left;margin-left:175.05pt;margin-top:203.9pt;width:107.15pt;height:15.7pt;z-index:25165824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" o:allowincell="f" filled="f" stroked="f">
                <v:textbox inset="0,0,0,0">
                  <w:txbxContent>
                    <w:p w14:paraId="66D2FF41" w14:textId="77777777" w:rsidR="00A84898" w:rsidRDefault="00A84898">
                      <w:pPr>
                        <w:pStyle w:val="FrameContents"/>
                      </w:pPr>
                      <w:r>
                        <w:rPr>
                          <w:b/>
                          <w:bCs/>
                          <w:sz w:val="16"/>
                          <w:szCs w:val="14"/>
                        </w:rPr>
                        <w:t>Месеци от рандомизирането</w:t>
                      </w:r>
                    </w:p>
                  </w:txbxContent>
                </v:textbox>
              </v:rect>
            </w:pict>
          </mc:Fallback>
        </mc:AlternateContent>
      </w:r>
    </w:p>
    <w:p w14:paraId="69E49DEA" w14:textId="77777777" w:rsidR="00611C0E" w:rsidRDefault="00D0704A">
      <w:pPr>
        <w:keepNext/>
        <w:keepLines/>
        <w:spacing w:line="240" w:lineRule="auto"/>
      </w:pPr>
      <w:r>
        <w:rPr>
          <w:iCs/>
          <w:sz w:val="18"/>
          <w:szCs w:val="16"/>
        </w:rPr>
        <w:t>Пациентите в риск представляват броя пациенти в риск в началото на периода.</w:t>
      </w:r>
    </w:p>
    <w:p w14:paraId="028B199D" w14:textId="77777777" w:rsidR="00611C0E" w:rsidRDefault="00611C0E">
      <w:pPr>
        <w:spacing w:line="240" w:lineRule="auto"/>
        <w:rPr>
          <w:i/>
        </w:rPr>
      </w:pPr>
    </w:p>
    <w:p w14:paraId="2D625C53" w14:textId="265EAA67" w:rsidR="00611C0E" w:rsidRDefault="00D0704A">
      <w:pPr>
        <w:spacing w:line="240" w:lineRule="auto"/>
      </w:pPr>
      <w:r>
        <w:t xml:space="preserve">Всичките четири компонента на първичната съставна крайна точка поотделно допринасят за ефекта от лечението. Дапаглифлозин намалява също и честотата на съставната крайна точка, ≥50% трайно намаление на </w:t>
      </w:r>
      <w:proofErr w:type="spellStart"/>
      <w:r>
        <w:t>eGFR</w:t>
      </w:r>
      <w:proofErr w:type="spellEnd"/>
      <w:r>
        <w:t xml:space="preserve">, терминална бъбречна недостатъчност или бъбречна смърт и </w:t>
      </w:r>
      <w:r>
        <w:lastRenderedPageBreak/>
        <w:t>на съставната крайна точка от сърдечносъдова смърт и хоспитализация поради сърдечна недостатъчност. Лечението с дапаглифлозин подобрява общата преживяемост при пациентите с хронично бъбречно заболяване при значимо намаление на смъртността по всякаква причина (Фигура</w:t>
      </w:r>
      <w:r w:rsidR="0081691D">
        <w:rPr>
          <w:rStyle w:val="BMSSuperscript"/>
          <w:sz w:val="22"/>
          <w:vertAlign w:val="baseline"/>
        </w:rPr>
        <w:t> </w:t>
      </w:r>
      <w:r>
        <w:t>8).</w:t>
      </w:r>
    </w:p>
    <w:p w14:paraId="317CB027" w14:textId="77777777" w:rsidR="00611C0E" w:rsidRDefault="00611C0E">
      <w:pPr>
        <w:spacing w:line="240" w:lineRule="auto"/>
      </w:pPr>
    </w:p>
    <w:p w14:paraId="177E840A" w14:textId="18BBF1C9" w:rsidR="00611C0E" w:rsidRDefault="00D0704A">
      <w:pPr>
        <w:keepNext/>
        <w:keepLines/>
        <w:spacing w:after="120" w:line="240" w:lineRule="auto"/>
      </w:pPr>
      <w:r>
        <w:rPr>
          <w:b/>
        </w:rPr>
        <w:t>Фигура 8: Ефекти от лечението върху първичната и вторичните съставни крайни точки, техните отделни компоненти и смъртност по всякаква причина</w:t>
      </w:r>
      <w:r>
        <w:rPr>
          <w:noProof/>
          <w:lang w:val="en-GB" w:eastAsia="en-GB"/>
        </w:rPr>
        <w:drawing>
          <wp:inline distT="0" distB="0" distL="0" distR="0" wp14:anchorId="77275793" wp14:editId="3B57A35B">
            <wp:extent cx="5760085" cy="7238365"/>
            <wp:effectExtent l="0" t="0" r="0" b="0"/>
            <wp:docPr id="106" name="Picture 10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698399236" descr="Graphical user interface, text, application&#10;&#10;Description automatically generated"/>
                    <pic:cNvPicPr>
                      <a:picLocks noChangeAspect="1" noChangeArrowheads="1"/>
                    </pic:cNvPicPr>
                  </pic:nvPicPr>
                  <pic:blipFill>
                    <a:blip r:embed="rId21"/>
                    <a:stretch>
                      <a:fillRect/>
                    </a:stretch>
                  </pic:blipFill>
                  <pic:spPr bwMode="auto">
                    <a:xfrm>
                      <a:off x="0" y="0"/>
                      <a:ext cx="5760085" cy="7238365"/>
                    </a:xfrm>
                    <a:prstGeom prst="rect">
                      <a:avLst/>
                    </a:prstGeom>
                  </pic:spPr>
                </pic:pic>
              </a:graphicData>
            </a:graphic>
          </wp:inline>
        </w:drawing>
      </w:r>
    </w:p>
    <w:p w14:paraId="6B9C2C20" w14:textId="77777777" w:rsidR="00611C0E" w:rsidRDefault="00D0704A">
      <w:pPr>
        <w:pStyle w:val="TableFootnoteLetter"/>
        <w:keepLines w:val="0"/>
        <w:numPr>
          <w:ilvl w:val="0"/>
          <w:numId w:val="0"/>
        </w:numPr>
        <w:spacing w:before="0" w:after="0"/>
      </w:pPr>
      <w:r>
        <w:rPr>
          <w:sz w:val="18"/>
          <w:szCs w:val="18"/>
        </w:rPr>
        <w:t>Броят на първите</w:t>
      </w:r>
      <w:r w:rsidRPr="006D7712">
        <w:rPr>
          <w:sz w:val="18"/>
          <w:szCs w:val="18"/>
        </w:rPr>
        <w:t xml:space="preserve"> събития </w:t>
      </w:r>
      <w:r>
        <w:rPr>
          <w:sz w:val="18"/>
          <w:szCs w:val="18"/>
        </w:rPr>
        <w:t>за отделните компоненти</w:t>
      </w:r>
      <w:r w:rsidRPr="006D7712">
        <w:rPr>
          <w:sz w:val="18"/>
          <w:szCs w:val="18"/>
        </w:rPr>
        <w:t xml:space="preserve"> </w:t>
      </w:r>
      <w:r>
        <w:rPr>
          <w:sz w:val="18"/>
          <w:szCs w:val="18"/>
        </w:rPr>
        <w:t>е действителният брой на първи</w:t>
      </w:r>
      <w:r w:rsidRPr="006D7712">
        <w:rPr>
          <w:sz w:val="18"/>
          <w:szCs w:val="18"/>
        </w:rPr>
        <w:t xml:space="preserve"> събития </w:t>
      </w:r>
      <w:r>
        <w:rPr>
          <w:sz w:val="18"/>
          <w:szCs w:val="18"/>
        </w:rPr>
        <w:t>за всеки компонент</w:t>
      </w:r>
      <w:r w:rsidRPr="006D7712">
        <w:rPr>
          <w:sz w:val="18"/>
          <w:szCs w:val="18"/>
        </w:rPr>
        <w:t xml:space="preserve"> и </w:t>
      </w:r>
      <w:r>
        <w:rPr>
          <w:sz w:val="18"/>
          <w:szCs w:val="18"/>
        </w:rPr>
        <w:t>не се добавя към</w:t>
      </w:r>
      <w:r w:rsidRPr="006D7712">
        <w:rPr>
          <w:sz w:val="18"/>
          <w:szCs w:val="18"/>
        </w:rPr>
        <w:t xml:space="preserve"> </w:t>
      </w:r>
      <w:r>
        <w:rPr>
          <w:sz w:val="18"/>
          <w:szCs w:val="18"/>
        </w:rPr>
        <w:t>броя на</w:t>
      </w:r>
      <w:r w:rsidRPr="006D7712">
        <w:rPr>
          <w:sz w:val="18"/>
          <w:szCs w:val="18"/>
        </w:rPr>
        <w:t xml:space="preserve"> събития</w:t>
      </w:r>
      <w:r>
        <w:rPr>
          <w:sz w:val="18"/>
          <w:szCs w:val="18"/>
        </w:rPr>
        <w:t>та</w:t>
      </w:r>
      <w:r w:rsidRPr="006D7712">
        <w:rPr>
          <w:sz w:val="18"/>
          <w:szCs w:val="18"/>
        </w:rPr>
        <w:t xml:space="preserve"> в съставната крайна точка. </w:t>
      </w:r>
    </w:p>
    <w:p w14:paraId="6155C62D" w14:textId="77777777" w:rsidR="00611C0E" w:rsidRDefault="00D0704A">
      <w:pPr>
        <w:pStyle w:val="TableFootnoteLetter"/>
        <w:numPr>
          <w:ilvl w:val="0"/>
          <w:numId w:val="0"/>
        </w:numPr>
        <w:spacing w:before="0" w:after="0"/>
      </w:pPr>
      <w:r>
        <w:rPr>
          <w:sz w:val="18"/>
          <w:szCs w:val="18"/>
        </w:rPr>
        <w:lastRenderedPageBreak/>
        <w:t>Честотата на с</w:t>
      </w:r>
      <w:r w:rsidRPr="006D7712">
        <w:rPr>
          <w:sz w:val="18"/>
          <w:szCs w:val="18"/>
        </w:rPr>
        <w:t>ъбити</w:t>
      </w:r>
      <w:r>
        <w:rPr>
          <w:sz w:val="18"/>
          <w:szCs w:val="18"/>
        </w:rPr>
        <w:t>ята е представена като брой лица съ</w:t>
      </w:r>
      <w:r w:rsidRPr="006D7712">
        <w:rPr>
          <w:sz w:val="18"/>
          <w:szCs w:val="18"/>
        </w:rPr>
        <w:t xml:space="preserve">с събитие </w:t>
      </w:r>
      <w:r>
        <w:rPr>
          <w:sz w:val="18"/>
          <w:szCs w:val="18"/>
        </w:rPr>
        <w:t>на</w:t>
      </w:r>
      <w:r w:rsidRPr="006D7712">
        <w:rPr>
          <w:sz w:val="18"/>
          <w:szCs w:val="18"/>
        </w:rPr>
        <w:t xml:space="preserve"> 100 пациент</w:t>
      </w:r>
      <w:r>
        <w:rPr>
          <w:sz w:val="18"/>
          <w:szCs w:val="18"/>
        </w:rPr>
        <w:t>-</w:t>
      </w:r>
      <w:r w:rsidRPr="006D7712">
        <w:rPr>
          <w:sz w:val="18"/>
          <w:szCs w:val="18"/>
        </w:rPr>
        <w:t xml:space="preserve">години </w:t>
      </w:r>
      <w:r>
        <w:rPr>
          <w:sz w:val="18"/>
          <w:szCs w:val="18"/>
        </w:rPr>
        <w:t>проследяване</w:t>
      </w:r>
      <w:r w:rsidRPr="006D7712">
        <w:rPr>
          <w:sz w:val="18"/>
          <w:szCs w:val="18"/>
        </w:rPr>
        <w:t>.</w:t>
      </w:r>
    </w:p>
    <w:p w14:paraId="32A0A49C" w14:textId="77777777" w:rsidR="00611C0E" w:rsidRDefault="00D0704A">
      <w:pPr>
        <w:pStyle w:val="TableFootnoteLetter"/>
        <w:numPr>
          <w:ilvl w:val="0"/>
          <w:numId w:val="0"/>
        </w:numPr>
        <w:spacing w:before="0" w:after="0"/>
      </w:pPr>
      <w:r>
        <w:rPr>
          <w:sz w:val="18"/>
          <w:szCs w:val="18"/>
        </w:rPr>
        <w:t>Изчисленията на коефициента на риска не са представени за подгрупи с по-малко от общо 15 събития, двете рамена са комбинирани.</w:t>
      </w:r>
    </w:p>
    <w:p w14:paraId="57D7BC9A" w14:textId="77777777" w:rsidR="00611C0E" w:rsidRDefault="00611C0E">
      <w:pPr>
        <w:rPr>
          <w:b/>
          <w:highlight w:val="yellow"/>
        </w:rPr>
      </w:pPr>
    </w:p>
    <w:p w14:paraId="0A6B482D" w14:textId="77777777" w:rsidR="00611C0E" w:rsidRDefault="00D0704A">
      <w:pPr>
        <w:spacing w:line="240" w:lineRule="auto"/>
      </w:pPr>
      <w:r>
        <w:t xml:space="preserve">Ползата от лечението с дапаглифлозин е консистентна при пациенти с хронично бъбречно заболяване и захарен диабет тип 2 и при пациенти без диабет. Дапаглифлозин намалява компонентите на първичната съставна крайна точка, ≥ 50% трайно намаление на </w:t>
      </w:r>
      <w:proofErr w:type="spellStart"/>
      <w:r>
        <w:t>eGFR</w:t>
      </w:r>
      <w:proofErr w:type="spellEnd"/>
      <w:r>
        <w:t>, достигане на терминална бъбречна недостатъчност, сърдечносъдова или бъбречна смърт, като HR е 0,64 (95% CI 0,52; 0,79) при пациентите със захарен диабет тип 2 и 0,50 (95% CI 0,35; 0,72) при пациентите без диабет.</w:t>
      </w:r>
    </w:p>
    <w:p w14:paraId="50BC8CDC" w14:textId="77777777" w:rsidR="00611C0E" w:rsidRDefault="00611C0E">
      <w:pPr>
        <w:spacing w:line="240" w:lineRule="auto"/>
      </w:pPr>
    </w:p>
    <w:p w14:paraId="6C74BBB2" w14:textId="77777777" w:rsidR="00611C0E" w:rsidRDefault="00D0704A">
      <w:pPr>
        <w:spacing w:line="240" w:lineRule="auto"/>
      </w:pPr>
      <w:r>
        <w:t xml:space="preserve">Ползата от лечението с дапаглифлозин в сравнение с плацебо по отношение на първичната крайна точка също е консистентна при други основни подгрупи, включително според </w:t>
      </w:r>
      <w:proofErr w:type="spellStart"/>
      <w:r>
        <w:t>eGFR</w:t>
      </w:r>
      <w:proofErr w:type="spellEnd"/>
      <w:r>
        <w:t xml:space="preserve"> , възраст, пол и регион.</w:t>
      </w:r>
    </w:p>
    <w:p w14:paraId="55518B75" w14:textId="77777777" w:rsidR="00611C0E" w:rsidRDefault="00611C0E">
      <w:pPr>
        <w:spacing w:line="240" w:lineRule="auto"/>
        <w:rPr>
          <w:rFonts w:eastAsia="MS Mincho"/>
          <w:szCs w:val="22"/>
        </w:rPr>
      </w:pPr>
    </w:p>
    <w:p w14:paraId="345FE1A5" w14:textId="77777777" w:rsidR="00611C0E" w:rsidRDefault="00D0704A">
      <w:pPr>
        <w:spacing w:line="240" w:lineRule="auto"/>
      </w:pPr>
      <w:r>
        <w:rPr>
          <w:iCs/>
          <w:u w:val="single"/>
        </w:rPr>
        <w:t>Педиатрична популация</w:t>
      </w:r>
    </w:p>
    <w:p w14:paraId="5D603E1F" w14:textId="77777777" w:rsidR="00611C0E" w:rsidRDefault="00611C0E">
      <w:pPr>
        <w:spacing w:line="240" w:lineRule="auto"/>
        <w:rPr>
          <w:iCs/>
          <w:u w:val="single"/>
        </w:rPr>
      </w:pPr>
    </w:p>
    <w:p w14:paraId="503C1A88" w14:textId="77777777" w:rsidR="00611C0E" w:rsidRDefault="00D0704A">
      <w:pPr>
        <w:spacing w:line="240" w:lineRule="auto"/>
      </w:pPr>
      <w:r>
        <w:rPr>
          <w:bCs/>
          <w:i/>
          <w:iCs/>
          <w:u w:val="single"/>
        </w:rPr>
        <w:t>Захарен диабет тип 2</w:t>
      </w:r>
    </w:p>
    <w:p w14:paraId="2CD2A322" w14:textId="77777777" w:rsidR="00611C0E" w:rsidRDefault="00D0704A">
      <w:pPr>
        <w:spacing w:line="240" w:lineRule="auto"/>
      </w:pPr>
      <w:r>
        <w:rPr>
          <w:szCs w:val="22"/>
        </w:rPr>
        <w:t>В клинично проучване при деца и юноши на възраст 10-24</w:t>
      </w:r>
      <w:r>
        <w:t xml:space="preserve"> години със захарен диабет тип 2, 39 пациенти са </w:t>
      </w:r>
      <w:r>
        <w:rPr>
          <w:rFonts w:eastAsia="SimSun"/>
          <w:szCs w:val="22"/>
          <w:lang w:eastAsia="zh-CN"/>
        </w:rPr>
        <w:t xml:space="preserve">рандомизирани на </w:t>
      </w:r>
      <w:r>
        <w:t xml:space="preserve">дапаглифлозин </w:t>
      </w:r>
      <w:r w:rsidRPr="006D7712">
        <w:t>10</w:t>
      </w:r>
      <w:r>
        <w:t> </w:t>
      </w:r>
      <w:r>
        <w:rPr>
          <w:lang w:val="en-US"/>
        </w:rPr>
        <w:t>mg</w:t>
      </w:r>
      <w:r w:rsidRPr="006D7712">
        <w:t xml:space="preserve"> </w:t>
      </w:r>
      <w:r>
        <w:t xml:space="preserve">и 33 на плацебо, като допълваща терапия </w:t>
      </w:r>
      <w:r>
        <w:rPr>
          <w:szCs w:val="24"/>
        </w:rPr>
        <w:t xml:space="preserve">към </w:t>
      </w:r>
      <w:r>
        <w:t>метформин</w:t>
      </w:r>
      <w:r w:rsidRPr="006D7712">
        <w:t>,</w:t>
      </w:r>
      <w:r>
        <w:t xml:space="preserve"> инсулин</w:t>
      </w:r>
      <w:r w:rsidRPr="006D7712">
        <w:t xml:space="preserve"> </w:t>
      </w:r>
      <w:r>
        <w:t xml:space="preserve">или към комбинация от метформин и инсулин. </w:t>
      </w:r>
      <w:r>
        <w:rPr>
          <w:rFonts w:eastAsia="SimSun"/>
          <w:szCs w:val="22"/>
          <w:lang w:eastAsia="zh-CN"/>
        </w:rPr>
        <w:t xml:space="preserve">При </w:t>
      </w:r>
      <w:proofErr w:type="spellStart"/>
      <w:r>
        <w:rPr>
          <w:rFonts w:eastAsia="SimSun"/>
          <w:szCs w:val="22"/>
          <w:lang w:eastAsia="zh-CN"/>
        </w:rPr>
        <w:t>рандомизирането</w:t>
      </w:r>
      <w:proofErr w:type="spellEnd"/>
      <w:r>
        <w:rPr>
          <w:rFonts w:eastAsia="SimSun"/>
          <w:szCs w:val="22"/>
          <w:lang w:eastAsia="zh-CN"/>
        </w:rPr>
        <w:t xml:space="preserve">, 74% от пациентите са </w:t>
      </w:r>
      <w:r>
        <w:t>&lt; 18 </w:t>
      </w:r>
      <w:r>
        <w:rPr>
          <w:szCs w:val="22"/>
        </w:rPr>
        <w:t xml:space="preserve">годишна възраст. </w:t>
      </w:r>
      <w:r>
        <w:t xml:space="preserve">Коригираната средна промяна от изходното ниво до 24-а седмица на HbA1c за дапаглифлозин спрямо плацебо е </w:t>
      </w:r>
      <w:r>
        <w:noBreakHyphen/>
        <w:t>0,75% (95% CI -1,65; 0,15). Във възрастовата група &lt; 18 </w:t>
      </w:r>
      <w:r>
        <w:rPr>
          <w:szCs w:val="22"/>
        </w:rPr>
        <w:t>години, коригираната средна промяна на HbA1c при дапаглифлозин спрямо плацебо е -0,59% (95%</w:t>
      </w:r>
      <w:r>
        <w:t> </w:t>
      </w:r>
      <w:r>
        <w:rPr>
          <w:szCs w:val="22"/>
          <w:lang w:val="en-US"/>
        </w:rPr>
        <w:t>CI</w:t>
      </w:r>
      <w:r>
        <w:rPr>
          <w:szCs w:val="22"/>
        </w:rPr>
        <w:t xml:space="preserve"> -1,66</w:t>
      </w:r>
      <w:r w:rsidRPr="006D7712">
        <w:rPr>
          <w:szCs w:val="22"/>
        </w:rPr>
        <w:t>;</w:t>
      </w:r>
      <w:r>
        <w:rPr>
          <w:szCs w:val="22"/>
        </w:rPr>
        <w:t xml:space="preserve"> 0,48). Във възрастовата група ≥</w:t>
      </w:r>
      <w:r>
        <w:t> </w:t>
      </w:r>
      <w:r>
        <w:rPr>
          <w:szCs w:val="22"/>
        </w:rPr>
        <w:t>18</w:t>
      </w:r>
      <w:r>
        <w:t> </w:t>
      </w:r>
      <w:r>
        <w:rPr>
          <w:szCs w:val="22"/>
        </w:rPr>
        <w:t xml:space="preserve">години средната промяна спрямо изходното ниво на HbA1c е -1,52% в групата на лечение с дапаглифлозин (n=9) и 0,17% в групата на плацебо (n=6). </w:t>
      </w:r>
      <w:r>
        <w:t>Безопасността и ефикасността са подобни на наблюдаваните при възрастната популация, лекувана с дапаглифлозин. Безопасността и поносимостта са допълнително потвърдени в 28-седмично продължение на проучването за безопасност.</w:t>
      </w:r>
    </w:p>
    <w:p w14:paraId="27C90D05" w14:textId="77777777" w:rsidR="00611C0E" w:rsidRDefault="00611C0E">
      <w:pPr>
        <w:tabs>
          <w:tab w:val="clear" w:pos="567"/>
        </w:tabs>
        <w:spacing w:line="240" w:lineRule="auto"/>
      </w:pPr>
    </w:p>
    <w:p w14:paraId="67053F19" w14:textId="77777777" w:rsidR="00611C0E" w:rsidRDefault="00D0704A">
      <w:pPr>
        <w:spacing w:line="240" w:lineRule="auto"/>
      </w:pPr>
      <w:r>
        <w:rPr>
          <w:i/>
          <w:iCs/>
          <w:szCs w:val="24"/>
          <w:u w:val="single"/>
        </w:rPr>
        <w:t>Сърдечна недостатъчност</w:t>
      </w:r>
      <w:r>
        <w:rPr>
          <w:i/>
          <w:iCs/>
          <w:u w:val="single"/>
        </w:rPr>
        <w:t xml:space="preserve"> и хронично бъбречно заболяване</w:t>
      </w:r>
    </w:p>
    <w:p w14:paraId="4F528A75" w14:textId="77777777" w:rsidR="00611C0E" w:rsidRDefault="00D0704A">
      <w:pPr>
        <w:tabs>
          <w:tab w:val="clear" w:pos="567"/>
        </w:tabs>
        <w:spacing w:line="240" w:lineRule="auto"/>
      </w:pPr>
      <w:r>
        <w:rPr>
          <w:szCs w:val="24"/>
        </w:rPr>
        <w:t>Европейската агенция по лекарствата освобождава от задължението за предоставяне на резултатите от проучванията с дапаглифлозин, във всички подгрупи на педиатричната популация за превенция на сърдечносъдови събития при пациенти с хронична сърдечна недостатъчност и за лечение на хронично бъбречно заболяване (вж. точка 4.2 за информация относно употреба в педиатрията).</w:t>
      </w:r>
    </w:p>
    <w:p w14:paraId="2C968552" w14:textId="77777777" w:rsidR="00611C0E" w:rsidRDefault="00611C0E">
      <w:pPr>
        <w:spacing w:line="240" w:lineRule="auto"/>
        <w:ind w:right="-2"/>
      </w:pPr>
    </w:p>
    <w:p w14:paraId="258553F6" w14:textId="77777777" w:rsidR="00611C0E" w:rsidRDefault="00D0704A">
      <w:pPr>
        <w:spacing w:line="240" w:lineRule="auto"/>
        <w:ind w:left="567" w:hanging="567"/>
      </w:pPr>
      <w:r>
        <w:rPr>
          <w:b/>
        </w:rPr>
        <w:t>5.2</w:t>
      </w:r>
      <w:r>
        <w:rPr>
          <w:b/>
        </w:rPr>
        <w:tab/>
      </w:r>
      <w:proofErr w:type="spellStart"/>
      <w:r>
        <w:rPr>
          <w:b/>
          <w:szCs w:val="24"/>
        </w:rPr>
        <w:t>Фармакокинетични</w:t>
      </w:r>
      <w:proofErr w:type="spellEnd"/>
      <w:r>
        <w:rPr>
          <w:b/>
          <w:szCs w:val="24"/>
        </w:rPr>
        <w:t xml:space="preserve"> свойства</w:t>
      </w:r>
    </w:p>
    <w:p w14:paraId="06F2CE8D" w14:textId="77777777" w:rsidR="00611C0E" w:rsidRDefault="00611C0E">
      <w:pPr>
        <w:spacing w:line="240" w:lineRule="auto"/>
        <w:rPr>
          <w:b/>
        </w:rPr>
      </w:pPr>
    </w:p>
    <w:p w14:paraId="2BEAA3F5" w14:textId="77777777" w:rsidR="00611C0E" w:rsidRDefault="00D0704A">
      <w:pPr>
        <w:spacing w:line="240" w:lineRule="auto"/>
      </w:pPr>
      <w:r>
        <w:rPr>
          <w:bCs/>
          <w:u w:val="single"/>
        </w:rPr>
        <w:t>Абсорбция</w:t>
      </w:r>
    </w:p>
    <w:p w14:paraId="63A0B256" w14:textId="77777777" w:rsidR="00611C0E" w:rsidRDefault="00611C0E">
      <w:pPr>
        <w:spacing w:line="240" w:lineRule="auto"/>
        <w:rPr>
          <w:bCs/>
          <w:u w:val="single"/>
        </w:rPr>
      </w:pPr>
    </w:p>
    <w:p w14:paraId="26E68042" w14:textId="77777777" w:rsidR="00611C0E" w:rsidRDefault="00D0704A">
      <w:pPr>
        <w:spacing w:line="240" w:lineRule="auto"/>
      </w:pPr>
      <w:r>
        <w:rPr>
          <w:bCs/>
        </w:rPr>
        <w:t>След перорално приложение дапаглифлозин се абсорбира бързо и добре. Максималната плазмена концентрация (</w:t>
      </w:r>
      <w:proofErr w:type="spellStart"/>
      <w:r>
        <w:rPr>
          <w:bCs/>
        </w:rPr>
        <w:t>C</w:t>
      </w:r>
      <w:r>
        <w:rPr>
          <w:bCs/>
          <w:vertAlign w:val="subscript"/>
        </w:rPr>
        <w:t>max</w:t>
      </w:r>
      <w:proofErr w:type="spellEnd"/>
      <w:r>
        <w:rPr>
          <w:bCs/>
        </w:rPr>
        <w:t xml:space="preserve">) на дапаглифлозин обикновено се постига в рамките на 2 часа след приложение на гладно. Геометричните средни стойности на </w:t>
      </w:r>
      <w:proofErr w:type="spellStart"/>
      <w:r>
        <w:rPr>
          <w:bCs/>
        </w:rPr>
        <w:t>C</w:t>
      </w:r>
      <w:r>
        <w:rPr>
          <w:bCs/>
          <w:vertAlign w:val="subscript"/>
        </w:rPr>
        <w:t>max</w:t>
      </w:r>
      <w:proofErr w:type="spellEnd"/>
      <w:r>
        <w:rPr>
          <w:bCs/>
        </w:rPr>
        <w:t xml:space="preserve"> и </w:t>
      </w:r>
      <w:proofErr w:type="spellStart"/>
      <w:r>
        <w:rPr>
          <w:bCs/>
        </w:rPr>
        <w:t>AUC</w:t>
      </w:r>
      <w:r>
        <w:rPr>
          <w:bCs/>
          <w:vertAlign w:val="subscript"/>
        </w:rPr>
        <w:t>τ</w:t>
      </w:r>
      <w:proofErr w:type="spellEnd"/>
      <w:r>
        <w:rPr>
          <w:bCs/>
        </w:rPr>
        <w:t xml:space="preserve"> на дапаглифлозин в стационарно състояние след приложение веднъж дневно с доза 10 mg са съответно 158 </w:t>
      </w:r>
      <w:proofErr w:type="spellStart"/>
      <w:r>
        <w:rPr>
          <w:bCs/>
        </w:rPr>
        <w:t>ng</w:t>
      </w:r>
      <w:proofErr w:type="spellEnd"/>
      <w:r>
        <w:rPr>
          <w:bCs/>
        </w:rPr>
        <w:t>/ml и 628 </w:t>
      </w:r>
      <w:proofErr w:type="spellStart"/>
      <w:r>
        <w:rPr>
          <w:bCs/>
        </w:rPr>
        <w:t>ng</w:t>
      </w:r>
      <w:proofErr w:type="spellEnd"/>
      <w:r>
        <w:rPr>
          <w:bCs/>
        </w:rPr>
        <w:t xml:space="preserve"> h/ml. Абсолютната перорална бионаличност на дапаглифлозин след приложение на доза от 10 mg е 78%. Приложението с богата на мазнини храна води до намаляване на </w:t>
      </w:r>
      <w:proofErr w:type="spellStart"/>
      <w:r>
        <w:rPr>
          <w:bCs/>
        </w:rPr>
        <w:t>C</w:t>
      </w:r>
      <w:r>
        <w:rPr>
          <w:bCs/>
          <w:vertAlign w:val="subscript"/>
        </w:rPr>
        <w:t>max</w:t>
      </w:r>
      <w:proofErr w:type="spellEnd"/>
      <w:r>
        <w:rPr>
          <w:bCs/>
        </w:rPr>
        <w:t xml:space="preserve"> на дапаглифлозин с до 50% и удължаване на </w:t>
      </w:r>
      <w:proofErr w:type="spellStart"/>
      <w:r>
        <w:rPr>
          <w:bCs/>
        </w:rPr>
        <w:t>T</w:t>
      </w:r>
      <w:r>
        <w:rPr>
          <w:bCs/>
          <w:vertAlign w:val="subscript"/>
        </w:rPr>
        <w:t>max</w:t>
      </w:r>
      <w:proofErr w:type="spellEnd"/>
      <w:r>
        <w:rPr>
          <w:bCs/>
        </w:rPr>
        <w:t xml:space="preserve"> с приблизително 1 час, но не и до промяна на AUC в сравнение с приложението на гладно. Тези промени не се считат за клинично значими. Следователно, </w:t>
      </w:r>
      <w:proofErr w:type="spellStart"/>
      <w:r>
        <w:rPr>
          <w:bCs/>
        </w:rPr>
        <w:t>Forxiga</w:t>
      </w:r>
      <w:proofErr w:type="spellEnd"/>
      <w:r>
        <w:rPr>
          <w:bCs/>
        </w:rPr>
        <w:t xml:space="preserve"> може да се приема със или без храна. </w:t>
      </w:r>
    </w:p>
    <w:p w14:paraId="73D336D8" w14:textId="77777777" w:rsidR="00611C0E" w:rsidRDefault="00611C0E">
      <w:pPr>
        <w:spacing w:line="240" w:lineRule="auto"/>
        <w:rPr>
          <w:bCs/>
        </w:rPr>
      </w:pPr>
    </w:p>
    <w:p w14:paraId="08EBF8A1" w14:textId="77777777" w:rsidR="00611C0E" w:rsidRDefault="00D0704A">
      <w:pPr>
        <w:spacing w:line="240" w:lineRule="auto"/>
      </w:pPr>
      <w:r>
        <w:rPr>
          <w:bCs/>
          <w:u w:val="single"/>
        </w:rPr>
        <w:t>Разпределение</w:t>
      </w:r>
    </w:p>
    <w:p w14:paraId="5FADEB37" w14:textId="77777777" w:rsidR="00611C0E" w:rsidRDefault="00611C0E">
      <w:pPr>
        <w:spacing w:line="240" w:lineRule="auto"/>
        <w:rPr>
          <w:bCs/>
          <w:u w:val="single"/>
        </w:rPr>
      </w:pPr>
    </w:p>
    <w:p w14:paraId="2E2575B2" w14:textId="77777777" w:rsidR="00611C0E" w:rsidRDefault="00D0704A">
      <w:pPr>
        <w:spacing w:line="240" w:lineRule="auto"/>
      </w:pPr>
      <w:r>
        <w:rPr>
          <w:bCs/>
        </w:rPr>
        <w:lastRenderedPageBreak/>
        <w:t>Приблизително 91% от дапаглифлозин се свързва с плазмените протеини. Свързването с плазмените протеини не се променя при различни болестни състояния (напр. бъбречна или чернодробна недостатъчност). Средният обем на разпределение на дапаглифлозин в стационарно състояние е 118 литра.</w:t>
      </w:r>
    </w:p>
    <w:p w14:paraId="6E2109E6" w14:textId="77777777" w:rsidR="00611C0E" w:rsidRDefault="00611C0E">
      <w:pPr>
        <w:spacing w:line="240" w:lineRule="auto"/>
        <w:rPr>
          <w:bCs/>
        </w:rPr>
      </w:pPr>
    </w:p>
    <w:p w14:paraId="0485AD67" w14:textId="77777777" w:rsidR="00611C0E" w:rsidRDefault="00D0704A">
      <w:pPr>
        <w:spacing w:line="240" w:lineRule="auto"/>
      </w:pPr>
      <w:r>
        <w:rPr>
          <w:bCs/>
          <w:u w:val="single"/>
        </w:rPr>
        <w:t>Биотрансформация</w:t>
      </w:r>
    </w:p>
    <w:p w14:paraId="1759EAD0" w14:textId="77777777" w:rsidR="00611C0E" w:rsidRDefault="00611C0E">
      <w:pPr>
        <w:spacing w:line="240" w:lineRule="auto"/>
        <w:rPr>
          <w:bCs/>
          <w:u w:val="single"/>
        </w:rPr>
      </w:pPr>
    </w:p>
    <w:p w14:paraId="6F91EF59" w14:textId="77777777" w:rsidR="00611C0E" w:rsidRDefault="00D0704A">
      <w:pPr>
        <w:spacing w:line="240" w:lineRule="auto"/>
      </w:pPr>
      <w:r>
        <w:rPr>
          <w:bCs/>
        </w:rPr>
        <w:t>Дапаглифлозин се подлага на интензивен метаболизъм, при което се образува основно дапаглифлозин</w:t>
      </w:r>
      <w:r>
        <w:rPr>
          <w:bCs/>
        </w:rPr>
        <w:noBreakHyphen/>
        <w:t>3</w:t>
      </w:r>
      <w:r>
        <w:rPr>
          <w:bCs/>
        </w:rPr>
        <w:noBreakHyphen/>
        <w:t>O</w:t>
      </w:r>
      <w:r>
        <w:rPr>
          <w:bCs/>
        </w:rPr>
        <w:noBreakHyphen/>
        <w:t>глюкуронид, който е неактивен метаболит. Дапаглифлозин</w:t>
      </w:r>
      <w:r>
        <w:rPr>
          <w:bCs/>
        </w:rPr>
        <w:noBreakHyphen/>
        <w:t>3</w:t>
      </w:r>
      <w:r>
        <w:rPr>
          <w:bCs/>
        </w:rPr>
        <w:noBreakHyphen/>
        <w:t>O</w:t>
      </w:r>
      <w:r>
        <w:rPr>
          <w:bCs/>
        </w:rPr>
        <w:noBreakHyphen/>
        <w:t xml:space="preserve">глюкуронид или друг метаболит не допринасят за </w:t>
      </w:r>
      <w:proofErr w:type="spellStart"/>
      <w:r>
        <w:rPr>
          <w:bCs/>
        </w:rPr>
        <w:t>глюкозопонижаващите</w:t>
      </w:r>
      <w:proofErr w:type="spellEnd"/>
      <w:r>
        <w:rPr>
          <w:bCs/>
        </w:rPr>
        <w:t xml:space="preserve"> ефекти. Дапаглифлозин</w:t>
      </w:r>
      <w:r>
        <w:rPr>
          <w:bCs/>
        </w:rPr>
        <w:noBreakHyphen/>
        <w:t>3</w:t>
      </w:r>
      <w:r>
        <w:rPr>
          <w:bCs/>
        </w:rPr>
        <w:noBreakHyphen/>
        <w:t>O</w:t>
      </w:r>
      <w:r>
        <w:rPr>
          <w:bCs/>
        </w:rPr>
        <w:noBreakHyphen/>
        <w:t>глюкуронид се образува под действието на UGT1A9 – ензим, откриващ се в черния дроб и бъбрека, а при хора CYP</w:t>
      </w:r>
      <w:r>
        <w:rPr>
          <w:bCs/>
        </w:rPr>
        <w:noBreakHyphen/>
      </w:r>
      <w:proofErr w:type="spellStart"/>
      <w:r>
        <w:rPr>
          <w:bCs/>
        </w:rPr>
        <w:t>медиираният</w:t>
      </w:r>
      <w:proofErr w:type="spellEnd"/>
      <w:r>
        <w:rPr>
          <w:bCs/>
        </w:rPr>
        <w:t xml:space="preserve"> метаболизъм е вторичен елиминационен път.</w:t>
      </w:r>
    </w:p>
    <w:p w14:paraId="4C98159A" w14:textId="77777777" w:rsidR="00611C0E" w:rsidRDefault="00611C0E">
      <w:pPr>
        <w:spacing w:line="240" w:lineRule="auto"/>
        <w:rPr>
          <w:bCs/>
        </w:rPr>
      </w:pPr>
    </w:p>
    <w:p w14:paraId="0181A0EC" w14:textId="77777777" w:rsidR="00611C0E" w:rsidRDefault="00D0704A">
      <w:pPr>
        <w:keepNext/>
        <w:spacing w:line="240" w:lineRule="auto"/>
      </w:pPr>
      <w:r>
        <w:rPr>
          <w:bCs/>
          <w:u w:val="single"/>
        </w:rPr>
        <w:t>Елиминиране</w:t>
      </w:r>
    </w:p>
    <w:p w14:paraId="65072764" w14:textId="77777777" w:rsidR="00611C0E" w:rsidRDefault="00611C0E">
      <w:pPr>
        <w:keepNext/>
        <w:spacing w:line="240" w:lineRule="auto"/>
        <w:rPr>
          <w:bCs/>
          <w:u w:val="single"/>
        </w:rPr>
      </w:pPr>
    </w:p>
    <w:p w14:paraId="5E7F273B" w14:textId="77777777" w:rsidR="00611C0E" w:rsidRDefault="00D0704A">
      <w:pPr>
        <w:keepNext/>
        <w:spacing w:line="240" w:lineRule="auto"/>
      </w:pPr>
      <w:r>
        <w:t>След прилагане на единична доза от 10 mg дапаглифлозин от здрави доброволци</w:t>
      </w:r>
      <w:r w:rsidRPr="006D7712">
        <w:t>,</w:t>
      </w:r>
      <w:r>
        <w:t xml:space="preserve"> средният терминален плазмен полуживот (t</w:t>
      </w:r>
      <w:r>
        <w:rPr>
          <w:vertAlign w:val="subscript"/>
        </w:rPr>
        <w:t>1/2</w:t>
      </w:r>
      <w:r>
        <w:t xml:space="preserve">) на дапаглифлозин е 12,9 часа. Средният общ системен клирънс на дапаглифлозин след интравенозно приложение е 207 ml/min. Дапаглифлозин и свързаните с него метаболити се елиминират основно с урината, като непромененият дапаглифлозин е под </w:t>
      </w:r>
      <w:r>
        <w:rPr>
          <w:bCs/>
        </w:rPr>
        <w:t>2%. След приложение на 50 mg [</w:t>
      </w:r>
      <w:r>
        <w:rPr>
          <w:bCs/>
          <w:vertAlign w:val="superscript"/>
        </w:rPr>
        <w:t>14</w:t>
      </w:r>
      <w:r>
        <w:rPr>
          <w:bCs/>
        </w:rPr>
        <w:t>C]</w:t>
      </w:r>
      <w:r>
        <w:rPr>
          <w:bCs/>
        </w:rPr>
        <w:noBreakHyphen/>
        <w:t xml:space="preserve">дапаглифлозин се откриват 96% от дозата – 75% в урината и 21% във </w:t>
      </w:r>
      <w:proofErr w:type="spellStart"/>
      <w:r>
        <w:rPr>
          <w:bCs/>
        </w:rPr>
        <w:t>фецеса</w:t>
      </w:r>
      <w:proofErr w:type="spellEnd"/>
      <w:r>
        <w:rPr>
          <w:bCs/>
        </w:rPr>
        <w:t xml:space="preserve">. Приблизително 15% от дозата се </w:t>
      </w:r>
      <w:proofErr w:type="spellStart"/>
      <w:r>
        <w:rPr>
          <w:bCs/>
        </w:rPr>
        <w:t>екскретира</w:t>
      </w:r>
      <w:proofErr w:type="spellEnd"/>
      <w:r>
        <w:rPr>
          <w:bCs/>
        </w:rPr>
        <w:t xml:space="preserve"> като непроменен лекарствен продукт във </w:t>
      </w:r>
      <w:proofErr w:type="spellStart"/>
      <w:r>
        <w:rPr>
          <w:bCs/>
        </w:rPr>
        <w:t>фецеса</w:t>
      </w:r>
      <w:proofErr w:type="spellEnd"/>
      <w:r>
        <w:rPr>
          <w:bCs/>
        </w:rPr>
        <w:t>.</w:t>
      </w:r>
    </w:p>
    <w:p w14:paraId="4F10EA0F" w14:textId="77777777" w:rsidR="00611C0E" w:rsidRDefault="00611C0E">
      <w:pPr>
        <w:spacing w:line="240" w:lineRule="auto"/>
        <w:rPr>
          <w:bCs/>
          <w:lang w:eastAsia="ja-JP"/>
        </w:rPr>
      </w:pPr>
    </w:p>
    <w:p w14:paraId="56F0234E" w14:textId="77777777" w:rsidR="00611C0E" w:rsidRDefault="00D0704A">
      <w:pPr>
        <w:keepNext/>
        <w:spacing w:line="240" w:lineRule="auto"/>
      </w:pPr>
      <w:r>
        <w:rPr>
          <w:bCs/>
          <w:u w:val="single"/>
        </w:rPr>
        <w:t>Линейност</w:t>
      </w:r>
    </w:p>
    <w:p w14:paraId="558749B7" w14:textId="77777777" w:rsidR="00611C0E" w:rsidRDefault="00611C0E">
      <w:pPr>
        <w:keepNext/>
        <w:spacing w:line="240" w:lineRule="auto"/>
        <w:rPr>
          <w:bCs/>
          <w:u w:val="single"/>
        </w:rPr>
      </w:pPr>
    </w:p>
    <w:p w14:paraId="4223DE47" w14:textId="77777777" w:rsidR="00611C0E" w:rsidRDefault="00D0704A">
      <w:pPr>
        <w:keepNext/>
        <w:spacing w:line="240" w:lineRule="auto"/>
      </w:pPr>
      <w:r>
        <w:t>Експозицията на дапаглифлозин нараства пропорционално на повишаването на дозата на дапаглифлозин, в диапазона 0,1</w:t>
      </w:r>
      <w:r>
        <w:rPr>
          <w:bCs/>
          <w:lang w:eastAsia="ja-JP"/>
        </w:rPr>
        <w:t xml:space="preserve"> до 500 mg, и фармакокинетиката му не се променя с времето при многократно приложение веднъж дневно</w:t>
      </w:r>
      <w:r w:rsidRPr="006D7712">
        <w:rPr>
          <w:bCs/>
          <w:lang w:eastAsia="ja-JP"/>
        </w:rPr>
        <w:t>,</w:t>
      </w:r>
      <w:r>
        <w:rPr>
          <w:bCs/>
          <w:lang w:eastAsia="ja-JP"/>
        </w:rPr>
        <w:t xml:space="preserve"> в продължение на 24 седмици.</w:t>
      </w:r>
    </w:p>
    <w:p w14:paraId="751319BD" w14:textId="77777777" w:rsidR="00611C0E" w:rsidRDefault="00611C0E">
      <w:pPr>
        <w:spacing w:line="240" w:lineRule="auto"/>
        <w:rPr>
          <w:bCs/>
          <w:lang w:eastAsia="ja-JP"/>
        </w:rPr>
      </w:pPr>
    </w:p>
    <w:p w14:paraId="78CF6097" w14:textId="77777777" w:rsidR="00611C0E" w:rsidRDefault="00D0704A">
      <w:pPr>
        <w:spacing w:line="240" w:lineRule="auto"/>
      </w:pPr>
      <w:r>
        <w:rPr>
          <w:bCs/>
          <w:u w:val="single"/>
        </w:rPr>
        <w:t>Специални популации</w:t>
      </w:r>
    </w:p>
    <w:p w14:paraId="46B987A7" w14:textId="77777777" w:rsidR="00611C0E" w:rsidRDefault="00611C0E">
      <w:pPr>
        <w:spacing w:line="240" w:lineRule="auto"/>
        <w:rPr>
          <w:bCs/>
          <w:u w:val="single"/>
        </w:rPr>
      </w:pPr>
    </w:p>
    <w:p w14:paraId="5695E2D0" w14:textId="77777777" w:rsidR="00611C0E" w:rsidRDefault="00D0704A">
      <w:pPr>
        <w:spacing w:line="240" w:lineRule="auto"/>
      </w:pPr>
      <w:r>
        <w:rPr>
          <w:i/>
          <w:iCs/>
          <w:u w:val="single"/>
        </w:rPr>
        <w:t xml:space="preserve">Бъбречно увреждане </w:t>
      </w:r>
    </w:p>
    <w:p w14:paraId="4F2B3AE6" w14:textId="77777777" w:rsidR="00611C0E" w:rsidRDefault="00D0704A">
      <w:pPr>
        <w:spacing w:line="240" w:lineRule="auto"/>
      </w:pPr>
      <w:r>
        <w:rPr>
          <w:bCs/>
        </w:rPr>
        <w:t>В стационарно състояние (20 mg дапаглифлозин, прилаган веднъж дневно в продължение на 7 дни)</w:t>
      </w:r>
      <w:r w:rsidRPr="006D7712">
        <w:rPr>
          <w:bCs/>
        </w:rPr>
        <w:t>,</w:t>
      </w:r>
      <w:r>
        <w:rPr>
          <w:bCs/>
        </w:rPr>
        <w:t xml:space="preserve"> пациентите със захарен диабет тип 2 и леко, умерено или тежко бъбречно увреждане (определено като такова въз основа на плазмения клирънс на </w:t>
      </w:r>
      <w:proofErr w:type="spellStart"/>
      <w:r>
        <w:rPr>
          <w:bCs/>
        </w:rPr>
        <w:t>йохексол</w:t>
      </w:r>
      <w:proofErr w:type="spellEnd"/>
      <w:r>
        <w:rPr>
          <w:bCs/>
        </w:rPr>
        <w:t>)</w:t>
      </w:r>
      <w:r w:rsidRPr="006D7712">
        <w:rPr>
          <w:bCs/>
        </w:rPr>
        <w:t>,</w:t>
      </w:r>
      <w:r>
        <w:rPr>
          <w:bCs/>
        </w:rPr>
        <w:t xml:space="preserve"> са със системна експозиция на дапаглифлозин</w:t>
      </w:r>
      <w:r w:rsidRPr="006D7712">
        <w:rPr>
          <w:bCs/>
        </w:rPr>
        <w:t>,</w:t>
      </w:r>
      <w:r>
        <w:rPr>
          <w:bCs/>
        </w:rPr>
        <w:t xml:space="preserve"> съответно с 32%, 60% и 87% по</w:t>
      </w:r>
      <w:r>
        <w:rPr>
          <w:bCs/>
        </w:rPr>
        <w:noBreakHyphen/>
        <w:t>висока от тази при пациенти със захарен диабет тип 2 и нормална бъбречна функция. В стационарно състояние</w:t>
      </w:r>
      <w:r w:rsidRPr="006D7712">
        <w:rPr>
          <w:bCs/>
        </w:rPr>
        <w:t>,</w:t>
      </w:r>
      <w:r>
        <w:rPr>
          <w:bCs/>
        </w:rPr>
        <w:t xml:space="preserve"> 24</w:t>
      </w:r>
      <w:r>
        <w:rPr>
          <w:bCs/>
        </w:rPr>
        <w:noBreakHyphen/>
        <w:t xml:space="preserve">часовата екскреция на глюкоза с урината показва висока зависимост от бъбречната функция и при пациенти със захарен диабет тип 2 и с нормална бъбречна функция или с леко, умерено или тежко бъбречно увреждане дневно с урината се </w:t>
      </w:r>
      <w:proofErr w:type="spellStart"/>
      <w:r>
        <w:rPr>
          <w:bCs/>
        </w:rPr>
        <w:t>екскретират</w:t>
      </w:r>
      <w:proofErr w:type="spellEnd"/>
      <w:r>
        <w:rPr>
          <w:bCs/>
        </w:rPr>
        <w:t xml:space="preserve"> съответно 85, 52, 18 и 11 g глюкоза. Влиянието на хемодиализата върху експозицията на дапаглифлозин не е известно. Ефектът на намалената бъбречна функция върху системната експозиция е оценен с един </w:t>
      </w:r>
      <w:proofErr w:type="spellStart"/>
      <w:r>
        <w:rPr>
          <w:bCs/>
        </w:rPr>
        <w:t>популационен</w:t>
      </w:r>
      <w:proofErr w:type="spellEnd"/>
      <w:r>
        <w:rPr>
          <w:bCs/>
        </w:rPr>
        <w:t xml:space="preserve"> </w:t>
      </w:r>
      <w:proofErr w:type="spellStart"/>
      <w:r>
        <w:rPr>
          <w:bCs/>
        </w:rPr>
        <w:t>фармакокинетичен</w:t>
      </w:r>
      <w:proofErr w:type="spellEnd"/>
      <w:r>
        <w:rPr>
          <w:bCs/>
        </w:rPr>
        <w:t xml:space="preserve"> модел. В съответствие с предишните резултати, с модела се прогнозира, че AUC е по-голяма при пациентите с хронично бъбречно заболяване в сравнение с пациентите с нормална бъбречна функция, като не се различава значимо при пациенти с хронично бъбречно заболяване със захарен диабет тип 2 и без диабет.</w:t>
      </w:r>
    </w:p>
    <w:p w14:paraId="487F74A1" w14:textId="77777777" w:rsidR="00611C0E" w:rsidRDefault="00611C0E">
      <w:pPr>
        <w:tabs>
          <w:tab w:val="clear" w:pos="567"/>
        </w:tabs>
        <w:spacing w:line="240" w:lineRule="auto"/>
        <w:rPr>
          <w:bCs/>
        </w:rPr>
      </w:pPr>
    </w:p>
    <w:p w14:paraId="5CAA0D9E" w14:textId="77777777" w:rsidR="00611C0E" w:rsidRDefault="00D0704A">
      <w:pPr>
        <w:spacing w:line="240" w:lineRule="auto"/>
      </w:pPr>
      <w:r>
        <w:rPr>
          <w:i/>
          <w:iCs/>
          <w:u w:val="single"/>
        </w:rPr>
        <w:t xml:space="preserve">Чернодробно увреждане </w:t>
      </w:r>
    </w:p>
    <w:p w14:paraId="02D94B08" w14:textId="77777777" w:rsidR="00611C0E" w:rsidRDefault="00D0704A">
      <w:pPr>
        <w:tabs>
          <w:tab w:val="clear" w:pos="567"/>
        </w:tabs>
        <w:spacing w:line="240" w:lineRule="auto"/>
      </w:pPr>
      <w:r>
        <w:rPr>
          <w:bCs/>
        </w:rPr>
        <w:t>При пациентите с лека или умерена степен на чернодробно увреждане (клас</w:t>
      </w:r>
      <w:r>
        <w:rPr>
          <w:bCs/>
          <w:lang w:val="en-US"/>
        </w:rPr>
        <w:t> </w:t>
      </w:r>
      <w:r>
        <w:rPr>
          <w:bCs/>
        </w:rPr>
        <w:t xml:space="preserve">А и В по </w:t>
      </w:r>
      <w:proofErr w:type="spellStart"/>
      <w:r>
        <w:t>Child</w:t>
      </w:r>
      <w:r>
        <w:noBreakHyphen/>
        <w:t>Pugh</w:t>
      </w:r>
      <w:proofErr w:type="spellEnd"/>
      <w:r>
        <w:t>)</w:t>
      </w:r>
      <w:r w:rsidRPr="006D7712">
        <w:t>,</w:t>
      </w:r>
      <w:r>
        <w:t xml:space="preserve"> </w:t>
      </w:r>
      <w:r>
        <w:rPr>
          <w:bCs/>
        </w:rPr>
        <w:t xml:space="preserve">средните </w:t>
      </w:r>
      <w:proofErr w:type="spellStart"/>
      <w:r>
        <w:t>C</w:t>
      </w:r>
      <w:r>
        <w:rPr>
          <w:vertAlign w:val="subscript"/>
        </w:rPr>
        <w:t>max</w:t>
      </w:r>
      <w:proofErr w:type="spellEnd"/>
      <w:r>
        <w:t xml:space="preserve"> и AUC на дапаглифлозин са по</w:t>
      </w:r>
      <w:r>
        <w:noBreakHyphen/>
        <w:t>високи съответно с 12% и 36%, отколкото при здрави контроли. Тези разлики не се считат за клинично значими. При пациенти с тежко чернодробно увреждане (клас</w:t>
      </w:r>
      <w:r>
        <w:rPr>
          <w:lang w:val="en-US"/>
        </w:rPr>
        <w:t> </w:t>
      </w:r>
      <w:r>
        <w:t xml:space="preserve">С по </w:t>
      </w:r>
      <w:proofErr w:type="spellStart"/>
      <w:r>
        <w:t>Child</w:t>
      </w:r>
      <w:r>
        <w:noBreakHyphen/>
        <w:t>Pugh</w:t>
      </w:r>
      <w:proofErr w:type="spellEnd"/>
      <w:r>
        <w:t>)</w:t>
      </w:r>
      <w:r w:rsidRPr="006D7712">
        <w:t>,</w:t>
      </w:r>
      <w:r>
        <w:t xml:space="preserve"> средните </w:t>
      </w:r>
      <w:proofErr w:type="spellStart"/>
      <w:r>
        <w:t>C</w:t>
      </w:r>
      <w:r>
        <w:rPr>
          <w:vertAlign w:val="subscript"/>
        </w:rPr>
        <w:t>max</w:t>
      </w:r>
      <w:proofErr w:type="spellEnd"/>
      <w:r>
        <w:t xml:space="preserve"> и AUC на дапаглифлозин са по</w:t>
      </w:r>
      <w:r>
        <w:noBreakHyphen/>
        <w:t>високи съответно с 40% и 67%, отколкото при здрави контроли.</w:t>
      </w:r>
    </w:p>
    <w:p w14:paraId="65202335" w14:textId="77777777" w:rsidR="00611C0E" w:rsidRDefault="00611C0E">
      <w:pPr>
        <w:tabs>
          <w:tab w:val="clear" w:pos="567"/>
        </w:tabs>
        <w:spacing w:line="240" w:lineRule="auto"/>
        <w:rPr>
          <w:bCs/>
        </w:rPr>
      </w:pPr>
    </w:p>
    <w:p w14:paraId="1CF39607" w14:textId="77777777" w:rsidR="00611C0E" w:rsidRDefault="00D0704A">
      <w:pPr>
        <w:spacing w:line="240" w:lineRule="auto"/>
      </w:pPr>
      <w:r>
        <w:rPr>
          <w:i/>
          <w:iCs/>
          <w:u w:val="single"/>
        </w:rPr>
        <w:t>Старческа възраст (≥65 години)</w:t>
      </w:r>
    </w:p>
    <w:p w14:paraId="47CF58FE" w14:textId="77777777" w:rsidR="00611C0E" w:rsidRDefault="00D0704A">
      <w:pPr>
        <w:spacing w:line="240" w:lineRule="auto"/>
      </w:pPr>
      <w:r>
        <w:t>Липсва клинично значимо увеличаване на експозицията в зависимост само от възрастта при пациенти на възраст до 70 години. Все пак, може да се очаква повишаване на експозицията в резултат на свързано с възрастта влошаване на бъбречната функция. Липсват достатъчно данни, за да се направи заключение относно експозицията при пациенти на възраст &gt;70 години.</w:t>
      </w:r>
    </w:p>
    <w:p w14:paraId="7895E8EE" w14:textId="77777777" w:rsidR="00611C0E" w:rsidRDefault="00611C0E">
      <w:pPr>
        <w:spacing w:line="240" w:lineRule="auto"/>
      </w:pPr>
    </w:p>
    <w:p w14:paraId="2A15D871" w14:textId="77777777" w:rsidR="00611C0E" w:rsidRDefault="00D0704A">
      <w:pPr>
        <w:spacing w:line="240" w:lineRule="auto"/>
      </w:pPr>
      <w:r>
        <w:rPr>
          <w:i/>
          <w:iCs/>
          <w:u w:val="single"/>
        </w:rPr>
        <w:t>Педиатрична популация</w:t>
      </w:r>
    </w:p>
    <w:p w14:paraId="231D22C5" w14:textId="77777777" w:rsidR="00611C0E" w:rsidRDefault="00D0704A">
      <w:pPr>
        <w:tabs>
          <w:tab w:val="clear" w:pos="567"/>
        </w:tabs>
        <w:spacing w:line="240" w:lineRule="auto"/>
      </w:pPr>
      <w:r>
        <w:rPr>
          <w:bCs/>
        </w:rPr>
        <w:t xml:space="preserve">Фармакокинетиката и </w:t>
      </w:r>
      <w:proofErr w:type="spellStart"/>
      <w:r>
        <w:rPr>
          <w:bCs/>
        </w:rPr>
        <w:t>фармадинамиката</w:t>
      </w:r>
      <w:proofErr w:type="spellEnd"/>
      <w:r>
        <w:rPr>
          <w:bCs/>
        </w:rPr>
        <w:t xml:space="preserve"> (</w:t>
      </w:r>
      <w:proofErr w:type="spellStart"/>
      <w:r>
        <w:rPr>
          <w:bCs/>
        </w:rPr>
        <w:t>глюкозурия</w:t>
      </w:r>
      <w:proofErr w:type="spellEnd"/>
      <w:r>
        <w:rPr>
          <w:bCs/>
        </w:rPr>
        <w:t>) при деца със захарен диабет тип</w:t>
      </w:r>
      <w:r>
        <w:t> </w:t>
      </w:r>
      <w:r>
        <w:rPr>
          <w:bCs/>
        </w:rPr>
        <w:t>2 на възраст 10-17</w:t>
      </w:r>
      <w:r>
        <w:t> </w:t>
      </w:r>
      <w:r>
        <w:rPr>
          <w:bCs/>
        </w:rPr>
        <w:t>години е подобна на тази</w:t>
      </w:r>
      <w:r w:rsidRPr="006D7712">
        <w:rPr>
          <w:bCs/>
        </w:rPr>
        <w:t>,</w:t>
      </w:r>
      <w:r>
        <w:rPr>
          <w:bCs/>
        </w:rPr>
        <w:t xml:space="preserve"> установена при възрастни със захарен диабет тип</w:t>
      </w:r>
      <w:r>
        <w:t> </w:t>
      </w:r>
      <w:r>
        <w:rPr>
          <w:bCs/>
        </w:rPr>
        <w:t>2.</w:t>
      </w:r>
    </w:p>
    <w:p w14:paraId="343E8BD8" w14:textId="77777777" w:rsidR="00611C0E" w:rsidRDefault="00611C0E">
      <w:pPr>
        <w:tabs>
          <w:tab w:val="clear" w:pos="567"/>
        </w:tabs>
        <w:spacing w:line="240" w:lineRule="auto"/>
        <w:rPr>
          <w:bCs/>
        </w:rPr>
      </w:pPr>
    </w:p>
    <w:p w14:paraId="5E87AE8A" w14:textId="77777777" w:rsidR="00611C0E" w:rsidRDefault="00D0704A">
      <w:pPr>
        <w:spacing w:line="240" w:lineRule="auto"/>
      </w:pPr>
      <w:r>
        <w:rPr>
          <w:i/>
          <w:iCs/>
          <w:u w:val="single"/>
        </w:rPr>
        <w:t>Пол</w:t>
      </w:r>
    </w:p>
    <w:p w14:paraId="163FD281" w14:textId="77777777" w:rsidR="00611C0E" w:rsidRDefault="00D0704A">
      <w:pPr>
        <w:tabs>
          <w:tab w:val="clear" w:pos="567"/>
        </w:tabs>
        <w:spacing w:line="240" w:lineRule="auto"/>
      </w:pPr>
      <w:r>
        <w:rPr>
          <w:bCs/>
        </w:rPr>
        <w:t xml:space="preserve">Очаква се при жени средната </w:t>
      </w:r>
      <w:proofErr w:type="spellStart"/>
      <w:r>
        <w:rPr>
          <w:bCs/>
        </w:rPr>
        <w:t>AUC</w:t>
      </w:r>
      <w:r>
        <w:rPr>
          <w:bCs/>
          <w:vertAlign w:val="subscript"/>
        </w:rPr>
        <w:t>ss</w:t>
      </w:r>
      <w:proofErr w:type="spellEnd"/>
      <w:r>
        <w:rPr>
          <w:bCs/>
        </w:rPr>
        <w:t xml:space="preserve"> на дапаглифлозин да е по</w:t>
      </w:r>
      <w:r>
        <w:rPr>
          <w:bCs/>
        </w:rPr>
        <w:noBreakHyphen/>
        <w:t>висока с 22%, отколкото при мъже.</w:t>
      </w:r>
    </w:p>
    <w:p w14:paraId="297B67B2" w14:textId="77777777" w:rsidR="00611C0E" w:rsidRDefault="00611C0E">
      <w:pPr>
        <w:tabs>
          <w:tab w:val="clear" w:pos="567"/>
        </w:tabs>
        <w:spacing w:line="240" w:lineRule="auto"/>
        <w:rPr>
          <w:bCs/>
        </w:rPr>
      </w:pPr>
    </w:p>
    <w:p w14:paraId="7E45E06A" w14:textId="77777777" w:rsidR="00611C0E" w:rsidRDefault="00D0704A">
      <w:pPr>
        <w:spacing w:line="240" w:lineRule="auto"/>
      </w:pPr>
      <w:r>
        <w:rPr>
          <w:i/>
          <w:iCs/>
          <w:u w:val="single"/>
        </w:rPr>
        <w:t>Расова принадлежност</w:t>
      </w:r>
    </w:p>
    <w:p w14:paraId="59BF5105" w14:textId="77777777" w:rsidR="00611C0E" w:rsidRDefault="00D0704A">
      <w:pPr>
        <w:tabs>
          <w:tab w:val="clear" w:pos="567"/>
        </w:tabs>
        <w:spacing w:line="240" w:lineRule="auto"/>
      </w:pPr>
      <w:r>
        <w:rPr>
          <w:bCs/>
        </w:rPr>
        <w:t>Липсва клинично значима разлика в системната експозиция между индивиди от европеидната, негроидната и монголоидната раса.</w:t>
      </w:r>
    </w:p>
    <w:p w14:paraId="1B94193D" w14:textId="77777777" w:rsidR="00611C0E" w:rsidRDefault="00611C0E">
      <w:pPr>
        <w:spacing w:line="240" w:lineRule="auto"/>
      </w:pPr>
    </w:p>
    <w:p w14:paraId="1B990CA2" w14:textId="77777777" w:rsidR="00611C0E" w:rsidRDefault="00D0704A">
      <w:pPr>
        <w:spacing w:line="240" w:lineRule="auto"/>
      </w:pPr>
      <w:r>
        <w:rPr>
          <w:i/>
          <w:iCs/>
          <w:u w:val="single"/>
        </w:rPr>
        <w:t>Телесно тегло</w:t>
      </w:r>
    </w:p>
    <w:p w14:paraId="598663AA" w14:textId="77777777" w:rsidR="00611C0E" w:rsidRDefault="00D0704A">
      <w:pPr>
        <w:spacing w:line="240" w:lineRule="auto"/>
      </w:pPr>
      <w:r>
        <w:t>Установено е, че с увеличаване на телесното тегло, експозицията на дапаглифлозин намалява. Като последствие от това пациентите с ниско телесно тегло може да са с известно повишаване на експозицията, а пациентите с високо телесно тегло – с известно намаляване на експозицията. Тези различия обаче не се считат за клинично значими.</w:t>
      </w:r>
    </w:p>
    <w:p w14:paraId="13AA4F2C" w14:textId="77777777" w:rsidR="00611C0E" w:rsidRDefault="00611C0E">
      <w:pPr>
        <w:spacing w:line="240" w:lineRule="auto"/>
        <w:ind w:left="567" w:hanging="567"/>
        <w:rPr>
          <w:b/>
          <w:szCs w:val="24"/>
        </w:rPr>
      </w:pPr>
    </w:p>
    <w:p w14:paraId="07ABF95E" w14:textId="77777777" w:rsidR="00611C0E" w:rsidRDefault="00D0704A">
      <w:pPr>
        <w:keepNext/>
        <w:spacing w:line="240" w:lineRule="auto"/>
        <w:ind w:left="567" w:hanging="567"/>
      </w:pPr>
      <w:r>
        <w:rPr>
          <w:b/>
        </w:rPr>
        <w:t>5.3</w:t>
      </w:r>
      <w:r>
        <w:rPr>
          <w:b/>
        </w:rPr>
        <w:tab/>
      </w:r>
      <w:r>
        <w:rPr>
          <w:b/>
          <w:szCs w:val="24"/>
        </w:rPr>
        <w:t>Предклинични данни за безопасност</w:t>
      </w:r>
    </w:p>
    <w:p w14:paraId="6B8A4F55" w14:textId="77777777" w:rsidR="00611C0E" w:rsidRDefault="00611C0E">
      <w:pPr>
        <w:keepNext/>
        <w:spacing w:line="240" w:lineRule="auto"/>
      </w:pPr>
    </w:p>
    <w:p w14:paraId="341254F5" w14:textId="77777777" w:rsidR="00611C0E" w:rsidRDefault="00D0704A">
      <w:pPr>
        <w:keepNext/>
        <w:tabs>
          <w:tab w:val="clear" w:pos="567"/>
        </w:tabs>
        <w:spacing w:line="240" w:lineRule="auto"/>
      </w:pPr>
      <w:r>
        <w:rPr>
          <w:bCs/>
        </w:rPr>
        <w:t xml:space="preserve">Неклиничните данни не показват особен риск за хора на базата на конвенционалните фармакологични проучвания за безопасност, токсичност при многократно прилагане, </w:t>
      </w:r>
      <w:proofErr w:type="spellStart"/>
      <w:r>
        <w:rPr>
          <w:bCs/>
        </w:rPr>
        <w:t>генотоксичност</w:t>
      </w:r>
      <w:proofErr w:type="spellEnd"/>
      <w:r>
        <w:rPr>
          <w:bCs/>
        </w:rPr>
        <w:t xml:space="preserve">, карциногенен потенциал и </w:t>
      </w:r>
      <w:proofErr w:type="spellStart"/>
      <w:r>
        <w:rPr>
          <w:bCs/>
        </w:rPr>
        <w:t>фертилитет</w:t>
      </w:r>
      <w:proofErr w:type="spellEnd"/>
      <w:r>
        <w:rPr>
          <w:bCs/>
        </w:rPr>
        <w:t>. Дапаглифлозин не индуцира развитието на тумори при мишки и плъхове при нито една от дозите, оценени в двугодишни проучвания за карциногенен потенциал.</w:t>
      </w:r>
    </w:p>
    <w:p w14:paraId="3E521631" w14:textId="77777777" w:rsidR="00611C0E" w:rsidRDefault="00611C0E">
      <w:pPr>
        <w:spacing w:line="240" w:lineRule="auto"/>
        <w:rPr>
          <w:szCs w:val="24"/>
        </w:rPr>
      </w:pPr>
    </w:p>
    <w:p w14:paraId="6E2A31CF" w14:textId="77777777" w:rsidR="00611C0E" w:rsidRDefault="00D0704A">
      <w:pPr>
        <w:keepNext/>
        <w:spacing w:line="240" w:lineRule="auto"/>
      </w:pPr>
      <w:r>
        <w:rPr>
          <w:bCs/>
          <w:u w:val="single"/>
        </w:rPr>
        <w:t>Репродуктивна токсичност и токсичност за развитието</w:t>
      </w:r>
    </w:p>
    <w:p w14:paraId="63C5D47F" w14:textId="77777777" w:rsidR="00611C0E" w:rsidRDefault="00611C0E">
      <w:pPr>
        <w:keepNext/>
        <w:spacing w:line="240" w:lineRule="auto"/>
        <w:rPr>
          <w:bCs/>
          <w:u w:val="single"/>
        </w:rPr>
      </w:pPr>
    </w:p>
    <w:p w14:paraId="3776078B" w14:textId="77777777" w:rsidR="00611C0E" w:rsidRDefault="00D0704A">
      <w:pPr>
        <w:keepNext/>
        <w:tabs>
          <w:tab w:val="clear" w:pos="567"/>
        </w:tabs>
        <w:spacing w:line="240" w:lineRule="auto"/>
      </w:pPr>
      <w:r>
        <w:rPr>
          <w:bCs/>
        </w:rPr>
        <w:t>Директното приложение на дапаглифлозин при наскоро отбити плъхове и индиректната експозиция по време на късна бременност (през периоди, съответстващи по отношение на съзряването на бъбреците на втория и третия триместър от бременността при хора) и лактация</w:t>
      </w:r>
      <w:r w:rsidRPr="006D7712">
        <w:rPr>
          <w:bCs/>
        </w:rPr>
        <w:t>,</w:t>
      </w:r>
      <w:r>
        <w:rPr>
          <w:bCs/>
        </w:rPr>
        <w:t xml:space="preserve"> са свързани с повишена честота на развитие и/или тежест на </w:t>
      </w:r>
      <w:proofErr w:type="spellStart"/>
      <w:r>
        <w:rPr>
          <w:bCs/>
        </w:rPr>
        <w:t>дилатация</w:t>
      </w:r>
      <w:proofErr w:type="spellEnd"/>
      <w:r>
        <w:rPr>
          <w:bCs/>
        </w:rPr>
        <w:t xml:space="preserve"> на бъбречното легенче и бъбречните </w:t>
      </w:r>
      <w:proofErr w:type="spellStart"/>
      <w:r>
        <w:rPr>
          <w:bCs/>
        </w:rPr>
        <w:t>тубули</w:t>
      </w:r>
      <w:proofErr w:type="spellEnd"/>
      <w:r>
        <w:rPr>
          <w:bCs/>
        </w:rPr>
        <w:t xml:space="preserve"> при потомството.</w:t>
      </w:r>
    </w:p>
    <w:p w14:paraId="460C3F8E" w14:textId="77777777" w:rsidR="00611C0E" w:rsidRDefault="00611C0E">
      <w:pPr>
        <w:tabs>
          <w:tab w:val="clear" w:pos="567"/>
        </w:tabs>
        <w:spacing w:line="240" w:lineRule="auto"/>
        <w:rPr>
          <w:bCs/>
        </w:rPr>
      </w:pPr>
    </w:p>
    <w:p w14:paraId="5EEEFF2E" w14:textId="77777777" w:rsidR="00611C0E" w:rsidRDefault="00D0704A">
      <w:pPr>
        <w:tabs>
          <w:tab w:val="clear" w:pos="567"/>
        </w:tabs>
        <w:spacing w:line="240" w:lineRule="auto"/>
      </w:pPr>
      <w:r>
        <w:rPr>
          <w:bCs/>
        </w:rPr>
        <w:t>В токсикологично проучване при млади животни, директното приложение на дапаглифлозин на млади плъхове – от 21</w:t>
      </w:r>
      <w:r>
        <w:rPr>
          <w:bCs/>
        </w:rPr>
        <w:noBreakHyphen/>
        <w:t>и до 90</w:t>
      </w:r>
      <w:r>
        <w:rPr>
          <w:bCs/>
        </w:rPr>
        <w:noBreakHyphen/>
        <w:t>и</w:t>
      </w:r>
      <w:r>
        <w:rPr>
          <w:bCs/>
          <w:lang w:val="en-US"/>
        </w:rPr>
        <w:t> </w:t>
      </w:r>
      <w:proofErr w:type="spellStart"/>
      <w:r>
        <w:rPr>
          <w:bCs/>
        </w:rPr>
        <w:t>постнатален</w:t>
      </w:r>
      <w:proofErr w:type="spellEnd"/>
      <w:r>
        <w:rPr>
          <w:bCs/>
        </w:rPr>
        <w:t xml:space="preserve"> ден, се съобщава за </w:t>
      </w:r>
      <w:proofErr w:type="spellStart"/>
      <w:r>
        <w:rPr>
          <w:bCs/>
        </w:rPr>
        <w:t>дилатация</w:t>
      </w:r>
      <w:proofErr w:type="spellEnd"/>
      <w:r>
        <w:rPr>
          <w:bCs/>
        </w:rPr>
        <w:t xml:space="preserve"> на бъбречното легенче и бъбречните </w:t>
      </w:r>
      <w:proofErr w:type="spellStart"/>
      <w:r>
        <w:rPr>
          <w:bCs/>
        </w:rPr>
        <w:t>тубули</w:t>
      </w:r>
      <w:proofErr w:type="spellEnd"/>
      <w:r>
        <w:rPr>
          <w:bCs/>
        </w:rPr>
        <w:t xml:space="preserve"> при всички дози; експозицията на малките при най</w:t>
      </w:r>
      <w:r>
        <w:rPr>
          <w:bCs/>
        </w:rPr>
        <w:noBreakHyphen/>
        <w:t>ниската проучвана доза е ≥15 пъти по</w:t>
      </w:r>
      <w:r>
        <w:rPr>
          <w:bCs/>
        </w:rPr>
        <w:noBreakHyphen/>
        <w:t xml:space="preserve">висока от експозицията при максималната препоръчителна доза при хора. Тези находки са свързани с </w:t>
      </w:r>
      <w:proofErr w:type="spellStart"/>
      <w:r>
        <w:rPr>
          <w:bCs/>
        </w:rPr>
        <w:t>дозозависимо</w:t>
      </w:r>
      <w:proofErr w:type="spellEnd"/>
      <w:r>
        <w:rPr>
          <w:bCs/>
        </w:rPr>
        <w:t xml:space="preserve"> повишаване на теглото на бъбреците и макроскопско уголемяване на бъбреците, наблюдавани при всички дози. Наблюдаваната при млади животни </w:t>
      </w:r>
      <w:proofErr w:type="spellStart"/>
      <w:r>
        <w:rPr>
          <w:bCs/>
        </w:rPr>
        <w:t>дилатация</w:t>
      </w:r>
      <w:proofErr w:type="spellEnd"/>
      <w:r>
        <w:rPr>
          <w:bCs/>
        </w:rPr>
        <w:t xml:space="preserve"> на бъбречното легенче и на бъбречните </w:t>
      </w:r>
      <w:proofErr w:type="spellStart"/>
      <w:r>
        <w:rPr>
          <w:bCs/>
        </w:rPr>
        <w:t>тубули</w:t>
      </w:r>
      <w:proofErr w:type="spellEnd"/>
      <w:r>
        <w:rPr>
          <w:bCs/>
        </w:rPr>
        <w:t xml:space="preserve"> не показва пълна обратимост в рамките на приблизително едномесечния възстановителен период.</w:t>
      </w:r>
    </w:p>
    <w:p w14:paraId="11C06453" w14:textId="77777777" w:rsidR="00611C0E" w:rsidRDefault="00611C0E">
      <w:pPr>
        <w:tabs>
          <w:tab w:val="clear" w:pos="567"/>
        </w:tabs>
        <w:spacing w:line="240" w:lineRule="auto"/>
        <w:rPr>
          <w:bCs/>
        </w:rPr>
      </w:pPr>
    </w:p>
    <w:p w14:paraId="1CD58B1D" w14:textId="50827ADE" w:rsidR="00611C0E" w:rsidRDefault="00D0704A">
      <w:pPr>
        <w:tabs>
          <w:tab w:val="clear" w:pos="567"/>
        </w:tabs>
        <w:spacing w:line="240" w:lineRule="auto"/>
      </w:pPr>
      <w:r>
        <w:rPr>
          <w:bCs/>
        </w:rPr>
        <w:t xml:space="preserve">В отделно проучване за </w:t>
      </w:r>
      <w:proofErr w:type="spellStart"/>
      <w:r>
        <w:rPr>
          <w:bCs/>
        </w:rPr>
        <w:t>пре</w:t>
      </w:r>
      <w:proofErr w:type="spellEnd"/>
      <w:r>
        <w:rPr>
          <w:bCs/>
        </w:rPr>
        <w:noBreakHyphen/>
        <w:t xml:space="preserve"> и </w:t>
      </w:r>
      <w:proofErr w:type="spellStart"/>
      <w:r>
        <w:rPr>
          <w:bCs/>
        </w:rPr>
        <w:t>постнатално</w:t>
      </w:r>
      <w:proofErr w:type="spellEnd"/>
      <w:r>
        <w:rPr>
          <w:bCs/>
        </w:rPr>
        <w:t xml:space="preserve"> развитие, на майките е прилаган дапаглифлозин от 6</w:t>
      </w:r>
      <w:r>
        <w:rPr>
          <w:bCs/>
        </w:rPr>
        <w:noBreakHyphen/>
        <w:t>и</w:t>
      </w:r>
      <w:r>
        <w:rPr>
          <w:bCs/>
          <w:lang w:val="en-US"/>
        </w:rPr>
        <w:t> </w:t>
      </w:r>
      <w:proofErr w:type="spellStart"/>
      <w:r>
        <w:rPr>
          <w:bCs/>
        </w:rPr>
        <w:t>гестационен</w:t>
      </w:r>
      <w:proofErr w:type="spellEnd"/>
      <w:r>
        <w:rPr>
          <w:bCs/>
        </w:rPr>
        <w:t xml:space="preserve"> ден до 21</w:t>
      </w:r>
      <w:r>
        <w:rPr>
          <w:bCs/>
        </w:rPr>
        <w:noBreakHyphen/>
        <w:t>ви </w:t>
      </w:r>
      <w:proofErr w:type="spellStart"/>
      <w:r>
        <w:rPr>
          <w:bCs/>
        </w:rPr>
        <w:t>постнатален</w:t>
      </w:r>
      <w:proofErr w:type="spellEnd"/>
      <w:r>
        <w:rPr>
          <w:bCs/>
        </w:rPr>
        <w:t xml:space="preserve"> ден, като за малките експозицията е била индиректна – </w:t>
      </w:r>
      <w:proofErr w:type="spellStart"/>
      <w:r>
        <w:rPr>
          <w:bCs/>
          <w:i/>
          <w:iCs/>
        </w:rPr>
        <w:t>in</w:t>
      </w:r>
      <w:proofErr w:type="spellEnd"/>
      <w:r>
        <w:rPr>
          <w:bCs/>
          <w:i/>
          <w:iCs/>
        </w:rPr>
        <w:t> </w:t>
      </w:r>
      <w:proofErr w:type="spellStart"/>
      <w:r>
        <w:rPr>
          <w:bCs/>
          <w:i/>
          <w:iCs/>
        </w:rPr>
        <w:t>utero</w:t>
      </w:r>
      <w:proofErr w:type="spellEnd"/>
      <w:r>
        <w:rPr>
          <w:bCs/>
        </w:rPr>
        <w:t xml:space="preserve"> и чрез млякото (проведено е сателитно проучване за оценка на концентрацията на дапаглифлозин в млякото и експозицията на малките). Наблюдавана е повишена честота или </w:t>
      </w:r>
      <w:r>
        <w:rPr>
          <w:bCs/>
        </w:rPr>
        <w:lastRenderedPageBreak/>
        <w:t xml:space="preserve">тежест на </w:t>
      </w:r>
      <w:proofErr w:type="spellStart"/>
      <w:r>
        <w:rPr>
          <w:bCs/>
        </w:rPr>
        <w:t>дилатация</w:t>
      </w:r>
      <w:proofErr w:type="spellEnd"/>
      <w:r>
        <w:rPr>
          <w:bCs/>
        </w:rPr>
        <w:t xml:space="preserve"> на бъбречното легенче при зрялото потомство на третирани майки, макар и само при най</w:t>
      </w:r>
      <w:r>
        <w:rPr>
          <w:bCs/>
        </w:rPr>
        <w:noBreakHyphen/>
        <w:t>високата проучвана доза (съответстваща на експозиции на майката и на малките, които са 1 415 пъти и 137 пъти по</w:t>
      </w:r>
      <w:r>
        <w:rPr>
          <w:bCs/>
        </w:rPr>
        <w:noBreakHyphen/>
        <w:t xml:space="preserve">високи от експозицията при максималната препоръчителна доза при хора). Допълнителната токсичност за развитието е ограничена до </w:t>
      </w:r>
      <w:proofErr w:type="spellStart"/>
      <w:r>
        <w:rPr>
          <w:bCs/>
        </w:rPr>
        <w:t>дозозависим</w:t>
      </w:r>
      <w:r w:rsidR="003B2806">
        <w:rPr>
          <w:bCs/>
        </w:rPr>
        <w:t>о</w:t>
      </w:r>
      <w:proofErr w:type="spellEnd"/>
      <w:r>
        <w:rPr>
          <w:bCs/>
        </w:rPr>
        <w:t xml:space="preserve"> </w:t>
      </w:r>
      <w:r w:rsidR="003B2806">
        <w:rPr>
          <w:bCs/>
        </w:rPr>
        <w:t>намаляване</w:t>
      </w:r>
      <w:r>
        <w:rPr>
          <w:bCs/>
        </w:rPr>
        <w:t xml:space="preserve"> на телесното тегло на малките, като се наблюдава само при дози ≥15 mg/</w:t>
      </w:r>
      <w:proofErr w:type="spellStart"/>
      <w:r>
        <w:rPr>
          <w:bCs/>
        </w:rPr>
        <w:t>kg</w:t>
      </w:r>
      <w:proofErr w:type="spellEnd"/>
      <w:r>
        <w:rPr>
          <w:bCs/>
        </w:rPr>
        <w:t>/дневно (съответстващи на експозиции на малките, които са ≥29 пъти по</w:t>
      </w:r>
      <w:r>
        <w:rPr>
          <w:bCs/>
        </w:rPr>
        <w:noBreakHyphen/>
        <w:t>високи от експозицията при максималната препоръчителна доза при хора). Токсичност за майката се проявява само при най</w:t>
      </w:r>
      <w:r>
        <w:rPr>
          <w:bCs/>
        </w:rPr>
        <w:noBreakHyphen/>
        <w:t>високите проучвани дози и е ограничена до преходно намаляване на телесното тегло и консумацията на храна. Нивото, при което не се наблюдават нежелани реакции (NOAEL) по отношение на токсичността за развитието – най</w:t>
      </w:r>
      <w:r>
        <w:rPr>
          <w:bCs/>
        </w:rPr>
        <w:noBreakHyphen/>
        <w:t>ниската проучвана доза, съответства на системна експозиция при майката, която е приблизително 19 пъти по</w:t>
      </w:r>
      <w:r>
        <w:rPr>
          <w:bCs/>
        </w:rPr>
        <w:noBreakHyphen/>
        <w:t>висока от експозицията при хора при максималната препоръчителна доза.</w:t>
      </w:r>
    </w:p>
    <w:p w14:paraId="47468B89" w14:textId="77777777" w:rsidR="00611C0E" w:rsidRDefault="00611C0E">
      <w:pPr>
        <w:tabs>
          <w:tab w:val="clear" w:pos="567"/>
        </w:tabs>
        <w:spacing w:line="240" w:lineRule="auto"/>
        <w:rPr>
          <w:bCs/>
        </w:rPr>
      </w:pPr>
    </w:p>
    <w:p w14:paraId="7863E2DA" w14:textId="77777777" w:rsidR="00611C0E" w:rsidRDefault="00D0704A">
      <w:pPr>
        <w:tabs>
          <w:tab w:val="clear" w:pos="567"/>
        </w:tabs>
        <w:spacing w:line="240" w:lineRule="auto"/>
      </w:pPr>
      <w:r>
        <w:rPr>
          <w:bCs/>
        </w:rPr>
        <w:t xml:space="preserve">В допълнителни проучвания за влияние върху </w:t>
      </w:r>
      <w:proofErr w:type="spellStart"/>
      <w:r>
        <w:rPr>
          <w:bCs/>
        </w:rPr>
        <w:t>ембриофеталното</w:t>
      </w:r>
      <w:proofErr w:type="spellEnd"/>
      <w:r>
        <w:rPr>
          <w:bCs/>
        </w:rPr>
        <w:t xml:space="preserve"> развитие при плъхове и зайци, дапаглифлозин е прилаган в периоди, съответстващи на основните периоди от </w:t>
      </w:r>
      <w:proofErr w:type="spellStart"/>
      <w:r>
        <w:rPr>
          <w:bCs/>
        </w:rPr>
        <w:t>органогенезата</w:t>
      </w:r>
      <w:proofErr w:type="spellEnd"/>
      <w:r>
        <w:rPr>
          <w:bCs/>
        </w:rPr>
        <w:t xml:space="preserve"> за всеки вид. При зайци при нито една от проучваните дози не е наблюдавана нито токсичност за майката, нито токсичност за развитието; най</w:t>
      </w:r>
      <w:r>
        <w:rPr>
          <w:bCs/>
        </w:rPr>
        <w:noBreakHyphen/>
        <w:t>високата проучвана доза съответства на системна експозиция, която е приблизително 1 191 пъти по</w:t>
      </w:r>
      <w:r>
        <w:rPr>
          <w:bCs/>
        </w:rPr>
        <w:noBreakHyphen/>
        <w:t>висока от експозицията при хора при максималната препоръчителна доза. При плъхове при експозиции, които са до 1 441 пъти по</w:t>
      </w:r>
      <w:r>
        <w:rPr>
          <w:bCs/>
        </w:rPr>
        <w:noBreakHyphen/>
        <w:t xml:space="preserve">високи от експозицията при хора при максималната препоръчителна доза, дапаглифлозин не показва нито </w:t>
      </w:r>
      <w:proofErr w:type="spellStart"/>
      <w:r>
        <w:rPr>
          <w:bCs/>
        </w:rPr>
        <w:t>ембриолетален</w:t>
      </w:r>
      <w:proofErr w:type="spellEnd"/>
      <w:r>
        <w:rPr>
          <w:bCs/>
        </w:rPr>
        <w:t>, нито тератогенен ефект.</w:t>
      </w:r>
    </w:p>
    <w:p w14:paraId="2B02CE77" w14:textId="77777777" w:rsidR="00611C0E" w:rsidRDefault="00611C0E">
      <w:pPr>
        <w:tabs>
          <w:tab w:val="clear" w:pos="567"/>
        </w:tabs>
        <w:spacing w:line="240" w:lineRule="auto"/>
      </w:pPr>
    </w:p>
    <w:p w14:paraId="25B77C14" w14:textId="77777777" w:rsidR="00611C0E" w:rsidRDefault="00611C0E">
      <w:pPr>
        <w:tabs>
          <w:tab w:val="clear" w:pos="567"/>
        </w:tabs>
        <w:spacing w:line="240" w:lineRule="auto"/>
      </w:pPr>
    </w:p>
    <w:p w14:paraId="0B1FE4BC" w14:textId="77777777" w:rsidR="00611C0E" w:rsidRDefault="00D0704A">
      <w:pPr>
        <w:tabs>
          <w:tab w:val="clear" w:pos="567"/>
        </w:tabs>
        <w:spacing w:line="240" w:lineRule="auto"/>
        <w:ind w:left="567" w:hanging="567"/>
      </w:pPr>
      <w:r>
        <w:rPr>
          <w:b/>
        </w:rPr>
        <w:t>6.</w:t>
      </w:r>
      <w:r>
        <w:rPr>
          <w:b/>
        </w:rPr>
        <w:tab/>
        <w:t>ФАРМАЦЕВТИЧНИ ДАННИ</w:t>
      </w:r>
    </w:p>
    <w:p w14:paraId="6196AF20" w14:textId="77777777" w:rsidR="00611C0E" w:rsidRDefault="00611C0E">
      <w:pPr>
        <w:tabs>
          <w:tab w:val="clear" w:pos="567"/>
        </w:tabs>
        <w:spacing w:line="240" w:lineRule="auto"/>
      </w:pPr>
    </w:p>
    <w:p w14:paraId="6CC94C9E" w14:textId="49B4C081" w:rsidR="00611C0E" w:rsidRDefault="00D0704A" w:rsidP="001C29E1">
      <w:pPr>
        <w:tabs>
          <w:tab w:val="clear" w:pos="567"/>
        </w:tabs>
        <w:spacing w:line="240" w:lineRule="auto"/>
        <w:ind w:left="567" w:hanging="567"/>
      </w:pPr>
      <w:r>
        <w:rPr>
          <w:b/>
        </w:rPr>
        <w:t>6.1</w:t>
      </w:r>
      <w:r>
        <w:rPr>
          <w:b/>
        </w:rPr>
        <w:tab/>
        <w:t>Списък на помощните вещества</w:t>
      </w:r>
      <w:r w:rsidR="00776B5E">
        <w:rPr>
          <w:b/>
        </w:rPr>
        <w:fldChar w:fldCharType="begin"/>
      </w:r>
      <w:r w:rsidR="00776B5E">
        <w:rPr>
          <w:b/>
        </w:rPr>
        <w:instrText xml:space="preserve"> DOCVARIABLE vault_nd_0d56028e-6936-411d-95e9-d5b87deb37b5 \* MERGEFORMAT </w:instrText>
      </w:r>
      <w:r w:rsidR="00776B5E">
        <w:rPr>
          <w:b/>
        </w:rPr>
        <w:fldChar w:fldCharType="separate"/>
      </w:r>
      <w:r w:rsidR="00776B5E">
        <w:rPr>
          <w:b/>
        </w:rPr>
        <w:t xml:space="preserve"> </w:t>
      </w:r>
      <w:r w:rsidR="00776B5E">
        <w:rPr>
          <w:b/>
        </w:rPr>
        <w:fldChar w:fldCharType="end"/>
      </w:r>
    </w:p>
    <w:p w14:paraId="018D3C1E" w14:textId="77777777" w:rsidR="00611C0E" w:rsidRDefault="00611C0E" w:rsidP="001C29E1">
      <w:pPr>
        <w:tabs>
          <w:tab w:val="clear" w:pos="567"/>
        </w:tabs>
        <w:spacing w:line="240" w:lineRule="auto"/>
        <w:ind w:left="567" w:hanging="567"/>
      </w:pPr>
    </w:p>
    <w:p w14:paraId="224801F9" w14:textId="77777777" w:rsidR="00611C0E" w:rsidRDefault="00D0704A">
      <w:pPr>
        <w:tabs>
          <w:tab w:val="clear" w:pos="567"/>
        </w:tabs>
        <w:spacing w:line="240" w:lineRule="auto"/>
      </w:pPr>
      <w:r>
        <w:rPr>
          <w:rFonts w:eastAsia="SimSun"/>
          <w:u w:val="single"/>
          <w:lang w:eastAsia="zh-CN"/>
        </w:rPr>
        <w:t>Ядро на таблетката:</w:t>
      </w:r>
    </w:p>
    <w:p w14:paraId="3F807457" w14:textId="77777777" w:rsidR="00611C0E" w:rsidRDefault="00D0704A">
      <w:pPr>
        <w:tabs>
          <w:tab w:val="clear" w:pos="567"/>
        </w:tabs>
        <w:spacing w:line="240" w:lineRule="auto"/>
      </w:pPr>
      <w:r>
        <w:rPr>
          <w:rFonts w:eastAsia="SimSun"/>
          <w:lang w:eastAsia="zh-CN"/>
        </w:rPr>
        <w:t>Микрокристална целулоза (E460i)</w:t>
      </w:r>
    </w:p>
    <w:p w14:paraId="3DFC0C81" w14:textId="77777777" w:rsidR="00611C0E" w:rsidRDefault="00D0704A">
      <w:pPr>
        <w:tabs>
          <w:tab w:val="clear" w:pos="567"/>
        </w:tabs>
        <w:spacing w:line="240" w:lineRule="auto"/>
      </w:pPr>
      <w:r>
        <w:rPr>
          <w:rFonts w:eastAsia="SimSun"/>
          <w:lang w:eastAsia="zh-CN"/>
        </w:rPr>
        <w:t>Лактоза</w:t>
      </w:r>
    </w:p>
    <w:p w14:paraId="09787966" w14:textId="77777777" w:rsidR="00611C0E" w:rsidRDefault="00D0704A">
      <w:pPr>
        <w:tabs>
          <w:tab w:val="clear" w:pos="567"/>
        </w:tabs>
        <w:spacing w:line="240" w:lineRule="auto"/>
      </w:pPr>
      <w:proofErr w:type="spellStart"/>
      <w:r>
        <w:rPr>
          <w:rFonts w:eastAsia="SimSun"/>
          <w:lang w:eastAsia="zh-CN"/>
        </w:rPr>
        <w:t>Кросповидон</w:t>
      </w:r>
      <w:proofErr w:type="spellEnd"/>
      <w:r>
        <w:rPr>
          <w:rFonts w:eastAsia="SimSun"/>
          <w:lang w:eastAsia="zh-CN"/>
        </w:rPr>
        <w:t xml:space="preserve"> (E1202)</w:t>
      </w:r>
    </w:p>
    <w:p w14:paraId="6DD5EAEF" w14:textId="77777777" w:rsidR="00611C0E" w:rsidRDefault="00D0704A">
      <w:pPr>
        <w:tabs>
          <w:tab w:val="clear" w:pos="567"/>
        </w:tabs>
        <w:spacing w:line="240" w:lineRule="auto"/>
      </w:pPr>
      <w:r>
        <w:rPr>
          <w:rFonts w:eastAsia="SimSun"/>
          <w:lang w:eastAsia="zh-CN"/>
        </w:rPr>
        <w:t>Силициев диоксид (E551)</w:t>
      </w:r>
    </w:p>
    <w:p w14:paraId="42A2CB75" w14:textId="77777777" w:rsidR="00611C0E" w:rsidRDefault="00D0704A">
      <w:pPr>
        <w:tabs>
          <w:tab w:val="clear" w:pos="567"/>
        </w:tabs>
        <w:spacing w:line="240" w:lineRule="auto"/>
      </w:pPr>
      <w:r>
        <w:rPr>
          <w:rFonts w:eastAsia="SimSun"/>
          <w:lang w:eastAsia="zh-CN"/>
        </w:rPr>
        <w:t xml:space="preserve">Магнезиев </w:t>
      </w:r>
      <w:proofErr w:type="spellStart"/>
      <w:r>
        <w:rPr>
          <w:rFonts w:eastAsia="SimSun"/>
          <w:lang w:eastAsia="zh-CN"/>
        </w:rPr>
        <w:t>стеарат</w:t>
      </w:r>
      <w:proofErr w:type="spellEnd"/>
      <w:r>
        <w:rPr>
          <w:rFonts w:eastAsia="SimSun"/>
          <w:lang w:eastAsia="zh-CN"/>
        </w:rPr>
        <w:t xml:space="preserve"> (E470b)</w:t>
      </w:r>
    </w:p>
    <w:p w14:paraId="7A64326C" w14:textId="77777777" w:rsidR="00611C0E" w:rsidRDefault="00611C0E">
      <w:pPr>
        <w:tabs>
          <w:tab w:val="clear" w:pos="567"/>
        </w:tabs>
        <w:spacing w:line="240" w:lineRule="auto"/>
        <w:rPr>
          <w:rFonts w:eastAsia="SimSun"/>
          <w:lang w:eastAsia="zh-CN"/>
        </w:rPr>
      </w:pPr>
    </w:p>
    <w:p w14:paraId="70EF6127" w14:textId="77777777" w:rsidR="00611C0E" w:rsidRDefault="00D0704A">
      <w:pPr>
        <w:tabs>
          <w:tab w:val="clear" w:pos="567"/>
        </w:tabs>
        <w:spacing w:line="240" w:lineRule="auto"/>
      </w:pPr>
      <w:r>
        <w:rPr>
          <w:rFonts w:eastAsia="SimSun"/>
          <w:u w:val="single"/>
          <w:lang w:eastAsia="zh-CN"/>
        </w:rPr>
        <w:t>Филмово покритие:</w:t>
      </w:r>
    </w:p>
    <w:p w14:paraId="2A6F0231" w14:textId="77777777" w:rsidR="00611C0E" w:rsidRDefault="00D0704A">
      <w:pPr>
        <w:tabs>
          <w:tab w:val="clear" w:pos="567"/>
        </w:tabs>
        <w:spacing w:line="240" w:lineRule="auto"/>
      </w:pPr>
      <w:r>
        <w:rPr>
          <w:rFonts w:eastAsia="SimSun"/>
          <w:lang w:eastAsia="zh-CN"/>
        </w:rPr>
        <w:t>Поли(винилов алкохол) (E1203)</w:t>
      </w:r>
    </w:p>
    <w:p w14:paraId="7FB3D05D" w14:textId="77777777" w:rsidR="00611C0E" w:rsidRDefault="00D0704A">
      <w:pPr>
        <w:tabs>
          <w:tab w:val="clear" w:pos="567"/>
        </w:tabs>
        <w:spacing w:line="240" w:lineRule="auto"/>
      </w:pPr>
      <w:r>
        <w:rPr>
          <w:rFonts w:eastAsia="SimSun"/>
          <w:lang w:eastAsia="zh-CN"/>
        </w:rPr>
        <w:t>Титанов диоксид (E171)</w:t>
      </w:r>
    </w:p>
    <w:p w14:paraId="304D7353" w14:textId="77777777" w:rsidR="00611C0E" w:rsidRDefault="00D0704A">
      <w:pPr>
        <w:tabs>
          <w:tab w:val="clear" w:pos="567"/>
        </w:tabs>
        <w:spacing w:line="240" w:lineRule="auto"/>
      </w:pPr>
      <w:proofErr w:type="spellStart"/>
      <w:r>
        <w:rPr>
          <w:rFonts w:eastAsia="SimSun"/>
          <w:lang w:eastAsia="zh-CN"/>
        </w:rPr>
        <w:t>Макрогол</w:t>
      </w:r>
      <w:proofErr w:type="spellEnd"/>
      <w:r>
        <w:rPr>
          <w:rFonts w:eastAsia="SimSun"/>
          <w:lang w:eastAsia="zh-CN"/>
        </w:rPr>
        <w:t xml:space="preserve"> 3350 </w:t>
      </w:r>
      <w:r w:rsidRPr="006D7712">
        <w:rPr>
          <w:rFonts w:eastAsia="SimSun"/>
          <w:lang w:eastAsia="zh-CN"/>
        </w:rPr>
        <w:t>(</w:t>
      </w:r>
      <w:r>
        <w:rPr>
          <w:rFonts w:eastAsia="SimSun"/>
          <w:lang w:val="en-US" w:eastAsia="zh-CN"/>
        </w:rPr>
        <w:t>E</w:t>
      </w:r>
      <w:r w:rsidRPr="006D7712">
        <w:rPr>
          <w:rFonts w:eastAsia="SimSun"/>
          <w:lang w:eastAsia="zh-CN"/>
        </w:rPr>
        <w:t>1521)</w:t>
      </w:r>
    </w:p>
    <w:p w14:paraId="264E1497" w14:textId="77777777" w:rsidR="00611C0E" w:rsidRDefault="00D0704A">
      <w:pPr>
        <w:tabs>
          <w:tab w:val="clear" w:pos="567"/>
        </w:tabs>
        <w:spacing w:line="240" w:lineRule="auto"/>
      </w:pPr>
      <w:r>
        <w:rPr>
          <w:rFonts w:eastAsia="SimSun"/>
          <w:lang w:eastAsia="zh-CN"/>
        </w:rPr>
        <w:t>Талк (E553b)</w:t>
      </w:r>
    </w:p>
    <w:p w14:paraId="1C78ABBD" w14:textId="77777777" w:rsidR="00611C0E" w:rsidRDefault="00D0704A">
      <w:pPr>
        <w:tabs>
          <w:tab w:val="clear" w:pos="567"/>
        </w:tabs>
        <w:spacing w:line="240" w:lineRule="auto"/>
      </w:pPr>
      <w:r>
        <w:rPr>
          <w:rFonts w:eastAsia="SimSun"/>
          <w:lang w:eastAsia="zh-CN"/>
        </w:rPr>
        <w:t>Жълт железен оксид (E172)</w:t>
      </w:r>
    </w:p>
    <w:p w14:paraId="5C61450E" w14:textId="77777777" w:rsidR="00611C0E" w:rsidRDefault="00611C0E">
      <w:pPr>
        <w:tabs>
          <w:tab w:val="clear" w:pos="567"/>
        </w:tabs>
        <w:spacing w:line="240" w:lineRule="auto"/>
        <w:rPr>
          <w:szCs w:val="24"/>
        </w:rPr>
      </w:pPr>
    </w:p>
    <w:p w14:paraId="1AA30A4C" w14:textId="639AEBD4" w:rsidR="00611C0E" w:rsidRDefault="00D0704A" w:rsidP="001C29E1">
      <w:pPr>
        <w:tabs>
          <w:tab w:val="clear" w:pos="567"/>
        </w:tabs>
        <w:spacing w:line="240" w:lineRule="auto"/>
        <w:ind w:left="567" w:hanging="567"/>
      </w:pPr>
      <w:r>
        <w:rPr>
          <w:b/>
        </w:rPr>
        <w:t>6.2</w:t>
      </w:r>
      <w:r>
        <w:rPr>
          <w:b/>
        </w:rPr>
        <w:tab/>
        <w:t>Несъвместимости</w:t>
      </w:r>
      <w:r w:rsidR="00776B5E">
        <w:rPr>
          <w:b/>
        </w:rPr>
        <w:fldChar w:fldCharType="begin"/>
      </w:r>
      <w:r w:rsidR="00776B5E">
        <w:rPr>
          <w:b/>
        </w:rPr>
        <w:instrText xml:space="preserve"> DOCVARIABLE vault_nd_1fd0662c-1fc8-4a53-a123-aba475d91f78 \* MERGEFORMAT </w:instrText>
      </w:r>
      <w:r w:rsidR="00776B5E">
        <w:rPr>
          <w:b/>
        </w:rPr>
        <w:fldChar w:fldCharType="separate"/>
      </w:r>
      <w:r w:rsidR="00776B5E">
        <w:rPr>
          <w:b/>
        </w:rPr>
        <w:t xml:space="preserve"> </w:t>
      </w:r>
      <w:r w:rsidR="00776B5E">
        <w:rPr>
          <w:b/>
        </w:rPr>
        <w:fldChar w:fldCharType="end"/>
      </w:r>
    </w:p>
    <w:p w14:paraId="7BCEC1C6" w14:textId="77777777" w:rsidR="00611C0E" w:rsidRDefault="00611C0E">
      <w:pPr>
        <w:tabs>
          <w:tab w:val="clear" w:pos="567"/>
        </w:tabs>
        <w:spacing w:line="240" w:lineRule="auto"/>
      </w:pPr>
    </w:p>
    <w:p w14:paraId="45ECC3AA" w14:textId="77777777" w:rsidR="00611C0E" w:rsidRDefault="00D0704A">
      <w:pPr>
        <w:spacing w:line="240" w:lineRule="auto"/>
      </w:pPr>
      <w:r>
        <w:rPr>
          <w:szCs w:val="24"/>
        </w:rPr>
        <w:t>Неприложимо</w:t>
      </w:r>
    </w:p>
    <w:p w14:paraId="271B189E" w14:textId="77777777" w:rsidR="00611C0E" w:rsidRDefault="00611C0E">
      <w:pPr>
        <w:spacing w:line="240" w:lineRule="auto"/>
        <w:rPr>
          <w:szCs w:val="24"/>
        </w:rPr>
      </w:pPr>
    </w:p>
    <w:p w14:paraId="558C204B" w14:textId="31CB08FB" w:rsidR="00611C0E" w:rsidRDefault="00D0704A" w:rsidP="001C29E1">
      <w:pPr>
        <w:tabs>
          <w:tab w:val="clear" w:pos="567"/>
        </w:tabs>
        <w:spacing w:line="240" w:lineRule="auto"/>
        <w:ind w:left="567" w:hanging="567"/>
      </w:pPr>
      <w:r>
        <w:rPr>
          <w:b/>
          <w:szCs w:val="24"/>
        </w:rPr>
        <w:t>6.3</w:t>
      </w:r>
      <w:r>
        <w:rPr>
          <w:b/>
          <w:szCs w:val="24"/>
        </w:rPr>
        <w:tab/>
        <w:t>Срок на годност</w:t>
      </w:r>
      <w:r w:rsidR="00776B5E">
        <w:rPr>
          <w:b/>
          <w:szCs w:val="24"/>
        </w:rPr>
        <w:fldChar w:fldCharType="begin"/>
      </w:r>
      <w:r w:rsidR="00776B5E">
        <w:rPr>
          <w:b/>
          <w:szCs w:val="24"/>
        </w:rPr>
        <w:instrText xml:space="preserve"> DOCVARIABLE vault_nd_d68d1006-88b4-4109-8661-0514f9d25cf6 \* MERGEFORMAT </w:instrText>
      </w:r>
      <w:r w:rsidR="00776B5E">
        <w:rPr>
          <w:b/>
          <w:szCs w:val="24"/>
        </w:rPr>
        <w:fldChar w:fldCharType="separate"/>
      </w:r>
      <w:r w:rsidR="00776B5E">
        <w:rPr>
          <w:b/>
          <w:szCs w:val="24"/>
        </w:rPr>
        <w:t xml:space="preserve"> </w:t>
      </w:r>
      <w:r w:rsidR="00776B5E">
        <w:rPr>
          <w:b/>
          <w:szCs w:val="24"/>
        </w:rPr>
        <w:fldChar w:fldCharType="end"/>
      </w:r>
    </w:p>
    <w:p w14:paraId="7BBFAE3E" w14:textId="77777777" w:rsidR="00611C0E" w:rsidRDefault="00611C0E">
      <w:pPr>
        <w:tabs>
          <w:tab w:val="clear" w:pos="567"/>
        </w:tabs>
        <w:spacing w:line="240" w:lineRule="auto"/>
        <w:rPr>
          <w:szCs w:val="24"/>
        </w:rPr>
      </w:pPr>
    </w:p>
    <w:p w14:paraId="038C67EE" w14:textId="77777777" w:rsidR="00611C0E" w:rsidRDefault="00D0704A">
      <w:pPr>
        <w:tabs>
          <w:tab w:val="clear" w:pos="567"/>
        </w:tabs>
        <w:spacing w:line="240" w:lineRule="auto"/>
      </w:pPr>
      <w:r>
        <w:rPr>
          <w:szCs w:val="24"/>
        </w:rPr>
        <w:t>3</w:t>
      </w:r>
      <w:r>
        <w:t> </w:t>
      </w:r>
      <w:r>
        <w:rPr>
          <w:szCs w:val="24"/>
        </w:rPr>
        <w:t>години</w:t>
      </w:r>
    </w:p>
    <w:p w14:paraId="3C7BBC0D" w14:textId="77777777" w:rsidR="00611C0E" w:rsidRDefault="00611C0E">
      <w:pPr>
        <w:tabs>
          <w:tab w:val="clear" w:pos="567"/>
        </w:tabs>
        <w:spacing w:line="240" w:lineRule="auto"/>
        <w:rPr>
          <w:szCs w:val="24"/>
        </w:rPr>
      </w:pPr>
    </w:p>
    <w:p w14:paraId="71EA071A" w14:textId="6749D8B2" w:rsidR="00611C0E" w:rsidRDefault="00D0704A" w:rsidP="001C29E1">
      <w:pPr>
        <w:tabs>
          <w:tab w:val="clear" w:pos="567"/>
        </w:tabs>
        <w:spacing w:line="240" w:lineRule="auto"/>
        <w:ind w:left="567" w:hanging="567"/>
      </w:pPr>
      <w:r>
        <w:rPr>
          <w:b/>
          <w:szCs w:val="24"/>
        </w:rPr>
        <w:t>6.4</w:t>
      </w:r>
      <w:r>
        <w:rPr>
          <w:b/>
          <w:szCs w:val="24"/>
        </w:rPr>
        <w:tab/>
        <w:t>Специални условия на съхранение</w:t>
      </w:r>
      <w:r w:rsidR="00776B5E">
        <w:rPr>
          <w:b/>
          <w:szCs w:val="24"/>
        </w:rPr>
        <w:fldChar w:fldCharType="begin"/>
      </w:r>
      <w:r w:rsidR="00776B5E">
        <w:rPr>
          <w:b/>
          <w:szCs w:val="24"/>
        </w:rPr>
        <w:instrText xml:space="preserve"> DOCVARIABLE vault_nd_84f08a49-eac0-48e9-a730-15568e838780 \* MERGEFORMAT </w:instrText>
      </w:r>
      <w:r w:rsidR="00776B5E">
        <w:rPr>
          <w:b/>
          <w:szCs w:val="24"/>
        </w:rPr>
        <w:fldChar w:fldCharType="separate"/>
      </w:r>
      <w:r w:rsidR="00776B5E">
        <w:rPr>
          <w:b/>
          <w:szCs w:val="24"/>
        </w:rPr>
        <w:t xml:space="preserve"> </w:t>
      </w:r>
      <w:r w:rsidR="00776B5E">
        <w:rPr>
          <w:b/>
          <w:szCs w:val="24"/>
        </w:rPr>
        <w:fldChar w:fldCharType="end"/>
      </w:r>
    </w:p>
    <w:p w14:paraId="3A1F5C1E" w14:textId="77777777" w:rsidR="00611C0E" w:rsidRDefault="00611C0E">
      <w:pPr>
        <w:tabs>
          <w:tab w:val="clear" w:pos="567"/>
        </w:tabs>
        <w:spacing w:line="240" w:lineRule="auto"/>
      </w:pPr>
    </w:p>
    <w:p w14:paraId="601DC57C" w14:textId="77777777" w:rsidR="00611C0E" w:rsidRDefault="00D0704A">
      <w:pPr>
        <w:spacing w:line="240" w:lineRule="auto"/>
      </w:pPr>
      <w:r>
        <w:t>Този лекарствен продукт не изисква специални условия за съхранение.</w:t>
      </w:r>
    </w:p>
    <w:p w14:paraId="712E1709" w14:textId="77777777" w:rsidR="00611C0E" w:rsidRPr="006D7712" w:rsidRDefault="00611C0E">
      <w:pPr>
        <w:tabs>
          <w:tab w:val="clear" w:pos="567"/>
        </w:tabs>
        <w:spacing w:line="240" w:lineRule="auto"/>
      </w:pPr>
    </w:p>
    <w:p w14:paraId="1036B12E" w14:textId="77777777" w:rsidR="00611C0E" w:rsidRDefault="00D0704A">
      <w:pPr>
        <w:numPr>
          <w:ilvl w:val="1"/>
          <w:numId w:val="22"/>
        </w:numPr>
        <w:spacing w:line="240" w:lineRule="auto"/>
      </w:pPr>
      <w:r>
        <w:rPr>
          <w:b/>
        </w:rPr>
        <w:t>Вид и съдържание</w:t>
      </w:r>
      <w:r>
        <w:rPr>
          <w:b/>
          <w:szCs w:val="24"/>
        </w:rPr>
        <w:t xml:space="preserve"> на опаковката</w:t>
      </w:r>
    </w:p>
    <w:p w14:paraId="1D37DD66" w14:textId="77777777" w:rsidR="00611C0E" w:rsidRDefault="00611C0E">
      <w:pPr>
        <w:tabs>
          <w:tab w:val="clear" w:pos="567"/>
        </w:tabs>
        <w:spacing w:line="240" w:lineRule="auto"/>
      </w:pPr>
    </w:p>
    <w:p w14:paraId="03354190" w14:textId="77777777" w:rsidR="00611C0E" w:rsidRDefault="00D0704A">
      <w:pPr>
        <w:spacing w:line="240" w:lineRule="auto"/>
      </w:pPr>
      <w:r>
        <w:t>А</w:t>
      </w:r>
      <w:r>
        <w:rPr>
          <w:lang w:val="en-US"/>
        </w:rPr>
        <w:t>l</w:t>
      </w:r>
      <w:r>
        <w:t>/</w:t>
      </w:r>
      <w:r>
        <w:rPr>
          <w:lang w:val="en-US"/>
        </w:rPr>
        <w:t>Al</w:t>
      </w:r>
      <w:r>
        <w:rPr>
          <w:szCs w:val="22"/>
        </w:rPr>
        <w:t> </w:t>
      </w:r>
      <w:proofErr w:type="spellStart"/>
      <w:r>
        <w:t>блистер</w:t>
      </w:r>
      <w:proofErr w:type="spellEnd"/>
    </w:p>
    <w:p w14:paraId="2D20EAEF" w14:textId="77777777" w:rsidR="00611C0E" w:rsidRDefault="00611C0E">
      <w:pPr>
        <w:spacing w:line="240" w:lineRule="auto"/>
      </w:pPr>
    </w:p>
    <w:p w14:paraId="62E1A073" w14:textId="77777777" w:rsidR="00611C0E" w:rsidRDefault="00D0704A">
      <w:pPr>
        <w:spacing w:line="240" w:lineRule="auto"/>
      </w:pPr>
      <w:proofErr w:type="spellStart"/>
      <w:r>
        <w:rPr>
          <w:szCs w:val="24"/>
          <w:u w:val="single"/>
        </w:rPr>
        <w:t>Forxiga</w:t>
      </w:r>
      <w:proofErr w:type="spellEnd"/>
      <w:r>
        <w:rPr>
          <w:szCs w:val="24"/>
          <w:u w:val="single"/>
        </w:rPr>
        <w:t xml:space="preserve"> 5 mg филмирани таблетки</w:t>
      </w:r>
    </w:p>
    <w:p w14:paraId="04D55384" w14:textId="77777777" w:rsidR="00611C0E" w:rsidRDefault="00611C0E">
      <w:pPr>
        <w:spacing w:line="240" w:lineRule="auto"/>
        <w:rPr>
          <w:szCs w:val="24"/>
          <w:u w:val="single"/>
        </w:rPr>
      </w:pPr>
    </w:p>
    <w:p w14:paraId="06F1AC79" w14:textId="77777777" w:rsidR="00611C0E" w:rsidRDefault="00D0704A">
      <w:pPr>
        <w:spacing w:line="240" w:lineRule="auto"/>
      </w:pPr>
      <w:r>
        <w:t xml:space="preserve">Опаковки от 14, 28 и 98 филмирани таблетки в </w:t>
      </w:r>
      <w:proofErr w:type="spellStart"/>
      <w:r>
        <w:t>неперфорирани</w:t>
      </w:r>
      <w:proofErr w:type="spellEnd"/>
      <w:r>
        <w:t xml:space="preserve"> календарни </w:t>
      </w:r>
      <w:proofErr w:type="spellStart"/>
      <w:r>
        <w:t>блистери</w:t>
      </w:r>
      <w:proofErr w:type="spellEnd"/>
      <w:r>
        <w:t>.</w:t>
      </w:r>
    </w:p>
    <w:p w14:paraId="0072564F" w14:textId="77777777" w:rsidR="00611C0E" w:rsidRDefault="00D0704A">
      <w:pPr>
        <w:spacing w:line="240" w:lineRule="auto"/>
      </w:pPr>
      <w:r>
        <w:t xml:space="preserve">Опаковки от 30 x 1 и 90 x 1 филмирани таблетки в перфорирани </w:t>
      </w:r>
      <w:proofErr w:type="spellStart"/>
      <w:r>
        <w:t>еднодозови</w:t>
      </w:r>
      <w:proofErr w:type="spellEnd"/>
      <w:r>
        <w:t xml:space="preserve"> </w:t>
      </w:r>
      <w:proofErr w:type="spellStart"/>
      <w:r>
        <w:t>блистери</w:t>
      </w:r>
      <w:proofErr w:type="spellEnd"/>
      <w:r>
        <w:t>.</w:t>
      </w:r>
    </w:p>
    <w:p w14:paraId="3D65B897" w14:textId="77777777" w:rsidR="00611C0E" w:rsidRDefault="00611C0E">
      <w:pPr>
        <w:tabs>
          <w:tab w:val="clear" w:pos="567"/>
        </w:tabs>
        <w:spacing w:line="240" w:lineRule="auto"/>
      </w:pPr>
    </w:p>
    <w:p w14:paraId="026752ED" w14:textId="77777777" w:rsidR="00611C0E" w:rsidRDefault="00D0704A">
      <w:pPr>
        <w:spacing w:line="240" w:lineRule="auto"/>
      </w:pPr>
      <w:proofErr w:type="spellStart"/>
      <w:r>
        <w:rPr>
          <w:szCs w:val="24"/>
          <w:u w:val="single"/>
        </w:rPr>
        <w:t>Forxiga</w:t>
      </w:r>
      <w:proofErr w:type="spellEnd"/>
      <w:r>
        <w:rPr>
          <w:szCs w:val="24"/>
          <w:u w:val="single"/>
        </w:rPr>
        <w:t xml:space="preserve"> </w:t>
      </w:r>
      <w:r w:rsidRPr="006D7712">
        <w:rPr>
          <w:szCs w:val="24"/>
          <w:u w:val="single"/>
        </w:rPr>
        <w:t>10</w:t>
      </w:r>
      <w:r>
        <w:rPr>
          <w:szCs w:val="24"/>
          <w:u w:val="single"/>
        </w:rPr>
        <w:t> mg филмирани таблетки</w:t>
      </w:r>
    </w:p>
    <w:p w14:paraId="50E4F369" w14:textId="77777777" w:rsidR="00611C0E" w:rsidRDefault="00611C0E">
      <w:pPr>
        <w:spacing w:line="240" w:lineRule="auto"/>
      </w:pPr>
    </w:p>
    <w:p w14:paraId="7A5AEE84" w14:textId="77777777" w:rsidR="00611C0E" w:rsidRDefault="00D0704A">
      <w:pPr>
        <w:spacing w:line="240" w:lineRule="auto"/>
      </w:pPr>
      <w:r>
        <w:t xml:space="preserve">Опаковки от 14, 28 и 98 филмирани таблетки в </w:t>
      </w:r>
      <w:proofErr w:type="spellStart"/>
      <w:r>
        <w:t>неперфорирани</w:t>
      </w:r>
      <w:proofErr w:type="spellEnd"/>
      <w:r>
        <w:t xml:space="preserve"> календарни </w:t>
      </w:r>
      <w:proofErr w:type="spellStart"/>
      <w:r>
        <w:t>блистери</w:t>
      </w:r>
      <w:proofErr w:type="spellEnd"/>
      <w:r w:rsidRPr="006D7712">
        <w:t>.</w:t>
      </w:r>
    </w:p>
    <w:p w14:paraId="0D7D39F6" w14:textId="77777777" w:rsidR="00611C0E" w:rsidRDefault="00D0704A">
      <w:pPr>
        <w:spacing w:line="240" w:lineRule="auto"/>
      </w:pPr>
      <w:r>
        <w:t xml:space="preserve">Опаковки от 10 x 1, 30 x 1 и 90 x 1 филмирани таблетки в перфорирани </w:t>
      </w:r>
      <w:proofErr w:type="spellStart"/>
      <w:r>
        <w:t>еднодозови</w:t>
      </w:r>
      <w:proofErr w:type="spellEnd"/>
      <w:r>
        <w:t xml:space="preserve"> </w:t>
      </w:r>
      <w:proofErr w:type="spellStart"/>
      <w:r>
        <w:t>блистери</w:t>
      </w:r>
      <w:proofErr w:type="spellEnd"/>
      <w:r w:rsidRPr="006D7712">
        <w:t>.</w:t>
      </w:r>
    </w:p>
    <w:p w14:paraId="18255D86" w14:textId="77777777" w:rsidR="00611C0E" w:rsidRDefault="00611C0E">
      <w:pPr>
        <w:tabs>
          <w:tab w:val="clear" w:pos="567"/>
        </w:tabs>
        <w:spacing w:line="240" w:lineRule="auto"/>
      </w:pPr>
    </w:p>
    <w:p w14:paraId="6C819845" w14:textId="77777777" w:rsidR="00611C0E" w:rsidRDefault="00D0704A">
      <w:pPr>
        <w:tabs>
          <w:tab w:val="clear" w:pos="567"/>
        </w:tabs>
        <w:spacing w:line="240" w:lineRule="auto"/>
      </w:pPr>
      <w:r>
        <w:rPr>
          <w:szCs w:val="24"/>
        </w:rPr>
        <w:t>Не всички видове опаковки могат да бъдат пуснати в продажба.</w:t>
      </w:r>
    </w:p>
    <w:p w14:paraId="42BB90EB" w14:textId="77777777" w:rsidR="00611C0E" w:rsidRDefault="00611C0E">
      <w:pPr>
        <w:tabs>
          <w:tab w:val="clear" w:pos="567"/>
        </w:tabs>
        <w:spacing w:line="240" w:lineRule="auto"/>
        <w:rPr>
          <w:szCs w:val="24"/>
        </w:rPr>
      </w:pPr>
    </w:p>
    <w:p w14:paraId="30B358F8" w14:textId="0BB2B0A4" w:rsidR="00611C0E" w:rsidRDefault="00D0704A" w:rsidP="001C29E1">
      <w:pPr>
        <w:tabs>
          <w:tab w:val="clear" w:pos="567"/>
        </w:tabs>
        <w:spacing w:line="240" w:lineRule="auto"/>
        <w:ind w:left="567" w:hanging="567"/>
      </w:pPr>
      <w:r>
        <w:rPr>
          <w:b/>
          <w:szCs w:val="24"/>
        </w:rPr>
        <w:t>6.6</w:t>
      </w:r>
      <w:r>
        <w:rPr>
          <w:b/>
          <w:szCs w:val="24"/>
        </w:rPr>
        <w:tab/>
        <w:t>Специални предпазни мерки при изхвърляне</w:t>
      </w:r>
      <w:r w:rsidR="00776B5E">
        <w:rPr>
          <w:b/>
          <w:szCs w:val="24"/>
        </w:rPr>
        <w:fldChar w:fldCharType="begin"/>
      </w:r>
      <w:r w:rsidR="00776B5E">
        <w:rPr>
          <w:b/>
          <w:szCs w:val="24"/>
        </w:rPr>
        <w:instrText xml:space="preserve"> DOCVARIABLE vault_nd_741f3e86-8404-4c3f-83be-f3d4d77bf7dc \* MERGEFORMAT </w:instrText>
      </w:r>
      <w:r w:rsidR="00776B5E">
        <w:rPr>
          <w:b/>
          <w:szCs w:val="24"/>
        </w:rPr>
        <w:fldChar w:fldCharType="separate"/>
      </w:r>
      <w:r w:rsidR="00776B5E">
        <w:rPr>
          <w:b/>
          <w:szCs w:val="24"/>
        </w:rPr>
        <w:t xml:space="preserve"> </w:t>
      </w:r>
      <w:r w:rsidR="00776B5E">
        <w:rPr>
          <w:b/>
          <w:szCs w:val="24"/>
        </w:rPr>
        <w:fldChar w:fldCharType="end"/>
      </w:r>
    </w:p>
    <w:p w14:paraId="6B68F483" w14:textId="77777777" w:rsidR="00611C0E" w:rsidRDefault="00611C0E">
      <w:pPr>
        <w:tabs>
          <w:tab w:val="clear" w:pos="567"/>
        </w:tabs>
        <w:spacing w:line="240" w:lineRule="auto"/>
        <w:rPr>
          <w:szCs w:val="24"/>
        </w:rPr>
      </w:pPr>
    </w:p>
    <w:p w14:paraId="34793E4D" w14:textId="77777777" w:rsidR="00611C0E" w:rsidRDefault="00D0704A">
      <w:pPr>
        <w:spacing w:line="240" w:lineRule="auto"/>
      </w:pPr>
      <w:r>
        <w:rPr>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2A57DB6D" w14:textId="77777777" w:rsidR="00611C0E" w:rsidRDefault="00611C0E">
      <w:pPr>
        <w:tabs>
          <w:tab w:val="clear" w:pos="567"/>
        </w:tabs>
        <w:spacing w:line="240" w:lineRule="auto"/>
        <w:rPr>
          <w:szCs w:val="24"/>
        </w:rPr>
      </w:pPr>
    </w:p>
    <w:p w14:paraId="0789BB12" w14:textId="77777777" w:rsidR="00611C0E" w:rsidRDefault="00611C0E">
      <w:pPr>
        <w:tabs>
          <w:tab w:val="clear" w:pos="567"/>
        </w:tabs>
        <w:spacing w:line="240" w:lineRule="auto"/>
        <w:rPr>
          <w:szCs w:val="24"/>
        </w:rPr>
      </w:pPr>
    </w:p>
    <w:p w14:paraId="49DA462E" w14:textId="77777777" w:rsidR="00611C0E" w:rsidRDefault="00D0704A">
      <w:pPr>
        <w:spacing w:line="240" w:lineRule="auto"/>
        <w:ind w:left="567" w:hanging="567"/>
      </w:pPr>
      <w:r>
        <w:rPr>
          <w:b/>
          <w:szCs w:val="24"/>
        </w:rPr>
        <w:t>7.</w:t>
      </w:r>
      <w:r>
        <w:rPr>
          <w:b/>
          <w:szCs w:val="24"/>
        </w:rPr>
        <w:tab/>
        <w:t>ПРИТЕЖАТЕЛ НА РАЗРЕШЕНИЕТО ЗА УПОТРЕБА</w:t>
      </w:r>
    </w:p>
    <w:p w14:paraId="55C325BB" w14:textId="77777777" w:rsidR="00611C0E" w:rsidRDefault="00611C0E">
      <w:pPr>
        <w:tabs>
          <w:tab w:val="clear" w:pos="567"/>
        </w:tabs>
        <w:spacing w:line="240" w:lineRule="auto"/>
        <w:rPr>
          <w:szCs w:val="24"/>
        </w:rPr>
      </w:pPr>
    </w:p>
    <w:p w14:paraId="3A8B5AAA" w14:textId="77777777" w:rsidR="00611C0E" w:rsidRDefault="00D0704A">
      <w:pPr>
        <w:tabs>
          <w:tab w:val="clear" w:pos="567"/>
        </w:tabs>
        <w:spacing w:line="240" w:lineRule="auto"/>
      </w:pPr>
      <w:r>
        <w:rPr>
          <w:szCs w:val="24"/>
        </w:rPr>
        <w:t>AstraZeneca AB</w:t>
      </w:r>
    </w:p>
    <w:p w14:paraId="0F21FC89" w14:textId="77777777" w:rsidR="00611C0E" w:rsidRDefault="00D0704A">
      <w:pPr>
        <w:tabs>
          <w:tab w:val="clear" w:pos="567"/>
        </w:tabs>
        <w:spacing w:line="240" w:lineRule="auto"/>
      </w:pPr>
      <w:r>
        <w:rPr>
          <w:szCs w:val="24"/>
        </w:rPr>
        <w:t xml:space="preserve">SE-151 85 </w:t>
      </w:r>
      <w:proofErr w:type="spellStart"/>
      <w:r>
        <w:rPr>
          <w:szCs w:val="24"/>
        </w:rPr>
        <w:t>Södertälje</w:t>
      </w:r>
      <w:proofErr w:type="spellEnd"/>
    </w:p>
    <w:p w14:paraId="25E1BFE7" w14:textId="77777777" w:rsidR="00611C0E" w:rsidRDefault="00D0704A">
      <w:pPr>
        <w:spacing w:line="240" w:lineRule="auto"/>
      </w:pPr>
      <w:r>
        <w:rPr>
          <w:szCs w:val="24"/>
        </w:rPr>
        <w:t>Швеция</w:t>
      </w:r>
    </w:p>
    <w:p w14:paraId="608BDA3B" w14:textId="77777777" w:rsidR="00611C0E" w:rsidRDefault="00611C0E">
      <w:pPr>
        <w:spacing w:line="240" w:lineRule="auto"/>
        <w:rPr>
          <w:szCs w:val="24"/>
        </w:rPr>
      </w:pPr>
    </w:p>
    <w:p w14:paraId="703FF70D" w14:textId="77777777" w:rsidR="00611C0E" w:rsidRDefault="00611C0E">
      <w:pPr>
        <w:spacing w:line="240" w:lineRule="auto"/>
        <w:rPr>
          <w:szCs w:val="24"/>
        </w:rPr>
      </w:pPr>
    </w:p>
    <w:p w14:paraId="60F5A3F5" w14:textId="77777777" w:rsidR="00611C0E" w:rsidRDefault="00D0704A">
      <w:pPr>
        <w:spacing w:line="240" w:lineRule="auto"/>
        <w:ind w:left="567" w:hanging="567"/>
      </w:pPr>
      <w:r>
        <w:rPr>
          <w:b/>
          <w:szCs w:val="24"/>
        </w:rPr>
        <w:t>8.</w:t>
      </w:r>
      <w:r>
        <w:rPr>
          <w:b/>
          <w:szCs w:val="24"/>
        </w:rPr>
        <w:tab/>
        <w:t>НОМЕР(А) НА РАЗРЕШЕНИЕТО ЗА УПОТРЕБА</w:t>
      </w:r>
    </w:p>
    <w:p w14:paraId="4A9FE01F" w14:textId="77777777" w:rsidR="00611C0E" w:rsidRDefault="00611C0E">
      <w:pPr>
        <w:spacing w:line="240" w:lineRule="auto"/>
        <w:rPr>
          <w:i/>
          <w:szCs w:val="24"/>
        </w:rPr>
      </w:pPr>
    </w:p>
    <w:p w14:paraId="7265D13C" w14:textId="77777777" w:rsidR="00611C0E" w:rsidRDefault="00D0704A">
      <w:pPr>
        <w:keepNext/>
        <w:keepLines/>
        <w:spacing w:line="240" w:lineRule="auto"/>
      </w:pPr>
      <w:proofErr w:type="spellStart"/>
      <w:r>
        <w:rPr>
          <w:szCs w:val="24"/>
          <w:u w:val="single"/>
        </w:rPr>
        <w:t>Forxiga</w:t>
      </w:r>
      <w:proofErr w:type="spellEnd"/>
      <w:r>
        <w:rPr>
          <w:szCs w:val="24"/>
          <w:u w:val="single"/>
        </w:rPr>
        <w:t xml:space="preserve"> 5 mg филмирани таблетки</w:t>
      </w:r>
    </w:p>
    <w:p w14:paraId="4718F20B" w14:textId="77777777" w:rsidR="00611C0E" w:rsidRDefault="00611C0E">
      <w:pPr>
        <w:keepNext/>
        <w:keepLines/>
        <w:spacing w:line="240" w:lineRule="auto"/>
        <w:rPr>
          <w:szCs w:val="24"/>
          <w:u w:val="single"/>
        </w:rPr>
      </w:pPr>
    </w:p>
    <w:p w14:paraId="230A6498" w14:textId="77777777" w:rsidR="00611C0E" w:rsidRDefault="00D0704A">
      <w:pPr>
        <w:tabs>
          <w:tab w:val="clear" w:pos="567"/>
        </w:tabs>
        <w:spacing w:line="240" w:lineRule="auto"/>
      </w:pPr>
      <w:r>
        <w:t>EU/1/12/795/001 14 филмирани таблетки</w:t>
      </w:r>
    </w:p>
    <w:p w14:paraId="60C1D177" w14:textId="77777777" w:rsidR="00611C0E" w:rsidRDefault="00D0704A">
      <w:pPr>
        <w:tabs>
          <w:tab w:val="clear" w:pos="567"/>
        </w:tabs>
        <w:spacing w:line="240" w:lineRule="auto"/>
      </w:pPr>
      <w:r>
        <w:t>EU/1/12/795/002 28 филмирани таблетки</w:t>
      </w:r>
    </w:p>
    <w:p w14:paraId="068DAF8E" w14:textId="77777777" w:rsidR="00611C0E" w:rsidRDefault="00D0704A">
      <w:pPr>
        <w:tabs>
          <w:tab w:val="clear" w:pos="567"/>
        </w:tabs>
        <w:spacing w:line="240" w:lineRule="auto"/>
      </w:pPr>
      <w:r>
        <w:t>EU/1/12/795/003 98 филмирани таблетки</w:t>
      </w:r>
    </w:p>
    <w:p w14:paraId="04948E97" w14:textId="77777777" w:rsidR="00611C0E" w:rsidRDefault="00D0704A">
      <w:pPr>
        <w:tabs>
          <w:tab w:val="clear" w:pos="567"/>
        </w:tabs>
        <w:spacing w:line="240" w:lineRule="auto"/>
      </w:pPr>
      <w:r>
        <w:t>EU/1/12/795/004 30 x 1 (</w:t>
      </w:r>
      <w:proofErr w:type="spellStart"/>
      <w:r>
        <w:t>еднодозов</w:t>
      </w:r>
      <w:proofErr w:type="spellEnd"/>
      <w:r>
        <w:t xml:space="preserve"> </w:t>
      </w:r>
      <w:proofErr w:type="spellStart"/>
      <w:r>
        <w:t>блистер</w:t>
      </w:r>
      <w:proofErr w:type="spellEnd"/>
      <w:r>
        <w:t>) филмирани таблетки</w:t>
      </w:r>
    </w:p>
    <w:p w14:paraId="522EEC94" w14:textId="77777777" w:rsidR="00611C0E" w:rsidRDefault="00D0704A">
      <w:pPr>
        <w:tabs>
          <w:tab w:val="clear" w:pos="567"/>
        </w:tabs>
        <w:spacing w:line="240" w:lineRule="auto"/>
      </w:pPr>
      <w:r>
        <w:t>EU/1/12/795/005 90 x 1 (</w:t>
      </w:r>
      <w:proofErr w:type="spellStart"/>
      <w:r>
        <w:t>еднодозов</w:t>
      </w:r>
      <w:proofErr w:type="spellEnd"/>
      <w:r>
        <w:t xml:space="preserve"> </w:t>
      </w:r>
      <w:proofErr w:type="spellStart"/>
      <w:r>
        <w:t>блистер</w:t>
      </w:r>
      <w:proofErr w:type="spellEnd"/>
      <w:r>
        <w:t>) филмирани таблетки</w:t>
      </w:r>
    </w:p>
    <w:p w14:paraId="6D36CCAB" w14:textId="77777777" w:rsidR="00611C0E" w:rsidRDefault="00611C0E">
      <w:pPr>
        <w:spacing w:line="240" w:lineRule="auto"/>
        <w:rPr>
          <w:szCs w:val="24"/>
          <w:u w:val="single"/>
        </w:rPr>
      </w:pPr>
    </w:p>
    <w:p w14:paraId="6A56B354" w14:textId="77777777" w:rsidR="00611C0E" w:rsidRDefault="00D0704A">
      <w:pPr>
        <w:keepNext/>
        <w:keepLines/>
        <w:spacing w:line="240" w:lineRule="auto"/>
      </w:pPr>
      <w:proofErr w:type="spellStart"/>
      <w:r>
        <w:rPr>
          <w:szCs w:val="24"/>
          <w:u w:val="single"/>
        </w:rPr>
        <w:t>Forxiga</w:t>
      </w:r>
      <w:proofErr w:type="spellEnd"/>
      <w:r>
        <w:rPr>
          <w:szCs w:val="24"/>
          <w:u w:val="single"/>
        </w:rPr>
        <w:t xml:space="preserve"> 10 mg филмирани таблетки</w:t>
      </w:r>
    </w:p>
    <w:p w14:paraId="1B2A9D6C" w14:textId="77777777" w:rsidR="00611C0E" w:rsidRDefault="00611C0E">
      <w:pPr>
        <w:spacing w:line="240" w:lineRule="auto"/>
        <w:rPr>
          <w:i/>
          <w:szCs w:val="24"/>
        </w:rPr>
      </w:pPr>
    </w:p>
    <w:p w14:paraId="4CE5EE08" w14:textId="77777777" w:rsidR="00611C0E" w:rsidRDefault="00D0704A">
      <w:pPr>
        <w:tabs>
          <w:tab w:val="clear" w:pos="567"/>
        </w:tabs>
        <w:spacing w:line="240" w:lineRule="auto"/>
      </w:pPr>
      <w:r>
        <w:t>EU/1/12/795/006 14 филмирани таблетки</w:t>
      </w:r>
    </w:p>
    <w:p w14:paraId="2BE992C8" w14:textId="77777777" w:rsidR="00611C0E" w:rsidRDefault="00D0704A">
      <w:pPr>
        <w:tabs>
          <w:tab w:val="clear" w:pos="567"/>
        </w:tabs>
        <w:spacing w:line="240" w:lineRule="auto"/>
      </w:pPr>
      <w:r>
        <w:t>EU/1/12/795/007 28 филмирани таблетки</w:t>
      </w:r>
    </w:p>
    <w:p w14:paraId="3AB0CF62" w14:textId="77777777" w:rsidR="00611C0E" w:rsidRDefault="00D0704A">
      <w:pPr>
        <w:tabs>
          <w:tab w:val="clear" w:pos="567"/>
        </w:tabs>
        <w:spacing w:line="240" w:lineRule="auto"/>
      </w:pPr>
      <w:r>
        <w:t>EU/1/12/795/008 98 филмирани таблетки</w:t>
      </w:r>
    </w:p>
    <w:p w14:paraId="2C10BC71" w14:textId="77777777" w:rsidR="00611C0E" w:rsidRDefault="00D0704A">
      <w:pPr>
        <w:tabs>
          <w:tab w:val="clear" w:pos="567"/>
        </w:tabs>
        <w:spacing w:line="240" w:lineRule="auto"/>
      </w:pPr>
      <w:r>
        <w:t>EU/1/12/795/009 30 x 1 (</w:t>
      </w:r>
      <w:proofErr w:type="spellStart"/>
      <w:r>
        <w:t>еднодозов</w:t>
      </w:r>
      <w:proofErr w:type="spellEnd"/>
      <w:r>
        <w:t xml:space="preserve"> </w:t>
      </w:r>
      <w:proofErr w:type="spellStart"/>
      <w:r>
        <w:t>блистер</w:t>
      </w:r>
      <w:proofErr w:type="spellEnd"/>
      <w:r>
        <w:t>) филмирани таблетки</w:t>
      </w:r>
    </w:p>
    <w:p w14:paraId="191A0CBA" w14:textId="77777777" w:rsidR="00611C0E" w:rsidRDefault="00D0704A">
      <w:pPr>
        <w:tabs>
          <w:tab w:val="clear" w:pos="567"/>
        </w:tabs>
        <w:spacing w:line="240" w:lineRule="auto"/>
      </w:pPr>
      <w:r>
        <w:t>EU/1/12/795/010 90 x 1 (</w:t>
      </w:r>
      <w:proofErr w:type="spellStart"/>
      <w:r>
        <w:t>еднодозов</w:t>
      </w:r>
      <w:proofErr w:type="spellEnd"/>
      <w:r>
        <w:t xml:space="preserve"> </w:t>
      </w:r>
      <w:proofErr w:type="spellStart"/>
      <w:r>
        <w:t>блистер</w:t>
      </w:r>
      <w:proofErr w:type="spellEnd"/>
      <w:r>
        <w:t>) филмирани таблетки</w:t>
      </w:r>
    </w:p>
    <w:p w14:paraId="1766EE99" w14:textId="77777777" w:rsidR="00611C0E" w:rsidRDefault="00D0704A">
      <w:pPr>
        <w:tabs>
          <w:tab w:val="clear" w:pos="567"/>
          <w:tab w:val="left" w:pos="708"/>
        </w:tabs>
        <w:spacing w:line="240" w:lineRule="auto"/>
      </w:pPr>
      <w:r>
        <w:t>EU/1/12/795/011 10 </w:t>
      </w:r>
      <w:r>
        <w:rPr>
          <w:lang w:val="en-US"/>
        </w:rPr>
        <w:t>x</w:t>
      </w:r>
      <w:r>
        <w:t> </w:t>
      </w:r>
      <w:r w:rsidRPr="006D7712">
        <w:t xml:space="preserve">1 </w:t>
      </w:r>
      <w:r>
        <w:t>(</w:t>
      </w:r>
      <w:proofErr w:type="spellStart"/>
      <w:r>
        <w:t>еднодозов</w:t>
      </w:r>
      <w:proofErr w:type="spellEnd"/>
      <w:r>
        <w:t xml:space="preserve"> </w:t>
      </w:r>
      <w:proofErr w:type="spellStart"/>
      <w:r>
        <w:t>блистер</w:t>
      </w:r>
      <w:proofErr w:type="spellEnd"/>
      <w:r>
        <w:t>) филмирани таблетки</w:t>
      </w:r>
    </w:p>
    <w:p w14:paraId="62DC31CE" w14:textId="77777777" w:rsidR="00611C0E" w:rsidRDefault="00611C0E">
      <w:pPr>
        <w:spacing w:line="240" w:lineRule="auto"/>
        <w:rPr>
          <w:szCs w:val="24"/>
        </w:rPr>
      </w:pPr>
    </w:p>
    <w:p w14:paraId="346F9DF4" w14:textId="77777777" w:rsidR="00611C0E" w:rsidRDefault="00611C0E">
      <w:pPr>
        <w:spacing w:line="240" w:lineRule="auto"/>
        <w:rPr>
          <w:szCs w:val="24"/>
        </w:rPr>
      </w:pPr>
    </w:p>
    <w:p w14:paraId="390B659E" w14:textId="77777777" w:rsidR="00611C0E" w:rsidRDefault="00D0704A">
      <w:pPr>
        <w:spacing w:line="240" w:lineRule="auto"/>
        <w:ind w:left="567" w:hanging="567"/>
      </w:pPr>
      <w:r>
        <w:rPr>
          <w:b/>
          <w:szCs w:val="24"/>
        </w:rPr>
        <w:t>9.</w:t>
      </w:r>
      <w:r>
        <w:rPr>
          <w:b/>
          <w:szCs w:val="24"/>
        </w:rPr>
        <w:tab/>
        <w:t>ДАТА НА ПЪРВО РАЗРЕШАВАНЕ/ПОДНОВЯВАНЕ НА РАЗРЕШЕНИЕТО ЗА УПОТРЕБА</w:t>
      </w:r>
    </w:p>
    <w:p w14:paraId="05463F49" w14:textId="77777777" w:rsidR="00611C0E" w:rsidRDefault="00611C0E">
      <w:pPr>
        <w:spacing w:line="240" w:lineRule="auto"/>
        <w:rPr>
          <w:szCs w:val="24"/>
        </w:rPr>
      </w:pPr>
    </w:p>
    <w:p w14:paraId="72F681AC" w14:textId="77777777" w:rsidR="00611C0E" w:rsidRDefault="00D0704A">
      <w:pPr>
        <w:tabs>
          <w:tab w:val="clear" w:pos="567"/>
        </w:tabs>
        <w:spacing w:line="240" w:lineRule="auto"/>
      </w:pPr>
      <w:r>
        <w:rPr>
          <w:szCs w:val="22"/>
        </w:rPr>
        <w:t xml:space="preserve">Дата на първо разрешаване: </w:t>
      </w:r>
      <w:r>
        <w:t>12 ноември 2012 г.</w:t>
      </w:r>
    </w:p>
    <w:p w14:paraId="75D99F7D" w14:textId="77777777" w:rsidR="00611C0E" w:rsidRDefault="00D0704A">
      <w:pPr>
        <w:tabs>
          <w:tab w:val="clear" w:pos="567"/>
        </w:tabs>
        <w:spacing w:line="240" w:lineRule="auto"/>
      </w:pPr>
      <w:r>
        <w:rPr>
          <w:szCs w:val="22"/>
        </w:rPr>
        <w:t>Дата на последно подновяване: 28 август 2017 г.</w:t>
      </w:r>
    </w:p>
    <w:p w14:paraId="38C86FED" w14:textId="77777777" w:rsidR="00611C0E" w:rsidRDefault="00611C0E">
      <w:pPr>
        <w:spacing w:line="240" w:lineRule="auto"/>
        <w:rPr>
          <w:szCs w:val="24"/>
        </w:rPr>
      </w:pPr>
    </w:p>
    <w:p w14:paraId="7C7AB820" w14:textId="77777777" w:rsidR="00611C0E" w:rsidRDefault="00611C0E">
      <w:pPr>
        <w:spacing w:line="240" w:lineRule="auto"/>
        <w:rPr>
          <w:szCs w:val="24"/>
        </w:rPr>
      </w:pPr>
    </w:p>
    <w:p w14:paraId="0AF6AC73" w14:textId="77777777" w:rsidR="00611C0E" w:rsidRDefault="00D0704A">
      <w:pPr>
        <w:spacing w:line="240" w:lineRule="auto"/>
        <w:ind w:left="567" w:hanging="567"/>
      </w:pPr>
      <w:r>
        <w:rPr>
          <w:b/>
          <w:szCs w:val="24"/>
        </w:rPr>
        <w:t>10.</w:t>
      </w:r>
      <w:r>
        <w:rPr>
          <w:b/>
          <w:szCs w:val="24"/>
        </w:rPr>
        <w:tab/>
        <w:t>ДАТА НА АКТУАЛИЗИРАНЕ НА ТЕКСТА</w:t>
      </w:r>
    </w:p>
    <w:p w14:paraId="34425EF7" w14:textId="77777777" w:rsidR="00611C0E" w:rsidRDefault="00611C0E">
      <w:pPr>
        <w:spacing w:line="240" w:lineRule="auto"/>
        <w:ind w:right="-2"/>
        <w:rPr>
          <w:b/>
        </w:rPr>
      </w:pPr>
    </w:p>
    <w:p w14:paraId="7142037E" w14:textId="77777777" w:rsidR="00611C0E" w:rsidRDefault="00611C0E">
      <w:pPr>
        <w:tabs>
          <w:tab w:val="clear" w:pos="567"/>
        </w:tabs>
        <w:spacing w:line="240" w:lineRule="auto"/>
        <w:ind w:right="-2"/>
      </w:pPr>
    </w:p>
    <w:p w14:paraId="0C8CE9D8" w14:textId="51C02B0C" w:rsidR="00611C0E" w:rsidRDefault="00D0704A">
      <w:pPr>
        <w:tabs>
          <w:tab w:val="clear" w:pos="567"/>
        </w:tabs>
        <w:spacing w:line="240" w:lineRule="auto"/>
        <w:ind w:right="-2"/>
      </w:pPr>
      <w:r>
        <w:rPr>
          <w:szCs w:val="24"/>
        </w:rPr>
        <w:t xml:space="preserve">Подробна информация за този лекарствен продукт е предоставена на уебсайта на Европейската агенция по лекарствата </w:t>
      </w:r>
      <w:ins w:id="11" w:author="AstraZeneca 1" w:date="2025-11-25T13:18:00Z" w16du:dateUtc="2025-11-25T11:18:00Z">
        <w:r w:rsidR="001C294F">
          <w:fldChar w:fldCharType="begin"/>
        </w:r>
        <w:r w:rsidR="001C294F">
          <w:instrText>HYPERLINK "</w:instrText>
        </w:r>
      </w:ins>
      <w:r w:rsidR="001C294F" w:rsidRPr="001C294F">
        <w:rPr>
          <w:rPrChange w:id="12" w:author="AstraZeneca 1" w:date="2025-11-25T13:18:00Z" w16du:dateUtc="2025-11-25T11:18:00Z">
            <w:rPr>
              <w:rStyle w:val="Hyperlink"/>
            </w:rPr>
          </w:rPrChange>
        </w:rPr>
        <w:instrText>http</w:instrText>
      </w:r>
      <w:ins w:id="13" w:author="AstraZeneca 1" w:date="2025-11-25T13:18:00Z" w16du:dateUtc="2025-11-25T11:18:00Z">
        <w:r w:rsidR="001C294F" w:rsidRPr="001C294F">
          <w:rPr>
            <w:rPrChange w:id="14" w:author="AstraZeneca 1" w:date="2025-11-25T13:18:00Z" w16du:dateUtc="2025-11-25T11:18:00Z">
              <w:rPr>
                <w:rStyle w:val="Hyperlink"/>
                <w:lang w:val="en-US"/>
              </w:rPr>
            </w:rPrChange>
          </w:rPr>
          <w:instrText>s</w:instrText>
        </w:r>
      </w:ins>
      <w:r w:rsidR="001C294F" w:rsidRPr="001C294F">
        <w:rPr>
          <w:rPrChange w:id="15" w:author="AstraZeneca 1" w:date="2025-11-25T13:18:00Z" w16du:dateUtc="2025-11-25T11:18:00Z">
            <w:rPr>
              <w:rStyle w:val="Hyperlink"/>
            </w:rPr>
          </w:rPrChange>
        </w:rPr>
        <w:instrText>://www.ema.europa.eu</w:instrText>
      </w:r>
      <w:ins w:id="16" w:author="AstraZeneca 1" w:date="2025-11-25T13:18:00Z" w16du:dateUtc="2025-11-25T11:18:00Z">
        <w:r w:rsidR="001C294F">
          <w:instrText>"</w:instrText>
        </w:r>
        <w:r w:rsidR="001C294F">
          <w:fldChar w:fldCharType="separate"/>
        </w:r>
      </w:ins>
      <w:r w:rsidR="001C294F" w:rsidRPr="001C294F">
        <w:rPr>
          <w:rStyle w:val="Hyperlink"/>
        </w:rPr>
        <w:t>http</w:t>
      </w:r>
      <w:ins w:id="17" w:author="AstraZeneca 1" w:date="2025-11-25T13:18:00Z" w16du:dateUtc="2025-11-25T11:18:00Z">
        <w:r w:rsidR="001C294F" w:rsidRPr="001C294F">
          <w:rPr>
            <w:rStyle w:val="Hyperlink"/>
            <w:lang w:val="en-US"/>
          </w:rPr>
          <w:t>s</w:t>
        </w:r>
      </w:ins>
      <w:r w:rsidR="001C294F" w:rsidRPr="001C294F">
        <w:rPr>
          <w:rStyle w:val="Hyperlink"/>
        </w:rPr>
        <w:t>://www.ema.europa.eu</w:t>
      </w:r>
      <w:ins w:id="18" w:author="AstraZeneca 1" w:date="2025-11-25T13:18:00Z" w16du:dateUtc="2025-11-25T11:18:00Z">
        <w:r w:rsidR="001C294F">
          <w:fldChar w:fldCharType="end"/>
        </w:r>
      </w:ins>
    </w:p>
    <w:p w14:paraId="14F3BAB2" w14:textId="77777777" w:rsidR="00611C0E" w:rsidRDefault="00D0704A">
      <w:pPr>
        <w:tabs>
          <w:tab w:val="clear" w:pos="567"/>
        </w:tabs>
        <w:spacing w:line="240" w:lineRule="auto"/>
        <w:ind w:right="-2"/>
        <w:rPr>
          <w:szCs w:val="24"/>
        </w:rPr>
      </w:pPr>
      <w:r>
        <w:br w:type="page"/>
      </w:r>
    </w:p>
    <w:p w14:paraId="654DED1E" w14:textId="77777777" w:rsidR="00611C0E" w:rsidRDefault="00611C0E">
      <w:pPr>
        <w:tabs>
          <w:tab w:val="clear" w:pos="567"/>
        </w:tabs>
        <w:spacing w:line="240" w:lineRule="auto"/>
        <w:ind w:right="-2"/>
        <w:rPr>
          <w:szCs w:val="24"/>
        </w:rPr>
      </w:pPr>
    </w:p>
    <w:p w14:paraId="798E8969" w14:textId="77777777" w:rsidR="00611C0E" w:rsidRDefault="00611C0E">
      <w:pPr>
        <w:tabs>
          <w:tab w:val="clear" w:pos="567"/>
        </w:tabs>
        <w:spacing w:line="240" w:lineRule="auto"/>
        <w:ind w:right="-2"/>
        <w:rPr>
          <w:szCs w:val="24"/>
        </w:rPr>
      </w:pPr>
    </w:p>
    <w:p w14:paraId="6C3A8876" w14:textId="77777777" w:rsidR="00611C0E" w:rsidRDefault="00611C0E">
      <w:pPr>
        <w:tabs>
          <w:tab w:val="clear" w:pos="567"/>
        </w:tabs>
        <w:spacing w:line="240" w:lineRule="auto"/>
        <w:ind w:right="-2"/>
        <w:rPr>
          <w:szCs w:val="24"/>
        </w:rPr>
      </w:pPr>
    </w:p>
    <w:p w14:paraId="1C9218DF" w14:textId="77777777" w:rsidR="00611C0E" w:rsidRDefault="00611C0E">
      <w:pPr>
        <w:tabs>
          <w:tab w:val="clear" w:pos="567"/>
        </w:tabs>
        <w:spacing w:line="240" w:lineRule="auto"/>
        <w:ind w:right="-2"/>
        <w:rPr>
          <w:szCs w:val="24"/>
        </w:rPr>
      </w:pPr>
    </w:p>
    <w:p w14:paraId="2BD0DC2F" w14:textId="77777777" w:rsidR="00611C0E" w:rsidRDefault="00611C0E">
      <w:pPr>
        <w:tabs>
          <w:tab w:val="clear" w:pos="567"/>
        </w:tabs>
        <w:spacing w:line="240" w:lineRule="auto"/>
        <w:ind w:right="-2"/>
        <w:rPr>
          <w:szCs w:val="24"/>
        </w:rPr>
      </w:pPr>
    </w:p>
    <w:p w14:paraId="069BC142" w14:textId="77777777" w:rsidR="00611C0E" w:rsidRDefault="00611C0E">
      <w:pPr>
        <w:tabs>
          <w:tab w:val="clear" w:pos="567"/>
        </w:tabs>
        <w:spacing w:line="240" w:lineRule="auto"/>
        <w:ind w:right="-2"/>
        <w:rPr>
          <w:szCs w:val="24"/>
        </w:rPr>
      </w:pPr>
    </w:p>
    <w:p w14:paraId="2051ADB6" w14:textId="77777777" w:rsidR="00611C0E" w:rsidRDefault="00611C0E">
      <w:pPr>
        <w:tabs>
          <w:tab w:val="clear" w:pos="567"/>
        </w:tabs>
        <w:spacing w:line="240" w:lineRule="auto"/>
        <w:ind w:right="-2"/>
        <w:rPr>
          <w:szCs w:val="24"/>
        </w:rPr>
      </w:pPr>
    </w:p>
    <w:p w14:paraId="7881E373" w14:textId="77777777" w:rsidR="00611C0E" w:rsidRDefault="00611C0E">
      <w:pPr>
        <w:tabs>
          <w:tab w:val="clear" w:pos="567"/>
        </w:tabs>
        <w:spacing w:line="240" w:lineRule="auto"/>
        <w:ind w:right="-2"/>
        <w:rPr>
          <w:szCs w:val="24"/>
        </w:rPr>
      </w:pPr>
    </w:p>
    <w:p w14:paraId="29FFA5CB" w14:textId="77777777" w:rsidR="00611C0E" w:rsidRDefault="00611C0E">
      <w:pPr>
        <w:tabs>
          <w:tab w:val="clear" w:pos="567"/>
        </w:tabs>
        <w:spacing w:line="240" w:lineRule="auto"/>
        <w:ind w:right="-2"/>
        <w:rPr>
          <w:szCs w:val="24"/>
        </w:rPr>
      </w:pPr>
    </w:p>
    <w:p w14:paraId="4F882FB1" w14:textId="77777777" w:rsidR="00611C0E" w:rsidRDefault="00611C0E">
      <w:pPr>
        <w:tabs>
          <w:tab w:val="clear" w:pos="567"/>
        </w:tabs>
        <w:spacing w:line="240" w:lineRule="auto"/>
        <w:ind w:right="-2"/>
        <w:rPr>
          <w:szCs w:val="24"/>
        </w:rPr>
      </w:pPr>
    </w:p>
    <w:p w14:paraId="369A7610" w14:textId="77777777" w:rsidR="00611C0E" w:rsidRDefault="00611C0E">
      <w:pPr>
        <w:tabs>
          <w:tab w:val="clear" w:pos="567"/>
        </w:tabs>
        <w:spacing w:line="240" w:lineRule="auto"/>
        <w:ind w:right="-2"/>
        <w:rPr>
          <w:szCs w:val="24"/>
        </w:rPr>
      </w:pPr>
    </w:p>
    <w:p w14:paraId="5EB018B4" w14:textId="77777777" w:rsidR="00611C0E" w:rsidRDefault="00611C0E">
      <w:pPr>
        <w:tabs>
          <w:tab w:val="clear" w:pos="567"/>
        </w:tabs>
        <w:spacing w:line="240" w:lineRule="auto"/>
        <w:ind w:right="-2"/>
        <w:rPr>
          <w:szCs w:val="24"/>
        </w:rPr>
      </w:pPr>
    </w:p>
    <w:p w14:paraId="24B0A9E1" w14:textId="77777777" w:rsidR="00611C0E" w:rsidRDefault="00611C0E">
      <w:pPr>
        <w:tabs>
          <w:tab w:val="clear" w:pos="567"/>
        </w:tabs>
        <w:spacing w:line="240" w:lineRule="auto"/>
        <w:ind w:right="-2"/>
        <w:rPr>
          <w:szCs w:val="24"/>
        </w:rPr>
      </w:pPr>
    </w:p>
    <w:p w14:paraId="2871D337" w14:textId="77777777" w:rsidR="00611C0E" w:rsidRDefault="00611C0E">
      <w:pPr>
        <w:tabs>
          <w:tab w:val="clear" w:pos="567"/>
        </w:tabs>
        <w:spacing w:line="240" w:lineRule="auto"/>
        <w:ind w:right="-2"/>
        <w:rPr>
          <w:szCs w:val="24"/>
        </w:rPr>
      </w:pPr>
    </w:p>
    <w:p w14:paraId="31C09A7B" w14:textId="77777777" w:rsidR="00611C0E" w:rsidRDefault="00611C0E">
      <w:pPr>
        <w:tabs>
          <w:tab w:val="clear" w:pos="567"/>
        </w:tabs>
        <w:spacing w:line="240" w:lineRule="auto"/>
        <w:ind w:right="-2"/>
        <w:rPr>
          <w:szCs w:val="24"/>
        </w:rPr>
      </w:pPr>
    </w:p>
    <w:p w14:paraId="44F32EAF" w14:textId="77777777" w:rsidR="00611C0E" w:rsidRDefault="00611C0E">
      <w:pPr>
        <w:tabs>
          <w:tab w:val="clear" w:pos="567"/>
        </w:tabs>
        <w:spacing w:line="240" w:lineRule="auto"/>
        <w:ind w:right="-2"/>
        <w:rPr>
          <w:szCs w:val="24"/>
        </w:rPr>
      </w:pPr>
    </w:p>
    <w:p w14:paraId="4052CCC9" w14:textId="77777777" w:rsidR="00611C0E" w:rsidRDefault="00611C0E">
      <w:pPr>
        <w:tabs>
          <w:tab w:val="clear" w:pos="567"/>
        </w:tabs>
        <w:spacing w:line="240" w:lineRule="auto"/>
        <w:ind w:right="-2"/>
        <w:rPr>
          <w:szCs w:val="24"/>
        </w:rPr>
      </w:pPr>
    </w:p>
    <w:p w14:paraId="4387135C" w14:textId="77777777" w:rsidR="00611C0E" w:rsidRDefault="00611C0E">
      <w:pPr>
        <w:tabs>
          <w:tab w:val="clear" w:pos="567"/>
        </w:tabs>
        <w:spacing w:line="240" w:lineRule="auto"/>
        <w:ind w:right="-2"/>
        <w:rPr>
          <w:szCs w:val="24"/>
        </w:rPr>
      </w:pPr>
    </w:p>
    <w:p w14:paraId="2FFE902E" w14:textId="77777777" w:rsidR="00611C0E" w:rsidRDefault="00611C0E">
      <w:pPr>
        <w:tabs>
          <w:tab w:val="clear" w:pos="567"/>
        </w:tabs>
        <w:spacing w:line="240" w:lineRule="auto"/>
        <w:ind w:right="-2"/>
        <w:rPr>
          <w:szCs w:val="24"/>
        </w:rPr>
      </w:pPr>
    </w:p>
    <w:p w14:paraId="53EE13CB" w14:textId="77777777" w:rsidR="00611C0E" w:rsidRDefault="00611C0E">
      <w:pPr>
        <w:tabs>
          <w:tab w:val="clear" w:pos="567"/>
        </w:tabs>
        <w:spacing w:line="240" w:lineRule="auto"/>
        <w:ind w:right="-2"/>
        <w:rPr>
          <w:szCs w:val="24"/>
        </w:rPr>
      </w:pPr>
    </w:p>
    <w:p w14:paraId="6F7A3FD7" w14:textId="77777777" w:rsidR="00611C0E" w:rsidRDefault="00611C0E">
      <w:pPr>
        <w:tabs>
          <w:tab w:val="clear" w:pos="567"/>
        </w:tabs>
        <w:spacing w:line="240" w:lineRule="auto"/>
        <w:ind w:right="-2"/>
        <w:rPr>
          <w:szCs w:val="24"/>
        </w:rPr>
      </w:pPr>
    </w:p>
    <w:p w14:paraId="3FF006ED" w14:textId="77777777" w:rsidR="00611C0E" w:rsidRDefault="00611C0E">
      <w:pPr>
        <w:tabs>
          <w:tab w:val="clear" w:pos="567"/>
        </w:tabs>
        <w:spacing w:line="240" w:lineRule="auto"/>
        <w:ind w:right="-2"/>
        <w:rPr>
          <w:szCs w:val="24"/>
        </w:rPr>
      </w:pPr>
    </w:p>
    <w:p w14:paraId="76469A9F" w14:textId="77777777" w:rsidR="00611C0E" w:rsidRDefault="00D0704A">
      <w:pPr>
        <w:tabs>
          <w:tab w:val="clear" w:pos="567"/>
        </w:tabs>
        <w:spacing w:line="240" w:lineRule="auto"/>
        <w:jc w:val="center"/>
      </w:pPr>
      <w:r>
        <w:rPr>
          <w:b/>
        </w:rPr>
        <w:t>ПРИЛОЖЕНИЕ II</w:t>
      </w:r>
    </w:p>
    <w:p w14:paraId="0DA6AE84" w14:textId="77777777" w:rsidR="00611C0E" w:rsidRDefault="00611C0E">
      <w:pPr>
        <w:tabs>
          <w:tab w:val="clear" w:pos="567"/>
        </w:tabs>
        <w:spacing w:line="240" w:lineRule="auto"/>
        <w:jc w:val="center"/>
        <w:rPr>
          <w:b/>
        </w:rPr>
      </w:pPr>
    </w:p>
    <w:p w14:paraId="4E81AF08" w14:textId="77777777" w:rsidR="00611C0E" w:rsidRDefault="00D0704A">
      <w:pPr>
        <w:tabs>
          <w:tab w:val="clear" w:pos="567"/>
        </w:tabs>
        <w:spacing w:line="240" w:lineRule="auto"/>
        <w:ind w:left="2268" w:right="1416" w:hanging="708"/>
      </w:pPr>
      <w:r>
        <w:rPr>
          <w:b/>
        </w:rPr>
        <w:t>A.</w:t>
      </w:r>
      <w:r>
        <w:rPr>
          <w:b/>
        </w:rPr>
        <w:tab/>
        <w:t>ПРОИЗВОДИТЕЛ(И), ОТГОВОРЕН(НИ) ЗА ОСВОБОЖДАВАНЕ НА ПАРТИДИ</w:t>
      </w:r>
    </w:p>
    <w:p w14:paraId="60249EC5" w14:textId="77777777" w:rsidR="00611C0E" w:rsidRDefault="00611C0E">
      <w:pPr>
        <w:tabs>
          <w:tab w:val="clear" w:pos="567"/>
        </w:tabs>
        <w:spacing w:line="240" w:lineRule="auto"/>
        <w:ind w:left="1560" w:right="1416"/>
        <w:rPr>
          <w:b/>
        </w:rPr>
      </w:pPr>
    </w:p>
    <w:p w14:paraId="77EBD5BD" w14:textId="77777777" w:rsidR="00611C0E" w:rsidRDefault="00D0704A">
      <w:pPr>
        <w:tabs>
          <w:tab w:val="clear" w:pos="567"/>
        </w:tabs>
        <w:spacing w:line="240" w:lineRule="auto"/>
        <w:ind w:left="2268" w:right="1416" w:hanging="708"/>
      </w:pPr>
      <w:r>
        <w:rPr>
          <w:b/>
        </w:rPr>
        <w:t>Б.</w:t>
      </w:r>
      <w:r>
        <w:rPr>
          <w:b/>
        </w:rPr>
        <w:tab/>
        <w:t>УСЛОВИЯ ИЛИ ОГРАНИЧЕНИЯ ЗА ДОСТАВКА И УПОТРЕБА</w:t>
      </w:r>
    </w:p>
    <w:p w14:paraId="2D739C43" w14:textId="77777777" w:rsidR="00611C0E" w:rsidRDefault="00611C0E">
      <w:pPr>
        <w:tabs>
          <w:tab w:val="clear" w:pos="567"/>
        </w:tabs>
        <w:spacing w:line="240" w:lineRule="auto"/>
        <w:ind w:left="1560" w:right="1416"/>
        <w:rPr>
          <w:b/>
        </w:rPr>
      </w:pPr>
    </w:p>
    <w:p w14:paraId="473E7FB2" w14:textId="77777777" w:rsidR="00611C0E" w:rsidRDefault="00D0704A">
      <w:pPr>
        <w:tabs>
          <w:tab w:val="clear" w:pos="567"/>
        </w:tabs>
        <w:spacing w:line="240" w:lineRule="auto"/>
        <w:ind w:left="2268" w:right="1416" w:hanging="708"/>
      </w:pPr>
      <w:r>
        <w:rPr>
          <w:b/>
        </w:rPr>
        <w:t>В.</w:t>
      </w:r>
      <w:r>
        <w:rPr>
          <w:b/>
        </w:rPr>
        <w:tab/>
        <w:t>ДРУГИ УСЛОВИЯ И ИЗИСКВАНИЯ НА РАЗРЕШЕНИЕТО ЗА УПОТРЕБА</w:t>
      </w:r>
    </w:p>
    <w:p w14:paraId="43B5A2D6" w14:textId="77777777" w:rsidR="00611C0E" w:rsidRDefault="00611C0E">
      <w:pPr>
        <w:tabs>
          <w:tab w:val="clear" w:pos="567"/>
        </w:tabs>
        <w:spacing w:line="240" w:lineRule="auto"/>
        <w:ind w:left="2268" w:right="1416" w:hanging="708"/>
        <w:rPr>
          <w:b/>
        </w:rPr>
      </w:pPr>
    </w:p>
    <w:p w14:paraId="2A34B70C" w14:textId="77777777" w:rsidR="00611C0E" w:rsidRDefault="00D0704A">
      <w:pPr>
        <w:tabs>
          <w:tab w:val="left" w:pos="426"/>
        </w:tabs>
        <w:spacing w:line="240" w:lineRule="auto"/>
        <w:ind w:left="2268" w:right="849" w:hanging="708"/>
      </w:pPr>
      <w:r>
        <w:rPr>
          <w:b/>
          <w:szCs w:val="22"/>
        </w:rPr>
        <w:t>Г.</w:t>
      </w:r>
      <w:r>
        <w:rPr>
          <w:b/>
          <w:szCs w:val="22"/>
        </w:rPr>
        <w:tab/>
        <w:t>УСЛОВИЯ ИЛИ ОГРАНИЧЕНИЯ ЗА БЕЗОПАСНА И ЕФЕКТИВНА УПОТРЕБА НА ЛЕКАРСТВЕНИЯ ПРОДУКТ</w:t>
      </w:r>
    </w:p>
    <w:p w14:paraId="435F0FE4" w14:textId="77777777" w:rsidR="00611C0E" w:rsidRDefault="00D0704A">
      <w:pPr>
        <w:tabs>
          <w:tab w:val="clear" w:pos="567"/>
        </w:tabs>
        <w:spacing w:line="240" w:lineRule="auto"/>
        <w:ind w:right="-2"/>
        <w:jc w:val="center"/>
        <w:rPr>
          <w:szCs w:val="24"/>
        </w:rPr>
      </w:pPr>
      <w:r>
        <w:br w:type="page"/>
      </w:r>
    </w:p>
    <w:p w14:paraId="30F17113" w14:textId="1C391615" w:rsidR="00611C0E" w:rsidRPr="000A13F3" w:rsidRDefault="00D0704A" w:rsidP="00CD5521">
      <w:pPr>
        <w:pStyle w:val="A-Heading1Left0cmHanging1cm"/>
      </w:pPr>
      <w:r w:rsidRPr="000A13F3">
        <w:lastRenderedPageBreak/>
        <w:t>A.</w:t>
      </w:r>
      <w:r w:rsidRPr="000A13F3">
        <w:tab/>
        <w:t>ПРОИЗВОДИТЕЛ(И), ОТГОВОРЕН(НИ) ЗА ОСВОБОЖДАВАНЕ НА ПАРТИДИ</w:t>
      </w:r>
      <w:fldSimple w:instr=" DOCVARIABLE VAULT_ND_d7fa7c93-48e9-49a5-8283-f7f731d3c91e \* MERGEFORMAT ">
        <w:r w:rsidR="000A13F3">
          <w:t xml:space="preserve"> </w:t>
        </w:r>
      </w:fldSimple>
    </w:p>
    <w:p w14:paraId="398BB82D" w14:textId="77777777" w:rsidR="00611C0E" w:rsidRDefault="00611C0E">
      <w:pPr>
        <w:spacing w:line="240" w:lineRule="auto"/>
        <w:ind w:left="567" w:hanging="567"/>
        <w:rPr>
          <w:szCs w:val="24"/>
        </w:rPr>
      </w:pPr>
    </w:p>
    <w:p w14:paraId="40255AC2" w14:textId="59420CBC" w:rsidR="00611C0E" w:rsidRDefault="00D0704A" w:rsidP="001C29E1">
      <w:pPr>
        <w:spacing w:line="240" w:lineRule="auto"/>
      </w:pPr>
      <w:r>
        <w:rPr>
          <w:szCs w:val="24"/>
          <w:u w:val="single"/>
        </w:rPr>
        <w:t>Име и адрес на производителя(</w:t>
      </w:r>
      <w:proofErr w:type="spellStart"/>
      <w:r>
        <w:rPr>
          <w:szCs w:val="24"/>
          <w:u w:val="single"/>
        </w:rPr>
        <w:t>ите</w:t>
      </w:r>
      <w:proofErr w:type="spellEnd"/>
      <w:r>
        <w:rPr>
          <w:szCs w:val="24"/>
          <w:u w:val="single"/>
        </w:rPr>
        <w:t>), отговорен(ни) за освобождаване на партидите</w:t>
      </w:r>
      <w:r w:rsidR="00776B5E">
        <w:rPr>
          <w:szCs w:val="24"/>
          <w:u w:val="single"/>
        </w:rPr>
        <w:fldChar w:fldCharType="begin"/>
      </w:r>
      <w:r w:rsidR="00776B5E">
        <w:rPr>
          <w:szCs w:val="24"/>
          <w:u w:val="single"/>
        </w:rPr>
        <w:instrText xml:space="preserve"> DOCVARIABLE vault_nd_44eaf6eb-47f8-4721-bf53-1f581eeaf171 \* MERGEFORMAT </w:instrText>
      </w:r>
      <w:r w:rsidR="00776B5E">
        <w:rPr>
          <w:szCs w:val="24"/>
          <w:u w:val="single"/>
        </w:rPr>
        <w:fldChar w:fldCharType="separate"/>
      </w:r>
      <w:r w:rsidR="00776B5E">
        <w:rPr>
          <w:szCs w:val="24"/>
          <w:u w:val="single"/>
        </w:rPr>
        <w:t xml:space="preserve"> </w:t>
      </w:r>
      <w:r w:rsidR="00776B5E">
        <w:rPr>
          <w:szCs w:val="24"/>
          <w:u w:val="single"/>
        </w:rPr>
        <w:fldChar w:fldCharType="end"/>
      </w:r>
    </w:p>
    <w:p w14:paraId="74179818" w14:textId="77777777" w:rsidR="00611C0E" w:rsidRDefault="00611C0E">
      <w:pPr>
        <w:spacing w:line="240" w:lineRule="auto"/>
        <w:rPr>
          <w:szCs w:val="24"/>
        </w:rPr>
      </w:pPr>
    </w:p>
    <w:p w14:paraId="4832C5D5" w14:textId="77777777" w:rsidR="00611C0E" w:rsidRDefault="00D0704A">
      <w:r>
        <w:rPr>
          <w:lang w:val="sv-SE"/>
        </w:rPr>
        <w:t>AstraZeneca AB</w:t>
      </w:r>
    </w:p>
    <w:p w14:paraId="5EDC529F" w14:textId="77777777" w:rsidR="00611C0E" w:rsidRDefault="00D0704A">
      <w:r>
        <w:rPr>
          <w:lang w:val="sv-SE"/>
        </w:rPr>
        <w:t>Gärtunavägen</w:t>
      </w:r>
    </w:p>
    <w:p w14:paraId="455A7A39" w14:textId="2297B0EA" w:rsidR="00611C0E" w:rsidRDefault="00D0704A">
      <w:r>
        <w:rPr>
          <w:lang w:val="sv-SE"/>
        </w:rPr>
        <w:t>SE-</w:t>
      </w:r>
      <w:r w:rsidR="00336667" w:rsidRPr="00196A17">
        <w:rPr>
          <w:lang w:val="sv-SE"/>
        </w:rPr>
        <w:t>152 57</w:t>
      </w:r>
      <w:r>
        <w:rPr>
          <w:lang w:val="sv-SE"/>
        </w:rPr>
        <w:t xml:space="preserve"> Södertälje</w:t>
      </w:r>
    </w:p>
    <w:p w14:paraId="3B0FBC17" w14:textId="77777777" w:rsidR="00611C0E" w:rsidRDefault="00D0704A">
      <w:r>
        <w:t>Швеция</w:t>
      </w:r>
    </w:p>
    <w:p w14:paraId="65AFA0F6" w14:textId="77777777" w:rsidR="00611C0E" w:rsidRDefault="00611C0E">
      <w:pPr>
        <w:spacing w:line="240" w:lineRule="auto"/>
      </w:pPr>
    </w:p>
    <w:p w14:paraId="1DBED8B5" w14:textId="77777777" w:rsidR="00611C0E" w:rsidRDefault="00D0704A">
      <w:pPr>
        <w:widowControl w:val="0"/>
        <w:spacing w:line="240" w:lineRule="auto"/>
      </w:pPr>
      <w:r>
        <w:rPr>
          <w:color w:val="000000"/>
          <w:szCs w:val="22"/>
        </w:rPr>
        <w:t>AstraZeneca UK Limited</w:t>
      </w:r>
      <w:r>
        <w:rPr>
          <w:color w:val="000000"/>
          <w:szCs w:val="22"/>
        </w:rPr>
        <w:br/>
      </w:r>
      <w:proofErr w:type="spellStart"/>
      <w:r>
        <w:rPr>
          <w:color w:val="000000"/>
          <w:szCs w:val="22"/>
        </w:rPr>
        <w:t>Silk</w:t>
      </w:r>
      <w:proofErr w:type="spellEnd"/>
      <w:r>
        <w:rPr>
          <w:color w:val="000000"/>
          <w:szCs w:val="22"/>
        </w:rPr>
        <w:t xml:space="preserve"> </w:t>
      </w:r>
      <w:proofErr w:type="spellStart"/>
      <w:r>
        <w:rPr>
          <w:color w:val="000000"/>
          <w:szCs w:val="22"/>
        </w:rPr>
        <w:t>Road</w:t>
      </w:r>
      <w:proofErr w:type="spellEnd"/>
      <w:r>
        <w:rPr>
          <w:color w:val="000000"/>
          <w:szCs w:val="22"/>
        </w:rPr>
        <w:t xml:space="preserve"> Business </w:t>
      </w:r>
      <w:proofErr w:type="spellStart"/>
      <w:r>
        <w:rPr>
          <w:color w:val="000000"/>
          <w:szCs w:val="22"/>
        </w:rPr>
        <w:t>Park</w:t>
      </w:r>
      <w:proofErr w:type="spellEnd"/>
    </w:p>
    <w:p w14:paraId="3D8C5B57" w14:textId="77777777" w:rsidR="00611C0E" w:rsidRDefault="00D0704A">
      <w:pPr>
        <w:widowControl w:val="0"/>
        <w:spacing w:line="240" w:lineRule="auto"/>
      </w:pPr>
      <w:r>
        <w:rPr>
          <w:color w:val="000000"/>
          <w:szCs w:val="22"/>
        </w:rPr>
        <w:t>Macclesfield</w:t>
      </w:r>
    </w:p>
    <w:p w14:paraId="4C98EC4D" w14:textId="77777777" w:rsidR="00611C0E" w:rsidRDefault="00D0704A">
      <w:pPr>
        <w:widowControl w:val="0"/>
        <w:spacing w:line="240" w:lineRule="auto"/>
      </w:pPr>
      <w:r>
        <w:rPr>
          <w:color w:val="000000"/>
          <w:szCs w:val="22"/>
        </w:rPr>
        <w:t>SK10 2NA</w:t>
      </w:r>
    </w:p>
    <w:p w14:paraId="21AE1BB1" w14:textId="77777777" w:rsidR="00611C0E" w:rsidRDefault="00D0704A">
      <w:pPr>
        <w:spacing w:line="240" w:lineRule="auto"/>
      </w:pPr>
      <w:r>
        <w:rPr>
          <w:color w:val="000000"/>
          <w:szCs w:val="22"/>
        </w:rPr>
        <w:t xml:space="preserve">Великобритания </w:t>
      </w:r>
    </w:p>
    <w:p w14:paraId="2F692759" w14:textId="77777777" w:rsidR="00611C0E" w:rsidRDefault="00611C0E">
      <w:pPr>
        <w:spacing w:line="240" w:lineRule="auto"/>
        <w:rPr>
          <w:szCs w:val="24"/>
        </w:rPr>
      </w:pPr>
    </w:p>
    <w:p w14:paraId="70175732" w14:textId="77777777" w:rsidR="00611C0E" w:rsidRDefault="00D0704A">
      <w:pPr>
        <w:spacing w:line="240" w:lineRule="auto"/>
      </w:pPr>
      <w:r>
        <w:rPr>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4A791F83" w14:textId="77777777" w:rsidR="00611C0E" w:rsidRDefault="00611C0E">
      <w:pPr>
        <w:spacing w:line="240" w:lineRule="auto"/>
        <w:rPr>
          <w:szCs w:val="24"/>
        </w:rPr>
      </w:pPr>
    </w:p>
    <w:p w14:paraId="23BAB24B" w14:textId="77777777" w:rsidR="00611C0E" w:rsidRDefault="00611C0E">
      <w:pPr>
        <w:spacing w:line="240" w:lineRule="auto"/>
        <w:rPr>
          <w:szCs w:val="24"/>
        </w:rPr>
      </w:pPr>
    </w:p>
    <w:p w14:paraId="4C56A895" w14:textId="1A077B83" w:rsidR="00611C0E" w:rsidRPr="000A13F3" w:rsidRDefault="00D0704A" w:rsidP="00CD5521">
      <w:pPr>
        <w:pStyle w:val="A-Heading1Left0cmHanging1cm"/>
      </w:pPr>
      <w:r w:rsidRPr="000A13F3">
        <w:t>Б.</w:t>
      </w:r>
      <w:r w:rsidRPr="000A13F3">
        <w:tab/>
        <w:t>УСЛОВИЯ ИЛИ ОГРАНИЧЕНИЯ ЗА ДОСТАВКА И УПОТРЕБА</w:t>
      </w:r>
      <w:fldSimple w:instr=" DOCVARIABLE VAULT_ND_c59d12b8-9ede-47e7-873d-ebd15c5841ce \* MERGEFORMAT ">
        <w:r w:rsidR="000A13F3">
          <w:t xml:space="preserve"> </w:t>
        </w:r>
      </w:fldSimple>
    </w:p>
    <w:p w14:paraId="338E44F4" w14:textId="77777777" w:rsidR="00611C0E" w:rsidRDefault="00611C0E">
      <w:pPr>
        <w:spacing w:line="240" w:lineRule="auto"/>
        <w:rPr>
          <w:szCs w:val="24"/>
        </w:rPr>
      </w:pPr>
    </w:p>
    <w:p w14:paraId="73F822E6" w14:textId="77777777" w:rsidR="00611C0E" w:rsidRDefault="00D0704A">
      <w:pPr>
        <w:spacing w:line="240" w:lineRule="auto"/>
      </w:pPr>
      <w:r>
        <w:rPr>
          <w:szCs w:val="24"/>
        </w:rPr>
        <w:t>Лекарственият продукт се отпуска по лекарско предписание.</w:t>
      </w:r>
    </w:p>
    <w:p w14:paraId="115FBEBA" w14:textId="77777777" w:rsidR="00611C0E" w:rsidRDefault="00611C0E">
      <w:pPr>
        <w:spacing w:line="240" w:lineRule="auto"/>
        <w:rPr>
          <w:szCs w:val="24"/>
        </w:rPr>
      </w:pPr>
    </w:p>
    <w:p w14:paraId="2124B213" w14:textId="77777777" w:rsidR="00611C0E" w:rsidRDefault="00611C0E">
      <w:pPr>
        <w:spacing w:line="240" w:lineRule="auto"/>
        <w:ind w:right="567"/>
        <w:rPr>
          <w:b/>
        </w:rPr>
      </w:pPr>
    </w:p>
    <w:p w14:paraId="17D047D7" w14:textId="54CD5BEB" w:rsidR="00611C0E" w:rsidRPr="000A13F3" w:rsidRDefault="00D0704A" w:rsidP="00CD5521">
      <w:pPr>
        <w:pStyle w:val="A-Heading1Left0cmHanging1cm"/>
      </w:pPr>
      <w:r w:rsidRPr="000A13F3">
        <w:t>В.</w:t>
      </w:r>
      <w:r w:rsidRPr="000A13F3">
        <w:tab/>
        <w:t>ДРУГИ УСЛОВИЯ И ИЗИСКВАНИЯ НА РАЗРЕШЕНИЕТО ЗА УПОТРЕБА</w:t>
      </w:r>
      <w:fldSimple w:instr=" DOCVARIABLE VAULT_ND_d178ad28-280e-4ac6-8702-806eb5fbca71 \* MERGEFORMAT ">
        <w:r w:rsidR="000A13F3">
          <w:t xml:space="preserve"> </w:t>
        </w:r>
      </w:fldSimple>
    </w:p>
    <w:p w14:paraId="2C60BAC7" w14:textId="77777777" w:rsidR="00611C0E" w:rsidRDefault="00611C0E">
      <w:pPr>
        <w:spacing w:line="240" w:lineRule="auto"/>
        <w:ind w:right="567"/>
        <w:rPr>
          <w:szCs w:val="24"/>
        </w:rPr>
      </w:pPr>
    </w:p>
    <w:p w14:paraId="15EA3C90" w14:textId="77777777" w:rsidR="00611C0E" w:rsidRDefault="00D0704A">
      <w:pPr>
        <w:numPr>
          <w:ilvl w:val="0"/>
          <w:numId w:val="16"/>
        </w:numPr>
        <w:spacing w:line="240" w:lineRule="auto"/>
        <w:ind w:left="0" w:firstLine="0"/>
      </w:pPr>
      <w:r>
        <w:rPr>
          <w:b/>
        </w:rPr>
        <w:t>Периодични актуализирани доклади за безопасност</w:t>
      </w:r>
      <w:r w:rsidRPr="006D7712">
        <w:rPr>
          <w:b/>
        </w:rPr>
        <w:t xml:space="preserve"> </w:t>
      </w:r>
      <w:r>
        <w:rPr>
          <w:b/>
        </w:rPr>
        <w:t>(ПАДБ)</w:t>
      </w:r>
    </w:p>
    <w:p w14:paraId="562212BD" w14:textId="77777777" w:rsidR="00611C0E" w:rsidRDefault="00611C0E">
      <w:pPr>
        <w:spacing w:line="240" w:lineRule="auto"/>
      </w:pPr>
    </w:p>
    <w:p w14:paraId="7435BFDD" w14:textId="77777777" w:rsidR="00611C0E" w:rsidRDefault="00D0704A">
      <w:pPr>
        <w:spacing w:line="240" w:lineRule="auto"/>
        <w:ind w:right="-1"/>
      </w:pPr>
      <w:r>
        <w:rPr>
          <w:szCs w:val="22"/>
        </w:rPr>
        <w:t xml:space="preserve">Изискванията за подаване на </w:t>
      </w:r>
      <w:r>
        <w:t>ПАДБ</w:t>
      </w:r>
      <w:r>
        <w:rPr>
          <w:szCs w:val="22"/>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w:t>
      </w:r>
      <w:proofErr w:type="spellStart"/>
      <w:r>
        <w:rPr>
          <w:szCs w:val="22"/>
        </w:rPr>
        <w:t>уебпортал</w:t>
      </w:r>
      <w:proofErr w:type="spellEnd"/>
      <w:r>
        <w:rPr>
          <w:szCs w:val="22"/>
        </w:rPr>
        <w:t xml:space="preserve"> за лекарства</w:t>
      </w:r>
      <w:r>
        <w:rPr>
          <w:i/>
          <w:szCs w:val="22"/>
        </w:rPr>
        <w:t>.</w:t>
      </w:r>
    </w:p>
    <w:p w14:paraId="4D0E6E01" w14:textId="77777777" w:rsidR="00611C0E" w:rsidRDefault="00611C0E">
      <w:pPr>
        <w:spacing w:line="240" w:lineRule="auto"/>
        <w:ind w:right="-1"/>
      </w:pPr>
    </w:p>
    <w:p w14:paraId="3D9F0BC8" w14:textId="77777777" w:rsidR="00611C0E" w:rsidRDefault="00611C0E">
      <w:pPr>
        <w:spacing w:line="240" w:lineRule="auto"/>
        <w:ind w:right="-1"/>
      </w:pPr>
    </w:p>
    <w:p w14:paraId="1993D552" w14:textId="42846477" w:rsidR="00611C0E" w:rsidRPr="000A13F3" w:rsidRDefault="00D0704A" w:rsidP="00CD5521">
      <w:pPr>
        <w:pStyle w:val="A-Heading1Left0cmHanging1cm"/>
      </w:pPr>
      <w:r w:rsidRPr="000A13F3">
        <w:t>Г.</w:t>
      </w:r>
      <w:r w:rsidRPr="000A13F3">
        <w:tab/>
        <w:t>УСЛОВИЯ ИЛИ ОГРАНИЧЕНИЯ ЗА БЕЗОПАСНА И ЕФЕКТИВНА УПОТРЕБА НА ЛЕКАРСТВЕНИЯ ПРОДУКТ</w:t>
      </w:r>
      <w:fldSimple w:instr=" DOCVARIABLE VAULT_ND_ca65f3e1-f934-4e9f-8e33-d901c2eaf166 \* MERGEFORMAT ">
        <w:r w:rsidR="000A13F3">
          <w:t xml:space="preserve"> </w:t>
        </w:r>
      </w:fldSimple>
    </w:p>
    <w:p w14:paraId="576B6036" w14:textId="77777777" w:rsidR="00611C0E" w:rsidRDefault="00611C0E">
      <w:pPr>
        <w:spacing w:line="240" w:lineRule="auto"/>
        <w:ind w:right="-1"/>
      </w:pPr>
    </w:p>
    <w:p w14:paraId="4D56E503" w14:textId="77777777" w:rsidR="00611C0E" w:rsidRDefault="00D0704A">
      <w:pPr>
        <w:numPr>
          <w:ilvl w:val="0"/>
          <w:numId w:val="17"/>
        </w:numPr>
        <w:spacing w:line="240" w:lineRule="auto"/>
        <w:ind w:right="-1" w:hanging="530"/>
      </w:pPr>
      <w:r>
        <w:rPr>
          <w:b/>
        </w:rPr>
        <w:t>План за управление на риска</w:t>
      </w:r>
      <w:r>
        <w:rPr>
          <w:b/>
          <w:szCs w:val="24"/>
        </w:rPr>
        <w:t xml:space="preserve"> (ПУР)</w:t>
      </w:r>
    </w:p>
    <w:p w14:paraId="199C856D" w14:textId="77777777" w:rsidR="00611C0E" w:rsidRDefault="00611C0E">
      <w:pPr>
        <w:spacing w:line="240" w:lineRule="auto"/>
        <w:ind w:right="-1"/>
        <w:rPr>
          <w:u w:val="single"/>
        </w:rPr>
      </w:pPr>
    </w:p>
    <w:p w14:paraId="24B75834" w14:textId="77777777" w:rsidR="00611C0E" w:rsidRDefault="00D0704A">
      <w:pPr>
        <w:spacing w:line="240" w:lineRule="auto"/>
        <w:ind w:right="-1"/>
      </w:pPr>
      <w:r>
        <w:t>Притежателят на разрешението за употреба</w:t>
      </w:r>
      <w:r w:rsidRPr="006D7712">
        <w:t xml:space="preserve"> </w:t>
      </w:r>
      <w:r>
        <w:t xml:space="preserve">(ПРУ) трябва да </w:t>
      </w:r>
      <w:r>
        <w:rPr>
          <w:szCs w:val="22"/>
        </w:rPr>
        <w:t xml:space="preserve">извършва изискваните </w:t>
      </w:r>
      <w:r>
        <w:t xml:space="preserve">дейности </w:t>
      </w:r>
      <w:r>
        <w:rPr>
          <w:szCs w:val="22"/>
        </w:rPr>
        <w:t>и действия</w:t>
      </w:r>
      <w:r>
        <w:rPr>
          <w:szCs w:val="24"/>
        </w:rPr>
        <w:t>, свързани с</w:t>
      </w:r>
      <w:r>
        <w:t xml:space="preserve"> </w:t>
      </w:r>
      <w:r>
        <w:rPr>
          <w:szCs w:val="22"/>
        </w:rPr>
        <w:t xml:space="preserve">проследяване на </w:t>
      </w:r>
      <w:r>
        <w:t>лекарствената безопасност</w:t>
      </w:r>
      <w:r>
        <w:rPr>
          <w:szCs w:val="24"/>
        </w:rPr>
        <w:t xml:space="preserve">, посочени в одобрения </w:t>
      </w:r>
      <w:r>
        <w:t>ПУР</w:t>
      </w:r>
      <w:r>
        <w:rPr>
          <w:szCs w:val="24"/>
        </w:rPr>
        <w:t>,</w:t>
      </w:r>
      <w:r>
        <w:t xml:space="preserve"> представен в Модул 1.8.2 на разрешението за употреба</w:t>
      </w:r>
      <w:r>
        <w:rPr>
          <w:szCs w:val="24"/>
        </w:rPr>
        <w:t>,</w:t>
      </w:r>
      <w:r>
        <w:t xml:space="preserve"> както и при </w:t>
      </w:r>
      <w:r>
        <w:rPr>
          <w:szCs w:val="22"/>
        </w:rPr>
        <w:t xml:space="preserve">всички </w:t>
      </w:r>
      <w:r>
        <w:t xml:space="preserve">следващи </w:t>
      </w:r>
      <w:r>
        <w:rPr>
          <w:szCs w:val="24"/>
        </w:rPr>
        <w:t>актуализации</w:t>
      </w:r>
      <w:r>
        <w:t xml:space="preserve"> на ПУР.</w:t>
      </w:r>
    </w:p>
    <w:p w14:paraId="28BF7FCF" w14:textId="77777777" w:rsidR="00611C0E" w:rsidRDefault="00611C0E">
      <w:pPr>
        <w:spacing w:line="240" w:lineRule="auto"/>
        <w:ind w:right="-1"/>
      </w:pPr>
    </w:p>
    <w:p w14:paraId="5596F586" w14:textId="77777777" w:rsidR="00611C0E" w:rsidRDefault="00D0704A">
      <w:pPr>
        <w:spacing w:line="240" w:lineRule="auto"/>
        <w:ind w:right="-1"/>
      </w:pPr>
      <w:r>
        <w:t xml:space="preserve">Актуализиран ПУР </w:t>
      </w:r>
      <w:r>
        <w:rPr>
          <w:szCs w:val="22"/>
        </w:rPr>
        <w:t xml:space="preserve">трябва да </w:t>
      </w:r>
      <w:r>
        <w:t>се п</w:t>
      </w:r>
      <w:r>
        <w:rPr>
          <w:szCs w:val="24"/>
        </w:rPr>
        <w:t>одава</w:t>
      </w:r>
      <w:r>
        <w:t>:</w:t>
      </w:r>
    </w:p>
    <w:p w14:paraId="1B5600E8" w14:textId="77777777" w:rsidR="00611C0E" w:rsidRDefault="00D0704A">
      <w:pPr>
        <w:numPr>
          <w:ilvl w:val="0"/>
          <w:numId w:val="15"/>
        </w:numPr>
        <w:tabs>
          <w:tab w:val="clear" w:pos="567"/>
        </w:tabs>
        <w:spacing w:line="240" w:lineRule="auto"/>
        <w:ind w:left="567" w:hanging="567"/>
      </w:pPr>
      <w:r>
        <w:rPr>
          <w:szCs w:val="22"/>
        </w:rPr>
        <w:t>по искане на Европейската агенция по лекарствата;</w:t>
      </w:r>
    </w:p>
    <w:p w14:paraId="4D6D74FC" w14:textId="77777777" w:rsidR="00611C0E" w:rsidRDefault="00D0704A">
      <w:pPr>
        <w:numPr>
          <w:ilvl w:val="0"/>
          <w:numId w:val="15"/>
        </w:numPr>
        <w:tabs>
          <w:tab w:val="clear" w:pos="567"/>
        </w:tabs>
        <w:spacing w:line="240" w:lineRule="auto"/>
        <w:ind w:left="567" w:hanging="567"/>
      </w:pPr>
      <w:r>
        <w:rPr>
          <w:szCs w:val="22"/>
        </w:rPr>
        <w:t xml:space="preserve">винаги, когато се изменя системата за управление на риска, особено в резултат на </w:t>
      </w:r>
      <w:r>
        <w:t xml:space="preserve">получаване на нова информация, която може да </w:t>
      </w:r>
      <w:r>
        <w:rPr>
          <w:szCs w:val="22"/>
        </w:rPr>
        <w:t xml:space="preserve">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w:t>
      </w:r>
      <w:r>
        <w:t>на риска</w:t>
      </w:r>
      <w:r>
        <w:rPr>
          <w:szCs w:val="22"/>
        </w:rPr>
        <w:t xml:space="preserve"> до минимум)</w:t>
      </w:r>
      <w:r>
        <w:t>.</w:t>
      </w:r>
    </w:p>
    <w:p w14:paraId="7B2DC3EE" w14:textId="77777777" w:rsidR="00611C0E" w:rsidRDefault="00611C0E">
      <w:pPr>
        <w:tabs>
          <w:tab w:val="clear" w:pos="567"/>
        </w:tabs>
        <w:spacing w:line="240" w:lineRule="auto"/>
        <w:ind w:right="-2"/>
        <w:rPr>
          <w:szCs w:val="24"/>
        </w:rPr>
      </w:pPr>
    </w:p>
    <w:p w14:paraId="25C2803E" w14:textId="77777777" w:rsidR="00611C0E" w:rsidRDefault="00611C0E">
      <w:pPr>
        <w:tabs>
          <w:tab w:val="clear" w:pos="567"/>
        </w:tabs>
        <w:spacing w:line="240" w:lineRule="auto"/>
        <w:rPr>
          <w:szCs w:val="24"/>
        </w:rPr>
      </w:pPr>
    </w:p>
    <w:p w14:paraId="31BE8AE3" w14:textId="77777777" w:rsidR="00611C0E" w:rsidRDefault="00611C0E">
      <w:pPr>
        <w:tabs>
          <w:tab w:val="clear" w:pos="567"/>
        </w:tabs>
        <w:spacing w:line="240" w:lineRule="auto"/>
        <w:rPr>
          <w:szCs w:val="24"/>
        </w:rPr>
      </w:pPr>
    </w:p>
    <w:p w14:paraId="75E3016D" w14:textId="77777777" w:rsidR="00611C0E" w:rsidRDefault="00611C0E">
      <w:pPr>
        <w:tabs>
          <w:tab w:val="clear" w:pos="567"/>
        </w:tabs>
        <w:spacing w:line="240" w:lineRule="auto"/>
        <w:rPr>
          <w:szCs w:val="24"/>
        </w:rPr>
      </w:pPr>
    </w:p>
    <w:p w14:paraId="20BAA012" w14:textId="77777777" w:rsidR="00611C0E" w:rsidRDefault="00611C0E">
      <w:pPr>
        <w:tabs>
          <w:tab w:val="clear" w:pos="567"/>
        </w:tabs>
        <w:spacing w:line="240" w:lineRule="auto"/>
        <w:rPr>
          <w:szCs w:val="24"/>
        </w:rPr>
      </w:pPr>
    </w:p>
    <w:p w14:paraId="329B948D" w14:textId="77777777" w:rsidR="00611C0E" w:rsidRDefault="00611C0E">
      <w:pPr>
        <w:tabs>
          <w:tab w:val="clear" w:pos="567"/>
        </w:tabs>
        <w:spacing w:line="240" w:lineRule="auto"/>
        <w:rPr>
          <w:szCs w:val="24"/>
        </w:rPr>
      </w:pPr>
    </w:p>
    <w:p w14:paraId="159EC00A" w14:textId="77777777" w:rsidR="00611C0E" w:rsidRDefault="00611C0E">
      <w:pPr>
        <w:tabs>
          <w:tab w:val="clear" w:pos="567"/>
        </w:tabs>
        <w:spacing w:line="240" w:lineRule="auto"/>
        <w:rPr>
          <w:szCs w:val="24"/>
        </w:rPr>
      </w:pPr>
    </w:p>
    <w:p w14:paraId="0639F8CF" w14:textId="77777777" w:rsidR="00611C0E" w:rsidRDefault="00611C0E">
      <w:pPr>
        <w:tabs>
          <w:tab w:val="clear" w:pos="567"/>
        </w:tabs>
        <w:spacing w:line="240" w:lineRule="auto"/>
        <w:rPr>
          <w:szCs w:val="24"/>
        </w:rPr>
      </w:pPr>
    </w:p>
    <w:p w14:paraId="790AC103" w14:textId="77777777" w:rsidR="00611C0E" w:rsidRDefault="00611C0E">
      <w:pPr>
        <w:tabs>
          <w:tab w:val="clear" w:pos="567"/>
        </w:tabs>
        <w:spacing w:line="240" w:lineRule="auto"/>
        <w:rPr>
          <w:szCs w:val="24"/>
        </w:rPr>
      </w:pPr>
    </w:p>
    <w:p w14:paraId="2C9B898D" w14:textId="77777777" w:rsidR="00611C0E" w:rsidRDefault="00611C0E">
      <w:pPr>
        <w:tabs>
          <w:tab w:val="clear" w:pos="567"/>
        </w:tabs>
        <w:spacing w:line="240" w:lineRule="auto"/>
        <w:rPr>
          <w:szCs w:val="24"/>
        </w:rPr>
      </w:pPr>
    </w:p>
    <w:p w14:paraId="65F8AAA1" w14:textId="77777777" w:rsidR="00611C0E" w:rsidRDefault="00611C0E">
      <w:pPr>
        <w:tabs>
          <w:tab w:val="clear" w:pos="567"/>
        </w:tabs>
        <w:spacing w:line="240" w:lineRule="auto"/>
        <w:rPr>
          <w:szCs w:val="24"/>
        </w:rPr>
      </w:pPr>
    </w:p>
    <w:p w14:paraId="0FB6DC7A" w14:textId="77777777" w:rsidR="00611C0E" w:rsidRDefault="00611C0E">
      <w:pPr>
        <w:tabs>
          <w:tab w:val="clear" w:pos="567"/>
        </w:tabs>
        <w:spacing w:line="240" w:lineRule="auto"/>
        <w:rPr>
          <w:szCs w:val="24"/>
        </w:rPr>
      </w:pPr>
    </w:p>
    <w:p w14:paraId="7534DCB4" w14:textId="77777777" w:rsidR="00611C0E" w:rsidRDefault="00611C0E">
      <w:pPr>
        <w:tabs>
          <w:tab w:val="clear" w:pos="567"/>
        </w:tabs>
        <w:spacing w:line="240" w:lineRule="auto"/>
        <w:rPr>
          <w:szCs w:val="24"/>
        </w:rPr>
      </w:pPr>
    </w:p>
    <w:p w14:paraId="0803E1ED" w14:textId="77777777" w:rsidR="00611C0E" w:rsidRDefault="00611C0E">
      <w:pPr>
        <w:tabs>
          <w:tab w:val="clear" w:pos="567"/>
        </w:tabs>
        <w:spacing w:line="240" w:lineRule="auto"/>
        <w:rPr>
          <w:szCs w:val="24"/>
        </w:rPr>
      </w:pPr>
    </w:p>
    <w:p w14:paraId="17FEF061" w14:textId="77777777" w:rsidR="00611C0E" w:rsidRDefault="00611C0E">
      <w:pPr>
        <w:tabs>
          <w:tab w:val="clear" w:pos="567"/>
        </w:tabs>
        <w:spacing w:line="240" w:lineRule="auto"/>
        <w:rPr>
          <w:szCs w:val="24"/>
        </w:rPr>
      </w:pPr>
    </w:p>
    <w:p w14:paraId="2A588451" w14:textId="77777777" w:rsidR="00611C0E" w:rsidRDefault="00611C0E">
      <w:pPr>
        <w:tabs>
          <w:tab w:val="clear" w:pos="567"/>
        </w:tabs>
        <w:spacing w:line="240" w:lineRule="auto"/>
        <w:rPr>
          <w:szCs w:val="24"/>
        </w:rPr>
      </w:pPr>
    </w:p>
    <w:p w14:paraId="20D8F16B" w14:textId="77777777" w:rsidR="00611C0E" w:rsidRDefault="00611C0E">
      <w:pPr>
        <w:tabs>
          <w:tab w:val="clear" w:pos="567"/>
        </w:tabs>
        <w:spacing w:line="240" w:lineRule="auto"/>
        <w:rPr>
          <w:szCs w:val="24"/>
        </w:rPr>
      </w:pPr>
    </w:p>
    <w:p w14:paraId="3DB24F1E" w14:textId="77777777" w:rsidR="00611C0E" w:rsidRDefault="00611C0E">
      <w:pPr>
        <w:tabs>
          <w:tab w:val="clear" w:pos="567"/>
        </w:tabs>
        <w:spacing w:line="240" w:lineRule="auto"/>
        <w:rPr>
          <w:szCs w:val="24"/>
        </w:rPr>
      </w:pPr>
    </w:p>
    <w:p w14:paraId="7C92030B" w14:textId="77777777" w:rsidR="00611C0E" w:rsidRDefault="00611C0E" w:rsidP="001C29E1">
      <w:pPr>
        <w:tabs>
          <w:tab w:val="clear" w:pos="567"/>
        </w:tabs>
        <w:spacing w:line="240" w:lineRule="auto"/>
        <w:jc w:val="center"/>
        <w:rPr>
          <w:b/>
        </w:rPr>
      </w:pPr>
    </w:p>
    <w:p w14:paraId="088BB256" w14:textId="77777777" w:rsidR="00611C0E" w:rsidRDefault="00611C0E" w:rsidP="001C29E1">
      <w:pPr>
        <w:tabs>
          <w:tab w:val="clear" w:pos="567"/>
        </w:tabs>
        <w:spacing w:line="240" w:lineRule="auto"/>
        <w:jc w:val="center"/>
        <w:rPr>
          <w:b/>
        </w:rPr>
      </w:pPr>
    </w:p>
    <w:p w14:paraId="72455219" w14:textId="77777777" w:rsidR="00611C0E" w:rsidRDefault="00611C0E" w:rsidP="001C29E1">
      <w:pPr>
        <w:tabs>
          <w:tab w:val="clear" w:pos="567"/>
        </w:tabs>
        <w:spacing w:line="240" w:lineRule="auto"/>
        <w:jc w:val="center"/>
        <w:rPr>
          <w:b/>
        </w:rPr>
      </w:pPr>
    </w:p>
    <w:p w14:paraId="686B8683" w14:textId="77777777" w:rsidR="00611C0E" w:rsidRDefault="00611C0E" w:rsidP="001C29E1">
      <w:pPr>
        <w:tabs>
          <w:tab w:val="clear" w:pos="567"/>
        </w:tabs>
        <w:spacing w:line="240" w:lineRule="auto"/>
        <w:jc w:val="center"/>
        <w:rPr>
          <w:b/>
        </w:rPr>
      </w:pPr>
    </w:p>
    <w:p w14:paraId="00142C21" w14:textId="77777777" w:rsidR="00611C0E" w:rsidRDefault="00611C0E" w:rsidP="001C29E1">
      <w:pPr>
        <w:tabs>
          <w:tab w:val="clear" w:pos="567"/>
        </w:tabs>
        <w:spacing w:line="240" w:lineRule="auto"/>
        <w:jc w:val="center"/>
        <w:rPr>
          <w:b/>
        </w:rPr>
      </w:pPr>
    </w:p>
    <w:p w14:paraId="20EDADFB" w14:textId="77777777" w:rsidR="00611C0E" w:rsidRDefault="00611C0E" w:rsidP="001C29E1">
      <w:pPr>
        <w:tabs>
          <w:tab w:val="clear" w:pos="567"/>
        </w:tabs>
        <w:spacing w:line="240" w:lineRule="auto"/>
        <w:jc w:val="center"/>
        <w:rPr>
          <w:b/>
        </w:rPr>
      </w:pPr>
    </w:p>
    <w:p w14:paraId="59382E4E" w14:textId="6655C202" w:rsidR="00611C0E" w:rsidRDefault="00D0704A" w:rsidP="001C29E1">
      <w:pPr>
        <w:tabs>
          <w:tab w:val="clear" w:pos="567"/>
        </w:tabs>
        <w:spacing w:line="240" w:lineRule="auto"/>
        <w:jc w:val="center"/>
      </w:pPr>
      <w:r>
        <w:rPr>
          <w:b/>
          <w:szCs w:val="24"/>
        </w:rPr>
        <w:t xml:space="preserve">ПРИЛОЖЕНИЕ </w:t>
      </w:r>
      <w:r>
        <w:rPr>
          <w:b/>
        </w:rPr>
        <w:t>III</w:t>
      </w:r>
      <w:r w:rsidR="00776B5E">
        <w:rPr>
          <w:b/>
        </w:rPr>
        <w:fldChar w:fldCharType="begin"/>
      </w:r>
      <w:r w:rsidR="00776B5E">
        <w:rPr>
          <w:b/>
        </w:rPr>
        <w:instrText xml:space="preserve"> DOCVARIABLE VAULT_ND_4c067b6f-05f9-4a64-b9b5-67751f308997 \* MERGEFORMAT </w:instrText>
      </w:r>
      <w:r w:rsidR="00776B5E">
        <w:rPr>
          <w:b/>
        </w:rPr>
        <w:fldChar w:fldCharType="separate"/>
      </w:r>
      <w:r w:rsidR="00776B5E">
        <w:rPr>
          <w:b/>
        </w:rPr>
        <w:t xml:space="preserve"> </w:t>
      </w:r>
      <w:r w:rsidR="00776B5E">
        <w:rPr>
          <w:b/>
        </w:rPr>
        <w:fldChar w:fldCharType="end"/>
      </w:r>
    </w:p>
    <w:p w14:paraId="5B554FAF" w14:textId="77777777" w:rsidR="00611C0E" w:rsidRDefault="00611C0E">
      <w:pPr>
        <w:tabs>
          <w:tab w:val="clear" w:pos="567"/>
        </w:tabs>
        <w:spacing w:line="240" w:lineRule="auto"/>
        <w:jc w:val="center"/>
        <w:rPr>
          <w:b/>
          <w:szCs w:val="24"/>
        </w:rPr>
      </w:pPr>
    </w:p>
    <w:p w14:paraId="72DED53F" w14:textId="39B85E6A" w:rsidR="00611C0E" w:rsidRDefault="00D0704A" w:rsidP="001C29E1">
      <w:pPr>
        <w:tabs>
          <w:tab w:val="clear" w:pos="567"/>
        </w:tabs>
        <w:spacing w:line="240" w:lineRule="auto"/>
        <w:jc w:val="center"/>
      </w:pPr>
      <w:r>
        <w:rPr>
          <w:b/>
          <w:szCs w:val="24"/>
        </w:rPr>
        <w:t>ДАННИ ВЪРХУ ОПАКОВКАТА И ЛИСТОВКА</w:t>
      </w:r>
      <w:r w:rsidR="00776B5E">
        <w:rPr>
          <w:b/>
          <w:szCs w:val="24"/>
        </w:rPr>
        <w:fldChar w:fldCharType="begin"/>
      </w:r>
      <w:r w:rsidR="00776B5E">
        <w:rPr>
          <w:b/>
          <w:szCs w:val="24"/>
        </w:rPr>
        <w:instrText xml:space="preserve"> DOCVARIABLE VAULT_ND_2430908d-bf21-4384-9d12-a113b2622c5b \* MERGEFORMAT </w:instrText>
      </w:r>
      <w:r w:rsidR="00776B5E">
        <w:rPr>
          <w:b/>
          <w:szCs w:val="24"/>
        </w:rPr>
        <w:fldChar w:fldCharType="separate"/>
      </w:r>
      <w:r w:rsidR="00776B5E">
        <w:rPr>
          <w:b/>
          <w:szCs w:val="24"/>
        </w:rPr>
        <w:t xml:space="preserve"> </w:t>
      </w:r>
      <w:r w:rsidR="00776B5E">
        <w:rPr>
          <w:b/>
          <w:szCs w:val="24"/>
        </w:rPr>
        <w:fldChar w:fldCharType="end"/>
      </w:r>
    </w:p>
    <w:p w14:paraId="69A7C892" w14:textId="77777777" w:rsidR="00611C0E" w:rsidRDefault="00D0704A">
      <w:pPr>
        <w:tabs>
          <w:tab w:val="clear" w:pos="567"/>
        </w:tabs>
        <w:spacing w:line="240" w:lineRule="auto"/>
        <w:rPr>
          <w:szCs w:val="24"/>
        </w:rPr>
      </w:pPr>
      <w:r>
        <w:br w:type="page"/>
      </w:r>
    </w:p>
    <w:p w14:paraId="64C67E73" w14:textId="77777777" w:rsidR="00611C0E" w:rsidRDefault="00611C0E">
      <w:pPr>
        <w:tabs>
          <w:tab w:val="clear" w:pos="567"/>
        </w:tabs>
        <w:spacing w:line="240" w:lineRule="auto"/>
        <w:rPr>
          <w:szCs w:val="24"/>
        </w:rPr>
      </w:pPr>
    </w:p>
    <w:p w14:paraId="2DEDF3D2" w14:textId="77777777" w:rsidR="00611C0E" w:rsidRDefault="00611C0E">
      <w:pPr>
        <w:tabs>
          <w:tab w:val="clear" w:pos="567"/>
        </w:tabs>
        <w:spacing w:line="240" w:lineRule="auto"/>
        <w:rPr>
          <w:szCs w:val="24"/>
        </w:rPr>
      </w:pPr>
    </w:p>
    <w:p w14:paraId="1CAF844D" w14:textId="77777777" w:rsidR="00611C0E" w:rsidRDefault="00611C0E">
      <w:pPr>
        <w:tabs>
          <w:tab w:val="clear" w:pos="567"/>
        </w:tabs>
        <w:spacing w:line="240" w:lineRule="auto"/>
        <w:rPr>
          <w:szCs w:val="24"/>
        </w:rPr>
      </w:pPr>
    </w:p>
    <w:p w14:paraId="14733C9E" w14:textId="77777777" w:rsidR="00611C0E" w:rsidRDefault="00611C0E">
      <w:pPr>
        <w:tabs>
          <w:tab w:val="clear" w:pos="567"/>
        </w:tabs>
        <w:spacing w:line="240" w:lineRule="auto"/>
        <w:rPr>
          <w:szCs w:val="24"/>
        </w:rPr>
      </w:pPr>
    </w:p>
    <w:p w14:paraId="23E9272F" w14:textId="77777777" w:rsidR="00611C0E" w:rsidRDefault="00611C0E">
      <w:pPr>
        <w:tabs>
          <w:tab w:val="clear" w:pos="567"/>
        </w:tabs>
        <w:spacing w:line="240" w:lineRule="auto"/>
        <w:rPr>
          <w:szCs w:val="24"/>
        </w:rPr>
      </w:pPr>
    </w:p>
    <w:p w14:paraId="4290E8E0" w14:textId="77777777" w:rsidR="00611C0E" w:rsidRDefault="00611C0E">
      <w:pPr>
        <w:tabs>
          <w:tab w:val="clear" w:pos="567"/>
        </w:tabs>
        <w:spacing w:line="240" w:lineRule="auto"/>
        <w:rPr>
          <w:szCs w:val="24"/>
        </w:rPr>
      </w:pPr>
    </w:p>
    <w:p w14:paraId="4C42B90F" w14:textId="77777777" w:rsidR="00611C0E" w:rsidRDefault="00611C0E">
      <w:pPr>
        <w:tabs>
          <w:tab w:val="clear" w:pos="567"/>
        </w:tabs>
        <w:spacing w:line="240" w:lineRule="auto"/>
        <w:rPr>
          <w:szCs w:val="24"/>
        </w:rPr>
      </w:pPr>
    </w:p>
    <w:p w14:paraId="36C24C91" w14:textId="77777777" w:rsidR="00611C0E" w:rsidRDefault="00611C0E">
      <w:pPr>
        <w:tabs>
          <w:tab w:val="clear" w:pos="567"/>
        </w:tabs>
        <w:spacing w:line="240" w:lineRule="auto"/>
        <w:rPr>
          <w:szCs w:val="24"/>
        </w:rPr>
      </w:pPr>
    </w:p>
    <w:p w14:paraId="57002187" w14:textId="77777777" w:rsidR="00611C0E" w:rsidRDefault="00611C0E">
      <w:pPr>
        <w:tabs>
          <w:tab w:val="clear" w:pos="567"/>
        </w:tabs>
        <w:spacing w:line="240" w:lineRule="auto"/>
        <w:rPr>
          <w:szCs w:val="24"/>
        </w:rPr>
      </w:pPr>
    </w:p>
    <w:p w14:paraId="3B13237E" w14:textId="77777777" w:rsidR="00611C0E" w:rsidRDefault="00611C0E">
      <w:pPr>
        <w:tabs>
          <w:tab w:val="clear" w:pos="567"/>
        </w:tabs>
        <w:spacing w:line="240" w:lineRule="auto"/>
        <w:rPr>
          <w:szCs w:val="24"/>
        </w:rPr>
      </w:pPr>
    </w:p>
    <w:p w14:paraId="68455E61" w14:textId="77777777" w:rsidR="00611C0E" w:rsidRDefault="00611C0E">
      <w:pPr>
        <w:tabs>
          <w:tab w:val="clear" w:pos="567"/>
        </w:tabs>
        <w:spacing w:line="240" w:lineRule="auto"/>
        <w:rPr>
          <w:szCs w:val="24"/>
        </w:rPr>
      </w:pPr>
    </w:p>
    <w:p w14:paraId="4842A5A0" w14:textId="77777777" w:rsidR="00611C0E" w:rsidRDefault="00611C0E">
      <w:pPr>
        <w:tabs>
          <w:tab w:val="clear" w:pos="567"/>
        </w:tabs>
        <w:spacing w:line="240" w:lineRule="auto"/>
        <w:rPr>
          <w:szCs w:val="24"/>
        </w:rPr>
      </w:pPr>
    </w:p>
    <w:p w14:paraId="3FD8C4AA" w14:textId="77777777" w:rsidR="00611C0E" w:rsidRDefault="00611C0E">
      <w:pPr>
        <w:tabs>
          <w:tab w:val="clear" w:pos="567"/>
        </w:tabs>
        <w:spacing w:line="240" w:lineRule="auto"/>
        <w:rPr>
          <w:szCs w:val="24"/>
        </w:rPr>
      </w:pPr>
    </w:p>
    <w:p w14:paraId="79FD89EB" w14:textId="77777777" w:rsidR="00611C0E" w:rsidRDefault="00611C0E">
      <w:pPr>
        <w:tabs>
          <w:tab w:val="clear" w:pos="567"/>
        </w:tabs>
        <w:spacing w:line="240" w:lineRule="auto"/>
        <w:rPr>
          <w:szCs w:val="24"/>
        </w:rPr>
      </w:pPr>
    </w:p>
    <w:p w14:paraId="0EA0E640" w14:textId="77777777" w:rsidR="00611C0E" w:rsidRDefault="00611C0E">
      <w:pPr>
        <w:tabs>
          <w:tab w:val="clear" w:pos="567"/>
        </w:tabs>
        <w:spacing w:line="240" w:lineRule="auto"/>
        <w:rPr>
          <w:szCs w:val="24"/>
        </w:rPr>
      </w:pPr>
    </w:p>
    <w:p w14:paraId="4DADCBB0" w14:textId="77777777" w:rsidR="00611C0E" w:rsidRDefault="00611C0E">
      <w:pPr>
        <w:tabs>
          <w:tab w:val="clear" w:pos="567"/>
        </w:tabs>
        <w:spacing w:line="240" w:lineRule="auto"/>
        <w:rPr>
          <w:szCs w:val="24"/>
        </w:rPr>
      </w:pPr>
    </w:p>
    <w:p w14:paraId="1F6BFFBF" w14:textId="77777777" w:rsidR="00611C0E" w:rsidRDefault="00611C0E">
      <w:pPr>
        <w:tabs>
          <w:tab w:val="clear" w:pos="567"/>
        </w:tabs>
        <w:spacing w:line="240" w:lineRule="auto"/>
        <w:rPr>
          <w:szCs w:val="24"/>
        </w:rPr>
      </w:pPr>
    </w:p>
    <w:p w14:paraId="0D3F0FF1" w14:textId="77777777" w:rsidR="00611C0E" w:rsidRDefault="00611C0E">
      <w:pPr>
        <w:tabs>
          <w:tab w:val="clear" w:pos="567"/>
        </w:tabs>
        <w:spacing w:line="240" w:lineRule="auto"/>
        <w:rPr>
          <w:szCs w:val="24"/>
        </w:rPr>
      </w:pPr>
    </w:p>
    <w:p w14:paraId="475343F4" w14:textId="77777777" w:rsidR="00611C0E" w:rsidRDefault="00611C0E">
      <w:pPr>
        <w:tabs>
          <w:tab w:val="clear" w:pos="567"/>
        </w:tabs>
        <w:spacing w:line="240" w:lineRule="auto"/>
        <w:rPr>
          <w:szCs w:val="24"/>
        </w:rPr>
      </w:pPr>
    </w:p>
    <w:p w14:paraId="6062B258" w14:textId="77777777" w:rsidR="00611C0E" w:rsidRDefault="00611C0E">
      <w:pPr>
        <w:tabs>
          <w:tab w:val="clear" w:pos="567"/>
        </w:tabs>
        <w:spacing w:line="240" w:lineRule="auto"/>
        <w:rPr>
          <w:szCs w:val="24"/>
        </w:rPr>
      </w:pPr>
    </w:p>
    <w:p w14:paraId="4560B77B" w14:textId="77777777" w:rsidR="00611C0E" w:rsidRDefault="00611C0E">
      <w:pPr>
        <w:tabs>
          <w:tab w:val="clear" w:pos="567"/>
        </w:tabs>
        <w:spacing w:line="240" w:lineRule="auto"/>
        <w:rPr>
          <w:szCs w:val="24"/>
        </w:rPr>
      </w:pPr>
    </w:p>
    <w:p w14:paraId="2A6BB789" w14:textId="77777777" w:rsidR="00611C0E" w:rsidRDefault="00611C0E">
      <w:pPr>
        <w:tabs>
          <w:tab w:val="clear" w:pos="567"/>
        </w:tabs>
        <w:spacing w:line="240" w:lineRule="auto"/>
        <w:rPr>
          <w:szCs w:val="24"/>
        </w:rPr>
      </w:pPr>
    </w:p>
    <w:p w14:paraId="016CD20C" w14:textId="77777777" w:rsidR="00611C0E" w:rsidRDefault="00611C0E">
      <w:pPr>
        <w:tabs>
          <w:tab w:val="clear" w:pos="567"/>
        </w:tabs>
        <w:spacing w:line="240" w:lineRule="auto"/>
        <w:rPr>
          <w:szCs w:val="24"/>
        </w:rPr>
      </w:pPr>
    </w:p>
    <w:p w14:paraId="46C2D094" w14:textId="5A2F133D" w:rsidR="00611C0E" w:rsidRPr="000A13F3" w:rsidRDefault="00D0704A" w:rsidP="00141ACB">
      <w:pPr>
        <w:pStyle w:val="A-Heading1Centered"/>
      </w:pPr>
      <w:r w:rsidRPr="000A13F3">
        <w:t>A. ДАННИ ВЪРХУ ОПАКОВКАТА</w:t>
      </w:r>
      <w:fldSimple w:instr=" DOCVARIABLE VAULT_ND_e17de014-b124-46d4-9c64-0eede8220b35 \* MERGEFORMAT ">
        <w:r w:rsidR="00776B5E" w:rsidRPr="000A13F3">
          <w:t xml:space="preserve"> </w:t>
        </w:r>
      </w:fldSimple>
    </w:p>
    <w:p w14:paraId="3AC89CC7" w14:textId="77777777" w:rsidR="00611C0E" w:rsidRDefault="00D0704A">
      <w:pPr>
        <w:shd w:val="clear" w:color="auto" w:fill="FFFFFF"/>
        <w:tabs>
          <w:tab w:val="clear" w:pos="567"/>
        </w:tabs>
        <w:spacing w:line="240" w:lineRule="auto"/>
        <w:rPr>
          <w:szCs w:val="24"/>
        </w:rPr>
      </w:pPr>
      <w:r>
        <w:br w:type="page"/>
      </w:r>
    </w:p>
    <w:p w14:paraId="3D334985" w14:textId="77777777" w:rsidR="00611C0E" w:rsidRDefault="00D0704A">
      <w:pPr>
        <w:pBdr>
          <w:top w:val="single" w:sz="4" w:space="1" w:color="000000"/>
          <w:left w:val="single" w:sz="4" w:space="4" w:color="000000"/>
          <w:bottom w:val="single" w:sz="4" w:space="1" w:color="000000"/>
          <w:right w:val="single" w:sz="4" w:space="4" w:color="000000"/>
        </w:pBdr>
        <w:tabs>
          <w:tab w:val="clear" w:pos="567"/>
        </w:tabs>
        <w:spacing w:line="240" w:lineRule="auto"/>
      </w:pPr>
      <w:r>
        <w:rPr>
          <w:b/>
          <w:szCs w:val="24"/>
        </w:rPr>
        <w:lastRenderedPageBreak/>
        <w:t>ДАННИ, КОИТО ТРЯБВА ДА СЪДЪРЖА ВТОРИЧНАТА ОПАКОВКА</w:t>
      </w:r>
    </w:p>
    <w:p w14:paraId="73985B3D" w14:textId="77777777" w:rsidR="00611C0E" w:rsidRDefault="00611C0E">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4"/>
        </w:rPr>
      </w:pPr>
    </w:p>
    <w:p w14:paraId="36F130E4" w14:textId="77777777" w:rsidR="00611C0E" w:rsidRDefault="00D0704A">
      <w:pPr>
        <w:pBdr>
          <w:top w:val="single" w:sz="4" w:space="1" w:color="000000"/>
          <w:left w:val="single" w:sz="4" w:space="4" w:color="000000"/>
          <w:bottom w:val="single" w:sz="4" w:space="1" w:color="000000"/>
          <w:right w:val="single" w:sz="4" w:space="4" w:color="000000"/>
        </w:pBdr>
        <w:tabs>
          <w:tab w:val="clear" w:pos="567"/>
        </w:tabs>
        <w:spacing w:line="240" w:lineRule="auto"/>
      </w:pPr>
      <w:r>
        <w:rPr>
          <w:b/>
          <w:szCs w:val="24"/>
        </w:rPr>
        <w:t>ВТОРИЧНА ОПАКОВКА 5 mg</w:t>
      </w:r>
    </w:p>
    <w:p w14:paraId="5DED6CE0" w14:textId="77777777" w:rsidR="00611C0E" w:rsidRDefault="00611C0E">
      <w:pPr>
        <w:tabs>
          <w:tab w:val="clear" w:pos="567"/>
        </w:tabs>
        <w:spacing w:line="240" w:lineRule="auto"/>
        <w:rPr>
          <w:szCs w:val="24"/>
        </w:rPr>
      </w:pPr>
    </w:p>
    <w:p w14:paraId="7876A33D" w14:textId="77777777" w:rsidR="00611C0E" w:rsidRDefault="00611C0E">
      <w:pPr>
        <w:tabs>
          <w:tab w:val="clear" w:pos="567"/>
        </w:tabs>
        <w:spacing w:line="240" w:lineRule="auto"/>
        <w:rPr>
          <w:szCs w:val="24"/>
        </w:rPr>
      </w:pPr>
    </w:p>
    <w:p w14:paraId="7A616181" w14:textId="4BE00C88"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1.</w:t>
      </w:r>
      <w:r>
        <w:rPr>
          <w:b/>
          <w:szCs w:val="24"/>
        </w:rPr>
        <w:tab/>
        <w:t>ИМЕ НА ЛЕКАРСТВЕНИЯ ПРОДУКТ</w:t>
      </w:r>
      <w:r w:rsidR="00776B5E">
        <w:rPr>
          <w:b/>
          <w:szCs w:val="24"/>
        </w:rPr>
        <w:fldChar w:fldCharType="begin"/>
      </w:r>
      <w:r w:rsidR="00776B5E">
        <w:rPr>
          <w:b/>
          <w:szCs w:val="24"/>
        </w:rPr>
        <w:instrText xml:space="preserve"> DOCVARIABLE VAULT_ND_97ee5d69-0162-4955-9fa1-0724adbdba13 \* MERGEFORMAT </w:instrText>
      </w:r>
      <w:r w:rsidR="00776B5E">
        <w:rPr>
          <w:b/>
          <w:szCs w:val="24"/>
        </w:rPr>
        <w:fldChar w:fldCharType="separate"/>
      </w:r>
      <w:r w:rsidR="00776B5E">
        <w:rPr>
          <w:b/>
          <w:szCs w:val="24"/>
        </w:rPr>
        <w:t xml:space="preserve"> </w:t>
      </w:r>
      <w:r w:rsidR="00776B5E">
        <w:rPr>
          <w:b/>
          <w:szCs w:val="24"/>
        </w:rPr>
        <w:fldChar w:fldCharType="end"/>
      </w:r>
    </w:p>
    <w:p w14:paraId="04E685EE" w14:textId="77777777" w:rsidR="00611C0E" w:rsidRDefault="00611C0E">
      <w:pPr>
        <w:tabs>
          <w:tab w:val="clear" w:pos="567"/>
        </w:tabs>
        <w:spacing w:line="240" w:lineRule="auto"/>
        <w:rPr>
          <w:szCs w:val="24"/>
        </w:rPr>
      </w:pPr>
    </w:p>
    <w:p w14:paraId="1AACBCE0" w14:textId="77777777" w:rsidR="00611C0E" w:rsidRDefault="00D0704A">
      <w:pPr>
        <w:tabs>
          <w:tab w:val="clear" w:pos="567"/>
        </w:tabs>
        <w:spacing w:line="240" w:lineRule="auto"/>
      </w:pPr>
      <w:proofErr w:type="spellStart"/>
      <w:r>
        <w:t>Forxiga</w:t>
      </w:r>
      <w:proofErr w:type="spellEnd"/>
      <w:r>
        <w:t xml:space="preserve"> 5 mg филмирани таблетки</w:t>
      </w:r>
    </w:p>
    <w:p w14:paraId="6FD6A6CD" w14:textId="77777777" w:rsidR="00611C0E" w:rsidRDefault="00D0704A">
      <w:pPr>
        <w:tabs>
          <w:tab w:val="clear" w:pos="567"/>
        </w:tabs>
        <w:spacing w:line="240" w:lineRule="auto"/>
      </w:pPr>
      <w:r>
        <w:t>дапаглифлозин</w:t>
      </w:r>
    </w:p>
    <w:p w14:paraId="18CA06FA" w14:textId="77777777" w:rsidR="00611C0E" w:rsidRDefault="00611C0E">
      <w:pPr>
        <w:tabs>
          <w:tab w:val="clear" w:pos="567"/>
        </w:tabs>
        <w:spacing w:line="240" w:lineRule="auto"/>
        <w:rPr>
          <w:szCs w:val="24"/>
        </w:rPr>
      </w:pPr>
    </w:p>
    <w:p w14:paraId="197A6C14" w14:textId="77777777" w:rsidR="00611C0E" w:rsidRDefault="00611C0E">
      <w:pPr>
        <w:tabs>
          <w:tab w:val="clear" w:pos="567"/>
        </w:tabs>
        <w:spacing w:line="240" w:lineRule="auto"/>
        <w:rPr>
          <w:szCs w:val="24"/>
        </w:rPr>
      </w:pPr>
    </w:p>
    <w:p w14:paraId="08910B25" w14:textId="29B2D378"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2.</w:t>
      </w:r>
      <w:r>
        <w:rPr>
          <w:b/>
          <w:szCs w:val="24"/>
        </w:rPr>
        <w:tab/>
        <w:t>ОБЯВЯВАНЕ НА АКТИВНОТО(ИТЕ) ВЕЩЕСТВО(А)</w:t>
      </w:r>
      <w:r w:rsidR="00776B5E">
        <w:rPr>
          <w:b/>
          <w:szCs w:val="24"/>
        </w:rPr>
        <w:fldChar w:fldCharType="begin"/>
      </w:r>
      <w:r w:rsidR="00776B5E">
        <w:rPr>
          <w:b/>
          <w:szCs w:val="24"/>
        </w:rPr>
        <w:instrText xml:space="preserve"> DOCVARIABLE VAULT_ND_96dceace-d833-4c32-adb6-15e32776895b \* MERGEFORMAT </w:instrText>
      </w:r>
      <w:r w:rsidR="00776B5E">
        <w:rPr>
          <w:b/>
          <w:szCs w:val="24"/>
        </w:rPr>
        <w:fldChar w:fldCharType="separate"/>
      </w:r>
      <w:r w:rsidR="00776B5E">
        <w:rPr>
          <w:b/>
          <w:szCs w:val="24"/>
        </w:rPr>
        <w:t xml:space="preserve"> </w:t>
      </w:r>
      <w:r w:rsidR="00776B5E">
        <w:rPr>
          <w:b/>
          <w:szCs w:val="24"/>
        </w:rPr>
        <w:fldChar w:fldCharType="end"/>
      </w:r>
    </w:p>
    <w:p w14:paraId="3F652FAE" w14:textId="77777777" w:rsidR="00611C0E" w:rsidRDefault="00611C0E">
      <w:pPr>
        <w:tabs>
          <w:tab w:val="clear" w:pos="567"/>
        </w:tabs>
        <w:spacing w:line="240" w:lineRule="auto"/>
      </w:pPr>
    </w:p>
    <w:p w14:paraId="27E30A9E" w14:textId="77777777" w:rsidR="00611C0E" w:rsidRDefault="00D0704A">
      <w:pPr>
        <w:tabs>
          <w:tab w:val="clear" w:pos="567"/>
        </w:tabs>
        <w:spacing w:line="240" w:lineRule="auto"/>
      </w:pPr>
      <w:r>
        <w:t xml:space="preserve">Всяка таблетка съдържа дапаглифлозин </w:t>
      </w:r>
      <w:proofErr w:type="spellStart"/>
      <w:r>
        <w:t>пропандиол</w:t>
      </w:r>
      <w:proofErr w:type="spellEnd"/>
      <w:r>
        <w:t xml:space="preserve"> </w:t>
      </w:r>
      <w:proofErr w:type="spellStart"/>
      <w:r>
        <w:t>монохидрат</w:t>
      </w:r>
      <w:proofErr w:type="spellEnd"/>
      <w:r>
        <w:t>, еквивалентен на 5 mg дапаглифлозин.</w:t>
      </w:r>
    </w:p>
    <w:p w14:paraId="4C1B1229" w14:textId="77777777" w:rsidR="00611C0E" w:rsidRDefault="00D0704A">
      <w:pPr>
        <w:tabs>
          <w:tab w:val="clear" w:pos="567"/>
        </w:tabs>
        <w:spacing w:line="240" w:lineRule="auto"/>
      </w:pPr>
      <w:r>
        <w:rPr>
          <w:szCs w:val="24"/>
        </w:rPr>
        <w:tab/>
      </w:r>
    </w:p>
    <w:p w14:paraId="459482AA" w14:textId="77777777" w:rsidR="00611C0E" w:rsidRDefault="00611C0E">
      <w:pPr>
        <w:tabs>
          <w:tab w:val="clear" w:pos="567"/>
        </w:tabs>
        <w:spacing w:line="240" w:lineRule="auto"/>
        <w:rPr>
          <w:szCs w:val="24"/>
        </w:rPr>
      </w:pPr>
    </w:p>
    <w:p w14:paraId="6D659071" w14:textId="55D36887"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3.</w:t>
      </w:r>
      <w:r>
        <w:rPr>
          <w:b/>
          <w:szCs w:val="24"/>
        </w:rPr>
        <w:tab/>
        <w:t>СПИСЪК НА ПОМОЩНИТЕ ВЕЩЕСТВА</w:t>
      </w:r>
      <w:r w:rsidR="00776B5E">
        <w:rPr>
          <w:b/>
          <w:szCs w:val="24"/>
        </w:rPr>
        <w:fldChar w:fldCharType="begin"/>
      </w:r>
      <w:r w:rsidR="00776B5E">
        <w:rPr>
          <w:b/>
          <w:szCs w:val="24"/>
        </w:rPr>
        <w:instrText xml:space="preserve"> DOCVARIABLE VAULT_ND_dcc023d5-0506-4c68-8a59-cb103edb2c0c \* MERGEFORMAT </w:instrText>
      </w:r>
      <w:r w:rsidR="00776B5E">
        <w:rPr>
          <w:b/>
          <w:szCs w:val="24"/>
        </w:rPr>
        <w:fldChar w:fldCharType="separate"/>
      </w:r>
      <w:r w:rsidR="00776B5E">
        <w:rPr>
          <w:b/>
          <w:szCs w:val="24"/>
        </w:rPr>
        <w:t xml:space="preserve"> </w:t>
      </w:r>
      <w:r w:rsidR="00776B5E">
        <w:rPr>
          <w:b/>
          <w:szCs w:val="24"/>
        </w:rPr>
        <w:fldChar w:fldCharType="end"/>
      </w:r>
    </w:p>
    <w:p w14:paraId="6C633356" w14:textId="77777777" w:rsidR="00611C0E" w:rsidRDefault="00611C0E">
      <w:pPr>
        <w:tabs>
          <w:tab w:val="clear" w:pos="567"/>
        </w:tabs>
        <w:spacing w:line="240" w:lineRule="auto"/>
        <w:rPr>
          <w:szCs w:val="24"/>
        </w:rPr>
      </w:pPr>
    </w:p>
    <w:p w14:paraId="34B566D9" w14:textId="77777777" w:rsidR="00611C0E" w:rsidRDefault="00D0704A">
      <w:pPr>
        <w:tabs>
          <w:tab w:val="clear" w:pos="567"/>
        </w:tabs>
        <w:spacing w:line="240" w:lineRule="auto"/>
      </w:pPr>
      <w:r>
        <w:rPr>
          <w:szCs w:val="24"/>
        </w:rPr>
        <w:t>Съдържа лактоза. За допълнителна информация вижте листовката за пациента.</w:t>
      </w:r>
    </w:p>
    <w:p w14:paraId="2E376F5F" w14:textId="77777777" w:rsidR="00611C0E" w:rsidRDefault="00611C0E">
      <w:pPr>
        <w:tabs>
          <w:tab w:val="clear" w:pos="567"/>
        </w:tabs>
        <w:spacing w:line="240" w:lineRule="auto"/>
        <w:rPr>
          <w:szCs w:val="24"/>
        </w:rPr>
      </w:pPr>
    </w:p>
    <w:p w14:paraId="1FB84F81" w14:textId="77777777" w:rsidR="00611C0E" w:rsidRDefault="00611C0E">
      <w:pPr>
        <w:tabs>
          <w:tab w:val="clear" w:pos="567"/>
        </w:tabs>
        <w:spacing w:line="240" w:lineRule="auto"/>
        <w:rPr>
          <w:szCs w:val="24"/>
        </w:rPr>
      </w:pPr>
    </w:p>
    <w:p w14:paraId="7CCEBFFB" w14:textId="6AD5F8C2"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4.</w:t>
      </w:r>
      <w:r>
        <w:rPr>
          <w:b/>
          <w:szCs w:val="24"/>
        </w:rPr>
        <w:tab/>
        <w:t>ЛЕКАРСТВЕНА ФОРМА И КОЛИЧЕСТВО В ЕДНА ОПАКОВКА</w:t>
      </w:r>
      <w:r w:rsidR="00776B5E">
        <w:rPr>
          <w:b/>
          <w:szCs w:val="24"/>
        </w:rPr>
        <w:fldChar w:fldCharType="begin"/>
      </w:r>
      <w:r w:rsidR="00776B5E">
        <w:rPr>
          <w:b/>
          <w:szCs w:val="24"/>
        </w:rPr>
        <w:instrText xml:space="preserve"> DOCVARIABLE VAULT_ND_9b65c7c2-b4c2-421f-aeb5-d2fde4968f29 \* MERGEFORMAT </w:instrText>
      </w:r>
      <w:r w:rsidR="00776B5E">
        <w:rPr>
          <w:b/>
          <w:szCs w:val="24"/>
        </w:rPr>
        <w:fldChar w:fldCharType="separate"/>
      </w:r>
      <w:r w:rsidR="00776B5E">
        <w:rPr>
          <w:b/>
          <w:szCs w:val="24"/>
        </w:rPr>
        <w:t xml:space="preserve"> </w:t>
      </w:r>
      <w:r w:rsidR="00776B5E">
        <w:rPr>
          <w:b/>
          <w:szCs w:val="24"/>
        </w:rPr>
        <w:fldChar w:fldCharType="end"/>
      </w:r>
    </w:p>
    <w:p w14:paraId="22A80243" w14:textId="77777777" w:rsidR="00611C0E" w:rsidRDefault="00611C0E">
      <w:pPr>
        <w:tabs>
          <w:tab w:val="clear" w:pos="567"/>
        </w:tabs>
        <w:spacing w:line="240" w:lineRule="auto"/>
        <w:rPr>
          <w:szCs w:val="24"/>
        </w:rPr>
      </w:pPr>
    </w:p>
    <w:p w14:paraId="226B8468" w14:textId="77777777" w:rsidR="00611C0E" w:rsidRDefault="00D0704A">
      <w:pPr>
        <w:tabs>
          <w:tab w:val="clear" w:pos="567"/>
        </w:tabs>
        <w:spacing w:line="240" w:lineRule="auto"/>
      </w:pPr>
      <w:r>
        <w:rPr>
          <w:highlight w:val="lightGray"/>
        </w:rPr>
        <w:t>филмирани таблетки</w:t>
      </w:r>
      <w:r>
        <w:t xml:space="preserve"> </w:t>
      </w:r>
    </w:p>
    <w:p w14:paraId="11C348E0" w14:textId="77777777" w:rsidR="00611C0E" w:rsidRDefault="00611C0E">
      <w:pPr>
        <w:tabs>
          <w:tab w:val="clear" w:pos="567"/>
        </w:tabs>
        <w:spacing w:line="240" w:lineRule="auto"/>
      </w:pPr>
    </w:p>
    <w:p w14:paraId="0BCF6A9B" w14:textId="77777777" w:rsidR="00611C0E" w:rsidRDefault="00D0704A">
      <w:pPr>
        <w:tabs>
          <w:tab w:val="clear" w:pos="567"/>
        </w:tabs>
        <w:spacing w:line="240" w:lineRule="auto"/>
      </w:pPr>
      <w:r>
        <w:t>14 филмирани таблетки</w:t>
      </w:r>
    </w:p>
    <w:p w14:paraId="2F397CC0" w14:textId="77777777" w:rsidR="00611C0E" w:rsidRDefault="00D0704A">
      <w:pPr>
        <w:shd w:val="clear" w:color="auto" w:fill="E6E6E6"/>
        <w:tabs>
          <w:tab w:val="clear" w:pos="567"/>
        </w:tabs>
        <w:spacing w:line="240" w:lineRule="auto"/>
      </w:pPr>
      <w:r>
        <w:t>28 филмирани таблетки</w:t>
      </w:r>
    </w:p>
    <w:p w14:paraId="4B738D51" w14:textId="77777777" w:rsidR="00611C0E" w:rsidRDefault="00D0704A">
      <w:pPr>
        <w:shd w:val="clear" w:color="auto" w:fill="E6E6E6"/>
        <w:tabs>
          <w:tab w:val="clear" w:pos="567"/>
        </w:tabs>
        <w:spacing w:line="240" w:lineRule="auto"/>
      </w:pPr>
      <w:r>
        <w:t>30 x 1 филмирани таблетки</w:t>
      </w:r>
    </w:p>
    <w:p w14:paraId="2B0145C7" w14:textId="77777777" w:rsidR="00611C0E" w:rsidRDefault="00D0704A">
      <w:pPr>
        <w:shd w:val="clear" w:color="auto" w:fill="E6E6E6"/>
        <w:tabs>
          <w:tab w:val="clear" w:pos="567"/>
        </w:tabs>
        <w:spacing w:line="240" w:lineRule="auto"/>
      </w:pPr>
      <w:r>
        <w:t>90 x 1 филмирани таблетки</w:t>
      </w:r>
    </w:p>
    <w:p w14:paraId="6ADEA59A" w14:textId="77777777" w:rsidR="00611C0E" w:rsidRDefault="00D0704A">
      <w:pPr>
        <w:shd w:val="clear" w:color="auto" w:fill="E6E6E6"/>
        <w:tabs>
          <w:tab w:val="clear" w:pos="567"/>
        </w:tabs>
        <w:spacing w:line="240" w:lineRule="auto"/>
      </w:pPr>
      <w:r>
        <w:t>98 филмирани таблетки</w:t>
      </w:r>
    </w:p>
    <w:p w14:paraId="7A83FBA1" w14:textId="77777777" w:rsidR="00611C0E" w:rsidRDefault="00611C0E">
      <w:pPr>
        <w:tabs>
          <w:tab w:val="clear" w:pos="567"/>
        </w:tabs>
        <w:spacing w:line="240" w:lineRule="auto"/>
        <w:rPr>
          <w:szCs w:val="24"/>
        </w:rPr>
      </w:pPr>
    </w:p>
    <w:p w14:paraId="345944E7" w14:textId="77777777" w:rsidR="00611C0E" w:rsidRDefault="00611C0E">
      <w:pPr>
        <w:tabs>
          <w:tab w:val="clear" w:pos="567"/>
        </w:tabs>
        <w:spacing w:line="240" w:lineRule="auto"/>
        <w:rPr>
          <w:szCs w:val="24"/>
        </w:rPr>
      </w:pPr>
    </w:p>
    <w:p w14:paraId="5FB51DAB" w14:textId="0BBEEC0C"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5.</w:t>
      </w:r>
      <w:r>
        <w:rPr>
          <w:b/>
          <w:szCs w:val="24"/>
        </w:rPr>
        <w:tab/>
        <w:t>НАЧИН НА ПРИЛОЖЕНИЕ И ПЪТ(ИЩА) НА ВЪВЕЖДАНЕ</w:t>
      </w:r>
      <w:r w:rsidR="00776B5E">
        <w:rPr>
          <w:b/>
          <w:szCs w:val="24"/>
        </w:rPr>
        <w:fldChar w:fldCharType="begin"/>
      </w:r>
      <w:r w:rsidR="00776B5E">
        <w:rPr>
          <w:b/>
          <w:szCs w:val="24"/>
        </w:rPr>
        <w:instrText xml:space="preserve"> DOCVARIABLE VAULT_ND_df1e8d3e-b386-465b-ba3e-3d7dd915293e \* MERGEFORMAT </w:instrText>
      </w:r>
      <w:r w:rsidR="00776B5E">
        <w:rPr>
          <w:b/>
          <w:szCs w:val="24"/>
        </w:rPr>
        <w:fldChar w:fldCharType="separate"/>
      </w:r>
      <w:r w:rsidR="00776B5E">
        <w:rPr>
          <w:b/>
          <w:szCs w:val="24"/>
        </w:rPr>
        <w:t xml:space="preserve"> </w:t>
      </w:r>
      <w:r w:rsidR="00776B5E">
        <w:rPr>
          <w:b/>
          <w:szCs w:val="24"/>
        </w:rPr>
        <w:fldChar w:fldCharType="end"/>
      </w:r>
    </w:p>
    <w:p w14:paraId="42401B76" w14:textId="77777777" w:rsidR="00611C0E" w:rsidRDefault="00611C0E">
      <w:pPr>
        <w:tabs>
          <w:tab w:val="clear" w:pos="567"/>
        </w:tabs>
        <w:spacing w:line="240" w:lineRule="auto"/>
        <w:rPr>
          <w:i/>
          <w:szCs w:val="24"/>
        </w:rPr>
      </w:pPr>
    </w:p>
    <w:p w14:paraId="306A5EC0" w14:textId="77777777" w:rsidR="00611C0E" w:rsidRDefault="00D0704A">
      <w:pPr>
        <w:tabs>
          <w:tab w:val="clear" w:pos="567"/>
        </w:tabs>
        <w:spacing w:line="240" w:lineRule="auto"/>
      </w:pPr>
      <w:r>
        <w:rPr>
          <w:szCs w:val="24"/>
        </w:rPr>
        <w:t>Преди употреба прочетете листовката.</w:t>
      </w:r>
    </w:p>
    <w:p w14:paraId="7BC1C044" w14:textId="77777777" w:rsidR="00611C0E" w:rsidRDefault="00D0704A">
      <w:pPr>
        <w:tabs>
          <w:tab w:val="clear" w:pos="567"/>
        </w:tabs>
        <w:spacing w:line="240" w:lineRule="auto"/>
      </w:pPr>
      <w:r>
        <w:rPr>
          <w:szCs w:val="24"/>
        </w:rPr>
        <w:t>Перорално приложение</w:t>
      </w:r>
    </w:p>
    <w:p w14:paraId="52F9ECB5" w14:textId="77777777" w:rsidR="00611C0E" w:rsidRDefault="00611C0E">
      <w:pPr>
        <w:tabs>
          <w:tab w:val="clear" w:pos="567"/>
        </w:tabs>
        <w:spacing w:line="240" w:lineRule="auto"/>
        <w:rPr>
          <w:szCs w:val="24"/>
        </w:rPr>
      </w:pPr>
    </w:p>
    <w:p w14:paraId="58FACD45" w14:textId="77777777" w:rsidR="00611C0E" w:rsidRDefault="00611C0E">
      <w:pPr>
        <w:tabs>
          <w:tab w:val="clear" w:pos="567"/>
        </w:tabs>
        <w:spacing w:line="240" w:lineRule="auto"/>
        <w:rPr>
          <w:szCs w:val="24"/>
        </w:rPr>
      </w:pPr>
    </w:p>
    <w:p w14:paraId="28A1B106" w14:textId="158DA702"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6.</w:t>
      </w:r>
      <w:r>
        <w:rPr>
          <w:b/>
          <w:szCs w:val="24"/>
        </w:rPr>
        <w:tab/>
        <w:t>СПЕЦИАЛНО ПРЕДУПРЕЖДЕНИЕ, ЧЕ ЛЕКАРСТВЕНИЯТ ПРОДУКТ ТРЯБВА ДА СЕ СЪХРАНЯВА НА МЯСТО ДАЛЕЧЕ ОТ ПОГЛЕДА И ДОСЕГА НА ДЕЦА</w:t>
      </w:r>
      <w:r w:rsidR="00776B5E">
        <w:rPr>
          <w:b/>
          <w:szCs w:val="24"/>
        </w:rPr>
        <w:fldChar w:fldCharType="begin"/>
      </w:r>
      <w:r w:rsidR="00776B5E">
        <w:rPr>
          <w:b/>
          <w:szCs w:val="24"/>
        </w:rPr>
        <w:instrText xml:space="preserve"> DOCVARIABLE VAULT_ND_9009e07d-70df-4962-9020-6de5ec04663b \* MERGEFORMAT </w:instrText>
      </w:r>
      <w:r w:rsidR="00776B5E">
        <w:rPr>
          <w:b/>
          <w:szCs w:val="24"/>
        </w:rPr>
        <w:fldChar w:fldCharType="separate"/>
      </w:r>
      <w:r w:rsidR="00776B5E">
        <w:rPr>
          <w:b/>
          <w:szCs w:val="24"/>
        </w:rPr>
        <w:t xml:space="preserve"> </w:t>
      </w:r>
      <w:r w:rsidR="00776B5E">
        <w:rPr>
          <w:b/>
          <w:szCs w:val="24"/>
        </w:rPr>
        <w:fldChar w:fldCharType="end"/>
      </w:r>
    </w:p>
    <w:p w14:paraId="5E110EAA" w14:textId="77777777" w:rsidR="00611C0E" w:rsidRDefault="00611C0E">
      <w:pPr>
        <w:tabs>
          <w:tab w:val="clear" w:pos="567"/>
        </w:tabs>
        <w:spacing w:line="240" w:lineRule="auto"/>
        <w:rPr>
          <w:szCs w:val="24"/>
        </w:rPr>
      </w:pPr>
    </w:p>
    <w:p w14:paraId="4F6C87A4" w14:textId="62ED9492" w:rsidR="00611C0E" w:rsidRDefault="00D0704A" w:rsidP="001C29E1">
      <w:pPr>
        <w:tabs>
          <w:tab w:val="clear" w:pos="567"/>
        </w:tabs>
        <w:spacing w:line="240" w:lineRule="auto"/>
      </w:pPr>
      <w:r>
        <w:rPr>
          <w:szCs w:val="24"/>
        </w:rPr>
        <w:t>Да се съхранява на място</w:t>
      </w:r>
      <w:r>
        <w:t>,</w:t>
      </w:r>
      <w:r>
        <w:rPr>
          <w:szCs w:val="24"/>
        </w:rPr>
        <w:t xml:space="preserve"> недостъпно за деца.</w:t>
      </w:r>
      <w:r w:rsidR="00776B5E">
        <w:rPr>
          <w:szCs w:val="24"/>
        </w:rPr>
        <w:fldChar w:fldCharType="begin"/>
      </w:r>
      <w:r w:rsidR="00776B5E">
        <w:rPr>
          <w:szCs w:val="24"/>
        </w:rPr>
        <w:instrText xml:space="preserve"> DOCVARIABLE vault_nd_7b5860eb-7481-4232-96f0-d25b2c9f1369 \* MERGEFORMAT </w:instrText>
      </w:r>
      <w:r w:rsidR="00776B5E">
        <w:rPr>
          <w:szCs w:val="24"/>
        </w:rPr>
        <w:fldChar w:fldCharType="separate"/>
      </w:r>
      <w:r w:rsidR="00776B5E">
        <w:rPr>
          <w:szCs w:val="24"/>
        </w:rPr>
        <w:t xml:space="preserve"> </w:t>
      </w:r>
      <w:r w:rsidR="00776B5E">
        <w:rPr>
          <w:szCs w:val="24"/>
        </w:rPr>
        <w:fldChar w:fldCharType="end"/>
      </w:r>
    </w:p>
    <w:p w14:paraId="119C9066" w14:textId="77777777" w:rsidR="00611C0E" w:rsidRDefault="00611C0E">
      <w:pPr>
        <w:tabs>
          <w:tab w:val="clear" w:pos="567"/>
        </w:tabs>
        <w:spacing w:line="240" w:lineRule="auto"/>
        <w:rPr>
          <w:szCs w:val="24"/>
        </w:rPr>
      </w:pPr>
    </w:p>
    <w:p w14:paraId="3E5C4929" w14:textId="77777777" w:rsidR="00611C0E" w:rsidRDefault="00611C0E">
      <w:pPr>
        <w:tabs>
          <w:tab w:val="clear" w:pos="567"/>
        </w:tabs>
        <w:spacing w:line="240" w:lineRule="auto"/>
        <w:rPr>
          <w:szCs w:val="24"/>
        </w:rPr>
      </w:pPr>
    </w:p>
    <w:p w14:paraId="756F74E5" w14:textId="7A35A2A4"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7.</w:t>
      </w:r>
      <w:r>
        <w:rPr>
          <w:b/>
          <w:szCs w:val="24"/>
        </w:rPr>
        <w:tab/>
        <w:t>ДРУГИ СПЕЦИАЛНИ ПРЕДУПРЕЖДЕНИЯ, АКО Е НЕОБХОДИМО</w:t>
      </w:r>
      <w:r w:rsidR="00776B5E">
        <w:rPr>
          <w:b/>
          <w:szCs w:val="24"/>
        </w:rPr>
        <w:fldChar w:fldCharType="begin"/>
      </w:r>
      <w:r w:rsidR="00776B5E">
        <w:rPr>
          <w:b/>
          <w:szCs w:val="24"/>
        </w:rPr>
        <w:instrText xml:space="preserve"> DOCVARIABLE VAULT_ND_fb2f599e-c7fc-47a4-ae23-dea53a30452e \* MERGEFORMAT </w:instrText>
      </w:r>
      <w:r w:rsidR="00776B5E">
        <w:rPr>
          <w:b/>
          <w:szCs w:val="24"/>
        </w:rPr>
        <w:fldChar w:fldCharType="separate"/>
      </w:r>
      <w:r w:rsidR="00776B5E">
        <w:rPr>
          <w:b/>
          <w:szCs w:val="24"/>
        </w:rPr>
        <w:t xml:space="preserve"> </w:t>
      </w:r>
      <w:r w:rsidR="00776B5E">
        <w:rPr>
          <w:b/>
          <w:szCs w:val="24"/>
        </w:rPr>
        <w:fldChar w:fldCharType="end"/>
      </w:r>
    </w:p>
    <w:p w14:paraId="4FE46E93" w14:textId="77777777" w:rsidR="00611C0E" w:rsidRDefault="00611C0E">
      <w:pPr>
        <w:tabs>
          <w:tab w:val="clear" w:pos="567"/>
        </w:tabs>
        <w:spacing w:line="240" w:lineRule="auto"/>
      </w:pPr>
    </w:p>
    <w:p w14:paraId="0972E123" w14:textId="77777777" w:rsidR="00611C0E" w:rsidRDefault="00611C0E">
      <w:pPr>
        <w:tabs>
          <w:tab w:val="clear" w:pos="567"/>
        </w:tabs>
        <w:spacing w:line="240" w:lineRule="auto"/>
        <w:rPr>
          <w:szCs w:val="24"/>
        </w:rPr>
      </w:pPr>
    </w:p>
    <w:p w14:paraId="1733A621" w14:textId="27EAD65A"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8.</w:t>
      </w:r>
      <w:r>
        <w:rPr>
          <w:b/>
          <w:szCs w:val="24"/>
        </w:rPr>
        <w:tab/>
        <w:t>ДАТА НА ИЗТИЧАНЕ НА СРОКА НА ГОДНОСТ</w:t>
      </w:r>
      <w:r w:rsidR="00776B5E">
        <w:rPr>
          <w:b/>
          <w:szCs w:val="24"/>
        </w:rPr>
        <w:fldChar w:fldCharType="begin"/>
      </w:r>
      <w:r w:rsidR="00776B5E">
        <w:rPr>
          <w:b/>
          <w:szCs w:val="24"/>
        </w:rPr>
        <w:instrText xml:space="preserve"> DOCVARIABLE VAULT_ND_930c1434-f86e-4c2a-8f29-f2a9de034c17 \* MERGEFORMAT </w:instrText>
      </w:r>
      <w:r w:rsidR="00776B5E">
        <w:rPr>
          <w:b/>
          <w:szCs w:val="24"/>
        </w:rPr>
        <w:fldChar w:fldCharType="separate"/>
      </w:r>
      <w:r w:rsidR="00776B5E">
        <w:rPr>
          <w:b/>
          <w:szCs w:val="24"/>
        </w:rPr>
        <w:t xml:space="preserve"> </w:t>
      </w:r>
      <w:r w:rsidR="00776B5E">
        <w:rPr>
          <w:b/>
          <w:szCs w:val="24"/>
        </w:rPr>
        <w:fldChar w:fldCharType="end"/>
      </w:r>
    </w:p>
    <w:p w14:paraId="3378EC1F" w14:textId="77777777" w:rsidR="00611C0E" w:rsidRDefault="00611C0E">
      <w:pPr>
        <w:tabs>
          <w:tab w:val="clear" w:pos="567"/>
        </w:tabs>
        <w:spacing w:line="240" w:lineRule="auto"/>
      </w:pPr>
    </w:p>
    <w:p w14:paraId="41073A94" w14:textId="77777777" w:rsidR="00611C0E" w:rsidRDefault="00D0704A">
      <w:pPr>
        <w:tabs>
          <w:tab w:val="clear" w:pos="567"/>
        </w:tabs>
        <w:spacing w:line="240" w:lineRule="auto"/>
      </w:pPr>
      <w:r>
        <w:t>Годен до:</w:t>
      </w:r>
    </w:p>
    <w:p w14:paraId="4D5F0706" w14:textId="77777777" w:rsidR="00611C0E" w:rsidRDefault="00611C0E">
      <w:pPr>
        <w:tabs>
          <w:tab w:val="clear" w:pos="567"/>
        </w:tabs>
        <w:spacing w:line="240" w:lineRule="auto"/>
      </w:pPr>
    </w:p>
    <w:p w14:paraId="519D410D" w14:textId="77777777" w:rsidR="00611C0E" w:rsidRDefault="00611C0E">
      <w:pPr>
        <w:tabs>
          <w:tab w:val="clear" w:pos="567"/>
        </w:tabs>
        <w:spacing w:line="240" w:lineRule="auto"/>
      </w:pPr>
    </w:p>
    <w:p w14:paraId="18D581B1" w14:textId="59B4BB8F"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rPr>
        <w:t>9.</w:t>
      </w:r>
      <w:r>
        <w:rPr>
          <w:b/>
        </w:rPr>
        <w:tab/>
        <w:t>СПЕЦИАЛНИ УСЛОВИЯ НА СЪХРАНЕНИЕ</w:t>
      </w:r>
      <w:r w:rsidR="00776B5E">
        <w:rPr>
          <w:b/>
        </w:rPr>
        <w:fldChar w:fldCharType="begin"/>
      </w:r>
      <w:r w:rsidR="00776B5E">
        <w:rPr>
          <w:b/>
        </w:rPr>
        <w:instrText xml:space="preserve"> DOCVARIABLE VAULT_ND_b5b5629e-1258-46ec-ab95-13e2e9411357 \* MERGEFORMAT </w:instrText>
      </w:r>
      <w:r w:rsidR="00776B5E">
        <w:rPr>
          <w:b/>
        </w:rPr>
        <w:fldChar w:fldCharType="separate"/>
      </w:r>
      <w:r w:rsidR="00776B5E">
        <w:rPr>
          <w:b/>
        </w:rPr>
        <w:t xml:space="preserve"> </w:t>
      </w:r>
      <w:r w:rsidR="00776B5E">
        <w:rPr>
          <w:b/>
        </w:rPr>
        <w:fldChar w:fldCharType="end"/>
      </w:r>
    </w:p>
    <w:p w14:paraId="51DD2157" w14:textId="77777777" w:rsidR="00611C0E" w:rsidRDefault="00611C0E">
      <w:pPr>
        <w:tabs>
          <w:tab w:val="clear" w:pos="567"/>
        </w:tabs>
        <w:spacing w:line="240" w:lineRule="auto"/>
      </w:pPr>
    </w:p>
    <w:p w14:paraId="2B54EFBB" w14:textId="77777777" w:rsidR="00611C0E" w:rsidRDefault="00611C0E">
      <w:pPr>
        <w:tabs>
          <w:tab w:val="clear" w:pos="567"/>
        </w:tabs>
        <w:spacing w:line="240" w:lineRule="auto"/>
      </w:pPr>
    </w:p>
    <w:p w14:paraId="747DACB3" w14:textId="46397EFE"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rPr>
        <w:t>10.</w:t>
      </w:r>
      <w:r>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776B5E">
        <w:rPr>
          <w:b/>
        </w:rPr>
        <w:fldChar w:fldCharType="begin"/>
      </w:r>
      <w:r w:rsidR="00776B5E">
        <w:rPr>
          <w:b/>
        </w:rPr>
        <w:instrText xml:space="preserve"> DOCVARIABLE VAULT_ND_5115e016-082c-41fe-bd97-56082317e754 \* MERGEFORMAT </w:instrText>
      </w:r>
      <w:r w:rsidR="00776B5E">
        <w:rPr>
          <w:b/>
        </w:rPr>
        <w:fldChar w:fldCharType="separate"/>
      </w:r>
      <w:r w:rsidR="00776B5E">
        <w:rPr>
          <w:b/>
        </w:rPr>
        <w:t xml:space="preserve"> </w:t>
      </w:r>
      <w:r w:rsidR="00776B5E">
        <w:rPr>
          <w:b/>
        </w:rPr>
        <w:fldChar w:fldCharType="end"/>
      </w:r>
    </w:p>
    <w:p w14:paraId="14575214" w14:textId="77777777" w:rsidR="00611C0E" w:rsidRDefault="00611C0E">
      <w:pPr>
        <w:tabs>
          <w:tab w:val="clear" w:pos="567"/>
        </w:tabs>
        <w:spacing w:line="240" w:lineRule="auto"/>
      </w:pPr>
    </w:p>
    <w:p w14:paraId="74F49743" w14:textId="77777777" w:rsidR="00611C0E" w:rsidRDefault="00611C0E">
      <w:pPr>
        <w:tabs>
          <w:tab w:val="clear" w:pos="567"/>
        </w:tabs>
        <w:spacing w:line="240" w:lineRule="auto"/>
      </w:pPr>
    </w:p>
    <w:p w14:paraId="665BE8E9" w14:textId="66D9446C"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11.</w:t>
      </w:r>
      <w:r>
        <w:rPr>
          <w:b/>
        </w:rPr>
        <w:tab/>
        <w:t>ИМЕ И АДРЕС НА ПРИТЕЖАТЕЛЯ НА РАЗРЕШЕНИЕТО ЗА УПОТРЕБА</w:t>
      </w:r>
      <w:r w:rsidR="00776B5E">
        <w:rPr>
          <w:b/>
        </w:rPr>
        <w:fldChar w:fldCharType="begin"/>
      </w:r>
      <w:r w:rsidR="00776B5E">
        <w:rPr>
          <w:b/>
        </w:rPr>
        <w:instrText xml:space="preserve"> DOCVARIABLE VAULT_ND_ddaf3338-8a11-4361-b55b-c0afcde1ac8c \* MERGEFORMAT </w:instrText>
      </w:r>
      <w:r w:rsidR="00776B5E">
        <w:rPr>
          <w:b/>
        </w:rPr>
        <w:fldChar w:fldCharType="separate"/>
      </w:r>
      <w:r w:rsidR="00776B5E">
        <w:rPr>
          <w:b/>
        </w:rPr>
        <w:t xml:space="preserve"> </w:t>
      </w:r>
      <w:r w:rsidR="00776B5E">
        <w:rPr>
          <w:b/>
        </w:rPr>
        <w:fldChar w:fldCharType="end"/>
      </w:r>
    </w:p>
    <w:p w14:paraId="6F033159" w14:textId="77777777" w:rsidR="00611C0E" w:rsidRDefault="00611C0E">
      <w:pPr>
        <w:tabs>
          <w:tab w:val="clear" w:pos="567"/>
        </w:tabs>
        <w:spacing w:line="240" w:lineRule="auto"/>
      </w:pPr>
    </w:p>
    <w:p w14:paraId="68890317" w14:textId="77777777" w:rsidR="00611C0E" w:rsidRDefault="00D0704A">
      <w:pPr>
        <w:spacing w:line="240" w:lineRule="auto"/>
      </w:pPr>
      <w:r>
        <w:rPr>
          <w:szCs w:val="24"/>
        </w:rPr>
        <w:t>AstraZeneca AB</w:t>
      </w:r>
    </w:p>
    <w:p w14:paraId="6B486896" w14:textId="77777777" w:rsidR="00611C0E" w:rsidRDefault="00D0704A">
      <w:pPr>
        <w:spacing w:line="240" w:lineRule="auto"/>
      </w:pPr>
      <w:r>
        <w:rPr>
          <w:szCs w:val="24"/>
        </w:rPr>
        <w:t xml:space="preserve">SE-151 85 </w:t>
      </w:r>
      <w:proofErr w:type="spellStart"/>
      <w:r>
        <w:rPr>
          <w:szCs w:val="24"/>
        </w:rPr>
        <w:t>Södertälje</w:t>
      </w:r>
      <w:proofErr w:type="spellEnd"/>
    </w:p>
    <w:p w14:paraId="53E13D86" w14:textId="77777777" w:rsidR="00611C0E" w:rsidRDefault="00D0704A">
      <w:pPr>
        <w:tabs>
          <w:tab w:val="clear" w:pos="567"/>
        </w:tabs>
        <w:spacing w:line="240" w:lineRule="auto"/>
      </w:pPr>
      <w:r>
        <w:rPr>
          <w:szCs w:val="24"/>
        </w:rPr>
        <w:t>Швеция</w:t>
      </w:r>
    </w:p>
    <w:p w14:paraId="0302216A" w14:textId="77777777" w:rsidR="00611C0E" w:rsidRDefault="00611C0E">
      <w:pPr>
        <w:tabs>
          <w:tab w:val="clear" w:pos="567"/>
        </w:tabs>
        <w:spacing w:line="240" w:lineRule="auto"/>
      </w:pPr>
    </w:p>
    <w:p w14:paraId="03C889EC" w14:textId="77777777" w:rsidR="00611C0E" w:rsidRDefault="00611C0E">
      <w:pPr>
        <w:tabs>
          <w:tab w:val="clear" w:pos="567"/>
        </w:tabs>
        <w:spacing w:line="240" w:lineRule="auto"/>
      </w:pPr>
    </w:p>
    <w:p w14:paraId="3F5FCEDF" w14:textId="0EE14BBC"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12.</w:t>
      </w:r>
      <w:r>
        <w:rPr>
          <w:b/>
        </w:rPr>
        <w:tab/>
        <w:t>НОМЕР(А) НА РАЗРЕШЕНИЕТО ЗА УПОТРЕБА</w:t>
      </w:r>
      <w:r w:rsidR="00776B5E">
        <w:rPr>
          <w:b/>
        </w:rPr>
        <w:fldChar w:fldCharType="begin"/>
      </w:r>
      <w:r w:rsidR="00776B5E">
        <w:rPr>
          <w:b/>
        </w:rPr>
        <w:instrText xml:space="preserve"> DOCVARIABLE VAULT_ND_9567ba35-1f95-4aee-95d5-7f449b398548 \* MERGEFORMAT </w:instrText>
      </w:r>
      <w:r w:rsidR="00776B5E">
        <w:rPr>
          <w:b/>
        </w:rPr>
        <w:fldChar w:fldCharType="separate"/>
      </w:r>
      <w:r w:rsidR="00776B5E">
        <w:rPr>
          <w:b/>
        </w:rPr>
        <w:t xml:space="preserve"> </w:t>
      </w:r>
      <w:r w:rsidR="00776B5E">
        <w:rPr>
          <w:b/>
        </w:rPr>
        <w:fldChar w:fldCharType="end"/>
      </w:r>
    </w:p>
    <w:p w14:paraId="59900AF5" w14:textId="77777777" w:rsidR="00611C0E" w:rsidRDefault="00611C0E" w:rsidP="001C29E1">
      <w:pPr>
        <w:tabs>
          <w:tab w:val="clear" w:pos="567"/>
        </w:tabs>
        <w:spacing w:line="240" w:lineRule="auto"/>
      </w:pPr>
    </w:p>
    <w:p w14:paraId="06012E47" w14:textId="77777777" w:rsidR="00611C0E" w:rsidRDefault="00D0704A">
      <w:pPr>
        <w:tabs>
          <w:tab w:val="clear" w:pos="567"/>
        </w:tabs>
        <w:spacing w:line="240" w:lineRule="auto"/>
      </w:pPr>
      <w:r>
        <w:t xml:space="preserve">EU/1/12/795/001 </w:t>
      </w:r>
      <w:r>
        <w:rPr>
          <w:highlight w:val="lightGray"/>
        </w:rPr>
        <w:t>14 филмирани таблетки</w:t>
      </w:r>
    </w:p>
    <w:p w14:paraId="76590207" w14:textId="77777777" w:rsidR="00611C0E" w:rsidRDefault="00D0704A">
      <w:pPr>
        <w:tabs>
          <w:tab w:val="clear" w:pos="567"/>
        </w:tabs>
        <w:spacing w:line="240" w:lineRule="auto"/>
      </w:pPr>
      <w:r>
        <w:rPr>
          <w:highlight w:val="lightGray"/>
        </w:rPr>
        <w:t>EU/1/12/795/002 28 филмирани таблетки</w:t>
      </w:r>
    </w:p>
    <w:p w14:paraId="4FAFB523" w14:textId="77777777" w:rsidR="00611C0E" w:rsidRDefault="00D0704A">
      <w:pPr>
        <w:tabs>
          <w:tab w:val="clear" w:pos="567"/>
        </w:tabs>
        <w:spacing w:line="240" w:lineRule="auto"/>
      </w:pPr>
      <w:r>
        <w:rPr>
          <w:highlight w:val="lightGray"/>
        </w:rPr>
        <w:t>EU/1/12/795/003 98 филмирани таблетки</w:t>
      </w:r>
    </w:p>
    <w:p w14:paraId="22C4DD74" w14:textId="77777777" w:rsidR="00611C0E" w:rsidRDefault="00D0704A">
      <w:pPr>
        <w:tabs>
          <w:tab w:val="clear" w:pos="567"/>
        </w:tabs>
        <w:spacing w:line="240" w:lineRule="auto"/>
      </w:pPr>
      <w:r>
        <w:rPr>
          <w:highlight w:val="lightGray"/>
        </w:rPr>
        <w:t>EU/1/12/795/004 30 x 1 (</w:t>
      </w:r>
      <w:proofErr w:type="spellStart"/>
      <w:r>
        <w:rPr>
          <w:highlight w:val="lightGray"/>
        </w:rPr>
        <w:t>еднодозов</w:t>
      </w:r>
      <w:proofErr w:type="spellEnd"/>
      <w:r>
        <w:rPr>
          <w:highlight w:val="lightGray"/>
        </w:rPr>
        <w:t xml:space="preserve"> </w:t>
      </w:r>
      <w:proofErr w:type="spellStart"/>
      <w:r>
        <w:rPr>
          <w:highlight w:val="lightGray"/>
        </w:rPr>
        <w:t>блистер</w:t>
      </w:r>
      <w:proofErr w:type="spellEnd"/>
      <w:r>
        <w:rPr>
          <w:highlight w:val="lightGray"/>
        </w:rPr>
        <w:t>) филмирани таблетки</w:t>
      </w:r>
    </w:p>
    <w:p w14:paraId="75706788" w14:textId="77777777" w:rsidR="00611C0E" w:rsidRDefault="00D0704A">
      <w:pPr>
        <w:tabs>
          <w:tab w:val="clear" w:pos="567"/>
        </w:tabs>
        <w:spacing w:line="240" w:lineRule="auto"/>
      </w:pPr>
      <w:r>
        <w:rPr>
          <w:highlight w:val="lightGray"/>
        </w:rPr>
        <w:t>EU/1/12/795/005 90 x 1 (</w:t>
      </w:r>
      <w:proofErr w:type="spellStart"/>
      <w:r>
        <w:rPr>
          <w:highlight w:val="lightGray"/>
        </w:rPr>
        <w:t>еднодозов</w:t>
      </w:r>
      <w:proofErr w:type="spellEnd"/>
      <w:r>
        <w:rPr>
          <w:highlight w:val="lightGray"/>
        </w:rPr>
        <w:t xml:space="preserve"> </w:t>
      </w:r>
      <w:proofErr w:type="spellStart"/>
      <w:r>
        <w:rPr>
          <w:highlight w:val="lightGray"/>
        </w:rPr>
        <w:t>блистер</w:t>
      </w:r>
      <w:proofErr w:type="spellEnd"/>
      <w:r>
        <w:rPr>
          <w:highlight w:val="lightGray"/>
        </w:rPr>
        <w:t>) филмирани таблетки</w:t>
      </w:r>
    </w:p>
    <w:p w14:paraId="7440B5AD" w14:textId="77777777" w:rsidR="00611C0E" w:rsidRDefault="00611C0E" w:rsidP="001C29E1">
      <w:pPr>
        <w:tabs>
          <w:tab w:val="clear" w:pos="567"/>
        </w:tabs>
        <w:spacing w:line="240" w:lineRule="auto"/>
      </w:pPr>
    </w:p>
    <w:p w14:paraId="7186B5FD" w14:textId="77777777" w:rsidR="00611C0E" w:rsidRDefault="00611C0E">
      <w:pPr>
        <w:tabs>
          <w:tab w:val="clear" w:pos="567"/>
        </w:tabs>
        <w:spacing w:line="240" w:lineRule="auto"/>
      </w:pPr>
    </w:p>
    <w:p w14:paraId="5800ACC2" w14:textId="66CA6248"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13.</w:t>
      </w:r>
      <w:r>
        <w:rPr>
          <w:b/>
        </w:rPr>
        <w:tab/>
        <w:t>ПАРТИДЕН НОМЕР</w:t>
      </w:r>
      <w:r w:rsidR="00776B5E">
        <w:rPr>
          <w:b/>
        </w:rPr>
        <w:fldChar w:fldCharType="begin"/>
      </w:r>
      <w:r w:rsidR="00776B5E">
        <w:rPr>
          <w:b/>
        </w:rPr>
        <w:instrText xml:space="preserve"> DOCVARIABLE VAULT_ND_f871fafc-1fa2-44b0-b2a2-8c58a4000dd4 \* MERGEFORMAT </w:instrText>
      </w:r>
      <w:r w:rsidR="00776B5E">
        <w:rPr>
          <w:b/>
        </w:rPr>
        <w:fldChar w:fldCharType="separate"/>
      </w:r>
      <w:r w:rsidR="00776B5E">
        <w:rPr>
          <w:b/>
        </w:rPr>
        <w:t xml:space="preserve"> </w:t>
      </w:r>
      <w:r w:rsidR="00776B5E">
        <w:rPr>
          <w:b/>
        </w:rPr>
        <w:fldChar w:fldCharType="end"/>
      </w:r>
    </w:p>
    <w:p w14:paraId="2CF08670" w14:textId="77777777" w:rsidR="00611C0E" w:rsidRDefault="00611C0E">
      <w:pPr>
        <w:tabs>
          <w:tab w:val="clear" w:pos="567"/>
        </w:tabs>
        <w:spacing w:line="240" w:lineRule="auto"/>
      </w:pPr>
    </w:p>
    <w:p w14:paraId="2262491C" w14:textId="77777777" w:rsidR="00611C0E" w:rsidRDefault="00D0704A">
      <w:pPr>
        <w:tabs>
          <w:tab w:val="clear" w:pos="567"/>
        </w:tabs>
        <w:spacing w:line="240" w:lineRule="auto"/>
      </w:pPr>
      <w:r>
        <w:t>Партиден №</w:t>
      </w:r>
    </w:p>
    <w:p w14:paraId="2F9B8985" w14:textId="77777777" w:rsidR="00611C0E" w:rsidRDefault="00611C0E">
      <w:pPr>
        <w:tabs>
          <w:tab w:val="clear" w:pos="567"/>
        </w:tabs>
        <w:spacing w:line="240" w:lineRule="auto"/>
      </w:pPr>
    </w:p>
    <w:p w14:paraId="7CF77EB1" w14:textId="77777777" w:rsidR="00611C0E" w:rsidRDefault="00611C0E">
      <w:pPr>
        <w:tabs>
          <w:tab w:val="clear" w:pos="567"/>
        </w:tabs>
        <w:spacing w:line="240" w:lineRule="auto"/>
      </w:pPr>
    </w:p>
    <w:p w14:paraId="3DC4422A" w14:textId="65601867"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14.</w:t>
      </w:r>
      <w:r>
        <w:rPr>
          <w:b/>
        </w:rPr>
        <w:tab/>
        <w:t>НАЧИН НА ОТПУСКАНЕ</w:t>
      </w:r>
      <w:r w:rsidR="00776B5E">
        <w:rPr>
          <w:b/>
        </w:rPr>
        <w:fldChar w:fldCharType="begin"/>
      </w:r>
      <w:r w:rsidR="00776B5E">
        <w:rPr>
          <w:b/>
        </w:rPr>
        <w:instrText xml:space="preserve"> DOCVARIABLE VAULT_ND_085698f2-d12f-4c2c-80c9-6b5590549af8 \* MERGEFORMAT </w:instrText>
      </w:r>
      <w:r w:rsidR="00776B5E">
        <w:rPr>
          <w:b/>
        </w:rPr>
        <w:fldChar w:fldCharType="separate"/>
      </w:r>
      <w:r w:rsidR="00776B5E">
        <w:rPr>
          <w:b/>
        </w:rPr>
        <w:t xml:space="preserve"> </w:t>
      </w:r>
      <w:r w:rsidR="00776B5E">
        <w:rPr>
          <w:b/>
        </w:rPr>
        <w:fldChar w:fldCharType="end"/>
      </w:r>
    </w:p>
    <w:p w14:paraId="2D2B1475" w14:textId="77777777" w:rsidR="00611C0E" w:rsidRDefault="00611C0E">
      <w:pPr>
        <w:tabs>
          <w:tab w:val="clear" w:pos="567"/>
        </w:tabs>
        <w:spacing w:line="240" w:lineRule="auto"/>
      </w:pPr>
    </w:p>
    <w:p w14:paraId="68BCA61E" w14:textId="77777777" w:rsidR="00611C0E" w:rsidRDefault="00611C0E">
      <w:pPr>
        <w:tabs>
          <w:tab w:val="clear" w:pos="567"/>
        </w:tabs>
        <w:spacing w:line="240" w:lineRule="auto"/>
      </w:pPr>
    </w:p>
    <w:p w14:paraId="283DB008" w14:textId="007F27A3"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15.</w:t>
      </w:r>
      <w:r>
        <w:rPr>
          <w:b/>
        </w:rPr>
        <w:tab/>
        <w:t>УКАЗАНИЯ ЗА УПОТРЕБА</w:t>
      </w:r>
      <w:r w:rsidR="00776B5E">
        <w:rPr>
          <w:b/>
        </w:rPr>
        <w:fldChar w:fldCharType="begin"/>
      </w:r>
      <w:r w:rsidR="00776B5E">
        <w:rPr>
          <w:b/>
        </w:rPr>
        <w:instrText xml:space="preserve"> DOCVARIABLE VAULT_ND_6ca91677-1c60-4731-9fe3-3e5735ada9d1 \* MERGEFORMAT </w:instrText>
      </w:r>
      <w:r w:rsidR="00776B5E">
        <w:rPr>
          <w:b/>
        </w:rPr>
        <w:fldChar w:fldCharType="separate"/>
      </w:r>
      <w:r w:rsidR="00776B5E">
        <w:rPr>
          <w:b/>
        </w:rPr>
        <w:t xml:space="preserve"> </w:t>
      </w:r>
      <w:r w:rsidR="00776B5E">
        <w:rPr>
          <w:b/>
        </w:rPr>
        <w:fldChar w:fldCharType="end"/>
      </w:r>
    </w:p>
    <w:p w14:paraId="6196E24B" w14:textId="77777777" w:rsidR="00611C0E" w:rsidRDefault="00611C0E">
      <w:pPr>
        <w:tabs>
          <w:tab w:val="clear" w:pos="567"/>
        </w:tabs>
        <w:spacing w:line="240" w:lineRule="auto"/>
      </w:pPr>
    </w:p>
    <w:p w14:paraId="74744AB5" w14:textId="77777777" w:rsidR="00611C0E" w:rsidRDefault="00611C0E">
      <w:pPr>
        <w:tabs>
          <w:tab w:val="clear" w:pos="567"/>
        </w:tabs>
        <w:spacing w:line="240" w:lineRule="auto"/>
      </w:pPr>
    </w:p>
    <w:p w14:paraId="2C62FE70" w14:textId="73CED409"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16.</w:t>
      </w:r>
      <w:r>
        <w:rPr>
          <w:b/>
        </w:rPr>
        <w:tab/>
        <w:t>ИНФОРМАЦИЯ НА БРАЙЛОВА АЗБУКА</w:t>
      </w:r>
      <w:r w:rsidR="00776B5E">
        <w:rPr>
          <w:b/>
        </w:rPr>
        <w:fldChar w:fldCharType="begin"/>
      </w:r>
      <w:r w:rsidR="00776B5E">
        <w:rPr>
          <w:b/>
        </w:rPr>
        <w:instrText xml:space="preserve"> DOCVARIABLE VAULT_ND_f855edf9-3d35-4781-9eb5-968407c59db7 \* MERGEFORMAT </w:instrText>
      </w:r>
      <w:r w:rsidR="00776B5E">
        <w:rPr>
          <w:b/>
        </w:rPr>
        <w:fldChar w:fldCharType="separate"/>
      </w:r>
      <w:r w:rsidR="00776B5E">
        <w:rPr>
          <w:b/>
        </w:rPr>
        <w:t xml:space="preserve"> </w:t>
      </w:r>
      <w:r w:rsidR="00776B5E">
        <w:rPr>
          <w:b/>
        </w:rPr>
        <w:fldChar w:fldCharType="end"/>
      </w:r>
    </w:p>
    <w:p w14:paraId="6CC7CBC0" w14:textId="77777777" w:rsidR="00611C0E" w:rsidRDefault="00611C0E">
      <w:pPr>
        <w:tabs>
          <w:tab w:val="clear" w:pos="567"/>
        </w:tabs>
        <w:spacing w:line="240" w:lineRule="auto"/>
      </w:pPr>
    </w:p>
    <w:p w14:paraId="47E08660" w14:textId="77777777" w:rsidR="00611C0E" w:rsidRDefault="00D0704A">
      <w:pPr>
        <w:spacing w:line="240" w:lineRule="auto"/>
      </w:pPr>
      <w:proofErr w:type="spellStart"/>
      <w:r>
        <w:t>forxiga</w:t>
      </w:r>
      <w:proofErr w:type="spellEnd"/>
      <w:r>
        <w:t> 5 mg</w:t>
      </w:r>
    </w:p>
    <w:p w14:paraId="0B8FF402" w14:textId="77777777" w:rsidR="00611C0E" w:rsidRDefault="00611C0E">
      <w:pPr>
        <w:spacing w:line="240" w:lineRule="auto"/>
      </w:pPr>
    </w:p>
    <w:p w14:paraId="2C90B01E" w14:textId="77777777" w:rsidR="00611C0E" w:rsidRDefault="00611C0E">
      <w:pPr>
        <w:spacing w:line="240" w:lineRule="auto"/>
      </w:pPr>
    </w:p>
    <w:p w14:paraId="45C13C00" w14:textId="75427F42" w:rsidR="00611C0E" w:rsidRDefault="00D0704A" w:rsidP="001C29E1">
      <w:pPr>
        <w:keepNext/>
        <w:pBdr>
          <w:top w:val="single" w:sz="4" w:space="1" w:color="000000"/>
          <w:left w:val="single" w:sz="4" w:space="4" w:color="000000"/>
          <w:bottom w:val="single" w:sz="4" w:space="1" w:color="000000"/>
          <w:right w:val="single" w:sz="4" w:space="4" w:color="000000"/>
        </w:pBdr>
      </w:pPr>
      <w:r>
        <w:rPr>
          <w:b/>
          <w:szCs w:val="22"/>
        </w:rPr>
        <w:t>17.</w:t>
      </w:r>
      <w:r>
        <w:rPr>
          <w:b/>
          <w:szCs w:val="22"/>
        </w:rPr>
        <w:tab/>
        <w:t>УНИКАЛЕН ИДЕНТИФИКАТОР — ДВУИЗМЕРЕН БАРКОД</w:t>
      </w:r>
      <w:r w:rsidR="00776B5E">
        <w:rPr>
          <w:b/>
          <w:szCs w:val="22"/>
        </w:rPr>
        <w:fldChar w:fldCharType="begin"/>
      </w:r>
      <w:r w:rsidR="00776B5E">
        <w:rPr>
          <w:b/>
          <w:szCs w:val="22"/>
        </w:rPr>
        <w:instrText xml:space="preserve"> DOCVARIABLE VAULT_ND_0687ebc7-76a1-4ff5-8397-d18408192356 \* MERGEFORMAT </w:instrText>
      </w:r>
      <w:r w:rsidR="00776B5E">
        <w:rPr>
          <w:b/>
          <w:szCs w:val="22"/>
        </w:rPr>
        <w:fldChar w:fldCharType="separate"/>
      </w:r>
      <w:r w:rsidR="00776B5E">
        <w:rPr>
          <w:b/>
          <w:szCs w:val="22"/>
        </w:rPr>
        <w:t xml:space="preserve"> </w:t>
      </w:r>
      <w:r w:rsidR="00776B5E">
        <w:rPr>
          <w:b/>
          <w:szCs w:val="22"/>
        </w:rPr>
        <w:fldChar w:fldCharType="end"/>
      </w:r>
    </w:p>
    <w:p w14:paraId="2127A252" w14:textId="77777777" w:rsidR="00611C0E" w:rsidRDefault="00611C0E">
      <w:pPr>
        <w:rPr>
          <w:szCs w:val="22"/>
        </w:rPr>
      </w:pPr>
    </w:p>
    <w:p w14:paraId="088AE0DC" w14:textId="77777777" w:rsidR="00611C0E" w:rsidRDefault="00D0704A">
      <w:r>
        <w:rPr>
          <w:szCs w:val="22"/>
          <w:highlight w:val="lightGray"/>
        </w:rPr>
        <w:t>Двуизмерен баркод с включен уникален идентификатор</w:t>
      </w:r>
    </w:p>
    <w:p w14:paraId="52E10CD2" w14:textId="77777777" w:rsidR="00611C0E" w:rsidRPr="006D7712" w:rsidRDefault="00611C0E">
      <w:pPr>
        <w:rPr>
          <w:szCs w:val="22"/>
        </w:rPr>
      </w:pPr>
    </w:p>
    <w:p w14:paraId="1EB5B746" w14:textId="77777777" w:rsidR="00611C0E" w:rsidRDefault="00611C0E">
      <w:pPr>
        <w:rPr>
          <w:szCs w:val="22"/>
        </w:rPr>
      </w:pPr>
    </w:p>
    <w:p w14:paraId="3C44A9E2" w14:textId="0FF452BA" w:rsidR="00611C0E" w:rsidRDefault="00D0704A" w:rsidP="001C29E1">
      <w:pPr>
        <w:keepNext/>
        <w:pBdr>
          <w:top w:val="single" w:sz="4" w:space="1" w:color="000000"/>
          <w:left w:val="single" w:sz="4" w:space="4" w:color="000000"/>
          <w:bottom w:val="single" w:sz="4" w:space="1" w:color="000000"/>
          <w:right w:val="single" w:sz="4" w:space="4" w:color="000000"/>
        </w:pBdr>
      </w:pPr>
      <w:r>
        <w:rPr>
          <w:b/>
          <w:szCs w:val="22"/>
        </w:rPr>
        <w:t>18.</w:t>
      </w:r>
      <w:r>
        <w:rPr>
          <w:b/>
          <w:szCs w:val="22"/>
        </w:rPr>
        <w:tab/>
        <w:t>УНИКАЛЕН ИДЕНТИФИКАТОР — ДАННИ ЗА ЧЕТЕНЕ ОТ ХОРА</w:t>
      </w:r>
      <w:r w:rsidR="00776B5E">
        <w:rPr>
          <w:b/>
          <w:szCs w:val="22"/>
        </w:rPr>
        <w:fldChar w:fldCharType="begin"/>
      </w:r>
      <w:r w:rsidR="00776B5E">
        <w:rPr>
          <w:b/>
          <w:szCs w:val="22"/>
        </w:rPr>
        <w:instrText xml:space="preserve"> DOCVARIABLE VAULT_ND_8386c2a4-dbc6-4a07-97e1-e0748932390d \* MERGEFORMAT </w:instrText>
      </w:r>
      <w:r w:rsidR="00776B5E">
        <w:rPr>
          <w:b/>
          <w:szCs w:val="22"/>
        </w:rPr>
        <w:fldChar w:fldCharType="separate"/>
      </w:r>
      <w:r w:rsidR="00776B5E">
        <w:rPr>
          <w:b/>
          <w:szCs w:val="22"/>
        </w:rPr>
        <w:t xml:space="preserve"> </w:t>
      </w:r>
      <w:r w:rsidR="00776B5E">
        <w:rPr>
          <w:b/>
          <w:szCs w:val="22"/>
        </w:rPr>
        <w:fldChar w:fldCharType="end"/>
      </w:r>
    </w:p>
    <w:p w14:paraId="31361872" w14:textId="77777777" w:rsidR="00611C0E" w:rsidRDefault="00611C0E">
      <w:pPr>
        <w:rPr>
          <w:szCs w:val="22"/>
        </w:rPr>
      </w:pPr>
    </w:p>
    <w:p w14:paraId="0354A2FC" w14:textId="77777777" w:rsidR="00611C0E" w:rsidRDefault="00D0704A">
      <w:r>
        <w:rPr>
          <w:szCs w:val="22"/>
        </w:rPr>
        <w:t xml:space="preserve">PC </w:t>
      </w:r>
    </w:p>
    <w:p w14:paraId="60FD61A8" w14:textId="77777777" w:rsidR="00611C0E" w:rsidRDefault="00D0704A">
      <w:r>
        <w:rPr>
          <w:szCs w:val="22"/>
        </w:rPr>
        <w:t>SN</w:t>
      </w:r>
    </w:p>
    <w:p w14:paraId="34148351" w14:textId="38B07F06" w:rsidR="00611C0E" w:rsidRDefault="00D0704A" w:rsidP="006D7712">
      <w:pPr>
        <w:tabs>
          <w:tab w:val="left" w:pos="720"/>
        </w:tabs>
        <w:rPr>
          <w:b/>
        </w:rPr>
      </w:pPr>
      <w:r>
        <w:rPr>
          <w:szCs w:val="22"/>
        </w:rPr>
        <w:t xml:space="preserve">NN </w:t>
      </w:r>
    </w:p>
    <w:tbl>
      <w:tblPr>
        <w:tblW w:w="9287" w:type="dxa"/>
        <w:tblLayout w:type="fixed"/>
        <w:tblLook w:val="0000" w:firstRow="0" w:lastRow="0" w:firstColumn="0" w:lastColumn="0" w:noHBand="0" w:noVBand="0"/>
      </w:tblPr>
      <w:tblGrid>
        <w:gridCol w:w="9287"/>
      </w:tblGrid>
      <w:tr w:rsidR="00611C0E" w14:paraId="0BFC5AE3" w14:textId="77777777">
        <w:trPr>
          <w:trHeight w:val="785"/>
        </w:trPr>
        <w:tc>
          <w:tcPr>
            <w:tcW w:w="9287" w:type="dxa"/>
            <w:tcBorders>
              <w:top w:val="single" w:sz="4" w:space="0" w:color="000000"/>
              <w:left w:val="single" w:sz="4" w:space="0" w:color="000000"/>
              <w:bottom w:val="single" w:sz="4" w:space="0" w:color="000000"/>
              <w:right w:val="single" w:sz="4" w:space="0" w:color="000000"/>
            </w:tcBorders>
          </w:tcPr>
          <w:p w14:paraId="11FE862E" w14:textId="77777777" w:rsidR="00611C0E" w:rsidRDefault="00D0704A">
            <w:pPr>
              <w:pageBreakBefore/>
              <w:widowControl w:val="0"/>
              <w:spacing w:line="240" w:lineRule="auto"/>
            </w:pPr>
            <w:r>
              <w:rPr>
                <w:b/>
              </w:rPr>
              <w:lastRenderedPageBreak/>
              <w:t>МИНИМУМ ДАННИ, КОИТО ТРЯБВА ДА СЪДЪРЖАТ БЛИСТЕРИТЕ ИЛИ ЛЕНТИТЕ</w:t>
            </w:r>
          </w:p>
          <w:p w14:paraId="6C6E5EB0" w14:textId="77777777" w:rsidR="00611C0E" w:rsidRDefault="00611C0E">
            <w:pPr>
              <w:widowControl w:val="0"/>
              <w:spacing w:line="240" w:lineRule="auto"/>
              <w:rPr>
                <w:b/>
              </w:rPr>
            </w:pPr>
          </w:p>
          <w:p w14:paraId="613366D1" w14:textId="77777777" w:rsidR="00611C0E" w:rsidRDefault="00D0704A">
            <w:pPr>
              <w:widowControl w:val="0"/>
              <w:spacing w:line="240" w:lineRule="auto"/>
            </w:pPr>
            <w:r>
              <w:rPr>
                <w:b/>
              </w:rPr>
              <w:t>ПЕРФОРИРАНИ БЛИСТЕРИ ЕДИНИЧНИ ДОЗИ 5 mg</w:t>
            </w:r>
          </w:p>
        </w:tc>
      </w:tr>
    </w:tbl>
    <w:p w14:paraId="6B376CB6" w14:textId="77777777" w:rsidR="00611C0E" w:rsidRDefault="00611C0E">
      <w:pPr>
        <w:tabs>
          <w:tab w:val="clear" w:pos="567"/>
        </w:tabs>
        <w:spacing w:line="240" w:lineRule="auto"/>
        <w:rPr>
          <w:b/>
        </w:rPr>
      </w:pPr>
    </w:p>
    <w:p w14:paraId="48526F70"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50B40CAE" w14:textId="77777777">
        <w:tc>
          <w:tcPr>
            <w:tcW w:w="9287" w:type="dxa"/>
            <w:tcBorders>
              <w:top w:val="single" w:sz="4" w:space="0" w:color="000000"/>
              <w:left w:val="single" w:sz="4" w:space="0" w:color="000000"/>
              <w:bottom w:val="single" w:sz="4" w:space="0" w:color="000000"/>
              <w:right w:val="single" w:sz="4" w:space="0" w:color="000000"/>
            </w:tcBorders>
          </w:tcPr>
          <w:p w14:paraId="1D89F621" w14:textId="77777777" w:rsidR="00611C0E" w:rsidRDefault="00D0704A">
            <w:pPr>
              <w:widowControl w:val="0"/>
              <w:tabs>
                <w:tab w:val="clear" w:pos="567"/>
                <w:tab w:val="left" w:pos="142"/>
              </w:tabs>
              <w:spacing w:line="240" w:lineRule="auto"/>
              <w:ind w:left="567" w:hanging="567"/>
            </w:pPr>
            <w:r>
              <w:rPr>
                <w:b/>
              </w:rPr>
              <w:t>1.</w:t>
            </w:r>
            <w:r>
              <w:rPr>
                <w:b/>
              </w:rPr>
              <w:tab/>
              <w:t>ИМЕ НА ЛЕКАРСТВЕНИЯ ПРОДУКТ</w:t>
            </w:r>
          </w:p>
        </w:tc>
      </w:tr>
    </w:tbl>
    <w:p w14:paraId="26574DFF" w14:textId="77777777" w:rsidR="00611C0E" w:rsidRDefault="00611C0E">
      <w:pPr>
        <w:tabs>
          <w:tab w:val="clear" w:pos="567"/>
        </w:tabs>
        <w:spacing w:line="240" w:lineRule="auto"/>
      </w:pPr>
    </w:p>
    <w:p w14:paraId="7E5800DB" w14:textId="77777777" w:rsidR="00611C0E" w:rsidRDefault="00D0704A">
      <w:pPr>
        <w:tabs>
          <w:tab w:val="clear" w:pos="567"/>
        </w:tabs>
        <w:spacing w:line="240" w:lineRule="auto"/>
      </w:pPr>
      <w:proofErr w:type="spellStart"/>
      <w:r>
        <w:t>Forxiga</w:t>
      </w:r>
      <w:proofErr w:type="spellEnd"/>
      <w:r>
        <w:t xml:space="preserve"> 5 mg таблетки</w:t>
      </w:r>
    </w:p>
    <w:p w14:paraId="1125CDDE" w14:textId="77777777" w:rsidR="00611C0E" w:rsidRDefault="00D0704A">
      <w:pPr>
        <w:tabs>
          <w:tab w:val="clear" w:pos="567"/>
        </w:tabs>
        <w:spacing w:line="240" w:lineRule="auto"/>
      </w:pPr>
      <w:r>
        <w:t>дапаглифлозин</w:t>
      </w:r>
    </w:p>
    <w:p w14:paraId="72577E4F" w14:textId="77777777" w:rsidR="00611C0E" w:rsidRDefault="00611C0E">
      <w:pPr>
        <w:tabs>
          <w:tab w:val="clear" w:pos="567"/>
        </w:tabs>
        <w:spacing w:line="240" w:lineRule="auto"/>
      </w:pPr>
    </w:p>
    <w:p w14:paraId="2195938A"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642054A7" w14:textId="77777777">
        <w:tc>
          <w:tcPr>
            <w:tcW w:w="9287" w:type="dxa"/>
            <w:tcBorders>
              <w:top w:val="single" w:sz="4" w:space="0" w:color="000000"/>
              <w:left w:val="single" w:sz="4" w:space="0" w:color="000000"/>
              <w:bottom w:val="single" w:sz="4" w:space="0" w:color="000000"/>
              <w:right w:val="single" w:sz="4" w:space="0" w:color="000000"/>
            </w:tcBorders>
          </w:tcPr>
          <w:p w14:paraId="0249CBE9" w14:textId="77777777" w:rsidR="00611C0E" w:rsidRDefault="00D0704A">
            <w:pPr>
              <w:widowControl w:val="0"/>
              <w:tabs>
                <w:tab w:val="clear" w:pos="567"/>
                <w:tab w:val="left" w:pos="142"/>
              </w:tabs>
              <w:spacing w:line="240" w:lineRule="auto"/>
              <w:ind w:left="567" w:hanging="567"/>
            </w:pPr>
            <w:r>
              <w:rPr>
                <w:b/>
                <w:szCs w:val="24"/>
              </w:rPr>
              <w:t>2.</w:t>
            </w:r>
            <w:r>
              <w:rPr>
                <w:b/>
                <w:szCs w:val="24"/>
              </w:rPr>
              <w:tab/>
              <w:t>ИМЕ НА ПРИТЕЖАТЕЛЯ НА РАЗРЕШЕНИЕТО ЗА УПОТРЕБА</w:t>
            </w:r>
          </w:p>
        </w:tc>
      </w:tr>
    </w:tbl>
    <w:p w14:paraId="475C6E8D" w14:textId="77777777" w:rsidR="00611C0E" w:rsidRDefault="00611C0E">
      <w:pPr>
        <w:tabs>
          <w:tab w:val="clear" w:pos="567"/>
        </w:tabs>
        <w:spacing w:line="240" w:lineRule="auto"/>
        <w:rPr>
          <w:b/>
          <w:szCs w:val="24"/>
        </w:rPr>
      </w:pPr>
    </w:p>
    <w:p w14:paraId="4009E692" w14:textId="77777777" w:rsidR="00611C0E" w:rsidRDefault="00D0704A">
      <w:pPr>
        <w:tabs>
          <w:tab w:val="clear" w:pos="567"/>
        </w:tabs>
        <w:spacing w:line="240" w:lineRule="auto"/>
      </w:pPr>
      <w:r>
        <w:rPr>
          <w:szCs w:val="24"/>
        </w:rPr>
        <w:t>AstraZeneca AB</w:t>
      </w:r>
    </w:p>
    <w:p w14:paraId="56DF5697" w14:textId="77777777" w:rsidR="00611C0E" w:rsidRDefault="00611C0E">
      <w:pPr>
        <w:tabs>
          <w:tab w:val="clear" w:pos="567"/>
        </w:tabs>
        <w:spacing w:line="240" w:lineRule="auto"/>
        <w:rPr>
          <w:b/>
        </w:rPr>
      </w:pPr>
    </w:p>
    <w:p w14:paraId="5109B9BE"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7279C519" w14:textId="77777777">
        <w:tc>
          <w:tcPr>
            <w:tcW w:w="9287" w:type="dxa"/>
            <w:tcBorders>
              <w:top w:val="single" w:sz="4" w:space="0" w:color="000000"/>
              <w:left w:val="single" w:sz="4" w:space="0" w:color="000000"/>
              <w:bottom w:val="single" w:sz="4" w:space="0" w:color="000000"/>
              <w:right w:val="single" w:sz="4" w:space="0" w:color="000000"/>
            </w:tcBorders>
          </w:tcPr>
          <w:p w14:paraId="7D279486" w14:textId="77777777" w:rsidR="00611C0E" w:rsidRDefault="00D0704A">
            <w:pPr>
              <w:widowControl w:val="0"/>
              <w:tabs>
                <w:tab w:val="clear" w:pos="567"/>
                <w:tab w:val="left" w:pos="142"/>
              </w:tabs>
              <w:spacing w:line="240" w:lineRule="auto"/>
              <w:ind w:left="567" w:hanging="567"/>
            </w:pPr>
            <w:r>
              <w:rPr>
                <w:b/>
                <w:szCs w:val="24"/>
              </w:rPr>
              <w:t>3.</w:t>
            </w:r>
            <w:r>
              <w:rPr>
                <w:b/>
                <w:szCs w:val="24"/>
              </w:rPr>
              <w:tab/>
              <w:t>ДАТА НА ИЗТИЧАНЕ НА СРОКА НА ГОДНОСТ</w:t>
            </w:r>
          </w:p>
        </w:tc>
      </w:tr>
    </w:tbl>
    <w:p w14:paraId="448B49FE" w14:textId="77777777" w:rsidR="00611C0E" w:rsidRDefault="00611C0E">
      <w:pPr>
        <w:tabs>
          <w:tab w:val="clear" w:pos="567"/>
        </w:tabs>
        <w:spacing w:line="240" w:lineRule="auto"/>
        <w:rPr>
          <w:b/>
        </w:rPr>
      </w:pPr>
    </w:p>
    <w:p w14:paraId="2EA25D22" w14:textId="77777777" w:rsidR="00611C0E" w:rsidRDefault="00D0704A">
      <w:pPr>
        <w:tabs>
          <w:tab w:val="clear" w:pos="567"/>
        </w:tabs>
        <w:spacing w:line="240" w:lineRule="auto"/>
      </w:pPr>
      <w:r>
        <w:t>EXP</w:t>
      </w:r>
    </w:p>
    <w:p w14:paraId="25DB9C3F" w14:textId="77777777" w:rsidR="00611C0E" w:rsidRDefault="00611C0E">
      <w:pPr>
        <w:tabs>
          <w:tab w:val="clear" w:pos="567"/>
        </w:tabs>
        <w:spacing w:line="240" w:lineRule="auto"/>
      </w:pPr>
    </w:p>
    <w:p w14:paraId="7505EDE2" w14:textId="77777777" w:rsidR="00611C0E" w:rsidRDefault="00611C0E">
      <w:pPr>
        <w:tabs>
          <w:tab w:val="clear" w:pos="567"/>
        </w:tabs>
        <w:spacing w:line="240" w:lineRule="auto"/>
      </w:pPr>
    </w:p>
    <w:tbl>
      <w:tblPr>
        <w:tblW w:w="9287" w:type="dxa"/>
        <w:tblLayout w:type="fixed"/>
        <w:tblLook w:val="0000" w:firstRow="0" w:lastRow="0" w:firstColumn="0" w:lastColumn="0" w:noHBand="0" w:noVBand="0"/>
      </w:tblPr>
      <w:tblGrid>
        <w:gridCol w:w="9287"/>
      </w:tblGrid>
      <w:tr w:rsidR="00611C0E" w14:paraId="00FBC7D2" w14:textId="77777777">
        <w:tc>
          <w:tcPr>
            <w:tcW w:w="9287" w:type="dxa"/>
            <w:tcBorders>
              <w:top w:val="single" w:sz="4" w:space="0" w:color="000000"/>
              <w:left w:val="single" w:sz="4" w:space="0" w:color="000000"/>
              <w:bottom w:val="single" w:sz="4" w:space="0" w:color="000000"/>
              <w:right w:val="single" w:sz="4" w:space="0" w:color="000000"/>
            </w:tcBorders>
          </w:tcPr>
          <w:p w14:paraId="7F83DE80" w14:textId="77777777" w:rsidR="00611C0E" w:rsidRDefault="00D0704A">
            <w:pPr>
              <w:widowControl w:val="0"/>
              <w:tabs>
                <w:tab w:val="clear" w:pos="567"/>
                <w:tab w:val="left" w:pos="142"/>
              </w:tabs>
              <w:spacing w:line="240" w:lineRule="auto"/>
              <w:ind w:left="567" w:hanging="567"/>
            </w:pPr>
            <w:r>
              <w:rPr>
                <w:b/>
                <w:szCs w:val="24"/>
              </w:rPr>
              <w:t>4.</w:t>
            </w:r>
            <w:r>
              <w:rPr>
                <w:b/>
                <w:szCs w:val="24"/>
              </w:rPr>
              <w:tab/>
              <w:t>ПАРТИДЕН НОМЕР</w:t>
            </w:r>
          </w:p>
        </w:tc>
      </w:tr>
    </w:tbl>
    <w:p w14:paraId="562D6561" w14:textId="77777777" w:rsidR="00611C0E" w:rsidRDefault="00611C0E">
      <w:pPr>
        <w:tabs>
          <w:tab w:val="clear" w:pos="567"/>
        </w:tabs>
        <w:spacing w:line="240" w:lineRule="auto"/>
        <w:ind w:right="113"/>
      </w:pPr>
    </w:p>
    <w:p w14:paraId="26972CE2" w14:textId="77777777" w:rsidR="00611C0E" w:rsidRDefault="00D0704A">
      <w:pPr>
        <w:tabs>
          <w:tab w:val="clear" w:pos="567"/>
        </w:tabs>
        <w:spacing w:line="240" w:lineRule="auto"/>
        <w:ind w:right="113"/>
      </w:pPr>
      <w:proofErr w:type="spellStart"/>
      <w:r>
        <w:t>Lot</w:t>
      </w:r>
      <w:proofErr w:type="spellEnd"/>
    </w:p>
    <w:p w14:paraId="10A19599" w14:textId="77777777" w:rsidR="00611C0E" w:rsidRDefault="00611C0E">
      <w:pPr>
        <w:tabs>
          <w:tab w:val="clear" w:pos="567"/>
        </w:tabs>
        <w:spacing w:line="240" w:lineRule="auto"/>
        <w:ind w:right="113"/>
      </w:pPr>
    </w:p>
    <w:p w14:paraId="21F4CA9A" w14:textId="77777777" w:rsidR="00611C0E" w:rsidRDefault="00611C0E">
      <w:pPr>
        <w:tabs>
          <w:tab w:val="clear" w:pos="567"/>
        </w:tabs>
        <w:spacing w:line="240" w:lineRule="auto"/>
        <w:ind w:right="113"/>
      </w:pPr>
    </w:p>
    <w:tbl>
      <w:tblPr>
        <w:tblW w:w="9287" w:type="dxa"/>
        <w:tblLayout w:type="fixed"/>
        <w:tblLook w:val="0000" w:firstRow="0" w:lastRow="0" w:firstColumn="0" w:lastColumn="0" w:noHBand="0" w:noVBand="0"/>
      </w:tblPr>
      <w:tblGrid>
        <w:gridCol w:w="9287"/>
      </w:tblGrid>
      <w:tr w:rsidR="00611C0E" w14:paraId="61D2252F" w14:textId="77777777">
        <w:tc>
          <w:tcPr>
            <w:tcW w:w="9287" w:type="dxa"/>
            <w:tcBorders>
              <w:top w:val="single" w:sz="4" w:space="0" w:color="000000"/>
              <w:left w:val="single" w:sz="4" w:space="0" w:color="000000"/>
              <w:bottom w:val="single" w:sz="4" w:space="0" w:color="000000"/>
              <w:right w:val="single" w:sz="4" w:space="0" w:color="000000"/>
            </w:tcBorders>
          </w:tcPr>
          <w:p w14:paraId="470D3C61" w14:textId="77777777" w:rsidR="00611C0E" w:rsidRDefault="00D0704A">
            <w:pPr>
              <w:widowControl w:val="0"/>
              <w:tabs>
                <w:tab w:val="clear" w:pos="567"/>
                <w:tab w:val="left" w:pos="142"/>
              </w:tabs>
              <w:spacing w:line="240" w:lineRule="auto"/>
              <w:ind w:left="567" w:hanging="567"/>
            </w:pPr>
            <w:r>
              <w:rPr>
                <w:b/>
              </w:rPr>
              <w:t>5.</w:t>
            </w:r>
            <w:r>
              <w:rPr>
                <w:b/>
              </w:rPr>
              <w:tab/>
              <w:t>ДРУГО</w:t>
            </w:r>
          </w:p>
        </w:tc>
      </w:tr>
    </w:tbl>
    <w:p w14:paraId="55E97502" w14:textId="77777777" w:rsidR="00611C0E" w:rsidRDefault="00611C0E">
      <w:pPr>
        <w:tabs>
          <w:tab w:val="clear" w:pos="567"/>
        </w:tabs>
        <w:spacing w:line="240" w:lineRule="auto"/>
      </w:pPr>
    </w:p>
    <w:p w14:paraId="783AAE02" w14:textId="77777777" w:rsidR="00611C0E" w:rsidRDefault="00D0704A">
      <w:pPr>
        <w:tabs>
          <w:tab w:val="left" w:pos="720"/>
        </w:tabs>
        <w:rPr>
          <w:b/>
          <w:szCs w:val="22"/>
        </w:rPr>
      </w:pPr>
      <w:r>
        <w:br w:type="page"/>
      </w:r>
    </w:p>
    <w:tbl>
      <w:tblPr>
        <w:tblW w:w="9287" w:type="dxa"/>
        <w:tblLayout w:type="fixed"/>
        <w:tblLook w:val="0000" w:firstRow="0" w:lastRow="0" w:firstColumn="0" w:lastColumn="0" w:noHBand="0" w:noVBand="0"/>
      </w:tblPr>
      <w:tblGrid>
        <w:gridCol w:w="9287"/>
      </w:tblGrid>
      <w:tr w:rsidR="00611C0E" w14:paraId="6E4DACC1" w14:textId="77777777">
        <w:trPr>
          <w:trHeight w:val="785"/>
        </w:trPr>
        <w:tc>
          <w:tcPr>
            <w:tcW w:w="9287" w:type="dxa"/>
            <w:tcBorders>
              <w:top w:val="single" w:sz="4" w:space="0" w:color="000000"/>
              <w:left w:val="single" w:sz="4" w:space="0" w:color="000000"/>
              <w:bottom w:val="single" w:sz="4" w:space="0" w:color="000000"/>
              <w:right w:val="single" w:sz="4" w:space="0" w:color="000000"/>
            </w:tcBorders>
          </w:tcPr>
          <w:p w14:paraId="7E326C39" w14:textId="77777777" w:rsidR="00611C0E" w:rsidRDefault="00D0704A">
            <w:pPr>
              <w:pageBreakBefore/>
              <w:widowControl w:val="0"/>
              <w:spacing w:line="240" w:lineRule="auto"/>
            </w:pPr>
            <w:r>
              <w:rPr>
                <w:b/>
              </w:rPr>
              <w:lastRenderedPageBreak/>
              <w:t>МИНИМУМ ДАННИ, КОИТО ТРЯБВА ДА СЪДЪРЖАТ БЛИСТЕРИТЕ ИЛИ ЛЕНТИТЕ</w:t>
            </w:r>
          </w:p>
          <w:p w14:paraId="6F6EBD51" w14:textId="77777777" w:rsidR="00611C0E" w:rsidRDefault="00611C0E">
            <w:pPr>
              <w:widowControl w:val="0"/>
              <w:spacing w:line="240" w:lineRule="auto"/>
              <w:rPr>
                <w:b/>
              </w:rPr>
            </w:pPr>
          </w:p>
          <w:p w14:paraId="0661BAF3" w14:textId="77777777" w:rsidR="00611C0E" w:rsidRDefault="00D0704A">
            <w:pPr>
              <w:widowControl w:val="0"/>
              <w:spacing w:line="240" w:lineRule="auto"/>
            </w:pPr>
            <w:r>
              <w:rPr>
                <w:b/>
              </w:rPr>
              <w:t>КАЛЕНДАРНИ БЛИСТЕРИ НЕПЕРФОРИРАНИ 5 mg</w:t>
            </w:r>
          </w:p>
        </w:tc>
      </w:tr>
    </w:tbl>
    <w:p w14:paraId="34E955F6" w14:textId="77777777" w:rsidR="00611C0E" w:rsidRDefault="00611C0E">
      <w:pPr>
        <w:tabs>
          <w:tab w:val="clear" w:pos="567"/>
        </w:tabs>
        <w:spacing w:line="240" w:lineRule="auto"/>
        <w:rPr>
          <w:b/>
        </w:rPr>
      </w:pPr>
    </w:p>
    <w:p w14:paraId="76937CEE"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33829F70" w14:textId="77777777">
        <w:tc>
          <w:tcPr>
            <w:tcW w:w="9287" w:type="dxa"/>
            <w:tcBorders>
              <w:top w:val="single" w:sz="4" w:space="0" w:color="000000"/>
              <w:left w:val="single" w:sz="4" w:space="0" w:color="000000"/>
              <w:bottom w:val="single" w:sz="4" w:space="0" w:color="000000"/>
              <w:right w:val="single" w:sz="4" w:space="0" w:color="000000"/>
            </w:tcBorders>
          </w:tcPr>
          <w:p w14:paraId="132CAA01" w14:textId="77777777" w:rsidR="00611C0E" w:rsidRDefault="00D0704A">
            <w:pPr>
              <w:widowControl w:val="0"/>
              <w:tabs>
                <w:tab w:val="clear" w:pos="567"/>
                <w:tab w:val="left" w:pos="142"/>
              </w:tabs>
              <w:spacing w:line="240" w:lineRule="auto"/>
              <w:ind w:left="567" w:hanging="567"/>
            </w:pPr>
            <w:r>
              <w:rPr>
                <w:b/>
              </w:rPr>
              <w:t>1.</w:t>
            </w:r>
            <w:r>
              <w:rPr>
                <w:b/>
              </w:rPr>
              <w:tab/>
              <w:t>ИМЕ НА ЛЕКАРСТВЕНИЯ ПРОДУКТ</w:t>
            </w:r>
          </w:p>
        </w:tc>
      </w:tr>
    </w:tbl>
    <w:p w14:paraId="352B5292" w14:textId="77777777" w:rsidR="00611C0E" w:rsidRDefault="00611C0E">
      <w:pPr>
        <w:tabs>
          <w:tab w:val="clear" w:pos="567"/>
        </w:tabs>
        <w:spacing w:line="240" w:lineRule="auto"/>
      </w:pPr>
    </w:p>
    <w:p w14:paraId="5A0B7E6F" w14:textId="77777777" w:rsidR="00611C0E" w:rsidRDefault="00D0704A">
      <w:pPr>
        <w:tabs>
          <w:tab w:val="clear" w:pos="567"/>
        </w:tabs>
        <w:spacing w:line="240" w:lineRule="auto"/>
      </w:pPr>
      <w:proofErr w:type="spellStart"/>
      <w:r>
        <w:t>Forxiga</w:t>
      </w:r>
      <w:proofErr w:type="spellEnd"/>
      <w:r>
        <w:t xml:space="preserve"> 5 mg таблетки</w:t>
      </w:r>
    </w:p>
    <w:p w14:paraId="05FE4889" w14:textId="77777777" w:rsidR="00611C0E" w:rsidRDefault="00D0704A">
      <w:pPr>
        <w:tabs>
          <w:tab w:val="clear" w:pos="567"/>
        </w:tabs>
        <w:spacing w:line="240" w:lineRule="auto"/>
      </w:pPr>
      <w:r>
        <w:t>дапаглифлозин</w:t>
      </w:r>
    </w:p>
    <w:p w14:paraId="07316BF1" w14:textId="77777777" w:rsidR="00611C0E" w:rsidRDefault="00611C0E">
      <w:pPr>
        <w:tabs>
          <w:tab w:val="clear" w:pos="567"/>
        </w:tabs>
        <w:spacing w:line="240" w:lineRule="auto"/>
      </w:pPr>
    </w:p>
    <w:p w14:paraId="0E06AA8F"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4F2EBB5A" w14:textId="77777777">
        <w:tc>
          <w:tcPr>
            <w:tcW w:w="9287" w:type="dxa"/>
            <w:tcBorders>
              <w:top w:val="single" w:sz="4" w:space="0" w:color="000000"/>
              <w:left w:val="single" w:sz="4" w:space="0" w:color="000000"/>
              <w:bottom w:val="single" w:sz="4" w:space="0" w:color="000000"/>
              <w:right w:val="single" w:sz="4" w:space="0" w:color="000000"/>
            </w:tcBorders>
          </w:tcPr>
          <w:p w14:paraId="30C9F7A8" w14:textId="77777777" w:rsidR="00611C0E" w:rsidRDefault="00D0704A">
            <w:pPr>
              <w:widowControl w:val="0"/>
              <w:tabs>
                <w:tab w:val="clear" w:pos="567"/>
                <w:tab w:val="left" w:pos="142"/>
              </w:tabs>
              <w:spacing w:line="240" w:lineRule="auto"/>
              <w:ind w:left="567" w:hanging="567"/>
            </w:pPr>
            <w:r>
              <w:rPr>
                <w:b/>
                <w:szCs w:val="24"/>
              </w:rPr>
              <w:t>2.</w:t>
            </w:r>
            <w:r>
              <w:rPr>
                <w:b/>
                <w:szCs w:val="24"/>
              </w:rPr>
              <w:tab/>
              <w:t>ИМЕ НА ПРИТЕЖАТЕЛЯ НА РАЗРЕШЕНИЕТО ЗА УПОТРЕБА</w:t>
            </w:r>
          </w:p>
        </w:tc>
      </w:tr>
    </w:tbl>
    <w:p w14:paraId="4ED644EF" w14:textId="77777777" w:rsidR="00611C0E" w:rsidRDefault="00611C0E">
      <w:pPr>
        <w:tabs>
          <w:tab w:val="clear" w:pos="567"/>
        </w:tabs>
        <w:spacing w:line="240" w:lineRule="auto"/>
        <w:rPr>
          <w:b/>
          <w:szCs w:val="24"/>
        </w:rPr>
      </w:pPr>
    </w:p>
    <w:p w14:paraId="0D1F6B7B" w14:textId="77777777" w:rsidR="00611C0E" w:rsidRDefault="00D0704A">
      <w:pPr>
        <w:tabs>
          <w:tab w:val="clear" w:pos="567"/>
        </w:tabs>
        <w:spacing w:line="240" w:lineRule="auto"/>
      </w:pPr>
      <w:r>
        <w:rPr>
          <w:szCs w:val="24"/>
        </w:rPr>
        <w:t>AstraZeneca AB</w:t>
      </w:r>
    </w:p>
    <w:p w14:paraId="096AFB52" w14:textId="77777777" w:rsidR="00611C0E" w:rsidRDefault="00611C0E">
      <w:pPr>
        <w:tabs>
          <w:tab w:val="clear" w:pos="567"/>
        </w:tabs>
        <w:spacing w:line="240" w:lineRule="auto"/>
        <w:rPr>
          <w:b/>
        </w:rPr>
      </w:pPr>
    </w:p>
    <w:p w14:paraId="68381DA7"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7DB6D995" w14:textId="77777777">
        <w:tc>
          <w:tcPr>
            <w:tcW w:w="9287" w:type="dxa"/>
            <w:tcBorders>
              <w:top w:val="single" w:sz="4" w:space="0" w:color="000000"/>
              <w:left w:val="single" w:sz="4" w:space="0" w:color="000000"/>
              <w:bottom w:val="single" w:sz="4" w:space="0" w:color="000000"/>
              <w:right w:val="single" w:sz="4" w:space="0" w:color="000000"/>
            </w:tcBorders>
          </w:tcPr>
          <w:p w14:paraId="4BD67798" w14:textId="77777777" w:rsidR="00611C0E" w:rsidRDefault="00D0704A">
            <w:pPr>
              <w:widowControl w:val="0"/>
              <w:tabs>
                <w:tab w:val="clear" w:pos="567"/>
                <w:tab w:val="left" w:pos="142"/>
              </w:tabs>
              <w:spacing w:line="240" w:lineRule="auto"/>
              <w:ind w:left="567" w:hanging="567"/>
            </w:pPr>
            <w:r>
              <w:rPr>
                <w:b/>
                <w:szCs w:val="24"/>
              </w:rPr>
              <w:t>3.</w:t>
            </w:r>
            <w:r>
              <w:rPr>
                <w:b/>
                <w:szCs w:val="24"/>
              </w:rPr>
              <w:tab/>
              <w:t>ДАТА НА ИЗТИЧАНЕ НА СРОКА НА ГОДНОСТ</w:t>
            </w:r>
          </w:p>
        </w:tc>
      </w:tr>
    </w:tbl>
    <w:p w14:paraId="6AC62163" w14:textId="77777777" w:rsidR="00611C0E" w:rsidRDefault="00611C0E">
      <w:pPr>
        <w:tabs>
          <w:tab w:val="clear" w:pos="567"/>
        </w:tabs>
        <w:spacing w:line="240" w:lineRule="auto"/>
        <w:rPr>
          <w:b/>
        </w:rPr>
      </w:pPr>
    </w:p>
    <w:p w14:paraId="4DFBC155" w14:textId="77777777" w:rsidR="00611C0E" w:rsidRDefault="00D0704A">
      <w:pPr>
        <w:tabs>
          <w:tab w:val="clear" w:pos="567"/>
        </w:tabs>
        <w:spacing w:line="240" w:lineRule="auto"/>
      </w:pPr>
      <w:r>
        <w:t>EXP</w:t>
      </w:r>
    </w:p>
    <w:p w14:paraId="4E34C926" w14:textId="77777777" w:rsidR="00611C0E" w:rsidRDefault="00611C0E">
      <w:pPr>
        <w:tabs>
          <w:tab w:val="clear" w:pos="567"/>
        </w:tabs>
        <w:spacing w:line="240" w:lineRule="auto"/>
      </w:pPr>
    </w:p>
    <w:p w14:paraId="5A158687" w14:textId="77777777" w:rsidR="00611C0E" w:rsidRDefault="00611C0E">
      <w:pPr>
        <w:tabs>
          <w:tab w:val="clear" w:pos="567"/>
        </w:tabs>
        <w:spacing w:line="240" w:lineRule="auto"/>
      </w:pPr>
    </w:p>
    <w:tbl>
      <w:tblPr>
        <w:tblW w:w="9287" w:type="dxa"/>
        <w:tblLayout w:type="fixed"/>
        <w:tblLook w:val="0000" w:firstRow="0" w:lastRow="0" w:firstColumn="0" w:lastColumn="0" w:noHBand="0" w:noVBand="0"/>
      </w:tblPr>
      <w:tblGrid>
        <w:gridCol w:w="9287"/>
      </w:tblGrid>
      <w:tr w:rsidR="00611C0E" w14:paraId="7986182F" w14:textId="77777777">
        <w:tc>
          <w:tcPr>
            <w:tcW w:w="9287" w:type="dxa"/>
            <w:tcBorders>
              <w:top w:val="single" w:sz="4" w:space="0" w:color="000000"/>
              <w:left w:val="single" w:sz="4" w:space="0" w:color="000000"/>
              <w:bottom w:val="single" w:sz="4" w:space="0" w:color="000000"/>
              <w:right w:val="single" w:sz="4" w:space="0" w:color="000000"/>
            </w:tcBorders>
          </w:tcPr>
          <w:p w14:paraId="06D6CD13" w14:textId="77777777" w:rsidR="00611C0E" w:rsidRDefault="00D0704A">
            <w:pPr>
              <w:widowControl w:val="0"/>
              <w:tabs>
                <w:tab w:val="clear" w:pos="567"/>
                <w:tab w:val="left" w:pos="142"/>
              </w:tabs>
              <w:spacing w:line="240" w:lineRule="auto"/>
              <w:ind w:left="567" w:hanging="567"/>
            </w:pPr>
            <w:r>
              <w:rPr>
                <w:b/>
                <w:szCs w:val="24"/>
              </w:rPr>
              <w:t>4.</w:t>
            </w:r>
            <w:r>
              <w:rPr>
                <w:b/>
                <w:szCs w:val="24"/>
              </w:rPr>
              <w:tab/>
              <w:t>ПАРТИДЕН НОМЕР</w:t>
            </w:r>
          </w:p>
        </w:tc>
      </w:tr>
    </w:tbl>
    <w:p w14:paraId="285AAB73" w14:textId="77777777" w:rsidR="00611C0E" w:rsidRDefault="00611C0E">
      <w:pPr>
        <w:tabs>
          <w:tab w:val="clear" w:pos="567"/>
        </w:tabs>
        <w:spacing w:line="240" w:lineRule="auto"/>
        <w:ind w:right="113"/>
      </w:pPr>
    </w:p>
    <w:p w14:paraId="397035AB" w14:textId="77777777" w:rsidR="00611C0E" w:rsidRDefault="00D0704A">
      <w:pPr>
        <w:tabs>
          <w:tab w:val="clear" w:pos="567"/>
        </w:tabs>
        <w:spacing w:line="240" w:lineRule="auto"/>
        <w:ind w:right="113"/>
      </w:pPr>
      <w:proofErr w:type="spellStart"/>
      <w:r>
        <w:t>Lot</w:t>
      </w:r>
      <w:proofErr w:type="spellEnd"/>
    </w:p>
    <w:p w14:paraId="20C7A143" w14:textId="77777777" w:rsidR="00611C0E" w:rsidRDefault="00611C0E">
      <w:pPr>
        <w:tabs>
          <w:tab w:val="clear" w:pos="567"/>
        </w:tabs>
        <w:spacing w:line="240" w:lineRule="auto"/>
        <w:ind w:right="113"/>
      </w:pPr>
    </w:p>
    <w:p w14:paraId="25824D66" w14:textId="77777777" w:rsidR="00611C0E" w:rsidRDefault="00611C0E">
      <w:pPr>
        <w:tabs>
          <w:tab w:val="clear" w:pos="567"/>
        </w:tabs>
        <w:spacing w:line="240" w:lineRule="auto"/>
        <w:ind w:right="113"/>
      </w:pPr>
    </w:p>
    <w:tbl>
      <w:tblPr>
        <w:tblW w:w="9287" w:type="dxa"/>
        <w:tblLayout w:type="fixed"/>
        <w:tblLook w:val="0000" w:firstRow="0" w:lastRow="0" w:firstColumn="0" w:lastColumn="0" w:noHBand="0" w:noVBand="0"/>
      </w:tblPr>
      <w:tblGrid>
        <w:gridCol w:w="9287"/>
      </w:tblGrid>
      <w:tr w:rsidR="00611C0E" w14:paraId="39A69CDB" w14:textId="77777777">
        <w:tc>
          <w:tcPr>
            <w:tcW w:w="9287" w:type="dxa"/>
            <w:tcBorders>
              <w:top w:val="single" w:sz="4" w:space="0" w:color="000000"/>
              <w:left w:val="single" w:sz="4" w:space="0" w:color="000000"/>
              <w:bottom w:val="single" w:sz="4" w:space="0" w:color="000000"/>
              <w:right w:val="single" w:sz="4" w:space="0" w:color="000000"/>
            </w:tcBorders>
          </w:tcPr>
          <w:p w14:paraId="12E01587" w14:textId="77777777" w:rsidR="00611C0E" w:rsidRDefault="00D0704A">
            <w:pPr>
              <w:widowControl w:val="0"/>
              <w:tabs>
                <w:tab w:val="clear" w:pos="567"/>
                <w:tab w:val="left" w:pos="142"/>
              </w:tabs>
              <w:spacing w:line="240" w:lineRule="auto"/>
              <w:ind w:left="567" w:hanging="567"/>
            </w:pPr>
            <w:r>
              <w:rPr>
                <w:b/>
              </w:rPr>
              <w:t>5.</w:t>
            </w:r>
            <w:r>
              <w:rPr>
                <w:b/>
              </w:rPr>
              <w:tab/>
              <w:t>ДРУГО</w:t>
            </w:r>
          </w:p>
        </w:tc>
      </w:tr>
    </w:tbl>
    <w:p w14:paraId="47DC5BF8" w14:textId="77777777" w:rsidR="00611C0E" w:rsidRDefault="00611C0E">
      <w:pPr>
        <w:tabs>
          <w:tab w:val="clear" w:pos="567"/>
        </w:tabs>
        <w:spacing w:line="240" w:lineRule="auto"/>
      </w:pPr>
    </w:p>
    <w:p w14:paraId="6BC10DD6" w14:textId="77777777" w:rsidR="00611C0E" w:rsidRDefault="00D0704A">
      <w:pPr>
        <w:spacing w:line="240" w:lineRule="auto"/>
      </w:pPr>
      <w:r>
        <w:t>Понеделник Вторник Сряда Четвъртък Петък Събота Неделя</w:t>
      </w:r>
    </w:p>
    <w:p w14:paraId="683CB54A" w14:textId="77777777" w:rsidR="00611C0E" w:rsidRDefault="00D0704A">
      <w:pPr>
        <w:shd w:val="clear" w:color="auto" w:fill="FFFFFF"/>
        <w:tabs>
          <w:tab w:val="clear" w:pos="567"/>
        </w:tabs>
        <w:spacing w:line="240" w:lineRule="auto"/>
        <w:rPr>
          <w:szCs w:val="24"/>
        </w:rPr>
      </w:pPr>
      <w:r>
        <w:br w:type="page"/>
      </w:r>
    </w:p>
    <w:p w14:paraId="7C03BD1C" w14:textId="77777777" w:rsidR="00611C0E" w:rsidRDefault="00D0704A">
      <w:pPr>
        <w:pBdr>
          <w:top w:val="single" w:sz="4" w:space="1" w:color="000000"/>
          <w:left w:val="single" w:sz="4" w:space="4" w:color="000000"/>
          <w:bottom w:val="single" w:sz="4" w:space="1" w:color="000000"/>
          <w:right w:val="single" w:sz="4" w:space="4" w:color="000000"/>
        </w:pBdr>
        <w:tabs>
          <w:tab w:val="clear" w:pos="567"/>
        </w:tabs>
        <w:spacing w:line="240" w:lineRule="auto"/>
      </w:pPr>
      <w:r>
        <w:rPr>
          <w:b/>
          <w:szCs w:val="24"/>
        </w:rPr>
        <w:lastRenderedPageBreak/>
        <w:t>ДАННИ, КОИТО ТРЯБВА ДА СЪДЪРЖА ВТОРИЧНАТА ОПАКОВКА</w:t>
      </w:r>
    </w:p>
    <w:p w14:paraId="367AC439" w14:textId="77777777" w:rsidR="00611C0E" w:rsidRDefault="00611C0E">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4"/>
        </w:rPr>
      </w:pPr>
    </w:p>
    <w:p w14:paraId="1EC68BA9" w14:textId="77777777" w:rsidR="00611C0E" w:rsidRDefault="00D0704A">
      <w:pPr>
        <w:pBdr>
          <w:top w:val="single" w:sz="4" w:space="1" w:color="000000"/>
          <w:left w:val="single" w:sz="4" w:space="4" w:color="000000"/>
          <w:bottom w:val="single" w:sz="4" w:space="1" w:color="000000"/>
          <w:right w:val="single" w:sz="4" w:space="4" w:color="000000"/>
        </w:pBdr>
        <w:tabs>
          <w:tab w:val="clear" w:pos="567"/>
        </w:tabs>
        <w:spacing w:line="240" w:lineRule="auto"/>
      </w:pPr>
      <w:r>
        <w:rPr>
          <w:b/>
          <w:szCs w:val="24"/>
        </w:rPr>
        <w:t>ВТОРИЧНА ОПАКОВКА 10 mg</w:t>
      </w:r>
    </w:p>
    <w:p w14:paraId="41E89AC7" w14:textId="77777777" w:rsidR="00611C0E" w:rsidRDefault="00611C0E">
      <w:pPr>
        <w:tabs>
          <w:tab w:val="clear" w:pos="567"/>
        </w:tabs>
        <w:spacing w:line="240" w:lineRule="auto"/>
        <w:rPr>
          <w:szCs w:val="24"/>
        </w:rPr>
      </w:pPr>
    </w:p>
    <w:p w14:paraId="1386899B" w14:textId="77777777" w:rsidR="00611C0E" w:rsidRDefault="00611C0E">
      <w:pPr>
        <w:tabs>
          <w:tab w:val="clear" w:pos="567"/>
        </w:tabs>
        <w:spacing w:line="240" w:lineRule="auto"/>
        <w:rPr>
          <w:szCs w:val="24"/>
        </w:rPr>
      </w:pPr>
    </w:p>
    <w:p w14:paraId="2B59B376" w14:textId="7FF9E184"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1.</w:t>
      </w:r>
      <w:r>
        <w:rPr>
          <w:b/>
          <w:szCs w:val="24"/>
        </w:rPr>
        <w:tab/>
        <w:t>ИМЕ НА ЛЕКАРСТВЕНИЯ ПРОДУКТ</w:t>
      </w:r>
      <w:r w:rsidR="00776B5E">
        <w:rPr>
          <w:b/>
          <w:szCs w:val="24"/>
        </w:rPr>
        <w:fldChar w:fldCharType="begin"/>
      </w:r>
      <w:r w:rsidR="00776B5E">
        <w:rPr>
          <w:b/>
          <w:szCs w:val="24"/>
        </w:rPr>
        <w:instrText xml:space="preserve"> DOCVARIABLE VAULT_ND_958f13bd-759b-4af9-ad03-2793d766898a \* MERGEFORMAT </w:instrText>
      </w:r>
      <w:r w:rsidR="00776B5E">
        <w:rPr>
          <w:b/>
          <w:szCs w:val="24"/>
        </w:rPr>
        <w:fldChar w:fldCharType="separate"/>
      </w:r>
      <w:r w:rsidR="00776B5E">
        <w:rPr>
          <w:b/>
          <w:szCs w:val="24"/>
        </w:rPr>
        <w:t xml:space="preserve"> </w:t>
      </w:r>
      <w:r w:rsidR="00776B5E">
        <w:rPr>
          <w:b/>
          <w:szCs w:val="24"/>
        </w:rPr>
        <w:fldChar w:fldCharType="end"/>
      </w:r>
    </w:p>
    <w:p w14:paraId="2B467987" w14:textId="77777777" w:rsidR="00611C0E" w:rsidRDefault="00611C0E">
      <w:pPr>
        <w:tabs>
          <w:tab w:val="clear" w:pos="567"/>
        </w:tabs>
        <w:spacing w:line="240" w:lineRule="auto"/>
        <w:rPr>
          <w:szCs w:val="24"/>
        </w:rPr>
      </w:pPr>
    </w:p>
    <w:p w14:paraId="49B10AB5" w14:textId="77777777" w:rsidR="00611C0E" w:rsidRDefault="00D0704A">
      <w:pPr>
        <w:tabs>
          <w:tab w:val="clear" w:pos="567"/>
        </w:tabs>
        <w:spacing w:line="240" w:lineRule="auto"/>
      </w:pPr>
      <w:proofErr w:type="spellStart"/>
      <w:r>
        <w:t>Forxiga</w:t>
      </w:r>
      <w:proofErr w:type="spellEnd"/>
      <w:r>
        <w:t xml:space="preserve"> 10 mg филмирани таблетки</w:t>
      </w:r>
    </w:p>
    <w:p w14:paraId="27F4935A" w14:textId="77777777" w:rsidR="00611C0E" w:rsidRDefault="00D0704A">
      <w:pPr>
        <w:tabs>
          <w:tab w:val="clear" w:pos="567"/>
        </w:tabs>
        <w:spacing w:line="240" w:lineRule="auto"/>
      </w:pPr>
      <w:r>
        <w:t>дапаглифлозин</w:t>
      </w:r>
    </w:p>
    <w:p w14:paraId="6CC5B61D" w14:textId="77777777" w:rsidR="00611C0E" w:rsidRDefault="00611C0E">
      <w:pPr>
        <w:tabs>
          <w:tab w:val="clear" w:pos="567"/>
        </w:tabs>
        <w:spacing w:line="240" w:lineRule="auto"/>
        <w:rPr>
          <w:szCs w:val="24"/>
        </w:rPr>
      </w:pPr>
    </w:p>
    <w:p w14:paraId="77E86F3E" w14:textId="77777777" w:rsidR="00611C0E" w:rsidRDefault="00611C0E">
      <w:pPr>
        <w:tabs>
          <w:tab w:val="clear" w:pos="567"/>
        </w:tabs>
        <w:spacing w:line="240" w:lineRule="auto"/>
        <w:rPr>
          <w:szCs w:val="24"/>
        </w:rPr>
      </w:pPr>
    </w:p>
    <w:p w14:paraId="2B008F57" w14:textId="1C18DDA6"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2.</w:t>
      </w:r>
      <w:r>
        <w:rPr>
          <w:b/>
          <w:szCs w:val="24"/>
        </w:rPr>
        <w:tab/>
        <w:t>ОБЯВЯВАНЕ НА АКТИВНОТО(ИТЕ) ВЕЩЕСТВО(А)</w:t>
      </w:r>
      <w:r w:rsidR="00776B5E">
        <w:rPr>
          <w:b/>
          <w:szCs w:val="24"/>
        </w:rPr>
        <w:fldChar w:fldCharType="begin"/>
      </w:r>
      <w:r w:rsidR="00776B5E">
        <w:rPr>
          <w:b/>
          <w:szCs w:val="24"/>
        </w:rPr>
        <w:instrText xml:space="preserve"> DOCVARIABLE VAULT_ND_e24b66a6-c479-4595-9c00-ae3d71202b66 \* MERGEFORMAT </w:instrText>
      </w:r>
      <w:r w:rsidR="00776B5E">
        <w:rPr>
          <w:b/>
          <w:szCs w:val="24"/>
        </w:rPr>
        <w:fldChar w:fldCharType="separate"/>
      </w:r>
      <w:r w:rsidR="00776B5E">
        <w:rPr>
          <w:b/>
          <w:szCs w:val="24"/>
        </w:rPr>
        <w:t xml:space="preserve"> </w:t>
      </w:r>
      <w:r w:rsidR="00776B5E">
        <w:rPr>
          <w:b/>
          <w:szCs w:val="24"/>
        </w:rPr>
        <w:fldChar w:fldCharType="end"/>
      </w:r>
    </w:p>
    <w:p w14:paraId="4F87D326" w14:textId="77777777" w:rsidR="00611C0E" w:rsidRDefault="00611C0E">
      <w:pPr>
        <w:tabs>
          <w:tab w:val="clear" w:pos="567"/>
        </w:tabs>
        <w:spacing w:line="240" w:lineRule="auto"/>
      </w:pPr>
    </w:p>
    <w:p w14:paraId="28BC2AC7" w14:textId="77777777" w:rsidR="00611C0E" w:rsidRDefault="00D0704A">
      <w:pPr>
        <w:tabs>
          <w:tab w:val="clear" w:pos="567"/>
        </w:tabs>
        <w:spacing w:line="240" w:lineRule="auto"/>
      </w:pPr>
      <w:r>
        <w:t xml:space="preserve">Всяка таблетка съдържа дапаглифлозин </w:t>
      </w:r>
      <w:proofErr w:type="spellStart"/>
      <w:r>
        <w:t>пропандиол</w:t>
      </w:r>
      <w:proofErr w:type="spellEnd"/>
      <w:r>
        <w:t xml:space="preserve"> </w:t>
      </w:r>
      <w:proofErr w:type="spellStart"/>
      <w:r>
        <w:t>монохидрат</w:t>
      </w:r>
      <w:proofErr w:type="spellEnd"/>
      <w:r>
        <w:t>, еквивалентен на 10 mg дапаглифлозин.</w:t>
      </w:r>
    </w:p>
    <w:p w14:paraId="55C1E331" w14:textId="77777777" w:rsidR="00611C0E" w:rsidRDefault="00D0704A">
      <w:pPr>
        <w:tabs>
          <w:tab w:val="clear" w:pos="567"/>
        </w:tabs>
        <w:spacing w:line="240" w:lineRule="auto"/>
      </w:pPr>
      <w:r>
        <w:rPr>
          <w:szCs w:val="24"/>
        </w:rPr>
        <w:tab/>
      </w:r>
    </w:p>
    <w:p w14:paraId="0A35B2E9" w14:textId="77777777" w:rsidR="00611C0E" w:rsidRDefault="00611C0E">
      <w:pPr>
        <w:tabs>
          <w:tab w:val="clear" w:pos="567"/>
        </w:tabs>
        <w:spacing w:line="240" w:lineRule="auto"/>
        <w:rPr>
          <w:szCs w:val="24"/>
        </w:rPr>
      </w:pPr>
    </w:p>
    <w:p w14:paraId="491D3B88" w14:textId="3B47A2A5"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3.</w:t>
      </w:r>
      <w:r>
        <w:rPr>
          <w:b/>
          <w:szCs w:val="24"/>
        </w:rPr>
        <w:tab/>
        <w:t>СПИСЪК НА ПОМОЩНИТЕ ВЕЩЕСТВА</w:t>
      </w:r>
      <w:r w:rsidR="00776B5E">
        <w:rPr>
          <w:b/>
          <w:szCs w:val="24"/>
        </w:rPr>
        <w:fldChar w:fldCharType="begin"/>
      </w:r>
      <w:r w:rsidR="00776B5E">
        <w:rPr>
          <w:b/>
          <w:szCs w:val="24"/>
        </w:rPr>
        <w:instrText xml:space="preserve"> DOCVARIABLE VAULT_ND_1a122cbc-03cb-40f8-af14-2db65decb411 \* MERGEFORMAT </w:instrText>
      </w:r>
      <w:r w:rsidR="00776B5E">
        <w:rPr>
          <w:b/>
          <w:szCs w:val="24"/>
        </w:rPr>
        <w:fldChar w:fldCharType="separate"/>
      </w:r>
      <w:r w:rsidR="00776B5E">
        <w:rPr>
          <w:b/>
          <w:szCs w:val="24"/>
        </w:rPr>
        <w:t xml:space="preserve"> </w:t>
      </w:r>
      <w:r w:rsidR="00776B5E">
        <w:rPr>
          <w:b/>
          <w:szCs w:val="24"/>
        </w:rPr>
        <w:fldChar w:fldCharType="end"/>
      </w:r>
    </w:p>
    <w:p w14:paraId="0181B4AA" w14:textId="77777777" w:rsidR="00611C0E" w:rsidRDefault="00611C0E">
      <w:pPr>
        <w:tabs>
          <w:tab w:val="clear" w:pos="567"/>
        </w:tabs>
        <w:spacing w:line="240" w:lineRule="auto"/>
        <w:rPr>
          <w:szCs w:val="24"/>
        </w:rPr>
      </w:pPr>
    </w:p>
    <w:p w14:paraId="67FC9295" w14:textId="77777777" w:rsidR="00611C0E" w:rsidRDefault="00D0704A">
      <w:pPr>
        <w:tabs>
          <w:tab w:val="clear" w:pos="567"/>
        </w:tabs>
        <w:spacing w:line="240" w:lineRule="auto"/>
      </w:pPr>
      <w:r>
        <w:rPr>
          <w:szCs w:val="24"/>
        </w:rPr>
        <w:t>Съдържа лактоза. За допълнителна информация вижте листовката за пациента.</w:t>
      </w:r>
    </w:p>
    <w:p w14:paraId="5F903A24" w14:textId="77777777" w:rsidR="00611C0E" w:rsidRDefault="00611C0E">
      <w:pPr>
        <w:tabs>
          <w:tab w:val="clear" w:pos="567"/>
        </w:tabs>
        <w:spacing w:line="240" w:lineRule="auto"/>
        <w:rPr>
          <w:szCs w:val="24"/>
        </w:rPr>
      </w:pPr>
    </w:p>
    <w:p w14:paraId="3B135E7B" w14:textId="77777777" w:rsidR="00611C0E" w:rsidRDefault="00611C0E">
      <w:pPr>
        <w:tabs>
          <w:tab w:val="clear" w:pos="567"/>
        </w:tabs>
        <w:spacing w:line="240" w:lineRule="auto"/>
        <w:rPr>
          <w:szCs w:val="24"/>
        </w:rPr>
      </w:pPr>
    </w:p>
    <w:p w14:paraId="711C61A2" w14:textId="386AB6AD"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4.</w:t>
      </w:r>
      <w:r>
        <w:rPr>
          <w:b/>
          <w:szCs w:val="24"/>
        </w:rPr>
        <w:tab/>
        <w:t>ЛЕКАРСТВЕНА ФОРМА И КОЛИЧЕСТВО В ЕДНА ОПАКОВКА</w:t>
      </w:r>
      <w:r w:rsidR="00776B5E">
        <w:rPr>
          <w:b/>
          <w:szCs w:val="24"/>
        </w:rPr>
        <w:fldChar w:fldCharType="begin"/>
      </w:r>
      <w:r w:rsidR="00776B5E">
        <w:rPr>
          <w:b/>
          <w:szCs w:val="24"/>
        </w:rPr>
        <w:instrText xml:space="preserve"> DOCVARIABLE VAULT_ND_810b025a-ada7-45a9-a6a3-7b355fc1a491 \* MERGEFORMAT </w:instrText>
      </w:r>
      <w:r w:rsidR="00776B5E">
        <w:rPr>
          <w:b/>
          <w:szCs w:val="24"/>
        </w:rPr>
        <w:fldChar w:fldCharType="separate"/>
      </w:r>
      <w:r w:rsidR="00776B5E">
        <w:rPr>
          <w:b/>
          <w:szCs w:val="24"/>
        </w:rPr>
        <w:t xml:space="preserve"> </w:t>
      </w:r>
      <w:r w:rsidR="00776B5E">
        <w:rPr>
          <w:b/>
          <w:szCs w:val="24"/>
        </w:rPr>
        <w:fldChar w:fldCharType="end"/>
      </w:r>
    </w:p>
    <w:p w14:paraId="68DA7298" w14:textId="77777777" w:rsidR="00611C0E" w:rsidRDefault="00611C0E">
      <w:pPr>
        <w:tabs>
          <w:tab w:val="clear" w:pos="567"/>
        </w:tabs>
        <w:spacing w:line="240" w:lineRule="auto"/>
        <w:rPr>
          <w:szCs w:val="24"/>
        </w:rPr>
      </w:pPr>
    </w:p>
    <w:p w14:paraId="1F6B1D0B" w14:textId="77777777" w:rsidR="00611C0E" w:rsidRDefault="00D0704A">
      <w:pPr>
        <w:tabs>
          <w:tab w:val="clear" w:pos="567"/>
        </w:tabs>
        <w:spacing w:line="240" w:lineRule="auto"/>
      </w:pPr>
      <w:r>
        <w:rPr>
          <w:szCs w:val="24"/>
          <w:highlight w:val="lightGray"/>
        </w:rPr>
        <w:t>филмирани таблетки</w:t>
      </w:r>
      <w:r>
        <w:rPr>
          <w:szCs w:val="24"/>
        </w:rPr>
        <w:t xml:space="preserve"> </w:t>
      </w:r>
    </w:p>
    <w:p w14:paraId="6B45F115" w14:textId="77777777" w:rsidR="00611C0E" w:rsidRDefault="00611C0E">
      <w:pPr>
        <w:tabs>
          <w:tab w:val="clear" w:pos="567"/>
          <w:tab w:val="left" w:pos="708"/>
        </w:tabs>
        <w:spacing w:line="240" w:lineRule="auto"/>
        <w:rPr>
          <w:szCs w:val="24"/>
        </w:rPr>
      </w:pPr>
    </w:p>
    <w:p w14:paraId="753E9468" w14:textId="77777777" w:rsidR="00611C0E" w:rsidRDefault="00D0704A">
      <w:pPr>
        <w:tabs>
          <w:tab w:val="clear" w:pos="567"/>
          <w:tab w:val="left" w:pos="708"/>
        </w:tabs>
        <w:spacing w:line="240" w:lineRule="auto"/>
      </w:pPr>
      <w:r>
        <w:t>10 x 1 филмирани таблетки</w:t>
      </w:r>
    </w:p>
    <w:p w14:paraId="7CD05BA1" w14:textId="77777777" w:rsidR="00611C0E" w:rsidRDefault="00D0704A">
      <w:pPr>
        <w:shd w:val="clear" w:color="auto" w:fill="E6E6E6"/>
        <w:tabs>
          <w:tab w:val="clear" w:pos="567"/>
        </w:tabs>
        <w:spacing w:line="240" w:lineRule="auto"/>
      </w:pPr>
      <w:r>
        <w:t>14 филмирани таблетки</w:t>
      </w:r>
    </w:p>
    <w:p w14:paraId="60582772" w14:textId="77777777" w:rsidR="00611C0E" w:rsidRDefault="00D0704A">
      <w:pPr>
        <w:shd w:val="clear" w:color="auto" w:fill="E6E6E6"/>
        <w:tabs>
          <w:tab w:val="clear" w:pos="567"/>
        </w:tabs>
        <w:spacing w:line="240" w:lineRule="auto"/>
      </w:pPr>
      <w:r>
        <w:t>28 филмирани таблетки</w:t>
      </w:r>
    </w:p>
    <w:p w14:paraId="30EE3946" w14:textId="77777777" w:rsidR="00611C0E" w:rsidRDefault="00D0704A">
      <w:pPr>
        <w:shd w:val="clear" w:color="auto" w:fill="E6E6E6"/>
        <w:tabs>
          <w:tab w:val="clear" w:pos="567"/>
        </w:tabs>
        <w:spacing w:line="240" w:lineRule="auto"/>
      </w:pPr>
      <w:r>
        <w:t>30 x 1 филмирани таблетки</w:t>
      </w:r>
    </w:p>
    <w:p w14:paraId="3E180BBF" w14:textId="77777777" w:rsidR="00611C0E" w:rsidRDefault="00D0704A">
      <w:pPr>
        <w:shd w:val="clear" w:color="auto" w:fill="E6E6E6"/>
        <w:tabs>
          <w:tab w:val="clear" w:pos="567"/>
        </w:tabs>
        <w:spacing w:line="240" w:lineRule="auto"/>
      </w:pPr>
      <w:r>
        <w:t>90 x 1 филмирани таблетки</w:t>
      </w:r>
    </w:p>
    <w:p w14:paraId="3B8765A5" w14:textId="77777777" w:rsidR="00611C0E" w:rsidRDefault="00D0704A">
      <w:pPr>
        <w:shd w:val="clear" w:color="auto" w:fill="E6E6E6"/>
        <w:tabs>
          <w:tab w:val="clear" w:pos="567"/>
        </w:tabs>
        <w:spacing w:line="240" w:lineRule="auto"/>
      </w:pPr>
      <w:r>
        <w:t>98 филмирани таблетки</w:t>
      </w:r>
    </w:p>
    <w:p w14:paraId="54533AD0" w14:textId="77777777" w:rsidR="00611C0E" w:rsidRDefault="00611C0E">
      <w:pPr>
        <w:tabs>
          <w:tab w:val="clear" w:pos="567"/>
        </w:tabs>
        <w:spacing w:line="240" w:lineRule="auto"/>
        <w:rPr>
          <w:szCs w:val="24"/>
        </w:rPr>
      </w:pPr>
    </w:p>
    <w:p w14:paraId="18042F88" w14:textId="77777777" w:rsidR="00611C0E" w:rsidRDefault="00611C0E">
      <w:pPr>
        <w:tabs>
          <w:tab w:val="clear" w:pos="567"/>
        </w:tabs>
        <w:spacing w:line="240" w:lineRule="auto"/>
        <w:rPr>
          <w:szCs w:val="24"/>
        </w:rPr>
      </w:pPr>
    </w:p>
    <w:p w14:paraId="73A03272" w14:textId="684BA86F"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5.</w:t>
      </w:r>
      <w:r>
        <w:rPr>
          <w:b/>
          <w:szCs w:val="24"/>
        </w:rPr>
        <w:tab/>
        <w:t>НАЧИН НА ПРИЛОЖЕНИЕ И ПЪТ(ИЩА) НА ВЪВЕЖДАНЕ</w:t>
      </w:r>
      <w:r w:rsidR="00776B5E">
        <w:rPr>
          <w:b/>
          <w:szCs w:val="24"/>
        </w:rPr>
        <w:fldChar w:fldCharType="begin"/>
      </w:r>
      <w:r w:rsidR="00776B5E">
        <w:rPr>
          <w:b/>
          <w:szCs w:val="24"/>
        </w:rPr>
        <w:instrText xml:space="preserve"> DOCVARIABLE VAULT_ND_9cfde18f-601c-4daa-8cd5-f3ea550d2471 \* MERGEFORMAT </w:instrText>
      </w:r>
      <w:r w:rsidR="00776B5E">
        <w:rPr>
          <w:b/>
          <w:szCs w:val="24"/>
        </w:rPr>
        <w:fldChar w:fldCharType="separate"/>
      </w:r>
      <w:r w:rsidR="00776B5E">
        <w:rPr>
          <w:b/>
          <w:szCs w:val="24"/>
        </w:rPr>
        <w:t xml:space="preserve"> </w:t>
      </w:r>
      <w:r w:rsidR="00776B5E">
        <w:rPr>
          <w:b/>
          <w:szCs w:val="24"/>
        </w:rPr>
        <w:fldChar w:fldCharType="end"/>
      </w:r>
    </w:p>
    <w:p w14:paraId="63BC2889" w14:textId="77777777" w:rsidR="00611C0E" w:rsidRDefault="00611C0E">
      <w:pPr>
        <w:tabs>
          <w:tab w:val="clear" w:pos="567"/>
        </w:tabs>
        <w:spacing w:line="240" w:lineRule="auto"/>
        <w:rPr>
          <w:i/>
          <w:szCs w:val="24"/>
        </w:rPr>
      </w:pPr>
    </w:p>
    <w:p w14:paraId="446C09FA" w14:textId="77777777" w:rsidR="00611C0E" w:rsidRDefault="00D0704A">
      <w:pPr>
        <w:tabs>
          <w:tab w:val="clear" w:pos="567"/>
        </w:tabs>
        <w:spacing w:line="240" w:lineRule="auto"/>
      </w:pPr>
      <w:r>
        <w:rPr>
          <w:szCs w:val="24"/>
        </w:rPr>
        <w:t>Преди употреба прочетете листовката.</w:t>
      </w:r>
    </w:p>
    <w:p w14:paraId="7FC79F79" w14:textId="77777777" w:rsidR="00611C0E" w:rsidRDefault="00D0704A">
      <w:pPr>
        <w:tabs>
          <w:tab w:val="clear" w:pos="567"/>
        </w:tabs>
        <w:spacing w:line="240" w:lineRule="auto"/>
      </w:pPr>
      <w:r>
        <w:rPr>
          <w:szCs w:val="24"/>
        </w:rPr>
        <w:t>Перорално приложение</w:t>
      </w:r>
    </w:p>
    <w:p w14:paraId="283DD520" w14:textId="77777777" w:rsidR="00611C0E" w:rsidRDefault="00611C0E">
      <w:pPr>
        <w:tabs>
          <w:tab w:val="clear" w:pos="567"/>
        </w:tabs>
        <w:spacing w:line="240" w:lineRule="auto"/>
        <w:rPr>
          <w:szCs w:val="24"/>
        </w:rPr>
      </w:pPr>
    </w:p>
    <w:p w14:paraId="67260351" w14:textId="77777777" w:rsidR="00611C0E" w:rsidRDefault="00611C0E">
      <w:pPr>
        <w:tabs>
          <w:tab w:val="clear" w:pos="567"/>
        </w:tabs>
        <w:spacing w:line="240" w:lineRule="auto"/>
        <w:rPr>
          <w:szCs w:val="24"/>
        </w:rPr>
      </w:pPr>
    </w:p>
    <w:p w14:paraId="385A1A56" w14:textId="48752239"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6.</w:t>
      </w:r>
      <w:r>
        <w:rPr>
          <w:b/>
          <w:szCs w:val="24"/>
        </w:rPr>
        <w:tab/>
        <w:t>СПЕЦИАЛНО ПРЕДУПРЕЖДЕНИЕ, ЧЕ ЛЕКАРСТВЕНИЯТ ПРОДУКТ ТРЯБВА ДА СЕ СЪХРАНЯВА НА МЯСТО ДАЛЕЧЕ ОТ ПОГЛЕДА И ДОСЕГА НА ДЕЦА</w:t>
      </w:r>
      <w:r w:rsidR="00776B5E">
        <w:rPr>
          <w:b/>
          <w:szCs w:val="24"/>
        </w:rPr>
        <w:fldChar w:fldCharType="begin"/>
      </w:r>
      <w:r w:rsidR="00776B5E">
        <w:rPr>
          <w:b/>
          <w:szCs w:val="24"/>
        </w:rPr>
        <w:instrText xml:space="preserve"> DOCVARIABLE VAULT_ND_2962e521-979e-493b-a438-53423a16247b \* MERGEFORMAT </w:instrText>
      </w:r>
      <w:r w:rsidR="00776B5E">
        <w:rPr>
          <w:b/>
          <w:szCs w:val="24"/>
        </w:rPr>
        <w:fldChar w:fldCharType="separate"/>
      </w:r>
      <w:r w:rsidR="00776B5E">
        <w:rPr>
          <w:b/>
          <w:szCs w:val="24"/>
        </w:rPr>
        <w:t xml:space="preserve"> </w:t>
      </w:r>
      <w:r w:rsidR="00776B5E">
        <w:rPr>
          <w:b/>
          <w:szCs w:val="24"/>
        </w:rPr>
        <w:fldChar w:fldCharType="end"/>
      </w:r>
    </w:p>
    <w:p w14:paraId="73B11BE6" w14:textId="77777777" w:rsidR="00611C0E" w:rsidRDefault="00611C0E">
      <w:pPr>
        <w:tabs>
          <w:tab w:val="clear" w:pos="567"/>
        </w:tabs>
        <w:spacing w:line="240" w:lineRule="auto"/>
        <w:rPr>
          <w:szCs w:val="24"/>
        </w:rPr>
      </w:pPr>
    </w:p>
    <w:p w14:paraId="6C882B68" w14:textId="5B5B0625" w:rsidR="00611C0E" w:rsidRDefault="00D0704A" w:rsidP="001C29E1">
      <w:pPr>
        <w:tabs>
          <w:tab w:val="clear" w:pos="567"/>
        </w:tabs>
        <w:spacing w:line="240" w:lineRule="auto"/>
      </w:pPr>
      <w:r>
        <w:rPr>
          <w:szCs w:val="24"/>
        </w:rPr>
        <w:t>Да се съхранява на място</w:t>
      </w:r>
      <w:r>
        <w:t>,</w:t>
      </w:r>
      <w:r>
        <w:rPr>
          <w:szCs w:val="24"/>
        </w:rPr>
        <w:t xml:space="preserve"> недостъпно за деца.</w:t>
      </w:r>
      <w:r w:rsidR="00776B5E">
        <w:rPr>
          <w:szCs w:val="24"/>
        </w:rPr>
        <w:fldChar w:fldCharType="begin"/>
      </w:r>
      <w:r w:rsidR="00776B5E">
        <w:rPr>
          <w:szCs w:val="24"/>
        </w:rPr>
        <w:instrText xml:space="preserve"> DOCVARIABLE vault_nd_6a0057cf-7779-40ef-a880-e27b7c19d960 \* MERGEFORMAT </w:instrText>
      </w:r>
      <w:r w:rsidR="00776B5E">
        <w:rPr>
          <w:szCs w:val="24"/>
        </w:rPr>
        <w:fldChar w:fldCharType="separate"/>
      </w:r>
      <w:r w:rsidR="00776B5E">
        <w:rPr>
          <w:szCs w:val="24"/>
        </w:rPr>
        <w:t xml:space="preserve"> </w:t>
      </w:r>
      <w:r w:rsidR="00776B5E">
        <w:rPr>
          <w:szCs w:val="24"/>
        </w:rPr>
        <w:fldChar w:fldCharType="end"/>
      </w:r>
    </w:p>
    <w:p w14:paraId="3EF62181" w14:textId="77777777" w:rsidR="00611C0E" w:rsidRDefault="00611C0E">
      <w:pPr>
        <w:tabs>
          <w:tab w:val="clear" w:pos="567"/>
        </w:tabs>
        <w:spacing w:line="240" w:lineRule="auto"/>
        <w:rPr>
          <w:szCs w:val="24"/>
        </w:rPr>
      </w:pPr>
    </w:p>
    <w:p w14:paraId="03701AEC" w14:textId="77777777" w:rsidR="00611C0E" w:rsidRDefault="00611C0E">
      <w:pPr>
        <w:tabs>
          <w:tab w:val="clear" w:pos="567"/>
        </w:tabs>
        <w:spacing w:line="240" w:lineRule="auto"/>
        <w:rPr>
          <w:szCs w:val="24"/>
        </w:rPr>
      </w:pPr>
    </w:p>
    <w:p w14:paraId="7EC58707" w14:textId="6176DF26"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7.</w:t>
      </w:r>
      <w:r>
        <w:rPr>
          <w:b/>
          <w:szCs w:val="24"/>
        </w:rPr>
        <w:tab/>
        <w:t>ДРУГИ СПЕЦИАЛНИ ПРЕДУПРЕЖДЕНИЯ, АКО Е НЕОБХОДИМО</w:t>
      </w:r>
      <w:r w:rsidR="00776B5E">
        <w:rPr>
          <w:b/>
          <w:szCs w:val="24"/>
        </w:rPr>
        <w:fldChar w:fldCharType="begin"/>
      </w:r>
      <w:r w:rsidR="00776B5E">
        <w:rPr>
          <w:b/>
          <w:szCs w:val="24"/>
        </w:rPr>
        <w:instrText xml:space="preserve"> DOCVARIABLE VAULT_ND_0bf34710-a022-4d32-a44b-d76aa32264e2 \* MERGEFORMAT </w:instrText>
      </w:r>
      <w:r w:rsidR="00776B5E">
        <w:rPr>
          <w:b/>
          <w:szCs w:val="24"/>
        </w:rPr>
        <w:fldChar w:fldCharType="separate"/>
      </w:r>
      <w:r w:rsidR="00776B5E">
        <w:rPr>
          <w:b/>
          <w:szCs w:val="24"/>
        </w:rPr>
        <w:t xml:space="preserve"> </w:t>
      </w:r>
      <w:r w:rsidR="00776B5E">
        <w:rPr>
          <w:b/>
          <w:szCs w:val="24"/>
        </w:rPr>
        <w:fldChar w:fldCharType="end"/>
      </w:r>
    </w:p>
    <w:p w14:paraId="7ADA19B1" w14:textId="77777777" w:rsidR="00611C0E" w:rsidRDefault="00611C0E">
      <w:pPr>
        <w:tabs>
          <w:tab w:val="clear" w:pos="567"/>
        </w:tabs>
        <w:spacing w:line="240" w:lineRule="auto"/>
      </w:pPr>
    </w:p>
    <w:p w14:paraId="1C1888C6" w14:textId="77777777" w:rsidR="00611C0E" w:rsidRDefault="00611C0E">
      <w:pPr>
        <w:tabs>
          <w:tab w:val="clear" w:pos="567"/>
        </w:tabs>
        <w:spacing w:line="240" w:lineRule="auto"/>
        <w:rPr>
          <w:szCs w:val="24"/>
        </w:rPr>
      </w:pPr>
    </w:p>
    <w:p w14:paraId="7443D5F0" w14:textId="487ACD86"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szCs w:val="24"/>
        </w:rPr>
        <w:t>8.</w:t>
      </w:r>
      <w:r>
        <w:rPr>
          <w:b/>
          <w:szCs w:val="24"/>
        </w:rPr>
        <w:tab/>
        <w:t>ДАТА НА ИЗТИЧАНЕ НА СРОКА НА ГОДНОСТ</w:t>
      </w:r>
      <w:r w:rsidR="00776B5E">
        <w:rPr>
          <w:b/>
          <w:szCs w:val="24"/>
        </w:rPr>
        <w:fldChar w:fldCharType="begin"/>
      </w:r>
      <w:r w:rsidR="00776B5E">
        <w:rPr>
          <w:b/>
          <w:szCs w:val="24"/>
        </w:rPr>
        <w:instrText xml:space="preserve"> DOCVARIABLE VAULT_ND_f48390f0-5076-458e-8b70-15898248e6bc \* MERGEFORMAT </w:instrText>
      </w:r>
      <w:r w:rsidR="00776B5E">
        <w:rPr>
          <w:b/>
          <w:szCs w:val="24"/>
        </w:rPr>
        <w:fldChar w:fldCharType="separate"/>
      </w:r>
      <w:r w:rsidR="00776B5E">
        <w:rPr>
          <w:b/>
          <w:szCs w:val="24"/>
        </w:rPr>
        <w:t xml:space="preserve"> </w:t>
      </w:r>
      <w:r w:rsidR="00776B5E">
        <w:rPr>
          <w:b/>
          <w:szCs w:val="24"/>
        </w:rPr>
        <w:fldChar w:fldCharType="end"/>
      </w:r>
    </w:p>
    <w:p w14:paraId="6973595D" w14:textId="77777777" w:rsidR="00611C0E" w:rsidRDefault="00611C0E">
      <w:pPr>
        <w:tabs>
          <w:tab w:val="clear" w:pos="567"/>
        </w:tabs>
        <w:spacing w:line="240" w:lineRule="auto"/>
      </w:pPr>
    </w:p>
    <w:p w14:paraId="09382453" w14:textId="77777777" w:rsidR="00611C0E" w:rsidRDefault="00D0704A">
      <w:pPr>
        <w:tabs>
          <w:tab w:val="clear" w:pos="567"/>
        </w:tabs>
        <w:spacing w:line="240" w:lineRule="auto"/>
      </w:pPr>
      <w:r>
        <w:t>Годен до:</w:t>
      </w:r>
    </w:p>
    <w:p w14:paraId="49D627F8" w14:textId="77777777" w:rsidR="00611C0E" w:rsidRDefault="00611C0E">
      <w:pPr>
        <w:tabs>
          <w:tab w:val="clear" w:pos="567"/>
        </w:tabs>
        <w:spacing w:line="240" w:lineRule="auto"/>
      </w:pPr>
    </w:p>
    <w:p w14:paraId="37C82831" w14:textId="77777777" w:rsidR="00611C0E" w:rsidRDefault="00611C0E">
      <w:pPr>
        <w:tabs>
          <w:tab w:val="clear" w:pos="567"/>
        </w:tabs>
        <w:spacing w:line="240" w:lineRule="auto"/>
      </w:pPr>
    </w:p>
    <w:p w14:paraId="14BAA423" w14:textId="201AD0BD"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rPr>
        <w:t>9.</w:t>
      </w:r>
      <w:r>
        <w:rPr>
          <w:b/>
        </w:rPr>
        <w:tab/>
        <w:t>СПЕЦИАЛНИ УСЛОВИЯ НА СЪХРАНЕНИЕ</w:t>
      </w:r>
      <w:r w:rsidR="00776B5E">
        <w:rPr>
          <w:b/>
        </w:rPr>
        <w:fldChar w:fldCharType="begin"/>
      </w:r>
      <w:r w:rsidR="00776B5E">
        <w:rPr>
          <w:b/>
        </w:rPr>
        <w:instrText xml:space="preserve"> DOCVARIABLE VAULT_ND_234ac6b3-5ba1-49b7-ab61-45b2a11d790d \* MERGEFORMAT </w:instrText>
      </w:r>
      <w:r w:rsidR="00776B5E">
        <w:rPr>
          <w:b/>
        </w:rPr>
        <w:fldChar w:fldCharType="separate"/>
      </w:r>
      <w:r w:rsidR="00776B5E">
        <w:rPr>
          <w:b/>
        </w:rPr>
        <w:t xml:space="preserve"> </w:t>
      </w:r>
      <w:r w:rsidR="00776B5E">
        <w:rPr>
          <w:b/>
        </w:rPr>
        <w:fldChar w:fldCharType="end"/>
      </w:r>
    </w:p>
    <w:p w14:paraId="57379F5E" w14:textId="77777777" w:rsidR="00611C0E" w:rsidRDefault="00611C0E">
      <w:pPr>
        <w:tabs>
          <w:tab w:val="clear" w:pos="567"/>
        </w:tabs>
        <w:spacing w:line="240" w:lineRule="auto"/>
      </w:pPr>
    </w:p>
    <w:p w14:paraId="0BE9AC06" w14:textId="77777777" w:rsidR="00611C0E" w:rsidRDefault="00611C0E">
      <w:pPr>
        <w:tabs>
          <w:tab w:val="clear" w:pos="567"/>
        </w:tabs>
        <w:spacing w:line="240" w:lineRule="auto"/>
      </w:pPr>
    </w:p>
    <w:p w14:paraId="1E79119D" w14:textId="7A9294EB"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pPr>
      <w:r>
        <w:rPr>
          <w:b/>
        </w:rPr>
        <w:t>10.</w:t>
      </w:r>
      <w:r>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776B5E">
        <w:rPr>
          <w:b/>
        </w:rPr>
        <w:fldChar w:fldCharType="begin"/>
      </w:r>
      <w:r w:rsidR="00776B5E">
        <w:rPr>
          <w:b/>
        </w:rPr>
        <w:instrText xml:space="preserve"> DOCVARIABLE VAULT_ND_d6199c12-c732-4a5d-9e45-2e41fc22b63e \* MERGEFORMAT </w:instrText>
      </w:r>
      <w:r w:rsidR="00776B5E">
        <w:rPr>
          <w:b/>
        </w:rPr>
        <w:fldChar w:fldCharType="separate"/>
      </w:r>
      <w:r w:rsidR="00776B5E">
        <w:rPr>
          <w:b/>
        </w:rPr>
        <w:t xml:space="preserve"> </w:t>
      </w:r>
      <w:r w:rsidR="00776B5E">
        <w:rPr>
          <w:b/>
        </w:rPr>
        <w:fldChar w:fldCharType="end"/>
      </w:r>
    </w:p>
    <w:p w14:paraId="25A566B0" w14:textId="77777777" w:rsidR="00611C0E" w:rsidRDefault="00611C0E">
      <w:pPr>
        <w:tabs>
          <w:tab w:val="clear" w:pos="567"/>
        </w:tabs>
        <w:spacing w:line="240" w:lineRule="auto"/>
      </w:pPr>
    </w:p>
    <w:p w14:paraId="55613FAF" w14:textId="77777777" w:rsidR="00611C0E" w:rsidRDefault="00611C0E">
      <w:pPr>
        <w:tabs>
          <w:tab w:val="clear" w:pos="567"/>
        </w:tabs>
        <w:spacing w:line="240" w:lineRule="auto"/>
      </w:pPr>
    </w:p>
    <w:p w14:paraId="0ED4FCEF" w14:textId="2DF6F29F"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11.</w:t>
      </w:r>
      <w:r>
        <w:rPr>
          <w:b/>
        </w:rPr>
        <w:tab/>
        <w:t>ИМЕ И АДРЕС НА ПРИТЕЖАТЕЛЯ НА РАЗРЕШЕНИЕТО ЗА УПОТРЕБА</w:t>
      </w:r>
      <w:r w:rsidR="00776B5E">
        <w:rPr>
          <w:b/>
        </w:rPr>
        <w:fldChar w:fldCharType="begin"/>
      </w:r>
      <w:r w:rsidR="00776B5E">
        <w:rPr>
          <w:b/>
        </w:rPr>
        <w:instrText xml:space="preserve"> DOCVARIABLE VAULT_ND_a4f77340-f747-47b6-bd82-44199fbf0056 \* MERGEFORMAT </w:instrText>
      </w:r>
      <w:r w:rsidR="00776B5E">
        <w:rPr>
          <w:b/>
        </w:rPr>
        <w:fldChar w:fldCharType="separate"/>
      </w:r>
      <w:r w:rsidR="00776B5E">
        <w:rPr>
          <w:b/>
        </w:rPr>
        <w:t xml:space="preserve"> </w:t>
      </w:r>
      <w:r w:rsidR="00776B5E">
        <w:rPr>
          <w:b/>
        </w:rPr>
        <w:fldChar w:fldCharType="end"/>
      </w:r>
    </w:p>
    <w:p w14:paraId="1BF826EE" w14:textId="77777777" w:rsidR="00611C0E" w:rsidRDefault="00611C0E">
      <w:pPr>
        <w:tabs>
          <w:tab w:val="clear" w:pos="567"/>
        </w:tabs>
        <w:spacing w:line="240" w:lineRule="auto"/>
      </w:pPr>
    </w:p>
    <w:p w14:paraId="19FA4497" w14:textId="77777777" w:rsidR="00611C0E" w:rsidRDefault="00D0704A">
      <w:pPr>
        <w:spacing w:line="240" w:lineRule="auto"/>
      </w:pPr>
      <w:r>
        <w:rPr>
          <w:szCs w:val="24"/>
        </w:rPr>
        <w:t>AstraZeneca AB</w:t>
      </w:r>
    </w:p>
    <w:p w14:paraId="31261D50" w14:textId="77777777" w:rsidR="00611C0E" w:rsidRDefault="00D0704A">
      <w:pPr>
        <w:spacing w:line="240" w:lineRule="auto"/>
      </w:pPr>
      <w:r>
        <w:rPr>
          <w:szCs w:val="24"/>
        </w:rPr>
        <w:t xml:space="preserve">SE-151 85 </w:t>
      </w:r>
      <w:proofErr w:type="spellStart"/>
      <w:r>
        <w:rPr>
          <w:szCs w:val="24"/>
        </w:rPr>
        <w:t>Södertälje</w:t>
      </w:r>
      <w:proofErr w:type="spellEnd"/>
    </w:p>
    <w:p w14:paraId="1E3F5258" w14:textId="77777777" w:rsidR="00611C0E" w:rsidRDefault="00D0704A">
      <w:pPr>
        <w:tabs>
          <w:tab w:val="clear" w:pos="567"/>
        </w:tabs>
        <w:spacing w:line="240" w:lineRule="auto"/>
      </w:pPr>
      <w:r>
        <w:rPr>
          <w:szCs w:val="24"/>
        </w:rPr>
        <w:t>Швеция</w:t>
      </w:r>
    </w:p>
    <w:p w14:paraId="7E46A9FF" w14:textId="77777777" w:rsidR="00611C0E" w:rsidRDefault="00611C0E">
      <w:pPr>
        <w:tabs>
          <w:tab w:val="clear" w:pos="567"/>
        </w:tabs>
        <w:spacing w:line="240" w:lineRule="auto"/>
      </w:pPr>
    </w:p>
    <w:p w14:paraId="77F48608" w14:textId="77777777" w:rsidR="00611C0E" w:rsidRDefault="00611C0E">
      <w:pPr>
        <w:tabs>
          <w:tab w:val="clear" w:pos="567"/>
        </w:tabs>
        <w:spacing w:line="240" w:lineRule="auto"/>
      </w:pPr>
    </w:p>
    <w:p w14:paraId="7AC6DE68" w14:textId="3694FA6F"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12.</w:t>
      </w:r>
      <w:r>
        <w:rPr>
          <w:b/>
        </w:rPr>
        <w:tab/>
        <w:t>НОМЕР(А) НА РАЗРЕШЕНИЕТО ЗА УПОТРЕБА</w:t>
      </w:r>
      <w:r w:rsidR="00776B5E">
        <w:rPr>
          <w:b/>
        </w:rPr>
        <w:fldChar w:fldCharType="begin"/>
      </w:r>
      <w:r w:rsidR="00776B5E">
        <w:rPr>
          <w:b/>
        </w:rPr>
        <w:instrText xml:space="preserve"> DOCVARIABLE VAULT_ND_3dffd603-ace2-4cd3-ad1a-917d05fae6f5 \* MERGEFORMAT </w:instrText>
      </w:r>
      <w:r w:rsidR="00776B5E">
        <w:rPr>
          <w:b/>
        </w:rPr>
        <w:fldChar w:fldCharType="separate"/>
      </w:r>
      <w:r w:rsidR="00776B5E">
        <w:rPr>
          <w:b/>
        </w:rPr>
        <w:t xml:space="preserve"> </w:t>
      </w:r>
      <w:r w:rsidR="00776B5E">
        <w:rPr>
          <w:b/>
        </w:rPr>
        <w:fldChar w:fldCharType="end"/>
      </w:r>
    </w:p>
    <w:p w14:paraId="3A4F4593" w14:textId="77777777" w:rsidR="00611C0E" w:rsidRDefault="00611C0E" w:rsidP="001C29E1">
      <w:pPr>
        <w:tabs>
          <w:tab w:val="clear" w:pos="567"/>
        </w:tabs>
        <w:spacing w:line="240" w:lineRule="auto"/>
      </w:pPr>
    </w:p>
    <w:p w14:paraId="0E2CF3BE" w14:textId="77777777" w:rsidR="00611C0E" w:rsidRDefault="00D0704A">
      <w:pPr>
        <w:tabs>
          <w:tab w:val="clear" w:pos="567"/>
        </w:tabs>
        <w:spacing w:line="240" w:lineRule="auto"/>
      </w:pPr>
      <w:r>
        <w:t xml:space="preserve">EU/1/12/795/006 </w:t>
      </w:r>
      <w:r>
        <w:rPr>
          <w:highlight w:val="lightGray"/>
        </w:rPr>
        <w:t>14 филмирани таблетки</w:t>
      </w:r>
    </w:p>
    <w:p w14:paraId="6D8F839B" w14:textId="77777777" w:rsidR="00611C0E" w:rsidRDefault="00D0704A">
      <w:pPr>
        <w:tabs>
          <w:tab w:val="clear" w:pos="567"/>
        </w:tabs>
        <w:spacing w:line="240" w:lineRule="auto"/>
      </w:pPr>
      <w:r>
        <w:rPr>
          <w:highlight w:val="lightGray"/>
        </w:rPr>
        <w:t>EU/1/12/795/007 28 филмирани таблетки</w:t>
      </w:r>
    </w:p>
    <w:p w14:paraId="35B8CB5E" w14:textId="77777777" w:rsidR="00611C0E" w:rsidRDefault="00D0704A">
      <w:pPr>
        <w:tabs>
          <w:tab w:val="clear" w:pos="567"/>
        </w:tabs>
        <w:spacing w:line="240" w:lineRule="auto"/>
      </w:pPr>
      <w:r>
        <w:rPr>
          <w:highlight w:val="lightGray"/>
        </w:rPr>
        <w:t>EU/1/12/795/008 98 филмирани таблетки</w:t>
      </w:r>
    </w:p>
    <w:p w14:paraId="0D5EAAF2" w14:textId="77777777" w:rsidR="00611C0E" w:rsidRDefault="00D0704A">
      <w:pPr>
        <w:tabs>
          <w:tab w:val="clear" w:pos="567"/>
        </w:tabs>
        <w:spacing w:line="240" w:lineRule="auto"/>
      </w:pPr>
      <w:r>
        <w:rPr>
          <w:highlight w:val="lightGray"/>
        </w:rPr>
        <w:t>EU/1/12/795/009 30 x 1 (</w:t>
      </w:r>
      <w:proofErr w:type="spellStart"/>
      <w:r>
        <w:rPr>
          <w:highlight w:val="lightGray"/>
        </w:rPr>
        <w:t>еднодозов</w:t>
      </w:r>
      <w:proofErr w:type="spellEnd"/>
      <w:r>
        <w:rPr>
          <w:highlight w:val="lightGray"/>
        </w:rPr>
        <w:t xml:space="preserve"> </w:t>
      </w:r>
      <w:proofErr w:type="spellStart"/>
      <w:r>
        <w:rPr>
          <w:highlight w:val="lightGray"/>
        </w:rPr>
        <w:t>блистер</w:t>
      </w:r>
      <w:proofErr w:type="spellEnd"/>
      <w:r>
        <w:rPr>
          <w:highlight w:val="lightGray"/>
        </w:rPr>
        <w:t>) филмирани таблетки</w:t>
      </w:r>
    </w:p>
    <w:p w14:paraId="03D0B892" w14:textId="77777777" w:rsidR="00611C0E" w:rsidRDefault="00D0704A">
      <w:pPr>
        <w:tabs>
          <w:tab w:val="clear" w:pos="567"/>
        </w:tabs>
        <w:spacing w:line="240" w:lineRule="auto"/>
      </w:pPr>
      <w:r>
        <w:rPr>
          <w:highlight w:val="lightGray"/>
        </w:rPr>
        <w:t>EU/1/12/795/010 90 x 1 (</w:t>
      </w:r>
      <w:proofErr w:type="spellStart"/>
      <w:r>
        <w:rPr>
          <w:highlight w:val="lightGray"/>
        </w:rPr>
        <w:t>еднодозов</w:t>
      </w:r>
      <w:proofErr w:type="spellEnd"/>
      <w:r>
        <w:rPr>
          <w:highlight w:val="lightGray"/>
        </w:rPr>
        <w:t xml:space="preserve"> </w:t>
      </w:r>
      <w:proofErr w:type="spellStart"/>
      <w:r>
        <w:rPr>
          <w:highlight w:val="lightGray"/>
        </w:rPr>
        <w:t>блистер</w:t>
      </w:r>
      <w:proofErr w:type="spellEnd"/>
      <w:r>
        <w:rPr>
          <w:highlight w:val="lightGray"/>
        </w:rPr>
        <w:t>) филмирани таблетки</w:t>
      </w:r>
    </w:p>
    <w:p w14:paraId="7945646B" w14:textId="77777777" w:rsidR="00611C0E" w:rsidRDefault="00D0704A">
      <w:pPr>
        <w:tabs>
          <w:tab w:val="clear" w:pos="567"/>
          <w:tab w:val="left" w:pos="708"/>
        </w:tabs>
        <w:spacing w:line="240" w:lineRule="auto"/>
      </w:pPr>
      <w:r>
        <w:rPr>
          <w:highlight w:val="lightGray"/>
        </w:rPr>
        <w:t>EU/1/12/795/011 10 x 1 (</w:t>
      </w:r>
      <w:proofErr w:type="spellStart"/>
      <w:r>
        <w:rPr>
          <w:highlight w:val="lightGray"/>
        </w:rPr>
        <w:t>еднодозов</w:t>
      </w:r>
      <w:proofErr w:type="spellEnd"/>
      <w:r>
        <w:rPr>
          <w:highlight w:val="lightGray"/>
        </w:rPr>
        <w:t xml:space="preserve"> </w:t>
      </w:r>
      <w:proofErr w:type="spellStart"/>
      <w:r>
        <w:rPr>
          <w:highlight w:val="lightGray"/>
        </w:rPr>
        <w:t>блистер</w:t>
      </w:r>
      <w:proofErr w:type="spellEnd"/>
      <w:r>
        <w:rPr>
          <w:highlight w:val="lightGray"/>
        </w:rPr>
        <w:t>)</w:t>
      </w:r>
      <w:r w:rsidRPr="006D7712">
        <w:rPr>
          <w:highlight w:val="lightGray"/>
        </w:rPr>
        <w:t xml:space="preserve"> </w:t>
      </w:r>
      <w:r>
        <w:rPr>
          <w:highlight w:val="lightGray"/>
        </w:rPr>
        <w:t>филмирани таблетки</w:t>
      </w:r>
    </w:p>
    <w:p w14:paraId="762A6397" w14:textId="77777777" w:rsidR="00611C0E" w:rsidRDefault="00611C0E">
      <w:pPr>
        <w:tabs>
          <w:tab w:val="clear" w:pos="567"/>
        </w:tabs>
        <w:spacing w:line="240" w:lineRule="auto"/>
      </w:pPr>
    </w:p>
    <w:p w14:paraId="533B8879" w14:textId="77777777" w:rsidR="00611C0E" w:rsidRDefault="00611C0E">
      <w:pPr>
        <w:tabs>
          <w:tab w:val="clear" w:pos="567"/>
        </w:tabs>
        <w:spacing w:line="240" w:lineRule="auto"/>
      </w:pPr>
    </w:p>
    <w:p w14:paraId="2DEF6419" w14:textId="57950BFD"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13.</w:t>
      </w:r>
      <w:r>
        <w:rPr>
          <w:b/>
        </w:rPr>
        <w:tab/>
        <w:t>ПАРТИДЕН НОМЕР</w:t>
      </w:r>
      <w:r w:rsidR="00776B5E">
        <w:rPr>
          <w:b/>
        </w:rPr>
        <w:fldChar w:fldCharType="begin"/>
      </w:r>
      <w:r w:rsidR="00776B5E">
        <w:rPr>
          <w:b/>
        </w:rPr>
        <w:instrText xml:space="preserve"> DOCVARIABLE VAULT_ND_d010fe4c-44dc-4a4b-9d56-9241729e665d \* MERGEFORMAT </w:instrText>
      </w:r>
      <w:r w:rsidR="00776B5E">
        <w:rPr>
          <w:b/>
        </w:rPr>
        <w:fldChar w:fldCharType="separate"/>
      </w:r>
      <w:r w:rsidR="00776B5E">
        <w:rPr>
          <w:b/>
        </w:rPr>
        <w:t xml:space="preserve"> </w:t>
      </w:r>
      <w:r w:rsidR="00776B5E">
        <w:rPr>
          <w:b/>
        </w:rPr>
        <w:fldChar w:fldCharType="end"/>
      </w:r>
    </w:p>
    <w:p w14:paraId="53DFDA43" w14:textId="77777777" w:rsidR="00611C0E" w:rsidRDefault="00611C0E">
      <w:pPr>
        <w:tabs>
          <w:tab w:val="clear" w:pos="567"/>
        </w:tabs>
        <w:spacing w:line="240" w:lineRule="auto"/>
      </w:pPr>
    </w:p>
    <w:p w14:paraId="4DC52B9C" w14:textId="77777777" w:rsidR="00611C0E" w:rsidRDefault="00D0704A">
      <w:pPr>
        <w:tabs>
          <w:tab w:val="clear" w:pos="567"/>
        </w:tabs>
        <w:spacing w:line="240" w:lineRule="auto"/>
      </w:pPr>
      <w:r>
        <w:t>Партиден №</w:t>
      </w:r>
    </w:p>
    <w:p w14:paraId="2026CF66" w14:textId="77777777" w:rsidR="00611C0E" w:rsidRDefault="00611C0E">
      <w:pPr>
        <w:tabs>
          <w:tab w:val="clear" w:pos="567"/>
        </w:tabs>
        <w:spacing w:line="240" w:lineRule="auto"/>
      </w:pPr>
    </w:p>
    <w:p w14:paraId="0BEF39B9" w14:textId="77777777" w:rsidR="00611C0E" w:rsidRDefault="00611C0E">
      <w:pPr>
        <w:tabs>
          <w:tab w:val="clear" w:pos="567"/>
        </w:tabs>
        <w:spacing w:line="240" w:lineRule="auto"/>
      </w:pPr>
    </w:p>
    <w:p w14:paraId="7386347D" w14:textId="769E75F4"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14.</w:t>
      </w:r>
      <w:r>
        <w:rPr>
          <w:b/>
        </w:rPr>
        <w:tab/>
        <w:t>НАЧИН НА ОТПУСКАНЕ</w:t>
      </w:r>
      <w:r w:rsidR="00776B5E">
        <w:rPr>
          <w:b/>
        </w:rPr>
        <w:fldChar w:fldCharType="begin"/>
      </w:r>
      <w:r w:rsidR="00776B5E">
        <w:rPr>
          <w:b/>
        </w:rPr>
        <w:instrText xml:space="preserve"> DOCVARIABLE VAULT_ND_accf67ea-a155-4cd5-981b-e40d69fdca11 \* MERGEFORMAT </w:instrText>
      </w:r>
      <w:r w:rsidR="00776B5E">
        <w:rPr>
          <w:b/>
        </w:rPr>
        <w:fldChar w:fldCharType="separate"/>
      </w:r>
      <w:r w:rsidR="00776B5E">
        <w:rPr>
          <w:b/>
        </w:rPr>
        <w:t xml:space="preserve"> </w:t>
      </w:r>
      <w:r w:rsidR="00776B5E">
        <w:rPr>
          <w:b/>
        </w:rPr>
        <w:fldChar w:fldCharType="end"/>
      </w:r>
    </w:p>
    <w:p w14:paraId="7E9887C8" w14:textId="77777777" w:rsidR="00611C0E" w:rsidRDefault="00611C0E">
      <w:pPr>
        <w:tabs>
          <w:tab w:val="clear" w:pos="567"/>
        </w:tabs>
        <w:spacing w:line="240" w:lineRule="auto"/>
      </w:pPr>
    </w:p>
    <w:p w14:paraId="3C9E04E8" w14:textId="77777777" w:rsidR="00611C0E" w:rsidRDefault="00611C0E">
      <w:pPr>
        <w:tabs>
          <w:tab w:val="clear" w:pos="567"/>
        </w:tabs>
        <w:spacing w:line="240" w:lineRule="auto"/>
      </w:pPr>
    </w:p>
    <w:p w14:paraId="152F1EDC" w14:textId="4DA7F512"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15.</w:t>
      </w:r>
      <w:r>
        <w:rPr>
          <w:b/>
        </w:rPr>
        <w:tab/>
        <w:t>УКАЗАНИЯ ЗА УПОТРЕБА</w:t>
      </w:r>
      <w:r w:rsidR="00776B5E">
        <w:rPr>
          <w:b/>
        </w:rPr>
        <w:fldChar w:fldCharType="begin"/>
      </w:r>
      <w:r w:rsidR="00776B5E">
        <w:rPr>
          <w:b/>
        </w:rPr>
        <w:instrText xml:space="preserve"> DOCVARIABLE VAULT_ND_8f53ece3-39de-46f4-b5c9-805428b29ce3 \* MERGEFORMAT </w:instrText>
      </w:r>
      <w:r w:rsidR="00776B5E">
        <w:rPr>
          <w:b/>
        </w:rPr>
        <w:fldChar w:fldCharType="separate"/>
      </w:r>
      <w:r w:rsidR="00776B5E">
        <w:rPr>
          <w:b/>
        </w:rPr>
        <w:t xml:space="preserve"> </w:t>
      </w:r>
      <w:r w:rsidR="00776B5E">
        <w:rPr>
          <w:b/>
        </w:rPr>
        <w:fldChar w:fldCharType="end"/>
      </w:r>
    </w:p>
    <w:p w14:paraId="4BBFAAF3" w14:textId="77777777" w:rsidR="00611C0E" w:rsidRDefault="00611C0E">
      <w:pPr>
        <w:tabs>
          <w:tab w:val="clear" w:pos="567"/>
        </w:tabs>
        <w:spacing w:line="240" w:lineRule="auto"/>
      </w:pPr>
    </w:p>
    <w:p w14:paraId="130DFBA1" w14:textId="77777777" w:rsidR="00611C0E" w:rsidRDefault="00611C0E">
      <w:pPr>
        <w:tabs>
          <w:tab w:val="clear" w:pos="567"/>
        </w:tabs>
        <w:spacing w:line="240" w:lineRule="auto"/>
      </w:pPr>
    </w:p>
    <w:p w14:paraId="1A7B10AE" w14:textId="3CEB5952" w:rsidR="00611C0E" w:rsidRDefault="00D0704A" w:rsidP="001C29E1">
      <w:pPr>
        <w:pBdr>
          <w:top w:val="single" w:sz="4" w:space="1" w:color="000000"/>
          <w:left w:val="single" w:sz="4" w:space="4" w:color="000000"/>
          <w:bottom w:val="single" w:sz="4" w:space="1" w:color="000000"/>
          <w:right w:val="single" w:sz="4" w:space="4" w:color="000000"/>
        </w:pBdr>
        <w:tabs>
          <w:tab w:val="clear" w:pos="567"/>
        </w:tabs>
        <w:spacing w:line="240" w:lineRule="auto"/>
      </w:pPr>
      <w:r>
        <w:rPr>
          <w:b/>
        </w:rPr>
        <w:t>16.</w:t>
      </w:r>
      <w:r>
        <w:rPr>
          <w:b/>
        </w:rPr>
        <w:tab/>
        <w:t>ИНФОРМАЦИЯ НА БРАЙЛОВА АЗБУКА</w:t>
      </w:r>
      <w:r w:rsidR="00776B5E">
        <w:rPr>
          <w:b/>
        </w:rPr>
        <w:fldChar w:fldCharType="begin"/>
      </w:r>
      <w:r w:rsidR="00776B5E">
        <w:rPr>
          <w:b/>
        </w:rPr>
        <w:instrText xml:space="preserve"> DOCVARIABLE VAULT_ND_1e367f3f-a424-4838-90b4-94d58bf9f26d \* MERGEFORMAT </w:instrText>
      </w:r>
      <w:r w:rsidR="00776B5E">
        <w:rPr>
          <w:b/>
        </w:rPr>
        <w:fldChar w:fldCharType="separate"/>
      </w:r>
      <w:r w:rsidR="00776B5E">
        <w:rPr>
          <w:b/>
        </w:rPr>
        <w:t xml:space="preserve"> </w:t>
      </w:r>
      <w:r w:rsidR="00776B5E">
        <w:rPr>
          <w:b/>
        </w:rPr>
        <w:fldChar w:fldCharType="end"/>
      </w:r>
    </w:p>
    <w:p w14:paraId="7E3B97BB" w14:textId="77777777" w:rsidR="00611C0E" w:rsidRDefault="00611C0E">
      <w:pPr>
        <w:tabs>
          <w:tab w:val="clear" w:pos="567"/>
        </w:tabs>
        <w:spacing w:line="240" w:lineRule="auto"/>
      </w:pPr>
    </w:p>
    <w:p w14:paraId="4F38EDCC" w14:textId="77777777" w:rsidR="00611C0E" w:rsidRDefault="00D0704A">
      <w:pPr>
        <w:spacing w:line="240" w:lineRule="auto"/>
      </w:pPr>
      <w:proofErr w:type="spellStart"/>
      <w:r>
        <w:t>forxiga</w:t>
      </w:r>
      <w:proofErr w:type="spellEnd"/>
      <w:r>
        <w:t> 10 mg</w:t>
      </w:r>
    </w:p>
    <w:p w14:paraId="56079788" w14:textId="77777777" w:rsidR="00611C0E" w:rsidRDefault="00611C0E">
      <w:pPr>
        <w:spacing w:line="240" w:lineRule="auto"/>
      </w:pPr>
    </w:p>
    <w:p w14:paraId="7C4D0FDF" w14:textId="77777777" w:rsidR="00611C0E" w:rsidRDefault="00611C0E">
      <w:pPr>
        <w:spacing w:line="240" w:lineRule="auto"/>
      </w:pPr>
    </w:p>
    <w:p w14:paraId="3366EB8D" w14:textId="72B939A1" w:rsidR="00611C0E" w:rsidRDefault="00D0704A" w:rsidP="001C29E1">
      <w:pPr>
        <w:keepNext/>
        <w:pBdr>
          <w:top w:val="single" w:sz="4" w:space="1" w:color="000000"/>
          <w:left w:val="single" w:sz="4" w:space="4" w:color="000000"/>
          <w:bottom w:val="single" w:sz="4" w:space="1" w:color="000000"/>
          <w:right w:val="single" w:sz="4" w:space="4" w:color="000000"/>
        </w:pBdr>
      </w:pPr>
      <w:r>
        <w:rPr>
          <w:b/>
          <w:szCs w:val="22"/>
        </w:rPr>
        <w:t>17.</w:t>
      </w:r>
      <w:r>
        <w:rPr>
          <w:b/>
          <w:szCs w:val="22"/>
        </w:rPr>
        <w:tab/>
        <w:t>УНИКАЛЕН ИДЕНТИФИКАТОР — ДВУИЗМЕРЕН БАРКОД</w:t>
      </w:r>
      <w:r w:rsidR="00776B5E">
        <w:rPr>
          <w:b/>
          <w:szCs w:val="22"/>
        </w:rPr>
        <w:fldChar w:fldCharType="begin"/>
      </w:r>
      <w:r w:rsidR="00776B5E">
        <w:rPr>
          <w:b/>
          <w:szCs w:val="22"/>
        </w:rPr>
        <w:instrText xml:space="preserve"> DOCVARIABLE VAULT_ND_5698d97b-e3b5-4679-910d-bcbc5da48a29 \* MERGEFORMAT </w:instrText>
      </w:r>
      <w:r w:rsidR="00776B5E">
        <w:rPr>
          <w:b/>
          <w:szCs w:val="22"/>
        </w:rPr>
        <w:fldChar w:fldCharType="separate"/>
      </w:r>
      <w:r w:rsidR="00776B5E">
        <w:rPr>
          <w:b/>
          <w:szCs w:val="22"/>
        </w:rPr>
        <w:t xml:space="preserve"> </w:t>
      </w:r>
      <w:r w:rsidR="00776B5E">
        <w:rPr>
          <w:b/>
          <w:szCs w:val="22"/>
        </w:rPr>
        <w:fldChar w:fldCharType="end"/>
      </w:r>
    </w:p>
    <w:p w14:paraId="0E675EB6" w14:textId="77777777" w:rsidR="00611C0E" w:rsidRDefault="00611C0E">
      <w:pPr>
        <w:rPr>
          <w:szCs w:val="22"/>
        </w:rPr>
      </w:pPr>
    </w:p>
    <w:p w14:paraId="2EA92178" w14:textId="77777777" w:rsidR="00611C0E" w:rsidRDefault="00D0704A">
      <w:r>
        <w:rPr>
          <w:szCs w:val="22"/>
          <w:highlight w:val="lightGray"/>
        </w:rPr>
        <w:t>Двуизмерен баркод с включен уникален идентификатор</w:t>
      </w:r>
    </w:p>
    <w:p w14:paraId="2975B8A9" w14:textId="77777777" w:rsidR="00611C0E" w:rsidRPr="006D7712" w:rsidRDefault="00611C0E">
      <w:pPr>
        <w:rPr>
          <w:szCs w:val="22"/>
        </w:rPr>
      </w:pPr>
    </w:p>
    <w:p w14:paraId="2439EA7C" w14:textId="77777777" w:rsidR="00611C0E" w:rsidRDefault="00611C0E">
      <w:pPr>
        <w:rPr>
          <w:szCs w:val="22"/>
        </w:rPr>
      </w:pPr>
    </w:p>
    <w:p w14:paraId="5CE56EA3" w14:textId="4E9EE042" w:rsidR="00611C0E" w:rsidRDefault="00D0704A" w:rsidP="001C29E1">
      <w:pPr>
        <w:keepNext/>
        <w:pBdr>
          <w:top w:val="single" w:sz="4" w:space="1" w:color="000000"/>
          <w:left w:val="single" w:sz="4" w:space="4" w:color="000000"/>
          <w:bottom w:val="single" w:sz="4" w:space="1" w:color="000000"/>
          <w:right w:val="single" w:sz="4" w:space="4" w:color="000000"/>
        </w:pBdr>
      </w:pPr>
      <w:r>
        <w:rPr>
          <w:b/>
          <w:szCs w:val="22"/>
        </w:rPr>
        <w:t>18.</w:t>
      </w:r>
      <w:r>
        <w:rPr>
          <w:b/>
          <w:szCs w:val="22"/>
        </w:rPr>
        <w:tab/>
        <w:t>УНИКАЛЕН ИДЕНТИФИКАТОР — ДАННИ ЗА ЧЕТЕНЕ ОТ ХОРА</w:t>
      </w:r>
      <w:r w:rsidR="00776B5E">
        <w:rPr>
          <w:b/>
          <w:szCs w:val="22"/>
        </w:rPr>
        <w:fldChar w:fldCharType="begin"/>
      </w:r>
      <w:r w:rsidR="00776B5E">
        <w:rPr>
          <w:b/>
          <w:szCs w:val="22"/>
        </w:rPr>
        <w:instrText xml:space="preserve"> DOCVARIABLE VAULT_ND_338a32e4-efcb-4265-9f7f-1d5bdf94e54e \* MERGEFORMAT </w:instrText>
      </w:r>
      <w:r w:rsidR="00776B5E">
        <w:rPr>
          <w:b/>
          <w:szCs w:val="22"/>
        </w:rPr>
        <w:fldChar w:fldCharType="separate"/>
      </w:r>
      <w:r w:rsidR="00776B5E">
        <w:rPr>
          <w:b/>
          <w:szCs w:val="22"/>
        </w:rPr>
        <w:t xml:space="preserve"> </w:t>
      </w:r>
      <w:r w:rsidR="00776B5E">
        <w:rPr>
          <w:b/>
          <w:szCs w:val="22"/>
        </w:rPr>
        <w:fldChar w:fldCharType="end"/>
      </w:r>
    </w:p>
    <w:p w14:paraId="68D24A04" w14:textId="77777777" w:rsidR="00611C0E" w:rsidRDefault="00611C0E">
      <w:pPr>
        <w:rPr>
          <w:szCs w:val="22"/>
        </w:rPr>
      </w:pPr>
    </w:p>
    <w:p w14:paraId="666E5D62" w14:textId="77777777" w:rsidR="00611C0E" w:rsidRDefault="00D0704A">
      <w:r>
        <w:rPr>
          <w:szCs w:val="22"/>
        </w:rPr>
        <w:t xml:space="preserve">PC </w:t>
      </w:r>
    </w:p>
    <w:p w14:paraId="330161F4" w14:textId="77777777" w:rsidR="00611C0E" w:rsidRDefault="00D0704A">
      <w:r>
        <w:rPr>
          <w:szCs w:val="22"/>
        </w:rPr>
        <w:lastRenderedPageBreak/>
        <w:t>SN</w:t>
      </w:r>
    </w:p>
    <w:p w14:paraId="57178FF3" w14:textId="77777777" w:rsidR="00611C0E" w:rsidRDefault="00D0704A">
      <w:pPr>
        <w:tabs>
          <w:tab w:val="left" w:pos="720"/>
        </w:tabs>
      </w:pPr>
      <w:r>
        <w:rPr>
          <w:szCs w:val="22"/>
        </w:rPr>
        <w:t>NN</w:t>
      </w:r>
    </w:p>
    <w:p w14:paraId="3DFA53F7" w14:textId="77777777" w:rsidR="00611C0E" w:rsidRDefault="00611C0E">
      <w:pPr>
        <w:spacing w:line="240" w:lineRule="auto"/>
      </w:pPr>
    </w:p>
    <w:p w14:paraId="4773F9C8" w14:textId="77777777" w:rsidR="00611C0E" w:rsidRDefault="00611C0E">
      <w:pPr>
        <w:spacing w:line="240" w:lineRule="auto"/>
      </w:pPr>
    </w:p>
    <w:p w14:paraId="47423955" w14:textId="77777777" w:rsidR="00611C0E" w:rsidRDefault="00D0704A">
      <w:pPr>
        <w:spacing w:line="240" w:lineRule="auto"/>
        <w:rPr>
          <w:b/>
        </w:rPr>
      </w:pPr>
      <w:r>
        <w:br w:type="page"/>
      </w:r>
    </w:p>
    <w:tbl>
      <w:tblPr>
        <w:tblW w:w="9287" w:type="dxa"/>
        <w:tblLayout w:type="fixed"/>
        <w:tblLook w:val="0000" w:firstRow="0" w:lastRow="0" w:firstColumn="0" w:lastColumn="0" w:noHBand="0" w:noVBand="0"/>
      </w:tblPr>
      <w:tblGrid>
        <w:gridCol w:w="9287"/>
      </w:tblGrid>
      <w:tr w:rsidR="00611C0E" w14:paraId="2AD5C5A5" w14:textId="77777777">
        <w:trPr>
          <w:trHeight w:val="785"/>
        </w:trPr>
        <w:tc>
          <w:tcPr>
            <w:tcW w:w="9287" w:type="dxa"/>
            <w:tcBorders>
              <w:top w:val="single" w:sz="4" w:space="0" w:color="000000"/>
              <w:left w:val="single" w:sz="4" w:space="0" w:color="000000"/>
              <w:bottom w:val="single" w:sz="4" w:space="0" w:color="000000"/>
              <w:right w:val="single" w:sz="4" w:space="0" w:color="000000"/>
            </w:tcBorders>
          </w:tcPr>
          <w:p w14:paraId="529E5D40" w14:textId="77777777" w:rsidR="00611C0E" w:rsidRDefault="00D0704A">
            <w:pPr>
              <w:pageBreakBefore/>
              <w:widowControl w:val="0"/>
              <w:spacing w:line="240" w:lineRule="auto"/>
            </w:pPr>
            <w:r>
              <w:rPr>
                <w:b/>
              </w:rPr>
              <w:lastRenderedPageBreak/>
              <w:t>МИНИМУМ ДАННИ, КОИТО ТРЯБВА ДА СЪДЪРЖАТ БЛИСТЕРИТЕ ИЛИ ЛЕНТИТЕ</w:t>
            </w:r>
          </w:p>
          <w:p w14:paraId="206C4541" w14:textId="77777777" w:rsidR="00611C0E" w:rsidRDefault="00611C0E">
            <w:pPr>
              <w:widowControl w:val="0"/>
              <w:spacing w:line="240" w:lineRule="auto"/>
              <w:rPr>
                <w:b/>
              </w:rPr>
            </w:pPr>
          </w:p>
          <w:p w14:paraId="74A9A2C1" w14:textId="77777777" w:rsidR="00611C0E" w:rsidRDefault="00D0704A">
            <w:pPr>
              <w:widowControl w:val="0"/>
              <w:spacing w:line="240" w:lineRule="auto"/>
            </w:pPr>
            <w:r>
              <w:rPr>
                <w:b/>
              </w:rPr>
              <w:t>ПЕРФОРИРАНИ БЛИСТЕРИ С ЕДИНИЧНИ ДОЗИ 10 mg</w:t>
            </w:r>
          </w:p>
        </w:tc>
      </w:tr>
    </w:tbl>
    <w:p w14:paraId="660C0469" w14:textId="77777777" w:rsidR="00611C0E" w:rsidRDefault="00611C0E">
      <w:pPr>
        <w:tabs>
          <w:tab w:val="clear" w:pos="567"/>
        </w:tabs>
        <w:spacing w:line="240" w:lineRule="auto"/>
        <w:rPr>
          <w:b/>
        </w:rPr>
      </w:pPr>
    </w:p>
    <w:p w14:paraId="76121632"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7136DBFC" w14:textId="77777777">
        <w:tc>
          <w:tcPr>
            <w:tcW w:w="9287" w:type="dxa"/>
            <w:tcBorders>
              <w:top w:val="single" w:sz="4" w:space="0" w:color="000000"/>
              <w:left w:val="single" w:sz="4" w:space="0" w:color="000000"/>
              <w:bottom w:val="single" w:sz="4" w:space="0" w:color="000000"/>
              <w:right w:val="single" w:sz="4" w:space="0" w:color="000000"/>
            </w:tcBorders>
          </w:tcPr>
          <w:p w14:paraId="2EEA6524" w14:textId="77777777" w:rsidR="00611C0E" w:rsidRDefault="00D0704A">
            <w:pPr>
              <w:widowControl w:val="0"/>
              <w:tabs>
                <w:tab w:val="clear" w:pos="567"/>
                <w:tab w:val="left" w:pos="142"/>
              </w:tabs>
              <w:spacing w:line="240" w:lineRule="auto"/>
              <w:ind w:left="567" w:hanging="567"/>
            </w:pPr>
            <w:r>
              <w:rPr>
                <w:b/>
              </w:rPr>
              <w:t>1.</w:t>
            </w:r>
            <w:r>
              <w:rPr>
                <w:b/>
              </w:rPr>
              <w:tab/>
              <w:t>ИМЕ НА ЛЕКАРСТВЕНИЯ ПРОДУКТ</w:t>
            </w:r>
          </w:p>
        </w:tc>
      </w:tr>
    </w:tbl>
    <w:p w14:paraId="60A23E71" w14:textId="77777777" w:rsidR="00611C0E" w:rsidRDefault="00611C0E">
      <w:pPr>
        <w:tabs>
          <w:tab w:val="clear" w:pos="567"/>
        </w:tabs>
        <w:spacing w:line="240" w:lineRule="auto"/>
      </w:pPr>
    </w:p>
    <w:p w14:paraId="4B426478" w14:textId="77777777" w:rsidR="00611C0E" w:rsidRDefault="00D0704A">
      <w:pPr>
        <w:tabs>
          <w:tab w:val="clear" w:pos="567"/>
        </w:tabs>
        <w:spacing w:line="240" w:lineRule="auto"/>
      </w:pPr>
      <w:proofErr w:type="spellStart"/>
      <w:r>
        <w:t>Forxiga</w:t>
      </w:r>
      <w:proofErr w:type="spellEnd"/>
      <w:r>
        <w:t xml:space="preserve"> 10 mg таблетки</w:t>
      </w:r>
    </w:p>
    <w:p w14:paraId="4D152D41" w14:textId="77777777" w:rsidR="00611C0E" w:rsidRDefault="00D0704A">
      <w:pPr>
        <w:tabs>
          <w:tab w:val="clear" w:pos="567"/>
        </w:tabs>
        <w:spacing w:line="240" w:lineRule="auto"/>
      </w:pPr>
      <w:r>
        <w:t>дапаглифлозин</w:t>
      </w:r>
    </w:p>
    <w:p w14:paraId="4075F267" w14:textId="77777777" w:rsidR="00611C0E" w:rsidRDefault="00611C0E">
      <w:pPr>
        <w:tabs>
          <w:tab w:val="clear" w:pos="567"/>
        </w:tabs>
        <w:spacing w:line="240" w:lineRule="auto"/>
      </w:pPr>
    </w:p>
    <w:p w14:paraId="07E12074"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31B1B324" w14:textId="77777777">
        <w:tc>
          <w:tcPr>
            <w:tcW w:w="9287" w:type="dxa"/>
            <w:tcBorders>
              <w:top w:val="single" w:sz="4" w:space="0" w:color="000000"/>
              <w:left w:val="single" w:sz="4" w:space="0" w:color="000000"/>
              <w:bottom w:val="single" w:sz="4" w:space="0" w:color="000000"/>
              <w:right w:val="single" w:sz="4" w:space="0" w:color="000000"/>
            </w:tcBorders>
          </w:tcPr>
          <w:p w14:paraId="62A6BD1B" w14:textId="77777777" w:rsidR="00611C0E" w:rsidRDefault="00D0704A">
            <w:pPr>
              <w:widowControl w:val="0"/>
              <w:tabs>
                <w:tab w:val="clear" w:pos="567"/>
                <w:tab w:val="left" w:pos="142"/>
              </w:tabs>
              <w:spacing w:line="240" w:lineRule="auto"/>
              <w:ind w:left="567" w:hanging="567"/>
            </w:pPr>
            <w:r>
              <w:rPr>
                <w:b/>
                <w:szCs w:val="24"/>
              </w:rPr>
              <w:t>2.</w:t>
            </w:r>
            <w:r>
              <w:rPr>
                <w:b/>
                <w:szCs w:val="24"/>
              </w:rPr>
              <w:tab/>
              <w:t>ИМЕ НА ПРИТЕЖАТЕЛЯ НА РАЗРЕШЕНИЕТО ЗА УПОТРЕБА</w:t>
            </w:r>
          </w:p>
        </w:tc>
      </w:tr>
    </w:tbl>
    <w:p w14:paraId="09322900" w14:textId="77777777" w:rsidR="00611C0E" w:rsidRDefault="00611C0E">
      <w:pPr>
        <w:tabs>
          <w:tab w:val="clear" w:pos="567"/>
        </w:tabs>
        <w:spacing w:line="240" w:lineRule="auto"/>
        <w:rPr>
          <w:b/>
          <w:szCs w:val="24"/>
        </w:rPr>
      </w:pPr>
    </w:p>
    <w:p w14:paraId="645B8BF6" w14:textId="77777777" w:rsidR="00611C0E" w:rsidRDefault="00D0704A">
      <w:pPr>
        <w:tabs>
          <w:tab w:val="clear" w:pos="567"/>
        </w:tabs>
        <w:spacing w:line="240" w:lineRule="auto"/>
      </w:pPr>
      <w:r>
        <w:rPr>
          <w:szCs w:val="24"/>
        </w:rPr>
        <w:t>AstraZeneca AB</w:t>
      </w:r>
    </w:p>
    <w:p w14:paraId="27154797" w14:textId="77777777" w:rsidR="00611C0E" w:rsidRDefault="00611C0E">
      <w:pPr>
        <w:tabs>
          <w:tab w:val="clear" w:pos="567"/>
        </w:tabs>
        <w:spacing w:line="240" w:lineRule="auto"/>
        <w:rPr>
          <w:b/>
        </w:rPr>
      </w:pPr>
    </w:p>
    <w:p w14:paraId="766842EB"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52C861C0" w14:textId="77777777">
        <w:tc>
          <w:tcPr>
            <w:tcW w:w="9287" w:type="dxa"/>
            <w:tcBorders>
              <w:top w:val="single" w:sz="4" w:space="0" w:color="000000"/>
              <w:left w:val="single" w:sz="4" w:space="0" w:color="000000"/>
              <w:bottom w:val="single" w:sz="4" w:space="0" w:color="000000"/>
              <w:right w:val="single" w:sz="4" w:space="0" w:color="000000"/>
            </w:tcBorders>
          </w:tcPr>
          <w:p w14:paraId="18DC3420" w14:textId="77777777" w:rsidR="00611C0E" w:rsidRDefault="00D0704A">
            <w:pPr>
              <w:widowControl w:val="0"/>
              <w:tabs>
                <w:tab w:val="clear" w:pos="567"/>
                <w:tab w:val="left" w:pos="142"/>
              </w:tabs>
              <w:spacing w:line="240" w:lineRule="auto"/>
              <w:ind w:left="567" w:hanging="567"/>
            </w:pPr>
            <w:r>
              <w:rPr>
                <w:b/>
                <w:szCs w:val="24"/>
              </w:rPr>
              <w:t>3.</w:t>
            </w:r>
            <w:r>
              <w:rPr>
                <w:b/>
                <w:szCs w:val="24"/>
              </w:rPr>
              <w:tab/>
              <w:t>ДАТА НА ИЗТИЧАНЕ НА СРОКА НА ГОДНОСТ</w:t>
            </w:r>
          </w:p>
        </w:tc>
      </w:tr>
    </w:tbl>
    <w:p w14:paraId="6C5AF071" w14:textId="77777777" w:rsidR="00611C0E" w:rsidRDefault="00611C0E">
      <w:pPr>
        <w:tabs>
          <w:tab w:val="clear" w:pos="567"/>
        </w:tabs>
        <w:spacing w:line="240" w:lineRule="auto"/>
        <w:rPr>
          <w:b/>
        </w:rPr>
      </w:pPr>
    </w:p>
    <w:p w14:paraId="77C71C41" w14:textId="77777777" w:rsidR="00611C0E" w:rsidRDefault="00D0704A">
      <w:pPr>
        <w:tabs>
          <w:tab w:val="clear" w:pos="567"/>
        </w:tabs>
        <w:spacing w:line="240" w:lineRule="auto"/>
      </w:pPr>
      <w:r>
        <w:t>EXP</w:t>
      </w:r>
    </w:p>
    <w:p w14:paraId="2C93D789" w14:textId="77777777" w:rsidR="00611C0E" w:rsidRDefault="00611C0E">
      <w:pPr>
        <w:tabs>
          <w:tab w:val="clear" w:pos="567"/>
        </w:tabs>
        <w:spacing w:line="240" w:lineRule="auto"/>
      </w:pPr>
    </w:p>
    <w:p w14:paraId="3EC0683A" w14:textId="77777777" w:rsidR="00611C0E" w:rsidRDefault="00611C0E">
      <w:pPr>
        <w:tabs>
          <w:tab w:val="clear" w:pos="567"/>
        </w:tabs>
        <w:spacing w:line="240" w:lineRule="auto"/>
      </w:pPr>
    </w:p>
    <w:tbl>
      <w:tblPr>
        <w:tblW w:w="9287" w:type="dxa"/>
        <w:tblLayout w:type="fixed"/>
        <w:tblLook w:val="0000" w:firstRow="0" w:lastRow="0" w:firstColumn="0" w:lastColumn="0" w:noHBand="0" w:noVBand="0"/>
      </w:tblPr>
      <w:tblGrid>
        <w:gridCol w:w="9287"/>
      </w:tblGrid>
      <w:tr w:rsidR="00611C0E" w14:paraId="10890D1A" w14:textId="77777777">
        <w:tc>
          <w:tcPr>
            <w:tcW w:w="9287" w:type="dxa"/>
            <w:tcBorders>
              <w:top w:val="single" w:sz="4" w:space="0" w:color="000000"/>
              <w:left w:val="single" w:sz="4" w:space="0" w:color="000000"/>
              <w:bottom w:val="single" w:sz="4" w:space="0" w:color="000000"/>
              <w:right w:val="single" w:sz="4" w:space="0" w:color="000000"/>
            </w:tcBorders>
          </w:tcPr>
          <w:p w14:paraId="766B6184" w14:textId="77777777" w:rsidR="00611C0E" w:rsidRDefault="00D0704A">
            <w:pPr>
              <w:widowControl w:val="0"/>
              <w:tabs>
                <w:tab w:val="clear" w:pos="567"/>
                <w:tab w:val="left" w:pos="142"/>
              </w:tabs>
              <w:spacing w:line="240" w:lineRule="auto"/>
              <w:ind w:left="567" w:hanging="567"/>
            </w:pPr>
            <w:r>
              <w:rPr>
                <w:b/>
                <w:szCs w:val="24"/>
              </w:rPr>
              <w:t>4.</w:t>
            </w:r>
            <w:r>
              <w:rPr>
                <w:b/>
                <w:szCs w:val="24"/>
              </w:rPr>
              <w:tab/>
              <w:t>ПАРТИДЕН НОМЕР</w:t>
            </w:r>
          </w:p>
        </w:tc>
      </w:tr>
    </w:tbl>
    <w:p w14:paraId="74C85391" w14:textId="77777777" w:rsidR="00611C0E" w:rsidRDefault="00611C0E">
      <w:pPr>
        <w:tabs>
          <w:tab w:val="clear" w:pos="567"/>
        </w:tabs>
        <w:spacing w:line="240" w:lineRule="auto"/>
        <w:ind w:right="113"/>
      </w:pPr>
    </w:p>
    <w:p w14:paraId="443AD990" w14:textId="77777777" w:rsidR="00611C0E" w:rsidRDefault="00D0704A">
      <w:pPr>
        <w:tabs>
          <w:tab w:val="clear" w:pos="567"/>
        </w:tabs>
        <w:spacing w:line="240" w:lineRule="auto"/>
        <w:ind w:right="113"/>
      </w:pPr>
      <w:proofErr w:type="spellStart"/>
      <w:r>
        <w:t>Lot</w:t>
      </w:r>
      <w:proofErr w:type="spellEnd"/>
    </w:p>
    <w:p w14:paraId="20B934C4" w14:textId="77777777" w:rsidR="00611C0E" w:rsidRDefault="00611C0E">
      <w:pPr>
        <w:tabs>
          <w:tab w:val="clear" w:pos="567"/>
        </w:tabs>
        <w:spacing w:line="240" w:lineRule="auto"/>
        <w:ind w:right="113"/>
      </w:pPr>
    </w:p>
    <w:p w14:paraId="7C2A19AB" w14:textId="77777777" w:rsidR="00611C0E" w:rsidRDefault="00611C0E">
      <w:pPr>
        <w:tabs>
          <w:tab w:val="clear" w:pos="567"/>
        </w:tabs>
        <w:spacing w:line="240" w:lineRule="auto"/>
        <w:ind w:right="113"/>
      </w:pPr>
    </w:p>
    <w:tbl>
      <w:tblPr>
        <w:tblW w:w="9287" w:type="dxa"/>
        <w:tblLayout w:type="fixed"/>
        <w:tblLook w:val="0000" w:firstRow="0" w:lastRow="0" w:firstColumn="0" w:lastColumn="0" w:noHBand="0" w:noVBand="0"/>
      </w:tblPr>
      <w:tblGrid>
        <w:gridCol w:w="9287"/>
      </w:tblGrid>
      <w:tr w:rsidR="00611C0E" w14:paraId="6A2ADC81" w14:textId="77777777">
        <w:tc>
          <w:tcPr>
            <w:tcW w:w="9287" w:type="dxa"/>
            <w:tcBorders>
              <w:top w:val="single" w:sz="4" w:space="0" w:color="000000"/>
              <w:left w:val="single" w:sz="4" w:space="0" w:color="000000"/>
              <w:bottom w:val="single" w:sz="4" w:space="0" w:color="000000"/>
              <w:right w:val="single" w:sz="4" w:space="0" w:color="000000"/>
            </w:tcBorders>
          </w:tcPr>
          <w:p w14:paraId="7627A67C" w14:textId="77777777" w:rsidR="00611C0E" w:rsidRDefault="00D0704A">
            <w:pPr>
              <w:widowControl w:val="0"/>
              <w:tabs>
                <w:tab w:val="clear" w:pos="567"/>
                <w:tab w:val="left" w:pos="142"/>
              </w:tabs>
              <w:spacing w:line="240" w:lineRule="auto"/>
              <w:ind w:left="567" w:hanging="567"/>
            </w:pPr>
            <w:r>
              <w:rPr>
                <w:b/>
              </w:rPr>
              <w:t>5.</w:t>
            </w:r>
            <w:r>
              <w:rPr>
                <w:b/>
              </w:rPr>
              <w:tab/>
              <w:t>ДРУГО</w:t>
            </w:r>
          </w:p>
        </w:tc>
      </w:tr>
    </w:tbl>
    <w:p w14:paraId="095A2BA4" w14:textId="77777777" w:rsidR="00611C0E" w:rsidRDefault="00611C0E">
      <w:pPr>
        <w:tabs>
          <w:tab w:val="clear" w:pos="567"/>
        </w:tabs>
        <w:spacing w:line="240" w:lineRule="auto"/>
      </w:pPr>
    </w:p>
    <w:p w14:paraId="6348DFD5" w14:textId="77777777" w:rsidR="00611C0E" w:rsidRDefault="00D0704A">
      <w:pPr>
        <w:tabs>
          <w:tab w:val="clear" w:pos="567"/>
        </w:tabs>
        <w:spacing w:line="240" w:lineRule="auto"/>
      </w:pPr>
      <w:r>
        <w:br w:type="page"/>
      </w:r>
    </w:p>
    <w:tbl>
      <w:tblPr>
        <w:tblW w:w="9287" w:type="dxa"/>
        <w:tblLayout w:type="fixed"/>
        <w:tblLook w:val="0000" w:firstRow="0" w:lastRow="0" w:firstColumn="0" w:lastColumn="0" w:noHBand="0" w:noVBand="0"/>
      </w:tblPr>
      <w:tblGrid>
        <w:gridCol w:w="9287"/>
      </w:tblGrid>
      <w:tr w:rsidR="00611C0E" w14:paraId="7607AE3D" w14:textId="77777777">
        <w:trPr>
          <w:trHeight w:val="785"/>
        </w:trPr>
        <w:tc>
          <w:tcPr>
            <w:tcW w:w="9287" w:type="dxa"/>
            <w:tcBorders>
              <w:top w:val="single" w:sz="4" w:space="0" w:color="000000"/>
              <w:left w:val="single" w:sz="4" w:space="0" w:color="000000"/>
              <w:bottom w:val="single" w:sz="4" w:space="0" w:color="000000"/>
              <w:right w:val="single" w:sz="4" w:space="0" w:color="000000"/>
            </w:tcBorders>
          </w:tcPr>
          <w:p w14:paraId="7DBFE37D" w14:textId="77777777" w:rsidR="00611C0E" w:rsidRDefault="00D0704A">
            <w:pPr>
              <w:pageBreakBefore/>
              <w:widowControl w:val="0"/>
              <w:spacing w:line="240" w:lineRule="auto"/>
            </w:pPr>
            <w:r>
              <w:rPr>
                <w:b/>
              </w:rPr>
              <w:lastRenderedPageBreak/>
              <w:t>МИНИМУМ ДАННИ, КОИТО ТРЯБВА ДА СЪДЪРЖАТ БЛИСТЕРИТЕ ИЛИ ЛЕНТИТЕ</w:t>
            </w:r>
          </w:p>
          <w:p w14:paraId="45872EF1" w14:textId="77777777" w:rsidR="00611C0E" w:rsidRDefault="00611C0E">
            <w:pPr>
              <w:widowControl w:val="0"/>
              <w:spacing w:line="240" w:lineRule="auto"/>
              <w:rPr>
                <w:b/>
              </w:rPr>
            </w:pPr>
          </w:p>
          <w:p w14:paraId="6E20A931" w14:textId="77777777" w:rsidR="00611C0E" w:rsidRDefault="00D0704A">
            <w:pPr>
              <w:widowControl w:val="0"/>
              <w:spacing w:line="240" w:lineRule="auto"/>
            </w:pPr>
            <w:r>
              <w:rPr>
                <w:b/>
              </w:rPr>
              <w:t>КАЛЕНДАРНИ БЛИСТЕРИ НЕПЕРФОРИРАНИ 10 mg</w:t>
            </w:r>
          </w:p>
        </w:tc>
      </w:tr>
    </w:tbl>
    <w:p w14:paraId="1FB45AAA" w14:textId="77777777" w:rsidR="00611C0E" w:rsidRDefault="00611C0E">
      <w:pPr>
        <w:tabs>
          <w:tab w:val="clear" w:pos="567"/>
        </w:tabs>
        <w:spacing w:line="240" w:lineRule="auto"/>
        <w:rPr>
          <w:b/>
        </w:rPr>
      </w:pPr>
    </w:p>
    <w:p w14:paraId="6506F303"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2D6A521F" w14:textId="77777777">
        <w:tc>
          <w:tcPr>
            <w:tcW w:w="9287" w:type="dxa"/>
            <w:tcBorders>
              <w:top w:val="single" w:sz="4" w:space="0" w:color="000000"/>
              <w:left w:val="single" w:sz="4" w:space="0" w:color="000000"/>
              <w:bottom w:val="single" w:sz="4" w:space="0" w:color="000000"/>
              <w:right w:val="single" w:sz="4" w:space="0" w:color="000000"/>
            </w:tcBorders>
          </w:tcPr>
          <w:p w14:paraId="56A5B053" w14:textId="77777777" w:rsidR="00611C0E" w:rsidRDefault="00D0704A">
            <w:pPr>
              <w:widowControl w:val="0"/>
              <w:tabs>
                <w:tab w:val="clear" w:pos="567"/>
                <w:tab w:val="left" w:pos="142"/>
              </w:tabs>
              <w:spacing w:line="240" w:lineRule="auto"/>
              <w:ind w:left="567" w:hanging="567"/>
            </w:pPr>
            <w:r>
              <w:rPr>
                <w:b/>
              </w:rPr>
              <w:t>1.</w:t>
            </w:r>
            <w:r>
              <w:rPr>
                <w:b/>
              </w:rPr>
              <w:tab/>
              <w:t>ИМЕ НА ЛЕКАРСТВЕНИЯ ПРОДУКТ</w:t>
            </w:r>
          </w:p>
        </w:tc>
      </w:tr>
    </w:tbl>
    <w:p w14:paraId="62DD2D4D" w14:textId="77777777" w:rsidR="00611C0E" w:rsidRDefault="00611C0E">
      <w:pPr>
        <w:tabs>
          <w:tab w:val="clear" w:pos="567"/>
        </w:tabs>
        <w:spacing w:line="240" w:lineRule="auto"/>
      </w:pPr>
    </w:p>
    <w:p w14:paraId="5A1FCC19" w14:textId="77777777" w:rsidR="00611C0E" w:rsidRDefault="00D0704A">
      <w:pPr>
        <w:tabs>
          <w:tab w:val="clear" w:pos="567"/>
        </w:tabs>
        <w:spacing w:line="240" w:lineRule="auto"/>
      </w:pPr>
      <w:proofErr w:type="spellStart"/>
      <w:r>
        <w:t>Forxiga</w:t>
      </w:r>
      <w:proofErr w:type="spellEnd"/>
      <w:r>
        <w:t xml:space="preserve"> 10 mg таблетки</w:t>
      </w:r>
    </w:p>
    <w:p w14:paraId="10E5AEDB" w14:textId="77777777" w:rsidR="00611C0E" w:rsidRDefault="00D0704A">
      <w:pPr>
        <w:tabs>
          <w:tab w:val="clear" w:pos="567"/>
        </w:tabs>
        <w:spacing w:line="240" w:lineRule="auto"/>
      </w:pPr>
      <w:r>
        <w:t>дапаглифлозин</w:t>
      </w:r>
    </w:p>
    <w:p w14:paraId="5671BDE1" w14:textId="77777777" w:rsidR="00611C0E" w:rsidRDefault="00611C0E">
      <w:pPr>
        <w:tabs>
          <w:tab w:val="clear" w:pos="567"/>
        </w:tabs>
        <w:spacing w:line="240" w:lineRule="auto"/>
      </w:pPr>
    </w:p>
    <w:p w14:paraId="648E5506"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7243D27A" w14:textId="77777777">
        <w:tc>
          <w:tcPr>
            <w:tcW w:w="9287" w:type="dxa"/>
            <w:tcBorders>
              <w:top w:val="single" w:sz="4" w:space="0" w:color="000000"/>
              <w:left w:val="single" w:sz="4" w:space="0" w:color="000000"/>
              <w:bottom w:val="single" w:sz="4" w:space="0" w:color="000000"/>
              <w:right w:val="single" w:sz="4" w:space="0" w:color="000000"/>
            </w:tcBorders>
          </w:tcPr>
          <w:p w14:paraId="4360C3C9" w14:textId="77777777" w:rsidR="00611C0E" w:rsidRDefault="00D0704A">
            <w:pPr>
              <w:widowControl w:val="0"/>
              <w:tabs>
                <w:tab w:val="clear" w:pos="567"/>
                <w:tab w:val="left" w:pos="142"/>
              </w:tabs>
              <w:spacing w:line="240" w:lineRule="auto"/>
              <w:ind w:left="567" w:hanging="567"/>
            </w:pPr>
            <w:r>
              <w:rPr>
                <w:b/>
                <w:szCs w:val="24"/>
              </w:rPr>
              <w:t>2.</w:t>
            </w:r>
            <w:r>
              <w:rPr>
                <w:b/>
                <w:szCs w:val="24"/>
              </w:rPr>
              <w:tab/>
              <w:t>ИМЕ НА ПРИТЕЖАТЕЛЯ НА РАЗРЕШЕНИЕТО ЗА УПОТРЕБА</w:t>
            </w:r>
          </w:p>
        </w:tc>
      </w:tr>
    </w:tbl>
    <w:p w14:paraId="2EEE9812" w14:textId="77777777" w:rsidR="00611C0E" w:rsidRDefault="00611C0E">
      <w:pPr>
        <w:tabs>
          <w:tab w:val="clear" w:pos="567"/>
        </w:tabs>
        <w:spacing w:line="240" w:lineRule="auto"/>
        <w:rPr>
          <w:b/>
          <w:szCs w:val="24"/>
        </w:rPr>
      </w:pPr>
    </w:p>
    <w:p w14:paraId="124CA6DC" w14:textId="77777777" w:rsidR="00611C0E" w:rsidRDefault="00D0704A">
      <w:pPr>
        <w:tabs>
          <w:tab w:val="clear" w:pos="567"/>
        </w:tabs>
        <w:spacing w:line="240" w:lineRule="auto"/>
      </w:pPr>
      <w:r>
        <w:rPr>
          <w:szCs w:val="24"/>
        </w:rPr>
        <w:t>AstraZeneca AB</w:t>
      </w:r>
    </w:p>
    <w:p w14:paraId="21AA01DE" w14:textId="77777777" w:rsidR="00611C0E" w:rsidRDefault="00611C0E">
      <w:pPr>
        <w:tabs>
          <w:tab w:val="clear" w:pos="567"/>
        </w:tabs>
        <w:spacing w:line="240" w:lineRule="auto"/>
        <w:rPr>
          <w:b/>
        </w:rPr>
      </w:pPr>
    </w:p>
    <w:p w14:paraId="1216611E" w14:textId="77777777" w:rsidR="00611C0E" w:rsidRDefault="00611C0E">
      <w:pPr>
        <w:tabs>
          <w:tab w:val="clear" w:pos="567"/>
        </w:tabs>
        <w:spacing w:line="240" w:lineRule="auto"/>
        <w:rPr>
          <w:b/>
        </w:rPr>
      </w:pPr>
    </w:p>
    <w:tbl>
      <w:tblPr>
        <w:tblW w:w="9287" w:type="dxa"/>
        <w:tblLayout w:type="fixed"/>
        <w:tblLook w:val="0000" w:firstRow="0" w:lastRow="0" w:firstColumn="0" w:lastColumn="0" w:noHBand="0" w:noVBand="0"/>
      </w:tblPr>
      <w:tblGrid>
        <w:gridCol w:w="9287"/>
      </w:tblGrid>
      <w:tr w:rsidR="00611C0E" w14:paraId="15183182" w14:textId="77777777">
        <w:tc>
          <w:tcPr>
            <w:tcW w:w="9287" w:type="dxa"/>
            <w:tcBorders>
              <w:top w:val="single" w:sz="4" w:space="0" w:color="000000"/>
              <w:left w:val="single" w:sz="4" w:space="0" w:color="000000"/>
              <w:bottom w:val="single" w:sz="4" w:space="0" w:color="000000"/>
              <w:right w:val="single" w:sz="4" w:space="0" w:color="000000"/>
            </w:tcBorders>
          </w:tcPr>
          <w:p w14:paraId="7F98699A" w14:textId="77777777" w:rsidR="00611C0E" w:rsidRDefault="00D0704A">
            <w:pPr>
              <w:widowControl w:val="0"/>
              <w:tabs>
                <w:tab w:val="clear" w:pos="567"/>
                <w:tab w:val="left" w:pos="142"/>
              </w:tabs>
              <w:spacing w:line="240" w:lineRule="auto"/>
              <w:ind w:left="567" w:hanging="567"/>
            </w:pPr>
            <w:r>
              <w:rPr>
                <w:b/>
                <w:szCs w:val="24"/>
              </w:rPr>
              <w:t>3.</w:t>
            </w:r>
            <w:r>
              <w:rPr>
                <w:b/>
                <w:szCs w:val="24"/>
              </w:rPr>
              <w:tab/>
              <w:t>ДАТА НА ИЗТИЧАНЕ НА СРОКА НА ГОДНОСТ</w:t>
            </w:r>
          </w:p>
        </w:tc>
      </w:tr>
    </w:tbl>
    <w:p w14:paraId="5C3005BE" w14:textId="77777777" w:rsidR="00611C0E" w:rsidRDefault="00611C0E">
      <w:pPr>
        <w:tabs>
          <w:tab w:val="clear" w:pos="567"/>
        </w:tabs>
        <w:spacing w:line="240" w:lineRule="auto"/>
        <w:rPr>
          <w:b/>
        </w:rPr>
      </w:pPr>
    </w:p>
    <w:p w14:paraId="395928BC" w14:textId="77777777" w:rsidR="00611C0E" w:rsidRDefault="00D0704A">
      <w:pPr>
        <w:tabs>
          <w:tab w:val="clear" w:pos="567"/>
        </w:tabs>
        <w:spacing w:line="240" w:lineRule="auto"/>
      </w:pPr>
      <w:r>
        <w:t>EXP</w:t>
      </w:r>
    </w:p>
    <w:p w14:paraId="2C7C7E8D" w14:textId="77777777" w:rsidR="00611C0E" w:rsidRDefault="00611C0E">
      <w:pPr>
        <w:tabs>
          <w:tab w:val="clear" w:pos="567"/>
        </w:tabs>
        <w:spacing w:line="240" w:lineRule="auto"/>
      </w:pPr>
    </w:p>
    <w:p w14:paraId="3F0FC149" w14:textId="77777777" w:rsidR="00611C0E" w:rsidRDefault="00611C0E">
      <w:pPr>
        <w:tabs>
          <w:tab w:val="clear" w:pos="567"/>
        </w:tabs>
        <w:spacing w:line="240" w:lineRule="auto"/>
      </w:pPr>
    </w:p>
    <w:tbl>
      <w:tblPr>
        <w:tblW w:w="9287" w:type="dxa"/>
        <w:tblLayout w:type="fixed"/>
        <w:tblLook w:val="0000" w:firstRow="0" w:lastRow="0" w:firstColumn="0" w:lastColumn="0" w:noHBand="0" w:noVBand="0"/>
      </w:tblPr>
      <w:tblGrid>
        <w:gridCol w:w="9287"/>
      </w:tblGrid>
      <w:tr w:rsidR="00611C0E" w14:paraId="207F301C" w14:textId="77777777">
        <w:tc>
          <w:tcPr>
            <w:tcW w:w="9287" w:type="dxa"/>
            <w:tcBorders>
              <w:top w:val="single" w:sz="4" w:space="0" w:color="000000"/>
              <w:left w:val="single" w:sz="4" w:space="0" w:color="000000"/>
              <w:bottom w:val="single" w:sz="4" w:space="0" w:color="000000"/>
              <w:right w:val="single" w:sz="4" w:space="0" w:color="000000"/>
            </w:tcBorders>
          </w:tcPr>
          <w:p w14:paraId="5A76F418" w14:textId="77777777" w:rsidR="00611C0E" w:rsidRDefault="00D0704A">
            <w:pPr>
              <w:widowControl w:val="0"/>
              <w:tabs>
                <w:tab w:val="clear" w:pos="567"/>
                <w:tab w:val="left" w:pos="142"/>
              </w:tabs>
              <w:spacing w:line="240" w:lineRule="auto"/>
              <w:ind w:left="567" w:hanging="567"/>
            </w:pPr>
            <w:r>
              <w:rPr>
                <w:b/>
                <w:szCs w:val="24"/>
              </w:rPr>
              <w:t>4.</w:t>
            </w:r>
            <w:r>
              <w:rPr>
                <w:b/>
                <w:szCs w:val="24"/>
              </w:rPr>
              <w:tab/>
              <w:t>ПАРТИДЕН НОМЕР</w:t>
            </w:r>
          </w:p>
        </w:tc>
      </w:tr>
    </w:tbl>
    <w:p w14:paraId="4A657185" w14:textId="77777777" w:rsidR="00611C0E" w:rsidRDefault="00611C0E">
      <w:pPr>
        <w:tabs>
          <w:tab w:val="clear" w:pos="567"/>
        </w:tabs>
        <w:spacing w:line="240" w:lineRule="auto"/>
        <w:ind w:right="113"/>
      </w:pPr>
    </w:p>
    <w:p w14:paraId="30C0E2DE" w14:textId="77777777" w:rsidR="00611C0E" w:rsidRDefault="00D0704A">
      <w:pPr>
        <w:tabs>
          <w:tab w:val="clear" w:pos="567"/>
        </w:tabs>
        <w:spacing w:line="240" w:lineRule="auto"/>
        <w:ind w:right="113"/>
      </w:pPr>
      <w:proofErr w:type="spellStart"/>
      <w:r>
        <w:t>Lot</w:t>
      </w:r>
      <w:proofErr w:type="spellEnd"/>
    </w:p>
    <w:p w14:paraId="72CC3989" w14:textId="77777777" w:rsidR="00611C0E" w:rsidRDefault="00611C0E">
      <w:pPr>
        <w:tabs>
          <w:tab w:val="clear" w:pos="567"/>
        </w:tabs>
        <w:spacing w:line="240" w:lineRule="auto"/>
        <w:ind w:right="113"/>
      </w:pPr>
    </w:p>
    <w:p w14:paraId="1FC82346" w14:textId="77777777" w:rsidR="00611C0E" w:rsidRDefault="00611C0E">
      <w:pPr>
        <w:tabs>
          <w:tab w:val="clear" w:pos="567"/>
        </w:tabs>
        <w:spacing w:line="240" w:lineRule="auto"/>
        <w:ind w:right="113"/>
      </w:pPr>
    </w:p>
    <w:tbl>
      <w:tblPr>
        <w:tblW w:w="9287" w:type="dxa"/>
        <w:tblLayout w:type="fixed"/>
        <w:tblLook w:val="0000" w:firstRow="0" w:lastRow="0" w:firstColumn="0" w:lastColumn="0" w:noHBand="0" w:noVBand="0"/>
      </w:tblPr>
      <w:tblGrid>
        <w:gridCol w:w="9287"/>
      </w:tblGrid>
      <w:tr w:rsidR="00611C0E" w14:paraId="397F60E2" w14:textId="77777777">
        <w:tc>
          <w:tcPr>
            <w:tcW w:w="9287" w:type="dxa"/>
            <w:tcBorders>
              <w:top w:val="single" w:sz="4" w:space="0" w:color="000000"/>
              <w:left w:val="single" w:sz="4" w:space="0" w:color="000000"/>
              <w:bottom w:val="single" w:sz="4" w:space="0" w:color="000000"/>
              <w:right w:val="single" w:sz="4" w:space="0" w:color="000000"/>
            </w:tcBorders>
          </w:tcPr>
          <w:p w14:paraId="5BFDFA7C" w14:textId="77777777" w:rsidR="00611C0E" w:rsidRDefault="00D0704A">
            <w:pPr>
              <w:widowControl w:val="0"/>
              <w:tabs>
                <w:tab w:val="clear" w:pos="567"/>
                <w:tab w:val="left" w:pos="142"/>
              </w:tabs>
              <w:spacing w:line="240" w:lineRule="auto"/>
              <w:ind w:left="567" w:hanging="567"/>
            </w:pPr>
            <w:r>
              <w:rPr>
                <w:b/>
              </w:rPr>
              <w:t>5.</w:t>
            </w:r>
            <w:r>
              <w:rPr>
                <w:b/>
              </w:rPr>
              <w:tab/>
              <w:t>ДРУГО</w:t>
            </w:r>
          </w:p>
        </w:tc>
      </w:tr>
    </w:tbl>
    <w:p w14:paraId="66B47EEA" w14:textId="77777777" w:rsidR="00611C0E" w:rsidRDefault="00611C0E">
      <w:pPr>
        <w:tabs>
          <w:tab w:val="clear" w:pos="567"/>
        </w:tabs>
        <w:spacing w:line="240" w:lineRule="auto"/>
      </w:pPr>
    </w:p>
    <w:p w14:paraId="3575B56B" w14:textId="77777777" w:rsidR="00611C0E" w:rsidRDefault="00D0704A">
      <w:pPr>
        <w:tabs>
          <w:tab w:val="clear" w:pos="567"/>
        </w:tabs>
        <w:spacing w:line="240" w:lineRule="auto"/>
        <w:ind w:right="113"/>
      </w:pPr>
      <w:r>
        <w:t>Понеделник Вторник Сряда Четвъртък Петък Събота Неделя</w:t>
      </w:r>
    </w:p>
    <w:p w14:paraId="7FBD9E9D" w14:textId="77777777" w:rsidR="00611C0E" w:rsidRDefault="00611C0E">
      <w:pPr>
        <w:tabs>
          <w:tab w:val="clear" w:pos="567"/>
        </w:tabs>
        <w:spacing w:line="240" w:lineRule="auto"/>
        <w:jc w:val="center"/>
      </w:pPr>
    </w:p>
    <w:p w14:paraId="287AD796" w14:textId="77777777" w:rsidR="00611C0E" w:rsidRDefault="00D0704A">
      <w:pPr>
        <w:tabs>
          <w:tab w:val="clear" w:pos="567"/>
        </w:tabs>
        <w:spacing w:line="240" w:lineRule="auto"/>
        <w:jc w:val="center"/>
      </w:pPr>
      <w:r>
        <w:br w:type="page"/>
      </w:r>
    </w:p>
    <w:p w14:paraId="0BAD545C" w14:textId="77777777" w:rsidR="00611C0E" w:rsidRDefault="00611C0E">
      <w:pPr>
        <w:tabs>
          <w:tab w:val="clear" w:pos="567"/>
        </w:tabs>
        <w:spacing w:line="240" w:lineRule="auto"/>
        <w:jc w:val="center"/>
      </w:pPr>
    </w:p>
    <w:p w14:paraId="138A101C" w14:textId="77777777" w:rsidR="00611C0E" w:rsidRDefault="00611C0E">
      <w:pPr>
        <w:tabs>
          <w:tab w:val="clear" w:pos="567"/>
        </w:tabs>
        <w:spacing w:line="240" w:lineRule="auto"/>
        <w:jc w:val="center"/>
      </w:pPr>
    </w:p>
    <w:p w14:paraId="3298CEF9" w14:textId="77777777" w:rsidR="00611C0E" w:rsidRDefault="00611C0E">
      <w:pPr>
        <w:tabs>
          <w:tab w:val="clear" w:pos="567"/>
        </w:tabs>
        <w:spacing w:line="240" w:lineRule="auto"/>
        <w:jc w:val="center"/>
      </w:pPr>
    </w:p>
    <w:p w14:paraId="2B490744" w14:textId="77777777" w:rsidR="00611C0E" w:rsidRDefault="00611C0E">
      <w:pPr>
        <w:tabs>
          <w:tab w:val="clear" w:pos="567"/>
        </w:tabs>
        <w:spacing w:line="240" w:lineRule="auto"/>
        <w:jc w:val="center"/>
      </w:pPr>
    </w:p>
    <w:p w14:paraId="2BA88941" w14:textId="77777777" w:rsidR="00611C0E" w:rsidRDefault="00611C0E">
      <w:pPr>
        <w:tabs>
          <w:tab w:val="clear" w:pos="567"/>
        </w:tabs>
        <w:spacing w:line="240" w:lineRule="auto"/>
        <w:jc w:val="center"/>
      </w:pPr>
    </w:p>
    <w:p w14:paraId="7BA65C60" w14:textId="77777777" w:rsidR="00611C0E" w:rsidRDefault="00611C0E">
      <w:pPr>
        <w:tabs>
          <w:tab w:val="clear" w:pos="567"/>
        </w:tabs>
        <w:spacing w:line="240" w:lineRule="auto"/>
        <w:jc w:val="center"/>
      </w:pPr>
    </w:p>
    <w:p w14:paraId="3832BFF1" w14:textId="77777777" w:rsidR="00611C0E" w:rsidRDefault="00611C0E">
      <w:pPr>
        <w:tabs>
          <w:tab w:val="clear" w:pos="567"/>
        </w:tabs>
        <w:spacing w:line="240" w:lineRule="auto"/>
        <w:jc w:val="center"/>
      </w:pPr>
    </w:p>
    <w:p w14:paraId="0DFA5E24" w14:textId="77777777" w:rsidR="00611C0E" w:rsidRDefault="00611C0E">
      <w:pPr>
        <w:tabs>
          <w:tab w:val="clear" w:pos="567"/>
        </w:tabs>
        <w:spacing w:line="240" w:lineRule="auto"/>
        <w:jc w:val="center"/>
      </w:pPr>
    </w:p>
    <w:p w14:paraId="58FA3988" w14:textId="77777777" w:rsidR="00611C0E" w:rsidRDefault="00611C0E">
      <w:pPr>
        <w:tabs>
          <w:tab w:val="clear" w:pos="567"/>
        </w:tabs>
        <w:spacing w:line="240" w:lineRule="auto"/>
        <w:jc w:val="center"/>
      </w:pPr>
    </w:p>
    <w:p w14:paraId="127E07ED" w14:textId="77777777" w:rsidR="00611C0E" w:rsidRDefault="00611C0E">
      <w:pPr>
        <w:tabs>
          <w:tab w:val="clear" w:pos="567"/>
        </w:tabs>
        <w:spacing w:line="240" w:lineRule="auto"/>
        <w:jc w:val="center"/>
      </w:pPr>
    </w:p>
    <w:p w14:paraId="0802C9B2" w14:textId="77777777" w:rsidR="00611C0E" w:rsidRDefault="00611C0E">
      <w:pPr>
        <w:tabs>
          <w:tab w:val="clear" w:pos="567"/>
        </w:tabs>
        <w:spacing w:line="240" w:lineRule="auto"/>
        <w:jc w:val="center"/>
      </w:pPr>
    </w:p>
    <w:p w14:paraId="6E0066C9" w14:textId="77777777" w:rsidR="00611C0E" w:rsidRDefault="00611C0E">
      <w:pPr>
        <w:tabs>
          <w:tab w:val="clear" w:pos="567"/>
        </w:tabs>
        <w:spacing w:line="240" w:lineRule="auto"/>
        <w:jc w:val="center"/>
      </w:pPr>
    </w:p>
    <w:p w14:paraId="207424E8" w14:textId="77777777" w:rsidR="00611C0E" w:rsidRDefault="00611C0E">
      <w:pPr>
        <w:tabs>
          <w:tab w:val="clear" w:pos="567"/>
        </w:tabs>
        <w:spacing w:line="240" w:lineRule="auto"/>
        <w:jc w:val="center"/>
      </w:pPr>
    </w:p>
    <w:p w14:paraId="22B8A3BC" w14:textId="77777777" w:rsidR="00611C0E" w:rsidRDefault="00611C0E">
      <w:pPr>
        <w:tabs>
          <w:tab w:val="clear" w:pos="567"/>
        </w:tabs>
        <w:spacing w:line="240" w:lineRule="auto"/>
        <w:jc w:val="center"/>
      </w:pPr>
    </w:p>
    <w:p w14:paraId="206E39C4" w14:textId="77777777" w:rsidR="00611C0E" w:rsidRDefault="00611C0E">
      <w:pPr>
        <w:tabs>
          <w:tab w:val="clear" w:pos="567"/>
        </w:tabs>
        <w:spacing w:line="240" w:lineRule="auto"/>
        <w:jc w:val="center"/>
      </w:pPr>
    </w:p>
    <w:p w14:paraId="3FAADF35" w14:textId="77777777" w:rsidR="00611C0E" w:rsidRDefault="00611C0E">
      <w:pPr>
        <w:tabs>
          <w:tab w:val="clear" w:pos="567"/>
        </w:tabs>
        <w:spacing w:line="240" w:lineRule="auto"/>
        <w:jc w:val="center"/>
      </w:pPr>
    </w:p>
    <w:p w14:paraId="1941C747" w14:textId="77777777" w:rsidR="00611C0E" w:rsidRDefault="00611C0E">
      <w:pPr>
        <w:tabs>
          <w:tab w:val="clear" w:pos="567"/>
        </w:tabs>
        <w:spacing w:line="240" w:lineRule="auto"/>
        <w:jc w:val="center"/>
      </w:pPr>
    </w:p>
    <w:p w14:paraId="0B86AC2A" w14:textId="77777777" w:rsidR="00611C0E" w:rsidRDefault="00611C0E">
      <w:pPr>
        <w:tabs>
          <w:tab w:val="clear" w:pos="567"/>
        </w:tabs>
        <w:spacing w:line="240" w:lineRule="auto"/>
        <w:jc w:val="center"/>
      </w:pPr>
    </w:p>
    <w:p w14:paraId="488771AB" w14:textId="77777777" w:rsidR="00611C0E" w:rsidRDefault="00611C0E">
      <w:pPr>
        <w:tabs>
          <w:tab w:val="clear" w:pos="567"/>
        </w:tabs>
        <w:spacing w:line="240" w:lineRule="auto"/>
        <w:jc w:val="center"/>
      </w:pPr>
    </w:p>
    <w:p w14:paraId="0F207F9F" w14:textId="77777777" w:rsidR="00611C0E" w:rsidRDefault="00611C0E">
      <w:pPr>
        <w:tabs>
          <w:tab w:val="clear" w:pos="567"/>
        </w:tabs>
        <w:spacing w:line="240" w:lineRule="auto"/>
        <w:jc w:val="center"/>
      </w:pPr>
    </w:p>
    <w:p w14:paraId="6CCCA9B6" w14:textId="77777777" w:rsidR="00611C0E" w:rsidRDefault="00611C0E">
      <w:pPr>
        <w:tabs>
          <w:tab w:val="clear" w:pos="567"/>
        </w:tabs>
        <w:spacing w:line="240" w:lineRule="auto"/>
        <w:jc w:val="center"/>
      </w:pPr>
    </w:p>
    <w:p w14:paraId="029798BE" w14:textId="77777777" w:rsidR="00611C0E" w:rsidRDefault="00611C0E">
      <w:pPr>
        <w:tabs>
          <w:tab w:val="clear" w:pos="567"/>
        </w:tabs>
        <w:spacing w:line="240" w:lineRule="auto"/>
        <w:jc w:val="center"/>
      </w:pPr>
    </w:p>
    <w:p w14:paraId="0CCB5A9D" w14:textId="77777777" w:rsidR="00611C0E" w:rsidRDefault="00611C0E">
      <w:pPr>
        <w:tabs>
          <w:tab w:val="clear" w:pos="567"/>
        </w:tabs>
        <w:spacing w:line="240" w:lineRule="auto"/>
        <w:jc w:val="center"/>
      </w:pPr>
    </w:p>
    <w:p w14:paraId="705FE53E" w14:textId="791F6092" w:rsidR="00611C0E" w:rsidRPr="000A13F3" w:rsidRDefault="00D0704A" w:rsidP="00141ACB">
      <w:pPr>
        <w:pStyle w:val="A-Heading1Centered"/>
      </w:pPr>
      <w:r w:rsidRPr="000A13F3">
        <w:t>Б. ЛИСТОВКА</w:t>
      </w:r>
      <w:r w:rsidRPr="000A13F3">
        <w:br w:type="page"/>
      </w:r>
      <w:fldSimple w:instr=" DOCVARIABLE VAULT_ND_df8aa372-e620-4458-b3af-962da663cdb8 \* MERGEFORMAT ">
        <w:r w:rsidR="00776B5E" w:rsidRPr="000A13F3">
          <w:t xml:space="preserve"> </w:t>
        </w:r>
      </w:fldSimple>
    </w:p>
    <w:p w14:paraId="29EA72CD" w14:textId="3F92BE55" w:rsidR="00611C0E" w:rsidRDefault="00D0704A" w:rsidP="001C29E1">
      <w:pPr>
        <w:tabs>
          <w:tab w:val="clear" w:pos="567"/>
        </w:tabs>
        <w:spacing w:line="240" w:lineRule="auto"/>
        <w:jc w:val="center"/>
      </w:pPr>
      <w:r>
        <w:rPr>
          <w:b/>
          <w:szCs w:val="24"/>
        </w:rPr>
        <w:t xml:space="preserve"> Листовка: информация за пациента</w:t>
      </w:r>
      <w:r w:rsidR="00776B5E">
        <w:rPr>
          <w:b/>
          <w:szCs w:val="24"/>
        </w:rPr>
        <w:fldChar w:fldCharType="begin"/>
      </w:r>
      <w:r w:rsidR="00776B5E">
        <w:rPr>
          <w:b/>
          <w:szCs w:val="24"/>
        </w:rPr>
        <w:instrText xml:space="preserve"> DOCVARIABLE vault_nd_37a6a995-b2f8-48c1-af78-8ab934c765f1 \* MERGEFORMAT </w:instrText>
      </w:r>
      <w:r w:rsidR="00776B5E">
        <w:rPr>
          <w:b/>
          <w:szCs w:val="24"/>
        </w:rPr>
        <w:fldChar w:fldCharType="separate"/>
      </w:r>
      <w:r w:rsidR="00776B5E">
        <w:rPr>
          <w:b/>
          <w:szCs w:val="24"/>
        </w:rPr>
        <w:t xml:space="preserve"> </w:t>
      </w:r>
      <w:r w:rsidR="00776B5E">
        <w:rPr>
          <w:b/>
          <w:szCs w:val="24"/>
        </w:rPr>
        <w:fldChar w:fldCharType="end"/>
      </w:r>
    </w:p>
    <w:p w14:paraId="2242F3C6" w14:textId="77777777" w:rsidR="00611C0E" w:rsidRDefault="00611C0E">
      <w:pPr>
        <w:spacing w:line="240" w:lineRule="auto"/>
        <w:jc w:val="center"/>
        <w:rPr>
          <w:b/>
          <w:szCs w:val="24"/>
        </w:rPr>
      </w:pPr>
    </w:p>
    <w:p w14:paraId="7D8EA979" w14:textId="77777777" w:rsidR="00611C0E" w:rsidRDefault="00D0704A">
      <w:pPr>
        <w:tabs>
          <w:tab w:val="clear" w:pos="567"/>
        </w:tabs>
        <w:spacing w:line="240" w:lineRule="auto"/>
        <w:jc w:val="center"/>
      </w:pPr>
      <w:proofErr w:type="spellStart"/>
      <w:r>
        <w:rPr>
          <w:b/>
          <w:bCs/>
        </w:rPr>
        <w:t>Forxiga</w:t>
      </w:r>
      <w:proofErr w:type="spellEnd"/>
      <w:r>
        <w:rPr>
          <w:b/>
          <w:bCs/>
        </w:rPr>
        <w:t> </w:t>
      </w:r>
      <w:r w:rsidRPr="006D7712">
        <w:rPr>
          <w:b/>
          <w:bCs/>
        </w:rPr>
        <w:t>5</w:t>
      </w:r>
      <w:r>
        <w:rPr>
          <w:b/>
          <w:bCs/>
        </w:rPr>
        <w:t> mg филмирани таблетки</w:t>
      </w:r>
    </w:p>
    <w:p w14:paraId="65089026" w14:textId="77777777" w:rsidR="00611C0E" w:rsidRDefault="00D0704A">
      <w:pPr>
        <w:tabs>
          <w:tab w:val="clear" w:pos="567"/>
        </w:tabs>
        <w:spacing w:line="240" w:lineRule="auto"/>
        <w:jc w:val="center"/>
      </w:pPr>
      <w:proofErr w:type="spellStart"/>
      <w:r>
        <w:rPr>
          <w:b/>
          <w:bCs/>
        </w:rPr>
        <w:t>Forxiga</w:t>
      </w:r>
      <w:proofErr w:type="spellEnd"/>
      <w:r>
        <w:rPr>
          <w:b/>
          <w:bCs/>
        </w:rPr>
        <w:t> 10 mg филмирани таблетки</w:t>
      </w:r>
    </w:p>
    <w:p w14:paraId="148EF220" w14:textId="77777777" w:rsidR="00611C0E" w:rsidRDefault="00D0704A">
      <w:pPr>
        <w:spacing w:line="240" w:lineRule="auto"/>
        <w:jc w:val="center"/>
      </w:pPr>
      <w:r>
        <w:t>дапаглифлозин (dapagliflozin)</w:t>
      </w:r>
    </w:p>
    <w:p w14:paraId="4AEB73D1" w14:textId="77777777" w:rsidR="00611C0E" w:rsidRDefault="00611C0E">
      <w:pPr>
        <w:spacing w:line="240" w:lineRule="auto"/>
      </w:pPr>
    </w:p>
    <w:p w14:paraId="45C6E9A0" w14:textId="77777777" w:rsidR="00611C0E" w:rsidRDefault="00D0704A">
      <w:pPr>
        <w:tabs>
          <w:tab w:val="clear" w:pos="567"/>
        </w:tabs>
        <w:spacing w:line="240" w:lineRule="auto"/>
      </w:pPr>
      <w:r>
        <w:rPr>
          <w:b/>
        </w:rPr>
        <w:t>Прочетете внимателно цялата листовка</w:t>
      </w:r>
      <w:r>
        <w:rPr>
          <w:b/>
          <w:szCs w:val="24"/>
        </w:rPr>
        <w:t>,</w:t>
      </w:r>
      <w:r>
        <w:rPr>
          <w:b/>
        </w:rPr>
        <w:t xml:space="preserve"> преди да започнете да приемате това лекарство</w:t>
      </w:r>
      <w:r>
        <w:rPr>
          <w:b/>
          <w:szCs w:val="24"/>
        </w:rPr>
        <w:t>, тъй като тя съдържа важна за Вас информация.</w:t>
      </w:r>
      <w:r>
        <w:rPr>
          <w:b/>
        </w:rPr>
        <w:t xml:space="preserve"> </w:t>
      </w:r>
    </w:p>
    <w:p w14:paraId="7AFD6AA6" w14:textId="77777777" w:rsidR="00611C0E" w:rsidRDefault="00D0704A">
      <w:pPr>
        <w:numPr>
          <w:ilvl w:val="0"/>
          <w:numId w:val="1"/>
        </w:numPr>
        <w:spacing w:line="240" w:lineRule="auto"/>
        <w:ind w:left="567" w:right="-2" w:hanging="567"/>
      </w:pPr>
      <w:r>
        <w:t xml:space="preserve">Запазете тази листовка. Може да </w:t>
      </w:r>
      <w:r>
        <w:rPr>
          <w:szCs w:val="24"/>
        </w:rPr>
        <w:t>се</w:t>
      </w:r>
      <w:r>
        <w:t xml:space="preserve"> </w:t>
      </w:r>
      <w:r>
        <w:rPr>
          <w:szCs w:val="24"/>
        </w:rPr>
        <w:t>наложи</w:t>
      </w:r>
      <w:r>
        <w:t xml:space="preserve"> да я прочетете отново.</w:t>
      </w:r>
    </w:p>
    <w:p w14:paraId="66F1661A" w14:textId="77777777" w:rsidR="00611C0E" w:rsidRDefault="00D0704A">
      <w:pPr>
        <w:numPr>
          <w:ilvl w:val="0"/>
          <w:numId w:val="1"/>
        </w:numPr>
        <w:spacing w:line="240" w:lineRule="auto"/>
        <w:ind w:left="567" w:right="-2" w:hanging="567"/>
      </w:pPr>
      <w:r>
        <w:t>Ако имате някакви допълнителни въпроси, попитайте Вашия лекар</w:t>
      </w:r>
      <w:r>
        <w:rPr>
          <w:szCs w:val="24"/>
        </w:rPr>
        <w:t>, фармацевт или медицинска сестра</w:t>
      </w:r>
      <w:r>
        <w:t>.</w:t>
      </w:r>
    </w:p>
    <w:p w14:paraId="55E6E0C4" w14:textId="77777777" w:rsidR="00611C0E" w:rsidRDefault="00D0704A">
      <w:pPr>
        <w:numPr>
          <w:ilvl w:val="0"/>
          <w:numId w:val="1"/>
        </w:numPr>
        <w:spacing w:line="240" w:lineRule="auto"/>
        <w:ind w:left="567" w:right="-2" w:hanging="567"/>
      </w:pPr>
      <w:r>
        <w:t xml:space="preserve">Това лекарство е предписано лично на Вас. Не го преотстъпвайте на други хора. То може да им навреди, независимо </w:t>
      </w:r>
      <w:r>
        <w:rPr>
          <w:szCs w:val="24"/>
        </w:rPr>
        <w:t>че признаците на тяхното заболяване</w:t>
      </w:r>
      <w:r>
        <w:t xml:space="preserve"> са същите като Вашите.</w:t>
      </w:r>
    </w:p>
    <w:p w14:paraId="15499992" w14:textId="77777777" w:rsidR="00611C0E" w:rsidRDefault="00D0704A">
      <w:pPr>
        <w:numPr>
          <w:ilvl w:val="0"/>
          <w:numId w:val="1"/>
        </w:numPr>
        <w:spacing w:line="240" w:lineRule="auto"/>
        <w:ind w:left="567" w:right="-2" w:hanging="567"/>
      </w:pPr>
      <w:r>
        <w:t xml:space="preserve">Ако </w:t>
      </w:r>
      <w:r>
        <w:rPr>
          <w:szCs w:val="24"/>
        </w:rPr>
        <w:t>получите някакви нежелани</w:t>
      </w:r>
      <w:r w:rsidRPr="006D7712">
        <w:rPr>
          <w:szCs w:val="24"/>
        </w:rPr>
        <w:t xml:space="preserve"> </w:t>
      </w:r>
      <w:r>
        <w:t>реакции</w:t>
      </w:r>
      <w:r>
        <w:rPr>
          <w:szCs w:val="24"/>
        </w:rPr>
        <w:t>,</w:t>
      </w:r>
      <w:r>
        <w:t xml:space="preserve"> уведомете Вашия лекар или фармацевт</w:t>
      </w:r>
      <w:r>
        <w:rPr>
          <w:szCs w:val="24"/>
        </w:rPr>
        <w:t>.</w:t>
      </w:r>
      <w:r>
        <w:rPr>
          <w:color w:val="FF0000"/>
          <w:szCs w:val="24"/>
        </w:rPr>
        <w:t xml:space="preserve"> </w:t>
      </w:r>
      <w:r>
        <w:rPr>
          <w:szCs w:val="24"/>
        </w:rPr>
        <w:t>Това включва и всички възможни</w:t>
      </w:r>
      <w:r>
        <w:rPr>
          <w:color w:val="FF0000"/>
          <w:szCs w:val="24"/>
        </w:rPr>
        <w:t xml:space="preserve"> </w:t>
      </w:r>
      <w:r>
        <w:rPr>
          <w:szCs w:val="24"/>
        </w:rPr>
        <w:t>нежелани реакции, неописани в тази листовка. Вижте точка 4.</w:t>
      </w:r>
    </w:p>
    <w:p w14:paraId="43952BC3" w14:textId="77777777" w:rsidR="00611C0E" w:rsidRDefault="00D0704A">
      <w:pPr>
        <w:spacing w:line="240" w:lineRule="auto"/>
        <w:ind w:left="567" w:right="-2"/>
      </w:pPr>
      <w:r>
        <w:rPr>
          <w:b/>
          <w:szCs w:val="24"/>
        </w:rPr>
        <w:t xml:space="preserve"> </w:t>
      </w:r>
    </w:p>
    <w:p w14:paraId="4CBCBABF" w14:textId="77777777" w:rsidR="00611C0E" w:rsidRDefault="00611C0E">
      <w:pPr>
        <w:spacing w:line="240" w:lineRule="auto"/>
        <w:ind w:right="-2"/>
        <w:rPr>
          <w:szCs w:val="24"/>
        </w:rPr>
      </w:pPr>
    </w:p>
    <w:p w14:paraId="7F55023B" w14:textId="41A65DE8" w:rsidR="00611C0E" w:rsidRDefault="00D0704A" w:rsidP="001C29E1">
      <w:pPr>
        <w:spacing w:line="240" w:lineRule="auto"/>
      </w:pPr>
      <w:r>
        <w:rPr>
          <w:b/>
          <w:szCs w:val="24"/>
        </w:rPr>
        <w:t>Какво съдържа</w:t>
      </w:r>
      <w:r>
        <w:rPr>
          <w:b/>
        </w:rPr>
        <w:t xml:space="preserve"> тази листовка</w:t>
      </w:r>
      <w:r w:rsidR="00776B5E">
        <w:rPr>
          <w:b/>
        </w:rPr>
        <w:fldChar w:fldCharType="begin"/>
      </w:r>
      <w:r w:rsidR="00776B5E">
        <w:rPr>
          <w:b/>
        </w:rPr>
        <w:instrText xml:space="preserve"> DOCVARIABLE vault_nd_b13f8f69-212c-4fa2-bf68-913543a5f202 \* MERGEFORMAT </w:instrText>
      </w:r>
      <w:r w:rsidR="00776B5E">
        <w:rPr>
          <w:b/>
        </w:rPr>
        <w:fldChar w:fldCharType="separate"/>
      </w:r>
      <w:r w:rsidR="00776B5E">
        <w:rPr>
          <w:b/>
        </w:rPr>
        <w:t xml:space="preserve"> </w:t>
      </w:r>
      <w:r w:rsidR="00776B5E">
        <w:rPr>
          <w:b/>
        </w:rPr>
        <w:fldChar w:fldCharType="end"/>
      </w:r>
    </w:p>
    <w:p w14:paraId="7B439142" w14:textId="77777777" w:rsidR="00611C0E" w:rsidRDefault="00D0704A">
      <w:pPr>
        <w:spacing w:line="240" w:lineRule="auto"/>
        <w:ind w:right="-29"/>
      </w:pPr>
      <w:r>
        <w:t>1.</w:t>
      </w:r>
      <w:r>
        <w:tab/>
        <w:t xml:space="preserve">Какво представлява </w:t>
      </w:r>
      <w:proofErr w:type="spellStart"/>
      <w:r>
        <w:t>Forxiga</w:t>
      </w:r>
      <w:proofErr w:type="spellEnd"/>
      <w:r>
        <w:t xml:space="preserve"> и за какво се използва</w:t>
      </w:r>
    </w:p>
    <w:p w14:paraId="6A288CAE" w14:textId="77777777" w:rsidR="00611C0E" w:rsidRDefault="00D0704A">
      <w:pPr>
        <w:spacing w:line="240" w:lineRule="auto"/>
        <w:ind w:right="-29"/>
      </w:pPr>
      <w:r>
        <w:rPr>
          <w:szCs w:val="24"/>
        </w:rPr>
        <w:t>2.</w:t>
      </w:r>
      <w:r>
        <w:rPr>
          <w:szCs w:val="24"/>
        </w:rPr>
        <w:tab/>
        <w:t>Какво трябва да знаете, преди</w:t>
      </w:r>
      <w:r>
        <w:t xml:space="preserve"> да приемете </w:t>
      </w:r>
      <w:proofErr w:type="spellStart"/>
      <w:r>
        <w:t>Forxiga</w:t>
      </w:r>
      <w:proofErr w:type="spellEnd"/>
    </w:p>
    <w:p w14:paraId="30A9EB38" w14:textId="77777777" w:rsidR="00611C0E" w:rsidRDefault="00D0704A">
      <w:pPr>
        <w:spacing w:line="240" w:lineRule="auto"/>
        <w:ind w:right="-29"/>
      </w:pPr>
      <w:r>
        <w:t>3.</w:t>
      </w:r>
      <w:r>
        <w:tab/>
        <w:t xml:space="preserve">Как да приемате </w:t>
      </w:r>
      <w:proofErr w:type="spellStart"/>
      <w:r>
        <w:t>Forxiga</w:t>
      </w:r>
      <w:proofErr w:type="spellEnd"/>
    </w:p>
    <w:p w14:paraId="01B18E6D" w14:textId="77777777" w:rsidR="00611C0E" w:rsidRDefault="00D0704A">
      <w:pPr>
        <w:spacing w:line="240" w:lineRule="auto"/>
        <w:ind w:right="-29"/>
      </w:pPr>
      <w:r>
        <w:t>4.</w:t>
      </w:r>
      <w:r>
        <w:tab/>
        <w:t>Възможни нежелани реакции</w:t>
      </w:r>
    </w:p>
    <w:p w14:paraId="13B19F3A" w14:textId="77777777" w:rsidR="00611C0E" w:rsidRDefault="00D0704A">
      <w:pPr>
        <w:tabs>
          <w:tab w:val="clear" w:pos="567"/>
        </w:tabs>
        <w:spacing w:line="240" w:lineRule="auto"/>
        <w:ind w:right="-29"/>
      </w:pPr>
      <w:r>
        <w:t>5.</w:t>
      </w:r>
      <w:r>
        <w:tab/>
      </w:r>
      <w:r>
        <w:rPr>
          <w:szCs w:val="24"/>
        </w:rPr>
        <w:t>Как да съхранявате</w:t>
      </w:r>
      <w:r>
        <w:t xml:space="preserve"> </w:t>
      </w:r>
      <w:proofErr w:type="spellStart"/>
      <w:r>
        <w:t>Forxiga</w:t>
      </w:r>
      <w:proofErr w:type="spellEnd"/>
    </w:p>
    <w:p w14:paraId="20362D52" w14:textId="77777777" w:rsidR="00611C0E" w:rsidRDefault="00D0704A">
      <w:pPr>
        <w:spacing w:line="240" w:lineRule="auto"/>
        <w:ind w:right="-29"/>
      </w:pPr>
      <w:r>
        <w:t>6.</w:t>
      </w:r>
      <w:r>
        <w:tab/>
      </w:r>
      <w:r>
        <w:rPr>
          <w:szCs w:val="24"/>
        </w:rPr>
        <w:t>Съдържание на опаковката и допълнителна</w:t>
      </w:r>
      <w:r>
        <w:t xml:space="preserve"> информация</w:t>
      </w:r>
    </w:p>
    <w:p w14:paraId="59756493" w14:textId="77777777" w:rsidR="00611C0E" w:rsidRDefault="00611C0E">
      <w:pPr>
        <w:spacing w:line="240" w:lineRule="auto"/>
      </w:pPr>
    </w:p>
    <w:p w14:paraId="07A047AD" w14:textId="77777777" w:rsidR="00611C0E" w:rsidRDefault="00611C0E">
      <w:pPr>
        <w:spacing w:line="240" w:lineRule="auto"/>
      </w:pPr>
    </w:p>
    <w:p w14:paraId="2AEA7D62" w14:textId="77777777" w:rsidR="00611C0E" w:rsidRDefault="00D0704A">
      <w:pPr>
        <w:tabs>
          <w:tab w:val="clear" w:pos="567"/>
        </w:tabs>
        <w:spacing w:line="240" w:lineRule="auto"/>
        <w:ind w:right="-2"/>
      </w:pPr>
      <w:r>
        <w:rPr>
          <w:b/>
        </w:rPr>
        <w:t>1.</w:t>
      </w:r>
      <w:r>
        <w:rPr>
          <w:b/>
        </w:rPr>
        <w:tab/>
      </w:r>
      <w:r>
        <w:rPr>
          <w:b/>
          <w:szCs w:val="24"/>
        </w:rPr>
        <w:t>Какво представлява</w:t>
      </w:r>
      <w:r>
        <w:rPr>
          <w:b/>
        </w:rPr>
        <w:t xml:space="preserve"> </w:t>
      </w:r>
      <w:proofErr w:type="spellStart"/>
      <w:r>
        <w:rPr>
          <w:b/>
        </w:rPr>
        <w:t>Forxiga</w:t>
      </w:r>
      <w:proofErr w:type="spellEnd"/>
      <w:r>
        <w:rPr>
          <w:b/>
        </w:rPr>
        <w:t xml:space="preserve"> </w:t>
      </w:r>
      <w:r>
        <w:rPr>
          <w:b/>
          <w:szCs w:val="24"/>
        </w:rPr>
        <w:t>и за какво</w:t>
      </w:r>
      <w:r>
        <w:rPr>
          <w:b/>
        </w:rPr>
        <w:t xml:space="preserve"> се използва</w:t>
      </w:r>
    </w:p>
    <w:p w14:paraId="00D8E1A9" w14:textId="77777777" w:rsidR="00611C0E" w:rsidRDefault="00611C0E">
      <w:pPr>
        <w:tabs>
          <w:tab w:val="clear" w:pos="567"/>
        </w:tabs>
        <w:spacing w:line="240" w:lineRule="auto"/>
        <w:ind w:right="-2"/>
      </w:pPr>
    </w:p>
    <w:p w14:paraId="1B55C7B2" w14:textId="77777777" w:rsidR="00611C0E" w:rsidRDefault="00D0704A">
      <w:pPr>
        <w:tabs>
          <w:tab w:val="clear" w:pos="567"/>
        </w:tabs>
        <w:spacing w:line="240" w:lineRule="auto"/>
      </w:pPr>
      <w:r>
        <w:rPr>
          <w:b/>
          <w:szCs w:val="24"/>
        </w:rPr>
        <w:t>Какво представлява</w:t>
      </w:r>
      <w:r>
        <w:rPr>
          <w:b/>
        </w:rPr>
        <w:t xml:space="preserve"> </w:t>
      </w:r>
      <w:proofErr w:type="spellStart"/>
      <w:r>
        <w:rPr>
          <w:b/>
        </w:rPr>
        <w:t>Forxiga</w:t>
      </w:r>
      <w:proofErr w:type="spellEnd"/>
      <w:r>
        <w:rPr>
          <w:b/>
        </w:rPr>
        <w:t xml:space="preserve"> </w:t>
      </w:r>
    </w:p>
    <w:p w14:paraId="44DAAD17" w14:textId="77777777" w:rsidR="00611C0E" w:rsidRDefault="00D0704A">
      <w:pPr>
        <w:tabs>
          <w:tab w:val="clear" w:pos="567"/>
        </w:tabs>
        <w:spacing w:line="240" w:lineRule="auto"/>
      </w:pPr>
      <w:proofErr w:type="spellStart"/>
      <w:r>
        <w:t>Forxiga</w:t>
      </w:r>
      <w:proofErr w:type="spellEnd"/>
      <w:r>
        <w:t xml:space="preserve"> съдържа активното вещество дапаглифлозин. То принадлежи към групата “инхибитори на натриево-глюкозния ко-</w:t>
      </w:r>
      <w:proofErr w:type="spellStart"/>
      <w:r>
        <w:t>транспортер</w:t>
      </w:r>
      <w:proofErr w:type="spellEnd"/>
      <w:r>
        <w:t xml:space="preserve"> 2 (SGLT2)”. Те действат като блокират белтъка SGLT2 в бъбреците. При блокиране на този белтък, от Вашия организъм се отделят кръвна захар (глюкоза), сол (натрий) и вода чрез урината.</w:t>
      </w:r>
    </w:p>
    <w:p w14:paraId="142F1DE4" w14:textId="77777777" w:rsidR="00611C0E" w:rsidRDefault="00611C0E">
      <w:pPr>
        <w:tabs>
          <w:tab w:val="clear" w:pos="567"/>
        </w:tabs>
        <w:spacing w:line="240" w:lineRule="auto"/>
      </w:pPr>
    </w:p>
    <w:p w14:paraId="6E9A7D68" w14:textId="77777777" w:rsidR="00611C0E" w:rsidRDefault="00D0704A">
      <w:pPr>
        <w:tabs>
          <w:tab w:val="clear" w:pos="567"/>
        </w:tabs>
        <w:spacing w:line="240" w:lineRule="auto"/>
      </w:pPr>
      <w:r>
        <w:rPr>
          <w:b/>
          <w:szCs w:val="24"/>
        </w:rPr>
        <w:t>За какво</w:t>
      </w:r>
      <w:r>
        <w:rPr>
          <w:b/>
        </w:rPr>
        <w:t xml:space="preserve"> се използва </w:t>
      </w:r>
      <w:proofErr w:type="spellStart"/>
      <w:r>
        <w:rPr>
          <w:b/>
        </w:rPr>
        <w:t>Forxiga</w:t>
      </w:r>
      <w:proofErr w:type="spellEnd"/>
    </w:p>
    <w:p w14:paraId="37C9E6DC" w14:textId="77777777" w:rsidR="00611C0E" w:rsidRDefault="00D0704A">
      <w:pPr>
        <w:tabs>
          <w:tab w:val="clear" w:pos="567"/>
        </w:tabs>
        <w:spacing w:line="240" w:lineRule="auto"/>
      </w:pPr>
      <w:r>
        <w:rPr>
          <w:lang w:val="en-US"/>
        </w:rPr>
        <w:t>F</w:t>
      </w:r>
      <w:proofErr w:type="spellStart"/>
      <w:r>
        <w:t>orxiga</w:t>
      </w:r>
      <w:proofErr w:type="spellEnd"/>
      <w:r>
        <w:t xml:space="preserve"> се използва за лечение на:</w:t>
      </w:r>
    </w:p>
    <w:p w14:paraId="57AA44EF" w14:textId="77777777" w:rsidR="00611C0E" w:rsidRDefault="00611C0E">
      <w:pPr>
        <w:tabs>
          <w:tab w:val="clear" w:pos="567"/>
        </w:tabs>
        <w:spacing w:line="240" w:lineRule="auto"/>
      </w:pPr>
    </w:p>
    <w:p w14:paraId="3A237BD0" w14:textId="77777777" w:rsidR="00611C0E" w:rsidRDefault="00D0704A">
      <w:pPr>
        <w:pStyle w:val="ListBullet"/>
        <w:keepNext/>
        <w:keepLines/>
        <w:numPr>
          <w:ilvl w:val="0"/>
          <w:numId w:val="29"/>
        </w:numPr>
        <w:tabs>
          <w:tab w:val="clear" w:pos="567"/>
        </w:tabs>
        <w:spacing w:line="240" w:lineRule="auto"/>
        <w:ind w:left="567" w:hanging="567"/>
      </w:pPr>
      <w:r>
        <w:rPr>
          <w:b/>
        </w:rPr>
        <w:t>Диабет тип 2</w:t>
      </w:r>
    </w:p>
    <w:p w14:paraId="7E519F1E" w14:textId="77777777" w:rsidR="00611C0E" w:rsidRDefault="00D0704A">
      <w:pPr>
        <w:pStyle w:val="ListBullet"/>
        <w:keepNext/>
        <w:keepLines/>
        <w:tabs>
          <w:tab w:val="clear" w:pos="567"/>
        </w:tabs>
        <w:spacing w:line="240" w:lineRule="auto"/>
        <w:ind w:left="567"/>
      </w:pPr>
      <w:r>
        <w:t>-</w:t>
      </w:r>
      <w:r>
        <w:tab/>
        <w:t>при възрастни и деца на</w:t>
      </w:r>
      <w:r>
        <w:rPr>
          <w:szCs w:val="22"/>
        </w:rPr>
        <w:t xml:space="preserve"> възраст 10 и повече години.</w:t>
      </w:r>
    </w:p>
    <w:p w14:paraId="1C5249D2" w14:textId="77777777" w:rsidR="00611C0E" w:rsidRDefault="00D0704A">
      <w:pPr>
        <w:pStyle w:val="ListBullet2"/>
        <w:numPr>
          <w:ilvl w:val="0"/>
          <w:numId w:val="30"/>
        </w:numPr>
        <w:spacing w:line="240" w:lineRule="auto"/>
        <w:ind w:left="1134" w:hanging="567"/>
      </w:pPr>
      <w:r>
        <w:t>ако Вашият диабет тип 2 не може да се контролира с диета и физическа активност.</w:t>
      </w:r>
    </w:p>
    <w:p w14:paraId="1BE6C3F3" w14:textId="77777777" w:rsidR="00611C0E" w:rsidRDefault="00D0704A">
      <w:pPr>
        <w:pStyle w:val="ListBullet2"/>
        <w:numPr>
          <w:ilvl w:val="0"/>
          <w:numId w:val="30"/>
        </w:numPr>
        <w:spacing w:line="240" w:lineRule="auto"/>
        <w:ind w:left="1134" w:hanging="567"/>
      </w:pPr>
      <w:proofErr w:type="spellStart"/>
      <w:r>
        <w:t>Forxiga</w:t>
      </w:r>
      <w:proofErr w:type="spellEnd"/>
      <w:r>
        <w:t xml:space="preserve"> може да се прилага самостоятелно или заедно с други лекарства за лечение на диабет.</w:t>
      </w:r>
    </w:p>
    <w:p w14:paraId="7EF7FFC4" w14:textId="77777777" w:rsidR="00611C0E" w:rsidRDefault="00D0704A">
      <w:pPr>
        <w:pStyle w:val="ListBullet2"/>
        <w:numPr>
          <w:ilvl w:val="0"/>
          <w:numId w:val="30"/>
        </w:numPr>
        <w:spacing w:line="240" w:lineRule="auto"/>
        <w:ind w:left="1134" w:hanging="567"/>
      </w:pPr>
      <w:r>
        <w:t>Важно е да продължите да спазвате съветите на лекаря, фармацевта или медицинската си сестра за диетата и физическата си активност.</w:t>
      </w:r>
    </w:p>
    <w:p w14:paraId="0B1BEEC7" w14:textId="77777777" w:rsidR="00611C0E" w:rsidRDefault="00611C0E">
      <w:pPr>
        <w:pStyle w:val="ListBullet"/>
        <w:spacing w:line="240" w:lineRule="auto"/>
      </w:pPr>
    </w:p>
    <w:p w14:paraId="49A40369" w14:textId="77777777" w:rsidR="00611C0E" w:rsidRDefault="00D0704A">
      <w:pPr>
        <w:pStyle w:val="ListBullet"/>
        <w:keepNext/>
        <w:keepLines/>
        <w:numPr>
          <w:ilvl w:val="0"/>
          <w:numId w:val="29"/>
        </w:numPr>
        <w:tabs>
          <w:tab w:val="clear" w:pos="567"/>
        </w:tabs>
        <w:spacing w:line="240" w:lineRule="auto"/>
        <w:ind w:left="567" w:hanging="567"/>
      </w:pPr>
      <w:r>
        <w:rPr>
          <w:b/>
        </w:rPr>
        <w:t>Сърдечна недостатъчност</w:t>
      </w:r>
    </w:p>
    <w:p w14:paraId="3423B90C" w14:textId="7AC49893" w:rsidR="00611C0E" w:rsidRDefault="00D0704A">
      <w:pPr>
        <w:pStyle w:val="ListBullet2"/>
        <w:numPr>
          <w:ilvl w:val="0"/>
          <w:numId w:val="26"/>
        </w:numPr>
        <w:spacing w:line="240" w:lineRule="auto"/>
        <w:ind w:left="1134" w:hanging="567"/>
      </w:pPr>
      <w:r>
        <w:rPr>
          <w:szCs w:val="24"/>
        </w:rPr>
        <w:t>при</w:t>
      </w:r>
      <w:r>
        <w:t xml:space="preserve"> възрастни </w:t>
      </w:r>
      <w:r>
        <w:rPr>
          <w:szCs w:val="22"/>
        </w:rPr>
        <w:t>(възраст 18 и повече години</w:t>
      </w:r>
      <w:r>
        <w:rPr>
          <w:szCs w:val="24"/>
        </w:rPr>
        <w:t xml:space="preserve">), когато сърцето не изпомпва </w:t>
      </w:r>
      <w:r w:rsidR="00064DC1">
        <w:rPr>
          <w:szCs w:val="24"/>
        </w:rPr>
        <w:t xml:space="preserve">толкова </w:t>
      </w:r>
      <w:r w:rsidR="00BF6A4D">
        <w:rPr>
          <w:szCs w:val="24"/>
        </w:rPr>
        <w:t>кръв</w:t>
      </w:r>
      <w:r w:rsidR="004B3504">
        <w:rPr>
          <w:szCs w:val="24"/>
        </w:rPr>
        <w:t>, колкото</w:t>
      </w:r>
      <w:r>
        <w:rPr>
          <w:szCs w:val="24"/>
        </w:rPr>
        <w:t xml:space="preserve"> е необходимо</w:t>
      </w:r>
      <w:r>
        <w:t>.</w:t>
      </w:r>
    </w:p>
    <w:p w14:paraId="597EDC65" w14:textId="77777777" w:rsidR="00611C0E" w:rsidRDefault="00611C0E">
      <w:pPr>
        <w:tabs>
          <w:tab w:val="clear" w:pos="567"/>
        </w:tabs>
        <w:spacing w:line="240" w:lineRule="auto"/>
        <w:rPr>
          <w:b/>
        </w:rPr>
      </w:pPr>
    </w:p>
    <w:p w14:paraId="72DA0321" w14:textId="77777777" w:rsidR="00611C0E" w:rsidRDefault="00D0704A">
      <w:pPr>
        <w:pStyle w:val="ListParagraph"/>
        <w:numPr>
          <w:ilvl w:val="0"/>
          <w:numId w:val="31"/>
        </w:numPr>
        <w:tabs>
          <w:tab w:val="clear" w:pos="567"/>
        </w:tabs>
        <w:spacing w:line="240" w:lineRule="auto"/>
        <w:ind w:left="567" w:hanging="567"/>
      </w:pPr>
      <w:r>
        <w:rPr>
          <w:b/>
          <w:bCs/>
        </w:rPr>
        <w:t>Хронично бъбречно заболяване</w:t>
      </w:r>
    </w:p>
    <w:p w14:paraId="30B6ED2B" w14:textId="77777777" w:rsidR="00611C0E" w:rsidRDefault="00D0704A">
      <w:pPr>
        <w:pStyle w:val="ListParagraph"/>
        <w:numPr>
          <w:ilvl w:val="0"/>
          <w:numId w:val="32"/>
        </w:numPr>
        <w:tabs>
          <w:tab w:val="clear" w:pos="567"/>
        </w:tabs>
        <w:spacing w:line="240" w:lineRule="auto"/>
        <w:ind w:left="567" w:firstLine="0"/>
      </w:pPr>
      <w:r>
        <w:rPr>
          <w:szCs w:val="24"/>
        </w:rPr>
        <w:t xml:space="preserve">при възрастни </w:t>
      </w:r>
      <w:r>
        <w:t>с намалена бъбречна функция.</w:t>
      </w:r>
    </w:p>
    <w:p w14:paraId="74B55EEA" w14:textId="77777777" w:rsidR="00611C0E" w:rsidRDefault="00611C0E">
      <w:pPr>
        <w:tabs>
          <w:tab w:val="clear" w:pos="567"/>
        </w:tabs>
        <w:spacing w:line="240" w:lineRule="auto"/>
        <w:rPr>
          <w:b/>
        </w:rPr>
      </w:pPr>
    </w:p>
    <w:p w14:paraId="6D071E1B" w14:textId="77777777" w:rsidR="00611C0E" w:rsidRDefault="00D0704A">
      <w:pPr>
        <w:pStyle w:val="ListBullet"/>
        <w:keepNext/>
        <w:keepLines/>
        <w:spacing w:line="240" w:lineRule="auto"/>
      </w:pPr>
      <w:r>
        <w:rPr>
          <w:b/>
        </w:rPr>
        <w:t xml:space="preserve">Какво представлява диабет тип 2 и как помага </w:t>
      </w:r>
      <w:proofErr w:type="spellStart"/>
      <w:r>
        <w:rPr>
          <w:b/>
        </w:rPr>
        <w:t>Forxiga</w:t>
      </w:r>
      <w:proofErr w:type="spellEnd"/>
      <w:r>
        <w:rPr>
          <w:b/>
        </w:rPr>
        <w:t>?</w:t>
      </w:r>
    </w:p>
    <w:p w14:paraId="451AEF9D" w14:textId="77777777" w:rsidR="00611C0E" w:rsidRDefault="00D0704A" w:rsidP="00722B7A">
      <w:pPr>
        <w:pStyle w:val="ListBullet"/>
        <w:numPr>
          <w:ilvl w:val="0"/>
          <w:numId w:val="28"/>
        </w:numPr>
        <w:tabs>
          <w:tab w:val="clear" w:pos="360"/>
        </w:tabs>
        <w:spacing w:line="240" w:lineRule="auto"/>
        <w:ind w:left="567" w:hanging="567"/>
      </w:pPr>
      <w:r>
        <w:rPr>
          <w:szCs w:val="24"/>
        </w:rPr>
        <w:t>При диабет тип 2 Вашият организъм не произвежда достатъчно инсулин или не може да използва инсулина както трябва</w:t>
      </w:r>
      <w:r>
        <w:t>. Т</w:t>
      </w:r>
      <w:r>
        <w:rPr>
          <w:szCs w:val="24"/>
        </w:rPr>
        <w:t>ова води до висока концентрация на захар в кръвта</w:t>
      </w:r>
      <w:r>
        <w:t xml:space="preserve">. </w:t>
      </w:r>
      <w:r>
        <w:rPr>
          <w:szCs w:val="24"/>
        </w:rPr>
        <w:t xml:space="preserve">Това може да доведе до сериозни проблеми като заболявания на сърцето или бъбреците, слепота или лошо </w:t>
      </w:r>
      <w:proofErr w:type="spellStart"/>
      <w:r>
        <w:rPr>
          <w:szCs w:val="24"/>
        </w:rPr>
        <w:t>кръвооросяване</w:t>
      </w:r>
      <w:proofErr w:type="spellEnd"/>
      <w:r>
        <w:rPr>
          <w:szCs w:val="24"/>
        </w:rPr>
        <w:t xml:space="preserve"> на ръцете и краката</w:t>
      </w:r>
      <w:r>
        <w:t>.</w:t>
      </w:r>
    </w:p>
    <w:p w14:paraId="356732FA" w14:textId="77777777" w:rsidR="00611C0E" w:rsidRDefault="00D0704A" w:rsidP="00722B7A">
      <w:pPr>
        <w:pStyle w:val="ListBullet"/>
        <w:numPr>
          <w:ilvl w:val="0"/>
          <w:numId w:val="28"/>
        </w:numPr>
        <w:tabs>
          <w:tab w:val="clear" w:pos="360"/>
          <w:tab w:val="num" w:pos="567"/>
        </w:tabs>
        <w:spacing w:line="240" w:lineRule="auto"/>
        <w:ind w:left="567" w:hanging="567"/>
      </w:pPr>
      <w:proofErr w:type="spellStart"/>
      <w:r>
        <w:t>Forxiga</w:t>
      </w:r>
      <w:proofErr w:type="spellEnd"/>
      <w:r>
        <w:t xml:space="preserve"> действа като отстранява излишната захар от Вашия организъм. Лекарството също така</w:t>
      </w:r>
      <w:r>
        <w:rPr>
          <w:szCs w:val="24"/>
        </w:rPr>
        <w:t xml:space="preserve"> може да помогне за предотвратяване на заболяване на сърцето.</w:t>
      </w:r>
    </w:p>
    <w:p w14:paraId="531B6B99" w14:textId="77777777" w:rsidR="00611C0E" w:rsidRDefault="00611C0E">
      <w:pPr>
        <w:tabs>
          <w:tab w:val="clear" w:pos="567"/>
        </w:tabs>
        <w:spacing w:line="240" w:lineRule="auto"/>
      </w:pPr>
    </w:p>
    <w:p w14:paraId="5DFBB10F" w14:textId="77777777" w:rsidR="00611C0E" w:rsidRDefault="00D0704A">
      <w:pPr>
        <w:keepNext/>
        <w:spacing w:line="240" w:lineRule="auto"/>
      </w:pPr>
      <w:r>
        <w:rPr>
          <w:b/>
        </w:rPr>
        <w:t xml:space="preserve">Какво представлява сърдечната недостатъчност и как помага </w:t>
      </w:r>
      <w:proofErr w:type="spellStart"/>
      <w:r>
        <w:rPr>
          <w:b/>
        </w:rPr>
        <w:t>Forxiga</w:t>
      </w:r>
      <w:proofErr w:type="spellEnd"/>
      <w:r>
        <w:rPr>
          <w:b/>
        </w:rPr>
        <w:t>?</w:t>
      </w:r>
    </w:p>
    <w:p w14:paraId="1BC47C8B" w14:textId="28C8FFB0" w:rsidR="00611C0E" w:rsidRDefault="00D0704A" w:rsidP="00722B7A">
      <w:pPr>
        <w:pStyle w:val="ListBullet"/>
        <w:keepNext/>
        <w:numPr>
          <w:ilvl w:val="0"/>
          <w:numId w:val="28"/>
        </w:numPr>
        <w:tabs>
          <w:tab w:val="clear" w:pos="360"/>
          <w:tab w:val="num" w:pos="567"/>
        </w:tabs>
        <w:spacing w:line="240" w:lineRule="auto"/>
        <w:ind w:left="567" w:hanging="567"/>
      </w:pPr>
      <w:r>
        <w:t>Този тип сърдечна недостатъчност се появява когато сърцето е слабо и не изпомпва толкова кръв към белия дроб и останалата част от тялото колкото е необходимо. Това може да доведе до сериозни здравословни проблеми и необходимост от лечение в болница.</w:t>
      </w:r>
    </w:p>
    <w:p w14:paraId="5BEAB025" w14:textId="77777777" w:rsidR="00611C0E" w:rsidRDefault="00D0704A" w:rsidP="00722B7A">
      <w:pPr>
        <w:pStyle w:val="ListBullet"/>
        <w:keepNext/>
        <w:numPr>
          <w:ilvl w:val="0"/>
          <w:numId w:val="28"/>
        </w:numPr>
        <w:tabs>
          <w:tab w:val="clear" w:pos="360"/>
          <w:tab w:val="num" w:pos="567"/>
        </w:tabs>
        <w:spacing w:line="240" w:lineRule="auto"/>
        <w:ind w:left="567" w:hanging="567"/>
      </w:pPr>
      <w:r>
        <w:t>Най-честите симптоми на сърдечна недостатъчност са задух, постоянно усещане за умора или силна умора, подуване на глезените.</w:t>
      </w:r>
    </w:p>
    <w:p w14:paraId="55745880" w14:textId="4205D7D5" w:rsidR="00611C0E" w:rsidRDefault="00D0704A" w:rsidP="00722B7A">
      <w:pPr>
        <w:pStyle w:val="ListBullet"/>
        <w:keepNext/>
        <w:numPr>
          <w:ilvl w:val="0"/>
          <w:numId w:val="28"/>
        </w:numPr>
        <w:tabs>
          <w:tab w:val="clear" w:pos="360"/>
          <w:tab w:val="num" w:pos="567"/>
        </w:tabs>
        <w:spacing w:line="240" w:lineRule="auto"/>
        <w:ind w:left="567" w:hanging="567"/>
      </w:pPr>
      <w:proofErr w:type="spellStart"/>
      <w:r>
        <w:rPr>
          <w:szCs w:val="24"/>
        </w:rPr>
        <w:t>Forxiga</w:t>
      </w:r>
      <w:proofErr w:type="spellEnd"/>
      <w:r>
        <w:rPr>
          <w:szCs w:val="24"/>
        </w:rPr>
        <w:t xml:space="preserve"> помага като защитава Вашето сърце от по-нататъшно влошаване и подобрява симптомите, които имате. Лекарството може да намали необходимостта от лечение в болница и може да удължи живота при някои пациенти.</w:t>
      </w:r>
    </w:p>
    <w:p w14:paraId="6B741744" w14:textId="77777777" w:rsidR="00611C0E" w:rsidRDefault="00611C0E">
      <w:pPr>
        <w:keepNext/>
        <w:spacing w:line="240" w:lineRule="auto"/>
        <w:rPr>
          <w:szCs w:val="24"/>
        </w:rPr>
      </w:pPr>
    </w:p>
    <w:p w14:paraId="5FAD73B4" w14:textId="77777777" w:rsidR="00611C0E" w:rsidRDefault="00D0704A">
      <w:pPr>
        <w:tabs>
          <w:tab w:val="clear" w:pos="567"/>
        </w:tabs>
        <w:spacing w:line="240" w:lineRule="auto"/>
        <w:ind w:left="360" w:hanging="360"/>
        <w:contextualSpacing/>
      </w:pPr>
      <w:r>
        <w:rPr>
          <w:b/>
        </w:rPr>
        <w:t xml:space="preserve">Какво представлява </w:t>
      </w:r>
      <w:r>
        <w:rPr>
          <w:rFonts w:eastAsia="MS Mincho"/>
          <w:b/>
        </w:rPr>
        <w:t xml:space="preserve">хроничното бъбречно заболяване </w:t>
      </w:r>
      <w:r>
        <w:rPr>
          <w:b/>
        </w:rPr>
        <w:t xml:space="preserve">и как помага </w:t>
      </w:r>
      <w:proofErr w:type="spellStart"/>
      <w:r>
        <w:rPr>
          <w:rFonts w:eastAsia="MS Mincho"/>
          <w:b/>
        </w:rPr>
        <w:t>Forxiga</w:t>
      </w:r>
      <w:proofErr w:type="spellEnd"/>
      <w:r>
        <w:rPr>
          <w:rFonts w:eastAsia="MS Mincho"/>
          <w:b/>
        </w:rPr>
        <w:t>?</w:t>
      </w:r>
    </w:p>
    <w:p w14:paraId="1C3C9EBA" w14:textId="77777777" w:rsidR="00611C0E" w:rsidRDefault="00D0704A">
      <w:pPr>
        <w:numPr>
          <w:ilvl w:val="0"/>
          <w:numId w:val="33"/>
        </w:numPr>
        <w:spacing w:line="240" w:lineRule="auto"/>
        <w:contextualSpacing/>
      </w:pPr>
      <w:r>
        <w:rPr>
          <w:rFonts w:eastAsia="MS Mincho"/>
        </w:rPr>
        <w:t xml:space="preserve">Когато имате </w:t>
      </w:r>
      <w:r>
        <w:rPr>
          <w:szCs w:val="24"/>
        </w:rPr>
        <w:t>хронично бъбречно заболяване</w:t>
      </w:r>
      <w:r>
        <w:rPr>
          <w:rFonts w:eastAsia="MS Mincho"/>
        </w:rPr>
        <w:t xml:space="preserve">, Вашите бъбреци може постепенно да губят своята функция. Това означава, че те няма да могат да изчистват и филтрират кръвта така както трябва. Загубата на бъбречна функция може да доведе до сериозни медицински проблеми и до необходимост от болнични грижи. </w:t>
      </w:r>
    </w:p>
    <w:p w14:paraId="5CA21358" w14:textId="77777777" w:rsidR="00611C0E" w:rsidRDefault="00D0704A">
      <w:pPr>
        <w:numPr>
          <w:ilvl w:val="0"/>
          <w:numId w:val="33"/>
        </w:numPr>
        <w:spacing w:line="240" w:lineRule="auto"/>
        <w:contextualSpacing/>
      </w:pPr>
      <w:proofErr w:type="spellStart"/>
      <w:r>
        <w:rPr>
          <w:rFonts w:eastAsia="MS Mincho"/>
        </w:rPr>
        <w:t>Forxiga</w:t>
      </w:r>
      <w:proofErr w:type="spellEnd"/>
      <w:r>
        <w:rPr>
          <w:rFonts w:eastAsia="MS Mincho"/>
        </w:rPr>
        <w:t xml:space="preserve"> помага като защитава Вашите бъбреци от загуба на тяхната функция. Това може да помогне на някои пациенти да живеят по-дълго. </w:t>
      </w:r>
    </w:p>
    <w:p w14:paraId="50CD05A3" w14:textId="77777777" w:rsidR="00611C0E" w:rsidRDefault="00611C0E">
      <w:pPr>
        <w:spacing w:line="240" w:lineRule="auto"/>
        <w:rPr>
          <w:szCs w:val="24"/>
        </w:rPr>
      </w:pPr>
    </w:p>
    <w:p w14:paraId="645E22EB" w14:textId="73239386" w:rsidR="00611C0E" w:rsidRDefault="00E2012D" w:rsidP="006D7712">
      <w:pPr>
        <w:tabs>
          <w:tab w:val="clear" w:pos="567"/>
        </w:tabs>
        <w:spacing w:line="240" w:lineRule="auto"/>
        <w:ind w:right="-2"/>
      </w:pPr>
      <w:r>
        <w:rPr>
          <w:b/>
          <w:szCs w:val="24"/>
        </w:rPr>
        <w:t>2.</w:t>
      </w:r>
      <w:r>
        <w:rPr>
          <w:b/>
          <w:szCs w:val="24"/>
        </w:rPr>
        <w:tab/>
      </w:r>
      <w:r w:rsidR="00D0704A">
        <w:rPr>
          <w:b/>
          <w:szCs w:val="24"/>
        </w:rPr>
        <w:t xml:space="preserve">Какво трябва да знаете, преди да приемете </w:t>
      </w:r>
      <w:proofErr w:type="spellStart"/>
      <w:r w:rsidR="00D0704A">
        <w:rPr>
          <w:b/>
          <w:szCs w:val="24"/>
        </w:rPr>
        <w:t>Forxiga</w:t>
      </w:r>
      <w:proofErr w:type="spellEnd"/>
    </w:p>
    <w:p w14:paraId="0A6E7002" w14:textId="77777777" w:rsidR="00611C0E" w:rsidRDefault="00611C0E">
      <w:pPr>
        <w:spacing w:line="240" w:lineRule="auto"/>
        <w:ind w:right="-2"/>
      </w:pPr>
    </w:p>
    <w:p w14:paraId="49CBC003" w14:textId="5A0D4FF7" w:rsidR="00611C0E" w:rsidRDefault="00D0704A" w:rsidP="001C29E1">
      <w:pPr>
        <w:spacing w:line="240" w:lineRule="auto"/>
      </w:pPr>
      <w:r>
        <w:rPr>
          <w:b/>
        </w:rPr>
        <w:t xml:space="preserve">Не приемайте </w:t>
      </w:r>
      <w:proofErr w:type="spellStart"/>
      <w:r>
        <w:rPr>
          <w:b/>
        </w:rPr>
        <w:t>Forxiga</w:t>
      </w:r>
      <w:proofErr w:type="spellEnd"/>
      <w:r w:rsidR="00776B5E">
        <w:rPr>
          <w:b/>
        </w:rPr>
        <w:fldChar w:fldCharType="begin"/>
      </w:r>
      <w:r w:rsidR="00776B5E">
        <w:rPr>
          <w:b/>
        </w:rPr>
        <w:instrText xml:space="preserve"> DOCVARIABLE vault_nd_87f06e40-9ce6-4bc1-b10e-5831287465af \* MERGEFORMAT </w:instrText>
      </w:r>
      <w:r w:rsidR="00776B5E">
        <w:rPr>
          <w:b/>
        </w:rPr>
        <w:fldChar w:fldCharType="separate"/>
      </w:r>
      <w:r w:rsidR="00776B5E">
        <w:rPr>
          <w:b/>
        </w:rPr>
        <w:t xml:space="preserve"> </w:t>
      </w:r>
      <w:r w:rsidR="00776B5E">
        <w:rPr>
          <w:b/>
        </w:rPr>
        <w:fldChar w:fldCharType="end"/>
      </w:r>
    </w:p>
    <w:p w14:paraId="28921147" w14:textId="77777777" w:rsidR="00611C0E" w:rsidRDefault="00D0704A">
      <w:pPr>
        <w:numPr>
          <w:ilvl w:val="0"/>
          <w:numId w:val="2"/>
        </w:numPr>
        <w:spacing w:line="240" w:lineRule="auto"/>
        <w:ind w:left="567" w:hanging="567"/>
      </w:pPr>
      <w:r>
        <w:t xml:space="preserve">ако сте алергични към дапаглифлозин или към някоя от останалите съставки на това лекарство </w:t>
      </w:r>
      <w:r>
        <w:rPr>
          <w:szCs w:val="24"/>
        </w:rPr>
        <w:t>(изброени в точка 6).</w:t>
      </w:r>
    </w:p>
    <w:p w14:paraId="06AD90A3" w14:textId="77777777" w:rsidR="00611C0E" w:rsidRDefault="00611C0E">
      <w:pPr>
        <w:spacing w:line="240" w:lineRule="auto"/>
        <w:ind w:right="-2"/>
        <w:rPr>
          <w:szCs w:val="24"/>
        </w:rPr>
      </w:pPr>
    </w:p>
    <w:p w14:paraId="4B926766" w14:textId="6E898EBF" w:rsidR="00611C0E" w:rsidRDefault="00D0704A" w:rsidP="001C29E1">
      <w:pPr>
        <w:spacing w:line="240" w:lineRule="auto"/>
      </w:pPr>
      <w:r>
        <w:rPr>
          <w:b/>
          <w:szCs w:val="24"/>
        </w:rPr>
        <w:t>Предупреждения и предпазни мерки</w:t>
      </w:r>
      <w:r w:rsidR="00776B5E">
        <w:rPr>
          <w:b/>
          <w:szCs w:val="24"/>
        </w:rPr>
        <w:fldChar w:fldCharType="begin"/>
      </w:r>
      <w:r w:rsidR="00776B5E">
        <w:rPr>
          <w:b/>
          <w:szCs w:val="24"/>
        </w:rPr>
        <w:instrText xml:space="preserve"> DOCVARIABLE vault_nd_9b012f28-e35d-4a72-98bb-4742dabc9c73 \* MERGEFORMAT </w:instrText>
      </w:r>
      <w:r w:rsidR="00776B5E">
        <w:rPr>
          <w:b/>
          <w:szCs w:val="24"/>
        </w:rPr>
        <w:fldChar w:fldCharType="separate"/>
      </w:r>
      <w:r w:rsidR="00776B5E">
        <w:rPr>
          <w:b/>
          <w:szCs w:val="24"/>
        </w:rPr>
        <w:t xml:space="preserve"> </w:t>
      </w:r>
      <w:r w:rsidR="00776B5E">
        <w:rPr>
          <w:b/>
          <w:szCs w:val="24"/>
        </w:rPr>
        <w:fldChar w:fldCharType="end"/>
      </w:r>
    </w:p>
    <w:p w14:paraId="4A959802" w14:textId="7535D87F" w:rsidR="00611C0E" w:rsidRDefault="00D0704A">
      <w:pPr>
        <w:spacing w:line="240" w:lineRule="auto"/>
        <w:ind w:right="-2"/>
      </w:pPr>
      <w:r>
        <w:rPr>
          <w:b/>
          <w:szCs w:val="24"/>
        </w:rPr>
        <w:t>Обърнете се веднага към лекар или към най-близката болница</w:t>
      </w:r>
    </w:p>
    <w:p w14:paraId="67F56A67" w14:textId="77777777" w:rsidR="00611C0E" w:rsidRDefault="00611C0E">
      <w:pPr>
        <w:spacing w:line="240" w:lineRule="auto"/>
        <w:ind w:right="-2"/>
        <w:rPr>
          <w:b/>
          <w:szCs w:val="24"/>
        </w:rPr>
      </w:pPr>
    </w:p>
    <w:p w14:paraId="4CFFDDEA" w14:textId="77777777" w:rsidR="00611C0E" w:rsidRDefault="00D0704A">
      <w:pPr>
        <w:spacing w:line="240" w:lineRule="auto"/>
        <w:ind w:right="-2"/>
      </w:pPr>
      <w:r>
        <w:rPr>
          <w:bCs/>
          <w:szCs w:val="24"/>
        </w:rPr>
        <w:t>Диабетна кетоацидоза</w:t>
      </w:r>
      <w:r>
        <w:rPr>
          <w:bCs/>
        </w:rPr>
        <w:t>:</w:t>
      </w:r>
    </w:p>
    <w:p w14:paraId="0EF13473" w14:textId="77777777" w:rsidR="00611C0E" w:rsidRDefault="00D0704A">
      <w:pPr>
        <w:keepNext/>
        <w:keepLines/>
        <w:numPr>
          <w:ilvl w:val="0"/>
          <w:numId w:val="3"/>
        </w:numPr>
        <w:spacing w:line="240" w:lineRule="auto"/>
      </w:pPr>
      <w:r>
        <w:t xml:space="preserve">Ако имате диабет и получите гадене или повръщане, стомашна болка, прекомерна жажда, учестено и дълбоко дишане, прояви на обърканост, необичайна сънливост или умора, </w:t>
      </w:r>
      <w:r>
        <w:rPr>
          <w:szCs w:val="22"/>
        </w:rPr>
        <w:t>дъх със сладка миризма</w:t>
      </w:r>
      <w:r>
        <w:t>, сладък или метален вкус в устата, или променена миризма на урината или потта или бърза загуба на тегло.</w:t>
      </w:r>
    </w:p>
    <w:p w14:paraId="5675DC78" w14:textId="77777777" w:rsidR="00611C0E" w:rsidRDefault="00D0704A">
      <w:pPr>
        <w:keepNext/>
        <w:keepLines/>
        <w:numPr>
          <w:ilvl w:val="0"/>
          <w:numId w:val="3"/>
        </w:numPr>
        <w:spacing w:line="240" w:lineRule="auto"/>
      </w:pPr>
      <w:r>
        <w:t>Гореизложените симптоми може да са признак на „диабетна кетоацидоза“ – рядко, но сериозно, понякога животозастрашаващо усложнение, което може да се развие при хора с диабет поради повишена концентрация на „</w:t>
      </w:r>
      <w:proofErr w:type="spellStart"/>
      <w:r>
        <w:t>кетонни</w:t>
      </w:r>
      <w:proofErr w:type="spellEnd"/>
      <w:r>
        <w:t xml:space="preserve"> тела“ в урината или кръвта, което се установява при лабораторни изследвания. </w:t>
      </w:r>
    </w:p>
    <w:p w14:paraId="0297C662" w14:textId="77777777" w:rsidR="00611C0E" w:rsidRDefault="00D0704A">
      <w:pPr>
        <w:keepNext/>
        <w:keepLines/>
        <w:numPr>
          <w:ilvl w:val="0"/>
          <w:numId w:val="3"/>
        </w:numPr>
        <w:spacing w:line="240" w:lineRule="auto"/>
      </w:pPr>
      <w:r>
        <w:t>Рискът за развитие на диабетна кетоацидоза може да се повиши при продължително гладуване, злоупотреба с алкохол, дехидратация, внезапно намаляване на дозата на инсулина или повишена нужда от инсулин вследствие на голяма операция или сериозно заболяване.</w:t>
      </w:r>
    </w:p>
    <w:p w14:paraId="13A24877" w14:textId="77777777" w:rsidR="00611C0E" w:rsidRDefault="00D0704A">
      <w:pPr>
        <w:numPr>
          <w:ilvl w:val="0"/>
          <w:numId w:val="3"/>
        </w:numPr>
        <w:spacing w:line="240" w:lineRule="auto"/>
      </w:pPr>
      <w:r>
        <w:rPr>
          <w:rFonts w:eastAsia="MS Mincho"/>
        </w:rPr>
        <w:t xml:space="preserve">Когато се лекувате с </w:t>
      </w:r>
      <w:proofErr w:type="spellStart"/>
      <w:r>
        <w:rPr>
          <w:rFonts w:eastAsia="MS Mincho"/>
        </w:rPr>
        <w:t>Forxiga</w:t>
      </w:r>
      <w:proofErr w:type="spellEnd"/>
      <w:r>
        <w:rPr>
          <w:rFonts w:eastAsia="MS Mincho"/>
        </w:rPr>
        <w:t>, диабетна кетоацидоза може да възникне дори и ако кръвната Ви захар е нормална.</w:t>
      </w:r>
    </w:p>
    <w:p w14:paraId="53C2ACD0" w14:textId="77777777" w:rsidR="00611C0E" w:rsidRDefault="00D0704A">
      <w:pPr>
        <w:tabs>
          <w:tab w:val="clear" w:pos="567"/>
        </w:tabs>
        <w:spacing w:line="240" w:lineRule="auto"/>
      </w:pPr>
      <w:r>
        <w:rPr>
          <w:rFonts w:eastAsia="MS Mincho"/>
        </w:rPr>
        <w:lastRenderedPageBreak/>
        <w:t xml:space="preserve">Ако подозирате, че имате диабетна кетоацидоза, свържете се веднага с лекар или с най-близката болница и не приемайте това лекарство. </w:t>
      </w:r>
    </w:p>
    <w:p w14:paraId="6E6C7F27" w14:textId="77777777" w:rsidR="00611C0E" w:rsidRDefault="00611C0E">
      <w:pPr>
        <w:tabs>
          <w:tab w:val="clear" w:pos="567"/>
        </w:tabs>
        <w:spacing w:line="240" w:lineRule="auto"/>
        <w:rPr>
          <w:rFonts w:eastAsia="MS Mincho"/>
        </w:rPr>
      </w:pPr>
    </w:p>
    <w:p w14:paraId="5356E1F8" w14:textId="77777777" w:rsidR="00611C0E" w:rsidRDefault="00D0704A">
      <w:pPr>
        <w:tabs>
          <w:tab w:val="clear" w:pos="567"/>
        </w:tabs>
        <w:spacing w:line="240" w:lineRule="auto"/>
      </w:pPr>
      <w:proofErr w:type="spellStart"/>
      <w:r>
        <w:rPr>
          <w:rFonts w:eastAsia="MS Mincho"/>
          <w:bCs/>
        </w:rPr>
        <w:t>Некротизиращ</w:t>
      </w:r>
      <w:proofErr w:type="spellEnd"/>
      <w:r>
        <w:rPr>
          <w:rFonts w:eastAsia="MS Mincho"/>
          <w:bCs/>
        </w:rPr>
        <w:t xml:space="preserve"> </w:t>
      </w:r>
      <w:proofErr w:type="spellStart"/>
      <w:r>
        <w:rPr>
          <w:rFonts w:eastAsia="MS Mincho"/>
          <w:bCs/>
        </w:rPr>
        <w:t>фасциит</w:t>
      </w:r>
      <w:proofErr w:type="spellEnd"/>
      <w:r>
        <w:rPr>
          <w:rFonts w:eastAsia="MS Mincho"/>
          <w:bCs/>
        </w:rPr>
        <w:t xml:space="preserve"> на </w:t>
      </w:r>
      <w:proofErr w:type="spellStart"/>
      <w:r>
        <w:rPr>
          <w:rFonts w:eastAsia="MS Mincho"/>
          <w:bCs/>
        </w:rPr>
        <w:t>перинеума</w:t>
      </w:r>
      <w:proofErr w:type="spellEnd"/>
      <w:r>
        <w:rPr>
          <w:bCs/>
        </w:rPr>
        <w:t>:</w:t>
      </w:r>
    </w:p>
    <w:p w14:paraId="4727C906" w14:textId="77777777" w:rsidR="00611C0E" w:rsidRDefault="00D0704A">
      <w:pPr>
        <w:numPr>
          <w:ilvl w:val="0"/>
          <w:numId w:val="27"/>
        </w:numPr>
        <w:spacing w:line="240" w:lineRule="auto"/>
        <w:ind w:left="567" w:hanging="567"/>
      </w:pPr>
      <w:r>
        <w:t xml:space="preserve">Незабавно говорете с Вашия лекар, ако развиете комбинация от симптоми на болка, чувствителност, зачервяване или подуване на гениталиите или областта между гениталиите и ануса с повишена температура или чувство на общо неразположение. Тези симптоми могат да бъдат признак за рядка, но сериозна или дори животозастрашаваща инфекция, наречена </w:t>
      </w:r>
      <w:proofErr w:type="spellStart"/>
      <w:r>
        <w:t>некротизиращ</w:t>
      </w:r>
      <w:proofErr w:type="spellEnd"/>
      <w:r>
        <w:t xml:space="preserve"> </w:t>
      </w:r>
      <w:proofErr w:type="spellStart"/>
      <w:r>
        <w:t>фасциит</w:t>
      </w:r>
      <w:proofErr w:type="spellEnd"/>
      <w:r>
        <w:t xml:space="preserve"> на </w:t>
      </w:r>
      <w:proofErr w:type="spellStart"/>
      <w:r>
        <w:t>перинеума</w:t>
      </w:r>
      <w:proofErr w:type="spellEnd"/>
      <w:r>
        <w:t xml:space="preserve"> или гангрена на Фурние, която разрушава тъканта под кожата. Гангрената на Фурние трябва незабавно да се лекува.</w:t>
      </w:r>
    </w:p>
    <w:p w14:paraId="5C57D487" w14:textId="77777777" w:rsidR="00611C0E" w:rsidRDefault="00611C0E">
      <w:pPr>
        <w:tabs>
          <w:tab w:val="clear" w:pos="567"/>
        </w:tabs>
        <w:spacing w:line="240" w:lineRule="auto"/>
        <w:rPr>
          <w:rFonts w:eastAsia="MS Mincho"/>
        </w:rPr>
      </w:pPr>
    </w:p>
    <w:p w14:paraId="308127B8" w14:textId="2DBF8356" w:rsidR="00611C0E" w:rsidRDefault="00D0704A">
      <w:pPr>
        <w:tabs>
          <w:tab w:val="clear" w:pos="567"/>
        </w:tabs>
        <w:spacing w:line="240" w:lineRule="auto"/>
      </w:pPr>
      <w:r>
        <w:rPr>
          <w:rFonts w:eastAsia="MS Mincho"/>
          <w:b/>
        </w:rPr>
        <w:t xml:space="preserve">Говорете с Вашия лекар, фармацевт или медицинска сестра, преди да приемете </w:t>
      </w:r>
      <w:proofErr w:type="spellStart"/>
      <w:r>
        <w:rPr>
          <w:rFonts w:eastAsia="MS Mincho"/>
          <w:b/>
        </w:rPr>
        <w:t>Forxiga</w:t>
      </w:r>
      <w:proofErr w:type="spellEnd"/>
    </w:p>
    <w:p w14:paraId="65DD8E2A" w14:textId="77777777" w:rsidR="00611C0E" w:rsidRDefault="00D0704A">
      <w:pPr>
        <w:numPr>
          <w:ilvl w:val="0"/>
          <w:numId w:val="3"/>
        </w:numPr>
        <w:spacing w:line="240" w:lineRule="auto"/>
      </w:pPr>
      <w:r>
        <w:t>ако имате захарен диабет тип</w:t>
      </w:r>
      <w:r>
        <w:rPr>
          <w:lang w:val="en-US"/>
        </w:rPr>
        <w:t> </w:t>
      </w:r>
      <w:r>
        <w:t xml:space="preserve">1 – типът, който обикновено започва в ранна възраст и при който Вашият организъм не произвежда инсулин. </w:t>
      </w:r>
      <w:bookmarkStart w:id="19" w:name="_Hlk116544015"/>
      <w:proofErr w:type="spellStart"/>
      <w:r>
        <w:t>Forxiga</w:t>
      </w:r>
      <w:proofErr w:type="spellEnd"/>
      <w:r>
        <w:t xml:space="preserve"> не трябва да се използва за лечение на това заболяване.</w:t>
      </w:r>
      <w:bookmarkEnd w:id="19"/>
    </w:p>
    <w:p w14:paraId="7FA3D6AB" w14:textId="77777777" w:rsidR="00611C0E" w:rsidRDefault="00D0704A">
      <w:pPr>
        <w:numPr>
          <w:ilvl w:val="0"/>
          <w:numId w:val="3"/>
        </w:numPr>
        <w:spacing w:line="240" w:lineRule="auto"/>
      </w:pPr>
      <w:r>
        <w:t xml:space="preserve">ако имате диабет и имате проблеми с бъбреците – </w:t>
      </w:r>
      <w:r w:rsidRPr="006D7712">
        <w:t>В</w:t>
      </w:r>
      <w:r>
        <w:t>ашият лекар може да Ви каже да приемате допълнително лекарство или друго лекарство за контрол на кръвната захар;</w:t>
      </w:r>
    </w:p>
    <w:p w14:paraId="4B6F5029" w14:textId="77777777" w:rsidR="00611C0E" w:rsidRDefault="00D0704A">
      <w:pPr>
        <w:numPr>
          <w:ilvl w:val="0"/>
          <w:numId w:val="3"/>
        </w:numPr>
        <w:spacing w:line="240" w:lineRule="auto"/>
      </w:pPr>
      <w:r>
        <w:t>ако имате проблеми с черния дроб – тогава Вашият лекар може да започне лечението Ви с по</w:t>
      </w:r>
      <w:r>
        <w:noBreakHyphen/>
        <w:t>ниска доза;</w:t>
      </w:r>
    </w:p>
    <w:p w14:paraId="0863206C" w14:textId="77777777" w:rsidR="00611C0E" w:rsidRDefault="00D0704A">
      <w:pPr>
        <w:numPr>
          <w:ilvl w:val="0"/>
          <w:numId w:val="3"/>
        </w:numPr>
        <w:spacing w:line="240" w:lineRule="auto"/>
      </w:pPr>
      <w:r>
        <w:t>ако приемате лекарства за понижаване на кръвното налягане (антихипертензивни лекарства) или имате анамнеза за ниско кръвно налягане (хипотония). Допълнителна информация е предоставена по</w:t>
      </w:r>
      <w:r>
        <w:noBreakHyphen/>
        <w:t>долу под „</w:t>
      </w:r>
      <w:r>
        <w:rPr>
          <w:szCs w:val="24"/>
        </w:rPr>
        <w:t xml:space="preserve">Други лекарства и </w:t>
      </w:r>
      <w:proofErr w:type="spellStart"/>
      <w:r>
        <w:rPr>
          <w:szCs w:val="24"/>
        </w:rPr>
        <w:t>Forxiga</w:t>
      </w:r>
      <w:proofErr w:type="spellEnd"/>
      <w:r>
        <w:rPr>
          <w:szCs w:val="24"/>
        </w:rPr>
        <w:t>”</w:t>
      </w:r>
      <w:r>
        <w:rPr>
          <w:bCs/>
        </w:rPr>
        <w:t>.</w:t>
      </w:r>
    </w:p>
    <w:p w14:paraId="5DDF7572" w14:textId="77777777" w:rsidR="00611C0E" w:rsidRDefault="00D0704A">
      <w:pPr>
        <w:numPr>
          <w:ilvl w:val="0"/>
          <w:numId w:val="3"/>
        </w:numPr>
        <w:spacing w:line="240" w:lineRule="auto"/>
      </w:pPr>
      <w:r>
        <w:t xml:space="preserve">ако имате много високи нива на кръвната захар, което може да доведе до обезводняване (загуба на твърде много течности). </w:t>
      </w:r>
      <w:r>
        <w:rPr>
          <w:bCs/>
        </w:rPr>
        <w:t>Възможните признаци на обезводняване са изброени в точка 4</w:t>
      </w:r>
      <w:r>
        <w:t xml:space="preserve">. Ако имате някой от тези признаци, уведомете лекаря си, преди да започнете да приемате </w:t>
      </w:r>
      <w:proofErr w:type="spellStart"/>
      <w:r>
        <w:t>Forxiga</w:t>
      </w:r>
      <w:proofErr w:type="spellEnd"/>
      <w:r>
        <w:t>.</w:t>
      </w:r>
    </w:p>
    <w:p w14:paraId="60A988AE" w14:textId="77777777" w:rsidR="00611C0E" w:rsidRDefault="00D0704A">
      <w:pPr>
        <w:numPr>
          <w:ilvl w:val="0"/>
          <w:numId w:val="3"/>
        </w:numPr>
        <w:spacing w:line="240" w:lineRule="auto"/>
      </w:pPr>
      <w:r>
        <w:t xml:space="preserve">ако имате или получите гадене, повръщане или повишена температура, или ако не можете да се храните или пиете течности. Тези състояния могат да предизвикат обезводняване. Вашият лекар може да Ви каже да спрете да приемате </w:t>
      </w:r>
      <w:proofErr w:type="spellStart"/>
      <w:r>
        <w:t>Forxiga</w:t>
      </w:r>
      <w:proofErr w:type="spellEnd"/>
      <w:r>
        <w:t>, докато се възстановите, за да не се обезводните.</w:t>
      </w:r>
    </w:p>
    <w:p w14:paraId="62ED5520" w14:textId="77777777" w:rsidR="00611C0E" w:rsidRDefault="00D0704A">
      <w:pPr>
        <w:numPr>
          <w:ilvl w:val="0"/>
          <w:numId w:val="3"/>
        </w:numPr>
        <w:spacing w:line="240" w:lineRule="auto"/>
      </w:pPr>
      <w:r>
        <w:t>ако развивате често инфекции на пикочните пътища;</w:t>
      </w:r>
    </w:p>
    <w:p w14:paraId="45E78544" w14:textId="77777777" w:rsidR="00611C0E" w:rsidRDefault="00611C0E">
      <w:pPr>
        <w:spacing w:line="240" w:lineRule="auto"/>
      </w:pPr>
    </w:p>
    <w:p w14:paraId="5DF056F8" w14:textId="77777777" w:rsidR="00611C0E" w:rsidRDefault="00D0704A">
      <w:pPr>
        <w:spacing w:line="240" w:lineRule="auto"/>
      </w:pPr>
      <w:r>
        <w:t xml:space="preserve">Ако някое от изброените важи за Вас (или не сте сигурни), говорете с лекаря, фармацевта или медицинската си сестра, преди да започнете да приемате </w:t>
      </w:r>
      <w:proofErr w:type="spellStart"/>
      <w:r>
        <w:t>Forxiga</w:t>
      </w:r>
      <w:proofErr w:type="spellEnd"/>
      <w:r>
        <w:t>.</w:t>
      </w:r>
    </w:p>
    <w:p w14:paraId="68455D0E" w14:textId="77777777" w:rsidR="00611C0E" w:rsidRDefault="00611C0E">
      <w:pPr>
        <w:spacing w:line="240" w:lineRule="auto"/>
        <w:rPr>
          <w:szCs w:val="24"/>
        </w:rPr>
      </w:pPr>
    </w:p>
    <w:p w14:paraId="480FD0AE" w14:textId="77777777" w:rsidR="00611C0E" w:rsidRDefault="00D0704A">
      <w:pPr>
        <w:keepNext/>
        <w:keepLines/>
        <w:spacing w:line="240" w:lineRule="auto"/>
      </w:pPr>
      <w:r>
        <w:rPr>
          <w:b/>
          <w:szCs w:val="24"/>
        </w:rPr>
        <w:t>Диабет и грижа за ходилата</w:t>
      </w:r>
    </w:p>
    <w:p w14:paraId="21C580F3" w14:textId="77777777" w:rsidR="00611C0E" w:rsidRDefault="00D0704A">
      <w:pPr>
        <w:spacing w:line="240" w:lineRule="auto"/>
      </w:pPr>
      <w:r>
        <w:rPr>
          <w:szCs w:val="24"/>
        </w:rPr>
        <w:t xml:space="preserve">Ако имате диабет, важно е да проверявате ходилата си редовно и да спазвате всеки съвет относно грижите за ходилата, даден от Вашия медицински специалист. </w:t>
      </w:r>
    </w:p>
    <w:p w14:paraId="30F0A6AC" w14:textId="77777777" w:rsidR="00611C0E" w:rsidRDefault="00611C0E">
      <w:pPr>
        <w:spacing w:line="240" w:lineRule="auto"/>
        <w:rPr>
          <w:b/>
          <w:bCs/>
        </w:rPr>
      </w:pPr>
    </w:p>
    <w:p w14:paraId="1B36D766" w14:textId="77777777" w:rsidR="00611C0E" w:rsidRDefault="00D0704A">
      <w:pPr>
        <w:tabs>
          <w:tab w:val="clear" w:pos="567"/>
          <w:tab w:val="left" w:pos="0"/>
        </w:tabs>
        <w:spacing w:line="240" w:lineRule="auto"/>
      </w:pPr>
      <w:r>
        <w:rPr>
          <w:b/>
          <w:bCs/>
        </w:rPr>
        <w:t>Глюкоза в урината</w:t>
      </w:r>
    </w:p>
    <w:p w14:paraId="21F21F66" w14:textId="77777777" w:rsidR="00611C0E" w:rsidRDefault="00D0704A">
      <w:pPr>
        <w:spacing w:line="240" w:lineRule="auto"/>
        <w:ind w:right="-2"/>
      </w:pPr>
      <w:r>
        <w:t xml:space="preserve">Поради начина, по който действа </w:t>
      </w:r>
      <w:proofErr w:type="spellStart"/>
      <w:r>
        <w:t>Forxiga</w:t>
      </w:r>
      <w:proofErr w:type="spellEnd"/>
      <w:r>
        <w:t xml:space="preserve">, при лабораторни изследвания на урината Ви ще се отчита </w:t>
      </w:r>
      <w:proofErr w:type="spellStart"/>
      <w:r>
        <w:t>полoжителен</w:t>
      </w:r>
      <w:proofErr w:type="spellEnd"/>
      <w:r>
        <w:t xml:space="preserve"> резултат за глюкоза, докато приемате това лекарство.</w:t>
      </w:r>
    </w:p>
    <w:p w14:paraId="60AB607F" w14:textId="77777777" w:rsidR="00611C0E" w:rsidRDefault="00611C0E">
      <w:pPr>
        <w:spacing w:line="240" w:lineRule="auto"/>
        <w:ind w:right="-2"/>
        <w:rPr>
          <w:b/>
          <w:szCs w:val="24"/>
        </w:rPr>
      </w:pPr>
    </w:p>
    <w:p w14:paraId="29A1DD2D" w14:textId="77777777" w:rsidR="00611C0E" w:rsidRDefault="00D0704A">
      <w:pPr>
        <w:keepNext/>
        <w:spacing w:line="240" w:lineRule="auto"/>
      </w:pPr>
      <w:r>
        <w:rPr>
          <w:b/>
          <w:szCs w:val="24"/>
        </w:rPr>
        <w:t>Деца и юноши</w:t>
      </w:r>
    </w:p>
    <w:p w14:paraId="41AED68C" w14:textId="77777777" w:rsidR="00611C0E" w:rsidRDefault="00D0704A">
      <w:pPr>
        <w:keepNext/>
        <w:spacing w:line="240" w:lineRule="auto"/>
      </w:pPr>
      <w:proofErr w:type="spellStart"/>
      <w:r>
        <w:t>Forxiga</w:t>
      </w:r>
      <w:proofErr w:type="spellEnd"/>
      <w:r>
        <w:t xml:space="preserve"> може да се прилага</w:t>
      </w:r>
      <w:r>
        <w:rPr>
          <w:b/>
          <w:szCs w:val="24"/>
        </w:rPr>
        <w:t xml:space="preserve"> </w:t>
      </w:r>
      <w:r>
        <w:t>при деца на</w:t>
      </w:r>
      <w:r>
        <w:rPr>
          <w:szCs w:val="22"/>
        </w:rPr>
        <w:t xml:space="preserve"> възраст 10 и повече години </w:t>
      </w:r>
      <w:r>
        <w:t>за лечение на диабет тип</w:t>
      </w:r>
      <w:r>
        <w:rPr>
          <w:lang w:val="en-US"/>
        </w:rPr>
        <w:t> </w:t>
      </w:r>
      <w:r>
        <w:t xml:space="preserve">2. </w:t>
      </w:r>
      <w:r>
        <w:rPr>
          <w:szCs w:val="22"/>
        </w:rPr>
        <w:t>Няма налични данни при деца под 10-годишна възраст.</w:t>
      </w:r>
    </w:p>
    <w:p w14:paraId="6B699279" w14:textId="77777777" w:rsidR="00611C0E" w:rsidRDefault="00611C0E">
      <w:pPr>
        <w:keepNext/>
        <w:spacing w:line="240" w:lineRule="auto"/>
        <w:rPr>
          <w:b/>
          <w:szCs w:val="24"/>
        </w:rPr>
      </w:pPr>
    </w:p>
    <w:p w14:paraId="4C250F16" w14:textId="77777777" w:rsidR="00611C0E" w:rsidRDefault="00D0704A">
      <w:pPr>
        <w:keepNext/>
        <w:spacing w:line="240" w:lineRule="auto"/>
      </w:pPr>
      <w:r>
        <w:t xml:space="preserve">Употребата на </w:t>
      </w:r>
      <w:proofErr w:type="spellStart"/>
      <w:r>
        <w:t>Forxiga</w:t>
      </w:r>
      <w:proofErr w:type="spellEnd"/>
      <w:r>
        <w:t xml:space="preserve"> за лечение на сърдечна недостатъчност или за лечение на хронично бъбречно заболяване при деца и юноши под 18</w:t>
      </w:r>
      <w:r>
        <w:noBreakHyphen/>
        <w:t>годишна възраст не се препоръчва, понеже не е проучвана при тези пациенти.</w:t>
      </w:r>
    </w:p>
    <w:p w14:paraId="44C0A4D2" w14:textId="77777777" w:rsidR="00611C0E" w:rsidRDefault="00611C0E">
      <w:pPr>
        <w:spacing w:line="240" w:lineRule="auto"/>
        <w:ind w:right="-2"/>
        <w:rPr>
          <w:b/>
          <w:szCs w:val="24"/>
        </w:rPr>
      </w:pPr>
    </w:p>
    <w:p w14:paraId="2D7FE05C" w14:textId="77777777" w:rsidR="00611C0E" w:rsidRDefault="00D0704A">
      <w:pPr>
        <w:keepNext/>
        <w:spacing w:line="240" w:lineRule="auto"/>
        <w:ind w:right="-2"/>
      </w:pPr>
      <w:r>
        <w:rPr>
          <w:b/>
          <w:szCs w:val="24"/>
        </w:rPr>
        <w:lastRenderedPageBreak/>
        <w:t xml:space="preserve">Други лекарства и </w:t>
      </w:r>
      <w:proofErr w:type="spellStart"/>
      <w:r>
        <w:rPr>
          <w:b/>
          <w:szCs w:val="24"/>
        </w:rPr>
        <w:t>Forxiga</w:t>
      </w:r>
      <w:proofErr w:type="spellEnd"/>
    </w:p>
    <w:p w14:paraId="1DCEFB9F" w14:textId="77777777" w:rsidR="00611C0E" w:rsidRDefault="00D0704A">
      <w:pPr>
        <w:keepNext/>
        <w:spacing w:line="240" w:lineRule="auto"/>
        <w:ind w:right="-2"/>
      </w:pPr>
      <w:r>
        <w:rPr>
          <w:szCs w:val="24"/>
        </w:rPr>
        <w:t>Информирайте Вашия лекар, фармацевт или медицинска сестра</w:t>
      </w:r>
      <w:r>
        <w:t>, ако приемате, наскоро с</w:t>
      </w:r>
      <w:r>
        <w:rPr>
          <w:szCs w:val="24"/>
        </w:rPr>
        <w:t>т</w:t>
      </w:r>
      <w:r>
        <w:t>е приемали</w:t>
      </w:r>
      <w:r>
        <w:rPr>
          <w:szCs w:val="24"/>
        </w:rPr>
        <w:t xml:space="preserve"> или е възможно да </w:t>
      </w:r>
      <w:proofErr w:type="spellStart"/>
      <w:r>
        <w:rPr>
          <w:szCs w:val="24"/>
        </w:rPr>
        <w:t>приемaте</w:t>
      </w:r>
      <w:proofErr w:type="spellEnd"/>
      <w:r>
        <w:t xml:space="preserve"> други лекарства.</w:t>
      </w:r>
    </w:p>
    <w:p w14:paraId="2897C034" w14:textId="77777777" w:rsidR="00611C0E" w:rsidRDefault="00D0704A">
      <w:pPr>
        <w:keepNext/>
        <w:tabs>
          <w:tab w:val="clear" w:pos="567"/>
        </w:tabs>
        <w:spacing w:line="240" w:lineRule="auto"/>
      </w:pPr>
      <w:r>
        <w:t>Специално уведомете лекаря си:</w:t>
      </w:r>
    </w:p>
    <w:p w14:paraId="60B562A1" w14:textId="77777777" w:rsidR="00611C0E" w:rsidRDefault="00D0704A">
      <w:pPr>
        <w:numPr>
          <w:ilvl w:val="0"/>
          <w:numId w:val="4"/>
        </w:numPr>
        <w:spacing w:line="240" w:lineRule="auto"/>
      </w:pPr>
      <w:r>
        <w:t>ако приемате отводняващи лекарства (диуретици).</w:t>
      </w:r>
    </w:p>
    <w:p w14:paraId="2995AF3A" w14:textId="77777777" w:rsidR="00611C0E" w:rsidRDefault="00D0704A">
      <w:pPr>
        <w:numPr>
          <w:ilvl w:val="0"/>
          <w:numId w:val="4"/>
        </w:numPr>
        <w:spacing w:line="240" w:lineRule="auto"/>
        <w:ind w:right="-2"/>
      </w:pPr>
      <w:r>
        <w:t xml:space="preserve">ако приемате други лекарства, които понижават кръвната захар като инсулин или </w:t>
      </w:r>
      <w:proofErr w:type="spellStart"/>
      <w:r>
        <w:t>сулфонилурейни</w:t>
      </w:r>
      <w:proofErr w:type="spellEnd"/>
      <w:r>
        <w:t xml:space="preserve"> производни. Вашият лекар може да реши да намали дозата на тези лекарства, за да не се понижи твърде много кръвната Ви захар (да развиете хипогликемия).</w:t>
      </w:r>
    </w:p>
    <w:p w14:paraId="6E701DC2" w14:textId="77777777" w:rsidR="00611C0E" w:rsidRDefault="00D0704A">
      <w:pPr>
        <w:numPr>
          <w:ilvl w:val="0"/>
          <w:numId w:val="4"/>
        </w:numPr>
        <w:spacing w:line="240" w:lineRule="auto"/>
        <w:ind w:right="-2"/>
      </w:pPr>
      <w:r>
        <w:t xml:space="preserve">ако приемате литий, защото </w:t>
      </w:r>
      <w:proofErr w:type="spellStart"/>
      <w:r>
        <w:rPr>
          <w:lang w:val="en-US"/>
        </w:rPr>
        <w:t>Forxiga</w:t>
      </w:r>
      <w:proofErr w:type="spellEnd"/>
      <w:r w:rsidRPr="006D7712">
        <w:t xml:space="preserve"> </w:t>
      </w:r>
      <w:r>
        <w:t>може да понижи нивото на литий в кръвта Ви.</w:t>
      </w:r>
    </w:p>
    <w:p w14:paraId="5E328593" w14:textId="77777777" w:rsidR="00611C0E" w:rsidRDefault="00611C0E">
      <w:pPr>
        <w:spacing w:line="240" w:lineRule="auto"/>
        <w:ind w:right="-2"/>
      </w:pPr>
    </w:p>
    <w:p w14:paraId="533B3A08" w14:textId="227E4E94" w:rsidR="00611C0E" w:rsidRDefault="00D0704A" w:rsidP="001C29E1">
      <w:pPr>
        <w:tabs>
          <w:tab w:val="clear" w:pos="567"/>
        </w:tabs>
        <w:spacing w:line="240" w:lineRule="auto"/>
      </w:pPr>
      <w:r>
        <w:rPr>
          <w:b/>
        </w:rPr>
        <w:t>Бременност и кърмене</w:t>
      </w:r>
      <w:r w:rsidR="00776B5E">
        <w:rPr>
          <w:b/>
          <w:szCs w:val="24"/>
        </w:rPr>
        <w:fldChar w:fldCharType="begin"/>
      </w:r>
      <w:r w:rsidR="00776B5E">
        <w:rPr>
          <w:b/>
          <w:szCs w:val="24"/>
        </w:rPr>
        <w:instrText xml:space="preserve"> DOCVARIABLE vault_nd_874f74e8-1a1c-4b85-bbcc-4fb781483ea2 \* MERGEFORMAT </w:instrText>
      </w:r>
      <w:r w:rsidR="00776B5E">
        <w:rPr>
          <w:b/>
          <w:szCs w:val="24"/>
        </w:rPr>
        <w:fldChar w:fldCharType="separate"/>
      </w:r>
      <w:r w:rsidR="00776B5E">
        <w:rPr>
          <w:b/>
          <w:szCs w:val="24"/>
        </w:rPr>
        <w:t xml:space="preserve"> </w:t>
      </w:r>
      <w:r w:rsidR="00776B5E">
        <w:rPr>
          <w:b/>
          <w:szCs w:val="24"/>
        </w:rPr>
        <w:fldChar w:fldCharType="end"/>
      </w:r>
    </w:p>
    <w:p w14:paraId="222E38BF" w14:textId="1B6C2634" w:rsidR="00611C0E" w:rsidRDefault="00D0704A" w:rsidP="001C29E1">
      <w:pPr>
        <w:tabs>
          <w:tab w:val="clear" w:pos="567"/>
        </w:tabs>
        <w:spacing w:line="240" w:lineRule="auto"/>
      </w:pPr>
      <w:r>
        <w:rPr>
          <w:szCs w:val="24"/>
        </w:rPr>
        <w:t>Ако сте бременна или кърмите, смятате, че е възможно да сте бременна или планирате да забременеете, помолете своя лекар или фармацевт за съвет преди приема на това лекарство</w:t>
      </w:r>
      <w:r>
        <w:t>. Ако забременеете, трябва да спрете приема на това лекарство, понеже приемът му през втория и третия триместър на бременността не се препоръчва. Обсъдете с лекаря си най</w:t>
      </w:r>
      <w:r>
        <w:noBreakHyphen/>
        <w:t>добрия начин за гликемичен контрол по време на бременност.</w:t>
      </w:r>
      <w:fldSimple w:instr=" DOCVARIABLE vault_nd_9c4128c6-2120-442d-b1e9-b2942f7f11d7 \* MERGEFORMAT ">
        <w:r w:rsidR="00776B5E">
          <w:t xml:space="preserve"> </w:t>
        </w:r>
      </w:fldSimple>
    </w:p>
    <w:p w14:paraId="6243CA2E" w14:textId="77777777" w:rsidR="00611C0E" w:rsidRDefault="00611C0E" w:rsidP="001C29E1">
      <w:pPr>
        <w:tabs>
          <w:tab w:val="clear" w:pos="567"/>
        </w:tabs>
        <w:spacing w:line="240" w:lineRule="auto"/>
      </w:pPr>
    </w:p>
    <w:p w14:paraId="5DB03BE6" w14:textId="6E72BEEE" w:rsidR="00611C0E" w:rsidRDefault="00D0704A" w:rsidP="001C29E1">
      <w:pPr>
        <w:tabs>
          <w:tab w:val="clear" w:pos="567"/>
        </w:tabs>
        <w:spacing w:line="240" w:lineRule="auto"/>
      </w:pPr>
      <w:r>
        <w:t xml:space="preserve">Ако искате да кърмите или кърмите, говорете с лекаря си, преди да започнете да приемате това лекарство. Не използвайте </w:t>
      </w:r>
      <w:proofErr w:type="spellStart"/>
      <w:r>
        <w:t>Forxiga</w:t>
      </w:r>
      <w:proofErr w:type="spellEnd"/>
      <w:r>
        <w:t>, ако кърмите. Не е известно дали при хора това лекарство преминава в кърмата.</w:t>
      </w:r>
      <w:fldSimple w:instr=" DOCVARIABLE vault_nd_b924b3d2-dc10-4ef7-b875-6df815d4850e \* MERGEFORMAT ">
        <w:r w:rsidR="00776B5E">
          <w:t xml:space="preserve"> </w:t>
        </w:r>
      </w:fldSimple>
    </w:p>
    <w:p w14:paraId="4CF6C3B1" w14:textId="77777777" w:rsidR="00611C0E" w:rsidRDefault="00611C0E" w:rsidP="001C29E1">
      <w:pPr>
        <w:spacing w:line="240" w:lineRule="auto"/>
        <w:rPr>
          <w:b/>
        </w:rPr>
      </w:pPr>
    </w:p>
    <w:p w14:paraId="31BE2EAD" w14:textId="4B64FB4B" w:rsidR="00611C0E" w:rsidRDefault="00D0704A" w:rsidP="001C29E1">
      <w:pPr>
        <w:spacing w:line="240" w:lineRule="auto"/>
      </w:pPr>
      <w:r>
        <w:rPr>
          <w:b/>
        </w:rPr>
        <w:t>Шофиране и работа с машини</w:t>
      </w:r>
      <w:r w:rsidR="00776B5E">
        <w:rPr>
          <w:b/>
        </w:rPr>
        <w:fldChar w:fldCharType="begin"/>
      </w:r>
      <w:r w:rsidR="00776B5E">
        <w:rPr>
          <w:b/>
        </w:rPr>
        <w:instrText xml:space="preserve"> DOCVARIABLE vault_nd_d866b197-e1c3-4629-952f-6e7bef45329b \* MERGEFORMAT </w:instrText>
      </w:r>
      <w:r w:rsidR="00776B5E">
        <w:rPr>
          <w:b/>
        </w:rPr>
        <w:fldChar w:fldCharType="separate"/>
      </w:r>
      <w:r w:rsidR="00776B5E">
        <w:rPr>
          <w:b/>
        </w:rPr>
        <w:t xml:space="preserve"> </w:t>
      </w:r>
      <w:r w:rsidR="00776B5E">
        <w:rPr>
          <w:b/>
        </w:rPr>
        <w:fldChar w:fldCharType="end"/>
      </w:r>
    </w:p>
    <w:p w14:paraId="6811605D" w14:textId="77777777" w:rsidR="00611C0E" w:rsidRDefault="00D0704A">
      <w:pPr>
        <w:tabs>
          <w:tab w:val="clear" w:pos="567"/>
        </w:tabs>
        <w:spacing w:line="240" w:lineRule="auto"/>
      </w:pPr>
      <w:proofErr w:type="spellStart"/>
      <w:r>
        <w:t>Forxiga</w:t>
      </w:r>
      <w:proofErr w:type="spellEnd"/>
      <w:r>
        <w:t xml:space="preserve"> не повлиява или повлиява пренебрежимо способността за шофиране и работа с машини. </w:t>
      </w:r>
    </w:p>
    <w:p w14:paraId="7DAAAE7E" w14:textId="77777777" w:rsidR="00611C0E" w:rsidRDefault="00611C0E">
      <w:pPr>
        <w:tabs>
          <w:tab w:val="clear" w:pos="567"/>
        </w:tabs>
        <w:spacing w:line="240" w:lineRule="auto"/>
      </w:pPr>
    </w:p>
    <w:p w14:paraId="17F50865" w14:textId="77777777" w:rsidR="00611C0E" w:rsidRDefault="00D0704A">
      <w:pPr>
        <w:tabs>
          <w:tab w:val="clear" w:pos="567"/>
        </w:tabs>
        <w:spacing w:line="240" w:lineRule="auto"/>
      </w:pPr>
      <w:r>
        <w:t xml:space="preserve">Приемът на това лекарство с други лекарства, наречени </w:t>
      </w:r>
      <w:proofErr w:type="spellStart"/>
      <w:r>
        <w:t>сулфонилурейни</w:t>
      </w:r>
      <w:proofErr w:type="spellEnd"/>
      <w:r>
        <w:t xml:space="preserve"> производни, или с инсулин, може да причини прекомерно понижаване на нивата на кръвната захар (хипогликемия), което да предизвика развитие на симптоми като треперене, изпотяване и промяна в зрението, и може да засегне способността Ви да шофирате и да работите с машини. </w:t>
      </w:r>
    </w:p>
    <w:p w14:paraId="2E4FBE78" w14:textId="77777777" w:rsidR="00611C0E" w:rsidRDefault="00611C0E">
      <w:pPr>
        <w:tabs>
          <w:tab w:val="clear" w:pos="567"/>
        </w:tabs>
        <w:spacing w:line="240" w:lineRule="auto"/>
      </w:pPr>
    </w:p>
    <w:p w14:paraId="444AC8C7" w14:textId="77777777" w:rsidR="00611C0E" w:rsidRDefault="00D0704A">
      <w:pPr>
        <w:tabs>
          <w:tab w:val="clear" w:pos="567"/>
        </w:tabs>
        <w:spacing w:line="240" w:lineRule="auto"/>
      </w:pPr>
      <w:r>
        <w:t xml:space="preserve">Не шофирайте и не работете с инструменти или машини, ако по време на приема на </w:t>
      </w:r>
      <w:proofErr w:type="spellStart"/>
      <w:r>
        <w:t>Forxiga</w:t>
      </w:r>
      <w:proofErr w:type="spellEnd"/>
      <w:r>
        <w:t xml:space="preserve"> почувствате замайване.</w:t>
      </w:r>
    </w:p>
    <w:p w14:paraId="04054334" w14:textId="77777777" w:rsidR="00611C0E" w:rsidRDefault="00611C0E">
      <w:pPr>
        <w:spacing w:line="240" w:lineRule="auto"/>
        <w:rPr>
          <w:szCs w:val="24"/>
        </w:rPr>
      </w:pPr>
    </w:p>
    <w:p w14:paraId="58EFCB40" w14:textId="03B85478" w:rsidR="00611C0E" w:rsidRDefault="00D0704A" w:rsidP="001C29E1">
      <w:pPr>
        <w:spacing w:line="240" w:lineRule="auto"/>
      </w:pPr>
      <w:proofErr w:type="spellStart"/>
      <w:r>
        <w:rPr>
          <w:b/>
          <w:szCs w:val="24"/>
        </w:rPr>
        <w:t>Forxiga</w:t>
      </w:r>
      <w:proofErr w:type="spellEnd"/>
      <w:r>
        <w:rPr>
          <w:b/>
          <w:szCs w:val="24"/>
        </w:rPr>
        <w:t xml:space="preserve"> съдържа лактоза</w:t>
      </w:r>
      <w:r w:rsidR="00776B5E">
        <w:rPr>
          <w:b/>
          <w:szCs w:val="24"/>
        </w:rPr>
        <w:fldChar w:fldCharType="begin"/>
      </w:r>
      <w:r w:rsidR="00776B5E">
        <w:rPr>
          <w:b/>
          <w:szCs w:val="24"/>
        </w:rPr>
        <w:instrText xml:space="preserve"> DOCVARIABLE vault_nd_f2502425-1504-492c-8d6b-0730ef508ecb \* MERGEFORMAT </w:instrText>
      </w:r>
      <w:r w:rsidR="00776B5E">
        <w:rPr>
          <w:b/>
          <w:szCs w:val="24"/>
        </w:rPr>
        <w:fldChar w:fldCharType="separate"/>
      </w:r>
      <w:r w:rsidR="00776B5E">
        <w:rPr>
          <w:b/>
          <w:szCs w:val="24"/>
        </w:rPr>
        <w:t xml:space="preserve"> </w:t>
      </w:r>
      <w:r w:rsidR="00776B5E">
        <w:rPr>
          <w:b/>
          <w:szCs w:val="24"/>
        </w:rPr>
        <w:fldChar w:fldCharType="end"/>
      </w:r>
    </w:p>
    <w:p w14:paraId="02553A49" w14:textId="0FBBAD28" w:rsidR="00611C0E" w:rsidRDefault="00D0704A" w:rsidP="001C29E1">
      <w:pPr>
        <w:spacing w:line="240" w:lineRule="auto"/>
      </w:pPr>
      <w:proofErr w:type="spellStart"/>
      <w:r>
        <w:t>Forxiga</w:t>
      </w:r>
      <w:proofErr w:type="spellEnd"/>
      <w:r>
        <w:t xml:space="preserve"> съдържа лактоза (млечна захар). Ако Вашият лекар Ви е казвал, че имате непоносимост към някои захари, свържете се с лекаря си, преди да започнете да приемате това лекарство.</w:t>
      </w:r>
      <w:fldSimple w:instr=" DOCVARIABLE vault_nd_d0bd0fa3-a7af-4d8c-b2f0-0dfc32033d75 \* MERGEFORMAT ">
        <w:r w:rsidR="00776B5E">
          <w:t xml:space="preserve"> </w:t>
        </w:r>
      </w:fldSimple>
    </w:p>
    <w:p w14:paraId="1AA9A271" w14:textId="77777777" w:rsidR="00611C0E" w:rsidRDefault="00611C0E">
      <w:pPr>
        <w:spacing w:line="240" w:lineRule="auto"/>
        <w:ind w:right="-2"/>
        <w:rPr>
          <w:szCs w:val="24"/>
        </w:rPr>
      </w:pPr>
    </w:p>
    <w:p w14:paraId="78C98B10" w14:textId="77777777" w:rsidR="00611C0E" w:rsidRDefault="00611C0E">
      <w:pPr>
        <w:spacing w:line="240" w:lineRule="auto"/>
        <w:ind w:right="-2"/>
        <w:rPr>
          <w:szCs w:val="24"/>
        </w:rPr>
      </w:pPr>
    </w:p>
    <w:p w14:paraId="66E8D6A0" w14:textId="77777777" w:rsidR="00611C0E" w:rsidRDefault="00D0704A" w:rsidP="006D7712">
      <w:pPr>
        <w:numPr>
          <w:ilvl w:val="0"/>
          <w:numId w:val="49"/>
        </w:numPr>
        <w:spacing w:line="240" w:lineRule="auto"/>
        <w:ind w:right="-2"/>
      </w:pPr>
      <w:r w:rsidRPr="00681B77">
        <w:rPr>
          <w:b/>
          <w:szCs w:val="24"/>
        </w:rPr>
        <w:t>К</w:t>
      </w:r>
      <w:r>
        <w:rPr>
          <w:b/>
          <w:szCs w:val="24"/>
        </w:rPr>
        <w:t xml:space="preserve">ак да приемате </w:t>
      </w:r>
      <w:proofErr w:type="spellStart"/>
      <w:r>
        <w:rPr>
          <w:b/>
          <w:szCs w:val="24"/>
        </w:rPr>
        <w:t>Forxiga</w:t>
      </w:r>
      <w:proofErr w:type="spellEnd"/>
    </w:p>
    <w:p w14:paraId="0D7EB509" w14:textId="77777777" w:rsidR="00611C0E" w:rsidRDefault="00611C0E">
      <w:pPr>
        <w:spacing w:line="240" w:lineRule="auto"/>
        <w:ind w:right="-2"/>
      </w:pPr>
    </w:p>
    <w:p w14:paraId="50F3C5E1" w14:textId="77777777" w:rsidR="00611C0E" w:rsidRDefault="00D0704A">
      <w:pPr>
        <w:spacing w:line="240" w:lineRule="auto"/>
        <w:ind w:right="-2"/>
      </w:pPr>
      <w:r>
        <w:rPr>
          <w:szCs w:val="24"/>
        </w:rPr>
        <w:t xml:space="preserve">Винаги приемайте </w:t>
      </w:r>
      <w:r>
        <w:t>това лекарство</w:t>
      </w:r>
      <w:r>
        <w:rPr>
          <w:szCs w:val="24"/>
        </w:rPr>
        <w:t xml:space="preserve"> точно както Ви е казал Вашия</w:t>
      </w:r>
      <w:r>
        <w:t>т</w:t>
      </w:r>
      <w:r>
        <w:rPr>
          <w:szCs w:val="24"/>
        </w:rPr>
        <w:t xml:space="preserve"> лекар. Ако не сте сигурни в нещо, попитайте Вашия лекар, фармацевт или медицинска сестра.</w:t>
      </w:r>
    </w:p>
    <w:p w14:paraId="32FB17A4" w14:textId="77777777" w:rsidR="00611C0E" w:rsidRDefault="00611C0E">
      <w:pPr>
        <w:spacing w:line="240" w:lineRule="auto"/>
        <w:ind w:right="-2"/>
        <w:rPr>
          <w:szCs w:val="24"/>
        </w:rPr>
      </w:pPr>
    </w:p>
    <w:p w14:paraId="65C6AC51" w14:textId="388B7BEC" w:rsidR="00611C0E" w:rsidRDefault="00D0704A" w:rsidP="001C29E1">
      <w:pPr>
        <w:keepNext/>
        <w:keepLines/>
        <w:tabs>
          <w:tab w:val="clear" w:pos="567"/>
        </w:tabs>
        <w:spacing w:line="240" w:lineRule="auto"/>
      </w:pPr>
      <w:r>
        <w:rPr>
          <w:b/>
        </w:rPr>
        <w:t>Колко да приемате</w:t>
      </w:r>
      <w:r w:rsidR="00776B5E">
        <w:rPr>
          <w:b/>
        </w:rPr>
        <w:fldChar w:fldCharType="begin"/>
      </w:r>
      <w:r w:rsidR="00776B5E">
        <w:rPr>
          <w:b/>
        </w:rPr>
        <w:instrText xml:space="preserve"> DOCVARIABLE vault_nd_97b5d099-9ce5-45f7-916e-86831bb0b483 \* MERGEFORMAT </w:instrText>
      </w:r>
      <w:r w:rsidR="00776B5E">
        <w:rPr>
          <w:b/>
        </w:rPr>
        <w:fldChar w:fldCharType="separate"/>
      </w:r>
      <w:r w:rsidR="00776B5E">
        <w:rPr>
          <w:b/>
        </w:rPr>
        <w:t xml:space="preserve"> </w:t>
      </w:r>
      <w:r w:rsidR="00776B5E">
        <w:rPr>
          <w:b/>
        </w:rPr>
        <w:fldChar w:fldCharType="end"/>
      </w:r>
    </w:p>
    <w:p w14:paraId="11CD930B" w14:textId="77777777" w:rsidR="00611C0E" w:rsidRDefault="00D0704A">
      <w:pPr>
        <w:keepNext/>
        <w:keepLines/>
        <w:numPr>
          <w:ilvl w:val="0"/>
          <w:numId w:val="5"/>
        </w:numPr>
        <w:tabs>
          <w:tab w:val="left" w:pos="0"/>
          <w:tab w:val="left" w:pos="567"/>
        </w:tabs>
        <w:spacing w:line="240" w:lineRule="auto"/>
        <w:ind w:right="-29"/>
      </w:pPr>
      <w:r>
        <w:t>Препоръчителната доза е една таблетка от 10 mg всеки ден.</w:t>
      </w:r>
    </w:p>
    <w:p w14:paraId="168ECAE4" w14:textId="77777777" w:rsidR="00611C0E" w:rsidRDefault="00D0704A">
      <w:pPr>
        <w:numPr>
          <w:ilvl w:val="0"/>
          <w:numId w:val="5"/>
        </w:numPr>
        <w:tabs>
          <w:tab w:val="left" w:pos="0"/>
          <w:tab w:val="left" w:pos="567"/>
        </w:tabs>
        <w:spacing w:line="240" w:lineRule="auto"/>
        <w:ind w:right="-28"/>
      </w:pPr>
      <w:r>
        <w:t>Вашият лекар може да започне лечението Ви с доза 5 mg, ако имате проблеми с черния дроб.</w:t>
      </w:r>
    </w:p>
    <w:p w14:paraId="7F0A41A6" w14:textId="77777777" w:rsidR="00611C0E" w:rsidRDefault="00D0704A">
      <w:pPr>
        <w:numPr>
          <w:ilvl w:val="0"/>
          <w:numId w:val="5"/>
        </w:numPr>
        <w:tabs>
          <w:tab w:val="left" w:pos="0"/>
          <w:tab w:val="left" w:pos="567"/>
        </w:tabs>
        <w:spacing w:line="240" w:lineRule="auto"/>
        <w:ind w:right="-29"/>
      </w:pPr>
      <w:r>
        <w:t>Вашият лекар ще Ви предпише най</w:t>
      </w:r>
      <w:r>
        <w:noBreakHyphen/>
        <w:t>подходящата за Вас доза.</w:t>
      </w:r>
    </w:p>
    <w:p w14:paraId="47857FAE" w14:textId="77777777" w:rsidR="00611C0E" w:rsidRDefault="00611C0E">
      <w:pPr>
        <w:spacing w:line="240" w:lineRule="auto"/>
        <w:ind w:right="-2"/>
        <w:rPr>
          <w:szCs w:val="24"/>
        </w:rPr>
      </w:pPr>
    </w:p>
    <w:p w14:paraId="67801225" w14:textId="4E7E917D" w:rsidR="00611C0E" w:rsidRDefault="00D0704A" w:rsidP="001C29E1">
      <w:pPr>
        <w:keepNext/>
        <w:tabs>
          <w:tab w:val="clear" w:pos="567"/>
        </w:tabs>
        <w:spacing w:line="240" w:lineRule="auto"/>
      </w:pPr>
      <w:r>
        <w:rPr>
          <w:b/>
        </w:rPr>
        <w:t>Как да приемате това лекарство</w:t>
      </w:r>
      <w:r w:rsidR="00776B5E">
        <w:rPr>
          <w:b/>
        </w:rPr>
        <w:fldChar w:fldCharType="begin"/>
      </w:r>
      <w:r w:rsidR="00776B5E">
        <w:rPr>
          <w:b/>
        </w:rPr>
        <w:instrText xml:space="preserve"> DOCVARIABLE vault_nd_0561612a-3567-4fd2-bbae-ef4f26055900 \* MERGEFORMAT </w:instrText>
      </w:r>
      <w:r w:rsidR="00776B5E">
        <w:rPr>
          <w:b/>
        </w:rPr>
        <w:fldChar w:fldCharType="separate"/>
      </w:r>
      <w:r w:rsidR="00776B5E">
        <w:rPr>
          <w:b/>
        </w:rPr>
        <w:t xml:space="preserve"> </w:t>
      </w:r>
      <w:r w:rsidR="00776B5E">
        <w:rPr>
          <w:b/>
        </w:rPr>
        <w:fldChar w:fldCharType="end"/>
      </w:r>
    </w:p>
    <w:p w14:paraId="374510C6" w14:textId="77777777" w:rsidR="00611C0E" w:rsidRDefault="00D0704A">
      <w:pPr>
        <w:keepNext/>
        <w:numPr>
          <w:ilvl w:val="0"/>
          <w:numId w:val="6"/>
        </w:numPr>
        <w:tabs>
          <w:tab w:val="left" w:pos="0"/>
          <w:tab w:val="left" w:pos="567"/>
        </w:tabs>
        <w:spacing w:line="240" w:lineRule="auto"/>
      </w:pPr>
      <w:r>
        <w:t>Поглъщайте таблетките цели, с половин чаша вода.</w:t>
      </w:r>
    </w:p>
    <w:p w14:paraId="6FA15504" w14:textId="77777777" w:rsidR="00611C0E" w:rsidRDefault="00D0704A">
      <w:pPr>
        <w:numPr>
          <w:ilvl w:val="0"/>
          <w:numId w:val="6"/>
        </w:numPr>
        <w:tabs>
          <w:tab w:val="left" w:pos="0"/>
          <w:tab w:val="left" w:pos="567"/>
        </w:tabs>
        <w:spacing w:line="240" w:lineRule="auto"/>
      </w:pPr>
      <w:r>
        <w:t>Можете да приемате таблетката си със или без храна.</w:t>
      </w:r>
    </w:p>
    <w:p w14:paraId="1B477989" w14:textId="77777777" w:rsidR="00611C0E" w:rsidRDefault="00D0704A">
      <w:pPr>
        <w:numPr>
          <w:ilvl w:val="0"/>
          <w:numId w:val="6"/>
        </w:numPr>
        <w:spacing w:line="240" w:lineRule="auto"/>
      </w:pPr>
      <w:r>
        <w:lastRenderedPageBreak/>
        <w:t>Можете да приемате таблетката си по всяко време на деня. Все пак, постарайте се да я приемате по едно и също време. Това ще Ви помогне да не забравяте да я приемате.</w:t>
      </w:r>
    </w:p>
    <w:p w14:paraId="200E32A5" w14:textId="77777777" w:rsidR="00611C0E" w:rsidRDefault="00611C0E">
      <w:pPr>
        <w:tabs>
          <w:tab w:val="clear" w:pos="567"/>
          <w:tab w:val="left" w:pos="0"/>
        </w:tabs>
        <w:spacing w:line="240" w:lineRule="auto"/>
      </w:pPr>
    </w:p>
    <w:p w14:paraId="5BB9AE6B" w14:textId="77777777" w:rsidR="00611C0E" w:rsidRDefault="00D0704A">
      <w:pPr>
        <w:spacing w:line="240" w:lineRule="auto"/>
        <w:ind w:right="-2"/>
      </w:pPr>
      <w:r>
        <w:t xml:space="preserve">Вашият лекар може да Ви предпише </w:t>
      </w:r>
      <w:proofErr w:type="spellStart"/>
      <w:r>
        <w:t>Forxiga</w:t>
      </w:r>
      <w:proofErr w:type="spellEnd"/>
      <w:r>
        <w:t xml:space="preserve"> заедно с други лекарства. Не забравяйте да приемате и другите лекарства, които са Ви предписани от Вашия лекар. Това ще спомогне за постигане на най</w:t>
      </w:r>
      <w:r>
        <w:noBreakHyphen/>
        <w:t>добрите за здравето Ви резултати.</w:t>
      </w:r>
    </w:p>
    <w:p w14:paraId="7D652DD6" w14:textId="77777777" w:rsidR="00611C0E" w:rsidRDefault="00611C0E">
      <w:pPr>
        <w:spacing w:line="240" w:lineRule="auto"/>
        <w:ind w:right="-2"/>
        <w:rPr>
          <w:szCs w:val="24"/>
        </w:rPr>
      </w:pPr>
    </w:p>
    <w:p w14:paraId="2D9C6B52" w14:textId="59C27E34" w:rsidR="00611C0E" w:rsidRDefault="00D0704A" w:rsidP="001C29E1">
      <w:pPr>
        <w:tabs>
          <w:tab w:val="clear" w:pos="567"/>
        </w:tabs>
        <w:spacing w:line="240" w:lineRule="auto"/>
      </w:pPr>
      <w:r>
        <w:t xml:space="preserve">Диетата и физическата активност могат да помогнат на организма Ви да усвоява по-добре кръвната захар. Ако имате диабет, важно е да продължите да спазвате диетата и програмата за физическа активност, препоръчани от Вашия лекар, докато приемате </w:t>
      </w:r>
      <w:proofErr w:type="spellStart"/>
      <w:r>
        <w:t>Forxiga</w:t>
      </w:r>
      <w:proofErr w:type="spellEnd"/>
      <w:r>
        <w:t>.</w:t>
      </w:r>
      <w:fldSimple w:instr=" DOCVARIABLE vault_nd_76ac78c2-4530-4a65-a4de-0ddf2fb91c78 \* MERGEFORMAT ">
        <w:r w:rsidR="00776B5E">
          <w:t xml:space="preserve"> </w:t>
        </w:r>
      </w:fldSimple>
    </w:p>
    <w:p w14:paraId="64CDF6F0" w14:textId="77777777" w:rsidR="00611C0E" w:rsidRDefault="00611C0E">
      <w:pPr>
        <w:spacing w:line="240" w:lineRule="auto"/>
        <w:ind w:right="-2"/>
      </w:pPr>
    </w:p>
    <w:p w14:paraId="4C874056" w14:textId="60BF47AC" w:rsidR="00611C0E" w:rsidRDefault="00D0704A" w:rsidP="001C29E1">
      <w:pPr>
        <w:spacing w:line="240" w:lineRule="auto"/>
      </w:pPr>
      <w:r>
        <w:rPr>
          <w:b/>
        </w:rPr>
        <w:t xml:space="preserve">Ако сте приели повече от необходимата доза </w:t>
      </w:r>
      <w:proofErr w:type="spellStart"/>
      <w:r>
        <w:rPr>
          <w:b/>
        </w:rPr>
        <w:t>Forxiga</w:t>
      </w:r>
      <w:proofErr w:type="spellEnd"/>
      <w:r w:rsidR="00776B5E">
        <w:rPr>
          <w:b/>
        </w:rPr>
        <w:fldChar w:fldCharType="begin"/>
      </w:r>
      <w:r w:rsidR="00776B5E">
        <w:rPr>
          <w:b/>
        </w:rPr>
        <w:instrText xml:space="preserve"> DOCVARIABLE vault_nd_23256878-d11a-4ecf-8228-db4f34a3d83c \* MERGEFORMAT </w:instrText>
      </w:r>
      <w:r w:rsidR="00776B5E">
        <w:rPr>
          <w:b/>
        </w:rPr>
        <w:fldChar w:fldCharType="separate"/>
      </w:r>
      <w:r w:rsidR="00776B5E">
        <w:rPr>
          <w:b/>
        </w:rPr>
        <w:t xml:space="preserve"> </w:t>
      </w:r>
      <w:r w:rsidR="00776B5E">
        <w:rPr>
          <w:b/>
        </w:rPr>
        <w:fldChar w:fldCharType="end"/>
      </w:r>
    </w:p>
    <w:p w14:paraId="7BBBF356" w14:textId="77777777" w:rsidR="00611C0E" w:rsidRDefault="00D0704A">
      <w:pPr>
        <w:spacing w:line="240" w:lineRule="auto"/>
      </w:pPr>
      <w:r>
        <w:t xml:space="preserve">Ако сте приели повече от необходимата доза </w:t>
      </w:r>
      <w:proofErr w:type="spellStart"/>
      <w:r>
        <w:t>Forxiga</w:t>
      </w:r>
      <w:proofErr w:type="spellEnd"/>
      <w:r>
        <w:t>, говорете с лекар или незабавно отидете в болница. Вземете опаковката на лекарството със себе си.</w:t>
      </w:r>
    </w:p>
    <w:p w14:paraId="7473311C" w14:textId="77777777" w:rsidR="00611C0E" w:rsidRDefault="00611C0E">
      <w:pPr>
        <w:spacing w:line="240" w:lineRule="auto"/>
      </w:pPr>
    </w:p>
    <w:p w14:paraId="022FFD94" w14:textId="1363A6F4" w:rsidR="00611C0E" w:rsidRDefault="00D0704A" w:rsidP="001C29E1">
      <w:pPr>
        <w:keepNext/>
        <w:spacing w:line="240" w:lineRule="auto"/>
      </w:pPr>
      <w:r>
        <w:rPr>
          <w:b/>
        </w:rPr>
        <w:t xml:space="preserve">Ако сте пропуснали да приемете </w:t>
      </w:r>
      <w:proofErr w:type="spellStart"/>
      <w:r>
        <w:rPr>
          <w:b/>
        </w:rPr>
        <w:t>Forxiga</w:t>
      </w:r>
      <w:proofErr w:type="spellEnd"/>
      <w:r w:rsidR="00776B5E">
        <w:rPr>
          <w:b/>
        </w:rPr>
        <w:fldChar w:fldCharType="begin"/>
      </w:r>
      <w:r w:rsidR="00776B5E">
        <w:rPr>
          <w:b/>
        </w:rPr>
        <w:instrText xml:space="preserve"> DOCVARIABLE vault_nd_a318cb2e-246b-4761-a274-5e70c62bf281 \* MERGEFORMAT </w:instrText>
      </w:r>
      <w:r w:rsidR="00776B5E">
        <w:rPr>
          <w:b/>
        </w:rPr>
        <w:fldChar w:fldCharType="separate"/>
      </w:r>
      <w:r w:rsidR="00776B5E">
        <w:rPr>
          <w:b/>
        </w:rPr>
        <w:t xml:space="preserve"> </w:t>
      </w:r>
      <w:r w:rsidR="00776B5E">
        <w:rPr>
          <w:b/>
        </w:rPr>
        <w:fldChar w:fldCharType="end"/>
      </w:r>
    </w:p>
    <w:p w14:paraId="061FDABB" w14:textId="36F4B8E3" w:rsidR="00611C0E" w:rsidRDefault="00D0704A" w:rsidP="001C29E1">
      <w:pPr>
        <w:keepNext/>
        <w:tabs>
          <w:tab w:val="clear" w:pos="567"/>
        </w:tabs>
        <w:spacing w:line="240" w:lineRule="auto"/>
      </w:pPr>
      <w:r>
        <w:rPr>
          <w:bCs/>
        </w:rPr>
        <w:t>Какво трябва да правите, ако сте пропуснали да приемете една таблетка, зависи от това колко време остава до следващата Ви доза.</w:t>
      </w:r>
      <w:r w:rsidR="00776B5E">
        <w:rPr>
          <w:bCs/>
        </w:rPr>
        <w:fldChar w:fldCharType="begin"/>
      </w:r>
      <w:r w:rsidR="00776B5E">
        <w:rPr>
          <w:bCs/>
        </w:rPr>
        <w:instrText xml:space="preserve"> DOCVARIABLE vault_nd_401f9017-150a-4c96-a55f-0c388afc1380 \* MERGEFORMAT </w:instrText>
      </w:r>
      <w:r w:rsidR="00776B5E">
        <w:rPr>
          <w:bCs/>
        </w:rPr>
        <w:fldChar w:fldCharType="separate"/>
      </w:r>
      <w:r w:rsidR="00776B5E">
        <w:rPr>
          <w:bCs/>
        </w:rPr>
        <w:t xml:space="preserve"> </w:t>
      </w:r>
      <w:r w:rsidR="00776B5E">
        <w:rPr>
          <w:bCs/>
        </w:rPr>
        <w:fldChar w:fldCharType="end"/>
      </w:r>
    </w:p>
    <w:p w14:paraId="0F16E1C0" w14:textId="77777777" w:rsidR="00611C0E" w:rsidRDefault="00D0704A">
      <w:pPr>
        <w:numPr>
          <w:ilvl w:val="0"/>
          <w:numId w:val="7"/>
        </w:numPr>
        <w:spacing w:line="240" w:lineRule="auto"/>
      </w:pPr>
      <w:r>
        <w:t xml:space="preserve">Ако до следващата Ви доза остават 12 или повече часа, приемете дозата си </w:t>
      </w:r>
      <w:proofErr w:type="spellStart"/>
      <w:r>
        <w:t>Forxiga</w:t>
      </w:r>
      <w:proofErr w:type="spellEnd"/>
      <w:r>
        <w:t xml:space="preserve"> веднага щом си спомните. След това приемете следващата си доза в обичайното време.</w:t>
      </w:r>
    </w:p>
    <w:p w14:paraId="7BDF347D" w14:textId="77777777" w:rsidR="00611C0E" w:rsidRDefault="00D0704A">
      <w:pPr>
        <w:numPr>
          <w:ilvl w:val="0"/>
          <w:numId w:val="7"/>
        </w:numPr>
        <w:spacing w:line="240" w:lineRule="auto"/>
      </w:pPr>
      <w:r>
        <w:t>Ако до следващата Ви доза остават по</w:t>
      </w:r>
      <w:r>
        <w:noBreakHyphen/>
        <w:t>малко от 12 часа, пропуснете забравената доза. След това приемете следващата си доза в обичайното време.</w:t>
      </w:r>
    </w:p>
    <w:p w14:paraId="3CEDA7BE" w14:textId="77777777" w:rsidR="00611C0E" w:rsidRDefault="00D0704A">
      <w:pPr>
        <w:numPr>
          <w:ilvl w:val="0"/>
          <w:numId w:val="7"/>
        </w:numPr>
        <w:spacing w:line="240" w:lineRule="auto"/>
        <w:ind w:right="-2"/>
      </w:pPr>
      <w:r>
        <w:t xml:space="preserve">Не вземайте двойна доза </w:t>
      </w:r>
      <w:proofErr w:type="spellStart"/>
      <w:r>
        <w:t>Forxiga</w:t>
      </w:r>
      <w:proofErr w:type="spellEnd"/>
      <w:r>
        <w:t>, за да компенсирате пропуснатата доза.</w:t>
      </w:r>
    </w:p>
    <w:p w14:paraId="0448FDB7" w14:textId="77777777" w:rsidR="00611C0E" w:rsidRDefault="00611C0E">
      <w:pPr>
        <w:spacing w:line="240" w:lineRule="auto"/>
        <w:ind w:right="-2"/>
      </w:pPr>
    </w:p>
    <w:p w14:paraId="7F3A1936" w14:textId="38957A8F" w:rsidR="00611C0E" w:rsidRDefault="00D0704A" w:rsidP="001C29E1">
      <w:pPr>
        <w:spacing w:line="240" w:lineRule="auto"/>
      </w:pPr>
      <w:r>
        <w:rPr>
          <w:b/>
        </w:rPr>
        <w:t xml:space="preserve">Ако сте спрели приема на </w:t>
      </w:r>
      <w:proofErr w:type="spellStart"/>
      <w:r>
        <w:rPr>
          <w:b/>
        </w:rPr>
        <w:t>Forxiga</w:t>
      </w:r>
      <w:proofErr w:type="spellEnd"/>
      <w:r w:rsidR="00776B5E">
        <w:rPr>
          <w:b/>
        </w:rPr>
        <w:fldChar w:fldCharType="begin"/>
      </w:r>
      <w:r w:rsidR="00776B5E">
        <w:rPr>
          <w:b/>
        </w:rPr>
        <w:instrText xml:space="preserve"> DOCVARIABLE vault_nd_3aa87e39-48fa-4a08-8cc5-83b0405f947d \* MERGEFORMAT </w:instrText>
      </w:r>
      <w:r w:rsidR="00776B5E">
        <w:rPr>
          <w:b/>
        </w:rPr>
        <w:fldChar w:fldCharType="separate"/>
      </w:r>
      <w:r w:rsidR="00776B5E">
        <w:rPr>
          <w:b/>
        </w:rPr>
        <w:t xml:space="preserve"> </w:t>
      </w:r>
      <w:r w:rsidR="00776B5E">
        <w:rPr>
          <w:b/>
        </w:rPr>
        <w:fldChar w:fldCharType="end"/>
      </w:r>
    </w:p>
    <w:p w14:paraId="72E6349C" w14:textId="77777777" w:rsidR="00611C0E" w:rsidRDefault="00D0704A">
      <w:pPr>
        <w:keepNext/>
        <w:tabs>
          <w:tab w:val="clear" w:pos="567"/>
        </w:tabs>
        <w:spacing w:line="240" w:lineRule="auto"/>
      </w:pPr>
      <w:r>
        <w:t xml:space="preserve">Не спирайте приема на </w:t>
      </w:r>
      <w:proofErr w:type="spellStart"/>
      <w:r>
        <w:t>Forxiga</w:t>
      </w:r>
      <w:proofErr w:type="spellEnd"/>
      <w:r>
        <w:t>, без преди това да говорите с лекаря си. Ако имате диабет, без това лекарство кръвната Ви захар може да се повиши.</w:t>
      </w:r>
    </w:p>
    <w:p w14:paraId="047D3897" w14:textId="77777777" w:rsidR="00611C0E" w:rsidRDefault="00611C0E">
      <w:pPr>
        <w:spacing w:line="240" w:lineRule="auto"/>
      </w:pPr>
    </w:p>
    <w:p w14:paraId="52F0AC55" w14:textId="77777777" w:rsidR="00611C0E" w:rsidRDefault="00D0704A">
      <w:pPr>
        <w:spacing w:line="240" w:lineRule="auto"/>
        <w:ind w:right="-2"/>
      </w:pPr>
      <w:r>
        <w:t xml:space="preserve">Ако имате някакви допълнителни въпроси, свързани с употребата на </w:t>
      </w:r>
      <w:r>
        <w:rPr>
          <w:szCs w:val="24"/>
        </w:rPr>
        <w:t xml:space="preserve">това лекарство, </w:t>
      </w:r>
      <w:r>
        <w:t>попитайте Вашия лекар, фармацевт или медицинска сестра.</w:t>
      </w:r>
    </w:p>
    <w:p w14:paraId="76100A8C" w14:textId="77777777" w:rsidR="00611C0E" w:rsidRDefault="00611C0E">
      <w:pPr>
        <w:spacing w:line="240" w:lineRule="auto"/>
        <w:ind w:right="-2"/>
      </w:pPr>
    </w:p>
    <w:p w14:paraId="60719C9C" w14:textId="77777777" w:rsidR="00611C0E" w:rsidRDefault="00611C0E">
      <w:pPr>
        <w:spacing w:line="240" w:lineRule="auto"/>
        <w:ind w:right="-2"/>
      </w:pPr>
    </w:p>
    <w:p w14:paraId="01920157" w14:textId="77777777" w:rsidR="00611C0E" w:rsidRDefault="00D0704A">
      <w:pPr>
        <w:keepNext/>
        <w:spacing w:line="240" w:lineRule="auto"/>
        <w:ind w:left="567" w:right="-2" w:hanging="567"/>
      </w:pPr>
      <w:r>
        <w:rPr>
          <w:b/>
        </w:rPr>
        <w:t>4.</w:t>
      </w:r>
      <w:r>
        <w:rPr>
          <w:b/>
        </w:rPr>
        <w:tab/>
      </w:r>
      <w:r>
        <w:rPr>
          <w:b/>
          <w:szCs w:val="24"/>
        </w:rPr>
        <w:t>Възможни нежелани реакции</w:t>
      </w:r>
    </w:p>
    <w:p w14:paraId="594A12F6" w14:textId="77777777" w:rsidR="00611C0E" w:rsidRDefault="00611C0E">
      <w:pPr>
        <w:keepNext/>
        <w:spacing w:line="240" w:lineRule="auto"/>
        <w:ind w:right="-2"/>
      </w:pPr>
    </w:p>
    <w:p w14:paraId="09C65597" w14:textId="77777777" w:rsidR="00611C0E" w:rsidRDefault="00D0704A">
      <w:pPr>
        <w:keepNext/>
        <w:spacing w:line="240" w:lineRule="auto"/>
        <w:ind w:right="-29"/>
      </w:pPr>
      <w:r>
        <w:t xml:space="preserve">Както всички лекарства, </w:t>
      </w:r>
      <w:r>
        <w:rPr>
          <w:szCs w:val="24"/>
        </w:rPr>
        <w:t>това лекарство</w:t>
      </w:r>
      <w:r>
        <w:t xml:space="preserve"> може да предизвика нежелани реакции, въпреки че не всеки ги получава. </w:t>
      </w:r>
    </w:p>
    <w:p w14:paraId="18CE4837" w14:textId="77777777" w:rsidR="00611C0E" w:rsidRDefault="00611C0E">
      <w:pPr>
        <w:tabs>
          <w:tab w:val="clear" w:pos="567"/>
        </w:tabs>
        <w:spacing w:line="240" w:lineRule="auto"/>
      </w:pPr>
    </w:p>
    <w:p w14:paraId="3CB52EF6" w14:textId="77777777" w:rsidR="00611C0E" w:rsidRDefault="00D0704A">
      <w:pPr>
        <w:tabs>
          <w:tab w:val="clear" w:pos="567"/>
        </w:tabs>
        <w:spacing w:line="240" w:lineRule="auto"/>
      </w:pPr>
      <w:r>
        <w:rPr>
          <w:b/>
        </w:rPr>
        <w:t>Незабавно се свържете с лекар или най-близката болница, ако получите някоя от следните нежелани реакции:</w:t>
      </w:r>
    </w:p>
    <w:p w14:paraId="0DD76A10" w14:textId="77777777" w:rsidR="00611C0E" w:rsidRDefault="00611C0E">
      <w:pPr>
        <w:tabs>
          <w:tab w:val="clear" w:pos="567"/>
        </w:tabs>
        <w:spacing w:line="240" w:lineRule="auto"/>
        <w:rPr>
          <w:b/>
        </w:rPr>
      </w:pPr>
    </w:p>
    <w:p w14:paraId="1C0CA15C" w14:textId="77777777" w:rsidR="00611C0E" w:rsidRDefault="00D0704A">
      <w:pPr>
        <w:numPr>
          <w:ilvl w:val="0"/>
          <w:numId w:val="23"/>
        </w:numPr>
        <w:snapToGrid w:val="0"/>
        <w:spacing w:line="240" w:lineRule="auto"/>
      </w:pPr>
      <w:r>
        <w:rPr>
          <w:rFonts w:eastAsia="Verdana"/>
          <w:b/>
          <w:szCs w:val="22"/>
          <w:lang w:eastAsia="en-GB"/>
        </w:rPr>
        <w:t xml:space="preserve">ангиоедем, </w:t>
      </w:r>
      <w:r>
        <w:rPr>
          <w:rFonts w:eastAsia="Verdana"/>
          <w:szCs w:val="22"/>
          <w:lang w:eastAsia="en-GB"/>
        </w:rPr>
        <w:t>наблюдава се много рядко (може да засегне до 1 на 10 000 души).</w:t>
      </w:r>
    </w:p>
    <w:p w14:paraId="2B970D15" w14:textId="77777777" w:rsidR="00611C0E" w:rsidRDefault="00D0704A">
      <w:pPr>
        <w:tabs>
          <w:tab w:val="clear" w:pos="567"/>
          <w:tab w:val="left" w:pos="708"/>
        </w:tabs>
        <w:spacing w:line="240" w:lineRule="auto"/>
        <w:ind w:firstLine="562"/>
      </w:pPr>
      <w:r>
        <w:rPr>
          <w:rFonts w:eastAsia="Verdana"/>
          <w:szCs w:val="22"/>
          <w:lang w:eastAsia="en-GB"/>
        </w:rPr>
        <w:t>Признаци на ангиоедем са:</w:t>
      </w:r>
    </w:p>
    <w:p w14:paraId="5CDD9D1E" w14:textId="77777777" w:rsidR="00611C0E" w:rsidRDefault="00D0704A">
      <w:pPr>
        <w:numPr>
          <w:ilvl w:val="0"/>
          <w:numId w:val="24"/>
        </w:numPr>
        <w:snapToGrid w:val="0"/>
        <w:spacing w:line="240" w:lineRule="auto"/>
        <w:ind w:left="0" w:firstLine="567"/>
      </w:pPr>
      <w:r>
        <w:rPr>
          <w:rFonts w:eastAsia="Verdana"/>
          <w:szCs w:val="22"/>
          <w:lang w:eastAsia="en-GB"/>
        </w:rPr>
        <w:t>подуване на лицето, езика или гърлото;</w:t>
      </w:r>
    </w:p>
    <w:p w14:paraId="3CE17478" w14:textId="77777777" w:rsidR="00611C0E" w:rsidRDefault="00D0704A">
      <w:pPr>
        <w:numPr>
          <w:ilvl w:val="0"/>
          <w:numId w:val="24"/>
        </w:numPr>
        <w:snapToGrid w:val="0"/>
        <w:spacing w:line="240" w:lineRule="auto"/>
        <w:ind w:left="0" w:firstLine="567"/>
      </w:pPr>
      <w:r>
        <w:rPr>
          <w:rFonts w:eastAsia="Verdana"/>
          <w:szCs w:val="22"/>
          <w:lang w:eastAsia="en-GB"/>
        </w:rPr>
        <w:t>затруднено преглъщане;</w:t>
      </w:r>
    </w:p>
    <w:p w14:paraId="303E0100" w14:textId="77777777" w:rsidR="00611C0E" w:rsidRDefault="00D0704A">
      <w:pPr>
        <w:numPr>
          <w:ilvl w:val="0"/>
          <w:numId w:val="24"/>
        </w:numPr>
        <w:snapToGrid w:val="0"/>
        <w:spacing w:line="240" w:lineRule="auto"/>
        <w:ind w:left="0" w:firstLine="567"/>
      </w:pPr>
      <w:r>
        <w:rPr>
          <w:rFonts w:eastAsia="Verdana"/>
          <w:szCs w:val="22"/>
          <w:lang w:eastAsia="en-GB"/>
        </w:rPr>
        <w:t>уртикария и проблеми с дишането.</w:t>
      </w:r>
    </w:p>
    <w:p w14:paraId="55B93BEF" w14:textId="77777777" w:rsidR="00611C0E" w:rsidRDefault="00611C0E">
      <w:pPr>
        <w:tabs>
          <w:tab w:val="clear" w:pos="567"/>
        </w:tabs>
        <w:spacing w:line="240" w:lineRule="auto"/>
        <w:rPr>
          <w:b/>
        </w:rPr>
      </w:pPr>
    </w:p>
    <w:p w14:paraId="3E3D1EFC" w14:textId="77777777" w:rsidR="00611C0E" w:rsidRDefault="00D0704A">
      <w:pPr>
        <w:numPr>
          <w:ilvl w:val="0"/>
          <w:numId w:val="9"/>
        </w:numPr>
        <w:spacing w:line="240" w:lineRule="auto"/>
      </w:pPr>
      <w:r>
        <w:rPr>
          <w:b/>
        </w:rPr>
        <w:t>диабетна кетоацидоза</w:t>
      </w:r>
      <w:r>
        <w:t xml:space="preserve"> – тя е рядка реакция при пациенти с диабет тип 2 (може да засегне до 1 на 1 000 души).</w:t>
      </w:r>
    </w:p>
    <w:p w14:paraId="49DA773F" w14:textId="77777777" w:rsidR="00611C0E" w:rsidRDefault="00D0704A">
      <w:pPr>
        <w:widowControl w:val="0"/>
        <w:tabs>
          <w:tab w:val="clear" w:pos="567"/>
        </w:tabs>
        <w:spacing w:line="240" w:lineRule="auto"/>
        <w:ind w:left="562"/>
      </w:pPr>
      <w:r>
        <w:t>Това са признаците на диабетна кетоацидоза (вижте също точка 2 „Предупреждения и предпазни мерки“):</w:t>
      </w:r>
    </w:p>
    <w:p w14:paraId="5D1D9396" w14:textId="77777777" w:rsidR="00611C0E" w:rsidRDefault="00D0704A">
      <w:pPr>
        <w:numPr>
          <w:ilvl w:val="0"/>
          <w:numId w:val="36"/>
        </w:numPr>
        <w:spacing w:line="240" w:lineRule="auto"/>
        <w:ind w:left="0" w:firstLine="567"/>
      </w:pPr>
      <w:r>
        <w:t>повишени нива на „</w:t>
      </w:r>
      <w:proofErr w:type="spellStart"/>
      <w:r>
        <w:t>кетонни</w:t>
      </w:r>
      <w:proofErr w:type="spellEnd"/>
      <w:r>
        <w:t xml:space="preserve"> тела“ в урината или кръвта Ви;</w:t>
      </w:r>
    </w:p>
    <w:p w14:paraId="52B3CA51" w14:textId="77777777" w:rsidR="00611C0E" w:rsidRDefault="00D0704A">
      <w:pPr>
        <w:numPr>
          <w:ilvl w:val="0"/>
          <w:numId w:val="37"/>
        </w:numPr>
        <w:spacing w:line="240" w:lineRule="auto"/>
        <w:ind w:left="0" w:firstLine="567"/>
      </w:pPr>
      <w:r>
        <w:t>гадене или повръщане;</w:t>
      </w:r>
    </w:p>
    <w:p w14:paraId="566563AF" w14:textId="77777777" w:rsidR="00611C0E" w:rsidRDefault="00D0704A">
      <w:pPr>
        <w:numPr>
          <w:ilvl w:val="0"/>
          <w:numId w:val="38"/>
        </w:numPr>
        <w:spacing w:line="240" w:lineRule="auto"/>
        <w:ind w:left="0" w:firstLine="567"/>
      </w:pPr>
      <w:r>
        <w:t>болки в стомаха;</w:t>
      </w:r>
    </w:p>
    <w:p w14:paraId="0AAE1DC0" w14:textId="77777777" w:rsidR="00611C0E" w:rsidRDefault="00D0704A">
      <w:pPr>
        <w:numPr>
          <w:ilvl w:val="0"/>
          <w:numId w:val="39"/>
        </w:numPr>
        <w:spacing w:line="240" w:lineRule="auto"/>
        <w:ind w:left="0" w:firstLine="567"/>
      </w:pPr>
      <w:r>
        <w:lastRenderedPageBreak/>
        <w:t>прекомерна жажда;</w:t>
      </w:r>
    </w:p>
    <w:p w14:paraId="54B7F4D0" w14:textId="77777777" w:rsidR="00611C0E" w:rsidRDefault="00D0704A">
      <w:pPr>
        <w:numPr>
          <w:ilvl w:val="0"/>
          <w:numId w:val="40"/>
        </w:numPr>
        <w:spacing w:line="240" w:lineRule="auto"/>
        <w:ind w:left="0" w:firstLine="567"/>
      </w:pPr>
      <w:r>
        <w:t>учестено и дълбоко дишане;</w:t>
      </w:r>
    </w:p>
    <w:p w14:paraId="3037B3E5" w14:textId="77777777" w:rsidR="00611C0E" w:rsidRDefault="00D0704A">
      <w:pPr>
        <w:numPr>
          <w:ilvl w:val="0"/>
          <w:numId w:val="41"/>
        </w:numPr>
        <w:spacing w:line="240" w:lineRule="auto"/>
        <w:ind w:left="0" w:firstLine="567"/>
      </w:pPr>
      <w:r>
        <w:t>обърканост;</w:t>
      </w:r>
    </w:p>
    <w:p w14:paraId="63FD13FB" w14:textId="77777777" w:rsidR="00611C0E" w:rsidRDefault="00D0704A">
      <w:pPr>
        <w:numPr>
          <w:ilvl w:val="0"/>
          <w:numId w:val="42"/>
        </w:numPr>
        <w:spacing w:line="240" w:lineRule="auto"/>
        <w:ind w:left="0" w:firstLine="567"/>
      </w:pPr>
      <w:r>
        <w:t>необичайна сънливост или умора;</w:t>
      </w:r>
    </w:p>
    <w:p w14:paraId="7EF4826F" w14:textId="77777777" w:rsidR="00611C0E" w:rsidRDefault="00D0704A">
      <w:pPr>
        <w:numPr>
          <w:ilvl w:val="0"/>
          <w:numId w:val="43"/>
        </w:numPr>
        <w:spacing w:line="240" w:lineRule="auto"/>
        <w:ind w:left="0" w:firstLine="567"/>
      </w:pPr>
      <w:r>
        <w:t>дъх със сладка миризма, сладък или метален вкус в устата или необичайна миризма</w:t>
      </w:r>
      <w:r w:rsidRPr="006D7712">
        <w:t xml:space="preserve"> </w:t>
      </w:r>
      <w:r>
        <w:t>на урината или потта;</w:t>
      </w:r>
    </w:p>
    <w:p w14:paraId="053CDF01" w14:textId="77777777" w:rsidR="00611C0E" w:rsidRDefault="00D0704A">
      <w:pPr>
        <w:numPr>
          <w:ilvl w:val="0"/>
          <w:numId w:val="44"/>
        </w:numPr>
        <w:tabs>
          <w:tab w:val="left" w:pos="567"/>
          <w:tab w:val="left" w:pos="1170"/>
        </w:tabs>
        <w:spacing w:line="240" w:lineRule="auto"/>
        <w:ind w:left="562" w:hanging="22"/>
      </w:pPr>
      <w:r>
        <w:t>бърза загуба на тегло.</w:t>
      </w:r>
    </w:p>
    <w:p w14:paraId="0B43D473" w14:textId="77777777" w:rsidR="00611C0E" w:rsidRDefault="00D0704A">
      <w:pPr>
        <w:widowControl w:val="0"/>
        <w:tabs>
          <w:tab w:val="clear" w:pos="567"/>
        </w:tabs>
        <w:spacing w:line="240" w:lineRule="auto"/>
      </w:pPr>
      <w:r>
        <w:t xml:space="preserve">Това може да се случи независимо от нивото на кръвната захар. Вашият лекар може да реши временно или окончателно да спре лечението Ви с </w:t>
      </w:r>
      <w:proofErr w:type="spellStart"/>
      <w:r>
        <w:t>Forxiga</w:t>
      </w:r>
      <w:proofErr w:type="spellEnd"/>
      <w:r>
        <w:t>.</w:t>
      </w:r>
    </w:p>
    <w:p w14:paraId="443A0443" w14:textId="77777777" w:rsidR="00611C0E" w:rsidRDefault="00611C0E">
      <w:pPr>
        <w:widowControl w:val="0"/>
        <w:tabs>
          <w:tab w:val="clear" w:pos="567"/>
        </w:tabs>
        <w:spacing w:line="240" w:lineRule="auto"/>
      </w:pPr>
    </w:p>
    <w:p w14:paraId="00C258EF" w14:textId="77777777" w:rsidR="00611C0E" w:rsidRDefault="00D0704A">
      <w:pPr>
        <w:numPr>
          <w:ilvl w:val="0"/>
          <w:numId w:val="9"/>
        </w:numPr>
        <w:spacing w:line="240" w:lineRule="auto"/>
      </w:pPr>
      <w:proofErr w:type="spellStart"/>
      <w:r>
        <w:rPr>
          <w:b/>
        </w:rPr>
        <w:t>некротизиращ</w:t>
      </w:r>
      <w:proofErr w:type="spellEnd"/>
      <w:r>
        <w:rPr>
          <w:b/>
        </w:rPr>
        <w:t xml:space="preserve"> </w:t>
      </w:r>
      <w:proofErr w:type="spellStart"/>
      <w:r>
        <w:rPr>
          <w:b/>
        </w:rPr>
        <w:t>фасциит</w:t>
      </w:r>
      <w:proofErr w:type="spellEnd"/>
      <w:r>
        <w:rPr>
          <w:b/>
        </w:rPr>
        <w:t xml:space="preserve"> на </w:t>
      </w:r>
      <w:proofErr w:type="spellStart"/>
      <w:r>
        <w:rPr>
          <w:b/>
        </w:rPr>
        <w:t>перинеума</w:t>
      </w:r>
      <w:proofErr w:type="spellEnd"/>
      <w:r>
        <w:t xml:space="preserve"> или гангрена на Фурние, сериозна инфекция на гениталиите или областта между гениталиите и ануса</w:t>
      </w:r>
      <w:r w:rsidRPr="006D7712">
        <w:t>,</w:t>
      </w:r>
      <w:r>
        <w:rPr>
          <w:rFonts w:eastAsia="Verdana"/>
          <w:szCs w:val="22"/>
          <w:lang w:eastAsia="en-GB"/>
        </w:rPr>
        <w:t xml:space="preserve"> наблюдава се много рядко</w:t>
      </w:r>
      <w:r>
        <w:t>.</w:t>
      </w:r>
    </w:p>
    <w:p w14:paraId="3ADA6D17" w14:textId="77777777" w:rsidR="00611C0E" w:rsidRDefault="00611C0E">
      <w:pPr>
        <w:widowControl w:val="0"/>
        <w:tabs>
          <w:tab w:val="clear" w:pos="567"/>
        </w:tabs>
        <w:spacing w:line="240" w:lineRule="auto"/>
      </w:pPr>
    </w:p>
    <w:p w14:paraId="6897E1E6" w14:textId="77777777" w:rsidR="00611C0E" w:rsidRDefault="00D0704A">
      <w:pPr>
        <w:keepNext/>
        <w:keepLines/>
        <w:tabs>
          <w:tab w:val="clear" w:pos="567"/>
        </w:tabs>
        <w:spacing w:line="240" w:lineRule="auto"/>
      </w:pPr>
      <w:r>
        <w:rPr>
          <w:b/>
          <w:bCs/>
          <w:szCs w:val="22"/>
        </w:rPr>
        <w:t xml:space="preserve">Спрете приема на </w:t>
      </w:r>
      <w:proofErr w:type="spellStart"/>
      <w:r>
        <w:rPr>
          <w:b/>
          <w:bCs/>
          <w:szCs w:val="22"/>
        </w:rPr>
        <w:t>Forxiga</w:t>
      </w:r>
      <w:proofErr w:type="spellEnd"/>
      <w:r>
        <w:rPr>
          <w:b/>
          <w:bCs/>
          <w:szCs w:val="22"/>
        </w:rPr>
        <w:t xml:space="preserve"> и възможно най-бързо отидете на лекар, ако забележите някоя от следните сериозни нежелани реакции:</w:t>
      </w:r>
    </w:p>
    <w:p w14:paraId="25C211FE" w14:textId="77777777" w:rsidR="00611C0E" w:rsidRDefault="00611C0E">
      <w:pPr>
        <w:widowControl w:val="0"/>
        <w:tabs>
          <w:tab w:val="clear" w:pos="567"/>
        </w:tabs>
        <w:spacing w:line="240" w:lineRule="auto"/>
      </w:pPr>
    </w:p>
    <w:p w14:paraId="21390428" w14:textId="77777777" w:rsidR="00611C0E" w:rsidRDefault="00D0704A">
      <w:pPr>
        <w:keepNext/>
        <w:keepLines/>
        <w:numPr>
          <w:ilvl w:val="0"/>
          <w:numId w:val="45"/>
        </w:numPr>
        <w:spacing w:line="240" w:lineRule="auto"/>
      </w:pPr>
      <w:r>
        <w:rPr>
          <w:b/>
        </w:rPr>
        <w:t>инфекции на пикочните пътища</w:t>
      </w:r>
      <w:r>
        <w:t>, които се наблюдават често (мо</w:t>
      </w:r>
      <w:r w:rsidRPr="006D7712">
        <w:t>же</w:t>
      </w:r>
      <w:r>
        <w:t xml:space="preserve"> да засегне до 1 на 10 души).</w:t>
      </w:r>
    </w:p>
    <w:p w14:paraId="236145EE" w14:textId="77777777" w:rsidR="00611C0E" w:rsidRDefault="00D0704A">
      <w:pPr>
        <w:keepNext/>
        <w:keepLines/>
        <w:tabs>
          <w:tab w:val="clear" w:pos="567"/>
        </w:tabs>
        <w:spacing w:line="240" w:lineRule="auto"/>
        <w:ind w:firstLine="562"/>
      </w:pPr>
      <w:r>
        <w:t>Признаци на тежка инфекция на пикочните пътища са:</w:t>
      </w:r>
    </w:p>
    <w:p w14:paraId="65C4754E" w14:textId="77777777" w:rsidR="00611C0E" w:rsidRDefault="00D0704A">
      <w:pPr>
        <w:keepNext/>
        <w:keepLines/>
        <w:numPr>
          <w:ilvl w:val="0"/>
          <w:numId w:val="46"/>
        </w:numPr>
        <w:spacing w:line="240" w:lineRule="auto"/>
        <w:ind w:left="0" w:firstLine="567"/>
      </w:pPr>
      <w:r>
        <w:t>повишена температура и/или втрисане;</w:t>
      </w:r>
    </w:p>
    <w:p w14:paraId="3CD513DE" w14:textId="77777777" w:rsidR="00611C0E" w:rsidRDefault="00D0704A">
      <w:pPr>
        <w:keepNext/>
        <w:keepLines/>
        <w:numPr>
          <w:ilvl w:val="0"/>
          <w:numId w:val="47"/>
        </w:numPr>
        <w:spacing w:line="240" w:lineRule="auto"/>
        <w:ind w:left="0" w:firstLine="567"/>
      </w:pPr>
      <w:r>
        <w:t>парене при уриниране;</w:t>
      </w:r>
    </w:p>
    <w:p w14:paraId="55680004" w14:textId="77777777" w:rsidR="00611C0E" w:rsidRDefault="00D0704A">
      <w:pPr>
        <w:numPr>
          <w:ilvl w:val="0"/>
          <w:numId w:val="48"/>
        </w:numPr>
        <w:spacing w:line="240" w:lineRule="auto"/>
        <w:ind w:left="0" w:firstLine="567"/>
      </w:pPr>
      <w:r>
        <w:t>болка в кръста.</w:t>
      </w:r>
    </w:p>
    <w:p w14:paraId="11D58787" w14:textId="77777777" w:rsidR="00611C0E" w:rsidRDefault="00D0704A">
      <w:pPr>
        <w:tabs>
          <w:tab w:val="clear" w:pos="567"/>
        </w:tabs>
        <w:spacing w:line="240" w:lineRule="auto"/>
      </w:pPr>
      <w:r>
        <w:t>Макар това да не е често, ако забележите кръв в урината си, незабавно уведомете лекаря си.</w:t>
      </w:r>
    </w:p>
    <w:p w14:paraId="47BCF300" w14:textId="77777777" w:rsidR="00611C0E" w:rsidRDefault="00611C0E">
      <w:pPr>
        <w:widowControl w:val="0"/>
        <w:tabs>
          <w:tab w:val="clear" w:pos="567"/>
        </w:tabs>
        <w:spacing w:line="240" w:lineRule="auto"/>
      </w:pPr>
    </w:p>
    <w:p w14:paraId="36C3203E" w14:textId="77777777" w:rsidR="00611C0E" w:rsidRDefault="00D0704A">
      <w:pPr>
        <w:widowControl w:val="0"/>
        <w:tabs>
          <w:tab w:val="clear" w:pos="567"/>
        </w:tabs>
        <w:spacing w:line="240" w:lineRule="auto"/>
      </w:pPr>
      <w:r>
        <w:rPr>
          <w:b/>
          <w:bCs/>
          <w:szCs w:val="22"/>
        </w:rPr>
        <w:t>Възможно най-бързо се свържете с лекаря си, ако получите някоя от изброените по</w:t>
      </w:r>
      <w:r>
        <w:rPr>
          <w:b/>
          <w:bCs/>
          <w:szCs w:val="22"/>
        </w:rPr>
        <w:noBreakHyphen/>
        <w:t>долу нежелани реакции:</w:t>
      </w:r>
    </w:p>
    <w:p w14:paraId="76B8AACF" w14:textId="77777777" w:rsidR="00611C0E" w:rsidRDefault="00611C0E">
      <w:pPr>
        <w:keepNext/>
        <w:keepLines/>
        <w:spacing w:line="240" w:lineRule="auto"/>
        <w:ind w:left="720"/>
      </w:pPr>
    </w:p>
    <w:p w14:paraId="257DC18F" w14:textId="77777777" w:rsidR="00611C0E" w:rsidRDefault="00D0704A">
      <w:pPr>
        <w:widowControl w:val="0"/>
        <w:numPr>
          <w:ilvl w:val="0"/>
          <w:numId w:val="29"/>
        </w:numPr>
        <w:tabs>
          <w:tab w:val="clear" w:pos="567"/>
        </w:tabs>
        <w:spacing w:line="240" w:lineRule="auto"/>
        <w:ind w:left="562" w:hanging="562"/>
      </w:pPr>
      <w:r>
        <w:rPr>
          <w:b/>
        </w:rPr>
        <w:t>понижаване на кръвната захар</w:t>
      </w:r>
      <w:r>
        <w:t xml:space="preserve"> (хипогликемия) – наблюдава се много често (може да засегне повече от 1 на 10 души) при пациенти с диабет при прием на това лекарство заедно със </w:t>
      </w:r>
      <w:proofErr w:type="spellStart"/>
      <w:r>
        <w:t>сулфoнилурейно</w:t>
      </w:r>
      <w:proofErr w:type="spellEnd"/>
      <w:r>
        <w:t xml:space="preserve"> производно или инсулин.</w:t>
      </w:r>
    </w:p>
    <w:p w14:paraId="64775640" w14:textId="77777777" w:rsidR="00611C0E" w:rsidRDefault="00D0704A">
      <w:pPr>
        <w:keepNext/>
        <w:keepLines/>
        <w:spacing w:line="240" w:lineRule="auto"/>
        <w:ind w:firstLine="562"/>
      </w:pPr>
      <w:r>
        <w:t>Признаци на понижаване на кръвната захар са:</w:t>
      </w:r>
    </w:p>
    <w:p w14:paraId="5134C425" w14:textId="77777777" w:rsidR="00611C0E" w:rsidRDefault="00D0704A">
      <w:pPr>
        <w:keepNext/>
        <w:keepLines/>
        <w:numPr>
          <w:ilvl w:val="0"/>
          <w:numId w:val="14"/>
        </w:numPr>
        <w:spacing w:line="240" w:lineRule="auto"/>
        <w:ind w:left="0" w:firstLine="567"/>
      </w:pPr>
      <w:r>
        <w:t>треперене, потене, силна тревожност, ускорена сърдечна дейност;</w:t>
      </w:r>
    </w:p>
    <w:p w14:paraId="705592AF" w14:textId="77777777" w:rsidR="00611C0E" w:rsidRDefault="00D0704A">
      <w:pPr>
        <w:keepNext/>
        <w:keepLines/>
        <w:numPr>
          <w:ilvl w:val="0"/>
          <w:numId w:val="14"/>
        </w:numPr>
        <w:spacing w:line="240" w:lineRule="auto"/>
        <w:ind w:left="0" w:firstLine="567"/>
      </w:pPr>
      <w:r>
        <w:t>глад, главоболие, промени в зрението;</w:t>
      </w:r>
    </w:p>
    <w:p w14:paraId="1DE93C36" w14:textId="77777777" w:rsidR="00611C0E" w:rsidRDefault="00D0704A">
      <w:pPr>
        <w:keepNext/>
        <w:keepLines/>
        <w:numPr>
          <w:ilvl w:val="0"/>
          <w:numId w:val="14"/>
        </w:numPr>
        <w:spacing w:line="240" w:lineRule="auto"/>
        <w:ind w:left="0" w:firstLine="567"/>
      </w:pPr>
      <w:r>
        <w:t>промяна в настроението или объркване.</w:t>
      </w:r>
    </w:p>
    <w:p w14:paraId="17B7A82E" w14:textId="77777777" w:rsidR="00611C0E" w:rsidRDefault="00D0704A">
      <w:pPr>
        <w:tabs>
          <w:tab w:val="clear" w:pos="567"/>
        </w:tabs>
        <w:spacing w:line="240" w:lineRule="auto"/>
      </w:pPr>
      <w:r>
        <w:t>Вашият лекар ще Ви каже как да овладеете понижаването на кръвната захар и какво да правите, ако имате някои от изброените по</w:t>
      </w:r>
      <w:r>
        <w:noBreakHyphen/>
        <w:t>горе признаци.</w:t>
      </w:r>
    </w:p>
    <w:p w14:paraId="7BBBA7E7" w14:textId="77777777" w:rsidR="00611C0E" w:rsidRDefault="00611C0E">
      <w:pPr>
        <w:tabs>
          <w:tab w:val="clear" w:pos="567"/>
        </w:tabs>
        <w:spacing w:line="240" w:lineRule="auto"/>
        <w:rPr>
          <w:b/>
          <w:bCs/>
          <w:szCs w:val="22"/>
        </w:rPr>
      </w:pPr>
    </w:p>
    <w:p w14:paraId="692535C9" w14:textId="77777777" w:rsidR="00611C0E" w:rsidRDefault="00D0704A">
      <w:pPr>
        <w:tabs>
          <w:tab w:val="clear" w:pos="567"/>
        </w:tabs>
        <w:spacing w:line="240" w:lineRule="auto"/>
      </w:pPr>
      <w:r>
        <w:rPr>
          <w:b/>
          <w:bCs/>
          <w:szCs w:val="22"/>
        </w:rPr>
        <w:t xml:space="preserve">Други нежелани реакции при прием на </w:t>
      </w:r>
      <w:proofErr w:type="spellStart"/>
      <w:r>
        <w:rPr>
          <w:b/>
          <w:bCs/>
          <w:szCs w:val="22"/>
        </w:rPr>
        <w:t>Forxiga</w:t>
      </w:r>
      <w:proofErr w:type="spellEnd"/>
      <w:r>
        <w:rPr>
          <w:b/>
          <w:bCs/>
          <w:szCs w:val="22"/>
        </w:rPr>
        <w:t>:</w:t>
      </w:r>
    </w:p>
    <w:p w14:paraId="538D5D60" w14:textId="77777777" w:rsidR="00611C0E" w:rsidRDefault="00D0704A">
      <w:pPr>
        <w:tabs>
          <w:tab w:val="clear" w:pos="567"/>
        </w:tabs>
        <w:spacing w:line="240" w:lineRule="auto"/>
      </w:pPr>
      <w:r>
        <w:t>Чести</w:t>
      </w:r>
    </w:p>
    <w:p w14:paraId="7144014A" w14:textId="77777777" w:rsidR="00611C0E" w:rsidRDefault="00D0704A">
      <w:pPr>
        <w:numPr>
          <w:ilvl w:val="0"/>
          <w:numId w:val="10"/>
        </w:numPr>
        <w:spacing w:line="240" w:lineRule="auto"/>
        <w:ind w:left="562" w:hanging="562"/>
      </w:pPr>
      <w:r>
        <w:t>генитална инфекция (млечница) на пениса или влагалището (признаците може да включват дразнене, сърбеж, необичайна секреция или миризма);</w:t>
      </w:r>
    </w:p>
    <w:p w14:paraId="58F276C8" w14:textId="77777777" w:rsidR="00611C0E" w:rsidRDefault="00D0704A">
      <w:pPr>
        <w:numPr>
          <w:ilvl w:val="0"/>
          <w:numId w:val="10"/>
        </w:numPr>
        <w:spacing w:line="240" w:lineRule="auto"/>
        <w:ind w:left="562" w:hanging="562"/>
      </w:pPr>
      <w:r>
        <w:t>болка в гърба;</w:t>
      </w:r>
    </w:p>
    <w:p w14:paraId="68C3BD15" w14:textId="77777777" w:rsidR="00611C0E" w:rsidRDefault="00D0704A">
      <w:pPr>
        <w:numPr>
          <w:ilvl w:val="0"/>
          <w:numId w:val="10"/>
        </w:numPr>
        <w:spacing w:line="240" w:lineRule="auto"/>
        <w:ind w:left="562" w:hanging="562"/>
      </w:pPr>
      <w:r>
        <w:t>отделяне на по</w:t>
      </w:r>
      <w:r>
        <w:noBreakHyphen/>
        <w:t>голямо количество урина от обичайно или по</w:t>
      </w:r>
      <w:r>
        <w:noBreakHyphen/>
        <w:t>често уриниране от обичайно;</w:t>
      </w:r>
    </w:p>
    <w:p w14:paraId="3839B415" w14:textId="77777777" w:rsidR="00611C0E" w:rsidRDefault="00D0704A">
      <w:pPr>
        <w:numPr>
          <w:ilvl w:val="0"/>
          <w:numId w:val="10"/>
        </w:numPr>
        <w:spacing w:line="240" w:lineRule="auto"/>
        <w:ind w:left="562" w:hanging="562"/>
      </w:pPr>
      <w:r>
        <w:t>промяна в концентрацията на холестерола или липидите в кръвта Ви (установява се при изследване на кръвта);</w:t>
      </w:r>
    </w:p>
    <w:p w14:paraId="18BE6139" w14:textId="77777777" w:rsidR="00611C0E" w:rsidRDefault="00D0704A">
      <w:pPr>
        <w:numPr>
          <w:ilvl w:val="0"/>
          <w:numId w:val="10"/>
        </w:numPr>
        <w:spacing w:line="240" w:lineRule="auto"/>
        <w:ind w:left="562" w:hanging="562"/>
      </w:pPr>
      <w:r>
        <w:t>повишаване на броя на червените кръвни клетки в кръвта Ви (установява се при изследване на кръвта);</w:t>
      </w:r>
    </w:p>
    <w:p w14:paraId="5AA48825" w14:textId="77777777" w:rsidR="00611C0E" w:rsidRDefault="00D0704A">
      <w:pPr>
        <w:numPr>
          <w:ilvl w:val="0"/>
          <w:numId w:val="10"/>
        </w:numPr>
        <w:spacing w:line="240" w:lineRule="auto"/>
        <w:ind w:left="562" w:hanging="562"/>
      </w:pPr>
      <w:r>
        <w:t xml:space="preserve">намаляване на </w:t>
      </w:r>
      <w:proofErr w:type="spellStart"/>
      <w:r>
        <w:t>бъбречения</w:t>
      </w:r>
      <w:proofErr w:type="spellEnd"/>
      <w:r>
        <w:t xml:space="preserve"> клирънс на </w:t>
      </w:r>
      <w:proofErr w:type="spellStart"/>
      <w:r>
        <w:t>креатинина</w:t>
      </w:r>
      <w:proofErr w:type="spellEnd"/>
      <w:r>
        <w:t xml:space="preserve"> (установява се при изследване на кръвта) в началото на лечението</w:t>
      </w:r>
      <w:r w:rsidRPr="006D7712">
        <w:t>;</w:t>
      </w:r>
    </w:p>
    <w:p w14:paraId="7507D55F" w14:textId="77777777" w:rsidR="00611C0E" w:rsidRDefault="00D0704A">
      <w:pPr>
        <w:numPr>
          <w:ilvl w:val="0"/>
          <w:numId w:val="10"/>
        </w:numPr>
        <w:spacing w:line="240" w:lineRule="auto"/>
        <w:ind w:left="562" w:hanging="562"/>
      </w:pPr>
      <w:r>
        <w:t>замайване;</w:t>
      </w:r>
    </w:p>
    <w:p w14:paraId="489186DC" w14:textId="77777777" w:rsidR="00611C0E" w:rsidRDefault="00D0704A">
      <w:pPr>
        <w:numPr>
          <w:ilvl w:val="0"/>
          <w:numId w:val="10"/>
        </w:numPr>
        <w:spacing w:line="240" w:lineRule="auto"/>
        <w:ind w:left="562" w:hanging="562"/>
      </w:pPr>
      <w:r>
        <w:t>обрив.</w:t>
      </w:r>
    </w:p>
    <w:p w14:paraId="11EF8EC0" w14:textId="77777777" w:rsidR="00611C0E" w:rsidRDefault="00611C0E">
      <w:pPr>
        <w:tabs>
          <w:tab w:val="clear" w:pos="567"/>
        </w:tabs>
        <w:spacing w:line="240" w:lineRule="auto"/>
      </w:pPr>
    </w:p>
    <w:p w14:paraId="2E4413A6" w14:textId="77777777" w:rsidR="00611C0E" w:rsidRDefault="00D0704A">
      <w:pPr>
        <w:keepNext/>
        <w:keepLines/>
        <w:tabs>
          <w:tab w:val="clear" w:pos="567"/>
        </w:tabs>
        <w:spacing w:line="240" w:lineRule="auto"/>
      </w:pPr>
      <w:r>
        <w:t>Нечести (може да засегнат до 1 на 100 души)</w:t>
      </w:r>
    </w:p>
    <w:p w14:paraId="04B28E1E" w14:textId="77777777" w:rsidR="00611C0E" w:rsidRDefault="00D0704A">
      <w:pPr>
        <w:numPr>
          <w:ilvl w:val="0"/>
          <w:numId w:val="10"/>
        </w:numPr>
        <w:spacing w:line="240" w:lineRule="auto"/>
        <w:ind w:left="562" w:hanging="562"/>
      </w:pPr>
      <w:r>
        <w:t>загуба на твърде много течности от организма (обезводняване, признаците може да включват силна сухота в устата или лепнене на устата, отделяне на твърде малко или дори никаква урина или ускорена сърдечна дейност);</w:t>
      </w:r>
    </w:p>
    <w:p w14:paraId="5102BAF6" w14:textId="77777777" w:rsidR="00611C0E" w:rsidRDefault="00D0704A">
      <w:pPr>
        <w:numPr>
          <w:ilvl w:val="0"/>
          <w:numId w:val="10"/>
        </w:numPr>
        <w:spacing w:line="240" w:lineRule="auto"/>
        <w:ind w:left="562" w:hanging="562"/>
      </w:pPr>
      <w:r>
        <w:t>жажда;</w:t>
      </w:r>
    </w:p>
    <w:p w14:paraId="70CB53B2" w14:textId="77777777" w:rsidR="00611C0E" w:rsidRDefault="00D0704A">
      <w:pPr>
        <w:numPr>
          <w:ilvl w:val="0"/>
          <w:numId w:val="10"/>
        </w:numPr>
        <w:spacing w:line="240" w:lineRule="auto"/>
        <w:ind w:left="562" w:hanging="562"/>
      </w:pPr>
      <w:r>
        <w:t>запек;</w:t>
      </w:r>
    </w:p>
    <w:p w14:paraId="4356B5D2" w14:textId="77777777" w:rsidR="00611C0E" w:rsidRDefault="00D0704A">
      <w:pPr>
        <w:numPr>
          <w:ilvl w:val="0"/>
          <w:numId w:val="10"/>
        </w:numPr>
        <w:spacing w:line="240" w:lineRule="auto"/>
        <w:ind w:left="562" w:hanging="562"/>
      </w:pPr>
      <w:r>
        <w:t>нощно ставане по малка нужда;</w:t>
      </w:r>
    </w:p>
    <w:p w14:paraId="708A1154" w14:textId="77777777" w:rsidR="00611C0E" w:rsidRDefault="00D0704A">
      <w:pPr>
        <w:numPr>
          <w:ilvl w:val="0"/>
          <w:numId w:val="10"/>
        </w:numPr>
        <w:spacing w:line="240" w:lineRule="auto"/>
        <w:ind w:left="562" w:hanging="562"/>
      </w:pPr>
      <w:r>
        <w:t>сухота в устата;</w:t>
      </w:r>
    </w:p>
    <w:p w14:paraId="7BC7ADC3" w14:textId="77777777" w:rsidR="00611C0E" w:rsidRDefault="00D0704A">
      <w:pPr>
        <w:numPr>
          <w:ilvl w:val="0"/>
          <w:numId w:val="10"/>
        </w:numPr>
        <w:spacing w:line="240" w:lineRule="auto"/>
        <w:ind w:left="562" w:hanging="562"/>
      </w:pPr>
      <w:r>
        <w:t>намалено тегло;</w:t>
      </w:r>
    </w:p>
    <w:p w14:paraId="3662018F" w14:textId="77777777" w:rsidR="00611C0E" w:rsidRDefault="00D0704A">
      <w:pPr>
        <w:numPr>
          <w:ilvl w:val="0"/>
          <w:numId w:val="10"/>
        </w:numPr>
        <w:spacing w:line="240" w:lineRule="auto"/>
        <w:ind w:left="562" w:hanging="562"/>
      </w:pPr>
      <w:r>
        <w:t xml:space="preserve">повишаване на </w:t>
      </w:r>
      <w:proofErr w:type="spellStart"/>
      <w:r>
        <w:t>креатинина</w:t>
      </w:r>
      <w:proofErr w:type="spellEnd"/>
      <w:r>
        <w:t xml:space="preserve"> (установява се при лабораторни кръвни изследвания) в началото на лечението;</w:t>
      </w:r>
    </w:p>
    <w:p w14:paraId="68E29E31" w14:textId="77777777" w:rsidR="00611C0E" w:rsidRDefault="00D0704A">
      <w:pPr>
        <w:numPr>
          <w:ilvl w:val="0"/>
          <w:numId w:val="10"/>
        </w:numPr>
        <w:spacing w:line="240" w:lineRule="auto"/>
        <w:ind w:left="562" w:hanging="562"/>
      </w:pPr>
      <w:r>
        <w:t>повишаване на уреята (установява се при лабораторни кръвни изследвания).</w:t>
      </w:r>
    </w:p>
    <w:p w14:paraId="58DBB66F" w14:textId="77777777" w:rsidR="00611C0E" w:rsidRDefault="00611C0E">
      <w:pPr>
        <w:spacing w:line="240" w:lineRule="auto"/>
      </w:pPr>
    </w:p>
    <w:p w14:paraId="7FF2AB18" w14:textId="77777777" w:rsidR="00611C0E" w:rsidRDefault="00D0704A">
      <w:pPr>
        <w:spacing w:line="240" w:lineRule="auto"/>
      </w:pPr>
      <w:r>
        <w:t>Много редки</w:t>
      </w:r>
    </w:p>
    <w:p w14:paraId="1B9AB1B4" w14:textId="77777777" w:rsidR="00611C0E" w:rsidRDefault="00D0704A">
      <w:pPr>
        <w:numPr>
          <w:ilvl w:val="0"/>
          <w:numId w:val="10"/>
        </w:numPr>
        <w:spacing w:line="240" w:lineRule="auto"/>
        <w:ind w:left="562" w:hanging="562"/>
      </w:pPr>
      <w:r>
        <w:t>възпаление на бъбреците (</w:t>
      </w:r>
      <w:proofErr w:type="spellStart"/>
      <w:r>
        <w:t>тубулоинтерстициален</w:t>
      </w:r>
      <w:proofErr w:type="spellEnd"/>
      <w:r>
        <w:t xml:space="preserve"> нефрит)</w:t>
      </w:r>
    </w:p>
    <w:p w14:paraId="18A01525" w14:textId="77777777" w:rsidR="00611C0E" w:rsidRDefault="00611C0E">
      <w:pPr>
        <w:spacing w:line="240" w:lineRule="auto"/>
        <w:ind w:left="562"/>
      </w:pPr>
    </w:p>
    <w:p w14:paraId="5057DC3F" w14:textId="77777777" w:rsidR="00611C0E" w:rsidRDefault="00611C0E">
      <w:pPr>
        <w:spacing w:line="240" w:lineRule="auto"/>
      </w:pPr>
    </w:p>
    <w:p w14:paraId="55A93261" w14:textId="77777777" w:rsidR="00611C0E" w:rsidRDefault="00D0704A">
      <w:pPr>
        <w:keepNext/>
        <w:spacing w:line="240" w:lineRule="auto"/>
      </w:pPr>
      <w:r>
        <w:rPr>
          <w:b/>
          <w:szCs w:val="22"/>
        </w:rPr>
        <w:t>Съобщаване на нежелани реакции</w:t>
      </w:r>
    </w:p>
    <w:p w14:paraId="56FE96BE" w14:textId="771CE299" w:rsidR="00611C0E" w:rsidRDefault="00D0704A">
      <w:pPr>
        <w:keepNext/>
        <w:spacing w:line="240" w:lineRule="auto"/>
      </w:pPr>
      <w:r>
        <w:rPr>
          <w:szCs w:val="22"/>
        </w:rPr>
        <w:t>Ако получите някакви нежелани лекарствени реакции, уведомете Вашия лекар, фармацевт или медицинска сестра. Това включва всички възможни</w:t>
      </w:r>
      <w:r>
        <w:rPr>
          <w:color w:val="FF0000"/>
          <w:szCs w:val="22"/>
        </w:rPr>
        <w:t xml:space="preserve"> </w:t>
      </w:r>
      <w:r>
        <w:rPr>
          <w:szCs w:val="22"/>
        </w:rPr>
        <w:t xml:space="preserve">неописани в тази листовка нежелани реакции. Можете също да съобщите нежелани реакции директно чрез </w:t>
      </w:r>
      <w:r>
        <w:rPr>
          <w:szCs w:val="22"/>
          <w:highlight w:val="lightGray"/>
        </w:rPr>
        <w:t xml:space="preserve">националната система за съобщаване, посочена в </w:t>
      </w:r>
      <w:hyperlink r:id="rId22" w:history="1">
        <w:r w:rsidR="00323F4A">
          <w:rPr>
            <w:color w:val="0000FF"/>
            <w:szCs w:val="22"/>
            <w:highlight w:val="lightGray"/>
            <w:u w:val="single"/>
          </w:rPr>
          <w:t>Приложение V</w:t>
        </w:r>
      </w:hyperlink>
      <w:r>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FE9D940" w14:textId="77777777" w:rsidR="00611C0E" w:rsidRDefault="00611C0E">
      <w:pPr>
        <w:spacing w:line="240" w:lineRule="auto"/>
        <w:ind w:right="-2"/>
      </w:pPr>
    </w:p>
    <w:p w14:paraId="49407179" w14:textId="77777777" w:rsidR="00611C0E" w:rsidRDefault="00611C0E">
      <w:pPr>
        <w:spacing w:line="240" w:lineRule="auto"/>
        <w:ind w:right="-2"/>
      </w:pPr>
    </w:p>
    <w:p w14:paraId="484E074C" w14:textId="77777777" w:rsidR="00611C0E" w:rsidRDefault="00D0704A">
      <w:pPr>
        <w:keepNext/>
        <w:spacing w:line="240" w:lineRule="auto"/>
        <w:ind w:left="567" w:right="-2" w:hanging="567"/>
      </w:pPr>
      <w:r>
        <w:rPr>
          <w:b/>
        </w:rPr>
        <w:t>5.</w:t>
      </w:r>
      <w:r>
        <w:rPr>
          <w:b/>
        </w:rPr>
        <w:tab/>
      </w:r>
      <w:r>
        <w:rPr>
          <w:b/>
          <w:szCs w:val="24"/>
        </w:rPr>
        <w:t>Как да съхранявате</w:t>
      </w:r>
      <w:r>
        <w:rPr>
          <w:b/>
        </w:rPr>
        <w:t xml:space="preserve"> </w:t>
      </w:r>
      <w:proofErr w:type="spellStart"/>
      <w:r>
        <w:rPr>
          <w:b/>
        </w:rPr>
        <w:t>Forxiga</w:t>
      </w:r>
      <w:proofErr w:type="spellEnd"/>
    </w:p>
    <w:p w14:paraId="747ACE5D" w14:textId="77777777" w:rsidR="00611C0E" w:rsidRDefault="00611C0E">
      <w:pPr>
        <w:keepNext/>
        <w:spacing w:line="240" w:lineRule="auto"/>
        <w:ind w:left="567" w:right="-2" w:hanging="567"/>
        <w:rPr>
          <w:b/>
        </w:rPr>
      </w:pPr>
    </w:p>
    <w:p w14:paraId="264BCB3C" w14:textId="77777777" w:rsidR="00611C0E" w:rsidRDefault="00D0704A">
      <w:pPr>
        <w:keepNext/>
        <w:tabs>
          <w:tab w:val="clear" w:pos="567"/>
        </w:tabs>
        <w:spacing w:line="240" w:lineRule="auto"/>
      </w:pPr>
      <w:r>
        <w:t>Да се съхранява на място, недостъпно за деца.</w:t>
      </w:r>
    </w:p>
    <w:p w14:paraId="44C0839B" w14:textId="77777777" w:rsidR="00611C0E" w:rsidRDefault="00611C0E">
      <w:pPr>
        <w:keepNext/>
        <w:keepLines/>
        <w:spacing w:line="240" w:lineRule="auto"/>
      </w:pPr>
    </w:p>
    <w:p w14:paraId="28859DBD" w14:textId="77777777" w:rsidR="00611C0E" w:rsidRDefault="00D0704A">
      <w:pPr>
        <w:keepNext/>
        <w:tabs>
          <w:tab w:val="clear" w:pos="567"/>
        </w:tabs>
        <w:spacing w:line="240" w:lineRule="auto"/>
      </w:pPr>
      <w:r>
        <w:t xml:space="preserve">Не използвайте това лекарство след срока на годност, отбелязан върху </w:t>
      </w:r>
      <w:proofErr w:type="spellStart"/>
      <w:r>
        <w:t>блистера</w:t>
      </w:r>
      <w:proofErr w:type="spellEnd"/>
      <w:r>
        <w:t xml:space="preserve"> или картонената опаковка съответно след „ЕХР” и „Годен до:”. Срокът на годност отговаря на последния ден от посочения месец.</w:t>
      </w:r>
    </w:p>
    <w:p w14:paraId="290119A1" w14:textId="77777777" w:rsidR="00611C0E" w:rsidRDefault="00611C0E">
      <w:pPr>
        <w:keepNext/>
        <w:keepLines/>
        <w:spacing w:line="240" w:lineRule="auto"/>
      </w:pPr>
    </w:p>
    <w:p w14:paraId="2A40F148" w14:textId="77777777" w:rsidR="00611C0E" w:rsidRDefault="00D0704A">
      <w:pPr>
        <w:keepNext/>
        <w:tabs>
          <w:tab w:val="clear" w:pos="567"/>
        </w:tabs>
        <w:spacing w:line="240" w:lineRule="auto"/>
      </w:pPr>
      <w:r>
        <w:t>Това лекарство не изисква специални условия за съхранение.</w:t>
      </w:r>
    </w:p>
    <w:p w14:paraId="18752F0D" w14:textId="77777777" w:rsidR="00611C0E" w:rsidRDefault="00611C0E">
      <w:pPr>
        <w:keepNext/>
        <w:keepLines/>
        <w:spacing w:line="240" w:lineRule="auto"/>
      </w:pPr>
    </w:p>
    <w:p w14:paraId="629ABBAB" w14:textId="77777777" w:rsidR="00611C0E" w:rsidRDefault="00D0704A">
      <w:pPr>
        <w:keepNext/>
        <w:tabs>
          <w:tab w:val="clear" w:pos="567"/>
        </w:tabs>
        <w:spacing w:line="240" w:lineRule="auto"/>
      </w:pPr>
      <w:r>
        <w:rPr>
          <w:szCs w:val="24"/>
        </w:rPr>
        <w:t>Не изхвърляйте лекарствата</w:t>
      </w:r>
      <w:r>
        <w:t xml:space="preserve"> в канализацията или в контейнера за домашни отпадъци</w:t>
      </w:r>
      <w:r>
        <w:rPr>
          <w:szCs w:val="24"/>
        </w:rPr>
        <w:t>.</w:t>
      </w:r>
      <w:r>
        <w:t xml:space="preserve"> Попитайте Вашия фармацевт как да </w:t>
      </w:r>
      <w:r>
        <w:rPr>
          <w:szCs w:val="24"/>
        </w:rPr>
        <w:t>изхвърляте лекарствата, които вече не използвате</w:t>
      </w:r>
      <w:r>
        <w:t>. Тези мерки ще спомогнат за опазване на околната среда.</w:t>
      </w:r>
    </w:p>
    <w:p w14:paraId="651E86EE" w14:textId="77777777" w:rsidR="00611C0E" w:rsidRDefault="00611C0E">
      <w:pPr>
        <w:spacing w:line="240" w:lineRule="auto"/>
        <w:ind w:right="-2"/>
      </w:pPr>
    </w:p>
    <w:p w14:paraId="5F2B434F" w14:textId="77777777" w:rsidR="00611C0E" w:rsidRDefault="00611C0E">
      <w:pPr>
        <w:spacing w:line="240" w:lineRule="auto"/>
        <w:ind w:right="-2"/>
      </w:pPr>
    </w:p>
    <w:p w14:paraId="19C2084A" w14:textId="77777777" w:rsidR="00611C0E" w:rsidRDefault="00D0704A">
      <w:pPr>
        <w:keepNext/>
        <w:tabs>
          <w:tab w:val="clear" w:pos="567"/>
        </w:tabs>
        <w:spacing w:line="240" w:lineRule="auto"/>
        <w:ind w:right="-2"/>
      </w:pPr>
      <w:r>
        <w:rPr>
          <w:b/>
        </w:rPr>
        <w:t>6.</w:t>
      </w:r>
      <w:r>
        <w:rPr>
          <w:b/>
        </w:rPr>
        <w:tab/>
      </w:r>
      <w:r>
        <w:rPr>
          <w:b/>
          <w:szCs w:val="24"/>
        </w:rPr>
        <w:t>Съдържание на опаковката и допълнителна информация</w:t>
      </w:r>
    </w:p>
    <w:p w14:paraId="43C4C983" w14:textId="77777777" w:rsidR="00611C0E" w:rsidRDefault="00611C0E">
      <w:pPr>
        <w:keepNext/>
        <w:spacing w:line="240" w:lineRule="auto"/>
        <w:ind w:right="-2"/>
      </w:pPr>
    </w:p>
    <w:p w14:paraId="6F737D21" w14:textId="77777777" w:rsidR="00611C0E" w:rsidRDefault="00D0704A">
      <w:pPr>
        <w:keepNext/>
        <w:spacing w:line="240" w:lineRule="auto"/>
        <w:ind w:right="-2"/>
      </w:pPr>
      <w:r>
        <w:rPr>
          <w:b/>
        </w:rPr>
        <w:t xml:space="preserve">Какво съдържа </w:t>
      </w:r>
      <w:proofErr w:type="spellStart"/>
      <w:r>
        <w:rPr>
          <w:b/>
        </w:rPr>
        <w:t>Forxiga</w:t>
      </w:r>
      <w:proofErr w:type="spellEnd"/>
    </w:p>
    <w:p w14:paraId="3C945353" w14:textId="77777777" w:rsidR="00611C0E" w:rsidRDefault="00D0704A">
      <w:pPr>
        <w:keepNext/>
        <w:numPr>
          <w:ilvl w:val="0"/>
          <w:numId w:val="11"/>
        </w:numPr>
        <w:tabs>
          <w:tab w:val="clear" w:pos="567"/>
          <w:tab w:val="left" w:pos="0"/>
        </w:tabs>
        <w:spacing w:line="240" w:lineRule="auto"/>
        <w:ind w:left="562" w:hanging="562"/>
      </w:pPr>
      <w:r>
        <w:t>Активното вещество е дапаглифлозин.</w:t>
      </w:r>
    </w:p>
    <w:p w14:paraId="214D6634" w14:textId="77777777" w:rsidR="00611C0E" w:rsidRDefault="00D0704A">
      <w:pPr>
        <w:keepNext/>
        <w:tabs>
          <w:tab w:val="clear" w:pos="567"/>
        </w:tabs>
        <w:spacing w:line="240" w:lineRule="auto"/>
        <w:ind w:left="562"/>
      </w:pPr>
      <w:r>
        <w:t xml:space="preserve">Всяка филмирана таблетка (таблетка) </w:t>
      </w:r>
      <w:proofErr w:type="spellStart"/>
      <w:r>
        <w:t>Forxiga</w:t>
      </w:r>
      <w:proofErr w:type="spellEnd"/>
      <w:r>
        <w:t xml:space="preserve"> 5 mg съдържа дапаглифлозин </w:t>
      </w:r>
      <w:proofErr w:type="spellStart"/>
      <w:r>
        <w:t>пропандиол</w:t>
      </w:r>
      <w:proofErr w:type="spellEnd"/>
      <w:r>
        <w:t xml:space="preserve"> </w:t>
      </w:r>
      <w:proofErr w:type="spellStart"/>
      <w:r>
        <w:t>монохидрат</w:t>
      </w:r>
      <w:proofErr w:type="spellEnd"/>
      <w:r>
        <w:t>, еквивалентен на 5 mg дапаглифлозин</w:t>
      </w:r>
    </w:p>
    <w:p w14:paraId="3156A492" w14:textId="77777777" w:rsidR="00611C0E" w:rsidRDefault="00D0704A">
      <w:pPr>
        <w:keepNext/>
        <w:tabs>
          <w:tab w:val="clear" w:pos="567"/>
        </w:tabs>
        <w:spacing w:line="240" w:lineRule="auto"/>
        <w:ind w:left="562"/>
      </w:pPr>
      <w:r>
        <w:t xml:space="preserve">Всяка филмирана таблетка (таблетка) </w:t>
      </w:r>
      <w:proofErr w:type="spellStart"/>
      <w:r>
        <w:t>Forxiga</w:t>
      </w:r>
      <w:proofErr w:type="spellEnd"/>
      <w:r>
        <w:t xml:space="preserve"> 10 mg съдържа дапаглифлозин </w:t>
      </w:r>
      <w:proofErr w:type="spellStart"/>
      <w:r>
        <w:t>пропандиол</w:t>
      </w:r>
      <w:proofErr w:type="spellEnd"/>
      <w:r>
        <w:t xml:space="preserve"> </w:t>
      </w:r>
      <w:proofErr w:type="spellStart"/>
      <w:r>
        <w:t>монохидрат</w:t>
      </w:r>
      <w:proofErr w:type="spellEnd"/>
      <w:r>
        <w:t>, еквивалентен на 10 mg дапаглифлозин.</w:t>
      </w:r>
    </w:p>
    <w:p w14:paraId="63F43A0C" w14:textId="77777777" w:rsidR="00611C0E" w:rsidRDefault="00D0704A">
      <w:pPr>
        <w:keepNext/>
        <w:numPr>
          <w:ilvl w:val="0"/>
          <w:numId w:val="11"/>
        </w:numPr>
        <w:spacing w:line="240" w:lineRule="auto"/>
        <w:ind w:left="567" w:hanging="567"/>
      </w:pPr>
      <w:r>
        <w:t>Другите съставки са:</w:t>
      </w:r>
    </w:p>
    <w:p w14:paraId="2B63C35D" w14:textId="77777777" w:rsidR="00611C0E" w:rsidRDefault="00D0704A">
      <w:pPr>
        <w:numPr>
          <w:ilvl w:val="2"/>
          <w:numId w:val="12"/>
        </w:numPr>
        <w:spacing w:line="240" w:lineRule="auto"/>
        <w:ind w:left="567" w:hanging="425"/>
      </w:pPr>
      <w:r>
        <w:t>ядро на таблетката: микрокристална целулоза (E460i), лактоза (в</w:t>
      </w:r>
      <w:r w:rsidRPr="006D7712">
        <w:t>и</w:t>
      </w:r>
      <w:r>
        <w:t>ж</w:t>
      </w:r>
      <w:r w:rsidRPr="006D7712">
        <w:t>те</w:t>
      </w:r>
      <w:r>
        <w:t xml:space="preserve"> точка 2 „</w:t>
      </w:r>
      <w:proofErr w:type="spellStart"/>
      <w:r>
        <w:t>Forxiga</w:t>
      </w:r>
      <w:proofErr w:type="spellEnd"/>
      <w:r>
        <w:t xml:space="preserve"> съдържа лактоза”), </w:t>
      </w:r>
      <w:proofErr w:type="spellStart"/>
      <w:r>
        <w:t>кросповидон</w:t>
      </w:r>
      <w:proofErr w:type="spellEnd"/>
      <w:r>
        <w:t xml:space="preserve"> (E1202), силициев диоксид (E551), магнезиев </w:t>
      </w:r>
      <w:proofErr w:type="spellStart"/>
      <w:r>
        <w:t>стеарат</w:t>
      </w:r>
      <w:proofErr w:type="spellEnd"/>
      <w:r>
        <w:t xml:space="preserve"> (E470b).</w:t>
      </w:r>
    </w:p>
    <w:p w14:paraId="2D4A9AEE" w14:textId="7E45B7FA" w:rsidR="00611C0E" w:rsidRDefault="00D0704A">
      <w:pPr>
        <w:numPr>
          <w:ilvl w:val="2"/>
          <w:numId w:val="12"/>
        </w:numPr>
        <w:spacing w:line="240" w:lineRule="auto"/>
        <w:ind w:left="567" w:hanging="425"/>
      </w:pPr>
      <w:r>
        <w:lastRenderedPageBreak/>
        <w:t>филмово покритие: поли</w:t>
      </w:r>
      <w:r w:rsidR="004C1C9E">
        <w:t xml:space="preserve"> </w:t>
      </w:r>
      <w:r>
        <w:t xml:space="preserve">(винилов алкохол) (E1203), титанов диоксид (E171), </w:t>
      </w:r>
      <w:proofErr w:type="spellStart"/>
      <w:r>
        <w:t>макрогол</w:t>
      </w:r>
      <w:proofErr w:type="spellEnd"/>
      <w:r>
        <w:t xml:space="preserve"> 3350 </w:t>
      </w:r>
      <w:r w:rsidRPr="006D7712">
        <w:t>(</w:t>
      </w:r>
      <w:r>
        <w:rPr>
          <w:lang w:val="en-US"/>
        </w:rPr>
        <w:t>E</w:t>
      </w:r>
      <w:r w:rsidRPr="006D7712">
        <w:t>1521)</w:t>
      </w:r>
      <w:r>
        <w:t>, талк (E553b), жълт железен оксид (E172).</w:t>
      </w:r>
    </w:p>
    <w:p w14:paraId="222675A1" w14:textId="77777777" w:rsidR="00611C0E" w:rsidRDefault="00611C0E">
      <w:pPr>
        <w:spacing w:line="240" w:lineRule="auto"/>
        <w:ind w:right="-2"/>
      </w:pPr>
    </w:p>
    <w:p w14:paraId="387B5ACF" w14:textId="77777777" w:rsidR="00611C0E" w:rsidRDefault="00D0704A">
      <w:pPr>
        <w:spacing w:line="240" w:lineRule="auto"/>
        <w:ind w:right="-2"/>
      </w:pPr>
      <w:r>
        <w:rPr>
          <w:b/>
          <w:szCs w:val="24"/>
        </w:rPr>
        <w:t xml:space="preserve">Как изглежда </w:t>
      </w:r>
      <w:proofErr w:type="spellStart"/>
      <w:r>
        <w:rPr>
          <w:b/>
        </w:rPr>
        <w:t>Forxiga</w:t>
      </w:r>
      <w:proofErr w:type="spellEnd"/>
      <w:r>
        <w:rPr>
          <w:b/>
          <w:szCs w:val="24"/>
        </w:rPr>
        <w:t xml:space="preserve"> и какво съдържа опаковката </w:t>
      </w:r>
    </w:p>
    <w:p w14:paraId="6F578F50" w14:textId="77777777" w:rsidR="00611C0E" w:rsidRDefault="00D0704A">
      <w:pPr>
        <w:spacing w:line="240" w:lineRule="auto"/>
        <w:ind w:right="-2"/>
      </w:pPr>
      <w:r>
        <w:t xml:space="preserve">Филмираните таблетки </w:t>
      </w:r>
      <w:proofErr w:type="spellStart"/>
      <w:r>
        <w:t>Forxiga</w:t>
      </w:r>
      <w:proofErr w:type="spellEnd"/>
      <w:r>
        <w:t xml:space="preserve"> 5 mg са жълти, двойноизпъкнали, кръгли с диаметър 0,7 cm. От едната страна имат надпис „5”, а от другата – „1427”</w:t>
      </w:r>
      <w:r w:rsidRPr="006D7712">
        <w:t>.</w:t>
      </w:r>
    </w:p>
    <w:p w14:paraId="0D21E148" w14:textId="77777777" w:rsidR="00611C0E" w:rsidRDefault="00D0704A">
      <w:pPr>
        <w:tabs>
          <w:tab w:val="clear" w:pos="567"/>
        </w:tabs>
        <w:spacing w:line="240" w:lineRule="auto"/>
        <w:ind w:right="-2"/>
      </w:pPr>
      <w:r>
        <w:t xml:space="preserve">Филмираните таблетки </w:t>
      </w:r>
      <w:proofErr w:type="spellStart"/>
      <w:r>
        <w:t>Forxiga</w:t>
      </w:r>
      <w:proofErr w:type="spellEnd"/>
      <w:r>
        <w:t xml:space="preserve"> 10 mg са жълти, осмоъгълни, със скосени ръбове, с диагонали приблизително 1,1 и 0,8 </w:t>
      </w:r>
      <w:proofErr w:type="spellStart"/>
      <w:r>
        <w:t>сm</w:t>
      </w:r>
      <w:proofErr w:type="spellEnd"/>
      <w:r>
        <w:t>. От едната си страна имат надпис „10”, а от другата – „1428”.</w:t>
      </w:r>
    </w:p>
    <w:p w14:paraId="67CC4C50" w14:textId="77777777" w:rsidR="00611C0E" w:rsidRDefault="00611C0E">
      <w:pPr>
        <w:spacing w:line="240" w:lineRule="auto"/>
        <w:ind w:left="567" w:right="-2"/>
        <w:rPr>
          <w:szCs w:val="24"/>
        </w:rPr>
      </w:pPr>
    </w:p>
    <w:p w14:paraId="23988C01" w14:textId="77777777" w:rsidR="00611C0E" w:rsidRDefault="00D0704A">
      <w:pPr>
        <w:tabs>
          <w:tab w:val="clear" w:pos="567"/>
        </w:tabs>
        <w:spacing w:line="240" w:lineRule="auto"/>
      </w:pPr>
      <w:r>
        <w:t xml:space="preserve">Таблетките </w:t>
      </w:r>
      <w:proofErr w:type="spellStart"/>
      <w:r>
        <w:t>Forxiga</w:t>
      </w:r>
      <w:proofErr w:type="spellEnd"/>
      <w:r>
        <w:t xml:space="preserve"> 5 mg се предлагат в алуминиеви </w:t>
      </w:r>
      <w:proofErr w:type="spellStart"/>
      <w:r>
        <w:t>блистери</w:t>
      </w:r>
      <w:proofErr w:type="spellEnd"/>
      <w:r>
        <w:t xml:space="preserve"> в опаковки от 14, 28 или 98 филмирани таблетки в </w:t>
      </w:r>
      <w:proofErr w:type="spellStart"/>
      <w:r>
        <w:t>неперфорирани</w:t>
      </w:r>
      <w:proofErr w:type="spellEnd"/>
      <w:r>
        <w:t xml:space="preserve"> календарни </w:t>
      </w:r>
      <w:proofErr w:type="spellStart"/>
      <w:r>
        <w:t>блистери</w:t>
      </w:r>
      <w:proofErr w:type="spellEnd"/>
      <w:r>
        <w:t xml:space="preserve"> и от 30 x 1 или 90 x 1 филмирани таблетки в перфорирани </w:t>
      </w:r>
      <w:proofErr w:type="spellStart"/>
      <w:r>
        <w:t>еднодозови</w:t>
      </w:r>
      <w:proofErr w:type="spellEnd"/>
      <w:r>
        <w:t xml:space="preserve"> </w:t>
      </w:r>
      <w:proofErr w:type="spellStart"/>
      <w:r>
        <w:t>блистери</w:t>
      </w:r>
      <w:proofErr w:type="spellEnd"/>
      <w:r>
        <w:t>.</w:t>
      </w:r>
    </w:p>
    <w:p w14:paraId="2E3FCE44" w14:textId="77777777" w:rsidR="00611C0E" w:rsidRDefault="00D0704A">
      <w:pPr>
        <w:tabs>
          <w:tab w:val="clear" w:pos="567"/>
        </w:tabs>
        <w:spacing w:line="240" w:lineRule="auto"/>
      </w:pPr>
      <w:r>
        <w:t xml:space="preserve">Таблетките </w:t>
      </w:r>
      <w:proofErr w:type="spellStart"/>
      <w:r>
        <w:t>Forxiga</w:t>
      </w:r>
      <w:proofErr w:type="spellEnd"/>
      <w:r>
        <w:t xml:space="preserve"> 10 mg се предлагат в алуминиеви </w:t>
      </w:r>
      <w:proofErr w:type="spellStart"/>
      <w:r>
        <w:t>блистери</w:t>
      </w:r>
      <w:proofErr w:type="spellEnd"/>
      <w:r>
        <w:t xml:space="preserve"> в опаковки от 14, 28 или 98 филмирани таблетки в </w:t>
      </w:r>
      <w:proofErr w:type="spellStart"/>
      <w:r>
        <w:t>неперфорирани</w:t>
      </w:r>
      <w:proofErr w:type="spellEnd"/>
      <w:r>
        <w:t xml:space="preserve"> календарни </w:t>
      </w:r>
      <w:proofErr w:type="spellStart"/>
      <w:r>
        <w:t>блистери</w:t>
      </w:r>
      <w:proofErr w:type="spellEnd"/>
      <w:r>
        <w:t xml:space="preserve"> и от 10 x 1, 30 x 1 или 90 x 1 филмирани таблетки в перфорирани </w:t>
      </w:r>
      <w:proofErr w:type="spellStart"/>
      <w:r>
        <w:t>еднодозови</w:t>
      </w:r>
      <w:proofErr w:type="spellEnd"/>
      <w:r>
        <w:t xml:space="preserve"> </w:t>
      </w:r>
      <w:proofErr w:type="spellStart"/>
      <w:r>
        <w:t>блистери</w:t>
      </w:r>
      <w:proofErr w:type="spellEnd"/>
      <w:r>
        <w:t>.</w:t>
      </w:r>
    </w:p>
    <w:p w14:paraId="60D8E09E" w14:textId="77777777" w:rsidR="00611C0E" w:rsidRDefault="00611C0E">
      <w:pPr>
        <w:tabs>
          <w:tab w:val="clear" w:pos="567"/>
        </w:tabs>
        <w:spacing w:line="240" w:lineRule="auto"/>
      </w:pPr>
    </w:p>
    <w:p w14:paraId="7B2DE609" w14:textId="77777777" w:rsidR="00611C0E" w:rsidRDefault="00D0704A">
      <w:pPr>
        <w:tabs>
          <w:tab w:val="clear" w:pos="567"/>
        </w:tabs>
        <w:spacing w:line="240" w:lineRule="auto"/>
      </w:pPr>
      <w:r>
        <w:rPr>
          <w:szCs w:val="24"/>
        </w:rPr>
        <w:t>Не всички видове опаковки могат да бъдат пуснати в продажба във Вашата страна.</w:t>
      </w:r>
    </w:p>
    <w:p w14:paraId="2ADEE2E7" w14:textId="77777777" w:rsidR="00611C0E" w:rsidRDefault="00611C0E">
      <w:pPr>
        <w:spacing w:line="240" w:lineRule="auto"/>
        <w:ind w:right="-2"/>
        <w:rPr>
          <w:szCs w:val="24"/>
        </w:rPr>
      </w:pPr>
    </w:p>
    <w:p w14:paraId="43B386AB" w14:textId="77777777" w:rsidR="00611C0E" w:rsidRDefault="00D0704A">
      <w:pPr>
        <w:keepNext/>
        <w:spacing w:line="240" w:lineRule="auto"/>
        <w:ind w:right="-2"/>
      </w:pPr>
      <w:r>
        <w:rPr>
          <w:b/>
          <w:szCs w:val="24"/>
        </w:rPr>
        <w:t xml:space="preserve">Притежател на разрешението за употреба </w:t>
      </w:r>
    </w:p>
    <w:p w14:paraId="5942244A" w14:textId="77777777" w:rsidR="00611C0E" w:rsidRDefault="00D0704A">
      <w:pPr>
        <w:keepNext/>
        <w:spacing w:line="240" w:lineRule="auto"/>
      </w:pPr>
      <w:r>
        <w:t>AstraZeneca AB</w:t>
      </w:r>
    </w:p>
    <w:p w14:paraId="59770060" w14:textId="77777777" w:rsidR="00611C0E" w:rsidRDefault="00D0704A">
      <w:pPr>
        <w:keepNext/>
        <w:spacing w:line="240" w:lineRule="auto"/>
      </w:pPr>
      <w:r>
        <w:t xml:space="preserve">SE-151 85 </w:t>
      </w:r>
      <w:proofErr w:type="spellStart"/>
      <w:r>
        <w:t>Södertälje</w:t>
      </w:r>
      <w:proofErr w:type="spellEnd"/>
    </w:p>
    <w:p w14:paraId="45564661" w14:textId="77777777" w:rsidR="00611C0E" w:rsidRDefault="00D0704A">
      <w:pPr>
        <w:spacing w:line="240" w:lineRule="auto"/>
        <w:ind w:right="-2"/>
      </w:pPr>
      <w:r>
        <w:t>Швеция</w:t>
      </w:r>
    </w:p>
    <w:p w14:paraId="19D6D979" w14:textId="77777777" w:rsidR="00611C0E" w:rsidRDefault="00611C0E">
      <w:pPr>
        <w:spacing w:line="240" w:lineRule="auto"/>
        <w:ind w:right="-2"/>
      </w:pPr>
    </w:p>
    <w:p w14:paraId="6261AF74" w14:textId="77777777" w:rsidR="00611C0E" w:rsidRDefault="00D0704A">
      <w:pPr>
        <w:keepNext/>
        <w:spacing w:line="240" w:lineRule="auto"/>
        <w:ind w:right="-2"/>
      </w:pPr>
      <w:r>
        <w:rPr>
          <w:b/>
          <w:szCs w:val="24"/>
        </w:rPr>
        <w:t>Производител</w:t>
      </w:r>
    </w:p>
    <w:p w14:paraId="5894CD54" w14:textId="77777777" w:rsidR="00611C0E" w:rsidRDefault="00D0704A">
      <w:pPr>
        <w:spacing w:line="240" w:lineRule="auto"/>
      </w:pPr>
      <w:r>
        <w:t>AstraZeneca AB</w:t>
      </w:r>
    </w:p>
    <w:p w14:paraId="5F9607B3" w14:textId="77777777" w:rsidR="00611C0E" w:rsidRDefault="00D0704A">
      <w:pPr>
        <w:spacing w:line="240" w:lineRule="auto"/>
      </w:pPr>
      <w:proofErr w:type="spellStart"/>
      <w:r>
        <w:t>Gärtunavägen</w:t>
      </w:r>
      <w:proofErr w:type="spellEnd"/>
    </w:p>
    <w:p w14:paraId="19B2455B" w14:textId="306AD66D" w:rsidR="00611C0E" w:rsidRDefault="00D0704A">
      <w:pPr>
        <w:spacing w:line="240" w:lineRule="auto"/>
      </w:pPr>
      <w:r>
        <w:t>SE-</w:t>
      </w:r>
      <w:r w:rsidR="00C47D4F" w:rsidRPr="00196A17">
        <w:rPr>
          <w:lang w:val="sv-SE"/>
        </w:rPr>
        <w:t xml:space="preserve">152 57 </w:t>
      </w:r>
      <w:proofErr w:type="spellStart"/>
      <w:r>
        <w:t>Södertälje</w:t>
      </w:r>
      <w:proofErr w:type="spellEnd"/>
    </w:p>
    <w:p w14:paraId="671B7A0A" w14:textId="77777777" w:rsidR="00611C0E" w:rsidRDefault="00D0704A">
      <w:pPr>
        <w:spacing w:line="240" w:lineRule="auto"/>
      </w:pPr>
      <w:r>
        <w:t>Швеция</w:t>
      </w:r>
    </w:p>
    <w:p w14:paraId="2425C480" w14:textId="77777777" w:rsidR="00611C0E" w:rsidRDefault="00611C0E">
      <w:pPr>
        <w:spacing w:line="240" w:lineRule="auto"/>
        <w:rPr>
          <w:color w:val="000000"/>
          <w:szCs w:val="22"/>
          <w:highlight w:val="lightGray"/>
        </w:rPr>
      </w:pPr>
    </w:p>
    <w:p w14:paraId="57F0276F" w14:textId="77777777" w:rsidR="00611C0E" w:rsidRDefault="00D0704A">
      <w:pPr>
        <w:widowControl w:val="0"/>
        <w:spacing w:line="240" w:lineRule="auto"/>
      </w:pPr>
      <w:r>
        <w:rPr>
          <w:color w:val="000000"/>
          <w:szCs w:val="22"/>
          <w:highlight w:val="lightGray"/>
        </w:rPr>
        <w:t>AstraZeneca UK Limited</w:t>
      </w:r>
      <w:r>
        <w:rPr>
          <w:color w:val="000000"/>
          <w:szCs w:val="22"/>
          <w:highlight w:val="lightGray"/>
        </w:rPr>
        <w:br/>
      </w:r>
      <w:proofErr w:type="spellStart"/>
      <w:r>
        <w:rPr>
          <w:color w:val="000000"/>
          <w:szCs w:val="22"/>
          <w:highlight w:val="lightGray"/>
        </w:rPr>
        <w:t>Silk</w:t>
      </w:r>
      <w:proofErr w:type="spellEnd"/>
      <w:r>
        <w:rPr>
          <w:color w:val="000000"/>
          <w:szCs w:val="22"/>
          <w:highlight w:val="lightGray"/>
        </w:rPr>
        <w:t xml:space="preserve"> </w:t>
      </w:r>
      <w:proofErr w:type="spellStart"/>
      <w:r>
        <w:rPr>
          <w:color w:val="000000"/>
          <w:szCs w:val="22"/>
          <w:highlight w:val="lightGray"/>
        </w:rPr>
        <w:t>Road</w:t>
      </w:r>
      <w:proofErr w:type="spellEnd"/>
      <w:r>
        <w:rPr>
          <w:color w:val="000000"/>
          <w:szCs w:val="22"/>
          <w:highlight w:val="lightGray"/>
        </w:rPr>
        <w:t xml:space="preserve"> Business </w:t>
      </w:r>
      <w:proofErr w:type="spellStart"/>
      <w:r>
        <w:rPr>
          <w:color w:val="000000"/>
          <w:szCs w:val="22"/>
          <w:highlight w:val="lightGray"/>
        </w:rPr>
        <w:t>Park</w:t>
      </w:r>
      <w:proofErr w:type="spellEnd"/>
    </w:p>
    <w:p w14:paraId="3325AB5C" w14:textId="77777777" w:rsidR="00611C0E" w:rsidRDefault="00D0704A">
      <w:pPr>
        <w:widowControl w:val="0"/>
        <w:spacing w:line="240" w:lineRule="auto"/>
      </w:pPr>
      <w:r>
        <w:rPr>
          <w:color w:val="000000"/>
          <w:szCs w:val="22"/>
          <w:highlight w:val="lightGray"/>
        </w:rPr>
        <w:t>Macclesfield</w:t>
      </w:r>
    </w:p>
    <w:p w14:paraId="472BC0B0" w14:textId="77777777" w:rsidR="00611C0E" w:rsidRDefault="00D0704A">
      <w:pPr>
        <w:widowControl w:val="0"/>
        <w:spacing w:line="240" w:lineRule="auto"/>
      </w:pPr>
      <w:r>
        <w:rPr>
          <w:color w:val="000000"/>
          <w:szCs w:val="22"/>
          <w:highlight w:val="lightGray"/>
        </w:rPr>
        <w:t>SK10 2NA</w:t>
      </w:r>
    </w:p>
    <w:p w14:paraId="748BF8BA" w14:textId="77777777" w:rsidR="00611C0E" w:rsidRDefault="00D0704A">
      <w:pPr>
        <w:spacing w:line="240" w:lineRule="auto"/>
      </w:pPr>
      <w:r>
        <w:rPr>
          <w:color w:val="000000"/>
          <w:szCs w:val="22"/>
          <w:highlight w:val="lightGray"/>
        </w:rPr>
        <w:t>Великобритания</w:t>
      </w:r>
    </w:p>
    <w:p w14:paraId="38D1DAC7" w14:textId="77777777" w:rsidR="00611C0E" w:rsidRDefault="00611C0E">
      <w:pPr>
        <w:spacing w:line="240" w:lineRule="auto"/>
        <w:ind w:right="-2"/>
        <w:rPr>
          <w:szCs w:val="24"/>
        </w:rPr>
      </w:pPr>
    </w:p>
    <w:p w14:paraId="65C2CAA6" w14:textId="77777777" w:rsidR="00611C0E" w:rsidRDefault="00D0704A">
      <w:pPr>
        <w:spacing w:line="240" w:lineRule="auto"/>
        <w:ind w:right="-2"/>
      </w:pPr>
      <w:r>
        <w:rPr>
          <w:szCs w:val="24"/>
        </w:rPr>
        <w:t xml:space="preserve">За допълнителна информация относно това </w:t>
      </w:r>
      <w:proofErr w:type="spellStart"/>
      <w:r>
        <w:rPr>
          <w:szCs w:val="24"/>
        </w:rPr>
        <w:t>лекарств</w:t>
      </w:r>
      <w:r>
        <w:t>o</w:t>
      </w:r>
      <w:proofErr w:type="spellEnd"/>
      <w:r>
        <w:t>,</w:t>
      </w:r>
      <w:r>
        <w:rPr>
          <w:szCs w:val="24"/>
        </w:rPr>
        <w:t xml:space="preserve"> </w:t>
      </w:r>
      <w:r>
        <w:t xml:space="preserve">моля, </w:t>
      </w:r>
      <w:r>
        <w:rPr>
          <w:szCs w:val="24"/>
        </w:rPr>
        <w:t xml:space="preserve">свържете се с </w:t>
      </w:r>
      <w:r>
        <w:t>локалния</w:t>
      </w:r>
      <w:r>
        <w:rPr>
          <w:szCs w:val="24"/>
        </w:rPr>
        <w:t xml:space="preserve"> представител на притежателя на разрешението за употреба:</w:t>
      </w:r>
    </w:p>
    <w:p w14:paraId="7CE531A5" w14:textId="77777777" w:rsidR="00611C0E" w:rsidRDefault="00611C0E">
      <w:pPr>
        <w:spacing w:line="240" w:lineRule="auto"/>
        <w:ind w:right="-2"/>
        <w:rPr>
          <w:szCs w:val="24"/>
        </w:rPr>
      </w:pPr>
    </w:p>
    <w:tbl>
      <w:tblPr>
        <w:tblW w:w="9322" w:type="dxa"/>
        <w:tblLayout w:type="fixed"/>
        <w:tblLook w:val="0000" w:firstRow="0" w:lastRow="0" w:firstColumn="0" w:lastColumn="0" w:noHBand="0" w:noVBand="0"/>
      </w:tblPr>
      <w:tblGrid>
        <w:gridCol w:w="4644"/>
        <w:gridCol w:w="4678"/>
      </w:tblGrid>
      <w:tr w:rsidR="00611C0E" w14:paraId="215E52BC" w14:textId="77777777">
        <w:tc>
          <w:tcPr>
            <w:tcW w:w="4644" w:type="dxa"/>
          </w:tcPr>
          <w:p w14:paraId="7FAE83FE" w14:textId="77777777" w:rsidR="00611C0E" w:rsidRDefault="00D0704A">
            <w:pPr>
              <w:widowControl w:val="0"/>
              <w:spacing w:line="240" w:lineRule="auto"/>
            </w:pPr>
            <w:proofErr w:type="spellStart"/>
            <w:r>
              <w:rPr>
                <w:b/>
              </w:rPr>
              <w:t>België</w:t>
            </w:r>
            <w:proofErr w:type="spellEnd"/>
            <w:r>
              <w:rPr>
                <w:b/>
              </w:rPr>
              <w:t>/</w:t>
            </w:r>
            <w:proofErr w:type="spellStart"/>
            <w:r>
              <w:rPr>
                <w:b/>
              </w:rPr>
              <w:t>Belgique</w:t>
            </w:r>
            <w:proofErr w:type="spellEnd"/>
            <w:r>
              <w:rPr>
                <w:b/>
              </w:rPr>
              <w:t>/</w:t>
            </w:r>
            <w:proofErr w:type="spellStart"/>
            <w:r>
              <w:rPr>
                <w:b/>
              </w:rPr>
              <w:t>Belgien</w:t>
            </w:r>
            <w:proofErr w:type="spellEnd"/>
          </w:p>
          <w:p w14:paraId="650AAD9E" w14:textId="77777777" w:rsidR="00611C0E" w:rsidRDefault="00D0704A">
            <w:pPr>
              <w:pStyle w:val="MaintextDE"/>
              <w:keepNext/>
              <w:tabs>
                <w:tab w:val="clear" w:pos="283"/>
                <w:tab w:val="left" w:pos="3560"/>
              </w:tabs>
              <w:spacing w:after="0" w:line="240" w:lineRule="auto"/>
            </w:pPr>
            <w:r>
              <w:rPr>
                <w:rFonts w:ascii="Times New Roman" w:hAnsi="Times New Roman"/>
                <w:sz w:val="22"/>
                <w:szCs w:val="16"/>
              </w:rPr>
              <w:t xml:space="preserve">AstraZeneca S.A./N.V. </w:t>
            </w:r>
          </w:p>
          <w:p w14:paraId="65B37A76" w14:textId="77777777" w:rsidR="00611C0E" w:rsidRDefault="00D0704A">
            <w:pPr>
              <w:pStyle w:val="MaintextDE"/>
              <w:keepNext/>
              <w:tabs>
                <w:tab w:val="clear" w:pos="283"/>
                <w:tab w:val="left" w:pos="3560"/>
              </w:tabs>
              <w:spacing w:after="0" w:line="240" w:lineRule="auto"/>
            </w:pPr>
            <w:proofErr w:type="spellStart"/>
            <w:r>
              <w:rPr>
                <w:rFonts w:ascii="Times New Roman" w:hAnsi="Times New Roman"/>
                <w:sz w:val="22"/>
                <w:szCs w:val="16"/>
              </w:rPr>
              <w:t>Tel</w:t>
            </w:r>
            <w:proofErr w:type="spellEnd"/>
            <w:r>
              <w:rPr>
                <w:rFonts w:ascii="Times New Roman" w:hAnsi="Times New Roman"/>
                <w:sz w:val="22"/>
                <w:szCs w:val="16"/>
              </w:rPr>
              <w:t>: +32 2 370 48 11</w:t>
            </w:r>
          </w:p>
          <w:p w14:paraId="316DE892" w14:textId="77777777" w:rsidR="00611C0E" w:rsidRDefault="00611C0E">
            <w:pPr>
              <w:keepNext/>
              <w:keepLines/>
              <w:widowControl w:val="0"/>
              <w:spacing w:line="240" w:lineRule="auto"/>
              <w:rPr>
                <w:b/>
              </w:rPr>
            </w:pPr>
          </w:p>
        </w:tc>
        <w:tc>
          <w:tcPr>
            <w:tcW w:w="4677" w:type="dxa"/>
          </w:tcPr>
          <w:p w14:paraId="607FEB80" w14:textId="77777777" w:rsidR="00611C0E" w:rsidRDefault="00D0704A">
            <w:pPr>
              <w:keepNext/>
              <w:keepLines/>
              <w:widowControl w:val="0"/>
              <w:spacing w:line="240" w:lineRule="auto"/>
            </w:pPr>
            <w:proofErr w:type="spellStart"/>
            <w:r>
              <w:rPr>
                <w:b/>
              </w:rPr>
              <w:t>Lietuva</w:t>
            </w:r>
            <w:proofErr w:type="spellEnd"/>
          </w:p>
          <w:p w14:paraId="267A6BC3" w14:textId="77777777" w:rsidR="00611C0E" w:rsidRDefault="00D0704A">
            <w:pPr>
              <w:widowControl w:val="0"/>
            </w:pPr>
            <w:r>
              <w:t>UAB AstraZeneca</w:t>
            </w:r>
            <w:r>
              <w:rPr>
                <w:b/>
                <w:bCs/>
              </w:rPr>
              <w:t xml:space="preserve"> </w:t>
            </w:r>
            <w:proofErr w:type="spellStart"/>
            <w:r>
              <w:t>Lietuva</w:t>
            </w:r>
            <w:proofErr w:type="spellEnd"/>
          </w:p>
          <w:p w14:paraId="4184DEA6" w14:textId="77777777" w:rsidR="00611C0E" w:rsidRDefault="00D0704A">
            <w:pPr>
              <w:keepNext/>
              <w:keepLines/>
              <w:widowControl w:val="0"/>
              <w:spacing w:line="240" w:lineRule="auto"/>
            </w:pPr>
            <w:proofErr w:type="spellStart"/>
            <w:r>
              <w:t>Tel</w:t>
            </w:r>
            <w:proofErr w:type="spellEnd"/>
            <w:r>
              <w:t>: + 370 5 2660550</w:t>
            </w:r>
          </w:p>
        </w:tc>
      </w:tr>
      <w:tr w:rsidR="00611C0E" w14:paraId="69F32583" w14:textId="77777777">
        <w:tc>
          <w:tcPr>
            <w:tcW w:w="4644" w:type="dxa"/>
          </w:tcPr>
          <w:p w14:paraId="3A98B443" w14:textId="77777777" w:rsidR="00611C0E" w:rsidRDefault="00D0704A">
            <w:pPr>
              <w:widowControl w:val="0"/>
              <w:spacing w:line="240" w:lineRule="auto"/>
            </w:pPr>
            <w:r>
              <w:rPr>
                <w:b/>
              </w:rPr>
              <w:t>България</w:t>
            </w:r>
          </w:p>
          <w:p w14:paraId="0F485080" w14:textId="77777777" w:rsidR="00611C0E" w:rsidRDefault="00D0704A">
            <w:pPr>
              <w:keepNext/>
              <w:keepLines/>
              <w:widowControl w:val="0"/>
              <w:spacing w:line="240" w:lineRule="auto"/>
            </w:pPr>
            <w:r>
              <w:t>АстраЗенека България ЕООД</w:t>
            </w:r>
          </w:p>
          <w:p w14:paraId="6444F007" w14:textId="77777777" w:rsidR="00611C0E" w:rsidRDefault="00D0704A">
            <w:pPr>
              <w:keepNext/>
              <w:keepLines/>
              <w:widowControl w:val="0"/>
              <w:spacing w:line="240" w:lineRule="auto"/>
            </w:pPr>
            <w:proofErr w:type="spellStart"/>
            <w:r>
              <w:t>Teл</w:t>
            </w:r>
            <w:proofErr w:type="spellEnd"/>
            <w:r>
              <w:t>.: + 359  (2) 44 55 000</w:t>
            </w:r>
          </w:p>
          <w:p w14:paraId="43B918DB" w14:textId="77777777" w:rsidR="00611C0E" w:rsidRDefault="00611C0E">
            <w:pPr>
              <w:keepNext/>
              <w:keepLines/>
              <w:widowControl w:val="0"/>
              <w:spacing w:line="240" w:lineRule="auto"/>
              <w:rPr>
                <w:b/>
              </w:rPr>
            </w:pPr>
          </w:p>
        </w:tc>
        <w:tc>
          <w:tcPr>
            <w:tcW w:w="4677" w:type="dxa"/>
          </w:tcPr>
          <w:p w14:paraId="2EFB5B02" w14:textId="77777777" w:rsidR="00611C0E" w:rsidRDefault="00D0704A">
            <w:pPr>
              <w:keepNext/>
              <w:keepLines/>
              <w:widowControl w:val="0"/>
              <w:spacing w:line="240" w:lineRule="auto"/>
            </w:pPr>
            <w:proofErr w:type="spellStart"/>
            <w:r>
              <w:rPr>
                <w:b/>
                <w:bCs/>
              </w:rPr>
              <w:t>Luxembourg</w:t>
            </w:r>
            <w:proofErr w:type="spellEnd"/>
            <w:r>
              <w:rPr>
                <w:b/>
                <w:bCs/>
              </w:rPr>
              <w:t>/</w:t>
            </w:r>
            <w:proofErr w:type="spellStart"/>
            <w:r>
              <w:rPr>
                <w:b/>
                <w:bCs/>
              </w:rPr>
              <w:t>Luxemburg</w:t>
            </w:r>
            <w:proofErr w:type="spellEnd"/>
          </w:p>
          <w:p w14:paraId="7BDF2035" w14:textId="77777777" w:rsidR="00611C0E" w:rsidRDefault="00D0704A">
            <w:pPr>
              <w:pStyle w:val="MaintextDE"/>
              <w:tabs>
                <w:tab w:val="clear" w:pos="283"/>
                <w:tab w:val="left" w:pos="3560"/>
              </w:tabs>
              <w:spacing w:after="0"/>
            </w:pPr>
            <w:r>
              <w:rPr>
                <w:rFonts w:ascii="Times New Roman" w:hAnsi="Times New Roman"/>
                <w:sz w:val="22"/>
                <w:szCs w:val="16"/>
              </w:rPr>
              <w:t xml:space="preserve">AstraZeneca S.A./N.V. </w:t>
            </w:r>
          </w:p>
          <w:p w14:paraId="39E39235"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Tél</w:t>
            </w:r>
            <w:proofErr w:type="spellEnd"/>
            <w:r>
              <w:rPr>
                <w:rFonts w:ascii="Times New Roman" w:hAnsi="Times New Roman"/>
                <w:sz w:val="22"/>
                <w:szCs w:val="16"/>
              </w:rPr>
              <w:t>/</w:t>
            </w:r>
            <w:proofErr w:type="spellStart"/>
            <w:r>
              <w:rPr>
                <w:rFonts w:ascii="Times New Roman" w:hAnsi="Times New Roman"/>
                <w:sz w:val="22"/>
                <w:szCs w:val="16"/>
              </w:rPr>
              <w:t>Tel</w:t>
            </w:r>
            <w:proofErr w:type="spellEnd"/>
            <w:r>
              <w:rPr>
                <w:rFonts w:ascii="Times New Roman" w:hAnsi="Times New Roman"/>
                <w:sz w:val="22"/>
                <w:szCs w:val="16"/>
              </w:rPr>
              <w:t>: +32 2 370 48 11</w:t>
            </w:r>
          </w:p>
          <w:p w14:paraId="6A6CC5F5" w14:textId="77777777" w:rsidR="00611C0E" w:rsidRDefault="00611C0E">
            <w:pPr>
              <w:keepNext/>
              <w:keepLines/>
              <w:widowControl w:val="0"/>
              <w:spacing w:line="240" w:lineRule="auto"/>
            </w:pPr>
          </w:p>
        </w:tc>
      </w:tr>
      <w:tr w:rsidR="00611C0E" w14:paraId="4B8BC5A6" w14:textId="77777777">
        <w:tc>
          <w:tcPr>
            <w:tcW w:w="4644" w:type="dxa"/>
          </w:tcPr>
          <w:p w14:paraId="2FF306CE" w14:textId="77777777" w:rsidR="00611C0E" w:rsidRDefault="00D0704A">
            <w:pPr>
              <w:widowControl w:val="0"/>
              <w:spacing w:line="240" w:lineRule="auto"/>
            </w:pPr>
            <w:proofErr w:type="spellStart"/>
            <w:r>
              <w:rPr>
                <w:b/>
              </w:rPr>
              <w:t>Česká</w:t>
            </w:r>
            <w:proofErr w:type="spellEnd"/>
            <w:r>
              <w:rPr>
                <w:b/>
              </w:rPr>
              <w:t xml:space="preserve"> </w:t>
            </w:r>
            <w:proofErr w:type="spellStart"/>
            <w:r>
              <w:rPr>
                <w:b/>
              </w:rPr>
              <w:t>republika</w:t>
            </w:r>
            <w:proofErr w:type="spellEnd"/>
          </w:p>
          <w:p w14:paraId="1958DC1D"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Czech</w:t>
            </w:r>
            <w:proofErr w:type="spellEnd"/>
            <w:r>
              <w:rPr>
                <w:rFonts w:ascii="Times New Roman" w:hAnsi="Times New Roman"/>
                <w:sz w:val="22"/>
                <w:szCs w:val="16"/>
              </w:rPr>
              <w:t xml:space="preserve"> Republic </w:t>
            </w:r>
            <w:proofErr w:type="spellStart"/>
            <w:r>
              <w:rPr>
                <w:rFonts w:ascii="Times New Roman" w:hAnsi="Times New Roman"/>
                <w:sz w:val="22"/>
                <w:szCs w:val="16"/>
              </w:rPr>
              <w:t>s.r.o</w:t>
            </w:r>
            <w:proofErr w:type="spellEnd"/>
            <w:r>
              <w:rPr>
                <w:rFonts w:ascii="Times New Roman" w:hAnsi="Times New Roman"/>
                <w:sz w:val="22"/>
                <w:szCs w:val="16"/>
              </w:rPr>
              <w:t>.</w:t>
            </w:r>
          </w:p>
          <w:p w14:paraId="0100FEC2"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+420 222 807 111</w:t>
            </w:r>
          </w:p>
          <w:p w14:paraId="1E3A1120" w14:textId="77777777" w:rsidR="00611C0E" w:rsidRDefault="00D0704A">
            <w:pPr>
              <w:keepNext/>
              <w:keepLines/>
              <w:widowControl w:val="0"/>
              <w:spacing w:line="240" w:lineRule="auto"/>
            </w:pPr>
            <w:r>
              <w:t> </w:t>
            </w:r>
          </w:p>
        </w:tc>
        <w:tc>
          <w:tcPr>
            <w:tcW w:w="4677" w:type="dxa"/>
          </w:tcPr>
          <w:p w14:paraId="34AFB864" w14:textId="77777777" w:rsidR="00611C0E" w:rsidRDefault="00D0704A">
            <w:pPr>
              <w:keepNext/>
              <w:keepLines/>
              <w:widowControl w:val="0"/>
              <w:spacing w:line="240" w:lineRule="auto"/>
            </w:pPr>
            <w:proofErr w:type="spellStart"/>
            <w:r>
              <w:rPr>
                <w:b/>
                <w:bCs/>
              </w:rPr>
              <w:t>Magyarország</w:t>
            </w:r>
            <w:proofErr w:type="spellEnd"/>
          </w:p>
          <w:p w14:paraId="5441A969" w14:textId="77777777" w:rsidR="00611C0E" w:rsidRDefault="00D0704A">
            <w:pPr>
              <w:pStyle w:val="MaintextDE"/>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Kft</w:t>
            </w:r>
            <w:proofErr w:type="spellEnd"/>
            <w:r>
              <w:rPr>
                <w:rFonts w:ascii="Times New Roman" w:hAnsi="Times New Roman"/>
                <w:sz w:val="22"/>
                <w:szCs w:val="16"/>
              </w:rPr>
              <w:t>.</w:t>
            </w:r>
          </w:p>
          <w:p w14:paraId="760CF181"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+36 1 883 6500</w:t>
            </w:r>
          </w:p>
          <w:p w14:paraId="6999C79D" w14:textId="77777777" w:rsidR="00611C0E" w:rsidRDefault="00611C0E">
            <w:pPr>
              <w:keepNext/>
              <w:keepLines/>
              <w:widowControl w:val="0"/>
              <w:spacing w:line="240" w:lineRule="auto"/>
            </w:pPr>
          </w:p>
        </w:tc>
      </w:tr>
      <w:tr w:rsidR="00611C0E" w14:paraId="59590497" w14:textId="77777777">
        <w:tc>
          <w:tcPr>
            <w:tcW w:w="4644" w:type="dxa"/>
          </w:tcPr>
          <w:p w14:paraId="4C2A558F" w14:textId="77777777" w:rsidR="00611C0E" w:rsidRDefault="00D0704A">
            <w:pPr>
              <w:widowControl w:val="0"/>
              <w:spacing w:line="240" w:lineRule="auto"/>
            </w:pPr>
            <w:proofErr w:type="spellStart"/>
            <w:r>
              <w:rPr>
                <w:b/>
              </w:rPr>
              <w:t>Danmark</w:t>
            </w:r>
            <w:proofErr w:type="spellEnd"/>
          </w:p>
          <w:p w14:paraId="0F212A24" w14:textId="77777777" w:rsidR="00611C0E" w:rsidRDefault="00D0704A">
            <w:pPr>
              <w:pStyle w:val="MaintextDE"/>
              <w:keepNext/>
              <w:tabs>
                <w:tab w:val="clear" w:pos="283"/>
                <w:tab w:val="left" w:pos="3560"/>
              </w:tabs>
              <w:spacing w:after="0"/>
            </w:pPr>
            <w:r>
              <w:rPr>
                <w:rFonts w:ascii="Times New Roman" w:hAnsi="Times New Roman"/>
                <w:sz w:val="22"/>
                <w:szCs w:val="16"/>
              </w:rPr>
              <w:t>AstraZeneca A/S</w:t>
            </w:r>
          </w:p>
          <w:p w14:paraId="065A5CBB" w14:textId="0BE963ED" w:rsidR="00611C0E" w:rsidRDefault="00D0704A">
            <w:pPr>
              <w:pStyle w:val="MaintextDE"/>
              <w:keepNext/>
              <w:tabs>
                <w:tab w:val="clear" w:pos="283"/>
                <w:tab w:val="left" w:pos="3560"/>
              </w:tabs>
              <w:spacing w:after="0"/>
            </w:pPr>
            <w:proofErr w:type="spellStart"/>
            <w:r>
              <w:rPr>
                <w:rFonts w:ascii="Times New Roman" w:hAnsi="Times New Roman"/>
                <w:sz w:val="22"/>
                <w:szCs w:val="16"/>
              </w:rPr>
              <w:t>Tlf</w:t>
            </w:r>
            <w:proofErr w:type="spellEnd"/>
            <w:ins w:id="20" w:author="AstraZeneca 2" w:date="2025-11-25T15:55:00Z" w16du:dateUtc="2025-11-25T13:55:00Z">
              <w:r w:rsidR="00D22519">
                <w:rPr>
                  <w:rFonts w:ascii="Times New Roman" w:hAnsi="Times New Roman"/>
                  <w:sz w:val="22"/>
                  <w:szCs w:val="16"/>
                </w:rPr>
                <w:t>.</w:t>
              </w:r>
            </w:ins>
            <w:r>
              <w:rPr>
                <w:rFonts w:ascii="Times New Roman" w:hAnsi="Times New Roman"/>
                <w:sz w:val="22"/>
                <w:szCs w:val="16"/>
              </w:rPr>
              <w:t>: +45 43 66 64 62</w:t>
            </w:r>
          </w:p>
          <w:p w14:paraId="53A42782" w14:textId="77777777" w:rsidR="00611C0E" w:rsidRDefault="00611C0E">
            <w:pPr>
              <w:keepNext/>
              <w:keepLines/>
              <w:widowControl w:val="0"/>
              <w:spacing w:line="240" w:lineRule="auto"/>
              <w:rPr>
                <w:b/>
              </w:rPr>
            </w:pPr>
          </w:p>
        </w:tc>
        <w:tc>
          <w:tcPr>
            <w:tcW w:w="4677" w:type="dxa"/>
          </w:tcPr>
          <w:p w14:paraId="5B8C7B32" w14:textId="77777777" w:rsidR="00611C0E" w:rsidRDefault="00D0704A">
            <w:pPr>
              <w:keepNext/>
              <w:keepLines/>
              <w:widowControl w:val="0"/>
              <w:spacing w:line="240" w:lineRule="auto"/>
            </w:pPr>
            <w:proofErr w:type="spellStart"/>
            <w:r>
              <w:rPr>
                <w:b/>
                <w:bCs/>
              </w:rPr>
              <w:t>Malta</w:t>
            </w:r>
            <w:proofErr w:type="spellEnd"/>
          </w:p>
          <w:p w14:paraId="375F0641" w14:textId="77777777" w:rsidR="00611C0E" w:rsidRDefault="00D0704A">
            <w:pPr>
              <w:widowControl w:val="0"/>
            </w:pPr>
            <w:r>
              <w:t>Associated Drug Co. Ltd</w:t>
            </w:r>
          </w:p>
          <w:p w14:paraId="537FC454" w14:textId="77777777" w:rsidR="00611C0E" w:rsidRDefault="00D0704A">
            <w:pPr>
              <w:keepNext/>
              <w:keepLines/>
              <w:widowControl w:val="0"/>
              <w:spacing w:line="240" w:lineRule="auto"/>
            </w:pPr>
            <w:proofErr w:type="spellStart"/>
            <w:r>
              <w:t>Tel</w:t>
            </w:r>
            <w:proofErr w:type="spellEnd"/>
            <w:r>
              <w:t>: + 356 2277 8000</w:t>
            </w:r>
          </w:p>
          <w:p w14:paraId="679BA6C0" w14:textId="77777777" w:rsidR="00611C0E" w:rsidRDefault="00611C0E">
            <w:pPr>
              <w:keepNext/>
              <w:keepLines/>
              <w:widowControl w:val="0"/>
              <w:spacing w:line="240" w:lineRule="auto"/>
            </w:pPr>
          </w:p>
        </w:tc>
      </w:tr>
      <w:tr w:rsidR="00611C0E" w14:paraId="253B8590" w14:textId="77777777">
        <w:tc>
          <w:tcPr>
            <w:tcW w:w="4644" w:type="dxa"/>
          </w:tcPr>
          <w:p w14:paraId="471203D3" w14:textId="77777777" w:rsidR="00611C0E" w:rsidRDefault="00D0704A">
            <w:pPr>
              <w:widowControl w:val="0"/>
              <w:spacing w:line="240" w:lineRule="auto"/>
            </w:pPr>
            <w:proofErr w:type="spellStart"/>
            <w:r>
              <w:rPr>
                <w:b/>
              </w:rPr>
              <w:lastRenderedPageBreak/>
              <w:t>Deutschland</w:t>
            </w:r>
            <w:proofErr w:type="spellEnd"/>
          </w:p>
          <w:p w14:paraId="19298FDE"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GmbH</w:t>
            </w:r>
            <w:proofErr w:type="spellEnd"/>
          </w:p>
          <w:p w14:paraId="6A8105CC"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+49 40 809034100</w:t>
            </w:r>
          </w:p>
          <w:p w14:paraId="72C84E41" w14:textId="77777777" w:rsidR="00611C0E" w:rsidRDefault="00611C0E">
            <w:pPr>
              <w:keepNext/>
              <w:keepLines/>
              <w:widowControl w:val="0"/>
              <w:spacing w:line="240" w:lineRule="auto"/>
              <w:rPr>
                <w:b/>
              </w:rPr>
            </w:pPr>
          </w:p>
        </w:tc>
        <w:tc>
          <w:tcPr>
            <w:tcW w:w="4677" w:type="dxa"/>
          </w:tcPr>
          <w:p w14:paraId="096F0A14" w14:textId="77777777" w:rsidR="00611C0E" w:rsidRDefault="00D0704A">
            <w:pPr>
              <w:keepNext/>
              <w:keepLines/>
              <w:widowControl w:val="0"/>
              <w:spacing w:line="240" w:lineRule="auto"/>
            </w:pPr>
            <w:proofErr w:type="spellStart"/>
            <w:r>
              <w:rPr>
                <w:b/>
                <w:bCs/>
              </w:rPr>
              <w:t>Nederland</w:t>
            </w:r>
            <w:proofErr w:type="spellEnd"/>
          </w:p>
          <w:p w14:paraId="03E25B7D" w14:textId="77777777" w:rsidR="00611C0E" w:rsidRDefault="00D0704A">
            <w:pPr>
              <w:pStyle w:val="MaintextDE"/>
              <w:tabs>
                <w:tab w:val="clear" w:pos="283"/>
                <w:tab w:val="left" w:pos="3560"/>
              </w:tabs>
              <w:spacing w:after="0"/>
            </w:pPr>
            <w:r>
              <w:rPr>
                <w:rFonts w:ascii="Times New Roman" w:hAnsi="Times New Roman"/>
                <w:sz w:val="22"/>
                <w:szCs w:val="16"/>
              </w:rPr>
              <w:t>AstraZeneca BV</w:t>
            </w:r>
          </w:p>
          <w:p w14:paraId="1DDC830F" w14:textId="162ED549"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xml:space="preserve">: +31 </w:t>
            </w:r>
            <w:r w:rsidR="0054770F">
              <w:rPr>
                <w:rFonts w:ascii="Times New Roman" w:hAnsi="Times New Roman"/>
                <w:sz w:val="22"/>
                <w:szCs w:val="16"/>
              </w:rPr>
              <w:t>85 808 9900</w:t>
            </w:r>
          </w:p>
          <w:p w14:paraId="2F9C9637" w14:textId="77777777" w:rsidR="00611C0E" w:rsidRDefault="00611C0E">
            <w:pPr>
              <w:keepNext/>
              <w:keepLines/>
              <w:widowControl w:val="0"/>
              <w:spacing w:line="240" w:lineRule="auto"/>
            </w:pPr>
          </w:p>
        </w:tc>
      </w:tr>
      <w:tr w:rsidR="00611C0E" w14:paraId="2FC72A58" w14:textId="77777777">
        <w:tc>
          <w:tcPr>
            <w:tcW w:w="4644" w:type="dxa"/>
          </w:tcPr>
          <w:p w14:paraId="777FA706" w14:textId="77777777" w:rsidR="00611C0E" w:rsidRDefault="00D0704A">
            <w:pPr>
              <w:widowControl w:val="0"/>
              <w:spacing w:line="240" w:lineRule="auto"/>
            </w:pPr>
            <w:proofErr w:type="spellStart"/>
            <w:r>
              <w:rPr>
                <w:b/>
              </w:rPr>
              <w:t>Eesti</w:t>
            </w:r>
            <w:proofErr w:type="spellEnd"/>
          </w:p>
          <w:p w14:paraId="7737767B" w14:textId="77777777" w:rsidR="00611C0E" w:rsidRDefault="00D0704A">
            <w:pPr>
              <w:keepNext/>
              <w:keepLines/>
              <w:widowControl w:val="0"/>
              <w:spacing w:line="240" w:lineRule="auto"/>
            </w:pPr>
            <w:proofErr w:type="spellStart"/>
            <w:r>
              <w:t>АstraZeneca</w:t>
            </w:r>
            <w:proofErr w:type="spellEnd"/>
          </w:p>
          <w:p w14:paraId="25C93CB4" w14:textId="77777777" w:rsidR="00611C0E" w:rsidRDefault="00D0704A">
            <w:pPr>
              <w:keepNext/>
              <w:keepLines/>
              <w:widowControl w:val="0"/>
              <w:spacing w:line="240" w:lineRule="auto"/>
            </w:pPr>
            <w:proofErr w:type="spellStart"/>
            <w:r>
              <w:t>Tel</w:t>
            </w:r>
            <w:proofErr w:type="spellEnd"/>
            <w:r>
              <w:t>: + 372 6549 600</w:t>
            </w:r>
          </w:p>
          <w:p w14:paraId="342A8E26" w14:textId="77777777" w:rsidR="00611C0E" w:rsidRDefault="00611C0E">
            <w:pPr>
              <w:keepNext/>
              <w:keepLines/>
              <w:widowControl w:val="0"/>
              <w:spacing w:line="240" w:lineRule="auto"/>
              <w:rPr>
                <w:b/>
              </w:rPr>
            </w:pPr>
          </w:p>
        </w:tc>
        <w:tc>
          <w:tcPr>
            <w:tcW w:w="4677" w:type="dxa"/>
          </w:tcPr>
          <w:p w14:paraId="5F9C0997" w14:textId="77777777" w:rsidR="00611C0E" w:rsidRDefault="00D0704A">
            <w:pPr>
              <w:keepNext/>
              <w:keepLines/>
              <w:widowControl w:val="0"/>
              <w:spacing w:line="240" w:lineRule="auto"/>
            </w:pPr>
            <w:proofErr w:type="spellStart"/>
            <w:r>
              <w:rPr>
                <w:b/>
                <w:bCs/>
              </w:rPr>
              <w:t>Norge</w:t>
            </w:r>
            <w:proofErr w:type="spellEnd"/>
          </w:p>
          <w:p w14:paraId="0028D222" w14:textId="77777777" w:rsidR="00611C0E" w:rsidRDefault="00D0704A">
            <w:pPr>
              <w:pStyle w:val="MaintextDE"/>
              <w:tabs>
                <w:tab w:val="clear" w:pos="283"/>
                <w:tab w:val="left" w:pos="3560"/>
              </w:tabs>
              <w:spacing w:after="0"/>
            </w:pPr>
            <w:r>
              <w:rPr>
                <w:rFonts w:ascii="Times New Roman" w:hAnsi="Times New Roman"/>
                <w:sz w:val="22"/>
                <w:szCs w:val="16"/>
              </w:rPr>
              <w:t>AstraZeneca AS</w:t>
            </w:r>
          </w:p>
          <w:p w14:paraId="39120186"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Tlf</w:t>
            </w:r>
            <w:proofErr w:type="spellEnd"/>
            <w:r>
              <w:rPr>
                <w:rFonts w:ascii="Times New Roman" w:hAnsi="Times New Roman"/>
                <w:sz w:val="22"/>
                <w:szCs w:val="16"/>
              </w:rPr>
              <w:t>: +47 21 00 64 00</w:t>
            </w:r>
          </w:p>
          <w:p w14:paraId="02D13ABE" w14:textId="77777777" w:rsidR="00611C0E" w:rsidRDefault="00611C0E">
            <w:pPr>
              <w:keepNext/>
              <w:keepLines/>
              <w:widowControl w:val="0"/>
              <w:spacing w:line="240" w:lineRule="auto"/>
            </w:pPr>
          </w:p>
        </w:tc>
      </w:tr>
      <w:tr w:rsidR="00611C0E" w14:paraId="3B7B340D" w14:textId="77777777">
        <w:tc>
          <w:tcPr>
            <w:tcW w:w="4644" w:type="dxa"/>
          </w:tcPr>
          <w:p w14:paraId="06B048F7" w14:textId="77777777" w:rsidR="00611C0E" w:rsidRDefault="00D0704A">
            <w:pPr>
              <w:widowControl w:val="0"/>
              <w:spacing w:line="240" w:lineRule="auto"/>
            </w:pPr>
            <w:proofErr w:type="spellStart"/>
            <w:r>
              <w:rPr>
                <w:b/>
              </w:rPr>
              <w:t>Ελλάδ</w:t>
            </w:r>
            <w:proofErr w:type="spellEnd"/>
            <w:r>
              <w:rPr>
                <w:b/>
              </w:rPr>
              <w:t>α</w:t>
            </w:r>
          </w:p>
          <w:p w14:paraId="33EBF1CA"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A.E. </w:t>
            </w:r>
          </w:p>
          <w:p w14:paraId="7DA7A5D9"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Τηλ</w:t>
            </w:r>
            <w:proofErr w:type="spellEnd"/>
            <w:r>
              <w:rPr>
                <w:rFonts w:ascii="Times New Roman" w:hAnsi="Times New Roman"/>
                <w:sz w:val="22"/>
                <w:szCs w:val="16"/>
              </w:rPr>
              <w:t>: +30 2 106871500</w:t>
            </w:r>
          </w:p>
          <w:p w14:paraId="23928360" w14:textId="77777777" w:rsidR="00611C0E" w:rsidRDefault="00611C0E">
            <w:pPr>
              <w:keepNext/>
              <w:keepLines/>
              <w:widowControl w:val="0"/>
              <w:spacing w:line="240" w:lineRule="auto"/>
              <w:rPr>
                <w:b/>
              </w:rPr>
            </w:pPr>
          </w:p>
        </w:tc>
        <w:tc>
          <w:tcPr>
            <w:tcW w:w="4677" w:type="dxa"/>
          </w:tcPr>
          <w:p w14:paraId="46C6B1FF" w14:textId="77777777" w:rsidR="00611C0E" w:rsidRDefault="00D0704A">
            <w:pPr>
              <w:keepNext/>
              <w:keepLines/>
              <w:widowControl w:val="0"/>
              <w:spacing w:line="240" w:lineRule="auto"/>
            </w:pPr>
            <w:proofErr w:type="spellStart"/>
            <w:r>
              <w:rPr>
                <w:b/>
                <w:bCs/>
              </w:rPr>
              <w:t>Österreich</w:t>
            </w:r>
            <w:proofErr w:type="spellEnd"/>
          </w:p>
          <w:p w14:paraId="4FA75F59" w14:textId="77777777" w:rsidR="00611C0E" w:rsidRDefault="00D0704A">
            <w:pPr>
              <w:pStyle w:val="MaintextDE"/>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Österreich</w:t>
            </w:r>
            <w:proofErr w:type="spellEnd"/>
            <w:r>
              <w:rPr>
                <w:rFonts w:ascii="Times New Roman" w:hAnsi="Times New Roman"/>
                <w:sz w:val="22"/>
                <w:szCs w:val="16"/>
              </w:rPr>
              <w:t xml:space="preserve"> </w:t>
            </w:r>
            <w:proofErr w:type="spellStart"/>
            <w:r>
              <w:rPr>
                <w:rFonts w:ascii="Times New Roman" w:hAnsi="Times New Roman"/>
                <w:sz w:val="22"/>
                <w:szCs w:val="16"/>
              </w:rPr>
              <w:t>GmbH</w:t>
            </w:r>
            <w:proofErr w:type="spellEnd"/>
          </w:p>
          <w:p w14:paraId="6301BFC2"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+43 1 711 31 0</w:t>
            </w:r>
          </w:p>
          <w:p w14:paraId="55265AEE" w14:textId="77777777" w:rsidR="00611C0E" w:rsidRDefault="00611C0E">
            <w:pPr>
              <w:keepNext/>
              <w:keepLines/>
              <w:widowControl w:val="0"/>
              <w:spacing w:line="240" w:lineRule="auto"/>
            </w:pPr>
          </w:p>
        </w:tc>
      </w:tr>
      <w:tr w:rsidR="00611C0E" w14:paraId="4E7423D5" w14:textId="77777777">
        <w:tc>
          <w:tcPr>
            <w:tcW w:w="4644" w:type="dxa"/>
          </w:tcPr>
          <w:p w14:paraId="0088BD87" w14:textId="77777777" w:rsidR="00611C0E" w:rsidRDefault="00D0704A">
            <w:pPr>
              <w:widowControl w:val="0"/>
              <w:spacing w:line="240" w:lineRule="auto"/>
            </w:pPr>
            <w:proofErr w:type="spellStart"/>
            <w:r>
              <w:rPr>
                <w:b/>
              </w:rPr>
              <w:t>España</w:t>
            </w:r>
            <w:proofErr w:type="spellEnd"/>
          </w:p>
          <w:p w14:paraId="18DB9F9D"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Farmacéutica</w:t>
            </w:r>
            <w:proofErr w:type="spellEnd"/>
            <w:r>
              <w:rPr>
                <w:rFonts w:ascii="Times New Roman" w:hAnsi="Times New Roman"/>
                <w:sz w:val="22"/>
                <w:szCs w:val="16"/>
              </w:rPr>
              <w:t xml:space="preserve"> </w:t>
            </w:r>
            <w:proofErr w:type="spellStart"/>
            <w:r>
              <w:rPr>
                <w:rFonts w:ascii="Times New Roman" w:hAnsi="Times New Roman"/>
                <w:sz w:val="22"/>
                <w:szCs w:val="16"/>
              </w:rPr>
              <w:t>Spain</w:t>
            </w:r>
            <w:proofErr w:type="spellEnd"/>
            <w:r>
              <w:rPr>
                <w:rFonts w:ascii="Times New Roman" w:hAnsi="Times New Roman"/>
                <w:sz w:val="22"/>
                <w:szCs w:val="16"/>
              </w:rPr>
              <w:t>, S.A.</w:t>
            </w:r>
          </w:p>
          <w:p w14:paraId="3C870D06"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+34 91 301 91 00</w:t>
            </w:r>
          </w:p>
          <w:p w14:paraId="240B6CFF" w14:textId="77777777" w:rsidR="00611C0E" w:rsidRDefault="00611C0E">
            <w:pPr>
              <w:keepNext/>
              <w:keepLines/>
              <w:widowControl w:val="0"/>
              <w:spacing w:line="240" w:lineRule="auto"/>
              <w:rPr>
                <w:b/>
              </w:rPr>
            </w:pPr>
          </w:p>
        </w:tc>
        <w:tc>
          <w:tcPr>
            <w:tcW w:w="4677" w:type="dxa"/>
          </w:tcPr>
          <w:p w14:paraId="65612B48" w14:textId="77777777" w:rsidR="00611C0E" w:rsidRDefault="00D0704A">
            <w:pPr>
              <w:keepNext/>
              <w:keepLines/>
              <w:widowControl w:val="0"/>
              <w:spacing w:line="240" w:lineRule="auto"/>
            </w:pPr>
            <w:proofErr w:type="spellStart"/>
            <w:r>
              <w:rPr>
                <w:b/>
                <w:bCs/>
              </w:rPr>
              <w:t>Polska</w:t>
            </w:r>
            <w:proofErr w:type="spellEnd"/>
          </w:p>
          <w:p w14:paraId="5BC64F48" w14:textId="77777777" w:rsidR="00611C0E" w:rsidRDefault="00D0704A">
            <w:pPr>
              <w:pStyle w:val="MaintextDE"/>
              <w:tabs>
                <w:tab w:val="clear" w:pos="283"/>
                <w:tab w:val="left" w:pos="3560"/>
              </w:tabs>
              <w:spacing w:after="0"/>
            </w:pPr>
            <w:r>
              <w:rPr>
                <w:rFonts w:ascii="Times New Roman" w:hAnsi="Times New Roman"/>
                <w:sz w:val="22"/>
                <w:szCs w:val="16"/>
              </w:rPr>
              <w:t xml:space="preserve">AstraZeneca Pharma </w:t>
            </w:r>
            <w:proofErr w:type="spellStart"/>
            <w:r>
              <w:rPr>
                <w:rFonts w:ascii="Times New Roman" w:hAnsi="Times New Roman"/>
                <w:sz w:val="22"/>
                <w:szCs w:val="16"/>
              </w:rPr>
              <w:t>Poland</w:t>
            </w:r>
            <w:proofErr w:type="spellEnd"/>
            <w:r>
              <w:rPr>
                <w:rFonts w:ascii="Times New Roman" w:hAnsi="Times New Roman"/>
                <w:sz w:val="22"/>
                <w:szCs w:val="16"/>
              </w:rPr>
              <w:t xml:space="preserve"> </w:t>
            </w:r>
            <w:proofErr w:type="spellStart"/>
            <w:r>
              <w:rPr>
                <w:rFonts w:ascii="Times New Roman" w:hAnsi="Times New Roman"/>
                <w:sz w:val="22"/>
                <w:szCs w:val="16"/>
              </w:rPr>
              <w:t>Sp</w:t>
            </w:r>
            <w:proofErr w:type="spellEnd"/>
            <w:r>
              <w:rPr>
                <w:rFonts w:ascii="Times New Roman" w:hAnsi="Times New Roman"/>
                <w:sz w:val="22"/>
                <w:szCs w:val="16"/>
              </w:rPr>
              <w:t xml:space="preserve">. z </w:t>
            </w:r>
            <w:proofErr w:type="spellStart"/>
            <w:r>
              <w:rPr>
                <w:rFonts w:ascii="Times New Roman" w:hAnsi="Times New Roman"/>
                <w:sz w:val="22"/>
                <w:szCs w:val="16"/>
              </w:rPr>
              <w:t>o.o</w:t>
            </w:r>
            <w:proofErr w:type="spellEnd"/>
            <w:r>
              <w:rPr>
                <w:rFonts w:ascii="Times New Roman" w:hAnsi="Times New Roman"/>
                <w:sz w:val="22"/>
                <w:szCs w:val="16"/>
              </w:rPr>
              <w:t xml:space="preserve">. </w:t>
            </w:r>
          </w:p>
          <w:p w14:paraId="61DC6D19"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+48 22 245 73 00</w:t>
            </w:r>
          </w:p>
          <w:p w14:paraId="60524028" w14:textId="77777777" w:rsidR="00611C0E" w:rsidRDefault="00611C0E">
            <w:pPr>
              <w:keepNext/>
              <w:keepLines/>
              <w:widowControl w:val="0"/>
              <w:spacing w:line="240" w:lineRule="auto"/>
            </w:pPr>
          </w:p>
        </w:tc>
      </w:tr>
      <w:tr w:rsidR="00611C0E" w14:paraId="57452801" w14:textId="77777777">
        <w:tc>
          <w:tcPr>
            <w:tcW w:w="4644" w:type="dxa"/>
          </w:tcPr>
          <w:p w14:paraId="588F9265" w14:textId="77777777" w:rsidR="00611C0E" w:rsidRDefault="00D0704A">
            <w:pPr>
              <w:widowControl w:val="0"/>
              <w:spacing w:line="240" w:lineRule="auto"/>
            </w:pPr>
            <w:proofErr w:type="spellStart"/>
            <w:r>
              <w:rPr>
                <w:b/>
              </w:rPr>
              <w:t>France</w:t>
            </w:r>
            <w:proofErr w:type="spellEnd"/>
          </w:p>
          <w:p w14:paraId="16F01BBD" w14:textId="77777777" w:rsidR="00611C0E" w:rsidRDefault="00D0704A">
            <w:pPr>
              <w:pStyle w:val="MaintextDE"/>
              <w:keepNext/>
              <w:tabs>
                <w:tab w:val="clear" w:pos="283"/>
                <w:tab w:val="left" w:pos="3560"/>
              </w:tabs>
              <w:spacing w:after="0"/>
            </w:pPr>
            <w:r>
              <w:rPr>
                <w:rFonts w:ascii="Times New Roman" w:hAnsi="Times New Roman"/>
                <w:sz w:val="22"/>
                <w:szCs w:val="16"/>
              </w:rPr>
              <w:t>AstraZeneca</w:t>
            </w:r>
          </w:p>
          <w:p w14:paraId="1464DC7B"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Tél</w:t>
            </w:r>
            <w:proofErr w:type="spellEnd"/>
            <w:r>
              <w:rPr>
                <w:rFonts w:ascii="Times New Roman" w:hAnsi="Times New Roman"/>
                <w:sz w:val="22"/>
                <w:szCs w:val="16"/>
              </w:rPr>
              <w:t>: +33 1 41 29 40 00</w:t>
            </w:r>
          </w:p>
          <w:p w14:paraId="7C6B24B6" w14:textId="77777777" w:rsidR="00611C0E" w:rsidRDefault="00611C0E">
            <w:pPr>
              <w:keepNext/>
              <w:keepLines/>
              <w:widowControl w:val="0"/>
              <w:spacing w:line="240" w:lineRule="auto"/>
              <w:rPr>
                <w:b/>
              </w:rPr>
            </w:pPr>
          </w:p>
        </w:tc>
        <w:tc>
          <w:tcPr>
            <w:tcW w:w="4677" w:type="dxa"/>
          </w:tcPr>
          <w:p w14:paraId="356C45A4" w14:textId="77777777" w:rsidR="00611C0E" w:rsidRDefault="00D0704A">
            <w:pPr>
              <w:keepNext/>
              <w:keepLines/>
              <w:widowControl w:val="0"/>
              <w:spacing w:line="240" w:lineRule="auto"/>
            </w:pPr>
            <w:proofErr w:type="spellStart"/>
            <w:r>
              <w:rPr>
                <w:b/>
                <w:bCs/>
              </w:rPr>
              <w:t>Portugal</w:t>
            </w:r>
            <w:proofErr w:type="spellEnd"/>
          </w:p>
          <w:p w14:paraId="15B8713C" w14:textId="77777777" w:rsidR="00611C0E" w:rsidRDefault="00D0704A">
            <w:pPr>
              <w:pStyle w:val="MaintextDE"/>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Produtos</w:t>
            </w:r>
            <w:proofErr w:type="spellEnd"/>
            <w:r>
              <w:rPr>
                <w:rFonts w:ascii="Times New Roman" w:hAnsi="Times New Roman"/>
                <w:sz w:val="22"/>
                <w:szCs w:val="16"/>
              </w:rPr>
              <w:t xml:space="preserve"> </w:t>
            </w:r>
            <w:proofErr w:type="spellStart"/>
            <w:r>
              <w:rPr>
                <w:rFonts w:ascii="Times New Roman" w:hAnsi="Times New Roman"/>
                <w:sz w:val="22"/>
                <w:szCs w:val="16"/>
              </w:rPr>
              <w:t>Farmacêuticos</w:t>
            </w:r>
            <w:proofErr w:type="spellEnd"/>
            <w:r>
              <w:rPr>
                <w:rFonts w:ascii="Times New Roman" w:hAnsi="Times New Roman"/>
                <w:sz w:val="22"/>
                <w:szCs w:val="16"/>
              </w:rPr>
              <w:t xml:space="preserve">, </w:t>
            </w:r>
            <w:proofErr w:type="spellStart"/>
            <w:r>
              <w:rPr>
                <w:rFonts w:ascii="Times New Roman" w:hAnsi="Times New Roman"/>
                <w:sz w:val="22"/>
                <w:szCs w:val="16"/>
              </w:rPr>
              <w:t>Lda</w:t>
            </w:r>
            <w:proofErr w:type="spellEnd"/>
            <w:r>
              <w:rPr>
                <w:rFonts w:ascii="Times New Roman" w:hAnsi="Times New Roman"/>
                <w:sz w:val="22"/>
                <w:szCs w:val="16"/>
              </w:rPr>
              <w:t xml:space="preserve">. </w:t>
            </w:r>
          </w:p>
          <w:p w14:paraId="5FDCB74D"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+351 21 434 61 00</w:t>
            </w:r>
          </w:p>
          <w:p w14:paraId="31710121" w14:textId="77777777" w:rsidR="00611C0E" w:rsidRDefault="00611C0E">
            <w:pPr>
              <w:keepNext/>
              <w:keepLines/>
              <w:widowControl w:val="0"/>
              <w:spacing w:line="240" w:lineRule="auto"/>
            </w:pPr>
          </w:p>
        </w:tc>
      </w:tr>
      <w:tr w:rsidR="00611C0E" w14:paraId="7CB271F9" w14:textId="77777777">
        <w:tc>
          <w:tcPr>
            <w:tcW w:w="4644" w:type="dxa"/>
          </w:tcPr>
          <w:p w14:paraId="131C801D" w14:textId="77777777" w:rsidR="00611C0E" w:rsidRDefault="00D0704A">
            <w:pPr>
              <w:pStyle w:val="Default"/>
              <w:widowControl w:val="0"/>
            </w:pPr>
            <w:proofErr w:type="spellStart"/>
            <w:r>
              <w:rPr>
                <w:b/>
                <w:bCs/>
                <w:sz w:val="22"/>
                <w:szCs w:val="22"/>
              </w:rPr>
              <w:t>Hrvatska</w:t>
            </w:r>
            <w:proofErr w:type="spellEnd"/>
            <w:r>
              <w:rPr>
                <w:b/>
                <w:bCs/>
                <w:sz w:val="22"/>
                <w:szCs w:val="22"/>
              </w:rPr>
              <w:t xml:space="preserve"> </w:t>
            </w:r>
          </w:p>
          <w:p w14:paraId="476B9288" w14:textId="77777777" w:rsidR="00611C0E" w:rsidRDefault="00D0704A">
            <w:pPr>
              <w:pStyle w:val="Default"/>
              <w:keepNext/>
              <w:widowControl w:val="0"/>
            </w:pPr>
            <w:r>
              <w:rPr>
                <w:szCs w:val="22"/>
              </w:rPr>
              <w:t>AstraZeneca d.o.o.</w:t>
            </w:r>
          </w:p>
          <w:p w14:paraId="04E13584" w14:textId="77777777" w:rsidR="00611C0E" w:rsidRDefault="00D0704A">
            <w:pPr>
              <w:keepNext/>
              <w:keepLines/>
              <w:widowControl w:val="0"/>
              <w:spacing w:line="240" w:lineRule="auto"/>
            </w:pPr>
            <w:proofErr w:type="spellStart"/>
            <w:r>
              <w:rPr>
                <w:szCs w:val="22"/>
              </w:rPr>
              <w:t>Tel</w:t>
            </w:r>
            <w:proofErr w:type="spellEnd"/>
            <w:r>
              <w:rPr>
                <w:szCs w:val="22"/>
              </w:rPr>
              <w:t>: + 385 1 4628 000</w:t>
            </w:r>
          </w:p>
        </w:tc>
        <w:tc>
          <w:tcPr>
            <w:tcW w:w="4677" w:type="dxa"/>
          </w:tcPr>
          <w:p w14:paraId="4ECEAEB7" w14:textId="77777777" w:rsidR="00611C0E" w:rsidRDefault="00D0704A">
            <w:pPr>
              <w:keepNext/>
              <w:keepLines/>
              <w:widowControl w:val="0"/>
              <w:spacing w:line="240" w:lineRule="auto"/>
            </w:pPr>
            <w:proofErr w:type="spellStart"/>
            <w:r>
              <w:rPr>
                <w:b/>
                <w:bCs/>
              </w:rPr>
              <w:t>România</w:t>
            </w:r>
            <w:proofErr w:type="spellEnd"/>
          </w:p>
          <w:p w14:paraId="6A11914C" w14:textId="77777777" w:rsidR="00611C0E" w:rsidRDefault="00D0704A">
            <w:pPr>
              <w:pStyle w:val="MaintextDE"/>
              <w:tabs>
                <w:tab w:val="clear" w:pos="283"/>
                <w:tab w:val="left" w:pos="3560"/>
              </w:tabs>
              <w:spacing w:after="0"/>
            </w:pPr>
            <w:r>
              <w:rPr>
                <w:rFonts w:ascii="Times New Roman" w:hAnsi="Times New Roman"/>
                <w:sz w:val="22"/>
                <w:szCs w:val="16"/>
              </w:rPr>
              <w:t xml:space="preserve">AstraZeneca Pharma SRL </w:t>
            </w:r>
          </w:p>
          <w:p w14:paraId="3F000340"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+40 21 317 60 41</w:t>
            </w:r>
          </w:p>
          <w:p w14:paraId="7E8984A4" w14:textId="77777777" w:rsidR="00611C0E" w:rsidRDefault="00611C0E">
            <w:pPr>
              <w:keepNext/>
              <w:keepLines/>
              <w:widowControl w:val="0"/>
              <w:spacing w:line="240" w:lineRule="auto"/>
            </w:pPr>
          </w:p>
        </w:tc>
      </w:tr>
      <w:tr w:rsidR="00611C0E" w14:paraId="4DBD5FA7" w14:textId="77777777">
        <w:tc>
          <w:tcPr>
            <w:tcW w:w="4644" w:type="dxa"/>
          </w:tcPr>
          <w:p w14:paraId="64CB5AF6" w14:textId="77777777" w:rsidR="00611C0E" w:rsidRDefault="00D0704A">
            <w:pPr>
              <w:widowControl w:val="0"/>
              <w:spacing w:line="240" w:lineRule="auto"/>
            </w:pPr>
            <w:proofErr w:type="spellStart"/>
            <w:r>
              <w:rPr>
                <w:b/>
              </w:rPr>
              <w:t>Ireland</w:t>
            </w:r>
            <w:proofErr w:type="spellEnd"/>
          </w:p>
          <w:p w14:paraId="686D72CB"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Pharmaceuticals</w:t>
            </w:r>
            <w:proofErr w:type="spellEnd"/>
            <w:r>
              <w:rPr>
                <w:rFonts w:ascii="Times New Roman" w:hAnsi="Times New Roman"/>
                <w:sz w:val="22"/>
                <w:szCs w:val="16"/>
              </w:rPr>
              <w:t xml:space="preserve"> (</w:t>
            </w:r>
            <w:proofErr w:type="spellStart"/>
            <w:r>
              <w:rPr>
                <w:rFonts w:ascii="Times New Roman" w:hAnsi="Times New Roman"/>
                <w:sz w:val="22"/>
                <w:szCs w:val="16"/>
              </w:rPr>
              <w:t>Ireland</w:t>
            </w:r>
            <w:proofErr w:type="spellEnd"/>
            <w:r>
              <w:rPr>
                <w:rFonts w:ascii="Times New Roman" w:hAnsi="Times New Roman"/>
                <w:sz w:val="22"/>
                <w:szCs w:val="16"/>
              </w:rPr>
              <w:t>) DAC</w:t>
            </w:r>
          </w:p>
          <w:p w14:paraId="49D9D75F"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+353 1609 7100</w:t>
            </w:r>
          </w:p>
          <w:p w14:paraId="45283A7E" w14:textId="77777777" w:rsidR="00611C0E" w:rsidRDefault="00D0704A">
            <w:pPr>
              <w:keepNext/>
              <w:keepLines/>
              <w:widowControl w:val="0"/>
              <w:spacing w:line="240" w:lineRule="auto"/>
            </w:pPr>
            <w:r>
              <w:t> </w:t>
            </w:r>
          </w:p>
        </w:tc>
        <w:tc>
          <w:tcPr>
            <w:tcW w:w="4677" w:type="dxa"/>
          </w:tcPr>
          <w:p w14:paraId="3358CB97" w14:textId="77777777" w:rsidR="00611C0E" w:rsidRDefault="00D0704A">
            <w:pPr>
              <w:keepNext/>
              <w:keepLines/>
              <w:widowControl w:val="0"/>
              <w:spacing w:line="240" w:lineRule="auto"/>
            </w:pPr>
            <w:proofErr w:type="spellStart"/>
            <w:r>
              <w:rPr>
                <w:b/>
                <w:bCs/>
              </w:rPr>
              <w:t>Slovenija</w:t>
            </w:r>
            <w:proofErr w:type="spellEnd"/>
          </w:p>
          <w:p w14:paraId="70873532" w14:textId="77777777" w:rsidR="00611C0E" w:rsidRDefault="00D0704A">
            <w:pPr>
              <w:keepNext/>
              <w:widowControl w:val="0"/>
            </w:pPr>
            <w:r>
              <w:t>AstraZeneca UK Limited</w:t>
            </w:r>
          </w:p>
          <w:p w14:paraId="0E10BB19" w14:textId="77777777" w:rsidR="00611C0E" w:rsidRDefault="00D0704A">
            <w:pPr>
              <w:keepNext/>
              <w:keepLines/>
              <w:widowControl w:val="0"/>
            </w:pPr>
            <w:proofErr w:type="spellStart"/>
            <w:r>
              <w:t>Tel</w:t>
            </w:r>
            <w:proofErr w:type="spellEnd"/>
            <w:r>
              <w:t>: + 386 1 51 35 600</w:t>
            </w:r>
          </w:p>
          <w:p w14:paraId="32E67258" w14:textId="77777777" w:rsidR="00611C0E" w:rsidRDefault="00611C0E">
            <w:pPr>
              <w:keepNext/>
              <w:keepLines/>
              <w:widowControl w:val="0"/>
              <w:spacing w:line="240" w:lineRule="auto"/>
            </w:pPr>
          </w:p>
        </w:tc>
      </w:tr>
      <w:tr w:rsidR="00611C0E" w14:paraId="5E94CCBC" w14:textId="77777777">
        <w:tc>
          <w:tcPr>
            <w:tcW w:w="4644" w:type="dxa"/>
          </w:tcPr>
          <w:p w14:paraId="750B60A8" w14:textId="77777777" w:rsidR="00611C0E" w:rsidRDefault="00D0704A">
            <w:pPr>
              <w:widowControl w:val="0"/>
              <w:spacing w:line="240" w:lineRule="auto"/>
            </w:pPr>
            <w:proofErr w:type="spellStart"/>
            <w:r>
              <w:rPr>
                <w:b/>
              </w:rPr>
              <w:t>Ísland</w:t>
            </w:r>
            <w:proofErr w:type="spellEnd"/>
          </w:p>
          <w:p w14:paraId="508808D0" w14:textId="77777777" w:rsidR="00611C0E" w:rsidRPr="00B01D68" w:rsidRDefault="00D0704A">
            <w:pPr>
              <w:keepNext/>
              <w:keepLines/>
              <w:widowControl w:val="0"/>
              <w:spacing w:line="240" w:lineRule="auto"/>
              <w:rPr>
                <w:lang w:val="en-US"/>
                <w:rPrChange w:id="21" w:author="AstraZeneca 1" w:date="2025-11-25T13:21:00Z" w16du:dateUtc="2025-11-25T11:21:00Z">
                  <w:rPr/>
                </w:rPrChange>
              </w:rPr>
            </w:pPr>
            <w:r>
              <w:t>Vistor</w:t>
            </w:r>
            <w:del w:id="22" w:author="AstraZeneca 1" w:date="2025-11-25T13:21:00Z" w16du:dateUtc="2025-11-25T11:21:00Z">
              <w:r w:rsidDel="00B01D68">
                <w:delText xml:space="preserve"> hf.</w:delText>
              </w:r>
            </w:del>
          </w:p>
          <w:p w14:paraId="0DC6F01A" w14:textId="77777777" w:rsidR="00611C0E" w:rsidRDefault="00D0704A">
            <w:pPr>
              <w:keepNext/>
              <w:keepLines/>
              <w:widowControl w:val="0"/>
              <w:spacing w:line="240" w:lineRule="auto"/>
            </w:pPr>
            <w:proofErr w:type="spellStart"/>
            <w:r>
              <w:t>Sími</w:t>
            </w:r>
            <w:proofErr w:type="spellEnd"/>
            <w:r>
              <w:t>: + 354 535 7000</w:t>
            </w:r>
          </w:p>
          <w:p w14:paraId="23F5D570" w14:textId="77777777" w:rsidR="00611C0E" w:rsidRDefault="00611C0E">
            <w:pPr>
              <w:keepNext/>
              <w:keepLines/>
              <w:widowControl w:val="0"/>
              <w:spacing w:line="240" w:lineRule="auto"/>
              <w:rPr>
                <w:b/>
              </w:rPr>
            </w:pPr>
          </w:p>
        </w:tc>
        <w:tc>
          <w:tcPr>
            <w:tcW w:w="4677" w:type="dxa"/>
          </w:tcPr>
          <w:p w14:paraId="2909E1CF" w14:textId="77777777" w:rsidR="00611C0E" w:rsidRDefault="00D0704A">
            <w:pPr>
              <w:keepNext/>
              <w:keepLines/>
              <w:widowControl w:val="0"/>
              <w:spacing w:line="240" w:lineRule="auto"/>
            </w:pPr>
            <w:proofErr w:type="spellStart"/>
            <w:r>
              <w:rPr>
                <w:b/>
                <w:bCs/>
              </w:rPr>
              <w:t>Slovenská</w:t>
            </w:r>
            <w:proofErr w:type="spellEnd"/>
            <w:r>
              <w:rPr>
                <w:b/>
                <w:bCs/>
              </w:rPr>
              <w:t xml:space="preserve"> </w:t>
            </w:r>
            <w:proofErr w:type="spellStart"/>
            <w:r>
              <w:rPr>
                <w:b/>
                <w:bCs/>
              </w:rPr>
              <w:t>republika</w:t>
            </w:r>
            <w:proofErr w:type="spellEnd"/>
          </w:p>
          <w:p w14:paraId="7B289DE8" w14:textId="77777777" w:rsidR="00611C0E" w:rsidRDefault="00D0704A">
            <w:pPr>
              <w:keepNext/>
              <w:widowControl w:val="0"/>
            </w:pPr>
            <w:r>
              <w:rPr>
                <w:szCs w:val="22"/>
              </w:rPr>
              <w:t xml:space="preserve">AstraZeneca AB, </w:t>
            </w:r>
            <w:proofErr w:type="spellStart"/>
            <w:r>
              <w:rPr>
                <w:szCs w:val="22"/>
              </w:rPr>
              <w:t>o.z</w:t>
            </w:r>
            <w:proofErr w:type="spellEnd"/>
            <w:r>
              <w:rPr>
                <w:szCs w:val="22"/>
              </w:rPr>
              <w:t>.</w:t>
            </w:r>
          </w:p>
          <w:p w14:paraId="603EDA12" w14:textId="77777777" w:rsidR="00611C0E" w:rsidRDefault="00D0704A">
            <w:pPr>
              <w:keepNext/>
              <w:keepLines/>
              <w:widowControl w:val="0"/>
              <w:spacing w:line="240" w:lineRule="auto"/>
            </w:pPr>
            <w:proofErr w:type="spellStart"/>
            <w:r>
              <w:rPr>
                <w:szCs w:val="22"/>
              </w:rPr>
              <w:t>Tel</w:t>
            </w:r>
            <w:proofErr w:type="spellEnd"/>
            <w:r>
              <w:rPr>
                <w:szCs w:val="22"/>
              </w:rPr>
              <w:t>: + 421 2 5737 7777</w:t>
            </w:r>
          </w:p>
          <w:p w14:paraId="6640CA11" w14:textId="77777777" w:rsidR="00611C0E" w:rsidRDefault="00611C0E">
            <w:pPr>
              <w:keepNext/>
              <w:keepLines/>
              <w:widowControl w:val="0"/>
              <w:spacing w:line="240" w:lineRule="auto"/>
            </w:pPr>
          </w:p>
        </w:tc>
      </w:tr>
      <w:tr w:rsidR="00611C0E" w14:paraId="05C9B095" w14:textId="77777777">
        <w:tc>
          <w:tcPr>
            <w:tcW w:w="4644" w:type="dxa"/>
          </w:tcPr>
          <w:p w14:paraId="0D7F2AFB" w14:textId="77777777" w:rsidR="00611C0E" w:rsidRDefault="00D0704A">
            <w:pPr>
              <w:widowControl w:val="0"/>
              <w:spacing w:line="240" w:lineRule="auto"/>
            </w:pPr>
            <w:proofErr w:type="spellStart"/>
            <w:r>
              <w:rPr>
                <w:b/>
              </w:rPr>
              <w:t>Italia</w:t>
            </w:r>
            <w:proofErr w:type="spellEnd"/>
          </w:p>
          <w:p w14:paraId="62A09B20"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S.p.A</w:t>
            </w:r>
            <w:proofErr w:type="spellEnd"/>
            <w:r>
              <w:rPr>
                <w:rFonts w:ascii="Times New Roman" w:hAnsi="Times New Roman"/>
                <w:sz w:val="22"/>
                <w:szCs w:val="16"/>
              </w:rPr>
              <w:t>.</w:t>
            </w:r>
          </w:p>
          <w:p w14:paraId="466C0074"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xml:space="preserve">: +39 02 </w:t>
            </w:r>
            <w:r>
              <w:rPr>
                <w:rFonts w:ascii="Times New Roman" w:hAnsi="Times New Roman"/>
                <w:sz w:val="22"/>
                <w:szCs w:val="16"/>
                <w:lang w:val="en-GB"/>
              </w:rPr>
              <w:t>00704500</w:t>
            </w:r>
          </w:p>
          <w:p w14:paraId="385A3636" w14:textId="77777777" w:rsidR="00611C0E" w:rsidRDefault="00611C0E">
            <w:pPr>
              <w:keepNext/>
              <w:keepLines/>
              <w:widowControl w:val="0"/>
              <w:spacing w:line="240" w:lineRule="auto"/>
              <w:rPr>
                <w:b/>
              </w:rPr>
            </w:pPr>
          </w:p>
        </w:tc>
        <w:tc>
          <w:tcPr>
            <w:tcW w:w="4677" w:type="dxa"/>
          </w:tcPr>
          <w:p w14:paraId="77DE87CF" w14:textId="77777777" w:rsidR="00611C0E" w:rsidRDefault="00D0704A">
            <w:pPr>
              <w:keepNext/>
              <w:keepLines/>
              <w:widowControl w:val="0"/>
              <w:spacing w:line="240" w:lineRule="auto"/>
            </w:pPr>
            <w:proofErr w:type="spellStart"/>
            <w:r>
              <w:rPr>
                <w:b/>
                <w:bCs/>
              </w:rPr>
              <w:t>Suomi</w:t>
            </w:r>
            <w:proofErr w:type="spellEnd"/>
            <w:r>
              <w:rPr>
                <w:b/>
                <w:bCs/>
              </w:rPr>
              <w:t>/</w:t>
            </w:r>
            <w:proofErr w:type="spellStart"/>
            <w:r>
              <w:rPr>
                <w:b/>
                <w:bCs/>
              </w:rPr>
              <w:t>Finland</w:t>
            </w:r>
            <w:proofErr w:type="spellEnd"/>
          </w:p>
          <w:p w14:paraId="2F0D1A5E" w14:textId="77777777" w:rsidR="00611C0E" w:rsidRDefault="00D0704A">
            <w:pPr>
              <w:pStyle w:val="MaintextDE"/>
              <w:keepNext/>
              <w:tabs>
                <w:tab w:val="clear" w:pos="283"/>
                <w:tab w:val="left" w:pos="3560"/>
              </w:tabs>
              <w:spacing w:after="0"/>
            </w:pPr>
            <w:r>
              <w:rPr>
                <w:rFonts w:ascii="Times New Roman" w:hAnsi="Times New Roman"/>
                <w:sz w:val="22"/>
                <w:szCs w:val="16"/>
              </w:rPr>
              <w:t xml:space="preserve">AstraZeneca </w:t>
            </w:r>
            <w:proofErr w:type="spellStart"/>
            <w:r>
              <w:rPr>
                <w:rFonts w:ascii="Times New Roman" w:hAnsi="Times New Roman"/>
                <w:sz w:val="22"/>
                <w:szCs w:val="16"/>
              </w:rPr>
              <w:t>Oy</w:t>
            </w:r>
            <w:proofErr w:type="spellEnd"/>
            <w:r>
              <w:rPr>
                <w:rFonts w:ascii="Times New Roman" w:hAnsi="Times New Roman"/>
                <w:sz w:val="22"/>
                <w:szCs w:val="16"/>
              </w:rPr>
              <w:t xml:space="preserve"> </w:t>
            </w:r>
          </w:p>
          <w:p w14:paraId="24B95FE4" w14:textId="77777777" w:rsidR="00611C0E" w:rsidRDefault="00D0704A">
            <w:pPr>
              <w:pStyle w:val="MaintextDE"/>
              <w:keepNext/>
              <w:tabs>
                <w:tab w:val="clear" w:pos="283"/>
                <w:tab w:val="left" w:pos="3560"/>
              </w:tabs>
              <w:spacing w:after="0"/>
            </w:pPr>
            <w:proofErr w:type="spellStart"/>
            <w:r>
              <w:rPr>
                <w:rFonts w:ascii="Times New Roman" w:hAnsi="Times New Roman"/>
                <w:sz w:val="22"/>
                <w:szCs w:val="16"/>
              </w:rPr>
              <w:t>Puh</w:t>
            </w:r>
            <w:proofErr w:type="spellEnd"/>
            <w:r>
              <w:rPr>
                <w:rFonts w:ascii="Times New Roman" w:hAnsi="Times New Roman"/>
                <w:sz w:val="22"/>
                <w:szCs w:val="16"/>
              </w:rPr>
              <w:t>/</w:t>
            </w:r>
            <w:proofErr w:type="spellStart"/>
            <w:r>
              <w:rPr>
                <w:rFonts w:ascii="Times New Roman" w:hAnsi="Times New Roman"/>
                <w:sz w:val="22"/>
                <w:szCs w:val="16"/>
              </w:rPr>
              <w:t>Tel</w:t>
            </w:r>
            <w:proofErr w:type="spellEnd"/>
            <w:r>
              <w:rPr>
                <w:rFonts w:ascii="Times New Roman" w:hAnsi="Times New Roman"/>
                <w:sz w:val="22"/>
                <w:szCs w:val="16"/>
              </w:rPr>
              <w:t>: +358 10 23 010</w:t>
            </w:r>
          </w:p>
          <w:p w14:paraId="76A07C33" w14:textId="77777777" w:rsidR="00611C0E" w:rsidRDefault="00D0704A">
            <w:pPr>
              <w:keepNext/>
              <w:keepLines/>
              <w:widowControl w:val="0"/>
              <w:spacing w:line="240" w:lineRule="auto"/>
            </w:pPr>
            <w:r>
              <w:t> </w:t>
            </w:r>
          </w:p>
        </w:tc>
      </w:tr>
      <w:tr w:rsidR="00611C0E" w14:paraId="2975D825" w14:textId="77777777">
        <w:tc>
          <w:tcPr>
            <w:tcW w:w="4644" w:type="dxa"/>
          </w:tcPr>
          <w:p w14:paraId="258807F1" w14:textId="77777777" w:rsidR="00611C0E" w:rsidRDefault="00D0704A">
            <w:pPr>
              <w:widowControl w:val="0"/>
              <w:spacing w:line="240" w:lineRule="auto"/>
            </w:pPr>
            <w:proofErr w:type="spellStart"/>
            <w:r>
              <w:rPr>
                <w:b/>
              </w:rPr>
              <w:t>Κύ</w:t>
            </w:r>
            <w:proofErr w:type="spellEnd"/>
            <w:r>
              <w:rPr>
                <w:b/>
              </w:rPr>
              <w:t>προς</w:t>
            </w:r>
          </w:p>
          <w:p w14:paraId="6EA56AC9"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Αλέκτωρ</w:t>
            </w:r>
            <w:proofErr w:type="spellEnd"/>
            <w:r>
              <w:rPr>
                <w:rFonts w:ascii="Times New Roman" w:hAnsi="Times New Roman"/>
                <w:sz w:val="22"/>
                <w:szCs w:val="16"/>
              </w:rPr>
              <w:t xml:space="preserve"> Φαρµα</w:t>
            </w:r>
            <w:proofErr w:type="spellStart"/>
            <w:r>
              <w:rPr>
                <w:rFonts w:ascii="Times New Roman" w:hAnsi="Times New Roman"/>
                <w:sz w:val="22"/>
                <w:szCs w:val="16"/>
              </w:rPr>
              <w:t>κευτική</w:t>
            </w:r>
            <w:proofErr w:type="spellEnd"/>
            <w:r>
              <w:rPr>
                <w:rFonts w:ascii="Times New Roman" w:hAnsi="Times New Roman"/>
                <w:sz w:val="22"/>
                <w:szCs w:val="16"/>
              </w:rPr>
              <w:t xml:space="preserve"> </w:t>
            </w:r>
            <w:proofErr w:type="spellStart"/>
            <w:r>
              <w:rPr>
                <w:rFonts w:ascii="Times New Roman" w:hAnsi="Times New Roman"/>
                <w:sz w:val="22"/>
                <w:szCs w:val="16"/>
              </w:rPr>
              <w:t>Λτδ</w:t>
            </w:r>
            <w:proofErr w:type="spellEnd"/>
          </w:p>
          <w:p w14:paraId="5AFE90BC"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Τηλ</w:t>
            </w:r>
            <w:proofErr w:type="spellEnd"/>
            <w:r>
              <w:rPr>
                <w:rFonts w:ascii="Times New Roman" w:hAnsi="Times New Roman"/>
                <w:sz w:val="22"/>
                <w:szCs w:val="16"/>
              </w:rPr>
              <w:t>: +357 22490305</w:t>
            </w:r>
          </w:p>
          <w:p w14:paraId="730375E7" w14:textId="77777777" w:rsidR="00611C0E" w:rsidRDefault="00611C0E">
            <w:pPr>
              <w:widowControl w:val="0"/>
              <w:rPr>
                <w:b/>
              </w:rPr>
            </w:pPr>
          </w:p>
        </w:tc>
        <w:tc>
          <w:tcPr>
            <w:tcW w:w="4677" w:type="dxa"/>
          </w:tcPr>
          <w:p w14:paraId="66CF178D" w14:textId="77777777" w:rsidR="00611C0E" w:rsidRDefault="00D0704A">
            <w:pPr>
              <w:widowControl w:val="0"/>
              <w:spacing w:line="240" w:lineRule="auto"/>
            </w:pPr>
            <w:proofErr w:type="spellStart"/>
            <w:r>
              <w:rPr>
                <w:b/>
                <w:bCs/>
              </w:rPr>
              <w:t>Sverige</w:t>
            </w:r>
            <w:proofErr w:type="spellEnd"/>
          </w:p>
          <w:p w14:paraId="31C76726" w14:textId="77777777" w:rsidR="00611C0E" w:rsidRDefault="00D0704A">
            <w:pPr>
              <w:pStyle w:val="MaintextDE"/>
              <w:tabs>
                <w:tab w:val="clear" w:pos="283"/>
                <w:tab w:val="left" w:pos="3560"/>
              </w:tabs>
              <w:spacing w:after="0"/>
            </w:pPr>
            <w:r>
              <w:rPr>
                <w:rFonts w:ascii="Times New Roman" w:hAnsi="Times New Roman"/>
                <w:sz w:val="22"/>
                <w:szCs w:val="16"/>
              </w:rPr>
              <w:t>AstraZeneca AB</w:t>
            </w:r>
          </w:p>
          <w:p w14:paraId="49CCD7FF" w14:textId="77777777" w:rsidR="00611C0E" w:rsidRDefault="00D0704A">
            <w:pPr>
              <w:pStyle w:val="MaintextDE"/>
              <w:tabs>
                <w:tab w:val="clear" w:pos="283"/>
                <w:tab w:val="left" w:pos="3560"/>
              </w:tabs>
              <w:spacing w:after="0"/>
            </w:pPr>
            <w:proofErr w:type="spellStart"/>
            <w:r>
              <w:rPr>
                <w:rFonts w:ascii="Times New Roman" w:hAnsi="Times New Roman"/>
                <w:sz w:val="22"/>
                <w:szCs w:val="16"/>
              </w:rPr>
              <w:t>Tel</w:t>
            </w:r>
            <w:proofErr w:type="spellEnd"/>
            <w:r>
              <w:rPr>
                <w:rFonts w:ascii="Times New Roman" w:hAnsi="Times New Roman"/>
                <w:sz w:val="22"/>
                <w:szCs w:val="16"/>
              </w:rPr>
              <w:t>: +46 8 553 26 000</w:t>
            </w:r>
          </w:p>
          <w:p w14:paraId="52873E82" w14:textId="77777777" w:rsidR="00611C0E" w:rsidRDefault="00611C0E">
            <w:pPr>
              <w:widowControl w:val="0"/>
              <w:spacing w:line="240" w:lineRule="auto"/>
            </w:pPr>
          </w:p>
        </w:tc>
      </w:tr>
      <w:tr w:rsidR="00611C0E" w14:paraId="4C48115E" w14:textId="77777777">
        <w:tc>
          <w:tcPr>
            <w:tcW w:w="4644" w:type="dxa"/>
          </w:tcPr>
          <w:p w14:paraId="28F1D1E5" w14:textId="77777777" w:rsidR="00611C0E" w:rsidRDefault="00D0704A">
            <w:pPr>
              <w:widowControl w:val="0"/>
              <w:spacing w:line="240" w:lineRule="auto"/>
            </w:pPr>
            <w:proofErr w:type="spellStart"/>
            <w:r>
              <w:rPr>
                <w:b/>
              </w:rPr>
              <w:t>Latvija</w:t>
            </w:r>
            <w:proofErr w:type="spellEnd"/>
          </w:p>
          <w:p w14:paraId="600DF87C" w14:textId="77777777" w:rsidR="00611C0E" w:rsidRDefault="00D0704A">
            <w:pPr>
              <w:keepNext/>
              <w:widowControl w:val="0"/>
              <w:tabs>
                <w:tab w:val="left" w:pos="-720"/>
              </w:tabs>
            </w:pPr>
            <w:r>
              <w:t xml:space="preserve">SIA AstraZeneca </w:t>
            </w:r>
            <w:proofErr w:type="spellStart"/>
            <w:r>
              <w:t>Latvija</w:t>
            </w:r>
            <w:proofErr w:type="spellEnd"/>
          </w:p>
          <w:p w14:paraId="13029307" w14:textId="77777777" w:rsidR="00611C0E" w:rsidRDefault="00D0704A">
            <w:pPr>
              <w:keepNext/>
              <w:keepLines/>
              <w:widowControl w:val="0"/>
              <w:spacing w:line="240" w:lineRule="auto"/>
            </w:pPr>
            <w:proofErr w:type="spellStart"/>
            <w:r>
              <w:t>Tel</w:t>
            </w:r>
            <w:proofErr w:type="spellEnd"/>
            <w:r>
              <w:t xml:space="preserve">: + </w:t>
            </w:r>
            <w:r>
              <w:rPr>
                <w:color w:val="000000"/>
              </w:rPr>
              <w:t>371 67377100</w:t>
            </w:r>
          </w:p>
          <w:p w14:paraId="64CF2F2F" w14:textId="77777777" w:rsidR="00611C0E" w:rsidRDefault="00611C0E">
            <w:pPr>
              <w:keepNext/>
              <w:keepLines/>
              <w:widowControl w:val="0"/>
              <w:spacing w:line="240" w:lineRule="auto"/>
              <w:rPr>
                <w:b/>
              </w:rPr>
            </w:pPr>
          </w:p>
        </w:tc>
        <w:tc>
          <w:tcPr>
            <w:tcW w:w="4677" w:type="dxa"/>
          </w:tcPr>
          <w:p w14:paraId="7B520E63" w14:textId="0A0BD90F" w:rsidR="00611C0E" w:rsidDel="00B01D68" w:rsidRDefault="00D0704A">
            <w:pPr>
              <w:keepNext/>
              <w:keepLines/>
              <w:widowControl w:val="0"/>
              <w:spacing w:line="240" w:lineRule="auto"/>
              <w:rPr>
                <w:del w:id="23" w:author="AstraZeneca 1" w:date="2025-11-25T13:22:00Z" w16du:dateUtc="2025-11-25T11:22:00Z"/>
              </w:rPr>
            </w:pPr>
            <w:del w:id="24" w:author="AstraZeneca 1" w:date="2025-11-25T13:22:00Z" w16du:dateUtc="2025-11-25T11:22:00Z">
              <w:r w:rsidDel="00B01D68">
                <w:rPr>
                  <w:b/>
                  <w:bCs/>
                </w:rPr>
                <w:delText xml:space="preserve">United Kingdom </w:delText>
              </w:r>
              <w:r w:rsidDel="00B01D68">
                <w:rPr>
                  <w:b/>
                  <w:szCs w:val="22"/>
                </w:rPr>
                <w:delText>(Northern Ireland)</w:delText>
              </w:r>
              <w:r w:rsidDel="00B01D68">
                <w:rPr>
                  <w:b/>
                  <w:bCs/>
                </w:rPr>
                <w:delText xml:space="preserve"> </w:delText>
              </w:r>
            </w:del>
          </w:p>
          <w:p w14:paraId="15FEF6E3" w14:textId="305D48A9" w:rsidR="00611C0E" w:rsidDel="00B01D68" w:rsidRDefault="00D0704A">
            <w:pPr>
              <w:pStyle w:val="MaintextDE"/>
              <w:keepNext/>
              <w:tabs>
                <w:tab w:val="clear" w:pos="283"/>
                <w:tab w:val="left" w:pos="3560"/>
              </w:tabs>
              <w:spacing w:after="0"/>
              <w:rPr>
                <w:del w:id="25" w:author="AstraZeneca 1" w:date="2025-11-25T13:22:00Z" w16du:dateUtc="2025-11-25T11:22:00Z"/>
              </w:rPr>
            </w:pPr>
            <w:del w:id="26" w:author="AstraZeneca 1" w:date="2025-11-25T13:22:00Z" w16du:dateUtc="2025-11-25T11:22:00Z">
              <w:r w:rsidDel="00B01D68">
                <w:rPr>
                  <w:rFonts w:ascii="Times New Roman" w:hAnsi="Times New Roman"/>
                  <w:sz w:val="22"/>
                  <w:szCs w:val="16"/>
                </w:rPr>
                <w:delText>AstraZeneca UK Ltd</w:delText>
              </w:r>
            </w:del>
          </w:p>
          <w:p w14:paraId="71520CF2" w14:textId="2F642EDD" w:rsidR="00611C0E" w:rsidDel="00B01D68" w:rsidRDefault="00D0704A">
            <w:pPr>
              <w:pStyle w:val="MaintextDE"/>
              <w:keepNext/>
              <w:tabs>
                <w:tab w:val="clear" w:pos="283"/>
                <w:tab w:val="left" w:pos="3560"/>
              </w:tabs>
              <w:spacing w:after="0"/>
              <w:rPr>
                <w:del w:id="27" w:author="AstraZeneca 1" w:date="2025-11-25T13:22:00Z" w16du:dateUtc="2025-11-25T11:22:00Z"/>
              </w:rPr>
            </w:pPr>
            <w:del w:id="28" w:author="AstraZeneca 1" w:date="2025-11-25T13:22:00Z" w16du:dateUtc="2025-11-25T11:22:00Z">
              <w:r w:rsidDel="00B01D68">
                <w:rPr>
                  <w:rFonts w:ascii="Times New Roman" w:hAnsi="Times New Roman"/>
                  <w:sz w:val="22"/>
                  <w:szCs w:val="16"/>
                </w:rPr>
                <w:delText>Tel: +44 1582 836 836</w:delText>
              </w:r>
            </w:del>
          </w:p>
          <w:p w14:paraId="73C79FBD" w14:textId="77777777" w:rsidR="00611C0E" w:rsidRDefault="00611C0E">
            <w:pPr>
              <w:pStyle w:val="MaintextDE"/>
              <w:keepNext/>
              <w:tabs>
                <w:tab w:val="clear" w:pos="283"/>
                <w:tab w:val="left" w:pos="3560"/>
              </w:tabs>
              <w:spacing w:after="0"/>
              <w:pPrChange w:id="29" w:author="AstraZeneca 1" w:date="2025-11-25T13:22:00Z" w16du:dateUtc="2025-11-25T11:22:00Z">
                <w:pPr>
                  <w:keepNext/>
                  <w:keepLines/>
                  <w:widowControl w:val="0"/>
                  <w:spacing w:line="240" w:lineRule="auto"/>
                </w:pPr>
              </w:pPrChange>
            </w:pPr>
          </w:p>
        </w:tc>
      </w:tr>
    </w:tbl>
    <w:p w14:paraId="03CF18CC" w14:textId="77777777" w:rsidR="00611C0E" w:rsidRDefault="00611C0E">
      <w:pPr>
        <w:spacing w:line="240" w:lineRule="auto"/>
        <w:rPr>
          <w:b/>
          <w:szCs w:val="24"/>
        </w:rPr>
      </w:pPr>
    </w:p>
    <w:p w14:paraId="3AF6EED3" w14:textId="77777777" w:rsidR="00611C0E" w:rsidRDefault="00D0704A">
      <w:pPr>
        <w:spacing w:line="240" w:lineRule="auto"/>
      </w:pPr>
      <w:r>
        <w:rPr>
          <w:b/>
          <w:szCs w:val="24"/>
        </w:rPr>
        <w:t>Дата на последно преразглеждане на листовката</w:t>
      </w:r>
    </w:p>
    <w:p w14:paraId="2E34EEA5" w14:textId="77777777" w:rsidR="00611C0E" w:rsidRDefault="00611C0E">
      <w:pPr>
        <w:spacing w:line="240" w:lineRule="auto"/>
        <w:rPr>
          <w:szCs w:val="24"/>
        </w:rPr>
      </w:pPr>
    </w:p>
    <w:p w14:paraId="3FB3E930" w14:textId="77777777" w:rsidR="00611C0E" w:rsidRDefault="00D0704A">
      <w:pPr>
        <w:spacing w:line="240" w:lineRule="auto"/>
      </w:pPr>
      <w:r>
        <w:rPr>
          <w:b/>
          <w:szCs w:val="24"/>
        </w:rPr>
        <w:t>Други източници на информация</w:t>
      </w:r>
    </w:p>
    <w:p w14:paraId="7405A795" w14:textId="78C0D2EB" w:rsidR="00611C0E" w:rsidRPr="00B01D68" w:rsidDel="00B01D68" w:rsidRDefault="00D0704A">
      <w:pPr>
        <w:tabs>
          <w:tab w:val="clear" w:pos="567"/>
        </w:tabs>
        <w:spacing w:line="240" w:lineRule="auto"/>
        <w:rPr>
          <w:del w:id="30" w:author="AstraZeneca 1" w:date="2025-11-25T13:22:00Z" w16du:dateUtc="2025-11-25T11:22:00Z"/>
          <w:lang w:val="en-US"/>
          <w:rPrChange w:id="31" w:author="AstraZeneca 1" w:date="2025-11-25T13:22:00Z" w16du:dateUtc="2025-11-25T11:22:00Z">
            <w:rPr>
              <w:del w:id="32" w:author="AstraZeneca 1" w:date="2025-11-25T13:22:00Z" w16du:dateUtc="2025-11-25T11:22:00Z"/>
            </w:rPr>
          </w:rPrChange>
        </w:rPr>
      </w:pPr>
      <w:r>
        <w:rPr>
          <w:szCs w:val="24"/>
        </w:rPr>
        <w:t xml:space="preserve">Подробна информация за това </w:t>
      </w:r>
      <w:proofErr w:type="spellStart"/>
      <w:r>
        <w:rPr>
          <w:szCs w:val="24"/>
        </w:rPr>
        <w:t>лекарствo</w:t>
      </w:r>
      <w:proofErr w:type="spellEnd"/>
      <w:r>
        <w:rPr>
          <w:szCs w:val="24"/>
        </w:rPr>
        <w:t xml:space="preserve"> е предоставена на уебсайта на Европейската агенция по лекарствата </w:t>
      </w:r>
      <w:ins w:id="33" w:author="AstraZeneca 1" w:date="2025-11-25T13:22:00Z" w16du:dateUtc="2025-11-25T11:22:00Z">
        <w:r w:rsidR="00B01D68">
          <w:rPr>
            <w:szCs w:val="24"/>
          </w:rPr>
          <w:fldChar w:fldCharType="begin"/>
        </w:r>
        <w:r w:rsidR="00B01D68">
          <w:rPr>
            <w:szCs w:val="24"/>
          </w:rPr>
          <w:instrText>HYPERLINK "</w:instrText>
        </w:r>
      </w:ins>
      <w:r w:rsidR="00B01D68" w:rsidRPr="00B01D68">
        <w:rPr>
          <w:rPrChange w:id="34" w:author="AstraZeneca 1" w:date="2025-11-25T13:22:00Z" w16du:dateUtc="2025-11-25T11:22:00Z">
            <w:rPr>
              <w:rStyle w:val="Hyperlink"/>
              <w:szCs w:val="24"/>
            </w:rPr>
          </w:rPrChange>
        </w:rPr>
        <w:instrText>http</w:instrText>
      </w:r>
      <w:ins w:id="35" w:author="AstraZeneca 1" w:date="2025-11-25T13:22:00Z" w16du:dateUtc="2025-11-25T11:22:00Z">
        <w:r w:rsidR="00B01D68" w:rsidRPr="00B01D68">
          <w:rPr>
            <w:rPrChange w:id="36" w:author="AstraZeneca 1" w:date="2025-11-25T13:22:00Z" w16du:dateUtc="2025-11-25T11:22:00Z">
              <w:rPr>
                <w:rStyle w:val="Hyperlink"/>
                <w:szCs w:val="24"/>
                <w:lang w:val="en-US"/>
              </w:rPr>
            </w:rPrChange>
          </w:rPr>
          <w:instrText>s</w:instrText>
        </w:r>
      </w:ins>
      <w:r w:rsidR="00B01D68" w:rsidRPr="00B01D68">
        <w:rPr>
          <w:rPrChange w:id="37" w:author="AstraZeneca 1" w:date="2025-11-25T13:22:00Z" w16du:dateUtc="2025-11-25T11:22:00Z">
            <w:rPr>
              <w:rStyle w:val="Hyperlink"/>
              <w:szCs w:val="24"/>
            </w:rPr>
          </w:rPrChange>
        </w:rPr>
        <w:instrText>://www.ema.europa.eu</w:instrText>
      </w:r>
      <w:ins w:id="38" w:author="AstraZeneca 1" w:date="2025-11-25T13:22:00Z" w16du:dateUtc="2025-11-25T11:22:00Z">
        <w:r w:rsidR="00B01D68">
          <w:rPr>
            <w:szCs w:val="24"/>
          </w:rPr>
          <w:instrText>"</w:instrText>
        </w:r>
        <w:r w:rsidR="00B01D68">
          <w:rPr>
            <w:szCs w:val="24"/>
          </w:rPr>
        </w:r>
        <w:r w:rsidR="00B01D68">
          <w:rPr>
            <w:szCs w:val="24"/>
          </w:rPr>
          <w:fldChar w:fldCharType="separate"/>
        </w:r>
      </w:ins>
      <w:r w:rsidR="00B01D68" w:rsidRPr="00B01D68">
        <w:rPr>
          <w:rStyle w:val="Hyperlink"/>
          <w:szCs w:val="24"/>
        </w:rPr>
        <w:t>http</w:t>
      </w:r>
      <w:ins w:id="39" w:author="AstraZeneca 1" w:date="2025-11-25T13:22:00Z" w16du:dateUtc="2025-11-25T11:22:00Z">
        <w:r w:rsidR="00B01D68" w:rsidRPr="00B01D68">
          <w:rPr>
            <w:rStyle w:val="Hyperlink"/>
            <w:szCs w:val="24"/>
            <w:lang w:val="en-US"/>
          </w:rPr>
          <w:t>s</w:t>
        </w:r>
      </w:ins>
      <w:r w:rsidR="00B01D68" w:rsidRPr="00B01D68">
        <w:rPr>
          <w:rStyle w:val="Hyperlink"/>
          <w:szCs w:val="24"/>
        </w:rPr>
        <w:t>://www.ema.europa.eu</w:t>
      </w:r>
      <w:ins w:id="40" w:author="AstraZeneca 1" w:date="2025-11-25T13:22:00Z" w16du:dateUtc="2025-11-25T11:22:00Z">
        <w:r w:rsidR="00B01D68">
          <w:rPr>
            <w:szCs w:val="24"/>
          </w:rPr>
          <w:fldChar w:fldCharType="end"/>
        </w:r>
      </w:ins>
      <w:del w:id="41" w:author="AstraZeneca 1" w:date="2025-11-25T13:22:00Z" w16du:dateUtc="2025-11-25T11:22:00Z">
        <w:r w:rsidDel="00B01D68">
          <w:rPr>
            <w:szCs w:val="24"/>
          </w:rPr>
          <w:delText xml:space="preserve"> </w:delText>
        </w:r>
      </w:del>
    </w:p>
    <w:p w14:paraId="44F8AF6B" w14:textId="1C44B940" w:rsidR="00611C0E" w:rsidDel="00B01D68" w:rsidRDefault="00611C0E" w:rsidP="004C51B1">
      <w:pPr>
        <w:tabs>
          <w:tab w:val="clear" w:pos="567"/>
        </w:tabs>
        <w:spacing w:line="240" w:lineRule="auto"/>
        <w:rPr>
          <w:del w:id="42" w:author="AstraZeneca 1" w:date="2025-11-25T13:22:00Z" w16du:dateUtc="2025-11-25T11:22:00Z"/>
        </w:rPr>
      </w:pPr>
    </w:p>
    <w:p w14:paraId="3A0995AF" w14:textId="77777777" w:rsidR="00695665" w:rsidDel="00B01D68" w:rsidRDefault="00695665" w:rsidP="004C51B1">
      <w:pPr>
        <w:tabs>
          <w:tab w:val="clear" w:pos="567"/>
        </w:tabs>
        <w:spacing w:line="240" w:lineRule="auto"/>
        <w:rPr>
          <w:del w:id="43" w:author="AstraZeneca 1" w:date="2025-11-25T13:22:00Z" w16du:dateUtc="2025-11-25T11:22:00Z"/>
        </w:rPr>
      </w:pPr>
    </w:p>
    <w:p w14:paraId="1BD3943F" w14:textId="77777777" w:rsidR="00695665" w:rsidDel="00B01D68" w:rsidRDefault="00695665" w:rsidP="004C51B1">
      <w:pPr>
        <w:tabs>
          <w:tab w:val="clear" w:pos="567"/>
        </w:tabs>
        <w:spacing w:line="240" w:lineRule="auto"/>
        <w:rPr>
          <w:del w:id="44" w:author="AstraZeneca 1" w:date="2025-11-25T13:22:00Z" w16du:dateUtc="2025-11-25T11:22:00Z"/>
        </w:rPr>
      </w:pPr>
    </w:p>
    <w:p w14:paraId="57D828A8" w14:textId="77777777" w:rsidR="00695665" w:rsidDel="00B01D68" w:rsidRDefault="00695665" w:rsidP="004C51B1">
      <w:pPr>
        <w:tabs>
          <w:tab w:val="clear" w:pos="567"/>
        </w:tabs>
        <w:spacing w:line="240" w:lineRule="auto"/>
        <w:rPr>
          <w:del w:id="45" w:author="AstraZeneca 1" w:date="2025-11-25T13:22:00Z" w16du:dateUtc="2025-11-25T11:22:00Z"/>
        </w:rPr>
      </w:pPr>
    </w:p>
    <w:p w14:paraId="5FFD4C70" w14:textId="77777777" w:rsidR="00695665" w:rsidRPr="00A5138A" w:rsidDel="00B01D68" w:rsidRDefault="00695665" w:rsidP="001C29E1">
      <w:pPr>
        <w:keepNext/>
        <w:tabs>
          <w:tab w:val="clear" w:pos="567"/>
        </w:tabs>
        <w:suppressAutoHyphens w:val="0"/>
        <w:spacing w:line="240" w:lineRule="auto"/>
        <w:jc w:val="center"/>
        <w:rPr>
          <w:del w:id="46" w:author="AstraZeneca 1" w:date="2025-11-25T13:22:00Z" w16du:dateUtc="2025-11-25T11:22:00Z"/>
          <w:b/>
          <w:snapToGrid w:val="0"/>
          <w:kern w:val="32"/>
          <w:szCs w:val="24"/>
          <w:lang w:val="en-GB" w:eastAsia="fr-LU"/>
        </w:rPr>
      </w:pPr>
    </w:p>
    <w:p w14:paraId="136A498B" w14:textId="77777777" w:rsidR="00695665" w:rsidRPr="00A5138A" w:rsidDel="00B01D68" w:rsidRDefault="00695665" w:rsidP="001C29E1">
      <w:pPr>
        <w:keepNext/>
        <w:tabs>
          <w:tab w:val="clear" w:pos="567"/>
        </w:tabs>
        <w:suppressAutoHyphens w:val="0"/>
        <w:spacing w:line="240" w:lineRule="auto"/>
        <w:jc w:val="center"/>
        <w:rPr>
          <w:del w:id="47" w:author="AstraZeneca 1" w:date="2025-11-25T13:22:00Z" w16du:dateUtc="2025-11-25T11:22:00Z"/>
          <w:b/>
          <w:snapToGrid w:val="0"/>
          <w:kern w:val="32"/>
          <w:szCs w:val="24"/>
          <w:lang w:val="en-GB" w:eastAsia="fr-LU"/>
        </w:rPr>
      </w:pPr>
    </w:p>
    <w:p w14:paraId="6F941FB4" w14:textId="77777777" w:rsidR="00695665" w:rsidRPr="00A5138A" w:rsidDel="00B01D68" w:rsidRDefault="00695665" w:rsidP="001C29E1">
      <w:pPr>
        <w:keepNext/>
        <w:tabs>
          <w:tab w:val="clear" w:pos="567"/>
        </w:tabs>
        <w:suppressAutoHyphens w:val="0"/>
        <w:spacing w:line="240" w:lineRule="auto"/>
        <w:jc w:val="center"/>
        <w:rPr>
          <w:del w:id="48" w:author="AstraZeneca 1" w:date="2025-11-25T13:22:00Z" w16du:dateUtc="2025-11-25T11:22:00Z"/>
          <w:b/>
          <w:snapToGrid w:val="0"/>
          <w:kern w:val="32"/>
          <w:szCs w:val="24"/>
          <w:lang w:val="en-GB" w:eastAsia="fr-LU"/>
        </w:rPr>
      </w:pPr>
    </w:p>
    <w:p w14:paraId="20911DCD" w14:textId="77777777" w:rsidR="00695665" w:rsidRPr="00A5138A" w:rsidDel="00B01D68" w:rsidRDefault="00695665" w:rsidP="001C29E1">
      <w:pPr>
        <w:keepNext/>
        <w:tabs>
          <w:tab w:val="clear" w:pos="567"/>
        </w:tabs>
        <w:suppressAutoHyphens w:val="0"/>
        <w:spacing w:line="240" w:lineRule="auto"/>
        <w:jc w:val="center"/>
        <w:rPr>
          <w:del w:id="49" w:author="AstraZeneca 1" w:date="2025-11-25T13:22:00Z" w16du:dateUtc="2025-11-25T11:22:00Z"/>
          <w:b/>
          <w:snapToGrid w:val="0"/>
          <w:kern w:val="32"/>
          <w:szCs w:val="24"/>
          <w:lang w:val="en-GB" w:eastAsia="fr-LU"/>
        </w:rPr>
      </w:pPr>
    </w:p>
    <w:p w14:paraId="7A30FA0A" w14:textId="77777777" w:rsidR="00695665" w:rsidRPr="00A5138A" w:rsidDel="00B01D68" w:rsidRDefault="00695665" w:rsidP="001C29E1">
      <w:pPr>
        <w:keepNext/>
        <w:tabs>
          <w:tab w:val="clear" w:pos="567"/>
        </w:tabs>
        <w:suppressAutoHyphens w:val="0"/>
        <w:spacing w:line="240" w:lineRule="auto"/>
        <w:jc w:val="center"/>
        <w:rPr>
          <w:del w:id="50" w:author="AstraZeneca 1" w:date="2025-11-25T13:22:00Z" w16du:dateUtc="2025-11-25T11:22:00Z"/>
          <w:b/>
          <w:snapToGrid w:val="0"/>
          <w:kern w:val="32"/>
          <w:szCs w:val="24"/>
          <w:lang w:val="en-GB" w:eastAsia="fr-LU"/>
        </w:rPr>
      </w:pPr>
    </w:p>
    <w:p w14:paraId="43F55728" w14:textId="77777777" w:rsidR="00695665" w:rsidRPr="00A5138A" w:rsidDel="00B01D68" w:rsidRDefault="00695665" w:rsidP="001C29E1">
      <w:pPr>
        <w:keepNext/>
        <w:tabs>
          <w:tab w:val="clear" w:pos="567"/>
        </w:tabs>
        <w:suppressAutoHyphens w:val="0"/>
        <w:spacing w:line="240" w:lineRule="auto"/>
        <w:jc w:val="center"/>
        <w:rPr>
          <w:del w:id="51" w:author="AstraZeneca 1" w:date="2025-11-25T13:22:00Z" w16du:dateUtc="2025-11-25T11:22:00Z"/>
          <w:b/>
          <w:snapToGrid w:val="0"/>
          <w:kern w:val="32"/>
          <w:szCs w:val="24"/>
          <w:lang w:val="en-GB" w:eastAsia="fr-LU"/>
        </w:rPr>
      </w:pPr>
    </w:p>
    <w:p w14:paraId="361D6762" w14:textId="77777777" w:rsidR="00695665" w:rsidRPr="00A5138A" w:rsidDel="00B01D68" w:rsidRDefault="00695665" w:rsidP="001C29E1">
      <w:pPr>
        <w:keepNext/>
        <w:tabs>
          <w:tab w:val="clear" w:pos="567"/>
        </w:tabs>
        <w:suppressAutoHyphens w:val="0"/>
        <w:spacing w:line="240" w:lineRule="auto"/>
        <w:jc w:val="center"/>
        <w:rPr>
          <w:del w:id="52" w:author="AstraZeneca 1" w:date="2025-11-25T13:22:00Z" w16du:dateUtc="2025-11-25T11:22:00Z"/>
          <w:b/>
          <w:snapToGrid w:val="0"/>
          <w:kern w:val="32"/>
          <w:szCs w:val="24"/>
          <w:lang w:val="en-GB" w:eastAsia="fr-LU"/>
        </w:rPr>
      </w:pPr>
    </w:p>
    <w:p w14:paraId="2113E9E1" w14:textId="77777777" w:rsidR="00695665" w:rsidRPr="00A5138A" w:rsidDel="00B01D68" w:rsidRDefault="00695665" w:rsidP="001C29E1">
      <w:pPr>
        <w:keepNext/>
        <w:tabs>
          <w:tab w:val="clear" w:pos="567"/>
        </w:tabs>
        <w:suppressAutoHyphens w:val="0"/>
        <w:spacing w:line="240" w:lineRule="auto"/>
        <w:jc w:val="center"/>
        <w:rPr>
          <w:del w:id="53" w:author="AstraZeneca 1" w:date="2025-11-25T13:22:00Z" w16du:dateUtc="2025-11-25T11:22:00Z"/>
          <w:b/>
          <w:snapToGrid w:val="0"/>
          <w:kern w:val="32"/>
          <w:szCs w:val="24"/>
          <w:lang w:val="en-GB" w:eastAsia="fr-LU"/>
        </w:rPr>
      </w:pPr>
    </w:p>
    <w:p w14:paraId="140016F6" w14:textId="77777777" w:rsidR="00695665" w:rsidRPr="00A5138A" w:rsidDel="00B01D68" w:rsidRDefault="00695665" w:rsidP="001C29E1">
      <w:pPr>
        <w:keepNext/>
        <w:tabs>
          <w:tab w:val="clear" w:pos="567"/>
        </w:tabs>
        <w:suppressAutoHyphens w:val="0"/>
        <w:spacing w:line="240" w:lineRule="auto"/>
        <w:jc w:val="center"/>
        <w:rPr>
          <w:del w:id="54" w:author="AstraZeneca 1" w:date="2025-11-25T13:22:00Z" w16du:dateUtc="2025-11-25T11:22:00Z"/>
          <w:b/>
          <w:snapToGrid w:val="0"/>
          <w:kern w:val="32"/>
          <w:szCs w:val="22"/>
          <w:lang w:val="en-GB" w:eastAsia="fr-LU"/>
        </w:rPr>
      </w:pPr>
    </w:p>
    <w:p w14:paraId="627D9403" w14:textId="77777777" w:rsidR="00695665" w:rsidRPr="00A5138A" w:rsidDel="00B01D68" w:rsidRDefault="00695665" w:rsidP="001C29E1">
      <w:pPr>
        <w:keepNext/>
        <w:tabs>
          <w:tab w:val="clear" w:pos="567"/>
        </w:tabs>
        <w:suppressAutoHyphens w:val="0"/>
        <w:spacing w:line="240" w:lineRule="auto"/>
        <w:jc w:val="center"/>
        <w:rPr>
          <w:del w:id="55" w:author="AstraZeneca 1" w:date="2025-11-25T13:22:00Z" w16du:dateUtc="2025-11-25T11:22:00Z"/>
          <w:b/>
          <w:snapToGrid w:val="0"/>
          <w:kern w:val="32"/>
          <w:szCs w:val="22"/>
          <w:lang w:val="en-GB" w:eastAsia="fr-LU"/>
        </w:rPr>
      </w:pPr>
    </w:p>
    <w:p w14:paraId="06A41D39" w14:textId="77777777" w:rsidR="00695665" w:rsidRPr="00A5138A" w:rsidDel="00B01D68" w:rsidRDefault="00695665" w:rsidP="001C29E1">
      <w:pPr>
        <w:keepNext/>
        <w:tabs>
          <w:tab w:val="clear" w:pos="567"/>
        </w:tabs>
        <w:suppressAutoHyphens w:val="0"/>
        <w:spacing w:line="240" w:lineRule="auto"/>
        <w:jc w:val="center"/>
        <w:rPr>
          <w:del w:id="56" w:author="AstraZeneca 1" w:date="2025-11-25T13:22:00Z" w16du:dateUtc="2025-11-25T11:22:00Z"/>
          <w:b/>
          <w:snapToGrid w:val="0"/>
          <w:kern w:val="32"/>
          <w:szCs w:val="22"/>
          <w:lang w:val="en-GB" w:eastAsia="fr-LU"/>
        </w:rPr>
      </w:pPr>
    </w:p>
    <w:p w14:paraId="6101B6EC" w14:textId="77777777" w:rsidR="00695665" w:rsidRPr="00A5138A" w:rsidDel="00B01D68" w:rsidRDefault="00695665" w:rsidP="001C29E1">
      <w:pPr>
        <w:keepNext/>
        <w:tabs>
          <w:tab w:val="clear" w:pos="567"/>
        </w:tabs>
        <w:suppressAutoHyphens w:val="0"/>
        <w:spacing w:line="240" w:lineRule="auto"/>
        <w:jc w:val="center"/>
        <w:rPr>
          <w:del w:id="57" w:author="AstraZeneca 1" w:date="2025-11-25T13:22:00Z" w16du:dateUtc="2025-11-25T11:22:00Z"/>
          <w:b/>
          <w:snapToGrid w:val="0"/>
          <w:kern w:val="32"/>
          <w:szCs w:val="22"/>
          <w:lang w:val="en-GB" w:eastAsia="fr-LU"/>
        </w:rPr>
      </w:pPr>
    </w:p>
    <w:p w14:paraId="19D363D0" w14:textId="77777777" w:rsidR="00695665" w:rsidRPr="00A5138A" w:rsidDel="00B01D68" w:rsidRDefault="00695665" w:rsidP="001C29E1">
      <w:pPr>
        <w:keepNext/>
        <w:tabs>
          <w:tab w:val="clear" w:pos="567"/>
        </w:tabs>
        <w:suppressAutoHyphens w:val="0"/>
        <w:spacing w:line="240" w:lineRule="auto"/>
        <w:jc w:val="center"/>
        <w:rPr>
          <w:del w:id="58" w:author="AstraZeneca 1" w:date="2025-11-25T13:22:00Z" w16du:dateUtc="2025-11-25T11:22:00Z"/>
          <w:b/>
          <w:snapToGrid w:val="0"/>
          <w:kern w:val="32"/>
          <w:szCs w:val="22"/>
          <w:lang w:val="en-GB" w:eastAsia="fr-LU"/>
        </w:rPr>
      </w:pPr>
    </w:p>
    <w:p w14:paraId="5DA8E180" w14:textId="77777777" w:rsidR="00695665" w:rsidRPr="00A5138A" w:rsidDel="00B01D68" w:rsidRDefault="00695665" w:rsidP="001C29E1">
      <w:pPr>
        <w:keepNext/>
        <w:tabs>
          <w:tab w:val="clear" w:pos="567"/>
        </w:tabs>
        <w:suppressAutoHyphens w:val="0"/>
        <w:spacing w:line="240" w:lineRule="auto"/>
        <w:jc w:val="center"/>
        <w:rPr>
          <w:del w:id="59" w:author="AstraZeneca 1" w:date="2025-11-25T13:22:00Z" w16du:dateUtc="2025-11-25T11:22:00Z"/>
          <w:b/>
          <w:snapToGrid w:val="0"/>
          <w:kern w:val="32"/>
          <w:szCs w:val="22"/>
          <w:lang w:val="en-GB" w:eastAsia="fr-LU"/>
        </w:rPr>
      </w:pPr>
    </w:p>
    <w:p w14:paraId="32DFDB85" w14:textId="77777777" w:rsidR="00695665" w:rsidRPr="00A5138A" w:rsidDel="00B01D68" w:rsidRDefault="00695665" w:rsidP="001C29E1">
      <w:pPr>
        <w:keepNext/>
        <w:tabs>
          <w:tab w:val="clear" w:pos="567"/>
        </w:tabs>
        <w:suppressAutoHyphens w:val="0"/>
        <w:spacing w:line="240" w:lineRule="auto"/>
        <w:jc w:val="center"/>
        <w:rPr>
          <w:del w:id="60" w:author="AstraZeneca 1" w:date="2025-11-25T13:22:00Z" w16du:dateUtc="2025-11-25T11:22:00Z"/>
          <w:b/>
          <w:snapToGrid w:val="0"/>
          <w:kern w:val="32"/>
          <w:szCs w:val="22"/>
          <w:lang w:val="en-GB" w:eastAsia="fr-LU"/>
        </w:rPr>
      </w:pPr>
    </w:p>
    <w:p w14:paraId="50F545FF" w14:textId="77777777" w:rsidR="00695665" w:rsidRPr="00A5138A" w:rsidDel="00B01D68" w:rsidRDefault="00695665" w:rsidP="001C29E1">
      <w:pPr>
        <w:keepNext/>
        <w:tabs>
          <w:tab w:val="clear" w:pos="567"/>
        </w:tabs>
        <w:suppressAutoHyphens w:val="0"/>
        <w:spacing w:line="240" w:lineRule="auto"/>
        <w:jc w:val="center"/>
        <w:rPr>
          <w:del w:id="61" w:author="AstraZeneca 1" w:date="2025-11-25T13:22:00Z" w16du:dateUtc="2025-11-25T11:22:00Z"/>
          <w:b/>
          <w:snapToGrid w:val="0"/>
          <w:kern w:val="32"/>
          <w:szCs w:val="22"/>
          <w:lang w:val="en-GB" w:eastAsia="fr-LU"/>
        </w:rPr>
      </w:pPr>
    </w:p>
    <w:p w14:paraId="6C8B28D1" w14:textId="77777777" w:rsidR="00695665" w:rsidRPr="00A5138A" w:rsidDel="00B01D68" w:rsidRDefault="00695665" w:rsidP="001C29E1">
      <w:pPr>
        <w:keepNext/>
        <w:tabs>
          <w:tab w:val="clear" w:pos="567"/>
        </w:tabs>
        <w:suppressAutoHyphens w:val="0"/>
        <w:spacing w:line="240" w:lineRule="auto"/>
        <w:jc w:val="center"/>
        <w:rPr>
          <w:del w:id="62" w:author="AstraZeneca 1" w:date="2025-11-25T13:22:00Z" w16du:dateUtc="2025-11-25T11:22:00Z"/>
          <w:b/>
          <w:snapToGrid w:val="0"/>
          <w:kern w:val="32"/>
          <w:szCs w:val="22"/>
          <w:lang w:val="en-GB" w:eastAsia="fr-LU"/>
        </w:rPr>
      </w:pPr>
    </w:p>
    <w:p w14:paraId="31A9CA52" w14:textId="77777777" w:rsidR="00695665" w:rsidRPr="00A5138A" w:rsidDel="00B01D68" w:rsidRDefault="00695665" w:rsidP="001C29E1">
      <w:pPr>
        <w:keepNext/>
        <w:tabs>
          <w:tab w:val="clear" w:pos="567"/>
        </w:tabs>
        <w:suppressAutoHyphens w:val="0"/>
        <w:spacing w:line="240" w:lineRule="auto"/>
        <w:jc w:val="center"/>
        <w:rPr>
          <w:del w:id="63" w:author="AstraZeneca 1" w:date="2025-11-25T13:22:00Z" w16du:dateUtc="2025-11-25T11:22:00Z"/>
          <w:b/>
          <w:snapToGrid w:val="0"/>
          <w:kern w:val="32"/>
          <w:szCs w:val="22"/>
          <w:lang w:val="en-GB" w:eastAsia="fr-LU"/>
        </w:rPr>
      </w:pPr>
    </w:p>
    <w:p w14:paraId="59C370F2" w14:textId="2F1BECE3" w:rsidR="00695665" w:rsidRPr="00A5138A" w:rsidDel="00B01D68" w:rsidRDefault="00695665" w:rsidP="001C29E1">
      <w:pPr>
        <w:keepNext/>
        <w:tabs>
          <w:tab w:val="clear" w:pos="567"/>
        </w:tabs>
        <w:suppressAutoHyphens w:val="0"/>
        <w:spacing w:line="240" w:lineRule="auto"/>
        <w:jc w:val="center"/>
        <w:rPr>
          <w:del w:id="64" w:author="AstraZeneca 1" w:date="2025-11-25T13:22:00Z" w16du:dateUtc="2025-11-25T11:22:00Z"/>
          <w:b/>
          <w:snapToGrid w:val="0"/>
          <w:kern w:val="32"/>
          <w:szCs w:val="22"/>
          <w:lang w:val="en-GB" w:eastAsia="fr-LU"/>
        </w:rPr>
      </w:pPr>
    </w:p>
    <w:p w14:paraId="39D0E6DB" w14:textId="5D5B876C" w:rsidR="00695665" w:rsidRPr="00A5138A" w:rsidDel="00B01D68" w:rsidRDefault="00695665" w:rsidP="001C29E1">
      <w:pPr>
        <w:keepNext/>
        <w:tabs>
          <w:tab w:val="clear" w:pos="567"/>
        </w:tabs>
        <w:suppressAutoHyphens w:val="0"/>
        <w:spacing w:line="240" w:lineRule="auto"/>
        <w:jc w:val="center"/>
        <w:rPr>
          <w:del w:id="65" w:author="AstraZeneca 1" w:date="2025-11-25T13:22:00Z" w16du:dateUtc="2025-11-25T11:22:00Z"/>
          <w:b/>
          <w:snapToGrid w:val="0"/>
          <w:kern w:val="32"/>
          <w:szCs w:val="22"/>
          <w:lang w:val="en-GB" w:eastAsia="fr-LU"/>
        </w:rPr>
      </w:pPr>
    </w:p>
    <w:p w14:paraId="1E352B77" w14:textId="1B67149A" w:rsidR="00695665" w:rsidRPr="00A5138A" w:rsidDel="00B01D68" w:rsidRDefault="00695665" w:rsidP="001C29E1">
      <w:pPr>
        <w:keepNext/>
        <w:tabs>
          <w:tab w:val="clear" w:pos="567"/>
        </w:tabs>
        <w:suppressAutoHyphens w:val="0"/>
        <w:spacing w:line="240" w:lineRule="auto"/>
        <w:jc w:val="center"/>
        <w:rPr>
          <w:del w:id="66" w:author="AstraZeneca 1" w:date="2025-11-25T13:22:00Z" w16du:dateUtc="2025-11-25T11:22:00Z"/>
          <w:b/>
          <w:snapToGrid w:val="0"/>
          <w:kern w:val="32"/>
          <w:szCs w:val="22"/>
          <w:lang w:val="en-GB" w:eastAsia="fr-LU"/>
        </w:rPr>
      </w:pPr>
    </w:p>
    <w:p w14:paraId="78D127C7" w14:textId="5C8E0DAB" w:rsidR="00695665" w:rsidRPr="00A5138A" w:rsidDel="00B01D68" w:rsidRDefault="00695665" w:rsidP="001C29E1">
      <w:pPr>
        <w:keepNext/>
        <w:tabs>
          <w:tab w:val="clear" w:pos="567"/>
        </w:tabs>
        <w:suppressAutoHyphens w:val="0"/>
        <w:spacing w:line="240" w:lineRule="auto"/>
        <w:jc w:val="center"/>
        <w:rPr>
          <w:del w:id="67" w:author="AstraZeneca 1" w:date="2025-11-25T13:22:00Z" w16du:dateUtc="2025-11-25T11:22:00Z"/>
          <w:b/>
          <w:snapToGrid w:val="0"/>
          <w:kern w:val="32"/>
          <w:szCs w:val="22"/>
          <w:lang w:val="en-GB" w:eastAsia="fr-LU"/>
        </w:rPr>
      </w:pPr>
    </w:p>
    <w:p w14:paraId="0AEFFC4D" w14:textId="50AF3C07" w:rsidR="00695665" w:rsidRPr="00A5138A" w:rsidDel="00B01D68" w:rsidRDefault="00695665" w:rsidP="001C29E1">
      <w:pPr>
        <w:keepNext/>
        <w:tabs>
          <w:tab w:val="clear" w:pos="567"/>
        </w:tabs>
        <w:suppressAutoHyphens w:val="0"/>
        <w:spacing w:line="240" w:lineRule="auto"/>
        <w:jc w:val="center"/>
        <w:rPr>
          <w:del w:id="68" w:author="AstraZeneca 1" w:date="2025-11-25T13:22:00Z" w16du:dateUtc="2025-11-25T11:22:00Z"/>
          <w:b/>
          <w:snapToGrid w:val="0"/>
          <w:kern w:val="32"/>
          <w:szCs w:val="22"/>
          <w:lang w:val="en-GB" w:eastAsia="fr-LU"/>
        </w:rPr>
      </w:pPr>
    </w:p>
    <w:p w14:paraId="33AEC4F4" w14:textId="75000038" w:rsidR="00695665" w:rsidRPr="00A5138A" w:rsidDel="00B01D68" w:rsidRDefault="00695665" w:rsidP="001C29E1">
      <w:pPr>
        <w:keepNext/>
        <w:tabs>
          <w:tab w:val="clear" w:pos="567"/>
        </w:tabs>
        <w:suppressAutoHyphens w:val="0"/>
        <w:spacing w:line="240" w:lineRule="auto"/>
        <w:jc w:val="center"/>
        <w:rPr>
          <w:del w:id="69" w:author="AstraZeneca 1" w:date="2025-11-25T13:22:00Z" w16du:dateUtc="2025-11-25T11:22:00Z"/>
          <w:b/>
          <w:snapToGrid w:val="0"/>
          <w:kern w:val="32"/>
          <w:szCs w:val="22"/>
          <w:lang w:val="en-GB" w:eastAsia="fr-LU"/>
        </w:rPr>
      </w:pPr>
      <w:del w:id="70" w:author="AstraZeneca 1" w:date="2025-11-25T13:22:00Z" w16du:dateUtc="2025-11-25T11:22:00Z">
        <w:r w:rsidRPr="00A5138A" w:rsidDel="00B01D68">
          <w:rPr>
            <w:b/>
            <w:snapToGrid w:val="0"/>
            <w:kern w:val="32"/>
            <w:szCs w:val="22"/>
            <w:lang w:eastAsia="fr-LU"/>
          </w:rPr>
          <w:delText>ПРИЛОЖЕНИЕ IV</w:delText>
        </w:r>
        <w:r w:rsidR="00776B5E" w:rsidDel="00B01D68">
          <w:rPr>
            <w:b/>
            <w:snapToGrid w:val="0"/>
            <w:kern w:val="32"/>
            <w:szCs w:val="22"/>
            <w:lang w:eastAsia="fr-LU"/>
          </w:rPr>
          <w:fldChar w:fldCharType="begin"/>
        </w:r>
        <w:r w:rsidR="00776B5E" w:rsidDel="00B01D68">
          <w:rPr>
            <w:b/>
            <w:snapToGrid w:val="0"/>
            <w:kern w:val="32"/>
            <w:szCs w:val="22"/>
            <w:lang w:eastAsia="fr-LU"/>
          </w:rPr>
          <w:delInstrText xml:space="preserve"> DOCVARIABLE VAULT_ND_5bb13c94-296c-423a-b092-771cec0b64ee \* MERGEFORMAT </w:delInstrText>
        </w:r>
        <w:r w:rsidR="00776B5E" w:rsidDel="00B01D68">
          <w:rPr>
            <w:b/>
            <w:snapToGrid w:val="0"/>
            <w:kern w:val="32"/>
            <w:szCs w:val="22"/>
            <w:lang w:eastAsia="fr-LU"/>
          </w:rPr>
          <w:fldChar w:fldCharType="separate"/>
        </w:r>
        <w:r w:rsidR="00776B5E" w:rsidDel="00B01D68">
          <w:rPr>
            <w:b/>
            <w:snapToGrid w:val="0"/>
            <w:kern w:val="32"/>
            <w:szCs w:val="22"/>
            <w:lang w:eastAsia="fr-LU"/>
          </w:rPr>
          <w:delText xml:space="preserve"> </w:delText>
        </w:r>
        <w:r w:rsidR="00776B5E" w:rsidDel="00B01D68">
          <w:rPr>
            <w:b/>
            <w:snapToGrid w:val="0"/>
            <w:kern w:val="32"/>
            <w:szCs w:val="22"/>
            <w:lang w:eastAsia="fr-LU"/>
          </w:rPr>
          <w:fldChar w:fldCharType="end"/>
        </w:r>
      </w:del>
    </w:p>
    <w:p w14:paraId="52C69A35" w14:textId="1C155BDB" w:rsidR="00695665" w:rsidRPr="00A5138A" w:rsidDel="00B01D68" w:rsidRDefault="00695665" w:rsidP="00695665">
      <w:pPr>
        <w:tabs>
          <w:tab w:val="clear" w:pos="567"/>
        </w:tabs>
        <w:suppressAutoHyphens w:val="0"/>
        <w:spacing w:line="240" w:lineRule="auto"/>
        <w:rPr>
          <w:del w:id="71" w:author="AstraZeneca 1" w:date="2025-11-25T13:22:00Z" w16du:dateUtc="2025-11-25T11:22:00Z"/>
          <w:snapToGrid w:val="0"/>
          <w:szCs w:val="22"/>
          <w:lang w:val="en-GB" w:eastAsia="fr-LU"/>
        </w:rPr>
      </w:pPr>
    </w:p>
    <w:p w14:paraId="2816CDBB" w14:textId="6A876ECB" w:rsidR="00695665" w:rsidRPr="000A13F3" w:rsidDel="00B01D68" w:rsidRDefault="00695665" w:rsidP="00974CCB">
      <w:pPr>
        <w:pStyle w:val="A-Heading1Centered"/>
        <w:rPr>
          <w:del w:id="72" w:author="AstraZeneca 1" w:date="2025-11-25T13:22:00Z" w16du:dateUtc="2025-11-25T11:22:00Z"/>
          <w:snapToGrid w:val="0"/>
          <w:lang w:eastAsia="fr-LU"/>
        </w:rPr>
      </w:pPr>
      <w:del w:id="73" w:author="AstraZeneca 1" w:date="2025-11-25T13:22:00Z" w16du:dateUtc="2025-11-25T11:22:00Z">
        <w:r w:rsidRPr="000A13F3" w:rsidDel="00B01D68">
          <w:rPr>
            <w:snapToGrid w:val="0"/>
            <w:lang w:eastAsia="fr-LU"/>
          </w:rPr>
          <w:delText>НАУЧНИ ЗАКЛЮЧЕНИЯ И ОСНОВАНИЯ ЗА ПРОМЯНА НА УСЛОВИЯТА</w:delText>
        </w:r>
        <w:r w:rsidR="00776B5E" w:rsidRPr="000A13F3" w:rsidDel="00B01D68">
          <w:rPr>
            <w:b w:val="0"/>
            <w:bCs w:val="0"/>
            <w:caps w:val="0"/>
            <w:snapToGrid w:val="0"/>
            <w:lang w:eastAsia="fr-LU"/>
          </w:rPr>
          <w:fldChar w:fldCharType="begin"/>
        </w:r>
        <w:r w:rsidR="00776B5E" w:rsidRPr="000A13F3" w:rsidDel="00B01D68">
          <w:rPr>
            <w:snapToGrid w:val="0"/>
            <w:lang w:eastAsia="fr-LU"/>
          </w:rPr>
          <w:delInstrText xml:space="preserve"> DOCVARIABLE VAULT_ND_3a02d771-09c2-40db-90bc-412d141c7a83 \* MERGEFORMAT </w:delInstrText>
        </w:r>
        <w:r w:rsidR="00776B5E" w:rsidRPr="000A13F3" w:rsidDel="00B01D68">
          <w:rPr>
            <w:b w:val="0"/>
            <w:bCs w:val="0"/>
            <w:caps w:val="0"/>
            <w:snapToGrid w:val="0"/>
            <w:lang w:eastAsia="fr-LU"/>
          </w:rPr>
          <w:fldChar w:fldCharType="separate"/>
        </w:r>
        <w:r w:rsidR="00776B5E" w:rsidRPr="000A13F3" w:rsidDel="00B01D68">
          <w:rPr>
            <w:snapToGrid w:val="0"/>
            <w:lang w:eastAsia="fr-LU"/>
          </w:rPr>
          <w:delText xml:space="preserve"> </w:delText>
        </w:r>
        <w:r w:rsidR="00776B5E" w:rsidRPr="000A13F3" w:rsidDel="00B01D68">
          <w:rPr>
            <w:b w:val="0"/>
            <w:bCs w:val="0"/>
            <w:caps w:val="0"/>
            <w:snapToGrid w:val="0"/>
            <w:lang w:eastAsia="fr-LU"/>
          </w:rPr>
          <w:fldChar w:fldCharType="end"/>
        </w:r>
      </w:del>
    </w:p>
    <w:p w14:paraId="0DDF36AF" w14:textId="3EFEF15A" w:rsidR="00695665" w:rsidRPr="00A5138A" w:rsidDel="00B01D68" w:rsidRDefault="00695665" w:rsidP="001C29E1">
      <w:pPr>
        <w:keepNext/>
        <w:tabs>
          <w:tab w:val="clear" w:pos="567"/>
        </w:tabs>
        <w:suppressAutoHyphens w:val="0"/>
        <w:spacing w:line="240" w:lineRule="auto"/>
        <w:jc w:val="center"/>
        <w:rPr>
          <w:del w:id="74" w:author="AstraZeneca 1" w:date="2025-11-25T13:22:00Z" w16du:dateUtc="2025-11-25T11:22:00Z"/>
          <w:b/>
          <w:snapToGrid w:val="0"/>
          <w:kern w:val="32"/>
          <w:szCs w:val="22"/>
          <w:lang w:val="en-GB" w:eastAsia="fr-LU"/>
        </w:rPr>
      </w:pPr>
      <w:del w:id="75" w:author="AstraZeneca 1" w:date="2025-11-25T13:22:00Z" w16du:dateUtc="2025-11-25T11:22:00Z">
        <w:r w:rsidRPr="00A5138A" w:rsidDel="00B01D68">
          <w:rPr>
            <w:b/>
            <w:snapToGrid w:val="0"/>
            <w:kern w:val="32"/>
            <w:szCs w:val="22"/>
            <w:lang w:eastAsia="fr-LU"/>
          </w:rPr>
          <w:delText>НА РАЗРЕШЕНИЕТО</w:delText>
        </w:r>
        <w:r w:rsidRPr="00A5138A" w:rsidDel="00B01D68">
          <w:rPr>
            <w:b/>
            <w:snapToGrid w:val="0"/>
            <w:kern w:val="32"/>
            <w:szCs w:val="22"/>
            <w:lang w:val="en-US" w:eastAsia="fr-LU"/>
          </w:rPr>
          <w:delText>(</w:delText>
        </w:r>
        <w:r w:rsidRPr="00A5138A" w:rsidDel="00B01D68">
          <w:rPr>
            <w:b/>
            <w:snapToGrid w:val="0"/>
            <w:kern w:val="32"/>
            <w:szCs w:val="22"/>
            <w:lang w:eastAsia="fr-LU"/>
          </w:rPr>
          <w:delText>ЯТА</w:delText>
        </w:r>
        <w:r w:rsidRPr="00A5138A" w:rsidDel="00B01D68">
          <w:rPr>
            <w:b/>
            <w:snapToGrid w:val="0"/>
            <w:kern w:val="32"/>
            <w:szCs w:val="22"/>
            <w:lang w:val="en-US" w:eastAsia="fr-LU"/>
          </w:rPr>
          <w:delText>)</w:delText>
        </w:r>
        <w:r w:rsidRPr="00A5138A" w:rsidDel="00B01D68">
          <w:rPr>
            <w:b/>
            <w:snapToGrid w:val="0"/>
            <w:kern w:val="32"/>
            <w:szCs w:val="22"/>
            <w:lang w:eastAsia="fr-LU"/>
          </w:rPr>
          <w:delText xml:space="preserve"> ЗА УПОТРЕБА</w:delText>
        </w:r>
        <w:r w:rsidR="00776B5E" w:rsidDel="00B01D68">
          <w:rPr>
            <w:b/>
            <w:snapToGrid w:val="0"/>
            <w:kern w:val="32"/>
            <w:szCs w:val="22"/>
            <w:lang w:val="en-GB" w:eastAsia="fr-LU"/>
          </w:rPr>
          <w:fldChar w:fldCharType="begin"/>
        </w:r>
        <w:r w:rsidR="00776B5E" w:rsidDel="00B01D68">
          <w:rPr>
            <w:b/>
            <w:snapToGrid w:val="0"/>
            <w:kern w:val="32"/>
            <w:szCs w:val="22"/>
            <w:lang w:val="en-GB" w:eastAsia="fr-LU"/>
          </w:rPr>
          <w:delInstrText xml:space="preserve"> DOCVARIABLE VAULT_ND_1b7d0d28-83f3-4554-af8b-4dc2dfe2c228 \* MERGEFORMAT </w:delInstrText>
        </w:r>
        <w:r w:rsidR="00776B5E" w:rsidDel="00B01D68">
          <w:rPr>
            <w:b/>
            <w:snapToGrid w:val="0"/>
            <w:kern w:val="32"/>
            <w:szCs w:val="22"/>
            <w:lang w:val="en-GB" w:eastAsia="fr-LU"/>
          </w:rPr>
          <w:fldChar w:fldCharType="separate"/>
        </w:r>
        <w:r w:rsidR="00776B5E" w:rsidDel="00B01D68">
          <w:rPr>
            <w:b/>
            <w:snapToGrid w:val="0"/>
            <w:kern w:val="32"/>
            <w:szCs w:val="22"/>
            <w:lang w:val="en-GB" w:eastAsia="fr-LU"/>
          </w:rPr>
          <w:delText xml:space="preserve"> </w:delText>
        </w:r>
        <w:r w:rsidR="00776B5E" w:rsidDel="00B01D68">
          <w:rPr>
            <w:b/>
            <w:snapToGrid w:val="0"/>
            <w:kern w:val="32"/>
            <w:szCs w:val="22"/>
            <w:lang w:val="en-GB" w:eastAsia="fr-LU"/>
          </w:rPr>
          <w:fldChar w:fldCharType="end"/>
        </w:r>
      </w:del>
    </w:p>
    <w:p w14:paraId="47419072" w14:textId="557DEB7A" w:rsidR="00695665" w:rsidRPr="00A5138A" w:rsidDel="00B01D68" w:rsidRDefault="00695665" w:rsidP="00695665">
      <w:pPr>
        <w:tabs>
          <w:tab w:val="clear" w:pos="567"/>
        </w:tabs>
        <w:suppressAutoHyphens w:val="0"/>
        <w:spacing w:line="240" w:lineRule="auto"/>
        <w:rPr>
          <w:del w:id="76" w:author="AstraZeneca 1" w:date="2025-11-25T13:22:00Z" w16du:dateUtc="2025-11-25T11:22:00Z"/>
          <w:i/>
          <w:snapToGrid w:val="0"/>
          <w:color w:val="339966"/>
          <w:szCs w:val="22"/>
          <w:lang w:val="en-GB" w:eastAsia="fr-LU"/>
        </w:rPr>
      </w:pPr>
    </w:p>
    <w:p w14:paraId="394F3A15" w14:textId="5ABF82BB" w:rsidR="00695665" w:rsidRPr="00A5138A" w:rsidDel="00B01D68" w:rsidRDefault="00695665" w:rsidP="00695665">
      <w:pPr>
        <w:tabs>
          <w:tab w:val="clear" w:pos="567"/>
        </w:tabs>
        <w:suppressAutoHyphens w:val="0"/>
        <w:spacing w:line="240" w:lineRule="auto"/>
        <w:rPr>
          <w:del w:id="77" w:author="AstraZeneca 1" w:date="2025-11-25T13:22:00Z" w16du:dateUtc="2025-11-25T11:22:00Z"/>
          <w:snapToGrid w:val="0"/>
          <w:color w:val="339966"/>
          <w:szCs w:val="22"/>
          <w:lang w:val="en-GB" w:eastAsia="fr-LU"/>
        </w:rPr>
      </w:pPr>
    </w:p>
    <w:p w14:paraId="2F741B36" w14:textId="2EE9EAC5" w:rsidR="00695665" w:rsidRPr="00A5138A" w:rsidDel="00B01D68" w:rsidRDefault="00695665" w:rsidP="00695665">
      <w:pPr>
        <w:tabs>
          <w:tab w:val="clear" w:pos="567"/>
        </w:tabs>
        <w:suppressAutoHyphens w:val="0"/>
        <w:spacing w:line="240" w:lineRule="auto"/>
        <w:rPr>
          <w:del w:id="78" w:author="AstraZeneca 1" w:date="2025-11-25T13:22:00Z" w16du:dateUtc="2025-11-25T11:22:00Z"/>
          <w:b/>
          <w:i/>
          <w:snapToGrid w:val="0"/>
          <w:kern w:val="32"/>
          <w:szCs w:val="22"/>
          <w:lang w:val="en-GB" w:eastAsia="fr-LU"/>
        </w:rPr>
      </w:pPr>
      <w:del w:id="79" w:author="AstraZeneca 1" w:date="2025-11-25T13:22:00Z" w16du:dateUtc="2025-11-25T11:22:00Z">
        <w:r w:rsidRPr="00A5138A" w:rsidDel="00B01D68">
          <w:rPr>
            <w:b/>
            <w:i/>
            <w:snapToGrid w:val="0"/>
            <w:kern w:val="32"/>
            <w:szCs w:val="22"/>
            <w:lang w:val="en-GB" w:eastAsia="fr-LU"/>
          </w:rPr>
          <w:br w:type="page"/>
        </w:r>
      </w:del>
    </w:p>
    <w:p w14:paraId="1444A975" w14:textId="6075F88E" w:rsidR="00695665" w:rsidRPr="00E371B1" w:rsidDel="00B01D68" w:rsidRDefault="00695665" w:rsidP="00695665">
      <w:pPr>
        <w:tabs>
          <w:tab w:val="clear" w:pos="567"/>
          <w:tab w:val="left" w:pos="1980"/>
        </w:tabs>
        <w:suppressAutoHyphens w:val="0"/>
        <w:spacing w:line="240" w:lineRule="auto"/>
        <w:rPr>
          <w:del w:id="80" w:author="AstraZeneca 1" w:date="2025-11-25T13:22:00Z" w16du:dateUtc="2025-11-25T11:22:00Z"/>
          <w:b/>
          <w:snapToGrid w:val="0"/>
          <w:kern w:val="32"/>
          <w:szCs w:val="22"/>
          <w:lang w:eastAsia="fr-LU"/>
        </w:rPr>
      </w:pPr>
      <w:del w:id="81" w:author="AstraZeneca 1" w:date="2025-11-25T13:22:00Z" w16du:dateUtc="2025-11-25T11:22:00Z">
        <w:r w:rsidRPr="00E371B1" w:rsidDel="00B01D68">
          <w:rPr>
            <w:b/>
            <w:snapToGrid w:val="0"/>
            <w:kern w:val="32"/>
            <w:szCs w:val="22"/>
            <w:lang w:eastAsia="fr-LU"/>
          </w:rPr>
          <w:delText>Научни заключения</w:delText>
        </w:r>
      </w:del>
    </w:p>
    <w:p w14:paraId="2925A1E1" w14:textId="28CD4976" w:rsidR="00695665" w:rsidRPr="00A5138A" w:rsidDel="00B01D68" w:rsidRDefault="00695665" w:rsidP="00695665">
      <w:pPr>
        <w:tabs>
          <w:tab w:val="clear" w:pos="567"/>
        </w:tabs>
        <w:suppressAutoHyphens w:val="0"/>
        <w:spacing w:line="240" w:lineRule="auto"/>
        <w:rPr>
          <w:del w:id="82" w:author="AstraZeneca 1" w:date="2025-11-25T13:22:00Z" w16du:dateUtc="2025-11-25T11:22:00Z"/>
          <w:snapToGrid w:val="0"/>
          <w:szCs w:val="22"/>
          <w:lang w:val="en-GB" w:eastAsia="fr-LU"/>
        </w:rPr>
      </w:pPr>
    </w:p>
    <w:p w14:paraId="23C00D4E" w14:textId="288F14A7" w:rsidR="00695665" w:rsidRPr="00E371B1" w:rsidDel="00B01D68" w:rsidRDefault="00695665" w:rsidP="00695665">
      <w:pPr>
        <w:tabs>
          <w:tab w:val="clear" w:pos="567"/>
        </w:tabs>
        <w:suppressAutoHyphens w:val="0"/>
        <w:spacing w:line="240" w:lineRule="auto"/>
        <w:rPr>
          <w:del w:id="83" w:author="AstraZeneca 1" w:date="2025-11-25T13:22:00Z" w16du:dateUtc="2025-11-25T11:22:00Z"/>
          <w:szCs w:val="22"/>
        </w:rPr>
      </w:pPr>
      <w:del w:id="84" w:author="AstraZeneca 1" w:date="2025-11-25T13:22:00Z" w16du:dateUtc="2025-11-25T11:22:00Z">
        <w:r w:rsidRPr="00E371B1" w:rsidDel="00B01D68">
          <w:rPr>
            <w:szCs w:val="22"/>
          </w:rPr>
          <w:delText xml:space="preserve">Предвид оценъчния доклад на PRAC относно ПАДБ за </w:delText>
        </w:r>
        <w:r w:rsidR="005073D7" w:rsidDel="00B01D68">
          <w:rPr>
            <w:szCs w:val="22"/>
          </w:rPr>
          <w:delText>дапаглифлозин</w:delText>
        </w:r>
        <w:r w:rsidRPr="00E371B1" w:rsidDel="00B01D68">
          <w:rPr>
            <w:szCs w:val="22"/>
          </w:rPr>
          <w:delText>, научните заключения на PRAC са, както следва:</w:delText>
        </w:r>
      </w:del>
    </w:p>
    <w:p w14:paraId="19CB37A3" w14:textId="141818E5" w:rsidR="00695665" w:rsidRPr="00E371B1" w:rsidDel="00B01D68" w:rsidRDefault="00695665" w:rsidP="00695665">
      <w:pPr>
        <w:tabs>
          <w:tab w:val="clear" w:pos="567"/>
        </w:tabs>
        <w:suppressAutoHyphens w:val="0"/>
        <w:spacing w:line="240" w:lineRule="auto"/>
        <w:rPr>
          <w:del w:id="85" w:author="AstraZeneca 1" w:date="2025-11-25T13:22:00Z" w16du:dateUtc="2025-11-25T11:22:00Z"/>
          <w:szCs w:val="22"/>
        </w:rPr>
      </w:pPr>
    </w:p>
    <w:p w14:paraId="2EABB29D" w14:textId="50A3EB4F" w:rsidR="00695665" w:rsidRPr="00A435BD" w:rsidDel="00B01D68" w:rsidRDefault="00695665" w:rsidP="00695665">
      <w:pPr>
        <w:tabs>
          <w:tab w:val="clear" w:pos="567"/>
        </w:tabs>
        <w:suppressAutoHyphens w:val="0"/>
        <w:spacing w:line="240" w:lineRule="auto"/>
        <w:rPr>
          <w:del w:id="86" w:author="AstraZeneca 1" w:date="2025-11-25T13:22:00Z" w16du:dateUtc="2025-11-25T11:22:00Z"/>
          <w:szCs w:val="22"/>
        </w:rPr>
      </w:pPr>
      <w:del w:id="87" w:author="AstraZeneca 1" w:date="2025-11-25T13:22:00Z" w16du:dateUtc="2025-11-25T11:22:00Z">
        <w:r w:rsidRPr="00E371B1" w:rsidDel="00B01D68">
          <w:rPr>
            <w:szCs w:val="22"/>
          </w:rPr>
          <w:delText xml:space="preserve">С оглед на наличните данни за </w:delText>
        </w:r>
        <w:r w:rsidR="005073D7" w:rsidDel="00B01D68">
          <w:rPr>
            <w:szCs w:val="22"/>
          </w:rPr>
          <w:delText>полицитемия от</w:delText>
        </w:r>
        <w:r w:rsidRPr="00E371B1" w:rsidDel="00B01D68">
          <w:rPr>
            <w:szCs w:val="22"/>
          </w:rPr>
          <w:delText xml:space="preserve"> литературата</w:delText>
        </w:r>
        <w:r w:rsidR="005073D7" w:rsidDel="00B01D68">
          <w:rPr>
            <w:szCs w:val="22"/>
          </w:rPr>
          <w:delText xml:space="preserve"> и </w:delText>
        </w:r>
        <w:r w:rsidRPr="00E371B1" w:rsidDel="00B01D68">
          <w:rPr>
            <w:szCs w:val="22"/>
          </w:rPr>
          <w:delText>спонтанни съобщения и с оглед на правдоподобен механизъм на действие PRAC счита, че</w:delText>
        </w:r>
        <w:r w:rsidR="005073D7" w:rsidDel="00B01D68">
          <w:rPr>
            <w:szCs w:val="22"/>
          </w:rPr>
          <w:delText xml:space="preserve"> има достатъчно доказателства, които да обосновават </w:delText>
        </w:r>
        <w:r w:rsidRPr="00E371B1" w:rsidDel="00B01D68">
          <w:rPr>
            <w:szCs w:val="22"/>
          </w:rPr>
          <w:delText>причинно-следствена</w:delText>
        </w:r>
        <w:r w:rsidR="005073D7" w:rsidDel="00B01D68">
          <w:rPr>
            <w:szCs w:val="22"/>
          </w:rPr>
          <w:delText>та</w:delText>
        </w:r>
        <w:r w:rsidRPr="00E371B1" w:rsidDel="00B01D68">
          <w:rPr>
            <w:szCs w:val="22"/>
          </w:rPr>
          <w:delText xml:space="preserve"> връзка между </w:delText>
        </w:r>
        <w:r w:rsidR="005073D7" w:rsidDel="00B01D68">
          <w:rPr>
            <w:szCs w:val="22"/>
          </w:rPr>
          <w:delText>дапаглифлозин</w:delText>
        </w:r>
        <w:r w:rsidRPr="00E371B1" w:rsidDel="00B01D68">
          <w:rPr>
            <w:szCs w:val="22"/>
          </w:rPr>
          <w:delText xml:space="preserve"> и </w:delText>
        </w:r>
        <w:r w:rsidR="005776CD" w:rsidDel="00B01D68">
          <w:rPr>
            <w:szCs w:val="22"/>
          </w:rPr>
          <w:delText>полицитемия</w:delText>
        </w:r>
        <w:r w:rsidRPr="00E371B1" w:rsidDel="00B01D68">
          <w:rPr>
            <w:szCs w:val="22"/>
          </w:rPr>
          <w:delText xml:space="preserve">. </w:delText>
        </w:r>
        <w:r w:rsidRPr="00A435BD" w:rsidDel="00B01D68">
          <w:rPr>
            <w:szCs w:val="22"/>
          </w:rPr>
          <w:delText>PRAC заключ</w:delText>
        </w:r>
        <w:r w:rsidDel="00B01D68">
          <w:rPr>
            <w:szCs w:val="22"/>
          </w:rPr>
          <w:delText>ава</w:delText>
        </w:r>
        <w:r w:rsidRPr="00A435BD" w:rsidDel="00B01D68">
          <w:rPr>
            <w:szCs w:val="22"/>
          </w:rPr>
          <w:delText>, че продуктовата информация за продукти, съдържащи д</w:delText>
        </w:r>
        <w:r w:rsidR="00FC1978" w:rsidDel="00B01D68">
          <w:rPr>
            <w:szCs w:val="22"/>
          </w:rPr>
          <w:delText>апаглифлозин</w:delText>
        </w:r>
        <w:r w:rsidRPr="00A435BD" w:rsidDel="00B01D68">
          <w:rPr>
            <w:szCs w:val="22"/>
          </w:rPr>
          <w:delText>, трябва да бъде съответно изменена.</w:delText>
        </w:r>
      </w:del>
    </w:p>
    <w:p w14:paraId="61A5A4FE" w14:textId="3B872199" w:rsidR="00695665" w:rsidRPr="00A435BD" w:rsidDel="00B01D68" w:rsidRDefault="00695665" w:rsidP="00695665">
      <w:pPr>
        <w:tabs>
          <w:tab w:val="clear" w:pos="567"/>
        </w:tabs>
        <w:suppressAutoHyphens w:val="0"/>
        <w:spacing w:line="240" w:lineRule="auto"/>
        <w:rPr>
          <w:del w:id="88" w:author="AstraZeneca 1" w:date="2025-11-25T13:22:00Z" w16du:dateUtc="2025-11-25T11:22:00Z"/>
          <w:szCs w:val="22"/>
        </w:rPr>
      </w:pPr>
    </w:p>
    <w:p w14:paraId="2AB79C3C" w14:textId="639851E0" w:rsidR="00695665" w:rsidRPr="00E371B1" w:rsidDel="00B01D68" w:rsidRDefault="00695665" w:rsidP="00695665">
      <w:pPr>
        <w:tabs>
          <w:tab w:val="clear" w:pos="567"/>
        </w:tabs>
        <w:suppressAutoHyphens w:val="0"/>
        <w:spacing w:line="240" w:lineRule="auto"/>
        <w:rPr>
          <w:del w:id="89" w:author="AstraZeneca 1" w:date="2025-11-25T13:22:00Z" w16du:dateUtc="2025-11-25T11:22:00Z"/>
          <w:szCs w:val="22"/>
        </w:rPr>
      </w:pPr>
      <w:del w:id="90" w:author="AstraZeneca 1" w:date="2025-11-25T13:22:00Z" w16du:dateUtc="2025-11-25T11:22:00Z">
        <w:r w:rsidRPr="00E371B1" w:rsidDel="00B01D68">
          <w:rPr>
            <w:szCs w:val="22"/>
          </w:rPr>
          <w:delText>След като разгледа препоръката на PRAC, СНМР се съгласява с общите заключения на PRAC и основанията за препоръката.</w:delText>
        </w:r>
      </w:del>
    </w:p>
    <w:p w14:paraId="60F17C37" w14:textId="6589DA29" w:rsidR="00695665" w:rsidRPr="00A5138A" w:rsidDel="00B01D68" w:rsidRDefault="00695665" w:rsidP="001C29E1">
      <w:pPr>
        <w:keepNext/>
        <w:tabs>
          <w:tab w:val="clear" w:pos="567"/>
        </w:tabs>
        <w:suppressAutoHyphens w:val="0"/>
        <w:spacing w:line="240" w:lineRule="auto"/>
        <w:rPr>
          <w:del w:id="91" w:author="AstraZeneca 1" w:date="2025-11-25T13:22:00Z" w16du:dateUtc="2025-11-25T11:22:00Z"/>
          <w:snapToGrid w:val="0"/>
          <w:kern w:val="32"/>
          <w:szCs w:val="22"/>
          <w:lang w:val="en-GB" w:eastAsia="fr-LU"/>
        </w:rPr>
      </w:pPr>
    </w:p>
    <w:p w14:paraId="2B3742B1" w14:textId="4C025A3B" w:rsidR="00695665" w:rsidRPr="00A5138A" w:rsidDel="00B01D68" w:rsidRDefault="00695665" w:rsidP="001C29E1">
      <w:pPr>
        <w:keepNext/>
        <w:tabs>
          <w:tab w:val="clear" w:pos="567"/>
        </w:tabs>
        <w:suppressAutoHyphens w:val="0"/>
        <w:spacing w:line="240" w:lineRule="auto"/>
        <w:rPr>
          <w:del w:id="92" w:author="AstraZeneca 1" w:date="2025-11-25T13:22:00Z" w16du:dateUtc="2025-11-25T11:22:00Z"/>
          <w:b/>
          <w:snapToGrid w:val="0"/>
          <w:kern w:val="32"/>
          <w:szCs w:val="22"/>
          <w:lang w:val="en-GB" w:eastAsia="fr-LU"/>
        </w:rPr>
      </w:pPr>
      <w:del w:id="93" w:author="AstraZeneca 1" w:date="2025-11-25T13:22:00Z" w16du:dateUtc="2025-11-25T11:22:00Z">
        <w:r w:rsidRPr="00A5138A" w:rsidDel="00B01D68">
          <w:rPr>
            <w:b/>
            <w:snapToGrid w:val="0"/>
            <w:kern w:val="32"/>
            <w:szCs w:val="22"/>
            <w:lang w:eastAsia="fr-LU"/>
          </w:rPr>
          <w:delText>Основания за промяната на условията на разрешението(ята) за употреба</w:delText>
        </w:r>
        <w:r w:rsidR="00776B5E" w:rsidDel="00B01D68">
          <w:rPr>
            <w:b/>
            <w:snapToGrid w:val="0"/>
            <w:kern w:val="32"/>
            <w:szCs w:val="22"/>
            <w:lang w:val="en-GB" w:eastAsia="fr-LU"/>
          </w:rPr>
          <w:fldChar w:fldCharType="begin"/>
        </w:r>
        <w:r w:rsidR="00776B5E" w:rsidDel="00B01D68">
          <w:rPr>
            <w:b/>
            <w:snapToGrid w:val="0"/>
            <w:kern w:val="32"/>
            <w:szCs w:val="22"/>
            <w:lang w:val="en-GB" w:eastAsia="fr-LU"/>
          </w:rPr>
          <w:delInstrText xml:space="preserve"> DOCVARIABLE vault_nd_3aad1f0a-864c-444a-ba98-f468fdbaff5c \* MERGEFORMAT </w:delInstrText>
        </w:r>
        <w:r w:rsidR="00776B5E" w:rsidDel="00B01D68">
          <w:rPr>
            <w:b/>
            <w:snapToGrid w:val="0"/>
            <w:kern w:val="32"/>
            <w:szCs w:val="22"/>
            <w:lang w:val="en-GB" w:eastAsia="fr-LU"/>
          </w:rPr>
          <w:fldChar w:fldCharType="separate"/>
        </w:r>
        <w:r w:rsidR="00776B5E" w:rsidDel="00B01D68">
          <w:rPr>
            <w:b/>
            <w:snapToGrid w:val="0"/>
            <w:kern w:val="32"/>
            <w:szCs w:val="22"/>
            <w:lang w:val="en-GB" w:eastAsia="fr-LU"/>
          </w:rPr>
          <w:delText xml:space="preserve"> </w:delText>
        </w:r>
        <w:r w:rsidR="00776B5E" w:rsidDel="00B01D68">
          <w:rPr>
            <w:b/>
            <w:snapToGrid w:val="0"/>
            <w:kern w:val="32"/>
            <w:szCs w:val="22"/>
            <w:lang w:val="en-GB" w:eastAsia="fr-LU"/>
          </w:rPr>
          <w:fldChar w:fldCharType="end"/>
        </w:r>
      </w:del>
    </w:p>
    <w:p w14:paraId="02064BAF" w14:textId="114C6BD1" w:rsidR="00695665" w:rsidRPr="00A5138A" w:rsidDel="00B01D68" w:rsidRDefault="00695665" w:rsidP="00695665">
      <w:pPr>
        <w:tabs>
          <w:tab w:val="clear" w:pos="567"/>
        </w:tabs>
        <w:suppressAutoHyphens w:val="0"/>
        <w:spacing w:line="240" w:lineRule="auto"/>
        <w:rPr>
          <w:del w:id="94" w:author="AstraZeneca 1" w:date="2025-11-25T13:22:00Z" w16du:dateUtc="2025-11-25T11:22:00Z"/>
          <w:snapToGrid w:val="0"/>
          <w:szCs w:val="22"/>
          <w:lang w:val="en-GB" w:eastAsia="fr-LU"/>
        </w:rPr>
      </w:pPr>
    </w:p>
    <w:p w14:paraId="6F24123E" w14:textId="163EED10" w:rsidR="00695665" w:rsidRPr="001C29E1" w:rsidDel="00B01D68" w:rsidRDefault="00695665" w:rsidP="00695665">
      <w:pPr>
        <w:tabs>
          <w:tab w:val="clear" w:pos="567"/>
        </w:tabs>
        <w:suppressAutoHyphens w:val="0"/>
        <w:spacing w:line="240" w:lineRule="auto"/>
        <w:rPr>
          <w:del w:id="95" w:author="AstraZeneca 1" w:date="2025-11-25T13:22:00Z" w16du:dateUtc="2025-11-25T11:22:00Z"/>
          <w:snapToGrid w:val="0"/>
          <w:szCs w:val="22"/>
          <w:lang w:eastAsia="fr-LU"/>
        </w:rPr>
      </w:pPr>
      <w:del w:id="96" w:author="AstraZeneca 1" w:date="2025-11-25T13:22:00Z" w16du:dateUtc="2025-11-25T11:22:00Z">
        <w:r w:rsidRPr="00A5138A" w:rsidDel="00B01D68">
          <w:rPr>
            <w:snapToGrid w:val="0"/>
            <w:szCs w:val="22"/>
            <w:lang w:eastAsia="fr-LU"/>
          </w:rPr>
          <w:delText xml:space="preserve">Въз основа на научните заключения за </w:delText>
        </w:r>
        <w:r w:rsidDel="00B01D68">
          <w:rPr>
            <w:snapToGrid w:val="0"/>
            <w:szCs w:val="22"/>
            <w:lang w:eastAsia="fr-LU"/>
          </w:rPr>
          <w:delText>д</w:delText>
        </w:r>
        <w:r w:rsidR="00FC1978" w:rsidDel="00B01D68">
          <w:rPr>
            <w:snapToGrid w:val="0"/>
            <w:szCs w:val="22"/>
            <w:lang w:eastAsia="fr-LU"/>
          </w:rPr>
          <w:delText>апаглифлозин</w:delText>
        </w:r>
        <w:r w:rsidRPr="00A5138A" w:rsidDel="00B01D68">
          <w:rPr>
            <w:snapToGrid w:val="0"/>
            <w:szCs w:val="22"/>
            <w:lang w:eastAsia="fr-LU"/>
          </w:rPr>
          <w:delText xml:space="preserve"> CHMP счита, че съотношението полза/риск за лекарствения(ите) продукт(и), съдържащ(и) </w:delText>
        </w:r>
        <w:r w:rsidDel="00B01D68">
          <w:rPr>
            <w:snapToGrid w:val="0"/>
            <w:szCs w:val="22"/>
            <w:lang w:eastAsia="fr-LU"/>
          </w:rPr>
          <w:delText>д</w:delText>
        </w:r>
        <w:r w:rsidR="00FC1978" w:rsidDel="00B01D68">
          <w:rPr>
            <w:snapToGrid w:val="0"/>
            <w:szCs w:val="22"/>
            <w:lang w:eastAsia="fr-LU"/>
          </w:rPr>
          <w:delText>апаглифлозин</w:delText>
        </w:r>
        <w:r w:rsidRPr="00A5138A" w:rsidDel="00B01D68">
          <w:rPr>
            <w:snapToGrid w:val="0"/>
            <w:szCs w:val="22"/>
            <w:lang w:eastAsia="fr-LU"/>
          </w:rPr>
          <w:delText xml:space="preserve">, е </w:delText>
        </w:r>
        <w:r w:rsidRPr="00A5138A" w:rsidDel="00B01D68">
          <w:rPr>
            <w:snapToGrid w:val="0"/>
            <w:lang w:val="en-GB" w:eastAsia="fr-LU"/>
          </w:rPr>
          <w:delText>непроменено</w:delText>
        </w:r>
        <w:r w:rsidRPr="00A5138A" w:rsidDel="00B01D68">
          <w:rPr>
            <w:snapToGrid w:val="0"/>
            <w:szCs w:val="22"/>
            <w:lang w:eastAsia="fr-LU"/>
          </w:rPr>
          <w:delText xml:space="preserve"> с предложените пр</w:delText>
        </w:r>
        <w:r w:rsidDel="00B01D68">
          <w:rPr>
            <w:snapToGrid w:val="0"/>
            <w:szCs w:val="22"/>
            <w:lang w:eastAsia="fr-LU"/>
          </w:rPr>
          <w:delText>о</w:delText>
        </w:r>
        <w:r w:rsidRPr="00A5138A" w:rsidDel="00B01D68">
          <w:rPr>
            <w:snapToGrid w:val="0"/>
            <w:szCs w:val="22"/>
            <w:lang w:eastAsia="fr-LU"/>
          </w:rPr>
          <w:delText xml:space="preserve">мени в продуктовата </w:delText>
        </w:r>
        <w:r w:rsidRPr="00A5138A" w:rsidDel="00B01D68">
          <w:rPr>
            <w:snapToGrid w:val="0"/>
            <w:lang w:val="en-GB" w:eastAsia="fr-LU"/>
          </w:rPr>
          <w:delText>информация</w:delText>
        </w:r>
        <w:r w:rsidRPr="00A5138A" w:rsidDel="00B01D68">
          <w:rPr>
            <w:snapToGrid w:val="0"/>
            <w:szCs w:val="22"/>
            <w:lang w:eastAsia="fr-LU"/>
          </w:rPr>
          <w:delText>.</w:delText>
        </w:r>
      </w:del>
    </w:p>
    <w:p w14:paraId="55DCBE2C" w14:textId="07194BFE" w:rsidR="00695665" w:rsidRPr="00A5138A" w:rsidDel="00B01D68" w:rsidRDefault="00695665" w:rsidP="00695665">
      <w:pPr>
        <w:tabs>
          <w:tab w:val="clear" w:pos="567"/>
        </w:tabs>
        <w:suppressAutoHyphens w:val="0"/>
        <w:spacing w:line="240" w:lineRule="auto"/>
        <w:rPr>
          <w:del w:id="97" w:author="AstraZeneca 1" w:date="2025-11-25T13:22:00Z" w16du:dateUtc="2025-11-25T11:22:00Z"/>
          <w:snapToGrid w:val="0"/>
          <w:szCs w:val="22"/>
          <w:lang w:val="en-GB" w:eastAsia="fr-LU"/>
        </w:rPr>
      </w:pPr>
    </w:p>
    <w:p w14:paraId="10787C53" w14:textId="3A4B8B79" w:rsidR="00695665" w:rsidRPr="00A5138A" w:rsidDel="00B01D68" w:rsidRDefault="00695665" w:rsidP="00695665">
      <w:pPr>
        <w:tabs>
          <w:tab w:val="clear" w:pos="567"/>
        </w:tabs>
        <w:suppressAutoHyphens w:val="0"/>
        <w:spacing w:line="240" w:lineRule="auto"/>
        <w:rPr>
          <w:del w:id="98" w:author="AstraZeneca 1" w:date="2025-11-25T13:22:00Z" w16du:dateUtc="2025-11-25T11:22:00Z"/>
          <w:b/>
          <w:snapToGrid w:val="0"/>
          <w:szCs w:val="22"/>
          <w:lang w:val="en-GB" w:eastAsia="fr-LU"/>
        </w:rPr>
      </w:pPr>
      <w:del w:id="99" w:author="AstraZeneca 1" w:date="2025-11-25T13:22:00Z" w16du:dateUtc="2025-11-25T11:22:00Z">
        <w:r w:rsidRPr="00A5138A" w:rsidDel="00B01D68">
          <w:rPr>
            <w:snapToGrid w:val="0"/>
            <w:szCs w:val="22"/>
            <w:lang w:eastAsia="fr-LU"/>
          </w:rPr>
          <w:delText>CHMP препоръчва промяна на условията на разрешението(ята) за употреба.</w:delText>
        </w:r>
      </w:del>
    </w:p>
    <w:p w14:paraId="6843B0CB" w14:textId="77777777" w:rsidR="00695665" w:rsidRPr="006D7712" w:rsidRDefault="00695665" w:rsidP="004C51B1">
      <w:pPr>
        <w:tabs>
          <w:tab w:val="clear" w:pos="567"/>
        </w:tabs>
        <w:spacing w:line="240" w:lineRule="auto"/>
      </w:pPr>
    </w:p>
    <w:sectPr w:rsidR="00695665" w:rsidRPr="006D7712">
      <w:footerReference w:type="default" r:id="rId23"/>
      <w:footerReference w:type="first" r:id="rId24"/>
      <w:pgSz w:w="11906" w:h="16838"/>
      <w:pgMar w:top="1134" w:right="1418" w:bottom="1134" w:left="1418" w:header="0" w:footer="73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B889" w14:textId="77777777" w:rsidR="00884EC2" w:rsidRDefault="00884EC2">
      <w:pPr>
        <w:spacing w:line="240" w:lineRule="auto"/>
      </w:pPr>
      <w:r>
        <w:separator/>
      </w:r>
    </w:p>
  </w:endnote>
  <w:endnote w:type="continuationSeparator" w:id="0">
    <w:p w14:paraId="0161510C" w14:textId="77777777" w:rsidR="00884EC2" w:rsidRDefault="00884EC2">
      <w:pPr>
        <w:spacing w:line="240" w:lineRule="auto"/>
      </w:pPr>
      <w:r>
        <w:continuationSeparator/>
      </w:r>
    </w:p>
  </w:endnote>
  <w:endnote w:type="continuationNotice" w:id="1">
    <w:p w14:paraId="73C2BC70" w14:textId="77777777" w:rsidR="00884EC2" w:rsidRDefault="00884E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A4EA" w14:textId="06C3B2E6" w:rsidR="00A84898" w:rsidRDefault="00A84898">
    <w:pPr>
      <w:pStyle w:val="Footer"/>
      <w:tabs>
        <w:tab w:val="clear" w:pos="8930"/>
        <w:tab w:val="right" w:pos="8931"/>
      </w:tabs>
      <w:ind w:right="96"/>
      <w:jc w:val="center"/>
    </w:pPr>
    <w:r>
      <w:rPr>
        <w:rStyle w:val="PageNumber"/>
        <w:rFonts w:ascii="Arial" w:hAnsi="Arial"/>
        <w:sz w:val="16"/>
        <w:szCs w:val="24"/>
      </w:rPr>
      <w:fldChar w:fldCharType="begin"/>
    </w:r>
    <w:r>
      <w:rPr>
        <w:rStyle w:val="PageNumber"/>
        <w:rFonts w:ascii="Arial" w:hAnsi="Arial"/>
        <w:sz w:val="16"/>
        <w:szCs w:val="24"/>
      </w:rPr>
      <w:instrText xml:space="preserve"> PAGE </w:instrText>
    </w:r>
    <w:r>
      <w:rPr>
        <w:rStyle w:val="PageNumber"/>
        <w:rFonts w:ascii="Arial" w:hAnsi="Arial"/>
        <w:sz w:val="16"/>
        <w:szCs w:val="24"/>
      </w:rPr>
      <w:fldChar w:fldCharType="separate"/>
    </w:r>
    <w:r w:rsidR="00E416F7">
      <w:rPr>
        <w:rStyle w:val="PageNumber"/>
        <w:rFonts w:ascii="Arial" w:hAnsi="Arial"/>
        <w:noProof/>
        <w:sz w:val="16"/>
        <w:szCs w:val="24"/>
      </w:rPr>
      <w:t>7</w:t>
    </w:r>
    <w:r w:rsidR="00E416F7">
      <w:rPr>
        <w:rStyle w:val="PageNumber"/>
        <w:rFonts w:ascii="Arial" w:hAnsi="Arial"/>
        <w:noProof/>
        <w:sz w:val="16"/>
        <w:szCs w:val="24"/>
      </w:rPr>
      <w:t>0</w:t>
    </w:r>
    <w:r>
      <w:rPr>
        <w:rStyle w:val="PageNumber"/>
        <w:rFonts w:ascii="Arial" w:hAnsi="Arial"/>
        <w:sz w:val="16"/>
        <w:szCs w:val="24"/>
      </w:rPr>
      <w:fldChar w:fldCharType="end"/>
    </w:r>
  </w:p>
  <w:p w14:paraId="0685DED8" w14:textId="77777777" w:rsidR="00A84898" w:rsidRDefault="00A84898"/>
  <w:p w14:paraId="332A4C4C" w14:textId="77777777" w:rsidR="00A84898" w:rsidRDefault="00A84898"/>
  <w:p w14:paraId="29CA7B07" w14:textId="77777777" w:rsidR="00A84898" w:rsidRDefault="00A84898"/>
  <w:p w14:paraId="0F61AD0D" w14:textId="77777777" w:rsidR="00A84898" w:rsidRDefault="00A848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AEF" w14:textId="7BEBA706" w:rsidR="00A84898" w:rsidRDefault="00A84898">
    <w:pPr>
      <w:pStyle w:val="Footer"/>
      <w:tabs>
        <w:tab w:val="clear" w:pos="8930"/>
        <w:tab w:val="right" w:pos="8931"/>
      </w:tabs>
      <w:ind w:right="96"/>
      <w:jc w:val="cen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E416F7">
      <w:rPr>
        <w:rStyle w:val="PageNumber"/>
        <w:rFonts w:ascii="Arial" w:hAnsi="Arial" w:cs="Arial"/>
        <w:noProof/>
        <w:sz w:val="16"/>
        <w:szCs w:val="16"/>
      </w:rPr>
      <w:t>1</w:t>
    </w:r>
    <w:r>
      <w:rPr>
        <w:rStyle w:val="PageNumber"/>
        <w:rFonts w:ascii="Arial" w:hAnsi="Arial" w:cs="Arial"/>
        <w:sz w:val="16"/>
        <w:szCs w:val="16"/>
      </w:rPr>
      <w:fldChar w:fldCharType="end"/>
    </w:r>
  </w:p>
  <w:p w14:paraId="38E14203" w14:textId="77777777" w:rsidR="00A84898" w:rsidRDefault="00A84898"/>
  <w:p w14:paraId="17A2C8BE" w14:textId="77777777" w:rsidR="00A84898" w:rsidRDefault="00A84898"/>
  <w:p w14:paraId="5FDFBA1F" w14:textId="77777777" w:rsidR="00A84898" w:rsidRDefault="00A84898"/>
  <w:p w14:paraId="064A2E36" w14:textId="77777777" w:rsidR="00A84898" w:rsidRDefault="00A84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A8FD" w14:textId="77777777" w:rsidR="00884EC2" w:rsidRDefault="00884EC2">
      <w:pPr>
        <w:spacing w:line="240" w:lineRule="auto"/>
      </w:pPr>
      <w:r>
        <w:separator/>
      </w:r>
    </w:p>
  </w:footnote>
  <w:footnote w:type="continuationSeparator" w:id="0">
    <w:p w14:paraId="76F8CC89" w14:textId="77777777" w:rsidR="00884EC2" w:rsidRDefault="00884EC2">
      <w:pPr>
        <w:spacing w:line="240" w:lineRule="auto"/>
      </w:pPr>
      <w:r>
        <w:continuationSeparator/>
      </w:r>
    </w:p>
  </w:footnote>
  <w:footnote w:type="continuationNotice" w:id="1">
    <w:p w14:paraId="38ACA3D4" w14:textId="77777777" w:rsidR="00884EC2" w:rsidRDefault="00884EC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A"/>
    <w:multiLevelType w:val="multilevel"/>
    <w:tmpl w:val="940649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E25CB2"/>
    <w:multiLevelType w:val="multilevel"/>
    <w:tmpl w:val="B95802DE"/>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30495C"/>
    <w:multiLevelType w:val="multilevel"/>
    <w:tmpl w:val="204EB6BC"/>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E64575"/>
    <w:multiLevelType w:val="multilevel"/>
    <w:tmpl w:val="C7AE142A"/>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440"/>
        </w:tabs>
        <w:ind w:left="1136" w:hanging="56"/>
      </w:pPr>
      <w:rPr>
        <w:rFonts w:ascii="Symbol" w:hAnsi="Symbol" w:cs="Symbol"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2475B89"/>
    <w:multiLevelType w:val="multilevel"/>
    <w:tmpl w:val="E004B9D0"/>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A24545"/>
    <w:multiLevelType w:val="multilevel"/>
    <w:tmpl w:val="6734D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8E32BB"/>
    <w:multiLevelType w:val="multilevel"/>
    <w:tmpl w:val="BCFA5F38"/>
    <w:lvl w:ilvl="0">
      <w:start w:val="1"/>
      <w:numFmt w:val="bullet"/>
      <w:lvlText w:val=""/>
      <w:lvlJc w:val="left"/>
      <w:pPr>
        <w:tabs>
          <w:tab w:val="num" w:pos="709"/>
        </w:tabs>
        <w:ind w:left="709" w:hanging="567"/>
      </w:pPr>
      <w:rPr>
        <w:rFonts w:ascii="Symbol" w:hAnsi="Symbol" w:cs="Symbol" w:hint="default"/>
      </w:rPr>
    </w:lvl>
    <w:lvl w:ilvl="1">
      <w:start w:val="1"/>
      <w:numFmt w:val="bullet"/>
      <w:lvlText w:val=""/>
      <w:lvlJc w:val="left"/>
      <w:pPr>
        <w:tabs>
          <w:tab w:val="num" w:pos="1440"/>
        </w:tabs>
        <w:ind w:left="1136" w:hanging="56"/>
      </w:pPr>
      <w:rPr>
        <w:rFonts w:ascii="Symbol" w:hAnsi="Symbol" w:cs="Symbol"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E961949"/>
    <w:multiLevelType w:val="multilevel"/>
    <w:tmpl w:val="6C78A04E"/>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8471BC"/>
    <w:multiLevelType w:val="multilevel"/>
    <w:tmpl w:val="A19EC00E"/>
    <w:lvl w:ilvl="0">
      <w:start w:val="3"/>
      <w:numFmt w:val="decimal"/>
      <w:lvlText w:val="%1."/>
      <w:lvlJc w:val="left"/>
      <w:pPr>
        <w:tabs>
          <w:tab w:val="num" w:pos="570"/>
        </w:tabs>
        <w:ind w:left="570" w:hanging="570"/>
      </w:pPr>
      <w:rPr>
        <w:rFonts w:cs="Times New Roman" w:hint="default"/>
        <w:b/>
        <w:bCs/>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2D5E2DDB"/>
    <w:multiLevelType w:val="multilevel"/>
    <w:tmpl w:val="DF08E624"/>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28675A0"/>
    <w:multiLevelType w:val="multilevel"/>
    <w:tmpl w:val="AF642BA6"/>
    <w:name w:val="WW8Num7"/>
    <w:lvl w:ilvl="0">
      <w:start w:val="2"/>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34875D01"/>
    <w:multiLevelType w:val="multilevel"/>
    <w:tmpl w:val="77EE74CE"/>
    <w:lvl w:ilvl="0">
      <w:start w:val="2"/>
      <w:numFmt w:val="bullet"/>
      <w:lvlText w:val="-"/>
      <w:lvlJc w:val="left"/>
      <w:pPr>
        <w:tabs>
          <w:tab w:val="num" w:pos="567"/>
        </w:tabs>
        <w:ind w:left="567" w:hanging="567"/>
      </w:pPr>
      <w:rPr>
        <w:rFonts w:ascii="OpenSymbol" w:hAnsi="OpenSymbol" w:cs="OpenSymbol" w:hint="default"/>
      </w:rPr>
    </w:lvl>
    <w:lvl w:ilvl="1">
      <w:start w:val="2"/>
      <w:numFmt w:val="bullet"/>
      <w:lvlText w:val="-"/>
      <w:lvlJc w:val="left"/>
      <w:pPr>
        <w:tabs>
          <w:tab w:val="num" w:pos="567"/>
        </w:tabs>
        <w:ind w:left="567" w:hanging="567"/>
      </w:pPr>
      <w:rPr>
        <w:rFonts w:ascii="OpenSymbol" w:hAnsi="OpenSymbol" w:cs="OpenSymbol" w:hint="default"/>
      </w:rPr>
    </w:lvl>
    <w:lvl w:ilvl="2">
      <w:start w:val="2"/>
      <w:numFmt w:val="bullet"/>
      <w:lvlText w:val=""/>
      <w:lvlJc w:val="left"/>
      <w:pPr>
        <w:tabs>
          <w:tab w:val="num" w:pos="927"/>
        </w:tabs>
        <w:ind w:left="851" w:hanging="284"/>
      </w:pPr>
      <w:rPr>
        <w:rFonts w:ascii="Symbol" w:hAnsi="Symbol" w:cs="Symbol" w:hint="default"/>
      </w:rPr>
    </w:lvl>
    <w:lvl w:ilvl="3">
      <w:start w:val="2"/>
      <w:numFmt w:val="bullet"/>
      <w:lvlText w:val="-"/>
      <w:lvlJc w:val="left"/>
      <w:pPr>
        <w:tabs>
          <w:tab w:val="num" w:pos="851"/>
        </w:tabs>
        <w:ind w:left="851" w:hanging="851"/>
      </w:pPr>
      <w:rPr>
        <w:rFonts w:ascii="OpenSymbol" w:hAnsi="OpenSymbol" w:cs="Open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4E579A5"/>
    <w:multiLevelType w:val="multilevel"/>
    <w:tmpl w:val="126C415C"/>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38596DBC"/>
    <w:multiLevelType w:val="multilevel"/>
    <w:tmpl w:val="323A59C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91645BB"/>
    <w:multiLevelType w:val="multilevel"/>
    <w:tmpl w:val="992237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BF67CFB"/>
    <w:multiLevelType w:val="multilevel"/>
    <w:tmpl w:val="1ECE46A4"/>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E352CEF"/>
    <w:multiLevelType w:val="multilevel"/>
    <w:tmpl w:val="1EB4606A"/>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02D3E8D"/>
    <w:multiLevelType w:val="multilevel"/>
    <w:tmpl w:val="F0D8102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20C797B"/>
    <w:multiLevelType w:val="multilevel"/>
    <w:tmpl w:val="89D8C2CE"/>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C0F239C"/>
    <w:multiLevelType w:val="multilevel"/>
    <w:tmpl w:val="9FE46760"/>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C8E2F8B"/>
    <w:multiLevelType w:val="multilevel"/>
    <w:tmpl w:val="467EA6E2"/>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02442D3"/>
    <w:multiLevelType w:val="multilevel"/>
    <w:tmpl w:val="BDEEF8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2512996"/>
    <w:multiLevelType w:val="multilevel"/>
    <w:tmpl w:val="5710704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2CC1BA5"/>
    <w:multiLevelType w:val="multilevel"/>
    <w:tmpl w:val="862CAF4C"/>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4" w15:restartNumberingAfterBreak="0">
    <w:nsid w:val="53825689"/>
    <w:multiLevelType w:val="multilevel"/>
    <w:tmpl w:val="096E07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51967BE"/>
    <w:multiLevelType w:val="multilevel"/>
    <w:tmpl w:val="7F544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8324E13"/>
    <w:multiLevelType w:val="multilevel"/>
    <w:tmpl w:val="E64C87C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D033E1"/>
    <w:multiLevelType w:val="multilevel"/>
    <w:tmpl w:val="1062E5CC"/>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440"/>
        </w:tabs>
        <w:ind w:left="1136" w:hanging="56"/>
      </w:pPr>
      <w:rPr>
        <w:rFonts w:ascii="Symbol" w:hAnsi="Symbol" w:cs="Symbol"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6F63912"/>
    <w:multiLevelType w:val="multilevel"/>
    <w:tmpl w:val="45E4CC20"/>
    <w:lvl w:ilvl="0">
      <w:start w:val="1"/>
      <w:numFmt w:val="bullet"/>
      <w:lvlText w:val=""/>
      <w:lvlJc w:val="left"/>
      <w:pPr>
        <w:tabs>
          <w:tab w:val="num" w:pos="530"/>
        </w:tabs>
        <w:ind w:left="530" w:hanging="17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965059B"/>
    <w:multiLevelType w:val="multilevel"/>
    <w:tmpl w:val="7E446594"/>
    <w:lvl w:ilvl="0">
      <w:start w:val="1"/>
      <w:numFmt w:val="bullet"/>
      <w:lvlText w:val=""/>
      <w:lvlJc w:val="left"/>
      <w:pPr>
        <w:tabs>
          <w:tab w:val="num" w:pos="360"/>
        </w:tabs>
        <w:ind w:left="36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A3A7909"/>
    <w:multiLevelType w:val="multilevel"/>
    <w:tmpl w:val="5E86B8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0B04D91"/>
    <w:multiLevelType w:val="multilevel"/>
    <w:tmpl w:val="0E88B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A224986"/>
    <w:multiLevelType w:val="multilevel"/>
    <w:tmpl w:val="CE5052F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7CA63BE7"/>
    <w:multiLevelType w:val="multilevel"/>
    <w:tmpl w:val="A3045590"/>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E20601B"/>
    <w:multiLevelType w:val="multilevel"/>
    <w:tmpl w:val="93E688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7FF248CD"/>
    <w:multiLevelType w:val="multilevel"/>
    <w:tmpl w:val="693C9022"/>
    <w:lvl w:ilvl="0">
      <w:start w:val="1"/>
      <w:numFmt w:val="lowerLetter"/>
      <w:pStyle w:val="TableFootnoteLetter"/>
      <w:lvlText w:val="%1"/>
      <w:lvlJc w:val="left"/>
      <w:pPr>
        <w:tabs>
          <w:tab w:val="num" w:pos="425"/>
        </w:tabs>
        <w:ind w:left="425" w:hanging="425"/>
      </w:pPr>
      <w:rPr>
        <w:rFonts w:ascii="Times New Roman" w:hAnsi="Times New Roman"/>
        <w:b w:val="0"/>
        <w:i w:val="0"/>
        <w:caps w:val="0"/>
        <w:smallCaps w:val="0"/>
        <w:sz w:val="20"/>
        <w:u w:val="none"/>
        <w:vertAlign w:val="superscript"/>
      </w:rPr>
    </w:lvl>
    <w:lvl w:ilvl="1">
      <w:start w:val="1"/>
      <w:numFmt w:val="none"/>
      <w:suff w:val="nothing"/>
      <w:lvlText w:val=""/>
      <w:lvlJc w:val="left"/>
      <w:pPr>
        <w:tabs>
          <w:tab w:val="num" w:pos="1134"/>
        </w:tabs>
        <w:ind w:left="425" w:hanging="425"/>
      </w:pPr>
    </w:lvl>
    <w:lvl w:ilvl="2">
      <w:start w:val="1"/>
      <w:numFmt w:val="none"/>
      <w:suff w:val="nothing"/>
      <w:lvlText w:val=""/>
      <w:lvlJc w:val="left"/>
      <w:pPr>
        <w:tabs>
          <w:tab w:val="num" w:pos="1134"/>
        </w:tabs>
        <w:ind w:left="425" w:hanging="425"/>
      </w:pPr>
    </w:lvl>
    <w:lvl w:ilvl="3">
      <w:start w:val="1"/>
      <w:numFmt w:val="none"/>
      <w:suff w:val="nothing"/>
      <w:lvlText w:val=""/>
      <w:lvlJc w:val="left"/>
      <w:pPr>
        <w:tabs>
          <w:tab w:val="num" w:pos="1134"/>
        </w:tabs>
        <w:ind w:left="425" w:hanging="425"/>
      </w:pPr>
    </w:lvl>
    <w:lvl w:ilvl="4">
      <w:start w:val="1"/>
      <w:numFmt w:val="none"/>
      <w:suff w:val="nothing"/>
      <w:lvlText w:val=""/>
      <w:lvlJc w:val="left"/>
      <w:pPr>
        <w:tabs>
          <w:tab w:val="num" w:pos="1134"/>
        </w:tabs>
        <w:ind w:left="425" w:hanging="425"/>
      </w:pPr>
    </w:lvl>
    <w:lvl w:ilvl="5">
      <w:start w:val="1"/>
      <w:numFmt w:val="none"/>
      <w:suff w:val="nothing"/>
      <w:lvlText w:val=""/>
      <w:lvlJc w:val="left"/>
      <w:pPr>
        <w:tabs>
          <w:tab w:val="num" w:pos="1134"/>
        </w:tabs>
        <w:ind w:left="425" w:hanging="425"/>
      </w:pPr>
    </w:lvl>
    <w:lvl w:ilvl="6">
      <w:start w:val="1"/>
      <w:numFmt w:val="none"/>
      <w:suff w:val="nothing"/>
      <w:lvlText w:val=""/>
      <w:lvlJc w:val="left"/>
      <w:pPr>
        <w:tabs>
          <w:tab w:val="num" w:pos="1134"/>
        </w:tabs>
        <w:ind w:left="425" w:hanging="425"/>
      </w:pPr>
    </w:lvl>
    <w:lvl w:ilvl="7">
      <w:start w:val="1"/>
      <w:numFmt w:val="none"/>
      <w:suff w:val="nothing"/>
      <w:lvlText w:val=""/>
      <w:lvlJc w:val="left"/>
      <w:pPr>
        <w:tabs>
          <w:tab w:val="num" w:pos="1134"/>
        </w:tabs>
        <w:ind w:left="425" w:hanging="425"/>
      </w:pPr>
    </w:lvl>
    <w:lvl w:ilvl="8">
      <w:start w:val="1"/>
      <w:numFmt w:val="none"/>
      <w:suff w:val="nothing"/>
      <w:lvlText w:val=""/>
      <w:lvlJc w:val="left"/>
      <w:pPr>
        <w:tabs>
          <w:tab w:val="num" w:pos="1134"/>
        </w:tabs>
        <w:ind w:left="425" w:hanging="425"/>
      </w:pPr>
    </w:lvl>
  </w:abstractNum>
  <w:num w:numId="1" w16cid:durableId="601572819">
    <w:abstractNumId w:val="16"/>
  </w:num>
  <w:num w:numId="2" w16cid:durableId="1981571195">
    <w:abstractNumId w:val="7"/>
  </w:num>
  <w:num w:numId="3" w16cid:durableId="385832755">
    <w:abstractNumId w:val="15"/>
  </w:num>
  <w:num w:numId="4" w16cid:durableId="550465083">
    <w:abstractNumId w:val="9"/>
  </w:num>
  <w:num w:numId="5" w16cid:durableId="521942233">
    <w:abstractNumId w:val="26"/>
  </w:num>
  <w:num w:numId="6" w16cid:durableId="384958703">
    <w:abstractNumId w:val="19"/>
  </w:num>
  <w:num w:numId="7" w16cid:durableId="1071805423">
    <w:abstractNumId w:val="4"/>
  </w:num>
  <w:num w:numId="8" w16cid:durableId="1179469392">
    <w:abstractNumId w:val="3"/>
  </w:num>
  <w:num w:numId="9" w16cid:durableId="1241134760">
    <w:abstractNumId w:val="1"/>
  </w:num>
  <w:num w:numId="10" w16cid:durableId="1967395202">
    <w:abstractNumId w:val="6"/>
  </w:num>
  <w:num w:numId="11" w16cid:durableId="976450073">
    <w:abstractNumId w:val="14"/>
  </w:num>
  <w:num w:numId="12" w16cid:durableId="1061908484">
    <w:abstractNumId w:val="11"/>
  </w:num>
  <w:num w:numId="13" w16cid:durableId="327293085">
    <w:abstractNumId w:val="18"/>
  </w:num>
  <w:num w:numId="14" w16cid:durableId="1820996915">
    <w:abstractNumId w:val="2"/>
  </w:num>
  <w:num w:numId="15" w16cid:durableId="741174727">
    <w:abstractNumId w:val="30"/>
  </w:num>
  <w:num w:numId="16" w16cid:durableId="281225975">
    <w:abstractNumId w:val="21"/>
  </w:num>
  <w:num w:numId="17" w16cid:durableId="1144196627">
    <w:abstractNumId w:val="28"/>
  </w:num>
  <w:num w:numId="18" w16cid:durableId="1083138859">
    <w:abstractNumId w:val="24"/>
  </w:num>
  <w:num w:numId="19" w16cid:durableId="263078001">
    <w:abstractNumId w:val="0"/>
  </w:num>
  <w:num w:numId="20" w16cid:durableId="270937382">
    <w:abstractNumId w:val="10"/>
  </w:num>
  <w:num w:numId="21" w16cid:durableId="944966426">
    <w:abstractNumId w:val="32"/>
  </w:num>
  <w:num w:numId="22" w16cid:durableId="9769761">
    <w:abstractNumId w:val="12"/>
  </w:num>
  <w:num w:numId="23" w16cid:durableId="1468547308">
    <w:abstractNumId w:val="27"/>
  </w:num>
  <w:num w:numId="24" w16cid:durableId="1540438295">
    <w:abstractNumId w:val="13"/>
  </w:num>
  <w:num w:numId="25" w16cid:durableId="646937016">
    <w:abstractNumId w:val="23"/>
  </w:num>
  <w:num w:numId="26" w16cid:durableId="1167020232">
    <w:abstractNumId w:val="20"/>
  </w:num>
  <w:num w:numId="27" w16cid:durableId="1941260810">
    <w:abstractNumId w:val="25"/>
  </w:num>
  <w:num w:numId="28" w16cid:durableId="131022557">
    <w:abstractNumId w:val="29"/>
  </w:num>
  <w:num w:numId="29" w16cid:durableId="531504991">
    <w:abstractNumId w:val="5"/>
  </w:num>
  <w:num w:numId="30" w16cid:durableId="1488857624">
    <w:abstractNumId w:val="17"/>
  </w:num>
  <w:num w:numId="31" w16cid:durableId="434600413">
    <w:abstractNumId w:val="31"/>
  </w:num>
  <w:num w:numId="32" w16cid:durableId="52898480">
    <w:abstractNumId w:val="22"/>
  </w:num>
  <w:num w:numId="33" w16cid:durableId="1803959776">
    <w:abstractNumId w:val="33"/>
  </w:num>
  <w:num w:numId="34" w16cid:durableId="298654392">
    <w:abstractNumId w:val="35"/>
  </w:num>
  <w:num w:numId="35" w16cid:durableId="1400597917">
    <w:abstractNumId w:val="34"/>
  </w:num>
  <w:num w:numId="36" w16cid:durableId="779573892">
    <w:abstractNumId w:val="13"/>
  </w:num>
  <w:num w:numId="37" w16cid:durableId="2065593636">
    <w:abstractNumId w:val="13"/>
  </w:num>
  <w:num w:numId="38" w16cid:durableId="1538278794">
    <w:abstractNumId w:val="13"/>
  </w:num>
  <w:num w:numId="39" w16cid:durableId="1685547237">
    <w:abstractNumId w:val="13"/>
  </w:num>
  <w:num w:numId="40" w16cid:durableId="1687945461">
    <w:abstractNumId w:val="13"/>
  </w:num>
  <w:num w:numId="41" w16cid:durableId="1035352359">
    <w:abstractNumId w:val="13"/>
  </w:num>
  <w:num w:numId="42" w16cid:durableId="1858539005">
    <w:abstractNumId w:val="13"/>
  </w:num>
  <w:num w:numId="43" w16cid:durableId="1184588920">
    <w:abstractNumId w:val="13"/>
  </w:num>
  <w:num w:numId="44" w16cid:durableId="849877496">
    <w:abstractNumId w:val="13"/>
  </w:num>
  <w:num w:numId="45" w16cid:durableId="1246839971">
    <w:abstractNumId w:val="27"/>
  </w:num>
  <w:num w:numId="46" w16cid:durableId="2076123390">
    <w:abstractNumId w:val="13"/>
  </w:num>
  <w:num w:numId="47" w16cid:durableId="708529577">
    <w:abstractNumId w:val="13"/>
  </w:num>
  <w:num w:numId="48" w16cid:durableId="1243294030">
    <w:abstractNumId w:val="13"/>
  </w:num>
  <w:num w:numId="49" w16cid:durableId="2037600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1">
    <w15:presenceInfo w15:providerId="None" w15:userId="AstraZeneca 1"/>
  </w15:person>
  <w15:person w15:author="AstraZeneca 2">
    <w15:presenceInfo w15:providerId="None" w15:userId="AstraZenec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567"/>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61612a-3567-4fd2-bbae-ef4f26055900" w:val=" "/>
    <w:docVar w:name="VAULT_ND_0687ebc7-76a1-4ff5-8397-d18408192356" w:val=" "/>
    <w:docVar w:name="VAULT_ND_085698f2-d12f-4c2c-80c9-6b5590549af8" w:val=" "/>
    <w:docVar w:name="VAULT_ND_0bf34710-a022-4d32-a44b-d76aa32264e2" w:val=" "/>
    <w:docVar w:name="vault_nd_0d56028e-6936-411d-95e9-d5b87deb37b5" w:val=" "/>
    <w:docVar w:name="VAULT_ND_0e434f1c-bef0-472e-bd75-fb943734ff13" w:val=" "/>
    <w:docVar w:name="VAULT_ND_1a122cbc-03cb-40f8-af14-2db65decb411" w:val=" "/>
    <w:docVar w:name="VAULT_ND_1b7d0d28-83f3-4554-af8b-4dc2dfe2c228" w:val=" "/>
    <w:docVar w:name="VAULT_ND_1e367f3f-a424-4838-90b4-94d58bf9f26d" w:val=" "/>
    <w:docVar w:name="vault_nd_1fd0662c-1fc8-4a53-a123-aba475d91f78" w:val=" "/>
    <w:docVar w:name="vault_nd_23256878-d11a-4ecf-8228-db4f34a3d83c" w:val=" "/>
    <w:docVar w:name="VAULT_ND_234ac6b3-5ba1-49b7-ab61-45b2a11d790d" w:val=" "/>
    <w:docVar w:name="VAULT_ND_2430908d-bf21-4384-9d12-a113b2622c5b" w:val=" "/>
    <w:docVar w:name="VAULT_ND_2962e521-979e-493b-a438-53423a16247b" w:val=" "/>
    <w:docVar w:name="VAULT_ND_338a32e4-efcb-4265-9f7f-1d5bdf94e54e" w:val=" "/>
    <w:docVar w:name="vault_nd_37a6a995-b2f8-48c1-af78-8ab934c765f1" w:val=" "/>
    <w:docVar w:name="VAULT_ND_3a02d771-09c2-40db-90bc-412d141c7a83" w:val=" "/>
    <w:docVar w:name="vault_nd_3aa87e39-48fa-4a08-8cc5-83b0405f947d" w:val=" "/>
    <w:docVar w:name="vault_nd_3aad1f0a-864c-444a-ba98-f468fdbaff5c" w:val=" "/>
    <w:docVar w:name="VAULT_ND_3dffd603-ace2-4cd3-ad1a-917d05fae6f5" w:val=" "/>
    <w:docVar w:name="vault_nd_401f9017-150a-4c96-a55f-0c388afc1380" w:val=" "/>
    <w:docVar w:name="vault_nd_44eaf6eb-47f8-4721-bf53-1f581eeaf171" w:val=" "/>
    <w:docVar w:name="VAULT_ND_4c067b6f-05f9-4a64-b9b5-67751f308997" w:val=" "/>
    <w:docVar w:name="VAULT_ND_5115e016-082c-41fe-bd97-56082317e754" w:val=" "/>
    <w:docVar w:name="VAULT_ND_5698d97b-e3b5-4679-910d-bcbc5da48a29" w:val=" "/>
    <w:docVar w:name="VAULT_ND_5bb13c94-296c-423a-b092-771cec0b64ee" w:val=" "/>
    <w:docVar w:name="vault_nd_6a0057cf-7779-40ef-a880-e27b7c19d960" w:val=" "/>
    <w:docVar w:name="VAULT_ND_6ca91677-1c60-4731-9fe3-3e5735ada9d1" w:val=" "/>
    <w:docVar w:name="vault_nd_741f3e86-8404-4c3f-83be-f3d4d77bf7dc" w:val=" "/>
    <w:docVar w:name="vault_nd_76ac78c2-4530-4a65-a4de-0ddf2fb91c78" w:val=" "/>
    <w:docVar w:name="vault_nd_7b5860eb-7481-4232-96f0-d25b2c9f1369" w:val=" "/>
    <w:docVar w:name="VAULT_ND_810b025a-ada7-45a9-a6a3-7b355fc1a491" w:val=" "/>
    <w:docVar w:name="VAULT_ND_8386c2a4-dbc6-4a07-97e1-e0748932390d" w:val=" "/>
    <w:docVar w:name="vault_nd_84f08a49-eac0-48e9-a730-15568e838780" w:val=" "/>
    <w:docVar w:name="vault_nd_874f74e8-1a1c-4b85-bbcc-4fb781483ea2" w:val=" "/>
    <w:docVar w:name="vault_nd_87f06e40-9ce6-4bc1-b10e-5831287465af" w:val=" "/>
    <w:docVar w:name="VAULT_ND_8f53ece3-39de-46f4-b5c9-805428b29ce3" w:val=" "/>
    <w:docVar w:name="VAULT_ND_9009e07d-70df-4962-9020-6de5ec04663b" w:val=" "/>
    <w:docVar w:name="VAULT_ND_930c1434-f86e-4c2a-8f29-f2a9de034c17" w:val=" "/>
    <w:docVar w:name="VAULT_ND_9567ba35-1f95-4aee-95d5-7f449b398548" w:val=" "/>
    <w:docVar w:name="VAULT_ND_958f13bd-759b-4af9-ad03-2793d766898a" w:val=" "/>
    <w:docVar w:name="VAULT_ND_96dceace-d833-4c32-adb6-15e32776895b" w:val=" "/>
    <w:docVar w:name="vault_nd_97b5d099-9ce5-45f7-916e-86831bb0b483" w:val=" "/>
    <w:docVar w:name="VAULT_ND_97ee5d69-0162-4955-9fa1-0724adbdba13" w:val=" "/>
    <w:docVar w:name="vault_nd_9b012f28-e35d-4a72-98bb-4742dabc9c73" w:val=" "/>
    <w:docVar w:name="VAULT_ND_9b65c7c2-b4c2-421f-aeb5-d2fde4968f29" w:val=" "/>
    <w:docVar w:name="vault_nd_9c4128c6-2120-442d-b1e9-b2942f7f11d7" w:val=" "/>
    <w:docVar w:name="VAULT_ND_9cfde18f-601c-4daa-8cd5-f3ea550d2471" w:val=" "/>
    <w:docVar w:name="vault_nd_a318cb2e-246b-4761-a274-5e70c62bf281" w:val=" "/>
    <w:docVar w:name="VAULT_ND_a4f77340-f747-47b6-bd82-44199fbf0056" w:val=" "/>
    <w:docVar w:name="VAULT_ND_accf67ea-a155-4cd5-981b-e40d69fdca11" w:val=" "/>
    <w:docVar w:name="vault_nd_b13f8f69-212c-4fa2-bf68-913543a5f202" w:val=" "/>
    <w:docVar w:name="VAULT_ND_b5b5629e-1258-46ec-ab95-13e2e9411357" w:val=" "/>
    <w:docVar w:name="vault_nd_b924b3d2-dc10-4ef7-b875-6df815d4850e" w:val=" "/>
    <w:docVar w:name="VAULT_ND_c59d12b8-9ede-47e7-873d-ebd15c5841ce" w:val=" "/>
    <w:docVar w:name="VAULT_ND_ca65f3e1-f934-4e9f-8e33-d901c2eaf166" w:val=" "/>
    <w:docVar w:name="VAULT_ND_d010fe4c-44dc-4a4b-9d56-9241729e665d" w:val=" "/>
    <w:docVar w:name="vault_nd_d0bd0fa3-a7af-4d8c-b2f0-0dfc32033d75" w:val=" "/>
    <w:docVar w:name="VAULT_ND_d178ad28-280e-4ac6-8702-806eb5fbca71" w:val=" "/>
    <w:docVar w:name="VAULT_ND_d6199c12-c732-4a5d-9e45-2e41fc22b63e" w:val=" "/>
    <w:docVar w:name="vault_nd_d68d1006-88b4-4109-8661-0514f9d25cf6" w:val=" "/>
    <w:docVar w:name="VAULT_ND_d7fa7c93-48e9-49a5-8283-f7f731d3c91e" w:val=" "/>
    <w:docVar w:name="vault_nd_d866b197-e1c3-4629-952f-6e7bef45329b" w:val=" "/>
    <w:docVar w:name="VAULT_ND_dcc023d5-0506-4c68-8a59-cb103edb2c0c" w:val=" "/>
    <w:docVar w:name="VAULT_ND_ddaf3338-8a11-4361-b55b-c0afcde1ac8c" w:val=" "/>
    <w:docVar w:name="VAULT_ND_df1e8d3e-b386-465b-ba3e-3d7dd915293e" w:val=" "/>
    <w:docVar w:name="VAULT_ND_df8aa372-e620-4458-b3af-962da663cdb8" w:val=" "/>
    <w:docVar w:name="VAULT_ND_e17de014-b124-46d4-9c64-0eede8220b35" w:val=" "/>
    <w:docVar w:name="VAULT_ND_e24b66a6-c479-4595-9c00-ae3d71202b66" w:val=" "/>
    <w:docVar w:name="vault_nd_f2502425-1504-492c-8d6b-0730ef508ecb" w:val=" "/>
    <w:docVar w:name="VAULT_ND_f48390f0-5076-458e-8b70-15898248e6bc" w:val=" "/>
    <w:docVar w:name="VAULT_ND_f855edf9-3d35-4781-9eb5-968407c59db7" w:val=" "/>
    <w:docVar w:name="VAULT_ND_f871fafc-1fa2-44b0-b2a2-8c58a4000dd4" w:val=" "/>
    <w:docVar w:name="VAULT_ND_fb2f599e-c7fc-47a4-ae23-dea53a30452e" w:val=" "/>
  </w:docVars>
  <w:rsids>
    <w:rsidRoot w:val="00611C0E"/>
    <w:rsid w:val="00034931"/>
    <w:rsid w:val="000508A6"/>
    <w:rsid w:val="00064DC1"/>
    <w:rsid w:val="000A13F3"/>
    <w:rsid w:val="000B7E31"/>
    <w:rsid w:val="000F64E0"/>
    <w:rsid w:val="00112674"/>
    <w:rsid w:val="00141ACB"/>
    <w:rsid w:val="001735B2"/>
    <w:rsid w:val="001B60ED"/>
    <w:rsid w:val="001B6C51"/>
    <w:rsid w:val="001C294F"/>
    <w:rsid w:val="001C29E1"/>
    <w:rsid w:val="001D6B0A"/>
    <w:rsid w:val="001E6979"/>
    <w:rsid w:val="001E6E1E"/>
    <w:rsid w:val="00206229"/>
    <w:rsid w:val="002548EA"/>
    <w:rsid w:val="0025733F"/>
    <w:rsid w:val="002666AF"/>
    <w:rsid w:val="002745AF"/>
    <w:rsid w:val="00275CD2"/>
    <w:rsid w:val="0029656F"/>
    <w:rsid w:val="00296798"/>
    <w:rsid w:val="002B0C21"/>
    <w:rsid w:val="002C0D8F"/>
    <w:rsid w:val="002C22E2"/>
    <w:rsid w:val="002C3ACC"/>
    <w:rsid w:val="002C7DD4"/>
    <w:rsid w:val="002D636D"/>
    <w:rsid w:val="002E00B9"/>
    <w:rsid w:val="002E7FA3"/>
    <w:rsid w:val="002F7B26"/>
    <w:rsid w:val="003070CE"/>
    <w:rsid w:val="00312015"/>
    <w:rsid w:val="00321A3F"/>
    <w:rsid w:val="00323F4A"/>
    <w:rsid w:val="00336667"/>
    <w:rsid w:val="00356C2E"/>
    <w:rsid w:val="00366C0D"/>
    <w:rsid w:val="003809B3"/>
    <w:rsid w:val="00383E96"/>
    <w:rsid w:val="00396E1C"/>
    <w:rsid w:val="003B2806"/>
    <w:rsid w:val="003B31BE"/>
    <w:rsid w:val="003B6D88"/>
    <w:rsid w:val="003D63B7"/>
    <w:rsid w:val="003E0332"/>
    <w:rsid w:val="00406F1C"/>
    <w:rsid w:val="00416CB8"/>
    <w:rsid w:val="00421B45"/>
    <w:rsid w:val="00435AE1"/>
    <w:rsid w:val="004548B3"/>
    <w:rsid w:val="0046348D"/>
    <w:rsid w:val="004634B5"/>
    <w:rsid w:val="00473FAA"/>
    <w:rsid w:val="0049038A"/>
    <w:rsid w:val="004B051C"/>
    <w:rsid w:val="004B3504"/>
    <w:rsid w:val="004B60FE"/>
    <w:rsid w:val="004C1C9E"/>
    <w:rsid w:val="004C51B1"/>
    <w:rsid w:val="004D114A"/>
    <w:rsid w:val="004F7D58"/>
    <w:rsid w:val="005016EE"/>
    <w:rsid w:val="005073D7"/>
    <w:rsid w:val="00523C09"/>
    <w:rsid w:val="0053492D"/>
    <w:rsid w:val="00536001"/>
    <w:rsid w:val="00540867"/>
    <w:rsid w:val="00544D63"/>
    <w:rsid w:val="0054770F"/>
    <w:rsid w:val="0055104C"/>
    <w:rsid w:val="00566460"/>
    <w:rsid w:val="00566995"/>
    <w:rsid w:val="00566BC9"/>
    <w:rsid w:val="005776CD"/>
    <w:rsid w:val="005A6B54"/>
    <w:rsid w:val="005C75C7"/>
    <w:rsid w:val="005D2AE7"/>
    <w:rsid w:val="005D6AE3"/>
    <w:rsid w:val="005F0DEF"/>
    <w:rsid w:val="005F3DCF"/>
    <w:rsid w:val="0060388B"/>
    <w:rsid w:val="00611C0E"/>
    <w:rsid w:val="00622015"/>
    <w:rsid w:val="006403C9"/>
    <w:rsid w:val="0064044E"/>
    <w:rsid w:val="006525E0"/>
    <w:rsid w:val="00656907"/>
    <w:rsid w:val="00671305"/>
    <w:rsid w:val="006754C1"/>
    <w:rsid w:val="00681B77"/>
    <w:rsid w:val="006824CD"/>
    <w:rsid w:val="006932A8"/>
    <w:rsid w:val="00695665"/>
    <w:rsid w:val="006B0E9F"/>
    <w:rsid w:val="006D7712"/>
    <w:rsid w:val="00722B7A"/>
    <w:rsid w:val="0072482A"/>
    <w:rsid w:val="00744EB1"/>
    <w:rsid w:val="00745FA3"/>
    <w:rsid w:val="0077502B"/>
    <w:rsid w:val="00776B5E"/>
    <w:rsid w:val="0079256D"/>
    <w:rsid w:val="007A1CD9"/>
    <w:rsid w:val="007A6B75"/>
    <w:rsid w:val="007C68AB"/>
    <w:rsid w:val="007C7025"/>
    <w:rsid w:val="007E3C70"/>
    <w:rsid w:val="007E58A0"/>
    <w:rsid w:val="00800C4A"/>
    <w:rsid w:val="00801200"/>
    <w:rsid w:val="008058E3"/>
    <w:rsid w:val="0081691D"/>
    <w:rsid w:val="008221B9"/>
    <w:rsid w:val="0085215B"/>
    <w:rsid w:val="00862853"/>
    <w:rsid w:val="00864BA2"/>
    <w:rsid w:val="0086606C"/>
    <w:rsid w:val="00866816"/>
    <w:rsid w:val="008736C8"/>
    <w:rsid w:val="00884EC2"/>
    <w:rsid w:val="008A0374"/>
    <w:rsid w:val="008A070E"/>
    <w:rsid w:val="008B6EB9"/>
    <w:rsid w:val="008D3EAB"/>
    <w:rsid w:val="008E0D92"/>
    <w:rsid w:val="00900556"/>
    <w:rsid w:val="00910F5D"/>
    <w:rsid w:val="009143F7"/>
    <w:rsid w:val="00916800"/>
    <w:rsid w:val="009455B8"/>
    <w:rsid w:val="00946B31"/>
    <w:rsid w:val="009744BF"/>
    <w:rsid w:val="00974CCB"/>
    <w:rsid w:val="009A0FB9"/>
    <w:rsid w:val="009A7516"/>
    <w:rsid w:val="009B1FD7"/>
    <w:rsid w:val="009C59EE"/>
    <w:rsid w:val="009C63BF"/>
    <w:rsid w:val="009E4836"/>
    <w:rsid w:val="009F18F3"/>
    <w:rsid w:val="009F38F9"/>
    <w:rsid w:val="00A23314"/>
    <w:rsid w:val="00A35E20"/>
    <w:rsid w:val="00A5207A"/>
    <w:rsid w:val="00A84898"/>
    <w:rsid w:val="00A949DE"/>
    <w:rsid w:val="00AC7A39"/>
    <w:rsid w:val="00B01D68"/>
    <w:rsid w:val="00B04D59"/>
    <w:rsid w:val="00B06050"/>
    <w:rsid w:val="00B114D7"/>
    <w:rsid w:val="00B1186A"/>
    <w:rsid w:val="00B4213D"/>
    <w:rsid w:val="00B60306"/>
    <w:rsid w:val="00B6045C"/>
    <w:rsid w:val="00B70003"/>
    <w:rsid w:val="00B7268D"/>
    <w:rsid w:val="00B7426A"/>
    <w:rsid w:val="00B90ADD"/>
    <w:rsid w:val="00B92274"/>
    <w:rsid w:val="00BA2455"/>
    <w:rsid w:val="00BD177B"/>
    <w:rsid w:val="00BD2EF1"/>
    <w:rsid w:val="00BD7B33"/>
    <w:rsid w:val="00BE0A10"/>
    <w:rsid w:val="00BE3210"/>
    <w:rsid w:val="00BF25F6"/>
    <w:rsid w:val="00BF4D83"/>
    <w:rsid w:val="00BF6A4D"/>
    <w:rsid w:val="00C0625D"/>
    <w:rsid w:val="00C13AD7"/>
    <w:rsid w:val="00C16EA0"/>
    <w:rsid w:val="00C21BC6"/>
    <w:rsid w:val="00C330C5"/>
    <w:rsid w:val="00C45BD3"/>
    <w:rsid w:val="00C47D4F"/>
    <w:rsid w:val="00C6781F"/>
    <w:rsid w:val="00C7367E"/>
    <w:rsid w:val="00C8703F"/>
    <w:rsid w:val="00C95537"/>
    <w:rsid w:val="00CB6563"/>
    <w:rsid w:val="00CC3BAC"/>
    <w:rsid w:val="00CC7EB0"/>
    <w:rsid w:val="00CD5521"/>
    <w:rsid w:val="00CE422E"/>
    <w:rsid w:val="00CF3B47"/>
    <w:rsid w:val="00CF50C3"/>
    <w:rsid w:val="00D0704A"/>
    <w:rsid w:val="00D116F0"/>
    <w:rsid w:val="00D17C7C"/>
    <w:rsid w:val="00D22519"/>
    <w:rsid w:val="00D4052C"/>
    <w:rsid w:val="00D64D28"/>
    <w:rsid w:val="00D6614F"/>
    <w:rsid w:val="00D70D12"/>
    <w:rsid w:val="00D84B15"/>
    <w:rsid w:val="00D91CA3"/>
    <w:rsid w:val="00D922BC"/>
    <w:rsid w:val="00D93EEB"/>
    <w:rsid w:val="00D94FF1"/>
    <w:rsid w:val="00DA5FF2"/>
    <w:rsid w:val="00DC3170"/>
    <w:rsid w:val="00DD0D81"/>
    <w:rsid w:val="00DE2806"/>
    <w:rsid w:val="00DF7DDB"/>
    <w:rsid w:val="00E02B1D"/>
    <w:rsid w:val="00E17D18"/>
    <w:rsid w:val="00E2012D"/>
    <w:rsid w:val="00E25391"/>
    <w:rsid w:val="00E27EB0"/>
    <w:rsid w:val="00E416F7"/>
    <w:rsid w:val="00E44FB5"/>
    <w:rsid w:val="00E8173C"/>
    <w:rsid w:val="00E87A2B"/>
    <w:rsid w:val="00EA017B"/>
    <w:rsid w:val="00EA6600"/>
    <w:rsid w:val="00EE1386"/>
    <w:rsid w:val="00EE6F4F"/>
    <w:rsid w:val="00EF2825"/>
    <w:rsid w:val="00F00978"/>
    <w:rsid w:val="00F114EF"/>
    <w:rsid w:val="00F13310"/>
    <w:rsid w:val="00F23173"/>
    <w:rsid w:val="00F32693"/>
    <w:rsid w:val="00F36A31"/>
    <w:rsid w:val="00F81EF0"/>
    <w:rsid w:val="00FC1978"/>
    <w:rsid w:val="00FF5DDF"/>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C6605"/>
  <w15:docId w15:val="{F3614E3A-751F-4F5F-81CA-7068EF90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62"/>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
      <w:sz w:val="24"/>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outlineLvl w:val="5"/>
    </w:pPr>
    <w:rPr>
      <w:i/>
    </w:rPr>
  </w:style>
  <w:style w:type="paragraph" w:styleId="Heading7">
    <w:name w:val="heading 7"/>
    <w:basedOn w:val="Normal"/>
    <w:next w:val="Normal"/>
    <w:qFormat/>
    <w:pPr>
      <w:keepNext/>
      <w:tabs>
        <w:tab w:val="left" w:pos="-720"/>
        <w:tab w:val="left" w:pos="4536"/>
      </w:tab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semiHidden/>
    <w:qFormat/>
    <w:rPr>
      <w:rFonts w:ascii="Times New Roman" w:hAnsi="Times New Roman" w:cs="Times New Roman"/>
      <w:sz w:val="22"/>
    </w:rPr>
  </w:style>
  <w:style w:type="character" w:styleId="PageNumber">
    <w:name w:val="page number"/>
    <w:semiHidden/>
    <w:qFormat/>
    <w:rPr>
      <w:rFonts w:cs="Times New Roman"/>
    </w:rPr>
  </w:style>
  <w:style w:type="character" w:styleId="Hyperlink">
    <w:name w:val="Hyperlink"/>
    <w:semiHidden/>
    <w:rPr>
      <w:rFonts w:cs="Times New Roman"/>
      <w:color w:val="0000FF"/>
      <w:u w:val="single"/>
    </w:rPr>
  </w:style>
  <w:style w:type="character" w:customStyle="1" w:styleId="tw4winMark">
    <w:name w:val="tw4winMark"/>
    <w:qFormat/>
    <w:rPr>
      <w:rFonts w:ascii="Courier New" w:hAnsi="Courier New"/>
      <w:vanish/>
      <w:color w:val="800080"/>
      <w:sz w:val="24"/>
      <w:vertAlign w:val="subscript"/>
    </w:rPr>
  </w:style>
  <w:style w:type="character" w:customStyle="1" w:styleId="tw4winError">
    <w:name w:val="tw4winError"/>
    <w:qFormat/>
    <w:rPr>
      <w:rFonts w:ascii="Courier New" w:hAnsi="Courier New"/>
      <w:color w:val="00FF00"/>
      <w:sz w:val="40"/>
    </w:rPr>
  </w:style>
  <w:style w:type="character" w:customStyle="1" w:styleId="tw4winTerm">
    <w:name w:val="tw4winTerm"/>
    <w:qFormat/>
    <w:rPr>
      <w:color w:val="0000FF"/>
    </w:rPr>
  </w:style>
  <w:style w:type="character" w:customStyle="1" w:styleId="tw4winPopup">
    <w:name w:val="tw4winPopup"/>
    <w:qFormat/>
    <w:rPr>
      <w:rFonts w:ascii="Courier New" w:hAnsi="Courier New"/>
      <w:color w:val="008000"/>
    </w:rPr>
  </w:style>
  <w:style w:type="character" w:customStyle="1" w:styleId="tw4winJump">
    <w:name w:val="tw4winJump"/>
    <w:qFormat/>
    <w:rPr>
      <w:rFonts w:ascii="Courier New" w:hAnsi="Courier New"/>
      <w:color w:val="008080"/>
    </w:rPr>
  </w:style>
  <w:style w:type="character" w:customStyle="1" w:styleId="tw4winExternal">
    <w:name w:val="tw4winExternal"/>
    <w:qFormat/>
    <w:rPr>
      <w:rFonts w:ascii="Courier New" w:hAnsi="Courier New"/>
      <w:color w:val="808080"/>
    </w:rPr>
  </w:style>
  <w:style w:type="character" w:customStyle="1" w:styleId="tw4winInternal">
    <w:name w:val="tw4winInternal"/>
    <w:qFormat/>
    <w:rPr>
      <w:rFonts w:ascii="Courier New" w:hAnsi="Courier New"/>
      <w:color w:val="FF0000"/>
    </w:rPr>
  </w:style>
  <w:style w:type="character" w:customStyle="1" w:styleId="DONOTTRANSLATE">
    <w:name w:val="DO_NOT_TRANSLATE"/>
    <w:qFormat/>
    <w:rPr>
      <w:rFonts w:ascii="Courier New" w:hAnsi="Courier New"/>
      <w:color w:val="800000"/>
    </w:rPr>
  </w:style>
  <w:style w:type="character" w:customStyle="1" w:styleId="BalloonTextChar">
    <w:name w:val="Balloon Text Char"/>
    <w:qFormat/>
    <w:rPr>
      <w:rFonts w:ascii="Tahoma" w:hAnsi="Tahoma" w:cs="Tahoma"/>
      <w:sz w:val="16"/>
      <w:szCs w:val="16"/>
      <w:lang w:eastAsia="en-US"/>
    </w:rPr>
  </w:style>
  <w:style w:type="character" w:styleId="CommentReference">
    <w:name w:val="annotation reference"/>
    <w:qFormat/>
    <w:rPr>
      <w:sz w:val="16"/>
      <w:szCs w:val="16"/>
    </w:rPr>
  </w:style>
  <w:style w:type="character" w:customStyle="1" w:styleId="CommentTextChar">
    <w:name w:val="Comment Text Char"/>
    <w:qFormat/>
  </w:style>
  <w:style w:type="character" w:customStyle="1" w:styleId="CommentSubjectChar">
    <w:name w:val="Comment Subject Char"/>
    <w:qFormat/>
    <w:rPr>
      <w:b/>
      <w:bCs/>
    </w:rPr>
  </w:style>
  <w:style w:type="character" w:customStyle="1" w:styleId="Heading1Char">
    <w:name w:val="Heading 1 Char"/>
    <w:qFormat/>
    <w:rPr>
      <w:b/>
      <w:caps/>
      <w:sz w:val="26"/>
      <w:lang w:eastAsia="en-US"/>
    </w:rPr>
  </w:style>
  <w:style w:type="character" w:customStyle="1" w:styleId="Heading2Char">
    <w:name w:val="Heading 2 Char"/>
    <w:qFormat/>
    <w:rPr>
      <w:rFonts w:ascii="Helvetica" w:hAnsi="Helvetica"/>
      <w:b/>
      <w:i/>
      <w:sz w:val="24"/>
      <w:lang w:eastAsia="en-US"/>
    </w:rPr>
  </w:style>
  <w:style w:type="character" w:customStyle="1" w:styleId="Heading3Char">
    <w:name w:val="Heading 3 Char"/>
    <w:qFormat/>
    <w:rPr>
      <w:b/>
      <w:kern w:val="2"/>
      <w:sz w:val="24"/>
      <w:lang w:eastAsia="en-US"/>
    </w:rPr>
  </w:style>
  <w:style w:type="character" w:customStyle="1" w:styleId="Heading4Char">
    <w:name w:val="Heading 4 Char"/>
    <w:qFormat/>
    <w:rPr>
      <w:b/>
      <w:sz w:val="22"/>
      <w:lang w:eastAsia="en-US"/>
    </w:rPr>
  </w:style>
  <w:style w:type="character" w:customStyle="1" w:styleId="Heading5Char">
    <w:name w:val="Heading 5 Char"/>
    <w:qFormat/>
    <w:rPr>
      <w:sz w:val="22"/>
      <w:lang w:eastAsia="en-US"/>
    </w:rPr>
  </w:style>
  <w:style w:type="character" w:customStyle="1" w:styleId="Heading6Char">
    <w:name w:val="Heading 6 Char"/>
    <w:qFormat/>
    <w:rPr>
      <w:i/>
      <w:sz w:val="22"/>
      <w:lang w:eastAsia="en-US"/>
    </w:rPr>
  </w:style>
  <w:style w:type="character" w:customStyle="1" w:styleId="Heading7Char">
    <w:name w:val="Heading 7 Char"/>
    <w:qFormat/>
    <w:rPr>
      <w:i/>
      <w:sz w:val="22"/>
      <w:lang w:eastAsia="en-US"/>
    </w:rPr>
  </w:style>
  <w:style w:type="character" w:customStyle="1" w:styleId="Heading8Char">
    <w:name w:val="Heading 8 Char"/>
    <w:qFormat/>
    <w:rPr>
      <w:b/>
      <w:i/>
      <w:sz w:val="22"/>
      <w:lang w:eastAsia="en-US"/>
    </w:rPr>
  </w:style>
  <w:style w:type="character" w:customStyle="1" w:styleId="Heading9Char">
    <w:name w:val="Heading 9 Char"/>
    <w:qFormat/>
    <w:rPr>
      <w:b/>
      <w:i/>
      <w:sz w:val="22"/>
      <w:lang w:eastAsia="en-US"/>
    </w:rPr>
  </w:style>
  <w:style w:type="character" w:customStyle="1" w:styleId="BodyTextIndentChar">
    <w:name w:val="Body Text Indent Char"/>
    <w:qFormat/>
    <w:rPr>
      <w:sz w:val="22"/>
      <w:szCs w:val="22"/>
      <w:lang w:eastAsia="en-GB"/>
    </w:rPr>
  </w:style>
  <w:style w:type="character" w:customStyle="1" w:styleId="BodyText3Char">
    <w:name w:val="Body Text 3 Char"/>
    <w:qFormat/>
    <w:rPr>
      <w:color w:val="0000FF"/>
      <w:sz w:val="22"/>
      <w:szCs w:val="22"/>
      <w:lang w:eastAsia="en-GB"/>
    </w:rPr>
  </w:style>
  <w:style w:type="character" w:customStyle="1" w:styleId="BodyTextIndent2Char">
    <w:name w:val="Body Text Indent 2 Char"/>
    <w:qFormat/>
    <w:rPr>
      <w:b/>
      <w:bCs/>
      <w:color w:val="0000FF"/>
      <w:sz w:val="22"/>
      <w:szCs w:val="22"/>
      <w:lang w:eastAsia="en-US"/>
    </w:rPr>
  </w:style>
  <w:style w:type="character" w:customStyle="1" w:styleId="BodyTextChar">
    <w:name w:val="Body Text Char"/>
    <w:qFormat/>
    <w:rPr>
      <w:i/>
      <w:color w:val="008000"/>
      <w:sz w:val="22"/>
      <w:lang w:eastAsia="en-US"/>
    </w:rPr>
  </w:style>
  <w:style w:type="character" w:customStyle="1" w:styleId="BodyText2Char">
    <w:name w:val="Body Text 2 Char"/>
    <w:qFormat/>
    <w:rPr>
      <w:b/>
      <w:bCs/>
      <w:color w:val="0000FF"/>
      <w:sz w:val="22"/>
      <w:szCs w:val="22"/>
      <w:u w:val="single"/>
      <w:lang w:eastAsia="en-US"/>
    </w:rPr>
  </w:style>
  <w:style w:type="character" w:customStyle="1" w:styleId="DocumentMapChar">
    <w:name w:val="Document Map Char"/>
    <w:qFormat/>
    <w:rPr>
      <w:rFonts w:ascii="Tahoma" w:hAnsi="Tahoma" w:cs="Tahoma"/>
      <w:sz w:val="22"/>
      <w:shd w:val="clear" w:color="auto" w:fill="000080"/>
      <w:lang w:eastAsia="en-US"/>
    </w:rPr>
  </w:style>
  <w:style w:type="character" w:customStyle="1" w:styleId="BodyTextIndent3Char">
    <w:name w:val="Body Text Indent 3 Char"/>
    <w:qFormat/>
    <w:rPr>
      <w:sz w:val="22"/>
      <w:szCs w:val="21"/>
      <w:lang w:eastAsia="en-US"/>
    </w:rPr>
  </w:style>
  <w:style w:type="character" w:styleId="FollowedHyperlink">
    <w:name w:val="FollowedHyperlink"/>
    <w:semiHidden/>
    <w:rPr>
      <w:color w:val="800080"/>
      <w:u w:val="single"/>
    </w:rPr>
  </w:style>
  <w:style w:type="character" w:customStyle="1" w:styleId="PlainTextChar">
    <w:name w:val="Plain Text Char"/>
    <w:qFormat/>
    <w:rPr>
      <w:rFonts w:ascii="Courier New" w:hAnsi="Courier New"/>
      <w:lang w:eastAsia="en-US"/>
    </w:rPr>
  </w:style>
  <w:style w:type="character" w:styleId="LineNumber">
    <w:name w:val="line number"/>
  </w:style>
  <w:style w:type="character" w:customStyle="1" w:styleId="BMSSuperscript">
    <w:name w:val="BMS Superscript"/>
    <w:qFormat/>
    <w:rPr>
      <w:sz w:val="28"/>
      <w:vertAlign w:val="superscript"/>
    </w:rPr>
  </w:style>
  <w:style w:type="character" w:customStyle="1" w:styleId="CharChar22">
    <w:name w:val="Char Char22"/>
    <w:semiHidden/>
    <w:qFormat/>
    <w:rPr>
      <w:lang w:eastAsia="en-US" w:bidi="ar-SA"/>
    </w:rPr>
  </w:style>
  <w:style w:type="character" w:customStyle="1" w:styleId="BMSTableNote">
    <w:name w:val="BMS Table Note"/>
    <w:qFormat/>
    <w:rPr>
      <w:rFonts w:ascii="Times New Roman" w:hAnsi="Times New Roman" w:cs="Times New Roman"/>
      <w:color w:val="auto"/>
      <w:sz w:val="28"/>
      <w:vertAlign w:val="superscript"/>
    </w:rPr>
  </w:style>
  <w:style w:type="character" w:customStyle="1" w:styleId="tlid-translation">
    <w:name w:val="tlid-translation"/>
    <w:qFormat/>
    <w:rsid w:val="00CF2478"/>
  </w:style>
  <w:style w:type="character" w:customStyle="1" w:styleId="BodytextAgencyChar">
    <w:name w:val="Body text (Agency) Char"/>
    <w:link w:val="BodytextAgency"/>
    <w:uiPriority w:val="99"/>
    <w:qFormat/>
    <w:locked/>
    <w:rsid w:val="00894B5E"/>
    <w:rPr>
      <w:rFonts w:ascii="Verdana" w:hAnsi="Verdana"/>
      <w:sz w:val="18"/>
      <w:lang w:eastAsia="fr-LU"/>
    </w:rPr>
  </w:style>
  <w:style w:type="character" w:customStyle="1" w:styleId="No-numheading3AgencyChar">
    <w:name w:val="No-num heading 3 (Agency) Char"/>
    <w:link w:val="No-numheading3Agency"/>
    <w:qFormat/>
    <w:locked/>
    <w:rsid w:val="00894B5E"/>
    <w:rPr>
      <w:rFonts w:ascii="Verdana" w:hAnsi="Verdana"/>
      <w:b/>
      <w:kern w:val="2"/>
      <w:sz w:val="22"/>
      <w:lang w:eastAsia="fr-LU"/>
    </w:rPr>
  </w:style>
  <w:style w:type="character" w:customStyle="1" w:styleId="DraftingNotesAgencyChar">
    <w:name w:val="Drafting Notes (Agency) Char"/>
    <w:link w:val="DraftingNotesAgency"/>
    <w:qFormat/>
    <w:locked/>
    <w:rsid w:val="00894B5E"/>
    <w:rPr>
      <w:rFonts w:ascii="Courier New" w:eastAsia="Verdana" w:hAnsi="Courier New" w:cs="Courier New"/>
      <w:i/>
      <w:color w:val="339966"/>
      <w:sz w:val="22"/>
      <w:szCs w:val="18"/>
      <w:lang w:eastAsia="x-none"/>
    </w:rPr>
  </w:style>
  <w:style w:type="character" w:customStyle="1" w:styleId="WW8Num44z0">
    <w:name w:val="WW8Num44z0"/>
    <w:qFormat/>
    <w:rsid w:val="00301059"/>
    <w:rPr>
      <w:rFonts w:ascii="OpenSymbol" w:hAnsi="OpenSymbol" w:cs="OpenSymbol"/>
    </w:rPr>
  </w:style>
  <w:style w:type="character" w:customStyle="1" w:styleId="DraftingNotesAgencyCharCharCharCharCharCharCharCharCharCharCharCharCharCharCharCharCharCharCharCharChar">
    <w:name w:val="Drafting Notes (Agency) Char Char Char Char Char Char Char Char Char Char Char Char Char Char Char Char Char Char Char Char Char"/>
    <w:qFormat/>
    <w:rsid w:val="00117C2A"/>
    <w:rPr>
      <w:rFonts w:ascii="Courier New" w:hAnsi="Courier New"/>
      <w:i/>
      <w:color w:val="339966"/>
      <w:sz w:val="18"/>
      <w:lang w:eastAsia="x-none"/>
    </w:rPr>
  </w:style>
  <w:style w:type="character" w:customStyle="1" w:styleId="normaltextrun1">
    <w:name w:val="normaltextrun1"/>
    <w:qFormat/>
    <w:rsid w:val="002E2C15"/>
  </w:style>
  <w:style w:type="character" w:customStyle="1" w:styleId="eop">
    <w:name w:val="eop"/>
    <w:qFormat/>
    <w:rsid w:val="002E2C15"/>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semiHidden/>
    <w:pPr>
      <w:tabs>
        <w:tab w:val="clear" w:pos="567"/>
      </w:tabs>
      <w:spacing w:line="240" w:lineRule="auto"/>
    </w:pPr>
    <w:rPr>
      <w:i/>
      <w:color w:val="008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semiHidden/>
    <w:pPr>
      <w:tabs>
        <w:tab w:val="center" w:pos="4536"/>
        <w:tab w:val="center" w:pos="8930"/>
      </w:tabs>
      <w:spacing w:line="240" w:lineRule="auto"/>
    </w:pPr>
    <w:rPr>
      <w:lang w:eastAsia="x-none"/>
    </w:rPr>
  </w:style>
  <w:style w:type="paragraph" w:styleId="BalloonText">
    <w:name w:val="Balloon Text"/>
    <w:basedOn w:val="Normal"/>
    <w:qFormat/>
    <w:pPr>
      <w:spacing w:line="240" w:lineRule="auto"/>
    </w:pPr>
    <w:rPr>
      <w:rFonts w:ascii="Tahoma" w:hAnsi="Tahoma"/>
      <w:sz w:val="16"/>
      <w:szCs w:val="16"/>
    </w:rPr>
  </w:style>
  <w:style w:type="paragraph" w:styleId="CommentText">
    <w:name w:val="annotation text"/>
    <w:basedOn w:val="Normal"/>
    <w:qFormat/>
    <w:rPr>
      <w:sz w:val="20"/>
      <w:lang w:eastAsia="x-none"/>
    </w:rPr>
  </w:style>
  <w:style w:type="paragraph" w:styleId="CommentSubject">
    <w:name w:val="annotation subject"/>
    <w:basedOn w:val="CommentText"/>
    <w:next w:val="CommentText"/>
    <w:qFormat/>
    <w:rPr>
      <w:b/>
      <w:bCs/>
    </w:rPr>
  </w:style>
  <w:style w:type="paragraph" w:styleId="Header">
    <w:name w:val="header"/>
    <w:basedOn w:val="Normal"/>
    <w:semiHidden/>
    <w:pPr>
      <w:tabs>
        <w:tab w:val="clear" w:pos="567"/>
        <w:tab w:val="center" w:pos="4320"/>
        <w:tab w:val="right" w:pos="8640"/>
      </w:tabs>
    </w:pPr>
  </w:style>
  <w:style w:type="paragraph" w:styleId="BodyTextIndent">
    <w:name w:val="Body Text Indent"/>
    <w:basedOn w:val="Normal"/>
    <w:semiHidden/>
    <w:pPr>
      <w:tabs>
        <w:tab w:val="clear" w:pos="567"/>
      </w:tabs>
      <w:spacing w:line="240" w:lineRule="auto"/>
      <w:ind w:left="720"/>
      <w:jc w:val="both"/>
    </w:pPr>
    <w:rPr>
      <w:szCs w:val="22"/>
      <w:lang w:eastAsia="en-GB"/>
    </w:rPr>
  </w:style>
  <w:style w:type="paragraph" w:styleId="BodyText3">
    <w:name w:val="Body Text 3"/>
    <w:basedOn w:val="Normal"/>
    <w:semiHidden/>
    <w:qFormat/>
    <w:pPr>
      <w:tabs>
        <w:tab w:val="clear" w:pos="567"/>
      </w:tabs>
      <w:spacing w:line="240" w:lineRule="auto"/>
      <w:jc w:val="both"/>
    </w:pPr>
    <w:rPr>
      <w:color w:val="0000FF"/>
      <w:szCs w:val="22"/>
      <w:lang w:eastAsia="en-GB"/>
    </w:rPr>
  </w:style>
  <w:style w:type="paragraph" w:styleId="BodyTextIndent2">
    <w:name w:val="Body Text Indent 2"/>
    <w:basedOn w:val="Normal"/>
    <w:semiHidden/>
    <w:qFormat/>
    <w:pPr>
      <w:pBdr>
        <w:top w:val="single" w:sz="6" w:space="0" w:color="000000"/>
        <w:left w:val="single" w:sz="6" w:space="3" w:color="000000"/>
        <w:bottom w:val="single" w:sz="6" w:space="1" w:color="000000"/>
        <w:right w:val="single" w:sz="6" w:space="4" w:color="000000"/>
      </w:pBdr>
      <w:ind w:left="1134"/>
      <w:jc w:val="both"/>
    </w:pPr>
    <w:rPr>
      <w:b/>
      <w:bCs/>
      <w:color w:val="0000FF"/>
      <w:szCs w:val="22"/>
    </w:rPr>
  </w:style>
  <w:style w:type="paragraph" w:styleId="BodyText2">
    <w:name w:val="Body Text 2"/>
    <w:basedOn w:val="Normal"/>
    <w:semiHidden/>
    <w:qFormat/>
    <w:pPr>
      <w:pBdr>
        <w:top w:val="single" w:sz="6" w:space="0" w:color="000000"/>
        <w:left w:val="single" w:sz="6" w:space="3" w:color="000000"/>
        <w:bottom w:val="single" w:sz="6" w:space="1" w:color="000000"/>
        <w:right w:val="single" w:sz="6" w:space="4" w:color="000000"/>
      </w:pBdr>
      <w:jc w:val="both"/>
    </w:pPr>
    <w:rPr>
      <w:b/>
      <w:bCs/>
      <w:color w:val="0000FF"/>
      <w:szCs w:val="22"/>
      <w:u w:val="single"/>
    </w:rPr>
  </w:style>
  <w:style w:type="paragraph" w:customStyle="1" w:styleId="EMEAEnBodyText">
    <w:name w:val="EMEA En Body Text"/>
    <w:basedOn w:val="Normal"/>
    <w:qFormat/>
    <w:pPr>
      <w:tabs>
        <w:tab w:val="clear" w:pos="567"/>
      </w:tabs>
      <w:spacing w:before="120" w:after="120" w:line="240" w:lineRule="auto"/>
      <w:jc w:val="both"/>
    </w:pPr>
  </w:style>
  <w:style w:type="paragraph" w:styleId="DocumentMap">
    <w:name w:val="Document Map"/>
    <w:basedOn w:val="Normal"/>
    <w:semiHidden/>
    <w:qFormat/>
    <w:pPr>
      <w:shd w:val="clear" w:color="auto" w:fill="000080"/>
    </w:pPr>
    <w:rPr>
      <w:rFonts w:ascii="Tahoma" w:hAnsi="Tahoma"/>
    </w:rPr>
  </w:style>
  <w:style w:type="paragraph" w:customStyle="1" w:styleId="AHeader1">
    <w:name w:val="AHeader 1"/>
    <w:basedOn w:val="Normal"/>
    <w:qFormat/>
    <w:pPr>
      <w:tabs>
        <w:tab w:val="clear" w:pos="567"/>
        <w:tab w:val="left" w:pos="720"/>
      </w:tabs>
      <w:spacing w:after="120" w:line="240" w:lineRule="auto"/>
      <w:ind w:left="284" w:hanging="284"/>
    </w:pPr>
    <w:rPr>
      <w:rFonts w:ascii="Arial" w:hAnsi="Arial" w:cs="Arial"/>
      <w:b/>
      <w:bCs/>
      <w:sz w:val="24"/>
    </w:rPr>
  </w:style>
  <w:style w:type="paragraph" w:customStyle="1" w:styleId="AHeader2">
    <w:name w:val="AHeader 2"/>
    <w:basedOn w:val="AHeader1"/>
    <w:qFormat/>
  </w:style>
  <w:style w:type="paragraph" w:customStyle="1" w:styleId="AHeader3">
    <w:name w:val="AHeader 3"/>
    <w:basedOn w:val="AHeader2"/>
    <w:qFormat/>
    <w:pPr>
      <w:tabs>
        <w:tab w:val="clear" w:pos="720"/>
        <w:tab w:val="left" w:pos="360"/>
      </w:tabs>
      <w:ind w:left="1276" w:hanging="567"/>
    </w:pPr>
    <w:rPr>
      <w:sz w:val="22"/>
    </w:rPr>
  </w:style>
  <w:style w:type="paragraph" w:customStyle="1" w:styleId="AHeader2abc">
    <w:name w:val="AHeader 2 abc"/>
    <w:basedOn w:val="AHeader3"/>
    <w:qFormat/>
    <w:pPr>
      <w:jc w:val="both"/>
    </w:pPr>
    <w:rPr>
      <w:b w:val="0"/>
      <w:bCs w:val="0"/>
    </w:rPr>
  </w:style>
  <w:style w:type="paragraph" w:customStyle="1" w:styleId="AHeader3abc">
    <w:name w:val="AHeader 3 abc"/>
    <w:basedOn w:val="AHeader2abc"/>
    <w:qFormat/>
  </w:style>
  <w:style w:type="paragraph" w:styleId="BodyTextIndent3">
    <w:name w:val="Body Text Indent 3"/>
    <w:basedOn w:val="Normal"/>
    <w:semiHidden/>
    <w:qFormat/>
    <w:pPr>
      <w:tabs>
        <w:tab w:val="left" w:pos="1134"/>
      </w:tabs>
      <w:ind w:left="633"/>
      <w:jc w:val="both"/>
    </w:pPr>
    <w:rPr>
      <w:szCs w:val="21"/>
    </w:rPr>
  </w:style>
  <w:style w:type="paragraph" w:styleId="PlainText">
    <w:name w:val="Plain Text"/>
    <w:basedOn w:val="Normal"/>
    <w:semiHidden/>
    <w:qFormat/>
    <w:pPr>
      <w:tabs>
        <w:tab w:val="clear" w:pos="567"/>
      </w:tabs>
      <w:spacing w:line="240" w:lineRule="auto"/>
    </w:pPr>
    <w:rPr>
      <w:rFonts w:ascii="Courier New" w:hAnsi="Courier New"/>
      <w:sz w:val="20"/>
    </w:rPr>
  </w:style>
  <w:style w:type="paragraph" w:styleId="TOC1">
    <w:name w:val="toc 1"/>
    <w:basedOn w:val="Normal"/>
    <w:next w:val="Normal"/>
    <w:autoRedefine/>
    <w:semiHidden/>
    <w:pPr>
      <w:keepNext/>
      <w:tabs>
        <w:tab w:val="clear" w:pos="567"/>
      </w:tabs>
    </w:pPr>
    <w:rPr>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lang w:eastAsia="zh-CN"/>
    </w:rPr>
  </w:style>
  <w:style w:type="paragraph" w:customStyle="1" w:styleId="EMEATableLeft">
    <w:name w:val="EMEA Table Left"/>
    <w:basedOn w:val="Normal"/>
    <w:qFormat/>
    <w:pPr>
      <w:keepNext/>
      <w:keepLines/>
      <w:tabs>
        <w:tab w:val="clear" w:pos="567"/>
      </w:tabs>
      <w:spacing w:line="240" w:lineRule="auto"/>
    </w:pPr>
    <w:rPr>
      <w:rFonts w:eastAsia="MS Mincho"/>
      <w:szCs w:val="22"/>
    </w:rPr>
  </w:style>
  <w:style w:type="paragraph" w:styleId="ListBullet">
    <w:name w:val="List Bullet"/>
    <w:basedOn w:val="Normal"/>
    <w:uiPriority w:val="99"/>
    <w:qFormat/>
    <w:pPr>
      <w:contextualSpacing/>
    </w:pPr>
  </w:style>
  <w:style w:type="paragraph" w:styleId="Revision">
    <w:name w:val="Revision"/>
    <w:semiHidden/>
    <w:qFormat/>
    <w:rPr>
      <w:sz w:val="22"/>
      <w:lang w:eastAsia="en-US"/>
    </w:rPr>
  </w:style>
  <w:style w:type="paragraph" w:customStyle="1" w:styleId="Default">
    <w:name w:val="Default"/>
    <w:qFormat/>
    <w:rPr>
      <w:rFonts w:eastAsia="Calibri"/>
      <w:color w:val="000000"/>
      <w:sz w:val="24"/>
      <w:szCs w:val="24"/>
      <w:lang w:eastAsia="sv-SE"/>
    </w:rPr>
  </w:style>
  <w:style w:type="paragraph" w:customStyle="1" w:styleId="A-TableText">
    <w:name w:val="A-Table Text"/>
    <w:qFormat/>
    <w:pPr>
      <w:spacing w:before="60" w:after="60"/>
    </w:pPr>
    <w:rPr>
      <w:sz w:val="22"/>
      <w:lang w:eastAsia="en-US"/>
    </w:rPr>
  </w:style>
  <w:style w:type="paragraph" w:customStyle="1" w:styleId="MaintextDE">
    <w:name w:val="Main text DE"/>
    <w:basedOn w:val="Normal"/>
    <w:qFormat/>
    <w:pPr>
      <w:widowControl w:val="0"/>
      <w:tabs>
        <w:tab w:val="clear" w:pos="567"/>
        <w:tab w:val="left" w:pos="283"/>
      </w:tabs>
      <w:spacing w:after="28" w:line="166" w:lineRule="atLeast"/>
      <w:textAlignment w:val="center"/>
    </w:pPr>
    <w:rPr>
      <w:rFonts w:ascii="Helvetica" w:hAnsi="Helvetica"/>
      <w:color w:val="000000"/>
      <w:spacing w:val="-2"/>
      <w:sz w:val="15"/>
      <w:szCs w:val="15"/>
    </w:rPr>
  </w:style>
  <w:style w:type="paragraph" w:customStyle="1" w:styleId="BodytextAgency">
    <w:name w:val="Body text (Agency)"/>
    <w:basedOn w:val="Normal"/>
    <w:link w:val="BodytextAgencyChar"/>
    <w:qFormat/>
    <w:rsid w:val="00644B8A"/>
    <w:pPr>
      <w:tabs>
        <w:tab w:val="clear" w:pos="567"/>
      </w:tabs>
      <w:snapToGrid w:val="0"/>
      <w:spacing w:after="140" w:line="280" w:lineRule="atLeast"/>
    </w:pPr>
    <w:rPr>
      <w:rFonts w:ascii="Verdana" w:hAnsi="Verdana"/>
      <w:sz w:val="18"/>
      <w:lang w:eastAsia="fr-LU"/>
    </w:rPr>
  </w:style>
  <w:style w:type="paragraph" w:customStyle="1" w:styleId="No-numheading3Agency">
    <w:name w:val="No-num heading 3 (Agency)"/>
    <w:link w:val="No-numheading3AgencyChar"/>
    <w:qFormat/>
    <w:rsid w:val="00644B8A"/>
    <w:pPr>
      <w:keepNext/>
      <w:snapToGrid w:val="0"/>
      <w:spacing w:before="280" w:after="220"/>
      <w:outlineLvl w:val="2"/>
    </w:pPr>
    <w:rPr>
      <w:rFonts w:ascii="Verdana" w:hAnsi="Verdana"/>
      <w:b/>
      <w:kern w:val="2"/>
      <w:sz w:val="22"/>
      <w:lang w:eastAsia="fr-LU"/>
    </w:rPr>
  </w:style>
  <w:style w:type="paragraph" w:customStyle="1" w:styleId="DraftingNotesAgency">
    <w:name w:val="Drafting Notes (Agency)"/>
    <w:basedOn w:val="Normal"/>
    <w:next w:val="BodytextAgency"/>
    <w:link w:val="DraftingNotesAgencyChar"/>
    <w:uiPriority w:val="99"/>
    <w:qFormat/>
    <w:rsid w:val="00894B5E"/>
    <w:pPr>
      <w:tabs>
        <w:tab w:val="clear" w:pos="567"/>
      </w:tabs>
      <w:spacing w:after="140" w:line="280" w:lineRule="atLeast"/>
    </w:pPr>
    <w:rPr>
      <w:rFonts w:ascii="Courier New" w:eastAsia="Verdana" w:hAnsi="Courier New" w:cs="Courier New"/>
      <w:i/>
      <w:color w:val="339966"/>
      <w:szCs w:val="18"/>
      <w:lang w:eastAsia="x-none"/>
    </w:rPr>
  </w:style>
  <w:style w:type="paragraph" w:customStyle="1" w:styleId="TableCenter">
    <w:name w:val="Table Center"/>
    <w:basedOn w:val="Normal"/>
    <w:qFormat/>
    <w:rsid w:val="001D0E70"/>
    <w:pPr>
      <w:tabs>
        <w:tab w:val="clear" w:pos="567"/>
      </w:tabs>
      <w:spacing w:before="40" w:after="40" w:line="240" w:lineRule="auto"/>
      <w:jc w:val="center"/>
    </w:pPr>
    <w:rPr>
      <w:sz w:val="20"/>
      <w:szCs w:val="24"/>
    </w:rPr>
  </w:style>
  <w:style w:type="paragraph" w:styleId="ListBullet2">
    <w:name w:val="List Bullet 2"/>
    <w:basedOn w:val="Normal"/>
    <w:uiPriority w:val="99"/>
    <w:unhideWhenUsed/>
    <w:qFormat/>
    <w:rsid w:val="0067702A"/>
    <w:pPr>
      <w:contextualSpacing/>
    </w:pPr>
    <w:rPr>
      <w:rFonts w:eastAsia="MS Mincho"/>
    </w:rPr>
  </w:style>
  <w:style w:type="paragraph" w:styleId="ListParagraph">
    <w:name w:val="List Paragraph"/>
    <w:basedOn w:val="Normal"/>
    <w:qFormat/>
    <w:rsid w:val="00417C46"/>
    <w:pPr>
      <w:ind w:left="1304"/>
    </w:pPr>
    <w:rPr>
      <w:rFonts w:eastAsia="MS Mincho"/>
    </w:rPr>
  </w:style>
  <w:style w:type="paragraph" w:customStyle="1" w:styleId="NormalAgency">
    <w:name w:val="Normal (Agency)"/>
    <w:qFormat/>
    <w:rsid w:val="00117C2A"/>
    <w:rPr>
      <w:rFonts w:ascii="Verdana" w:hAnsi="Verdana" w:cs="Verdana"/>
      <w:sz w:val="18"/>
      <w:szCs w:val="18"/>
      <w:lang w:eastAsia="en-US"/>
    </w:rPr>
  </w:style>
  <w:style w:type="paragraph" w:customStyle="1" w:styleId="TableFootnoteLetter">
    <w:name w:val="Table Footnote Letter"/>
    <w:basedOn w:val="Normal"/>
    <w:uiPriority w:val="13"/>
    <w:qFormat/>
    <w:rsid w:val="002E2C15"/>
    <w:pPr>
      <w:keepLines/>
      <w:numPr>
        <w:numId w:val="34"/>
      </w:numPr>
      <w:tabs>
        <w:tab w:val="clear" w:pos="567"/>
      </w:tabs>
      <w:spacing w:before="40" w:after="40" w:line="240" w:lineRule="auto"/>
    </w:pPr>
    <w:rPr>
      <w:sz w:val="20"/>
    </w:rPr>
  </w:style>
  <w:style w:type="paragraph" w:customStyle="1" w:styleId="No-numheading1Agency">
    <w:name w:val="No-num heading 1 (Agency)"/>
    <w:basedOn w:val="Normal"/>
    <w:next w:val="BodytextAgency"/>
    <w:qFormat/>
    <w:rsid w:val="000111E1"/>
    <w:pPr>
      <w:keepNext/>
      <w:tabs>
        <w:tab w:val="clear" w:pos="567"/>
      </w:tabs>
      <w:spacing w:before="280" w:after="220" w:line="240" w:lineRule="auto"/>
      <w:outlineLvl w:val="0"/>
    </w:pPr>
    <w:rPr>
      <w:rFonts w:ascii="Verdana" w:eastAsia="Verdana" w:hAnsi="Verdana" w:cs="Arial"/>
      <w:b/>
      <w:bCs/>
      <w:kern w:val="2"/>
      <w:sz w:val="27"/>
      <w:szCs w:val="27"/>
      <w:lang w:eastAsia="bg-BG" w:bidi="bg-BG"/>
    </w:rPr>
  </w:style>
  <w:style w:type="paragraph" w:customStyle="1" w:styleId="FrameContents">
    <w:name w:val="Frame Contents"/>
    <w:basedOn w:val="Normal"/>
    <w:qFormat/>
  </w:style>
  <w:style w:type="paragraph" w:styleId="Title">
    <w:name w:val="Title"/>
    <w:basedOn w:val="Normal"/>
    <w:next w:val="Normal"/>
    <w:link w:val="TitleChar"/>
    <w:uiPriority w:val="10"/>
    <w:qFormat/>
    <w:rsid w:val="00776B5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5E"/>
    <w:rPr>
      <w:rFonts w:asciiTheme="majorHAnsi" w:eastAsiaTheme="majorEastAsia" w:hAnsiTheme="majorHAnsi" w:cstheme="majorBidi"/>
      <w:spacing w:val="-10"/>
      <w:kern w:val="28"/>
      <w:sz w:val="56"/>
      <w:szCs w:val="56"/>
      <w:lang w:eastAsia="en-US"/>
    </w:rPr>
  </w:style>
  <w:style w:type="paragraph" w:customStyle="1" w:styleId="A-Heading1Centered">
    <w:name w:val="A-Heading 1 + Centered"/>
    <w:basedOn w:val="Normal"/>
    <w:qFormat/>
    <w:rsid w:val="009A0FB9"/>
    <w:pPr>
      <w:keepNext/>
      <w:suppressAutoHyphens w:val="0"/>
      <w:spacing w:line="240" w:lineRule="auto"/>
      <w:jc w:val="center"/>
      <w:outlineLvl w:val="0"/>
    </w:pPr>
    <w:rPr>
      <w:b/>
      <w:bCs/>
      <w:caps/>
      <w:noProof/>
      <w:lang w:val="en-GB"/>
    </w:rPr>
  </w:style>
  <w:style w:type="paragraph" w:customStyle="1" w:styleId="A-Heading1Left0cmHanging1cm">
    <w:name w:val="A-Heading 1 + Left:  0 cm Hanging:  1 cm"/>
    <w:basedOn w:val="Normal"/>
    <w:qFormat/>
    <w:rsid w:val="009A0FB9"/>
    <w:pPr>
      <w:keepNext/>
      <w:suppressAutoHyphens w:val="0"/>
      <w:spacing w:line="240" w:lineRule="auto"/>
      <w:ind w:left="567" w:hanging="567"/>
      <w:outlineLvl w:val="0"/>
    </w:pPr>
    <w:rPr>
      <w:b/>
      <w:bCs/>
      <w:caps/>
      <w:noProof/>
      <w:lang w:val="en-GB"/>
    </w:rPr>
  </w:style>
  <w:style w:type="character" w:styleId="UnresolvedMention">
    <w:name w:val="Unresolved Mention"/>
    <w:basedOn w:val="DefaultParagraphFont"/>
    <w:uiPriority w:val="99"/>
    <w:semiHidden/>
    <w:unhideWhenUsed/>
    <w:rsid w:val="001C294F"/>
    <w:rPr>
      <w:color w:val="605E5C"/>
      <w:shd w:val="clear" w:color="auto" w:fill="E1DFDD"/>
    </w:rPr>
  </w:style>
  <w:style w:type="table" w:styleId="TableGrid">
    <w:name w:val="Table Grid"/>
    <w:basedOn w:val="TableNormal"/>
    <w:rsid w:val="002E00B9"/>
    <w:pPr>
      <w:suppressAutoHyphens w:val="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2E00B9"/>
    <w:pPr>
      <w:widowControl w:val="0"/>
      <w:pBdr>
        <w:top w:val="single" w:sz="4" w:space="1" w:color="auto"/>
        <w:left w:val="single" w:sz="4" w:space="4" w:color="auto"/>
        <w:bottom w:val="single" w:sz="4" w:space="1" w:color="auto"/>
        <w:right w:val="single" w:sz="4" w:space="4" w:color="auto"/>
      </w:pBdr>
      <w:tabs>
        <w:tab w:val="clear" w:pos="567"/>
      </w:tabs>
      <w:spacing w:line="240" w:lineRule="auto"/>
    </w:pPr>
    <w:rPr>
      <w:vanish/>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EMADOC-1700519818-3099855</_dlc_DocId>
    <_dlc_DocIdUrl xmlns="a034c160-bfb7-45f5-8632-2eb7e0508071">
      <Url>https://euema.sharepoint.com/sites/CRM/_layouts/15/DocIdRedir.aspx?ID=EMADOC-1700519818-3099855</Url>
      <Description>EMADOC-1700519818-3099855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0629-8205-4583-8AD5-09508CE25063}">
  <ds:schemaRefs>
    <ds:schemaRef ds:uri="http://schemas.microsoft.com/office/2006/metadata/properties"/>
    <ds:schemaRef ds:uri="http://schemas.microsoft.com/office/infopath/2007/PartnerControls"/>
    <ds:schemaRef ds:uri="44a56295-c29e-4898-8136-a54736c65b82"/>
    <ds:schemaRef ds:uri="71454b8f-7d37-41e1-8986-93e65bcd75e8"/>
  </ds:schemaRefs>
</ds:datastoreItem>
</file>

<file path=customXml/itemProps2.xml><?xml version="1.0" encoding="utf-8"?>
<ds:datastoreItem xmlns:ds="http://schemas.openxmlformats.org/officeDocument/2006/customXml" ds:itemID="{03C2FD49-DBF1-4E82-AF84-61E403B0602A}"/>
</file>

<file path=customXml/itemProps3.xml><?xml version="1.0" encoding="utf-8"?>
<ds:datastoreItem xmlns:ds="http://schemas.openxmlformats.org/officeDocument/2006/customXml" ds:itemID="{88A89EC7-E5F4-497F-904B-95EA0900B582}">
  <ds:schemaRefs>
    <ds:schemaRef ds:uri="http://schemas.microsoft.com/sharepoint/v3/contenttype/forms"/>
  </ds:schemaRefs>
</ds:datastoreItem>
</file>

<file path=customXml/itemProps4.xml><?xml version="1.0" encoding="utf-8"?>
<ds:datastoreItem xmlns:ds="http://schemas.openxmlformats.org/officeDocument/2006/customXml" ds:itemID="{1B893818-D4A9-458D-A397-760FBF924BC7}"/>
</file>

<file path=customXml/itemProps5.xml><?xml version="1.0" encoding="utf-8"?>
<ds:datastoreItem xmlns:ds="http://schemas.openxmlformats.org/officeDocument/2006/customXml" ds:itemID="{8550DCDB-4155-48E9-855A-6FDEF58A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70</Pages>
  <Words>19296</Words>
  <Characters>121296</Characters>
  <Application>Microsoft Office Word</Application>
  <DocSecurity>0</DocSecurity>
  <Lines>1010</Lines>
  <Paragraphs>280</Paragraphs>
  <ScaleCrop>false</ScaleCrop>
  <HeadingPairs>
    <vt:vector size="2" baseType="variant">
      <vt:variant>
        <vt:lpstr>Title</vt:lpstr>
      </vt:variant>
      <vt:variant>
        <vt:i4>1</vt:i4>
      </vt:variant>
    </vt:vector>
  </HeadingPairs>
  <TitlesOfParts>
    <vt:vector size="1" baseType="lpstr">
      <vt:lpstr>Forxiga: EPAR – Product information – tracked changes</vt:lpstr>
    </vt:vector>
  </TitlesOfParts>
  <Company>AstraZeneca</Company>
  <LinksUpToDate>false</LinksUpToDate>
  <CharactersWithSpaces>140312</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 dapagliflozin</cp:keywords>
  <dc:description/>
  <cp:lastModifiedBy>AstraZeneca 1</cp:lastModifiedBy>
  <cp:revision>38</cp:revision>
  <cp:lastPrinted>2013-04-22T04:38:00Z</cp:lastPrinted>
  <dcterms:created xsi:type="dcterms:W3CDTF">2024-06-11T07:22:00Z</dcterms:created>
  <dcterms:modified xsi:type="dcterms:W3CDTF">2025-11-26T11:12:00Z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19/07/2011 15:09:15</vt:lpwstr>
  </property>
  <property fmtid="{D5CDD505-2E9C-101B-9397-08002B2CF9AE}" pid="6" name="DM_Creator_Name">
    <vt:lpwstr>Espinasse Claire</vt:lpwstr>
  </property>
  <property fmtid="{D5CDD505-2E9C-101B-9397-08002B2CF9AE}" pid="7" name="DM_DocRefId">
    <vt:lpwstr>EMA/491508/2011</vt:lpwstr>
  </property>
  <property fmtid="{D5CDD505-2E9C-101B-9397-08002B2CF9AE}" pid="8" name="DM_Keywords">
    <vt:lpwstr/>
  </property>
  <property fmtid="{D5CDD505-2E9C-101B-9397-08002B2CF9AE}" pid="9" name="DM_Language">
    <vt:lpwstr/>
  </property>
  <property fmtid="{D5CDD505-2E9C-101B-9397-08002B2CF9AE}" pid="10" name="DM_Modifer_Name">
    <vt:lpwstr>Espinasse Claire</vt:lpwstr>
  </property>
  <property fmtid="{D5CDD505-2E9C-101B-9397-08002B2CF9AE}" pid="11" name="DM_Modified_Date">
    <vt:lpwstr>19/07/2011 15:09:15</vt:lpwstr>
  </property>
  <property fmtid="{D5CDD505-2E9C-101B-9397-08002B2CF9AE}" pid="12" name="DM_Modifier_Name">
    <vt:lpwstr>Espinasse Claire</vt:lpwstr>
  </property>
  <property fmtid="{D5CDD505-2E9C-101B-9397-08002B2CF9AE}" pid="13" name="DM_Modify_Date">
    <vt:lpwstr>19/07/2011 15:09:15</vt:lpwstr>
  </property>
  <property fmtid="{D5CDD505-2E9C-101B-9397-08002B2CF9AE}" pid="14" name="DM_Name">
    <vt:lpwstr>Hqrdtemplatecleanbg</vt:lpwstr>
  </property>
  <property fmtid="{D5CDD505-2E9C-101B-9397-08002B2CF9AE}" pid="15" name="DM_Owner">
    <vt:lpwstr>Espinasse Claire</vt:lpwstr>
  </property>
  <property fmtid="{D5CDD505-2E9C-101B-9397-08002B2CF9AE}" pid="16"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17" name="DM_Status">
    <vt:lpwstr/>
  </property>
  <property fmtid="{D5CDD505-2E9C-101B-9397-08002B2CF9AE}" pid="18" name="DM_Subject">
    <vt:lpwstr>General-EMA/307449/2010</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CURRENT,1.5</vt:lpwstr>
  </property>
  <property fmtid="{D5CDD505-2E9C-101B-9397-08002B2CF9AE}" pid="22" name="DM_emea_bcc">
    <vt:lpwstr/>
  </property>
  <property fmtid="{D5CDD505-2E9C-101B-9397-08002B2CF9AE}" pid="23" name="DM_emea_cc">
    <vt:lpwstr/>
  </property>
  <property fmtid="{D5CDD505-2E9C-101B-9397-08002B2CF9AE}" pid="24" name="DM_emea_doc_category">
    <vt:lpwstr>General</vt:lpwstr>
  </property>
  <property fmtid="{D5CDD505-2E9C-101B-9397-08002B2CF9AE}" pid="25" name="DM_emea_doc_lang">
    <vt:lpwstr/>
  </property>
  <property fmtid="{D5CDD505-2E9C-101B-9397-08002B2CF9AE}" pid="26" name="DM_emea_doc_number">
    <vt:lpwstr>307449</vt:lpwstr>
  </property>
  <property fmtid="{D5CDD505-2E9C-101B-9397-08002B2CF9AE}" pid="27" name="DM_emea_doc_ref_id">
    <vt:lpwstr>EMA/491508/2011</vt:lpwstr>
  </property>
  <property fmtid="{D5CDD505-2E9C-101B-9397-08002B2CF9AE}" pid="28" name="DM_emea_from">
    <vt:lpwstr/>
  </property>
  <property fmtid="{D5CDD505-2E9C-101B-9397-08002B2CF9AE}" pid="29" name="DM_emea_internal_label">
    <vt:lpwstr>EMA</vt:lpwstr>
  </property>
  <property fmtid="{D5CDD505-2E9C-101B-9397-08002B2CF9AE}" pid="30" name="DM_emea_legal_date">
    <vt:lpwstr>nulldate</vt:lpwstr>
  </property>
  <property fmtid="{D5CDD505-2E9C-101B-9397-08002B2CF9AE}" pid="31" name="DM_emea_meeting_action">
    <vt:lpwstr/>
  </property>
  <property fmtid="{D5CDD505-2E9C-101B-9397-08002B2CF9AE}" pid="32" name="DM_emea_meeting_flags">
    <vt:lpwstr/>
  </property>
  <property fmtid="{D5CDD505-2E9C-101B-9397-08002B2CF9AE}" pid="33" name="DM_emea_meeting_hyperlink">
    <vt:lpwstr/>
  </property>
  <property fmtid="{D5CDD505-2E9C-101B-9397-08002B2CF9AE}" pid="34" name="DM_emea_meeting_ref">
    <vt:lpwstr/>
  </property>
  <property fmtid="{D5CDD505-2E9C-101B-9397-08002B2CF9AE}" pid="35" name="DM_emea_meeting_status">
    <vt:lpwstr/>
  </property>
  <property fmtid="{D5CDD505-2E9C-101B-9397-08002B2CF9AE}" pid="36" name="DM_emea_meeting_title">
    <vt:lpwstr/>
  </property>
  <property fmtid="{D5CDD505-2E9C-101B-9397-08002B2CF9AE}" pid="37" name="DM_emea_message_subject">
    <vt:lpwstr/>
  </property>
  <property fmtid="{D5CDD505-2E9C-101B-9397-08002B2CF9AE}" pid="38" name="DM_emea_received_date">
    <vt:lpwstr>nulldate</vt:lpwstr>
  </property>
  <property fmtid="{D5CDD505-2E9C-101B-9397-08002B2CF9AE}" pid="39" name="DM_emea_resp_body">
    <vt:lpwstr/>
  </property>
  <property fmtid="{D5CDD505-2E9C-101B-9397-08002B2CF9AE}" pid="40" name="DM_emea_revision_label">
    <vt:lpwstr/>
  </property>
  <property fmtid="{D5CDD505-2E9C-101B-9397-08002B2CF9AE}" pid="41" name="DM_emea_sent_date">
    <vt:lpwstr>nulldate</vt:lpwstr>
  </property>
  <property fmtid="{D5CDD505-2E9C-101B-9397-08002B2CF9AE}" pid="42" name="DM_emea_to">
    <vt:lpwstr/>
  </property>
  <property fmtid="{D5CDD505-2E9C-101B-9397-08002B2CF9AE}" pid="43" name="DM_emea_year">
    <vt:lpwstr>2010</vt:lpwstr>
  </property>
  <property fmtid="{D5CDD505-2E9C-101B-9397-08002B2CF9AE}" pid="44" name="MediaServiceImageTags">
    <vt:lpwstr/>
  </property>
  <property fmtid="{D5CDD505-2E9C-101B-9397-08002B2CF9AE}" pid="45" name="_dlc_DocIdItemGuid">
    <vt:lpwstr>0f17d1b2-73c3-4563-93ab-0297dad01099</vt:lpwstr>
  </property>
</Properties>
</file>