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905BD" w14:textId="77777777" w:rsidR="00AA1ECD" w:rsidRPr="00F24A12" w:rsidRDefault="00AA1ECD" w:rsidP="00AA1EC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bg-BG"/>
        </w:rPr>
      </w:pPr>
      <w:r w:rsidRPr="00F24A12">
        <w:rPr>
          <w:rFonts w:ascii="Times New Roman" w:hAnsi="Times New Roman" w:cs="Times New Roman"/>
          <w:lang w:val="bg-BG"/>
        </w:rPr>
        <w:t>Настоящият документ представлява одобрената продуктова информация на Fymskina, като са подчертани промените, настъпили в резултат на предходната процедура, които засягат продуктовата информация (VR/0000266712).</w:t>
      </w:r>
    </w:p>
    <w:p w14:paraId="325446A6" w14:textId="77777777" w:rsidR="00AA1ECD" w:rsidRPr="00F24A12" w:rsidRDefault="00AA1ECD" w:rsidP="00AA1EC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bg-BG"/>
        </w:rPr>
      </w:pPr>
    </w:p>
    <w:p w14:paraId="66270CA5" w14:textId="539931C7" w:rsidR="00AA1ECD" w:rsidRPr="00F24A12" w:rsidRDefault="00AA1ECD" w:rsidP="00AA1EC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bg-BG"/>
        </w:rPr>
      </w:pPr>
      <w:r w:rsidRPr="00F24A12">
        <w:rPr>
          <w:rFonts w:asciiTheme="majorBidi" w:hAnsiTheme="majorBidi" w:cstheme="majorBidi"/>
          <w:lang w:val="bg-BG"/>
        </w:rPr>
        <w:t xml:space="preserve">За повече информация вижте уебсайта на Европейската агенция по лекарствата: </w:t>
      </w:r>
      <w:hyperlink r:id="rId8" w:history="1">
        <w:r w:rsidRPr="00F24A12">
          <w:rPr>
            <w:rStyle w:val="Hyperlink"/>
            <w:rFonts w:asciiTheme="majorBidi" w:hAnsiTheme="majorBidi" w:cstheme="majorBidi"/>
            <w:lang w:val="bg-BG"/>
          </w:rPr>
          <w:t>https://www.ema.europa.eu/en/medicines/human/EPAR/fymskina</w:t>
        </w:r>
      </w:hyperlink>
    </w:p>
    <w:p w14:paraId="60894814" w14:textId="77777777" w:rsidR="004E5E20" w:rsidRPr="00AA1ECD" w:rsidRDefault="004E5E20" w:rsidP="00767346">
      <w:pPr>
        <w:spacing w:after="0" w:line="240" w:lineRule="auto"/>
        <w:jc w:val="center"/>
        <w:rPr>
          <w:rFonts w:ascii="Times New Roman" w:hAnsi="Times New Roman" w:cs="Times New Roman"/>
          <w:lang w:val="bg-BG"/>
        </w:rPr>
      </w:pPr>
    </w:p>
    <w:p w14:paraId="0D9F0AD9" w14:textId="77777777" w:rsidR="004E5E20" w:rsidRPr="00CA65D6" w:rsidRDefault="004E5E20" w:rsidP="00767346">
      <w:pPr>
        <w:spacing w:after="0" w:line="240" w:lineRule="auto"/>
        <w:jc w:val="center"/>
        <w:rPr>
          <w:rFonts w:ascii="Times New Roman" w:hAnsi="Times New Roman" w:cs="Times New Roman"/>
          <w:lang w:val="bg-BG"/>
        </w:rPr>
      </w:pPr>
    </w:p>
    <w:p w14:paraId="296FE9AB" w14:textId="77777777" w:rsidR="004E5E20" w:rsidRPr="00CA65D6" w:rsidRDefault="004E5E20" w:rsidP="00767346">
      <w:pPr>
        <w:spacing w:after="0" w:line="240" w:lineRule="auto"/>
        <w:jc w:val="center"/>
        <w:rPr>
          <w:rFonts w:ascii="Times New Roman" w:hAnsi="Times New Roman" w:cs="Times New Roman"/>
          <w:lang w:val="bg-BG"/>
        </w:rPr>
      </w:pPr>
    </w:p>
    <w:p w14:paraId="45641FDC" w14:textId="77777777" w:rsidR="004E5E20" w:rsidRPr="00CA65D6" w:rsidRDefault="004E5E20" w:rsidP="00767346">
      <w:pPr>
        <w:spacing w:after="0" w:line="240" w:lineRule="auto"/>
        <w:jc w:val="center"/>
        <w:rPr>
          <w:rFonts w:ascii="Times New Roman" w:hAnsi="Times New Roman" w:cs="Times New Roman"/>
          <w:lang w:val="bg-BG"/>
        </w:rPr>
      </w:pPr>
    </w:p>
    <w:p w14:paraId="2D27137D" w14:textId="77777777" w:rsidR="004E5E20" w:rsidRPr="00CA65D6" w:rsidRDefault="004E5E20" w:rsidP="00767346">
      <w:pPr>
        <w:spacing w:after="0" w:line="240" w:lineRule="auto"/>
        <w:jc w:val="center"/>
        <w:rPr>
          <w:rFonts w:ascii="Times New Roman" w:hAnsi="Times New Roman" w:cs="Times New Roman"/>
          <w:lang w:val="bg-BG"/>
        </w:rPr>
      </w:pPr>
    </w:p>
    <w:p w14:paraId="4F2370B6" w14:textId="77777777" w:rsidR="004E5E20" w:rsidRPr="00CA65D6" w:rsidRDefault="004E5E20" w:rsidP="00767346">
      <w:pPr>
        <w:spacing w:after="0" w:line="240" w:lineRule="auto"/>
        <w:jc w:val="center"/>
        <w:rPr>
          <w:rFonts w:ascii="Times New Roman" w:hAnsi="Times New Roman" w:cs="Times New Roman"/>
          <w:lang w:val="bg-BG"/>
        </w:rPr>
      </w:pPr>
    </w:p>
    <w:p w14:paraId="1DA7C8D7" w14:textId="77777777" w:rsidR="004E5E20" w:rsidRPr="00CA65D6" w:rsidRDefault="004E5E20" w:rsidP="00767346">
      <w:pPr>
        <w:spacing w:after="0" w:line="240" w:lineRule="auto"/>
        <w:jc w:val="center"/>
        <w:rPr>
          <w:rFonts w:ascii="Times New Roman" w:hAnsi="Times New Roman" w:cs="Times New Roman"/>
          <w:lang w:val="bg-BG"/>
        </w:rPr>
      </w:pPr>
      <w:bookmarkStart w:id="0" w:name="_GoBack"/>
      <w:bookmarkEnd w:id="0"/>
    </w:p>
    <w:p w14:paraId="48D0A7F6" w14:textId="77777777" w:rsidR="004E5E20" w:rsidRPr="00CA65D6" w:rsidRDefault="004E5E20" w:rsidP="00767346">
      <w:pPr>
        <w:spacing w:after="0" w:line="240" w:lineRule="auto"/>
        <w:jc w:val="center"/>
        <w:rPr>
          <w:rFonts w:ascii="Times New Roman" w:hAnsi="Times New Roman" w:cs="Times New Roman"/>
          <w:lang w:val="bg-BG"/>
        </w:rPr>
      </w:pPr>
    </w:p>
    <w:p w14:paraId="07C869A1" w14:textId="77777777" w:rsidR="004E5E20" w:rsidRPr="00CA65D6" w:rsidRDefault="004E5E20" w:rsidP="00767346">
      <w:pPr>
        <w:spacing w:after="0" w:line="240" w:lineRule="auto"/>
        <w:jc w:val="center"/>
        <w:rPr>
          <w:rFonts w:ascii="Times New Roman" w:hAnsi="Times New Roman" w:cs="Times New Roman"/>
          <w:lang w:val="bg-BG"/>
        </w:rPr>
      </w:pPr>
    </w:p>
    <w:p w14:paraId="2E88F020" w14:textId="77777777" w:rsidR="004E5E20" w:rsidRPr="00CA65D6" w:rsidRDefault="004E5E20" w:rsidP="00767346">
      <w:pPr>
        <w:spacing w:after="0" w:line="240" w:lineRule="auto"/>
        <w:jc w:val="center"/>
        <w:rPr>
          <w:rFonts w:ascii="Times New Roman" w:hAnsi="Times New Roman" w:cs="Times New Roman"/>
          <w:lang w:val="bg-BG"/>
        </w:rPr>
      </w:pPr>
    </w:p>
    <w:p w14:paraId="5670BCA9" w14:textId="77777777" w:rsidR="004E5E20" w:rsidRPr="00CA65D6" w:rsidRDefault="004E5E20" w:rsidP="00767346">
      <w:pPr>
        <w:spacing w:after="0" w:line="240" w:lineRule="auto"/>
        <w:jc w:val="center"/>
        <w:rPr>
          <w:rFonts w:ascii="Times New Roman" w:hAnsi="Times New Roman" w:cs="Times New Roman"/>
          <w:lang w:val="bg-BG"/>
        </w:rPr>
      </w:pPr>
    </w:p>
    <w:p w14:paraId="3E0292B6" w14:textId="77777777" w:rsidR="004E5E20" w:rsidRPr="00CA65D6" w:rsidRDefault="004E5E20" w:rsidP="00767346">
      <w:pPr>
        <w:spacing w:after="0" w:line="240" w:lineRule="auto"/>
        <w:jc w:val="center"/>
        <w:rPr>
          <w:rFonts w:ascii="Times New Roman" w:hAnsi="Times New Roman" w:cs="Times New Roman"/>
          <w:lang w:val="bg-BG"/>
        </w:rPr>
      </w:pPr>
    </w:p>
    <w:p w14:paraId="03C31880" w14:textId="77777777" w:rsidR="004E5E20" w:rsidRPr="00CA65D6" w:rsidRDefault="004E5E20" w:rsidP="00767346">
      <w:pPr>
        <w:spacing w:after="0" w:line="240" w:lineRule="auto"/>
        <w:jc w:val="center"/>
        <w:rPr>
          <w:rFonts w:ascii="Times New Roman" w:hAnsi="Times New Roman" w:cs="Times New Roman"/>
          <w:lang w:val="bg-BG"/>
        </w:rPr>
      </w:pPr>
    </w:p>
    <w:p w14:paraId="6E8FABCE" w14:textId="77777777" w:rsidR="004E5E20" w:rsidRPr="00CA65D6" w:rsidRDefault="004E5E20" w:rsidP="00767346">
      <w:pPr>
        <w:spacing w:after="0" w:line="240" w:lineRule="auto"/>
        <w:jc w:val="center"/>
        <w:rPr>
          <w:rFonts w:ascii="Times New Roman" w:hAnsi="Times New Roman" w:cs="Times New Roman"/>
          <w:lang w:val="bg-BG"/>
        </w:rPr>
      </w:pPr>
    </w:p>
    <w:p w14:paraId="18BEFEB7" w14:textId="77777777" w:rsidR="004E5E20" w:rsidRPr="00CA65D6" w:rsidRDefault="004E5E20" w:rsidP="00767346">
      <w:pPr>
        <w:spacing w:after="0" w:line="240" w:lineRule="auto"/>
        <w:jc w:val="center"/>
        <w:rPr>
          <w:rFonts w:ascii="Times New Roman" w:hAnsi="Times New Roman" w:cs="Times New Roman"/>
          <w:lang w:val="bg-BG"/>
        </w:rPr>
      </w:pPr>
    </w:p>
    <w:p w14:paraId="723E7623" w14:textId="77777777" w:rsidR="004E5E20" w:rsidRPr="00CA65D6" w:rsidRDefault="004E5E20" w:rsidP="00767346">
      <w:pPr>
        <w:spacing w:after="0" w:line="240" w:lineRule="auto"/>
        <w:jc w:val="center"/>
        <w:rPr>
          <w:rFonts w:ascii="Times New Roman" w:hAnsi="Times New Roman" w:cs="Times New Roman"/>
          <w:lang w:val="bg-BG"/>
        </w:rPr>
      </w:pPr>
    </w:p>
    <w:p w14:paraId="61471DBD" w14:textId="77777777" w:rsidR="004E5E20" w:rsidRPr="00CA65D6" w:rsidRDefault="004E5E20" w:rsidP="00767346">
      <w:pPr>
        <w:spacing w:after="0" w:line="240" w:lineRule="auto"/>
        <w:jc w:val="center"/>
        <w:rPr>
          <w:rFonts w:ascii="Times New Roman" w:hAnsi="Times New Roman" w:cs="Times New Roman"/>
          <w:lang w:val="bg-BG"/>
        </w:rPr>
      </w:pPr>
    </w:p>
    <w:p w14:paraId="004CD3C6" w14:textId="77777777" w:rsidR="004E5E20" w:rsidRPr="00CA65D6" w:rsidRDefault="004E5E20" w:rsidP="00767346">
      <w:pPr>
        <w:spacing w:after="0" w:line="240" w:lineRule="auto"/>
        <w:jc w:val="center"/>
        <w:rPr>
          <w:rFonts w:ascii="Times New Roman" w:hAnsi="Times New Roman" w:cs="Times New Roman"/>
          <w:lang w:val="bg-BG"/>
        </w:rPr>
      </w:pPr>
    </w:p>
    <w:p w14:paraId="1E650CED" w14:textId="77777777" w:rsidR="004E5E20" w:rsidRPr="00CA65D6" w:rsidRDefault="004E5E20" w:rsidP="00767346">
      <w:pPr>
        <w:spacing w:after="0" w:line="240" w:lineRule="auto"/>
        <w:jc w:val="center"/>
        <w:rPr>
          <w:rFonts w:ascii="Times New Roman" w:hAnsi="Times New Roman" w:cs="Times New Roman"/>
          <w:lang w:val="bg-BG"/>
        </w:rPr>
      </w:pPr>
    </w:p>
    <w:p w14:paraId="25ADAA35" w14:textId="77777777" w:rsidR="004E5E20" w:rsidRPr="00CA65D6" w:rsidRDefault="004E5E20" w:rsidP="00767346">
      <w:pPr>
        <w:spacing w:after="0" w:line="240" w:lineRule="auto"/>
        <w:jc w:val="center"/>
        <w:rPr>
          <w:rFonts w:ascii="Times New Roman" w:hAnsi="Times New Roman" w:cs="Times New Roman"/>
          <w:lang w:val="bg-BG"/>
        </w:rPr>
      </w:pPr>
    </w:p>
    <w:p w14:paraId="12676768" w14:textId="77777777" w:rsidR="004E5E20" w:rsidRPr="00CA65D6" w:rsidRDefault="004E5E20" w:rsidP="00767346">
      <w:pPr>
        <w:spacing w:after="0" w:line="240" w:lineRule="auto"/>
        <w:jc w:val="center"/>
        <w:rPr>
          <w:rFonts w:ascii="Times New Roman" w:hAnsi="Times New Roman" w:cs="Times New Roman"/>
          <w:lang w:val="bg-BG"/>
        </w:rPr>
      </w:pPr>
    </w:p>
    <w:p w14:paraId="23F6C472" w14:textId="77777777" w:rsidR="004E5E20" w:rsidRPr="00CA65D6" w:rsidRDefault="004E5E20" w:rsidP="00767346">
      <w:pPr>
        <w:spacing w:after="0" w:line="240" w:lineRule="auto"/>
        <w:jc w:val="center"/>
        <w:rPr>
          <w:rFonts w:ascii="Times New Roman" w:hAnsi="Times New Roman" w:cs="Times New Roman"/>
          <w:lang w:val="bg-BG"/>
        </w:rPr>
      </w:pPr>
    </w:p>
    <w:p w14:paraId="4CDAFDB7" w14:textId="77777777" w:rsidR="004E5E20" w:rsidRPr="00CA65D6" w:rsidRDefault="004E5E20" w:rsidP="00767346">
      <w:pPr>
        <w:spacing w:after="0" w:line="240" w:lineRule="auto"/>
        <w:jc w:val="center"/>
        <w:rPr>
          <w:rFonts w:ascii="Times New Roman" w:hAnsi="Times New Roman" w:cs="Times New Roman"/>
          <w:lang w:val="bg-BG"/>
        </w:rPr>
      </w:pPr>
    </w:p>
    <w:p w14:paraId="08442715"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ПРИЛОЖЕНИЕ</w:t>
      </w:r>
      <w:r w:rsidR="00705198"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I</w:t>
      </w:r>
    </w:p>
    <w:p w14:paraId="399BFCB0" w14:textId="77777777" w:rsidR="004E5E20" w:rsidRPr="00CA65D6" w:rsidRDefault="004E5E20" w:rsidP="00767346">
      <w:pPr>
        <w:spacing w:after="0" w:line="240" w:lineRule="auto"/>
        <w:jc w:val="center"/>
        <w:rPr>
          <w:rFonts w:ascii="Times New Roman" w:hAnsi="Times New Roman" w:cs="Times New Roman"/>
          <w:lang w:val="bg-BG"/>
        </w:rPr>
      </w:pPr>
    </w:p>
    <w:p w14:paraId="3039BE49" w14:textId="77777777" w:rsidR="004E5E20" w:rsidRPr="00CA65D6" w:rsidRDefault="007D3756" w:rsidP="00A73D59">
      <w:pPr>
        <w:pStyle w:val="TitleA"/>
      </w:pPr>
      <w:r w:rsidRPr="00CA65D6">
        <w:t>КРАТКА ХАРАКТЕРИСТИКА НА ПРОДУКТА</w:t>
      </w:r>
    </w:p>
    <w:p w14:paraId="3245C1E6" w14:textId="77777777" w:rsidR="003A7B8E" w:rsidRPr="00CA65D6" w:rsidRDefault="003A7B8E" w:rsidP="00767346">
      <w:pPr>
        <w:spacing w:after="0" w:line="240" w:lineRule="auto"/>
        <w:jc w:val="center"/>
        <w:rPr>
          <w:rFonts w:ascii="Times New Roman" w:hAnsi="Times New Roman" w:cs="Times New Roman"/>
          <w:lang w:val="bg-BG"/>
        </w:rPr>
      </w:pPr>
    </w:p>
    <w:p w14:paraId="392C640E" w14:textId="77777777" w:rsidR="003A7B8E" w:rsidRPr="00CA65D6" w:rsidRDefault="003A7B8E" w:rsidP="00767346">
      <w:pPr>
        <w:spacing w:after="0" w:line="240" w:lineRule="auto"/>
        <w:rPr>
          <w:rFonts w:ascii="Times New Roman" w:hAnsi="Times New Roman" w:cs="Times New Roman"/>
          <w:lang w:val="bg-BG"/>
        </w:rPr>
      </w:pPr>
      <w:r w:rsidRPr="00CA65D6">
        <w:rPr>
          <w:rFonts w:ascii="Times New Roman" w:hAnsi="Times New Roman" w:cs="Times New Roman"/>
          <w:lang w:val="bg-BG"/>
        </w:rPr>
        <w:br w:type="page"/>
      </w:r>
    </w:p>
    <w:p w14:paraId="77073C35" w14:textId="77777777" w:rsidR="00C17867" w:rsidRPr="00CA65D6" w:rsidRDefault="00C17867" w:rsidP="00C17867">
      <w:pPr>
        <w:spacing w:after="0" w:line="240" w:lineRule="auto"/>
        <w:rPr>
          <w:rFonts w:ascii="Times New Roman" w:eastAsia="Times New Roman" w:hAnsi="Times New Roman" w:cs="Times New Roman"/>
          <w:lang w:val="bg-BG"/>
        </w:rPr>
      </w:pPr>
      <w:r w:rsidRPr="00CA65D6">
        <w:rPr>
          <w:noProof/>
        </w:rPr>
        <w:lastRenderedPageBreak/>
        <w:drawing>
          <wp:inline distT="0" distB="0" distL="0" distR="0" wp14:anchorId="4571F8DA" wp14:editId="4064A1FB">
            <wp:extent cx="200025"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7756"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80975"/>
                    </a:xfrm>
                    <a:prstGeom prst="rect">
                      <a:avLst/>
                    </a:prstGeom>
                    <a:noFill/>
                    <a:ln>
                      <a:noFill/>
                    </a:ln>
                  </pic:spPr>
                </pic:pic>
              </a:graphicData>
            </a:graphic>
          </wp:inline>
        </w:drawing>
      </w:r>
      <w:r w:rsidRPr="00CA65D6">
        <w:rPr>
          <w:rFonts w:ascii="Times New Roman" w:eastAsia="Times New Roman" w:hAnsi="Times New Roman" w:cs="Times New Roman"/>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6B9DB643" w14:textId="77777777" w:rsidR="00C17867" w:rsidRPr="00CA65D6" w:rsidRDefault="00C17867" w:rsidP="00C17867">
      <w:pPr>
        <w:spacing w:after="0" w:line="240" w:lineRule="auto"/>
        <w:rPr>
          <w:rFonts w:ascii="Times New Roman" w:eastAsia="Times New Roman" w:hAnsi="Times New Roman" w:cs="Times New Roman"/>
          <w:lang w:val="bg-BG"/>
        </w:rPr>
      </w:pPr>
    </w:p>
    <w:p w14:paraId="1C660FAB" w14:textId="77777777" w:rsidR="00C17867" w:rsidRPr="00CA65D6" w:rsidRDefault="00C17867" w:rsidP="00C17867">
      <w:pPr>
        <w:spacing w:after="0" w:line="240" w:lineRule="auto"/>
        <w:rPr>
          <w:rFonts w:ascii="Times New Roman" w:eastAsia="Times New Roman" w:hAnsi="Times New Roman" w:cs="Times New Roman"/>
          <w:b/>
          <w:bCs/>
          <w:lang w:val="bg-BG"/>
        </w:rPr>
      </w:pPr>
    </w:p>
    <w:p w14:paraId="1273D92F"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b/>
          <w:bCs/>
          <w:lang w:val="bg-BG"/>
        </w:rPr>
        <w:tab/>
        <w:t>ИМЕ НА ЛЕКАРСТВЕНИЯ ПРОДУКТ</w:t>
      </w:r>
    </w:p>
    <w:p w14:paraId="015F8D2F" w14:textId="77777777" w:rsidR="004E5E20" w:rsidRPr="00CA65D6" w:rsidRDefault="004E5E20" w:rsidP="00767346">
      <w:pPr>
        <w:spacing w:after="0" w:line="240" w:lineRule="auto"/>
        <w:rPr>
          <w:rFonts w:ascii="Times New Roman" w:hAnsi="Times New Roman" w:cs="Times New Roman"/>
          <w:lang w:val="bg-BG"/>
        </w:rPr>
      </w:pPr>
    </w:p>
    <w:p w14:paraId="49B804E3" w14:textId="0A7C3509" w:rsidR="004E5E20" w:rsidRPr="00CA65D6" w:rsidRDefault="00745532"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13</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mg концентрат за инфузионен разтвор</w:t>
      </w:r>
    </w:p>
    <w:p w14:paraId="33A056E0" w14:textId="77777777" w:rsidR="004E5E20" w:rsidRPr="00CA65D6" w:rsidRDefault="004E5E20" w:rsidP="00767346">
      <w:pPr>
        <w:spacing w:after="0" w:line="240" w:lineRule="auto"/>
        <w:rPr>
          <w:rFonts w:ascii="Times New Roman" w:hAnsi="Times New Roman" w:cs="Times New Roman"/>
          <w:lang w:val="bg-BG"/>
        </w:rPr>
      </w:pPr>
    </w:p>
    <w:p w14:paraId="2931AF96" w14:textId="77777777" w:rsidR="004E5E20" w:rsidRPr="00CA65D6" w:rsidRDefault="004E5E20" w:rsidP="00767346">
      <w:pPr>
        <w:spacing w:after="0" w:line="240" w:lineRule="auto"/>
        <w:rPr>
          <w:rFonts w:ascii="Times New Roman" w:hAnsi="Times New Roman" w:cs="Times New Roman"/>
          <w:lang w:val="bg-BG"/>
        </w:rPr>
      </w:pPr>
    </w:p>
    <w:p w14:paraId="7229C9A8"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2.</w:t>
      </w:r>
      <w:r w:rsidRPr="00CA65D6">
        <w:rPr>
          <w:rFonts w:ascii="Times New Roman" w:eastAsia="Times New Roman" w:hAnsi="Times New Roman" w:cs="Times New Roman"/>
          <w:b/>
          <w:bCs/>
          <w:lang w:val="bg-BG"/>
        </w:rPr>
        <w:tab/>
        <w:t>КАЧЕСТВЕН И КОЛИЧЕСТВЕН СЪСТАВ</w:t>
      </w:r>
    </w:p>
    <w:p w14:paraId="482A2CC3" w14:textId="77777777" w:rsidR="004E5E20" w:rsidRPr="00CA65D6" w:rsidRDefault="004E5E20" w:rsidP="00767346">
      <w:pPr>
        <w:spacing w:after="0" w:line="240" w:lineRule="auto"/>
        <w:rPr>
          <w:rFonts w:ascii="Times New Roman" w:hAnsi="Times New Roman" w:cs="Times New Roman"/>
          <w:lang w:val="bg-BG"/>
        </w:rPr>
      </w:pPr>
    </w:p>
    <w:p w14:paraId="1504231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Всеки флакон съдържа 13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устекинумаб (ustekinumab) в 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ml (</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mg/ml).</w:t>
      </w:r>
    </w:p>
    <w:p w14:paraId="5AC1D7B4" w14:textId="77777777" w:rsidR="004E5E20" w:rsidRPr="00CA65D6" w:rsidRDefault="004E5E20" w:rsidP="00767346">
      <w:pPr>
        <w:spacing w:after="0" w:line="240" w:lineRule="auto"/>
        <w:rPr>
          <w:rFonts w:ascii="Times New Roman" w:hAnsi="Times New Roman" w:cs="Times New Roman"/>
          <w:lang w:val="bg-BG"/>
        </w:rPr>
      </w:pPr>
    </w:p>
    <w:p w14:paraId="597D0BC0" w14:textId="67F2641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Устекинумаб е изцяло човешко IgG1κ моноклонално антитяло към интерлевкин (IL)–12/23, произведено клетъчна линия </w:t>
      </w:r>
      <w:r w:rsidR="00745532" w:rsidRPr="00CA65D6">
        <w:rPr>
          <w:rFonts w:ascii="Times New Roman" w:eastAsia="Times New Roman" w:hAnsi="Times New Roman" w:cs="Times New Roman"/>
          <w:lang w:val="bg-BG"/>
        </w:rPr>
        <w:t>от яйчник на китайски хамстер</w:t>
      </w:r>
      <w:r w:rsidRPr="00CA65D6">
        <w:rPr>
          <w:rFonts w:ascii="Times New Roman" w:eastAsia="Times New Roman" w:hAnsi="Times New Roman" w:cs="Times New Roman"/>
          <w:lang w:val="bg-BG"/>
        </w:rPr>
        <w:t xml:space="preserve"> с помощта на рекомбинантна ДНК технология.</w:t>
      </w:r>
    </w:p>
    <w:p w14:paraId="5C4E39C5" w14:textId="77777777" w:rsidR="00B23DED" w:rsidRPr="00CA65D6" w:rsidRDefault="00B23DED" w:rsidP="00B23DED">
      <w:pPr>
        <w:autoSpaceDE w:val="0"/>
        <w:autoSpaceDN w:val="0"/>
        <w:spacing w:after="0" w:line="240" w:lineRule="auto"/>
        <w:rPr>
          <w:rFonts w:asciiTheme="majorBidi" w:eastAsia="Times New Roman" w:hAnsiTheme="majorBidi" w:cstheme="majorBidi"/>
          <w:lang w:val="bg-BG"/>
        </w:rPr>
      </w:pPr>
    </w:p>
    <w:p w14:paraId="400B329A" w14:textId="73AC0A2A" w:rsidR="00B23DED" w:rsidRPr="00CA65D6" w:rsidRDefault="00B23DED" w:rsidP="00B23DED">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lang w:val="bg-BG"/>
        </w:rPr>
        <w:t>Помощно(и) вещество(а) с известно действие</w:t>
      </w:r>
    </w:p>
    <w:p w14:paraId="08A11757" w14:textId="77777777" w:rsidR="00B23DED" w:rsidRPr="00CA65D6" w:rsidRDefault="00B23DED" w:rsidP="00B23DED">
      <w:pPr>
        <w:autoSpaceDE w:val="0"/>
        <w:autoSpaceDN w:val="0"/>
        <w:spacing w:after="0" w:line="240" w:lineRule="auto"/>
        <w:rPr>
          <w:rFonts w:ascii="Times New Roman" w:eastAsia="Times New Roman" w:hAnsi="Times New Roman" w:cs="Times New Roman"/>
          <w:lang w:val="bg-BG"/>
        </w:rPr>
      </w:pPr>
    </w:p>
    <w:p w14:paraId="27090C78" w14:textId="728EAE13" w:rsidR="00B23DED" w:rsidRPr="00CA65D6" w:rsidRDefault="00B23DED" w:rsidP="00B23DED">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Това лекарство съдържа 10,4 mg полисорбат 80 във всеки флакон от 26 ml, които са еквивалентни на 0,4 mg/ml.</w:t>
      </w:r>
    </w:p>
    <w:p w14:paraId="2D38AC27" w14:textId="77777777" w:rsidR="004E5E20" w:rsidRPr="00CA65D6" w:rsidRDefault="004E5E20" w:rsidP="00767346">
      <w:pPr>
        <w:spacing w:after="0" w:line="240" w:lineRule="auto"/>
        <w:rPr>
          <w:rFonts w:ascii="Times New Roman" w:hAnsi="Times New Roman" w:cs="Times New Roman"/>
          <w:lang w:val="bg-BG"/>
        </w:rPr>
      </w:pPr>
    </w:p>
    <w:p w14:paraId="7231211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 пълния списък на помощните вещества вижте точка</w:t>
      </w:r>
      <w:r w:rsidR="002517C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6.1.</w:t>
      </w:r>
    </w:p>
    <w:p w14:paraId="61D06AA4" w14:textId="77777777" w:rsidR="004E5E20" w:rsidRPr="00CA65D6" w:rsidRDefault="004E5E20" w:rsidP="00767346">
      <w:pPr>
        <w:spacing w:after="0" w:line="240" w:lineRule="auto"/>
        <w:rPr>
          <w:rFonts w:ascii="Times New Roman" w:hAnsi="Times New Roman" w:cs="Times New Roman"/>
          <w:lang w:val="bg-BG"/>
        </w:rPr>
      </w:pPr>
    </w:p>
    <w:p w14:paraId="13980167" w14:textId="77777777" w:rsidR="004E5E20" w:rsidRPr="00CA65D6" w:rsidRDefault="004E5E20" w:rsidP="00767346">
      <w:pPr>
        <w:spacing w:after="0" w:line="240" w:lineRule="auto"/>
        <w:rPr>
          <w:rFonts w:ascii="Times New Roman" w:hAnsi="Times New Roman" w:cs="Times New Roman"/>
          <w:lang w:val="bg-BG"/>
        </w:rPr>
      </w:pPr>
    </w:p>
    <w:p w14:paraId="497A8E81"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3.</w:t>
      </w:r>
      <w:r w:rsidRPr="00CA65D6">
        <w:rPr>
          <w:rFonts w:ascii="Times New Roman" w:eastAsia="Times New Roman" w:hAnsi="Times New Roman" w:cs="Times New Roman"/>
          <w:b/>
          <w:bCs/>
          <w:lang w:val="bg-BG"/>
        </w:rPr>
        <w:tab/>
        <w:t>ЛЕКАРСТВЕНА ФОРМА</w:t>
      </w:r>
    </w:p>
    <w:p w14:paraId="7DB9CCA4" w14:textId="77777777" w:rsidR="004E5E20" w:rsidRPr="00CA65D6" w:rsidRDefault="004E5E20" w:rsidP="00767346">
      <w:pPr>
        <w:spacing w:after="0" w:line="240" w:lineRule="auto"/>
        <w:rPr>
          <w:rFonts w:ascii="Times New Roman" w:hAnsi="Times New Roman" w:cs="Times New Roman"/>
          <w:lang w:val="bg-BG"/>
        </w:rPr>
      </w:pPr>
    </w:p>
    <w:p w14:paraId="5BECB15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Концентрат за инфузионен разтвор</w:t>
      </w:r>
    </w:p>
    <w:p w14:paraId="225CBA9D" w14:textId="77777777" w:rsidR="004E5E20" w:rsidRPr="00CA65D6" w:rsidRDefault="004E5E20" w:rsidP="00767346">
      <w:pPr>
        <w:spacing w:after="0" w:line="240" w:lineRule="auto"/>
        <w:rPr>
          <w:rFonts w:ascii="Times New Roman" w:hAnsi="Times New Roman" w:cs="Times New Roman"/>
          <w:lang w:val="bg-BG"/>
        </w:rPr>
      </w:pPr>
    </w:p>
    <w:p w14:paraId="5A6FE89C" w14:textId="28C03F9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Разтворът е бистър</w:t>
      </w:r>
      <w:r w:rsidR="00D1327D" w:rsidRPr="00CA65D6">
        <w:rPr>
          <w:rFonts w:ascii="Times New Roman" w:eastAsia="Times New Roman" w:hAnsi="Times New Roman" w:cs="Times New Roman"/>
          <w:lang w:val="bg-BG"/>
        </w:rPr>
        <w:t xml:space="preserve"> и</w:t>
      </w:r>
      <w:r w:rsidRPr="00CA65D6">
        <w:rPr>
          <w:rFonts w:ascii="Times New Roman" w:eastAsia="Times New Roman" w:hAnsi="Times New Roman" w:cs="Times New Roman"/>
          <w:lang w:val="bg-BG"/>
        </w:rPr>
        <w:t xml:space="preserve"> безцветен до</w:t>
      </w:r>
      <w:r w:rsidR="00A00EDF" w:rsidRPr="00CA65D6">
        <w:rPr>
          <w:rFonts w:ascii="Times New Roman" w:eastAsia="Times New Roman" w:hAnsi="Times New Roman" w:cs="Times New Roman"/>
          <w:lang w:val="bg-BG"/>
        </w:rPr>
        <w:t xml:space="preserve"> бледожълто-кафяв</w:t>
      </w:r>
      <w:r w:rsidRPr="00CA65D6">
        <w:rPr>
          <w:rFonts w:ascii="Times New Roman" w:eastAsia="Times New Roman" w:hAnsi="Times New Roman" w:cs="Times New Roman"/>
          <w:lang w:val="bg-BG"/>
        </w:rPr>
        <w:t>.</w:t>
      </w:r>
    </w:p>
    <w:p w14:paraId="123B7EC5" w14:textId="77777777" w:rsidR="004E5E20" w:rsidRPr="00CA65D6" w:rsidRDefault="004E5E20" w:rsidP="00767346">
      <w:pPr>
        <w:spacing w:after="0" w:line="240" w:lineRule="auto"/>
        <w:rPr>
          <w:rFonts w:ascii="Times New Roman" w:hAnsi="Times New Roman" w:cs="Times New Roman"/>
          <w:lang w:val="bg-BG"/>
        </w:rPr>
      </w:pPr>
    </w:p>
    <w:p w14:paraId="0F7AF3BB" w14:textId="77777777" w:rsidR="004E5E20" w:rsidRPr="00CA65D6" w:rsidRDefault="004E5E20" w:rsidP="00767346">
      <w:pPr>
        <w:spacing w:after="0" w:line="240" w:lineRule="auto"/>
        <w:rPr>
          <w:rFonts w:ascii="Times New Roman" w:hAnsi="Times New Roman" w:cs="Times New Roman"/>
          <w:lang w:val="bg-BG"/>
        </w:rPr>
      </w:pPr>
    </w:p>
    <w:p w14:paraId="7AE50E31"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Pr="00CA65D6">
        <w:rPr>
          <w:rFonts w:ascii="Times New Roman" w:eastAsia="Times New Roman" w:hAnsi="Times New Roman" w:cs="Times New Roman"/>
          <w:b/>
          <w:bCs/>
          <w:lang w:val="bg-BG"/>
        </w:rPr>
        <w:tab/>
        <w:t>КЛИНИЧНИ ДАННИ</w:t>
      </w:r>
    </w:p>
    <w:p w14:paraId="405E7605" w14:textId="77777777" w:rsidR="004E5E20" w:rsidRPr="00CA65D6" w:rsidRDefault="004E5E20" w:rsidP="00767346">
      <w:pPr>
        <w:spacing w:after="0" w:line="240" w:lineRule="auto"/>
        <w:rPr>
          <w:rFonts w:ascii="Times New Roman" w:hAnsi="Times New Roman" w:cs="Times New Roman"/>
          <w:lang w:val="bg-BG"/>
        </w:rPr>
      </w:pPr>
    </w:p>
    <w:p w14:paraId="02E2805A"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4.1</w:t>
      </w:r>
      <w:r w:rsidRPr="00CA65D6">
        <w:rPr>
          <w:rFonts w:ascii="Times New Roman" w:eastAsia="Times New Roman" w:hAnsi="Times New Roman" w:cs="Times New Roman"/>
          <w:b/>
          <w:bCs/>
          <w:lang w:val="bg-BG"/>
        </w:rPr>
        <w:tab/>
        <w:t>Терапевтични показания</w:t>
      </w:r>
    </w:p>
    <w:p w14:paraId="4662AAB4" w14:textId="77777777" w:rsidR="004E5E20" w:rsidRPr="00CA65D6" w:rsidRDefault="004E5E20" w:rsidP="00767346">
      <w:pPr>
        <w:spacing w:after="0" w:line="240" w:lineRule="auto"/>
        <w:rPr>
          <w:rFonts w:ascii="Times New Roman" w:hAnsi="Times New Roman" w:cs="Times New Roman"/>
          <w:lang w:val="bg-BG"/>
        </w:rPr>
      </w:pPr>
    </w:p>
    <w:p w14:paraId="523B831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Болест на Crohn</w:t>
      </w:r>
    </w:p>
    <w:p w14:paraId="50214068" w14:textId="4083BB70" w:rsidR="004E5E20" w:rsidRPr="00CA65D6" w:rsidRDefault="00D1327D"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е показан за лечение на възрастни пациенти с умерена до тежка активна болест на</w:t>
      </w:r>
      <w:r w:rsidR="002517C4"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Crohn, които са се повлияли недостатъчно, вече не се повлияват или имат непоносимост към конвенционалната терапия или към антагонист на TNFα, или имат медицински</w:t>
      </w:r>
      <w:r w:rsidR="002517C4"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противопоказания за такива терапии.</w:t>
      </w:r>
    </w:p>
    <w:p w14:paraId="2B6D778D" w14:textId="77777777" w:rsidR="004E5E20" w:rsidRPr="00CA65D6" w:rsidRDefault="004E5E20" w:rsidP="00767346">
      <w:pPr>
        <w:spacing w:after="0" w:line="240" w:lineRule="auto"/>
        <w:rPr>
          <w:rFonts w:ascii="Times New Roman" w:hAnsi="Times New Roman" w:cs="Times New Roman"/>
          <w:lang w:val="bg-BG"/>
        </w:rPr>
      </w:pPr>
    </w:p>
    <w:p w14:paraId="219021E8"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4.2</w:t>
      </w:r>
      <w:r w:rsidRPr="00CA65D6">
        <w:rPr>
          <w:rFonts w:ascii="Times New Roman" w:eastAsia="Times New Roman" w:hAnsi="Times New Roman" w:cs="Times New Roman"/>
          <w:b/>
          <w:bCs/>
          <w:lang w:val="bg-BG"/>
        </w:rPr>
        <w:tab/>
        <w:t>Дозировка и начин на приложение</w:t>
      </w:r>
    </w:p>
    <w:p w14:paraId="31719846" w14:textId="77777777" w:rsidR="004E5E20" w:rsidRPr="00CA65D6" w:rsidRDefault="004E5E20" w:rsidP="00767346">
      <w:pPr>
        <w:spacing w:after="0" w:line="240" w:lineRule="auto"/>
        <w:rPr>
          <w:rFonts w:ascii="Times New Roman" w:hAnsi="Times New Roman" w:cs="Times New Roman"/>
          <w:lang w:val="bg-BG"/>
        </w:rPr>
      </w:pPr>
    </w:p>
    <w:p w14:paraId="6DEB8AD8" w14:textId="627F048D" w:rsidR="00D1327D" w:rsidRPr="00CA65D6" w:rsidRDefault="00D1327D"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концентрат за инфузионен разтвор е предназначен за употреба под ръководството и надзора на лекар с опит в диагностицирането и лечението на болест на Crohn.</w:t>
      </w:r>
    </w:p>
    <w:p w14:paraId="003A835F" w14:textId="2BC76110" w:rsidR="004E5E20" w:rsidRPr="00CA65D6" w:rsidRDefault="00D1327D"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концентрат за инфузионен разтвор трябва да се използва само за интравенозната индукционна доза.</w:t>
      </w:r>
    </w:p>
    <w:p w14:paraId="5FCE9393" w14:textId="77777777" w:rsidR="004E5E20" w:rsidRPr="00CA65D6" w:rsidRDefault="004E5E20" w:rsidP="00767346">
      <w:pPr>
        <w:spacing w:after="0" w:line="240" w:lineRule="auto"/>
        <w:rPr>
          <w:rFonts w:ascii="Times New Roman" w:hAnsi="Times New Roman" w:cs="Times New Roman"/>
          <w:lang w:val="bg-BG"/>
        </w:rPr>
      </w:pPr>
    </w:p>
    <w:p w14:paraId="130053D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Дозировка</w:t>
      </w:r>
    </w:p>
    <w:p w14:paraId="0E9DDE8A" w14:textId="77777777" w:rsidR="004E5E20" w:rsidRPr="00CA65D6" w:rsidRDefault="004E5E20" w:rsidP="00767346">
      <w:pPr>
        <w:spacing w:after="0" w:line="240" w:lineRule="auto"/>
        <w:rPr>
          <w:rFonts w:ascii="Times New Roman" w:hAnsi="Times New Roman" w:cs="Times New Roman"/>
          <w:lang w:val="bg-BG"/>
        </w:rPr>
      </w:pPr>
    </w:p>
    <w:p w14:paraId="596F0FC6" w14:textId="1A0F823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Болест на Crohn</w:t>
      </w:r>
    </w:p>
    <w:p w14:paraId="14BD0F40" w14:textId="229F767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Лечението с</w:t>
      </w:r>
      <w:r w:rsidR="00D1327D" w:rsidRPr="00CA65D6">
        <w:rPr>
          <w:rFonts w:ascii="Times New Roman" w:eastAsia="Times New Roman" w:hAnsi="Times New Roman" w:cs="Times New Roman"/>
          <w:lang w:val="bg-BG"/>
        </w:rPr>
        <w:t xml:space="preserve"> Fymskina</w:t>
      </w:r>
      <w:r w:rsidRPr="00CA65D6">
        <w:rPr>
          <w:rFonts w:ascii="Times New Roman" w:eastAsia="Times New Roman" w:hAnsi="Times New Roman" w:cs="Times New Roman"/>
          <w:lang w:val="bg-BG"/>
        </w:rPr>
        <w:t xml:space="preserve"> трябва да се започне с единична интравенозна доза, основаваща се на телесното тегло. Инфузионният разтвор трябва да се приготви от няколко флакона </w:t>
      </w:r>
      <w:r w:rsidR="00D1327D" w:rsidRPr="00CA65D6">
        <w:rPr>
          <w:rFonts w:ascii="Times New Roman" w:eastAsia="Times New Roman" w:hAnsi="Times New Roman" w:cs="Times New Roman"/>
          <w:lang w:val="bg-BG"/>
        </w:rPr>
        <w:t>Fymskina</w:t>
      </w:r>
      <w:r w:rsidR="00B04B7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както е указано в Таблица</w:t>
      </w:r>
      <w:r w:rsidR="00B04B71"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B04B7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(вж. точка</w:t>
      </w:r>
      <w:r w:rsidR="00B04B7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6</w:t>
      </w:r>
      <w:r w:rsidR="00B04B7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приготвянето).</w:t>
      </w:r>
    </w:p>
    <w:p w14:paraId="33FEC871" w14:textId="77777777" w:rsidR="00FD46F5" w:rsidRPr="00CA65D6" w:rsidRDefault="00FD46F5" w:rsidP="00767346">
      <w:pPr>
        <w:spacing w:after="0" w:line="240" w:lineRule="auto"/>
        <w:rPr>
          <w:rFonts w:ascii="Times New Roman" w:hAnsi="Times New Roman" w:cs="Times New Roman"/>
          <w:lang w:val="bg-BG"/>
        </w:rPr>
      </w:pPr>
    </w:p>
    <w:p w14:paraId="505C67BF" w14:textId="5A8FCE4D" w:rsidR="00FD46F5" w:rsidRPr="00CA65D6" w:rsidRDefault="007D3756" w:rsidP="00767346">
      <w:pPr>
        <w:keepNext/>
        <w:spacing w:after="0" w:line="240" w:lineRule="auto"/>
        <w:ind w:left="1134" w:hanging="1134"/>
        <w:rPr>
          <w:rFonts w:ascii="Times New Roman" w:eastAsia="Times New Roman" w:hAnsi="Times New Roman" w:cs="Times New Roman"/>
          <w:lang w:val="bg-BG"/>
        </w:rPr>
      </w:pPr>
      <w:r w:rsidRPr="00CA65D6">
        <w:rPr>
          <w:rFonts w:ascii="Times New Roman" w:eastAsia="Times New Roman" w:hAnsi="Times New Roman" w:cs="Times New Roman"/>
          <w:i/>
          <w:lang w:val="bg-BG"/>
        </w:rPr>
        <w:t>Таблица</w:t>
      </w:r>
      <w:r w:rsidR="00CB08FC" w:rsidRPr="00CA65D6">
        <w:rPr>
          <w:rFonts w:ascii="Times New Roman" w:eastAsia="Times New Roman" w:hAnsi="Times New Roman" w:cs="Times New Roman"/>
          <w:i/>
          <w:lang w:val="bg-BG"/>
        </w:rPr>
        <w:t> </w:t>
      </w:r>
      <w:r w:rsidR="003A7B8E" w:rsidRPr="00CA65D6">
        <w:rPr>
          <w:rFonts w:ascii="Times New Roman" w:eastAsia="Times New Roman" w:hAnsi="Times New Roman" w:cs="Times New Roman"/>
          <w:i/>
          <w:lang w:val="bg-BG"/>
        </w:rPr>
        <w:t>1</w:t>
      </w:r>
      <w:r w:rsidR="00CB08FC" w:rsidRPr="00CA65D6">
        <w:rPr>
          <w:rFonts w:ascii="Times New Roman" w:eastAsia="Times New Roman" w:hAnsi="Times New Roman" w:cs="Times New Roman"/>
          <w:i/>
          <w:lang w:val="bg-BG"/>
        </w:rPr>
        <w:tab/>
      </w:r>
      <w:r w:rsidRPr="00CA65D6">
        <w:rPr>
          <w:rFonts w:ascii="Times New Roman" w:eastAsia="Times New Roman" w:hAnsi="Times New Roman" w:cs="Times New Roman"/>
          <w:i/>
          <w:lang w:val="bg-BG"/>
        </w:rPr>
        <w:t xml:space="preserve">Начална интравенозна доза на </w:t>
      </w:r>
      <w:r w:rsidR="00D1327D" w:rsidRPr="00CA65D6">
        <w:rPr>
          <w:rFonts w:ascii="Times New Roman" w:eastAsia="Times New Roman" w:hAnsi="Times New Roman" w:cs="Times New Roman"/>
          <w:i/>
          <w:lang w:val="bg-BG"/>
        </w:rPr>
        <w:t>Fymskina</w:t>
      </w:r>
    </w:p>
    <w:tbl>
      <w:tblPr>
        <w:tblStyle w:val="Tabellenraster"/>
        <w:tblW w:w="0" w:type="auto"/>
        <w:tblLook w:val="04A0" w:firstRow="1" w:lastRow="0" w:firstColumn="1" w:lastColumn="0" w:noHBand="0" w:noVBand="1"/>
      </w:tblPr>
      <w:tblGrid>
        <w:gridCol w:w="4504"/>
        <w:gridCol w:w="2295"/>
        <w:gridCol w:w="2489"/>
      </w:tblGrid>
      <w:tr w:rsidR="00CB08FC" w:rsidRPr="00CA65D6" w14:paraId="331191D2" w14:textId="77777777" w:rsidTr="00A027D3">
        <w:tc>
          <w:tcPr>
            <w:tcW w:w="4504" w:type="dxa"/>
            <w:tcBorders>
              <w:bottom w:val="single" w:sz="4" w:space="0" w:color="auto"/>
              <w:right w:val="nil"/>
            </w:tcBorders>
          </w:tcPr>
          <w:p w14:paraId="0404FC48" w14:textId="77777777" w:rsidR="00CB08FC" w:rsidRPr="00CA65D6" w:rsidRDefault="00CB08FC" w:rsidP="00767346">
            <w:pPr>
              <w:keepNext/>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Телесно тегло на пациента към момента на прилагане</w:t>
            </w:r>
          </w:p>
        </w:tc>
        <w:tc>
          <w:tcPr>
            <w:tcW w:w="2295" w:type="dxa"/>
            <w:tcBorders>
              <w:left w:val="nil"/>
              <w:bottom w:val="single" w:sz="4" w:space="0" w:color="auto"/>
              <w:right w:val="nil"/>
            </w:tcBorders>
          </w:tcPr>
          <w:p w14:paraId="4E4F0D3A" w14:textId="77777777" w:rsidR="00CB08FC" w:rsidRPr="00CA65D6" w:rsidRDefault="00CB08FC" w:rsidP="00767346">
            <w:pPr>
              <w:keepNext/>
              <w:widowControl/>
              <w:autoSpaceDE w:val="0"/>
              <w:autoSpaceDN w:val="0"/>
              <w:adjustRightInd w:val="0"/>
              <w:jc w:val="center"/>
              <w:rPr>
                <w:rFonts w:ascii="Times New Roman" w:eastAsia="Times New Roman" w:hAnsi="Times New Roman" w:cs="Times New Roman"/>
                <w:lang w:val="bg-BG"/>
              </w:rPr>
            </w:pPr>
            <w:r w:rsidRPr="00CA65D6">
              <w:rPr>
                <w:rFonts w:ascii="Times New Roman" w:eastAsia="TimesNewRoman" w:hAnsi="Times New Roman" w:cs="Times New Roman"/>
                <w:lang w:val="bg-BG"/>
              </w:rPr>
              <w:t>Препоръчителна доза</w:t>
            </w:r>
            <w:r w:rsidRPr="00CA65D6">
              <w:rPr>
                <w:rFonts w:ascii="Times New Roman" w:eastAsia="TimesNewRoman" w:hAnsi="Times New Roman" w:cs="Times New Roman"/>
                <w:vertAlign w:val="superscript"/>
                <w:lang w:val="bg-BG"/>
              </w:rPr>
              <w:t>a</w:t>
            </w:r>
          </w:p>
        </w:tc>
        <w:tc>
          <w:tcPr>
            <w:tcW w:w="2489" w:type="dxa"/>
            <w:tcBorders>
              <w:left w:val="nil"/>
              <w:bottom w:val="single" w:sz="4" w:space="0" w:color="auto"/>
            </w:tcBorders>
          </w:tcPr>
          <w:p w14:paraId="49BB5751" w14:textId="59EA4679" w:rsidR="00CB08FC" w:rsidRPr="00CA65D6" w:rsidRDefault="00CB08FC" w:rsidP="00D1327D">
            <w:pPr>
              <w:keepNext/>
              <w:widowControl/>
              <w:autoSpaceDE w:val="0"/>
              <w:autoSpaceDN w:val="0"/>
              <w:adjustRightInd w:val="0"/>
              <w:jc w:val="center"/>
              <w:rPr>
                <w:rFonts w:ascii="Times New Roman" w:eastAsia="Times New Roman" w:hAnsi="Times New Roman" w:cs="Times New Roman"/>
                <w:lang w:val="bg-BG"/>
              </w:rPr>
            </w:pPr>
            <w:r w:rsidRPr="00CA65D6">
              <w:rPr>
                <w:rFonts w:ascii="Times New Roman" w:eastAsia="TimesNewRoman" w:hAnsi="Times New Roman" w:cs="Times New Roman"/>
                <w:lang w:val="bg-BG"/>
              </w:rPr>
              <w:t xml:space="preserve">Брой флакони </w:t>
            </w:r>
            <w:r w:rsidR="00D1327D" w:rsidRPr="00CA65D6">
              <w:rPr>
                <w:rFonts w:ascii="Times New Roman" w:eastAsia="TimesNewRoman" w:hAnsi="Times New Roman" w:cs="Times New Roman"/>
                <w:lang w:val="bg-BG"/>
              </w:rPr>
              <w:t>Fymskina</w:t>
            </w:r>
            <w:r w:rsidRPr="00CA65D6">
              <w:rPr>
                <w:rFonts w:ascii="Times New Roman" w:eastAsia="TimesNewRoman" w:hAnsi="Times New Roman" w:cs="Times New Roman"/>
                <w:lang w:val="bg-BG"/>
              </w:rPr>
              <w:t xml:space="preserve"> 130 mg</w:t>
            </w:r>
          </w:p>
        </w:tc>
      </w:tr>
      <w:tr w:rsidR="00CB08FC" w:rsidRPr="00CA65D6" w14:paraId="366CA07B" w14:textId="77777777" w:rsidTr="00A027D3">
        <w:tc>
          <w:tcPr>
            <w:tcW w:w="4504" w:type="dxa"/>
            <w:tcBorders>
              <w:top w:val="single" w:sz="4" w:space="0" w:color="auto"/>
              <w:bottom w:val="nil"/>
              <w:right w:val="nil"/>
            </w:tcBorders>
          </w:tcPr>
          <w:p w14:paraId="4414057F" w14:textId="77777777" w:rsidR="00CB08FC" w:rsidRPr="00CA65D6" w:rsidRDefault="00CB08FC" w:rsidP="00767346">
            <w:pPr>
              <w:keepNext/>
              <w:rPr>
                <w:rFonts w:ascii="Times New Roman" w:eastAsia="Times New Roman" w:hAnsi="Times New Roman" w:cs="Times New Roman"/>
                <w:lang w:val="bg-BG"/>
              </w:rPr>
            </w:pPr>
            <w:r w:rsidRPr="00CA65D6">
              <w:rPr>
                <w:rFonts w:ascii="Times New Roman" w:eastAsia="TimesNewRoman" w:hAnsi="Times New Roman" w:cs="Times New Roman"/>
                <w:lang w:val="bg-BG"/>
              </w:rPr>
              <w:t>≤</w:t>
            </w:r>
            <w:r w:rsidR="00AF225F" w:rsidRPr="00CA65D6">
              <w:rPr>
                <w:rFonts w:ascii="Times New Roman" w:eastAsia="TimesNewRoman" w:hAnsi="Times New Roman" w:cs="Times New Roman"/>
                <w:lang w:val="bg-BG"/>
              </w:rPr>
              <w:t> </w:t>
            </w:r>
            <w:r w:rsidRPr="00CA65D6">
              <w:rPr>
                <w:rFonts w:ascii="Times New Roman" w:eastAsia="TimesNewRoman" w:hAnsi="Times New Roman" w:cs="Times New Roman"/>
                <w:lang w:val="bg-BG"/>
              </w:rPr>
              <w:t>55</w:t>
            </w:r>
            <w:r w:rsidR="00AF225F" w:rsidRPr="00CA65D6">
              <w:rPr>
                <w:rFonts w:ascii="Times New Roman" w:eastAsia="TimesNewRoman" w:hAnsi="Times New Roman" w:cs="Times New Roman"/>
                <w:lang w:val="bg-BG"/>
              </w:rPr>
              <w:t> </w:t>
            </w:r>
            <w:r w:rsidRPr="00CA65D6">
              <w:rPr>
                <w:rFonts w:ascii="Times New Roman" w:eastAsia="TimesNewRoman" w:hAnsi="Times New Roman" w:cs="Times New Roman"/>
                <w:lang w:val="bg-BG"/>
              </w:rPr>
              <w:t>kg</w:t>
            </w:r>
          </w:p>
        </w:tc>
        <w:tc>
          <w:tcPr>
            <w:tcW w:w="2295" w:type="dxa"/>
            <w:tcBorders>
              <w:top w:val="single" w:sz="4" w:space="0" w:color="auto"/>
              <w:left w:val="nil"/>
              <w:bottom w:val="nil"/>
              <w:right w:val="nil"/>
            </w:tcBorders>
          </w:tcPr>
          <w:p w14:paraId="4F23BBAB" w14:textId="77777777" w:rsidR="00CB08FC" w:rsidRPr="00CA65D6" w:rsidRDefault="00CB08FC" w:rsidP="00767346">
            <w:pPr>
              <w:keepNext/>
              <w:jc w:val="center"/>
              <w:rPr>
                <w:rFonts w:ascii="Times New Roman" w:eastAsia="Times New Roman" w:hAnsi="Times New Roman" w:cs="Times New Roman"/>
                <w:lang w:val="bg-BG"/>
              </w:rPr>
            </w:pPr>
            <w:r w:rsidRPr="00CA65D6">
              <w:rPr>
                <w:rFonts w:ascii="Times New Roman" w:eastAsia="TimesNewRoman" w:hAnsi="Times New Roman" w:cs="Times New Roman"/>
                <w:lang w:val="bg-BG"/>
              </w:rPr>
              <w:t>260</w:t>
            </w:r>
            <w:r w:rsidR="00490D70" w:rsidRPr="00CA65D6">
              <w:rPr>
                <w:rFonts w:ascii="Times New Roman" w:eastAsia="TimesNewRoman" w:hAnsi="Times New Roman" w:cs="Times New Roman"/>
                <w:lang w:val="bg-BG"/>
              </w:rPr>
              <w:t> </w:t>
            </w:r>
            <w:r w:rsidRPr="00CA65D6">
              <w:rPr>
                <w:rFonts w:ascii="Times New Roman" w:eastAsia="TimesNewRoman" w:hAnsi="Times New Roman" w:cs="Times New Roman"/>
                <w:lang w:val="bg-BG"/>
              </w:rPr>
              <w:t>mg</w:t>
            </w:r>
          </w:p>
        </w:tc>
        <w:tc>
          <w:tcPr>
            <w:tcW w:w="2489" w:type="dxa"/>
            <w:tcBorders>
              <w:top w:val="single" w:sz="4" w:space="0" w:color="auto"/>
              <w:left w:val="nil"/>
              <w:bottom w:val="nil"/>
            </w:tcBorders>
          </w:tcPr>
          <w:p w14:paraId="28E3637E" w14:textId="77777777" w:rsidR="00CB08FC" w:rsidRPr="00CA65D6" w:rsidRDefault="00CB08FC" w:rsidP="00767346">
            <w:pPr>
              <w:keepNext/>
              <w:jc w:val="center"/>
              <w:rPr>
                <w:rFonts w:ascii="Times New Roman" w:eastAsia="Times New Roman" w:hAnsi="Times New Roman" w:cs="Times New Roman"/>
                <w:lang w:val="bg-BG"/>
              </w:rPr>
            </w:pPr>
            <w:r w:rsidRPr="00CA65D6">
              <w:rPr>
                <w:rFonts w:ascii="Times New Roman" w:eastAsia="TimesNewRoman" w:hAnsi="Times New Roman" w:cs="Times New Roman"/>
                <w:lang w:val="bg-BG"/>
              </w:rPr>
              <w:t>2</w:t>
            </w:r>
          </w:p>
        </w:tc>
      </w:tr>
      <w:tr w:rsidR="00CB08FC" w:rsidRPr="00CA65D6" w14:paraId="6103C2F6" w14:textId="77777777" w:rsidTr="00A027D3">
        <w:tc>
          <w:tcPr>
            <w:tcW w:w="4504" w:type="dxa"/>
            <w:tcBorders>
              <w:top w:val="nil"/>
              <w:bottom w:val="nil"/>
              <w:right w:val="nil"/>
            </w:tcBorders>
          </w:tcPr>
          <w:p w14:paraId="00556202" w14:textId="77777777" w:rsidR="00CB08FC" w:rsidRPr="00CA65D6" w:rsidRDefault="00CB08FC"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&gt;</w:t>
            </w:r>
            <w:r w:rsidR="00AF225F" w:rsidRPr="00CA65D6">
              <w:rPr>
                <w:rFonts w:ascii="Times New Roman" w:eastAsia="TimesNewRoman" w:hAnsi="Times New Roman" w:cs="Times New Roman"/>
                <w:lang w:val="bg-BG"/>
              </w:rPr>
              <w:t> </w:t>
            </w:r>
            <w:r w:rsidRPr="00CA65D6">
              <w:rPr>
                <w:rFonts w:ascii="Times New Roman" w:eastAsia="TimesNewRoman" w:hAnsi="Times New Roman" w:cs="Times New Roman"/>
                <w:lang w:val="bg-BG"/>
              </w:rPr>
              <w:t>55</w:t>
            </w:r>
            <w:r w:rsidR="00AF225F" w:rsidRPr="00CA65D6">
              <w:rPr>
                <w:rFonts w:ascii="Times New Roman" w:eastAsia="TimesNewRoman" w:hAnsi="Times New Roman" w:cs="Times New Roman"/>
                <w:lang w:val="bg-BG"/>
              </w:rPr>
              <w:t> </w:t>
            </w:r>
            <w:r w:rsidRPr="00CA65D6">
              <w:rPr>
                <w:rFonts w:ascii="Times New Roman" w:eastAsia="TimesNewRoman" w:hAnsi="Times New Roman" w:cs="Times New Roman"/>
                <w:lang w:val="bg-BG"/>
              </w:rPr>
              <w:t>kg до ≤</w:t>
            </w:r>
            <w:r w:rsidR="00AF225F" w:rsidRPr="00CA65D6">
              <w:rPr>
                <w:rFonts w:ascii="Times New Roman" w:eastAsia="TimesNewRoman" w:hAnsi="Times New Roman" w:cs="Times New Roman"/>
                <w:lang w:val="bg-BG"/>
              </w:rPr>
              <w:t> </w:t>
            </w:r>
            <w:r w:rsidRPr="00CA65D6">
              <w:rPr>
                <w:rFonts w:ascii="Times New Roman" w:eastAsia="TimesNewRoman" w:hAnsi="Times New Roman" w:cs="Times New Roman"/>
                <w:lang w:val="bg-BG"/>
              </w:rPr>
              <w:t>85</w:t>
            </w:r>
            <w:r w:rsidR="00AF225F" w:rsidRPr="00CA65D6">
              <w:rPr>
                <w:rFonts w:ascii="Times New Roman" w:eastAsia="TimesNewRoman" w:hAnsi="Times New Roman" w:cs="Times New Roman"/>
                <w:lang w:val="bg-BG"/>
              </w:rPr>
              <w:t> </w:t>
            </w:r>
            <w:r w:rsidRPr="00CA65D6">
              <w:rPr>
                <w:rFonts w:ascii="Times New Roman" w:eastAsia="TimesNewRoman" w:hAnsi="Times New Roman" w:cs="Times New Roman"/>
                <w:lang w:val="bg-BG"/>
              </w:rPr>
              <w:t>kg</w:t>
            </w:r>
          </w:p>
        </w:tc>
        <w:tc>
          <w:tcPr>
            <w:tcW w:w="2295" w:type="dxa"/>
            <w:tcBorders>
              <w:top w:val="nil"/>
              <w:left w:val="nil"/>
              <w:bottom w:val="nil"/>
              <w:right w:val="nil"/>
            </w:tcBorders>
          </w:tcPr>
          <w:p w14:paraId="669D999A" w14:textId="77777777" w:rsidR="00CB08FC" w:rsidRPr="00CA65D6" w:rsidRDefault="00CB08FC" w:rsidP="00767346">
            <w:pPr>
              <w:jc w:val="center"/>
              <w:rPr>
                <w:rFonts w:ascii="Times New Roman" w:eastAsia="Times New Roman" w:hAnsi="Times New Roman" w:cs="Times New Roman"/>
                <w:lang w:val="bg-BG"/>
              </w:rPr>
            </w:pPr>
            <w:r w:rsidRPr="00CA65D6">
              <w:rPr>
                <w:rFonts w:ascii="Times New Roman" w:eastAsia="TimesNewRoman" w:hAnsi="Times New Roman" w:cs="Times New Roman"/>
                <w:lang w:val="bg-BG"/>
              </w:rPr>
              <w:t>390</w:t>
            </w:r>
            <w:r w:rsidR="00490D70" w:rsidRPr="00CA65D6">
              <w:rPr>
                <w:rFonts w:ascii="Times New Roman" w:eastAsia="TimesNewRoman" w:hAnsi="Times New Roman" w:cs="Times New Roman"/>
                <w:lang w:val="bg-BG"/>
              </w:rPr>
              <w:t> </w:t>
            </w:r>
            <w:r w:rsidRPr="00CA65D6">
              <w:rPr>
                <w:rFonts w:ascii="Times New Roman" w:eastAsia="TimesNewRoman" w:hAnsi="Times New Roman" w:cs="Times New Roman"/>
                <w:lang w:val="bg-BG"/>
              </w:rPr>
              <w:t>mg</w:t>
            </w:r>
          </w:p>
        </w:tc>
        <w:tc>
          <w:tcPr>
            <w:tcW w:w="2489" w:type="dxa"/>
            <w:tcBorders>
              <w:top w:val="nil"/>
              <w:left w:val="nil"/>
              <w:bottom w:val="nil"/>
            </w:tcBorders>
          </w:tcPr>
          <w:p w14:paraId="471A8F99" w14:textId="77777777" w:rsidR="00CB08FC" w:rsidRPr="00CA65D6" w:rsidRDefault="00CB08FC" w:rsidP="00767346">
            <w:pPr>
              <w:jc w:val="center"/>
              <w:rPr>
                <w:rFonts w:ascii="Times New Roman" w:eastAsia="Times New Roman" w:hAnsi="Times New Roman" w:cs="Times New Roman"/>
                <w:lang w:val="bg-BG"/>
              </w:rPr>
            </w:pPr>
            <w:r w:rsidRPr="00CA65D6">
              <w:rPr>
                <w:rFonts w:ascii="Times New Roman" w:eastAsia="TimesNewRoman" w:hAnsi="Times New Roman" w:cs="Times New Roman"/>
                <w:lang w:val="bg-BG"/>
              </w:rPr>
              <w:t>3</w:t>
            </w:r>
          </w:p>
        </w:tc>
      </w:tr>
      <w:tr w:rsidR="00CB08FC" w:rsidRPr="00CA65D6" w14:paraId="6B80DCEF" w14:textId="77777777" w:rsidTr="00A027D3">
        <w:tc>
          <w:tcPr>
            <w:tcW w:w="4504" w:type="dxa"/>
            <w:tcBorders>
              <w:top w:val="nil"/>
              <w:right w:val="nil"/>
            </w:tcBorders>
          </w:tcPr>
          <w:p w14:paraId="685B4429" w14:textId="77777777" w:rsidR="00CB08FC" w:rsidRPr="00CA65D6" w:rsidRDefault="00CB08FC" w:rsidP="00767346">
            <w:pPr>
              <w:rPr>
                <w:rFonts w:ascii="Times New Roman" w:eastAsia="TimesNewRoman" w:hAnsi="Times New Roman" w:cs="Times New Roman"/>
                <w:lang w:val="bg-BG"/>
              </w:rPr>
            </w:pPr>
            <w:r w:rsidRPr="00CA65D6">
              <w:rPr>
                <w:rFonts w:ascii="Times New Roman" w:eastAsia="TimesNewRoman" w:hAnsi="Times New Roman" w:cs="Times New Roman"/>
                <w:lang w:val="bg-BG"/>
              </w:rPr>
              <w:t>&gt;</w:t>
            </w:r>
            <w:r w:rsidR="00AF225F" w:rsidRPr="00CA65D6">
              <w:rPr>
                <w:rFonts w:ascii="Times New Roman" w:eastAsia="TimesNewRoman" w:hAnsi="Times New Roman" w:cs="Times New Roman"/>
                <w:lang w:val="bg-BG"/>
              </w:rPr>
              <w:t> </w:t>
            </w:r>
            <w:r w:rsidRPr="00CA65D6">
              <w:rPr>
                <w:rFonts w:ascii="Times New Roman" w:eastAsia="TimesNewRoman" w:hAnsi="Times New Roman" w:cs="Times New Roman"/>
                <w:lang w:val="bg-BG"/>
              </w:rPr>
              <w:t>85</w:t>
            </w:r>
            <w:r w:rsidR="00AF225F" w:rsidRPr="00CA65D6">
              <w:rPr>
                <w:rFonts w:ascii="Times New Roman" w:eastAsia="TimesNewRoman" w:hAnsi="Times New Roman" w:cs="Times New Roman"/>
                <w:lang w:val="bg-BG"/>
              </w:rPr>
              <w:t> </w:t>
            </w:r>
            <w:r w:rsidRPr="00CA65D6">
              <w:rPr>
                <w:rFonts w:ascii="Times New Roman" w:eastAsia="TimesNewRoman" w:hAnsi="Times New Roman" w:cs="Times New Roman"/>
                <w:lang w:val="bg-BG"/>
              </w:rPr>
              <w:t>kg</w:t>
            </w:r>
          </w:p>
        </w:tc>
        <w:tc>
          <w:tcPr>
            <w:tcW w:w="2295" w:type="dxa"/>
            <w:tcBorders>
              <w:top w:val="nil"/>
              <w:left w:val="nil"/>
              <w:right w:val="nil"/>
            </w:tcBorders>
          </w:tcPr>
          <w:p w14:paraId="1052CF36" w14:textId="77777777" w:rsidR="00CB08FC" w:rsidRPr="00CA65D6" w:rsidRDefault="00CB08FC" w:rsidP="00767346">
            <w:pPr>
              <w:jc w:val="center"/>
              <w:rPr>
                <w:rFonts w:ascii="Times New Roman" w:eastAsia="TimesNewRoman" w:hAnsi="Times New Roman" w:cs="Times New Roman"/>
                <w:lang w:val="bg-BG"/>
              </w:rPr>
            </w:pPr>
            <w:r w:rsidRPr="00CA65D6">
              <w:rPr>
                <w:rFonts w:ascii="Times New Roman" w:eastAsia="TimesNewRoman" w:hAnsi="Times New Roman" w:cs="Times New Roman"/>
                <w:lang w:val="bg-BG"/>
              </w:rPr>
              <w:t>520</w:t>
            </w:r>
            <w:r w:rsidR="00490D70" w:rsidRPr="00CA65D6">
              <w:rPr>
                <w:rFonts w:ascii="Times New Roman" w:eastAsia="TimesNewRoman" w:hAnsi="Times New Roman" w:cs="Times New Roman"/>
                <w:lang w:val="bg-BG"/>
              </w:rPr>
              <w:t> </w:t>
            </w:r>
            <w:r w:rsidRPr="00CA65D6">
              <w:rPr>
                <w:rFonts w:ascii="Times New Roman" w:eastAsia="TimesNewRoman" w:hAnsi="Times New Roman" w:cs="Times New Roman"/>
                <w:lang w:val="bg-BG"/>
              </w:rPr>
              <w:t>mg</w:t>
            </w:r>
          </w:p>
        </w:tc>
        <w:tc>
          <w:tcPr>
            <w:tcW w:w="2489" w:type="dxa"/>
            <w:tcBorders>
              <w:top w:val="nil"/>
              <w:left w:val="nil"/>
            </w:tcBorders>
          </w:tcPr>
          <w:p w14:paraId="53E3F6D3" w14:textId="77777777" w:rsidR="00CB08FC" w:rsidRPr="00CA65D6" w:rsidRDefault="00CB08FC" w:rsidP="00767346">
            <w:pPr>
              <w:jc w:val="center"/>
              <w:rPr>
                <w:rFonts w:ascii="Times New Roman" w:eastAsia="TimesNewRoman" w:hAnsi="Times New Roman" w:cs="Times New Roman"/>
                <w:lang w:val="bg-BG"/>
              </w:rPr>
            </w:pPr>
            <w:r w:rsidRPr="00CA65D6">
              <w:rPr>
                <w:rFonts w:ascii="Times New Roman" w:eastAsia="TimesNewRoman" w:hAnsi="Times New Roman" w:cs="Times New Roman"/>
                <w:lang w:val="bg-BG"/>
              </w:rPr>
              <w:t>4</w:t>
            </w:r>
          </w:p>
        </w:tc>
      </w:tr>
    </w:tbl>
    <w:p w14:paraId="49A8A653"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a</w:t>
      </w:r>
      <w:r w:rsidRPr="00CA65D6">
        <w:rPr>
          <w:rFonts w:ascii="Times New Roman" w:eastAsia="Times New Roman" w:hAnsi="Times New Roman" w:cs="Times New Roman"/>
          <w:sz w:val="20"/>
          <w:lang w:val="bg-BG"/>
        </w:rPr>
        <w:tab/>
        <w:t xml:space="preserve">Приблизително </w:t>
      </w:r>
      <w:r w:rsidR="003A7B8E" w:rsidRPr="00CA65D6">
        <w:rPr>
          <w:rFonts w:ascii="Times New Roman" w:eastAsia="Times New Roman" w:hAnsi="Times New Roman" w:cs="Times New Roman"/>
          <w:sz w:val="20"/>
          <w:lang w:val="bg-BG"/>
        </w:rPr>
        <w:t>6 </w:t>
      </w:r>
      <w:r w:rsidRPr="00CA65D6">
        <w:rPr>
          <w:rFonts w:ascii="Times New Roman" w:eastAsia="Times New Roman" w:hAnsi="Times New Roman" w:cs="Times New Roman"/>
          <w:sz w:val="20"/>
          <w:lang w:val="bg-BG"/>
        </w:rPr>
        <w:t>mg/kg</w:t>
      </w:r>
    </w:p>
    <w:p w14:paraId="66018E66" w14:textId="77777777" w:rsidR="004E5E20" w:rsidRPr="00CA65D6" w:rsidRDefault="004E5E20" w:rsidP="00767346">
      <w:pPr>
        <w:spacing w:after="0" w:line="240" w:lineRule="auto"/>
        <w:rPr>
          <w:rFonts w:ascii="Times New Roman" w:hAnsi="Times New Roman" w:cs="Times New Roman"/>
          <w:lang w:val="bg-BG"/>
        </w:rPr>
      </w:pPr>
    </w:p>
    <w:p w14:paraId="64C0CD7F" w14:textId="28BBCEEF"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Първата подкожна доза трябва да се приложи на седмица</w:t>
      </w:r>
      <w:r w:rsidR="007114EF"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8</w:t>
      </w:r>
      <w:r w:rsidR="007114E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след интравенозната доза. За дозировката при последващата схема на подкожно приложение вижте точка</w:t>
      </w:r>
      <w:r w:rsidR="00AD537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2</w:t>
      </w:r>
      <w:r w:rsidR="00AD537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от КХП на </w:t>
      </w:r>
      <w:r w:rsidR="007741BC"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инжекционен разтвор в предварително напълнена спринцовка.</w:t>
      </w:r>
    </w:p>
    <w:p w14:paraId="5398774C" w14:textId="77777777" w:rsidR="004E5E20" w:rsidRPr="00CA65D6" w:rsidRDefault="004E5E20" w:rsidP="00767346">
      <w:pPr>
        <w:spacing w:after="0" w:line="240" w:lineRule="auto"/>
        <w:rPr>
          <w:rFonts w:ascii="Times New Roman" w:hAnsi="Times New Roman" w:cs="Times New Roman"/>
          <w:lang w:val="bg-BG"/>
        </w:rPr>
      </w:pPr>
    </w:p>
    <w:p w14:paraId="1B25899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Старческа възраст (≥</w:t>
      </w:r>
      <w:r w:rsidR="00E03977"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6</w:t>
      </w:r>
      <w:r w:rsidR="003A7B8E" w:rsidRPr="00CA65D6">
        <w:rPr>
          <w:rFonts w:ascii="Times New Roman" w:eastAsia="Times New Roman" w:hAnsi="Times New Roman" w:cs="Times New Roman"/>
          <w:i/>
          <w:lang w:val="bg-BG"/>
        </w:rPr>
        <w:t>5 </w:t>
      </w:r>
      <w:r w:rsidRPr="00CA65D6">
        <w:rPr>
          <w:rFonts w:ascii="Times New Roman" w:eastAsia="Times New Roman" w:hAnsi="Times New Roman" w:cs="Times New Roman"/>
          <w:i/>
          <w:lang w:val="bg-BG"/>
        </w:rPr>
        <w:t>години)</w:t>
      </w:r>
    </w:p>
    <w:p w14:paraId="0A1CE7D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Не е необходимо адаптиране на дозата при пациенти в старческа възраст (вж. точка</w:t>
      </w:r>
      <w:r w:rsidR="00C8293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w:t>
      </w:r>
    </w:p>
    <w:p w14:paraId="11F6BF22" w14:textId="77777777" w:rsidR="004E5E20" w:rsidRPr="00CA65D6" w:rsidRDefault="004E5E20" w:rsidP="00767346">
      <w:pPr>
        <w:spacing w:after="0" w:line="240" w:lineRule="auto"/>
        <w:rPr>
          <w:rFonts w:ascii="Times New Roman" w:hAnsi="Times New Roman" w:cs="Times New Roman"/>
          <w:lang w:val="bg-BG"/>
        </w:rPr>
      </w:pPr>
    </w:p>
    <w:p w14:paraId="420F2C4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Бъбречно и чернодробно увреждане</w:t>
      </w:r>
    </w:p>
    <w:p w14:paraId="5B229115" w14:textId="47FE5EDF"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Не са провеждани проучвания с</w:t>
      </w:r>
      <w:r w:rsidR="007741BC" w:rsidRPr="00CA65D6">
        <w:rPr>
          <w:rFonts w:ascii="Times New Roman" w:eastAsia="Times New Roman" w:hAnsi="Times New Roman" w:cs="Times New Roman"/>
          <w:lang w:val="bg-BG"/>
        </w:rPr>
        <w:t xml:space="preserve"> устекинумаб</w:t>
      </w:r>
      <w:r w:rsidRPr="00CA65D6">
        <w:rPr>
          <w:rFonts w:ascii="Times New Roman" w:eastAsia="Times New Roman" w:hAnsi="Times New Roman" w:cs="Times New Roman"/>
          <w:lang w:val="bg-BG"/>
        </w:rPr>
        <w:t xml:space="preserve"> при тези популации пациенти. Не може да се даде препоръка за дозата.</w:t>
      </w:r>
    </w:p>
    <w:p w14:paraId="5824C50B" w14:textId="77777777" w:rsidR="004E5E20" w:rsidRPr="00CA65D6" w:rsidRDefault="004E5E20" w:rsidP="00767346">
      <w:pPr>
        <w:spacing w:after="0" w:line="240" w:lineRule="auto"/>
        <w:rPr>
          <w:rFonts w:ascii="Times New Roman" w:hAnsi="Times New Roman" w:cs="Times New Roman"/>
          <w:lang w:val="bg-BG"/>
        </w:rPr>
      </w:pPr>
    </w:p>
    <w:p w14:paraId="15A81ED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Педиатрична популация</w:t>
      </w:r>
    </w:p>
    <w:p w14:paraId="6DB43B3A" w14:textId="60030970"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Безопасността и ефикасността на </w:t>
      </w:r>
      <w:r w:rsidR="007741BC"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при лечение на болест на Crohn при деца на възраст под 1</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години все още не са установени. Липсват данни.</w:t>
      </w:r>
    </w:p>
    <w:p w14:paraId="36511C74" w14:textId="77777777" w:rsidR="004E5E20" w:rsidRPr="00CA65D6" w:rsidRDefault="004E5E20" w:rsidP="00767346">
      <w:pPr>
        <w:spacing w:after="0" w:line="240" w:lineRule="auto"/>
        <w:rPr>
          <w:rFonts w:ascii="Times New Roman" w:hAnsi="Times New Roman" w:cs="Times New Roman"/>
          <w:lang w:val="bg-BG"/>
        </w:rPr>
      </w:pPr>
    </w:p>
    <w:p w14:paraId="60BD55B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Начин на приложение</w:t>
      </w:r>
    </w:p>
    <w:p w14:paraId="5A8D7969" w14:textId="4C6E87A9" w:rsidR="004E5E20" w:rsidRPr="00CA65D6" w:rsidRDefault="007741BC"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13</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mg е само за интравенозно приложение. Той трябва да се прилага в продължение на най-малко един час.</w:t>
      </w:r>
    </w:p>
    <w:p w14:paraId="007792A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 указания относно разреждането на лекарствения продукт преди приложение вижте точка</w:t>
      </w:r>
      <w:r w:rsidR="00C41A1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6.6.</w:t>
      </w:r>
    </w:p>
    <w:p w14:paraId="0640EA08" w14:textId="77777777" w:rsidR="004E5E20" w:rsidRPr="00CA65D6" w:rsidRDefault="004E5E20" w:rsidP="00767346">
      <w:pPr>
        <w:spacing w:after="0" w:line="240" w:lineRule="auto"/>
        <w:rPr>
          <w:rFonts w:ascii="Times New Roman" w:hAnsi="Times New Roman" w:cs="Times New Roman"/>
          <w:lang w:val="bg-BG"/>
        </w:rPr>
      </w:pPr>
    </w:p>
    <w:p w14:paraId="035EE996"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4.3</w:t>
      </w:r>
      <w:r w:rsidRPr="00CA65D6">
        <w:rPr>
          <w:rFonts w:ascii="Times New Roman" w:eastAsia="Times New Roman" w:hAnsi="Times New Roman" w:cs="Times New Roman"/>
          <w:b/>
          <w:bCs/>
          <w:lang w:val="bg-BG"/>
        </w:rPr>
        <w:tab/>
        <w:t>Противопоказания</w:t>
      </w:r>
    </w:p>
    <w:p w14:paraId="6B33D2B3" w14:textId="77777777" w:rsidR="004E5E20" w:rsidRPr="00CA65D6" w:rsidRDefault="004E5E20" w:rsidP="00767346">
      <w:pPr>
        <w:spacing w:after="0" w:line="240" w:lineRule="auto"/>
        <w:rPr>
          <w:rFonts w:ascii="Times New Roman" w:hAnsi="Times New Roman" w:cs="Times New Roman"/>
          <w:lang w:val="bg-BG"/>
        </w:rPr>
      </w:pPr>
    </w:p>
    <w:p w14:paraId="39AA6AB7" w14:textId="31CDA8E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Свръхчувствителност към активното вещество или към някое от помощните вещества, изброени в точка</w:t>
      </w:r>
      <w:r w:rsidR="00C41A1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6.1.</w:t>
      </w:r>
      <w:r w:rsidR="00A00ED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Клинично значима, активна инфекция (напр. активна туберкулоза, вж. точка</w:t>
      </w:r>
      <w:r w:rsidR="00C41A1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w:t>
      </w:r>
    </w:p>
    <w:p w14:paraId="59CCBA88" w14:textId="77777777" w:rsidR="004E5E20" w:rsidRPr="00CA65D6" w:rsidRDefault="004E5E20" w:rsidP="00767346">
      <w:pPr>
        <w:spacing w:after="0" w:line="240" w:lineRule="auto"/>
        <w:rPr>
          <w:rFonts w:ascii="Times New Roman" w:hAnsi="Times New Roman" w:cs="Times New Roman"/>
          <w:lang w:val="bg-BG"/>
        </w:rPr>
      </w:pPr>
    </w:p>
    <w:p w14:paraId="1E1CDB42"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4.4</w:t>
      </w:r>
      <w:r w:rsidRPr="00CA65D6">
        <w:rPr>
          <w:rFonts w:ascii="Times New Roman" w:eastAsia="Times New Roman" w:hAnsi="Times New Roman" w:cs="Times New Roman"/>
          <w:b/>
          <w:bCs/>
          <w:lang w:val="bg-BG"/>
        </w:rPr>
        <w:tab/>
        <w:t>Специални предупреждения и предпазни мерки при употреба</w:t>
      </w:r>
    </w:p>
    <w:p w14:paraId="54144360" w14:textId="77777777" w:rsidR="004E5E20" w:rsidRPr="00CA65D6" w:rsidRDefault="004E5E20" w:rsidP="00767346">
      <w:pPr>
        <w:spacing w:after="0" w:line="240" w:lineRule="auto"/>
        <w:rPr>
          <w:rFonts w:ascii="Times New Roman" w:hAnsi="Times New Roman" w:cs="Times New Roman"/>
          <w:lang w:val="bg-BG"/>
        </w:rPr>
      </w:pPr>
    </w:p>
    <w:p w14:paraId="28698FE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Проследимост</w:t>
      </w:r>
    </w:p>
    <w:p w14:paraId="74C20BBF"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53498A22" w14:textId="77777777" w:rsidR="004E5E20" w:rsidRPr="00CA65D6" w:rsidRDefault="004E5E20" w:rsidP="00767346">
      <w:pPr>
        <w:spacing w:after="0" w:line="240" w:lineRule="auto"/>
        <w:rPr>
          <w:rFonts w:ascii="Times New Roman" w:hAnsi="Times New Roman" w:cs="Times New Roman"/>
          <w:lang w:val="bg-BG"/>
        </w:rPr>
      </w:pPr>
    </w:p>
    <w:p w14:paraId="47451BF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Инфекции</w:t>
      </w:r>
    </w:p>
    <w:p w14:paraId="414F6006" w14:textId="79C4541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 може да има потенциал да увеличава риска от инфекции и да реактивира латентни инфекции. При клинични проучвания и постмаркетингово обсервационно проучване</w:t>
      </w:r>
      <w:r w:rsidR="00C41A1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при пациенти с псориазис се наблюдават сериозни бактериални, гъбични и вирусни инфекции при пациенти, приемащи </w:t>
      </w:r>
      <w:r w:rsidR="007741BC"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(вж. точка</w:t>
      </w:r>
      <w:r w:rsidR="00AC4F8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4.8).</w:t>
      </w:r>
    </w:p>
    <w:p w14:paraId="1D2398FA" w14:textId="77777777" w:rsidR="004E5E20" w:rsidRPr="00CA65D6" w:rsidRDefault="004E5E20" w:rsidP="00767346">
      <w:pPr>
        <w:spacing w:after="0" w:line="240" w:lineRule="auto"/>
        <w:rPr>
          <w:rFonts w:ascii="Times New Roman" w:hAnsi="Times New Roman" w:cs="Times New Roman"/>
          <w:lang w:val="bg-BG"/>
        </w:rPr>
      </w:pPr>
    </w:p>
    <w:p w14:paraId="79B07DA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 лекувани с устекинумаб, се съобщава за опортюнистични инфекции, включващи реактивиране на туберкулоза, други опортюнистични бактериални инфекции (включително атипична микобактериална инфекция, менингит, причинен от Listeria, пневмония, причинена от Legionella, и нокардиоза), опортюнистични микотични инфекции, опортюнистични вирусни инфекции (включително енцефалит, причинен от херпес симплекс</w:t>
      </w:r>
      <w:r w:rsidR="0022661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 и паразитни инфекции (включително очна токсоплазмоза).</w:t>
      </w:r>
    </w:p>
    <w:p w14:paraId="02D10015" w14:textId="77777777" w:rsidR="004E5E20" w:rsidRPr="00CA65D6" w:rsidRDefault="004E5E20" w:rsidP="00767346">
      <w:pPr>
        <w:spacing w:after="0" w:line="240" w:lineRule="auto"/>
        <w:rPr>
          <w:rFonts w:ascii="Times New Roman" w:hAnsi="Times New Roman" w:cs="Times New Roman"/>
          <w:lang w:val="bg-BG"/>
        </w:rPr>
      </w:pPr>
    </w:p>
    <w:p w14:paraId="26FCD0B7" w14:textId="7BDA0B9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Трябва да се подхожда с повишено внимание, когато се обсъжда приложението на </w:t>
      </w:r>
      <w:r w:rsidR="007741BC" w:rsidRPr="00CA65D6">
        <w:rPr>
          <w:rFonts w:ascii="Times New Roman" w:eastAsia="Times New Roman" w:hAnsi="Times New Roman" w:cs="Times New Roman"/>
          <w:lang w:val="bg-BG"/>
        </w:rPr>
        <w:t>Fymskina</w:t>
      </w:r>
      <w:r w:rsidR="002266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пациенти с хронични инфекции или анамнеза за рецидивираща инфекция (вж. точка</w:t>
      </w:r>
      <w:r w:rsidR="0022661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4.3).</w:t>
      </w:r>
    </w:p>
    <w:p w14:paraId="4BDFC0F8" w14:textId="77777777" w:rsidR="00FD46F5" w:rsidRPr="00CA65D6" w:rsidRDefault="00FD46F5" w:rsidP="00767346">
      <w:pPr>
        <w:spacing w:after="0" w:line="240" w:lineRule="auto"/>
        <w:rPr>
          <w:rFonts w:ascii="Times New Roman" w:hAnsi="Times New Roman" w:cs="Times New Roman"/>
          <w:lang w:val="bg-BG"/>
        </w:rPr>
      </w:pPr>
    </w:p>
    <w:p w14:paraId="61FAB552" w14:textId="4BD5324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Преди започването на лечение с</w:t>
      </w:r>
      <w:r w:rsidR="000C4C0B"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пациентите трябва да се изследват за туберкулозна инфекция.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не трябва да се прилага при пациенти с активна туберкулоза (вж. точка</w:t>
      </w:r>
      <w:r w:rsidR="009D611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4.3). Лечението на латентна туберкулозна инфекция трябва да започне</w:t>
      </w:r>
      <w:r w:rsidR="002266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преди приложението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Антитуберкулозната терапия също трябва да бъде обсъдена преди началото на лечение с</w:t>
      </w:r>
      <w:r w:rsidR="00846210" w:rsidRPr="00CA65D6">
        <w:rPr>
          <w:rFonts w:ascii="Times New Roman" w:eastAsia="Times New Roman" w:hAnsi="Times New Roman" w:cs="Times New Roman"/>
          <w:lang w:val="bg-BG"/>
        </w:rPr>
        <w:t xml:space="preserve"> Fymskina</w:t>
      </w:r>
      <w:r w:rsidRPr="00CA65D6">
        <w:rPr>
          <w:rFonts w:ascii="Times New Roman" w:eastAsia="Times New Roman" w:hAnsi="Times New Roman" w:cs="Times New Roman"/>
          <w:lang w:val="bg-BG"/>
        </w:rPr>
        <w:t xml:space="preserve"> при пациенти с анамнеза за латентна или активна</w:t>
      </w:r>
      <w:r w:rsidR="002266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туберкулоза, при които не може да се потвърди адекватен курс на лечение. Пациентите,</w:t>
      </w:r>
      <w:r w:rsidR="002266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приемащи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трябва да се наблюдават внимателно за признаци и симптоми на активна туберкулоза по време на лечението и след него.</w:t>
      </w:r>
    </w:p>
    <w:p w14:paraId="6A0AF2B6" w14:textId="77777777" w:rsidR="004E5E20" w:rsidRPr="00CA65D6" w:rsidRDefault="004E5E20" w:rsidP="00767346">
      <w:pPr>
        <w:spacing w:after="0" w:line="240" w:lineRule="auto"/>
        <w:rPr>
          <w:rFonts w:ascii="Times New Roman" w:hAnsi="Times New Roman" w:cs="Times New Roman"/>
          <w:lang w:val="bg-BG"/>
        </w:rPr>
      </w:pPr>
    </w:p>
    <w:p w14:paraId="410E2DD9" w14:textId="4CF5D250"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Пациентите трябва да бъдат инструктирани да потърсят лекарски съвет, ако се появят признаци или симптоми, предполагащи инфекция. Ако пациент развие сериозна инфекция, състоянието му трябва внимателно да се следи и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не трябва да се прилага, докато инфекцията не бъде овладяна.</w:t>
      </w:r>
    </w:p>
    <w:p w14:paraId="5801AFBA" w14:textId="77777777" w:rsidR="004E5E20" w:rsidRPr="00CA65D6" w:rsidRDefault="004E5E20" w:rsidP="00767346">
      <w:pPr>
        <w:spacing w:after="0" w:line="240" w:lineRule="auto"/>
        <w:rPr>
          <w:rFonts w:ascii="Times New Roman" w:hAnsi="Times New Roman" w:cs="Times New Roman"/>
          <w:lang w:val="bg-BG"/>
        </w:rPr>
      </w:pPr>
    </w:p>
    <w:p w14:paraId="53BF60D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Злокачествени заболявания</w:t>
      </w:r>
    </w:p>
    <w:p w14:paraId="6FF3E682" w14:textId="0D9213B8"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Имуносупресори като устекинумаб имат потенциал да увеличават риска от злокачествени заболявания. Някои пациенти, които са приемали </w:t>
      </w:r>
      <w:r w:rsidR="00846210"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клинични проучвания и в</w:t>
      </w:r>
      <w:r w:rsidR="00FC6D1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постмаркетингово обсервационно проучване при пациенти с псориазис, са развили кожни и некожни злокачествени заболявания (вж. точка</w:t>
      </w:r>
      <w:r w:rsidR="00FC6D1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4.8). Рискът от злокачествени заболявания може</w:t>
      </w:r>
      <w:r w:rsidR="00FC6D1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да е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висок при пациенти с псориазис, които са лекувани с други биологични лекарства в хода на заболяването.</w:t>
      </w:r>
    </w:p>
    <w:p w14:paraId="7ADEFC77" w14:textId="77777777" w:rsidR="004E5E20" w:rsidRPr="00CA65D6" w:rsidRDefault="004E5E20" w:rsidP="00767346">
      <w:pPr>
        <w:spacing w:after="0" w:line="240" w:lineRule="auto"/>
        <w:rPr>
          <w:rFonts w:ascii="Times New Roman" w:hAnsi="Times New Roman" w:cs="Times New Roman"/>
          <w:lang w:val="bg-BG"/>
        </w:rPr>
      </w:pPr>
    </w:p>
    <w:p w14:paraId="57884928" w14:textId="1ECB207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са провеждани проучвания, в които участват пациенти с анамнеза за злокачествени заболявания или в които продължава лечението на пациенти, развили злокачествено заболяване по време на приема на </w:t>
      </w:r>
      <w:r w:rsidR="00846210"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Затова трябва да се подхожда с повишено внимание, когато</w:t>
      </w:r>
      <w:r w:rsidR="00D521C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се обсъжда приложението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при тези пациенти.</w:t>
      </w:r>
    </w:p>
    <w:p w14:paraId="226B5AFA" w14:textId="77777777" w:rsidR="004E5E20" w:rsidRPr="00CA65D6" w:rsidRDefault="004E5E20" w:rsidP="00767346">
      <w:pPr>
        <w:spacing w:after="0" w:line="240" w:lineRule="auto"/>
        <w:rPr>
          <w:rFonts w:ascii="Times New Roman" w:hAnsi="Times New Roman" w:cs="Times New Roman"/>
          <w:lang w:val="bg-BG"/>
        </w:rPr>
      </w:pPr>
    </w:p>
    <w:p w14:paraId="0B8DDB53" w14:textId="6F8DF3E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Всички пациенти,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специално тези над 6</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години, пациенти с анамнеза за продължителна имуносупресивна терапия или такива с анамнеза за ПУВА</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терапия, трябва да се наблюдават за поява на рак на кожата (вж. точка</w:t>
      </w:r>
      <w:r w:rsidR="0062027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4.8).</w:t>
      </w:r>
    </w:p>
    <w:p w14:paraId="5C23C2F6" w14:textId="77777777" w:rsidR="004E5E20" w:rsidRPr="00CA65D6" w:rsidRDefault="004E5E20" w:rsidP="00767346">
      <w:pPr>
        <w:spacing w:after="0" w:line="240" w:lineRule="auto"/>
        <w:rPr>
          <w:rFonts w:ascii="Times New Roman" w:hAnsi="Times New Roman" w:cs="Times New Roman"/>
          <w:lang w:val="bg-BG"/>
        </w:rPr>
      </w:pPr>
    </w:p>
    <w:p w14:paraId="62FB3FF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Системни и респираторни реакции на свръхчувствителност</w:t>
      </w:r>
    </w:p>
    <w:p w14:paraId="5BD1D67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Системни</w:t>
      </w:r>
    </w:p>
    <w:p w14:paraId="1C1CCCF3" w14:textId="71AA346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Сериозни реакции на свръхчувствителност са докладвани в постмаркетингови условия, в някои случаи няколко дни след лечението. Има случаи на анафилаксия и ангиоедем. Ако се появи</w:t>
      </w:r>
      <w:r w:rsidR="004F1EC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анафилактична или друга сериозна реакция на свръхчувствителност, трябва да се назначи</w:t>
      </w:r>
      <w:r w:rsidR="004F1EC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подходяща терапия и приложението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трябва да се преустанови (вж. точка</w:t>
      </w:r>
      <w:r w:rsidR="004F1EC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4.8).</w:t>
      </w:r>
    </w:p>
    <w:p w14:paraId="17EF5195" w14:textId="77777777" w:rsidR="004E5E20" w:rsidRPr="00CA65D6" w:rsidRDefault="004E5E20" w:rsidP="00767346">
      <w:pPr>
        <w:spacing w:after="0" w:line="240" w:lineRule="auto"/>
        <w:rPr>
          <w:rFonts w:ascii="Times New Roman" w:hAnsi="Times New Roman" w:cs="Times New Roman"/>
          <w:lang w:val="bg-BG"/>
        </w:rPr>
      </w:pPr>
    </w:p>
    <w:p w14:paraId="531989A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Реакции, свързани с инфузията</w:t>
      </w:r>
    </w:p>
    <w:p w14:paraId="15C2EBA5" w14:textId="39D67BD1" w:rsidR="004E5E20" w:rsidRPr="00CA65D6" w:rsidRDefault="007D3756" w:rsidP="009D7B65">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клиничните изпитвания са наблюдавани реакции, свързани с инфузията (вж. точка</w:t>
      </w:r>
      <w:r w:rsidR="0084621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4.8). По време на постмаркетинговото наблюдение се съобщава за сериозни реакции, свързани с инфузията, включително анафилактични реакции</w:t>
      </w:r>
      <w:r w:rsidR="009D7B65" w:rsidRPr="00CA65D6">
        <w:rPr>
          <w:rFonts w:ascii="Times New Roman" w:eastAsia="Times New Roman" w:hAnsi="Times New Roman" w:cs="Times New Roman"/>
          <w:lang w:val="bg-BG"/>
        </w:rPr>
        <w:t>, свързани с</w:t>
      </w:r>
      <w:r w:rsidRPr="00CA65D6">
        <w:rPr>
          <w:rFonts w:ascii="Times New Roman" w:eastAsia="Times New Roman" w:hAnsi="Times New Roman" w:cs="Times New Roman"/>
          <w:lang w:val="bg-BG"/>
        </w:rPr>
        <w:t xml:space="preserve"> инфузията. Ако се наблюдава сериозна или животозастрашаваща реакция, трябва да се започне подходяща терапия и приложението на устекинумаб да се преустанови.</w:t>
      </w:r>
    </w:p>
    <w:p w14:paraId="71D6C4D9" w14:textId="77777777" w:rsidR="004E5E20" w:rsidRPr="00CA65D6" w:rsidRDefault="004E5E20" w:rsidP="00767346">
      <w:pPr>
        <w:spacing w:after="0" w:line="240" w:lineRule="auto"/>
        <w:rPr>
          <w:rFonts w:ascii="Times New Roman" w:hAnsi="Times New Roman" w:cs="Times New Roman"/>
          <w:lang w:val="bg-BG"/>
        </w:rPr>
      </w:pPr>
    </w:p>
    <w:p w14:paraId="574AA39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Респираторни</w:t>
      </w:r>
    </w:p>
    <w:p w14:paraId="65734500" w14:textId="7B820F6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Случаи на алергичен алвеолит, еозинофилна пневмония и неинфекциозна о</w:t>
      </w:r>
      <w:r w:rsidR="00686E31" w:rsidRPr="00CA65D6">
        <w:rPr>
          <w:rFonts w:ascii="Times New Roman" w:eastAsia="Times New Roman" w:hAnsi="Times New Roman" w:cs="Times New Roman"/>
          <w:lang w:val="bg-BG"/>
        </w:rPr>
        <w:t>р</w:t>
      </w:r>
      <w:r w:rsidRPr="00CA65D6">
        <w:rPr>
          <w:rFonts w:ascii="Times New Roman" w:eastAsia="Times New Roman" w:hAnsi="Times New Roman" w:cs="Times New Roman"/>
          <w:lang w:val="bg-BG"/>
        </w:rPr>
        <w:t>ганизираща пневмония са съобщени по време на постмаркетинговата употреба на устекинумаб. Клиничните прояви включват кашлица, диспнея и интерстициални инфилтрати след една до три дози. Сериозните последици включват дихателна недостатъчност и продължителна хоспитализация. Подобрение е съобщавано след преустановяване на лечението с устекинумаб и в някои случаи при приложение на кортикостероиди. Ако бъде изключена инфекция и диагнозата се потвърди, приложението на устекинумаб трябва да се преустанови и да се започне подходящо лечение</w:t>
      </w:r>
      <w:r w:rsidR="006C235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(вж. точка</w:t>
      </w:r>
      <w:r w:rsidR="006C235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4.8).</w:t>
      </w:r>
    </w:p>
    <w:p w14:paraId="122B0D16" w14:textId="77777777" w:rsidR="00FD46F5" w:rsidRPr="00CA65D6" w:rsidRDefault="00FD46F5" w:rsidP="00767346">
      <w:pPr>
        <w:spacing w:after="0" w:line="240" w:lineRule="auto"/>
        <w:rPr>
          <w:rFonts w:ascii="Times New Roman" w:hAnsi="Times New Roman" w:cs="Times New Roman"/>
          <w:lang w:val="bg-BG"/>
        </w:rPr>
      </w:pPr>
    </w:p>
    <w:p w14:paraId="18A1B0AE" w14:textId="77777777" w:rsidR="004E5E20" w:rsidRPr="00CA65D6" w:rsidRDefault="007D3756"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Сърдечносъдови събития</w:t>
      </w:r>
    </w:p>
    <w:p w14:paraId="0E03B2B8" w14:textId="5513B0E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При пациенти с псориазис, с експозиция на </w:t>
      </w:r>
      <w:r w:rsidR="00846210"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постмаркетингово обсервационно </w:t>
      </w:r>
      <w:r w:rsidRPr="00CA65D6">
        <w:rPr>
          <w:rFonts w:ascii="Times New Roman" w:eastAsia="Times New Roman" w:hAnsi="Times New Roman" w:cs="Times New Roman"/>
          <w:lang w:val="bg-BG"/>
        </w:rPr>
        <w:lastRenderedPageBreak/>
        <w:t>проучване са наблюдавани сърдечносъдови събития, включително инфаркт на миокарда и мозъчно-съдов инцидент. Рисковите фактори за сърдечносъдово заболяване трябва да се оценяват редовно по време на лечението с</w:t>
      </w:r>
      <w:r w:rsidR="00846210" w:rsidRPr="00CA65D6">
        <w:rPr>
          <w:rFonts w:ascii="Times New Roman" w:eastAsia="Times New Roman" w:hAnsi="Times New Roman" w:cs="Times New Roman"/>
          <w:lang w:val="bg-BG"/>
        </w:rPr>
        <w:t xml:space="preserve"> Fymskina</w:t>
      </w:r>
      <w:r w:rsidRPr="00CA65D6">
        <w:rPr>
          <w:rFonts w:ascii="Times New Roman" w:eastAsia="Times New Roman" w:hAnsi="Times New Roman" w:cs="Times New Roman"/>
          <w:lang w:val="bg-BG"/>
        </w:rPr>
        <w:t>.</w:t>
      </w:r>
    </w:p>
    <w:p w14:paraId="3EEBF677" w14:textId="77777777" w:rsidR="004E5E20" w:rsidRPr="00CA65D6" w:rsidRDefault="004E5E20" w:rsidP="00767346">
      <w:pPr>
        <w:spacing w:after="0" w:line="240" w:lineRule="auto"/>
        <w:rPr>
          <w:rFonts w:ascii="Times New Roman" w:hAnsi="Times New Roman" w:cs="Times New Roman"/>
          <w:lang w:val="bg-BG"/>
        </w:rPr>
      </w:pPr>
    </w:p>
    <w:p w14:paraId="7D5B00D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Ваксинации</w:t>
      </w:r>
    </w:p>
    <w:p w14:paraId="273CB24B" w14:textId="7458D418" w:rsidR="004E5E20" w:rsidRPr="00CA65D6" w:rsidRDefault="007D3756" w:rsidP="006358F7">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Препоръчва се да не се прилагат живи вирусни или живи бактериални ваксини (като БЦЖ)</w:t>
      </w:r>
      <w:r w:rsidR="0074126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едновременно с</w:t>
      </w:r>
      <w:r w:rsidR="000C4C0B"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Не са провеждани конкретни проучвания при пациенти, върху които наскоро е прилагана жива вирусна или жива бактериална ваксина. Няма данни за вторично предаване на инфекция чрез живи ваксини при пациенти, получаващи </w:t>
      </w:r>
      <w:r w:rsidR="00846210"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Лечението с</w:t>
      </w:r>
      <w:r w:rsidR="00846210" w:rsidRPr="00CA65D6">
        <w:rPr>
          <w:rFonts w:ascii="Times New Roman" w:eastAsia="Times New Roman" w:hAnsi="Times New Roman" w:cs="Times New Roman"/>
          <w:lang w:val="bg-BG"/>
        </w:rPr>
        <w:t xml:space="preserve"> Fymskina</w:t>
      </w:r>
      <w:r w:rsidRPr="00CA65D6">
        <w:rPr>
          <w:rFonts w:ascii="Times New Roman" w:eastAsia="Times New Roman" w:hAnsi="Times New Roman" w:cs="Times New Roman"/>
          <w:lang w:val="bg-BG"/>
        </w:rPr>
        <w:t xml:space="preserve"> трябва да се преустанови най</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малко за 1</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седмици след последната доза преди поставянето на жива вирусна или жива бактериална ваксина и може да се възобнови най</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 xml:space="preserve">малко </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 xml:space="preserve">седмици след ваксинирането. Лекарите, предписващи лекарството, трябва да направят справка с Кратката характеристика на продукта за конкретната ваксина за допълнителна информация и указания за </w:t>
      </w:r>
      <w:r w:rsidR="006358F7" w:rsidRPr="00CA65D6">
        <w:rPr>
          <w:rFonts w:ascii="Times New Roman" w:eastAsia="Times New Roman" w:hAnsi="Times New Roman" w:cs="Times New Roman"/>
          <w:lang w:val="bg-BG"/>
        </w:rPr>
        <w:t>съпътстващо приложение</w:t>
      </w:r>
      <w:r w:rsidRPr="00CA65D6">
        <w:rPr>
          <w:rFonts w:ascii="Times New Roman" w:eastAsia="Times New Roman" w:hAnsi="Times New Roman" w:cs="Times New Roman"/>
          <w:lang w:val="bg-BG"/>
        </w:rPr>
        <w:t xml:space="preserve"> на имуносупресивни лекарства след ваксиниране.</w:t>
      </w:r>
    </w:p>
    <w:p w14:paraId="5E90ADE7" w14:textId="77777777" w:rsidR="004E5E20" w:rsidRPr="00CA65D6" w:rsidRDefault="004E5E20" w:rsidP="00767346">
      <w:pPr>
        <w:spacing w:after="0" w:line="240" w:lineRule="auto"/>
        <w:rPr>
          <w:rFonts w:ascii="Times New Roman" w:hAnsi="Times New Roman" w:cs="Times New Roman"/>
          <w:lang w:val="bg-BG"/>
        </w:rPr>
      </w:pPr>
    </w:p>
    <w:p w14:paraId="6F6C5BC5" w14:textId="33D2426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се препоръчва прилагане на живи ваксини (като БЦЖ ваксина) при кърмачета, с експозиция на устекинумаб </w:t>
      </w:r>
      <w:r w:rsidRPr="00CA65D6">
        <w:rPr>
          <w:rFonts w:ascii="Times New Roman" w:eastAsia="Times New Roman" w:hAnsi="Times New Roman" w:cs="Times New Roman"/>
          <w:i/>
          <w:lang w:val="bg-BG"/>
        </w:rPr>
        <w:t>in utero</w:t>
      </w:r>
      <w:r w:rsidRPr="00CA65D6">
        <w:rPr>
          <w:rFonts w:ascii="Times New Roman" w:eastAsia="Times New Roman" w:hAnsi="Times New Roman" w:cs="Times New Roman"/>
          <w:lang w:val="bg-BG"/>
        </w:rPr>
        <w:t xml:space="preserve">, в продължение на </w:t>
      </w:r>
      <w:r w:rsidR="00127A57" w:rsidRPr="00CA65D6">
        <w:rPr>
          <w:rFonts w:ascii="Times New Roman" w:eastAsia="Times New Roman" w:hAnsi="Times New Roman" w:cs="Times New Roman"/>
          <w:lang w:val="bg-BG"/>
        </w:rPr>
        <w:t xml:space="preserve">дванадесет </w:t>
      </w:r>
      <w:r w:rsidRPr="00CA65D6">
        <w:rPr>
          <w:rFonts w:ascii="Times New Roman" w:eastAsia="Times New Roman" w:hAnsi="Times New Roman" w:cs="Times New Roman"/>
          <w:lang w:val="bg-BG"/>
        </w:rPr>
        <w:t>месеца след раждането или докато серумните нива на устекинумаб при кърмачето спаднат под нивото на детекция (вж. точки</w:t>
      </w:r>
      <w:r w:rsidR="00FB006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5</w:t>
      </w:r>
      <w:r w:rsidR="00FB006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4.6). Ако е налице категорична клинична полза за отделното кърмаче, може да се обмисли прилагане на жива ваксина в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ранен момент, ако не се откриват серумни нива на устекинумаб.</w:t>
      </w:r>
      <w:r w:rsidR="00AB2184" w:rsidRPr="00CA65D6">
        <w:rPr>
          <w:rFonts w:ascii="Times New Roman" w:eastAsia="Times New Roman" w:hAnsi="Times New Roman" w:cs="Times New Roman"/>
          <w:lang w:val="bg-BG"/>
        </w:rPr>
        <w:t xml:space="preserve"> Пациентите, които употребяват Fymskina, може да получат едновременно инактивирани или убити ваксини</w:t>
      </w:r>
    </w:p>
    <w:p w14:paraId="2B098124" w14:textId="77777777" w:rsidR="004E5E20" w:rsidRPr="00CA65D6" w:rsidRDefault="004E5E20" w:rsidP="00767346">
      <w:pPr>
        <w:spacing w:after="0" w:line="240" w:lineRule="auto"/>
        <w:rPr>
          <w:rFonts w:ascii="Times New Roman" w:hAnsi="Times New Roman" w:cs="Times New Roman"/>
          <w:lang w:val="bg-BG"/>
        </w:rPr>
      </w:pPr>
    </w:p>
    <w:p w14:paraId="12226037" w14:textId="1A09CB8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Дългосрочното лечение с</w:t>
      </w:r>
      <w:r w:rsidR="00AB2184" w:rsidRPr="00CA65D6">
        <w:rPr>
          <w:rFonts w:ascii="Times New Roman" w:eastAsia="Times New Roman" w:hAnsi="Times New Roman" w:cs="Times New Roman"/>
          <w:lang w:val="bg-BG"/>
        </w:rPr>
        <w:t xml:space="preserve"> устекинумаб</w:t>
      </w:r>
      <w:r w:rsidRPr="00CA65D6">
        <w:rPr>
          <w:rFonts w:ascii="Times New Roman" w:eastAsia="Times New Roman" w:hAnsi="Times New Roman" w:cs="Times New Roman"/>
          <w:lang w:val="bg-BG"/>
        </w:rPr>
        <w:t xml:space="preserve"> не потиска хуморалния имунен отговор към пневмококовите полизахаридни ваксини или към ваксините срещу тетанус (вж. точка</w:t>
      </w:r>
      <w:r w:rsidR="00FB006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5.1).</w:t>
      </w:r>
    </w:p>
    <w:p w14:paraId="4BD1EC0E" w14:textId="77777777" w:rsidR="004E5E20" w:rsidRPr="00CA65D6" w:rsidRDefault="004E5E20" w:rsidP="00767346">
      <w:pPr>
        <w:spacing w:after="0" w:line="240" w:lineRule="auto"/>
        <w:rPr>
          <w:rFonts w:ascii="Times New Roman" w:hAnsi="Times New Roman" w:cs="Times New Roman"/>
          <w:lang w:val="bg-BG"/>
        </w:rPr>
      </w:pPr>
    </w:p>
    <w:p w14:paraId="4F59B944" w14:textId="0ECD8E63" w:rsidR="004E5E20" w:rsidRPr="00CA65D6" w:rsidRDefault="006358F7"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Съпътстваща</w:t>
      </w:r>
      <w:r w:rsidR="007D3756" w:rsidRPr="00CA65D6">
        <w:rPr>
          <w:rFonts w:ascii="Times New Roman" w:eastAsia="Times New Roman" w:hAnsi="Times New Roman" w:cs="Times New Roman"/>
          <w:u w:val="single" w:color="000000"/>
          <w:lang w:val="bg-BG"/>
        </w:rPr>
        <w:t xml:space="preserve"> имуносупресивна терапия</w:t>
      </w:r>
    </w:p>
    <w:p w14:paraId="402539EC" w14:textId="136BEDD4" w:rsidR="004E5E20" w:rsidRPr="00CA65D6" w:rsidRDefault="007D3756" w:rsidP="00827782">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При проучвания при псориазис не са оценявани безопасността и ефикасността на </w:t>
      </w:r>
      <w:r w:rsidR="00AB2184"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комбинация с имуносупресори, включително биологични продукти или фототерапия. При</w:t>
      </w:r>
      <w:r w:rsidR="00FB006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проучвания при псориатичен артрит </w:t>
      </w:r>
      <w:r w:rsidR="006358F7"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MTX не повлиява</w:t>
      </w:r>
      <w:r w:rsidR="00FB006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безопасността и ефикасността на </w:t>
      </w:r>
      <w:r w:rsidR="00AB2184"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проучванията при болест на Crohn и улцерозен колит </w:t>
      </w:r>
      <w:r w:rsidR="006358F7"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имуносупресори или кортикостероиди изглежда не</w:t>
      </w:r>
      <w:r w:rsidR="00FB006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повлиява безопасността или ефикасността на </w:t>
      </w:r>
      <w:r w:rsidR="00AB2184"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Трябва да се подхожда с повишено</w:t>
      </w:r>
      <w:r w:rsidR="00FB006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внимание, когато се обсъжда </w:t>
      </w:r>
      <w:r w:rsidR="006358F7"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други имуносупресори и </w:t>
      </w:r>
      <w:r w:rsidR="00846210" w:rsidRPr="00CA65D6">
        <w:rPr>
          <w:rFonts w:ascii="Times New Roman" w:eastAsia="Times New Roman" w:hAnsi="Times New Roman" w:cs="Times New Roman"/>
          <w:lang w:val="bg-BG"/>
        </w:rPr>
        <w:t>Fymskina</w:t>
      </w:r>
      <w:r w:rsidR="00FB006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при преминаването към лечение с други биологични имуносупресори (вж. точка</w:t>
      </w:r>
      <w:r w:rsidR="00FB006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4.5).</w:t>
      </w:r>
    </w:p>
    <w:p w14:paraId="6F2BF2DD" w14:textId="77777777" w:rsidR="004E5E20" w:rsidRPr="00CA65D6" w:rsidRDefault="004E5E20" w:rsidP="00767346">
      <w:pPr>
        <w:spacing w:after="0" w:line="240" w:lineRule="auto"/>
        <w:rPr>
          <w:rFonts w:ascii="Times New Roman" w:hAnsi="Times New Roman" w:cs="Times New Roman"/>
          <w:lang w:val="bg-BG"/>
        </w:rPr>
      </w:pPr>
    </w:p>
    <w:p w14:paraId="04110A3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Имунотерапия</w:t>
      </w:r>
    </w:p>
    <w:p w14:paraId="1CC19243" w14:textId="203C14F1" w:rsidR="004E5E20" w:rsidRPr="00CA65D6" w:rsidRDefault="00AB2184"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r w:rsidR="007D3756" w:rsidRPr="00CA65D6">
        <w:rPr>
          <w:rFonts w:ascii="Times New Roman" w:eastAsia="Times New Roman" w:hAnsi="Times New Roman" w:cs="Times New Roman"/>
          <w:lang w:val="bg-BG"/>
        </w:rPr>
        <w:t xml:space="preserve"> не е оценяван при пациенти, които са подлагани на имунотерапия за алергии. Не е известно дали </w:t>
      </w:r>
      <w:r w:rsidR="00846210"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може да се отрази на имунотерапията при алергии.</w:t>
      </w:r>
    </w:p>
    <w:p w14:paraId="4914C33F" w14:textId="77777777" w:rsidR="004E5E20" w:rsidRPr="00CA65D6" w:rsidRDefault="004E5E20" w:rsidP="00767346">
      <w:pPr>
        <w:spacing w:after="0" w:line="240" w:lineRule="auto"/>
        <w:rPr>
          <w:rFonts w:ascii="Times New Roman" w:hAnsi="Times New Roman" w:cs="Times New Roman"/>
          <w:lang w:val="bg-BG"/>
        </w:rPr>
      </w:pPr>
    </w:p>
    <w:p w14:paraId="3C93167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Сериозни кожни заболявания</w:t>
      </w:r>
    </w:p>
    <w:p w14:paraId="71D281A3" w14:textId="4E7DAF02" w:rsidR="004E5E20" w:rsidRPr="00CA65D6" w:rsidRDefault="007D3756" w:rsidP="00A24297">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 с псориазис се съобщава за случаи на ексфолиативен дерматит след лечение с устекинумаб (вж. точка</w:t>
      </w:r>
      <w:r w:rsidR="00D65CD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4.8). Пациентите с </w:t>
      </w:r>
      <w:r w:rsidR="00C907E4" w:rsidRPr="00CA65D6">
        <w:rPr>
          <w:rFonts w:ascii="Times New Roman" w:eastAsia="Times New Roman" w:hAnsi="Times New Roman" w:cs="Times New Roman"/>
          <w:lang w:val="bg-BG"/>
        </w:rPr>
        <w:t xml:space="preserve">плаков </w:t>
      </w:r>
      <w:r w:rsidRPr="00CA65D6">
        <w:rPr>
          <w:rFonts w:ascii="Times New Roman" w:eastAsia="Times New Roman" w:hAnsi="Times New Roman" w:cs="Times New Roman"/>
          <w:lang w:val="bg-BG"/>
        </w:rPr>
        <w:t xml:space="preserve">псориазис може да развият еритродермичен псориазис като част от естествения ход на заболяването със симптоми, които може от клинична гледна точка да не се отличават от ексфолиативния дерматит. Лекарите трябва да внимават за симптоми на еритродермичен псориазис или ексфолиативен дерматит като част от мониторирането на псориазиса при пациента. Ако тези симптоми се появят, трябва да се започне подходящо лечение. Приемът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трябва да се преустанови, ако има</w:t>
      </w:r>
      <w:r w:rsidR="00217A1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съмнения за лекарствена реакция.</w:t>
      </w:r>
    </w:p>
    <w:p w14:paraId="33C44E51" w14:textId="77777777" w:rsidR="004E5E20" w:rsidRPr="00CA65D6" w:rsidRDefault="004E5E20" w:rsidP="00767346">
      <w:pPr>
        <w:spacing w:after="0" w:line="240" w:lineRule="auto"/>
        <w:rPr>
          <w:rFonts w:ascii="Times New Roman" w:hAnsi="Times New Roman" w:cs="Times New Roman"/>
          <w:lang w:val="bg-BG"/>
        </w:rPr>
      </w:pPr>
    </w:p>
    <w:p w14:paraId="0CFD35E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Заболявания, свързани с лупус</w:t>
      </w:r>
    </w:p>
    <w:p w14:paraId="69095C1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Случаи на заболявания, свързани с лупус, се съобщават при пациенти, лекувани с устекинумаб, включително кожен лупус еритематодес и лупус-подобен синдром. При възникване на лезии,</w:t>
      </w:r>
      <w:r w:rsidR="00217A1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особено на изложените на слънце участъци на кожата, или ако те се съпътстват от артралгия, пациентът трябва да потърси незабавно лекарска помощ. Ако се потвърдят заболявания, </w:t>
      </w:r>
      <w:r w:rsidRPr="00CA65D6">
        <w:rPr>
          <w:rFonts w:ascii="Times New Roman" w:eastAsia="Times New Roman" w:hAnsi="Times New Roman" w:cs="Times New Roman"/>
          <w:lang w:val="bg-BG"/>
        </w:rPr>
        <w:lastRenderedPageBreak/>
        <w:t>свързани с лупус, устекинумаб трябва да се преустанови и да се започне подходящо лечение.</w:t>
      </w:r>
    </w:p>
    <w:p w14:paraId="271DFC20" w14:textId="77777777" w:rsidR="004E5E20" w:rsidRPr="00CA65D6" w:rsidRDefault="004E5E20" w:rsidP="00767346">
      <w:pPr>
        <w:spacing w:after="0" w:line="240" w:lineRule="auto"/>
        <w:rPr>
          <w:rFonts w:ascii="Times New Roman" w:hAnsi="Times New Roman" w:cs="Times New Roman"/>
          <w:lang w:val="bg-BG"/>
        </w:rPr>
      </w:pPr>
    </w:p>
    <w:p w14:paraId="445E2C7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Специални популации</w:t>
      </w:r>
    </w:p>
    <w:p w14:paraId="6BDBDC9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Старческа възраст (≥</w:t>
      </w:r>
      <w:r w:rsidR="00371A39"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6</w:t>
      </w:r>
      <w:r w:rsidR="003A7B8E" w:rsidRPr="00CA65D6">
        <w:rPr>
          <w:rFonts w:ascii="Times New Roman" w:eastAsia="Times New Roman" w:hAnsi="Times New Roman" w:cs="Times New Roman"/>
          <w:i/>
          <w:lang w:val="bg-BG"/>
        </w:rPr>
        <w:t>5 </w:t>
      </w:r>
      <w:r w:rsidRPr="00CA65D6">
        <w:rPr>
          <w:rFonts w:ascii="Times New Roman" w:eastAsia="Times New Roman" w:hAnsi="Times New Roman" w:cs="Times New Roman"/>
          <w:i/>
          <w:lang w:val="bg-BG"/>
        </w:rPr>
        <w:t>години)</w:t>
      </w:r>
    </w:p>
    <w:p w14:paraId="6CA987A1" w14:textId="46AFC03C" w:rsidR="004E5E20" w:rsidRPr="00CA65D6" w:rsidRDefault="007D3756" w:rsidP="008A5F1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 клиничните </w:t>
      </w:r>
      <w:r w:rsidR="006F4BD7" w:rsidRPr="00CA65D6">
        <w:rPr>
          <w:rFonts w:ascii="Times New Roman" w:eastAsia="Times New Roman" w:hAnsi="Times New Roman" w:cs="Times New Roman"/>
          <w:lang w:val="bg-BG"/>
        </w:rPr>
        <w:t xml:space="preserve">проучвания </w:t>
      </w:r>
      <w:r w:rsidRPr="00CA65D6">
        <w:rPr>
          <w:rFonts w:ascii="Times New Roman" w:eastAsia="Times New Roman" w:hAnsi="Times New Roman" w:cs="Times New Roman"/>
          <w:lang w:val="bg-BG"/>
        </w:rPr>
        <w:t>при одобрените показания не се наблюдават съществени различия в ефикасността или безопасността при пациенти на 65</w:t>
      </w:r>
      <w:r w:rsidR="00E46283"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годишна възраст и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големи, които</w:t>
      </w:r>
      <w:r w:rsidR="00E4628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получават </w:t>
      </w:r>
      <w:r w:rsidR="00AB2184"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в сравнение с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млади пациенти. Броят на пациентите на възраст</w:t>
      </w:r>
      <w:r w:rsidR="00E4628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години и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големи обаче не е достатъчен, за да се определи дали се повлияват различно от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младите пациенти. Тъй като разпространението на инфекции сред старческата популация</w:t>
      </w:r>
      <w:r w:rsidR="00E4628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като цяло е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голямо, лечението при пациенти в старческа възраст трябва да се прилага</w:t>
      </w:r>
      <w:r w:rsidR="00E4628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внимателно.</w:t>
      </w:r>
    </w:p>
    <w:p w14:paraId="3EC52D7D" w14:textId="77777777" w:rsidR="004E5E20" w:rsidRPr="00CA65D6" w:rsidRDefault="004E5E20" w:rsidP="00767346">
      <w:pPr>
        <w:spacing w:after="0" w:line="240" w:lineRule="auto"/>
        <w:rPr>
          <w:rFonts w:ascii="Times New Roman" w:hAnsi="Times New Roman" w:cs="Times New Roman"/>
          <w:lang w:val="bg-BG"/>
        </w:rPr>
      </w:pPr>
    </w:p>
    <w:p w14:paraId="2D6EF3F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Съдържание на натрий</w:t>
      </w:r>
    </w:p>
    <w:p w14:paraId="1436DC18" w14:textId="2291912B" w:rsidR="00127A57" w:rsidRPr="00CA65D6" w:rsidRDefault="00846210" w:rsidP="00127A57">
      <w:pPr>
        <w:pStyle w:val="Textkrper"/>
        <w:rPr>
          <w:rFonts w:asciiTheme="majorBidi" w:hAnsiTheme="majorBidi" w:cstheme="majorBidi"/>
          <w:lang w:val="bg-BG"/>
        </w:rPr>
      </w:pPr>
      <w:r w:rsidRPr="00CA65D6">
        <w:rPr>
          <w:lang w:val="bg-BG"/>
        </w:rPr>
        <w:t>Fymskina</w:t>
      </w:r>
      <w:r w:rsidR="007D3756" w:rsidRPr="00CA65D6">
        <w:rPr>
          <w:lang w:val="bg-BG"/>
        </w:rPr>
        <w:t xml:space="preserve"> съдържа по</w:t>
      </w:r>
      <w:r w:rsidR="00E457A7" w:rsidRPr="00CA65D6">
        <w:rPr>
          <w:lang w:val="bg-BG"/>
        </w:rPr>
        <w:noBreakHyphen/>
      </w:r>
      <w:r w:rsidR="007D3756" w:rsidRPr="00CA65D6">
        <w:rPr>
          <w:lang w:val="bg-BG"/>
        </w:rPr>
        <w:t xml:space="preserve">малко от </w:t>
      </w:r>
      <w:r w:rsidR="003A7B8E" w:rsidRPr="00CA65D6">
        <w:rPr>
          <w:lang w:val="bg-BG"/>
        </w:rPr>
        <w:t>1 </w:t>
      </w:r>
      <w:r w:rsidR="007D3756" w:rsidRPr="00CA65D6">
        <w:rPr>
          <w:lang w:val="bg-BG"/>
        </w:rPr>
        <w:t>mmol натрий (2</w:t>
      </w:r>
      <w:r w:rsidR="003A7B8E" w:rsidRPr="00CA65D6">
        <w:rPr>
          <w:lang w:val="bg-BG"/>
        </w:rPr>
        <w:t>3 </w:t>
      </w:r>
      <w:r w:rsidR="007D3756" w:rsidRPr="00CA65D6">
        <w:rPr>
          <w:lang w:val="bg-BG"/>
        </w:rPr>
        <w:t xml:space="preserve">mg) на доза, т.е. може да се каже, че практически не съдържа натрий. </w:t>
      </w:r>
      <w:r w:rsidRPr="00CA65D6">
        <w:rPr>
          <w:lang w:val="bg-BG"/>
        </w:rPr>
        <w:t>Fymskina</w:t>
      </w:r>
      <w:r w:rsidR="007D3756" w:rsidRPr="00CA65D6">
        <w:rPr>
          <w:lang w:val="bg-BG"/>
        </w:rPr>
        <w:t xml:space="preserve"> обаче се разрежда с натриев хлорид </w:t>
      </w:r>
      <w:r w:rsidR="003A7B8E" w:rsidRPr="00CA65D6">
        <w:rPr>
          <w:lang w:val="bg-BG"/>
        </w:rPr>
        <w:t>9 </w:t>
      </w:r>
      <w:r w:rsidR="007D3756" w:rsidRPr="00CA65D6">
        <w:rPr>
          <w:lang w:val="bg-BG"/>
        </w:rPr>
        <w:t>mg/ml (0,9%)</w:t>
      </w:r>
      <w:r w:rsidR="00C907E4" w:rsidRPr="00CA65D6">
        <w:rPr>
          <w:lang w:val="bg-BG"/>
        </w:rPr>
        <w:t xml:space="preserve"> инфузионен разтвор</w:t>
      </w:r>
      <w:r w:rsidR="007D3756" w:rsidRPr="00CA65D6">
        <w:rPr>
          <w:lang w:val="bg-BG"/>
        </w:rPr>
        <w:t>. Това трябва да се има предвид при пациенти на диета с контролиран прием на натрий (вж. точка</w:t>
      </w:r>
      <w:r w:rsidR="007350F0" w:rsidRPr="00CA65D6">
        <w:rPr>
          <w:lang w:val="bg-BG"/>
        </w:rPr>
        <w:t> </w:t>
      </w:r>
      <w:r w:rsidR="007D3756" w:rsidRPr="00CA65D6">
        <w:rPr>
          <w:lang w:val="bg-BG"/>
        </w:rPr>
        <w:t>6.6).</w:t>
      </w:r>
      <w:r w:rsidR="00127A57" w:rsidRPr="00CA65D6">
        <w:rPr>
          <w:rFonts w:asciiTheme="majorBidi" w:hAnsiTheme="majorBidi" w:cstheme="majorBidi"/>
          <w:lang w:val="bg-BG"/>
        </w:rPr>
        <w:t xml:space="preserve"> </w:t>
      </w:r>
    </w:p>
    <w:p w14:paraId="17A642C3" w14:textId="77777777" w:rsidR="00127A57" w:rsidRPr="00CA65D6" w:rsidRDefault="00127A57" w:rsidP="00127A57">
      <w:pPr>
        <w:autoSpaceDE w:val="0"/>
        <w:autoSpaceDN w:val="0"/>
        <w:spacing w:after="0" w:line="240" w:lineRule="auto"/>
        <w:rPr>
          <w:rFonts w:asciiTheme="majorBidi" w:eastAsia="Times New Roman" w:hAnsiTheme="majorBidi" w:cstheme="majorBidi"/>
          <w:lang w:val="bg-BG"/>
        </w:rPr>
      </w:pPr>
    </w:p>
    <w:p w14:paraId="605BF599" w14:textId="5D1EFAE8" w:rsidR="00127A57" w:rsidRPr="00CA65D6" w:rsidRDefault="00127A57" w:rsidP="00127A57">
      <w:pPr>
        <w:autoSpaceDE w:val="0"/>
        <w:autoSpaceDN w:val="0"/>
        <w:spacing w:after="0" w:line="240" w:lineRule="auto"/>
        <w:rPr>
          <w:rFonts w:ascii="Times New Roman" w:eastAsia="Times New Roman" w:hAnsi="Times New Roman" w:cs="Times New Roman"/>
          <w:u w:val="single"/>
          <w:lang w:val="bg-BG"/>
        </w:rPr>
      </w:pPr>
      <w:r w:rsidRPr="00CA65D6">
        <w:rPr>
          <w:rFonts w:ascii="Times New Roman" w:eastAsia="Times New Roman" w:hAnsi="Times New Roman" w:cs="Times New Roman"/>
          <w:u w:val="single"/>
          <w:lang w:val="bg-BG"/>
        </w:rPr>
        <w:t>Fymskina съдържа полисорбати</w:t>
      </w:r>
    </w:p>
    <w:p w14:paraId="14915519" w14:textId="39D6D85E" w:rsidR="004E5E20" w:rsidRPr="00CA65D6" w:rsidRDefault="005043B3" w:rsidP="0078632D">
      <w:pPr>
        <w:autoSpaceDE w:val="0"/>
        <w:autoSpaceDN w:val="0"/>
        <w:spacing w:after="0" w:line="240" w:lineRule="auto"/>
        <w:ind w:right="333"/>
        <w:rPr>
          <w:rFonts w:ascii="Times New Roman" w:eastAsia="Times New Roman" w:hAnsi="Times New Roman" w:cs="Times New Roman"/>
          <w:lang w:val="bg-BG"/>
        </w:rPr>
      </w:pPr>
      <w:r w:rsidRPr="00CA65D6">
        <w:rPr>
          <w:rFonts w:ascii="Times New Roman" w:eastAsia="Times New Roman" w:hAnsi="Times New Roman" w:cs="Times New Roman"/>
          <w:lang w:val="bg-BG"/>
        </w:rPr>
        <w:t>Полисорбатите могат да причинят алергични реакции.</w:t>
      </w:r>
    </w:p>
    <w:p w14:paraId="267A4CD1" w14:textId="77777777" w:rsidR="004E5E20" w:rsidRPr="00CA65D6" w:rsidRDefault="004E5E20" w:rsidP="00767346">
      <w:pPr>
        <w:spacing w:after="0" w:line="240" w:lineRule="auto"/>
        <w:rPr>
          <w:rFonts w:ascii="Times New Roman" w:hAnsi="Times New Roman" w:cs="Times New Roman"/>
          <w:lang w:val="bg-BG"/>
        </w:rPr>
      </w:pPr>
    </w:p>
    <w:p w14:paraId="3CE1B243"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4.5</w:t>
      </w:r>
      <w:r w:rsidRPr="00CA65D6">
        <w:rPr>
          <w:rFonts w:ascii="Times New Roman" w:eastAsia="Times New Roman" w:hAnsi="Times New Roman" w:cs="Times New Roman"/>
          <w:b/>
          <w:bCs/>
          <w:lang w:val="bg-BG"/>
        </w:rPr>
        <w:tab/>
        <w:t>Взаимодействие с други лекарствени продукти и други форми на взаимодействие</w:t>
      </w:r>
    </w:p>
    <w:p w14:paraId="398080FE" w14:textId="77777777" w:rsidR="004E5E20" w:rsidRPr="00CA65D6" w:rsidRDefault="004E5E20" w:rsidP="00767346">
      <w:pPr>
        <w:spacing w:after="0" w:line="240" w:lineRule="auto"/>
        <w:rPr>
          <w:rFonts w:ascii="Times New Roman" w:hAnsi="Times New Roman" w:cs="Times New Roman"/>
          <w:lang w:val="bg-BG"/>
        </w:rPr>
      </w:pPr>
    </w:p>
    <w:p w14:paraId="11E16326" w14:textId="13353C1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Живи ваксини не трябва да се прилагат едновременно с</w:t>
      </w:r>
      <w:r w:rsidR="000C4C0B"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0EA5583D" w14:textId="77777777" w:rsidR="004E5E20" w:rsidRPr="00CA65D6" w:rsidRDefault="004E5E20" w:rsidP="00767346">
      <w:pPr>
        <w:spacing w:after="0" w:line="240" w:lineRule="auto"/>
        <w:rPr>
          <w:rFonts w:ascii="Times New Roman" w:hAnsi="Times New Roman" w:cs="Times New Roman"/>
          <w:lang w:val="bg-BG"/>
        </w:rPr>
      </w:pPr>
    </w:p>
    <w:p w14:paraId="7836CECF" w14:textId="244940E8"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се препоръчва прилагане на живи ваксини (като БЦЖ ваксина) при кърмачета, с експозиция на устекинумаб </w:t>
      </w:r>
      <w:r w:rsidRPr="00CA65D6">
        <w:rPr>
          <w:rFonts w:ascii="Times New Roman" w:eastAsia="Times New Roman" w:hAnsi="Times New Roman" w:cs="Times New Roman"/>
          <w:i/>
          <w:lang w:val="bg-BG"/>
        </w:rPr>
        <w:t>in utero</w:t>
      </w:r>
      <w:r w:rsidRPr="00CA65D6">
        <w:rPr>
          <w:rFonts w:ascii="Times New Roman" w:eastAsia="Times New Roman" w:hAnsi="Times New Roman" w:cs="Times New Roman"/>
          <w:lang w:val="bg-BG"/>
        </w:rPr>
        <w:t xml:space="preserve">, в продължение на </w:t>
      </w:r>
      <w:r w:rsidR="005043B3" w:rsidRPr="00CA65D6">
        <w:rPr>
          <w:rFonts w:ascii="Times New Roman" w:eastAsia="Times New Roman" w:hAnsi="Times New Roman" w:cs="Times New Roman"/>
          <w:lang w:val="bg-BG"/>
        </w:rPr>
        <w:t xml:space="preserve">дванадесет </w:t>
      </w:r>
      <w:r w:rsidRPr="00CA65D6">
        <w:rPr>
          <w:rFonts w:ascii="Times New Roman" w:eastAsia="Times New Roman" w:hAnsi="Times New Roman" w:cs="Times New Roman"/>
          <w:lang w:val="bg-BG"/>
        </w:rPr>
        <w:t>месеца след раждането или докато серумните нива на устекинумаб при кърмачето спаднат под нивото на детекция (вж. точки</w:t>
      </w:r>
      <w:r w:rsidR="007350F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4</w:t>
      </w:r>
      <w:r w:rsidR="007350F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4.6). Ако е налице категорична клинична полза за отделното кърмаче, може да се обмисли прилагане на жива ваксина в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ранен момент, ако не се откриват серумни нива на устекинумаб.</w:t>
      </w:r>
    </w:p>
    <w:p w14:paraId="69A8D34F" w14:textId="77777777" w:rsidR="004E5E20" w:rsidRPr="00CA65D6" w:rsidRDefault="004E5E20" w:rsidP="00767346">
      <w:pPr>
        <w:spacing w:after="0" w:line="240" w:lineRule="auto"/>
        <w:rPr>
          <w:rFonts w:ascii="Times New Roman" w:hAnsi="Times New Roman" w:cs="Times New Roman"/>
          <w:lang w:val="bg-BG"/>
        </w:rPr>
      </w:pPr>
    </w:p>
    <w:p w14:paraId="0CBF5E23" w14:textId="2CBD860E" w:rsidR="004E5E20" w:rsidRPr="00CA65D6" w:rsidRDefault="007D3756" w:rsidP="00083CB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фармакокинетични анализи на популацията, направени в проучвания фаза</w:t>
      </w:r>
      <w:r w:rsidR="00467D0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 е изследван ефектът на най</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 xml:space="preserve">често </w:t>
      </w:r>
      <w:r w:rsidR="00F10A14" w:rsidRPr="00CA65D6">
        <w:rPr>
          <w:rFonts w:ascii="Times New Roman" w:eastAsia="Times New Roman" w:hAnsi="Times New Roman" w:cs="Times New Roman"/>
          <w:lang w:val="bg-BG"/>
        </w:rPr>
        <w:t xml:space="preserve">съпътстващо </w:t>
      </w:r>
      <w:r w:rsidRPr="00CA65D6">
        <w:rPr>
          <w:rFonts w:ascii="Times New Roman" w:eastAsia="Times New Roman" w:hAnsi="Times New Roman" w:cs="Times New Roman"/>
          <w:lang w:val="bg-BG"/>
        </w:rPr>
        <w:t xml:space="preserve">приемани лекарствени продукти при пациенти с псориазис (включително и парацетамол, ибупрофен, ацетилсалицилова киселина, метформин, аторвастатин, левотироксин) върху фармакокинетиката на устекинумаб. Не са наблюдавани признаци на взаимодействие с тези </w:t>
      </w:r>
      <w:r w:rsidR="00604AA7" w:rsidRPr="00CA65D6">
        <w:rPr>
          <w:rFonts w:ascii="Times New Roman" w:eastAsia="Times New Roman" w:hAnsi="Times New Roman" w:cs="Times New Roman"/>
          <w:lang w:val="bg-BG"/>
        </w:rPr>
        <w:t>съпътстващо прилагани</w:t>
      </w:r>
      <w:r w:rsidRPr="00CA65D6">
        <w:rPr>
          <w:rFonts w:ascii="Times New Roman" w:eastAsia="Times New Roman" w:hAnsi="Times New Roman" w:cs="Times New Roman"/>
          <w:lang w:val="bg-BG"/>
        </w:rPr>
        <w:t xml:space="preserve"> лекарствени продукти. Основа на този анализ е фактът, че най</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малко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пациенти (&gt;</w:t>
      </w:r>
      <w:r w:rsidR="0006799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5% от изследваната популация) са лекувани </w:t>
      </w:r>
      <w:r w:rsidR="00604AA7" w:rsidRPr="00CA65D6">
        <w:rPr>
          <w:rFonts w:ascii="Times New Roman" w:eastAsia="Times New Roman" w:hAnsi="Times New Roman" w:cs="Times New Roman"/>
          <w:lang w:val="bg-BG"/>
        </w:rPr>
        <w:t xml:space="preserve">съпътстващо </w:t>
      </w:r>
      <w:r w:rsidRPr="00CA65D6">
        <w:rPr>
          <w:rFonts w:ascii="Times New Roman" w:eastAsia="Times New Roman" w:hAnsi="Times New Roman" w:cs="Times New Roman"/>
          <w:lang w:val="bg-BG"/>
        </w:rPr>
        <w:t xml:space="preserve">с тези лекарствени продукти през поне 90% от периода на проучването. Фармакокинетиката на устекинумаб не се е повлияла от </w:t>
      </w:r>
      <w:r w:rsidR="00F10A14"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MTX, НСПВС, 6</w:t>
      </w:r>
      <w:r w:rsidR="00067995"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меркаптопурин, азатиоприн и перорални кортикостероиди при пациенти с</w:t>
      </w:r>
      <w:r w:rsidR="0006799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псориатичен артрит, болест на Crohn или улцерозен колит, или от предшестваща експозиция на анти</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средства, при пациенти с псориатичен артрит или болест на Crohn, или от предшестваща експозиция на биологични лекарствени продукти (т.е. анти</w:t>
      </w:r>
      <w:r w:rsidR="00067995"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средства и/или ведолизумаб) при пациенти с улцерозен колит.</w:t>
      </w:r>
    </w:p>
    <w:p w14:paraId="248B0F6D" w14:textId="77777777" w:rsidR="004E5E20" w:rsidRPr="00CA65D6" w:rsidRDefault="004E5E20" w:rsidP="00767346">
      <w:pPr>
        <w:spacing w:after="0" w:line="240" w:lineRule="auto"/>
        <w:rPr>
          <w:rFonts w:ascii="Times New Roman" w:hAnsi="Times New Roman" w:cs="Times New Roman"/>
          <w:lang w:val="bg-BG"/>
        </w:rPr>
      </w:pPr>
    </w:p>
    <w:p w14:paraId="05DB909C" w14:textId="197FC47F" w:rsidR="004E5E20" w:rsidRPr="00CA65D6" w:rsidRDefault="007D3756" w:rsidP="00F10A14">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Резултатите от проучване </w:t>
      </w:r>
      <w:r w:rsidRPr="00CA65D6">
        <w:rPr>
          <w:rFonts w:ascii="Times New Roman" w:eastAsia="Times New Roman" w:hAnsi="Times New Roman" w:cs="Times New Roman"/>
          <w:i/>
          <w:lang w:val="bg-BG"/>
        </w:rPr>
        <w:t xml:space="preserve">in vitro </w:t>
      </w:r>
      <w:r w:rsidR="00BF4CF2" w:rsidRPr="00CA65D6">
        <w:rPr>
          <w:rFonts w:ascii="Times New Roman" w:eastAsia="Times New Roman" w:hAnsi="Times New Roman" w:cs="Times New Roman"/>
          <w:lang w:val="bg-BG"/>
        </w:rPr>
        <w:t xml:space="preserve">и от проучване фаза 1 при участници с активна болест на Crohn </w:t>
      </w:r>
      <w:r w:rsidRPr="00CA65D6">
        <w:rPr>
          <w:rFonts w:ascii="Times New Roman" w:eastAsia="Times New Roman" w:hAnsi="Times New Roman" w:cs="Times New Roman"/>
          <w:lang w:val="bg-BG"/>
        </w:rPr>
        <w:t xml:space="preserve">не предполагат необходимост от адаптиране на дозата при пациенти, които получават </w:t>
      </w:r>
      <w:r w:rsidR="00F10A14" w:rsidRPr="00CA65D6">
        <w:rPr>
          <w:rFonts w:ascii="Times New Roman" w:eastAsia="Times New Roman" w:hAnsi="Times New Roman" w:cs="Times New Roman"/>
          <w:lang w:val="bg-BG"/>
        </w:rPr>
        <w:t xml:space="preserve">съпътстващо </w:t>
      </w:r>
      <w:r w:rsidRPr="00CA65D6">
        <w:rPr>
          <w:rFonts w:ascii="Times New Roman" w:eastAsia="Times New Roman" w:hAnsi="Times New Roman" w:cs="Times New Roman"/>
          <w:lang w:val="bg-BG"/>
        </w:rPr>
        <w:t>CYP45</w:t>
      </w:r>
      <w:r w:rsidR="003A7B8E" w:rsidRPr="00CA65D6">
        <w:rPr>
          <w:rFonts w:ascii="Times New Roman" w:eastAsia="Times New Roman" w:hAnsi="Times New Roman" w:cs="Times New Roman"/>
          <w:lang w:val="bg-BG"/>
        </w:rPr>
        <w:t>0</w:t>
      </w:r>
      <w:r w:rsidR="005B256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субстрати (вж. точка</w:t>
      </w:r>
      <w:r w:rsidR="005B256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5.2).</w:t>
      </w:r>
    </w:p>
    <w:p w14:paraId="53475323" w14:textId="77777777" w:rsidR="004E5E20" w:rsidRPr="00CA65D6" w:rsidRDefault="004E5E20" w:rsidP="00767346">
      <w:pPr>
        <w:spacing w:after="0" w:line="240" w:lineRule="auto"/>
        <w:rPr>
          <w:rFonts w:ascii="Times New Roman" w:hAnsi="Times New Roman" w:cs="Times New Roman"/>
          <w:lang w:val="bg-BG"/>
        </w:rPr>
      </w:pPr>
    </w:p>
    <w:p w14:paraId="724D54D5" w14:textId="16987C06" w:rsidR="004E5E20" w:rsidRPr="00CA65D6" w:rsidRDefault="007D3756" w:rsidP="00827782">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При проучвания при псориазис не са оценявани безопасността и ефикасността на </w:t>
      </w:r>
      <w:r w:rsidR="00AB2184"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комбинация с имуносупресори, включително биологични средства или фототерапия. При проучвания при псориатичен артрит </w:t>
      </w:r>
      <w:r w:rsidR="00F10A14"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MTX не повлиява безопасността и ефикасността на </w:t>
      </w:r>
      <w:r w:rsidR="00AB2184"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проучванията при болест на Crohn и улцерозен колит </w:t>
      </w:r>
      <w:r w:rsidR="00F10A14"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имуносупресори или кортикостероиди изглежда не повлиява безопасността или ефикасността на </w:t>
      </w:r>
      <w:r w:rsidR="00AB2184"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(вж. точка</w:t>
      </w:r>
      <w:r w:rsidR="002613A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w:t>
      </w:r>
    </w:p>
    <w:p w14:paraId="1BBC5788" w14:textId="77777777" w:rsidR="00FD46F5" w:rsidRPr="00CA65D6" w:rsidRDefault="00FD46F5" w:rsidP="00767346">
      <w:pPr>
        <w:spacing w:after="0" w:line="240" w:lineRule="auto"/>
        <w:rPr>
          <w:rFonts w:ascii="Times New Roman" w:hAnsi="Times New Roman" w:cs="Times New Roman"/>
          <w:lang w:val="bg-BG"/>
        </w:rPr>
      </w:pPr>
    </w:p>
    <w:p w14:paraId="2376C277" w14:textId="77777777" w:rsidR="004E5E20" w:rsidRPr="00CA65D6" w:rsidRDefault="007D3756" w:rsidP="000A4D82">
      <w:pPr>
        <w:keepNext/>
        <w:widowControl/>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4.6</w:t>
      </w:r>
      <w:r w:rsidRPr="00CA65D6">
        <w:rPr>
          <w:rFonts w:ascii="Times New Roman" w:eastAsia="Times New Roman" w:hAnsi="Times New Roman" w:cs="Times New Roman"/>
          <w:b/>
          <w:bCs/>
          <w:lang w:val="bg-BG"/>
        </w:rPr>
        <w:tab/>
        <w:t>Фертилитет, бременност и кърмене</w:t>
      </w:r>
    </w:p>
    <w:p w14:paraId="1E0F22B4" w14:textId="77777777" w:rsidR="004E5E20" w:rsidRPr="00CA65D6" w:rsidRDefault="004E5E20" w:rsidP="000A4D82">
      <w:pPr>
        <w:keepNext/>
        <w:widowControl/>
        <w:spacing w:after="0" w:line="240" w:lineRule="auto"/>
        <w:rPr>
          <w:rFonts w:ascii="Times New Roman" w:hAnsi="Times New Roman" w:cs="Times New Roman"/>
          <w:lang w:val="bg-BG"/>
        </w:rPr>
      </w:pPr>
    </w:p>
    <w:p w14:paraId="45B31434" w14:textId="77777777" w:rsidR="004E5E20" w:rsidRPr="00CA65D6" w:rsidRDefault="007D3756" w:rsidP="00E91915">
      <w:pPr>
        <w:keepNext/>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Жени с детероден потенциал</w:t>
      </w:r>
    </w:p>
    <w:p w14:paraId="021AED4E" w14:textId="77777777" w:rsidR="004E5E20" w:rsidRPr="00CA65D6" w:rsidRDefault="007D3756" w:rsidP="00E91915">
      <w:pPr>
        <w:keepNext/>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Жени с детероден потенциал трябва да използват ефективни методи на контрацепция по време на лечение и до 1</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седмици след лечението.</w:t>
      </w:r>
    </w:p>
    <w:p w14:paraId="5E0E77B7" w14:textId="77777777" w:rsidR="004E5E20" w:rsidRPr="00CA65D6" w:rsidRDefault="004E5E20" w:rsidP="00767346">
      <w:pPr>
        <w:spacing w:after="0" w:line="240" w:lineRule="auto"/>
        <w:rPr>
          <w:rFonts w:ascii="Times New Roman" w:hAnsi="Times New Roman" w:cs="Times New Roman"/>
          <w:lang w:val="bg-BG"/>
        </w:rPr>
      </w:pPr>
    </w:p>
    <w:p w14:paraId="6C13920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Бременност</w:t>
      </w:r>
    </w:p>
    <w:p w14:paraId="10AFD177" w14:textId="47142CCC" w:rsidR="008F2890" w:rsidRPr="00CA65D6" w:rsidRDefault="008F2890" w:rsidP="008F2890">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Проспективни данни от неголям брой случаи на бременност след експозиция на </w:t>
      </w:r>
      <w:r w:rsidR="006E4C18"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с известен изход, включително повече от 450 случая на бременност с експозиция през първия триместър, не показват повишен риск от големи вродени малформации при новороденото.</w:t>
      </w:r>
    </w:p>
    <w:p w14:paraId="44036A9E" w14:textId="77777777" w:rsidR="008F2890" w:rsidRPr="00CA65D6" w:rsidRDefault="008F2890" w:rsidP="008F2890">
      <w:pPr>
        <w:spacing w:after="0" w:line="240" w:lineRule="auto"/>
        <w:rPr>
          <w:rFonts w:ascii="Times New Roman" w:eastAsia="Times New Roman" w:hAnsi="Times New Roman" w:cs="Times New Roman"/>
          <w:lang w:val="bg-BG"/>
        </w:rPr>
      </w:pPr>
    </w:p>
    <w:p w14:paraId="6412B91F" w14:textId="6C0771C3" w:rsidR="008F289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Проучванията при животни не показват преки или непреки вредни ефекти, свързани с бременността,</w:t>
      </w:r>
      <w:r w:rsidR="002613A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ембрионалното/феталното развитие, раждането или постнаталното развитие (вж. точка</w:t>
      </w:r>
      <w:r w:rsidR="002613A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5.3).</w:t>
      </w:r>
    </w:p>
    <w:p w14:paraId="7690CF7A" w14:textId="77777777" w:rsidR="008F2890" w:rsidRPr="00CA65D6" w:rsidRDefault="008F2890" w:rsidP="00767346">
      <w:pPr>
        <w:spacing w:after="0" w:line="240" w:lineRule="auto"/>
        <w:rPr>
          <w:rFonts w:ascii="Times New Roman" w:eastAsia="Times New Roman" w:hAnsi="Times New Roman" w:cs="Times New Roman"/>
          <w:lang w:val="bg-BG"/>
        </w:rPr>
      </w:pPr>
    </w:p>
    <w:p w14:paraId="45D612A0" w14:textId="74A43601" w:rsidR="004E5E20" w:rsidRPr="00CA65D6" w:rsidRDefault="008F289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szCs w:val="20"/>
          <w:lang w:val="bg-BG"/>
        </w:rPr>
        <w:t xml:space="preserve">Наличният клиничен опит обаче е ограничен. </w:t>
      </w:r>
      <w:r w:rsidR="007D3756" w:rsidRPr="00CA65D6">
        <w:rPr>
          <w:rFonts w:ascii="Times New Roman" w:eastAsia="Times New Roman" w:hAnsi="Times New Roman" w:cs="Times New Roman"/>
          <w:lang w:val="bg-BG"/>
        </w:rPr>
        <w:t xml:space="preserve">Като предпазна мярка е за предпочитане да се избягва употребата на </w:t>
      </w:r>
      <w:r w:rsidR="00846210"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по време на бременност.</w:t>
      </w:r>
    </w:p>
    <w:p w14:paraId="4095562C" w14:textId="77777777" w:rsidR="004E5E20" w:rsidRPr="00CA65D6" w:rsidRDefault="004E5E20" w:rsidP="00767346">
      <w:pPr>
        <w:spacing w:after="0" w:line="240" w:lineRule="auto"/>
        <w:rPr>
          <w:rFonts w:ascii="Times New Roman" w:hAnsi="Times New Roman" w:cs="Times New Roman"/>
          <w:lang w:val="bg-BG"/>
        </w:rPr>
      </w:pPr>
    </w:p>
    <w:p w14:paraId="3C17ABDA" w14:textId="294BCA9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Устекинумаб преминава през плацентата и се открива в серума на кърмачета, родени от жени, лекувани с устекинумаб по време на бременността. Клиничното въздействие на този факт не е известно, но рискът от инфекция при кърмачета с експозиция на устекинумаб </w:t>
      </w:r>
      <w:r w:rsidRPr="00CA65D6">
        <w:rPr>
          <w:rFonts w:ascii="Times New Roman" w:eastAsia="Times New Roman" w:hAnsi="Times New Roman" w:cs="Times New Roman"/>
          <w:i/>
          <w:lang w:val="bg-BG"/>
        </w:rPr>
        <w:t xml:space="preserve">in utero </w:t>
      </w:r>
      <w:r w:rsidRPr="00CA65D6">
        <w:rPr>
          <w:rFonts w:ascii="Times New Roman" w:eastAsia="Times New Roman" w:hAnsi="Times New Roman" w:cs="Times New Roman"/>
          <w:lang w:val="bg-BG"/>
        </w:rPr>
        <w:t xml:space="preserve">може да бъде повишен след раждането. Не се препоръчва прилагане на живи ваксини (като БЦЖ ваксина) при кърмачета, с експозиция на устекинумаб </w:t>
      </w:r>
      <w:r w:rsidRPr="00CA65D6">
        <w:rPr>
          <w:rFonts w:ascii="Times New Roman" w:eastAsia="Times New Roman" w:hAnsi="Times New Roman" w:cs="Times New Roman"/>
          <w:i/>
          <w:lang w:val="bg-BG"/>
        </w:rPr>
        <w:t>in utero</w:t>
      </w:r>
      <w:r w:rsidRPr="00CA65D6">
        <w:rPr>
          <w:rFonts w:ascii="Times New Roman" w:eastAsia="Times New Roman" w:hAnsi="Times New Roman" w:cs="Times New Roman"/>
          <w:lang w:val="bg-BG"/>
        </w:rPr>
        <w:t xml:space="preserve">, в продължение на </w:t>
      </w:r>
      <w:r w:rsidR="000974D1" w:rsidRPr="00CA65D6">
        <w:rPr>
          <w:rFonts w:ascii="Times New Roman" w:eastAsia="Times New Roman" w:hAnsi="Times New Roman" w:cs="Times New Roman"/>
          <w:lang w:val="bg-BG"/>
        </w:rPr>
        <w:t>дванадесет</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месеца след раждането или докато серумните нива на устекинумаб при кърмачето спаднат под нивото на детекция (вж. точки</w:t>
      </w:r>
      <w:r w:rsidR="00A0787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4</w:t>
      </w:r>
      <w:r w:rsidR="00A078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4.5). Ако е налице категорична клинична полза за отделното кърмаче, може да се обмисли прилагане на жива ваксина в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ранен момент, ако не се откриват серумни нива на устекинумаб.</w:t>
      </w:r>
    </w:p>
    <w:p w14:paraId="7328AA2D" w14:textId="77777777" w:rsidR="004E5E20" w:rsidRPr="00CA65D6" w:rsidRDefault="004E5E20" w:rsidP="00767346">
      <w:pPr>
        <w:spacing w:after="0" w:line="240" w:lineRule="auto"/>
        <w:rPr>
          <w:rFonts w:ascii="Times New Roman" w:hAnsi="Times New Roman" w:cs="Times New Roman"/>
          <w:lang w:val="bg-BG"/>
        </w:rPr>
      </w:pPr>
    </w:p>
    <w:p w14:paraId="7A15745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Кърмене</w:t>
      </w:r>
    </w:p>
    <w:p w14:paraId="241CE7FA" w14:textId="7CE105D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Ограничени данни, публикувани в литературата, показват, че устекинумаб се екскретира в човешката кърма в много малки количества. Не е известно дали устекинумаб се абсорбира</w:t>
      </w:r>
      <w:r w:rsidR="00A078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системно след поглъщане. Поради потенциала за проява на нежелани лекарствени реакции към</w:t>
      </w:r>
      <w:r w:rsidR="00A078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устекинумаб при кърмачетата, трябва да се вземе решение дали да се преустанови кърменето по време на лечение и до 1</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седмици след лечението, или да се преустанови терапията с</w:t>
      </w:r>
      <w:r w:rsidR="00F71D64"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като се вземат предвид ползата от кърменето за детето и ползата от терапията с</w:t>
      </w:r>
      <w:r w:rsidR="00F71D64"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за жената.</w:t>
      </w:r>
    </w:p>
    <w:p w14:paraId="03FC287B" w14:textId="77777777" w:rsidR="004E5E20" w:rsidRPr="00CA65D6" w:rsidRDefault="004E5E20" w:rsidP="00767346">
      <w:pPr>
        <w:spacing w:after="0" w:line="240" w:lineRule="auto"/>
        <w:rPr>
          <w:rFonts w:ascii="Times New Roman" w:hAnsi="Times New Roman" w:cs="Times New Roman"/>
          <w:lang w:val="bg-BG"/>
        </w:rPr>
      </w:pPr>
    </w:p>
    <w:p w14:paraId="7BA9B52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Фертилитет</w:t>
      </w:r>
    </w:p>
    <w:p w14:paraId="3898458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Ефектът на устекинумаб върху фертилитета при хора не е оценен (вж. точка</w:t>
      </w:r>
      <w:r w:rsidR="00A76D5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5.3).</w:t>
      </w:r>
    </w:p>
    <w:p w14:paraId="44B13A11" w14:textId="77777777" w:rsidR="004E5E20" w:rsidRPr="00CA65D6" w:rsidRDefault="004E5E20" w:rsidP="00767346">
      <w:pPr>
        <w:spacing w:after="0" w:line="240" w:lineRule="auto"/>
        <w:rPr>
          <w:rFonts w:ascii="Times New Roman" w:hAnsi="Times New Roman" w:cs="Times New Roman"/>
          <w:lang w:val="bg-BG"/>
        </w:rPr>
      </w:pPr>
    </w:p>
    <w:p w14:paraId="5E0D8414"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4.7</w:t>
      </w:r>
      <w:r w:rsidRPr="00CA65D6">
        <w:rPr>
          <w:rFonts w:ascii="Times New Roman" w:eastAsia="Times New Roman" w:hAnsi="Times New Roman" w:cs="Times New Roman"/>
          <w:b/>
          <w:bCs/>
          <w:lang w:val="bg-BG"/>
        </w:rPr>
        <w:tab/>
        <w:t>Ефекти върху способността за шофиране и работа с машини</w:t>
      </w:r>
    </w:p>
    <w:p w14:paraId="4790CE4E" w14:textId="77777777" w:rsidR="004E5E20" w:rsidRPr="00CA65D6" w:rsidRDefault="004E5E20" w:rsidP="00767346">
      <w:pPr>
        <w:spacing w:after="0" w:line="240" w:lineRule="auto"/>
        <w:rPr>
          <w:rFonts w:ascii="Times New Roman" w:hAnsi="Times New Roman" w:cs="Times New Roman"/>
          <w:lang w:val="bg-BG"/>
        </w:rPr>
      </w:pPr>
    </w:p>
    <w:p w14:paraId="1947546A" w14:textId="5FAA702F"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не повлиява или повлиява пренебрежимо способността за шофиране и работа с машини.</w:t>
      </w:r>
    </w:p>
    <w:p w14:paraId="607E2452" w14:textId="77777777" w:rsidR="004E5E20" w:rsidRPr="00CA65D6" w:rsidRDefault="004E5E20" w:rsidP="00767346">
      <w:pPr>
        <w:spacing w:after="0" w:line="240" w:lineRule="auto"/>
        <w:rPr>
          <w:rFonts w:ascii="Times New Roman" w:hAnsi="Times New Roman" w:cs="Times New Roman"/>
          <w:lang w:val="bg-BG"/>
        </w:rPr>
      </w:pPr>
    </w:p>
    <w:p w14:paraId="6244585F"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4.8</w:t>
      </w:r>
      <w:r w:rsidRPr="00CA65D6">
        <w:rPr>
          <w:rFonts w:ascii="Times New Roman" w:eastAsia="Times New Roman" w:hAnsi="Times New Roman" w:cs="Times New Roman"/>
          <w:b/>
          <w:bCs/>
          <w:lang w:val="bg-BG"/>
        </w:rPr>
        <w:tab/>
        <w:t>Нежелани лекарствени реакции</w:t>
      </w:r>
    </w:p>
    <w:p w14:paraId="72FF14A4" w14:textId="77777777" w:rsidR="004E5E20" w:rsidRPr="00CA65D6" w:rsidRDefault="004E5E20" w:rsidP="00767346">
      <w:pPr>
        <w:spacing w:after="0" w:line="240" w:lineRule="auto"/>
        <w:rPr>
          <w:rFonts w:ascii="Times New Roman" w:hAnsi="Times New Roman" w:cs="Times New Roman"/>
          <w:lang w:val="bg-BG"/>
        </w:rPr>
      </w:pPr>
    </w:p>
    <w:p w14:paraId="3EC7D98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Обобщение на профила на безопасност</w:t>
      </w:r>
    </w:p>
    <w:p w14:paraId="13F00282" w14:textId="289E9BCF"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Най</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честите нежелани лекарствени реакции (&gt;</w:t>
      </w:r>
      <w:r w:rsidR="00A76D5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 в контролираните периоди от клиничните проучвания при възрастни с псориазис, псориатичен артрит, болест на Crohn и улцерозен колит</w:t>
      </w:r>
      <w:r w:rsidR="00A76D5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 устекинумаб са назофарингит и главоболие. Повечето от тях се считат за леки и не налагат прекъсване на проучваното лечение. Най</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сериозната нежелана лекарствена реакция, която е</w:t>
      </w:r>
      <w:r w:rsidR="00A76D5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съобщавана за </w:t>
      </w:r>
      <w:r w:rsidR="00F71D64"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е сериозна реакция на свръхчувствителност, включително анафилаксия (вж. точка</w:t>
      </w:r>
      <w:r w:rsidR="00260C3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 Общият профил на безопасност е подобен при пациенти с псориазис, псориатичен артрит, болест на Crohn и улцерозен колит.</w:t>
      </w:r>
    </w:p>
    <w:p w14:paraId="799CE421" w14:textId="77777777" w:rsidR="004E5E20" w:rsidRPr="00CA65D6" w:rsidRDefault="004E5E20" w:rsidP="00767346">
      <w:pPr>
        <w:spacing w:after="0" w:line="240" w:lineRule="auto"/>
        <w:rPr>
          <w:rFonts w:ascii="Times New Roman" w:hAnsi="Times New Roman" w:cs="Times New Roman"/>
          <w:lang w:val="bg-BG"/>
        </w:rPr>
      </w:pPr>
    </w:p>
    <w:p w14:paraId="12E8BAF4" w14:textId="77777777" w:rsidR="004E5E20" w:rsidRPr="00CA65D6" w:rsidRDefault="007D3756" w:rsidP="00E91915">
      <w:pPr>
        <w:keepNext/>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lastRenderedPageBreak/>
        <w:t>Табличен списък на нежеланите реакции</w:t>
      </w:r>
    </w:p>
    <w:p w14:paraId="0558EAF3" w14:textId="4C23473A" w:rsidR="004E5E20" w:rsidRPr="00CA65D6" w:rsidRDefault="007D3756" w:rsidP="00E91915">
      <w:pPr>
        <w:keepNext/>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Данните за безопасност, предоставени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долу, са получени след експозиция на устекинумаб при възрастни в 1</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проучвания фаза</w:t>
      </w:r>
      <w:r w:rsidR="00126563"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2</w:t>
      </w:r>
      <w:r w:rsidR="0012656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фаза</w:t>
      </w:r>
      <w:r w:rsidR="00126563"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3</w:t>
      </w:r>
      <w:r w:rsidR="0012656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при </w:t>
      </w:r>
      <w:r w:rsidR="00BF4CF2" w:rsidRPr="00FF35E0">
        <w:rPr>
          <w:rFonts w:ascii="Times New Roman" w:eastAsia="Times New Roman" w:hAnsi="Times New Roman" w:cs="Times New Roman"/>
          <w:lang w:val="bg-BG"/>
        </w:rPr>
        <w:t>6</w:t>
      </w:r>
      <w:r w:rsidR="00BF4CF2" w:rsidRPr="00CA65D6">
        <w:rPr>
          <w:rFonts w:ascii="Times New Roman" w:eastAsia="Times New Roman" w:hAnsi="Times New Roman" w:cs="Times New Roman"/>
          <w:lang w:val="bg-BG"/>
        </w:rPr>
        <w:t> </w:t>
      </w:r>
      <w:r w:rsidR="00BF4CF2" w:rsidRPr="00FF35E0">
        <w:rPr>
          <w:rFonts w:ascii="Times New Roman" w:eastAsia="Times New Roman" w:hAnsi="Times New Roman" w:cs="Times New Roman"/>
          <w:lang w:val="bg-BG"/>
        </w:rPr>
        <w:t>710</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пациенти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13</w:t>
      </w:r>
      <w:r w:rsidR="003A7B8E" w:rsidRPr="00CA65D6">
        <w:rPr>
          <w:rFonts w:ascii="Times New Roman" w:eastAsia="Times New Roman" w:hAnsi="Times New Roman" w:cs="Times New Roman"/>
          <w:lang w:val="bg-BG"/>
        </w:rPr>
        <w:t>5</w:t>
      </w:r>
      <w:r w:rsidR="0012656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с псориазис и/или псориатичен артрит,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74</w:t>
      </w:r>
      <w:r w:rsidR="003A7B8E" w:rsidRPr="00CA65D6">
        <w:rPr>
          <w:rFonts w:ascii="Times New Roman" w:eastAsia="Times New Roman" w:hAnsi="Times New Roman" w:cs="Times New Roman"/>
          <w:lang w:val="bg-BG"/>
        </w:rPr>
        <w:t>9</w:t>
      </w:r>
      <w:r w:rsidR="0012656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с болест на Crohn и </w:t>
      </w:r>
      <w:r w:rsidR="00BF4CF2" w:rsidRPr="00FF35E0">
        <w:rPr>
          <w:rFonts w:ascii="Times New Roman" w:eastAsia="Times New Roman" w:hAnsi="Times New Roman" w:cs="Times New Roman"/>
          <w:lang w:val="bg-BG"/>
        </w:rPr>
        <w:t>826</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пациенти с улцерозен колит). Това включва експозиция на </w:t>
      </w:r>
      <w:r w:rsidR="00F71D64"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контролираните и неконтролираните периоди на клиничните проучвания </w:t>
      </w:r>
      <w:r w:rsidR="00BF4CF2" w:rsidRPr="00CA65D6">
        <w:rPr>
          <w:rFonts w:ascii="Times New Roman" w:eastAsia="Times New Roman" w:hAnsi="Times New Roman" w:cs="Times New Roman"/>
          <w:lang w:val="bg-BG"/>
        </w:rPr>
        <w:t xml:space="preserve">при пациенти с псориазис, псориатичен артрит, болест на Crohn или улцерозен колит </w:t>
      </w:r>
      <w:r w:rsidRPr="00CA65D6">
        <w:rPr>
          <w:rFonts w:ascii="Times New Roman" w:eastAsia="Times New Roman" w:hAnsi="Times New Roman" w:cs="Times New Roman"/>
          <w:lang w:val="bg-BG"/>
        </w:rPr>
        <w:t>в продължение на най</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 xml:space="preserve">малко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месеца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57</w:t>
      </w:r>
      <w:r w:rsidR="003A7B8E" w:rsidRPr="00CA65D6">
        <w:rPr>
          <w:rFonts w:ascii="Times New Roman" w:eastAsia="Times New Roman" w:hAnsi="Times New Roman" w:cs="Times New Roman"/>
          <w:lang w:val="bg-BG"/>
        </w:rPr>
        <w:t>7</w:t>
      </w:r>
      <w:r w:rsidR="0027557C" w:rsidRPr="00CA65D6">
        <w:rPr>
          <w:rFonts w:ascii="Times New Roman" w:eastAsia="Times New Roman" w:hAnsi="Times New Roman" w:cs="Times New Roman"/>
          <w:lang w:val="bg-BG"/>
        </w:rPr>
        <w:t> пациенти</w:t>
      </w:r>
      <w:r w:rsidR="0027557C" w:rsidRPr="00FF35E0">
        <w:rPr>
          <w:rFonts w:ascii="Times New Roman" w:eastAsia="Times New Roman" w:hAnsi="Times New Roman" w:cs="Times New Roman"/>
          <w:lang w:val="bg-BG"/>
        </w:rPr>
        <w:t xml:space="preserve">) </w:t>
      </w:r>
      <w:r w:rsidR="0027557C" w:rsidRPr="00CA65D6">
        <w:rPr>
          <w:rFonts w:ascii="Times New Roman" w:eastAsia="Times New Roman" w:hAnsi="Times New Roman" w:cs="Times New Roman"/>
          <w:lang w:val="bg-BG"/>
        </w:rPr>
        <w:t xml:space="preserve">или </w:t>
      </w:r>
      <w:r w:rsidR="00BE1901" w:rsidRPr="00CA65D6">
        <w:rPr>
          <w:rFonts w:ascii="Times New Roman" w:eastAsia="Times New Roman" w:hAnsi="Times New Roman" w:cs="Times New Roman"/>
          <w:lang w:val="bg-BG"/>
        </w:rPr>
        <w:t>поне</w:t>
      </w:r>
      <w:r w:rsidR="0027557C" w:rsidRPr="00CA65D6">
        <w:rPr>
          <w:rFonts w:ascii="Times New Roman" w:eastAsia="Times New Roman" w:hAnsi="Times New Roman" w:cs="Times New Roman"/>
          <w:lang w:val="bg-BG"/>
        </w:rPr>
        <w:t xml:space="preserve"> 1 година </w:t>
      </w:r>
      <w:r w:rsidR="0027557C" w:rsidRPr="00FF35E0">
        <w:rPr>
          <w:rFonts w:ascii="Times New Roman" w:eastAsia="Times New Roman" w:hAnsi="Times New Roman" w:cs="Times New Roman"/>
          <w:lang w:val="bg-BG"/>
        </w:rPr>
        <w:t>(3</w:t>
      </w:r>
      <w:r w:rsidR="0027557C" w:rsidRPr="00CA65D6">
        <w:rPr>
          <w:rFonts w:ascii="Times New Roman" w:eastAsia="Times New Roman" w:hAnsi="Times New Roman" w:cs="Times New Roman"/>
          <w:lang w:val="bg-BG"/>
        </w:rPr>
        <w:t> </w:t>
      </w:r>
      <w:r w:rsidR="0027557C" w:rsidRPr="00FF35E0">
        <w:rPr>
          <w:rFonts w:ascii="Times New Roman" w:eastAsia="Times New Roman" w:hAnsi="Times New Roman" w:cs="Times New Roman"/>
          <w:lang w:val="bg-BG"/>
        </w:rPr>
        <w:t>648</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пациенти</w:t>
      </w:r>
      <w:r w:rsidR="0027557C" w:rsidRPr="00FF35E0">
        <w:rPr>
          <w:rFonts w:ascii="Times New Roman" w:eastAsia="Times New Roman" w:hAnsi="Times New Roman" w:cs="Times New Roman"/>
          <w:lang w:val="bg-BG"/>
        </w:rPr>
        <w:t>)</w:t>
      </w:r>
      <w:r w:rsidR="0027557C" w:rsidRPr="00CA65D6">
        <w:rPr>
          <w:rFonts w:ascii="Times New Roman" w:eastAsia="Times New Roman" w:hAnsi="Times New Roman" w:cs="Times New Roman"/>
          <w:lang w:val="bg-BG"/>
        </w:rPr>
        <w:t xml:space="preserve">, </w:t>
      </w:r>
      <w:r w:rsidR="00BE1901" w:rsidRPr="00FF35E0">
        <w:rPr>
          <w:rFonts w:ascii="Times New Roman" w:eastAsia="Times New Roman" w:hAnsi="Times New Roman" w:cs="Times New Roman"/>
          <w:bCs/>
          <w:lang w:val="bg-BG"/>
        </w:rPr>
        <w:t>2</w:t>
      </w:r>
      <w:r w:rsidR="00BE1901" w:rsidRPr="00CA65D6">
        <w:rPr>
          <w:rFonts w:ascii="Times New Roman" w:eastAsia="Times New Roman" w:hAnsi="Times New Roman" w:cs="Times New Roman"/>
          <w:bCs/>
          <w:lang w:val="bg-BG"/>
        </w:rPr>
        <w:t> </w:t>
      </w:r>
      <w:r w:rsidR="00BE1901" w:rsidRPr="00FF35E0">
        <w:rPr>
          <w:rFonts w:ascii="Times New Roman" w:eastAsia="Times New Roman" w:hAnsi="Times New Roman" w:cs="Times New Roman"/>
          <w:bCs/>
          <w:lang w:val="bg-BG"/>
        </w:rPr>
        <w:t>194</w:t>
      </w:r>
      <w:r w:rsidR="00BE1901" w:rsidRPr="00CA65D6">
        <w:rPr>
          <w:rFonts w:ascii="Times New Roman" w:eastAsia="Times New Roman" w:hAnsi="Times New Roman" w:cs="Times New Roman"/>
          <w:bCs/>
          <w:lang w:val="bg-BG"/>
        </w:rPr>
        <w:t> </w:t>
      </w:r>
      <w:r w:rsidR="00BE1901" w:rsidRPr="00FF35E0">
        <w:rPr>
          <w:rFonts w:ascii="Times New Roman" w:eastAsia="Times New Roman" w:hAnsi="Times New Roman" w:cs="Times New Roman"/>
          <w:bCs/>
          <w:lang w:val="bg-BG"/>
        </w:rPr>
        <w:t xml:space="preserve">пациенти с псориазис, болест на </w:t>
      </w:r>
      <w:r w:rsidR="00BE1901" w:rsidRPr="00CA65D6">
        <w:rPr>
          <w:rFonts w:ascii="Times New Roman" w:eastAsia="Times New Roman" w:hAnsi="Times New Roman" w:cs="Times New Roman"/>
          <w:bCs/>
          <w:lang w:val="bg-BG"/>
        </w:rPr>
        <w:t>Crohn</w:t>
      </w:r>
      <w:r w:rsidR="00BE1901" w:rsidRPr="00FF35E0">
        <w:rPr>
          <w:rFonts w:ascii="Times New Roman" w:eastAsia="Times New Roman" w:hAnsi="Times New Roman" w:cs="Times New Roman"/>
          <w:bCs/>
          <w:lang w:val="bg-BG"/>
        </w:rPr>
        <w:t xml:space="preserve"> или улцерозен колит са с експозиция за поне 4</w:t>
      </w:r>
      <w:r w:rsidR="00BE1901" w:rsidRPr="00CA65D6">
        <w:rPr>
          <w:rFonts w:ascii="Times New Roman" w:eastAsia="Times New Roman" w:hAnsi="Times New Roman" w:cs="Times New Roman"/>
          <w:bCs/>
          <w:lang w:val="bg-BG"/>
        </w:rPr>
        <w:t> </w:t>
      </w:r>
      <w:r w:rsidR="00BE1901" w:rsidRPr="00FF35E0">
        <w:rPr>
          <w:rFonts w:ascii="Times New Roman" w:eastAsia="Times New Roman" w:hAnsi="Times New Roman" w:cs="Times New Roman"/>
          <w:bCs/>
          <w:lang w:val="bg-BG"/>
        </w:rPr>
        <w:t>години,</w:t>
      </w:r>
      <w:r w:rsidR="00BE1901" w:rsidRPr="00CA65D6">
        <w:rPr>
          <w:rFonts w:ascii="Times New Roman" w:eastAsia="Times New Roman" w:hAnsi="Times New Roman" w:cs="Times New Roman"/>
          <w:lang w:val="bg-BG"/>
        </w:rPr>
        <w:t xml:space="preserve"> докато 1 148</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пациенти с псориазис</w:t>
      </w:r>
      <w:r w:rsidR="00BE1901" w:rsidRPr="00FF35E0">
        <w:rPr>
          <w:lang w:val="bg-BG"/>
        </w:rPr>
        <w:t xml:space="preserve"> </w:t>
      </w:r>
      <w:r w:rsidR="00BE1901" w:rsidRPr="00CA65D6">
        <w:rPr>
          <w:rFonts w:ascii="Times New Roman" w:eastAsia="Times New Roman" w:hAnsi="Times New Roman" w:cs="Times New Roman"/>
          <w:lang w:val="bg-BG"/>
        </w:rPr>
        <w:t>или болест на Crohn са с експозиция за поне 5 години</w:t>
      </w:r>
      <w:r w:rsidRPr="00CA65D6">
        <w:rPr>
          <w:rFonts w:ascii="Times New Roman" w:eastAsia="Times New Roman" w:hAnsi="Times New Roman" w:cs="Times New Roman"/>
          <w:lang w:val="bg-BG"/>
        </w:rPr>
        <w:t>.</w:t>
      </w:r>
    </w:p>
    <w:p w14:paraId="3F3A2A9E" w14:textId="77777777" w:rsidR="004E5E20" w:rsidRPr="00CA65D6" w:rsidRDefault="004E5E20" w:rsidP="00767346">
      <w:pPr>
        <w:spacing w:after="0" w:line="240" w:lineRule="auto"/>
        <w:rPr>
          <w:rFonts w:ascii="Times New Roman" w:hAnsi="Times New Roman" w:cs="Times New Roman"/>
          <w:lang w:val="bg-BG"/>
        </w:rPr>
      </w:pPr>
    </w:p>
    <w:p w14:paraId="3581CE0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таблица</w:t>
      </w:r>
      <w:r w:rsidR="005A5E46"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2</w:t>
      </w:r>
      <w:r w:rsidR="005A5E4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е показан списък с нежеланите лекарствени реакции от клинични проучвания при възрастни с псориазис, псориатичен артрит, болест на Crohn и улцерозен колит, както и нежеланите реакции от постмаркетинговата употреба. Нежеланите реакции са класифицирани по системо-органни класове и честота съгласно следната конвенция: Много чести (≥</w:t>
      </w:r>
      <w:r w:rsidR="0054704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1/10), Чести (≥</w:t>
      </w:r>
      <w:r w:rsidR="0054704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1/10</w:t>
      </w:r>
      <w:r w:rsidR="003A7B8E" w:rsidRPr="00CA65D6">
        <w:rPr>
          <w:rFonts w:ascii="Times New Roman" w:eastAsia="Times New Roman" w:hAnsi="Times New Roman" w:cs="Times New Roman"/>
          <w:lang w:val="bg-BG"/>
        </w:rPr>
        <w:t>0</w:t>
      </w:r>
      <w:r w:rsidR="0054704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&lt;</w:t>
      </w:r>
      <w:r w:rsidR="0054704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1/10), Нечести (≥</w:t>
      </w:r>
      <w:r w:rsidR="0054704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w:t>
      </w:r>
      <w:r w:rsidR="0054704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&lt;</w:t>
      </w:r>
      <w:r w:rsidR="0054704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1/100), Редки (≥</w:t>
      </w:r>
      <w:r w:rsidR="0054704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w:t>
      </w:r>
      <w:r w:rsidR="0054704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&lt;</w:t>
      </w:r>
      <w:r w:rsidR="0054704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000), Много редки (&lt;</w:t>
      </w:r>
      <w:r w:rsidR="0054704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000), с неизвестна честота (от наличните данни не може да бъде направена оценка). При всяко групиране в зависимост от честотата нежеланите лекарствени реакции се изброяват в низходящ ред по отношение на тяхната сериозност.</w:t>
      </w:r>
    </w:p>
    <w:p w14:paraId="4FC9F28E" w14:textId="77777777" w:rsidR="004E5E20" w:rsidRPr="00CA65D6" w:rsidRDefault="004E5E20" w:rsidP="00767346">
      <w:pPr>
        <w:spacing w:after="0" w:line="240" w:lineRule="auto"/>
        <w:rPr>
          <w:rFonts w:ascii="Times New Roman" w:hAnsi="Times New Roman" w:cs="Times New Roman"/>
          <w:lang w:val="bg-BG"/>
        </w:rPr>
      </w:pPr>
    </w:p>
    <w:p w14:paraId="116B0FC6" w14:textId="77777777" w:rsidR="004E5E20" w:rsidRPr="00CA65D6" w:rsidRDefault="007D3756" w:rsidP="00767346">
      <w:pPr>
        <w:spacing w:after="0" w:line="240" w:lineRule="auto"/>
        <w:ind w:left="1134" w:hanging="1134"/>
        <w:rPr>
          <w:rFonts w:ascii="Times New Roman" w:eastAsia="Times New Roman" w:hAnsi="Times New Roman" w:cs="Times New Roman"/>
          <w:lang w:val="bg-BG"/>
        </w:rPr>
      </w:pPr>
      <w:r w:rsidRPr="00CA65D6">
        <w:rPr>
          <w:rFonts w:ascii="Times New Roman" w:eastAsia="Times New Roman" w:hAnsi="Times New Roman" w:cs="Times New Roman"/>
          <w:i/>
          <w:lang w:val="bg-BG"/>
        </w:rPr>
        <w:t>Таблица</w:t>
      </w:r>
      <w:r w:rsidR="00E16FFD" w:rsidRPr="00CA65D6">
        <w:rPr>
          <w:rFonts w:ascii="Times New Roman" w:eastAsia="Times New Roman" w:hAnsi="Times New Roman" w:cs="Times New Roman"/>
          <w:i/>
          <w:lang w:val="bg-BG"/>
        </w:rPr>
        <w:t> </w:t>
      </w:r>
      <w:r w:rsidR="003A7B8E" w:rsidRPr="00CA65D6">
        <w:rPr>
          <w:rFonts w:ascii="Times New Roman" w:eastAsia="Times New Roman" w:hAnsi="Times New Roman" w:cs="Times New Roman"/>
          <w:i/>
          <w:lang w:val="bg-BG"/>
        </w:rPr>
        <w:t>2</w:t>
      </w:r>
      <w:r w:rsidR="00E16FFD" w:rsidRPr="00CA65D6">
        <w:rPr>
          <w:rFonts w:ascii="Times New Roman" w:eastAsia="Times New Roman" w:hAnsi="Times New Roman" w:cs="Times New Roman"/>
          <w:i/>
          <w:lang w:val="bg-BG"/>
        </w:rPr>
        <w:tab/>
      </w:r>
      <w:r w:rsidRPr="00CA65D6">
        <w:rPr>
          <w:rFonts w:ascii="Times New Roman" w:eastAsia="Times New Roman" w:hAnsi="Times New Roman" w:cs="Times New Roman"/>
          <w:i/>
          <w:lang w:val="bg-BG"/>
        </w:rPr>
        <w:t>Списък на нежелани реакции</w:t>
      </w:r>
    </w:p>
    <w:tbl>
      <w:tblPr>
        <w:tblStyle w:val="Tabellenraster"/>
        <w:tblW w:w="0" w:type="auto"/>
        <w:tblLook w:val="04A0" w:firstRow="1" w:lastRow="0" w:firstColumn="1" w:lastColumn="0" w:noHBand="0" w:noVBand="1"/>
      </w:tblPr>
      <w:tblGrid>
        <w:gridCol w:w="2810"/>
        <w:gridCol w:w="6478"/>
      </w:tblGrid>
      <w:tr w:rsidR="00E16FFD" w:rsidRPr="00CA65D6" w14:paraId="1452C87E" w14:textId="77777777" w:rsidTr="0040615C">
        <w:tc>
          <w:tcPr>
            <w:tcW w:w="2810" w:type="dxa"/>
            <w:tcBorders>
              <w:right w:val="nil"/>
            </w:tcBorders>
          </w:tcPr>
          <w:p w14:paraId="5348DEC5" w14:textId="77777777" w:rsidR="00E16FFD" w:rsidRPr="00CA65D6" w:rsidRDefault="00E16FFD"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Bold" w:hAnsi="Times New Roman" w:cs="Times New Roman"/>
                <w:b/>
                <w:bCs/>
                <w:lang w:val="bg-BG"/>
              </w:rPr>
              <w:t>Системо-органни класове</w:t>
            </w:r>
          </w:p>
        </w:tc>
        <w:tc>
          <w:tcPr>
            <w:tcW w:w="6478" w:type="dxa"/>
            <w:tcBorders>
              <w:left w:val="nil"/>
            </w:tcBorders>
          </w:tcPr>
          <w:p w14:paraId="2D96FC1E" w14:textId="77777777" w:rsidR="00E16FFD" w:rsidRPr="00CA65D6" w:rsidRDefault="00E16FFD" w:rsidP="00767346">
            <w:pPr>
              <w:rPr>
                <w:rFonts w:ascii="Times New Roman" w:eastAsia="Times New Roman" w:hAnsi="Times New Roman" w:cs="Times New Roman"/>
                <w:lang w:val="bg-BG"/>
              </w:rPr>
            </w:pPr>
            <w:r w:rsidRPr="00CA65D6">
              <w:rPr>
                <w:rFonts w:ascii="Times New Roman" w:eastAsia="TimesNewRoman,Bold" w:hAnsi="Times New Roman" w:cs="Times New Roman"/>
                <w:b/>
                <w:bCs/>
                <w:lang w:val="bg-BG"/>
              </w:rPr>
              <w:t>Честота: Нежелани реакции</w:t>
            </w:r>
          </w:p>
        </w:tc>
      </w:tr>
      <w:tr w:rsidR="00E16FFD" w:rsidRPr="00AA1ECD" w14:paraId="7D4BEDF5" w14:textId="77777777" w:rsidTr="0040615C">
        <w:tc>
          <w:tcPr>
            <w:tcW w:w="2810" w:type="dxa"/>
            <w:tcBorders>
              <w:right w:val="nil"/>
            </w:tcBorders>
          </w:tcPr>
          <w:p w14:paraId="46E24916" w14:textId="77777777" w:rsidR="00E16FFD" w:rsidRPr="00CA65D6" w:rsidRDefault="00E16FFD"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Инфекции и инфестации</w:t>
            </w:r>
          </w:p>
        </w:tc>
        <w:tc>
          <w:tcPr>
            <w:tcW w:w="6478" w:type="dxa"/>
            <w:tcBorders>
              <w:left w:val="nil"/>
            </w:tcBorders>
          </w:tcPr>
          <w:p w14:paraId="721ABD7C"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Чести: инфекция на горните дихателни пътища, назофарингит,</w:t>
            </w:r>
            <w:r w:rsidR="0064043B"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синузит</w:t>
            </w:r>
          </w:p>
          <w:p w14:paraId="06E43EDA" w14:textId="77777777" w:rsidR="00E16FFD" w:rsidRPr="00CA65D6" w:rsidRDefault="00E16FFD"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Нечести: целулит, дентални инфекции, херпес зостер, инфекция</w:t>
            </w:r>
            <w:r w:rsidR="0064043B"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на долните дихателни пътища, вирусни инфекции на горните</w:t>
            </w:r>
            <w:r w:rsidR="0064043B"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дихателни пътища, вулвовагинална микотична инфекция</w:t>
            </w:r>
          </w:p>
        </w:tc>
      </w:tr>
      <w:tr w:rsidR="00E16FFD" w:rsidRPr="00AA1ECD" w14:paraId="124058A9" w14:textId="77777777" w:rsidTr="0040615C">
        <w:tc>
          <w:tcPr>
            <w:tcW w:w="2810" w:type="dxa"/>
            <w:tcBorders>
              <w:right w:val="nil"/>
            </w:tcBorders>
          </w:tcPr>
          <w:p w14:paraId="64F4DC1E" w14:textId="77777777" w:rsidR="00E16FFD" w:rsidRPr="00CA65D6" w:rsidRDefault="00E16FFD"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Нарушения на имунната</w:t>
            </w:r>
            <w:r w:rsidR="006940C4"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система</w:t>
            </w:r>
          </w:p>
        </w:tc>
        <w:tc>
          <w:tcPr>
            <w:tcW w:w="6478" w:type="dxa"/>
            <w:tcBorders>
              <w:left w:val="nil"/>
            </w:tcBorders>
          </w:tcPr>
          <w:p w14:paraId="20AD5E84"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Нечести: реакции на свръхчувствителност (включително обрив,</w:t>
            </w:r>
            <w:r w:rsidR="006940C4"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уртикария)</w:t>
            </w:r>
          </w:p>
          <w:p w14:paraId="360FABD8" w14:textId="77777777" w:rsidR="00E16FFD" w:rsidRPr="00CA65D6" w:rsidRDefault="00E16FFD"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Редки: сериозни реакции на свръхчувствителност (включително</w:t>
            </w:r>
            <w:r w:rsidR="006940C4"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анафилаксия, ангиоедем)</w:t>
            </w:r>
          </w:p>
        </w:tc>
      </w:tr>
      <w:tr w:rsidR="00E16FFD" w:rsidRPr="00CA65D6" w14:paraId="5B1F4BCB" w14:textId="77777777" w:rsidTr="0040615C">
        <w:tc>
          <w:tcPr>
            <w:tcW w:w="2810" w:type="dxa"/>
            <w:tcBorders>
              <w:right w:val="nil"/>
            </w:tcBorders>
          </w:tcPr>
          <w:p w14:paraId="4996010B" w14:textId="77777777" w:rsidR="00E16FFD" w:rsidRPr="00CA65D6" w:rsidRDefault="00E16FFD"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Психични нарушения</w:t>
            </w:r>
          </w:p>
        </w:tc>
        <w:tc>
          <w:tcPr>
            <w:tcW w:w="6478" w:type="dxa"/>
            <w:tcBorders>
              <w:left w:val="nil"/>
            </w:tcBorders>
          </w:tcPr>
          <w:p w14:paraId="1AB2DEF0" w14:textId="77777777" w:rsidR="00E16FFD" w:rsidRPr="00CA65D6" w:rsidRDefault="00E16FFD"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Нечести: депресия</w:t>
            </w:r>
          </w:p>
        </w:tc>
      </w:tr>
      <w:tr w:rsidR="00E16FFD" w:rsidRPr="00AA1ECD" w14:paraId="49C2E081" w14:textId="77777777" w:rsidTr="0040615C">
        <w:tc>
          <w:tcPr>
            <w:tcW w:w="2810" w:type="dxa"/>
            <w:tcBorders>
              <w:right w:val="nil"/>
            </w:tcBorders>
          </w:tcPr>
          <w:p w14:paraId="5AAB83D6" w14:textId="77777777" w:rsidR="00E16FFD" w:rsidRPr="00CA65D6" w:rsidRDefault="00E16FFD"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Нарушения на нервната</w:t>
            </w:r>
            <w:r w:rsidR="008F04F3"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система</w:t>
            </w:r>
          </w:p>
        </w:tc>
        <w:tc>
          <w:tcPr>
            <w:tcW w:w="6478" w:type="dxa"/>
            <w:tcBorders>
              <w:left w:val="nil"/>
            </w:tcBorders>
          </w:tcPr>
          <w:p w14:paraId="00ED8176"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Чести: замайване, главоболие</w:t>
            </w:r>
          </w:p>
          <w:p w14:paraId="328C41BE" w14:textId="77777777" w:rsidR="00E16FFD" w:rsidRPr="00CA65D6" w:rsidRDefault="00E16FFD"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Нечести: лицева парализа</w:t>
            </w:r>
          </w:p>
        </w:tc>
      </w:tr>
      <w:tr w:rsidR="00E16FFD" w:rsidRPr="00AA1ECD" w14:paraId="5994AEFC" w14:textId="77777777" w:rsidTr="0040615C">
        <w:tc>
          <w:tcPr>
            <w:tcW w:w="2810" w:type="dxa"/>
            <w:tcBorders>
              <w:right w:val="nil"/>
            </w:tcBorders>
          </w:tcPr>
          <w:p w14:paraId="542B88F8" w14:textId="77777777" w:rsidR="00E16FFD" w:rsidRPr="00CA65D6" w:rsidRDefault="00E16FFD"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Респираторни, гръдни и</w:t>
            </w:r>
            <w:r w:rsidR="008F04F3"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медиастинални</w:t>
            </w:r>
            <w:r w:rsidR="008F04F3"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нарушения</w:t>
            </w:r>
          </w:p>
        </w:tc>
        <w:tc>
          <w:tcPr>
            <w:tcW w:w="6478" w:type="dxa"/>
            <w:tcBorders>
              <w:left w:val="nil"/>
            </w:tcBorders>
          </w:tcPr>
          <w:p w14:paraId="25327AFF"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Чести: орофарингеална болка</w:t>
            </w:r>
          </w:p>
          <w:p w14:paraId="1CA54781"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Нечести: назална конгестия</w:t>
            </w:r>
          </w:p>
          <w:p w14:paraId="0BB4E28E"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Редки: алергичен алвеолит, еозинофилна пневмония</w:t>
            </w:r>
          </w:p>
          <w:p w14:paraId="35640806" w14:textId="1C2C488B" w:rsidR="00E16FFD" w:rsidRPr="00CA65D6" w:rsidRDefault="00E16FFD" w:rsidP="00686E31">
            <w:pPr>
              <w:rPr>
                <w:rFonts w:ascii="Times New Roman" w:eastAsia="Times New Roman" w:hAnsi="Times New Roman" w:cs="Times New Roman"/>
                <w:lang w:val="bg-BG"/>
              </w:rPr>
            </w:pPr>
            <w:r w:rsidRPr="00CA65D6">
              <w:rPr>
                <w:rFonts w:ascii="Times New Roman" w:eastAsia="TimesNewRoman" w:hAnsi="Times New Roman" w:cs="Times New Roman"/>
                <w:lang w:val="bg-BG"/>
              </w:rPr>
              <w:t>Много редки: организираща п</w:t>
            </w:r>
            <w:r w:rsidR="00686E31" w:rsidRPr="00CA65D6">
              <w:rPr>
                <w:rFonts w:ascii="Times New Roman" w:eastAsia="TimesNewRoman" w:hAnsi="Times New Roman" w:cs="Times New Roman"/>
                <w:lang w:val="bg-BG"/>
              </w:rPr>
              <w:t>н</w:t>
            </w:r>
            <w:r w:rsidRPr="00CA65D6">
              <w:rPr>
                <w:rFonts w:ascii="Times New Roman" w:eastAsia="TimesNewRoman" w:hAnsi="Times New Roman" w:cs="Times New Roman"/>
                <w:lang w:val="bg-BG"/>
              </w:rPr>
              <w:t>евмония*</w:t>
            </w:r>
          </w:p>
        </w:tc>
      </w:tr>
      <w:tr w:rsidR="00E16FFD" w:rsidRPr="00CA65D6" w14:paraId="24308E8F" w14:textId="77777777" w:rsidTr="0040615C">
        <w:tc>
          <w:tcPr>
            <w:tcW w:w="2810" w:type="dxa"/>
            <w:tcBorders>
              <w:right w:val="nil"/>
            </w:tcBorders>
          </w:tcPr>
          <w:p w14:paraId="3809ED76" w14:textId="77777777" w:rsidR="00E16FFD" w:rsidRPr="00CA65D6" w:rsidRDefault="00E16FFD"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Стомашно-чревни</w:t>
            </w:r>
            <w:r w:rsidR="0029704D"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нарушения</w:t>
            </w:r>
          </w:p>
        </w:tc>
        <w:tc>
          <w:tcPr>
            <w:tcW w:w="6478" w:type="dxa"/>
            <w:tcBorders>
              <w:left w:val="nil"/>
            </w:tcBorders>
          </w:tcPr>
          <w:p w14:paraId="6FE7A1A1" w14:textId="77777777" w:rsidR="00E16FFD" w:rsidRPr="00CA65D6" w:rsidRDefault="00E16FFD"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Чести: диария, гадене, повръщане</w:t>
            </w:r>
          </w:p>
        </w:tc>
      </w:tr>
      <w:tr w:rsidR="00E16FFD" w:rsidRPr="00AA1ECD" w14:paraId="57ADE23C" w14:textId="77777777" w:rsidTr="0040615C">
        <w:tc>
          <w:tcPr>
            <w:tcW w:w="2810" w:type="dxa"/>
            <w:tcBorders>
              <w:right w:val="nil"/>
            </w:tcBorders>
          </w:tcPr>
          <w:p w14:paraId="75D9BB2B" w14:textId="77777777" w:rsidR="00E16FFD" w:rsidRPr="00CA65D6" w:rsidRDefault="00E16FFD"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Нарушения на кожата и</w:t>
            </w:r>
            <w:r w:rsidR="0029704D"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подкожната тъкан</w:t>
            </w:r>
          </w:p>
        </w:tc>
        <w:tc>
          <w:tcPr>
            <w:tcW w:w="6478" w:type="dxa"/>
            <w:tcBorders>
              <w:left w:val="nil"/>
            </w:tcBorders>
          </w:tcPr>
          <w:p w14:paraId="3CEE5BCE"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Чести: сърбеж</w:t>
            </w:r>
          </w:p>
          <w:p w14:paraId="1F44B8FE"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Нечести: пустулозен псориазис, ексфолиация на кожата, акне</w:t>
            </w:r>
          </w:p>
          <w:p w14:paraId="2A79A2DE"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Редки: ексфолиативен дерматит, хиперсензитивен васкулит</w:t>
            </w:r>
          </w:p>
          <w:p w14:paraId="1769FA24" w14:textId="77777777" w:rsidR="00E16FFD" w:rsidRPr="00CA65D6" w:rsidRDefault="00E16FFD"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Много редки: булозен пемфигоид, кожен лупус еритематодес</w:t>
            </w:r>
          </w:p>
        </w:tc>
      </w:tr>
      <w:tr w:rsidR="00E16FFD" w:rsidRPr="00AA1ECD" w14:paraId="37B28CAB" w14:textId="77777777" w:rsidTr="0040615C">
        <w:tc>
          <w:tcPr>
            <w:tcW w:w="2810" w:type="dxa"/>
            <w:tcBorders>
              <w:right w:val="nil"/>
            </w:tcBorders>
          </w:tcPr>
          <w:p w14:paraId="44CD099D"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Нарушения на мускулно-скелетната система и</w:t>
            </w:r>
            <w:r w:rsidR="00A639DF"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съединителната тъкан</w:t>
            </w:r>
          </w:p>
        </w:tc>
        <w:tc>
          <w:tcPr>
            <w:tcW w:w="6478" w:type="dxa"/>
            <w:tcBorders>
              <w:left w:val="nil"/>
            </w:tcBorders>
          </w:tcPr>
          <w:p w14:paraId="08F6A282"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Чести: болки в гърба, миалгия, артралгия</w:t>
            </w:r>
          </w:p>
          <w:p w14:paraId="78C4F9DD" w14:textId="77777777" w:rsidR="00E16FFD" w:rsidRPr="00CA65D6" w:rsidRDefault="00E16FFD"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Много редки: лупус-подобен синдром</w:t>
            </w:r>
          </w:p>
        </w:tc>
      </w:tr>
      <w:tr w:rsidR="00E16FFD" w:rsidRPr="00AA1ECD" w14:paraId="7D69742B" w14:textId="77777777" w:rsidTr="0040615C">
        <w:tc>
          <w:tcPr>
            <w:tcW w:w="2810" w:type="dxa"/>
            <w:tcBorders>
              <w:right w:val="nil"/>
            </w:tcBorders>
          </w:tcPr>
          <w:p w14:paraId="57CB5FD9"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Общи нарушения и</w:t>
            </w:r>
            <w:r w:rsidR="00CD2056"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ефекти на мястото на</w:t>
            </w:r>
            <w:r w:rsidR="00CD2056"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приложение</w:t>
            </w:r>
          </w:p>
        </w:tc>
        <w:tc>
          <w:tcPr>
            <w:tcW w:w="6478" w:type="dxa"/>
            <w:tcBorders>
              <w:left w:val="nil"/>
            </w:tcBorders>
          </w:tcPr>
          <w:p w14:paraId="3028FEF8" w14:textId="77777777" w:rsidR="00E16FFD" w:rsidRPr="00CA65D6" w:rsidRDefault="00E16FFD"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Чести: умора, еритема на мястото на инжектиране, болка на</w:t>
            </w:r>
            <w:r w:rsidR="00CD2056"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мястото на инжектиране</w:t>
            </w:r>
          </w:p>
          <w:p w14:paraId="2FCA4297" w14:textId="77777777" w:rsidR="00E16FFD" w:rsidRPr="00CA65D6" w:rsidRDefault="00E16FFD"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Нечести: реакции на мястото на инжектиране (включително</w:t>
            </w:r>
            <w:r w:rsidR="00CD2056" w:rsidRPr="00CA65D6">
              <w:rPr>
                <w:rFonts w:ascii="Times New Roman" w:eastAsia="TimesNewRoman" w:hAnsi="Times New Roman" w:cs="Times New Roman"/>
                <w:lang w:val="bg-BG"/>
              </w:rPr>
              <w:t xml:space="preserve"> </w:t>
            </w:r>
            <w:r w:rsidRPr="00CA65D6">
              <w:rPr>
                <w:rFonts w:ascii="Times New Roman" w:eastAsia="TimesNewRoman" w:hAnsi="Times New Roman" w:cs="Times New Roman"/>
                <w:lang w:val="bg-BG"/>
              </w:rPr>
              <w:t>кръвоизлив, хематом, втвърдяване, подуване и сърбеж), астения</w:t>
            </w:r>
          </w:p>
        </w:tc>
      </w:tr>
    </w:tbl>
    <w:p w14:paraId="519A833E"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lang w:val="bg-BG"/>
        </w:rPr>
        <w:t>*</w:t>
      </w:r>
      <w:r w:rsidR="00E16FFD" w:rsidRPr="00CA65D6">
        <w:rPr>
          <w:rFonts w:ascii="Times New Roman" w:eastAsia="Times New Roman" w:hAnsi="Times New Roman" w:cs="Times New Roman"/>
          <w:sz w:val="20"/>
          <w:lang w:val="bg-BG"/>
        </w:rPr>
        <w:tab/>
      </w:r>
      <w:r w:rsidRPr="00CA65D6">
        <w:rPr>
          <w:rFonts w:ascii="Times New Roman" w:eastAsia="Times New Roman" w:hAnsi="Times New Roman" w:cs="Times New Roman"/>
          <w:sz w:val="20"/>
          <w:lang w:val="bg-BG"/>
        </w:rPr>
        <w:t>Вижте точка</w:t>
      </w:r>
      <w:r w:rsidR="00E16FFD"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4.4, Системни и респираторни реакции на свръхчувствителност.</w:t>
      </w:r>
    </w:p>
    <w:p w14:paraId="2FA9B179" w14:textId="77777777" w:rsidR="00FD46F5" w:rsidRPr="00CA65D6" w:rsidRDefault="00FD46F5" w:rsidP="00767346">
      <w:pPr>
        <w:spacing w:after="0" w:line="240" w:lineRule="auto"/>
        <w:rPr>
          <w:rFonts w:ascii="Times New Roman" w:hAnsi="Times New Roman" w:cs="Times New Roman"/>
          <w:lang w:val="bg-BG"/>
        </w:rPr>
      </w:pPr>
    </w:p>
    <w:p w14:paraId="1C0A418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Описание на избрани нежелани лекарствени реакции</w:t>
      </w:r>
    </w:p>
    <w:p w14:paraId="5080B853" w14:textId="77777777" w:rsidR="004E5E20" w:rsidRPr="00CA65D6" w:rsidRDefault="004E5E20" w:rsidP="00767346">
      <w:pPr>
        <w:spacing w:after="0" w:line="240" w:lineRule="auto"/>
        <w:rPr>
          <w:rFonts w:ascii="Times New Roman" w:hAnsi="Times New Roman" w:cs="Times New Roman"/>
          <w:lang w:val="bg-BG"/>
        </w:rPr>
      </w:pPr>
    </w:p>
    <w:p w14:paraId="752C31A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Инфекции</w:t>
      </w:r>
    </w:p>
    <w:p w14:paraId="3B79A3E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 плацебо-контролирани проучвания при пациенти с псориазис, псориатичен артрит, болест на </w:t>
      </w:r>
      <w:r w:rsidRPr="00CA65D6">
        <w:rPr>
          <w:rFonts w:ascii="Times New Roman" w:eastAsia="Times New Roman" w:hAnsi="Times New Roman" w:cs="Times New Roman"/>
          <w:lang w:val="bg-BG"/>
        </w:rPr>
        <w:lastRenderedPageBreak/>
        <w:t>Crohn и улцерозен колит процентът на инфекциите или сериозните инфекции е сходен при пациентите, лекувани с устекинумаб, и при лекуваните с плацебо. В плацебо-контролирания период на тези клинични проучвания честотата на инфекциите е 1,3</w:t>
      </w:r>
      <w:r w:rsidR="003A7B8E" w:rsidRPr="00CA65D6">
        <w:rPr>
          <w:rFonts w:ascii="Times New Roman" w:eastAsia="Times New Roman" w:hAnsi="Times New Roman" w:cs="Times New Roman"/>
          <w:lang w:val="bg-BG"/>
        </w:rPr>
        <w:t>6</w:t>
      </w:r>
      <w:r w:rsidR="00DD50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пациентогодина проследяване при пациенти, лекувани с устекинумаб, и 1,3</w:t>
      </w:r>
      <w:r w:rsidR="003A7B8E" w:rsidRPr="00CA65D6">
        <w:rPr>
          <w:rFonts w:ascii="Times New Roman" w:eastAsia="Times New Roman" w:hAnsi="Times New Roman" w:cs="Times New Roman"/>
          <w:lang w:val="bg-BG"/>
        </w:rPr>
        <w:t>4</w:t>
      </w:r>
      <w:r w:rsidR="00DD50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при пациенти, лекувани с плацебо. Появилите се сериозни инфекции са с честота от 0,0</w:t>
      </w:r>
      <w:r w:rsidR="003A7B8E" w:rsidRPr="00CA65D6">
        <w:rPr>
          <w:rFonts w:ascii="Times New Roman" w:eastAsia="Times New Roman" w:hAnsi="Times New Roman" w:cs="Times New Roman"/>
          <w:lang w:val="bg-BG"/>
        </w:rPr>
        <w:t>3</w:t>
      </w:r>
      <w:r w:rsidR="008A2FA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пациентогодина проследяване при пациенти, лекувани с устекинумаб (3</w:t>
      </w:r>
      <w:r w:rsidR="003A7B8E" w:rsidRPr="00CA65D6">
        <w:rPr>
          <w:rFonts w:ascii="Times New Roman" w:eastAsia="Times New Roman" w:hAnsi="Times New Roman" w:cs="Times New Roman"/>
          <w:lang w:val="bg-BG"/>
        </w:rPr>
        <w:t>0</w:t>
      </w:r>
      <w:r w:rsidR="008A2FA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сериозни инфекции за 93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пациентогодини проследяване), и 0,0</w:t>
      </w:r>
      <w:r w:rsidR="003A7B8E" w:rsidRPr="00CA65D6">
        <w:rPr>
          <w:rFonts w:ascii="Times New Roman" w:eastAsia="Times New Roman" w:hAnsi="Times New Roman" w:cs="Times New Roman"/>
          <w:lang w:val="bg-BG"/>
        </w:rPr>
        <w:t>3</w:t>
      </w:r>
      <w:r w:rsidR="008A2FA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пациенти, лекувани с плацебо (1</w:t>
      </w:r>
      <w:r w:rsidR="003A7B8E" w:rsidRPr="00CA65D6">
        <w:rPr>
          <w:rFonts w:ascii="Times New Roman" w:eastAsia="Times New Roman" w:hAnsi="Times New Roman" w:cs="Times New Roman"/>
          <w:lang w:val="bg-BG"/>
        </w:rPr>
        <w:t>5</w:t>
      </w:r>
      <w:r w:rsidR="008A2FA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сериозни инфекции за</w:t>
      </w:r>
      <w:r w:rsidR="008A2FA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43</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пациентогодини проследяване) (вж. точка 4.4).</w:t>
      </w:r>
    </w:p>
    <w:p w14:paraId="44923687" w14:textId="77777777" w:rsidR="004E5E20" w:rsidRPr="00CA65D6" w:rsidRDefault="004E5E20" w:rsidP="00767346">
      <w:pPr>
        <w:spacing w:after="0" w:line="240" w:lineRule="auto"/>
        <w:rPr>
          <w:rFonts w:ascii="Times New Roman" w:hAnsi="Times New Roman" w:cs="Times New Roman"/>
          <w:lang w:val="bg-BG"/>
        </w:rPr>
      </w:pPr>
    </w:p>
    <w:p w14:paraId="3842AFD0" w14:textId="7E58809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контролираните и неконтролираните периоди на клиничните проучвания при псориазис, псориатичен артрит, болест на Crohn и улцерозен колит, представляващи</w:t>
      </w:r>
      <w:r w:rsidR="003C5677" w:rsidRPr="00CA65D6">
        <w:rPr>
          <w:rFonts w:ascii="Times New Roman" w:eastAsia="Times New Roman" w:hAnsi="Times New Roman" w:cs="Times New Roman"/>
          <w:lang w:val="bg-BG"/>
        </w:rPr>
        <w:t xml:space="preserve"> </w:t>
      </w:r>
      <w:r w:rsidR="003C4857" w:rsidRPr="00CA65D6">
        <w:rPr>
          <w:rFonts w:ascii="Times New Roman" w:eastAsia="Times New Roman" w:hAnsi="Times New Roman" w:cs="Times New Roman"/>
          <w:lang w:val="bg-BG"/>
        </w:rPr>
        <w:t>15 227</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пациентогодини експозиция </w:t>
      </w:r>
      <w:r w:rsidR="00FE3F79" w:rsidRPr="00CA65D6">
        <w:rPr>
          <w:rFonts w:ascii="Times New Roman" w:eastAsia="Times New Roman" w:hAnsi="Times New Roman" w:cs="Times New Roman"/>
          <w:lang w:val="bg-BG"/>
        </w:rPr>
        <w:t>с</w:t>
      </w:r>
      <w:r w:rsidR="003C4857" w:rsidRPr="00CA65D6">
        <w:rPr>
          <w:rFonts w:ascii="Times New Roman" w:eastAsia="Times New Roman" w:hAnsi="Times New Roman" w:cs="Times New Roman"/>
          <w:lang w:val="bg-BG"/>
        </w:rPr>
        <w:t xml:space="preserve"> устекинумаб </w:t>
      </w:r>
      <w:r w:rsidRPr="00CA65D6">
        <w:rPr>
          <w:rFonts w:ascii="Times New Roman" w:eastAsia="Times New Roman" w:hAnsi="Times New Roman" w:cs="Times New Roman"/>
          <w:lang w:val="bg-BG"/>
        </w:rPr>
        <w:t xml:space="preserve">при </w:t>
      </w:r>
      <w:r w:rsidR="003C4857" w:rsidRPr="00CA65D6">
        <w:rPr>
          <w:rFonts w:ascii="Times New Roman" w:eastAsia="Times New Roman" w:hAnsi="Times New Roman" w:cs="Times New Roman"/>
          <w:lang w:val="bg-BG"/>
        </w:rPr>
        <w:t>6 710</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пациенти, медианата на времето на проследяване е </w:t>
      </w:r>
      <w:r w:rsidR="003C4857" w:rsidRPr="00CA65D6">
        <w:rPr>
          <w:rFonts w:ascii="Times New Roman" w:eastAsia="Times New Roman" w:hAnsi="Times New Roman" w:cs="Times New Roman"/>
          <w:lang w:val="bg-BG"/>
        </w:rPr>
        <w:t>1,2</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години; </w:t>
      </w:r>
      <w:r w:rsidR="003C4857" w:rsidRPr="00CA65D6">
        <w:rPr>
          <w:rFonts w:ascii="Times New Roman" w:eastAsia="Times New Roman" w:hAnsi="Times New Roman" w:cs="Times New Roman"/>
          <w:lang w:val="bg-BG"/>
        </w:rPr>
        <w:t>1,7</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години за проучванията при псориазис, 0,</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години за проучванията при болест на Crohn и </w:t>
      </w:r>
      <w:r w:rsidR="00FE3F79" w:rsidRPr="00CA65D6">
        <w:rPr>
          <w:rFonts w:ascii="Times New Roman" w:eastAsia="Times New Roman" w:hAnsi="Times New Roman" w:cs="Times New Roman"/>
          <w:lang w:val="bg-BG"/>
        </w:rPr>
        <w:t>2,3</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годин</w:t>
      </w:r>
      <w:r w:rsidR="00FE3F79" w:rsidRPr="00CA65D6">
        <w:rPr>
          <w:rFonts w:ascii="Times New Roman" w:eastAsia="Times New Roman" w:hAnsi="Times New Roman" w:cs="Times New Roman"/>
          <w:lang w:val="bg-BG"/>
        </w:rPr>
        <w:t>и</w:t>
      </w:r>
      <w:r w:rsidRPr="00CA65D6">
        <w:rPr>
          <w:rFonts w:ascii="Times New Roman" w:eastAsia="Times New Roman" w:hAnsi="Times New Roman" w:cs="Times New Roman"/>
          <w:lang w:val="bg-BG"/>
        </w:rPr>
        <w:t xml:space="preserve"> за проучванията с улцерозен колит. Процентът на инфекциите е </w:t>
      </w:r>
      <w:r w:rsidR="00FE3F79" w:rsidRPr="00CA65D6">
        <w:rPr>
          <w:rFonts w:ascii="Times New Roman" w:eastAsia="Times New Roman" w:hAnsi="Times New Roman" w:cs="Times New Roman"/>
          <w:lang w:val="bg-BG"/>
        </w:rPr>
        <w:t>0,85</w:t>
      </w:r>
      <w:r w:rsidR="00744FE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за</w:t>
      </w:r>
      <w:r w:rsidR="003C567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пациентогодина проследяване при пациенти, лекувани с устекинумаб, а процентът на сериозните инфекции при тях е 0,0</w:t>
      </w:r>
      <w:r w:rsidR="003A7B8E" w:rsidRPr="00CA65D6">
        <w:rPr>
          <w:rFonts w:ascii="Times New Roman" w:eastAsia="Times New Roman" w:hAnsi="Times New Roman" w:cs="Times New Roman"/>
          <w:lang w:val="bg-BG"/>
        </w:rPr>
        <w:t>2</w:t>
      </w:r>
      <w:r w:rsidR="00744FE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за пациентогодина проследяване (</w:t>
      </w:r>
      <w:r w:rsidR="00FE3F79" w:rsidRPr="00CA65D6">
        <w:rPr>
          <w:rFonts w:ascii="Times New Roman" w:eastAsia="Times New Roman" w:hAnsi="Times New Roman" w:cs="Times New Roman"/>
          <w:lang w:val="bg-BG"/>
        </w:rPr>
        <w:t>289</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сериозни инфекции</w:t>
      </w:r>
      <w:r w:rsidR="00AC3D1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за </w:t>
      </w:r>
      <w:r w:rsidR="00FE3F79" w:rsidRPr="00CA65D6">
        <w:rPr>
          <w:rFonts w:ascii="Times New Roman" w:eastAsia="Times New Roman" w:hAnsi="Times New Roman" w:cs="Times New Roman"/>
          <w:lang w:val="bg-BG"/>
        </w:rPr>
        <w:t>15 227</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пациентогодини проследяване) и са докладвани сериозни инфекции, включително пневмония, анален абсцес, целулит, дивертикулит, гастроентерит и вирусни инфекции.</w:t>
      </w:r>
    </w:p>
    <w:p w14:paraId="715F7F13" w14:textId="77777777" w:rsidR="004E5E20" w:rsidRPr="00CA65D6" w:rsidRDefault="004E5E20" w:rsidP="00767346">
      <w:pPr>
        <w:spacing w:after="0" w:line="240" w:lineRule="auto"/>
        <w:rPr>
          <w:rFonts w:ascii="Times New Roman" w:hAnsi="Times New Roman" w:cs="Times New Roman"/>
          <w:lang w:val="bg-BG"/>
        </w:rPr>
      </w:pPr>
    </w:p>
    <w:p w14:paraId="779AE4C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проведени клинични проучвания пациенти с латентна туберкулоза, които са били едновременно лекувани с изониазид, не са развили туберкулоза.</w:t>
      </w:r>
    </w:p>
    <w:p w14:paraId="0C4871B4" w14:textId="77777777" w:rsidR="004E5E20" w:rsidRPr="00CA65D6" w:rsidRDefault="004E5E20" w:rsidP="00767346">
      <w:pPr>
        <w:spacing w:after="0" w:line="240" w:lineRule="auto"/>
        <w:rPr>
          <w:rFonts w:ascii="Times New Roman" w:hAnsi="Times New Roman" w:cs="Times New Roman"/>
          <w:lang w:val="bg-BG"/>
        </w:rPr>
      </w:pPr>
    </w:p>
    <w:p w14:paraId="523EC92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Злокачествени заболявания</w:t>
      </w:r>
    </w:p>
    <w:p w14:paraId="4DB7B0F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плацебо-контролирания период на клинични проучвания при псориазис, псориатичен артрит, болест на Crohn и улцерозен колит честотата на злокачествените заболявания, с изключение на немеланомен рак на кожата, е 0,1</w:t>
      </w:r>
      <w:r w:rsidR="003A7B8E" w:rsidRPr="00CA65D6">
        <w:rPr>
          <w:rFonts w:ascii="Times New Roman" w:eastAsia="Times New Roman" w:hAnsi="Times New Roman" w:cs="Times New Roman"/>
          <w:lang w:val="bg-BG"/>
        </w:rPr>
        <w:t>1</w:t>
      </w:r>
      <w:r w:rsidR="00F01E7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пациентогодини проследяване при пациенти,</w:t>
      </w:r>
      <w:r w:rsidR="00F01E7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лекувани с устекинумаб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пациент за 92</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пациентогодини проследяване) в сравнение с 0,2</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при пациентите, лекувани с плацебо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пациент за 43</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пациентогодини проследяване).</w:t>
      </w:r>
      <w:r w:rsidR="00F01E7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Честотата на немеланомен рак на кожата е 0,4</w:t>
      </w:r>
      <w:r w:rsidR="003A7B8E" w:rsidRPr="00CA65D6">
        <w:rPr>
          <w:rFonts w:ascii="Times New Roman" w:eastAsia="Times New Roman" w:hAnsi="Times New Roman" w:cs="Times New Roman"/>
          <w:lang w:val="bg-BG"/>
        </w:rPr>
        <w:t>3</w:t>
      </w:r>
      <w:r w:rsidR="00F01E7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пациентогодини проследяване за пациентите, лекувани с устекинумаб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пациенти за 92</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пациентогодини проследяване) в сравнение с 0,4</w:t>
      </w:r>
      <w:r w:rsidR="003A7B8E" w:rsidRPr="00CA65D6">
        <w:rPr>
          <w:rFonts w:ascii="Times New Roman" w:eastAsia="Times New Roman" w:hAnsi="Times New Roman" w:cs="Times New Roman"/>
          <w:lang w:val="bg-BG"/>
        </w:rPr>
        <w:t>6</w:t>
      </w:r>
      <w:r w:rsidR="00F01E7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пациентите, лекувани с плацебо (</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пациенти за 43</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пациентогодини</w:t>
      </w:r>
      <w:r w:rsidR="00F01E7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проследяване).</w:t>
      </w:r>
    </w:p>
    <w:p w14:paraId="1B0BC3E0" w14:textId="77777777" w:rsidR="004E5E20" w:rsidRPr="00CA65D6" w:rsidRDefault="004E5E20" w:rsidP="00767346">
      <w:pPr>
        <w:spacing w:after="0" w:line="240" w:lineRule="auto"/>
        <w:rPr>
          <w:rFonts w:ascii="Times New Roman" w:hAnsi="Times New Roman" w:cs="Times New Roman"/>
          <w:lang w:val="bg-BG"/>
        </w:rPr>
      </w:pPr>
    </w:p>
    <w:p w14:paraId="453DFE37" w14:textId="354FC0D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контролираните и неконтролираните периоди на клиничните проучвания при псориазис, псориатичен артрит, болест на Crohn и улцерозен колит, представляващи</w:t>
      </w:r>
      <w:r w:rsidR="0026738B" w:rsidRPr="00CA65D6">
        <w:rPr>
          <w:rFonts w:ascii="Times New Roman" w:eastAsia="Times New Roman" w:hAnsi="Times New Roman" w:cs="Times New Roman"/>
          <w:lang w:val="bg-BG"/>
        </w:rPr>
        <w:t xml:space="preserve"> </w:t>
      </w:r>
      <w:r w:rsidR="00744FEC" w:rsidRPr="00CA65D6">
        <w:rPr>
          <w:rFonts w:ascii="Times New Roman" w:eastAsia="Times New Roman" w:hAnsi="Times New Roman" w:cs="Times New Roman"/>
          <w:lang w:val="bg-BG"/>
        </w:rPr>
        <w:t>15 205</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пациентогодини експозиция </w:t>
      </w:r>
      <w:r w:rsidR="00744FEC" w:rsidRPr="00CA65D6">
        <w:rPr>
          <w:rFonts w:ascii="Times New Roman" w:eastAsia="Times New Roman" w:hAnsi="Times New Roman" w:cs="Times New Roman"/>
          <w:lang w:val="bg-BG"/>
        </w:rPr>
        <w:t xml:space="preserve">с устекинумаб </w:t>
      </w:r>
      <w:r w:rsidRPr="00CA65D6">
        <w:rPr>
          <w:rFonts w:ascii="Times New Roman" w:eastAsia="Times New Roman" w:hAnsi="Times New Roman" w:cs="Times New Roman"/>
          <w:lang w:val="bg-BG"/>
        </w:rPr>
        <w:t xml:space="preserve">при </w:t>
      </w:r>
      <w:r w:rsidR="00744FEC" w:rsidRPr="00CA65D6">
        <w:rPr>
          <w:rFonts w:ascii="Times New Roman" w:eastAsia="Times New Roman" w:hAnsi="Times New Roman" w:cs="Times New Roman"/>
          <w:lang w:val="bg-BG"/>
        </w:rPr>
        <w:t>6 710</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пациенти, медианата на времето на проследяване</w:t>
      </w:r>
      <w:r w:rsidR="0026738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е </w:t>
      </w:r>
      <w:r w:rsidR="00744FEC" w:rsidRPr="00CA65D6">
        <w:rPr>
          <w:rFonts w:ascii="Times New Roman" w:eastAsia="Times New Roman" w:hAnsi="Times New Roman" w:cs="Times New Roman"/>
          <w:lang w:val="bg-BG"/>
        </w:rPr>
        <w:t>1,2</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годин</w:t>
      </w:r>
      <w:r w:rsidR="00744FEC" w:rsidRPr="00CA65D6">
        <w:rPr>
          <w:rFonts w:ascii="Times New Roman" w:eastAsia="Times New Roman" w:hAnsi="Times New Roman" w:cs="Times New Roman"/>
          <w:lang w:val="bg-BG"/>
        </w:rPr>
        <w:t>и</w:t>
      </w:r>
      <w:r w:rsidRPr="00CA65D6">
        <w:rPr>
          <w:rFonts w:ascii="Times New Roman" w:eastAsia="Times New Roman" w:hAnsi="Times New Roman" w:cs="Times New Roman"/>
          <w:lang w:val="bg-BG"/>
        </w:rPr>
        <w:t xml:space="preserve">; </w:t>
      </w:r>
      <w:r w:rsidR="00744FEC" w:rsidRPr="00CA65D6">
        <w:rPr>
          <w:rFonts w:ascii="Times New Roman" w:eastAsia="Times New Roman" w:hAnsi="Times New Roman" w:cs="Times New Roman"/>
          <w:lang w:val="bg-BG"/>
        </w:rPr>
        <w:t>1,7</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години за проучванията при псориазис, 0,</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години за проучванията при болест на Crohn и </w:t>
      </w:r>
      <w:r w:rsidR="00744FEC" w:rsidRPr="00CA65D6">
        <w:rPr>
          <w:rFonts w:ascii="Times New Roman" w:eastAsia="Times New Roman" w:hAnsi="Times New Roman" w:cs="Times New Roman"/>
          <w:lang w:val="bg-BG"/>
        </w:rPr>
        <w:t>2,3</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годин</w:t>
      </w:r>
      <w:r w:rsidR="00744FEC" w:rsidRPr="00CA65D6">
        <w:rPr>
          <w:rFonts w:ascii="Times New Roman" w:eastAsia="Times New Roman" w:hAnsi="Times New Roman" w:cs="Times New Roman"/>
          <w:lang w:val="bg-BG"/>
        </w:rPr>
        <w:t>и</w:t>
      </w:r>
      <w:r w:rsidRPr="00CA65D6">
        <w:rPr>
          <w:rFonts w:ascii="Times New Roman" w:eastAsia="Times New Roman" w:hAnsi="Times New Roman" w:cs="Times New Roman"/>
          <w:lang w:val="bg-BG"/>
        </w:rPr>
        <w:t xml:space="preserve"> за проучванията с улцерозен колит. Злокачествени заболявания, с изключение на немеланомен рак на кожата, са докладвани при </w:t>
      </w:r>
      <w:r w:rsidR="00744FEC" w:rsidRPr="00CA65D6">
        <w:rPr>
          <w:rFonts w:ascii="Times New Roman" w:eastAsia="Times New Roman" w:hAnsi="Times New Roman" w:cs="Times New Roman"/>
          <w:lang w:val="bg-BG"/>
        </w:rPr>
        <w:t>76</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пациенти за</w:t>
      </w:r>
      <w:r w:rsidR="0026738B" w:rsidRPr="00CA65D6">
        <w:rPr>
          <w:rFonts w:ascii="Times New Roman" w:eastAsia="Times New Roman" w:hAnsi="Times New Roman" w:cs="Times New Roman"/>
          <w:lang w:val="bg-BG"/>
        </w:rPr>
        <w:t xml:space="preserve"> </w:t>
      </w:r>
      <w:r w:rsidR="00744FEC" w:rsidRPr="00CA65D6">
        <w:rPr>
          <w:rFonts w:ascii="Times New Roman" w:eastAsia="Times New Roman" w:hAnsi="Times New Roman" w:cs="Times New Roman"/>
          <w:lang w:val="bg-BG"/>
        </w:rPr>
        <w:t>15 205 </w:t>
      </w:r>
      <w:r w:rsidRPr="00CA65D6">
        <w:rPr>
          <w:rFonts w:ascii="Times New Roman" w:eastAsia="Times New Roman" w:hAnsi="Times New Roman" w:cs="Times New Roman"/>
          <w:lang w:val="bg-BG"/>
        </w:rPr>
        <w:t xml:space="preserve">пациентогодини на проследяване (честота от </w:t>
      </w:r>
      <w:r w:rsidR="00744FEC" w:rsidRPr="00CA65D6">
        <w:rPr>
          <w:rFonts w:ascii="Times New Roman" w:eastAsia="Times New Roman" w:hAnsi="Times New Roman" w:cs="Times New Roman"/>
          <w:lang w:val="bg-BG"/>
        </w:rPr>
        <w:t>0,50</w:t>
      </w:r>
      <w:r w:rsidR="0026738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пациентогодини на проследяване при пациенти</w:t>
      </w:r>
      <w:r w:rsidR="004476BA"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лекувани с устекинумаб). Тези случаи на злокачествени</w:t>
      </w:r>
      <w:r w:rsidR="0020012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заболявания, съобщени при пациенти, лекувани с устекинумаб, са сравними с очакваните случаи в общата популация (стандартизиран</w:t>
      </w:r>
      <w:r w:rsidR="007E4F22" w:rsidRPr="00CA65D6">
        <w:rPr>
          <w:rFonts w:ascii="Times New Roman" w:eastAsia="Times New Roman" w:hAnsi="Times New Roman" w:cs="Times New Roman"/>
          <w:lang w:val="bg-BG"/>
        </w:rPr>
        <w:t xml:space="preserve"> коефициент</w:t>
      </w:r>
      <w:r w:rsidR="00C907E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честота</w:t>
      </w:r>
      <w:r w:rsidR="00C907E4" w:rsidRPr="00CA65D6">
        <w:rPr>
          <w:rFonts w:ascii="Times New Roman" w:eastAsia="Times New Roman" w:hAnsi="Times New Roman" w:cs="Times New Roman"/>
          <w:lang w:val="bg-BG"/>
        </w:rPr>
        <w:t>та</w:t>
      </w:r>
      <w:r w:rsidR="004476B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4476BA" w:rsidRPr="00CA65D6">
        <w:rPr>
          <w:rFonts w:ascii="Times New Roman" w:eastAsia="Times New Roman" w:hAnsi="Times New Roman" w:cs="Times New Roman"/>
          <w:lang w:val="bg-BG"/>
        </w:rPr>
        <w:t> </w:t>
      </w:r>
      <w:r w:rsidR="00744FEC" w:rsidRPr="00CA65D6">
        <w:rPr>
          <w:rFonts w:ascii="Times New Roman" w:eastAsia="Times New Roman" w:hAnsi="Times New Roman" w:cs="Times New Roman"/>
          <w:lang w:val="bg-BG"/>
        </w:rPr>
        <w:t>0,94</w:t>
      </w:r>
      <w:r w:rsidR="0020012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[95% доверителен</w:t>
      </w:r>
      <w:r w:rsidR="0020012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интервал: </w:t>
      </w:r>
      <w:r w:rsidR="00744FEC" w:rsidRPr="00CA65D6">
        <w:rPr>
          <w:rFonts w:ascii="Times New Roman" w:eastAsia="Times New Roman" w:hAnsi="Times New Roman" w:cs="Times New Roman"/>
          <w:lang w:val="bg-BG"/>
        </w:rPr>
        <w:t>0,73</w:t>
      </w:r>
      <w:r w:rsidR="00F41283" w:rsidRPr="00FF35E0">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w:t>
      </w:r>
      <w:r w:rsidR="00F41283" w:rsidRPr="00FF35E0">
        <w:rPr>
          <w:rFonts w:ascii="Times New Roman" w:eastAsia="Times New Roman" w:hAnsi="Times New Roman" w:cs="Times New Roman"/>
          <w:lang w:val="bg-BG"/>
        </w:rPr>
        <w:t>1</w:t>
      </w:r>
      <w:r w:rsidR="00F41283" w:rsidRPr="00CA65D6">
        <w:rPr>
          <w:rFonts w:ascii="Times New Roman" w:eastAsia="Times New Roman" w:hAnsi="Times New Roman" w:cs="Times New Roman"/>
          <w:lang w:val="bg-BG"/>
        </w:rPr>
        <w:t>,18</w:t>
      </w:r>
      <w:r w:rsidRPr="00CA65D6">
        <w:rPr>
          <w:rFonts w:ascii="Times New Roman" w:eastAsia="Times New Roman" w:hAnsi="Times New Roman" w:cs="Times New Roman"/>
          <w:lang w:val="bg-BG"/>
        </w:rPr>
        <w:t>], коригиран за възраст, пол и раса).</w:t>
      </w:r>
      <w:r w:rsidR="00B061B7" w:rsidRPr="00FF35E0">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Най</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 xml:space="preserve">често наблюдаваните злокачествени заболявания, различни от немеланомния карцином на кожата, са карцином на простатата, </w:t>
      </w:r>
      <w:r w:rsidR="00F41283" w:rsidRPr="00CA65D6">
        <w:rPr>
          <w:rFonts w:ascii="Times New Roman" w:eastAsia="Times New Roman" w:hAnsi="Times New Roman" w:cs="Times New Roman"/>
          <w:lang w:val="bg-BG"/>
        </w:rPr>
        <w:t xml:space="preserve">меланом, </w:t>
      </w:r>
      <w:r w:rsidRPr="00CA65D6">
        <w:rPr>
          <w:rFonts w:ascii="Times New Roman" w:eastAsia="Times New Roman" w:hAnsi="Times New Roman" w:cs="Times New Roman"/>
          <w:lang w:val="bg-BG"/>
        </w:rPr>
        <w:t>колоректален карцином и карцином на гърдата. Случаите на немеланомен</w:t>
      </w:r>
      <w:r w:rsidR="0020012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карцином на кожата са </w:t>
      </w:r>
      <w:r w:rsidR="00F41283" w:rsidRPr="00CA65D6">
        <w:rPr>
          <w:rFonts w:ascii="Times New Roman" w:eastAsia="Times New Roman" w:hAnsi="Times New Roman" w:cs="Times New Roman"/>
          <w:lang w:val="bg-BG"/>
        </w:rPr>
        <w:t>0,46</w:t>
      </w:r>
      <w:r w:rsidR="0020012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пациентогодини на проследяване при пациенти, лекувани с устекинумаб (</w:t>
      </w:r>
      <w:r w:rsidR="00F41283" w:rsidRPr="00CA65D6">
        <w:rPr>
          <w:rFonts w:ascii="Times New Roman" w:eastAsia="Times New Roman" w:hAnsi="Times New Roman" w:cs="Times New Roman"/>
          <w:lang w:val="bg-BG"/>
        </w:rPr>
        <w:t>69</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пациенти за </w:t>
      </w:r>
      <w:r w:rsidR="00F41283" w:rsidRPr="00CA65D6">
        <w:rPr>
          <w:rFonts w:ascii="Times New Roman" w:eastAsia="Times New Roman" w:hAnsi="Times New Roman" w:cs="Times New Roman"/>
          <w:lang w:val="bg-BG"/>
        </w:rPr>
        <w:t>15 165</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пациентогодини на проследяване). Съотношението на</w:t>
      </w:r>
      <w:r w:rsidR="0020012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пациенти с базален спрямо сквамозноклетъчен карцином на кожата (3:1) е сравнимо със съотношението в общата популация (вж. точка</w:t>
      </w:r>
      <w:r w:rsidR="0020012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w:t>
      </w:r>
    </w:p>
    <w:p w14:paraId="764E6070" w14:textId="77777777" w:rsidR="00FD46F5" w:rsidRPr="00CA65D6" w:rsidRDefault="00FD46F5" w:rsidP="00767346">
      <w:pPr>
        <w:spacing w:after="0" w:line="240" w:lineRule="auto"/>
        <w:rPr>
          <w:rFonts w:ascii="Times New Roman" w:hAnsi="Times New Roman" w:cs="Times New Roman"/>
          <w:lang w:val="bg-BG"/>
        </w:rPr>
      </w:pPr>
    </w:p>
    <w:p w14:paraId="37D6AE6F" w14:textId="5A332D8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Реакции на свръхчувствителност и реакции</w:t>
      </w:r>
      <w:r w:rsidR="00C907E4" w:rsidRPr="00CA65D6">
        <w:rPr>
          <w:rFonts w:ascii="Times New Roman" w:eastAsia="Times New Roman" w:hAnsi="Times New Roman" w:cs="Times New Roman"/>
          <w:u w:val="single" w:color="000000"/>
          <w:lang w:val="bg-BG"/>
        </w:rPr>
        <w:t>, свързани с</w:t>
      </w:r>
      <w:r w:rsidRPr="00CA65D6">
        <w:rPr>
          <w:rFonts w:ascii="Times New Roman" w:eastAsia="Times New Roman" w:hAnsi="Times New Roman" w:cs="Times New Roman"/>
          <w:u w:val="single" w:color="000000"/>
          <w:lang w:val="bg-BG"/>
        </w:rPr>
        <w:t xml:space="preserve"> инфузията</w:t>
      </w:r>
    </w:p>
    <w:p w14:paraId="41EEBB01" w14:textId="77D237C4" w:rsidR="004E5E20" w:rsidRPr="00CA65D6" w:rsidRDefault="007D3756" w:rsidP="009D7B65">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проучванията с интравенозна индукция при болест на Crohn и улцерозен колит не се съобщават събития на анафилаксия или други сериозни реакции</w:t>
      </w:r>
      <w:r w:rsidR="009D7B65" w:rsidRPr="00CA65D6">
        <w:rPr>
          <w:rFonts w:ascii="Times New Roman" w:eastAsia="Times New Roman" w:hAnsi="Times New Roman" w:cs="Times New Roman"/>
          <w:lang w:val="bg-BG"/>
        </w:rPr>
        <w:t xml:space="preserve">, свързани с </w:t>
      </w:r>
      <w:r w:rsidRPr="00CA65D6">
        <w:rPr>
          <w:rFonts w:ascii="Times New Roman" w:eastAsia="Times New Roman" w:hAnsi="Times New Roman" w:cs="Times New Roman"/>
          <w:lang w:val="bg-BG"/>
        </w:rPr>
        <w:t>инфузията</w:t>
      </w:r>
      <w:r w:rsidR="00A24297"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след единична интравенозна доза. В тези проучвания 2,2% от 78</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пациенти, лекувани с плацебо, и 1,9% от</w:t>
      </w:r>
      <w:r w:rsidR="001962A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пациенти, лекувани с препоръчителната доза устекинумаб, съобщават нежелани </w:t>
      </w:r>
      <w:r w:rsidRPr="00CA65D6">
        <w:rPr>
          <w:rFonts w:ascii="Times New Roman" w:eastAsia="Times New Roman" w:hAnsi="Times New Roman" w:cs="Times New Roman"/>
          <w:lang w:val="bg-BG"/>
        </w:rPr>
        <w:lastRenderedPageBreak/>
        <w:t>събития, възникнали по време на или в рамките на един час от инфузията. По време на</w:t>
      </w:r>
      <w:r w:rsidR="001962A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постмаркетинговото наблюдение се съобщават сериозни реакции, свързани с инфузията,</w:t>
      </w:r>
      <w:r w:rsidR="001962A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включително анафилактични реакции</w:t>
      </w:r>
      <w:r w:rsidR="009D7B65" w:rsidRPr="00CA65D6">
        <w:rPr>
          <w:rFonts w:ascii="Times New Roman" w:eastAsia="Times New Roman" w:hAnsi="Times New Roman" w:cs="Times New Roman"/>
          <w:lang w:val="bg-BG"/>
        </w:rPr>
        <w:t>, свързани с</w:t>
      </w:r>
      <w:r w:rsidRPr="00CA65D6">
        <w:rPr>
          <w:rFonts w:ascii="Times New Roman" w:eastAsia="Times New Roman" w:hAnsi="Times New Roman" w:cs="Times New Roman"/>
          <w:lang w:val="bg-BG"/>
        </w:rPr>
        <w:t xml:space="preserve"> инфузията (вж. точка</w:t>
      </w:r>
      <w:r w:rsidR="001962A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w:t>
      </w:r>
    </w:p>
    <w:p w14:paraId="7E88F7AA" w14:textId="77777777" w:rsidR="004E5E20" w:rsidRPr="00CA65D6" w:rsidRDefault="004E5E20" w:rsidP="00767346">
      <w:pPr>
        <w:spacing w:after="0" w:line="240" w:lineRule="auto"/>
        <w:rPr>
          <w:rFonts w:ascii="Times New Roman" w:hAnsi="Times New Roman" w:cs="Times New Roman"/>
          <w:lang w:val="bg-BG"/>
        </w:rPr>
      </w:pPr>
    </w:p>
    <w:p w14:paraId="679240F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Педиатрична популация</w:t>
      </w:r>
    </w:p>
    <w:p w14:paraId="70D27E6B" w14:textId="709B02E4" w:rsidR="004E5E20" w:rsidRPr="00CA65D6" w:rsidRDefault="007D3756" w:rsidP="002B168C">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 xml:space="preserve">Педиатрични пациенти на </w:t>
      </w:r>
      <w:r w:rsidR="003A7B8E" w:rsidRPr="00CA65D6">
        <w:rPr>
          <w:rFonts w:ascii="Times New Roman" w:eastAsia="Times New Roman" w:hAnsi="Times New Roman" w:cs="Times New Roman"/>
          <w:i/>
          <w:lang w:val="bg-BG"/>
        </w:rPr>
        <w:t>6 </w:t>
      </w:r>
      <w:r w:rsidRPr="00CA65D6">
        <w:rPr>
          <w:rFonts w:ascii="Times New Roman" w:eastAsia="Times New Roman" w:hAnsi="Times New Roman" w:cs="Times New Roman"/>
          <w:i/>
          <w:lang w:val="bg-BG"/>
        </w:rPr>
        <w:t>години и по</w:t>
      </w:r>
      <w:r w:rsidR="00E457A7" w:rsidRPr="00CA65D6">
        <w:rPr>
          <w:rFonts w:ascii="Times New Roman" w:eastAsia="Times New Roman" w:hAnsi="Times New Roman" w:cs="Times New Roman"/>
          <w:i/>
          <w:lang w:val="bg-BG"/>
        </w:rPr>
        <w:noBreakHyphen/>
      </w:r>
      <w:r w:rsidRPr="00CA65D6">
        <w:rPr>
          <w:rFonts w:ascii="Times New Roman" w:eastAsia="Times New Roman" w:hAnsi="Times New Roman" w:cs="Times New Roman"/>
          <w:i/>
          <w:lang w:val="bg-BG"/>
        </w:rPr>
        <w:t>големи с плаков псориазис</w:t>
      </w:r>
    </w:p>
    <w:p w14:paraId="5648CE66" w14:textId="509559A0" w:rsidR="004E5E20" w:rsidRPr="00CA65D6" w:rsidRDefault="007D3756" w:rsidP="002B168C">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Безопасността на устекинумаб е проучена в две проучвания фаза</w:t>
      </w:r>
      <w:r w:rsidR="00E315D3"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3</w:t>
      </w:r>
      <w:r w:rsidR="00E315D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педиатрични пациенти с умерен до тежък плаков псориазис. Първото проучване е при 11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пациенти на възраст от 1</w:t>
      </w:r>
      <w:r w:rsidR="003A7B8E" w:rsidRPr="00CA65D6">
        <w:rPr>
          <w:rFonts w:ascii="Times New Roman" w:eastAsia="Times New Roman" w:hAnsi="Times New Roman" w:cs="Times New Roman"/>
          <w:lang w:val="bg-BG"/>
        </w:rPr>
        <w:t>2</w:t>
      </w:r>
      <w:r w:rsidR="00E315D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w:t>
      </w:r>
      <w:r w:rsidR="00E315D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години, лекувани в продължение на 6</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седмици, а второто проучване е при 4</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 xml:space="preserve">пациенти на възраст от </w:t>
      </w:r>
      <w:r w:rsidR="003A7B8E" w:rsidRPr="00CA65D6">
        <w:rPr>
          <w:rFonts w:ascii="Times New Roman" w:eastAsia="Times New Roman" w:hAnsi="Times New Roman" w:cs="Times New Roman"/>
          <w:lang w:val="bg-BG"/>
        </w:rPr>
        <w:t>6</w:t>
      </w:r>
      <w:r w:rsidR="00AC466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1</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години, лекувани в продължение на 5</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седмици. Като цяло съобщените</w:t>
      </w:r>
      <w:r w:rsidR="00AC466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нежелани събития в тези две проучвания с данни за безопасност до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година са подобни на тези, наблюдавани в предишни проучвания при възрастни с плаков псориазис.</w:t>
      </w:r>
    </w:p>
    <w:p w14:paraId="4222FEE3" w14:textId="77777777" w:rsidR="004E5E20" w:rsidRPr="00CA65D6" w:rsidRDefault="004E5E20" w:rsidP="00767346">
      <w:pPr>
        <w:spacing w:after="0" w:line="240" w:lineRule="auto"/>
        <w:rPr>
          <w:rFonts w:ascii="Times New Roman" w:hAnsi="Times New Roman" w:cs="Times New Roman"/>
          <w:lang w:val="bg-BG"/>
        </w:rPr>
      </w:pPr>
    </w:p>
    <w:p w14:paraId="5399308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Съобщаване на подозирани нежелани реакции</w:t>
      </w:r>
    </w:p>
    <w:p w14:paraId="36E720EE" w14:textId="27191B5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w:t>
      </w:r>
      <w:r w:rsidR="00BE7F8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лекарствения продукт. От медицинските специалисти се изисква да съобщават всяка</w:t>
      </w:r>
      <w:r w:rsidR="00BE7F8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подозирана нежелана реакция чрез </w:t>
      </w:r>
      <w:r w:rsidRPr="00CA65D6">
        <w:rPr>
          <w:rFonts w:ascii="Times New Roman" w:eastAsia="Times New Roman" w:hAnsi="Times New Roman" w:cs="Times New Roman"/>
          <w:highlight w:val="lightGray"/>
          <w:lang w:val="bg-BG"/>
        </w:rPr>
        <w:t>национална система за съобщаване, посочена в</w:t>
      </w:r>
      <w:r w:rsidR="00BE7F82" w:rsidRPr="00CA65D6">
        <w:rPr>
          <w:rFonts w:ascii="Times New Roman" w:eastAsia="Times New Roman" w:hAnsi="Times New Roman" w:cs="Times New Roman"/>
          <w:lang w:val="bg-BG"/>
        </w:rPr>
        <w:t xml:space="preserve"> </w:t>
      </w:r>
      <w:hyperlink r:id="rId10" w:history="1">
        <w:r w:rsidRPr="00CA65D6">
          <w:rPr>
            <w:rStyle w:val="Hyperlink"/>
            <w:rFonts w:ascii="Times New Roman" w:eastAsia="Times New Roman" w:hAnsi="Times New Roman" w:cs="Times New Roman"/>
            <w:highlight w:val="lightGray"/>
            <w:lang w:val="bg-BG"/>
          </w:rPr>
          <w:t>Приложение</w:t>
        </w:r>
        <w:r w:rsidR="00BE7F82" w:rsidRPr="00CA65D6">
          <w:rPr>
            <w:rStyle w:val="Hyperlink"/>
            <w:rFonts w:ascii="Times New Roman" w:eastAsia="Times New Roman" w:hAnsi="Times New Roman" w:cs="Times New Roman"/>
            <w:highlight w:val="lightGray"/>
            <w:lang w:val="bg-BG"/>
          </w:rPr>
          <w:t> </w:t>
        </w:r>
        <w:r w:rsidRPr="00CA65D6">
          <w:rPr>
            <w:rStyle w:val="Hyperlink"/>
            <w:rFonts w:ascii="Times New Roman" w:eastAsia="Times New Roman" w:hAnsi="Times New Roman" w:cs="Times New Roman"/>
            <w:highlight w:val="lightGray"/>
            <w:lang w:val="bg-BG"/>
          </w:rPr>
          <w:t>V</w:t>
        </w:r>
      </w:hyperlink>
      <w:r w:rsidRPr="00CA65D6">
        <w:rPr>
          <w:rFonts w:ascii="Times New Roman" w:eastAsia="Times New Roman" w:hAnsi="Times New Roman" w:cs="Times New Roman"/>
          <w:lang w:val="bg-BG"/>
        </w:rPr>
        <w:t>.</w:t>
      </w:r>
    </w:p>
    <w:p w14:paraId="5BE7104B" w14:textId="77777777" w:rsidR="004E5E20" w:rsidRPr="00CA65D6" w:rsidRDefault="004E5E20" w:rsidP="00767346">
      <w:pPr>
        <w:spacing w:after="0" w:line="240" w:lineRule="auto"/>
        <w:rPr>
          <w:rFonts w:ascii="Times New Roman" w:hAnsi="Times New Roman" w:cs="Times New Roman"/>
          <w:lang w:val="bg-BG"/>
        </w:rPr>
      </w:pPr>
    </w:p>
    <w:p w14:paraId="4A68F22D"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4.9</w:t>
      </w:r>
      <w:r w:rsidRPr="00CA65D6">
        <w:rPr>
          <w:rFonts w:ascii="Times New Roman" w:eastAsia="Times New Roman" w:hAnsi="Times New Roman" w:cs="Times New Roman"/>
          <w:b/>
          <w:bCs/>
          <w:lang w:val="bg-BG"/>
        </w:rPr>
        <w:tab/>
        <w:t>Предозиране</w:t>
      </w:r>
    </w:p>
    <w:p w14:paraId="371F7586" w14:textId="77777777" w:rsidR="004E5E20" w:rsidRPr="00CA65D6" w:rsidRDefault="004E5E20" w:rsidP="00767346">
      <w:pPr>
        <w:spacing w:after="0" w:line="240" w:lineRule="auto"/>
        <w:rPr>
          <w:rFonts w:ascii="Times New Roman" w:hAnsi="Times New Roman" w:cs="Times New Roman"/>
          <w:lang w:val="bg-BG"/>
        </w:rPr>
      </w:pPr>
    </w:p>
    <w:p w14:paraId="4CEC72F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Единични дози до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mg/kg са прилагани интравенозно в клинични проучвания без ограничаваща дозата токсичност. В случай на предозиране се препоръчва пациентите да се наблюдават за признаци или симптоми на нежелани реакции и незабавно да се приложи подходящо симптоматично лечение.</w:t>
      </w:r>
    </w:p>
    <w:p w14:paraId="26034D0B" w14:textId="77777777" w:rsidR="004E5E20" w:rsidRPr="00CA65D6" w:rsidRDefault="004E5E20" w:rsidP="00767346">
      <w:pPr>
        <w:spacing w:after="0" w:line="240" w:lineRule="auto"/>
        <w:rPr>
          <w:rFonts w:ascii="Times New Roman" w:hAnsi="Times New Roman" w:cs="Times New Roman"/>
          <w:lang w:val="bg-BG"/>
        </w:rPr>
      </w:pPr>
    </w:p>
    <w:p w14:paraId="67AF5445" w14:textId="77777777" w:rsidR="004E5E20" w:rsidRPr="00CA65D6" w:rsidRDefault="004E5E20" w:rsidP="00767346">
      <w:pPr>
        <w:spacing w:after="0" w:line="240" w:lineRule="auto"/>
        <w:rPr>
          <w:rFonts w:ascii="Times New Roman" w:hAnsi="Times New Roman" w:cs="Times New Roman"/>
          <w:lang w:val="bg-BG"/>
        </w:rPr>
      </w:pPr>
    </w:p>
    <w:p w14:paraId="4C40BA86"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w:t>
      </w:r>
      <w:r w:rsidRPr="00CA65D6">
        <w:rPr>
          <w:rFonts w:ascii="Times New Roman" w:eastAsia="Times New Roman" w:hAnsi="Times New Roman" w:cs="Times New Roman"/>
          <w:b/>
          <w:bCs/>
          <w:lang w:val="bg-BG"/>
        </w:rPr>
        <w:tab/>
        <w:t>ФАРМАКОЛОГИЧНИ СВОЙСТВА</w:t>
      </w:r>
    </w:p>
    <w:p w14:paraId="6A409040" w14:textId="77777777" w:rsidR="004E5E20" w:rsidRPr="00CA65D6" w:rsidRDefault="004E5E20" w:rsidP="00767346">
      <w:pPr>
        <w:spacing w:after="0" w:line="240" w:lineRule="auto"/>
        <w:rPr>
          <w:rFonts w:ascii="Times New Roman" w:hAnsi="Times New Roman" w:cs="Times New Roman"/>
          <w:lang w:val="bg-BG"/>
        </w:rPr>
      </w:pPr>
    </w:p>
    <w:p w14:paraId="49EAE4D4"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5.1</w:t>
      </w:r>
      <w:r w:rsidRPr="00CA65D6">
        <w:rPr>
          <w:rFonts w:ascii="Times New Roman" w:eastAsia="Times New Roman" w:hAnsi="Times New Roman" w:cs="Times New Roman"/>
          <w:b/>
          <w:bCs/>
          <w:lang w:val="bg-BG"/>
        </w:rPr>
        <w:tab/>
        <w:t>Фармакодинамични свойства</w:t>
      </w:r>
    </w:p>
    <w:p w14:paraId="53598357" w14:textId="77777777" w:rsidR="004E5E20" w:rsidRPr="00CA65D6" w:rsidRDefault="004E5E20" w:rsidP="00767346">
      <w:pPr>
        <w:spacing w:after="0" w:line="240" w:lineRule="auto"/>
        <w:rPr>
          <w:rFonts w:ascii="Times New Roman" w:hAnsi="Times New Roman" w:cs="Times New Roman"/>
          <w:lang w:val="bg-BG"/>
        </w:rPr>
      </w:pPr>
    </w:p>
    <w:p w14:paraId="2C1070C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Фармакотерапевтична група: Имуносупресори, инхибитори на интерлевкина, ATC код: L04AC05</w:t>
      </w:r>
    </w:p>
    <w:p w14:paraId="0DC369C6" w14:textId="77777777" w:rsidR="004E5E20" w:rsidRPr="00CA65D6" w:rsidRDefault="004E5E20" w:rsidP="00767346">
      <w:pPr>
        <w:spacing w:after="0" w:line="240" w:lineRule="auto"/>
        <w:rPr>
          <w:rFonts w:ascii="Times New Roman" w:hAnsi="Times New Roman" w:cs="Times New Roman"/>
          <w:lang w:val="bg-BG"/>
        </w:rPr>
      </w:pPr>
    </w:p>
    <w:p w14:paraId="2CAA45AC" w14:textId="58F82715" w:rsidR="0025140F" w:rsidRPr="00CA65D6" w:rsidRDefault="0025140F" w:rsidP="0025140F">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 е биологично подобен лекарствен продукт. Подробна информация е предоставена на уебсайта на Европейската агенция по лекарствата</w:t>
      </w:r>
      <w:r w:rsidR="00454DEF" w:rsidRPr="00CA65D6">
        <w:rPr>
          <w:rFonts w:ascii="Times New Roman" w:eastAsia="Times New Roman" w:hAnsi="Times New Roman" w:cs="Times New Roman"/>
          <w:lang w:val="bg-BG"/>
        </w:rPr>
        <w:t xml:space="preserve"> </w:t>
      </w:r>
      <w:hyperlink r:id="rId11" w:history="1">
        <w:r w:rsidR="00454DEF" w:rsidRPr="00CA65D6">
          <w:rPr>
            <w:rStyle w:val="Hyperlink"/>
            <w:rFonts w:ascii="Times New Roman" w:eastAsia="Times New Roman" w:hAnsi="Times New Roman" w:cs="Times New Roman"/>
            <w:lang w:val="bg-BG"/>
          </w:rPr>
          <w:t>https://www.ema.europa.eu</w:t>
        </w:r>
      </w:hyperlink>
      <w:r w:rsidR="00454DEF" w:rsidRPr="00CA65D6">
        <w:rPr>
          <w:rFonts w:ascii="Times New Roman" w:eastAsia="Times New Roman" w:hAnsi="Times New Roman" w:cs="Times New Roman"/>
          <w:lang w:val="bg-BG"/>
        </w:rPr>
        <w:t>.</w:t>
      </w:r>
    </w:p>
    <w:p w14:paraId="2EA81831" w14:textId="77777777" w:rsidR="00B32CA1" w:rsidRPr="00CA65D6" w:rsidRDefault="00B32CA1" w:rsidP="00767346">
      <w:pPr>
        <w:spacing w:after="0" w:line="240" w:lineRule="auto"/>
        <w:rPr>
          <w:rFonts w:ascii="Times New Roman" w:eastAsia="Times New Roman" w:hAnsi="Times New Roman" w:cs="Times New Roman"/>
          <w:u w:val="single" w:color="000000"/>
          <w:lang w:val="bg-BG"/>
        </w:rPr>
      </w:pPr>
    </w:p>
    <w:p w14:paraId="1B3F9D2C" w14:textId="0011319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Механизъм на действие</w:t>
      </w:r>
    </w:p>
    <w:p w14:paraId="727D519C" w14:textId="2BB9E0C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 е изцяло човешко IgG1κ моноклонално антитяло, което се свързва със специфичност към общата протеинова субединица p4</w:t>
      </w:r>
      <w:r w:rsidR="003A7B8E" w:rsidRPr="00CA65D6">
        <w:rPr>
          <w:rFonts w:ascii="Times New Roman" w:eastAsia="Times New Roman" w:hAnsi="Times New Roman" w:cs="Times New Roman"/>
          <w:lang w:val="bg-BG"/>
        </w:rPr>
        <w:t>0</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човешки</w:t>
      </w:r>
      <w:r w:rsidR="00C907E4" w:rsidRPr="00CA65D6">
        <w:rPr>
          <w:rFonts w:ascii="Times New Roman" w:eastAsia="Times New Roman" w:hAnsi="Times New Roman" w:cs="Times New Roman"/>
          <w:lang w:val="bg-BG"/>
        </w:rPr>
        <w:t>те</w:t>
      </w:r>
      <w:r w:rsidRPr="00CA65D6">
        <w:rPr>
          <w:rFonts w:ascii="Times New Roman" w:eastAsia="Times New Roman" w:hAnsi="Times New Roman" w:cs="Times New Roman"/>
          <w:lang w:val="bg-BG"/>
        </w:rPr>
        <w:t xml:space="preserve"> цитокини интерлевкин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23. Устекинумаб потиска биоактивността на човешките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23, като</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предотвратява свързването на p4</w:t>
      </w:r>
      <w:r w:rsidR="003A7B8E" w:rsidRPr="00CA65D6">
        <w:rPr>
          <w:rFonts w:ascii="Times New Roman" w:eastAsia="Times New Roman" w:hAnsi="Times New Roman" w:cs="Times New Roman"/>
          <w:lang w:val="bg-BG"/>
        </w:rPr>
        <w:t>0</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12Rβ</w:t>
      </w:r>
      <w:r w:rsidR="003A7B8E" w:rsidRPr="00CA65D6">
        <w:rPr>
          <w:rFonts w:ascii="Times New Roman" w:eastAsia="Times New Roman" w:hAnsi="Times New Roman" w:cs="Times New Roman"/>
          <w:lang w:val="bg-BG"/>
        </w:rPr>
        <w:t>1</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рецепторен протеин, разположен на повърхността на имунните клетки. Устекинумаб не може да се свърже с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с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23, които вече са</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свързани с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12Rβ</w:t>
      </w:r>
      <w:r w:rsidR="003A7B8E" w:rsidRPr="00CA65D6">
        <w:rPr>
          <w:rFonts w:ascii="Times New Roman" w:eastAsia="Times New Roman" w:hAnsi="Times New Roman" w:cs="Times New Roman"/>
          <w:lang w:val="bg-BG"/>
        </w:rPr>
        <w:t>1</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рецептори по клетъчната повърхност. Следователно е малко вероятно</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устекинумаб да участва в комплемент- или антитяло-медиираната цитотоксичност на клетките с рецептори за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и/или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23.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са хетеродимерни цитокини, секретирани от активирани антиген-представящи клетки, например макрофаги и дендритни клетки и двата цитокина участват в имунните функции;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стимулира естествените клетки убийци (NK) и предизвиква диференциацията на CD</w:t>
      </w:r>
      <w:r w:rsidR="003A7B8E" w:rsidRPr="00CA65D6">
        <w:rPr>
          <w:rFonts w:ascii="Times New Roman" w:eastAsia="Times New Roman" w:hAnsi="Times New Roman" w:cs="Times New Roman"/>
          <w:lang w:val="bg-BG"/>
        </w:rPr>
        <w:t>4</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 Т клетките към Т </w:t>
      </w:r>
      <w:r w:rsidR="003A7B8E" w:rsidRPr="00CA65D6">
        <w:rPr>
          <w:rFonts w:ascii="Times New Roman" w:eastAsia="Times New Roman" w:hAnsi="Times New Roman" w:cs="Times New Roman"/>
          <w:lang w:val="bg-BG"/>
        </w:rPr>
        <w:t>1</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хелперен (Th1) фенотип,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индуцира пътя на Т 1</w:t>
      </w:r>
      <w:r w:rsidR="003A7B8E" w:rsidRPr="00CA65D6">
        <w:rPr>
          <w:rFonts w:ascii="Times New Roman" w:eastAsia="Times New Roman" w:hAnsi="Times New Roman" w:cs="Times New Roman"/>
          <w:lang w:val="bg-BG"/>
        </w:rPr>
        <w:t>7</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хелперите (Th17). Абнормната регулация на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IL</w:t>
      </w:r>
      <w:r w:rsidR="001F4F1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1F4F1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обаче се свързва с имунномедиирани заболявания като псориазис, псориатичен артрит</w:t>
      </w:r>
      <w:r w:rsidR="000974D1" w:rsidRPr="00CA65D6">
        <w:rPr>
          <w:rFonts w:ascii="Times New Roman" w:eastAsia="Times New Roman" w:hAnsi="Times New Roman" w:cs="Times New Roman"/>
          <w:lang w:val="bg-BG"/>
        </w:rPr>
        <w:t xml:space="preserve"> и</w:t>
      </w:r>
      <w:r w:rsidRPr="00CA65D6">
        <w:rPr>
          <w:rFonts w:ascii="Times New Roman" w:eastAsia="Times New Roman" w:hAnsi="Times New Roman" w:cs="Times New Roman"/>
          <w:lang w:val="bg-BG"/>
        </w:rPr>
        <w:t xml:space="preserve"> болест на Crohn.</w:t>
      </w:r>
    </w:p>
    <w:p w14:paraId="4CB0C974" w14:textId="77777777" w:rsidR="00FD46F5" w:rsidRPr="00CA65D6" w:rsidRDefault="00FD46F5" w:rsidP="00767346">
      <w:pPr>
        <w:spacing w:after="0" w:line="240" w:lineRule="auto"/>
        <w:rPr>
          <w:rFonts w:ascii="Times New Roman" w:hAnsi="Times New Roman" w:cs="Times New Roman"/>
          <w:lang w:val="bg-BG"/>
        </w:rPr>
      </w:pPr>
    </w:p>
    <w:p w14:paraId="352D43AE" w14:textId="57078BB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Чрез свързване на общата субединица р4</w:t>
      </w:r>
      <w:r w:rsidR="003A7B8E" w:rsidRPr="00CA65D6">
        <w:rPr>
          <w:rFonts w:ascii="Times New Roman" w:eastAsia="Times New Roman" w:hAnsi="Times New Roman" w:cs="Times New Roman"/>
          <w:lang w:val="bg-BG"/>
        </w:rPr>
        <w:t>0</w:t>
      </w:r>
      <w:r w:rsidR="0064579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IL</w:t>
      </w:r>
      <w:r w:rsidR="00645798"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64579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IL</w:t>
      </w:r>
      <w:r w:rsidR="00645798"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23, устекинумаб може да оказва своите клинични ефекти при псориазис, псориатичен артрит</w:t>
      </w:r>
      <w:r w:rsidR="000974D1" w:rsidRPr="00CA65D6">
        <w:rPr>
          <w:rFonts w:ascii="Times New Roman" w:eastAsia="Times New Roman" w:hAnsi="Times New Roman" w:cs="Times New Roman"/>
          <w:lang w:val="bg-BG"/>
        </w:rPr>
        <w:t xml:space="preserve"> и</w:t>
      </w:r>
      <w:r w:rsidRPr="00CA65D6">
        <w:rPr>
          <w:rFonts w:ascii="Times New Roman" w:eastAsia="Times New Roman" w:hAnsi="Times New Roman" w:cs="Times New Roman"/>
          <w:lang w:val="bg-BG"/>
        </w:rPr>
        <w:t xml:space="preserve"> болест на Crohn чрез прекъсване на пътищата на Th</w:t>
      </w:r>
      <w:r w:rsidR="003A7B8E" w:rsidRPr="00CA65D6">
        <w:rPr>
          <w:rFonts w:ascii="Times New Roman" w:eastAsia="Times New Roman" w:hAnsi="Times New Roman" w:cs="Times New Roman"/>
          <w:lang w:val="bg-BG"/>
        </w:rPr>
        <w:t>1</w:t>
      </w:r>
      <w:r w:rsidR="0064579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Th1</w:t>
      </w:r>
      <w:r w:rsidR="003A7B8E" w:rsidRPr="00CA65D6">
        <w:rPr>
          <w:rFonts w:ascii="Times New Roman" w:eastAsia="Times New Roman" w:hAnsi="Times New Roman" w:cs="Times New Roman"/>
          <w:lang w:val="bg-BG"/>
        </w:rPr>
        <w:t>7</w:t>
      </w:r>
      <w:r w:rsidR="0064579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цитокини, които са в основата на патологията на тези заболявания.</w:t>
      </w:r>
    </w:p>
    <w:p w14:paraId="248A2A34" w14:textId="77777777" w:rsidR="004E5E20" w:rsidRPr="00CA65D6" w:rsidRDefault="004E5E20" w:rsidP="00767346">
      <w:pPr>
        <w:spacing w:after="0" w:line="240" w:lineRule="auto"/>
        <w:rPr>
          <w:rFonts w:ascii="Times New Roman" w:hAnsi="Times New Roman" w:cs="Times New Roman"/>
          <w:lang w:val="bg-BG"/>
        </w:rPr>
      </w:pPr>
    </w:p>
    <w:p w14:paraId="6381C50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 с болест на Crohn лечението с устекинумаб води до намаление на възпалителните маркери, включително C</w:t>
      </w:r>
      <w:r w:rsidR="000E584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реактивен протеин (CRP) и фекален калпротектин по време на индукционната фаза, което след това се поддържа през цялата поддържаща фаза. CRP е оценен по време на продължението на проучването и намаленията, наблюдавани по време на поддържащата фаза, обикновено се запазват до 25</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седмица.</w:t>
      </w:r>
    </w:p>
    <w:p w14:paraId="67F4DA01" w14:textId="77777777" w:rsidR="004E5E20" w:rsidRPr="00CA65D6" w:rsidRDefault="004E5E20" w:rsidP="00767346">
      <w:pPr>
        <w:spacing w:after="0" w:line="240" w:lineRule="auto"/>
        <w:rPr>
          <w:rFonts w:ascii="Times New Roman" w:hAnsi="Times New Roman" w:cs="Times New Roman"/>
          <w:lang w:val="bg-BG"/>
        </w:rPr>
      </w:pPr>
    </w:p>
    <w:p w14:paraId="375C565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Имунизации</w:t>
      </w:r>
    </w:p>
    <w:p w14:paraId="6C68483A" w14:textId="078E7F4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 време на дългосрочното продължение на проучване при псориазис</w:t>
      </w:r>
      <w:r w:rsidR="0025140F" w:rsidRPr="00CA65D6">
        <w:rPr>
          <w:rFonts w:ascii="Times New Roman" w:eastAsia="Times New Roman" w:hAnsi="Times New Roman" w:cs="Times New Roman"/>
          <w:lang w:val="bg-BG"/>
        </w:rPr>
        <w:t xml:space="preserve"> </w:t>
      </w:r>
      <w:r w:rsidR="003A7B8E" w:rsidRPr="00CA65D6">
        <w:rPr>
          <w:rFonts w:ascii="Times New Roman" w:eastAsia="Times New Roman" w:hAnsi="Times New Roman" w:cs="Times New Roman"/>
          <w:lang w:val="bg-BG"/>
        </w:rPr>
        <w:t>2</w:t>
      </w:r>
      <w:r w:rsidR="0035080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(PHOENIX</w:t>
      </w:r>
      <w:r w:rsidR="0025140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 възрастните пациенти, лекувани с</w:t>
      </w:r>
      <w:r w:rsidR="0025140F" w:rsidRPr="00CA65D6">
        <w:rPr>
          <w:rFonts w:ascii="Times New Roman" w:eastAsia="Times New Roman" w:hAnsi="Times New Roman" w:cs="Times New Roman"/>
          <w:lang w:val="bg-BG"/>
        </w:rPr>
        <w:t xml:space="preserve"> устекинумаб</w:t>
      </w:r>
      <w:r w:rsidRPr="00CA65D6">
        <w:rPr>
          <w:rFonts w:ascii="Times New Roman" w:eastAsia="Times New Roman" w:hAnsi="Times New Roman" w:cs="Times New Roman"/>
          <w:lang w:val="bg-BG"/>
        </w:rPr>
        <w:t xml:space="preserve"> за най</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малко 3,</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години, са дали антитяло-отговори на пневмококови полизахаридни ваксини и ваксини срещу тетанус, сходни с тези при</w:t>
      </w:r>
      <w:r w:rsidR="0035080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контролната група пациенти, получаващи несистемно лечение на псориазис. Сходен процент от възрастните пациенти, лекувани с</w:t>
      </w:r>
      <w:r w:rsidR="0025140F" w:rsidRPr="00CA65D6">
        <w:rPr>
          <w:rFonts w:ascii="Times New Roman" w:eastAsia="Times New Roman" w:hAnsi="Times New Roman" w:cs="Times New Roman"/>
          <w:lang w:val="bg-BG"/>
        </w:rPr>
        <w:t xml:space="preserve"> устекинумаб</w:t>
      </w:r>
      <w:r w:rsidRPr="00CA65D6">
        <w:rPr>
          <w:rFonts w:ascii="Times New Roman" w:eastAsia="Times New Roman" w:hAnsi="Times New Roman" w:cs="Times New Roman"/>
          <w:lang w:val="bg-BG"/>
        </w:rPr>
        <w:t xml:space="preserve"> и тези в контролната група, са развили защитни нива на антипневмококови и антитетанични антитела, и титрите на антителата им са сходни.</w:t>
      </w:r>
    </w:p>
    <w:p w14:paraId="77A7BB00" w14:textId="77777777" w:rsidR="004E5E20" w:rsidRPr="00CA65D6" w:rsidRDefault="004E5E20" w:rsidP="00767346">
      <w:pPr>
        <w:spacing w:after="0" w:line="240" w:lineRule="auto"/>
        <w:rPr>
          <w:rFonts w:ascii="Times New Roman" w:hAnsi="Times New Roman" w:cs="Times New Roman"/>
          <w:lang w:val="bg-BG"/>
        </w:rPr>
      </w:pPr>
    </w:p>
    <w:p w14:paraId="78BDD86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Клинична ефикасност</w:t>
      </w:r>
    </w:p>
    <w:p w14:paraId="262496F4" w14:textId="77777777" w:rsidR="004E5E20" w:rsidRPr="00CA65D6" w:rsidRDefault="004E5E20" w:rsidP="00767346">
      <w:pPr>
        <w:spacing w:after="0" w:line="240" w:lineRule="auto"/>
        <w:rPr>
          <w:rFonts w:ascii="Times New Roman" w:hAnsi="Times New Roman" w:cs="Times New Roman"/>
          <w:lang w:val="bg-BG"/>
        </w:rPr>
      </w:pPr>
    </w:p>
    <w:p w14:paraId="64BFE1E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Болест на Crohn</w:t>
      </w:r>
    </w:p>
    <w:p w14:paraId="304993B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Безопасността и ефикасността на устекинумаб са оценени в три рандомизирани, двойнослепи, плацебо-контролирани, многоцентрови проучвания при възрастни пациенти с умерена до тежка активна болест на Crohn, с Индекс на активността на болестта на Crohn (Crohn’s Disease</w:t>
      </w:r>
      <w:r w:rsidR="00355BE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Activity Index, CDAI ≥</w:t>
      </w:r>
      <w:r w:rsidR="00355BE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22</w:t>
      </w:r>
      <w:r w:rsidR="003A7B8E" w:rsidRPr="00CA65D6">
        <w:rPr>
          <w:rFonts w:ascii="Times New Roman" w:eastAsia="Times New Roman" w:hAnsi="Times New Roman" w:cs="Times New Roman"/>
          <w:lang w:val="bg-BG"/>
        </w:rPr>
        <w:t>0</w:t>
      </w:r>
      <w:r w:rsidR="00355BE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w:t>
      </w:r>
      <w:r w:rsidR="00355BE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450). Програмата за клинично разработване се състои от две 8</w:t>
      </w:r>
      <w:r w:rsidR="00355BE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седмични проучвания с интравенозна индукция (UNITI</w:t>
      </w:r>
      <w:r w:rsidR="00355BE6"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1</w:t>
      </w:r>
      <w:r w:rsidR="00355BE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UNITI</w:t>
      </w:r>
      <w:r w:rsidR="00355BE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 последвани от</w:t>
      </w:r>
      <w:r w:rsidR="00355BE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44</w:t>
      </w:r>
      <w:r w:rsidR="00355BE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седмично рандомизирано проучване с подкожно приложение на поддържаща доза (IM</w:t>
      </w:r>
      <w:r w:rsidR="00355BE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UNITI), представляващи 52</w:t>
      </w:r>
      <w:r w:rsidR="00355BE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седмична терапия.</w:t>
      </w:r>
    </w:p>
    <w:p w14:paraId="11B57E13" w14:textId="77777777" w:rsidR="004E5E20" w:rsidRPr="00CA65D6" w:rsidRDefault="004E5E20" w:rsidP="00767346">
      <w:pPr>
        <w:spacing w:after="0" w:line="240" w:lineRule="auto"/>
        <w:rPr>
          <w:rFonts w:ascii="Times New Roman" w:hAnsi="Times New Roman" w:cs="Times New Roman"/>
          <w:lang w:val="bg-BG"/>
        </w:rPr>
      </w:pPr>
    </w:p>
    <w:p w14:paraId="7AB24C28" w14:textId="56B24786" w:rsidR="004E5E20" w:rsidRPr="00CA65D6" w:rsidRDefault="007D3756" w:rsidP="00792AB7">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Проучванията с индукция включват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40</w:t>
      </w:r>
      <w:r w:rsidR="003A7B8E" w:rsidRPr="00CA65D6">
        <w:rPr>
          <w:rFonts w:ascii="Times New Roman" w:eastAsia="Times New Roman" w:hAnsi="Times New Roman" w:cs="Times New Roman"/>
          <w:lang w:val="bg-BG"/>
        </w:rPr>
        <w:t>9</w:t>
      </w:r>
      <w:r w:rsidR="00926AB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(UNITI</w:t>
      </w:r>
      <w:r w:rsidR="00926AB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 n</w:t>
      </w:r>
      <w:r w:rsidR="00926AB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926AB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769; UNITI</w:t>
      </w:r>
      <w:r w:rsidR="00926AB2"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2</w:t>
      </w:r>
      <w:r w:rsidR="00926AB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n</w:t>
      </w:r>
      <w:r w:rsidR="00926AB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926AB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640) пациенти. Първичната крайна точка за двете индукционни проучвания е процентът на участниците с клиничен отговор (определен като намаление на CDAI скора с ≥</w:t>
      </w:r>
      <w:r w:rsidR="00926AB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точки) на седмица</w:t>
      </w:r>
      <w:r w:rsidR="00926AB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 Данните за ефикасност се събират и анализират до седмица</w:t>
      </w:r>
      <w:r w:rsidR="00926AB2"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8</w:t>
      </w:r>
      <w:r w:rsidR="00926AB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за двете проучвания. </w:t>
      </w:r>
      <w:r w:rsidR="00792AB7" w:rsidRPr="00CA65D6">
        <w:rPr>
          <w:rFonts w:ascii="Times New Roman" w:eastAsia="Times New Roman" w:hAnsi="Times New Roman" w:cs="Times New Roman"/>
          <w:lang w:val="bg-BG"/>
        </w:rPr>
        <w:t xml:space="preserve">Съпътстващото </w:t>
      </w:r>
      <w:r w:rsidRPr="00CA65D6">
        <w:rPr>
          <w:rFonts w:ascii="Times New Roman" w:eastAsia="Times New Roman" w:hAnsi="Times New Roman" w:cs="Times New Roman"/>
          <w:lang w:val="bg-BG"/>
        </w:rPr>
        <w:t>приложение на перорални кортикостероиди, имуномодулатори, аминосалицилати и антибиотици е разрешено и 75% от пациентите продължават да получават най</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 xml:space="preserve">малко едно от тези лекарства. В двете проучвания пациентите са рандомизирани да получат еднократно интравенозно препоръчителната доза от приблизително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mg/kg в зависимост от телесното тегло (вж. Таблица</w:t>
      </w:r>
      <w:r w:rsidR="00926AB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 точка</w:t>
      </w:r>
      <w:r w:rsidR="00926AB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4.2), фиксирана доза </w:t>
      </w:r>
      <w:r w:rsidRPr="00CA65D6">
        <w:rPr>
          <w:rFonts w:ascii="Times New Roman" w:eastAsia="Times New Roman" w:hAnsi="Times New Roman" w:cs="Times New Roman"/>
          <w:color w:val="000000"/>
          <w:lang w:val="bg-BG"/>
        </w:rPr>
        <w:t>13</w:t>
      </w:r>
      <w:r w:rsidR="003A7B8E" w:rsidRPr="00CA65D6">
        <w:rPr>
          <w:rFonts w:ascii="Times New Roman" w:eastAsia="Times New Roman" w:hAnsi="Times New Roman" w:cs="Times New Roman"/>
          <w:color w:val="000000"/>
          <w:lang w:val="bg-BG"/>
        </w:rPr>
        <w:t>0 </w:t>
      </w:r>
      <w:r w:rsidRPr="00CA65D6">
        <w:rPr>
          <w:rFonts w:ascii="Times New Roman" w:eastAsia="Times New Roman" w:hAnsi="Times New Roman" w:cs="Times New Roman"/>
          <w:color w:val="000000"/>
          <w:lang w:val="bg-BG"/>
        </w:rPr>
        <w:t>mg устекинумаб или плацебо на седмица</w:t>
      </w:r>
      <w:r w:rsidR="00C6373F" w:rsidRPr="00CA65D6">
        <w:rPr>
          <w:rFonts w:ascii="Times New Roman" w:eastAsia="Times New Roman" w:hAnsi="Times New Roman" w:cs="Times New Roman"/>
          <w:color w:val="000000"/>
          <w:lang w:val="bg-BG"/>
        </w:rPr>
        <w:t> </w:t>
      </w:r>
      <w:r w:rsidRPr="00CA65D6">
        <w:rPr>
          <w:rFonts w:ascii="Times New Roman" w:eastAsia="Times New Roman" w:hAnsi="Times New Roman" w:cs="Times New Roman"/>
          <w:color w:val="000000"/>
          <w:lang w:val="bg-BG"/>
        </w:rPr>
        <w:t>0.</w:t>
      </w:r>
    </w:p>
    <w:p w14:paraId="25208FA5" w14:textId="77777777" w:rsidR="004E5E20" w:rsidRPr="00CA65D6" w:rsidRDefault="004E5E20" w:rsidP="00767346">
      <w:pPr>
        <w:spacing w:after="0" w:line="240" w:lineRule="auto"/>
        <w:rPr>
          <w:rFonts w:ascii="Times New Roman" w:hAnsi="Times New Roman" w:cs="Times New Roman"/>
          <w:lang w:val="bg-BG"/>
        </w:rPr>
      </w:pPr>
    </w:p>
    <w:p w14:paraId="6D33832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Пациентите в UNITI</w:t>
      </w:r>
      <w:r w:rsidR="00C6373F"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1</w:t>
      </w:r>
      <w:r w:rsidR="00C6373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са лекувани неуспешно или имат непоносимост към предшестваща анти</w:t>
      </w:r>
      <w:r w:rsidR="00B477F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 xml:space="preserve">TNFα терапия. Приблизително 48% от пациентите са лекувани неуспешно с </w:t>
      </w:r>
      <w:r w:rsidR="003A7B8E" w:rsidRPr="00CA65D6">
        <w:rPr>
          <w:rFonts w:ascii="Times New Roman" w:eastAsia="Times New Roman" w:hAnsi="Times New Roman" w:cs="Times New Roman"/>
          <w:lang w:val="bg-BG"/>
        </w:rPr>
        <w:t>1</w:t>
      </w:r>
      <w:r w:rsidR="00B477F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предшестваща анти</w:t>
      </w:r>
      <w:r w:rsidR="00B477F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 xml:space="preserve">TNFα терапия, а 52% са лекувани неуспешно с </w:t>
      </w:r>
      <w:r w:rsidR="003A7B8E" w:rsidRPr="00CA65D6">
        <w:rPr>
          <w:rFonts w:ascii="Times New Roman" w:eastAsia="Times New Roman" w:hAnsi="Times New Roman" w:cs="Times New Roman"/>
          <w:lang w:val="bg-BG"/>
        </w:rPr>
        <w:t>2</w:t>
      </w:r>
      <w:r w:rsidR="00B477F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или </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предшестващи анти</w:t>
      </w:r>
      <w:r w:rsidR="00B477F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терапии. В това проучване 29,1% от пациентите имат недостатъчен начален отговор (първични нереспондери), 69,4% са се повлияли, но са престанали да се повлияват (вторични нереспондери), а 36,4% имат непоносимост към анти</w:t>
      </w:r>
      <w:r w:rsidR="00B477F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терапии.</w:t>
      </w:r>
    </w:p>
    <w:p w14:paraId="6C3C7E89" w14:textId="77777777" w:rsidR="004E5E20" w:rsidRPr="00CA65D6" w:rsidRDefault="004E5E20" w:rsidP="00767346">
      <w:pPr>
        <w:spacing w:after="0" w:line="240" w:lineRule="auto"/>
        <w:rPr>
          <w:rFonts w:ascii="Times New Roman" w:hAnsi="Times New Roman" w:cs="Times New Roman"/>
          <w:lang w:val="bg-BG"/>
        </w:rPr>
      </w:pPr>
    </w:p>
    <w:p w14:paraId="67CF2D4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Пациентите в UNITI</w:t>
      </w:r>
      <w:r w:rsidR="00B477F6"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2</w:t>
      </w:r>
      <w:r w:rsidR="00B477F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са лекувани неуспешно най-малко с една конвенционална терапия, включително кортикостероиди или имуномодулатори, като или не са лекувани досега с анти</w:t>
      </w:r>
      <w:r w:rsidR="00B477F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w:t>
      </w:r>
      <w:r w:rsidR="00B477F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α терапия (68,6%), или са получавали преди това анти</w:t>
      </w:r>
      <w:r w:rsidR="00B477F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терапия, но тя е била неуспешна (31,4%).</w:t>
      </w:r>
    </w:p>
    <w:p w14:paraId="1209D398" w14:textId="77777777" w:rsidR="00FD46F5" w:rsidRPr="00CA65D6" w:rsidRDefault="00FD46F5" w:rsidP="00767346">
      <w:pPr>
        <w:spacing w:after="0" w:line="240" w:lineRule="auto"/>
        <w:rPr>
          <w:rFonts w:ascii="Times New Roman" w:hAnsi="Times New Roman" w:cs="Times New Roman"/>
          <w:lang w:val="bg-BG"/>
        </w:rPr>
      </w:pPr>
    </w:p>
    <w:p w14:paraId="1E0721E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двете UNITI</w:t>
      </w:r>
      <w:r w:rsidR="009A3A76"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1</w:t>
      </w:r>
      <w:r w:rsidR="009A3A7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UNITI</w:t>
      </w:r>
      <w:r w:rsidR="009A3A76"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2</w:t>
      </w:r>
      <w:r w:rsidR="009A3A7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значимо по-голям процент от пациентите в групата, лекувана с устекинумаб, са с клиничен отговор и ремисия в сравнение с плацебо (Таблица</w:t>
      </w:r>
      <w:r w:rsidR="009A3A7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 Клиничният отговор и ремисията са значими още на седмица</w:t>
      </w:r>
      <w:r w:rsidR="009A3A76"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3</w:t>
      </w:r>
      <w:r w:rsidR="009A3A7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пациентите, лекувани с устекинумаб, и те продълж</w:t>
      </w:r>
      <w:r w:rsidR="00686E31" w:rsidRPr="00CA65D6">
        <w:rPr>
          <w:rFonts w:ascii="Times New Roman" w:eastAsia="Times New Roman" w:hAnsi="Times New Roman" w:cs="Times New Roman"/>
          <w:lang w:val="bg-BG"/>
        </w:rPr>
        <w:t>а</w:t>
      </w:r>
      <w:r w:rsidRPr="00CA65D6">
        <w:rPr>
          <w:rFonts w:ascii="Times New Roman" w:eastAsia="Times New Roman" w:hAnsi="Times New Roman" w:cs="Times New Roman"/>
          <w:lang w:val="bg-BG"/>
        </w:rPr>
        <w:t>ват да се подобряват до седмица</w:t>
      </w:r>
      <w:r w:rsidR="009A3A7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 В тези проучвания с индукция ефикасността е</w:t>
      </w:r>
      <w:r w:rsidR="009A3A7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висока и се поддържа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добре в групата с доза в зависимост от телесното тегло, в сравнение с групата с доза 13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и поради това при интравенозна индукция се препоръчва дозирането в зависимост от телесното тегло.</w:t>
      </w:r>
    </w:p>
    <w:p w14:paraId="12AD1AF3" w14:textId="77777777" w:rsidR="004E5E20" w:rsidRPr="00CA65D6" w:rsidRDefault="004E5E20" w:rsidP="00767346">
      <w:pPr>
        <w:spacing w:after="0" w:line="240" w:lineRule="auto"/>
        <w:rPr>
          <w:rFonts w:ascii="Times New Roman" w:hAnsi="Times New Roman" w:cs="Times New Roman"/>
          <w:lang w:val="bg-BG"/>
        </w:rPr>
      </w:pPr>
    </w:p>
    <w:p w14:paraId="15EFA94E" w14:textId="77777777" w:rsidR="004E5E20" w:rsidRPr="00CA65D6" w:rsidRDefault="007D3756" w:rsidP="00767346">
      <w:pPr>
        <w:keepNext/>
        <w:widowControl/>
        <w:spacing w:after="0" w:line="240" w:lineRule="auto"/>
        <w:ind w:left="1134" w:hanging="1134"/>
        <w:rPr>
          <w:rFonts w:ascii="Times New Roman" w:eastAsia="Times New Roman" w:hAnsi="Times New Roman" w:cs="Times New Roman"/>
          <w:lang w:val="bg-BG"/>
        </w:rPr>
      </w:pPr>
      <w:r w:rsidRPr="00CA65D6">
        <w:rPr>
          <w:rFonts w:ascii="Times New Roman" w:eastAsia="Times New Roman" w:hAnsi="Times New Roman" w:cs="Times New Roman"/>
          <w:i/>
          <w:lang w:val="bg-BG"/>
        </w:rPr>
        <w:lastRenderedPageBreak/>
        <w:t>Таблица</w:t>
      </w:r>
      <w:r w:rsidR="00DA58BA"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3:</w:t>
      </w:r>
      <w:r w:rsidR="00DA58BA" w:rsidRPr="00CA65D6">
        <w:rPr>
          <w:rFonts w:ascii="Times New Roman" w:eastAsia="Times New Roman" w:hAnsi="Times New Roman" w:cs="Times New Roman"/>
          <w:i/>
          <w:lang w:val="bg-BG"/>
        </w:rPr>
        <w:tab/>
      </w:r>
      <w:r w:rsidRPr="00CA65D6">
        <w:rPr>
          <w:rFonts w:ascii="Times New Roman" w:eastAsia="Times New Roman" w:hAnsi="Times New Roman" w:cs="Times New Roman"/>
          <w:i/>
          <w:lang w:val="bg-BG"/>
        </w:rPr>
        <w:t>Индукция на клиничен отговор и ремисия в UNITI</w:t>
      </w:r>
      <w:r w:rsidR="00DA58BA" w:rsidRPr="00CA65D6">
        <w:rPr>
          <w:rFonts w:ascii="Times New Roman" w:eastAsia="Times New Roman" w:hAnsi="Times New Roman" w:cs="Times New Roman"/>
          <w:i/>
          <w:lang w:val="bg-BG"/>
        </w:rPr>
        <w:noBreakHyphen/>
      </w:r>
      <w:r w:rsidR="003A7B8E" w:rsidRPr="00CA65D6">
        <w:rPr>
          <w:rFonts w:ascii="Times New Roman" w:eastAsia="Times New Roman" w:hAnsi="Times New Roman" w:cs="Times New Roman"/>
          <w:i/>
          <w:lang w:val="bg-BG"/>
        </w:rPr>
        <w:t>1</w:t>
      </w:r>
      <w:r w:rsidR="00DA58BA"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и UNITI</w:t>
      </w:r>
      <w:r w:rsidR="00DA58BA"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2</w:t>
      </w:r>
    </w:p>
    <w:tbl>
      <w:tblPr>
        <w:tblW w:w="5000" w:type="pct"/>
        <w:tblLook w:val="01E0" w:firstRow="1" w:lastRow="1" w:firstColumn="1" w:lastColumn="1" w:noHBand="0" w:noVBand="0"/>
      </w:tblPr>
      <w:tblGrid>
        <w:gridCol w:w="3546"/>
        <w:gridCol w:w="1380"/>
        <w:gridCol w:w="1490"/>
        <w:gridCol w:w="1382"/>
        <w:gridCol w:w="1490"/>
      </w:tblGrid>
      <w:tr w:rsidR="00FD46F5" w:rsidRPr="00CA65D6" w14:paraId="309E3318" w14:textId="77777777" w:rsidTr="00DA58BA">
        <w:tc>
          <w:tcPr>
            <w:tcW w:w="1932" w:type="pct"/>
            <w:tcBorders>
              <w:top w:val="single" w:sz="4" w:space="0" w:color="000000"/>
              <w:left w:val="single" w:sz="4" w:space="0" w:color="000000"/>
              <w:bottom w:val="single" w:sz="4" w:space="0" w:color="000000"/>
              <w:right w:val="single" w:sz="4" w:space="0" w:color="000000"/>
            </w:tcBorders>
          </w:tcPr>
          <w:p w14:paraId="263EE4B0" w14:textId="77777777" w:rsidR="00FD46F5" w:rsidRPr="00CA65D6" w:rsidRDefault="00FD46F5" w:rsidP="00767346">
            <w:pPr>
              <w:keepNext/>
              <w:widowControl/>
              <w:spacing w:after="0" w:line="240" w:lineRule="auto"/>
              <w:rPr>
                <w:rFonts w:ascii="Times New Roman" w:hAnsi="Times New Roman" w:cs="Times New Roman"/>
                <w:lang w:val="bg-BG"/>
              </w:rPr>
            </w:pPr>
          </w:p>
        </w:tc>
        <w:tc>
          <w:tcPr>
            <w:tcW w:w="1533" w:type="pct"/>
            <w:gridSpan w:val="2"/>
            <w:tcBorders>
              <w:top w:val="single" w:sz="4" w:space="0" w:color="000000"/>
              <w:left w:val="single" w:sz="4" w:space="0" w:color="000000"/>
              <w:bottom w:val="single" w:sz="4" w:space="0" w:color="000000"/>
              <w:right w:val="single" w:sz="4" w:space="0" w:color="000000"/>
            </w:tcBorders>
          </w:tcPr>
          <w:p w14:paraId="55D7F520" w14:textId="77777777" w:rsidR="00FD46F5" w:rsidRPr="00CA65D6" w:rsidRDefault="00FD46F5" w:rsidP="00767346">
            <w:pPr>
              <w:keepNext/>
              <w:widowControl/>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UNITI</w:t>
            </w:r>
            <w:r w:rsidR="00DA58BA" w:rsidRPr="00CA65D6">
              <w:rPr>
                <w:rFonts w:ascii="Times New Roman" w:eastAsia="Times New Roman" w:hAnsi="Times New Roman" w:cs="Times New Roman"/>
                <w:b/>
                <w:bCs/>
                <w:lang w:val="bg-BG"/>
              </w:rPr>
              <w:noBreakHyphen/>
            </w: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i/>
                <w:lang w:val="bg-BG"/>
              </w:rPr>
              <w:t>*</w:t>
            </w:r>
          </w:p>
        </w:tc>
        <w:tc>
          <w:tcPr>
            <w:tcW w:w="1534" w:type="pct"/>
            <w:gridSpan w:val="2"/>
            <w:tcBorders>
              <w:top w:val="single" w:sz="4" w:space="0" w:color="000000"/>
              <w:left w:val="single" w:sz="4" w:space="0" w:color="000000"/>
              <w:bottom w:val="single" w:sz="4" w:space="0" w:color="000000"/>
              <w:right w:val="single" w:sz="4" w:space="0" w:color="000000"/>
            </w:tcBorders>
          </w:tcPr>
          <w:p w14:paraId="58E3A783" w14:textId="77777777" w:rsidR="00FD46F5" w:rsidRPr="00CA65D6" w:rsidRDefault="00FD46F5" w:rsidP="00767346">
            <w:pPr>
              <w:keepNext/>
              <w:widowControl/>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UNITI</w:t>
            </w:r>
            <w:r w:rsidR="00DA58BA" w:rsidRPr="00CA65D6">
              <w:rPr>
                <w:rFonts w:ascii="Times New Roman" w:eastAsia="Times New Roman" w:hAnsi="Times New Roman" w:cs="Times New Roman"/>
                <w:b/>
                <w:bCs/>
                <w:lang w:val="bg-BG"/>
              </w:rPr>
              <w:noBreakHyphen/>
            </w:r>
            <w:r w:rsidRPr="00CA65D6">
              <w:rPr>
                <w:rFonts w:ascii="Times New Roman" w:eastAsia="Times New Roman" w:hAnsi="Times New Roman" w:cs="Times New Roman"/>
                <w:b/>
                <w:bCs/>
                <w:lang w:val="bg-BG"/>
              </w:rPr>
              <w:t>2</w:t>
            </w:r>
            <w:r w:rsidRPr="00CA65D6">
              <w:rPr>
                <w:rFonts w:ascii="Times New Roman" w:eastAsia="Times New Roman" w:hAnsi="Times New Roman" w:cs="Times New Roman"/>
                <w:i/>
                <w:lang w:val="bg-BG"/>
              </w:rPr>
              <w:t>**</w:t>
            </w:r>
          </w:p>
        </w:tc>
      </w:tr>
      <w:tr w:rsidR="00FD46F5" w:rsidRPr="00AA1ECD" w14:paraId="4F437600" w14:textId="77777777" w:rsidTr="00DA58BA">
        <w:tc>
          <w:tcPr>
            <w:tcW w:w="1932" w:type="pct"/>
            <w:tcBorders>
              <w:top w:val="single" w:sz="4" w:space="0" w:color="000000"/>
              <w:left w:val="single" w:sz="4" w:space="0" w:color="000000"/>
              <w:bottom w:val="single" w:sz="4" w:space="0" w:color="000000"/>
              <w:right w:val="single" w:sz="4" w:space="0" w:color="000000"/>
            </w:tcBorders>
          </w:tcPr>
          <w:p w14:paraId="401AE5C7" w14:textId="77777777" w:rsidR="00FD46F5" w:rsidRPr="00CA65D6" w:rsidRDefault="00FD46F5" w:rsidP="00767346">
            <w:pPr>
              <w:keepNext/>
              <w:widowControl/>
              <w:spacing w:after="0" w:line="240" w:lineRule="auto"/>
              <w:rPr>
                <w:rFonts w:ascii="Times New Roman" w:hAnsi="Times New Roman" w:cs="Times New Roman"/>
                <w:lang w:val="bg-BG"/>
              </w:rPr>
            </w:pPr>
          </w:p>
        </w:tc>
        <w:tc>
          <w:tcPr>
            <w:tcW w:w="766" w:type="pct"/>
            <w:tcBorders>
              <w:top w:val="single" w:sz="4" w:space="0" w:color="000000"/>
              <w:left w:val="single" w:sz="4" w:space="0" w:color="000000"/>
              <w:bottom w:val="single" w:sz="4" w:space="0" w:color="000000"/>
              <w:right w:val="single" w:sz="4" w:space="0" w:color="000000"/>
            </w:tcBorders>
          </w:tcPr>
          <w:p w14:paraId="5954DE04" w14:textId="00B544C6" w:rsidR="00FD46F5" w:rsidRPr="00CA65D6" w:rsidRDefault="00FD46F5" w:rsidP="00104E92">
            <w:pPr>
              <w:keepNext/>
              <w:widowControl/>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Плацебо</w:t>
            </w:r>
            <w:r w:rsidR="00104E92"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N</w:t>
            </w:r>
            <w:r w:rsidR="00DA58BA"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DA58BA"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247</w:t>
            </w:r>
          </w:p>
        </w:tc>
        <w:tc>
          <w:tcPr>
            <w:tcW w:w="767" w:type="pct"/>
            <w:tcBorders>
              <w:top w:val="single" w:sz="4" w:space="0" w:color="000000"/>
              <w:left w:val="single" w:sz="4" w:space="0" w:color="000000"/>
              <w:bottom w:val="single" w:sz="4" w:space="0" w:color="000000"/>
              <w:right w:val="single" w:sz="4" w:space="0" w:color="000000"/>
            </w:tcBorders>
          </w:tcPr>
          <w:p w14:paraId="27D61DDD" w14:textId="77777777" w:rsidR="0052717A" w:rsidRPr="00CA65D6" w:rsidRDefault="00FD46F5">
            <w:pPr>
              <w:keepNext/>
              <w:widowControl/>
              <w:spacing w:after="0" w:line="240" w:lineRule="auto"/>
              <w:jc w:val="center"/>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Препоръчи</w:t>
            </w:r>
            <w:r w:rsidR="0052717A" w:rsidRPr="00CA65D6">
              <w:rPr>
                <w:rFonts w:ascii="Times New Roman" w:eastAsia="Times New Roman" w:hAnsi="Times New Roman" w:cs="Times New Roman"/>
                <w:b/>
                <w:bCs/>
                <w:lang w:val="bg-BG"/>
              </w:rPr>
              <w:t>-</w:t>
            </w:r>
          </w:p>
          <w:p w14:paraId="4A570317" w14:textId="61AE281E" w:rsidR="00FD46F5" w:rsidRPr="00CA65D6" w:rsidRDefault="00FD46F5" w:rsidP="00104E92">
            <w:pPr>
              <w:keepNext/>
              <w:widowControl/>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телна доза устекинумаб</w:t>
            </w:r>
            <w:r w:rsidR="00104E92"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N</w:t>
            </w:r>
            <w:r w:rsidR="00DA58BA"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DA58BA"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249</w:t>
            </w:r>
          </w:p>
        </w:tc>
        <w:tc>
          <w:tcPr>
            <w:tcW w:w="767" w:type="pct"/>
            <w:tcBorders>
              <w:top w:val="single" w:sz="4" w:space="0" w:color="000000"/>
              <w:left w:val="single" w:sz="4" w:space="0" w:color="000000"/>
              <w:bottom w:val="single" w:sz="4" w:space="0" w:color="000000"/>
              <w:right w:val="single" w:sz="4" w:space="0" w:color="000000"/>
            </w:tcBorders>
          </w:tcPr>
          <w:p w14:paraId="357F7370" w14:textId="7145E1A2" w:rsidR="00FD46F5" w:rsidRPr="00CA65D6" w:rsidRDefault="00FD46F5" w:rsidP="00104E92">
            <w:pPr>
              <w:keepNext/>
              <w:widowControl/>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Плацебо</w:t>
            </w:r>
            <w:r w:rsidR="00104E92"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N</w:t>
            </w:r>
            <w:r w:rsidR="00DA58BA"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DA58BA"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209</w:t>
            </w:r>
          </w:p>
        </w:tc>
        <w:tc>
          <w:tcPr>
            <w:tcW w:w="767" w:type="pct"/>
            <w:tcBorders>
              <w:top w:val="single" w:sz="4" w:space="0" w:color="000000"/>
              <w:left w:val="single" w:sz="4" w:space="0" w:color="000000"/>
              <w:bottom w:val="single" w:sz="4" w:space="0" w:color="000000"/>
              <w:right w:val="single" w:sz="4" w:space="0" w:color="000000"/>
            </w:tcBorders>
          </w:tcPr>
          <w:p w14:paraId="757C64BA" w14:textId="77777777" w:rsidR="0052717A" w:rsidRPr="00CA65D6" w:rsidRDefault="00FD46F5">
            <w:pPr>
              <w:keepNext/>
              <w:widowControl/>
              <w:spacing w:after="0" w:line="240" w:lineRule="auto"/>
              <w:jc w:val="center"/>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Препоръчи</w:t>
            </w:r>
            <w:r w:rsidR="0052717A" w:rsidRPr="00CA65D6">
              <w:rPr>
                <w:rFonts w:ascii="Times New Roman" w:eastAsia="Times New Roman" w:hAnsi="Times New Roman" w:cs="Times New Roman"/>
                <w:b/>
                <w:bCs/>
                <w:lang w:val="bg-BG"/>
              </w:rPr>
              <w:t>-</w:t>
            </w:r>
          </w:p>
          <w:p w14:paraId="3B8A9A05" w14:textId="65ED811B" w:rsidR="00FD46F5" w:rsidRPr="00CA65D6" w:rsidRDefault="00FD46F5" w:rsidP="00104E92">
            <w:pPr>
              <w:keepNext/>
              <w:widowControl/>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телна доза устекинумаб</w:t>
            </w:r>
            <w:r w:rsidR="00104E92"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N</w:t>
            </w:r>
            <w:r w:rsidR="00DA58BA"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DA58BA"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209</w:t>
            </w:r>
          </w:p>
        </w:tc>
      </w:tr>
      <w:tr w:rsidR="00FD46F5" w:rsidRPr="00CA65D6" w14:paraId="3505A8E8" w14:textId="77777777" w:rsidTr="00DA58BA">
        <w:tc>
          <w:tcPr>
            <w:tcW w:w="1932" w:type="pct"/>
            <w:tcBorders>
              <w:top w:val="single" w:sz="4" w:space="0" w:color="000000"/>
              <w:left w:val="single" w:sz="4" w:space="0" w:color="000000"/>
              <w:bottom w:val="single" w:sz="4" w:space="0" w:color="000000"/>
              <w:right w:val="single" w:sz="4" w:space="0" w:color="000000"/>
            </w:tcBorders>
          </w:tcPr>
          <w:p w14:paraId="6A12C313"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Клинична ремисия, седмица</w:t>
            </w:r>
            <w:r w:rsidR="00C5216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w:t>
            </w:r>
          </w:p>
        </w:tc>
        <w:tc>
          <w:tcPr>
            <w:tcW w:w="766" w:type="pct"/>
            <w:tcBorders>
              <w:top w:val="single" w:sz="4" w:space="0" w:color="000000"/>
              <w:left w:val="single" w:sz="4" w:space="0" w:color="000000"/>
              <w:bottom w:val="single" w:sz="4" w:space="0" w:color="000000"/>
              <w:right w:val="single" w:sz="4" w:space="0" w:color="000000"/>
            </w:tcBorders>
          </w:tcPr>
          <w:p w14:paraId="6CD2B160"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8</w:t>
            </w:r>
            <w:r w:rsidR="005E57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(7,3%)</w:t>
            </w:r>
          </w:p>
        </w:tc>
        <w:tc>
          <w:tcPr>
            <w:tcW w:w="767" w:type="pct"/>
            <w:tcBorders>
              <w:top w:val="single" w:sz="4" w:space="0" w:color="000000"/>
              <w:left w:val="single" w:sz="4" w:space="0" w:color="000000"/>
              <w:bottom w:val="single" w:sz="4" w:space="0" w:color="000000"/>
              <w:right w:val="single" w:sz="4" w:space="0" w:color="000000"/>
            </w:tcBorders>
          </w:tcPr>
          <w:p w14:paraId="69EBAB48"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2</w:t>
            </w:r>
            <w:r w:rsidR="005E57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(20,9%)</w:t>
            </w:r>
            <w:r w:rsidRPr="00CA65D6">
              <w:rPr>
                <w:rFonts w:ascii="Times New Roman" w:eastAsia="Times New Roman" w:hAnsi="Times New Roman" w:cs="Times New Roman"/>
                <w:vertAlign w:val="superscript"/>
                <w:lang w:val="bg-BG"/>
              </w:rPr>
              <w:t>a</w:t>
            </w:r>
          </w:p>
        </w:tc>
        <w:tc>
          <w:tcPr>
            <w:tcW w:w="767" w:type="pct"/>
            <w:tcBorders>
              <w:top w:val="single" w:sz="4" w:space="0" w:color="000000"/>
              <w:left w:val="single" w:sz="4" w:space="0" w:color="000000"/>
              <w:bottom w:val="single" w:sz="4" w:space="0" w:color="000000"/>
              <w:right w:val="single" w:sz="4" w:space="0" w:color="000000"/>
            </w:tcBorders>
          </w:tcPr>
          <w:p w14:paraId="1116C94B"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1</w:t>
            </w:r>
            <w:r w:rsidR="005E57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(19,6%)</w:t>
            </w:r>
          </w:p>
        </w:tc>
        <w:tc>
          <w:tcPr>
            <w:tcW w:w="767" w:type="pct"/>
            <w:tcBorders>
              <w:top w:val="single" w:sz="4" w:space="0" w:color="000000"/>
              <w:left w:val="single" w:sz="4" w:space="0" w:color="000000"/>
              <w:bottom w:val="single" w:sz="4" w:space="0" w:color="000000"/>
              <w:right w:val="single" w:sz="4" w:space="0" w:color="000000"/>
            </w:tcBorders>
          </w:tcPr>
          <w:p w14:paraId="3234F772"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3A7B8E" w:rsidRPr="00CA65D6">
              <w:rPr>
                <w:rFonts w:ascii="Times New Roman" w:eastAsia="Times New Roman" w:hAnsi="Times New Roman" w:cs="Times New Roman"/>
                <w:lang w:val="bg-BG"/>
              </w:rPr>
              <w:t>4</w:t>
            </w:r>
            <w:r w:rsidR="005E57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(40,2%)</w:t>
            </w:r>
            <w:r w:rsidRPr="00CA65D6">
              <w:rPr>
                <w:rFonts w:ascii="Times New Roman" w:eastAsia="Times New Roman" w:hAnsi="Times New Roman" w:cs="Times New Roman"/>
                <w:vertAlign w:val="superscript"/>
                <w:lang w:val="bg-BG"/>
              </w:rPr>
              <w:t>a</w:t>
            </w:r>
          </w:p>
        </w:tc>
      </w:tr>
      <w:tr w:rsidR="00FD46F5" w:rsidRPr="00CA65D6" w14:paraId="0C07D5B0" w14:textId="77777777" w:rsidTr="00DA58BA">
        <w:tc>
          <w:tcPr>
            <w:tcW w:w="1932" w:type="pct"/>
            <w:tcBorders>
              <w:top w:val="single" w:sz="4" w:space="0" w:color="000000"/>
              <w:left w:val="single" w:sz="4" w:space="0" w:color="000000"/>
              <w:bottom w:val="single" w:sz="4" w:space="0" w:color="000000"/>
              <w:right w:val="single" w:sz="4" w:space="0" w:color="000000"/>
            </w:tcBorders>
          </w:tcPr>
          <w:p w14:paraId="352D939D"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Клиничен отговор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точки), седмица</w:t>
            </w:r>
            <w:r w:rsidR="005E579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p>
        </w:tc>
        <w:tc>
          <w:tcPr>
            <w:tcW w:w="766" w:type="pct"/>
            <w:tcBorders>
              <w:top w:val="single" w:sz="4" w:space="0" w:color="000000"/>
              <w:left w:val="single" w:sz="4" w:space="0" w:color="000000"/>
              <w:bottom w:val="single" w:sz="4" w:space="0" w:color="000000"/>
              <w:right w:val="single" w:sz="4" w:space="0" w:color="000000"/>
            </w:tcBorders>
          </w:tcPr>
          <w:p w14:paraId="3084C4E1"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3</w:t>
            </w:r>
            <w:r w:rsidR="005E57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(21,5%)</w:t>
            </w:r>
          </w:p>
        </w:tc>
        <w:tc>
          <w:tcPr>
            <w:tcW w:w="767" w:type="pct"/>
            <w:tcBorders>
              <w:top w:val="single" w:sz="4" w:space="0" w:color="000000"/>
              <w:left w:val="single" w:sz="4" w:space="0" w:color="000000"/>
              <w:bottom w:val="single" w:sz="4" w:space="0" w:color="000000"/>
              <w:right w:val="single" w:sz="4" w:space="0" w:color="000000"/>
            </w:tcBorders>
          </w:tcPr>
          <w:p w14:paraId="7081B338"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3A7B8E" w:rsidRPr="00CA65D6">
              <w:rPr>
                <w:rFonts w:ascii="Times New Roman" w:eastAsia="Times New Roman" w:hAnsi="Times New Roman" w:cs="Times New Roman"/>
                <w:lang w:val="bg-BG"/>
              </w:rPr>
              <w:t>4</w:t>
            </w:r>
            <w:r w:rsidR="005E57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(33,7%)</w:t>
            </w:r>
            <w:r w:rsidR="005E5792" w:rsidRPr="00CA65D6">
              <w:rPr>
                <w:rFonts w:ascii="Times New Roman" w:eastAsia="Times New Roman" w:hAnsi="Times New Roman" w:cs="Times New Roman"/>
                <w:vertAlign w:val="superscript"/>
                <w:lang w:val="bg-BG"/>
              </w:rPr>
              <w:t>б</w:t>
            </w:r>
          </w:p>
        </w:tc>
        <w:tc>
          <w:tcPr>
            <w:tcW w:w="767" w:type="pct"/>
            <w:tcBorders>
              <w:top w:val="single" w:sz="4" w:space="0" w:color="000000"/>
              <w:left w:val="single" w:sz="4" w:space="0" w:color="000000"/>
              <w:bottom w:val="single" w:sz="4" w:space="0" w:color="000000"/>
              <w:right w:val="single" w:sz="4" w:space="0" w:color="000000"/>
            </w:tcBorders>
          </w:tcPr>
          <w:p w14:paraId="3AC5501F"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0</w:t>
            </w:r>
            <w:r w:rsidR="005E57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(28,7%)</w:t>
            </w:r>
          </w:p>
        </w:tc>
        <w:tc>
          <w:tcPr>
            <w:tcW w:w="767" w:type="pct"/>
            <w:tcBorders>
              <w:top w:val="single" w:sz="4" w:space="0" w:color="000000"/>
              <w:left w:val="single" w:sz="4" w:space="0" w:color="000000"/>
              <w:bottom w:val="single" w:sz="4" w:space="0" w:color="000000"/>
              <w:right w:val="single" w:sz="4" w:space="0" w:color="000000"/>
            </w:tcBorders>
          </w:tcPr>
          <w:p w14:paraId="3E9F9AF1"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11</w:t>
            </w:r>
            <w:r w:rsidR="003A7B8E" w:rsidRPr="00CA65D6">
              <w:rPr>
                <w:rFonts w:ascii="Times New Roman" w:eastAsia="Times New Roman" w:hAnsi="Times New Roman" w:cs="Times New Roman"/>
                <w:lang w:val="bg-BG"/>
              </w:rPr>
              <w:t>6</w:t>
            </w:r>
            <w:r w:rsidR="005E57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(55,5%)</w:t>
            </w:r>
            <w:r w:rsidR="005E5792" w:rsidRPr="00CA65D6">
              <w:rPr>
                <w:rFonts w:ascii="Times New Roman" w:eastAsia="Times New Roman" w:hAnsi="Times New Roman" w:cs="Times New Roman"/>
                <w:vertAlign w:val="superscript"/>
                <w:lang w:val="bg-BG"/>
              </w:rPr>
              <w:t>a</w:t>
            </w:r>
          </w:p>
        </w:tc>
      </w:tr>
      <w:tr w:rsidR="00FD46F5" w:rsidRPr="00CA65D6" w14:paraId="44DCAA64" w14:textId="77777777" w:rsidTr="00DA58BA">
        <w:tc>
          <w:tcPr>
            <w:tcW w:w="1932" w:type="pct"/>
            <w:tcBorders>
              <w:top w:val="single" w:sz="4" w:space="0" w:color="000000"/>
              <w:left w:val="single" w:sz="4" w:space="0" w:color="000000"/>
              <w:bottom w:val="single" w:sz="4" w:space="0" w:color="000000"/>
              <w:right w:val="single" w:sz="4" w:space="0" w:color="000000"/>
            </w:tcBorders>
          </w:tcPr>
          <w:p w14:paraId="239D7504"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Клиничен отговор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точки), седмица</w:t>
            </w:r>
            <w:r w:rsidR="005E579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w:t>
            </w:r>
          </w:p>
        </w:tc>
        <w:tc>
          <w:tcPr>
            <w:tcW w:w="766" w:type="pct"/>
            <w:tcBorders>
              <w:top w:val="single" w:sz="4" w:space="0" w:color="000000"/>
              <w:left w:val="single" w:sz="4" w:space="0" w:color="000000"/>
              <w:bottom w:val="single" w:sz="4" w:space="0" w:color="000000"/>
              <w:right w:val="single" w:sz="4" w:space="0" w:color="000000"/>
            </w:tcBorders>
          </w:tcPr>
          <w:p w14:paraId="6A9ED725"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0</w:t>
            </w:r>
            <w:r w:rsidR="005E57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(20,2%)</w:t>
            </w:r>
          </w:p>
        </w:tc>
        <w:tc>
          <w:tcPr>
            <w:tcW w:w="767" w:type="pct"/>
            <w:tcBorders>
              <w:top w:val="single" w:sz="4" w:space="0" w:color="000000"/>
              <w:left w:val="single" w:sz="4" w:space="0" w:color="000000"/>
              <w:bottom w:val="single" w:sz="4" w:space="0" w:color="000000"/>
              <w:right w:val="single" w:sz="4" w:space="0" w:color="000000"/>
            </w:tcBorders>
          </w:tcPr>
          <w:p w14:paraId="6AB08539"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4</w:t>
            </w:r>
            <w:r w:rsidR="005E57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(37,8%)</w:t>
            </w:r>
            <w:r w:rsidR="005E5792" w:rsidRPr="00CA65D6">
              <w:rPr>
                <w:rFonts w:ascii="Times New Roman" w:eastAsia="Times New Roman" w:hAnsi="Times New Roman" w:cs="Times New Roman"/>
                <w:vertAlign w:val="superscript"/>
                <w:lang w:val="bg-BG"/>
              </w:rPr>
              <w:t xml:space="preserve"> a</w:t>
            </w:r>
          </w:p>
        </w:tc>
        <w:tc>
          <w:tcPr>
            <w:tcW w:w="767" w:type="pct"/>
            <w:tcBorders>
              <w:top w:val="single" w:sz="4" w:space="0" w:color="000000"/>
              <w:left w:val="single" w:sz="4" w:space="0" w:color="000000"/>
              <w:bottom w:val="single" w:sz="4" w:space="0" w:color="000000"/>
              <w:right w:val="single" w:sz="4" w:space="0" w:color="000000"/>
            </w:tcBorders>
          </w:tcPr>
          <w:p w14:paraId="10F3D34C"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7</w:t>
            </w:r>
            <w:r w:rsidR="005E57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(32,1%)</w:t>
            </w:r>
          </w:p>
        </w:tc>
        <w:tc>
          <w:tcPr>
            <w:tcW w:w="767" w:type="pct"/>
            <w:tcBorders>
              <w:top w:val="single" w:sz="4" w:space="0" w:color="000000"/>
              <w:left w:val="single" w:sz="4" w:space="0" w:color="000000"/>
              <w:bottom w:val="single" w:sz="4" w:space="0" w:color="000000"/>
              <w:right w:val="single" w:sz="4" w:space="0" w:color="000000"/>
            </w:tcBorders>
          </w:tcPr>
          <w:p w14:paraId="74FDBA30"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12</w:t>
            </w:r>
            <w:r w:rsidR="003A7B8E" w:rsidRPr="00CA65D6">
              <w:rPr>
                <w:rFonts w:ascii="Times New Roman" w:eastAsia="Times New Roman" w:hAnsi="Times New Roman" w:cs="Times New Roman"/>
                <w:lang w:val="bg-BG"/>
              </w:rPr>
              <w:t>1</w:t>
            </w:r>
            <w:r w:rsidR="005E57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(57,9%)</w:t>
            </w:r>
            <w:r w:rsidR="005E5792" w:rsidRPr="00CA65D6">
              <w:rPr>
                <w:rFonts w:ascii="Times New Roman" w:eastAsia="Times New Roman" w:hAnsi="Times New Roman" w:cs="Times New Roman"/>
                <w:vertAlign w:val="superscript"/>
                <w:lang w:val="bg-BG"/>
              </w:rPr>
              <w:t>a</w:t>
            </w:r>
          </w:p>
        </w:tc>
      </w:tr>
      <w:tr w:rsidR="00FD46F5" w:rsidRPr="00CA65D6" w14:paraId="2306F506" w14:textId="77777777" w:rsidTr="00DA58BA">
        <w:tc>
          <w:tcPr>
            <w:tcW w:w="1932" w:type="pct"/>
            <w:tcBorders>
              <w:top w:val="single" w:sz="4" w:space="0" w:color="000000"/>
              <w:left w:val="single" w:sz="4" w:space="0" w:color="000000"/>
              <w:bottom w:val="single" w:sz="4" w:space="0" w:color="000000"/>
              <w:right w:val="single" w:sz="4" w:space="0" w:color="000000"/>
            </w:tcBorders>
          </w:tcPr>
          <w:p w14:paraId="608187FB"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70</w:t>
            </w:r>
            <w:r w:rsidR="005E579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точков отговор, седмица</w:t>
            </w:r>
            <w:r w:rsidR="005E579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w:t>
            </w:r>
          </w:p>
        </w:tc>
        <w:tc>
          <w:tcPr>
            <w:tcW w:w="766" w:type="pct"/>
            <w:tcBorders>
              <w:top w:val="single" w:sz="4" w:space="0" w:color="000000"/>
              <w:left w:val="single" w:sz="4" w:space="0" w:color="000000"/>
              <w:bottom w:val="single" w:sz="4" w:space="0" w:color="000000"/>
              <w:right w:val="single" w:sz="4" w:space="0" w:color="000000"/>
            </w:tcBorders>
          </w:tcPr>
          <w:p w14:paraId="644A973A"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7</w:t>
            </w:r>
            <w:r w:rsidR="00B90AC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(27,1%)</w:t>
            </w:r>
          </w:p>
        </w:tc>
        <w:tc>
          <w:tcPr>
            <w:tcW w:w="767" w:type="pct"/>
            <w:tcBorders>
              <w:top w:val="single" w:sz="4" w:space="0" w:color="000000"/>
              <w:left w:val="single" w:sz="4" w:space="0" w:color="000000"/>
              <w:bottom w:val="single" w:sz="4" w:space="0" w:color="000000"/>
              <w:right w:val="single" w:sz="4" w:space="0" w:color="000000"/>
            </w:tcBorders>
          </w:tcPr>
          <w:p w14:paraId="1C986D41"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1</w:t>
            </w:r>
            <w:r w:rsidR="00B90AC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(40,6%)</w:t>
            </w:r>
            <w:r w:rsidRPr="00CA65D6">
              <w:rPr>
                <w:rFonts w:ascii="Times New Roman" w:eastAsia="Times New Roman" w:hAnsi="Times New Roman" w:cs="Times New Roman"/>
                <w:vertAlign w:val="superscript"/>
                <w:lang w:val="bg-BG"/>
              </w:rPr>
              <w:t>б</w:t>
            </w:r>
          </w:p>
        </w:tc>
        <w:tc>
          <w:tcPr>
            <w:tcW w:w="767" w:type="pct"/>
            <w:tcBorders>
              <w:top w:val="single" w:sz="4" w:space="0" w:color="000000"/>
              <w:left w:val="single" w:sz="4" w:space="0" w:color="000000"/>
              <w:bottom w:val="single" w:sz="4" w:space="0" w:color="000000"/>
              <w:right w:val="single" w:sz="4" w:space="0" w:color="000000"/>
            </w:tcBorders>
          </w:tcPr>
          <w:p w14:paraId="1EA420A5"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6</w:t>
            </w:r>
            <w:r w:rsidR="00B90AC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(31,6%)</w:t>
            </w:r>
          </w:p>
        </w:tc>
        <w:tc>
          <w:tcPr>
            <w:tcW w:w="767" w:type="pct"/>
            <w:tcBorders>
              <w:top w:val="single" w:sz="4" w:space="0" w:color="000000"/>
              <w:left w:val="single" w:sz="4" w:space="0" w:color="000000"/>
              <w:bottom w:val="single" w:sz="4" w:space="0" w:color="000000"/>
              <w:right w:val="single" w:sz="4" w:space="0" w:color="000000"/>
            </w:tcBorders>
          </w:tcPr>
          <w:p w14:paraId="19851F1A"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6</w:t>
            </w:r>
            <w:r w:rsidR="00B90AC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(50,7%)</w:t>
            </w:r>
            <w:r w:rsidRPr="00CA65D6">
              <w:rPr>
                <w:rFonts w:ascii="Times New Roman" w:eastAsia="Times New Roman" w:hAnsi="Times New Roman" w:cs="Times New Roman"/>
                <w:vertAlign w:val="superscript"/>
                <w:lang w:val="bg-BG"/>
              </w:rPr>
              <w:t>a</w:t>
            </w:r>
          </w:p>
        </w:tc>
      </w:tr>
      <w:tr w:rsidR="00FD46F5" w:rsidRPr="00CA65D6" w14:paraId="0BF1B60A" w14:textId="77777777" w:rsidTr="00DA58BA">
        <w:tc>
          <w:tcPr>
            <w:tcW w:w="1932" w:type="pct"/>
            <w:tcBorders>
              <w:top w:val="single" w:sz="4" w:space="0" w:color="000000"/>
              <w:left w:val="single" w:sz="4" w:space="0" w:color="000000"/>
              <w:bottom w:val="single" w:sz="4" w:space="0" w:color="000000"/>
              <w:right w:val="single" w:sz="4" w:space="0" w:color="000000"/>
            </w:tcBorders>
          </w:tcPr>
          <w:p w14:paraId="5CF2B315"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70</w:t>
            </w:r>
            <w:r w:rsidR="005E579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точков отговор, седмица</w:t>
            </w:r>
            <w:r w:rsidR="005E579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p>
        </w:tc>
        <w:tc>
          <w:tcPr>
            <w:tcW w:w="766" w:type="pct"/>
            <w:tcBorders>
              <w:top w:val="single" w:sz="4" w:space="0" w:color="000000"/>
              <w:left w:val="single" w:sz="4" w:space="0" w:color="000000"/>
              <w:bottom w:val="single" w:sz="4" w:space="0" w:color="000000"/>
              <w:right w:val="single" w:sz="4" w:space="0" w:color="000000"/>
            </w:tcBorders>
          </w:tcPr>
          <w:p w14:paraId="65CD068A"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7</w:t>
            </w:r>
            <w:r w:rsidR="003A7B8E" w:rsidRPr="00CA65D6">
              <w:rPr>
                <w:rFonts w:ascii="Times New Roman" w:eastAsia="Times New Roman" w:hAnsi="Times New Roman" w:cs="Times New Roman"/>
                <w:lang w:val="bg-BG"/>
              </w:rPr>
              <w:t>5</w:t>
            </w:r>
            <w:r w:rsidR="00B90AC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(30,4%)</w:t>
            </w:r>
          </w:p>
        </w:tc>
        <w:tc>
          <w:tcPr>
            <w:tcW w:w="767" w:type="pct"/>
            <w:tcBorders>
              <w:top w:val="single" w:sz="4" w:space="0" w:color="000000"/>
              <w:left w:val="single" w:sz="4" w:space="0" w:color="000000"/>
              <w:bottom w:val="single" w:sz="4" w:space="0" w:color="000000"/>
              <w:right w:val="single" w:sz="4" w:space="0" w:color="000000"/>
            </w:tcBorders>
          </w:tcPr>
          <w:p w14:paraId="0580DB24"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9</w:t>
            </w:r>
            <w:r w:rsidR="00B90AC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(43,8%)</w:t>
            </w:r>
            <w:r w:rsidRPr="00CA65D6">
              <w:rPr>
                <w:rFonts w:ascii="Times New Roman" w:eastAsia="Times New Roman" w:hAnsi="Times New Roman" w:cs="Times New Roman"/>
                <w:vertAlign w:val="superscript"/>
                <w:lang w:val="bg-BG"/>
              </w:rPr>
              <w:t>б</w:t>
            </w:r>
          </w:p>
        </w:tc>
        <w:tc>
          <w:tcPr>
            <w:tcW w:w="767" w:type="pct"/>
            <w:tcBorders>
              <w:top w:val="single" w:sz="4" w:space="0" w:color="000000"/>
              <w:left w:val="single" w:sz="4" w:space="0" w:color="000000"/>
              <w:bottom w:val="single" w:sz="4" w:space="0" w:color="000000"/>
              <w:right w:val="single" w:sz="4" w:space="0" w:color="000000"/>
            </w:tcBorders>
          </w:tcPr>
          <w:p w14:paraId="3B63A2FC"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3A7B8E" w:rsidRPr="00CA65D6">
              <w:rPr>
                <w:rFonts w:ascii="Times New Roman" w:eastAsia="Times New Roman" w:hAnsi="Times New Roman" w:cs="Times New Roman"/>
                <w:lang w:val="bg-BG"/>
              </w:rPr>
              <w:t>1</w:t>
            </w:r>
            <w:r w:rsidR="00B90AC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(38,8%)</w:t>
            </w:r>
          </w:p>
        </w:tc>
        <w:tc>
          <w:tcPr>
            <w:tcW w:w="767" w:type="pct"/>
            <w:tcBorders>
              <w:top w:val="single" w:sz="4" w:space="0" w:color="000000"/>
              <w:left w:val="single" w:sz="4" w:space="0" w:color="000000"/>
              <w:bottom w:val="single" w:sz="4" w:space="0" w:color="000000"/>
              <w:right w:val="single" w:sz="4" w:space="0" w:color="000000"/>
            </w:tcBorders>
          </w:tcPr>
          <w:p w14:paraId="78706C25"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13</w:t>
            </w:r>
            <w:r w:rsidR="003A7B8E" w:rsidRPr="00CA65D6">
              <w:rPr>
                <w:rFonts w:ascii="Times New Roman" w:eastAsia="Times New Roman" w:hAnsi="Times New Roman" w:cs="Times New Roman"/>
                <w:lang w:val="bg-BG"/>
              </w:rPr>
              <w:t>5</w:t>
            </w:r>
            <w:r w:rsidR="00B90AC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(64,6%)</w:t>
            </w:r>
            <w:r w:rsidRPr="00CA65D6">
              <w:rPr>
                <w:rFonts w:ascii="Times New Roman" w:eastAsia="Times New Roman" w:hAnsi="Times New Roman" w:cs="Times New Roman"/>
                <w:vertAlign w:val="superscript"/>
                <w:lang w:val="bg-BG"/>
              </w:rPr>
              <w:t>a</w:t>
            </w:r>
          </w:p>
        </w:tc>
      </w:tr>
    </w:tbl>
    <w:p w14:paraId="52E15501" w14:textId="77777777" w:rsidR="004E5E20" w:rsidRPr="00CA65D6" w:rsidRDefault="007D3756" w:rsidP="00767346">
      <w:pPr>
        <w:spacing w:after="0" w:line="240" w:lineRule="auto"/>
        <w:rPr>
          <w:rFonts w:ascii="Times New Roman" w:eastAsia="Times New Roman" w:hAnsi="Times New Roman" w:cs="Times New Roman"/>
          <w:sz w:val="20"/>
          <w:lang w:val="bg-BG"/>
        </w:rPr>
      </w:pPr>
      <w:r w:rsidRPr="00CA65D6">
        <w:rPr>
          <w:rFonts w:ascii="Times New Roman" w:eastAsia="Times New Roman" w:hAnsi="Times New Roman" w:cs="Times New Roman"/>
          <w:sz w:val="20"/>
          <w:lang w:val="bg-BG"/>
        </w:rPr>
        <w:t>Клиничната ремисия е определена като CDAI скор &lt;</w:t>
      </w:r>
      <w:r w:rsidR="00B90AC1"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150; Клиничният отговор е определен като намаление на</w:t>
      </w:r>
      <w:r w:rsidR="00B90AC1" w:rsidRPr="00CA65D6">
        <w:rPr>
          <w:rFonts w:ascii="Times New Roman" w:eastAsia="Times New Roman" w:hAnsi="Times New Roman" w:cs="Times New Roman"/>
          <w:sz w:val="20"/>
          <w:lang w:val="bg-BG"/>
        </w:rPr>
        <w:t xml:space="preserve"> </w:t>
      </w:r>
      <w:r w:rsidRPr="00CA65D6">
        <w:rPr>
          <w:rFonts w:ascii="Times New Roman" w:eastAsia="Times New Roman" w:hAnsi="Times New Roman" w:cs="Times New Roman"/>
          <w:sz w:val="20"/>
          <w:lang w:val="bg-BG"/>
        </w:rPr>
        <w:t>CDAI скор с най</w:t>
      </w:r>
      <w:r w:rsidR="00E457A7"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малко 10</w:t>
      </w:r>
      <w:r w:rsidR="003A7B8E" w:rsidRPr="00CA65D6">
        <w:rPr>
          <w:rFonts w:ascii="Times New Roman" w:eastAsia="Times New Roman" w:hAnsi="Times New Roman" w:cs="Times New Roman"/>
          <w:sz w:val="20"/>
          <w:lang w:val="bg-BG"/>
        </w:rPr>
        <w:t>0 </w:t>
      </w:r>
      <w:r w:rsidRPr="00CA65D6">
        <w:rPr>
          <w:rFonts w:ascii="Times New Roman" w:eastAsia="Times New Roman" w:hAnsi="Times New Roman" w:cs="Times New Roman"/>
          <w:sz w:val="20"/>
          <w:lang w:val="bg-BG"/>
        </w:rPr>
        <w:t>точки или състояние в клинична ремисия</w:t>
      </w:r>
    </w:p>
    <w:p w14:paraId="2986EA1F" w14:textId="77777777" w:rsidR="004E5E20" w:rsidRPr="00CA65D6" w:rsidRDefault="007D3756" w:rsidP="00767346">
      <w:pPr>
        <w:spacing w:after="0" w:line="240" w:lineRule="auto"/>
        <w:rPr>
          <w:rFonts w:ascii="Times New Roman" w:eastAsia="Times New Roman" w:hAnsi="Times New Roman" w:cs="Times New Roman"/>
          <w:sz w:val="20"/>
          <w:lang w:val="bg-BG"/>
        </w:rPr>
      </w:pPr>
      <w:r w:rsidRPr="00CA65D6">
        <w:rPr>
          <w:rFonts w:ascii="Times New Roman" w:eastAsia="Times New Roman" w:hAnsi="Times New Roman" w:cs="Times New Roman"/>
          <w:sz w:val="20"/>
          <w:lang w:val="bg-BG"/>
        </w:rPr>
        <w:t>70</w:t>
      </w:r>
      <w:r w:rsidR="004D428D"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точковият отговор е определен като намаление на CDAI скор с най</w:t>
      </w:r>
      <w:r w:rsidR="00E457A7"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малко 7</w:t>
      </w:r>
      <w:r w:rsidR="003A7B8E" w:rsidRPr="00CA65D6">
        <w:rPr>
          <w:rFonts w:ascii="Times New Roman" w:eastAsia="Times New Roman" w:hAnsi="Times New Roman" w:cs="Times New Roman"/>
          <w:sz w:val="20"/>
          <w:lang w:val="bg-BG"/>
        </w:rPr>
        <w:t>0 </w:t>
      </w:r>
      <w:r w:rsidRPr="00CA65D6">
        <w:rPr>
          <w:rFonts w:ascii="Times New Roman" w:eastAsia="Times New Roman" w:hAnsi="Times New Roman" w:cs="Times New Roman"/>
          <w:sz w:val="20"/>
          <w:lang w:val="bg-BG"/>
        </w:rPr>
        <w:t>точки</w:t>
      </w:r>
    </w:p>
    <w:p w14:paraId="37D06A2C"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w:t>
      </w:r>
      <w:r w:rsidR="004D428D" w:rsidRPr="00CA65D6">
        <w:rPr>
          <w:rFonts w:ascii="Times New Roman" w:eastAsia="Times New Roman" w:hAnsi="Times New Roman" w:cs="Times New Roman"/>
          <w:sz w:val="20"/>
          <w:lang w:val="bg-BG"/>
        </w:rPr>
        <w:tab/>
      </w:r>
      <w:r w:rsidRPr="00CA65D6">
        <w:rPr>
          <w:rFonts w:ascii="Times New Roman" w:eastAsia="Times New Roman" w:hAnsi="Times New Roman" w:cs="Times New Roman"/>
          <w:sz w:val="20"/>
          <w:lang w:val="bg-BG"/>
        </w:rPr>
        <w:t>Неуспех на анти</w:t>
      </w:r>
      <w:r w:rsidR="001A5178"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TNFα терапия</w:t>
      </w:r>
    </w:p>
    <w:p w14:paraId="5185FBB1"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w:t>
      </w:r>
      <w:r w:rsidR="004D428D" w:rsidRPr="00CA65D6">
        <w:rPr>
          <w:rFonts w:ascii="Times New Roman" w:eastAsia="Times New Roman" w:hAnsi="Times New Roman" w:cs="Times New Roman"/>
          <w:sz w:val="20"/>
          <w:lang w:val="bg-BG"/>
        </w:rPr>
        <w:tab/>
      </w:r>
      <w:r w:rsidRPr="00CA65D6">
        <w:rPr>
          <w:rFonts w:ascii="Times New Roman" w:eastAsia="Times New Roman" w:hAnsi="Times New Roman" w:cs="Times New Roman"/>
          <w:sz w:val="20"/>
          <w:lang w:val="bg-BG"/>
        </w:rPr>
        <w:t>Неуспех на конвенционалната терапия</w:t>
      </w:r>
    </w:p>
    <w:p w14:paraId="1C1589BF"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a</w:t>
      </w:r>
      <w:r w:rsidRPr="00CA65D6">
        <w:rPr>
          <w:rFonts w:ascii="Times New Roman" w:eastAsia="Times New Roman" w:hAnsi="Times New Roman" w:cs="Times New Roman"/>
          <w:sz w:val="20"/>
          <w:lang w:val="bg-BG"/>
        </w:rPr>
        <w:tab/>
        <w:t>p &lt; 0,001</w:t>
      </w:r>
    </w:p>
    <w:p w14:paraId="01523311"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б</w:t>
      </w:r>
      <w:r w:rsidRPr="00CA65D6">
        <w:rPr>
          <w:rFonts w:ascii="Times New Roman" w:eastAsia="Times New Roman" w:hAnsi="Times New Roman" w:cs="Times New Roman"/>
          <w:sz w:val="20"/>
          <w:lang w:val="bg-BG"/>
        </w:rPr>
        <w:tab/>
        <w:t>p &lt; 0,01</w:t>
      </w:r>
    </w:p>
    <w:p w14:paraId="497DBC03" w14:textId="77777777" w:rsidR="004E5E20" w:rsidRPr="00CA65D6" w:rsidRDefault="004E5E20" w:rsidP="00767346">
      <w:pPr>
        <w:spacing w:after="0" w:line="240" w:lineRule="auto"/>
        <w:rPr>
          <w:rFonts w:ascii="Times New Roman" w:hAnsi="Times New Roman" w:cs="Times New Roman"/>
          <w:lang w:val="bg-BG"/>
        </w:rPr>
      </w:pPr>
    </w:p>
    <w:p w14:paraId="77A298B4" w14:textId="32AB3B4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проучването с поддържаща терапия (IM</w:t>
      </w:r>
      <w:r w:rsidR="001A5178"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UNITI) са оценени 38</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пациенти, които достигат</w:t>
      </w:r>
      <w:r w:rsidR="001A517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100</w:t>
      </w:r>
      <w:r w:rsidR="001A5178"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точков клиничен отговор на седмица</w:t>
      </w:r>
      <w:r w:rsidR="001A5178"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8</w:t>
      </w:r>
      <w:r w:rsidR="001A517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 индукцията с устекинумаб в проучвания UNITI</w:t>
      </w:r>
      <w:r w:rsidR="001A5178"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1</w:t>
      </w:r>
      <w:r w:rsidR="001A517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UNITI</w:t>
      </w:r>
      <w:r w:rsidR="001A5178"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 Пациентите са рандомизирани на схема на поддържащо лечение с подкожно приложение на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устекинумаб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устекинумаб през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или плацебо в продължение на 4</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седмици (за препоръчителната поддържаща доза вж. точка</w:t>
      </w:r>
      <w:r w:rsidR="001A517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2</w:t>
      </w:r>
      <w:r w:rsidR="001A517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от КХП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инжекционен разтвор в предварително напълнена спринцовка).</w:t>
      </w:r>
    </w:p>
    <w:p w14:paraId="33C91FFC" w14:textId="77777777" w:rsidR="004E5E20" w:rsidRPr="00CA65D6" w:rsidRDefault="004E5E20" w:rsidP="00767346">
      <w:pPr>
        <w:spacing w:after="0" w:line="240" w:lineRule="auto"/>
        <w:rPr>
          <w:rFonts w:ascii="Times New Roman" w:hAnsi="Times New Roman" w:cs="Times New Roman"/>
          <w:lang w:val="bg-BG"/>
        </w:rPr>
      </w:pPr>
    </w:p>
    <w:p w14:paraId="45DCE44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Значимо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голям процент пациенти в групите, лекувани с устекинумаб, поддържат клинична ремисия и отговор на седмица</w:t>
      </w:r>
      <w:r w:rsidR="00443BD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4</w:t>
      </w:r>
      <w:r w:rsidR="00443BD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 сравнение с групата на плацебо (вж. Таблица</w:t>
      </w:r>
      <w:r w:rsidR="00443BD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p>
    <w:p w14:paraId="462E80E9" w14:textId="77777777" w:rsidR="004E5E20" w:rsidRPr="00CA65D6" w:rsidRDefault="004E5E20" w:rsidP="00767346">
      <w:pPr>
        <w:spacing w:after="0" w:line="240" w:lineRule="auto"/>
        <w:rPr>
          <w:rFonts w:ascii="Times New Roman" w:hAnsi="Times New Roman" w:cs="Times New Roman"/>
          <w:lang w:val="bg-BG"/>
        </w:rPr>
      </w:pPr>
    </w:p>
    <w:p w14:paraId="011453EC" w14:textId="77777777" w:rsidR="004E5E20" w:rsidRPr="00CA65D6" w:rsidRDefault="007D3756" w:rsidP="00767346">
      <w:pPr>
        <w:spacing w:after="0" w:line="240" w:lineRule="auto"/>
        <w:ind w:left="1134" w:hanging="1134"/>
        <w:rPr>
          <w:rFonts w:ascii="Times New Roman" w:eastAsia="Times New Roman" w:hAnsi="Times New Roman" w:cs="Times New Roman"/>
          <w:lang w:val="bg-BG"/>
        </w:rPr>
      </w:pPr>
      <w:r w:rsidRPr="00CA65D6">
        <w:rPr>
          <w:rFonts w:ascii="Times New Roman" w:eastAsia="Times New Roman" w:hAnsi="Times New Roman" w:cs="Times New Roman"/>
          <w:i/>
          <w:lang w:val="bg-BG"/>
        </w:rPr>
        <w:t>Таблица</w:t>
      </w:r>
      <w:r w:rsidR="00443BDA"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4:</w:t>
      </w:r>
      <w:r w:rsidR="00443BDA" w:rsidRPr="00CA65D6">
        <w:rPr>
          <w:rFonts w:ascii="Times New Roman" w:eastAsia="Times New Roman" w:hAnsi="Times New Roman" w:cs="Times New Roman"/>
          <w:i/>
          <w:lang w:val="bg-BG"/>
        </w:rPr>
        <w:tab/>
      </w:r>
      <w:r w:rsidRPr="00CA65D6">
        <w:rPr>
          <w:rFonts w:ascii="Times New Roman" w:eastAsia="Times New Roman" w:hAnsi="Times New Roman" w:cs="Times New Roman"/>
          <w:i/>
          <w:lang w:val="bg-BG"/>
        </w:rPr>
        <w:t>Поддържане на клиничния отговор и ремисия в IM</w:t>
      </w:r>
      <w:r w:rsidR="00C95FA4" w:rsidRPr="00CA65D6">
        <w:rPr>
          <w:rFonts w:ascii="Times New Roman" w:eastAsia="Times New Roman" w:hAnsi="Times New Roman" w:cs="Times New Roman"/>
          <w:i/>
          <w:lang w:val="bg-BG"/>
        </w:rPr>
        <w:noBreakHyphen/>
      </w:r>
      <w:r w:rsidRPr="00CA65D6">
        <w:rPr>
          <w:rFonts w:ascii="Times New Roman" w:eastAsia="Times New Roman" w:hAnsi="Times New Roman" w:cs="Times New Roman"/>
          <w:i/>
          <w:lang w:val="bg-BG"/>
        </w:rPr>
        <w:t>UNITI (седмица</w:t>
      </w:r>
      <w:r w:rsidR="00C95FA4"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44; 5</w:t>
      </w:r>
      <w:r w:rsidR="003A7B8E" w:rsidRPr="00CA65D6">
        <w:rPr>
          <w:rFonts w:ascii="Times New Roman" w:eastAsia="Times New Roman" w:hAnsi="Times New Roman" w:cs="Times New Roman"/>
          <w:i/>
          <w:lang w:val="bg-BG"/>
        </w:rPr>
        <w:t>2 </w:t>
      </w:r>
      <w:r w:rsidRPr="00CA65D6">
        <w:rPr>
          <w:rFonts w:ascii="Times New Roman" w:eastAsia="Times New Roman" w:hAnsi="Times New Roman" w:cs="Times New Roman"/>
          <w:i/>
          <w:lang w:val="bg-BG"/>
        </w:rPr>
        <w:t>седмици от започване с индукционната доза)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1432"/>
        <w:gridCol w:w="1612"/>
        <w:gridCol w:w="1609"/>
      </w:tblGrid>
      <w:tr w:rsidR="00FD46F5" w:rsidRPr="00AA1ECD" w14:paraId="40B239D0" w14:textId="77777777" w:rsidTr="00D900F5">
        <w:tc>
          <w:tcPr>
            <w:tcW w:w="2495" w:type="pct"/>
          </w:tcPr>
          <w:p w14:paraId="03E44015" w14:textId="77777777" w:rsidR="00FD46F5" w:rsidRPr="00CA65D6" w:rsidRDefault="00FD46F5" w:rsidP="00767346">
            <w:pPr>
              <w:spacing w:after="0" w:line="240" w:lineRule="auto"/>
              <w:rPr>
                <w:rFonts w:ascii="Times New Roman" w:hAnsi="Times New Roman" w:cs="Times New Roman"/>
                <w:lang w:val="bg-BG"/>
              </w:rPr>
            </w:pPr>
          </w:p>
        </w:tc>
        <w:tc>
          <w:tcPr>
            <w:tcW w:w="771" w:type="pct"/>
          </w:tcPr>
          <w:p w14:paraId="667B13B5"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Плацебо*</w:t>
            </w:r>
          </w:p>
          <w:p w14:paraId="1AB0074B" w14:textId="77777777" w:rsidR="00FD46F5" w:rsidRPr="00CA65D6" w:rsidRDefault="00FD46F5" w:rsidP="00767346">
            <w:pPr>
              <w:spacing w:after="0" w:line="240" w:lineRule="auto"/>
              <w:jc w:val="center"/>
              <w:rPr>
                <w:rFonts w:ascii="Times New Roman" w:hAnsi="Times New Roman" w:cs="Times New Roman"/>
                <w:lang w:val="bg-BG"/>
              </w:rPr>
            </w:pPr>
          </w:p>
          <w:p w14:paraId="6E14781F" w14:textId="77777777" w:rsidR="00FD46F5" w:rsidRPr="00CA65D6" w:rsidRDefault="00FD46F5" w:rsidP="00767346">
            <w:pPr>
              <w:spacing w:after="0" w:line="240" w:lineRule="auto"/>
              <w:jc w:val="center"/>
              <w:rPr>
                <w:rFonts w:ascii="Times New Roman" w:hAnsi="Times New Roman" w:cs="Times New Roman"/>
                <w:lang w:val="bg-BG"/>
              </w:rPr>
            </w:pPr>
          </w:p>
          <w:p w14:paraId="22514017" w14:textId="77777777" w:rsidR="00FD46F5" w:rsidRPr="00CA65D6" w:rsidRDefault="00FD46F5" w:rsidP="00767346">
            <w:pPr>
              <w:spacing w:after="0" w:line="240" w:lineRule="auto"/>
              <w:jc w:val="center"/>
              <w:rPr>
                <w:rFonts w:ascii="Times New Roman" w:hAnsi="Times New Roman" w:cs="Times New Roman"/>
                <w:lang w:val="bg-BG"/>
              </w:rPr>
            </w:pPr>
          </w:p>
          <w:p w14:paraId="046DE43A"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N</w:t>
            </w:r>
            <w:r w:rsidR="00D900F5"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D900F5"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131</w:t>
            </w:r>
            <w:r w:rsidRPr="00CA65D6">
              <w:rPr>
                <w:rFonts w:ascii="Times New Roman" w:eastAsia="Times New Roman" w:hAnsi="Times New Roman" w:cs="Times New Roman"/>
                <w:b/>
                <w:bCs/>
                <w:vertAlign w:val="superscript"/>
                <w:lang w:val="bg-BG"/>
              </w:rPr>
              <w:t>†</w:t>
            </w:r>
          </w:p>
        </w:tc>
        <w:tc>
          <w:tcPr>
            <w:tcW w:w="868" w:type="pct"/>
          </w:tcPr>
          <w:p w14:paraId="06D931CE" w14:textId="77777777" w:rsidR="00D900F5" w:rsidRPr="00CA65D6" w:rsidRDefault="00FD46F5" w:rsidP="00767346">
            <w:pPr>
              <w:spacing w:after="0" w:line="240" w:lineRule="auto"/>
              <w:jc w:val="center"/>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9</w:t>
            </w:r>
            <w:r w:rsidR="003A7B8E" w:rsidRPr="00CA65D6">
              <w:rPr>
                <w:rFonts w:ascii="Times New Roman" w:eastAsia="Times New Roman" w:hAnsi="Times New Roman" w:cs="Times New Roman"/>
                <w:b/>
                <w:bCs/>
                <w:lang w:val="bg-BG"/>
              </w:rPr>
              <w:t>0 </w:t>
            </w:r>
            <w:r w:rsidRPr="00CA65D6">
              <w:rPr>
                <w:rFonts w:ascii="Times New Roman" w:eastAsia="Times New Roman" w:hAnsi="Times New Roman" w:cs="Times New Roman"/>
                <w:b/>
                <w:bCs/>
                <w:lang w:val="bg-BG"/>
              </w:rPr>
              <w:t>mg</w:t>
            </w:r>
          </w:p>
          <w:p w14:paraId="5558702B"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устекинумаб</w:t>
            </w:r>
            <w:r w:rsidR="00D900F5"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през</w:t>
            </w:r>
            <w:r w:rsidR="00D900F5" w:rsidRPr="00CA65D6">
              <w:rPr>
                <w:rFonts w:ascii="Times New Roman" w:eastAsia="Times New Roman" w:hAnsi="Times New Roman" w:cs="Times New Roman"/>
                <w:b/>
                <w:bCs/>
                <w:lang w:val="bg-BG"/>
              </w:rPr>
              <w:t xml:space="preserve"> </w:t>
            </w:r>
            <w:r w:rsidR="003A7B8E" w:rsidRPr="00CA65D6">
              <w:rPr>
                <w:rFonts w:ascii="Times New Roman" w:eastAsia="Times New Roman" w:hAnsi="Times New Roman" w:cs="Times New Roman"/>
                <w:b/>
                <w:bCs/>
                <w:lang w:val="bg-BG"/>
              </w:rPr>
              <w:t>8 </w:t>
            </w:r>
            <w:r w:rsidRPr="00CA65D6">
              <w:rPr>
                <w:rFonts w:ascii="Times New Roman" w:eastAsia="Times New Roman" w:hAnsi="Times New Roman" w:cs="Times New Roman"/>
                <w:b/>
                <w:bCs/>
                <w:lang w:val="bg-BG"/>
              </w:rPr>
              <w:t>седмици</w:t>
            </w:r>
          </w:p>
          <w:p w14:paraId="2F288416"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N</w:t>
            </w:r>
            <w:r w:rsidR="00D900F5"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D900F5"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128</w:t>
            </w:r>
            <w:r w:rsidRPr="00CA65D6">
              <w:rPr>
                <w:rFonts w:ascii="Times New Roman" w:eastAsia="Times New Roman" w:hAnsi="Times New Roman" w:cs="Times New Roman"/>
                <w:b/>
                <w:bCs/>
                <w:vertAlign w:val="superscript"/>
                <w:lang w:val="bg-BG"/>
              </w:rPr>
              <w:t>†</w:t>
            </w:r>
          </w:p>
        </w:tc>
        <w:tc>
          <w:tcPr>
            <w:tcW w:w="866" w:type="pct"/>
          </w:tcPr>
          <w:p w14:paraId="406015C9" w14:textId="77777777" w:rsidR="00D900F5" w:rsidRPr="00CA65D6" w:rsidRDefault="00FD46F5" w:rsidP="00767346">
            <w:pPr>
              <w:spacing w:after="0" w:line="240" w:lineRule="auto"/>
              <w:jc w:val="center"/>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9</w:t>
            </w:r>
            <w:r w:rsidR="003A7B8E" w:rsidRPr="00CA65D6">
              <w:rPr>
                <w:rFonts w:ascii="Times New Roman" w:eastAsia="Times New Roman" w:hAnsi="Times New Roman" w:cs="Times New Roman"/>
                <w:b/>
                <w:bCs/>
                <w:lang w:val="bg-BG"/>
              </w:rPr>
              <w:t>0 </w:t>
            </w:r>
            <w:r w:rsidRPr="00CA65D6">
              <w:rPr>
                <w:rFonts w:ascii="Times New Roman" w:eastAsia="Times New Roman" w:hAnsi="Times New Roman" w:cs="Times New Roman"/>
                <w:b/>
                <w:bCs/>
                <w:lang w:val="bg-BG"/>
              </w:rPr>
              <w:t>mg</w:t>
            </w:r>
          </w:p>
          <w:p w14:paraId="006BC005" w14:textId="6E0E90CC" w:rsidR="00FD46F5" w:rsidRPr="00CA65D6" w:rsidRDefault="00FD46F5" w:rsidP="00104E92">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устекинумаб</w:t>
            </w:r>
            <w:r w:rsidR="00D900F5"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през</w:t>
            </w:r>
            <w:r w:rsidR="00D900F5"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1</w:t>
            </w:r>
            <w:r w:rsidR="003A7B8E" w:rsidRPr="00CA65D6">
              <w:rPr>
                <w:rFonts w:ascii="Times New Roman" w:eastAsia="Times New Roman" w:hAnsi="Times New Roman" w:cs="Times New Roman"/>
                <w:b/>
                <w:bCs/>
                <w:lang w:val="bg-BG"/>
              </w:rPr>
              <w:t>2 </w:t>
            </w:r>
            <w:r w:rsidRPr="00CA65D6">
              <w:rPr>
                <w:rFonts w:ascii="Times New Roman" w:eastAsia="Times New Roman" w:hAnsi="Times New Roman" w:cs="Times New Roman"/>
                <w:b/>
                <w:bCs/>
                <w:lang w:val="bg-BG"/>
              </w:rPr>
              <w:t>седмици</w:t>
            </w:r>
            <w:r w:rsidR="00104E92"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N</w:t>
            </w:r>
            <w:r w:rsidR="00D900F5"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D900F5"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129</w:t>
            </w:r>
            <w:r w:rsidRPr="00CA65D6">
              <w:rPr>
                <w:rFonts w:ascii="Times New Roman" w:eastAsia="Times New Roman" w:hAnsi="Times New Roman" w:cs="Times New Roman"/>
                <w:b/>
                <w:bCs/>
                <w:vertAlign w:val="superscript"/>
                <w:lang w:val="bg-BG"/>
              </w:rPr>
              <w:t>†</w:t>
            </w:r>
          </w:p>
        </w:tc>
      </w:tr>
      <w:tr w:rsidR="00FD46F5" w:rsidRPr="00CA65D6" w14:paraId="1B573153" w14:textId="77777777" w:rsidTr="00D900F5">
        <w:tc>
          <w:tcPr>
            <w:tcW w:w="2495" w:type="pct"/>
          </w:tcPr>
          <w:p w14:paraId="1060AAAC"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Клинична ремисия</w:t>
            </w:r>
          </w:p>
        </w:tc>
        <w:tc>
          <w:tcPr>
            <w:tcW w:w="771" w:type="pct"/>
          </w:tcPr>
          <w:p w14:paraId="678039B6"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36%</w:t>
            </w:r>
          </w:p>
        </w:tc>
        <w:tc>
          <w:tcPr>
            <w:tcW w:w="868" w:type="pct"/>
          </w:tcPr>
          <w:p w14:paraId="3D32E1EB"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53%</w:t>
            </w:r>
            <w:r w:rsidRPr="00CA65D6">
              <w:rPr>
                <w:rFonts w:ascii="Times New Roman" w:eastAsia="Times New Roman" w:hAnsi="Times New Roman" w:cs="Times New Roman"/>
                <w:vertAlign w:val="superscript"/>
                <w:lang w:val="bg-BG"/>
              </w:rPr>
              <w:t>a</w:t>
            </w:r>
          </w:p>
        </w:tc>
        <w:tc>
          <w:tcPr>
            <w:tcW w:w="866" w:type="pct"/>
          </w:tcPr>
          <w:p w14:paraId="6411D64D"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49%</w:t>
            </w:r>
            <w:r w:rsidRPr="00CA65D6">
              <w:rPr>
                <w:rFonts w:ascii="Times New Roman" w:eastAsia="Times New Roman" w:hAnsi="Times New Roman" w:cs="Times New Roman"/>
                <w:vertAlign w:val="superscript"/>
                <w:lang w:val="bg-BG"/>
              </w:rPr>
              <w:t>б</w:t>
            </w:r>
          </w:p>
        </w:tc>
      </w:tr>
      <w:tr w:rsidR="00FD46F5" w:rsidRPr="00CA65D6" w14:paraId="7FEB1C32" w14:textId="77777777" w:rsidTr="00D900F5">
        <w:tc>
          <w:tcPr>
            <w:tcW w:w="2495" w:type="pct"/>
          </w:tcPr>
          <w:p w14:paraId="7B0BFF76"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Клиничен отговор</w:t>
            </w:r>
          </w:p>
        </w:tc>
        <w:tc>
          <w:tcPr>
            <w:tcW w:w="771" w:type="pct"/>
          </w:tcPr>
          <w:p w14:paraId="1654488E"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44%</w:t>
            </w:r>
          </w:p>
        </w:tc>
        <w:tc>
          <w:tcPr>
            <w:tcW w:w="868" w:type="pct"/>
          </w:tcPr>
          <w:p w14:paraId="3A703EA3"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59%</w:t>
            </w:r>
            <w:r w:rsidRPr="00CA65D6">
              <w:rPr>
                <w:rFonts w:ascii="Times New Roman" w:eastAsia="Times New Roman" w:hAnsi="Times New Roman" w:cs="Times New Roman"/>
                <w:vertAlign w:val="superscript"/>
                <w:lang w:val="bg-BG"/>
              </w:rPr>
              <w:t>б</w:t>
            </w:r>
          </w:p>
        </w:tc>
        <w:tc>
          <w:tcPr>
            <w:tcW w:w="866" w:type="pct"/>
          </w:tcPr>
          <w:p w14:paraId="7F1FBEE4"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58%</w:t>
            </w:r>
            <w:r w:rsidRPr="00CA65D6">
              <w:rPr>
                <w:rFonts w:ascii="Times New Roman" w:eastAsia="Times New Roman" w:hAnsi="Times New Roman" w:cs="Times New Roman"/>
                <w:vertAlign w:val="superscript"/>
                <w:lang w:val="bg-BG"/>
              </w:rPr>
              <w:t>б</w:t>
            </w:r>
          </w:p>
        </w:tc>
      </w:tr>
      <w:tr w:rsidR="00FD46F5" w:rsidRPr="00CA65D6" w14:paraId="36B122E2" w14:textId="77777777" w:rsidTr="00D900F5">
        <w:tc>
          <w:tcPr>
            <w:tcW w:w="2495" w:type="pct"/>
          </w:tcPr>
          <w:p w14:paraId="79A5B59A"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Клинична ремисия без кортикостероиди</w:t>
            </w:r>
          </w:p>
        </w:tc>
        <w:tc>
          <w:tcPr>
            <w:tcW w:w="771" w:type="pct"/>
          </w:tcPr>
          <w:p w14:paraId="6534D67F"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30%</w:t>
            </w:r>
          </w:p>
        </w:tc>
        <w:tc>
          <w:tcPr>
            <w:tcW w:w="868" w:type="pct"/>
          </w:tcPr>
          <w:p w14:paraId="3715A239"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47%</w:t>
            </w:r>
            <w:r w:rsidRPr="00CA65D6">
              <w:rPr>
                <w:rFonts w:ascii="Times New Roman" w:eastAsia="Times New Roman" w:hAnsi="Times New Roman" w:cs="Times New Roman"/>
                <w:vertAlign w:val="superscript"/>
                <w:lang w:val="bg-BG"/>
              </w:rPr>
              <w:t>a</w:t>
            </w:r>
          </w:p>
        </w:tc>
        <w:tc>
          <w:tcPr>
            <w:tcW w:w="866" w:type="pct"/>
          </w:tcPr>
          <w:p w14:paraId="53FD479D"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43%</w:t>
            </w:r>
            <w:r w:rsidRPr="00CA65D6">
              <w:rPr>
                <w:rFonts w:ascii="Times New Roman" w:eastAsia="Times New Roman" w:hAnsi="Times New Roman" w:cs="Times New Roman"/>
                <w:vertAlign w:val="superscript"/>
                <w:lang w:val="bg-BG"/>
              </w:rPr>
              <w:t>в</w:t>
            </w:r>
          </w:p>
        </w:tc>
      </w:tr>
      <w:tr w:rsidR="00FD46F5" w:rsidRPr="00CA65D6" w14:paraId="5DEAB6AE" w14:textId="77777777" w:rsidTr="00D900F5">
        <w:tc>
          <w:tcPr>
            <w:tcW w:w="2495" w:type="pct"/>
          </w:tcPr>
          <w:p w14:paraId="44941191"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Клинична ремисия при пациенти:</w:t>
            </w:r>
          </w:p>
        </w:tc>
        <w:tc>
          <w:tcPr>
            <w:tcW w:w="771" w:type="pct"/>
          </w:tcPr>
          <w:p w14:paraId="7F72BCDE" w14:textId="77777777" w:rsidR="00FD46F5" w:rsidRPr="00CA65D6" w:rsidRDefault="00FD46F5" w:rsidP="00767346">
            <w:pPr>
              <w:spacing w:after="0" w:line="240" w:lineRule="auto"/>
              <w:jc w:val="center"/>
              <w:rPr>
                <w:rFonts w:ascii="Times New Roman" w:hAnsi="Times New Roman" w:cs="Times New Roman"/>
                <w:lang w:val="bg-BG"/>
              </w:rPr>
            </w:pPr>
          </w:p>
        </w:tc>
        <w:tc>
          <w:tcPr>
            <w:tcW w:w="868" w:type="pct"/>
          </w:tcPr>
          <w:p w14:paraId="6FC47EA4" w14:textId="77777777" w:rsidR="00FD46F5" w:rsidRPr="00CA65D6" w:rsidRDefault="00FD46F5" w:rsidP="00767346">
            <w:pPr>
              <w:spacing w:after="0" w:line="240" w:lineRule="auto"/>
              <w:jc w:val="center"/>
              <w:rPr>
                <w:rFonts w:ascii="Times New Roman" w:hAnsi="Times New Roman" w:cs="Times New Roman"/>
                <w:lang w:val="bg-BG"/>
              </w:rPr>
            </w:pPr>
          </w:p>
        </w:tc>
        <w:tc>
          <w:tcPr>
            <w:tcW w:w="866" w:type="pct"/>
          </w:tcPr>
          <w:p w14:paraId="603B4C4B" w14:textId="77777777" w:rsidR="00FD46F5" w:rsidRPr="00CA65D6" w:rsidRDefault="00FD46F5" w:rsidP="00767346">
            <w:pPr>
              <w:spacing w:after="0" w:line="240" w:lineRule="auto"/>
              <w:jc w:val="center"/>
              <w:rPr>
                <w:rFonts w:ascii="Times New Roman" w:hAnsi="Times New Roman" w:cs="Times New Roman"/>
                <w:lang w:val="bg-BG"/>
              </w:rPr>
            </w:pPr>
          </w:p>
        </w:tc>
      </w:tr>
      <w:tr w:rsidR="00FD46F5" w:rsidRPr="00CA65D6" w14:paraId="0D4873E2" w14:textId="77777777" w:rsidTr="00D900F5">
        <w:tc>
          <w:tcPr>
            <w:tcW w:w="2495" w:type="pct"/>
          </w:tcPr>
          <w:p w14:paraId="106F1E76"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ремисия в началото на поддържащата терапия</w:t>
            </w:r>
          </w:p>
        </w:tc>
        <w:tc>
          <w:tcPr>
            <w:tcW w:w="771" w:type="pct"/>
          </w:tcPr>
          <w:p w14:paraId="11F041E7"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46% (36/79)</w:t>
            </w:r>
          </w:p>
        </w:tc>
        <w:tc>
          <w:tcPr>
            <w:tcW w:w="868" w:type="pct"/>
          </w:tcPr>
          <w:p w14:paraId="491CF4C3"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67% (52/78)</w:t>
            </w:r>
            <w:r w:rsidR="00893951" w:rsidRPr="00CA65D6">
              <w:rPr>
                <w:rFonts w:ascii="Times New Roman" w:eastAsia="Times New Roman" w:hAnsi="Times New Roman" w:cs="Times New Roman"/>
                <w:vertAlign w:val="superscript"/>
                <w:lang w:val="bg-BG"/>
              </w:rPr>
              <w:t>a</w:t>
            </w:r>
          </w:p>
        </w:tc>
        <w:tc>
          <w:tcPr>
            <w:tcW w:w="866" w:type="pct"/>
          </w:tcPr>
          <w:p w14:paraId="76E6BF5E"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56% (44/78)</w:t>
            </w:r>
          </w:p>
        </w:tc>
      </w:tr>
      <w:tr w:rsidR="00FD46F5" w:rsidRPr="00CA65D6" w14:paraId="1FD6FFE5" w14:textId="77777777" w:rsidTr="00D900F5">
        <w:tc>
          <w:tcPr>
            <w:tcW w:w="2495" w:type="pct"/>
          </w:tcPr>
          <w:p w14:paraId="2F926CF6"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които се включват от проучване</w:t>
            </w:r>
            <w:r w:rsidR="0089395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CRD3002</w:t>
            </w:r>
            <w:r w:rsidRPr="00CA65D6">
              <w:rPr>
                <w:rFonts w:ascii="Times New Roman" w:eastAsia="Times New Roman" w:hAnsi="Times New Roman" w:cs="Times New Roman"/>
                <w:vertAlign w:val="superscript"/>
                <w:lang w:val="bg-BG"/>
              </w:rPr>
              <w:t>‡</w:t>
            </w:r>
          </w:p>
        </w:tc>
        <w:tc>
          <w:tcPr>
            <w:tcW w:w="771" w:type="pct"/>
          </w:tcPr>
          <w:p w14:paraId="1F6AD443"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44% (31/70)</w:t>
            </w:r>
          </w:p>
        </w:tc>
        <w:tc>
          <w:tcPr>
            <w:tcW w:w="868" w:type="pct"/>
          </w:tcPr>
          <w:p w14:paraId="605DDF56"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63% (45/72)</w:t>
            </w:r>
            <w:r w:rsidR="00893951" w:rsidRPr="00CA65D6">
              <w:rPr>
                <w:rFonts w:ascii="Times New Roman" w:eastAsia="Times New Roman" w:hAnsi="Times New Roman" w:cs="Times New Roman"/>
                <w:vertAlign w:val="superscript"/>
                <w:lang w:val="bg-BG"/>
              </w:rPr>
              <w:t>в</w:t>
            </w:r>
          </w:p>
        </w:tc>
        <w:tc>
          <w:tcPr>
            <w:tcW w:w="866" w:type="pct"/>
          </w:tcPr>
          <w:p w14:paraId="0C4DCDA6"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57% (41/72)</w:t>
            </w:r>
          </w:p>
        </w:tc>
      </w:tr>
      <w:tr w:rsidR="00FD46F5" w:rsidRPr="00CA65D6" w14:paraId="1810B641" w14:textId="77777777" w:rsidTr="00D900F5">
        <w:tc>
          <w:tcPr>
            <w:tcW w:w="2495" w:type="pct"/>
          </w:tcPr>
          <w:p w14:paraId="1623BC93"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коит</w:t>
            </w:r>
            <w:r w:rsidR="00893951" w:rsidRPr="00CA65D6">
              <w:rPr>
                <w:rFonts w:ascii="Times New Roman" w:eastAsia="Times New Roman" w:hAnsi="Times New Roman" w:cs="Times New Roman"/>
                <w:lang w:val="bg-BG"/>
              </w:rPr>
              <w:t>о не са лекувани досега с анти</w:t>
            </w:r>
            <w:r w:rsidR="0089395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терапия</w:t>
            </w:r>
          </w:p>
        </w:tc>
        <w:tc>
          <w:tcPr>
            <w:tcW w:w="771" w:type="pct"/>
          </w:tcPr>
          <w:p w14:paraId="740618B5"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49% (25/51)</w:t>
            </w:r>
          </w:p>
        </w:tc>
        <w:tc>
          <w:tcPr>
            <w:tcW w:w="868" w:type="pct"/>
          </w:tcPr>
          <w:p w14:paraId="28EED8A2"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65% (34/52)</w:t>
            </w:r>
            <w:r w:rsidR="00893951" w:rsidRPr="00CA65D6">
              <w:rPr>
                <w:rFonts w:ascii="Times New Roman" w:eastAsia="Times New Roman" w:hAnsi="Times New Roman" w:cs="Times New Roman"/>
                <w:vertAlign w:val="superscript"/>
                <w:lang w:val="bg-BG"/>
              </w:rPr>
              <w:t>в</w:t>
            </w:r>
          </w:p>
        </w:tc>
        <w:tc>
          <w:tcPr>
            <w:tcW w:w="866" w:type="pct"/>
          </w:tcPr>
          <w:p w14:paraId="6DF98282"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57% (30/53)</w:t>
            </w:r>
          </w:p>
        </w:tc>
      </w:tr>
      <w:tr w:rsidR="00FD46F5" w:rsidRPr="00CA65D6" w14:paraId="527B428C" w14:textId="77777777" w:rsidTr="00D900F5">
        <w:tc>
          <w:tcPr>
            <w:tcW w:w="2495" w:type="pct"/>
          </w:tcPr>
          <w:p w14:paraId="542CAD5C"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които се включват от проучване</w:t>
            </w:r>
            <w:r w:rsidR="00FA480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CRD3001</w:t>
            </w:r>
            <w:r w:rsidRPr="00CA65D6">
              <w:rPr>
                <w:rFonts w:ascii="Times New Roman" w:eastAsia="Times New Roman" w:hAnsi="Times New Roman" w:cs="Times New Roman"/>
                <w:vertAlign w:val="superscript"/>
                <w:lang w:val="bg-BG"/>
              </w:rPr>
              <w:t>§</w:t>
            </w:r>
          </w:p>
        </w:tc>
        <w:tc>
          <w:tcPr>
            <w:tcW w:w="771" w:type="pct"/>
          </w:tcPr>
          <w:p w14:paraId="510382C7"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26% (16/61)</w:t>
            </w:r>
          </w:p>
        </w:tc>
        <w:tc>
          <w:tcPr>
            <w:tcW w:w="868" w:type="pct"/>
          </w:tcPr>
          <w:p w14:paraId="0EBCFCC3"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41% (23/56)</w:t>
            </w:r>
          </w:p>
        </w:tc>
        <w:tc>
          <w:tcPr>
            <w:tcW w:w="866" w:type="pct"/>
          </w:tcPr>
          <w:p w14:paraId="033990F9"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39% (22/57)</w:t>
            </w:r>
          </w:p>
        </w:tc>
      </w:tr>
    </w:tbl>
    <w:p w14:paraId="5DB4E780" w14:textId="77777777" w:rsidR="004E5E20" w:rsidRPr="00CA65D6" w:rsidRDefault="007D3756" w:rsidP="00767346">
      <w:pPr>
        <w:spacing w:after="0" w:line="240" w:lineRule="auto"/>
        <w:rPr>
          <w:rFonts w:ascii="Times New Roman" w:eastAsia="Times New Roman" w:hAnsi="Times New Roman" w:cs="Times New Roman"/>
          <w:sz w:val="20"/>
          <w:lang w:val="bg-BG"/>
        </w:rPr>
      </w:pPr>
      <w:r w:rsidRPr="00CA65D6">
        <w:rPr>
          <w:rFonts w:ascii="Times New Roman" w:eastAsia="Times New Roman" w:hAnsi="Times New Roman" w:cs="Times New Roman"/>
          <w:sz w:val="20"/>
          <w:lang w:val="bg-BG"/>
        </w:rPr>
        <w:t>Клиничната ремисия е определена като CDAI скор &lt;</w:t>
      </w:r>
      <w:r w:rsidR="009B1AE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150; Клиничният отговор е определен като намаление на</w:t>
      </w:r>
      <w:r w:rsidR="00A84B2C" w:rsidRPr="00CA65D6">
        <w:rPr>
          <w:rFonts w:ascii="Times New Roman" w:eastAsia="Times New Roman" w:hAnsi="Times New Roman" w:cs="Times New Roman"/>
          <w:sz w:val="20"/>
          <w:lang w:val="bg-BG"/>
        </w:rPr>
        <w:t xml:space="preserve"> </w:t>
      </w:r>
      <w:r w:rsidRPr="00CA65D6">
        <w:rPr>
          <w:rFonts w:ascii="Times New Roman" w:eastAsia="Times New Roman" w:hAnsi="Times New Roman" w:cs="Times New Roman"/>
          <w:sz w:val="20"/>
          <w:lang w:val="bg-BG"/>
        </w:rPr>
        <w:t>CDAI скор с най</w:t>
      </w:r>
      <w:r w:rsidR="00E457A7"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малко 10</w:t>
      </w:r>
      <w:r w:rsidR="003A7B8E" w:rsidRPr="00CA65D6">
        <w:rPr>
          <w:rFonts w:ascii="Times New Roman" w:eastAsia="Times New Roman" w:hAnsi="Times New Roman" w:cs="Times New Roman"/>
          <w:sz w:val="20"/>
          <w:lang w:val="bg-BG"/>
        </w:rPr>
        <w:t>0 </w:t>
      </w:r>
      <w:r w:rsidRPr="00CA65D6">
        <w:rPr>
          <w:rFonts w:ascii="Times New Roman" w:eastAsia="Times New Roman" w:hAnsi="Times New Roman" w:cs="Times New Roman"/>
          <w:sz w:val="20"/>
          <w:lang w:val="bg-BG"/>
        </w:rPr>
        <w:t>точки или състояние в клинична ремисия</w:t>
      </w:r>
    </w:p>
    <w:p w14:paraId="002206E6"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w:t>
      </w:r>
      <w:r w:rsidR="009B1AE7" w:rsidRPr="00CA65D6">
        <w:rPr>
          <w:rFonts w:ascii="Times New Roman" w:eastAsia="Times New Roman" w:hAnsi="Times New Roman" w:cs="Times New Roman"/>
          <w:sz w:val="20"/>
          <w:lang w:val="bg-BG"/>
        </w:rPr>
        <w:tab/>
      </w:r>
      <w:r w:rsidRPr="00CA65D6">
        <w:rPr>
          <w:rFonts w:ascii="Times New Roman" w:eastAsia="Times New Roman" w:hAnsi="Times New Roman" w:cs="Times New Roman"/>
          <w:sz w:val="20"/>
          <w:lang w:val="bg-BG"/>
        </w:rPr>
        <w:t>Групата на плацебо се състои от пациенти, които са се повлияли от устекинумаб и са рандомизирани да получават плацебо в началото на поддържащата терапия.</w:t>
      </w:r>
    </w:p>
    <w:p w14:paraId="346F6086"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w:t>
      </w:r>
      <w:r w:rsidR="009B1AE7" w:rsidRPr="00CA65D6">
        <w:rPr>
          <w:rFonts w:ascii="Times New Roman" w:eastAsia="Times New Roman" w:hAnsi="Times New Roman" w:cs="Times New Roman"/>
          <w:sz w:val="20"/>
          <w:lang w:val="bg-BG"/>
        </w:rPr>
        <w:tab/>
      </w:r>
      <w:r w:rsidRPr="00CA65D6">
        <w:rPr>
          <w:rFonts w:ascii="Times New Roman" w:eastAsia="Times New Roman" w:hAnsi="Times New Roman" w:cs="Times New Roman"/>
          <w:sz w:val="20"/>
          <w:lang w:val="bg-BG"/>
        </w:rPr>
        <w:t>Пациенти, които имат 100</w:t>
      </w:r>
      <w:r w:rsidR="009B1AE7"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точков клиничен отговор към устекинумаб в началото на поддържащата терапия</w:t>
      </w:r>
    </w:p>
    <w:p w14:paraId="2FD6CCA6"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w:t>
      </w:r>
      <w:r w:rsidRPr="00CA65D6">
        <w:rPr>
          <w:rFonts w:ascii="Times New Roman" w:eastAsia="Times New Roman" w:hAnsi="Times New Roman" w:cs="Times New Roman"/>
          <w:sz w:val="20"/>
          <w:lang w:val="bg-BG"/>
        </w:rPr>
        <w:tab/>
        <w:t>Пациенти, които не са се повлияли от конвенционалната терапия, но не анти</w:t>
      </w:r>
      <w:r w:rsidR="009B1AE7"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TNFα терапия</w:t>
      </w:r>
    </w:p>
    <w:p w14:paraId="5E75C79B"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w:t>
      </w:r>
      <w:r w:rsidRPr="00CA65D6">
        <w:rPr>
          <w:rFonts w:ascii="Times New Roman" w:eastAsia="Times New Roman" w:hAnsi="Times New Roman" w:cs="Times New Roman"/>
          <w:sz w:val="20"/>
          <w:lang w:val="bg-BG"/>
        </w:rPr>
        <w:tab/>
        <w:t>Пациенти, които са рефрактерни или имат непоносимост към анти</w:t>
      </w:r>
      <w:r w:rsidR="009B1AE7"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TNFα терапия</w:t>
      </w:r>
    </w:p>
    <w:p w14:paraId="67777433"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a</w:t>
      </w:r>
      <w:r w:rsidRPr="00CA65D6">
        <w:rPr>
          <w:rFonts w:ascii="Times New Roman" w:eastAsia="Times New Roman" w:hAnsi="Times New Roman" w:cs="Times New Roman"/>
          <w:sz w:val="20"/>
          <w:lang w:val="bg-BG"/>
        </w:rPr>
        <w:tab/>
        <w:t>p</w:t>
      </w:r>
      <w:r w:rsidR="009B1AE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9B1AE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0,01</w:t>
      </w:r>
    </w:p>
    <w:p w14:paraId="6CB1C222"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б</w:t>
      </w:r>
      <w:r w:rsidRPr="00CA65D6">
        <w:rPr>
          <w:rFonts w:ascii="Times New Roman" w:eastAsia="Times New Roman" w:hAnsi="Times New Roman" w:cs="Times New Roman"/>
          <w:sz w:val="20"/>
          <w:lang w:val="bg-BG"/>
        </w:rPr>
        <w:tab/>
        <w:t>p</w:t>
      </w:r>
      <w:r w:rsidR="009B1AE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9B1AE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0,05</w:t>
      </w:r>
    </w:p>
    <w:p w14:paraId="7A718AFC"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lastRenderedPageBreak/>
        <w:t>в</w:t>
      </w:r>
      <w:r w:rsidRPr="00CA65D6">
        <w:rPr>
          <w:rFonts w:ascii="Times New Roman" w:eastAsia="Times New Roman" w:hAnsi="Times New Roman" w:cs="Times New Roman"/>
          <w:sz w:val="20"/>
          <w:lang w:val="bg-BG"/>
        </w:rPr>
        <w:tab/>
        <w:t>номинално значима (p</w:t>
      </w:r>
      <w:r w:rsidR="009B1AE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9B1AE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0,05)</w:t>
      </w:r>
    </w:p>
    <w:p w14:paraId="70EDD078" w14:textId="77777777" w:rsidR="004E5E20" w:rsidRPr="00CA65D6" w:rsidRDefault="004E5E20" w:rsidP="00767346">
      <w:pPr>
        <w:spacing w:after="0" w:line="240" w:lineRule="auto"/>
        <w:rPr>
          <w:rFonts w:ascii="Times New Roman" w:hAnsi="Times New Roman" w:cs="Times New Roman"/>
          <w:lang w:val="bg-BG"/>
        </w:rPr>
      </w:pPr>
    </w:p>
    <w:p w14:paraId="6E636D3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IM</w:t>
      </w:r>
      <w:r w:rsidR="001808C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UNITI 2</w:t>
      </w:r>
      <w:r w:rsidR="003A7B8E" w:rsidRPr="00CA65D6">
        <w:rPr>
          <w:rFonts w:ascii="Times New Roman" w:eastAsia="Times New Roman" w:hAnsi="Times New Roman" w:cs="Times New Roman"/>
          <w:lang w:val="bg-BG"/>
        </w:rPr>
        <w:t>9</w:t>
      </w:r>
      <w:r w:rsidR="001808C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 12</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пациенти не поддържат отговора към устекинумаб при приложение през</w:t>
      </w:r>
      <w:r w:rsidR="001808C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и е позволено коригиране на дозата така, че да получават устекинумаб през</w:t>
      </w:r>
      <w:r w:rsidR="001808C2" w:rsidRPr="00CA65D6">
        <w:rPr>
          <w:rFonts w:ascii="Times New Roman" w:eastAsia="Times New Roman" w:hAnsi="Times New Roman" w:cs="Times New Roman"/>
          <w:lang w:val="bg-BG"/>
        </w:rPr>
        <w:t xml:space="preserve">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Загубата на отговор е определена като CDAI скор ≥</w:t>
      </w:r>
      <w:r w:rsidR="001808C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22</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точки и ≥</w:t>
      </w:r>
      <w:r w:rsidR="001808C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точки повишение спрямо изходния CDAI скор. При тези пациенти клинична ремисия се постига при</w:t>
      </w:r>
      <w:r w:rsidR="001808C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41,4% от пациентите 1</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седмици след коригиране на дозата.</w:t>
      </w:r>
    </w:p>
    <w:p w14:paraId="7762179E" w14:textId="77777777" w:rsidR="004E5E20" w:rsidRPr="00CA65D6" w:rsidRDefault="004E5E20" w:rsidP="00767346">
      <w:pPr>
        <w:spacing w:after="0" w:line="240" w:lineRule="auto"/>
        <w:rPr>
          <w:rFonts w:ascii="Times New Roman" w:hAnsi="Times New Roman" w:cs="Times New Roman"/>
          <w:lang w:val="bg-BG"/>
        </w:rPr>
      </w:pPr>
    </w:p>
    <w:p w14:paraId="0931089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Пациентите, които не са постигнали клиничен отговор към индукция с устекинумаб на седмица</w:t>
      </w:r>
      <w:r w:rsidR="00B43765"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8</w:t>
      </w:r>
      <w:r w:rsidR="00B437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 проучванията с индукция UNITI</w:t>
      </w:r>
      <w:r w:rsidR="00DC042C"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1</w:t>
      </w:r>
      <w:r w:rsidR="00DC042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UNITI</w:t>
      </w:r>
      <w:r w:rsidR="00DC042C"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2</w:t>
      </w:r>
      <w:r w:rsidR="00DC042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(47</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пациенти), са включени в нерандомизираната част от проучването с поддържаща терапия (IM</w:t>
      </w:r>
      <w:r w:rsidR="00DC042C"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UNITI) и са получили подкожна инжекция с устекинумаб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по това време. След осем седмици 50,5% от пациентите са постигнали клиничен отговор и са продължили да получават поддържаща терапия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Повечето от тези пациенти с продължителна поддържаща терапия поддържат отговор (68,1%) и постигат ремисия (50,2%) на седмица</w:t>
      </w:r>
      <w:r w:rsidR="00DC042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 като процентът им е подобен на този при пациентите, които първоначално са се повлияли от индукция с устекинумаб.</w:t>
      </w:r>
    </w:p>
    <w:p w14:paraId="3923CDB1" w14:textId="77777777" w:rsidR="004E5E20" w:rsidRPr="00CA65D6" w:rsidRDefault="004E5E20" w:rsidP="00767346">
      <w:pPr>
        <w:spacing w:after="0" w:line="240" w:lineRule="auto"/>
        <w:rPr>
          <w:rFonts w:ascii="Times New Roman" w:hAnsi="Times New Roman" w:cs="Times New Roman"/>
          <w:lang w:val="bg-BG"/>
        </w:rPr>
      </w:pPr>
    </w:p>
    <w:p w14:paraId="2D96DFA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От 13</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пациенти, които са се повлияли от индукция с устекинумаб и са рандомизирани в групата на плацебо в началото на проучването с поддържаща терапия, 5</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впоследствие са загубили отговора си и са получили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устекинумаб подкожно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Повечето от пациентите, загубили отговора си и подновили лечението с устекинумаб, са го направили в рамките на 2</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седмици от индукционната инфузия. От тези 5</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пациенти 70,6% постигат клиничен отговор и 39,2% постигат клинична ремисия 1</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седмици след получаването на първата подкожна доза устекинумаб.</w:t>
      </w:r>
    </w:p>
    <w:p w14:paraId="100F2080" w14:textId="77777777" w:rsidR="004E5E20" w:rsidRPr="00CA65D6" w:rsidRDefault="004E5E20" w:rsidP="00767346">
      <w:pPr>
        <w:spacing w:after="0" w:line="240" w:lineRule="auto"/>
        <w:rPr>
          <w:rFonts w:ascii="Times New Roman" w:hAnsi="Times New Roman" w:cs="Times New Roman"/>
          <w:lang w:val="bg-BG"/>
        </w:rPr>
      </w:pPr>
    </w:p>
    <w:p w14:paraId="2F5E9AA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IM</w:t>
      </w:r>
      <w:r w:rsidR="002A231B"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UNITI пациентите, завършили проучването до седмица</w:t>
      </w:r>
      <w:r w:rsidR="002A231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 са подходящи да продължат лечението в продължение на проучването. При всичките 56</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пациенти, включени на и лекувани с устекинумаб в продължението на проучването, клиничната ремисия и отговорът обикновено се поддържат до седмица</w:t>
      </w:r>
      <w:r w:rsidR="002A231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252, както при болните с неуспех на TNF</w:t>
      </w:r>
      <w:r w:rsidR="002A231B"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терапиите, така и при пациентите с неуспех на конвенционалните терапии.</w:t>
      </w:r>
    </w:p>
    <w:p w14:paraId="5B5EDAF1" w14:textId="77777777" w:rsidR="004E5E20" w:rsidRPr="00CA65D6" w:rsidRDefault="004E5E20" w:rsidP="00767346">
      <w:pPr>
        <w:spacing w:after="0" w:line="240" w:lineRule="auto"/>
        <w:rPr>
          <w:rFonts w:ascii="Times New Roman" w:hAnsi="Times New Roman" w:cs="Times New Roman"/>
          <w:lang w:val="bg-BG"/>
        </w:rPr>
      </w:pPr>
    </w:p>
    <w:p w14:paraId="61024230" w14:textId="02E6F3F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Не са установени нови съображения</w:t>
      </w:r>
      <w:r w:rsidR="00F4234E" w:rsidRPr="00CA65D6">
        <w:rPr>
          <w:rFonts w:ascii="Times New Roman" w:eastAsia="Times New Roman" w:hAnsi="Times New Roman" w:cs="Times New Roman"/>
          <w:lang w:val="bg-BG"/>
        </w:rPr>
        <w:t>, свързани с</w:t>
      </w:r>
      <w:r w:rsidRPr="00CA65D6">
        <w:rPr>
          <w:rFonts w:ascii="Times New Roman" w:eastAsia="Times New Roman" w:hAnsi="Times New Roman" w:cs="Times New Roman"/>
          <w:lang w:val="bg-BG"/>
        </w:rPr>
        <w:t xml:space="preserve"> безопасност</w:t>
      </w:r>
      <w:r w:rsidR="00F4234E" w:rsidRPr="00CA65D6">
        <w:rPr>
          <w:rFonts w:ascii="Times New Roman" w:eastAsia="Times New Roman" w:hAnsi="Times New Roman" w:cs="Times New Roman"/>
          <w:lang w:val="bg-BG"/>
        </w:rPr>
        <w:t>та, в продължението</w:t>
      </w:r>
      <w:r w:rsidRPr="00CA65D6">
        <w:rPr>
          <w:rFonts w:ascii="Times New Roman" w:eastAsia="Times New Roman" w:hAnsi="Times New Roman" w:cs="Times New Roman"/>
          <w:lang w:val="bg-BG"/>
        </w:rPr>
        <w:t xml:space="preserve"> на това проучване до</w:t>
      </w:r>
      <w:r w:rsidR="002A231B" w:rsidRPr="00CA65D6">
        <w:rPr>
          <w:rFonts w:ascii="Times New Roman" w:eastAsia="Times New Roman" w:hAnsi="Times New Roman" w:cs="Times New Roman"/>
          <w:lang w:val="bg-BG"/>
        </w:rPr>
        <w:t xml:space="preserve"> </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години на лечение при пациенти с болест на Crohn.</w:t>
      </w:r>
    </w:p>
    <w:p w14:paraId="2EB22832" w14:textId="77777777" w:rsidR="004E5E20" w:rsidRPr="00CA65D6" w:rsidRDefault="004E5E20" w:rsidP="00767346">
      <w:pPr>
        <w:spacing w:after="0" w:line="240" w:lineRule="auto"/>
        <w:rPr>
          <w:rFonts w:ascii="Times New Roman" w:hAnsi="Times New Roman" w:cs="Times New Roman"/>
          <w:lang w:val="bg-BG"/>
        </w:rPr>
      </w:pPr>
    </w:p>
    <w:p w14:paraId="03BCCA3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Ендоскопия</w:t>
      </w:r>
    </w:p>
    <w:p w14:paraId="7CA5DDA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Външният вид на лигавицата е оценен ендоскопски при 25</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пациенти с подходяща изходна ендоскопска активност на заболяването в едно подпроучване. Първичната крайна точка е</w:t>
      </w:r>
      <w:r w:rsidR="002A231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промяна от изходното ниво на Опростения ендоскопски скор при болест на Crohn (Simplified</w:t>
      </w:r>
      <w:r w:rsidR="002A231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Endoscopic Disease Severity Score for Crohn’s Disease, SES</w:t>
      </w:r>
      <w:r w:rsidR="002A231B"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 xml:space="preserve">CD), съставен скор от </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илео-колонни сегмента за наличие/размер на язвите, процент на лигавичната повърхност, покрита от язви, процент на лигавичната повърхност, засегната от други лезии, и наличие/вид на стесняванията/стриктурите. На седмица</w:t>
      </w:r>
      <w:r w:rsidR="002A231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 след единична интравенозна индукционна доза, промяната в SES</w:t>
      </w:r>
      <w:r w:rsidR="002A231B"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CD скора е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голяма в групата на устекинумаб (n</w:t>
      </w:r>
      <w:r w:rsidR="002A231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2A231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155, средна</w:t>
      </w:r>
      <w:r w:rsidR="002A231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промяна</w:t>
      </w:r>
      <w:r w:rsidR="002A231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2A231B" w:rsidRPr="00CA65D6">
        <w:rPr>
          <w:rFonts w:ascii="Times New Roman" w:eastAsia="Times New Roman" w:hAnsi="Times New Roman" w:cs="Times New Roman"/>
          <w:lang w:val="bg-BG"/>
        </w:rPr>
        <w:t> </w:t>
      </w:r>
      <w:r w:rsidR="002A231B"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2,8) отколкото в групата на плацебо (n</w:t>
      </w:r>
      <w:r w:rsidR="002A231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2A231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97, средна промяна</w:t>
      </w:r>
      <w:r w:rsidR="002A231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2A231B" w:rsidRPr="00CA65D6">
        <w:rPr>
          <w:rFonts w:ascii="Times New Roman" w:eastAsia="Times New Roman" w:hAnsi="Times New Roman" w:cs="Times New Roman"/>
          <w:lang w:val="bg-BG"/>
        </w:rPr>
        <w:t> </w:t>
      </w:r>
      <w:r w:rsidR="002A231B"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0,7, p</w:t>
      </w:r>
      <w:r w:rsidR="002A231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2A231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0,012).</w:t>
      </w:r>
    </w:p>
    <w:p w14:paraId="0235CC7B" w14:textId="77777777" w:rsidR="00FD46F5" w:rsidRPr="00CA65D6" w:rsidRDefault="00FD46F5" w:rsidP="00767346">
      <w:pPr>
        <w:spacing w:after="0" w:line="240" w:lineRule="auto"/>
        <w:rPr>
          <w:rFonts w:ascii="Times New Roman" w:hAnsi="Times New Roman" w:cs="Times New Roman"/>
          <w:lang w:val="bg-BG"/>
        </w:rPr>
      </w:pPr>
    </w:p>
    <w:p w14:paraId="64F238C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Повлияване на фистулите</w:t>
      </w:r>
    </w:p>
    <w:p w14:paraId="3B7885E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една подгрупа пациенти с дрениращи фистули на изходно ниво (8,8%; n</w:t>
      </w:r>
      <w:r w:rsidR="00AF513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AF513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26), фистулите на</w:t>
      </w:r>
      <w:r w:rsidR="00AF513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12/1</w:t>
      </w:r>
      <w:r w:rsidR="003A7B8E" w:rsidRPr="00CA65D6">
        <w:rPr>
          <w:rFonts w:ascii="Times New Roman" w:eastAsia="Times New Roman" w:hAnsi="Times New Roman" w:cs="Times New Roman"/>
          <w:lang w:val="bg-BG"/>
        </w:rPr>
        <w:t>5</w:t>
      </w:r>
      <w:r w:rsidR="00AF513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(80%) от лекуваните с устекинумаб пациенти се повлияват в продължение на 4</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седмици (определено като ≥</w:t>
      </w:r>
      <w:r w:rsidR="00AF513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50% намаление от изходно ниво в проучването с индукция на броя на дрениращите фистули) в сравнение с 5/1</w:t>
      </w:r>
      <w:r w:rsidR="003A7B8E" w:rsidRPr="00CA65D6">
        <w:rPr>
          <w:rFonts w:ascii="Times New Roman" w:eastAsia="Times New Roman" w:hAnsi="Times New Roman" w:cs="Times New Roman"/>
          <w:lang w:val="bg-BG"/>
        </w:rPr>
        <w:t>1</w:t>
      </w:r>
      <w:r w:rsidR="00AF513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(45,5%) с плацебо.</w:t>
      </w:r>
    </w:p>
    <w:p w14:paraId="19B4EEF1" w14:textId="77777777" w:rsidR="004E5E20" w:rsidRPr="00CA65D6" w:rsidRDefault="004E5E20" w:rsidP="00767346">
      <w:pPr>
        <w:spacing w:after="0" w:line="240" w:lineRule="auto"/>
        <w:rPr>
          <w:rFonts w:ascii="Times New Roman" w:hAnsi="Times New Roman" w:cs="Times New Roman"/>
          <w:lang w:val="bg-BG"/>
        </w:rPr>
      </w:pPr>
    </w:p>
    <w:p w14:paraId="4D3F641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Качество на живот, свързано със здравето</w:t>
      </w:r>
    </w:p>
    <w:p w14:paraId="13EFF70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Качеството на живот, свързано със здравето, е оценено посредством Въпросник при възпалителни заболявания на червата (Inflammatory Bowel Disease Questionnaire, IBDQ) и въпросници SF</w:t>
      </w:r>
      <w:r w:rsidR="0074562F"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36. На седмица</w:t>
      </w:r>
      <w:r w:rsidR="0074562F"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8</w:t>
      </w:r>
      <w:r w:rsidR="0074562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пациентите, получаващи устекинумаб, показват статистически значимо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голямо и клинично значимо подобрение на общия IBDQ скор и на SF-3</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Mental </w:t>
      </w:r>
      <w:r w:rsidRPr="00CA65D6">
        <w:rPr>
          <w:rFonts w:ascii="Times New Roman" w:eastAsia="Times New Roman" w:hAnsi="Times New Roman" w:cs="Times New Roman"/>
          <w:lang w:val="bg-BG"/>
        </w:rPr>
        <w:lastRenderedPageBreak/>
        <w:t>Component Summary Score в UNITI</w:t>
      </w:r>
      <w:r w:rsidR="003A27A1"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1</w:t>
      </w:r>
      <w:r w:rsidR="003A27A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UNITI</w:t>
      </w:r>
      <w:r w:rsidR="003A27A1"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2</w:t>
      </w:r>
      <w:r w:rsidR="003A27A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на SF</w:t>
      </w:r>
      <w:r w:rsidR="003A27A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6</w:t>
      </w:r>
      <w:r w:rsidR="003A27A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Physical Component Summary Score в UNITI</w:t>
      </w:r>
      <w:r w:rsidR="003A27A1"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2</w:t>
      </w:r>
      <w:r w:rsidR="003A27A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 сравнение с плацебо. В проучването IM</w:t>
      </w:r>
      <w:r w:rsidR="003A27A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UNITI до седмица</w:t>
      </w:r>
      <w:r w:rsidR="003A27A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4</w:t>
      </w:r>
      <w:r w:rsidR="003A27A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тези подобрения обикновено се поддържат по</w:t>
      </w:r>
      <w:r w:rsidR="00E457A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добре при лекувани с устекинумаб пациенти в сравнение с плацебо. Подобрението на качеството на живот, свързано със здравето, обикновено се</w:t>
      </w:r>
      <w:r w:rsidR="003A27A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поддържа през цялото продължение до седмица</w:t>
      </w:r>
      <w:r w:rsidR="00D8088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252.</w:t>
      </w:r>
    </w:p>
    <w:p w14:paraId="099166AF" w14:textId="77777777" w:rsidR="004E5E20" w:rsidRPr="00CA65D6" w:rsidRDefault="004E5E20" w:rsidP="00767346">
      <w:pPr>
        <w:spacing w:after="0" w:line="240" w:lineRule="auto"/>
        <w:rPr>
          <w:rFonts w:ascii="Times New Roman" w:hAnsi="Times New Roman" w:cs="Times New Roman"/>
          <w:lang w:val="bg-BG"/>
        </w:rPr>
      </w:pPr>
    </w:p>
    <w:p w14:paraId="2A1D037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Имуногенност</w:t>
      </w:r>
    </w:p>
    <w:p w14:paraId="3619E4E9" w14:textId="04DA72A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 време на лечение с устекинумаб могат да се развият антитела срещу устекинумаб и</w:t>
      </w:r>
      <w:r w:rsidR="00BC515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повечето от тях са неутрализиращи. Образуването на антитела срещу устекинумаб е свързано с повишен клирънс на устекинумаб при пациенти с болест на Crohn. Не е</w:t>
      </w:r>
      <w:r w:rsidR="00BC515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наблюдавана намалена ефикасност. Не се наблюдава очевидна зависимост между наличието на антитела срещу устекинумаб и появата на реакции на мястото на инжектиране.</w:t>
      </w:r>
    </w:p>
    <w:p w14:paraId="1A6F96D6" w14:textId="77777777" w:rsidR="004E5E20" w:rsidRPr="00CA65D6" w:rsidRDefault="004E5E20" w:rsidP="00767346">
      <w:pPr>
        <w:spacing w:after="0" w:line="240" w:lineRule="auto"/>
        <w:rPr>
          <w:rFonts w:ascii="Times New Roman" w:hAnsi="Times New Roman" w:cs="Times New Roman"/>
          <w:lang w:val="bg-BG"/>
        </w:rPr>
      </w:pPr>
    </w:p>
    <w:p w14:paraId="45FA619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Педиатрична популация</w:t>
      </w:r>
    </w:p>
    <w:p w14:paraId="317DB8A4" w14:textId="4B6D674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Европейската агенция по лекарствата отлага задължението за предоставяне на резултатите от проучванията с </w:t>
      </w:r>
      <w:r w:rsidR="008655D3" w:rsidRPr="00CA65D6">
        <w:rPr>
          <w:rFonts w:ascii="Times New Roman" w:eastAsia="Times New Roman" w:hAnsi="Times New Roman" w:cs="Times New Roman"/>
          <w:lang w:val="bg-BG"/>
        </w:rPr>
        <w:t xml:space="preserve">референтния лекарствен продукт, съдържащ </w:t>
      </w:r>
      <w:r w:rsidRPr="00CA65D6">
        <w:rPr>
          <w:rFonts w:ascii="Times New Roman" w:eastAsia="Times New Roman" w:hAnsi="Times New Roman" w:cs="Times New Roman"/>
          <w:lang w:val="bg-BG"/>
        </w:rPr>
        <w:t>устекинумаб</w:t>
      </w:r>
      <w:r w:rsidR="008655D3"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в една или повече подгрупи на педиатричната популация при</w:t>
      </w:r>
      <w:r w:rsidR="00BC515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болест на Crohn (вж. точка</w:t>
      </w:r>
      <w:r w:rsidR="00BC515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2</w:t>
      </w:r>
      <w:r w:rsidR="00BC515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информация относно употреба в</w:t>
      </w:r>
      <w:r w:rsidR="00BC515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педиатрията).</w:t>
      </w:r>
    </w:p>
    <w:p w14:paraId="3F213190" w14:textId="77777777" w:rsidR="004E5E20" w:rsidRPr="00CA65D6" w:rsidRDefault="004E5E20" w:rsidP="00767346">
      <w:pPr>
        <w:spacing w:after="0" w:line="240" w:lineRule="auto"/>
        <w:rPr>
          <w:rFonts w:ascii="Times New Roman" w:hAnsi="Times New Roman" w:cs="Times New Roman"/>
          <w:lang w:val="bg-BG"/>
        </w:rPr>
      </w:pPr>
    </w:p>
    <w:p w14:paraId="77772DD0"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5.2</w:t>
      </w:r>
      <w:r w:rsidRPr="00CA65D6">
        <w:rPr>
          <w:rFonts w:ascii="Times New Roman" w:eastAsia="Times New Roman" w:hAnsi="Times New Roman" w:cs="Times New Roman"/>
          <w:b/>
          <w:bCs/>
          <w:lang w:val="bg-BG"/>
        </w:rPr>
        <w:tab/>
        <w:t>Фармакокинетични свойства</w:t>
      </w:r>
    </w:p>
    <w:p w14:paraId="32256FDC" w14:textId="77777777" w:rsidR="004E5E20" w:rsidRPr="00CA65D6" w:rsidRDefault="004E5E20" w:rsidP="00767346">
      <w:pPr>
        <w:spacing w:after="0" w:line="240" w:lineRule="auto"/>
        <w:rPr>
          <w:rFonts w:ascii="Times New Roman" w:hAnsi="Times New Roman" w:cs="Times New Roman"/>
          <w:lang w:val="bg-BG"/>
        </w:rPr>
      </w:pPr>
    </w:p>
    <w:p w14:paraId="614128F5" w14:textId="600B7E8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След препоръчителната интравенозна индукционна доза медианата на максималната серумна концентрация на устекинумаб, наблюдавана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час след инфузията, е 126,</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μg/ml при пациентите с болест на Crohn.</w:t>
      </w:r>
    </w:p>
    <w:p w14:paraId="1BCD1746" w14:textId="77777777" w:rsidR="004E5E20" w:rsidRPr="00CA65D6" w:rsidRDefault="004E5E20" w:rsidP="00767346">
      <w:pPr>
        <w:spacing w:after="0" w:line="240" w:lineRule="auto"/>
        <w:rPr>
          <w:rFonts w:ascii="Times New Roman" w:hAnsi="Times New Roman" w:cs="Times New Roman"/>
          <w:lang w:val="bg-BG"/>
        </w:rPr>
      </w:pPr>
    </w:p>
    <w:p w14:paraId="26028AD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Разпределение</w:t>
      </w:r>
    </w:p>
    <w:p w14:paraId="4A95D6C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Медианата на обема на разпределение в терминалната фаза (Vz) след еднократно интравенозно приложение при пациенти с псориазис варира от 5</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до 8</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ml/kg.</w:t>
      </w:r>
    </w:p>
    <w:p w14:paraId="715CE38F" w14:textId="77777777" w:rsidR="004E5E20" w:rsidRPr="00CA65D6" w:rsidRDefault="004E5E20" w:rsidP="00767346">
      <w:pPr>
        <w:spacing w:after="0" w:line="240" w:lineRule="auto"/>
        <w:rPr>
          <w:rFonts w:ascii="Times New Roman" w:hAnsi="Times New Roman" w:cs="Times New Roman"/>
          <w:lang w:val="bg-BG"/>
        </w:rPr>
      </w:pPr>
    </w:p>
    <w:p w14:paraId="1392D44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Биотрансформация</w:t>
      </w:r>
    </w:p>
    <w:p w14:paraId="02E7181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Точният път на метаболизиране на устекинумаб не е известен.</w:t>
      </w:r>
    </w:p>
    <w:p w14:paraId="7693F1D6" w14:textId="77777777" w:rsidR="00FD46F5" w:rsidRPr="00CA65D6" w:rsidRDefault="00FD46F5" w:rsidP="00767346">
      <w:pPr>
        <w:spacing w:after="0" w:line="240" w:lineRule="auto"/>
        <w:rPr>
          <w:rFonts w:ascii="Times New Roman" w:hAnsi="Times New Roman" w:cs="Times New Roman"/>
          <w:lang w:val="bg-BG"/>
        </w:rPr>
      </w:pPr>
    </w:p>
    <w:p w14:paraId="24B1838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Елиминиране</w:t>
      </w:r>
    </w:p>
    <w:p w14:paraId="490F81EC" w14:textId="3401C36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Медианата на системния клирънс (CL) след еднократно интравенозно приложение при пациенти с псориазис варира от 1,9</w:t>
      </w:r>
      <w:r w:rsidR="003A7B8E" w:rsidRPr="00CA65D6">
        <w:rPr>
          <w:rFonts w:ascii="Times New Roman" w:eastAsia="Times New Roman" w:hAnsi="Times New Roman" w:cs="Times New Roman"/>
          <w:lang w:val="bg-BG"/>
        </w:rPr>
        <w:t>9</w:t>
      </w:r>
      <w:r w:rsidR="00E705F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2,3</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ml/ден/kg. Медианата на полуживота (t</w:t>
      </w:r>
      <w:r w:rsidRPr="00CA65D6">
        <w:rPr>
          <w:rFonts w:ascii="Times New Roman" w:eastAsia="Times New Roman" w:hAnsi="Times New Roman" w:cs="Times New Roman"/>
          <w:vertAlign w:val="subscript"/>
          <w:lang w:val="bg-BG"/>
        </w:rPr>
        <w:t>1/2</w:t>
      </w:r>
      <w:r w:rsidRPr="00CA65D6">
        <w:rPr>
          <w:rFonts w:ascii="Times New Roman" w:eastAsia="Times New Roman" w:hAnsi="Times New Roman" w:cs="Times New Roman"/>
          <w:lang w:val="bg-BG"/>
        </w:rPr>
        <w:t xml:space="preserve">) на устекинумаб е приблизително </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седмици при пациенти с болест на Crohn, псориазис и/или псориатичен артрит и варира от 1</w:t>
      </w:r>
      <w:r w:rsidR="003A7B8E" w:rsidRPr="00CA65D6">
        <w:rPr>
          <w:rFonts w:ascii="Times New Roman" w:eastAsia="Times New Roman" w:hAnsi="Times New Roman" w:cs="Times New Roman"/>
          <w:lang w:val="bg-BG"/>
        </w:rPr>
        <w:t>5</w:t>
      </w:r>
      <w:r w:rsidR="0066614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3</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дни във всички проучвания на псориазис и псориатичен артрит.</w:t>
      </w:r>
    </w:p>
    <w:p w14:paraId="72F81731" w14:textId="77777777" w:rsidR="004E5E20" w:rsidRPr="00CA65D6" w:rsidRDefault="004E5E20" w:rsidP="00767346">
      <w:pPr>
        <w:spacing w:after="0" w:line="240" w:lineRule="auto"/>
        <w:rPr>
          <w:rFonts w:ascii="Times New Roman" w:hAnsi="Times New Roman" w:cs="Times New Roman"/>
          <w:lang w:val="bg-BG"/>
        </w:rPr>
      </w:pPr>
    </w:p>
    <w:p w14:paraId="329EB88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Линейност на дозата</w:t>
      </w:r>
    </w:p>
    <w:p w14:paraId="0E1AB58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Системната експозиция на устекинумаб (C</w:t>
      </w:r>
      <w:r w:rsidRPr="00CA65D6">
        <w:rPr>
          <w:rFonts w:ascii="Times New Roman" w:eastAsia="Times New Roman" w:hAnsi="Times New Roman" w:cs="Times New Roman"/>
          <w:vertAlign w:val="subscript"/>
          <w:lang w:val="bg-BG"/>
        </w:rPr>
        <w:t>max</w:t>
      </w:r>
      <w:r w:rsidRPr="00CA65D6">
        <w:rPr>
          <w:rFonts w:ascii="Times New Roman" w:eastAsia="Times New Roman" w:hAnsi="Times New Roman" w:cs="Times New Roman"/>
          <w:lang w:val="bg-BG"/>
        </w:rPr>
        <w:t xml:space="preserve"> и AUC) се увеличава по начин, приблизително пропорционален на дозата, след еднократно интравенозно приложение на дози в границата между 0,0</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mg/kg и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mg/kg.</w:t>
      </w:r>
    </w:p>
    <w:p w14:paraId="31B35171" w14:textId="77777777" w:rsidR="004E5E20" w:rsidRPr="00CA65D6" w:rsidRDefault="004E5E20" w:rsidP="00767346">
      <w:pPr>
        <w:spacing w:after="0" w:line="240" w:lineRule="auto"/>
        <w:rPr>
          <w:rFonts w:ascii="Times New Roman" w:hAnsi="Times New Roman" w:cs="Times New Roman"/>
          <w:lang w:val="bg-BG"/>
        </w:rPr>
      </w:pPr>
    </w:p>
    <w:p w14:paraId="47481B8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Специални популации</w:t>
      </w:r>
    </w:p>
    <w:p w14:paraId="34546B0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Няма налични фармакокинетични данни при пациенти с увредена бъбречна или чернодробна функция. Не са проведени конкретни проучвания с интравенозно приложение на устекинумаб при пациенти в старческа възраст или педиатрични пациенти.</w:t>
      </w:r>
    </w:p>
    <w:p w14:paraId="259A9761" w14:textId="77777777" w:rsidR="004E5E20" w:rsidRPr="00CA65D6" w:rsidRDefault="004E5E20" w:rsidP="00767346">
      <w:pPr>
        <w:spacing w:after="0" w:line="240" w:lineRule="auto"/>
        <w:rPr>
          <w:rFonts w:ascii="Times New Roman" w:hAnsi="Times New Roman" w:cs="Times New Roman"/>
          <w:lang w:val="bg-BG"/>
        </w:rPr>
      </w:pPr>
    </w:p>
    <w:p w14:paraId="36AE21AE" w14:textId="42B32A41" w:rsidR="004E5E20" w:rsidRPr="00CA65D6" w:rsidRDefault="007D3756" w:rsidP="00792AB7">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 с болест на Crohn вариабилността на клирънса на устекинумаб се повлиява от телесното тегло, нивото на серумния албумин, пола и статуса по отношение на антителата срещу устекинумаб, докато телесното тегло е най-значимата ковариата, влияеща върху обема на разпределение. Освен това при болестта на Crohn клирънсът се повлиява от С</w:t>
      </w:r>
      <w:r w:rsidR="004379A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реактивния протеин, статуса по отношение на неуспех на лечението с TNF</w:t>
      </w:r>
      <w:r w:rsidR="004379A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антагонисти и</w:t>
      </w:r>
      <w:r w:rsidR="004379A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расата (азиатски спрямо неазиатски произход). Въздействието на тези ковариати е в рамките на</w:t>
      </w:r>
      <w:r w:rsidR="004379A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±20% от типичната или референтната стойност на съответния ФK параметър, поради това не е необходима корекция на дозата за тези ковариати. </w:t>
      </w:r>
      <w:r w:rsidR="00792AB7"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w:t>
      </w:r>
      <w:r w:rsidRPr="00CA65D6">
        <w:rPr>
          <w:rFonts w:ascii="Times New Roman" w:eastAsia="Times New Roman" w:hAnsi="Times New Roman" w:cs="Times New Roman"/>
          <w:lang w:val="bg-BG"/>
        </w:rPr>
        <w:lastRenderedPageBreak/>
        <w:t>имуномодулатори няма значително влияние върху разпределението на устекинумаб.</w:t>
      </w:r>
    </w:p>
    <w:p w14:paraId="514EE7F4" w14:textId="77777777" w:rsidR="004E5E20" w:rsidRPr="00CA65D6" w:rsidRDefault="004E5E20" w:rsidP="00767346">
      <w:pPr>
        <w:spacing w:after="0" w:line="240" w:lineRule="auto"/>
        <w:rPr>
          <w:rFonts w:ascii="Times New Roman" w:hAnsi="Times New Roman" w:cs="Times New Roman"/>
          <w:lang w:val="bg-BG"/>
        </w:rPr>
      </w:pPr>
    </w:p>
    <w:p w14:paraId="5B254A04" w14:textId="23A9D21F"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Регулиране на CYP45</w:t>
      </w:r>
      <w:r w:rsidR="003A7B8E" w:rsidRPr="00CA65D6">
        <w:rPr>
          <w:rFonts w:ascii="Times New Roman" w:eastAsia="Times New Roman" w:hAnsi="Times New Roman" w:cs="Times New Roman"/>
          <w:u w:val="single" w:color="000000"/>
          <w:lang w:val="bg-BG"/>
        </w:rPr>
        <w:t>0</w:t>
      </w:r>
      <w:r w:rsidR="002B3163" w:rsidRPr="00CA65D6">
        <w:rPr>
          <w:rFonts w:ascii="Times New Roman" w:eastAsia="Times New Roman" w:hAnsi="Times New Roman" w:cs="Times New Roman"/>
          <w:u w:val="single" w:color="000000"/>
          <w:lang w:val="bg-BG"/>
        </w:rPr>
        <w:t> </w:t>
      </w:r>
      <w:r w:rsidRPr="00CA65D6">
        <w:rPr>
          <w:rFonts w:ascii="Times New Roman" w:eastAsia="Times New Roman" w:hAnsi="Times New Roman" w:cs="Times New Roman"/>
          <w:u w:val="single" w:color="000000"/>
          <w:lang w:val="bg-BG"/>
        </w:rPr>
        <w:t>ензими</w:t>
      </w:r>
    </w:p>
    <w:p w14:paraId="4095552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Ефектите на IL</w:t>
      </w:r>
      <w:r w:rsidR="00832A4D"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832A4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IL</w:t>
      </w:r>
      <w:r w:rsidR="00832A4D"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832A4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върху регулирането на CYP45</w:t>
      </w:r>
      <w:r w:rsidR="003A7B8E" w:rsidRPr="00CA65D6">
        <w:rPr>
          <w:rFonts w:ascii="Times New Roman" w:eastAsia="Times New Roman" w:hAnsi="Times New Roman" w:cs="Times New Roman"/>
          <w:lang w:val="bg-BG"/>
        </w:rPr>
        <w:t>0</w:t>
      </w:r>
      <w:r w:rsidR="00832A4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ензимите са оценени в </w:t>
      </w:r>
      <w:r w:rsidRPr="00CA65D6">
        <w:rPr>
          <w:rFonts w:ascii="Times New Roman" w:eastAsia="Times New Roman" w:hAnsi="Times New Roman" w:cs="Times New Roman"/>
          <w:i/>
          <w:lang w:val="bg-BG"/>
        </w:rPr>
        <w:t>in vitro</w:t>
      </w:r>
      <w:r w:rsidR="00832A4D"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lang w:val="bg-BG"/>
        </w:rPr>
        <w:t>проучване с използване на човешки хепатоцити, което показва, че IL</w:t>
      </w:r>
      <w:r w:rsidR="00832A4D"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832A4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и/или IL</w:t>
      </w:r>
      <w:r w:rsidR="00832A4D"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832A4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 нива от</w:t>
      </w:r>
      <w:r w:rsidR="00832A4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ng/ml не променят активността на човешките CYP45</w:t>
      </w:r>
      <w:r w:rsidR="003A7B8E" w:rsidRPr="00CA65D6">
        <w:rPr>
          <w:rFonts w:ascii="Times New Roman" w:eastAsia="Times New Roman" w:hAnsi="Times New Roman" w:cs="Times New Roman"/>
          <w:lang w:val="bg-BG"/>
        </w:rPr>
        <w:t>0</w:t>
      </w:r>
      <w:r w:rsidR="00832A4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ензими (CYP1A2, 2B6, 2C9, 2C19, 2D</w:t>
      </w:r>
      <w:r w:rsidR="003A7B8E" w:rsidRPr="00CA65D6">
        <w:rPr>
          <w:rFonts w:ascii="Times New Roman" w:eastAsia="Times New Roman" w:hAnsi="Times New Roman" w:cs="Times New Roman"/>
          <w:lang w:val="bg-BG"/>
        </w:rPr>
        <w:t>6</w:t>
      </w:r>
      <w:r w:rsidR="002D332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3А4; вж. точка</w:t>
      </w:r>
      <w:r w:rsidR="002D332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4.5).</w:t>
      </w:r>
    </w:p>
    <w:p w14:paraId="78279313" w14:textId="77777777" w:rsidR="001C21DC" w:rsidRPr="00CA65D6" w:rsidRDefault="001C21DC" w:rsidP="001C21DC">
      <w:pPr>
        <w:widowControl/>
        <w:tabs>
          <w:tab w:val="left" w:pos="567"/>
        </w:tabs>
        <w:suppressAutoHyphens/>
        <w:spacing w:after="0" w:line="240" w:lineRule="auto"/>
        <w:rPr>
          <w:rFonts w:ascii="Times New Roman" w:eastAsia="Times New Roman" w:hAnsi="Times New Roman" w:cs="Times New Roman"/>
          <w:szCs w:val="20"/>
          <w:lang w:val="bg-BG"/>
        </w:rPr>
      </w:pPr>
    </w:p>
    <w:p w14:paraId="21423B29" w14:textId="5B97E81A" w:rsidR="001C21DC" w:rsidRPr="00CA65D6" w:rsidRDefault="001C21DC" w:rsidP="001C21DC">
      <w:pPr>
        <w:widowControl/>
        <w:tabs>
          <w:tab w:val="left" w:pos="567"/>
        </w:tabs>
        <w:suppressAutoHyphens/>
        <w:spacing w:after="0" w:line="240" w:lineRule="auto"/>
        <w:rPr>
          <w:rFonts w:ascii="Times New Roman" w:eastAsia="Times New Roman" w:hAnsi="Times New Roman" w:cs="Times New Roman"/>
          <w:szCs w:val="20"/>
          <w:lang w:val="bg-BG"/>
        </w:rPr>
      </w:pPr>
      <w:r w:rsidRPr="00CA65D6">
        <w:rPr>
          <w:rFonts w:ascii="Times New Roman" w:eastAsia="Times New Roman" w:hAnsi="Times New Roman" w:cs="Times New Roman"/>
          <w:szCs w:val="20"/>
          <w:lang w:val="bg-BG"/>
        </w:rPr>
        <w:t xml:space="preserve">Проведено е открито проучване фаза 1 за лекарствени взаимодействия CNTO1275CRD1003 за оценка на ефекта на </w:t>
      </w:r>
      <w:r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szCs w:val="20"/>
          <w:lang w:val="bg-BG"/>
        </w:rPr>
        <w:t xml:space="preserve"> върху ензимната активност на цитохром Р450 след индукция и поддържащо прилагане при пациенти с активна болест на Crohn (n=18). Не са наблюдавани клинично значими промени в експозицията на кофеин (CYP1A2 субстрат), варфарин (CYP2C9 субстрат)</w:t>
      </w:r>
      <w:r w:rsidR="00192B67" w:rsidRPr="00CA65D6">
        <w:rPr>
          <w:rFonts w:ascii="Times New Roman" w:eastAsia="Times New Roman" w:hAnsi="Times New Roman" w:cs="Times New Roman"/>
          <w:szCs w:val="20"/>
          <w:lang w:val="bg-BG"/>
        </w:rPr>
        <w:t>,</w:t>
      </w:r>
      <w:r w:rsidRPr="00CA65D6">
        <w:rPr>
          <w:rFonts w:ascii="Times New Roman" w:eastAsia="Times New Roman" w:hAnsi="Times New Roman" w:cs="Times New Roman"/>
          <w:szCs w:val="20"/>
          <w:lang w:val="bg-BG"/>
        </w:rPr>
        <w:t xml:space="preserve"> омепразол</w:t>
      </w:r>
      <w:r w:rsidRPr="00CA65D6">
        <w:rPr>
          <w:rFonts w:ascii="Times New Roman" w:eastAsia="Times New Roman" w:hAnsi="Times New Roman" w:cs="Times New Roman"/>
          <w:color w:val="000000"/>
          <w:lang w:val="bg-BG"/>
        </w:rPr>
        <w:t xml:space="preserve"> (CYP2C19 субстрат), декстрометорфан (CYP2D6 субстрат) или мидазолам (CYP3A субстрат)</w:t>
      </w:r>
      <w:r w:rsidRPr="00CA65D6">
        <w:rPr>
          <w:rFonts w:ascii="Times New Roman" w:eastAsia="Times New Roman" w:hAnsi="Times New Roman" w:cs="Times New Roman"/>
          <w:szCs w:val="20"/>
          <w:lang w:val="bg-BG"/>
        </w:rPr>
        <w:t xml:space="preserve">, когато се използват съпътстващо с </w:t>
      </w:r>
      <w:r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szCs w:val="20"/>
          <w:lang w:val="bg-BG"/>
        </w:rPr>
        <w:t xml:space="preserve"> при одобрената препоръчителна дозировка при пациенти с болест на Crohn (вж. точка 4.5).</w:t>
      </w:r>
    </w:p>
    <w:p w14:paraId="3BF0302D" w14:textId="77777777" w:rsidR="004E5E20" w:rsidRPr="00CA65D6" w:rsidRDefault="004E5E20" w:rsidP="00767346">
      <w:pPr>
        <w:spacing w:after="0" w:line="240" w:lineRule="auto"/>
        <w:rPr>
          <w:rFonts w:ascii="Times New Roman" w:hAnsi="Times New Roman" w:cs="Times New Roman"/>
          <w:lang w:val="bg-BG"/>
        </w:rPr>
      </w:pPr>
    </w:p>
    <w:p w14:paraId="08750FFC"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5.3</w:t>
      </w:r>
      <w:r w:rsidRPr="00CA65D6">
        <w:rPr>
          <w:rFonts w:ascii="Times New Roman" w:eastAsia="Times New Roman" w:hAnsi="Times New Roman" w:cs="Times New Roman"/>
          <w:b/>
          <w:bCs/>
          <w:lang w:val="bg-BG"/>
        </w:rPr>
        <w:tab/>
        <w:t>Предклинични данни за безопасност</w:t>
      </w:r>
    </w:p>
    <w:p w14:paraId="0DF2DDAA" w14:textId="77777777" w:rsidR="004E5E20" w:rsidRPr="00CA65D6" w:rsidRDefault="004E5E20" w:rsidP="00767346">
      <w:pPr>
        <w:spacing w:after="0" w:line="240" w:lineRule="auto"/>
        <w:rPr>
          <w:rFonts w:ascii="Times New Roman" w:hAnsi="Times New Roman" w:cs="Times New Roman"/>
          <w:lang w:val="bg-BG"/>
        </w:rPr>
      </w:pPr>
    </w:p>
    <w:p w14:paraId="392E6F31" w14:textId="133E436D"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Неклиничните данни не показват особен риск (напр. токсичност на органите) за хора на базата на </w:t>
      </w:r>
      <w:r w:rsidR="00823817" w:rsidRPr="00CA65D6">
        <w:rPr>
          <w:rFonts w:ascii="Times New Roman" w:eastAsia="Times New Roman" w:hAnsi="Times New Roman" w:cs="Times New Roman"/>
          <w:lang w:val="bg-BG"/>
        </w:rPr>
        <w:t xml:space="preserve">проучвания </w:t>
      </w:r>
      <w:r w:rsidRPr="00CA65D6">
        <w:rPr>
          <w:rFonts w:ascii="Times New Roman" w:eastAsia="Times New Roman" w:hAnsi="Times New Roman" w:cs="Times New Roman"/>
          <w:lang w:val="bg-BG"/>
        </w:rPr>
        <w:t>за токсичност при многократно прилагане, токсичност за развитието и репродуктивна токсичност, включително и фармакологичните оценки за безопасност. При проучвания за токсичност за развитието и репродуктивна токсичност при дългоопашати макаци не се наблюдават нежелани ефекти върху фертилитета при мъжките, както и вродени дефекти или токсичност за развитието. Не се наблюдават нежелани ефекти върху фертилитета при женските при употребата на аналогично антитяло срещу IL</w:t>
      </w:r>
      <w:r w:rsidR="00060E9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12/2</w:t>
      </w:r>
      <w:r w:rsidR="003A7B8E" w:rsidRPr="00CA65D6">
        <w:rPr>
          <w:rFonts w:ascii="Times New Roman" w:eastAsia="Times New Roman" w:hAnsi="Times New Roman" w:cs="Times New Roman"/>
          <w:lang w:val="bg-BG"/>
        </w:rPr>
        <w:t>3</w:t>
      </w:r>
      <w:r w:rsidR="00060E9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мишки.</w:t>
      </w:r>
    </w:p>
    <w:p w14:paraId="456C79A0" w14:textId="77777777" w:rsidR="004E5E20" w:rsidRPr="00CA65D6" w:rsidRDefault="004E5E20" w:rsidP="00767346">
      <w:pPr>
        <w:spacing w:after="0" w:line="240" w:lineRule="auto"/>
        <w:rPr>
          <w:rFonts w:ascii="Times New Roman" w:hAnsi="Times New Roman" w:cs="Times New Roman"/>
          <w:lang w:val="bg-BG"/>
        </w:rPr>
      </w:pPr>
    </w:p>
    <w:p w14:paraId="6D82CC4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Дозовите нива в проучвания при животни са близо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пъти по-високи от най-високата еквивалентна доза, предвиждана за приложение при пациенти с псориазис, и водят до максимални серумни концентрации при маймуни, които са над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пъти по-високи от концентрациите, наблюдавани при хора.</w:t>
      </w:r>
    </w:p>
    <w:p w14:paraId="4DE2F7B6" w14:textId="77777777" w:rsidR="004E5E20" w:rsidRPr="00CA65D6" w:rsidRDefault="004E5E20" w:rsidP="00767346">
      <w:pPr>
        <w:spacing w:after="0" w:line="240" w:lineRule="auto"/>
        <w:rPr>
          <w:rFonts w:ascii="Times New Roman" w:hAnsi="Times New Roman" w:cs="Times New Roman"/>
          <w:lang w:val="bg-BG"/>
        </w:rPr>
      </w:pPr>
    </w:p>
    <w:p w14:paraId="1745E526" w14:textId="171BC25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Не са провеждани проучвания за ка</w:t>
      </w:r>
      <w:r w:rsidR="002B3163" w:rsidRPr="00CA65D6">
        <w:rPr>
          <w:rFonts w:ascii="Times New Roman" w:eastAsia="Times New Roman" w:hAnsi="Times New Roman" w:cs="Times New Roman"/>
          <w:lang w:val="bg-BG"/>
        </w:rPr>
        <w:t>н</w:t>
      </w:r>
      <w:r w:rsidRPr="00CA65D6">
        <w:rPr>
          <w:rFonts w:ascii="Times New Roman" w:eastAsia="Times New Roman" w:hAnsi="Times New Roman" w:cs="Times New Roman"/>
          <w:lang w:val="bg-BG"/>
        </w:rPr>
        <w:t>ц</w:t>
      </w:r>
      <w:r w:rsidR="002B3163" w:rsidRPr="00CA65D6">
        <w:rPr>
          <w:rFonts w:ascii="Times New Roman" w:eastAsia="Times New Roman" w:hAnsi="Times New Roman" w:cs="Times New Roman"/>
          <w:lang w:val="bg-BG"/>
        </w:rPr>
        <w:t>ер</w:t>
      </w:r>
      <w:r w:rsidRPr="00CA65D6">
        <w:rPr>
          <w:rFonts w:ascii="Times New Roman" w:eastAsia="Times New Roman" w:hAnsi="Times New Roman" w:cs="Times New Roman"/>
          <w:lang w:val="bg-BG"/>
        </w:rPr>
        <w:t>огенност с устекинумаб поради липсата на подходящи модели за антитяло без кръстосана реактивност към IL</w:t>
      </w:r>
      <w:r w:rsidR="00B66694"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12/2</w:t>
      </w:r>
      <w:r w:rsidR="003A7B8E" w:rsidRPr="00CA65D6">
        <w:rPr>
          <w:rFonts w:ascii="Times New Roman" w:eastAsia="Times New Roman" w:hAnsi="Times New Roman" w:cs="Times New Roman"/>
          <w:lang w:val="bg-BG"/>
        </w:rPr>
        <w:t>3</w:t>
      </w:r>
      <w:r w:rsidR="00B6669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p4</w:t>
      </w:r>
      <w:r w:rsidR="003A7B8E" w:rsidRPr="00CA65D6">
        <w:rPr>
          <w:rFonts w:ascii="Times New Roman" w:eastAsia="Times New Roman" w:hAnsi="Times New Roman" w:cs="Times New Roman"/>
          <w:lang w:val="bg-BG"/>
        </w:rPr>
        <w:t>0</w:t>
      </w:r>
      <w:r w:rsidR="00B6669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гризачи.</w:t>
      </w:r>
    </w:p>
    <w:p w14:paraId="6F74A916" w14:textId="77777777" w:rsidR="004E5E20" w:rsidRPr="00CA65D6" w:rsidRDefault="004E5E20" w:rsidP="00767346">
      <w:pPr>
        <w:spacing w:after="0" w:line="240" w:lineRule="auto"/>
        <w:rPr>
          <w:rFonts w:ascii="Times New Roman" w:hAnsi="Times New Roman" w:cs="Times New Roman"/>
          <w:lang w:val="bg-BG"/>
        </w:rPr>
      </w:pPr>
    </w:p>
    <w:p w14:paraId="6987995D" w14:textId="77777777" w:rsidR="004E5E20" w:rsidRPr="00CA65D6" w:rsidRDefault="004E5E20" w:rsidP="00767346">
      <w:pPr>
        <w:spacing w:after="0" w:line="240" w:lineRule="auto"/>
        <w:rPr>
          <w:rFonts w:ascii="Times New Roman" w:hAnsi="Times New Roman" w:cs="Times New Roman"/>
          <w:lang w:val="bg-BG"/>
        </w:rPr>
      </w:pPr>
    </w:p>
    <w:p w14:paraId="1213860A" w14:textId="77777777" w:rsidR="004E5E20" w:rsidRPr="00CA65D6" w:rsidRDefault="007D3756" w:rsidP="00767346">
      <w:pPr>
        <w:keepNext/>
        <w:widowControl/>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w:t>
      </w:r>
      <w:r w:rsidRPr="00CA65D6">
        <w:rPr>
          <w:rFonts w:ascii="Times New Roman" w:eastAsia="Times New Roman" w:hAnsi="Times New Roman" w:cs="Times New Roman"/>
          <w:b/>
          <w:bCs/>
          <w:lang w:val="bg-BG"/>
        </w:rPr>
        <w:tab/>
        <w:t>ФАРМАЦЕВТИЧНИ ДАННИ</w:t>
      </w:r>
    </w:p>
    <w:p w14:paraId="1209EDC6" w14:textId="77777777" w:rsidR="004E5E20" w:rsidRPr="00CA65D6" w:rsidRDefault="004E5E20" w:rsidP="00767346">
      <w:pPr>
        <w:keepNext/>
        <w:widowControl/>
        <w:spacing w:after="0" w:line="240" w:lineRule="auto"/>
        <w:rPr>
          <w:rFonts w:ascii="Times New Roman" w:hAnsi="Times New Roman" w:cs="Times New Roman"/>
          <w:lang w:val="bg-BG"/>
        </w:rPr>
      </w:pPr>
    </w:p>
    <w:p w14:paraId="21F38AFD" w14:textId="77777777" w:rsidR="004E5E20" w:rsidRPr="00CA65D6" w:rsidRDefault="007D3756" w:rsidP="00767346">
      <w:pPr>
        <w:keepNext/>
        <w:widowControl/>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6.1</w:t>
      </w:r>
      <w:r w:rsidRPr="00CA65D6">
        <w:rPr>
          <w:rFonts w:ascii="Times New Roman" w:eastAsia="Times New Roman" w:hAnsi="Times New Roman" w:cs="Times New Roman"/>
          <w:b/>
          <w:bCs/>
          <w:lang w:val="bg-BG"/>
        </w:rPr>
        <w:tab/>
        <w:t>Списък на помощните вещества</w:t>
      </w:r>
    </w:p>
    <w:p w14:paraId="1727DF62" w14:textId="77777777" w:rsidR="004E5E20" w:rsidRPr="00CA65D6" w:rsidRDefault="004E5E20" w:rsidP="00767346">
      <w:pPr>
        <w:keepNext/>
        <w:widowControl/>
        <w:spacing w:after="0" w:line="240" w:lineRule="auto"/>
        <w:rPr>
          <w:rFonts w:ascii="Times New Roman" w:hAnsi="Times New Roman" w:cs="Times New Roman"/>
          <w:lang w:val="bg-BG"/>
        </w:rPr>
      </w:pPr>
    </w:p>
    <w:p w14:paraId="6FB17369" w14:textId="5B4A6A57" w:rsidR="004E5E20" w:rsidRPr="00CA65D6" w:rsidRDefault="00823817"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w:t>
      </w:r>
      <w:r w:rsidR="007D3756" w:rsidRPr="00CA65D6">
        <w:rPr>
          <w:rFonts w:ascii="Times New Roman" w:eastAsia="Times New Roman" w:hAnsi="Times New Roman" w:cs="Times New Roman"/>
          <w:lang w:val="bg-BG"/>
        </w:rPr>
        <w:t>инатриев</w:t>
      </w:r>
      <w:r w:rsidRPr="00CA65D6">
        <w:rPr>
          <w:rFonts w:ascii="Times New Roman" w:eastAsia="Times New Roman" w:hAnsi="Times New Roman" w:cs="Times New Roman"/>
          <w:lang w:val="bg-BG"/>
        </w:rPr>
        <w:t xml:space="preserve"> едетат</w:t>
      </w:r>
      <w:r w:rsidR="007D3756" w:rsidRPr="00CA65D6">
        <w:rPr>
          <w:rFonts w:ascii="Times New Roman" w:eastAsia="Times New Roman" w:hAnsi="Times New Roman" w:cs="Times New Roman"/>
          <w:lang w:val="bg-BG"/>
        </w:rPr>
        <w:t xml:space="preserve"> дихидрат</w:t>
      </w:r>
      <w:r w:rsidR="00E66DA7" w:rsidRPr="00CA65D6">
        <w:rPr>
          <w:rFonts w:ascii="Times New Roman" w:eastAsia="Times New Roman" w:hAnsi="Times New Roman" w:cs="Times New Roman"/>
          <w:lang w:val="bg-BG"/>
        </w:rPr>
        <w:t xml:space="preserve"> (E385)</w:t>
      </w:r>
    </w:p>
    <w:p w14:paraId="05A587EC" w14:textId="1EFAC98A" w:rsidR="004E5E20" w:rsidRPr="00CA65D6" w:rsidRDefault="007D3756"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L</w:t>
      </w:r>
      <w:r w:rsidR="002B3163"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хистидин</w:t>
      </w:r>
    </w:p>
    <w:p w14:paraId="3A5C171E" w14:textId="16126F6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L</w:t>
      </w:r>
      <w:r w:rsidR="002B3163"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хистидинов монохидрохлорид монохидрат</w:t>
      </w:r>
    </w:p>
    <w:p w14:paraId="79EF9E14" w14:textId="5C47913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L</w:t>
      </w:r>
      <w:r w:rsidR="002B3163"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метионин</w:t>
      </w:r>
    </w:p>
    <w:p w14:paraId="789070B4" w14:textId="409AAE9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Полисорбат</w:t>
      </w:r>
      <w:r w:rsidR="00C93E0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80</w:t>
      </w:r>
      <w:r w:rsidR="00C03EEF" w:rsidRPr="00CA65D6">
        <w:rPr>
          <w:rFonts w:ascii="Times New Roman" w:eastAsia="Times New Roman" w:hAnsi="Times New Roman" w:cs="Times New Roman"/>
          <w:lang w:val="bg-BG"/>
        </w:rPr>
        <w:t xml:space="preserve"> (E433)</w:t>
      </w:r>
    </w:p>
    <w:p w14:paraId="5840AAF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Захароза</w:t>
      </w:r>
    </w:p>
    <w:p w14:paraId="43EABBA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Вода за инжекции</w:t>
      </w:r>
    </w:p>
    <w:p w14:paraId="1F2D3F1F" w14:textId="77777777" w:rsidR="004E5E20" w:rsidRPr="00CA65D6" w:rsidRDefault="004E5E20" w:rsidP="00767346">
      <w:pPr>
        <w:spacing w:after="0" w:line="240" w:lineRule="auto"/>
        <w:rPr>
          <w:rFonts w:ascii="Times New Roman" w:hAnsi="Times New Roman" w:cs="Times New Roman"/>
          <w:lang w:val="bg-BG"/>
        </w:rPr>
      </w:pPr>
    </w:p>
    <w:p w14:paraId="25DB591C"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6.2</w:t>
      </w:r>
      <w:r w:rsidRPr="00CA65D6">
        <w:rPr>
          <w:rFonts w:ascii="Times New Roman" w:eastAsia="Times New Roman" w:hAnsi="Times New Roman" w:cs="Times New Roman"/>
          <w:b/>
          <w:bCs/>
          <w:lang w:val="bg-BG"/>
        </w:rPr>
        <w:tab/>
        <w:t>Несъвместимости</w:t>
      </w:r>
    </w:p>
    <w:p w14:paraId="6AF660A2" w14:textId="77777777" w:rsidR="004E5E20" w:rsidRPr="00CA65D6" w:rsidRDefault="004E5E20" w:rsidP="00767346">
      <w:pPr>
        <w:spacing w:after="0" w:line="240" w:lineRule="auto"/>
        <w:rPr>
          <w:rFonts w:ascii="Times New Roman" w:hAnsi="Times New Roman" w:cs="Times New Roman"/>
          <w:lang w:val="bg-BG"/>
        </w:rPr>
      </w:pPr>
    </w:p>
    <w:p w14:paraId="08E62269" w14:textId="50DE6FEF" w:rsidR="002B3163" w:rsidRPr="00CA65D6" w:rsidRDefault="007D3756" w:rsidP="002B168C">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При липса на проучвания за несъвместимости, този лекарствен продукт не трябва да се смесва с други лекарствени продукти.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трябва да се разрежда само с натриев</w:t>
      </w:r>
      <w:r w:rsidR="0010532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хлорид </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mg/ml (0,9%)</w:t>
      </w:r>
      <w:r w:rsidR="002B168C" w:rsidRPr="00CA65D6">
        <w:rPr>
          <w:rFonts w:ascii="Times New Roman" w:eastAsia="Times New Roman" w:hAnsi="Times New Roman" w:cs="Times New Roman"/>
          <w:lang w:val="bg-BG"/>
        </w:rPr>
        <w:t xml:space="preserve"> </w:t>
      </w:r>
      <w:r w:rsidR="009A6C3F" w:rsidRPr="00CA65D6">
        <w:rPr>
          <w:rFonts w:ascii="Times New Roman" w:eastAsia="Times New Roman" w:hAnsi="Times New Roman" w:cs="Times New Roman"/>
          <w:lang w:val="bg-BG"/>
        </w:rPr>
        <w:t xml:space="preserve">инфузионен </w:t>
      </w:r>
      <w:r w:rsidR="002B168C" w:rsidRPr="00CA65D6">
        <w:rPr>
          <w:rFonts w:ascii="Times New Roman" w:eastAsia="Times New Roman" w:hAnsi="Times New Roman" w:cs="Times New Roman"/>
          <w:lang w:val="bg-BG"/>
        </w:rPr>
        <w:t>разтвор</w:t>
      </w:r>
      <w:r w:rsidRPr="00CA65D6">
        <w:rPr>
          <w:rFonts w:ascii="Times New Roman" w:eastAsia="Times New Roman" w:hAnsi="Times New Roman" w:cs="Times New Roman"/>
          <w:lang w:val="bg-BG"/>
        </w:rPr>
        <w:t>.</w:t>
      </w:r>
    </w:p>
    <w:p w14:paraId="7FC2DDD9" w14:textId="007905FC"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не трябва да се прилага едновременно </w:t>
      </w:r>
      <w:r w:rsidR="00823817" w:rsidRPr="00CA65D6">
        <w:rPr>
          <w:rFonts w:ascii="Times New Roman" w:eastAsia="Times New Roman" w:hAnsi="Times New Roman" w:cs="Times New Roman"/>
          <w:lang w:val="bg-BG"/>
        </w:rPr>
        <w:t xml:space="preserve">в </w:t>
      </w:r>
      <w:r w:rsidR="007D3756" w:rsidRPr="00CA65D6">
        <w:rPr>
          <w:rFonts w:ascii="Times New Roman" w:eastAsia="Times New Roman" w:hAnsi="Times New Roman" w:cs="Times New Roman"/>
          <w:lang w:val="bg-BG"/>
        </w:rPr>
        <w:t>една и съща интравенозна система с други лекарствени продукти.</w:t>
      </w:r>
    </w:p>
    <w:p w14:paraId="71C5C783" w14:textId="77777777" w:rsidR="004E5E20" w:rsidRPr="00CA65D6" w:rsidRDefault="004E5E20" w:rsidP="00767346">
      <w:pPr>
        <w:spacing w:after="0" w:line="240" w:lineRule="auto"/>
        <w:rPr>
          <w:rFonts w:ascii="Times New Roman" w:hAnsi="Times New Roman" w:cs="Times New Roman"/>
          <w:lang w:val="bg-BG"/>
        </w:rPr>
      </w:pPr>
    </w:p>
    <w:p w14:paraId="4B83EC31"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6.3</w:t>
      </w:r>
      <w:r w:rsidRPr="00CA65D6">
        <w:rPr>
          <w:rFonts w:ascii="Times New Roman" w:eastAsia="Times New Roman" w:hAnsi="Times New Roman" w:cs="Times New Roman"/>
          <w:b/>
          <w:bCs/>
          <w:lang w:val="bg-BG"/>
        </w:rPr>
        <w:tab/>
        <w:t>Срок на годност</w:t>
      </w:r>
    </w:p>
    <w:p w14:paraId="1F08FA88" w14:textId="77777777" w:rsidR="004E5E20" w:rsidRPr="00CA65D6" w:rsidRDefault="004E5E20" w:rsidP="00767346">
      <w:pPr>
        <w:spacing w:after="0" w:line="240" w:lineRule="auto"/>
        <w:rPr>
          <w:rFonts w:ascii="Times New Roman" w:hAnsi="Times New Roman" w:cs="Times New Roman"/>
          <w:lang w:val="bg-BG"/>
        </w:rPr>
      </w:pPr>
    </w:p>
    <w:p w14:paraId="367FE802" w14:textId="260C907D" w:rsidR="004E5E20" w:rsidRPr="00CA65D6" w:rsidRDefault="006304D9"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3 </w:t>
      </w:r>
      <w:r w:rsidR="007D3756" w:rsidRPr="00CA65D6">
        <w:rPr>
          <w:rFonts w:ascii="Times New Roman" w:eastAsia="Times New Roman" w:hAnsi="Times New Roman" w:cs="Times New Roman"/>
          <w:lang w:val="bg-BG"/>
        </w:rPr>
        <w:t>години</w:t>
      </w:r>
    </w:p>
    <w:p w14:paraId="63F45BD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не се замразява.</w:t>
      </w:r>
    </w:p>
    <w:p w14:paraId="3073E2AE" w14:textId="77777777" w:rsidR="002D43EE" w:rsidRPr="00CA65D6" w:rsidRDefault="002D43EE" w:rsidP="00767346">
      <w:pPr>
        <w:spacing w:after="0" w:line="240" w:lineRule="auto"/>
        <w:rPr>
          <w:rFonts w:ascii="Times New Roman" w:eastAsia="Times New Roman" w:hAnsi="Times New Roman" w:cs="Times New Roman"/>
          <w:lang w:val="bg-BG"/>
        </w:rPr>
      </w:pPr>
    </w:p>
    <w:p w14:paraId="68CC010E" w14:textId="6F46C434" w:rsidR="002D43EE"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Доказана е химична и физична стабилност по време на употреба за </w:t>
      </w:r>
      <w:r w:rsidR="002B3163" w:rsidRPr="00CA65D6">
        <w:rPr>
          <w:rFonts w:ascii="Times New Roman" w:eastAsia="Times New Roman" w:hAnsi="Times New Roman" w:cs="Times New Roman"/>
          <w:lang w:val="bg-BG"/>
        </w:rPr>
        <w:t>24</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часа при 15</w:t>
      </w:r>
      <w:r w:rsidR="002D43EE"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25</w:t>
      </w:r>
      <w:r w:rsidR="002B316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w:t>
      </w:r>
    </w:p>
    <w:p w14:paraId="755159BD" w14:textId="77777777" w:rsidR="002B3163" w:rsidRPr="00CA65D6" w:rsidRDefault="002B3163" w:rsidP="002B3163">
      <w:pPr>
        <w:spacing w:after="0" w:line="240" w:lineRule="auto"/>
        <w:rPr>
          <w:rFonts w:ascii="Times New Roman" w:eastAsia="Times New Roman" w:hAnsi="Times New Roman" w:cs="Times New Roman"/>
          <w:lang w:val="bg-BG"/>
        </w:rPr>
      </w:pPr>
    </w:p>
    <w:p w14:paraId="4CEC97D4" w14:textId="77777777" w:rsidR="002B3163" w:rsidRPr="00CA65D6" w:rsidRDefault="002B3163" w:rsidP="002B3163">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не се връща обратно в хладилника след разреждане.</w:t>
      </w:r>
    </w:p>
    <w:p w14:paraId="2B8976B6" w14:textId="77777777" w:rsidR="002D43EE" w:rsidRPr="00CA65D6" w:rsidRDefault="002D43EE" w:rsidP="00767346">
      <w:pPr>
        <w:spacing w:after="0" w:line="240" w:lineRule="auto"/>
        <w:rPr>
          <w:rFonts w:ascii="Times New Roman" w:eastAsia="Times New Roman" w:hAnsi="Times New Roman" w:cs="Times New Roman"/>
          <w:lang w:val="bg-BG"/>
        </w:rPr>
      </w:pPr>
    </w:p>
    <w:p w14:paraId="539BDDA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От микробиологична гледна точка продуктът трябва да се употреби незабавно, освен ако</w:t>
      </w:r>
      <w:r w:rsidR="00214D0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методът на разреждане изключва риск от микробно замърсяване. Ако не се употреби незабавно, периодът на използване и условията на съхранение преди употреба са отговорност на</w:t>
      </w:r>
      <w:r w:rsidR="00214D0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потребителя.</w:t>
      </w:r>
    </w:p>
    <w:p w14:paraId="1D93896B" w14:textId="77777777" w:rsidR="004E5E20" w:rsidRPr="00CA65D6" w:rsidRDefault="004E5E20" w:rsidP="00767346">
      <w:pPr>
        <w:spacing w:after="0" w:line="240" w:lineRule="auto"/>
        <w:rPr>
          <w:rFonts w:ascii="Times New Roman" w:hAnsi="Times New Roman" w:cs="Times New Roman"/>
          <w:lang w:val="bg-BG"/>
        </w:rPr>
      </w:pPr>
    </w:p>
    <w:p w14:paraId="400B8C5D"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6.4</w:t>
      </w:r>
      <w:r w:rsidRPr="00CA65D6">
        <w:rPr>
          <w:rFonts w:ascii="Times New Roman" w:eastAsia="Times New Roman" w:hAnsi="Times New Roman" w:cs="Times New Roman"/>
          <w:b/>
          <w:bCs/>
          <w:lang w:val="bg-BG"/>
        </w:rPr>
        <w:tab/>
        <w:t>Специални условия на съхранение</w:t>
      </w:r>
    </w:p>
    <w:p w14:paraId="161491FF" w14:textId="77777777" w:rsidR="004E5E20" w:rsidRPr="00CA65D6" w:rsidRDefault="004E5E20" w:rsidP="00767346">
      <w:pPr>
        <w:spacing w:after="0" w:line="240" w:lineRule="auto"/>
        <w:rPr>
          <w:rFonts w:ascii="Times New Roman" w:hAnsi="Times New Roman" w:cs="Times New Roman"/>
          <w:lang w:val="bg-BG"/>
        </w:rPr>
      </w:pPr>
    </w:p>
    <w:p w14:paraId="2E319EA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в хладилник (2</w:t>
      </w:r>
      <w:r w:rsidR="002B316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w:t>
      </w:r>
      <w:r w:rsidR="009103E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9103E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w:t>
      </w:r>
      <w:r w:rsidR="002B316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 Да не се замразява.</w:t>
      </w:r>
    </w:p>
    <w:p w14:paraId="40A1582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Съхранявайте флакона в картонената опаковка, за да се предпази от светлина.</w:t>
      </w:r>
    </w:p>
    <w:p w14:paraId="08BF629B" w14:textId="77777777" w:rsidR="004E5E20" w:rsidRPr="00CA65D6" w:rsidRDefault="004E5E20" w:rsidP="00767346">
      <w:pPr>
        <w:spacing w:after="0" w:line="240" w:lineRule="auto"/>
        <w:rPr>
          <w:rFonts w:ascii="Times New Roman" w:hAnsi="Times New Roman" w:cs="Times New Roman"/>
          <w:lang w:val="bg-BG"/>
        </w:rPr>
      </w:pPr>
    </w:p>
    <w:p w14:paraId="31367BA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 условията на съхранение след разреждане на лекарствения продукт вижте точка</w:t>
      </w:r>
      <w:r w:rsidR="00DA0F7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6.3.</w:t>
      </w:r>
    </w:p>
    <w:p w14:paraId="123250A5" w14:textId="77777777" w:rsidR="004E5E20" w:rsidRPr="00CA65D6" w:rsidRDefault="004E5E20" w:rsidP="00767346">
      <w:pPr>
        <w:spacing w:after="0" w:line="240" w:lineRule="auto"/>
        <w:rPr>
          <w:rFonts w:ascii="Times New Roman" w:hAnsi="Times New Roman" w:cs="Times New Roman"/>
          <w:lang w:val="bg-BG"/>
        </w:rPr>
      </w:pPr>
    </w:p>
    <w:p w14:paraId="2F4C8C67"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6.5</w:t>
      </w:r>
      <w:r w:rsidRPr="00CA65D6">
        <w:rPr>
          <w:rFonts w:ascii="Times New Roman" w:eastAsia="Times New Roman" w:hAnsi="Times New Roman" w:cs="Times New Roman"/>
          <w:b/>
          <w:bCs/>
          <w:lang w:val="bg-BG"/>
        </w:rPr>
        <w:tab/>
        <w:t>Вид и съдържание на опаковката</w:t>
      </w:r>
    </w:p>
    <w:p w14:paraId="26B329AE" w14:textId="77777777" w:rsidR="004E5E20" w:rsidRPr="00CA65D6" w:rsidRDefault="004E5E20" w:rsidP="00767346">
      <w:pPr>
        <w:spacing w:after="0" w:line="240" w:lineRule="auto"/>
        <w:rPr>
          <w:rFonts w:ascii="Times New Roman" w:hAnsi="Times New Roman" w:cs="Times New Roman"/>
          <w:lang w:val="bg-BG"/>
        </w:rPr>
      </w:pPr>
    </w:p>
    <w:p w14:paraId="4252BF05" w14:textId="0CDFFAA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ml разтвор в</w:t>
      </w:r>
      <w:r w:rsidR="00EF0A3B" w:rsidRPr="00CA65D6">
        <w:rPr>
          <w:rFonts w:ascii="Times New Roman" w:eastAsia="Times New Roman" w:hAnsi="Times New Roman" w:cs="Times New Roman"/>
          <w:lang w:val="bg-BG"/>
        </w:rPr>
        <w:t xml:space="preserve"> 30 ml</w:t>
      </w:r>
      <w:r w:rsidR="00EF0A3B" w:rsidRPr="00CA65D6" w:rsidDel="00EF0A3B">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флакон от стъкло тип</w:t>
      </w:r>
      <w:r w:rsidR="001946E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I, затворен с</w:t>
      </w:r>
      <w:r w:rsidR="001946E1" w:rsidRPr="00CA65D6">
        <w:rPr>
          <w:rFonts w:ascii="Times New Roman" w:eastAsia="Times New Roman" w:hAnsi="Times New Roman" w:cs="Times New Roman"/>
          <w:lang w:val="bg-BG"/>
        </w:rPr>
        <w:t xml:space="preserve"> бромобутилова</w:t>
      </w:r>
      <w:r w:rsidRPr="00CA65D6">
        <w:rPr>
          <w:rFonts w:ascii="Times New Roman" w:eastAsia="Times New Roman" w:hAnsi="Times New Roman" w:cs="Times New Roman"/>
          <w:lang w:val="bg-BG"/>
        </w:rPr>
        <w:t xml:space="preserve"> запушалка.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се разпространява в опаковка по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флакон.</w:t>
      </w:r>
    </w:p>
    <w:p w14:paraId="7B76EF3D" w14:textId="77777777" w:rsidR="004E5E20" w:rsidRPr="00CA65D6" w:rsidRDefault="004E5E20" w:rsidP="00767346">
      <w:pPr>
        <w:spacing w:after="0" w:line="240" w:lineRule="auto"/>
        <w:rPr>
          <w:rFonts w:ascii="Times New Roman" w:hAnsi="Times New Roman" w:cs="Times New Roman"/>
          <w:lang w:val="bg-BG"/>
        </w:rPr>
      </w:pPr>
    </w:p>
    <w:p w14:paraId="1CC501DB"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6.6</w:t>
      </w:r>
      <w:r w:rsidRPr="00CA65D6">
        <w:rPr>
          <w:rFonts w:ascii="Times New Roman" w:eastAsia="Times New Roman" w:hAnsi="Times New Roman" w:cs="Times New Roman"/>
          <w:b/>
          <w:bCs/>
          <w:lang w:val="bg-BG"/>
        </w:rPr>
        <w:tab/>
        <w:t>Специални предпазни мерки при изхвърляне и работа</w:t>
      </w:r>
    </w:p>
    <w:p w14:paraId="4CE4EA6D" w14:textId="77777777" w:rsidR="004E5E20" w:rsidRPr="00CA65D6" w:rsidRDefault="004E5E20" w:rsidP="00767346">
      <w:pPr>
        <w:spacing w:after="0" w:line="240" w:lineRule="auto"/>
        <w:rPr>
          <w:rFonts w:ascii="Times New Roman" w:hAnsi="Times New Roman" w:cs="Times New Roman"/>
          <w:lang w:val="bg-BG"/>
        </w:rPr>
      </w:pPr>
    </w:p>
    <w:p w14:paraId="05023676" w14:textId="6BC193F2" w:rsidR="004E5E20" w:rsidRPr="00CA65D6" w:rsidRDefault="007D3756" w:rsidP="00114AF5">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Разтворът във флакона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не трябва да се разклаща. Разтворът трябва да се провери визуално за наличието на </w:t>
      </w:r>
      <w:r w:rsidR="000F39B5" w:rsidRPr="00CA65D6">
        <w:rPr>
          <w:rFonts w:ascii="Times New Roman" w:eastAsia="Times New Roman" w:hAnsi="Times New Roman" w:cs="Times New Roman"/>
          <w:lang w:val="bg-BG"/>
        </w:rPr>
        <w:t xml:space="preserve">видими </w:t>
      </w:r>
      <w:r w:rsidRPr="00CA65D6">
        <w:rPr>
          <w:rFonts w:ascii="Times New Roman" w:eastAsia="Times New Roman" w:hAnsi="Times New Roman" w:cs="Times New Roman"/>
          <w:lang w:val="bg-BG"/>
        </w:rPr>
        <w:t xml:space="preserve">частици или промяна на цвета, преди да се приложи. Разтворът е бистър, безцветен до </w:t>
      </w:r>
      <w:r w:rsidR="006358F7" w:rsidRPr="00CA65D6">
        <w:rPr>
          <w:rFonts w:ascii="Times New Roman" w:eastAsia="Times New Roman" w:hAnsi="Times New Roman" w:cs="Times New Roman"/>
          <w:lang w:val="bg-BG"/>
        </w:rPr>
        <w:t>бледожълто-кафяв</w:t>
      </w:r>
      <w:r w:rsidRPr="00CA65D6">
        <w:rPr>
          <w:rFonts w:ascii="Times New Roman" w:eastAsia="Times New Roman" w:hAnsi="Times New Roman" w:cs="Times New Roman"/>
          <w:lang w:val="bg-BG"/>
        </w:rPr>
        <w:t xml:space="preserve">. Лекарственият продукт не трябва да се употребява, ако разтворът е с променен цвят или мътен или ако </w:t>
      </w:r>
      <w:r w:rsidR="000F39B5" w:rsidRPr="00CA65D6">
        <w:rPr>
          <w:rFonts w:ascii="Times New Roman" w:eastAsia="Times New Roman" w:hAnsi="Times New Roman" w:cs="Times New Roman"/>
          <w:lang w:val="bg-BG"/>
        </w:rPr>
        <w:t>съдържа</w:t>
      </w:r>
      <w:r w:rsidRPr="00CA65D6">
        <w:rPr>
          <w:rFonts w:ascii="Times New Roman" w:eastAsia="Times New Roman" w:hAnsi="Times New Roman" w:cs="Times New Roman"/>
          <w:lang w:val="bg-BG"/>
        </w:rPr>
        <w:t xml:space="preserve"> видими чужди частици.</w:t>
      </w:r>
    </w:p>
    <w:p w14:paraId="40EFFEB2" w14:textId="77777777" w:rsidR="004E5E20" w:rsidRPr="00CA65D6" w:rsidRDefault="004E5E20" w:rsidP="00767346">
      <w:pPr>
        <w:spacing w:after="0" w:line="240" w:lineRule="auto"/>
        <w:rPr>
          <w:rFonts w:ascii="Times New Roman" w:hAnsi="Times New Roman" w:cs="Times New Roman"/>
          <w:lang w:val="bg-BG"/>
        </w:rPr>
      </w:pPr>
    </w:p>
    <w:p w14:paraId="520AC47C" w14:textId="77777777" w:rsidR="004E5E20" w:rsidRPr="00CA65D6" w:rsidRDefault="007D3756"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Разреждане</w:t>
      </w:r>
    </w:p>
    <w:p w14:paraId="0220B061" w14:textId="6B37680E" w:rsidR="004E5E20" w:rsidRPr="00CA65D6" w:rsidRDefault="00846210"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концентрат за инфузионен разтвор трябва да се разреди и да се подготви от медицински специалист с помощта на асептична техника.</w:t>
      </w:r>
    </w:p>
    <w:p w14:paraId="3B1B18DC" w14:textId="77777777" w:rsidR="004E5E20" w:rsidRPr="00CA65D6" w:rsidRDefault="004E5E20" w:rsidP="00767346">
      <w:pPr>
        <w:keepNext/>
        <w:widowControl/>
        <w:spacing w:after="0" w:line="240" w:lineRule="auto"/>
        <w:rPr>
          <w:rFonts w:ascii="Times New Roman" w:hAnsi="Times New Roman" w:cs="Times New Roman"/>
          <w:lang w:val="bg-BG"/>
        </w:rPr>
      </w:pPr>
    </w:p>
    <w:p w14:paraId="19957C6E" w14:textId="7C55947C" w:rsidR="004E5E20" w:rsidRPr="00CA65D6" w:rsidRDefault="007D3756" w:rsidP="00767346">
      <w:pPr>
        <w:keepNext/>
        <w:widowControl/>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Pr="00CA65D6">
        <w:rPr>
          <w:rFonts w:ascii="Times New Roman" w:eastAsia="Times New Roman" w:hAnsi="Times New Roman" w:cs="Times New Roman"/>
          <w:lang w:val="bg-BG"/>
        </w:rPr>
        <w:tab/>
        <w:t xml:space="preserve">Изчислете дозата и броя на необходимите флакони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въз основа на теглото на пациента (вж. точка</w:t>
      </w:r>
      <w:r w:rsidR="00CD345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4.2, Таблица</w:t>
      </w:r>
      <w:r w:rsidR="00CD345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1). Всеки флакон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ml съдържа 13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устекинумаб. Използвайте само пълни флакони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16D33D8A" w14:textId="5EC10264" w:rsidR="004E5E20" w:rsidRPr="00CA65D6" w:rsidRDefault="007D3756" w:rsidP="008A5F1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Pr="00CA65D6">
        <w:rPr>
          <w:rFonts w:ascii="Times New Roman" w:eastAsia="Times New Roman" w:hAnsi="Times New Roman" w:cs="Times New Roman"/>
          <w:lang w:val="bg-BG"/>
        </w:rPr>
        <w:tab/>
        <w:t>Изтеглете и изхвърлете от инфузионния сак 25</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ml обем натриев хлорид</w:t>
      </w:r>
      <w:r w:rsidR="00CD3450" w:rsidRPr="00CA65D6">
        <w:rPr>
          <w:rFonts w:ascii="Times New Roman" w:eastAsia="Times New Roman" w:hAnsi="Times New Roman" w:cs="Times New Roman"/>
          <w:lang w:val="bg-BG"/>
        </w:rPr>
        <w:t xml:space="preserve"> </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mg/ml (0,9%)</w:t>
      </w:r>
      <w:r w:rsidR="008A5F16" w:rsidRPr="00CA65D6">
        <w:rPr>
          <w:rFonts w:ascii="Times New Roman" w:eastAsia="Times New Roman" w:hAnsi="Times New Roman" w:cs="Times New Roman"/>
          <w:lang w:val="bg-BG"/>
        </w:rPr>
        <w:t xml:space="preserve"> </w:t>
      </w:r>
      <w:r w:rsidR="005179EE" w:rsidRPr="00CA65D6">
        <w:rPr>
          <w:rFonts w:ascii="Times New Roman" w:eastAsia="Times New Roman" w:hAnsi="Times New Roman" w:cs="Times New Roman"/>
          <w:lang w:val="bg-BG"/>
        </w:rPr>
        <w:t xml:space="preserve">инфузионен </w:t>
      </w:r>
      <w:r w:rsidR="008A5F16" w:rsidRPr="00CA65D6">
        <w:rPr>
          <w:rFonts w:ascii="Times New Roman" w:eastAsia="Times New Roman" w:hAnsi="Times New Roman" w:cs="Times New Roman"/>
          <w:lang w:val="bg-BG"/>
        </w:rPr>
        <w:t>разтвор</w:t>
      </w:r>
      <w:r w:rsidRPr="00CA65D6">
        <w:rPr>
          <w:rFonts w:ascii="Times New Roman" w:eastAsia="Times New Roman" w:hAnsi="Times New Roman" w:cs="Times New Roman"/>
          <w:lang w:val="bg-BG"/>
        </w:rPr>
        <w:t xml:space="preserve">, равен на обема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който трябва да се добави. (изхвърлете 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ml натриев хлорид за всеки необходим флакон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за </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флакона изхвърлете 5</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ml, за</w:t>
      </w:r>
      <w:r w:rsidR="00CD3450" w:rsidRPr="00CA65D6">
        <w:rPr>
          <w:rFonts w:ascii="Times New Roman" w:eastAsia="Times New Roman" w:hAnsi="Times New Roman" w:cs="Times New Roman"/>
          <w:lang w:val="bg-BG"/>
        </w:rPr>
        <w:t xml:space="preserve"> </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флакона изхвърлете 7</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 xml:space="preserve">ml, за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флакона изхвърлете 10</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ml)</w:t>
      </w:r>
    </w:p>
    <w:p w14:paraId="40EC85BD" w14:textId="2D85AFCA" w:rsidR="004E5E20" w:rsidRPr="00CA65D6" w:rsidRDefault="007D3756" w:rsidP="001038B5">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Pr="00CA65D6">
        <w:rPr>
          <w:rFonts w:ascii="Times New Roman" w:eastAsia="Times New Roman" w:hAnsi="Times New Roman" w:cs="Times New Roman"/>
          <w:lang w:val="bg-BG"/>
        </w:rPr>
        <w:tab/>
        <w:t>Изтеглете 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ml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от всеки необходим флакон и ги добавете към инфузионния сак 25</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ml. Крайният обем в инфузионния сак трябва да бъде 25</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ml. Внимателно смесете.</w:t>
      </w:r>
    </w:p>
    <w:p w14:paraId="4CD37CC0"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Pr="00CA65D6">
        <w:rPr>
          <w:rFonts w:ascii="Times New Roman" w:eastAsia="Times New Roman" w:hAnsi="Times New Roman" w:cs="Times New Roman"/>
          <w:lang w:val="bg-BG"/>
        </w:rPr>
        <w:tab/>
        <w:t>Преди приложението проверете визуално разредения разтвор. Не го употребявайте, ако се наблюдават визуално непрозрачни частици, промяна на цвета или чужди частици.</w:t>
      </w:r>
    </w:p>
    <w:p w14:paraId="6865AA77" w14:textId="5D546B61"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Pr="00CA65D6">
        <w:rPr>
          <w:rFonts w:ascii="Times New Roman" w:eastAsia="Times New Roman" w:hAnsi="Times New Roman" w:cs="Times New Roman"/>
          <w:lang w:val="bg-BG"/>
        </w:rPr>
        <w:tab/>
        <w:t xml:space="preserve">Приложете разредения разтвор за период от най-малко един час. След като се разреди, прилагането на инфузионният разтвор трябва да се извърши в рамките на </w:t>
      </w:r>
      <w:r w:rsidR="001946E1" w:rsidRPr="00CA65D6">
        <w:rPr>
          <w:rFonts w:ascii="Times New Roman" w:eastAsia="Times New Roman" w:hAnsi="Times New Roman" w:cs="Times New Roman"/>
          <w:lang w:val="bg-BG"/>
        </w:rPr>
        <w:t>24 </w:t>
      </w:r>
      <w:r w:rsidRPr="00CA65D6">
        <w:rPr>
          <w:rFonts w:ascii="Times New Roman" w:eastAsia="Times New Roman" w:hAnsi="Times New Roman" w:cs="Times New Roman"/>
          <w:lang w:val="bg-BG"/>
        </w:rPr>
        <w:t>часа след разреждането в инфузионния сак.</w:t>
      </w:r>
    </w:p>
    <w:p w14:paraId="1F497378"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Pr="00CA65D6">
        <w:rPr>
          <w:rFonts w:ascii="Times New Roman" w:eastAsia="Times New Roman" w:hAnsi="Times New Roman" w:cs="Times New Roman"/>
          <w:lang w:val="bg-BG"/>
        </w:rPr>
        <w:tab/>
        <w:t>Използвайте само набор за инфузия с вграден, стерилен, апирогенен филтър със слабо свързване на протеини (размер на порите 0,</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микрометра).</w:t>
      </w:r>
    </w:p>
    <w:p w14:paraId="5FDF8D12"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7.</w:t>
      </w:r>
      <w:r w:rsidRPr="00CA65D6">
        <w:rPr>
          <w:rFonts w:ascii="Times New Roman" w:eastAsia="Times New Roman" w:hAnsi="Times New Roman" w:cs="Times New Roman"/>
          <w:lang w:val="bg-BG"/>
        </w:rPr>
        <w:tab/>
        <w:t>Всеки флакон е само за еднократно приложение и неизползваният лекарствен продукт трябва да се изхвърли в съответствие с местните изисквания.</w:t>
      </w:r>
    </w:p>
    <w:p w14:paraId="1E33DA83" w14:textId="77777777" w:rsidR="004E5E20" w:rsidRPr="00CA65D6" w:rsidRDefault="004E5E20" w:rsidP="00767346">
      <w:pPr>
        <w:spacing w:after="0" w:line="240" w:lineRule="auto"/>
        <w:rPr>
          <w:rFonts w:ascii="Times New Roman" w:hAnsi="Times New Roman" w:cs="Times New Roman"/>
          <w:lang w:val="bg-BG"/>
        </w:rPr>
      </w:pPr>
    </w:p>
    <w:p w14:paraId="46528771" w14:textId="77777777" w:rsidR="004E5E20" w:rsidRPr="00CA65D6" w:rsidRDefault="004E5E20" w:rsidP="00767346">
      <w:pPr>
        <w:spacing w:after="0" w:line="240" w:lineRule="auto"/>
        <w:rPr>
          <w:rFonts w:ascii="Times New Roman" w:hAnsi="Times New Roman" w:cs="Times New Roman"/>
          <w:lang w:val="bg-BG"/>
        </w:rPr>
      </w:pPr>
    </w:p>
    <w:p w14:paraId="6722C833"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7.</w:t>
      </w:r>
      <w:r w:rsidRPr="00CA65D6">
        <w:rPr>
          <w:rFonts w:ascii="Times New Roman" w:eastAsia="Times New Roman" w:hAnsi="Times New Roman" w:cs="Times New Roman"/>
          <w:b/>
          <w:bCs/>
          <w:lang w:val="bg-BG"/>
        </w:rPr>
        <w:tab/>
        <w:t>ПРИТЕЖАТЕЛ НА РАЗРЕШЕНИЕТО ЗА УПОТРЕБА</w:t>
      </w:r>
    </w:p>
    <w:p w14:paraId="3C6737AD" w14:textId="77777777" w:rsidR="004E5E20" w:rsidRPr="00CA65D6" w:rsidRDefault="004E5E20" w:rsidP="00767346">
      <w:pPr>
        <w:spacing w:after="0" w:line="240" w:lineRule="auto"/>
        <w:rPr>
          <w:rFonts w:ascii="Times New Roman" w:hAnsi="Times New Roman" w:cs="Times New Roman"/>
          <w:lang w:val="bg-BG"/>
        </w:rPr>
      </w:pPr>
    </w:p>
    <w:p w14:paraId="4F31E16A" w14:textId="77777777" w:rsidR="001946E1" w:rsidRPr="00CA65D6" w:rsidRDefault="001946E1" w:rsidP="001946E1">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Formycon AG</w:t>
      </w:r>
    </w:p>
    <w:p w14:paraId="47A18B1B" w14:textId="77777777" w:rsidR="001946E1" w:rsidRPr="00CA65D6" w:rsidRDefault="001946E1" w:rsidP="001946E1">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Fraunhoferstraße 15</w:t>
      </w:r>
    </w:p>
    <w:p w14:paraId="1B625E5B" w14:textId="77777777" w:rsidR="001946E1" w:rsidRPr="00CA65D6" w:rsidRDefault="001946E1" w:rsidP="001946E1">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82152 Martinsried/Planegg</w:t>
      </w:r>
    </w:p>
    <w:p w14:paraId="27CA90D7" w14:textId="77777777" w:rsidR="001946E1" w:rsidRPr="00CA65D6" w:rsidRDefault="001946E1" w:rsidP="001946E1">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Германия</w:t>
      </w:r>
    </w:p>
    <w:p w14:paraId="21236265" w14:textId="77777777" w:rsidR="004E5E20" w:rsidRPr="00CA65D6" w:rsidRDefault="004E5E20" w:rsidP="00767346">
      <w:pPr>
        <w:spacing w:after="0" w:line="240" w:lineRule="auto"/>
        <w:rPr>
          <w:rFonts w:ascii="Times New Roman" w:hAnsi="Times New Roman" w:cs="Times New Roman"/>
          <w:lang w:val="bg-BG"/>
        </w:rPr>
      </w:pPr>
    </w:p>
    <w:p w14:paraId="658291CF" w14:textId="77777777" w:rsidR="004E5E20" w:rsidRPr="00CA65D6" w:rsidRDefault="004E5E20" w:rsidP="00767346">
      <w:pPr>
        <w:spacing w:after="0" w:line="240" w:lineRule="auto"/>
        <w:rPr>
          <w:rFonts w:ascii="Times New Roman" w:hAnsi="Times New Roman" w:cs="Times New Roman"/>
          <w:lang w:val="bg-BG"/>
        </w:rPr>
      </w:pPr>
    </w:p>
    <w:p w14:paraId="5D209939" w14:textId="77777777" w:rsidR="004E5E20" w:rsidRPr="00CA65D6" w:rsidRDefault="007D3756" w:rsidP="008D4509">
      <w:pPr>
        <w:keepNext/>
        <w:widowControl/>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8.</w:t>
      </w:r>
      <w:r w:rsidRPr="00CA65D6">
        <w:rPr>
          <w:rFonts w:ascii="Times New Roman" w:eastAsia="Times New Roman" w:hAnsi="Times New Roman" w:cs="Times New Roman"/>
          <w:b/>
          <w:bCs/>
          <w:lang w:val="bg-BG"/>
        </w:rPr>
        <w:tab/>
        <w:t>НОМЕР(А) НА РАЗРЕШЕНИЕТО ЗА УПОТРЕБА</w:t>
      </w:r>
    </w:p>
    <w:p w14:paraId="46A3168B" w14:textId="77777777" w:rsidR="004E5E20" w:rsidRPr="00CA65D6" w:rsidRDefault="004E5E20" w:rsidP="008D4509">
      <w:pPr>
        <w:keepNext/>
        <w:widowControl/>
        <w:spacing w:after="0" w:line="240" w:lineRule="auto"/>
        <w:rPr>
          <w:rFonts w:ascii="Times New Roman" w:hAnsi="Times New Roman" w:cs="Times New Roman"/>
          <w:lang w:val="bg-BG"/>
        </w:rPr>
      </w:pPr>
    </w:p>
    <w:p w14:paraId="79A4AF7B" w14:textId="6DF1A0F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EU/1/</w:t>
      </w:r>
      <w:r w:rsidR="00B20874" w:rsidRPr="00CA65D6">
        <w:rPr>
          <w:rFonts w:ascii="Times New Roman" w:eastAsia="Times New Roman" w:hAnsi="Times New Roman" w:cs="Times New Roman"/>
          <w:lang w:val="bg-BG"/>
        </w:rPr>
        <w:t>24/1862/003</w:t>
      </w:r>
    </w:p>
    <w:p w14:paraId="3DECEB7C" w14:textId="77777777" w:rsidR="004E5E20" w:rsidRPr="00CA65D6" w:rsidRDefault="004E5E20" w:rsidP="00767346">
      <w:pPr>
        <w:spacing w:after="0" w:line="240" w:lineRule="auto"/>
        <w:rPr>
          <w:rFonts w:ascii="Times New Roman" w:hAnsi="Times New Roman" w:cs="Times New Roman"/>
          <w:lang w:val="bg-BG"/>
        </w:rPr>
      </w:pPr>
    </w:p>
    <w:p w14:paraId="4512B9CE" w14:textId="77777777" w:rsidR="004E5E20" w:rsidRPr="00CA65D6" w:rsidRDefault="004E5E20" w:rsidP="00767346">
      <w:pPr>
        <w:spacing w:after="0" w:line="240" w:lineRule="auto"/>
        <w:rPr>
          <w:rFonts w:ascii="Times New Roman" w:hAnsi="Times New Roman" w:cs="Times New Roman"/>
          <w:lang w:val="bg-BG"/>
        </w:rPr>
      </w:pPr>
    </w:p>
    <w:p w14:paraId="7A6EF1CB"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9.</w:t>
      </w:r>
      <w:r w:rsidRPr="00CA65D6">
        <w:rPr>
          <w:rFonts w:ascii="Times New Roman" w:eastAsia="Times New Roman" w:hAnsi="Times New Roman" w:cs="Times New Roman"/>
          <w:b/>
          <w:bCs/>
          <w:lang w:val="bg-BG"/>
        </w:rPr>
        <w:tab/>
        <w:t>ДАТА НА ПЪРВО РАЗРЕШАВАНЕ/ПОДНОВЯВАНЕ НА РАЗРЕШЕНИЕТО ЗА УПОТРЕБА</w:t>
      </w:r>
    </w:p>
    <w:p w14:paraId="0D3EF069" w14:textId="77777777" w:rsidR="004E5E20" w:rsidRPr="00CA65D6" w:rsidRDefault="004E5E20" w:rsidP="00767346">
      <w:pPr>
        <w:spacing w:after="0" w:line="240" w:lineRule="auto"/>
        <w:rPr>
          <w:rFonts w:ascii="Times New Roman" w:hAnsi="Times New Roman" w:cs="Times New Roman"/>
          <w:lang w:val="bg-BG"/>
        </w:rPr>
      </w:pPr>
    </w:p>
    <w:p w14:paraId="4299A2C4" w14:textId="6E68CA8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Дата на първо разрешаване: </w:t>
      </w:r>
      <w:r w:rsidR="00A05615" w:rsidRPr="00CA65D6">
        <w:rPr>
          <w:rFonts w:ascii="Times New Roman" w:hAnsi="Times New Roman" w:cs="Times New Roman"/>
          <w:noProof/>
          <w:lang w:val="bg-BG"/>
        </w:rPr>
        <w:t>25 септември 2024 г.</w:t>
      </w:r>
    </w:p>
    <w:p w14:paraId="5579A31F" w14:textId="77777777" w:rsidR="004E5E20" w:rsidRPr="00CA65D6" w:rsidRDefault="004E5E20" w:rsidP="00767346">
      <w:pPr>
        <w:spacing w:after="0" w:line="240" w:lineRule="auto"/>
        <w:rPr>
          <w:rFonts w:ascii="Times New Roman" w:hAnsi="Times New Roman" w:cs="Times New Roman"/>
          <w:lang w:val="bg-BG"/>
        </w:rPr>
      </w:pPr>
    </w:p>
    <w:p w14:paraId="3673BA39" w14:textId="77777777" w:rsidR="004E5E20" w:rsidRPr="00CA65D6" w:rsidRDefault="004E5E20" w:rsidP="00767346">
      <w:pPr>
        <w:spacing w:after="0" w:line="240" w:lineRule="auto"/>
        <w:rPr>
          <w:rFonts w:ascii="Times New Roman" w:hAnsi="Times New Roman" w:cs="Times New Roman"/>
          <w:lang w:val="bg-BG"/>
        </w:rPr>
      </w:pPr>
    </w:p>
    <w:p w14:paraId="10BBEE02"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10.</w:t>
      </w:r>
      <w:r w:rsidRPr="00CA65D6">
        <w:rPr>
          <w:rFonts w:ascii="Times New Roman" w:eastAsia="Times New Roman" w:hAnsi="Times New Roman" w:cs="Times New Roman"/>
          <w:b/>
          <w:bCs/>
          <w:lang w:val="bg-BG"/>
        </w:rPr>
        <w:tab/>
        <w:t>ДАТА НА АКТУАЛИЗИРАНЕ НА ТЕКСТА</w:t>
      </w:r>
    </w:p>
    <w:p w14:paraId="14A67947" w14:textId="77777777" w:rsidR="004E5E20" w:rsidRPr="00CA65D6" w:rsidRDefault="004E5E20" w:rsidP="00767346">
      <w:pPr>
        <w:spacing w:after="0" w:line="240" w:lineRule="auto"/>
        <w:rPr>
          <w:rFonts w:ascii="Times New Roman" w:hAnsi="Times New Roman" w:cs="Times New Roman"/>
          <w:lang w:val="bg-BG"/>
        </w:rPr>
      </w:pPr>
    </w:p>
    <w:p w14:paraId="51875542" w14:textId="4C42C7C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Подробна информация за този лекарствен продукт е предоставена на уебсайта на Европейската</w:t>
      </w:r>
      <w:r w:rsidR="00B649D4" w:rsidRPr="00CA65D6">
        <w:rPr>
          <w:rFonts w:ascii="Times New Roman" w:eastAsia="Times New Roman" w:hAnsi="Times New Roman" w:cs="Times New Roman"/>
          <w:lang w:val="bg-BG"/>
        </w:rPr>
        <w:t xml:space="preserve"> агенция по лекарствата </w:t>
      </w:r>
      <w:hyperlink r:id="rId12" w:history="1">
        <w:r w:rsidR="00844E39" w:rsidRPr="00CA65D6">
          <w:rPr>
            <w:rStyle w:val="Hyperlink"/>
            <w:rFonts w:ascii="Times New Roman" w:eastAsia="Times New Roman" w:hAnsi="Times New Roman" w:cs="Times New Roman"/>
            <w:lang w:val="bg-BG"/>
          </w:rPr>
          <w:t>https://www.ema.europa.eu</w:t>
        </w:r>
      </w:hyperlink>
      <w:r w:rsidR="008F238A" w:rsidRPr="00CA65D6">
        <w:rPr>
          <w:rFonts w:ascii="Times New Roman" w:eastAsia="Times New Roman" w:hAnsi="Times New Roman" w:cs="Times New Roman"/>
          <w:lang w:val="bg-BG"/>
        </w:rPr>
        <w:t>.</w:t>
      </w:r>
    </w:p>
    <w:p w14:paraId="4FDEB538" w14:textId="77777777" w:rsidR="00FD46F5" w:rsidRPr="00CA65D6" w:rsidRDefault="00FD46F5" w:rsidP="00767346">
      <w:pPr>
        <w:spacing w:after="0" w:line="240" w:lineRule="auto"/>
        <w:rPr>
          <w:rFonts w:ascii="Times New Roman" w:hAnsi="Times New Roman" w:cs="Times New Roman"/>
          <w:lang w:val="bg-BG"/>
        </w:rPr>
      </w:pPr>
    </w:p>
    <w:p w14:paraId="2DDB02EE" w14:textId="77777777" w:rsidR="00CB37C7" w:rsidRPr="00CA65D6" w:rsidRDefault="00CB37C7" w:rsidP="00767346">
      <w:pPr>
        <w:spacing w:after="0" w:line="240" w:lineRule="auto"/>
        <w:rPr>
          <w:rFonts w:ascii="Times New Roman" w:hAnsi="Times New Roman" w:cs="Times New Roman"/>
          <w:lang w:val="bg-BG"/>
        </w:rPr>
      </w:pPr>
      <w:r w:rsidRPr="00CA65D6">
        <w:rPr>
          <w:rFonts w:ascii="Times New Roman" w:hAnsi="Times New Roman" w:cs="Times New Roman"/>
          <w:lang w:val="bg-BG"/>
        </w:rPr>
        <w:br w:type="page"/>
      </w:r>
    </w:p>
    <w:p w14:paraId="460C3948" w14:textId="77777777" w:rsidR="008F238A" w:rsidRPr="00CA65D6" w:rsidRDefault="008F238A" w:rsidP="008F238A">
      <w:pPr>
        <w:spacing w:after="0" w:line="240" w:lineRule="auto"/>
        <w:rPr>
          <w:rFonts w:ascii="Times New Roman" w:eastAsia="Times New Roman" w:hAnsi="Times New Roman" w:cs="Times New Roman"/>
          <w:lang w:val="bg-BG"/>
        </w:rPr>
      </w:pPr>
      <w:r w:rsidRPr="00CA65D6">
        <w:rPr>
          <w:noProof/>
        </w:rPr>
        <w:lastRenderedPageBreak/>
        <w:drawing>
          <wp:inline distT="0" distB="0" distL="0" distR="0" wp14:anchorId="6FA6EB67" wp14:editId="71A1CAB9">
            <wp:extent cx="20002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7756"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80975"/>
                    </a:xfrm>
                    <a:prstGeom prst="rect">
                      <a:avLst/>
                    </a:prstGeom>
                    <a:noFill/>
                    <a:ln>
                      <a:noFill/>
                    </a:ln>
                  </pic:spPr>
                </pic:pic>
              </a:graphicData>
            </a:graphic>
          </wp:inline>
        </w:drawing>
      </w:r>
      <w:r w:rsidRPr="00CA65D6">
        <w:rPr>
          <w:rFonts w:ascii="Times New Roman" w:eastAsia="Times New Roman" w:hAnsi="Times New Roman" w:cs="Times New Roman"/>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5DFE4A4F" w14:textId="77777777" w:rsidR="008F238A" w:rsidRPr="00CA65D6" w:rsidRDefault="008F238A" w:rsidP="008F238A">
      <w:pPr>
        <w:spacing w:after="0" w:line="240" w:lineRule="auto"/>
        <w:rPr>
          <w:rFonts w:ascii="Times New Roman" w:eastAsia="Times New Roman" w:hAnsi="Times New Roman" w:cs="Times New Roman"/>
          <w:b/>
          <w:bCs/>
          <w:lang w:val="bg-BG"/>
        </w:rPr>
      </w:pPr>
    </w:p>
    <w:p w14:paraId="747BD870" w14:textId="77777777" w:rsidR="00356EC9" w:rsidRPr="00CA65D6" w:rsidRDefault="00356EC9" w:rsidP="008F238A">
      <w:pPr>
        <w:spacing w:after="0" w:line="240" w:lineRule="auto"/>
        <w:rPr>
          <w:rFonts w:ascii="Times New Roman" w:eastAsia="Times New Roman" w:hAnsi="Times New Roman" w:cs="Times New Roman"/>
          <w:b/>
          <w:bCs/>
          <w:lang w:val="bg-BG"/>
        </w:rPr>
      </w:pPr>
    </w:p>
    <w:p w14:paraId="7F7599A7"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b/>
          <w:bCs/>
          <w:lang w:val="bg-BG"/>
        </w:rPr>
        <w:tab/>
        <w:t>ИМЕ НА ЛЕКАРСТВЕНИЯ ПРОДУКТ</w:t>
      </w:r>
    </w:p>
    <w:p w14:paraId="5D949D84" w14:textId="77777777" w:rsidR="004E5E20" w:rsidRPr="00CA65D6" w:rsidRDefault="004E5E20" w:rsidP="00767346">
      <w:pPr>
        <w:spacing w:after="0" w:line="240" w:lineRule="auto"/>
        <w:rPr>
          <w:rFonts w:ascii="Times New Roman" w:hAnsi="Times New Roman" w:cs="Times New Roman"/>
          <w:lang w:val="bg-BG"/>
        </w:rPr>
      </w:pPr>
    </w:p>
    <w:p w14:paraId="27078B6E" w14:textId="292E0BFA"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4</w:t>
      </w:r>
      <w:r w:rsidR="003A7B8E" w:rsidRPr="00CA65D6">
        <w:rPr>
          <w:rFonts w:ascii="Times New Roman" w:eastAsia="Times New Roman" w:hAnsi="Times New Roman" w:cs="Times New Roman"/>
          <w:lang w:val="bg-BG"/>
        </w:rPr>
        <w:t>5 </w:t>
      </w:r>
      <w:r w:rsidR="007D3756" w:rsidRPr="00CA65D6">
        <w:rPr>
          <w:rFonts w:ascii="Times New Roman" w:eastAsia="Times New Roman" w:hAnsi="Times New Roman" w:cs="Times New Roman"/>
          <w:lang w:val="bg-BG"/>
        </w:rPr>
        <w:t>mg инжекционен разтвор в предварително напълнена спринцовка</w:t>
      </w:r>
    </w:p>
    <w:p w14:paraId="677CCD4E" w14:textId="668E47A4"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9</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mg инжекционен разтвор в предварително напълнена спринцовка</w:t>
      </w:r>
    </w:p>
    <w:p w14:paraId="39DD1B14" w14:textId="77777777" w:rsidR="004E5E20" w:rsidRPr="00CA65D6" w:rsidRDefault="004E5E20" w:rsidP="00767346">
      <w:pPr>
        <w:spacing w:after="0" w:line="240" w:lineRule="auto"/>
        <w:rPr>
          <w:rFonts w:ascii="Times New Roman" w:hAnsi="Times New Roman" w:cs="Times New Roman"/>
          <w:lang w:val="bg-BG"/>
        </w:rPr>
      </w:pPr>
    </w:p>
    <w:p w14:paraId="72649DC3" w14:textId="77777777" w:rsidR="004E5E20" w:rsidRPr="00CA65D6" w:rsidRDefault="004E5E20" w:rsidP="00767346">
      <w:pPr>
        <w:spacing w:after="0" w:line="240" w:lineRule="auto"/>
        <w:rPr>
          <w:rFonts w:ascii="Times New Roman" w:hAnsi="Times New Roman" w:cs="Times New Roman"/>
          <w:lang w:val="bg-BG"/>
        </w:rPr>
      </w:pPr>
    </w:p>
    <w:p w14:paraId="19053755"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2.</w:t>
      </w:r>
      <w:r w:rsidRPr="00CA65D6">
        <w:rPr>
          <w:rFonts w:ascii="Times New Roman" w:eastAsia="Times New Roman" w:hAnsi="Times New Roman" w:cs="Times New Roman"/>
          <w:b/>
          <w:bCs/>
          <w:lang w:val="bg-BG"/>
        </w:rPr>
        <w:tab/>
        <w:t>КАЧЕСТВЕН И КОЛИЧЕСТВЕН СЪСТАВ</w:t>
      </w:r>
    </w:p>
    <w:p w14:paraId="78286429" w14:textId="77777777" w:rsidR="004E5E20" w:rsidRPr="00CA65D6" w:rsidRDefault="004E5E20" w:rsidP="00767346">
      <w:pPr>
        <w:spacing w:after="0" w:line="240" w:lineRule="auto"/>
        <w:rPr>
          <w:rFonts w:ascii="Times New Roman" w:hAnsi="Times New Roman" w:cs="Times New Roman"/>
          <w:lang w:val="bg-BG"/>
        </w:rPr>
      </w:pPr>
    </w:p>
    <w:p w14:paraId="7DA1A158" w14:textId="49D419CE"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Fymskina</w:t>
      </w:r>
      <w:r w:rsidR="007D3756" w:rsidRPr="00CA65D6">
        <w:rPr>
          <w:rFonts w:ascii="Times New Roman" w:eastAsia="Times New Roman" w:hAnsi="Times New Roman" w:cs="Times New Roman"/>
          <w:u w:val="single" w:color="000000"/>
          <w:lang w:val="bg-BG"/>
        </w:rPr>
        <w:t xml:space="preserve"> 4</w:t>
      </w:r>
      <w:r w:rsidR="003A7B8E" w:rsidRPr="00CA65D6">
        <w:rPr>
          <w:rFonts w:ascii="Times New Roman" w:eastAsia="Times New Roman" w:hAnsi="Times New Roman" w:cs="Times New Roman"/>
          <w:u w:val="single" w:color="000000"/>
          <w:lang w:val="bg-BG"/>
        </w:rPr>
        <w:t>5 </w:t>
      </w:r>
      <w:r w:rsidR="007D3756" w:rsidRPr="00CA65D6">
        <w:rPr>
          <w:rFonts w:ascii="Times New Roman" w:eastAsia="Times New Roman" w:hAnsi="Times New Roman" w:cs="Times New Roman"/>
          <w:u w:val="single" w:color="000000"/>
          <w:lang w:val="bg-BG"/>
        </w:rPr>
        <w:t>mg инжекционен разтвор в предварително напълнена спринцовка</w:t>
      </w:r>
    </w:p>
    <w:p w14:paraId="3CB7B5A3" w14:textId="28633810"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Всяка предварително напълнена спринцовка съдържа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устекинумаб</w:t>
      </w:r>
      <w:r w:rsidR="00EF0A3B" w:rsidRPr="00CA65D6">
        <w:rPr>
          <w:rFonts w:ascii="Times New Roman" w:eastAsia="Times New Roman" w:hAnsi="Times New Roman" w:cs="Times New Roman"/>
          <w:lang w:val="bg-BG"/>
        </w:rPr>
        <w:t xml:space="preserve"> (ustekinumab)</w:t>
      </w:r>
      <w:r w:rsidRPr="00CA65D6">
        <w:rPr>
          <w:rFonts w:ascii="Times New Roman" w:eastAsia="Times New Roman" w:hAnsi="Times New Roman" w:cs="Times New Roman"/>
          <w:lang w:val="bg-BG"/>
        </w:rPr>
        <w:t xml:space="preserve"> в 0,</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ml.</w:t>
      </w:r>
    </w:p>
    <w:p w14:paraId="0521E832" w14:textId="77777777" w:rsidR="00854F31" w:rsidRPr="00CA65D6" w:rsidRDefault="00854F31" w:rsidP="00854F31">
      <w:pPr>
        <w:pStyle w:val="Textkrper"/>
        <w:ind w:right="615"/>
        <w:rPr>
          <w:u w:val="single"/>
          <w:lang w:val="bg-BG"/>
        </w:rPr>
      </w:pPr>
      <w:r w:rsidRPr="00CA65D6">
        <w:rPr>
          <w:u w:val="single"/>
          <w:lang w:val="bg-BG"/>
        </w:rPr>
        <w:t>Помощно вещество с известно действие</w:t>
      </w:r>
    </w:p>
    <w:p w14:paraId="00D58BB4" w14:textId="77777777" w:rsidR="00854F31" w:rsidRPr="00CA65D6" w:rsidRDefault="00854F31" w:rsidP="00854F31">
      <w:pPr>
        <w:spacing w:after="0" w:line="240" w:lineRule="auto"/>
        <w:rPr>
          <w:rFonts w:ascii="Times New Roman" w:hAnsi="Times New Roman" w:cs="Times New Roman"/>
          <w:lang w:val="bg-BG"/>
        </w:rPr>
      </w:pPr>
      <w:r w:rsidRPr="00CA65D6">
        <w:rPr>
          <w:rFonts w:ascii="Times New Roman" w:hAnsi="Times New Roman" w:cs="Times New Roman"/>
          <w:lang w:val="bg-BG"/>
        </w:rPr>
        <w:t>Това лекарство съдържа 0,02 mg полисорбат 80 във всяка предварително напълнена спринцовка, които са еквивалентни на 0,04 mg/ml.</w:t>
      </w:r>
    </w:p>
    <w:p w14:paraId="6EC0140A" w14:textId="77777777" w:rsidR="004E5E20" w:rsidRPr="00CA65D6" w:rsidRDefault="004E5E20" w:rsidP="00767346">
      <w:pPr>
        <w:spacing w:after="0" w:line="240" w:lineRule="auto"/>
        <w:rPr>
          <w:rFonts w:ascii="Times New Roman" w:hAnsi="Times New Roman" w:cs="Times New Roman"/>
          <w:lang w:val="bg-BG"/>
        </w:rPr>
      </w:pPr>
    </w:p>
    <w:p w14:paraId="59CDBE10" w14:textId="68EECAFA"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Fymskina</w:t>
      </w:r>
      <w:r w:rsidR="007D3756" w:rsidRPr="00CA65D6">
        <w:rPr>
          <w:rFonts w:ascii="Times New Roman" w:eastAsia="Times New Roman" w:hAnsi="Times New Roman" w:cs="Times New Roman"/>
          <w:u w:val="single" w:color="000000"/>
          <w:lang w:val="bg-BG"/>
        </w:rPr>
        <w:t xml:space="preserve"> 9</w:t>
      </w:r>
      <w:r w:rsidR="003A7B8E" w:rsidRPr="00CA65D6">
        <w:rPr>
          <w:rFonts w:ascii="Times New Roman" w:eastAsia="Times New Roman" w:hAnsi="Times New Roman" w:cs="Times New Roman"/>
          <w:u w:val="single" w:color="000000"/>
          <w:lang w:val="bg-BG"/>
        </w:rPr>
        <w:t>0 </w:t>
      </w:r>
      <w:r w:rsidR="007D3756" w:rsidRPr="00CA65D6">
        <w:rPr>
          <w:rFonts w:ascii="Times New Roman" w:eastAsia="Times New Roman" w:hAnsi="Times New Roman" w:cs="Times New Roman"/>
          <w:u w:val="single" w:color="000000"/>
          <w:lang w:val="bg-BG"/>
        </w:rPr>
        <w:t>mg инжекционен разтвор в предварително напълнена спринцовка</w:t>
      </w:r>
    </w:p>
    <w:p w14:paraId="45016486" w14:textId="7CB59CB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Всяка предварително напълнена спринцовка съдържа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устекинумаб</w:t>
      </w:r>
      <w:r w:rsidR="00EF0A3B" w:rsidRPr="00CA65D6">
        <w:rPr>
          <w:rFonts w:ascii="Times New Roman" w:eastAsia="Times New Roman" w:hAnsi="Times New Roman" w:cs="Times New Roman"/>
          <w:lang w:val="bg-BG"/>
        </w:rPr>
        <w:t xml:space="preserve"> (ustekinumab) </w:t>
      </w:r>
      <w:r w:rsidRPr="00CA65D6">
        <w:rPr>
          <w:rFonts w:ascii="Times New Roman" w:eastAsia="Times New Roman" w:hAnsi="Times New Roman" w:cs="Times New Roman"/>
          <w:lang w:val="bg-BG"/>
        </w:rPr>
        <w:t xml:space="preserve">в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ml.</w:t>
      </w:r>
    </w:p>
    <w:p w14:paraId="2E64482C" w14:textId="77777777" w:rsidR="00854F31" w:rsidRPr="00CA65D6" w:rsidRDefault="00854F31" w:rsidP="00854F31">
      <w:pPr>
        <w:pStyle w:val="Textkrper"/>
        <w:ind w:right="615"/>
        <w:rPr>
          <w:u w:val="single"/>
          <w:lang w:val="bg-BG"/>
        </w:rPr>
      </w:pPr>
      <w:r w:rsidRPr="00CA65D6">
        <w:rPr>
          <w:u w:val="single"/>
          <w:lang w:val="bg-BG"/>
        </w:rPr>
        <w:t>Помощно вещество с известно действие</w:t>
      </w:r>
    </w:p>
    <w:p w14:paraId="583195B4" w14:textId="65A35A8E" w:rsidR="00854F31" w:rsidRPr="00CA65D6" w:rsidRDefault="00854F31" w:rsidP="00854F31">
      <w:pPr>
        <w:spacing w:after="0" w:line="240" w:lineRule="auto"/>
        <w:rPr>
          <w:rFonts w:ascii="Times New Roman" w:hAnsi="Times New Roman" w:cs="Times New Roman"/>
          <w:lang w:val="bg-BG"/>
        </w:rPr>
      </w:pPr>
      <w:r w:rsidRPr="00CA65D6">
        <w:rPr>
          <w:rFonts w:ascii="Times New Roman" w:hAnsi="Times New Roman" w:cs="Times New Roman"/>
          <w:lang w:val="bg-BG"/>
        </w:rPr>
        <w:t>Това лекарство съдържа 0,04 mg полисорбат 80 във всяка предварително напълнена спринцовка, които са еквивалентни на 0,04 mg/ml.</w:t>
      </w:r>
    </w:p>
    <w:p w14:paraId="617A340E" w14:textId="77777777" w:rsidR="004E5E20" w:rsidRPr="00CA65D6" w:rsidRDefault="004E5E20" w:rsidP="00767346">
      <w:pPr>
        <w:spacing w:after="0" w:line="240" w:lineRule="auto"/>
        <w:rPr>
          <w:rFonts w:ascii="Times New Roman" w:hAnsi="Times New Roman" w:cs="Times New Roman"/>
          <w:lang w:val="bg-BG"/>
        </w:rPr>
      </w:pPr>
    </w:p>
    <w:p w14:paraId="282BF2F3" w14:textId="5A58DEA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Устекинумаб е изцяло човешко IgG1κ моноклонално антитяло към интерлевкин (IL)–12/23, произведено в клетъчна линия </w:t>
      </w:r>
      <w:r w:rsidR="008F238A" w:rsidRPr="00CA65D6">
        <w:rPr>
          <w:rFonts w:ascii="Times New Roman" w:eastAsia="Times New Roman" w:hAnsi="Times New Roman" w:cs="Times New Roman"/>
          <w:lang w:val="bg-BG"/>
        </w:rPr>
        <w:t xml:space="preserve">от яйчник на китайски хамстер </w:t>
      </w:r>
      <w:r w:rsidRPr="00CA65D6">
        <w:rPr>
          <w:rFonts w:ascii="Times New Roman" w:eastAsia="Times New Roman" w:hAnsi="Times New Roman" w:cs="Times New Roman"/>
          <w:lang w:val="bg-BG"/>
        </w:rPr>
        <w:t>с помощта на рекомбинантна ДНК технология.</w:t>
      </w:r>
    </w:p>
    <w:p w14:paraId="39142367" w14:textId="77777777" w:rsidR="004E5E20" w:rsidRPr="00CA65D6" w:rsidRDefault="004E5E20" w:rsidP="00767346">
      <w:pPr>
        <w:spacing w:after="0" w:line="240" w:lineRule="auto"/>
        <w:rPr>
          <w:rFonts w:ascii="Times New Roman" w:hAnsi="Times New Roman" w:cs="Times New Roman"/>
          <w:lang w:val="bg-BG"/>
        </w:rPr>
      </w:pPr>
    </w:p>
    <w:p w14:paraId="549EF91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 пълния списък на помощните вещества вижте точка</w:t>
      </w:r>
      <w:r w:rsidR="005668C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6.1.</w:t>
      </w:r>
    </w:p>
    <w:p w14:paraId="71C5C210" w14:textId="77777777" w:rsidR="004E5E20" w:rsidRPr="00CA65D6" w:rsidRDefault="004E5E20" w:rsidP="00767346">
      <w:pPr>
        <w:spacing w:after="0" w:line="240" w:lineRule="auto"/>
        <w:rPr>
          <w:rFonts w:ascii="Times New Roman" w:hAnsi="Times New Roman" w:cs="Times New Roman"/>
          <w:lang w:val="bg-BG"/>
        </w:rPr>
      </w:pPr>
    </w:p>
    <w:p w14:paraId="4AB2C531" w14:textId="77777777" w:rsidR="004E5E20" w:rsidRPr="00CA65D6" w:rsidRDefault="004E5E20" w:rsidP="00767346">
      <w:pPr>
        <w:spacing w:after="0" w:line="240" w:lineRule="auto"/>
        <w:rPr>
          <w:rFonts w:ascii="Times New Roman" w:hAnsi="Times New Roman" w:cs="Times New Roman"/>
          <w:lang w:val="bg-BG"/>
        </w:rPr>
      </w:pPr>
    </w:p>
    <w:p w14:paraId="4743B980"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3.</w:t>
      </w:r>
      <w:r w:rsidRPr="00CA65D6">
        <w:rPr>
          <w:rFonts w:ascii="Times New Roman" w:eastAsia="Times New Roman" w:hAnsi="Times New Roman" w:cs="Times New Roman"/>
          <w:b/>
          <w:bCs/>
          <w:lang w:val="bg-BG"/>
        </w:rPr>
        <w:tab/>
        <w:t>ЛЕКАРСТВЕНА ФОРМА</w:t>
      </w:r>
    </w:p>
    <w:p w14:paraId="0C302F08" w14:textId="77777777" w:rsidR="004E5E20" w:rsidRPr="00CA65D6" w:rsidRDefault="004E5E20" w:rsidP="00767346">
      <w:pPr>
        <w:spacing w:after="0" w:line="240" w:lineRule="auto"/>
        <w:rPr>
          <w:rFonts w:ascii="Times New Roman" w:hAnsi="Times New Roman" w:cs="Times New Roman"/>
          <w:lang w:val="bg-BG"/>
        </w:rPr>
      </w:pPr>
    </w:p>
    <w:p w14:paraId="08C3B440" w14:textId="70DBA55F" w:rsidR="005668C4"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Fymskina</w:t>
      </w:r>
      <w:r w:rsidR="007D3756" w:rsidRPr="00CA65D6">
        <w:rPr>
          <w:rFonts w:ascii="Times New Roman" w:eastAsia="Times New Roman" w:hAnsi="Times New Roman" w:cs="Times New Roman"/>
          <w:u w:val="single" w:color="000000"/>
          <w:lang w:val="bg-BG"/>
        </w:rPr>
        <w:t xml:space="preserve"> 4</w:t>
      </w:r>
      <w:r w:rsidR="003A7B8E" w:rsidRPr="00CA65D6">
        <w:rPr>
          <w:rFonts w:ascii="Times New Roman" w:eastAsia="Times New Roman" w:hAnsi="Times New Roman" w:cs="Times New Roman"/>
          <w:u w:val="single" w:color="000000"/>
          <w:lang w:val="bg-BG"/>
        </w:rPr>
        <w:t>5 </w:t>
      </w:r>
      <w:r w:rsidR="007D3756" w:rsidRPr="00CA65D6">
        <w:rPr>
          <w:rFonts w:ascii="Times New Roman" w:eastAsia="Times New Roman" w:hAnsi="Times New Roman" w:cs="Times New Roman"/>
          <w:u w:val="single" w:color="000000"/>
          <w:lang w:val="bg-BG"/>
        </w:rPr>
        <w:t>mg инжекционен разтвор</w:t>
      </w:r>
      <w:r w:rsidR="007D3756"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u w:val="single" w:color="000000"/>
          <w:lang w:val="bg-BG"/>
        </w:rPr>
        <w:t>в</w:t>
      </w:r>
      <w:r w:rsidR="007D3756"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u w:val="single" w:color="000000"/>
          <w:lang w:val="bg-BG"/>
        </w:rPr>
        <w:t>предварително напълнена спринцовка</w:t>
      </w:r>
      <w:r w:rsidR="007D3756" w:rsidRPr="00CA65D6">
        <w:rPr>
          <w:rFonts w:ascii="Times New Roman" w:eastAsia="Times New Roman" w:hAnsi="Times New Roman" w:cs="Times New Roman"/>
          <w:lang w:val="bg-BG"/>
        </w:rPr>
        <w:t>.</w:t>
      </w:r>
    </w:p>
    <w:p w14:paraId="56E6B76B" w14:textId="34D134C8"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Инжекционен разтвор</w:t>
      </w:r>
      <w:r w:rsidR="00920D3D" w:rsidRPr="00CA65D6">
        <w:rPr>
          <w:rFonts w:ascii="Times New Roman" w:eastAsia="Times New Roman" w:hAnsi="Times New Roman" w:cs="Times New Roman"/>
          <w:lang w:val="bg-BG"/>
        </w:rPr>
        <w:t xml:space="preserve"> (инжекция)</w:t>
      </w:r>
    </w:p>
    <w:p w14:paraId="6C17583D" w14:textId="77777777" w:rsidR="004E5E20" w:rsidRPr="00CA65D6" w:rsidRDefault="004E5E20" w:rsidP="00767346">
      <w:pPr>
        <w:spacing w:after="0" w:line="240" w:lineRule="auto"/>
        <w:rPr>
          <w:rFonts w:ascii="Times New Roman" w:hAnsi="Times New Roman" w:cs="Times New Roman"/>
          <w:lang w:val="bg-BG"/>
        </w:rPr>
      </w:pPr>
    </w:p>
    <w:p w14:paraId="56A10A3B" w14:textId="356422ED" w:rsidR="005668C4"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Fymskina</w:t>
      </w:r>
      <w:r w:rsidR="007D3756" w:rsidRPr="00CA65D6">
        <w:rPr>
          <w:rFonts w:ascii="Times New Roman" w:eastAsia="Times New Roman" w:hAnsi="Times New Roman" w:cs="Times New Roman"/>
          <w:u w:val="single" w:color="000000"/>
          <w:lang w:val="bg-BG"/>
        </w:rPr>
        <w:t xml:space="preserve"> 9</w:t>
      </w:r>
      <w:r w:rsidR="003A7B8E" w:rsidRPr="00CA65D6">
        <w:rPr>
          <w:rFonts w:ascii="Times New Roman" w:eastAsia="Times New Roman" w:hAnsi="Times New Roman" w:cs="Times New Roman"/>
          <w:u w:val="single" w:color="000000"/>
          <w:lang w:val="bg-BG"/>
        </w:rPr>
        <w:t>0 </w:t>
      </w:r>
      <w:r w:rsidR="007D3756" w:rsidRPr="00CA65D6">
        <w:rPr>
          <w:rFonts w:ascii="Times New Roman" w:eastAsia="Times New Roman" w:hAnsi="Times New Roman" w:cs="Times New Roman"/>
          <w:u w:val="single" w:color="000000"/>
          <w:lang w:val="bg-BG"/>
        </w:rPr>
        <w:t>mg инжекционен разтвор</w:t>
      </w:r>
      <w:r w:rsidR="007D3756"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u w:val="single" w:color="000000"/>
          <w:lang w:val="bg-BG"/>
        </w:rPr>
        <w:t>в</w:t>
      </w:r>
      <w:r w:rsidR="007D3756"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u w:val="single" w:color="000000"/>
          <w:lang w:val="bg-BG"/>
        </w:rPr>
        <w:t>предварително напълнена спринцовка</w:t>
      </w:r>
      <w:r w:rsidR="007D3756" w:rsidRPr="00CA65D6">
        <w:rPr>
          <w:rFonts w:ascii="Times New Roman" w:eastAsia="Times New Roman" w:hAnsi="Times New Roman" w:cs="Times New Roman"/>
          <w:lang w:val="bg-BG"/>
        </w:rPr>
        <w:t>.</w:t>
      </w:r>
    </w:p>
    <w:p w14:paraId="7B124CD3" w14:textId="1C59B20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Инжекционен разтвор</w:t>
      </w:r>
      <w:r w:rsidR="00920D3D" w:rsidRPr="00CA65D6">
        <w:rPr>
          <w:rFonts w:ascii="Times New Roman" w:eastAsia="Times New Roman" w:hAnsi="Times New Roman" w:cs="Times New Roman"/>
          <w:lang w:val="bg-BG"/>
        </w:rPr>
        <w:t xml:space="preserve"> (инжекция)</w:t>
      </w:r>
    </w:p>
    <w:p w14:paraId="081A413A" w14:textId="77777777" w:rsidR="004E5E20" w:rsidRPr="00CA65D6" w:rsidRDefault="004E5E20" w:rsidP="00767346">
      <w:pPr>
        <w:spacing w:after="0" w:line="240" w:lineRule="auto"/>
        <w:rPr>
          <w:rFonts w:ascii="Times New Roman" w:hAnsi="Times New Roman" w:cs="Times New Roman"/>
          <w:lang w:val="bg-BG"/>
        </w:rPr>
      </w:pPr>
    </w:p>
    <w:p w14:paraId="72450A3C" w14:textId="17663465" w:rsidR="004E5E20" w:rsidRPr="00CA65D6" w:rsidRDefault="007D3756" w:rsidP="00114AF5">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Разтворът е бистър </w:t>
      </w:r>
      <w:r w:rsidR="008F238A" w:rsidRPr="00CA65D6">
        <w:rPr>
          <w:rFonts w:ascii="Times New Roman" w:eastAsia="Times New Roman" w:hAnsi="Times New Roman" w:cs="Times New Roman"/>
          <w:lang w:val="bg-BG"/>
        </w:rPr>
        <w:t>и</w:t>
      </w:r>
      <w:r w:rsidRPr="00CA65D6">
        <w:rPr>
          <w:rFonts w:ascii="Times New Roman" w:eastAsia="Times New Roman" w:hAnsi="Times New Roman" w:cs="Times New Roman"/>
          <w:lang w:val="bg-BG"/>
        </w:rPr>
        <w:t xml:space="preserve"> безцветен до </w:t>
      </w:r>
      <w:r w:rsidR="006358F7" w:rsidRPr="00CA65D6">
        <w:rPr>
          <w:rFonts w:ascii="Times New Roman" w:eastAsia="Times New Roman" w:hAnsi="Times New Roman" w:cs="Times New Roman"/>
          <w:lang w:val="bg-BG"/>
        </w:rPr>
        <w:t>бледожъто-кафяв</w:t>
      </w:r>
      <w:r w:rsidRPr="00CA65D6">
        <w:rPr>
          <w:rFonts w:ascii="Times New Roman" w:eastAsia="Times New Roman" w:hAnsi="Times New Roman" w:cs="Times New Roman"/>
          <w:lang w:val="bg-BG"/>
        </w:rPr>
        <w:t>.</w:t>
      </w:r>
    </w:p>
    <w:p w14:paraId="5DA69A87" w14:textId="77777777" w:rsidR="004E5E20" w:rsidRPr="00CA65D6" w:rsidRDefault="004E5E20" w:rsidP="00767346">
      <w:pPr>
        <w:spacing w:after="0" w:line="240" w:lineRule="auto"/>
        <w:rPr>
          <w:rFonts w:ascii="Times New Roman" w:hAnsi="Times New Roman" w:cs="Times New Roman"/>
          <w:lang w:val="bg-BG"/>
        </w:rPr>
      </w:pPr>
    </w:p>
    <w:p w14:paraId="5B831B43" w14:textId="77777777" w:rsidR="004E5E20" w:rsidRPr="00CA65D6" w:rsidRDefault="004E5E20" w:rsidP="00767346">
      <w:pPr>
        <w:spacing w:after="0" w:line="240" w:lineRule="auto"/>
        <w:rPr>
          <w:rFonts w:ascii="Times New Roman" w:hAnsi="Times New Roman" w:cs="Times New Roman"/>
          <w:lang w:val="bg-BG"/>
        </w:rPr>
      </w:pPr>
    </w:p>
    <w:p w14:paraId="4FB9BA99"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Pr="00CA65D6">
        <w:rPr>
          <w:rFonts w:ascii="Times New Roman" w:eastAsia="Times New Roman" w:hAnsi="Times New Roman" w:cs="Times New Roman"/>
          <w:b/>
          <w:bCs/>
          <w:lang w:val="bg-BG"/>
        </w:rPr>
        <w:tab/>
        <w:t>КЛИНИЧНИ ДАННИ</w:t>
      </w:r>
    </w:p>
    <w:p w14:paraId="23385095" w14:textId="77777777" w:rsidR="004E5E20" w:rsidRPr="00CA65D6" w:rsidRDefault="004E5E20" w:rsidP="00767346">
      <w:pPr>
        <w:spacing w:after="0" w:line="240" w:lineRule="auto"/>
        <w:rPr>
          <w:rFonts w:ascii="Times New Roman" w:hAnsi="Times New Roman" w:cs="Times New Roman"/>
          <w:lang w:val="bg-BG"/>
        </w:rPr>
      </w:pPr>
    </w:p>
    <w:p w14:paraId="4278252B"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4.1</w:t>
      </w:r>
      <w:r w:rsidRPr="00CA65D6">
        <w:rPr>
          <w:rFonts w:ascii="Times New Roman" w:eastAsia="Times New Roman" w:hAnsi="Times New Roman" w:cs="Times New Roman"/>
          <w:b/>
          <w:bCs/>
          <w:lang w:val="bg-BG"/>
        </w:rPr>
        <w:tab/>
        <w:t>Терапевтични показания</w:t>
      </w:r>
    </w:p>
    <w:p w14:paraId="1636AF93" w14:textId="77777777" w:rsidR="004E5E20" w:rsidRPr="00CA65D6" w:rsidRDefault="004E5E20" w:rsidP="00767346">
      <w:pPr>
        <w:spacing w:after="0" w:line="240" w:lineRule="auto"/>
        <w:rPr>
          <w:rFonts w:ascii="Times New Roman" w:hAnsi="Times New Roman" w:cs="Times New Roman"/>
          <w:lang w:val="bg-BG"/>
        </w:rPr>
      </w:pPr>
    </w:p>
    <w:p w14:paraId="4AFA62C8" w14:textId="467EE20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Плаков псориазис</w:t>
      </w:r>
    </w:p>
    <w:p w14:paraId="02AC7E55" w14:textId="21C013FF" w:rsidR="004E5E20" w:rsidRPr="00CA65D6" w:rsidRDefault="00846210" w:rsidP="002B168C">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е показан за лечение на умерен до тежък плаков псориазис при възрастни, които не са се повлияли, имат противопоказания или непоносимост към други системни терапии,</w:t>
      </w:r>
      <w:r w:rsidR="00B076F5"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включващи циклоспорин, метотрексат (МТХ) или ПУВА (псорален и ултравиолетови А лъчи)</w:t>
      </w:r>
      <w:r w:rsidR="00B076F5"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терапия (вж. точка</w:t>
      </w:r>
      <w:r w:rsidR="00B076F5" w:rsidRPr="00CA65D6">
        <w:rPr>
          <w:rFonts w:ascii="Times New Roman" w:eastAsia="Times New Roman" w:hAnsi="Times New Roman" w:cs="Times New Roman"/>
          <w:lang w:val="bg-BG"/>
        </w:rPr>
        <w:t> </w:t>
      </w:r>
      <w:r w:rsidR="007D3756" w:rsidRPr="00CA65D6">
        <w:rPr>
          <w:rFonts w:ascii="Times New Roman" w:eastAsia="Times New Roman" w:hAnsi="Times New Roman" w:cs="Times New Roman"/>
          <w:lang w:val="bg-BG"/>
        </w:rPr>
        <w:t>5.1).</w:t>
      </w:r>
    </w:p>
    <w:p w14:paraId="2E773708" w14:textId="77777777" w:rsidR="004E5E20" w:rsidRPr="00CA65D6" w:rsidRDefault="004E5E20" w:rsidP="00767346">
      <w:pPr>
        <w:spacing w:after="0" w:line="240" w:lineRule="auto"/>
        <w:rPr>
          <w:rFonts w:ascii="Times New Roman" w:hAnsi="Times New Roman" w:cs="Times New Roman"/>
          <w:lang w:val="bg-BG"/>
        </w:rPr>
      </w:pPr>
    </w:p>
    <w:p w14:paraId="2E86F192" w14:textId="03A6B10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Плаков псориазис при педиатрични пациенти</w:t>
      </w:r>
    </w:p>
    <w:p w14:paraId="09EE3958" w14:textId="4D9A1E28" w:rsidR="004E5E20" w:rsidRPr="00CA65D6" w:rsidRDefault="00846210" w:rsidP="002B168C">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е показан за лечение на умерен до тежък плаков псориазис при деца и пациенти в </w:t>
      </w:r>
      <w:r w:rsidR="007D3756" w:rsidRPr="00CA65D6">
        <w:rPr>
          <w:rFonts w:ascii="Times New Roman" w:eastAsia="Times New Roman" w:hAnsi="Times New Roman" w:cs="Times New Roman"/>
          <w:lang w:val="bg-BG"/>
        </w:rPr>
        <w:lastRenderedPageBreak/>
        <w:t xml:space="preserve">юношеска възраст на </w:t>
      </w:r>
      <w:r w:rsidR="003A7B8E" w:rsidRPr="00CA65D6">
        <w:rPr>
          <w:rFonts w:ascii="Times New Roman" w:eastAsia="Times New Roman" w:hAnsi="Times New Roman" w:cs="Times New Roman"/>
          <w:lang w:val="bg-BG"/>
        </w:rPr>
        <w:t>6 </w:t>
      </w:r>
      <w:r w:rsidR="007D3756" w:rsidRPr="00CA65D6">
        <w:rPr>
          <w:rFonts w:ascii="Times New Roman" w:eastAsia="Times New Roman" w:hAnsi="Times New Roman" w:cs="Times New Roman"/>
          <w:lang w:val="bg-BG"/>
        </w:rPr>
        <w:t>години и по-големи</w:t>
      </w:r>
      <w:r w:rsidR="00307F57" w:rsidRPr="00CA65D6">
        <w:rPr>
          <w:rFonts w:ascii="Times New Roman" w:eastAsia="Times New Roman" w:hAnsi="Times New Roman" w:cs="Times New Roman"/>
          <w:lang w:val="bg-BG"/>
        </w:rPr>
        <w:t>,</w:t>
      </w:r>
      <w:r w:rsidR="00FC18F7" w:rsidRPr="00CA65D6">
        <w:rPr>
          <w:rFonts w:ascii="Times New Roman" w:eastAsia="Times New Roman" w:hAnsi="Times New Roman" w:cs="Times New Roman"/>
          <w:lang w:val="bg-BG"/>
        </w:rPr>
        <w:t xml:space="preserve"> и</w:t>
      </w:r>
      <w:r w:rsidR="007D3756" w:rsidRPr="00CA65D6">
        <w:rPr>
          <w:rFonts w:ascii="Times New Roman" w:eastAsia="Times New Roman" w:hAnsi="Times New Roman" w:cs="Times New Roman"/>
          <w:lang w:val="bg-BG"/>
        </w:rPr>
        <w:t xml:space="preserve"> при които има недостатъчен контрол или непоносимост към други системни терапии или фототерапии (вж. точка</w:t>
      </w:r>
      <w:r w:rsidR="008764B8" w:rsidRPr="00CA65D6">
        <w:rPr>
          <w:rFonts w:ascii="Times New Roman" w:eastAsia="Times New Roman" w:hAnsi="Times New Roman" w:cs="Times New Roman"/>
          <w:lang w:val="bg-BG"/>
        </w:rPr>
        <w:t> </w:t>
      </w:r>
      <w:r w:rsidR="007D3756" w:rsidRPr="00CA65D6">
        <w:rPr>
          <w:rFonts w:ascii="Times New Roman" w:eastAsia="Times New Roman" w:hAnsi="Times New Roman" w:cs="Times New Roman"/>
          <w:lang w:val="bg-BG"/>
        </w:rPr>
        <w:t>5.1).</w:t>
      </w:r>
    </w:p>
    <w:p w14:paraId="131AAD81" w14:textId="77777777" w:rsidR="004E5E20" w:rsidRPr="00CA65D6" w:rsidRDefault="004E5E20" w:rsidP="00767346">
      <w:pPr>
        <w:spacing w:after="0" w:line="240" w:lineRule="auto"/>
        <w:rPr>
          <w:rFonts w:ascii="Times New Roman" w:hAnsi="Times New Roman" w:cs="Times New Roman"/>
          <w:lang w:val="bg-BG"/>
        </w:rPr>
      </w:pPr>
    </w:p>
    <w:p w14:paraId="017EDAC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Псориатичен артрит (PsA)</w:t>
      </w:r>
    </w:p>
    <w:p w14:paraId="7A9AA3A8" w14:textId="46F4B539"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самостоятелно или в комбинация с MTX, е показан за лечение на активен псориатичен артрит при възрастни пациенти, при които отговорът към предшестващо лечение с</w:t>
      </w:r>
      <w:r w:rsidR="008764B8"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небиологични модифициращи болестта антиревмат</w:t>
      </w:r>
      <w:r w:rsidR="00EF0A3B" w:rsidRPr="00CA65D6">
        <w:rPr>
          <w:rFonts w:ascii="Times New Roman" w:eastAsia="Times New Roman" w:hAnsi="Times New Roman" w:cs="Times New Roman"/>
          <w:lang w:val="bg-BG"/>
        </w:rPr>
        <w:t>ични</w:t>
      </w:r>
      <w:r w:rsidR="007D3756" w:rsidRPr="00CA65D6">
        <w:rPr>
          <w:rFonts w:ascii="Times New Roman" w:eastAsia="Times New Roman" w:hAnsi="Times New Roman" w:cs="Times New Roman"/>
          <w:lang w:val="bg-BG"/>
        </w:rPr>
        <w:t xml:space="preserve"> лекарства (DMARD) е бил недостатъчен (вж. точка</w:t>
      </w:r>
      <w:r w:rsidR="00527C37" w:rsidRPr="00CA65D6">
        <w:rPr>
          <w:rFonts w:ascii="Times New Roman" w:eastAsia="Times New Roman" w:hAnsi="Times New Roman" w:cs="Times New Roman"/>
          <w:lang w:val="bg-BG"/>
        </w:rPr>
        <w:t> </w:t>
      </w:r>
      <w:r w:rsidR="007D3756" w:rsidRPr="00CA65D6">
        <w:rPr>
          <w:rFonts w:ascii="Times New Roman" w:eastAsia="Times New Roman" w:hAnsi="Times New Roman" w:cs="Times New Roman"/>
          <w:lang w:val="bg-BG"/>
        </w:rPr>
        <w:t>5.1).</w:t>
      </w:r>
    </w:p>
    <w:p w14:paraId="19854ECF" w14:textId="77777777" w:rsidR="004E5E20" w:rsidRPr="00CA65D6" w:rsidRDefault="004E5E20" w:rsidP="00767346">
      <w:pPr>
        <w:spacing w:after="0" w:line="240" w:lineRule="auto"/>
        <w:rPr>
          <w:rFonts w:ascii="Times New Roman" w:hAnsi="Times New Roman" w:cs="Times New Roman"/>
          <w:lang w:val="bg-BG"/>
        </w:rPr>
      </w:pPr>
    </w:p>
    <w:p w14:paraId="2A2D141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Болест на Crohn</w:t>
      </w:r>
    </w:p>
    <w:p w14:paraId="1E67CB36" w14:textId="2D0B568D"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е показан за лечение на възрастни пациенти с умерена до тежка активна болест на</w:t>
      </w:r>
      <w:r w:rsidR="00527C37"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Crohn, които са се повлияли недостатъчно, вече не се повлияват или имат непоносимост към конвенционалната терапия или към антагонист на TNFα, или имат медицински противопоказания за такива терапии.</w:t>
      </w:r>
    </w:p>
    <w:p w14:paraId="43326881" w14:textId="77777777" w:rsidR="004E5E20" w:rsidRPr="00CA65D6" w:rsidRDefault="004E5E20" w:rsidP="00767346">
      <w:pPr>
        <w:spacing w:after="0" w:line="240" w:lineRule="auto"/>
        <w:rPr>
          <w:rFonts w:ascii="Times New Roman" w:hAnsi="Times New Roman" w:cs="Times New Roman"/>
          <w:lang w:val="bg-BG"/>
        </w:rPr>
      </w:pPr>
    </w:p>
    <w:p w14:paraId="7FDFF234"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4.2</w:t>
      </w:r>
      <w:r w:rsidRPr="00CA65D6">
        <w:rPr>
          <w:rFonts w:ascii="Times New Roman" w:eastAsia="Times New Roman" w:hAnsi="Times New Roman" w:cs="Times New Roman"/>
          <w:b/>
          <w:bCs/>
          <w:lang w:val="bg-BG"/>
        </w:rPr>
        <w:tab/>
        <w:t>Дозировка и начин на приложение</w:t>
      </w:r>
    </w:p>
    <w:p w14:paraId="4D5BB0D2" w14:textId="77777777" w:rsidR="004E5E20" w:rsidRPr="00CA65D6" w:rsidRDefault="004E5E20" w:rsidP="00767346">
      <w:pPr>
        <w:spacing w:after="0" w:line="240" w:lineRule="auto"/>
        <w:rPr>
          <w:rFonts w:ascii="Times New Roman" w:hAnsi="Times New Roman" w:cs="Times New Roman"/>
          <w:lang w:val="bg-BG"/>
        </w:rPr>
      </w:pPr>
    </w:p>
    <w:p w14:paraId="519B52E9" w14:textId="014E2F20"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е предназначен за употреба под ръководството и надзора на лекар с опит в диагностицирането и лечението на заболявания, за които </w:t>
      </w: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е показан.</w:t>
      </w:r>
    </w:p>
    <w:p w14:paraId="4EC8A0B1" w14:textId="77777777" w:rsidR="004E5E20" w:rsidRPr="00CA65D6" w:rsidRDefault="004E5E20" w:rsidP="00767346">
      <w:pPr>
        <w:spacing w:after="0" w:line="240" w:lineRule="auto"/>
        <w:rPr>
          <w:rFonts w:ascii="Times New Roman" w:hAnsi="Times New Roman" w:cs="Times New Roman"/>
          <w:lang w:val="bg-BG"/>
        </w:rPr>
      </w:pPr>
    </w:p>
    <w:p w14:paraId="01C97D4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Дозировка</w:t>
      </w:r>
    </w:p>
    <w:p w14:paraId="29D87BAB" w14:textId="77777777" w:rsidR="004E5E20" w:rsidRPr="00CA65D6" w:rsidRDefault="004E5E20" w:rsidP="00767346">
      <w:pPr>
        <w:spacing w:after="0" w:line="240" w:lineRule="auto"/>
        <w:rPr>
          <w:rFonts w:ascii="Times New Roman" w:hAnsi="Times New Roman" w:cs="Times New Roman"/>
          <w:lang w:val="bg-BG"/>
        </w:rPr>
      </w:pPr>
    </w:p>
    <w:p w14:paraId="710D054B" w14:textId="12B36A3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Плаков псориазис</w:t>
      </w:r>
    </w:p>
    <w:p w14:paraId="1B910B9B" w14:textId="2F72816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Препоръчителната</w:t>
      </w:r>
      <w:r w:rsidR="002108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дозировка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е начална доза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приложена подкожно, последвана от доза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mg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седмици по-късно и след това на всеки</w:t>
      </w:r>
      <w:r w:rsidR="002108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w:t>
      </w:r>
    </w:p>
    <w:p w14:paraId="2676E871" w14:textId="77777777" w:rsidR="004E5E20" w:rsidRPr="00CA65D6" w:rsidRDefault="004E5E20" w:rsidP="00767346">
      <w:pPr>
        <w:spacing w:after="0" w:line="240" w:lineRule="auto"/>
        <w:rPr>
          <w:rFonts w:ascii="Times New Roman" w:hAnsi="Times New Roman" w:cs="Times New Roman"/>
          <w:lang w:val="bg-BG"/>
        </w:rPr>
      </w:pPr>
    </w:p>
    <w:p w14:paraId="3ABFF43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 които не са се повлияли от лечението до 2</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трябва да се обмисли прекратяване на терапията.</w:t>
      </w:r>
    </w:p>
    <w:p w14:paraId="7107DE07" w14:textId="77777777" w:rsidR="004E5E20" w:rsidRPr="00CA65D6" w:rsidRDefault="004E5E20" w:rsidP="00767346">
      <w:pPr>
        <w:spacing w:after="0" w:line="240" w:lineRule="auto"/>
        <w:rPr>
          <w:rFonts w:ascii="Times New Roman" w:hAnsi="Times New Roman" w:cs="Times New Roman"/>
          <w:lang w:val="bg-BG"/>
        </w:rPr>
      </w:pPr>
    </w:p>
    <w:p w14:paraId="55DDB7C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Пациенти с телесно тегло &gt;</w:t>
      </w:r>
      <w:r w:rsidR="00D24D56"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10</w:t>
      </w:r>
      <w:r w:rsidR="003A7B8E" w:rsidRPr="00CA65D6">
        <w:rPr>
          <w:rFonts w:ascii="Times New Roman" w:eastAsia="Times New Roman" w:hAnsi="Times New Roman" w:cs="Times New Roman"/>
          <w:i/>
          <w:lang w:val="bg-BG"/>
        </w:rPr>
        <w:t>0 </w:t>
      </w:r>
      <w:r w:rsidRPr="00CA65D6">
        <w:rPr>
          <w:rFonts w:ascii="Times New Roman" w:eastAsia="Times New Roman" w:hAnsi="Times New Roman" w:cs="Times New Roman"/>
          <w:i/>
          <w:lang w:val="bg-BG"/>
        </w:rPr>
        <w:t>kg</w:t>
      </w:r>
    </w:p>
    <w:p w14:paraId="35DFB28B" w14:textId="56DABDF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 пациенти с телесно тегло &gt;</w:t>
      </w:r>
      <w:r w:rsidR="00D24D5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първоначалната доза е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приложена подкожно, последвана от доза </w:t>
      </w:r>
      <w:r w:rsidRPr="00CA65D6">
        <w:rPr>
          <w:rFonts w:ascii="Times New Roman" w:eastAsia="Times New Roman" w:hAnsi="Times New Roman" w:cs="Times New Roman"/>
          <w:color w:val="000000"/>
          <w:lang w:val="bg-BG"/>
        </w:rPr>
        <w:t>9</w:t>
      </w:r>
      <w:r w:rsidR="003A7B8E" w:rsidRPr="00CA65D6">
        <w:rPr>
          <w:rFonts w:ascii="Times New Roman" w:eastAsia="Times New Roman" w:hAnsi="Times New Roman" w:cs="Times New Roman"/>
          <w:color w:val="000000"/>
          <w:lang w:val="bg-BG"/>
        </w:rPr>
        <w:t>0 </w:t>
      </w:r>
      <w:r w:rsidRPr="00CA65D6">
        <w:rPr>
          <w:rFonts w:ascii="Times New Roman" w:eastAsia="Times New Roman" w:hAnsi="Times New Roman" w:cs="Times New Roman"/>
          <w:color w:val="000000"/>
          <w:lang w:val="bg-BG"/>
        </w:rPr>
        <w:t xml:space="preserve">mg </w:t>
      </w:r>
      <w:r w:rsidR="003A7B8E" w:rsidRPr="00CA65D6">
        <w:rPr>
          <w:rFonts w:ascii="Times New Roman" w:eastAsia="Times New Roman" w:hAnsi="Times New Roman" w:cs="Times New Roman"/>
          <w:color w:val="000000"/>
          <w:lang w:val="bg-BG"/>
        </w:rPr>
        <w:t>4 </w:t>
      </w:r>
      <w:r w:rsidRPr="00CA65D6">
        <w:rPr>
          <w:rFonts w:ascii="Times New Roman" w:eastAsia="Times New Roman" w:hAnsi="Times New Roman" w:cs="Times New Roman"/>
          <w:color w:val="000000"/>
          <w:lang w:val="bg-BG"/>
        </w:rPr>
        <w:t>седмици по-късно и след това на всеки 1</w:t>
      </w:r>
      <w:r w:rsidR="003A7B8E" w:rsidRPr="00CA65D6">
        <w:rPr>
          <w:rFonts w:ascii="Times New Roman" w:eastAsia="Times New Roman" w:hAnsi="Times New Roman" w:cs="Times New Roman"/>
          <w:color w:val="000000"/>
          <w:lang w:val="bg-BG"/>
        </w:rPr>
        <w:t>2 </w:t>
      </w:r>
      <w:r w:rsidRPr="00CA65D6">
        <w:rPr>
          <w:rFonts w:ascii="Times New Roman" w:eastAsia="Times New Roman" w:hAnsi="Times New Roman" w:cs="Times New Roman"/>
          <w:color w:val="000000"/>
          <w:lang w:val="bg-BG"/>
        </w:rPr>
        <w:t>седмици. При тези</w:t>
      </w:r>
      <w:r w:rsidR="00D24D56" w:rsidRPr="00CA65D6">
        <w:rPr>
          <w:rFonts w:ascii="Times New Roman" w:eastAsia="Times New Roman" w:hAnsi="Times New Roman" w:cs="Times New Roman"/>
          <w:color w:val="000000"/>
          <w:lang w:val="bg-BG"/>
        </w:rPr>
        <w:t xml:space="preserve"> </w:t>
      </w:r>
      <w:r w:rsidRPr="00CA65D6">
        <w:rPr>
          <w:rFonts w:ascii="Times New Roman" w:eastAsia="Times New Roman" w:hAnsi="Times New Roman" w:cs="Times New Roman"/>
          <w:lang w:val="bg-BG"/>
        </w:rPr>
        <w:t>пациенти дозата от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също е ефикасна, но по-голяма ефикасност има дозата от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(вж.</w:t>
      </w:r>
      <w:r w:rsidR="00D24D5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точка</w:t>
      </w:r>
      <w:r w:rsidR="00D24D5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5.1, таблица</w:t>
      </w:r>
      <w:r w:rsidR="00D24D56" w:rsidRPr="00CA65D6">
        <w:rPr>
          <w:rFonts w:ascii="Times New Roman" w:eastAsia="Times New Roman" w:hAnsi="Times New Roman" w:cs="Times New Roman"/>
          <w:lang w:val="bg-BG"/>
        </w:rPr>
        <w:t> </w:t>
      </w:r>
      <w:r w:rsidR="00467939" w:rsidRPr="00CA65D6">
        <w:rPr>
          <w:rFonts w:ascii="Times New Roman" w:eastAsia="Times New Roman" w:hAnsi="Times New Roman" w:cs="Times New Roman"/>
          <w:lang w:val="bg-BG"/>
        </w:rPr>
        <w:t>3</w:t>
      </w:r>
      <w:r w:rsidRPr="00CA65D6">
        <w:rPr>
          <w:rFonts w:ascii="Times New Roman" w:eastAsia="Times New Roman" w:hAnsi="Times New Roman" w:cs="Times New Roman"/>
          <w:lang w:val="bg-BG"/>
        </w:rPr>
        <w:t>)</w:t>
      </w:r>
    </w:p>
    <w:p w14:paraId="61D15E41" w14:textId="77777777" w:rsidR="004E5E20" w:rsidRPr="00CA65D6" w:rsidRDefault="004E5E20" w:rsidP="00767346">
      <w:pPr>
        <w:spacing w:after="0" w:line="240" w:lineRule="auto"/>
        <w:rPr>
          <w:rFonts w:ascii="Times New Roman" w:hAnsi="Times New Roman" w:cs="Times New Roman"/>
          <w:lang w:val="bg-BG"/>
        </w:rPr>
      </w:pPr>
    </w:p>
    <w:p w14:paraId="3819C2B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Псориатичен артрит (PsA)</w:t>
      </w:r>
    </w:p>
    <w:p w14:paraId="4F4F13C2" w14:textId="20B6432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Препоръчваната дозировка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е начална доза </w:t>
      </w:r>
      <w:r w:rsidRPr="00CA65D6">
        <w:rPr>
          <w:rFonts w:ascii="Times New Roman" w:eastAsia="Times New Roman" w:hAnsi="Times New Roman" w:cs="Times New Roman"/>
          <w:color w:val="000000"/>
          <w:lang w:val="bg-BG"/>
        </w:rPr>
        <w:t>4</w:t>
      </w:r>
      <w:r w:rsidR="003A7B8E" w:rsidRPr="00CA65D6">
        <w:rPr>
          <w:rFonts w:ascii="Times New Roman" w:eastAsia="Times New Roman" w:hAnsi="Times New Roman" w:cs="Times New Roman"/>
          <w:color w:val="000000"/>
          <w:lang w:val="bg-BG"/>
        </w:rPr>
        <w:t>5 </w:t>
      </w:r>
      <w:r w:rsidRPr="00CA65D6">
        <w:rPr>
          <w:rFonts w:ascii="Times New Roman" w:eastAsia="Times New Roman" w:hAnsi="Times New Roman" w:cs="Times New Roman"/>
          <w:color w:val="000000"/>
          <w:lang w:val="bg-BG"/>
        </w:rPr>
        <w:t>mg, приложена подкожно, последвана от доза 4</w:t>
      </w:r>
      <w:r w:rsidR="003A7B8E" w:rsidRPr="00CA65D6">
        <w:rPr>
          <w:rFonts w:ascii="Times New Roman" w:eastAsia="Times New Roman" w:hAnsi="Times New Roman" w:cs="Times New Roman"/>
          <w:color w:val="000000"/>
          <w:lang w:val="bg-BG"/>
        </w:rPr>
        <w:t>5 </w:t>
      </w:r>
      <w:r w:rsidRPr="00CA65D6">
        <w:rPr>
          <w:rFonts w:ascii="Times New Roman" w:eastAsia="Times New Roman" w:hAnsi="Times New Roman" w:cs="Times New Roman"/>
          <w:color w:val="000000"/>
          <w:lang w:val="bg-BG"/>
        </w:rPr>
        <w:t xml:space="preserve">mg </w:t>
      </w:r>
      <w:r w:rsidR="003A7B8E" w:rsidRPr="00CA65D6">
        <w:rPr>
          <w:rFonts w:ascii="Times New Roman" w:eastAsia="Times New Roman" w:hAnsi="Times New Roman" w:cs="Times New Roman"/>
          <w:color w:val="000000"/>
          <w:lang w:val="bg-BG"/>
        </w:rPr>
        <w:t>4 </w:t>
      </w:r>
      <w:r w:rsidRPr="00CA65D6">
        <w:rPr>
          <w:rFonts w:ascii="Times New Roman" w:eastAsia="Times New Roman" w:hAnsi="Times New Roman" w:cs="Times New Roman"/>
          <w:color w:val="000000"/>
          <w:lang w:val="bg-BG"/>
        </w:rPr>
        <w:t>седмици по-късно и след това на всеки 1</w:t>
      </w:r>
      <w:r w:rsidR="003A7B8E" w:rsidRPr="00CA65D6">
        <w:rPr>
          <w:rFonts w:ascii="Times New Roman" w:eastAsia="Times New Roman" w:hAnsi="Times New Roman" w:cs="Times New Roman"/>
          <w:color w:val="000000"/>
          <w:lang w:val="bg-BG"/>
        </w:rPr>
        <w:t>2 </w:t>
      </w:r>
      <w:r w:rsidRPr="00CA65D6">
        <w:rPr>
          <w:rFonts w:ascii="Times New Roman" w:eastAsia="Times New Roman" w:hAnsi="Times New Roman" w:cs="Times New Roman"/>
          <w:color w:val="000000"/>
          <w:lang w:val="bg-BG"/>
        </w:rPr>
        <w:t>седмици. Алтернативно, при пациенти с телесно тегло &gt;</w:t>
      </w:r>
      <w:r w:rsidR="00103046" w:rsidRPr="00CA65D6">
        <w:rPr>
          <w:rFonts w:ascii="Times New Roman" w:eastAsia="Times New Roman" w:hAnsi="Times New Roman" w:cs="Times New Roman"/>
          <w:color w:val="000000"/>
          <w:lang w:val="bg-BG"/>
        </w:rPr>
        <w:t> </w:t>
      </w:r>
      <w:r w:rsidRPr="00CA65D6">
        <w:rPr>
          <w:rFonts w:ascii="Times New Roman" w:eastAsia="Times New Roman" w:hAnsi="Times New Roman" w:cs="Times New Roman"/>
          <w:color w:val="000000"/>
          <w:lang w:val="bg-BG"/>
        </w:rPr>
        <w:t>10</w:t>
      </w:r>
      <w:r w:rsidR="003A7B8E" w:rsidRPr="00CA65D6">
        <w:rPr>
          <w:rFonts w:ascii="Times New Roman" w:eastAsia="Times New Roman" w:hAnsi="Times New Roman" w:cs="Times New Roman"/>
          <w:color w:val="000000"/>
          <w:lang w:val="bg-BG"/>
        </w:rPr>
        <w:t>0 </w:t>
      </w:r>
      <w:r w:rsidRPr="00CA65D6">
        <w:rPr>
          <w:rFonts w:ascii="Times New Roman" w:eastAsia="Times New Roman" w:hAnsi="Times New Roman" w:cs="Times New Roman"/>
          <w:color w:val="000000"/>
          <w:lang w:val="bg-BG"/>
        </w:rPr>
        <w:t>kg, може да се използват 9</w:t>
      </w:r>
      <w:r w:rsidR="003A7B8E" w:rsidRPr="00CA65D6">
        <w:rPr>
          <w:rFonts w:ascii="Times New Roman" w:eastAsia="Times New Roman" w:hAnsi="Times New Roman" w:cs="Times New Roman"/>
          <w:color w:val="000000"/>
          <w:lang w:val="bg-BG"/>
        </w:rPr>
        <w:t>0 </w:t>
      </w:r>
      <w:r w:rsidRPr="00CA65D6">
        <w:rPr>
          <w:rFonts w:ascii="Times New Roman" w:eastAsia="Times New Roman" w:hAnsi="Times New Roman" w:cs="Times New Roman"/>
          <w:color w:val="000000"/>
          <w:lang w:val="bg-BG"/>
        </w:rPr>
        <w:t>mg.</w:t>
      </w:r>
    </w:p>
    <w:p w14:paraId="27B5E54D" w14:textId="77777777" w:rsidR="004E5E20" w:rsidRPr="00CA65D6" w:rsidRDefault="004E5E20" w:rsidP="00767346">
      <w:pPr>
        <w:spacing w:after="0" w:line="240" w:lineRule="auto"/>
        <w:rPr>
          <w:rFonts w:ascii="Times New Roman" w:hAnsi="Times New Roman" w:cs="Times New Roman"/>
          <w:lang w:val="bg-BG"/>
        </w:rPr>
      </w:pPr>
    </w:p>
    <w:p w14:paraId="082A7D1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 които не са се повлияли от лечението до 2</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трябва да се обмисли преустановяване на лечението.</w:t>
      </w:r>
    </w:p>
    <w:p w14:paraId="610C8A3B" w14:textId="77777777" w:rsidR="004E5E20" w:rsidRPr="00CA65D6" w:rsidRDefault="004E5E20" w:rsidP="00767346">
      <w:pPr>
        <w:spacing w:after="0" w:line="240" w:lineRule="auto"/>
        <w:rPr>
          <w:rFonts w:ascii="Times New Roman" w:hAnsi="Times New Roman" w:cs="Times New Roman"/>
          <w:lang w:val="bg-BG"/>
        </w:rPr>
      </w:pPr>
    </w:p>
    <w:p w14:paraId="391FD4D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Старческа възраст (≥</w:t>
      </w:r>
      <w:r w:rsidR="00671D6B"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6</w:t>
      </w:r>
      <w:r w:rsidR="003A7B8E" w:rsidRPr="00CA65D6">
        <w:rPr>
          <w:rFonts w:ascii="Times New Roman" w:eastAsia="Times New Roman" w:hAnsi="Times New Roman" w:cs="Times New Roman"/>
          <w:i/>
          <w:lang w:val="bg-BG"/>
        </w:rPr>
        <w:t>5 </w:t>
      </w:r>
      <w:r w:rsidRPr="00CA65D6">
        <w:rPr>
          <w:rFonts w:ascii="Times New Roman" w:eastAsia="Times New Roman" w:hAnsi="Times New Roman" w:cs="Times New Roman"/>
          <w:i/>
          <w:lang w:val="bg-BG"/>
        </w:rPr>
        <w:t>години)</w:t>
      </w:r>
    </w:p>
    <w:p w14:paraId="1535536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Не е необходимо адаптиране на дозата при пациенти в старческа възраст (вж. точка</w:t>
      </w:r>
      <w:r w:rsidR="00CE33E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w:t>
      </w:r>
    </w:p>
    <w:p w14:paraId="39CCCC8A" w14:textId="77777777" w:rsidR="004E5E20" w:rsidRPr="00CA65D6" w:rsidRDefault="004E5E20" w:rsidP="00767346">
      <w:pPr>
        <w:spacing w:after="0" w:line="240" w:lineRule="auto"/>
        <w:rPr>
          <w:rFonts w:ascii="Times New Roman" w:hAnsi="Times New Roman" w:cs="Times New Roman"/>
          <w:lang w:val="bg-BG"/>
        </w:rPr>
      </w:pPr>
    </w:p>
    <w:p w14:paraId="00CFA03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Бъбречно и чернодробно увреждане</w:t>
      </w:r>
    </w:p>
    <w:p w14:paraId="38429F99" w14:textId="0B3BC50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Не са провеждани проучвания с</w:t>
      </w:r>
      <w:r w:rsidR="00467939" w:rsidRPr="00CA65D6">
        <w:rPr>
          <w:rFonts w:ascii="Times New Roman" w:eastAsia="Times New Roman" w:hAnsi="Times New Roman" w:cs="Times New Roman"/>
          <w:lang w:val="bg-BG"/>
        </w:rPr>
        <w:t xml:space="preserve"> устекинумаб</w:t>
      </w:r>
      <w:r w:rsidRPr="00CA65D6">
        <w:rPr>
          <w:rFonts w:ascii="Times New Roman" w:eastAsia="Times New Roman" w:hAnsi="Times New Roman" w:cs="Times New Roman"/>
          <w:lang w:val="bg-BG"/>
        </w:rPr>
        <w:t xml:space="preserve"> при тези популации пациенти. Не може да се даде препоръка за дозата.</w:t>
      </w:r>
    </w:p>
    <w:p w14:paraId="6EF171D8" w14:textId="77777777" w:rsidR="004E5E20" w:rsidRPr="00CA65D6" w:rsidRDefault="004E5E20" w:rsidP="00767346">
      <w:pPr>
        <w:spacing w:after="0" w:line="240" w:lineRule="auto"/>
        <w:rPr>
          <w:rFonts w:ascii="Times New Roman" w:hAnsi="Times New Roman" w:cs="Times New Roman"/>
          <w:lang w:val="bg-BG"/>
        </w:rPr>
      </w:pPr>
    </w:p>
    <w:p w14:paraId="3FA958C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Педиатрична популация</w:t>
      </w:r>
    </w:p>
    <w:p w14:paraId="5EC017D2" w14:textId="0F017EE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Безопасността и ефикасността на </w:t>
      </w:r>
      <w:r w:rsidR="00467939"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при деца с псориазис на възраст под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години или при деца с псориатичен артрит под 18-годишна възраст все още не са установени.</w:t>
      </w:r>
    </w:p>
    <w:p w14:paraId="0A5EB659" w14:textId="77777777" w:rsidR="00FD46F5" w:rsidRPr="00CA65D6" w:rsidRDefault="00FD46F5" w:rsidP="00767346">
      <w:pPr>
        <w:spacing w:after="0" w:line="240" w:lineRule="auto"/>
        <w:rPr>
          <w:rFonts w:ascii="Times New Roman" w:hAnsi="Times New Roman" w:cs="Times New Roman"/>
          <w:lang w:val="bg-BG"/>
        </w:rPr>
      </w:pPr>
    </w:p>
    <w:p w14:paraId="6E862CC0" w14:textId="0625B916" w:rsidR="004E5E20" w:rsidRPr="00CA65D6" w:rsidRDefault="007D3756"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lastRenderedPageBreak/>
        <w:t>Плаков псориазис при педиатрични пациенти (</w:t>
      </w:r>
      <w:r w:rsidR="003A7B8E" w:rsidRPr="00CA65D6">
        <w:rPr>
          <w:rFonts w:ascii="Times New Roman" w:eastAsia="Times New Roman" w:hAnsi="Times New Roman" w:cs="Times New Roman"/>
          <w:u w:val="single" w:color="000000"/>
          <w:lang w:val="bg-BG"/>
        </w:rPr>
        <w:t>6 </w:t>
      </w:r>
      <w:r w:rsidRPr="00CA65D6">
        <w:rPr>
          <w:rFonts w:ascii="Times New Roman" w:eastAsia="Times New Roman" w:hAnsi="Times New Roman" w:cs="Times New Roman"/>
          <w:u w:val="single" w:color="000000"/>
          <w:lang w:val="bg-BG"/>
        </w:rPr>
        <w:t>години и по-големи)</w:t>
      </w:r>
    </w:p>
    <w:p w14:paraId="5525EE2F" w14:textId="3F13EF75" w:rsidR="004E5E20" w:rsidRPr="00CA65D6" w:rsidRDefault="007D3756" w:rsidP="008501BC">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Препоръчителната доза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според телесното тегло е показана по-долу (</w:t>
      </w:r>
      <w:r w:rsidR="00467939" w:rsidRPr="00CA65D6">
        <w:rPr>
          <w:rFonts w:ascii="Times New Roman" w:eastAsia="Times New Roman" w:hAnsi="Times New Roman" w:cs="Times New Roman"/>
          <w:lang w:val="bg-BG"/>
        </w:rPr>
        <w:t>Таблица</w:t>
      </w:r>
      <w:r w:rsidR="00CE33E1"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Pr="00CA65D6">
        <w:rPr>
          <w:rFonts w:ascii="Times New Roman" w:eastAsia="Times New Roman" w:hAnsi="Times New Roman" w:cs="Times New Roman"/>
          <w:lang w:val="bg-BG"/>
        </w:rPr>
        <w:t>).</w:t>
      </w:r>
      <w:r w:rsidR="00467939"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трябва да се прилага на седмици</w:t>
      </w:r>
      <w:r w:rsidR="00CE33E1"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0</w:t>
      </w:r>
      <w:r w:rsidR="00CE33E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 след това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w:t>
      </w:r>
    </w:p>
    <w:p w14:paraId="2B2F6807" w14:textId="77777777" w:rsidR="004E5E20" w:rsidRPr="00CA65D6" w:rsidRDefault="004E5E20" w:rsidP="00767346">
      <w:pPr>
        <w:spacing w:after="0" w:line="240" w:lineRule="auto"/>
        <w:rPr>
          <w:rFonts w:ascii="Times New Roman" w:hAnsi="Times New Roman" w:cs="Times New Roman"/>
          <w:lang w:val="bg-BG"/>
        </w:rPr>
      </w:pPr>
    </w:p>
    <w:p w14:paraId="54B69E0C" w14:textId="7AD63723" w:rsidR="004E5E20" w:rsidRPr="00CA65D6" w:rsidRDefault="007D3756" w:rsidP="008501BC">
      <w:pPr>
        <w:keepNext/>
        <w:spacing w:after="0" w:line="240" w:lineRule="auto"/>
        <w:ind w:left="1138" w:hanging="1138"/>
        <w:rPr>
          <w:rFonts w:ascii="Times New Roman" w:eastAsia="Times New Roman" w:hAnsi="Times New Roman" w:cs="Times New Roman"/>
          <w:lang w:val="bg-BG"/>
        </w:rPr>
      </w:pPr>
      <w:r w:rsidRPr="00CA65D6">
        <w:rPr>
          <w:rFonts w:ascii="Times New Roman" w:eastAsia="Times New Roman" w:hAnsi="Times New Roman" w:cs="Times New Roman"/>
          <w:i/>
          <w:lang w:val="bg-BG"/>
        </w:rPr>
        <w:t>Таблица</w:t>
      </w:r>
      <w:r w:rsidR="00E15387"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1:</w:t>
      </w:r>
      <w:r w:rsidR="00E15387" w:rsidRPr="00CA65D6">
        <w:rPr>
          <w:rFonts w:ascii="Times New Roman" w:eastAsia="Times New Roman" w:hAnsi="Times New Roman" w:cs="Times New Roman"/>
          <w:i/>
          <w:lang w:val="bg-BG"/>
        </w:rPr>
        <w:tab/>
      </w:r>
      <w:r w:rsidRPr="00CA65D6">
        <w:rPr>
          <w:rFonts w:ascii="Times New Roman" w:eastAsia="Times New Roman" w:hAnsi="Times New Roman" w:cs="Times New Roman"/>
          <w:i/>
          <w:lang w:val="bg-BG"/>
        </w:rPr>
        <w:t xml:space="preserve">Препоръчителна доза </w:t>
      </w:r>
      <w:r w:rsidR="00846210" w:rsidRPr="00CA65D6">
        <w:rPr>
          <w:rFonts w:ascii="Times New Roman" w:eastAsia="Times New Roman" w:hAnsi="Times New Roman" w:cs="Times New Roman"/>
          <w:i/>
          <w:lang w:val="bg-BG"/>
        </w:rPr>
        <w:t>Fymskina</w:t>
      </w:r>
      <w:r w:rsidRPr="00CA65D6">
        <w:rPr>
          <w:rFonts w:ascii="Times New Roman" w:eastAsia="Times New Roman" w:hAnsi="Times New Roman" w:cs="Times New Roman"/>
          <w:i/>
          <w:lang w:val="bg-BG"/>
        </w:rPr>
        <w:t xml:space="preserve"> при педиатрични пациенти с псориазис</w:t>
      </w:r>
    </w:p>
    <w:tbl>
      <w:tblPr>
        <w:tblW w:w="5000" w:type="pct"/>
        <w:tblLook w:val="01E0" w:firstRow="1" w:lastRow="1" w:firstColumn="1" w:lastColumn="1" w:noHBand="0" w:noVBand="0"/>
      </w:tblPr>
      <w:tblGrid>
        <w:gridCol w:w="5186"/>
        <w:gridCol w:w="4102"/>
      </w:tblGrid>
      <w:tr w:rsidR="004E5E20" w:rsidRPr="00CA65D6" w14:paraId="39C4E763" w14:textId="77777777" w:rsidTr="00E15387">
        <w:tc>
          <w:tcPr>
            <w:tcW w:w="2792" w:type="pct"/>
            <w:tcBorders>
              <w:top w:val="single" w:sz="4" w:space="0" w:color="000000"/>
              <w:left w:val="single" w:sz="4" w:space="0" w:color="000000"/>
              <w:bottom w:val="single" w:sz="4" w:space="0" w:color="000000"/>
              <w:right w:val="single" w:sz="4" w:space="0" w:color="000000"/>
            </w:tcBorders>
          </w:tcPr>
          <w:p w14:paraId="7CDA1377"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Телесно тегло към момента на прилагане</w:t>
            </w:r>
          </w:p>
        </w:tc>
        <w:tc>
          <w:tcPr>
            <w:tcW w:w="2208" w:type="pct"/>
            <w:tcBorders>
              <w:top w:val="single" w:sz="4" w:space="0" w:color="000000"/>
              <w:left w:val="single" w:sz="4" w:space="0" w:color="000000"/>
              <w:bottom w:val="single" w:sz="4" w:space="0" w:color="000000"/>
              <w:right w:val="single" w:sz="4" w:space="0" w:color="000000"/>
            </w:tcBorders>
          </w:tcPr>
          <w:p w14:paraId="5529A5A7"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Препоръчителна доза</w:t>
            </w:r>
          </w:p>
        </w:tc>
      </w:tr>
      <w:tr w:rsidR="004E5E20" w:rsidRPr="00CA65D6" w14:paraId="43E45E59" w14:textId="77777777" w:rsidTr="00E15387">
        <w:tc>
          <w:tcPr>
            <w:tcW w:w="2792" w:type="pct"/>
            <w:tcBorders>
              <w:top w:val="single" w:sz="4" w:space="0" w:color="000000"/>
              <w:left w:val="single" w:sz="4" w:space="0" w:color="000000"/>
              <w:bottom w:val="single" w:sz="4" w:space="0" w:color="000000"/>
              <w:right w:val="single" w:sz="4" w:space="0" w:color="000000"/>
            </w:tcBorders>
          </w:tcPr>
          <w:p w14:paraId="51ED9422"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&lt;</w:t>
            </w:r>
            <w:r w:rsidR="00E1538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w:t>
            </w:r>
            <w:r w:rsidR="00467939" w:rsidRPr="00CA65D6">
              <w:rPr>
                <w:rFonts w:ascii="Times New Roman" w:eastAsia="Times New Roman" w:hAnsi="Times New Roman" w:cs="Times New Roman"/>
                <w:lang w:val="bg-BG"/>
              </w:rPr>
              <w:t>*</w:t>
            </w:r>
          </w:p>
        </w:tc>
        <w:tc>
          <w:tcPr>
            <w:tcW w:w="2208" w:type="pct"/>
            <w:tcBorders>
              <w:top w:val="single" w:sz="4" w:space="0" w:color="000000"/>
              <w:left w:val="single" w:sz="4" w:space="0" w:color="000000"/>
              <w:bottom w:val="single" w:sz="4" w:space="0" w:color="000000"/>
              <w:right w:val="single" w:sz="4" w:space="0" w:color="000000"/>
            </w:tcBorders>
          </w:tcPr>
          <w:p w14:paraId="2258CE05" w14:textId="7CBE4AEC" w:rsidR="004E5E20" w:rsidRPr="00CA65D6" w:rsidRDefault="00467939" w:rsidP="00767346">
            <w:pPr>
              <w:spacing w:after="0" w:line="240" w:lineRule="auto"/>
              <w:jc w:val="center"/>
              <w:rPr>
                <w:rFonts w:ascii="Times New Roman" w:eastAsia="Times New Roman" w:hAnsi="Times New Roman" w:cs="Times New Roman"/>
                <w:lang w:val="bg-BG"/>
              </w:rPr>
            </w:pPr>
            <w:r w:rsidRPr="00CA65D6">
              <w:rPr>
                <w:lang w:val="bg-BG"/>
              </w:rPr>
              <w:t>-</w:t>
            </w:r>
          </w:p>
        </w:tc>
      </w:tr>
      <w:tr w:rsidR="004E5E20" w:rsidRPr="00CA65D6" w14:paraId="0E7A4B0C" w14:textId="77777777" w:rsidTr="00E15387">
        <w:tc>
          <w:tcPr>
            <w:tcW w:w="2792" w:type="pct"/>
            <w:tcBorders>
              <w:top w:val="single" w:sz="4" w:space="0" w:color="000000"/>
              <w:left w:val="single" w:sz="4" w:space="0" w:color="000000"/>
              <w:bottom w:val="single" w:sz="4" w:space="0" w:color="000000"/>
              <w:right w:val="single" w:sz="4" w:space="0" w:color="000000"/>
            </w:tcBorders>
          </w:tcPr>
          <w:p w14:paraId="2B044F9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w:t>
            </w:r>
            <w:r w:rsidR="00E1538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60-≤</w:t>
            </w:r>
            <w:r w:rsidR="00E1538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w:t>
            </w:r>
          </w:p>
        </w:tc>
        <w:tc>
          <w:tcPr>
            <w:tcW w:w="2208" w:type="pct"/>
            <w:tcBorders>
              <w:top w:val="single" w:sz="4" w:space="0" w:color="000000"/>
              <w:left w:val="single" w:sz="4" w:space="0" w:color="000000"/>
              <w:bottom w:val="single" w:sz="4" w:space="0" w:color="000000"/>
              <w:right w:val="single" w:sz="4" w:space="0" w:color="000000"/>
            </w:tcBorders>
          </w:tcPr>
          <w:p w14:paraId="5F6DB309"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w:t>
            </w:r>
          </w:p>
        </w:tc>
      </w:tr>
      <w:tr w:rsidR="004E5E20" w:rsidRPr="00CA65D6" w14:paraId="3A690BF9" w14:textId="77777777" w:rsidTr="00E15387">
        <w:tc>
          <w:tcPr>
            <w:tcW w:w="2792" w:type="pct"/>
            <w:tcBorders>
              <w:top w:val="single" w:sz="4" w:space="0" w:color="000000"/>
              <w:left w:val="single" w:sz="4" w:space="0" w:color="000000"/>
              <w:bottom w:val="single" w:sz="4" w:space="0" w:color="000000"/>
              <w:right w:val="single" w:sz="4" w:space="0" w:color="000000"/>
            </w:tcBorders>
          </w:tcPr>
          <w:p w14:paraId="049DB89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&gt;</w:t>
            </w:r>
            <w:r w:rsidR="00E1538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w:t>
            </w:r>
          </w:p>
        </w:tc>
        <w:tc>
          <w:tcPr>
            <w:tcW w:w="2208" w:type="pct"/>
            <w:tcBorders>
              <w:top w:val="single" w:sz="4" w:space="0" w:color="000000"/>
              <w:left w:val="single" w:sz="4" w:space="0" w:color="000000"/>
              <w:bottom w:val="single" w:sz="4" w:space="0" w:color="000000"/>
              <w:right w:val="single" w:sz="4" w:space="0" w:color="000000"/>
            </w:tcBorders>
          </w:tcPr>
          <w:p w14:paraId="31C0542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w:t>
            </w:r>
          </w:p>
        </w:tc>
      </w:tr>
    </w:tbl>
    <w:p w14:paraId="020DFD09" w14:textId="1E09002E" w:rsidR="00F6651E" w:rsidRPr="00CA65D6" w:rsidRDefault="00F6651E" w:rsidP="00F6651E">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lang w:val="bg-BG"/>
        </w:rPr>
        <w:t>*</w:t>
      </w:r>
      <w:r w:rsidRPr="00CA65D6">
        <w:rPr>
          <w:rFonts w:ascii="Times New Roman" w:eastAsia="Times New Roman" w:hAnsi="Times New Roman" w:cs="Times New Roman"/>
          <w:sz w:val="20"/>
          <w:lang w:val="bg-BG"/>
        </w:rPr>
        <w:tab/>
        <w:t xml:space="preserve">Fymskina не се предлага за пациенти, които се нуждаят от по-малка от цяла доза 45 mg. </w:t>
      </w:r>
      <w:r w:rsidR="00990B6E" w:rsidRPr="00CA65D6">
        <w:rPr>
          <w:rFonts w:ascii="Times New Roman" w:eastAsia="Times New Roman" w:hAnsi="Times New Roman" w:cs="Times New Roman"/>
          <w:sz w:val="20"/>
          <w:lang w:val="bg-BG"/>
        </w:rPr>
        <w:t>Ако е необходима алтернативна</w:t>
      </w:r>
      <w:r w:rsidRPr="00CA65D6">
        <w:rPr>
          <w:rFonts w:ascii="Times New Roman" w:eastAsia="Times New Roman" w:hAnsi="Times New Roman" w:cs="Times New Roman"/>
          <w:sz w:val="20"/>
          <w:lang w:val="bg-BG"/>
        </w:rPr>
        <w:t xml:space="preserve"> доза трябва да се използват други продукти, съдържащи устекинумаб, </w:t>
      </w:r>
      <w:r w:rsidR="00990B6E" w:rsidRPr="00CA65D6">
        <w:rPr>
          <w:rFonts w:ascii="Times New Roman" w:eastAsia="Times New Roman" w:hAnsi="Times New Roman" w:cs="Times New Roman"/>
          <w:sz w:val="20"/>
          <w:lang w:val="bg-BG"/>
        </w:rPr>
        <w:t>предоставящи тази възможност</w:t>
      </w:r>
      <w:r w:rsidRPr="00CA65D6">
        <w:rPr>
          <w:rFonts w:ascii="Times New Roman" w:eastAsia="Times New Roman" w:hAnsi="Times New Roman" w:cs="Times New Roman"/>
          <w:sz w:val="20"/>
          <w:lang w:val="bg-BG"/>
        </w:rPr>
        <w:t>.</w:t>
      </w:r>
    </w:p>
    <w:p w14:paraId="6DB0F225" w14:textId="77777777" w:rsidR="00F6651E" w:rsidRPr="00CA65D6" w:rsidRDefault="00F6651E" w:rsidP="00F6651E">
      <w:pPr>
        <w:autoSpaceDE w:val="0"/>
        <w:autoSpaceDN w:val="0"/>
        <w:spacing w:after="0" w:line="240" w:lineRule="auto"/>
        <w:rPr>
          <w:rFonts w:ascii="Times New Roman" w:eastAsia="Times New Roman" w:hAnsi="Times New Roman" w:cs="Times New Roman"/>
          <w:lang w:val="bg-BG"/>
        </w:rPr>
      </w:pPr>
    </w:p>
    <w:p w14:paraId="38467845" w14:textId="77777777" w:rsidR="00F6651E" w:rsidRPr="00CA65D6" w:rsidRDefault="00F6651E" w:rsidP="00F6651E">
      <w:pPr>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Няма лекарствена форма на Fymskina, която дава възможност за дозиране според телесното тегло при педиатрични пациенти под 60 kg. При пациенти с тегло под 60 kg трябва да се прилага точната доза на базата на mg/kg, като вместо него се използва друг продукт, съдържащ устекинумаб - 45 mg инжекционен разтвор във флакони, предлагащ дозиране според телесното тегло.</w:t>
      </w:r>
    </w:p>
    <w:p w14:paraId="0280BF2B" w14:textId="77777777" w:rsidR="00F6651E" w:rsidRPr="00CA65D6" w:rsidRDefault="00F6651E" w:rsidP="00F6651E">
      <w:pPr>
        <w:widowControl/>
        <w:spacing w:after="0" w:line="240" w:lineRule="auto"/>
        <w:rPr>
          <w:rFonts w:ascii="Times New Roman" w:eastAsia="Times New Roman" w:hAnsi="Times New Roman" w:cs="Times New Roman"/>
          <w:lang w:val="bg-BG"/>
        </w:rPr>
      </w:pPr>
    </w:p>
    <w:p w14:paraId="20328EC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 които не са се повлияли от лечението до 2</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трябва да се обмисли преустановяване на лечението.</w:t>
      </w:r>
    </w:p>
    <w:p w14:paraId="4E9BCD3F" w14:textId="77777777" w:rsidR="004E5E20" w:rsidRPr="00CA65D6" w:rsidRDefault="004E5E20" w:rsidP="00767346">
      <w:pPr>
        <w:spacing w:after="0" w:line="240" w:lineRule="auto"/>
        <w:rPr>
          <w:rFonts w:ascii="Times New Roman" w:hAnsi="Times New Roman" w:cs="Times New Roman"/>
          <w:lang w:val="bg-BG"/>
        </w:rPr>
      </w:pPr>
    </w:p>
    <w:p w14:paraId="4A1DC4C6" w14:textId="3D34488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Болест на Crohn</w:t>
      </w:r>
    </w:p>
    <w:p w14:paraId="7312C66E" w14:textId="735CDE6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 схемата на лечение първата доза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се прилага интравенозно. За дозировката при интравенозна схема на прилагане вижте точка</w:t>
      </w:r>
      <w:r w:rsidR="00686D7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2</w:t>
      </w:r>
      <w:r w:rsidR="00686D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от КХП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13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концентрат за</w:t>
      </w:r>
      <w:r w:rsidR="00686D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инфузионен разтвор.</w:t>
      </w:r>
    </w:p>
    <w:p w14:paraId="32535662" w14:textId="77777777" w:rsidR="004E5E20" w:rsidRPr="00CA65D6" w:rsidRDefault="004E5E20" w:rsidP="00767346">
      <w:pPr>
        <w:spacing w:after="0" w:line="240" w:lineRule="auto"/>
        <w:rPr>
          <w:rFonts w:ascii="Times New Roman" w:hAnsi="Times New Roman" w:cs="Times New Roman"/>
          <w:lang w:val="bg-BG"/>
        </w:rPr>
      </w:pPr>
    </w:p>
    <w:p w14:paraId="4225C126" w14:textId="4CCD5E3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Първото подкожно приложение на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трябва да се извърши на седмица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след интравенозната доза. След това, се препоръчва приложение през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w:t>
      </w:r>
    </w:p>
    <w:p w14:paraId="3D6F9696" w14:textId="77777777" w:rsidR="004E5E20" w:rsidRPr="00CA65D6" w:rsidRDefault="004E5E20" w:rsidP="00767346">
      <w:pPr>
        <w:spacing w:after="0" w:line="240" w:lineRule="auto"/>
        <w:rPr>
          <w:rFonts w:ascii="Times New Roman" w:hAnsi="Times New Roman" w:cs="Times New Roman"/>
          <w:lang w:val="bg-BG"/>
        </w:rPr>
      </w:pPr>
    </w:p>
    <w:p w14:paraId="7CF0D2C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Пациенти, които не се повлияват достатъчно до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след първата подкожна доза, може да получат втора подкожна доза по това време (вж. точка</w:t>
      </w:r>
      <w:r w:rsidR="00686D7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5.1).</w:t>
      </w:r>
    </w:p>
    <w:p w14:paraId="3DD317C6" w14:textId="77777777" w:rsidR="004E5E20" w:rsidRPr="00CA65D6" w:rsidRDefault="004E5E20" w:rsidP="00767346">
      <w:pPr>
        <w:spacing w:after="0" w:line="240" w:lineRule="auto"/>
        <w:rPr>
          <w:rFonts w:ascii="Times New Roman" w:hAnsi="Times New Roman" w:cs="Times New Roman"/>
          <w:lang w:val="bg-BG"/>
        </w:rPr>
      </w:pPr>
    </w:p>
    <w:p w14:paraId="6643EDF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Пациенти, при които има загуба на отговор при прилагане през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 xml:space="preserve">седмици, може да имат полза от повишение на честотата на приложение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(вж. точка</w:t>
      </w:r>
      <w:r w:rsidR="00805FB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5.1, точка</w:t>
      </w:r>
      <w:r w:rsidR="00805FB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5.2).</w:t>
      </w:r>
    </w:p>
    <w:p w14:paraId="570CA07A" w14:textId="77777777" w:rsidR="004E5E20" w:rsidRPr="00CA65D6" w:rsidRDefault="004E5E20" w:rsidP="00767346">
      <w:pPr>
        <w:spacing w:after="0" w:line="240" w:lineRule="auto"/>
        <w:rPr>
          <w:rFonts w:ascii="Times New Roman" w:hAnsi="Times New Roman" w:cs="Times New Roman"/>
          <w:lang w:val="bg-BG"/>
        </w:rPr>
      </w:pPr>
    </w:p>
    <w:p w14:paraId="1A75454F"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Впоследствие дозата може да се прилага на пациентите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или през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въз основа на клинична преценка (вж. точка</w:t>
      </w:r>
      <w:r w:rsidR="00805FB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5.1).</w:t>
      </w:r>
    </w:p>
    <w:p w14:paraId="1FF0AB23" w14:textId="77777777" w:rsidR="004E5E20" w:rsidRPr="00CA65D6" w:rsidRDefault="004E5E20" w:rsidP="00767346">
      <w:pPr>
        <w:spacing w:after="0" w:line="240" w:lineRule="auto"/>
        <w:rPr>
          <w:rFonts w:ascii="Times New Roman" w:hAnsi="Times New Roman" w:cs="Times New Roman"/>
          <w:lang w:val="bg-BG"/>
        </w:rPr>
      </w:pPr>
    </w:p>
    <w:p w14:paraId="6EE2237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Трябва да се обмисли преустановяване на лечението при пациенти, които не показват данни за терапевтична полза 1</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седмици след i.v. индукционна доза или 1</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седмици след преминаване към прилагане на поддържаща доза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w:t>
      </w:r>
    </w:p>
    <w:p w14:paraId="7477B6EA" w14:textId="77777777" w:rsidR="004E5E20" w:rsidRPr="00CA65D6" w:rsidRDefault="004E5E20" w:rsidP="00767346">
      <w:pPr>
        <w:spacing w:after="0" w:line="240" w:lineRule="auto"/>
        <w:rPr>
          <w:rFonts w:ascii="Times New Roman" w:hAnsi="Times New Roman" w:cs="Times New Roman"/>
          <w:lang w:val="bg-BG"/>
        </w:rPr>
      </w:pPr>
    </w:p>
    <w:p w14:paraId="2FB126D2" w14:textId="30F8B9C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Приложението на имуномодулатори и/или кортикостероиди може да продължи по време на лечението с</w:t>
      </w:r>
      <w:r w:rsidR="00F6651E"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При пациентите, които са се повлияли от лечението с</w:t>
      </w:r>
      <w:r w:rsidR="00F6651E"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приложението на кортикостероиди може да се намали или да се преустанови в съответствие със стандарта на лечение.</w:t>
      </w:r>
    </w:p>
    <w:p w14:paraId="3A2B0AD9" w14:textId="77777777" w:rsidR="004E5E20" w:rsidRPr="00CA65D6" w:rsidRDefault="004E5E20" w:rsidP="00767346">
      <w:pPr>
        <w:spacing w:after="0" w:line="240" w:lineRule="auto"/>
        <w:rPr>
          <w:rFonts w:ascii="Times New Roman" w:hAnsi="Times New Roman" w:cs="Times New Roman"/>
          <w:lang w:val="bg-BG"/>
        </w:rPr>
      </w:pPr>
    </w:p>
    <w:p w14:paraId="204C0864" w14:textId="19D0348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При болест на Crohn, ако терапията се прекъсне, подновяването на лечението с подкожно приложение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е безопасно и ефективно.</w:t>
      </w:r>
    </w:p>
    <w:p w14:paraId="1FEAAAD7" w14:textId="77777777" w:rsidR="004E5E20" w:rsidRPr="00CA65D6" w:rsidRDefault="004E5E20" w:rsidP="00767346">
      <w:pPr>
        <w:spacing w:after="0" w:line="240" w:lineRule="auto"/>
        <w:rPr>
          <w:rFonts w:ascii="Times New Roman" w:hAnsi="Times New Roman" w:cs="Times New Roman"/>
          <w:lang w:val="bg-BG"/>
        </w:rPr>
      </w:pPr>
    </w:p>
    <w:p w14:paraId="08A8AAA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Старческа възраст (≥</w:t>
      </w:r>
      <w:r w:rsidR="00832247"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6</w:t>
      </w:r>
      <w:r w:rsidR="003A7B8E" w:rsidRPr="00CA65D6">
        <w:rPr>
          <w:rFonts w:ascii="Times New Roman" w:eastAsia="Times New Roman" w:hAnsi="Times New Roman" w:cs="Times New Roman"/>
          <w:i/>
          <w:lang w:val="bg-BG"/>
        </w:rPr>
        <w:t>5 </w:t>
      </w:r>
      <w:r w:rsidRPr="00CA65D6">
        <w:rPr>
          <w:rFonts w:ascii="Times New Roman" w:eastAsia="Times New Roman" w:hAnsi="Times New Roman" w:cs="Times New Roman"/>
          <w:i/>
          <w:lang w:val="bg-BG"/>
        </w:rPr>
        <w:t>години)</w:t>
      </w:r>
    </w:p>
    <w:p w14:paraId="49A7E3D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Не е необходимо коригиране на дозата при пациенти в старческа възраст (вж. точка</w:t>
      </w:r>
      <w:r w:rsidR="0083224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w:t>
      </w:r>
    </w:p>
    <w:p w14:paraId="48DCB620" w14:textId="77777777" w:rsidR="004E5E20" w:rsidRPr="00CA65D6" w:rsidRDefault="004E5E20" w:rsidP="00767346">
      <w:pPr>
        <w:spacing w:after="0" w:line="240" w:lineRule="auto"/>
        <w:rPr>
          <w:rFonts w:ascii="Times New Roman" w:hAnsi="Times New Roman" w:cs="Times New Roman"/>
          <w:lang w:val="bg-BG"/>
        </w:rPr>
      </w:pPr>
    </w:p>
    <w:p w14:paraId="5643CF9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Бъбречно и чернодробно увреждане</w:t>
      </w:r>
    </w:p>
    <w:p w14:paraId="028028F5" w14:textId="50FB7456" w:rsidR="004E5E20" w:rsidRPr="00CA65D6" w:rsidRDefault="0051615F"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r w:rsidR="007D3756" w:rsidRPr="00CA65D6">
        <w:rPr>
          <w:rFonts w:ascii="Times New Roman" w:eastAsia="Times New Roman" w:hAnsi="Times New Roman" w:cs="Times New Roman"/>
          <w:lang w:val="bg-BG"/>
        </w:rPr>
        <w:t xml:space="preserve"> не е проучван при тези популации пациенти. Не могат да се направят препоръки за дозиране.</w:t>
      </w:r>
    </w:p>
    <w:p w14:paraId="09AFE299" w14:textId="77777777" w:rsidR="004E5E20" w:rsidRPr="00CA65D6" w:rsidRDefault="004E5E20" w:rsidP="00767346">
      <w:pPr>
        <w:spacing w:after="0" w:line="240" w:lineRule="auto"/>
        <w:rPr>
          <w:rFonts w:ascii="Times New Roman" w:hAnsi="Times New Roman" w:cs="Times New Roman"/>
          <w:lang w:val="bg-BG"/>
        </w:rPr>
      </w:pPr>
    </w:p>
    <w:p w14:paraId="3B94C5C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Педиатрична популация</w:t>
      </w:r>
    </w:p>
    <w:p w14:paraId="5574249F" w14:textId="637BB05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Безопасността и ефикасността на </w:t>
      </w:r>
      <w:r w:rsidR="0051615F"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при лечение на болест на Crohn при деца на възраст под 1</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години все още не са установени. Липсват данни.</w:t>
      </w:r>
    </w:p>
    <w:p w14:paraId="63ADC14D" w14:textId="77777777" w:rsidR="00FD46F5" w:rsidRPr="00CA65D6" w:rsidRDefault="00FD46F5" w:rsidP="00767346">
      <w:pPr>
        <w:spacing w:after="0" w:line="240" w:lineRule="auto"/>
        <w:rPr>
          <w:rFonts w:ascii="Times New Roman" w:hAnsi="Times New Roman" w:cs="Times New Roman"/>
          <w:lang w:val="bg-BG"/>
        </w:rPr>
      </w:pPr>
    </w:p>
    <w:p w14:paraId="1BDD8323" w14:textId="77777777" w:rsidR="004E5E20" w:rsidRPr="00CA65D6" w:rsidRDefault="007D3756"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Начин на приложение</w:t>
      </w:r>
    </w:p>
    <w:p w14:paraId="1BFC993A" w14:textId="62863DAC" w:rsidR="004E5E20" w:rsidRPr="00CA65D6" w:rsidRDefault="0051615F" w:rsidP="00767346">
      <w:pPr>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4</w:t>
      </w:r>
      <w:r w:rsidR="003A7B8E" w:rsidRPr="00CA65D6">
        <w:rPr>
          <w:rFonts w:ascii="Times New Roman" w:eastAsia="Times New Roman" w:hAnsi="Times New Roman" w:cs="Times New Roman"/>
          <w:lang w:val="bg-BG"/>
        </w:rPr>
        <w:t>5 </w:t>
      </w:r>
      <w:r w:rsidR="007D3756" w:rsidRPr="00CA65D6">
        <w:rPr>
          <w:rFonts w:ascii="Times New Roman" w:eastAsia="Times New Roman" w:hAnsi="Times New Roman" w:cs="Times New Roman"/>
          <w:lang w:val="bg-BG"/>
        </w:rPr>
        <w:t>mg и 9</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mg предварително напълнени спринцовки са само за подкожно инжектиране. По възможност кожните участъци с изявен псориазис трябва да се избягват като място на инжектиране.</w:t>
      </w:r>
    </w:p>
    <w:p w14:paraId="448F12CC" w14:textId="77777777" w:rsidR="004E5E20" w:rsidRPr="00CA65D6" w:rsidRDefault="004E5E20" w:rsidP="00767346">
      <w:pPr>
        <w:spacing w:after="0" w:line="240" w:lineRule="auto"/>
        <w:rPr>
          <w:rFonts w:ascii="Times New Roman" w:hAnsi="Times New Roman" w:cs="Times New Roman"/>
          <w:lang w:val="bg-BG"/>
        </w:rPr>
      </w:pPr>
    </w:p>
    <w:p w14:paraId="3FD0F5F3" w14:textId="304FC44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След подходящо обучение за техниката на подкожно инжектиране пациентите или техните болногледачи могат да инжектират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ако лекарят реши, че това е уместно. Все пак лекарят трябва да осигури подходящо проследяване на пациентите. Пациентите или техните болногледачи трябва да бъдат инструктирани да инжектират предписаното количество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съгласно указанията в листовката. Подробни указания за приложение са дадени в листовката.</w:t>
      </w:r>
    </w:p>
    <w:p w14:paraId="4E783CF3" w14:textId="77777777" w:rsidR="004E5E20" w:rsidRPr="00CA65D6" w:rsidRDefault="004E5E20" w:rsidP="00767346">
      <w:pPr>
        <w:spacing w:after="0" w:line="240" w:lineRule="auto"/>
        <w:rPr>
          <w:rFonts w:ascii="Times New Roman" w:hAnsi="Times New Roman" w:cs="Times New Roman"/>
          <w:lang w:val="bg-BG"/>
        </w:rPr>
      </w:pPr>
    </w:p>
    <w:p w14:paraId="75C70FA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 по-нататъшни указания за приготвяне и специални предпазни мерки при работа вижте точка</w:t>
      </w:r>
      <w:r w:rsidR="0042557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6.6.</w:t>
      </w:r>
    </w:p>
    <w:p w14:paraId="70B0E158" w14:textId="77777777" w:rsidR="004E5E20" w:rsidRPr="00CA65D6" w:rsidRDefault="004E5E20" w:rsidP="00767346">
      <w:pPr>
        <w:spacing w:after="0" w:line="240" w:lineRule="auto"/>
        <w:rPr>
          <w:rFonts w:ascii="Times New Roman" w:hAnsi="Times New Roman" w:cs="Times New Roman"/>
          <w:lang w:val="bg-BG"/>
        </w:rPr>
      </w:pPr>
    </w:p>
    <w:p w14:paraId="4CC1DF16"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4.3</w:t>
      </w:r>
      <w:r w:rsidRPr="00CA65D6">
        <w:rPr>
          <w:rFonts w:ascii="Times New Roman" w:eastAsia="Times New Roman" w:hAnsi="Times New Roman" w:cs="Times New Roman"/>
          <w:b/>
          <w:bCs/>
          <w:lang w:val="bg-BG"/>
        </w:rPr>
        <w:tab/>
        <w:t>Противопоказания</w:t>
      </w:r>
    </w:p>
    <w:p w14:paraId="44981B0B" w14:textId="77777777" w:rsidR="004E5E20" w:rsidRPr="00CA65D6" w:rsidRDefault="004E5E20" w:rsidP="00767346">
      <w:pPr>
        <w:spacing w:after="0" w:line="240" w:lineRule="auto"/>
        <w:rPr>
          <w:rFonts w:ascii="Times New Roman" w:hAnsi="Times New Roman" w:cs="Times New Roman"/>
          <w:lang w:val="bg-BG"/>
        </w:rPr>
      </w:pPr>
    </w:p>
    <w:p w14:paraId="51C1CA73" w14:textId="34D91DD4" w:rsidR="004E5E20" w:rsidRPr="00CA65D6" w:rsidRDefault="007D3756" w:rsidP="00083CB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Свръхчувствителност към активното вещество или към някое от помощните вещества, изброени в точка</w:t>
      </w:r>
      <w:r w:rsidR="0010297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6.1.</w:t>
      </w:r>
      <w:r w:rsidR="008A5F1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Клинично значима, активна инфекция (напр. активна туберкулоза, вж. точка</w:t>
      </w:r>
      <w:r w:rsidR="0010297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w:t>
      </w:r>
    </w:p>
    <w:p w14:paraId="12808BB3" w14:textId="77777777" w:rsidR="004E5E20" w:rsidRPr="00CA65D6" w:rsidRDefault="004E5E20" w:rsidP="00767346">
      <w:pPr>
        <w:spacing w:after="0" w:line="240" w:lineRule="auto"/>
        <w:rPr>
          <w:rFonts w:ascii="Times New Roman" w:hAnsi="Times New Roman" w:cs="Times New Roman"/>
          <w:lang w:val="bg-BG"/>
        </w:rPr>
      </w:pPr>
    </w:p>
    <w:p w14:paraId="687C1769"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4.4</w:t>
      </w:r>
      <w:r w:rsidRPr="00CA65D6">
        <w:rPr>
          <w:rFonts w:ascii="Times New Roman" w:eastAsia="Times New Roman" w:hAnsi="Times New Roman" w:cs="Times New Roman"/>
          <w:b/>
          <w:bCs/>
          <w:lang w:val="bg-BG"/>
        </w:rPr>
        <w:tab/>
        <w:t>Специални предупреждения и предпазни мерки при употреба</w:t>
      </w:r>
    </w:p>
    <w:p w14:paraId="7B9AF89F" w14:textId="77777777" w:rsidR="004E5E20" w:rsidRPr="00CA65D6" w:rsidRDefault="004E5E20" w:rsidP="00767346">
      <w:pPr>
        <w:spacing w:after="0" w:line="240" w:lineRule="auto"/>
        <w:rPr>
          <w:rFonts w:ascii="Times New Roman" w:hAnsi="Times New Roman" w:cs="Times New Roman"/>
          <w:lang w:val="bg-BG"/>
        </w:rPr>
      </w:pPr>
    </w:p>
    <w:p w14:paraId="0340F80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Проследимост</w:t>
      </w:r>
    </w:p>
    <w:p w14:paraId="6E77FF94" w14:textId="31F99C40"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 да се подобри проследимостта на биологичните лекарствени продукти, име</w:t>
      </w:r>
      <w:r w:rsidR="00EF0A3B" w:rsidRPr="00CA65D6">
        <w:rPr>
          <w:rFonts w:ascii="Times New Roman" w:eastAsia="Times New Roman" w:hAnsi="Times New Roman" w:cs="Times New Roman"/>
          <w:lang w:val="bg-BG"/>
        </w:rPr>
        <w:t>то</w:t>
      </w:r>
      <w:r w:rsidRPr="00CA65D6">
        <w:rPr>
          <w:rFonts w:ascii="Times New Roman" w:eastAsia="Times New Roman" w:hAnsi="Times New Roman" w:cs="Times New Roman"/>
          <w:lang w:val="bg-BG"/>
        </w:rPr>
        <w:t xml:space="preserve"> и партидният номер на прил</w:t>
      </w:r>
      <w:r w:rsidR="00EF0A3B" w:rsidRPr="00CA65D6">
        <w:rPr>
          <w:rFonts w:ascii="Times New Roman" w:eastAsia="Times New Roman" w:hAnsi="Times New Roman" w:cs="Times New Roman"/>
          <w:lang w:val="bg-BG"/>
        </w:rPr>
        <w:t>оже</w:t>
      </w:r>
      <w:r w:rsidRPr="00CA65D6">
        <w:rPr>
          <w:rFonts w:ascii="Times New Roman" w:eastAsia="Times New Roman" w:hAnsi="Times New Roman" w:cs="Times New Roman"/>
          <w:lang w:val="bg-BG"/>
        </w:rPr>
        <w:t>ния продукт трябва ясно</w:t>
      </w:r>
      <w:r w:rsidR="00EF0A3B" w:rsidRPr="00CA65D6">
        <w:rPr>
          <w:rFonts w:ascii="Times New Roman" w:eastAsia="Times New Roman" w:hAnsi="Times New Roman" w:cs="Times New Roman"/>
          <w:lang w:val="bg-BG"/>
        </w:rPr>
        <w:t xml:space="preserve"> да се записват</w:t>
      </w:r>
      <w:r w:rsidRPr="00CA65D6">
        <w:rPr>
          <w:rFonts w:ascii="Times New Roman" w:eastAsia="Times New Roman" w:hAnsi="Times New Roman" w:cs="Times New Roman"/>
          <w:lang w:val="bg-BG"/>
        </w:rPr>
        <w:t>.</w:t>
      </w:r>
    </w:p>
    <w:p w14:paraId="0C94C536" w14:textId="77777777" w:rsidR="004E5E20" w:rsidRPr="00CA65D6" w:rsidRDefault="004E5E20" w:rsidP="00767346">
      <w:pPr>
        <w:spacing w:after="0" w:line="240" w:lineRule="auto"/>
        <w:rPr>
          <w:rFonts w:ascii="Times New Roman" w:hAnsi="Times New Roman" w:cs="Times New Roman"/>
          <w:lang w:val="bg-BG"/>
        </w:rPr>
      </w:pPr>
    </w:p>
    <w:p w14:paraId="425E572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Инфекции</w:t>
      </w:r>
    </w:p>
    <w:p w14:paraId="38421EED" w14:textId="7F2A56D8"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 може да има потенциал да увеличава риска от инфекции и да реактивира латентни инфекции. При клинични проучвания и постмаркетингово обсервационно проучване</w:t>
      </w:r>
      <w:r w:rsidR="0010297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пациенти с псориазис се наблюдават сериозни бактериални, гъбични и вирусни инфекции</w:t>
      </w:r>
      <w:r w:rsidR="0010297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при пациенти, приемащи </w:t>
      </w:r>
      <w:r w:rsidR="0051615F"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(вж. точка</w:t>
      </w:r>
      <w:r w:rsidR="0010297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4.8).</w:t>
      </w:r>
    </w:p>
    <w:p w14:paraId="5BA946EF" w14:textId="77777777" w:rsidR="004E5E20" w:rsidRPr="00CA65D6" w:rsidRDefault="004E5E20" w:rsidP="00767346">
      <w:pPr>
        <w:spacing w:after="0" w:line="240" w:lineRule="auto"/>
        <w:rPr>
          <w:rFonts w:ascii="Times New Roman" w:hAnsi="Times New Roman" w:cs="Times New Roman"/>
          <w:lang w:val="bg-BG"/>
        </w:rPr>
      </w:pPr>
    </w:p>
    <w:p w14:paraId="08131AB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 лекувани с устекинумаб, се съобщава за опортюнистични инфекции, включващи реактивиране на туберкулоза, други опортюнистични бактериални инфекции (включително атипична микобактериална инфекция, менингит, причинен от Listeria, пневмония, причинена от Legionella, и нокардиоза), опортюнистични микотични инфекции, опортюнистични вирусни инфекции (включително енцефалит, причинен от херпес симплекс</w:t>
      </w:r>
      <w:r w:rsidR="00594A7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 и паразитни инфекции (включително очна токсоплазмоза).</w:t>
      </w:r>
    </w:p>
    <w:p w14:paraId="5FF39FF0" w14:textId="77777777" w:rsidR="004E5E20" w:rsidRPr="00CA65D6" w:rsidRDefault="004E5E20" w:rsidP="00767346">
      <w:pPr>
        <w:spacing w:after="0" w:line="240" w:lineRule="auto"/>
        <w:rPr>
          <w:rFonts w:ascii="Times New Roman" w:hAnsi="Times New Roman" w:cs="Times New Roman"/>
          <w:lang w:val="bg-BG"/>
        </w:rPr>
      </w:pPr>
    </w:p>
    <w:p w14:paraId="204B9767" w14:textId="1652A85D"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Трябва да се подхожда с повишено внимание, когато се обсъжда приложението на </w:t>
      </w:r>
      <w:r w:rsidR="00846210" w:rsidRPr="00CA65D6">
        <w:rPr>
          <w:rFonts w:ascii="Times New Roman" w:eastAsia="Times New Roman" w:hAnsi="Times New Roman" w:cs="Times New Roman"/>
          <w:lang w:val="bg-BG"/>
        </w:rPr>
        <w:t>Fymskina</w:t>
      </w:r>
      <w:r w:rsidR="00594A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пациенти с хронични инфекции или анамнеза за рецидивираща инфекция (вж. точка</w:t>
      </w:r>
      <w:r w:rsidR="00594A7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4.3).</w:t>
      </w:r>
    </w:p>
    <w:p w14:paraId="0EFBFC66" w14:textId="77777777" w:rsidR="004E5E20" w:rsidRPr="00CA65D6" w:rsidRDefault="004E5E20" w:rsidP="00767346">
      <w:pPr>
        <w:spacing w:after="0" w:line="240" w:lineRule="auto"/>
        <w:rPr>
          <w:rFonts w:ascii="Times New Roman" w:hAnsi="Times New Roman" w:cs="Times New Roman"/>
          <w:lang w:val="bg-BG"/>
        </w:rPr>
      </w:pPr>
    </w:p>
    <w:p w14:paraId="740E8E72" w14:textId="5D4BC0F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Преди започването на лечение с</w:t>
      </w:r>
      <w:r w:rsidR="0051615F"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пациентите трябва да се изследват за туберкулозна инфекция.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не трябва да се прилага при пациенти с активна туберкулоза (вж. точка</w:t>
      </w:r>
      <w:r w:rsidR="00EC69F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4.3). Лечението на латентна туберкулозна инфекция трябва да започне</w:t>
      </w:r>
      <w:r w:rsidR="00EC69F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преди приложението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Антитуберкулозната терапия също трябва да бъде обсъдена преди началото на лечение с</w:t>
      </w:r>
      <w:r w:rsidR="0051615F"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при пациенти с анамнеза за латентна или активна туберкулоза, при които не може да се потвърди адекватен курс на лечение. Пациентите, приемащи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трябва да се наблюдават внимателно за признаци и симптоми на активна туберкулоза по време на лечението и след него.</w:t>
      </w:r>
    </w:p>
    <w:p w14:paraId="6D7BB0DC" w14:textId="77777777" w:rsidR="004E5E20" w:rsidRPr="00CA65D6" w:rsidRDefault="004E5E20" w:rsidP="00767346">
      <w:pPr>
        <w:spacing w:after="0" w:line="240" w:lineRule="auto"/>
        <w:rPr>
          <w:rFonts w:ascii="Times New Roman" w:hAnsi="Times New Roman" w:cs="Times New Roman"/>
          <w:lang w:val="bg-BG"/>
        </w:rPr>
      </w:pPr>
    </w:p>
    <w:p w14:paraId="3D3CD518" w14:textId="3E35D03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 xml:space="preserve">Пациентите трябва да бъдат инструктирани да потърсят лекарски съвет, ако се появят признаци или симптоми, предполагащи инфекция. Ако пациент развие сериозна инфекция, състоянието му трябва внимателно да се следи и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не трябва да се прилага, докато инфекцията не бъде овладяна.</w:t>
      </w:r>
    </w:p>
    <w:p w14:paraId="61C7C638" w14:textId="77777777" w:rsidR="00FD46F5" w:rsidRPr="00CA65D6" w:rsidRDefault="00FD46F5" w:rsidP="00767346">
      <w:pPr>
        <w:spacing w:after="0" w:line="240" w:lineRule="auto"/>
        <w:rPr>
          <w:rFonts w:ascii="Times New Roman" w:hAnsi="Times New Roman" w:cs="Times New Roman"/>
          <w:lang w:val="bg-BG"/>
        </w:rPr>
      </w:pPr>
    </w:p>
    <w:p w14:paraId="480C3DA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Злокачествени заболявания</w:t>
      </w:r>
    </w:p>
    <w:p w14:paraId="18A59A9E" w14:textId="3180BE3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Имуносупресори като устекинумаб имат потенциал да увеличават риска от злокачествени заболявания. Някои пациенти, които са приемали </w:t>
      </w:r>
      <w:r w:rsidR="0051615F"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клинични проучвания и в</w:t>
      </w:r>
      <w:r w:rsidR="00217D8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постмаркетингово обсервационно проучване при пациенти с псориазис, са развили кожни и</w:t>
      </w:r>
      <w:r w:rsidR="00217D8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некожни злокачествени заболявания (вж. точка</w:t>
      </w:r>
      <w:r w:rsidR="00217D8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4.8). Рискът от злокачествени заболявания може да е по-висок при пациенти с псориазис, които са лекувани с други биологични лекарства в</w:t>
      </w:r>
    </w:p>
    <w:p w14:paraId="2429514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хода на заболяването.</w:t>
      </w:r>
    </w:p>
    <w:p w14:paraId="6020CFC3" w14:textId="77777777" w:rsidR="004E5E20" w:rsidRPr="00CA65D6" w:rsidRDefault="004E5E20" w:rsidP="00767346">
      <w:pPr>
        <w:spacing w:after="0" w:line="240" w:lineRule="auto"/>
        <w:rPr>
          <w:rFonts w:ascii="Times New Roman" w:hAnsi="Times New Roman" w:cs="Times New Roman"/>
          <w:lang w:val="bg-BG"/>
        </w:rPr>
      </w:pPr>
    </w:p>
    <w:p w14:paraId="65CF4F0B" w14:textId="1F97A3A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са провеждани проучвания, в които участват пациенти с анамнеза за злокачествени заболявания или в които продължава лечението на пациенти, развили злокачествено заболяване по време на приема на </w:t>
      </w:r>
      <w:r w:rsidR="0051615F"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Затова трябва да се подхожда с повишено внимание, когато</w:t>
      </w:r>
      <w:r w:rsidR="00217D8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се обсъжда приложението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при тези пациенти.</w:t>
      </w:r>
    </w:p>
    <w:p w14:paraId="5D1845B7" w14:textId="77777777" w:rsidR="004E5E20" w:rsidRPr="00CA65D6" w:rsidRDefault="004E5E20" w:rsidP="00767346">
      <w:pPr>
        <w:spacing w:after="0" w:line="240" w:lineRule="auto"/>
        <w:rPr>
          <w:rFonts w:ascii="Times New Roman" w:hAnsi="Times New Roman" w:cs="Times New Roman"/>
          <w:lang w:val="bg-BG"/>
        </w:rPr>
      </w:pPr>
    </w:p>
    <w:p w14:paraId="07376CD4" w14:textId="1B2944F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Всички пациенти, по-специално тези над 6</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години, пациенти с анамнеза за продължителна имуносупресивна терапия или такива с анамнеза за ПУВА</w:t>
      </w:r>
      <w:r w:rsidR="00217D8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терапия, трябва да се наблюдават за поява на рак на кожата (вж. точка</w:t>
      </w:r>
      <w:r w:rsidR="00217D8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4.8).</w:t>
      </w:r>
    </w:p>
    <w:p w14:paraId="7456B157" w14:textId="77777777" w:rsidR="004E5E20" w:rsidRPr="00CA65D6" w:rsidRDefault="004E5E20" w:rsidP="00767346">
      <w:pPr>
        <w:spacing w:after="0" w:line="240" w:lineRule="auto"/>
        <w:rPr>
          <w:rFonts w:ascii="Times New Roman" w:hAnsi="Times New Roman" w:cs="Times New Roman"/>
          <w:lang w:val="bg-BG"/>
        </w:rPr>
      </w:pPr>
    </w:p>
    <w:p w14:paraId="3CDE5CE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Системни и респираторни реакции на свръхчувствителност</w:t>
      </w:r>
    </w:p>
    <w:p w14:paraId="399DEA6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Системни</w:t>
      </w:r>
    </w:p>
    <w:p w14:paraId="7A36098B" w14:textId="176EBA7B"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Сериозни реакции на свръхчувствителност са докладвани в постмаркетингови условия, в някои случаи няколко дни след лечението. Има случаи на анафилаксия и ангиоедем. Ако се появи анафилактична или друга сериозна реакция на свръхчувствителност, трябва да се назначи подходяща терапия и приложението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трябва да се преустанови (вж. точка</w:t>
      </w:r>
      <w:r w:rsidR="0017179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4.8).</w:t>
      </w:r>
    </w:p>
    <w:p w14:paraId="06190612" w14:textId="77777777" w:rsidR="004E5E20" w:rsidRPr="00CA65D6" w:rsidRDefault="004E5E20" w:rsidP="00767346">
      <w:pPr>
        <w:spacing w:after="0" w:line="240" w:lineRule="auto"/>
        <w:rPr>
          <w:rFonts w:ascii="Times New Roman" w:hAnsi="Times New Roman" w:cs="Times New Roman"/>
          <w:lang w:val="bg-BG"/>
        </w:rPr>
      </w:pPr>
    </w:p>
    <w:p w14:paraId="090A9BA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Респираторни</w:t>
      </w:r>
    </w:p>
    <w:p w14:paraId="770261E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Случаи на алергичен алвеолит, еозинофилна пневмония и неинфекциозна организираща пневмония са съобщени по време на постмаркетинговата употреба на устекинумаб. Клиничните</w:t>
      </w:r>
      <w:r w:rsidR="008C19D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прояви включват кашлица, диспнея и интерстициални инфилтрати след една до три дози.</w:t>
      </w:r>
      <w:r w:rsidR="008C19D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Сериозните последици включват дихателна недостатъчност и продължителна хоспитализация. Подобрение е съобщавано след преустановяване на лечението с устекинумаб и в някои случаи</w:t>
      </w:r>
      <w:r w:rsidR="008C19D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приложение на кортикостероиди. Ако бъде изключена инфекция и диагнозата се потвърди,</w:t>
      </w:r>
      <w:r w:rsidR="008C19D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приложението на устекинумаб трябва да се преустанови и да се започне подходящо лечение</w:t>
      </w:r>
      <w:r w:rsidR="008C19D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(вж. точка</w:t>
      </w:r>
      <w:r w:rsidR="008C19D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4.8).</w:t>
      </w:r>
    </w:p>
    <w:p w14:paraId="3173E8DD" w14:textId="77777777" w:rsidR="004E5E20" w:rsidRPr="00CA65D6" w:rsidRDefault="004E5E20" w:rsidP="00767346">
      <w:pPr>
        <w:spacing w:after="0" w:line="240" w:lineRule="auto"/>
        <w:rPr>
          <w:rFonts w:ascii="Times New Roman" w:hAnsi="Times New Roman" w:cs="Times New Roman"/>
          <w:lang w:val="bg-BG"/>
        </w:rPr>
      </w:pPr>
    </w:p>
    <w:p w14:paraId="46B9346F" w14:textId="4FEC230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Сърдечносъдови събития</w:t>
      </w:r>
    </w:p>
    <w:p w14:paraId="4A1D7179" w14:textId="3107E2D0"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При пациенти с псориазис, с експозиция на </w:t>
      </w:r>
      <w:r w:rsidR="0051615F"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в постмаркетингово обсервационно проучване са наблюдавани сърдечносъдови събития, включително инфаркт на миокарда и</w:t>
      </w:r>
      <w:r w:rsidR="008C19D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мозъчно-съдов инцидент. Рисковите фактори за сърдечносъдово заболяване трябва да се</w:t>
      </w:r>
      <w:r w:rsidR="008C19D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оценяват редовно по време на лечението с</w:t>
      </w:r>
      <w:r w:rsidR="0051615F"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79630D39" w14:textId="77777777" w:rsidR="004E5E20" w:rsidRPr="00CA65D6" w:rsidRDefault="004E5E20" w:rsidP="00767346">
      <w:pPr>
        <w:spacing w:after="0" w:line="240" w:lineRule="auto"/>
        <w:rPr>
          <w:rFonts w:ascii="Times New Roman" w:hAnsi="Times New Roman" w:cs="Times New Roman"/>
          <w:lang w:val="bg-BG"/>
        </w:rPr>
      </w:pPr>
    </w:p>
    <w:p w14:paraId="67FF336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Ваксинации</w:t>
      </w:r>
    </w:p>
    <w:p w14:paraId="4464AFD8" w14:textId="16950C4C" w:rsidR="004E5E20" w:rsidRPr="00CA65D6" w:rsidRDefault="007D3756" w:rsidP="00AB3FCD">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Препоръчва се да не се прилагат живи вирусни или живи бактериални ваксини (като БЦЖ) едновременно с</w:t>
      </w:r>
      <w:r w:rsidR="00342E1B"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Не са провеждани конкретни проучвания при пациенти, върху които наскоро е прилагана жива вирусна или жива бактериална ваксина. Няма данни за вторично предаване на инфекция чрез живи ваксини при пациенти, получаващи </w:t>
      </w:r>
      <w:r w:rsidR="00342E1B"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Лечението с</w:t>
      </w:r>
      <w:r w:rsidR="00342E1B"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трябва да се преустанови най-малко за 1</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седмици след последната доза преди поставянето на жива вирусна или жива бактериална ваксина и може да се възобнови най-малко </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 xml:space="preserve">седмици след ваксинирането. Лекарите, предписващи лекарството, трябва да направят справка с Кратката характеристика на продукта за конкретната ваксина за допълнителна информация и указания за </w:t>
      </w:r>
      <w:r w:rsidR="00AB3FCD" w:rsidRPr="00CA65D6">
        <w:rPr>
          <w:rFonts w:ascii="Times New Roman" w:eastAsia="Times New Roman" w:hAnsi="Times New Roman" w:cs="Times New Roman"/>
          <w:lang w:val="bg-BG"/>
        </w:rPr>
        <w:t>съпътстващо приложение</w:t>
      </w:r>
      <w:r w:rsidRPr="00CA65D6">
        <w:rPr>
          <w:rFonts w:ascii="Times New Roman" w:eastAsia="Times New Roman" w:hAnsi="Times New Roman" w:cs="Times New Roman"/>
          <w:lang w:val="bg-BG"/>
        </w:rPr>
        <w:t xml:space="preserve"> на имуносупресивни лекарства след ваксиниране.</w:t>
      </w:r>
    </w:p>
    <w:p w14:paraId="65BAC3BD" w14:textId="77777777" w:rsidR="00FD46F5" w:rsidRPr="00CA65D6" w:rsidRDefault="00FD46F5" w:rsidP="00767346">
      <w:pPr>
        <w:spacing w:after="0" w:line="240" w:lineRule="auto"/>
        <w:rPr>
          <w:rFonts w:ascii="Times New Roman" w:hAnsi="Times New Roman" w:cs="Times New Roman"/>
          <w:lang w:val="bg-BG"/>
        </w:rPr>
      </w:pPr>
    </w:p>
    <w:p w14:paraId="48F4146F" w14:textId="19476A29" w:rsidR="004E5E20" w:rsidRPr="00CA65D6" w:rsidRDefault="007D3756" w:rsidP="00767346">
      <w:pPr>
        <w:spacing w:after="0" w:line="240" w:lineRule="auto"/>
        <w:rPr>
          <w:rFonts w:ascii="Times New Roman" w:hAnsi="Times New Roman" w:cs="Times New Roman"/>
          <w:lang w:val="bg-BG"/>
        </w:rPr>
      </w:pPr>
      <w:r w:rsidRPr="00CA65D6">
        <w:rPr>
          <w:rFonts w:ascii="Times New Roman" w:eastAsia="Times New Roman" w:hAnsi="Times New Roman" w:cs="Times New Roman"/>
          <w:lang w:val="bg-BG"/>
        </w:rPr>
        <w:lastRenderedPageBreak/>
        <w:t>Не се препоръчва прилагане на живи ваксини (като БЦЖ ваксина) при кърмачета, с експозиция</w:t>
      </w:r>
      <w:r w:rsidR="00F655F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на устекинумаб </w:t>
      </w:r>
      <w:r w:rsidRPr="00CA65D6">
        <w:rPr>
          <w:rFonts w:ascii="Times New Roman" w:eastAsia="Times New Roman" w:hAnsi="Times New Roman" w:cs="Times New Roman"/>
          <w:i/>
          <w:lang w:val="bg-BG"/>
        </w:rPr>
        <w:t>in utero</w:t>
      </w:r>
      <w:r w:rsidRPr="00CA65D6">
        <w:rPr>
          <w:rFonts w:ascii="Times New Roman" w:eastAsia="Times New Roman" w:hAnsi="Times New Roman" w:cs="Times New Roman"/>
          <w:lang w:val="bg-BG"/>
        </w:rPr>
        <w:t xml:space="preserve">, в продължение на </w:t>
      </w:r>
      <w:r w:rsidR="00854F31" w:rsidRPr="00CA65D6">
        <w:rPr>
          <w:rFonts w:ascii="Times New Roman" w:eastAsia="Times New Roman" w:hAnsi="Times New Roman" w:cs="Times New Roman"/>
          <w:lang w:val="bg-BG"/>
        </w:rPr>
        <w:t>дванадесет</w:t>
      </w:r>
      <w:r w:rsidRPr="00CA65D6">
        <w:rPr>
          <w:rFonts w:ascii="Times New Roman" w:eastAsia="Times New Roman" w:hAnsi="Times New Roman" w:cs="Times New Roman"/>
          <w:lang w:val="bg-BG"/>
        </w:rPr>
        <w:t xml:space="preserve"> месеца след раждането или докато серумните нива на устекинумаб при кърмачето спаднат под нивото на детекция (вж. точки</w:t>
      </w:r>
      <w:r w:rsidR="00F655F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5</w:t>
      </w:r>
      <w:r w:rsidR="00F655F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4.6). Ако е</w:t>
      </w:r>
      <w:r w:rsidR="00F655F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налице категорична клинична полза за отделното кърмаче, може да се обмисли прилагане на</w:t>
      </w:r>
      <w:r w:rsidR="00F655F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жива ваксина в по-ранен момент, ако не се откриват серумни нива на устекинумаб.</w:t>
      </w:r>
    </w:p>
    <w:p w14:paraId="56C0B9F1" w14:textId="77777777" w:rsidR="007D3756" w:rsidRPr="00CA65D6" w:rsidRDefault="007D3756" w:rsidP="00767346">
      <w:pPr>
        <w:spacing w:after="0" w:line="240" w:lineRule="auto"/>
        <w:rPr>
          <w:rFonts w:ascii="Times New Roman" w:hAnsi="Times New Roman" w:cs="Times New Roman"/>
          <w:lang w:val="bg-BG"/>
        </w:rPr>
      </w:pPr>
    </w:p>
    <w:p w14:paraId="3AAA47AA" w14:textId="4CB6930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Пациентите, които употребяват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може да получат едновременно инактивирани или убити ваксини.</w:t>
      </w:r>
    </w:p>
    <w:p w14:paraId="318C1AED" w14:textId="77777777" w:rsidR="004E5E20" w:rsidRPr="00CA65D6" w:rsidRDefault="004E5E20" w:rsidP="00767346">
      <w:pPr>
        <w:spacing w:after="0" w:line="240" w:lineRule="auto"/>
        <w:rPr>
          <w:rFonts w:ascii="Times New Roman" w:hAnsi="Times New Roman" w:cs="Times New Roman"/>
          <w:lang w:val="bg-BG"/>
        </w:rPr>
      </w:pPr>
    </w:p>
    <w:p w14:paraId="66F1CB97" w14:textId="1332DC0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Дългосрочното лечение с</w:t>
      </w:r>
      <w:r w:rsidR="00342E1B" w:rsidRPr="00CA65D6">
        <w:rPr>
          <w:rFonts w:ascii="Times New Roman" w:eastAsia="Times New Roman" w:hAnsi="Times New Roman" w:cs="Times New Roman"/>
          <w:lang w:val="bg-BG"/>
        </w:rPr>
        <w:t xml:space="preserve"> устекинумаб</w:t>
      </w:r>
      <w:r w:rsidRPr="00CA65D6">
        <w:rPr>
          <w:rFonts w:ascii="Times New Roman" w:eastAsia="Times New Roman" w:hAnsi="Times New Roman" w:cs="Times New Roman"/>
          <w:lang w:val="bg-BG"/>
        </w:rPr>
        <w:t xml:space="preserve"> не потиска хуморалния имунен отговор към пневмококовите полизахаридни ваксини или към ваксините срещу тетанус (вж. точка</w:t>
      </w:r>
      <w:r w:rsidR="00AA41C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5.1).</w:t>
      </w:r>
    </w:p>
    <w:p w14:paraId="651C435C" w14:textId="77777777" w:rsidR="004E5E20" w:rsidRPr="00CA65D6" w:rsidRDefault="004E5E20" w:rsidP="00767346">
      <w:pPr>
        <w:spacing w:after="0" w:line="240" w:lineRule="auto"/>
        <w:rPr>
          <w:rFonts w:ascii="Times New Roman" w:hAnsi="Times New Roman" w:cs="Times New Roman"/>
          <w:lang w:val="bg-BG"/>
        </w:rPr>
      </w:pPr>
    </w:p>
    <w:p w14:paraId="085102A8" w14:textId="6F058511" w:rsidR="004E5E20" w:rsidRPr="00CA65D6" w:rsidRDefault="00792AB7"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 xml:space="preserve">Съпътстваща </w:t>
      </w:r>
      <w:r w:rsidR="007D3756" w:rsidRPr="00CA65D6">
        <w:rPr>
          <w:rFonts w:ascii="Times New Roman" w:eastAsia="Times New Roman" w:hAnsi="Times New Roman" w:cs="Times New Roman"/>
          <w:u w:val="single" w:color="000000"/>
          <w:lang w:val="bg-BG"/>
        </w:rPr>
        <w:t>имуносупресивна терапия</w:t>
      </w:r>
    </w:p>
    <w:p w14:paraId="26DF9F87" w14:textId="07549CA7" w:rsidR="004E5E20" w:rsidRPr="00CA65D6" w:rsidRDefault="007D3756" w:rsidP="00827782">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При проучвания при псориазис не са оценявани безопасността и ефикасността на </w:t>
      </w:r>
      <w:r w:rsidR="00342E1B"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комбинация с имуносупресори, включително биологични продукти или фототерапия. При</w:t>
      </w:r>
      <w:r w:rsidR="000B54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проучвания при псориатичен артрит </w:t>
      </w:r>
      <w:r w:rsidR="00792AB7"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MTX не повлиява</w:t>
      </w:r>
      <w:r w:rsidR="000B54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безопасността и ефикасността на </w:t>
      </w:r>
      <w:r w:rsidR="00342E1B"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проучванията при болест на Crohn и улцерозен колит </w:t>
      </w:r>
      <w:r w:rsidR="00792AB7"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имуносупресори или кортикостероиди изглежда не</w:t>
      </w:r>
      <w:r w:rsidR="000B54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повлиява безопасността или ефикасността на </w:t>
      </w:r>
      <w:r w:rsidR="00342E1B"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w:t>
      </w:r>
      <w:r w:rsidR="0082778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Трябва да се подхожда с повишено</w:t>
      </w:r>
      <w:r w:rsidR="000B54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внимание, когато се обсъжда </w:t>
      </w:r>
      <w:r w:rsidR="00792AB7"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други имуносупресори и </w:t>
      </w:r>
      <w:r w:rsidR="00846210" w:rsidRPr="00CA65D6">
        <w:rPr>
          <w:rFonts w:ascii="Times New Roman" w:eastAsia="Times New Roman" w:hAnsi="Times New Roman" w:cs="Times New Roman"/>
          <w:lang w:val="bg-BG"/>
        </w:rPr>
        <w:t>Fymskina</w:t>
      </w:r>
      <w:r w:rsidR="000B54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при преминаването към лечение с други биологични имуносупресори (вж. точка</w:t>
      </w:r>
      <w:r w:rsidR="000B547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4.5).</w:t>
      </w:r>
    </w:p>
    <w:p w14:paraId="6BF7D63B" w14:textId="77777777" w:rsidR="004E5E20" w:rsidRPr="00CA65D6" w:rsidRDefault="004E5E20" w:rsidP="00767346">
      <w:pPr>
        <w:spacing w:after="0" w:line="240" w:lineRule="auto"/>
        <w:rPr>
          <w:rFonts w:ascii="Times New Roman" w:hAnsi="Times New Roman" w:cs="Times New Roman"/>
          <w:lang w:val="bg-BG"/>
        </w:rPr>
      </w:pPr>
    </w:p>
    <w:p w14:paraId="1DE28D9F"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Имунотерапия</w:t>
      </w:r>
    </w:p>
    <w:p w14:paraId="175FCDBA" w14:textId="18FB8D20" w:rsidR="004E5E20" w:rsidRPr="00CA65D6" w:rsidRDefault="00342E1B"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r w:rsidR="007D3756" w:rsidRPr="00CA65D6">
        <w:rPr>
          <w:rFonts w:ascii="Times New Roman" w:eastAsia="Times New Roman" w:hAnsi="Times New Roman" w:cs="Times New Roman"/>
          <w:lang w:val="bg-BG"/>
        </w:rPr>
        <w:t xml:space="preserve"> не е оценяван при пациенти, които са подлагани на имунотерапия за алергии. Не е известно дали </w:t>
      </w:r>
      <w:r w:rsidRPr="00CA65D6">
        <w:rPr>
          <w:rFonts w:ascii="Times New Roman" w:eastAsia="Times New Roman" w:hAnsi="Times New Roman" w:cs="Times New Roman"/>
          <w:lang w:val="bg-BG"/>
        </w:rPr>
        <w:t>устекинумаб</w:t>
      </w:r>
      <w:r w:rsidR="007D3756" w:rsidRPr="00CA65D6">
        <w:rPr>
          <w:rFonts w:ascii="Times New Roman" w:eastAsia="Times New Roman" w:hAnsi="Times New Roman" w:cs="Times New Roman"/>
          <w:lang w:val="bg-BG"/>
        </w:rPr>
        <w:t xml:space="preserve"> може да се отрази на имунотерапията при алергии.</w:t>
      </w:r>
    </w:p>
    <w:p w14:paraId="51641E8D" w14:textId="77777777" w:rsidR="004E5E20" w:rsidRPr="00CA65D6" w:rsidRDefault="004E5E20" w:rsidP="00767346">
      <w:pPr>
        <w:spacing w:after="0" w:line="240" w:lineRule="auto"/>
        <w:rPr>
          <w:rFonts w:ascii="Times New Roman" w:hAnsi="Times New Roman" w:cs="Times New Roman"/>
          <w:lang w:val="bg-BG"/>
        </w:rPr>
      </w:pPr>
    </w:p>
    <w:p w14:paraId="08F4FA1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Сериозни кожни заболявания</w:t>
      </w:r>
    </w:p>
    <w:p w14:paraId="392B094A" w14:textId="5B570252" w:rsidR="004E5E20" w:rsidRPr="00CA65D6" w:rsidRDefault="007D3756" w:rsidP="00A24297">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 с псориазис се съобщава за случаи на ексфолиативен дерматит след лечение с устекинумаб (вж. точка</w:t>
      </w:r>
      <w:r w:rsidR="0011491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4.8). Пациентите с </w:t>
      </w:r>
      <w:r w:rsidR="00A24297" w:rsidRPr="00CA65D6">
        <w:rPr>
          <w:rFonts w:ascii="Times New Roman" w:eastAsia="Times New Roman" w:hAnsi="Times New Roman" w:cs="Times New Roman"/>
          <w:lang w:val="bg-BG"/>
        </w:rPr>
        <w:t xml:space="preserve">плаков </w:t>
      </w:r>
      <w:r w:rsidRPr="00CA65D6">
        <w:rPr>
          <w:rFonts w:ascii="Times New Roman" w:eastAsia="Times New Roman" w:hAnsi="Times New Roman" w:cs="Times New Roman"/>
          <w:lang w:val="bg-BG"/>
        </w:rPr>
        <w:t>псориазис може да развият еритродермичен</w:t>
      </w:r>
      <w:r w:rsidR="0011491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псориазис като част от естествения ход на заболяването със симптоми, които може от клинична гледна точка да не се отличават от ексфолиативния дерматит. Лекарите трябва да внимават за</w:t>
      </w:r>
      <w:r w:rsidR="0011491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симптоми на еритродермичен псориазис или ексфолиативен дерматит като част от мониторирането на псориазиса при пациента. Ако тези симптоми се появят, трябва да се започне подходящо лечение. Приемът на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трябва да се преустанови, ако има</w:t>
      </w:r>
      <w:r w:rsidR="0011491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съмнения за лекарствена реакция.</w:t>
      </w:r>
    </w:p>
    <w:p w14:paraId="431039EB" w14:textId="77777777" w:rsidR="004E5E20" w:rsidRPr="00CA65D6" w:rsidRDefault="004E5E20" w:rsidP="00767346">
      <w:pPr>
        <w:spacing w:after="0" w:line="240" w:lineRule="auto"/>
        <w:rPr>
          <w:rFonts w:ascii="Times New Roman" w:hAnsi="Times New Roman" w:cs="Times New Roman"/>
          <w:lang w:val="bg-BG"/>
        </w:rPr>
      </w:pPr>
    </w:p>
    <w:p w14:paraId="608AC4A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Заболявания, свързани с лупус</w:t>
      </w:r>
    </w:p>
    <w:p w14:paraId="46A67A0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Случаи на заболявания, свързани с лупус, се съобщават при пациенти, лекувани с устекинумаб, включително кожен лупус еритематодес и лупус-подобен синдром. При възникване на лезии,</w:t>
      </w:r>
      <w:r w:rsidR="006E3CB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особено на изложените на слънце участъци на кожата, или ако те се съпътстват от артралгия, пациентът трябва да потърси незабавно лекарска помощ. Ако се потвърдят заболявания,</w:t>
      </w:r>
      <w:r w:rsidR="006E3CB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свързани с лупус, устекинумаб трябва да се преустанови и да се започне подходящо лечение.</w:t>
      </w:r>
    </w:p>
    <w:p w14:paraId="7BA35B91" w14:textId="77777777" w:rsidR="004E5E20" w:rsidRPr="00CA65D6" w:rsidRDefault="004E5E20" w:rsidP="00767346">
      <w:pPr>
        <w:spacing w:after="0" w:line="240" w:lineRule="auto"/>
        <w:rPr>
          <w:rFonts w:ascii="Times New Roman" w:hAnsi="Times New Roman" w:cs="Times New Roman"/>
          <w:lang w:val="bg-BG"/>
        </w:rPr>
      </w:pPr>
    </w:p>
    <w:p w14:paraId="44FCB66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Специални популации</w:t>
      </w:r>
    </w:p>
    <w:p w14:paraId="2DEE301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Старческа възраст (≥</w:t>
      </w:r>
      <w:r w:rsidR="00285BC9"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6</w:t>
      </w:r>
      <w:r w:rsidR="003A7B8E" w:rsidRPr="00CA65D6">
        <w:rPr>
          <w:rFonts w:ascii="Times New Roman" w:eastAsia="Times New Roman" w:hAnsi="Times New Roman" w:cs="Times New Roman"/>
          <w:i/>
          <w:lang w:val="bg-BG"/>
        </w:rPr>
        <w:t>5 </w:t>
      </w:r>
      <w:r w:rsidRPr="00CA65D6">
        <w:rPr>
          <w:rFonts w:ascii="Times New Roman" w:eastAsia="Times New Roman" w:hAnsi="Times New Roman" w:cs="Times New Roman"/>
          <w:i/>
          <w:lang w:val="bg-BG"/>
        </w:rPr>
        <w:t>години)</w:t>
      </w:r>
    </w:p>
    <w:p w14:paraId="25B87FD6" w14:textId="3400F934" w:rsidR="004E5E20" w:rsidRPr="00CA65D6" w:rsidRDefault="007D3756" w:rsidP="00083CB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 клиничните </w:t>
      </w:r>
      <w:r w:rsidR="006F4BD7" w:rsidRPr="00CA65D6">
        <w:rPr>
          <w:rFonts w:ascii="Times New Roman" w:eastAsia="Times New Roman" w:hAnsi="Times New Roman" w:cs="Times New Roman"/>
          <w:lang w:val="bg-BG"/>
        </w:rPr>
        <w:t xml:space="preserve">проучвания </w:t>
      </w:r>
      <w:r w:rsidRPr="00CA65D6">
        <w:rPr>
          <w:rFonts w:ascii="Times New Roman" w:eastAsia="Times New Roman" w:hAnsi="Times New Roman" w:cs="Times New Roman"/>
          <w:lang w:val="bg-BG"/>
        </w:rPr>
        <w:t>при одобрените показания не се наблюдават съществени различия в ефикасността или безопасността при пациенти на 65</w:t>
      </w:r>
      <w:r w:rsidR="00285BC9"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годишна възраст и по-големи, които</w:t>
      </w:r>
      <w:r w:rsidR="00285BC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получават </w:t>
      </w:r>
      <w:r w:rsidR="00342E1B"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в сравнение с по-млади пациенти. Броят на пациентите на възраст</w:t>
      </w:r>
      <w:r w:rsidR="00285BC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години и по-големи обаче не е достатъчен, за да се определи дали се повлияват различно от по-младите пациенти. Тъй като разпространението на инфекции сред старческата популация</w:t>
      </w:r>
      <w:r w:rsidR="00285BC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като цяло е по-голямо, лечението при пациенти в старческа възраст трябва да се прилага</w:t>
      </w:r>
      <w:r w:rsidR="00285BC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внимателно.</w:t>
      </w:r>
    </w:p>
    <w:p w14:paraId="3E634A46" w14:textId="77777777" w:rsidR="00B13DFB" w:rsidRPr="00CA65D6" w:rsidRDefault="00B13DFB" w:rsidP="00B13DFB">
      <w:pPr>
        <w:pStyle w:val="Textkrper"/>
        <w:rPr>
          <w:rFonts w:asciiTheme="majorBidi" w:hAnsiTheme="majorBidi" w:cstheme="majorBidi"/>
          <w:lang w:val="bg-BG"/>
        </w:rPr>
      </w:pPr>
    </w:p>
    <w:p w14:paraId="02253F31" w14:textId="77777777" w:rsidR="00B13DFB" w:rsidRPr="00CA65D6" w:rsidRDefault="00B13DFB" w:rsidP="00B13DFB">
      <w:pPr>
        <w:pStyle w:val="Textkrper"/>
        <w:rPr>
          <w:u w:val="single"/>
          <w:lang w:val="bg-BG"/>
        </w:rPr>
      </w:pPr>
      <w:r w:rsidRPr="00CA65D6">
        <w:rPr>
          <w:u w:val="single"/>
          <w:lang w:val="bg-BG"/>
        </w:rPr>
        <w:t>Fymskina съдържа полисорбати</w:t>
      </w:r>
    </w:p>
    <w:p w14:paraId="69F5F385" w14:textId="77777777" w:rsidR="00B13DFB" w:rsidRPr="00CA65D6" w:rsidRDefault="00B13DFB" w:rsidP="00B13DFB">
      <w:pPr>
        <w:pStyle w:val="Textkrper"/>
        <w:ind w:right="333"/>
        <w:rPr>
          <w:lang w:val="bg-BG"/>
        </w:rPr>
      </w:pPr>
      <w:r w:rsidRPr="00CA65D6">
        <w:rPr>
          <w:lang w:val="bg-BG"/>
        </w:rPr>
        <w:t>Полисорбатите могат да причинят алергични реакции.</w:t>
      </w:r>
    </w:p>
    <w:p w14:paraId="320CEA2B" w14:textId="77777777" w:rsidR="004E5E20" w:rsidRPr="00CA65D6" w:rsidRDefault="004E5E20" w:rsidP="00767346">
      <w:pPr>
        <w:spacing w:after="0" w:line="240" w:lineRule="auto"/>
        <w:rPr>
          <w:rFonts w:ascii="Times New Roman" w:hAnsi="Times New Roman" w:cs="Times New Roman"/>
          <w:lang w:val="bg-BG"/>
        </w:rPr>
      </w:pPr>
    </w:p>
    <w:p w14:paraId="34803AA7"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4.5</w:t>
      </w:r>
      <w:r w:rsidRPr="00CA65D6">
        <w:rPr>
          <w:rFonts w:ascii="Times New Roman" w:eastAsia="Times New Roman" w:hAnsi="Times New Roman" w:cs="Times New Roman"/>
          <w:b/>
          <w:bCs/>
          <w:lang w:val="bg-BG"/>
        </w:rPr>
        <w:tab/>
        <w:t>Взаимодействие с други лекарствени продукти и други форми на взаимодействие</w:t>
      </w:r>
    </w:p>
    <w:p w14:paraId="3656FA00" w14:textId="77777777" w:rsidR="004E5E20" w:rsidRPr="00CA65D6" w:rsidRDefault="004E5E20" w:rsidP="00767346">
      <w:pPr>
        <w:spacing w:after="0" w:line="240" w:lineRule="auto"/>
        <w:rPr>
          <w:rFonts w:ascii="Times New Roman" w:hAnsi="Times New Roman" w:cs="Times New Roman"/>
          <w:lang w:val="bg-BG"/>
        </w:rPr>
      </w:pPr>
    </w:p>
    <w:p w14:paraId="41C1A9F7" w14:textId="44C7D23B"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Живи ваксини не трябва да се прилагат едновременно с</w:t>
      </w:r>
      <w:r w:rsidR="00342E1B"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3DA24C03" w14:textId="77777777" w:rsidR="00FD46F5" w:rsidRPr="00CA65D6" w:rsidRDefault="00FD46F5" w:rsidP="00767346">
      <w:pPr>
        <w:spacing w:after="0" w:line="240" w:lineRule="auto"/>
        <w:rPr>
          <w:rFonts w:ascii="Times New Roman" w:hAnsi="Times New Roman" w:cs="Times New Roman"/>
          <w:lang w:val="bg-BG"/>
        </w:rPr>
      </w:pPr>
    </w:p>
    <w:p w14:paraId="164ADC6B" w14:textId="63C063BC"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Не се препоръчва прилагане на живи ваксини (като БЦЖ ваксина) при кърмачета, с експозиция</w:t>
      </w:r>
      <w:r w:rsidR="005A569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на устекинумаб </w:t>
      </w:r>
      <w:r w:rsidRPr="00CA65D6">
        <w:rPr>
          <w:rFonts w:ascii="Times New Roman" w:eastAsia="Times New Roman" w:hAnsi="Times New Roman" w:cs="Times New Roman"/>
          <w:i/>
          <w:lang w:val="bg-BG"/>
        </w:rPr>
        <w:t>in utero</w:t>
      </w:r>
      <w:r w:rsidRPr="00CA65D6">
        <w:rPr>
          <w:rFonts w:ascii="Times New Roman" w:eastAsia="Times New Roman" w:hAnsi="Times New Roman" w:cs="Times New Roman"/>
          <w:lang w:val="bg-BG"/>
        </w:rPr>
        <w:t xml:space="preserve">, в продължение на </w:t>
      </w:r>
      <w:r w:rsidR="00183253" w:rsidRPr="00CA65D6">
        <w:rPr>
          <w:rFonts w:ascii="Times New Roman" w:eastAsia="Times New Roman" w:hAnsi="Times New Roman" w:cs="Times New Roman"/>
          <w:lang w:val="bg-BG"/>
        </w:rPr>
        <w:t>дванадесет</w:t>
      </w:r>
      <w:r w:rsidRPr="00CA65D6">
        <w:rPr>
          <w:rFonts w:ascii="Times New Roman" w:eastAsia="Times New Roman" w:hAnsi="Times New Roman" w:cs="Times New Roman"/>
          <w:lang w:val="bg-BG"/>
        </w:rPr>
        <w:t xml:space="preserve"> месеца след раждането или докато серумните нива на устекинумаб при кърмачето спаднат под нивото на детекция (вж. точки</w:t>
      </w:r>
      <w:r w:rsidR="005A569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4</w:t>
      </w:r>
      <w:r w:rsidR="005A569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4.6). Ако е</w:t>
      </w:r>
      <w:r w:rsidR="005A569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налице категорична клинична полза за отделното кърмаче, може да се обмисли прилагане на</w:t>
      </w:r>
    </w:p>
    <w:p w14:paraId="50F6B9BB" w14:textId="77777777" w:rsidR="004E5E20" w:rsidRPr="00CA65D6" w:rsidRDefault="007D3756" w:rsidP="00767346">
      <w:pPr>
        <w:spacing w:after="0" w:line="240" w:lineRule="auto"/>
        <w:rPr>
          <w:rFonts w:ascii="Times New Roman" w:hAnsi="Times New Roman" w:cs="Times New Roman"/>
          <w:lang w:val="bg-BG"/>
        </w:rPr>
      </w:pPr>
      <w:r w:rsidRPr="00CA65D6">
        <w:rPr>
          <w:rFonts w:ascii="Times New Roman" w:eastAsia="Times New Roman" w:hAnsi="Times New Roman" w:cs="Times New Roman"/>
          <w:lang w:val="bg-BG"/>
        </w:rPr>
        <w:t>жива ваксина в по-ранен момент, ако не се откриват серумни нива на устекинумаб.</w:t>
      </w:r>
    </w:p>
    <w:p w14:paraId="24401201" w14:textId="77777777" w:rsidR="007D3756" w:rsidRPr="00CA65D6" w:rsidRDefault="007D3756" w:rsidP="00767346">
      <w:pPr>
        <w:spacing w:after="0" w:line="240" w:lineRule="auto"/>
        <w:rPr>
          <w:rFonts w:ascii="Times New Roman" w:hAnsi="Times New Roman" w:cs="Times New Roman"/>
          <w:lang w:val="bg-BG"/>
        </w:rPr>
      </w:pPr>
    </w:p>
    <w:p w14:paraId="48FF6663" w14:textId="4FA58DC2" w:rsidR="004E5E20" w:rsidRPr="00CA65D6" w:rsidRDefault="007D3756" w:rsidP="00083CB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фармакокинетични анализи на популацията, направени в проучвания фаза</w:t>
      </w:r>
      <w:r w:rsidR="00FC082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3, е изследван ефектът на най-често </w:t>
      </w:r>
      <w:r w:rsidR="00792AB7" w:rsidRPr="00CA65D6">
        <w:rPr>
          <w:rFonts w:ascii="Times New Roman" w:eastAsia="Times New Roman" w:hAnsi="Times New Roman" w:cs="Times New Roman"/>
          <w:lang w:val="bg-BG"/>
        </w:rPr>
        <w:t xml:space="preserve">съпътстващо </w:t>
      </w:r>
      <w:r w:rsidRPr="00CA65D6">
        <w:rPr>
          <w:rFonts w:ascii="Times New Roman" w:eastAsia="Times New Roman" w:hAnsi="Times New Roman" w:cs="Times New Roman"/>
          <w:lang w:val="bg-BG"/>
        </w:rPr>
        <w:t xml:space="preserve">приемани лекарствени продукти при пациенти с псориазис (включително и парацетамол, ибупрофен, ацетилсалицилова киселина, метформин, аторвастатин, левотироксин) върху фармакокинетиката на устекинумаб. Не са наблюдавани признаци на взаимодействие с тези </w:t>
      </w:r>
      <w:r w:rsidR="00352847" w:rsidRPr="00CA65D6">
        <w:rPr>
          <w:rFonts w:ascii="Times New Roman" w:eastAsia="Times New Roman" w:hAnsi="Times New Roman" w:cs="Times New Roman"/>
          <w:lang w:val="bg-BG"/>
        </w:rPr>
        <w:t>съпътстващо прилагани</w:t>
      </w:r>
      <w:r w:rsidRPr="00CA65D6">
        <w:rPr>
          <w:rFonts w:ascii="Times New Roman" w:eastAsia="Times New Roman" w:hAnsi="Times New Roman" w:cs="Times New Roman"/>
          <w:lang w:val="bg-BG"/>
        </w:rPr>
        <w:t xml:space="preserve"> лекарствени продукти. Основа на този анализ е фактът, че най-малко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пациенти (&gt;</w:t>
      </w:r>
      <w:r w:rsidR="00FC082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5% от изследваната популация) са лекувани </w:t>
      </w:r>
      <w:r w:rsidR="00352847" w:rsidRPr="00CA65D6">
        <w:rPr>
          <w:rFonts w:ascii="Times New Roman" w:eastAsia="Times New Roman" w:hAnsi="Times New Roman" w:cs="Times New Roman"/>
          <w:lang w:val="bg-BG"/>
        </w:rPr>
        <w:t xml:space="preserve">съпътстващо </w:t>
      </w:r>
      <w:r w:rsidRPr="00CA65D6">
        <w:rPr>
          <w:rFonts w:ascii="Times New Roman" w:eastAsia="Times New Roman" w:hAnsi="Times New Roman" w:cs="Times New Roman"/>
          <w:lang w:val="bg-BG"/>
        </w:rPr>
        <w:t xml:space="preserve">с тези лекарствени продукти през поне 90% от периода на проучването. Фармакокинетиката на устекинумаб не се е повлияла от </w:t>
      </w:r>
      <w:r w:rsidR="00792AB7"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MTX, НСПВС, 6-меркаптопурин, азатиоприн и перорални кортикостероиди при пациенти с</w:t>
      </w:r>
      <w:r w:rsidR="00FC082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псориатичен артрит, болест на Crohn или улцерозен колит, или от предшестваща експозиция на анти</w:t>
      </w:r>
      <w:r w:rsidR="00FC082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средства, при пациенти с псориатичен артрит или болест на Crohn, или от</w:t>
      </w:r>
      <w:r w:rsidR="00FC082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предшестваща експозиция на биологични лекарствени продукти (т.е. анти</w:t>
      </w:r>
      <w:r w:rsidR="00FC082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средства и/или</w:t>
      </w:r>
      <w:r w:rsidR="00FC082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ведолизумаб) при пациенти с улцерозен колит.</w:t>
      </w:r>
    </w:p>
    <w:p w14:paraId="0907BC62" w14:textId="77777777" w:rsidR="004E5E20" w:rsidRPr="00CA65D6" w:rsidRDefault="004E5E20" w:rsidP="00767346">
      <w:pPr>
        <w:spacing w:after="0" w:line="240" w:lineRule="auto"/>
        <w:rPr>
          <w:rFonts w:ascii="Times New Roman" w:hAnsi="Times New Roman" w:cs="Times New Roman"/>
          <w:lang w:val="bg-BG"/>
        </w:rPr>
      </w:pPr>
    </w:p>
    <w:p w14:paraId="08D2BBF8" w14:textId="10330F78" w:rsidR="004E5E20" w:rsidRPr="00CA65D6" w:rsidRDefault="007D3756" w:rsidP="00792AB7">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Резултатите от проучване </w:t>
      </w:r>
      <w:r w:rsidRPr="00CA65D6">
        <w:rPr>
          <w:rFonts w:ascii="Times New Roman" w:eastAsia="Times New Roman" w:hAnsi="Times New Roman" w:cs="Times New Roman"/>
          <w:i/>
          <w:lang w:val="bg-BG"/>
        </w:rPr>
        <w:t xml:space="preserve">in vitro </w:t>
      </w:r>
      <w:r w:rsidR="00891E48" w:rsidRPr="00CA65D6">
        <w:rPr>
          <w:rFonts w:ascii="Times New Roman" w:eastAsia="Times New Roman" w:hAnsi="Times New Roman" w:cs="Times New Roman"/>
          <w:iCs/>
          <w:szCs w:val="20"/>
          <w:lang w:val="bg-BG"/>
        </w:rPr>
        <w:t xml:space="preserve">и от проучване фаза 1 при участници с активна болест на </w:t>
      </w:r>
      <w:r w:rsidR="00891E48" w:rsidRPr="00CA65D6">
        <w:rPr>
          <w:rFonts w:ascii="Times New Roman" w:eastAsia="Times New Roman" w:hAnsi="Times New Roman" w:cs="Times New Roman"/>
          <w:bCs/>
          <w:szCs w:val="20"/>
          <w:u w:val="single"/>
          <w:lang w:val="bg-BG"/>
        </w:rPr>
        <w:t>Crohn</w:t>
      </w:r>
      <w:r w:rsidR="00891E48" w:rsidRPr="00CA65D6">
        <w:rPr>
          <w:rFonts w:ascii="Times New Roman" w:eastAsia="Times New Roman" w:hAnsi="Times New Roman" w:cs="Times New Roman"/>
          <w:szCs w:val="20"/>
          <w:lang w:val="bg-BG"/>
        </w:rPr>
        <w:t xml:space="preserve"> </w:t>
      </w:r>
      <w:r w:rsidRPr="00CA65D6">
        <w:rPr>
          <w:rFonts w:ascii="Times New Roman" w:eastAsia="Times New Roman" w:hAnsi="Times New Roman" w:cs="Times New Roman"/>
          <w:lang w:val="bg-BG"/>
        </w:rPr>
        <w:t xml:space="preserve">не предполагат необходимост от адаптиране на дозата при пациенти, които получават </w:t>
      </w:r>
      <w:r w:rsidR="00792AB7" w:rsidRPr="00CA65D6">
        <w:rPr>
          <w:rFonts w:ascii="Times New Roman" w:eastAsia="Times New Roman" w:hAnsi="Times New Roman" w:cs="Times New Roman"/>
          <w:lang w:val="bg-BG"/>
        </w:rPr>
        <w:t xml:space="preserve">съпътстващо </w:t>
      </w:r>
      <w:r w:rsidRPr="00CA65D6">
        <w:rPr>
          <w:rFonts w:ascii="Times New Roman" w:eastAsia="Times New Roman" w:hAnsi="Times New Roman" w:cs="Times New Roman"/>
          <w:lang w:val="bg-BG"/>
        </w:rPr>
        <w:t>CYP45</w:t>
      </w:r>
      <w:r w:rsidR="003A7B8E" w:rsidRPr="00CA65D6">
        <w:rPr>
          <w:rFonts w:ascii="Times New Roman" w:eastAsia="Times New Roman" w:hAnsi="Times New Roman" w:cs="Times New Roman"/>
          <w:lang w:val="bg-BG"/>
        </w:rPr>
        <w:t>0</w:t>
      </w:r>
      <w:r w:rsidR="000A263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субстрати (вж. точка</w:t>
      </w:r>
      <w:r w:rsidR="000A263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5.2).</w:t>
      </w:r>
    </w:p>
    <w:p w14:paraId="1781CDB2" w14:textId="77777777" w:rsidR="004E5E20" w:rsidRPr="00CA65D6" w:rsidRDefault="004E5E20" w:rsidP="00767346">
      <w:pPr>
        <w:spacing w:after="0" w:line="240" w:lineRule="auto"/>
        <w:rPr>
          <w:rFonts w:ascii="Times New Roman" w:hAnsi="Times New Roman" w:cs="Times New Roman"/>
          <w:lang w:val="bg-BG"/>
        </w:rPr>
      </w:pPr>
    </w:p>
    <w:p w14:paraId="69BCECC5" w14:textId="03B4F106" w:rsidR="004E5E20" w:rsidRPr="00CA65D6" w:rsidRDefault="007D3756" w:rsidP="00827782">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При проучвания при псориазис не са оценявани безопасността и ефикасността на </w:t>
      </w:r>
      <w:r w:rsidR="00342E1B"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комбинация с имуносупресори, включително биологични средства или фототерапия. При проучвания при псориатичен артрит </w:t>
      </w:r>
      <w:r w:rsidR="00792AB7"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MTX не повлиява безопасността и ефикасността на </w:t>
      </w:r>
      <w:r w:rsidR="00342E1B"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проучванията при болест на Crohn и улцерозен колит </w:t>
      </w:r>
      <w:r w:rsidR="00792AB7"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имуносупресори или кортикостероиди изглежда не повлиява безопасността или ефикасността на </w:t>
      </w:r>
      <w:r w:rsidR="00342E1B"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(вж. точка</w:t>
      </w:r>
      <w:r w:rsidR="000A263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w:t>
      </w:r>
    </w:p>
    <w:p w14:paraId="0FD429DF" w14:textId="77777777" w:rsidR="004E5E20" w:rsidRPr="00CA65D6" w:rsidRDefault="004E5E20" w:rsidP="00767346">
      <w:pPr>
        <w:spacing w:after="0" w:line="240" w:lineRule="auto"/>
        <w:rPr>
          <w:rFonts w:ascii="Times New Roman" w:hAnsi="Times New Roman" w:cs="Times New Roman"/>
          <w:lang w:val="bg-BG"/>
        </w:rPr>
      </w:pPr>
    </w:p>
    <w:p w14:paraId="5956FD7E"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4.6</w:t>
      </w:r>
      <w:r w:rsidRPr="00CA65D6">
        <w:rPr>
          <w:rFonts w:ascii="Times New Roman" w:eastAsia="Times New Roman" w:hAnsi="Times New Roman" w:cs="Times New Roman"/>
          <w:b/>
          <w:bCs/>
          <w:lang w:val="bg-BG"/>
        </w:rPr>
        <w:tab/>
        <w:t>Фертилитет, бременност и кърмене</w:t>
      </w:r>
    </w:p>
    <w:p w14:paraId="7947AE6D" w14:textId="77777777" w:rsidR="004E5E20" w:rsidRPr="00CA65D6" w:rsidRDefault="004E5E20" w:rsidP="00767346">
      <w:pPr>
        <w:spacing w:after="0" w:line="240" w:lineRule="auto"/>
        <w:rPr>
          <w:rFonts w:ascii="Times New Roman" w:hAnsi="Times New Roman" w:cs="Times New Roman"/>
          <w:lang w:val="bg-BG"/>
        </w:rPr>
      </w:pPr>
    </w:p>
    <w:p w14:paraId="4DFB7BC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Жени с детероден потенциал</w:t>
      </w:r>
    </w:p>
    <w:p w14:paraId="43C7E4E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Жени с детероден потенциал трябва да използват ефективни методи на контрацепция по време на лечение и до 1</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седмици след лечението.</w:t>
      </w:r>
    </w:p>
    <w:p w14:paraId="66A50519" w14:textId="77777777" w:rsidR="004E5E20" w:rsidRPr="00CA65D6" w:rsidRDefault="004E5E20" w:rsidP="00767346">
      <w:pPr>
        <w:spacing w:after="0" w:line="240" w:lineRule="auto"/>
        <w:rPr>
          <w:rFonts w:ascii="Times New Roman" w:hAnsi="Times New Roman" w:cs="Times New Roman"/>
          <w:lang w:val="bg-BG"/>
        </w:rPr>
      </w:pPr>
    </w:p>
    <w:p w14:paraId="63C17D1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Бременност</w:t>
      </w:r>
    </w:p>
    <w:p w14:paraId="73D87A43" w14:textId="761A3AE1" w:rsidR="003B713F" w:rsidRPr="00CA65D6" w:rsidRDefault="003B713F" w:rsidP="003B713F">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Проспективни данни от неголям брой случаи на бременност след експозиция на </w:t>
      </w:r>
      <w:r w:rsidR="006E4C18"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с известен изход, включително повече от 450 случая на бременност с експозиция през първия триместър, не показват повишен риск от големи вродени малформации при новороденото.</w:t>
      </w:r>
    </w:p>
    <w:p w14:paraId="52D7635C" w14:textId="77777777" w:rsidR="003B713F" w:rsidRPr="00CA65D6" w:rsidRDefault="003B713F" w:rsidP="003B713F">
      <w:pPr>
        <w:spacing w:after="0" w:line="240" w:lineRule="auto"/>
        <w:rPr>
          <w:rFonts w:ascii="Times New Roman" w:eastAsia="Times New Roman" w:hAnsi="Times New Roman" w:cs="Times New Roman"/>
          <w:lang w:val="bg-BG"/>
        </w:rPr>
      </w:pPr>
    </w:p>
    <w:p w14:paraId="31C82CEA" w14:textId="6751AD9E" w:rsidR="003B713F"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Проучванията при животни не показват преки или непреки вредни ефекти, свързани с бременността,</w:t>
      </w:r>
      <w:r w:rsidR="005258B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ембрионалното/феталното развитие, раждането или постнаталното развитие (вж. точка</w:t>
      </w:r>
      <w:r w:rsidR="005258B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5.3).</w:t>
      </w:r>
    </w:p>
    <w:p w14:paraId="4865A21F" w14:textId="77777777" w:rsidR="003B713F" w:rsidRPr="00CA65D6" w:rsidRDefault="003B713F" w:rsidP="00767346">
      <w:pPr>
        <w:spacing w:after="0" w:line="240" w:lineRule="auto"/>
        <w:rPr>
          <w:rFonts w:ascii="Times New Roman" w:eastAsia="Times New Roman" w:hAnsi="Times New Roman" w:cs="Times New Roman"/>
          <w:lang w:val="bg-BG"/>
        </w:rPr>
      </w:pPr>
    </w:p>
    <w:p w14:paraId="10E9334D" w14:textId="437E652F" w:rsidR="004E5E20" w:rsidRPr="00CA65D6" w:rsidRDefault="003B713F"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Наличният клиничен опит обаче е ограничен. </w:t>
      </w:r>
      <w:r w:rsidR="007D3756" w:rsidRPr="00CA65D6">
        <w:rPr>
          <w:rFonts w:ascii="Times New Roman" w:eastAsia="Times New Roman" w:hAnsi="Times New Roman" w:cs="Times New Roman"/>
          <w:lang w:val="bg-BG"/>
        </w:rPr>
        <w:t xml:space="preserve">Като предпазна мярка е за предпочитане да се избягва употребата на </w:t>
      </w:r>
      <w:r w:rsidR="00846210"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по време на бременност.</w:t>
      </w:r>
    </w:p>
    <w:p w14:paraId="5D61D72E" w14:textId="77777777" w:rsidR="004E5E20" w:rsidRPr="00CA65D6" w:rsidRDefault="004E5E20" w:rsidP="00767346">
      <w:pPr>
        <w:spacing w:after="0" w:line="240" w:lineRule="auto"/>
        <w:rPr>
          <w:rFonts w:ascii="Times New Roman" w:hAnsi="Times New Roman" w:cs="Times New Roman"/>
          <w:lang w:val="bg-BG"/>
        </w:rPr>
      </w:pPr>
    </w:p>
    <w:p w14:paraId="0D88E11F" w14:textId="66BF100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Устекинумаб преминава през плацентата и се открива в серума на кърмачета, родени от жени, лекувани с устекинумаб по време на бременността. Клиничното въздействие на този факт не е </w:t>
      </w:r>
      <w:r w:rsidRPr="00CA65D6">
        <w:rPr>
          <w:rFonts w:ascii="Times New Roman" w:eastAsia="Times New Roman" w:hAnsi="Times New Roman" w:cs="Times New Roman"/>
          <w:lang w:val="bg-BG"/>
        </w:rPr>
        <w:lastRenderedPageBreak/>
        <w:t xml:space="preserve">известно, но рискът от инфекция при кърмачета, с експозиция на устекинумаб </w:t>
      </w:r>
      <w:r w:rsidRPr="00CA65D6">
        <w:rPr>
          <w:rFonts w:ascii="Times New Roman" w:eastAsia="Times New Roman" w:hAnsi="Times New Roman" w:cs="Times New Roman"/>
          <w:i/>
          <w:lang w:val="bg-BG"/>
        </w:rPr>
        <w:t xml:space="preserve">in utero </w:t>
      </w:r>
      <w:r w:rsidRPr="00CA65D6">
        <w:rPr>
          <w:rFonts w:ascii="Times New Roman" w:eastAsia="Times New Roman" w:hAnsi="Times New Roman" w:cs="Times New Roman"/>
          <w:lang w:val="bg-BG"/>
        </w:rPr>
        <w:t xml:space="preserve">може да бъде повишен след раждането. Не се препоръчва прилагане на живи ваксини (като БЦЖ ваксина) при кърмачета, с експозиция на устекинумаб </w:t>
      </w:r>
      <w:r w:rsidRPr="00CA65D6">
        <w:rPr>
          <w:rFonts w:ascii="Times New Roman" w:eastAsia="Times New Roman" w:hAnsi="Times New Roman" w:cs="Times New Roman"/>
          <w:i/>
          <w:lang w:val="bg-BG"/>
        </w:rPr>
        <w:t>in utero</w:t>
      </w:r>
      <w:r w:rsidRPr="00CA65D6">
        <w:rPr>
          <w:rFonts w:ascii="Times New Roman" w:eastAsia="Times New Roman" w:hAnsi="Times New Roman" w:cs="Times New Roman"/>
          <w:lang w:val="bg-BG"/>
        </w:rPr>
        <w:t xml:space="preserve">, в продължение на </w:t>
      </w:r>
      <w:r w:rsidR="004B20BF" w:rsidRPr="00CA65D6">
        <w:rPr>
          <w:rFonts w:ascii="Times New Roman" w:eastAsia="Times New Roman" w:hAnsi="Times New Roman" w:cs="Times New Roman"/>
          <w:lang w:val="bg-BG"/>
        </w:rPr>
        <w:t>дванадесет</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месеца след раждането или докато серумните нива на устекинумаб при кърмачето спаднат под нивото на детекция (вж. точки</w:t>
      </w:r>
      <w:r w:rsidR="00443D0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4</w:t>
      </w:r>
      <w:r w:rsidR="00443D0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4.5). Ако е налице категорична клинична полза за отделното кърмаче, може да се обмисли прилагане на жива ваксина в по-ранен момент, ако не се откриват серумни нива на устекинумаб.</w:t>
      </w:r>
    </w:p>
    <w:p w14:paraId="57311AD5" w14:textId="77777777" w:rsidR="00FD46F5" w:rsidRPr="00CA65D6" w:rsidRDefault="00FD46F5" w:rsidP="00767346">
      <w:pPr>
        <w:spacing w:after="0" w:line="240" w:lineRule="auto"/>
        <w:rPr>
          <w:rFonts w:ascii="Times New Roman" w:hAnsi="Times New Roman" w:cs="Times New Roman"/>
          <w:lang w:val="bg-BG"/>
        </w:rPr>
      </w:pPr>
    </w:p>
    <w:p w14:paraId="11DF3C8A" w14:textId="77777777" w:rsidR="004E5E20" w:rsidRPr="00CA65D6" w:rsidRDefault="007D3756"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Кърмене</w:t>
      </w:r>
    </w:p>
    <w:p w14:paraId="3C2247D6" w14:textId="0DC5728E" w:rsidR="004E5E20" w:rsidRPr="00CA65D6" w:rsidRDefault="007D3756"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Ограничени данни, публикувани в литературата, показват, че устекинумаб се екскретира в човешката кърма в много малки количества. Не е известно дали устекинумаб се абсорбира системно след поглъщане. Поради потенциала за проява на нежелани лекарствени реакции към устекинумаб при кърмачетата, трябва да се вземе решение дали да се преустанови кърменето</w:t>
      </w:r>
      <w:r w:rsidR="0040415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 време на лечение и до 1</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седмици след лечението, или да се преустанови терапията с</w:t>
      </w:r>
      <w:r w:rsidR="003E2F88"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като се вземат предвид ползата от кърменето за детето и ползата от терапията с</w:t>
      </w:r>
      <w:r w:rsidR="003E2F88" w:rsidRPr="00CA65D6">
        <w:rPr>
          <w:rFonts w:ascii="Times New Roman" w:eastAsia="Times New Roman" w:hAnsi="Times New Roman" w:cs="Times New Roman"/>
          <w:lang w:val="bg-BG"/>
        </w:rPr>
        <w:t xml:space="preserve">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за жената.</w:t>
      </w:r>
    </w:p>
    <w:p w14:paraId="0A2A9E15" w14:textId="77777777" w:rsidR="004E5E20" w:rsidRPr="00CA65D6" w:rsidRDefault="004E5E20" w:rsidP="00767346">
      <w:pPr>
        <w:spacing w:after="0" w:line="240" w:lineRule="auto"/>
        <w:rPr>
          <w:rFonts w:ascii="Times New Roman" w:hAnsi="Times New Roman" w:cs="Times New Roman"/>
          <w:lang w:val="bg-BG"/>
        </w:rPr>
      </w:pPr>
    </w:p>
    <w:p w14:paraId="1FFF4E1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Фертилитет</w:t>
      </w:r>
    </w:p>
    <w:p w14:paraId="2063A69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Ефектът на устекинумаб върху фертилитета при хора не е оценен (вж. точка</w:t>
      </w:r>
      <w:r w:rsidR="00B77D0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5.3).</w:t>
      </w:r>
    </w:p>
    <w:p w14:paraId="29FBC235" w14:textId="77777777" w:rsidR="004E5E20" w:rsidRPr="00CA65D6" w:rsidRDefault="004E5E20" w:rsidP="00767346">
      <w:pPr>
        <w:spacing w:after="0" w:line="240" w:lineRule="auto"/>
        <w:rPr>
          <w:rFonts w:ascii="Times New Roman" w:hAnsi="Times New Roman" w:cs="Times New Roman"/>
          <w:lang w:val="bg-BG"/>
        </w:rPr>
      </w:pPr>
    </w:p>
    <w:p w14:paraId="3A5637AE"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4.7</w:t>
      </w:r>
      <w:r w:rsidRPr="00CA65D6">
        <w:rPr>
          <w:rFonts w:ascii="Times New Roman" w:eastAsia="Times New Roman" w:hAnsi="Times New Roman" w:cs="Times New Roman"/>
          <w:b/>
          <w:bCs/>
          <w:lang w:val="bg-BG"/>
        </w:rPr>
        <w:tab/>
        <w:t>Ефекти върху способността за шофиране и работа с машини</w:t>
      </w:r>
    </w:p>
    <w:p w14:paraId="18A2F28B" w14:textId="77777777" w:rsidR="004E5E20" w:rsidRPr="00CA65D6" w:rsidRDefault="004E5E20" w:rsidP="00767346">
      <w:pPr>
        <w:spacing w:after="0" w:line="240" w:lineRule="auto"/>
        <w:rPr>
          <w:rFonts w:ascii="Times New Roman" w:hAnsi="Times New Roman" w:cs="Times New Roman"/>
          <w:lang w:val="bg-BG"/>
        </w:rPr>
      </w:pPr>
    </w:p>
    <w:p w14:paraId="3E3F7A4A" w14:textId="6AC8722C"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не повлиява или повлиява пренебрежимо способността за шофиране и работа с машини.</w:t>
      </w:r>
    </w:p>
    <w:p w14:paraId="244340C7" w14:textId="77777777" w:rsidR="004E5E20" w:rsidRPr="00CA65D6" w:rsidRDefault="004E5E20" w:rsidP="00767346">
      <w:pPr>
        <w:spacing w:after="0" w:line="240" w:lineRule="auto"/>
        <w:rPr>
          <w:rFonts w:ascii="Times New Roman" w:hAnsi="Times New Roman" w:cs="Times New Roman"/>
          <w:lang w:val="bg-BG"/>
        </w:rPr>
      </w:pPr>
    </w:p>
    <w:p w14:paraId="4318C83E"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4.8</w:t>
      </w:r>
      <w:r w:rsidRPr="00CA65D6">
        <w:rPr>
          <w:rFonts w:ascii="Times New Roman" w:eastAsia="Times New Roman" w:hAnsi="Times New Roman" w:cs="Times New Roman"/>
          <w:b/>
          <w:bCs/>
          <w:lang w:val="bg-BG"/>
        </w:rPr>
        <w:tab/>
        <w:t>Нежелани лекарствени реакции</w:t>
      </w:r>
    </w:p>
    <w:p w14:paraId="28C6C3F9" w14:textId="77777777" w:rsidR="004E5E20" w:rsidRPr="00CA65D6" w:rsidRDefault="004E5E20" w:rsidP="00767346">
      <w:pPr>
        <w:spacing w:after="0" w:line="240" w:lineRule="auto"/>
        <w:rPr>
          <w:rFonts w:ascii="Times New Roman" w:hAnsi="Times New Roman" w:cs="Times New Roman"/>
          <w:lang w:val="bg-BG"/>
        </w:rPr>
      </w:pPr>
    </w:p>
    <w:p w14:paraId="6C58EBF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Обобщение на профила на безопасност</w:t>
      </w:r>
    </w:p>
    <w:p w14:paraId="2A605724" w14:textId="26D0F1DB"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Най-честите нежелани лекарствени реакции (&gt;</w:t>
      </w:r>
      <w:r w:rsidR="00B77D0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5%) в контролираните периоди от клиничните проучвания при възрастни с псориазис, псориатичен артрит, болест на Crohn и улцерозен колит с устекинумаб са назофарингит и главоболие. Повечето от тях се считат за леки и не налагат прекъсване на проучваното лечение. Най-сериозната нежелана лекарствена реакция, която е съобщавана за </w:t>
      </w:r>
      <w:r w:rsidR="003E2F88"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е сериозна реакция на свръхчувствителност, включително анафилаксия (вж. точка</w:t>
      </w:r>
      <w:r w:rsidR="00B77D0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 Общият профил на безопасност е подобен при пациенти с псориазис, псориатичен артрит, болест на Crohn и улцерозен колит.</w:t>
      </w:r>
    </w:p>
    <w:p w14:paraId="4CFBCAC8" w14:textId="77777777" w:rsidR="004E5E20" w:rsidRPr="00CA65D6" w:rsidRDefault="004E5E20" w:rsidP="00767346">
      <w:pPr>
        <w:spacing w:after="0" w:line="240" w:lineRule="auto"/>
        <w:rPr>
          <w:rFonts w:ascii="Times New Roman" w:hAnsi="Times New Roman" w:cs="Times New Roman"/>
          <w:lang w:val="bg-BG"/>
        </w:rPr>
      </w:pPr>
    </w:p>
    <w:p w14:paraId="729F382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Табличен списък на нежеланите реакции</w:t>
      </w:r>
    </w:p>
    <w:p w14:paraId="613A9778" w14:textId="27D8B06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Данните за безопасност, предоставени по-долу, са получени след експозиция на устекинумаб при възрастни в 1</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проучвания фаза</w:t>
      </w:r>
      <w:r w:rsidR="002F04BF"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2</w:t>
      </w:r>
      <w:r w:rsidR="002F04B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фаза</w:t>
      </w:r>
      <w:r w:rsidR="002F04BF"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3</w:t>
      </w:r>
      <w:r w:rsidR="002F04B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при </w:t>
      </w:r>
      <w:r w:rsidR="00891E48" w:rsidRPr="00FF35E0">
        <w:rPr>
          <w:rFonts w:ascii="Times New Roman" w:eastAsia="Times New Roman" w:hAnsi="Times New Roman" w:cs="Times New Roman"/>
          <w:lang w:val="bg-BG"/>
        </w:rPr>
        <w:t>6</w:t>
      </w:r>
      <w:r w:rsidR="00891E48" w:rsidRPr="00CA65D6">
        <w:rPr>
          <w:rFonts w:ascii="Times New Roman" w:eastAsia="Times New Roman" w:hAnsi="Times New Roman" w:cs="Times New Roman"/>
          <w:lang w:val="bg-BG"/>
        </w:rPr>
        <w:t> </w:t>
      </w:r>
      <w:r w:rsidR="00891E48" w:rsidRPr="00FF35E0">
        <w:rPr>
          <w:rFonts w:ascii="Times New Roman" w:eastAsia="Times New Roman" w:hAnsi="Times New Roman" w:cs="Times New Roman"/>
          <w:lang w:val="bg-BG"/>
        </w:rPr>
        <w:t>710</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пациенти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13</w:t>
      </w:r>
      <w:r w:rsidR="003A7B8E" w:rsidRPr="00CA65D6">
        <w:rPr>
          <w:rFonts w:ascii="Times New Roman" w:eastAsia="Times New Roman" w:hAnsi="Times New Roman" w:cs="Times New Roman"/>
          <w:lang w:val="bg-BG"/>
        </w:rPr>
        <w:t>5</w:t>
      </w:r>
      <w:r w:rsidR="002F04B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 псориазис и/или</w:t>
      </w:r>
      <w:r w:rsidR="00B77D0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псориатичен артрит,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74</w:t>
      </w:r>
      <w:r w:rsidR="003A7B8E" w:rsidRPr="00CA65D6">
        <w:rPr>
          <w:rFonts w:ascii="Times New Roman" w:eastAsia="Times New Roman" w:hAnsi="Times New Roman" w:cs="Times New Roman"/>
          <w:lang w:val="bg-BG"/>
        </w:rPr>
        <w:t>9</w:t>
      </w:r>
      <w:r w:rsidR="002F04B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с болест на Crohn и </w:t>
      </w:r>
      <w:r w:rsidR="00891E48" w:rsidRPr="00FF35E0">
        <w:rPr>
          <w:rFonts w:ascii="Times New Roman" w:eastAsia="Times New Roman" w:hAnsi="Times New Roman" w:cs="Times New Roman"/>
          <w:lang w:val="bg-BG"/>
        </w:rPr>
        <w:t>826</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пациенти с улцерозен колит). Това включва</w:t>
      </w:r>
      <w:r w:rsidR="00B77D0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експозиция на </w:t>
      </w:r>
      <w:r w:rsidR="003E2F88"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контролираните и неконтролираните периоди на клиничните проучвания</w:t>
      </w:r>
      <w:r w:rsidR="00891E48" w:rsidRPr="00CA65D6">
        <w:rPr>
          <w:rFonts w:ascii="Times New Roman" w:eastAsia="Times New Roman" w:hAnsi="Times New Roman" w:cs="Times New Roman"/>
          <w:bCs/>
          <w:szCs w:val="20"/>
          <w:lang w:val="bg-BG"/>
        </w:rPr>
        <w:t xml:space="preserve"> при пациенти с псориазис, псориатичен артрит, болест на </w:t>
      </w:r>
      <w:r w:rsidR="00891E48" w:rsidRPr="00CA65D6">
        <w:rPr>
          <w:rFonts w:ascii="Times New Roman" w:eastAsia="Times New Roman" w:hAnsi="Times New Roman" w:cs="Times New Roman"/>
          <w:bCs/>
          <w:szCs w:val="20"/>
          <w:u w:val="single"/>
          <w:lang w:val="bg-BG"/>
        </w:rPr>
        <w:t>Crohn</w:t>
      </w:r>
      <w:r w:rsidR="00891E48" w:rsidRPr="00CA65D6">
        <w:rPr>
          <w:rFonts w:ascii="Times New Roman" w:eastAsia="Times New Roman" w:hAnsi="Times New Roman" w:cs="Times New Roman"/>
          <w:bCs/>
          <w:szCs w:val="20"/>
          <w:lang w:val="bg-BG"/>
        </w:rPr>
        <w:t xml:space="preserve"> или улцерозен колит</w:t>
      </w:r>
      <w:r w:rsidRPr="00CA65D6">
        <w:rPr>
          <w:rFonts w:ascii="Times New Roman" w:eastAsia="Times New Roman" w:hAnsi="Times New Roman" w:cs="Times New Roman"/>
          <w:lang w:val="bg-BG"/>
        </w:rPr>
        <w:t xml:space="preserve"> в продължение на най-малко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месеца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57</w:t>
      </w:r>
      <w:r w:rsidR="003A7B8E" w:rsidRPr="00CA65D6">
        <w:rPr>
          <w:rFonts w:ascii="Times New Roman" w:eastAsia="Times New Roman" w:hAnsi="Times New Roman" w:cs="Times New Roman"/>
          <w:lang w:val="bg-BG"/>
        </w:rPr>
        <w:t>7</w:t>
      </w:r>
      <w:r w:rsidR="002F04BF" w:rsidRPr="00CA65D6">
        <w:rPr>
          <w:rFonts w:ascii="Times New Roman" w:eastAsia="Times New Roman" w:hAnsi="Times New Roman" w:cs="Times New Roman"/>
          <w:lang w:val="bg-BG"/>
        </w:rPr>
        <w:t xml:space="preserve"> </w:t>
      </w:r>
      <w:r w:rsidR="00891E48" w:rsidRPr="00CA65D6">
        <w:rPr>
          <w:rFonts w:ascii="Times New Roman" w:eastAsia="Times New Roman" w:hAnsi="Times New Roman" w:cs="Times New Roman"/>
          <w:lang w:val="bg-BG"/>
        </w:rPr>
        <w:t>пациенти</w:t>
      </w:r>
      <w:r w:rsidR="00891E48" w:rsidRPr="00FF35E0">
        <w:rPr>
          <w:rFonts w:ascii="Times New Roman" w:eastAsia="Times New Roman" w:hAnsi="Times New Roman" w:cs="Times New Roman"/>
          <w:lang w:val="bg-BG"/>
        </w:rPr>
        <w:t xml:space="preserve">) </w:t>
      </w:r>
      <w:r w:rsidR="00891E48" w:rsidRPr="00CA65D6">
        <w:rPr>
          <w:rFonts w:ascii="Times New Roman" w:eastAsia="Times New Roman" w:hAnsi="Times New Roman" w:cs="Times New Roman"/>
          <w:lang w:val="bg-BG"/>
        </w:rPr>
        <w:t xml:space="preserve">или поне 1 година </w:t>
      </w:r>
      <w:r w:rsidR="00891E48" w:rsidRPr="00FF35E0">
        <w:rPr>
          <w:rFonts w:ascii="Times New Roman" w:eastAsia="Times New Roman" w:hAnsi="Times New Roman" w:cs="Times New Roman"/>
          <w:lang w:val="bg-BG"/>
        </w:rPr>
        <w:t>(3</w:t>
      </w:r>
      <w:r w:rsidR="00891E48" w:rsidRPr="00CA65D6">
        <w:rPr>
          <w:rFonts w:ascii="Times New Roman" w:eastAsia="Times New Roman" w:hAnsi="Times New Roman" w:cs="Times New Roman"/>
          <w:lang w:val="bg-BG"/>
        </w:rPr>
        <w:t> </w:t>
      </w:r>
      <w:r w:rsidR="00891E48" w:rsidRPr="00FF35E0">
        <w:rPr>
          <w:rFonts w:ascii="Times New Roman" w:eastAsia="Times New Roman" w:hAnsi="Times New Roman" w:cs="Times New Roman"/>
          <w:lang w:val="bg-BG"/>
        </w:rPr>
        <w:t>648</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пациенти</w:t>
      </w:r>
      <w:r w:rsidR="00FB7B96" w:rsidRPr="00FF35E0">
        <w:rPr>
          <w:rFonts w:ascii="Times New Roman" w:eastAsia="Times New Roman" w:hAnsi="Times New Roman" w:cs="Times New Roman"/>
          <w:lang w:val="bg-BG"/>
        </w:rPr>
        <w:t>)</w:t>
      </w:r>
      <w:r w:rsidR="00FB7B96"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w:t>
      </w:r>
      <w:r w:rsidR="005B666B" w:rsidRPr="00CA65D6">
        <w:rPr>
          <w:rFonts w:ascii="Times New Roman" w:eastAsia="Times New Roman" w:hAnsi="Times New Roman" w:cs="Times New Roman"/>
          <w:bCs/>
          <w:szCs w:val="20"/>
          <w:lang w:val="bg-BG"/>
        </w:rPr>
        <w:t xml:space="preserve">2 194 пациенти с псориазис, болест на </w:t>
      </w:r>
      <w:r w:rsidR="005B666B" w:rsidRPr="00CA65D6">
        <w:rPr>
          <w:rFonts w:ascii="Times New Roman" w:eastAsia="Times New Roman" w:hAnsi="Times New Roman" w:cs="Times New Roman"/>
          <w:bCs/>
          <w:szCs w:val="20"/>
          <w:u w:val="single"/>
          <w:lang w:val="bg-BG"/>
        </w:rPr>
        <w:t>Crohn или улцерозен колит са с експозиция за поне 4</w:t>
      </w:r>
      <w:r w:rsidR="005B413B" w:rsidRPr="00CA65D6">
        <w:rPr>
          <w:rFonts w:ascii="Times New Roman" w:eastAsia="Times New Roman" w:hAnsi="Times New Roman" w:cs="Times New Roman"/>
          <w:bCs/>
          <w:szCs w:val="20"/>
          <w:u w:val="single"/>
          <w:lang w:val="bg-BG"/>
        </w:rPr>
        <w:t> </w:t>
      </w:r>
      <w:r w:rsidR="005B666B" w:rsidRPr="00CA65D6">
        <w:rPr>
          <w:rFonts w:ascii="Times New Roman" w:eastAsia="Times New Roman" w:hAnsi="Times New Roman" w:cs="Times New Roman"/>
          <w:bCs/>
          <w:szCs w:val="20"/>
          <w:u w:val="single"/>
          <w:lang w:val="bg-BG"/>
        </w:rPr>
        <w:t>години, докато</w:t>
      </w:r>
      <w:r w:rsidR="002F04BF" w:rsidRPr="00CA65D6">
        <w:rPr>
          <w:rFonts w:ascii="Times New Roman" w:eastAsia="Times New Roman" w:hAnsi="Times New Roman" w:cs="Times New Roman"/>
          <w:lang w:val="bg-BG"/>
        </w:rPr>
        <w:t xml:space="preserve"> </w:t>
      </w:r>
      <w:r w:rsidR="005B666B" w:rsidRPr="00CA65D6">
        <w:rPr>
          <w:rFonts w:ascii="Times New Roman" w:eastAsia="Times New Roman" w:hAnsi="Times New Roman" w:cs="Times New Roman"/>
          <w:lang w:val="bg-BG"/>
        </w:rPr>
        <w:t>1 148</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пациенти с псориазис</w:t>
      </w:r>
      <w:r w:rsidR="005B666B" w:rsidRPr="00FF35E0">
        <w:rPr>
          <w:lang w:val="bg-BG"/>
        </w:rPr>
        <w:t xml:space="preserve"> </w:t>
      </w:r>
      <w:r w:rsidR="005B666B" w:rsidRPr="00CA65D6">
        <w:rPr>
          <w:rFonts w:ascii="Times New Roman" w:eastAsia="Times New Roman" w:hAnsi="Times New Roman" w:cs="Times New Roman"/>
          <w:lang w:val="bg-BG"/>
        </w:rPr>
        <w:t>или болест на Crohn са с експозиция за поне 5 години</w:t>
      </w:r>
      <w:r w:rsidRPr="00CA65D6">
        <w:rPr>
          <w:rFonts w:ascii="Times New Roman" w:eastAsia="Times New Roman" w:hAnsi="Times New Roman" w:cs="Times New Roman"/>
          <w:lang w:val="bg-BG"/>
        </w:rPr>
        <w:t>.</w:t>
      </w:r>
    </w:p>
    <w:p w14:paraId="1FD1CC4F" w14:textId="77777777" w:rsidR="004E5E20" w:rsidRPr="00CA65D6" w:rsidRDefault="004E5E20" w:rsidP="00767346">
      <w:pPr>
        <w:spacing w:after="0" w:line="240" w:lineRule="auto"/>
        <w:rPr>
          <w:rFonts w:ascii="Times New Roman" w:hAnsi="Times New Roman" w:cs="Times New Roman"/>
          <w:lang w:val="bg-BG"/>
        </w:rPr>
      </w:pPr>
    </w:p>
    <w:p w14:paraId="4E97B3E3" w14:textId="252D51A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таблица</w:t>
      </w:r>
      <w:r w:rsidR="003E2F88" w:rsidRPr="00CA65D6">
        <w:rPr>
          <w:rFonts w:ascii="Times New Roman" w:eastAsia="Times New Roman" w:hAnsi="Times New Roman" w:cs="Times New Roman"/>
          <w:lang w:val="bg-BG"/>
        </w:rPr>
        <w:t xml:space="preserve"> 2 </w:t>
      </w:r>
      <w:r w:rsidRPr="00CA65D6">
        <w:rPr>
          <w:rFonts w:ascii="Times New Roman" w:eastAsia="Times New Roman" w:hAnsi="Times New Roman" w:cs="Times New Roman"/>
          <w:lang w:val="bg-BG"/>
        </w:rPr>
        <w:t>е показан списък с нежеланите лекарствени реакции от клинични проучвания при възрастни с псориазис, псориатичен артрит, болест на Crohn и с улцерозен колит, както и нежеланите реакции от постмаркетинговата употреба. Нежеланите реакции са класифицирани по системо-органни класове и честота съгласно следната конвенция: Много чести (≥ 1/10), Чести (≥</w:t>
      </w:r>
      <w:r w:rsidR="00C23D2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1/10</w:t>
      </w:r>
      <w:r w:rsidR="003A7B8E" w:rsidRPr="00CA65D6">
        <w:rPr>
          <w:rFonts w:ascii="Times New Roman" w:eastAsia="Times New Roman" w:hAnsi="Times New Roman" w:cs="Times New Roman"/>
          <w:lang w:val="bg-BG"/>
        </w:rPr>
        <w:t>0</w:t>
      </w:r>
      <w:r w:rsidR="00C23D2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&lt;</w:t>
      </w:r>
      <w:r w:rsidR="00C23D2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1/10), Нечести (≥</w:t>
      </w:r>
      <w:r w:rsidR="00C23D2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w:t>
      </w:r>
      <w:r w:rsidR="00C23D2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&lt;</w:t>
      </w:r>
      <w:r w:rsidR="00C23D2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1/100), Редки (≥</w:t>
      </w:r>
      <w:r w:rsidR="00C23D2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w:t>
      </w:r>
      <w:r w:rsidR="00C23D2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&lt; 1/</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000), Много редки (&lt;</w:t>
      </w:r>
      <w:r w:rsidR="00C23D2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000), с неизвестна честота (от наличните данни не може да бъде направена оценка). При всяко групиране в зависимост от честотата нежеланите лекарствени реакции се изброяват в низходящ ред по отношение на тяхната сериозност.</w:t>
      </w:r>
    </w:p>
    <w:p w14:paraId="2CDCE65B" w14:textId="77777777" w:rsidR="004E5E20" w:rsidRPr="00CA65D6" w:rsidRDefault="004E5E20" w:rsidP="00767346">
      <w:pPr>
        <w:spacing w:after="0" w:line="240" w:lineRule="auto"/>
        <w:rPr>
          <w:rFonts w:ascii="Times New Roman" w:hAnsi="Times New Roman" w:cs="Times New Roman"/>
          <w:lang w:val="bg-BG"/>
        </w:rPr>
      </w:pPr>
    </w:p>
    <w:p w14:paraId="317DF133" w14:textId="56A21935" w:rsidR="004E5E20" w:rsidRPr="00CA65D6" w:rsidRDefault="007D3756" w:rsidP="00767346">
      <w:pPr>
        <w:keepNext/>
        <w:spacing w:after="0" w:line="240" w:lineRule="auto"/>
        <w:ind w:left="1134" w:hanging="1134"/>
        <w:rPr>
          <w:rFonts w:ascii="Times New Roman" w:eastAsia="Times New Roman" w:hAnsi="Times New Roman" w:cs="Times New Roman"/>
          <w:i/>
          <w:lang w:val="bg-BG"/>
        </w:rPr>
      </w:pPr>
      <w:r w:rsidRPr="00CA65D6">
        <w:rPr>
          <w:rFonts w:ascii="Times New Roman" w:eastAsia="Times New Roman" w:hAnsi="Times New Roman" w:cs="Times New Roman"/>
          <w:i/>
          <w:lang w:val="bg-BG"/>
        </w:rPr>
        <w:lastRenderedPageBreak/>
        <w:t>Таблица</w:t>
      </w:r>
      <w:r w:rsidR="008553B6" w:rsidRPr="00CA65D6">
        <w:rPr>
          <w:rFonts w:ascii="Times New Roman" w:eastAsia="Times New Roman" w:hAnsi="Times New Roman" w:cs="Times New Roman"/>
          <w:i/>
          <w:lang w:val="bg-BG"/>
        </w:rPr>
        <w:t> </w:t>
      </w:r>
      <w:r w:rsidR="003E2F88" w:rsidRPr="00CA65D6">
        <w:rPr>
          <w:rFonts w:ascii="Times New Roman" w:eastAsia="Times New Roman" w:hAnsi="Times New Roman" w:cs="Times New Roman"/>
          <w:i/>
          <w:lang w:val="bg-BG"/>
        </w:rPr>
        <w:t>2</w:t>
      </w:r>
      <w:r w:rsidR="008553B6" w:rsidRPr="00CA65D6">
        <w:rPr>
          <w:rFonts w:ascii="Times New Roman" w:eastAsia="Times New Roman" w:hAnsi="Times New Roman" w:cs="Times New Roman"/>
          <w:i/>
          <w:lang w:val="bg-BG"/>
        </w:rPr>
        <w:tab/>
      </w:r>
      <w:r w:rsidRPr="00CA65D6">
        <w:rPr>
          <w:rFonts w:ascii="Times New Roman" w:eastAsia="Times New Roman" w:hAnsi="Times New Roman" w:cs="Times New Roman"/>
          <w:i/>
          <w:lang w:val="bg-BG"/>
        </w:rPr>
        <w:t>Списък на нежелани реакции</w:t>
      </w:r>
    </w:p>
    <w:tbl>
      <w:tblPr>
        <w:tblStyle w:val="Tabellenraster"/>
        <w:tblW w:w="0" w:type="auto"/>
        <w:tblLook w:val="04A0" w:firstRow="1" w:lastRow="0" w:firstColumn="1" w:lastColumn="0" w:noHBand="0" w:noVBand="1"/>
      </w:tblPr>
      <w:tblGrid>
        <w:gridCol w:w="2782"/>
        <w:gridCol w:w="6506"/>
      </w:tblGrid>
      <w:tr w:rsidR="008553B6" w:rsidRPr="00CA65D6" w14:paraId="1E79AC8C" w14:textId="77777777" w:rsidTr="008553B6">
        <w:tc>
          <w:tcPr>
            <w:tcW w:w="2782" w:type="dxa"/>
            <w:tcBorders>
              <w:right w:val="nil"/>
            </w:tcBorders>
          </w:tcPr>
          <w:p w14:paraId="479AF796" w14:textId="77777777" w:rsidR="008553B6" w:rsidRPr="00CA65D6" w:rsidRDefault="008553B6" w:rsidP="00767346">
            <w:pPr>
              <w:keepNext/>
              <w:widowControl/>
              <w:autoSpaceDE w:val="0"/>
              <w:autoSpaceDN w:val="0"/>
              <w:adjustRightInd w:val="0"/>
              <w:rPr>
                <w:rFonts w:ascii="Times New Roman" w:eastAsia="Times New Roman" w:hAnsi="Times New Roman" w:cs="Times New Roman"/>
                <w:lang w:val="bg-BG"/>
              </w:rPr>
            </w:pPr>
            <w:r w:rsidRPr="00CA65D6">
              <w:rPr>
                <w:rFonts w:ascii="Times New Roman" w:eastAsia="TimesNewRoman,Bold" w:hAnsi="Times New Roman" w:cs="Times New Roman"/>
                <w:b/>
                <w:bCs/>
                <w:lang w:val="bg-BG"/>
              </w:rPr>
              <w:t>Системо-органни класове</w:t>
            </w:r>
          </w:p>
        </w:tc>
        <w:tc>
          <w:tcPr>
            <w:tcW w:w="6506" w:type="dxa"/>
            <w:tcBorders>
              <w:left w:val="nil"/>
            </w:tcBorders>
          </w:tcPr>
          <w:p w14:paraId="1F1908F7" w14:textId="77777777" w:rsidR="008553B6" w:rsidRPr="00CA65D6" w:rsidRDefault="008553B6" w:rsidP="00767346">
            <w:pPr>
              <w:keepNext/>
              <w:rPr>
                <w:rFonts w:ascii="Times New Roman" w:eastAsia="Times New Roman" w:hAnsi="Times New Roman" w:cs="Times New Roman"/>
                <w:lang w:val="bg-BG"/>
              </w:rPr>
            </w:pPr>
            <w:r w:rsidRPr="00CA65D6">
              <w:rPr>
                <w:rFonts w:ascii="Times New Roman" w:eastAsia="TimesNewRoman,Bold" w:hAnsi="Times New Roman" w:cs="Times New Roman"/>
                <w:b/>
                <w:bCs/>
                <w:lang w:val="bg-BG"/>
              </w:rPr>
              <w:t>Честота: Нежелани реакции</w:t>
            </w:r>
          </w:p>
        </w:tc>
      </w:tr>
      <w:tr w:rsidR="008553B6" w:rsidRPr="00AA1ECD" w14:paraId="05A35BA7" w14:textId="77777777" w:rsidTr="008553B6">
        <w:tc>
          <w:tcPr>
            <w:tcW w:w="2782" w:type="dxa"/>
            <w:tcBorders>
              <w:right w:val="nil"/>
            </w:tcBorders>
          </w:tcPr>
          <w:p w14:paraId="3CDD2EE8" w14:textId="77777777" w:rsidR="008553B6" w:rsidRPr="00CA65D6" w:rsidRDefault="008553B6" w:rsidP="00767346">
            <w:pPr>
              <w:keepNext/>
              <w:rPr>
                <w:rFonts w:ascii="Times New Roman" w:eastAsia="Times New Roman" w:hAnsi="Times New Roman" w:cs="Times New Roman"/>
                <w:lang w:val="bg-BG"/>
              </w:rPr>
            </w:pPr>
            <w:r w:rsidRPr="00CA65D6">
              <w:rPr>
                <w:rFonts w:ascii="Times New Roman" w:eastAsia="TimesNewRoman" w:hAnsi="Times New Roman" w:cs="Times New Roman"/>
                <w:lang w:val="bg-BG"/>
              </w:rPr>
              <w:t>Инфекции и инфестации</w:t>
            </w:r>
          </w:p>
        </w:tc>
        <w:tc>
          <w:tcPr>
            <w:tcW w:w="6506" w:type="dxa"/>
            <w:tcBorders>
              <w:left w:val="nil"/>
            </w:tcBorders>
          </w:tcPr>
          <w:p w14:paraId="0C5D4F07" w14:textId="77777777" w:rsidR="008553B6" w:rsidRPr="00CA65D6" w:rsidRDefault="008553B6" w:rsidP="00767346">
            <w:pPr>
              <w:keepNext/>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Чести: инфекция на горните дихателни пътища, назофарингит, синузит</w:t>
            </w:r>
          </w:p>
          <w:p w14:paraId="72AD83BA" w14:textId="77777777" w:rsidR="008553B6" w:rsidRPr="00CA65D6" w:rsidRDefault="008553B6" w:rsidP="00767346">
            <w:pPr>
              <w:keepNext/>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Нечести: целулит, дентални инфекции, херпес зостер, инфекция на долните дихателни пътища, вирусни инфекции на горните дихателни пътища, вулвовагинална микотична инфекция</w:t>
            </w:r>
          </w:p>
        </w:tc>
      </w:tr>
      <w:tr w:rsidR="008553B6" w:rsidRPr="00AA1ECD" w14:paraId="6F2DB50C" w14:textId="77777777" w:rsidTr="008553B6">
        <w:tc>
          <w:tcPr>
            <w:tcW w:w="2782" w:type="dxa"/>
            <w:tcBorders>
              <w:right w:val="nil"/>
            </w:tcBorders>
          </w:tcPr>
          <w:p w14:paraId="66FFCA7E" w14:textId="77777777" w:rsidR="008553B6" w:rsidRPr="00CA65D6" w:rsidRDefault="008553B6" w:rsidP="00767346">
            <w:pPr>
              <w:keepNext/>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Нарушения на имунната система</w:t>
            </w:r>
          </w:p>
        </w:tc>
        <w:tc>
          <w:tcPr>
            <w:tcW w:w="6506" w:type="dxa"/>
            <w:tcBorders>
              <w:left w:val="nil"/>
            </w:tcBorders>
          </w:tcPr>
          <w:p w14:paraId="7E081FC8" w14:textId="77777777" w:rsidR="008553B6" w:rsidRPr="00CA65D6" w:rsidRDefault="008553B6" w:rsidP="00767346">
            <w:pPr>
              <w:keepNext/>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Нечести: реакции на свръхчувствителност (включително обрив, уртикария)</w:t>
            </w:r>
          </w:p>
          <w:p w14:paraId="18B83DF6" w14:textId="77777777" w:rsidR="008553B6" w:rsidRPr="00CA65D6" w:rsidRDefault="008553B6" w:rsidP="00767346">
            <w:pPr>
              <w:keepNext/>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Редки: сериозни реакции на свръхчувствителност (включително анафилаксия, ангиоедем)</w:t>
            </w:r>
          </w:p>
        </w:tc>
      </w:tr>
      <w:tr w:rsidR="008553B6" w:rsidRPr="00CA65D6" w14:paraId="353C4F96" w14:textId="77777777" w:rsidTr="008553B6">
        <w:tc>
          <w:tcPr>
            <w:tcW w:w="2782" w:type="dxa"/>
            <w:tcBorders>
              <w:right w:val="nil"/>
            </w:tcBorders>
          </w:tcPr>
          <w:p w14:paraId="47876D6B" w14:textId="77777777" w:rsidR="008553B6" w:rsidRPr="00CA65D6" w:rsidRDefault="008553B6"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Психични нарушения</w:t>
            </w:r>
          </w:p>
        </w:tc>
        <w:tc>
          <w:tcPr>
            <w:tcW w:w="6506" w:type="dxa"/>
            <w:tcBorders>
              <w:left w:val="nil"/>
            </w:tcBorders>
          </w:tcPr>
          <w:p w14:paraId="317D769E" w14:textId="77777777" w:rsidR="008553B6" w:rsidRPr="00CA65D6" w:rsidRDefault="008553B6"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Нечести: депресия</w:t>
            </w:r>
          </w:p>
        </w:tc>
      </w:tr>
      <w:tr w:rsidR="008553B6" w:rsidRPr="00AA1ECD" w14:paraId="65EB5EEF" w14:textId="77777777" w:rsidTr="008553B6">
        <w:tc>
          <w:tcPr>
            <w:tcW w:w="2782" w:type="dxa"/>
            <w:tcBorders>
              <w:right w:val="nil"/>
            </w:tcBorders>
          </w:tcPr>
          <w:p w14:paraId="65C5EC35" w14:textId="77777777" w:rsidR="008553B6" w:rsidRPr="00CA65D6" w:rsidRDefault="008553B6"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Нарушения на нервната система</w:t>
            </w:r>
          </w:p>
        </w:tc>
        <w:tc>
          <w:tcPr>
            <w:tcW w:w="6506" w:type="dxa"/>
            <w:tcBorders>
              <w:left w:val="nil"/>
            </w:tcBorders>
          </w:tcPr>
          <w:p w14:paraId="7503885D"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Чести: замайване, главоболие</w:t>
            </w:r>
          </w:p>
          <w:p w14:paraId="23935332" w14:textId="77777777" w:rsidR="008553B6" w:rsidRPr="00CA65D6" w:rsidRDefault="008553B6"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Нечести: лицева парализа</w:t>
            </w:r>
          </w:p>
        </w:tc>
      </w:tr>
      <w:tr w:rsidR="008553B6" w:rsidRPr="00AA1ECD" w14:paraId="77D6FD62" w14:textId="77777777" w:rsidTr="008553B6">
        <w:tc>
          <w:tcPr>
            <w:tcW w:w="2782" w:type="dxa"/>
            <w:tcBorders>
              <w:right w:val="nil"/>
            </w:tcBorders>
          </w:tcPr>
          <w:p w14:paraId="11A5D264" w14:textId="77777777" w:rsidR="008553B6" w:rsidRPr="00CA65D6" w:rsidRDefault="008553B6"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Респираторни, гръдни и медиастинални нарушения</w:t>
            </w:r>
          </w:p>
        </w:tc>
        <w:tc>
          <w:tcPr>
            <w:tcW w:w="6506" w:type="dxa"/>
            <w:tcBorders>
              <w:left w:val="nil"/>
            </w:tcBorders>
          </w:tcPr>
          <w:p w14:paraId="2184F875"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Чести: орофарингеална болка</w:t>
            </w:r>
          </w:p>
          <w:p w14:paraId="053C67D7"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Нечести: назална конгестия</w:t>
            </w:r>
          </w:p>
          <w:p w14:paraId="79685395"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Редки: алергичен алвеолит, еозинофилна пневмония</w:t>
            </w:r>
          </w:p>
          <w:p w14:paraId="325B68FA" w14:textId="77777777" w:rsidR="008553B6" w:rsidRPr="00CA65D6" w:rsidRDefault="008553B6"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Много редки: организираща пневмония*</w:t>
            </w:r>
          </w:p>
        </w:tc>
      </w:tr>
      <w:tr w:rsidR="008553B6" w:rsidRPr="00CA65D6" w14:paraId="477374D6" w14:textId="77777777" w:rsidTr="008553B6">
        <w:tc>
          <w:tcPr>
            <w:tcW w:w="2782" w:type="dxa"/>
            <w:tcBorders>
              <w:right w:val="nil"/>
            </w:tcBorders>
          </w:tcPr>
          <w:p w14:paraId="0DC38C25" w14:textId="77777777" w:rsidR="008553B6" w:rsidRPr="00CA65D6" w:rsidRDefault="008553B6"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Стомашно-чревни нарушения</w:t>
            </w:r>
          </w:p>
        </w:tc>
        <w:tc>
          <w:tcPr>
            <w:tcW w:w="6506" w:type="dxa"/>
            <w:tcBorders>
              <w:left w:val="nil"/>
            </w:tcBorders>
          </w:tcPr>
          <w:p w14:paraId="21E41E84" w14:textId="77777777" w:rsidR="008553B6" w:rsidRPr="00CA65D6" w:rsidRDefault="008553B6"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Чести: диария, гадене, повръщане</w:t>
            </w:r>
          </w:p>
        </w:tc>
      </w:tr>
      <w:tr w:rsidR="008553B6" w:rsidRPr="00AA1ECD" w14:paraId="316553FE" w14:textId="77777777" w:rsidTr="008553B6">
        <w:tc>
          <w:tcPr>
            <w:tcW w:w="2782" w:type="dxa"/>
            <w:tcBorders>
              <w:right w:val="nil"/>
            </w:tcBorders>
          </w:tcPr>
          <w:p w14:paraId="33560923" w14:textId="77777777" w:rsidR="008553B6" w:rsidRPr="00CA65D6" w:rsidRDefault="008553B6" w:rsidP="00767346">
            <w:pPr>
              <w:widowControl/>
              <w:autoSpaceDE w:val="0"/>
              <w:autoSpaceDN w:val="0"/>
              <w:adjustRightInd w:val="0"/>
              <w:rPr>
                <w:rFonts w:ascii="Times New Roman" w:eastAsia="Times New Roman" w:hAnsi="Times New Roman" w:cs="Times New Roman"/>
                <w:lang w:val="bg-BG"/>
              </w:rPr>
            </w:pPr>
            <w:r w:rsidRPr="00CA65D6">
              <w:rPr>
                <w:rFonts w:ascii="Times New Roman" w:eastAsia="TimesNewRoman" w:hAnsi="Times New Roman" w:cs="Times New Roman"/>
                <w:lang w:val="bg-BG"/>
              </w:rPr>
              <w:t>Нарушения на кожата и подкожната тъкан</w:t>
            </w:r>
          </w:p>
        </w:tc>
        <w:tc>
          <w:tcPr>
            <w:tcW w:w="6506" w:type="dxa"/>
            <w:tcBorders>
              <w:left w:val="nil"/>
            </w:tcBorders>
          </w:tcPr>
          <w:p w14:paraId="06A963ED"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Чести: сърбеж</w:t>
            </w:r>
          </w:p>
          <w:p w14:paraId="2B6B3744"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Нечести: пустулозен псориазис, ексфолиация на кожата, акне</w:t>
            </w:r>
          </w:p>
          <w:p w14:paraId="4B340012"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Редки: ексфолиативен дерматит, хиперсензитивен васкулит</w:t>
            </w:r>
          </w:p>
          <w:p w14:paraId="24F3A09C" w14:textId="77777777" w:rsidR="008553B6" w:rsidRPr="00CA65D6" w:rsidRDefault="008553B6" w:rsidP="00767346">
            <w:pPr>
              <w:rPr>
                <w:rFonts w:ascii="Times New Roman" w:eastAsia="Times New Roman" w:hAnsi="Times New Roman" w:cs="Times New Roman"/>
                <w:lang w:val="bg-BG"/>
              </w:rPr>
            </w:pPr>
            <w:r w:rsidRPr="00CA65D6">
              <w:rPr>
                <w:rFonts w:ascii="Times New Roman" w:eastAsia="TimesNewRoman" w:hAnsi="Times New Roman" w:cs="Times New Roman"/>
                <w:lang w:val="bg-BG"/>
              </w:rPr>
              <w:t>Много редки: булозен пемфигоид, кожен лупус еритематодес</w:t>
            </w:r>
          </w:p>
        </w:tc>
      </w:tr>
      <w:tr w:rsidR="008553B6" w:rsidRPr="00AA1ECD" w14:paraId="54B4B78B" w14:textId="77777777" w:rsidTr="008553B6">
        <w:tc>
          <w:tcPr>
            <w:tcW w:w="2782" w:type="dxa"/>
            <w:tcBorders>
              <w:right w:val="nil"/>
            </w:tcBorders>
          </w:tcPr>
          <w:p w14:paraId="17541084"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Нарушения на мускулно-скелетната система и съединителната тъкан</w:t>
            </w:r>
          </w:p>
        </w:tc>
        <w:tc>
          <w:tcPr>
            <w:tcW w:w="6506" w:type="dxa"/>
            <w:tcBorders>
              <w:left w:val="nil"/>
            </w:tcBorders>
          </w:tcPr>
          <w:p w14:paraId="0F0A583F"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Чести: болки в гърба, миалгия, артралгия</w:t>
            </w:r>
          </w:p>
          <w:p w14:paraId="1AE81685"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Много редки: лупус-подобен синдром</w:t>
            </w:r>
          </w:p>
        </w:tc>
      </w:tr>
      <w:tr w:rsidR="008553B6" w:rsidRPr="00AA1ECD" w14:paraId="1020207A" w14:textId="77777777" w:rsidTr="008553B6">
        <w:tc>
          <w:tcPr>
            <w:tcW w:w="2782" w:type="dxa"/>
            <w:tcBorders>
              <w:right w:val="nil"/>
            </w:tcBorders>
          </w:tcPr>
          <w:p w14:paraId="33F2376C"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Общи нарушения и ефекти на мястото на приложение</w:t>
            </w:r>
          </w:p>
        </w:tc>
        <w:tc>
          <w:tcPr>
            <w:tcW w:w="6506" w:type="dxa"/>
            <w:tcBorders>
              <w:left w:val="nil"/>
            </w:tcBorders>
          </w:tcPr>
          <w:p w14:paraId="6E450199"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Чести: умора, еритема на мястото на инжектиране, болка на мястото на инжектиране</w:t>
            </w:r>
          </w:p>
          <w:p w14:paraId="685B42D7" w14:textId="77777777" w:rsidR="008553B6" w:rsidRPr="00CA65D6" w:rsidRDefault="008553B6" w:rsidP="00767346">
            <w:pPr>
              <w:widowControl/>
              <w:autoSpaceDE w:val="0"/>
              <w:autoSpaceDN w:val="0"/>
              <w:adjustRightInd w:val="0"/>
              <w:rPr>
                <w:rFonts w:ascii="Times New Roman" w:eastAsia="TimesNewRoman" w:hAnsi="Times New Roman" w:cs="Times New Roman"/>
                <w:lang w:val="bg-BG"/>
              </w:rPr>
            </w:pPr>
            <w:r w:rsidRPr="00CA65D6">
              <w:rPr>
                <w:rFonts w:ascii="Times New Roman" w:eastAsia="TimesNewRoman" w:hAnsi="Times New Roman" w:cs="Times New Roman"/>
                <w:lang w:val="bg-BG"/>
              </w:rPr>
              <w:t>Нечести: реакции на мястото на инжектиране (включително кръвоизлив, хематом, втвърдяване, подуване и сърбеж), астения</w:t>
            </w:r>
          </w:p>
        </w:tc>
      </w:tr>
    </w:tbl>
    <w:p w14:paraId="3B8AB127"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lang w:val="bg-BG"/>
        </w:rPr>
        <w:t>*</w:t>
      </w:r>
      <w:r w:rsidR="008553B6" w:rsidRPr="00CA65D6">
        <w:rPr>
          <w:rFonts w:ascii="Times New Roman" w:eastAsia="Times New Roman" w:hAnsi="Times New Roman" w:cs="Times New Roman"/>
          <w:sz w:val="20"/>
          <w:lang w:val="bg-BG"/>
        </w:rPr>
        <w:tab/>
      </w:r>
      <w:r w:rsidRPr="00CA65D6">
        <w:rPr>
          <w:rFonts w:ascii="Times New Roman" w:eastAsia="Times New Roman" w:hAnsi="Times New Roman" w:cs="Times New Roman"/>
          <w:sz w:val="20"/>
          <w:lang w:val="bg-BG"/>
        </w:rPr>
        <w:t>Вижте точка</w:t>
      </w:r>
      <w:r w:rsidR="008553B6"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4.4, Системни и респираторни реакции на свръхчувствителност.</w:t>
      </w:r>
    </w:p>
    <w:p w14:paraId="52BAEDEC" w14:textId="77777777" w:rsidR="004E5E20" w:rsidRPr="00CA65D6" w:rsidRDefault="004E5E20" w:rsidP="00767346">
      <w:pPr>
        <w:spacing w:after="0" w:line="240" w:lineRule="auto"/>
        <w:rPr>
          <w:rFonts w:ascii="Times New Roman" w:hAnsi="Times New Roman" w:cs="Times New Roman"/>
          <w:lang w:val="bg-BG"/>
        </w:rPr>
      </w:pPr>
    </w:p>
    <w:p w14:paraId="68465EE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Описание на избрани нежелани лекарствени реакции</w:t>
      </w:r>
    </w:p>
    <w:p w14:paraId="6D8A53B0" w14:textId="77777777" w:rsidR="00AB5951" w:rsidRPr="00CA65D6" w:rsidRDefault="00AB5951" w:rsidP="00767346">
      <w:pPr>
        <w:spacing w:after="0" w:line="240" w:lineRule="auto"/>
        <w:rPr>
          <w:rFonts w:ascii="Times New Roman" w:eastAsia="Times New Roman" w:hAnsi="Times New Roman" w:cs="Times New Roman"/>
          <w:u w:val="single" w:color="000000"/>
          <w:lang w:val="bg-BG"/>
        </w:rPr>
      </w:pPr>
    </w:p>
    <w:p w14:paraId="6EB2F05F"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Инфекции</w:t>
      </w:r>
    </w:p>
    <w:p w14:paraId="61BC586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плацебо-контролирани проучвания при пациенти с псориазис, псориатичен артрит, болест на Crohn и с улцерозен колит процентът на инфекциите или сериозните инфекции е сходен при пациентите, лекувани с устекинумаб, и при лекуваните с плацебо. В плацебо-контролирания период на тези клинични проучвания честотата на инфекциите е 1,3</w:t>
      </w:r>
      <w:r w:rsidR="003A7B8E" w:rsidRPr="00CA65D6">
        <w:rPr>
          <w:rFonts w:ascii="Times New Roman" w:eastAsia="Times New Roman" w:hAnsi="Times New Roman" w:cs="Times New Roman"/>
          <w:lang w:val="bg-BG"/>
        </w:rPr>
        <w:t>6</w:t>
      </w:r>
      <w:r w:rsidR="00A4206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пациентогодина проследяване при пациенти, лекувани с устекинумаб, и 1,3</w:t>
      </w:r>
      <w:r w:rsidR="003A7B8E" w:rsidRPr="00CA65D6">
        <w:rPr>
          <w:rFonts w:ascii="Times New Roman" w:eastAsia="Times New Roman" w:hAnsi="Times New Roman" w:cs="Times New Roman"/>
          <w:lang w:val="bg-BG"/>
        </w:rPr>
        <w:t>4</w:t>
      </w:r>
      <w:r w:rsidR="00A4206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при пациенти, лекувани с плацебо. Появилите се сериозни инфекции са с честота от 0,0</w:t>
      </w:r>
      <w:r w:rsidR="003A7B8E" w:rsidRPr="00CA65D6">
        <w:rPr>
          <w:rFonts w:ascii="Times New Roman" w:eastAsia="Times New Roman" w:hAnsi="Times New Roman" w:cs="Times New Roman"/>
          <w:lang w:val="bg-BG"/>
        </w:rPr>
        <w:t>3</w:t>
      </w:r>
      <w:r w:rsidR="00A4206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пациентогодина проследяване при пациенти, лекувани с устекинумаб (3</w:t>
      </w:r>
      <w:r w:rsidR="003A7B8E" w:rsidRPr="00CA65D6">
        <w:rPr>
          <w:rFonts w:ascii="Times New Roman" w:eastAsia="Times New Roman" w:hAnsi="Times New Roman" w:cs="Times New Roman"/>
          <w:lang w:val="bg-BG"/>
        </w:rPr>
        <w:t>0</w:t>
      </w:r>
      <w:r w:rsidR="00A4206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сериозни инфекции за 93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пациентогодини проследяване), и 0,0</w:t>
      </w:r>
      <w:r w:rsidR="003A7B8E" w:rsidRPr="00CA65D6">
        <w:rPr>
          <w:rFonts w:ascii="Times New Roman" w:eastAsia="Times New Roman" w:hAnsi="Times New Roman" w:cs="Times New Roman"/>
          <w:lang w:val="bg-BG"/>
        </w:rPr>
        <w:t>3</w:t>
      </w:r>
      <w:r w:rsidR="00A4206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при пациенти, лекувани с плацебо (1</w:t>
      </w:r>
      <w:r w:rsidR="003A7B8E" w:rsidRPr="00CA65D6">
        <w:rPr>
          <w:rFonts w:ascii="Times New Roman" w:eastAsia="Times New Roman" w:hAnsi="Times New Roman" w:cs="Times New Roman"/>
          <w:lang w:val="bg-BG"/>
        </w:rPr>
        <w:t>5</w:t>
      </w:r>
      <w:r w:rsidR="00A4206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сериозни инфекции за</w:t>
      </w:r>
      <w:r w:rsidR="00A4206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43</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пациентогодини проследяване) (вж. точка</w:t>
      </w:r>
      <w:r w:rsidR="00A4206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w:t>
      </w:r>
    </w:p>
    <w:p w14:paraId="11987D34" w14:textId="77777777" w:rsidR="004E5E20" w:rsidRPr="00CA65D6" w:rsidRDefault="004E5E20" w:rsidP="00767346">
      <w:pPr>
        <w:spacing w:after="0" w:line="240" w:lineRule="auto"/>
        <w:rPr>
          <w:rFonts w:ascii="Times New Roman" w:hAnsi="Times New Roman" w:cs="Times New Roman"/>
          <w:lang w:val="bg-BG"/>
        </w:rPr>
      </w:pPr>
    </w:p>
    <w:p w14:paraId="2207EB31" w14:textId="435F972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контролираните и неконтролираните периоди на клиничните проучвания при псориазис, псориатичен артрит, болест на Crohn и улцерозен колит, представляващи</w:t>
      </w:r>
      <w:r w:rsidR="003C00EE" w:rsidRPr="00CA65D6">
        <w:rPr>
          <w:rFonts w:ascii="Times New Roman" w:eastAsia="Times New Roman" w:hAnsi="Times New Roman" w:cs="Times New Roman"/>
          <w:lang w:val="bg-BG"/>
        </w:rPr>
        <w:t xml:space="preserve"> </w:t>
      </w:r>
      <w:r w:rsidR="00A552B5" w:rsidRPr="00FF35E0">
        <w:rPr>
          <w:rFonts w:ascii="Times New Roman" w:eastAsia="Times New Roman" w:hAnsi="Times New Roman" w:cs="Times New Roman"/>
          <w:lang w:val="bg-BG"/>
        </w:rPr>
        <w:t>15</w:t>
      </w:r>
      <w:r w:rsidR="00A552B5" w:rsidRPr="00CA65D6">
        <w:rPr>
          <w:rFonts w:ascii="Times New Roman" w:eastAsia="Times New Roman" w:hAnsi="Times New Roman" w:cs="Times New Roman"/>
          <w:lang w:val="bg-BG"/>
        </w:rPr>
        <w:t> </w:t>
      </w:r>
      <w:r w:rsidR="00A552B5" w:rsidRPr="00FF35E0">
        <w:rPr>
          <w:rFonts w:ascii="Times New Roman" w:eastAsia="Times New Roman" w:hAnsi="Times New Roman" w:cs="Times New Roman"/>
          <w:lang w:val="bg-BG"/>
        </w:rPr>
        <w:t>227</w:t>
      </w:r>
      <w:r w:rsidR="00A552B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пациентогодини експозиция </w:t>
      </w:r>
      <w:r w:rsidR="00A552B5" w:rsidRPr="00CA65D6">
        <w:rPr>
          <w:rFonts w:ascii="Times New Roman" w:eastAsia="Times New Roman" w:hAnsi="Times New Roman" w:cs="Times New Roman"/>
          <w:lang w:val="bg-BG"/>
        </w:rPr>
        <w:t xml:space="preserve">с устекинумаб </w:t>
      </w:r>
      <w:r w:rsidRPr="00CA65D6">
        <w:rPr>
          <w:rFonts w:ascii="Times New Roman" w:eastAsia="Times New Roman" w:hAnsi="Times New Roman" w:cs="Times New Roman"/>
          <w:lang w:val="bg-BG"/>
        </w:rPr>
        <w:t xml:space="preserve">при </w:t>
      </w:r>
      <w:r w:rsidR="00A552B5" w:rsidRPr="00CA65D6">
        <w:rPr>
          <w:rFonts w:ascii="Times New Roman" w:eastAsia="Times New Roman" w:hAnsi="Times New Roman" w:cs="Times New Roman"/>
          <w:lang w:val="bg-BG"/>
        </w:rPr>
        <w:t>6 710</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пациенти медианата на времето на проследяване е</w:t>
      </w:r>
      <w:r w:rsidR="003C00EE" w:rsidRPr="00CA65D6">
        <w:rPr>
          <w:rFonts w:ascii="Times New Roman" w:eastAsia="Times New Roman" w:hAnsi="Times New Roman" w:cs="Times New Roman"/>
          <w:lang w:val="bg-BG"/>
        </w:rPr>
        <w:t xml:space="preserve"> </w:t>
      </w:r>
      <w:r w:rsidR="00A552B5" w:rsidRPr="00CA65D6">
        <w:rPr>
          <w:rFonts w:ascii="Times New Roman" w:eastAsia="Times New Roman" w:hAnsi="Times New Roman" w:cs="Times New Roman"/>
          <w:lang w:val="bg-BG"/>
        </w:rPr>
        <w:t>1,2</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годин</w:t>
      </w:r>
      <w:r w:rsidR="00A552B5" w:rsidRPr="00CA65D6">
        <w:rPr>
          <w:rFonts w:ascii="Times New Roman" w:eastAsia="Times New Roman" w:hAnsi="Times New Roman" w:cs="Times New Roman"/>
          <w:lang w:val="bg-BG"/>
        </w:rPr>
        <w:t>и</w:t>
      </w:r>
      <w:r w:rsidRPr="00CA65D6">
        <w:rPr>
          <w:rFonts w:ascii="Times New Roman" w:eastAsia="Times New Roman" w:hAnsi="Times New Roman" w:cs="Times New Roman"/>
          <w:lang w:val="bg-BG"/>
        </w:rPr>
        <w:t xml:space="preserve">; </w:t>
      </w:r>
      <w:r w:rsidR="00A552B5" w:rsidRPr="00CA65D6">
        <w:rPr>
          <w:rFonts w:ascii="Times New Roman" w:eastAsia="Times New Roman" w:hAnsi="Times New Roman" w:cs="Times New Roman"/>
          <w:lang w:val="bg-BG"/>
        </w:rPr>
        <w:t>1,7</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години за проучванията при псориа</w:t>
      </w:r>
      <w:r w:rsidR="00B43878" w:rsidRPr="00CA65D6">
        <w:rPr>
          <w:rFonts w:ascii="Times New Roman" w:eastAsia="Times New Roman" w:hAnsi="Times New Roman" w:cs="Times New Roman"/>
          <w:lang w:val="bg-BG"/>
        </w:rPr>
        <w:t>зис</w:t>
      </w:r>
      <w:r w:rsidRPr="00CA65D6">
        <w:rPr>
          <w:rFonts w:ascii="Times New Roman" w:eastAsia="Times New Roman" w:hAnsi="Times New Roman" w:cs="Times New Roman"/>
          <w:lang w:val="bg-BG"/>
        </w:rPr>
        <w:t>, 0,</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години за проучванията при болест на Crohn и </w:t>
      </w:r>
      <w:r w:rsidR="00A552B5" w:rsidRPr="00CA65D6">
        <w:rPr>
          <w:rFonts w:ascii="Times New Roman" w:eastAsia="Times New Roman" w:hAnsi="Times New Roman" w:cs="Times New Roman"/>
          <w:lang w:val="bg-BG"/>
        </w:rPr>
        <w:t>2,3</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годин</w:t>
      </w:r>
      <w:r w:rsidR="00A552B5" w:rsidRPr="00CA65D6">
        <w:rPr>
          <w:rFonts w:ascii="Times New Roman" w:eastAsia="Times New Roman" w:hAnsi="Times New Roman" w:cs="Times New Roman"/>
          <w:lang w:val="bg-BG"/>
        </w:rPr>
        <w:t>и</w:t>
      </w:r>
      <w:r w:rsidRPr="00CA65D6">
        <w:rPr>
          <w:rFonts w:ascii="Times New Roman" w:eastAsia="Times New Roman" w:hAnsi="Times New Roman" w:cs="Times New Roman"/>
          <w:lang w:val="bg-BG"/>
        </w:rPr>
        <w:t xml:space="preserve"> за проучванията с улцерозен колит. Процентът</w:t>
      </w:r>
      <w:r w:rsidR="003C00E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на инфекциите е </w:t>
      </w:r>
      <w:r w:rsidR="00A552B5" w:rsidRPr="00CA65D6">
        <w:rPr>
          <w:rFonts w:ascii="Times New Roman" w:eastAsia="Times New Roman" w:hAnsi="Times New Roman" w:cs="Times New Roman"/>
          <w:lang w:val="bg-BG"/>
        </w:rPr>
        <w:t>0,85</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за пациентогодина проследяване при пациенти, лекувани с устекинумаб, а процентът на сериозните инфекции при тях е 0,0</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за пациентогодина проследяване</w:t>
      </w:r>
      <w:r w:rsidR="003C00E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w:t>
      </w:r>
      <w:r w:rsidR="00A552B5" w:rsidRPr="00CA65D6">
        <w:rPr>
          <w:rFonts w:ascii="Times New Roman" w:eastAsia="Times New Roman" w:hAnsi="Times New Roman" w:cs="Times New Roman"/>
          <w:lang w:val="bg-BG"/>
        </w:rPr>
        <w:t>289</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сериозни инфекции за</w:t>
      </w:r>
      <w:r w:rsidR="00B43878" w:rsidRPr="00CA65D6">
        <w:rPr>
          <w:rFonts w:ascii="Times New Roman" w:eastAsia="Times New Roman" w:hAnsi="Times New Roman" w:cs="Times New Roman"/>
          <w:lang w:val="bg-BG"/>
        </w:rPr>
        <w:t xml:space="preserve"> </w:t>
      </w:r>
      <w:r w:rsidR="00A552B5" w:rsidRPr="00CA65D6">
        <w:rPr>
          <w:rFonts w:ascii="Times New Roman" w:eastAsia="Times New Roman" w:hAnsi="Times New Roman" w:cs="Times New Roman"/>
          <w:lang w:val="bg-BG"/>
        </w:rPr>
        <w:t>15 227 </w:t>
      </w:r>
      <w:r w:rsidRPr="00CA65D6">
        <w:rPr>
          <w:rFonts w:ascii="Times New Roman" w:eastAsia="Times New Roman" w:hAnsi="Times New Roman" w:cs="Times New Roman"/>
          <w:lang w:val="bg-BG"/>
        </w:rPr>
        <w:t>пациентогодини проследяване) и са докладвани сериозни инфекции, включително пневмония,</w:t>
      </w:r>
      <w:r w:rsidR="00132A6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анален абсцес, целулит, дивертикулит, гастроентерит и вирусни инфекции.</w:t>
      </w:r>
    </w:p>
    <w:p w14:paraId="24D66C3A" w14:textId="77777777" w:rsidR="004E5E20" w:rsidRPr="00CA65D6" w:rsidRDefault="004E5E20" w:rsidP="00767346">
      <w:pPr>
        <w:spacing w:after="0" w:line="240" w:lineRule="auto"/>
        <w:rPr>
          <w:rFonts w:ascii="Times New Roman" w:hAnsi="Times New Roman" w:cs="Times New Roman"/>
          <w:lang w:val="bg-BG"/>
        </w:rPr>
      </w:pPr>
    </w:p>
    <w:p w14:paraId="5102B41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проведени клинични проучвания пациенти с латентна туберкулоза, които са били едновременно лекувани с изониазид, не са развили туберкулоза.</w:t>
      </w:r>
    </w:p>
    <w:p w14:paraId="6FC42AC6" w14:textId="77777777" w:rsidR="00FD46F5" w:rsidRPr="00CA65D6" w:rsidRDefault="00FD46F5" w:rsidP="00767346">
      <w:pPr>
        <w:spacing w:after="0" w:line="240" w:lineRule="auto"/>
        <w:rPr>
          <w:rFonts w:ascii="Times New Roman" w:hAnsi="Times New Roman" w:cs="Times New Roman"/>
          <w:lang w:val="bg-BG"/>
        </w:rPr>
      </w:pPr>
    </w:p>
    <w:p w14:paraId="53A9EC4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Злокачествени заболявания</w:t>
      </w:r>
    </w:p>
    <w:p w14:paraId="38D9836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плацебо-контролирания период на клинични проучвания при псориазис, псориатичен артрит, болест на Crohn и улцерозен колит честотата на злокачествените заболявания, с изключение на</w:t>
      </w:r>
      <w:r w:rsidR="004870D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немеланомен рак на кожата, е 0,1</w:t>
      </w:r>
      <w:r w:rsidR="003A7B8E" w:rsidRPr="00CA65D6">
        <w:rPr>
          <w:rFonts w:ascii="Times New Roman" w:eastAsia="Times New Roman" w:hAnsi="Times New Roman" w:cs="Times New Roman"/>
          <w:lang w:val="bg-BG"/>
        </w:rPr>
        <w:t>1</w:t>
      </w:r>
      <w:r w:rsidR="004870D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пациентогодини проследяване при пациенти,</w:t>
      </w:r>
      <w:r w:rsidR="004870D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лекувани с устекинумаб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пациент за 92</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пациентогодини проследяване) в сравнение с 0,2</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при пациентите, лекувани с плацебо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пациент за 43</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пациентогодини проследяване). Честотата на немеланомен рак на кожата е 0,4</w:t>
      </w:r>
      <w:r w:rsidR="003A7B8E" w:rsidRPr="00CA65D6">
        <w:rPr>
          <w:rFonts w:ascii="Times New Roman" w:eastAsia="Times New Roman" w:hAnsi="Times New Roman" w:cs="Times New Roman"/>
          <w:lang w:val="bg-BG"/>
        </w:rPr>
        <w:t>3</w:t>
      </w:r>
      <w:r w:rsidR="004870D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пациентогодини проследяване за пациентите, лекувани с устекинумаб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пациенти за 92</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пациентогодини проследяване) в сравнение с 0,4</w:t>
      </w:r>
      <w:r w:rsidR="003A7B8E" w:rsidRPr="00CA65D6">
        <w:rPr>
          <w:rFonts w:ascii="Times New Roman" w:eastAsia="Times New Roman" w:hAnsi="Times New Roman" w:cs="Times New Roman"/>
          <w:lang w:val="bg-BG"/>
        </w:rPr>
        <w:t>6</w:t>
      </w:r>
      <w:r w:rsidR="004870D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пациентите, лекувани с плацебо (</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пациенти за 43</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пациентогодини проследяване).</w:t>
      </w:r>
    </w:p>
    <w:p w14:paraId="0B93080C" w14:textId="77777777" w:rsidR="004E5E20" w:rsidRPr="00CA65D6" w:rsidRDefault="004E5E20" w:rsidP="00767346">
      <w:pPr>
        <w:spacing w:after="0" w:line="240" w:lineRule="auto"/>
        <w:rPr>
          <w:rFonts w:ascii="Times New Roman" w:hAnsi="Times New Roman" w:cs="Times New Roman"/>
          <w:lang w:val="bg-BG"/>
        </w:rPr>
      </w:pPr>
    </w:p>
    <w:p w14:paraId="22A870FA" w14:textId="600F2DF4" w:rsidR="004E5E20" w:rsidRPr="00CA65D6" w:rsidRDefault="007D3756" w:rsidP="009D7B65">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контролираните и неконтролираните периоди на клиничните проучвания при псориазис, псориатичен артрит, болест на Crohn и улцерозен колит, представляващи</w:t>
      </w:r>
      <w:r w:rsidR="004870DC" w:rsidRPr="00CA65D6">
        <w:rPr>
          <w:rFonts w:ascii="Times New Roman" w:eastAsia="Times New Roman" w:hAnsi="Times New Roman" w:cs="Times New Roman"/>
          <w:lang w:val="bg-BG"/>
        </w:rPr>
        <w:t xml:space="preserve"> </w:t>
      </w:r>
      <w:r w:rsidR="003921C6" w:rsidRPr="00CA65D6">
        <w:rPr>
          <w:rFonts w:ascii="Times New Roman" w:eastAsia="Times New Roman" w:hAnsi="Times New Roman" w:cs="Times New Roman"/>
          <w:lang w:val="bg-BG"/>
        </w:rPr>
        <w:t>15 205</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пациентогодини експозиция </w:t>
      </w:r>
      <w:r w:rsidR="003921C6" w:rsidRPr="00CA65D6">
        <w:rPr>
          <w:rFonts w:ascii="Times New Roman" w:eastAsia="Times New Roman" w:hAnsi="Times New Roman" w:cs="Times New Roman"/>
          <w:lang w:val="bg-BG"/>
        </w:rPr>
        <w:t xml:space="preserve">с устекинумаб </w:t>
      </w:r>
      <w:r w:rsidRPr="00CA65D6">
        <w:rPr>
          <w:rFonts w:ascii="Times New Roman" w:eastAsia="Times New Roman" w:hAnsi="Times New Roman" w:cs="Times New Roman"/>
          <w:lang w:val="bg-BG"/>
        </w:rPr>
        <w:t xml:space="preserve">при </w:t>
      </w:r>
      <w:r w:rsidR="003921C6" w:rsidRPr="00CA65D6">
        <w:rPr>
          <w:rFonts w:ascii="Times New Roman" w:eastAsia="Times New Roman" w:hAnsi="Times New Roman" w:cs="Times New Roman"/>
          <w:lang w:val="bg-BG"/>
        </w:rPr>
        <w:t>6 710</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пациенти</w:t>
      </w:r>
      <w:r w:rsidR="00664BA1"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медианата на времето на проследяване е</w:t>
      </w:r>
      <w:r w:rsidR="004870DC" w:rsidRPr="00CA65D6">
        <w:rPr>
          <w:rFonts w:ascii="Times New Roman" w:eastAsia="Times New Roman" w:hAnsi="Times New Roman" w:cs="Times New Roman"/>
          <w:lang w:val="bg-BG"/>
        </w:rPr>
        <w:t xml:space="preserve"> </w:t>
      </w:r>
      <w:r w:rsidR="003921C6" w:rsidRPr="00CA65D6">
        <w:rPr>
          <w:rFonts w:ascii="Times New Roman" w:eastAsia="Times New Roman" w:hAnsi="Times New Roman" w:cs="Times New Roman"/>
          <w:lang w:val="bg-BG"/>
        </w:rPr>
        <w:t>1,2</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годин</w:t>
      </w:r>
      <w:r w:rsidR="003921C6" w:rsidRPr="00CA65D6">
        <w:rPr>
          <w:rFonts w:ascii="Times New Roman" w:eastAsia="Times New Roman" w:hAnsi="Times New Roman" w:cs="Times New Roman"/>
          <w:lang w:val="bg-BG"/>
        </w:rPr>
        <w:t>и</w:t>
      </w:r>
      <w:r w:rsidRPr="00CA65D6">
        <w:rPr>
          <w:rFonts w:ascii="Times New Roman" w:eastAsia="Times New Roman" w:hAnsi="Times New Roman" w:cs="Times New Roman"/>
          <w:lang w:val="bg-BG"/>
        </w:rPr>
        <w:t xml:space="preserve">; </w:t>
      </w:r>
      <w:r w:rsidR="003921C6" w:rsidRPr="00CA65D6">
        <w:rPr>
          <w:rFonts w:ascii="Times New Roman" w:eastAsia="Times New Roman" w:hAnsi="Times New Roman" w:cs="Times New Roman"/>
          <w:lang w:val="bg-BG"/>
        </w:rPr>
        <w:t>1,7</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години за проучванията при псориа</w:t>
      </w:r>
      <w:r w:rsidR="00664BA1" w:rsidRPr="00CA65D6">
        <w:rPr>
          <w:rFonts w:ascii="Times New Roman" w:eastAsia="Times New Roman" w:hAnsi="Times New Roman" w:cs="Times New Roman"/>
          <w:lang w:val="bg-BG"/>
        </w:rPr>
        <w:t>зис</w:t>
      </w:r>
      <w:r w:rsidRPr="00CA65D6">
        <w:rPr>
          <w:rFonts w:ascii="Times New Roman" w:eastAsia="Times New Roman" w:hAnsi="Times New Roman" w:cs="Times New Roman"/>
          <w:lang w:val="bg-BG"/>
        </w:rPr>
        <w:t>, 0,</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години за проучванията при болест на Crohn и</w:t>
      </w:r>
      <w:r w:rsidR="003921C6" w:rsidRPr="00CA65D6">
        <w:rPr>
          <w:rFonts w:ascii="Times New Roman" w:eastAsia="Times New Roman" w:hAnsi="Times New Roman" w:cs="Times New Roman"/>
          <w:lang w:val="bg-BG"/>
        </w:rPr>
        <w:t xml:space="preserve"> 2,3</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годин</w:t>
      </w:r>
      <w:r w:rsidR="003921C6" w:rsidRPr="00CA65D6">
        <w:rPr>
          <w:rFonts w:ascii="Times New Roman" w:eastAsia="Times New Roman" w:hAnsi="Times New Roman" w:cs="Times New Roman"/>
          <w:lang w:val="bg-BG"/>
        </w:rPr>
        <w:t>и</w:t>
      </w:r>
      <w:r w:rsidRPr="00CA65D6">
        <w:rPr>
          <w:rFonts w:ascii="Times New Roman" w:eastAsia="Times New Roman" w:hAnsi="Times New Roman" w:cs="Times New Roman"/>
          <w:lang w:val="bg-BG"/>
        </w:rPr>
        <w:t xml:space="preserve"> за проучванията с улцерозен колит. Злокачествени заболявания, с изключение на немеланомен рак на кожата, са докладвани при</w:t>
      </w:r>
      <w:r w:rsidR="004870DC" w:rsidRPr="00CA65D6">
        <w:rPr>
          <w:rFonts w:ascii="Times New Roman" w:eastAsia="Times New Roman" w:hAnsi="Times New Roman" w:cs="Times New Roman"/>
          <w:lang w:val="bg-BG"/>
        </w:rPr>
        <w:t xml:space="preserve"> </w:t>
      </w:r>
      <w:r w:rsidR="003921C6" w:rsidRPr="00CA65D6">
        <w:rPr>
          <w:rFonts w:ascii="Times New Roman" w:eastAsia="Times New Roman" w:hAnsi="Times New Roman" w:cs="Times New Roman"/>
          <w:lang w:val="bg-BG"/>
        </w:rPr>
        <w:t>76</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пациенти за </w:t>
      </w:r>
      <w:r w:rsidR="003921C6" w:rsidRPr="00CA65D6">
        <w:rPr>
          <w:rFonts w:ascii="Times New Roman" w:eastAsia="Times New Roman" w:hAnsi="Times New Roman" w:cs="Times New Roman"/>
          <w:lang w:val="bg-BG"/>
        </w:rPr>
        <w:t>15 205 </w:t>
      </w:r>
      <w:r w:rsidRPr="00CA65D6">
        <w:rPr>
          <w:rFonts w:ascii="Times New Roman" w:eastAsia="Times New Roman" w:hAnsi="Times New Roman" w:cs="Times New Roman"/>
          <w:lang w:val="bg-BG"/>
        </w:rPr>
        <w:t xml:space="preserve">пациентогодини на проследяване (честота от </w:t>
      </w:r>
      <w:r w:rsidR="003921C6" w:rsidRPr="00CA65D6">
        <w:rPr>
          <w:rFonts w:ascii="Times New Roman" w:eastAsia="Times New Roman" w:hAnsi="Times New Roman" w:cs="Times New Roman"/>
          <w:lang w:val="bg-BG"/>
        </w:rPr>
        <w:t>0,50</w:t>
      </w:r>
      <w:r w:rsidR="004870D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пациентогодини на проследяване при пациенти</w:t>
      </w:r>
      <w:r w:rsidR="00664BA1"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лекувани с устекинумаб). Тези случаи на злокачествени</w:t>
      </w:r>
      <w:r w:rsidR="004870D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заболявания, съобщени при пациенти, лекувани с устекинумаб, са сравними с очакваните случаи в общата популация (стандартизиран</w:t>
      </w:r>
      <w:r w:rsidR="007E4F22" w:rsidRPr="00CA65D6">
        <w:rPr>
          <w:rFonts w:ascii="Times New Roman" w:eastAsia="Times New Roman" w:hAnsi="Times New Roman" w:cs="Times New Roman"/>
          <w:lang w:val="bg-BG"/>
        </w:rPr>
        <w:t xml:space="preserve"> коефициент</w:t>
      </w:r>
      <w:r w:rsidR="009D7B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честота</w:t>
      </w:r>
      <w:r w:rsidR="009D7B65" w:rsidRPr="00CA65D6">
        <w:rPr>
          <w:rFonts w:ascii="Times New Roman" w:eastAsia="Times New Roman" w:hAnsi="Times New Roman" w:cs="Times New Roman"/>
          <w:lang w:val="bg-BG"/>
        </w:rPr>
        <w:t>та</w:t>
      </w:r>
      <w:r w:rsidR="003E2F8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3E2F88" w:rsidRPr="00CA65D6">
        <w:rPr>
          <w:rFonts w:ascii="Times New Roman" w:eastAsia="Times New Roman" w:hAnsi="Times New Roman" w:cs="Times New Roman"/>
          <w:lang w:val="bg-BG"/>
        </w:rPr>
        <w:t> </w:t>
      </w:r>
      <w:r w:rsidR="003921C6" w:rsidRPr="00CA65D6">
        <w:rPr>
          <w:rFonts w:ascii="Times New Roman" w:eastAsia="Times New Roman" w:hAnsi="Times New Roman" w:cs="Times New Roman"/>
          <w:lang w:val="bg-BG"/>
        </w:rPr>
        <w:t>0,94</w:t>
      </w:r>
      <w:r w:rsidR="004870D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[95% доверителен интервал: </w:t>
      </w:r>
      <w:r w:rsidR="003921C6" w:rsidRPr="00CA65D6">
        <w:rPr>
          <w:rFonts w:ascii="Times New Roman" w:eastAsia="Times New Roman" w:hAnsi="Times New Roman" w:cs="Times New Roman"/>
          <w:lang w:val="bg-BG"/>
        </w:rPr>
        <w:t>0,73</w:t>
      </w:r>
      <w:r w:rsidR="003921C6" w:rsidRPr="00FF35E0">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w:t>
      </w:r>
      <w:r w:rsidR="003921C6" w:rsidRPr="00CA65D6">
        <w:rPr>
          <w:rFonts w:ascii="Times New Roman" w:eastAsia="Times New Roman" w:hAnsi="Times New Roman" w:cs="Times New Roman"/>
          <w:lang w:val="bg-BG"/>
        </w:rPr>
        <w:t>1,18</w:t>
      </w:r>
      <w:r w:rsidRPr="00CA65D6">
        <w:rPr>
          <w:rFonts w:ascii="Times New Roman" w:eastAsia="Times New Roman" w:hAnsi="Times New Roman" w:cs="Times New Roman"/>
          <w:lang w:val="bg-BG"/>
        </w:rPr>
        <w:t>], коригиран за възраст, пол и раса). Най-често наблюдаваните</w:t>
      </w:r>
      <w:r w:rsidR="004870D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злокачествени заболявания, различни от немеланомния карцином на кожата, са карцином на простатата, </w:t>
      </w:r>
      <w:r w:rsidR="003921C6" w:rsidRPr="00CA65D6">
        <w:rPr>
          <w:rFonts w:ascii="Times New Roman" w:eastAsia="Times New Roman" w:hAnsi="Times New Roman" w:cs="Times New Roman"/>
          <w:lang w:val="bg-BG"/>
        </w:rPr>
        <w:t xml:space="preserve">меланом, </w:t>
      </w:r>
      <w:r w:rsidRPr="00CA65D6">
        <w:rPr>
          <w:rFonts w:ascii="Times New Roman" w:eastAsia="Times New Roman" w:hAnsi="Times New Roman" w:cs="Times New Roman"/>
          <w:lang w:val="bg-BG"/>
        </w:rPr>
        <w:t>колоректален карцином и карцином на гърдата. Случаите на немеланомен</w:t>
      </w:r>
      <w:r w:rsidR="004870D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карцином на кожата са </w:t>
      </w:r>
      <w:r w:rsidR="003921C6" w:rsidRPr="00CA65D6">
        <w:rPr>
          <w:rFonts w:ascii="Times New Roman" w:eastAsia="Times New Roman" w:hAnsi="Times New Roman" w:cs="Times New Roman"/>
          <w:lang w:val="bg-BG"/>
        </w:rPr>
        <w:t>0,46</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пациентогодини на проследяване при пациенти, лекувани с устекинумаб (</w:t>
      </w:r>
      <w:r w:rsidR="003921C6" w:rsidRPr="00CA65D6">
        <w:rPr>
          <w:rFonts w:ascii="Times New Roman" w:eastAsia="Times New Roman" w:hAnsi="Times New Roman" w:cs="Times New Roman"/>
          <w:lang w:val="bg-BG"/>
        </w:rPr>
        <w:t>69</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пациенти за </w:t>
      </w:r>
      <w:r w:rsidR="003921C6" w:rsidRPr="00CA65D6">
        <w:rPr>
          <w:rFonts w:ascii="Times New Roman" w:eastAsia="Times New Roman" w:hAnsi="Times New Roman" w:cs="Times New Roman"/>
          <w:lang w:val="bg-BG"/>
        </w:rPr>
        <w:t>15 165</w:t>
      </w:r>
      <w:r w:rsidR="003A7B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пациентогодини на проследяване). Съотношението на</w:t>
      </w:r>
      <w:r w:rsidR="004870D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пациенти с базален спрямо сквамозноклетъчен карцином на кожата (3:1) е сравнимо със съотношението в общата популация (вж. точка</w:t>
      </w:r>
      <w:r w:rsidR="00600F6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w:t>
      </w:r>
    </w:p>
    <w:p w14:paraId="3302FEA3" w14:textId="77777777" w:rsidR="004E5E20" w:rsidRPr="00CA65D6" w:rsidRDefault="004E5E20" w:rsidP="00767346">
      <w:pPr>
        <w:spacing w:after="0" w:line="240" w:lineRule="auto"/>
        <w:rPr>
          <w:rFonts w:ascii="Times New Roman" w:hAnsi="Times New Roman" w:cs="Times New Roman"/>
          <w:lang w:val="bg-BG"/>
        </w:rPr>
      </w:pPr>
    </w:p>
    <w:p w14:paraId="14EF889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Реакции на свръхчувствителност</w:t>
      </w:r>
    </w:p>
    <w:p w14:paraId="4456AB8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контролираните периоди на клинични проучвания при псориазис и псориатичен артрит на устекинумаб обрив и уртикария са наблюдавани при &lt;</w:t>
      </w:r>
      <w:r w:rsidR="00600F6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 от пациентите (вж. точка</w:t>
      </w:r>
      <w:r w:rsidR="00600F6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w:t>
      </w:r>
    </w:p>
    <w:p w14:paraId="4BFED16D" w14:textId="77777777" w:rsidR="004E5E20" w:rsidRPr="00CA65D6" w:rsidRDefault="004E5E20" w:rsidP="00767346">
      <w:pPr>
        <w:spacing w:after="0" w:line="240" w:lineRule="auto"/>
        <w:rPr>
          <w:rFonts w:ascii="Times New Roman" w:hAnsi="Times New Roman" w:cs="Times New Roman"/>
          <w:lang w:val="bg-BG"/>
        </w:rPr>
      </w:pPr>
    </w:p>
    <w:p w14:paraId="09B520B6" w14:textId="77777777" w:rsidR="004E5E20" w:rsidRPr="00CA65D6" w:rsidRDefault="007D3756" w:rsidP="00767346">
      <w:pPr>
        <w:spacing w:after="0" w:line="240" w:lineRule="auto"/>
        <w:rPr>
          <w:rFonts w:ascii="Times New Roman" w:eastAsia="Times New Roman" w:hAnsi="Times New Roman" w:cs="Times New Roman"/>
          <w:u w:val="single"/>
          <w:lang w:val="bg-BG"/>
        </w:rPr>
      </w:pPr>
      <w:r w:rsidRPr="00CA65D6">
        <w:rPr>
          <w:rFonts w:ascii="Times New Roman" w:eastAsia="Times New Roman" w:hAnsi="Times New Roman" w:cs="Times New Roman"/>
          <w:i/>
          <w:u w:val="single"/>
          <w:lang w:val="bg-BG"/>
        </w:rPr>
        <w:t>Педиатрична популация</w:t>
      </w:r>
    </w:p>
    <w:p w14:paraId="04B49EFE" w14:textId="351FEEDF" w:rsidR="003E2F88" w:rsidRPr="00CA65D6" w:rsidRDefault="007D3756" w:rsidP="002B168C">
      <w:pPr>
        <w:spacing w:after="0" w:line="240" w:lineRule="auto"/>
        <w:rPr>
          <w:rFonts w:ascii="Times New Roman" w:eastAsia="Times New Roman" w:hAnsi="Times New Roman" w:cs="Times New Roman"/>
          <w:i/>
          <w:lang w:val="bg-BG"/>
        </w:rPr>
      </w:pPr>
      <w:r w:rsidRPr="00CA65D6">
        <w:rPr>
          <w:rFonts w:ascii="Times New Roman" w:eastAsia="Times New Roman" w:hAnsi="Times New Roman" w:cs="Times New Roman"/>
          <w:i/>
          <w:lang w:val="bg-BG"/>
        </w:rPr>
        <w:t xml:space="preserve">Педиатрични пациенти на </w:t>
      </w:r>
      <w:r w:rsidR="003A7B8E" w:rsidRPr="00CA65D6">
        <w:rPr>
          <w:rFonts w:ascii="Times New Roman" w:eastAsia="Times New Roman" w:hAnsi="Times New Roman" w:cs="Times New Roman"/>
          <w:i/>
          <w:lang w:val="bg-BG"/>
        </w:rPr>
        <w:t>6 </w:t>
      </w:r>
      <w:r w:rsidRPr="00CA65D6">
        <w:rPr>
          <w:rFonts w:ascii="Times New Roman" w:eastAsia="Times New Roman" w:hAnsi="Times New Roman" w:cs="Times New Roman"/>
          <w:i/>
          <w:lang w:val="bg-BG"/>
        </w:rPr>
        <w:t>години и по-големи с плаков псориазис</w:t>
      </w:r>
    </w:p>
    <w:p w14:paraId="20442495" w14:textId="46EFE376" w:rsidR="004E5E20" w:rsidRPr="00CA65D6" w:rsidRDefault="007D3756" w:rsidP="002B168C">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Безопасността на устекинумаб е проучена в две проучвания фаза </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при педиатрични пациенти с умерен до тежък плаков псориазис. Първото проучване е при 11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пациенти на възраст от 1</w:t>
      </w:r>
      <w:r w:rsidR="003A7B8E" w:rsidRPr="00CA65D6">
        <w:rPr>
          <w:rFonts w:ascii="Times New Roman" w:eastAsia="Times New Roman" w:hAnsi="Times New Roman" w:cs="Times New Roman"/>
          <w:lang w:val="bg-BG"/>
        </w:rPr>
        <w:t>2</w:t>
      </w:r>
      <w:r w:rsidR="00600F6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w:t>
      </w:r>
      <w:r w:rsidR="00600F6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години, лекувани в продължение на 6</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седмици, а второто проучване е при 4</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пациенти на</w:t>
      </w:r>
      <w:r w:rsidR="0052221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възраст от </w:t>
      </w:r>
      <w:r w:rsidR="003A7B8E" w:rsidRPr="00CA65D6">
        <w:rPr>
          <w:rFonts w:ascii="Times New Roman" w:eastAsia="Times New Roman" w:hAnsi="Times New Roman" w:cs="Times New Roman"/>
          <w:lang w:val="bg-BG"/>
        </w:rPr>
        <w:t>6</w:t>
      </w:r>
      <w:r w:rsidR="0052221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1</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години, лекувани в продължение на 5</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седмици. Като цяло съобщените нежелани събития в тези две проучвания с данни за безопасност до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година са подобни на</w:t>
      </w:r>
      <w:r w:rsidR="0052221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тези, наблюдавани в предишни проучвания при възрастни с плаков псориазис.</w:t>
      </w:r>
    </w:p>
    <w:p w14:paraId="713C2558" w14:textId="77777777" w:rsidR="004E5E20" w:rsidRPr="00CA65D6" w:rsidRDefault="004E5E20" w:rsidP="00767346">
      <w:pPr>
        <w:spacing w:after="0" w:line="240" w:lineRule="auto"/>
        <w:rPr>
          <w:rFonts w:ascii="Times New Roman" w:hAnsi="Times New Roman" w:cs="Times New Roman"/>
          <w:lang w:val="bg-BG"/>
        </w:rPr>
      </w:pPr>
    </w:p>
    <w:p w14:paraId="2B718A2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Съобщаване на подозирани нежелани реакции</w:t>
      </w:r>
    </w:p>
    <w:p w14:paraId="3DCE6E5C" w14:textId="769D376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w:t>
      </w:r>
      <w:r w:rsidR="0068355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лекарствения продукт. От медицинските специалисти се изисква да съобщават всяка</w:t>
      </w:r>
      <w:r w:rsidR="0068355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подозирана нежелана реакция чрез </w:t>
      </w:r>
      <w:r w:rsidRPr="00CA65D6">
        <w:rPr>
          <w:rFonts w:ascii="Times New Roman" w:eastAsia="Times New Roman" w:hAnsi="Times New Roman" w:cs="Times New Roman"/>
          <w:highlight w:val="lightGray"/>
          <w:lang w:val="bg-BG"/>
        </w:rPr>
        <w:t>национална система за съобщаване, посочена в</w:t>
      </w:r>
      <w:r w:rsidR="00683551" w:rsidRPr="00CA65D6">
        <w:rPr>
          <w:rFonts w:ascii="Times New Roman" w:eastAsia="Times New Roman" w:hAnsi="Times New Roman" w:cs="Times New Roman"/>
          <w:lang w:val="bg-BG"/>
        </w:rPr>
        <w:t xml:space="preserve"> </w:t>
      </w:r>
      <w:hyperlink r:id="rId13" w:history="1">
        <w:r w:rsidRPr="00CA65D6">
          <w:rPr>
            <w:rStyle w:val="Hyperlink"/>
            <w:rFonts w:ascii="Times New Roman" w:eastAsia="Times New Roman" w:hAnsi="Times New Roman" w:cs="Times New Roman"/>
            <w:highlight w:val="lightGray"/>
            <w:lang w:val="bg-BG"/>
          </w:rPr>
          <w:t>Приложение</w:t>
        </w:r>
        <w:r w:rsidR="00683551" w:rsidRPr="00CA65D6">
          <w:rPr>
            <w:rStyle w:val="Hyperlink"/>
            <w:rFonts w:ascii="Times New Roman" w:eastAsia="Times New Roman" w:hAnsi="Times New Roman" w:cs="Times New Roman"/>
            <w:highlight w:val="lightGray"/>
            <w:lang w:val="bg-BG"/>
          </w:rPr>
          <w:t> </w:t>
        </w:r>
        <w:r w:rsidRPr="00CA65D6">
          <w:rPr>
            <w:rStyle w:val="Hyperlink"/>
            <w:rFonts w:ascii="Times New Roman" w:eastAsia="Times New Roman" w:hAnsi="Times New Roman" w:cs="Times New Roman"/>
            <w:highlight w:val="lightGray"/>
            <w:lang w:val="bg-BG"/>
          </w:rPr>
          <w:t>V</w:t>
        </w:r>
      </w:hyperlink>
      <w:r w:rsidRPr="00CA65D6">
        <w:rPr>
          <w:rFonts w:ascii="Times New Roman" w:eastAsia="Times New Roman" w:hAnsi="Times New Roman" w:cs="Times New Roman"/>
          <w:lang w:val="bg-BG"/>
        </w:rPr>
        <w:t>.</w:t>
      </w:r>
    </w:p>
    <w:p w14:paraId="336C97FD" w14:textId="77777777" w:rsidR="004E5E20" w:rsidRPr="00CA65D6" w:rsidRDefault="004E5E20" w:rsidP="00767346">
      <w:pPr>
        <w:spacing w:after="0" w:line="240" w:lineRule="auto"/>
        <w:rPr>
          <w:rFonts w:ascii="Times New Roman" w:hAnsi="Times New Roman" w:cs="Times New Roman"/>
          <w:lang w:val="bg-BG"/>
        </w:rPr>
      </w:pPr>
    </w:p>
    <w:p w14:paraId="680F9335"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4.9</w:t>
      </w:r>
      <w:r w:rsidRPr="00CA65D6">
        <w:rPr>
          <w:rFonts w:ascii="Times New Roman" w:eastAsia="Times New Roman" w:hAnsi="Times New Roman" w:cs="Times New Roman"/>
          <w:b/>
          <w:bCs/>
          <w:lang w:val="bg-BG"/>
        </w:rPr>
        <w:tab/>
        <w:t>Предозиране</w:t>
      </w:r>
    </w:p>
    <w:p w14:paraId="388F5157" w14:textId="77777777" w:rsidR="004E5E20" w:rsidRPr="00CA65D6" w:rsidRDefault="004E5E20" w:rsidP="00767346">
      <w:pPr>
        <w:spacing w:after="0" w:line="240" w:lineRule="auto"/>
        <w:rPr>
          <w:rFonts w:ascii="Times New Roman" w:hAnsi="Times New Roman" w:cs="Times New Roman"/>
          <w:lang w:val="bg-BG"/>
        </w:rPr>
      </w:pPr>
    </w:p>
    <w:p w14:paraId="6D303E76" w14:textId="77777777" w:rsidR="004E5E20" w:rsidRPr="00CA65D6" w:rsidRDefault="007D3756" w:rsidP="00767346">
      <w:pPr>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Единични дози до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mg/kg са прилагани интравенозно в клинични проучвания без ограничаваща дозата токсичност. В случай на предозиране се препоръчва пациентите да се </w:t>
      </w:r>
      <w:r w:rsidRPr="00CA65D6">
        <w:rPr>
          <w:rFonts w:ascii="Times New Roman" w:eastAsia="Times New Roman" w:hAnsi="Times New Roman" w:cs="Times New Roman"/>
          <w:lang w:val="bg-BG"/>
        </w:rPr>
        <w:lastRenderedPageBreak/>
        <w:t>наблюдават за признаци или симптоми на нежелани реакции и незабавно да се приложи подходящо симптоматично лечение.</w:t>
      </w:r>
    </w:p>
    <w:p w14:paraId="6ED9161F" w14:textId="77777777" w:rsidR="00FD46F5" w:rsidRPr="00CA65D6" w:rsidRDefault="00FD46F5" w:rsidP="00767346">
      <w:pPr>
        <w:spacing w:after="0" w:line="240" w:lineRule="auto"/>
        <w:rPr>
          <w:rFonts w:ascii="Times New Roman" w:hAnsi="Times New Roman" w:cs="Times New Roman"/>
          <w:lang w:val="bg-BG"/>
        </w:rPr>
      </w:pPr>
    </w:p>
    <w:p w14:paraId="19329AC6" w14:textId="77777777" w:rsidR="00C21907" w:rsidRPr="00CA65D6" w:rsidRDefault="00C21907" w:rsidP="00767346">
      <w:pPr>
        <w:spacing w:after="0" w:line="240" w:lineRule="auto"/>
        <w:rPr>
          <w:rFonts w:ascii="Times New Roman" w:hAnsi="Times New Roman" w:cs="Times New Roman"/>
          <w:lang w:val="bg-BG"/>
        </w:rPr>
      </w:pPr>
    </w:p>
    <w:p w14:paraId="45686CFB"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w:t>
      </w:r>
      <w:r w:rsidRPr="00CA65D6">
        <w:rPr>
          <w:rFonts w:ascii="Times New Roman" w:eastAsia="Times New Roman" w:hAnsi="Times New Roman" w:cs="Times New Roman"/>
          <w:b/>
          <w:bCs/>
          <w:lang w:val="bg-BG"/>
        </w:rPr>
        <w:tab/>
        <w:t>ФАРМАКОЛОГИЧНИ СВОЙСТВА</w:t>
      </w:r>
    </w:p>
    <w:p w14:paraId="5229A4DC" w14:textId="77777777" w:rsidR="004E5E20" w:rsidRPr="00CA65D6" w:rsidRDefault="004E5E20" w:rsidP="00767346">
      <w:pPr>
        <w:spacing w:after="0" w:line="240" w:lineRule="auto"/>
        <w:rPr>
          <w:rFonts w:ascii="Times New Roman" w:hAnsi="Times New Roman" w:cs="Times New Roman"/>
          <w:lang w:val="bg-BG"/>
        </w:rPr>
      </w:pPr>
    </w:p>
    <w:p w14:paraId="22A6774C"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5.1</w:t>
      </w:r>
      <w:r w:rsidRPr="00CA65D6">
        <w:rPr>
          <w:rFonts w:ascii="Times New Roman" w:eastAsia="Times New Roman" w:hAnsi="Times New Roman" w:cs="Times New Roman"/>
          <w:b/>
          <w:bCs/>
          <w:lang w:val="bg-BG"/>
        </w:rPr>
        <w:tab/>
        <w:t>Фармакодинамични свойства</w:t>
      </w:r>
    </w:p>
    <w:p w14:paraId="673B5D3F" w14:textId="77777777" w:rsidR="004E5E20" w:rsidRPr="00CA65D6" w:rsidRDefault="004E5E20" w:rsidP="00767346">
      <w:pPr>
        <w:spacing w:after="0" w:line="240" w:lineRule="auto"/>
        <w:rPr>
          <w:rFonts w:ascii="Times New Roman" w:hAnsi="Times New Roman" w:cs="Times New Roman"/>
          <w:lang w:val="bg-BG"/>
        </w:rPr>
      </w:pPr>
    </w:p>
    <w:p w14:paraId="6B75346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Фармакотерапевтична група: Имуносупресори, инхибитори на интерлевкина, ATC код: L04AC05</w:t>
      </w:r>
    </w:p>
    <w:p w14:paraId="0A67DFDC" w14:textId="77777777" w:rsidR="004E5E20" w:rsidRPr="00CA65D6" w:rsidRDefault="004E5E20" w:rsidP="00767346">
      <w:pPr>
        <w:spacing w:after="0" w:line="240" w:lineRule="auto"/>
        <w:rPr>
          <w:rFonts w:ascii="Times New Roman" w:hAnsi="Times New Roman" w:cs="Times New Roman"/>
          <w:lang w:val="bg-BG"/>
        </w:rPr>
      </w:pPr>
    </w:p>
    <w:p w14:paraId="3C31B911" w14:textId="76437C6A" w:rsidR="00CA1879" w:rsidRPr="00CA65D6" w:rsidRDefault="005A5C36" w:rsidP="005A5C3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 е биологично подобен лекарствен продукт. Подробна информация е предоставена на уебсайта на Европейската агенция по лекарствата</w:t>
      </w:r>
      <w:r w:rsidR="00CA1879" w:rsidRPr="00CA65D6">
        <w:rPr>
          <w:rFonts w:ascii="Times New Roman" w:eastAsia="Times New Roman" w:hAnsi="Times New Roman" w:cs="Times New Roman"/>
          <w:lang w:val="bg-BG"/>
        </w:rPr>
        <w:t xml:space="preserve"> </w:t>
      </w:r>
      <w:hyperlink r:id="rId14" w:history="1">
        <w:r w:rsidR="00CA1879" w:rsidRPr="00CA65D6">
          <w:rPr>
            <w:rFonts w:ascii="Times New Roman" w:eastAsia="Times New Roman" w:hAnsi="Times New Roman" w:cs="Times New Roman"/>
            <w:color w:val="0000FF" w:themeColor="hyperlink"/>
            <w:u w:val="single"/>
            <w:lang w:val="bg-BG"/>
          </w:rPr>
          <w:t>https://www.ema.europa.eu</w:t>
        </w:r>
      </w:hyperlink>
      <w:r w:rsidR="009F46A2" w:rsidRPr="00CA65D6">
        <w:rPr>
          <w:rFonts w:ascii="Times New Roman" w:eastAsia="Times New Roman" w:hAnsi="Times New Roman" w:cs="Times New Roman"/>
          <w:lang w:val="bg-BG"/>
        </w:rPr>
        <w:t>.</w:t>
      </w:r>
    </w:p>
    <w:p w14:paraId="51765981" w14:textId="77777777" w:rsidR="00CA1879" w:rsidRPr="00CA65D6" w:rsidRDefault="00CA1879" w:rsidP="00767346">
      <w:pPr>
        <w:spacing w:after="0" w:line="240" w:lineRule="auto"/>
        <w:rPr>
          <w:rFonts w:ascii="Times New Roman" w:eastAsia="Times New Roman" w:hAnsi="Times New Roman" w:cs="Times New Roman"/>
          <w:u w:val="single" w:color="000000"/>
          <w:lang w:val="bg-BG"/>
        </w:rPr>
      </w:pPr>
    </w:p>
    <w:p w14:paraId="6094E036" w14:textId="160ED10B"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Механизъм на действие</w:t>
      </w:r>
    </w:p>
    <w:p w14:paraId="4A6A63E3" w14:textId="1C1960C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 е изцяло човешко IgG1κ моноклонално антитяло, което се свързва със специфичност към общата протеинова субединица p4</w:t>
      </w:r>
      <w:r w:rsidR="003A7B8E" w:rsidRPr="00CA65D6">
        <w:rPr>
          <w:rFonts w:ascii="Times New Roman" w:eastAsia="Times New Roman" w:hAnsi="Times New Roman" w:cs="Times New Roman"/>
          <w:lang w:val="bg-BG"/>
        </w:rPr>
        <w:t>0</w:t>
      </w:r>
      <w:r w:rsidR="00C2190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човешки</w:t>
      </w:r>
      <w:r w:rsidR="009D7B65" w:rsidRPr="00CA65D6">
        <w:rPr>
          <w:rFonts w:ascii="Times New Roman" w:eastAsia="Times New Roman" w:hAnsi="Times New Roman" w:cs="Times New Roman"/>
          <w:lang w:val="bg-BG"/>
        </w:rPr>
        <w:t>те</w:t>
      </w:r>
      <w:r w:rsidRPr="00CA65D6">
        <w:rPr>
          <w:rFonts w:ascii="Times New Roman" w:eastAsia="Times New Roman" w:hAnsi="Times New Roman" w:cs="Times New Roman"/>
          <w:lang w:val="bg-BG"/>
        </w:rPr>
        <w:t xml:space="preserve"> цитокини интерлевкин (IL)</w:t>
      </w:r>
      <w:r w:rsidR="00C2190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C2190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IL</w:t>
      </w:r>
      <w:r w:rsidR="00C2190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23. Устекинумаб потиска биоактивността на човешките IL</w:t>
      </w:r>
      <w:r w:rsidR="00C2190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C2190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IL</w:t>
      </w:r>
      <w:r w:rsidR="00C2190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23, като</w:t>
      </w:r>
      <w:r w:rsidR="00C2190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предотвратява свързването на p4</w:t>
      </w:r>
      <w:r w:rsidR="003A7B8E" w:rsidRPr="00CA65D6">
        <w:rPr>
          <w:rFonts w:ascii="Times New Roman" w:eastAsia="Times New Roman" w:hAnsi="Times New Roman" w:cs="Times New Roman"/>
          <w:lang w:val="bg-BG"/>
        </w:rPr>
        <w:t>0</w:t>
      </w:r>
      <w:r w:rsidR="00C2190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 IL</w:t>
      </w:r>
      <w:r w:rsidR="00C2190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12Rβ</w:t>
      </w:r>
      <w:r w:rsidR="003A7B8E" w:rsidRPr="00CA65D6">
        <w:rPr>
          <w:rFonts w:ascii="Times New Roman" w:eastAsia="Times New Roman" w:hAnsi="Times New Roman" w:cs="Times New Roman"/>
          <w:lang w:val="bg-BG"/>
        </w:rPr>
        <w:t>1</w:t>
      </w:r>
      <w:r w:rsidR="00C2190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рецепторен протеин, разположен на повърхността на имунните клетки. Устекинумаб не може да се свърже с IL</w:t>
      </w:r>
      <w:r w:rsidR="00331E7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с IL</w:t>
      </w:r>
      <w:r w:rsidR="00331E7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23, които вече са</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свързани с IL</w:t>
      </w:r>
      <w:r w:rsidR="00331E7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12Rβ</w:t>
      </w:r>
      <w:r w:rsidR="003A7B8E" w:rsidRPr="00CA65D6">
        <w:rPr>
          <w:rFonts w:ascii="Times New Roman" w:eastAsia="Times New Roman" w:hAnsi="Times New Roman" w:cs="Times New Roman"/>
          <w:lang w:val="bg-BG"/>
        </w:rPr>
        <w:t>1</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рецептори по клетъчната повърхност. Следователно е малко вероятно</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устекинумаб да участва в комплемент- или антитяло-медиираната цитотоксичност на клетките с рецептори за IL</w:t>
      </w:r>
      <w:r w:rsidR="00331E7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и/или IL</w:t>
      </w:r>
      <w:r w:rsidR="00331E7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23. IL</w:t>
      </w:r>
      <w:r w:rsidR="00331E7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IL</w:t>
      </w:r>
      <w:r w:rsidR="00331E7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са хетеродимерни цитокини, секретирани от активирани антиген-представящи клетки, например макрофаги и дендритни клетки и двата цитокина участват в имунните функции; IL</w:t>
      </w:r>
      <w:r w:rsidR="00331E7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стимулира естествените клетки убийци (NK) и предизвиква диференциацията на CD</w:t>
      </w:r>
      <w:r w:rsidR="003A7B8E" w:rsidRPr="00CA65D6">
        <w:rPr>
          <w:rFonts w:ascii="Times New Roman" w:eastAsia="Times New Roman" w:hAnsi="Times New Roman" w:cs="Times New Roman"/>
          <w:lang w:val="bg-BG"/>
        </w:rPr>
        <w:t>4</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 Т клетките към Т </w:t>
      </w:r>
      <w:r w:rsidR="003A7B8E" w:rsidRPr="00CA65D6">
        <w:rPr>
          <w:rFonts w:ascii="Times New Roman" w:eastAsia="Times New Roman" w:hAnsi="Times New Roman" w:cs="Times New Roman"/>
          <w:lang w:val="bg-BG"/>
        </w:rPr>
        <w:t>1</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хелперен (Th1) фенотип, IL</w:t>
      </w:r>
      <w:r w:rsidR="00331E7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индуцира пътя на Т 1</w:t>
      </w:r>
      <w:r w:rsidR="003A7B8E" w:rsidRPr="00CA65D6">
        <w:rPr>
          <w:rFonts w:ascii="Times New Roman" w:eastAsia="Times New Roman" w:hAnsi="Times New Roman" w:cs="Times New Roman"/>
          <w:lang w:val="bg-BG"/>
        </w:rPr>
        <w:t>7</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хелперите (Th17). Абнормната регулация на IL</w:t>
      </w:r>
      <w:r w:rsidR="00331E7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IL</w:t>
      </w:r>
      <w:r w:rsidR="00331E7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331E7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обаче се свързва с имунномедиирани заболявания като псориазис, псориатичен артрит</w:t>
      </w:r>
      <w:r w:rsidR="00AB5951" w:rsidRPr="00CA65D6">
        <w:rPr>
          <w:rFonts w:ascii="Times New Roman" w:eastAsia="Times New Roman" w:hAnsi="Times New Roman" w:cs="Times New Roman"/>
          <w:lang w:val="bg-BG"/>
        </w:rPr>
        <w:t xml:space="preserve"> и</w:t>
      </w:r>
      <w:r w:rsidRPr="00CA65D6">
        <w:rPr>
          <w:rFonts w:ascii="Times New Roman" w:eastAsia="Times New Roman" w:hAnsi="Times New Roman" w:cs="Times New Roman"/>
          <w:lang w:val="bg-BG"/>
        </w:rPr>
        <w:t xml:space="preserve"> болест на Crohn.</w:t>
      </w:r>
    </w:p>
    <w:p w14:paraId="6E86E75C" w14:textId="77777777" w:rsidR="004E5E20" w:rsidRPr="00CA65D6" w:rsidRDefault="004E5E20" w:rsidP="00767346">
      <w:pPr>
        <w:spacing w:after="0" w:line="240" w:lineRule="auto"/>
        <w:rPr>
          <w:rFonts w:ascii="Times New Roman" w:hAnsi="Times New Roman" w:cs="Times New Roman"/>
          <w:lang w:val="bg-BG"/>
        </w:rPr>
      </w:pPr>
    </w:p>
    <w:p w14:paraId="4866A3D7" w14:textId="5E4E0E4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Чрез свързване на общата субединица р4</w:t>
      </w:r>
      <w:r w:rsidR="003A7B8E" w:rsidRPr="00CA65D6">
        <w:rPr>
          <w:rFonts w:ascii="Times New Roman" w:eastAsia="Times New Roman" w:hAnsi="Times New Roman" w:cs="Times New Roman"/>
          <w:lang w:val="bg-BG"/>
        </w:rPr>
        <w:t>0</w:t>
      </w:r>
      <w:r w:rsidR="00BC323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IL</w:t>
      </w:r>
      <w:r w:rsidR="00BC323E"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BC323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IL</w:t>
      </w:r>
      <w:r w:rsidR="00BC323E"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23, устекинумаб може да оказва своите клинични ефекти при псориазис, псориатичен артрит</w:t>
      </w:r>
      <w:r w:rsidR="0078632D" w:rsidRPr="00CA65D6">
        <w:rPr>
          <w:rFonts w:ascii="Times New Roman" w:eastAsia="Times New Roman" w:hAnsi="Times New Roman" w:cs="Times New Roman"/>
          <w:lang w:val="bg-BG"/>
        </w:rPr>
        <w:t xml:space="preserve"> и</w:t>
      </w:r>
      <w:r w:rsidRPr="00CA65D6">
        <w:rPr>
          <w:rFonts w:ascii="Times New Roman" w:eastAsia="Times New Roman" w:hAnsi="Times New Roman" w:cs="Times New Roman"/>
          <w:lang w:val="bg-BG"/>
        </w:rPr>
        <w:t xml:space="preserve"> болест на Crohn чрез прекъсване на пътищата на Th</w:t>
      </w:r>
      <w:r w:rsidR="003A7B8E" w:rsidRPr="00CA65D6">
        <w:rPr>
          <w:rFonts w:ascii="Times New Roman" w:eastAsia="Times New Roman" w:hAnsi="Times New Roman" w:cs="Times New Roman"/>
          <w:lang w:val="bg-BG"/>
        </w:rPr>
        <w:t>1</w:t>
      </w:r>
      <w:r w:rsidR="00BC323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Th1</w:t>
      </w:r>
      <w:r w:rsidR="003A7B8E" w:rsidRPr="00CA65D6">
        <w:rPr>
          <w:rFonts w:ascii="Times New Roman" w:eastAsia="Times New Roman" w:hAnsi="Times New Roman" w:cs="Times New Roman"/>
          <w:lang w:val="bg-BG"/>
        </w:rPr>
        <w:t>7</w:t>
      </w:r>
      <w:r w:rsidR="00BC323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цитокини, които са в основата на патологията на тези заболявания.</w:t>
      </w:r>
    </w:p>
    <w:p w14:paraId="24A84CD8" w14:textId="77777777" w:rsidR="004E5E20" w:rsidRPr="00CA65D6" w:rsidRDefault="004E5E20" w:rsidP="00767346">
      <w:pPr>
        <w:spacing w:after="0" w:line="240" w:lineRule="auto"/>
        <w:rPr>
          <w:rFonts w:ascii="Times New Roman" w:hAnsi="Times New Roman" w:cs="Times New Roman"/>
          <w:lang w:val="bg-BG"/>
        </w:rPr>
      </w:pPr>
    </w:p>
    <w:p w14:paraId="6798B6D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 с болест на Crohn лечението с устекинумаб води до намаление на възпалителните маркери, включително C</w:t>
      </w:r>
      <w:r w:rsidR="00BC323E"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реактивен протеин (CRP) и фекален калпротектин по време на индукционната фаза, което след това се поддържа през цялата поддържаща фаза. CRP е оценен по време на продължението на проучването и намаленията, наблюдавани по време на поддържащата фаза, обикновено се запазват до 25</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седмица.</w:t>
      </w:r>
    </w:p>
    <w:p w14:paraId="62FCF974" w14:textId="77777777" w:rsidR="004E5E20" w:rsidRPr="00CA65D6" w:rsidRDefault="004E5E20" w:rsidP="00767346">
      <w:pPr>
        <w:spacing w:after="0" w:line="240" w:lineRule="auto"/>
        <w:rPr>
          <w:rFonts w:ascii="Times New Roman" w:hAnsi="Times New Roman" w:cs="Times New Roman"/>
          <w:lang w:val="bg-BG"/>
        </w:rPr>
      </w:pPr>
    </w:p>
    <w:p w14:paraId="1DFACC2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Имунизации</w:t>
      </w:r>
    </w:p>
    <w:p w14:paraId="3977CFE9" w14:textId="0C12C1A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 време на дългосрочното продължение на проучване при псориазис</w:t>
      </w:r>
      <w:r w:rsidR="00592559"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2</w:t>
      </w:r>
      <w:r w:rsidR="0059255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(PHOENIX</w:t>
      </w:r>
      <w:r w:rsidR="0059255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2), възрастните пациенти, лекувани със </w:t>
      </w:r>
      <w:r w:rsidR="005A5C36"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за най-малко 3,</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години, са дали антитяло-отговори на пневмококови полизахаридни ваксини и ваксини срещу тетанус, сходни с тези при</w:t>
      </w:r>
      <w:r w:rsidR="0059255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контролната група пациенти, получаващи несистемно лечение на псориазис. Сходен процент от възрастните пациенти, лекувани със </w:t>
      </w:r>
      <w:r w:rsidR="005A5C36"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и тези в контролната група, са развили защитни</w:t>
      </w:r>
      <w:r w:rsidR="0059255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нива на антипневмококови и антитетанични антитела, и титрите на антителата им са сходни.</w:t>
      </w:r>
    </w:p>
    <w:p w14:paraId="446FF742" w14:textId="77777777" w:rsidR="004E5E20" w:rsidRPr="00CA65D6" w:rsidRDefault="004E5E20" w:rsidP="00767346">
      <w:pPr>
        <w:spacing w:after="0" w:line="240" w:lineRule="auto"/>
        <w:rPr>
          <w:rFonts w:ascii="Times New Roman" w:hAnsi="Times New Roman" w:cs="Times New Roman"/>
          <w:lang w:val="bg-BG"/>
        </w:rPr>
      </w:pPr>
    </w:p>
    <w:p w14:paraId="166D821C" w14:textId="77777777" w:rsidR="004E5E20" w:rsidRPr="00CA65D6" w:rsidRDefault="007D3756" w:rsidP="00E91915">
      <w:pPr>
        <w:keepNext/>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Клинична ефикасност</w:t>
      </w:r>
    </w:p>
    <w:p w14:paraId="02252B91" w14:textId="77777777" w:rsidR="004E5E20" w:rsidRPr="00CA65D6" w:rsidRDefault="004E5E20" w:rsidP="00E91915">
      <w:pPr>
        <w:keepNext/>
        <w:spacing w:after="0" w:line="240" w:lineRule="auto"/>
        <w:rPr>
          <w:rFonts w:ascii="Times New Roman" w:hAnsi="Times New Roman" w:cs="Times New Roman"/>
          <w:lang w:val="bg-BG"/>
        </w:rPr>
      </w:pPr>
    </w:p>
    <w:p w14:paraId="67050069" w14:textId="48855E33" w:rsidR="004E5E20" w:rsidRPr="00CA65D6" w:rsidRDefault="007D3756" w:rsidP="00E91915">
      <w:pPr>
        <w:keepNext/>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Плаков псориазис (възрастни пациенти)</w:t>
      </w:r>
    </w:p>
    <w:p w14:paraId="45EDB8D4" w14:textId="07F7CEAD" w:rsidR="004E5E20" w:rsidRPr="00CA65D6" w:rsidRDefault="007D3756" w:rsidP="002B168C">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Безопасността и ефикасността на устекинумаб са оценени при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99</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пациенти в</w:t>
      </w:r>
      <w:r w:rsidR="005F233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две рандомизирани, двойно-слепи, плацебо контролирани проучвания при пациенти с умерен</w:t>
      </w:r>
      <w:r w:rsidR="005F233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тежък плаков псориазис, кандидати за фототерапия или системна терапия. Освен това в едно рандомизирано, активно контролирано проучване със заслепен оценител е сравнено действието</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устекинумаб и етанерцепт при пациенти с умерен до тежък плаков псориазис, които не са се</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lastRenderedPageBreak/>
        <w:t>повлияли, проявили са непоносимост или са имали противопоказание към циклоспорин, МТХ</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ПУВА терапия.</w:t>
      </w:r>
    </w:p>
    <w:p w14:paraId="4BD87116" w14:textId="77777777" w:rsidR="004E5E20" w:rsidRPr="00CA65D6" w:rsidRDefault="004E5E20" w:rsidP="00767346">
      <w:pPr>
        <w:spacing w:after="0" w:line="240" w:lineRule="auto"/>
        <w:rPr>
          <w:rFonts w:ascii="Times New Roman" w:hAnsi="Times New Roman" w:cs="Times New Roman"/>
          <w:lang w:val="bg-BG"/>
        </w:rPr>
      </w:pPr>
    </w:p>
    <w:p w14:paraId="49772B30" w14:textId="012C8A3B" w:rsidR="004E5E20" w:rsidRPr="00CA65D6" w:rsidRDefault="007D3756" w:rsidP="00774E03">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проучване при псориазис</w:t>
      </w:r>
      <w:r w:rsidR="00B20AD0"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(PHOENIX</w:t>
      </w:r>
      <w:r w:rsidR="00B20AD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 са оценени 76</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пациенти. 53% от тях не са се повлияли, проявили са непоносимост или са имали противопоказание към друга системна терапия. Пациентите, рандомизирани за лечение с устекинумаб, са приели дози от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или</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в седмици</w:t>
      </w:r>
      <w:r w:rsidR="00B20AD0"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0</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и </w:t>
      </w:r>
      <w:r w:rsidR="003A7B8E" w:rsidRPr="00CA65D6">
        <w:rPr>
          <w:rFonts w:ascii="Times New Roman" w:eastAsia="Times New Roman" w:hAnsi="Times New Roman" w:cs="Times New Roman"/>
          <w:lang w:val="bg-BG"/>
        </w:rPr>
        <w:t>4</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са продължили да приемат същата доза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Пациентите, рандомизирани за лечение с плацебо в седмици</w:t>
      </w:r>
      <w:r w:rsidR="00B20AD0"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0</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 са преминали към лечение с</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устекинумаб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или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в седмици</w:t>
      </w:r>
      <w:r w:rsidR="00B20AD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16, след което са продължили да приемат същата доза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Пациенти, първоначално рандомизирани за лечение с</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устекинумаб, които са достигнали ниво на повлияване 7</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по индекса за </w:t>
      </w:r>
      <w:r w:rsidR="00774E03" w:rsidRPr="00CA65D6">
        <w:rPr>
          <w:rFonts w:ascii="Times New Roman" w:eastAsia="Times New Roman" w:hAnsi="Times New Roman" w:cs="Times New Roman"/>
          <w:lang w:val="bg-BG"/>
        </w:rPr>
        <w:t>площ на засягане</w:t>
      </w:r>
      <w:r w:rsidRPr="00CA65D6">
        <w:rPr>
          <w:rFonts w:ascii="Times New Roman" w:eastAsia="Times New Roman" w:hAnsi="Times New Roman" w:cs="Times New Roman"/>
          <w:lang w:val="bg-BG"/>
        </w:rPr>
        <w:t xml:space="preserve"> и тежест на псориазис (</w:t>
      </w:r>
      <w:r w:rsidR="00EF0A3B" w:rsidRPr="00CA65D6">
        <w:rPr>
          <w:rFonts w:ascii="Times New Roman" w:eastAsia="Times New Roman" w:hAnsi="Times New Roman" w:cs="Times New Roman"/>
          <w:lang w:val="bg-BG"/>
        </w:rPr>
        <w:t xml:space="preserve">Psoriasis Area and Severity Index, </w:t>
      </w:r>
      <w:r w:rsidRPr="00CA65D6">
        <w:rPr>
          <w:rFonts w:ascii="Times New Roman" w:eastAsia="Times New Roman" w:hAnsi="Times New Roman" w:cs="Times New Roman"/>
          <w:lang w:val="bg-BG"/>
        </w:rPr>
        <w:t>PASI) (подобрение по PASI от минимум 75% в сравнение с изходните стойности) в седмици</w:t>
      </w:r>
      <w:r w:rsidR="00B20AD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8</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40, са повторно рандомизирани за лечение с устекинумаб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с плацебо (т.е. оттегляне от терапията). Пациентите, повторно рандомизирани за лечение с плацебо в седмица</w:t>
      </w:r>
      <w:r w:rsidR="00B20AD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40, са възобновили терапията с</w:t>
      </w:r>
      <w:r w:rsidR="005A5C36" w:rsidRPr="00CA65D6">
        <w:rPr>
          <w:rFonts w:ascii="Times New Roman" w:eastAsia="Times New Roman" w:hAnsi="Times New Roman" w:cs="Times New Roman"/>
          <w:lang w:val="bg-BG"/>
        </w:rPr>
        <w:t xml:space="preserve"> устекинумаб</w:t>
      </w:r>
      <w:r w:rsidRPr="00CA65D6">
        <w:rPr>
          <w:rFonts w:ascii="Times New Roman" w:eastAsia="Times New Roman" w:hAnsi="Times New Roman" w:cs="Times New Roman"/>
          <w:lang w:val="bg-BG"/>
        </w:rPr>
        <w:t xml:space="preserve"> в първоначалната си схема на</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дозиране, след като подобрението им по PASI в седмица</w:t>
      </w:r>
      <w:r w:rsidR="00B20AD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0</w:t>
      </w:r>
      <w:r w:rsidR="00B20A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е намаляло с минимум 50%. Всички пациенти са проследени за период до 7</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седмици след първото приложение на изследваното лечение.</w:t>
      </w:r>
    </w:p>
    <w:p w14:paraId="7BC0B43D" w14:textId="77777777" w:rsidR="004E5E20" w:rsidRPr="00CA65D6" w:rsidRDefault="004E5E20" w:rsidP="00767346">
      <w:pPr>
        <w:spacing w:after="0" w:line="240" w:lineRule="auto"/>
        <w:rPr>
          <w:rFonts w:ascii="Times New Roman" w:hAnsi="Times New Roman" w:cs="Times New Roman"/>
          <w:lang w:val="bg-BG"/>
        </w:rPr>
      </w:pPr>
    </w:p>
    <w:p w14:paraId="2ACF8644" w14:textId="1E6AA44D" w:rsidR="005A5C3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проучване при псориазис</w:t>
      </w:r>
      <w:r w:rsidR="00D51A31"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2</w:t>
      </w:r>
      <w:r w:rsidR="00D51A3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(PHOENIX</w:t>
      </w:r>
      <w:r w:rsidR="00D51A3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2) са оценени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23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пациенти. 61% от тях не са се повлияли, проявили са непоносимост или са имали противопоказание към друга системна терапия. Пациентите, рандомизирани за лечение с устекинумаб, са приели дози от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или</w:t>
      </w:r>
      <w:r w:rsidR="00D51A3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в седмици</w:t>
      </w:r>
      <w:r w:rsidR="00D51A31"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0</w:t>
      </w:r>
      <w:r w:rsidR="00D51A3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 последвани от допълнителна доза в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16.</w:t>
      </w:r>
    </w:p>
    <w:p w14:paraId="765EAD2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Пациентите, рандомизирани за лечение с плацебо в седмици</w:t>
      </w:r>
      <w:r w:rsidR="00D51A31"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0</w:t>
      </w:r>
      <w:r w:rsidR="00D51A3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 са преминали към лечение с устекинумаб</w:t>
      </w:r>
      <w:r w:rsidR="00D51A3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или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в седмици</w:t>
      </w:r>
      <w:r w:rsidR="00D51A3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D51A3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16. Всички пациенти са проследени за период до 5</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w:t>
      </w:r>
      <w:r w:rsidR="00D51A3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след първото приложение на изследваното лечение.</w:t>
      </w:r>
    </w:p>
    <w:p w14:paraId="292591D4" w14:textId="77777777" w:rsidR="004E5E20" w:rsidRPr="00CA65D6" w:rsidRDefault="004E5E20" w:rsidP="00767346">
      <w:pPr>
        <w:spacing w:after="0" w:line="240" w:lineRule="auto"/>
        <w:rPr>
          <w:rFonts w:ascii="Times New Roman" w:hAnsi="Times New Roman" w:cs="Times New Roman"/>
          <w:lang w:val="bg-BG"/>
        </w:rPr>
      </w:pPr>
    </w:p>
    <w:p w14:paraId="215831C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проучване при псориазис</w:t>
      </w:r>
      <w:r w:rsidR="003204E2"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3</w:t>
      </w:r>
      <w:r w:rsidR="003204E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(ACCEPT) са оценени 90</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пациенти с умерен до тежък псориазис, които не са се повлияли, проявили са непоносимост или са имали противопоказание към друга системна терапия. Сравнена е ефикасността на устекинумаб с тази на етанерцепт и е оценена безопасността на устекинумаб и етанерцепт. По време на 12</w:t>
      </w:r>
      <w:r w:rsidR="003204E2"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седмичната активно контролирана част от проучването пациентите са рандомизирани да приемат етанерцепт (5</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два пъти седмично), устекинумаб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в седмици</w:t>
      </w:r>
      <w:r w:rsidR="003204E2"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0</w:t>
      </w:r>
      <w:r w:rsidR="003204E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и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или устекинумаб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в седмици</w:t>
      </w:r>
      <w:r w:rsidR="003204E2"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0</w:t>
      </w:r>
      <w:r w:rsidR="003204E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w:t>
      </w:r>
    </w:p>
    <w:p w14:paraId="4F7A8F3C" w14:textId="77777777" w:rsidR="004E5E20" w:rsidRPr="00CA65D6" w:rsidRDefault="004E5E20" w:rsidP="00767346">
      <w:pPr>
        <w:spacing w:after="0" w:line="240" w:lineRule="auto"/>
        <w:rPr>
          <w:rFonts w:ascii="Times New Roman" w:hAnsi="Times New Roman" w:cs="Times New Roman"/>
          <w:lang w:val="bg-BG"/>
        </w:rPr>
      </w:pPr>
    </w:p>
    <w:p w14:paraId="2BD5D8E0" w14:textId="69E107F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Изходните характеристики на заболяването са принципно последователни във всички групи на лечение в проучване при псориазис</w:t>
      </w:r>
      <w:r w:rsidR="00573B5D"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573B5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и </w:t>
      </w:r>
      <w:r w:rsidR="003A7B8E" w:rsidRPr="00CA65D6">
        <w:rPr>
          <w:rFonts w:ascii="Times New Roman" w:eastAsia="Times New Roman" w:hAnsi="Times New Roman" w:cs="Times New Roman"/>
          <w:lang w:val="bg-BG"/>
        </w:rPr>
        <w:t>2</w:t>
      </w:r>
      <w:r w:rsidR="00573B5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 медиана на PASI скора на изходно ниво от 1</w:t>
      </w:r>
      <w:r w:rsidR="003A7B8E" w:rsidRPr="00CA65D6">
        <w:rPr>
          <w:rFonts w:ascii="Times New Roman" w:eastAsia="Times New Roman" w:hAnsi="Times New Roman" w:cs="Times New Roman"/>
          <w:lang w:val="bg-BG"/>
        </w:rPr>
        <w:t>7</w:t>
      </w:r>
      <w:r w:rsidR="00573B5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18, с медиана на телесна повърхност (BSA) на изходно ниво ≥</w:t>
      </w:r>
      <w:r w:rsidR="00573B5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0</w:t>
      </w:r>
      <w:r w:rsidR="00573B5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с медиана на дерматологичен индекс за качество на живот (</w:t>
      </w:r>
      <w:r w:rsidR="00EF0A3B" w:rsidRPr="00CA65D6">
        <w:rPr>
          <w:rFonts w:ascii="Times New Roman" w:eastAsia="Times New Roman" w:hAnsi="Times New Roman" w:cs="Times New Roman"/>
          <w:lang w:val="bg-BG"/>
        </w:rPr>
        <w:t xml:space="preserve">Dermatology Life Quality Index, </w:t>
      </w:r>
      <w:r w:rsidRPr="00CA65D6">
        <w:rPr>
          <w:rFonts w:ascii="Times New Roman" w:eastAsia="Times New Roman" w:hAnsi="Times New Roman" w:cs="Times New Roman"/>
          <w:lang w:val="bg-BG"/>
        </w:rPr>
        <w:t>DLQI) в границите от 1</w:t>
      </w:r>
      <w:r w:rsidR="003A7B8E" w:rsidRPr="00CA65D6">
        <w:rPr>
          <w:rFonts w:ascii="Times New Roman" w:eastAsia="Times New Roman" w:hAnsi="Times New Roman" w:cs="Times New Roman"/>
          <w:lang w:val="bg-BG"/>
        </w:rPr>
        <w:t>0</w:t>
      </w:r>
      <w:r w:rsidR="00573B5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12. Близо една трета (проучване при псориазис</w:t>
      </w:r>
      <w:r w:rsidR="00573B5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 и една четвърт (проучване при псориазис</w:t>
      </w:r>
      <w:r w:rsidR="00573B5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 от пациентите имат псориатичен артрит (PsA). Подобна тежест на заболяването се наблюдава и при проучване при псориазис</w:t>
      </w:r>
      <w:r w:rsidR="00573B5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w:t>
      </w:r>
    </w:p>
    <w:p w14:paraId="45EDC851" w14:textId="77777777" w:rsidR="004E5E20" w:rsidRPr="00CA65D6" w:rsidRDefault="004E5E20" w:rsidP="00767346">
      <w:pPr>
        <w:spacing w:after="0" w:line="240" w:lineRule="auto"/>
        <w:rPr>
          <w:rFonts w:ascii="Times New Roman" w:hAnsi="Times New Roman" w:cs="Times New Roman"/>
          <w:lang w:val="bg-BG"/>
        </w:rPr>
      </w:pPr>
    </w:p>
    <w:p w14:paraId="4E2A9514" w14:textId="05F9ACBF"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Първичната крайна точка в тези проучвания е съотношението на пациентите, достигнали ниво на повлияване по PASI</w:t>
      </w:r>
      <w:r w:rsidR="00EE612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w:t>
      </w:r>
      <w:r w:rsidR="003A7B8E" w:rsidRPr="00CA65D6">
        <w:rPr>
          <w:rFonts w:ascii="Times New Roman" w:eastAsia="Times New Roman" w:hAnsi="Times New Roman" w:cs="Times New Roman"/>
          <w:lang w:val="bg-BG"/>
        </w:rPr>
        <w:t>5</w:t>
      </w:r>
      <w:r w:rsidR="00EE612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спрямо изходните стойности в седмица</w:t>
      </w:r>
      <w:r w:rsidR="00EE612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EE612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(вж. таблици</w:t>
      </w:r>
      <w:r w:rsidR="00EE612D" w:rsidRPr="00CA65D6">
        <w:rPr>
          <w:rFonts w:ascii="Times New Roman" w:eastAsia="Times New Roman" w:hAnsi="Times New Roman" w:cs="Times New Roman"/>
          <w:lang w:val="bg-BG"/>
        </w:rPr>
        <w:t> </w:t>
      </w:r>
      <w:r w:rsidR="005A5C36" w:rsidRPr="00CA65D6">
        <w:rPr>
          <w:rFonts w:ascii="Times New Roman" w:eastAsia="Times New Roman" w:hAnsi="Times New Roman" w:cs="Times New Roman"/>
          <w:lang w:val="bg-BG"/>
        </w:rPr>
        <w:t>3</w:t>
      </w:r>
      <w:r w:rsidR="00EE612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и </w:t>
      </w:r>
      <w:r w:rsidR="005A5C36" w:rsidRPr="00CA65D6">
        <w:rPr>
          <w:rFonts w:ascii="Times New Roman" w:eastAsia="Times New Roman" w:hAnsi="Times New Roman" w:cs="Times New Roman"/>
          <w:lang w:val="bg-BG"/>
        </w:rPr>
        <w:t>4</w:t>
      </w:r>
      <w:r w:rsidRPr="00CA65D6">
        <w:rPr>
          <w:rFonts w:ascii="Times New Roman" w:eastAsia="Times New Roman" w:hAnsi="Times New Roman" w:cs="Times New Roman"/>
          <w:lang w:val="bg-BG"/>
        </w:rPr>
        <w:t>).</w:t>
      </w:r>
    </w:p>
    <w:p w14:paraId="52A60F4F" w14:textId="77777777" w:rsidR="004E5E20" w:rsidRPr="00CA65D6" w:rsidRDefault="004E5E20" w:rsidP="00767346">
      <w:pPr>
        <w:spacing w:after="0" w:line="240" w:lineRule="auto"/>
        <w:rPr>
          <w:rFonts w:ascii="Times New Roman" w:hAnsi="Times New Roman" w:cs="Times New Roman"/>
          <w:lang w:val="bg-BG"/>
        </w:rPr>
      </w:pPr>
    </w:p>
    <w:p w14:paraId="47A62AE2" w14:textId="5664BF93" w:rsidR="004E5E20" w:rsidRPr="00CA65D6" w:rsidRDefault="007D3756" w:rsidP="00E91915">
      <w:pPr>
        <w:keepNext/>
        <w:spacing w:after="0" w:line="240" w:lineRule="auto"/>
        <w:ind w:left="1134" w:hanging="1134"/>
        <w:rPr>
          <w:rFonts w:ascii="Times New Roman" w:eastAsia="Times New Roman" w:hAnsi="Times New Roman" w:cs="Times New Roman"/>
          <w:lang w:val="bg-BG"/>
        </w:rPr>
      </w:pPr>
      <w:r w:rsidRPr="00CA65D6">
        <w:rPr>
          <w:rFonts w:ascii="Times New Roman" w:eastAsia="Times New Roman" w:hAnsi="Times New Roman" w:cs="Times New Roman"/>
          <w:i/>
          <w:lang w:val="bg-BG"/>
        </w:rPr>
        <w:t>Таблица</w:t>
      </w:r>
      <w:r w:rsidR="00EE612D" w:rsidRPr="00CA65D6">
        <w:rPr>
          <w:rFonts w:ascii="Times New Roman" w:eastAsia="Times New Roman" w:hAnsi="Times New Roman" w:cs="Times New Roman"/>
          <w:i/>
          <w:lang w:val="bg-BG"/>
        </w:rPr>
        <w:t> </w:t>
      </w:r>
      <w:r w:rsidR="00170C95" w:rsidRPr="00CA65D6">
        <w:rPr>
          <w:rFonts w:ascii="Times New Roman" w:eastAsia="Times New Roman" w:hAnsi="Times New Roman" w:cs="Times New Roman"/>
          <w:i/>
          <w:lang w:val="bg-BG"/>
        </w:rPr>
        <w:t>3</w:t>
      </w:r>
      <w:r w:rsidRPr="00CA65D6">
        <w:rPr>
          <w:rFonts w:ascii="Times New Roman" w:eastAsia="Times New Roman" w:hAnsi="Times New Roman" w:cs="Times New Roman"/>
          <w:i/>
          <w:lang w:val="bg-BG"/>
        </w:rPr>
        <w:t>.</w:t>
      </w:r>
      <w:r w:rsidR="00EE612D" w:rsidRPr="00CA65D6">
        <w:rPr>
          <w:rFonts w:ascii="Times New Roman" w:eastAsia="Times New Roman" w:hAnsi="Times New Roman" w:cs="Times New Roman"/>
          <w:i/>
          <w:lang w:val="bg-BG"/>
        </w:rPr>
        <w:tab/>
      </w:r>
      <w:r w:rsidRPr="00CA65D6">
        <w:rPr>
          <w:rFonts w:ascii="Times New Roman" w:eastAsia="Times New Roman" w:hAnsi="Times New Roman" w:cs="Times New Roman"/>
          <w:i/>
          <w:lang w:val="bg-BG"/>
        </w:rPr>
        <w:t>Обобщение на клиничното повлияване в проучване при псориазис</w:t>
      </w:r>
      <w:r w:rsidR="00EE612D" w:rsidRPr="00CA65D6">
        <w:rPr>
          <w:rFonts w:ascii="Times New Roman" w:eastAsia="Times New Roman" w:hAnsi="Times New Roman" w:cs="Times New Roman"/>
          <w:i/>
          <w:lang w:val="bg-BG"/>
        </w:rPr>
        <w:t> </w:t>
      </w:r>
      <w:r w:rsidR="003A7B8E" w:rsidRPr="00CA65D6">
        <w:rPr>
          <w:rFonts w:ascii="Times New Roman" w:eastAsia="Times New Roman" w:hAnsi="Times New Roman" w:cs="Times New Roman"/>
          <w:i/>
          <w:lang w:val="bg-BG"/>
        </w:rPr>
        <w:t>1</w:t>
      </w:r>
      <w:r w:rsidR="00EE612D"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(PHOENIX</w:t>
      </w:r>
      <w:r w:rsidR="00EE612D"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1) и проучване при псориазис</w:t>
      </w:r>
      <w:r w:rsidR="00EE612D" w:rsidRPr="00CA65D6">
        <w:rPr>
          <w:rFonts w:ascii="Times New Roman" w:eastAsia="Times New Roman" w:hAnsi="Times New Roman" w:cs="Times New Roman"/>
          <w:i/>
          <w:lang w:val="bg-BG"/>
        </w:rPr>
        <w:t> </w:t>
      </w:r>
      <w:r w:rsidR="003A7B8E" w:rsidRPr="00CA65D6">
        <w:rPr>
          <w:rFonts w:ascii="Times New Roman" w:eastAsia="Times New Roman" w:hAnsi="Times New Roman" w:cs="Times New Roman"/>
          <w:i/>
          <w:lang w:val="bg-BG"/>
        </w:rPr>
        <w:t>2</w:t>
      </w:r>
      <w:r w:rsidR="00EE612D"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(PHOENIX</w:t>
      </w:r>
      <w:r w:rsidR="00EE612D"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2)</w:t>
      </w:r>
    </w:p>
    <w:tbl>
      <w:tblPr>
        <w:tblW w:w="5000" w:type="pct"/>
        <w:tblLook w:val="01E0" w:firstRow="1" w:lastRow="1" w:firstColumn="1" w:lastColumn="1" w:noHBand="0" w:noVBand="0"/>
      </w:tblPr>
      <w:tblGrid>
        <w:gridCol w:w="2170"/>
        <w:gridCol w:w="1423"/>
        <w:gridCol w:w="1423"/>
        <w:gridCol w:w="1315"/>
        <w:gridCol w:w="1536"/>
        <w:gridCol w:w="1421"/>
      </w:tblGrid>
      <w:tr w:rsidR="007D3756" w:rsidRPr="00AA1ECD" w14:paraId="1A88E031"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4CC7EA21" w14:textId="77777777" w:rsidR="007D3756" w:rsidRPr="00CA65D6" w:rsidRDefault="007D3756" w:rsidP="00E91915">
            <w:pPr>
              <w:keepNext/>
              <w:spacing w:after="0" w:line="240" w:lineRule="auto"/>
              <w:rPr>
                <w:rFonts w:ascii="Times New Roman" w:hAnsi="Times New Roman" w:cs="Times New Roman"/>
                <w:lang w:val="bg-BG"/>
              </w:rPr>
            </w:pPr>
          </w:p>
        </w:tc>
        <w:tc>
          <w:tcPr>
            <w:tcW w:w="2240" w:type="pct"/>
            <w:gridSpan w:val="3"/>
            <w:tcBorders>
              <w:top w:val="single" w:sz="4" w:space="0" w:color="000000"/>
              <w:left w:val="single" w:sz="4" w:space="0" w:color="000000"/>
              <w:bottom w:val="single" w:sz="4" w:space="0" w:color="000000"/>
              <w:right w:val="single" w:sz="4" w:space="0" w:color="000000"/>
            </w:tcBorders>
          </w:tcPr>
          <w:p w14:paraId="2C6DDF83" w14:textId="77777777" w:rsidR="007D3756" w:rsidRPr="00CA65D6" w:rsidRDefault="007D3756" w:rsidP="00E91915">
            <w:pPr>
              <w:keepNext/>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Седмица</w:t>
            </w:r>
            <w:r w:rsidR="00EE612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12</w:t>
            </w:r>
          </w:p>
          <w:p w14:paraId="0E24712C" w14:textId="77777777" w:rsidR="007D3756" w:rsidRPr="00CA65D6" w:rsidRDefault="003A7B8E" w:rsidP="00E91915">
            <w:pPr>
              <w:keepNext/>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2 </w:t>
            </w:r>
            <w:r w:rsidR="007D3756" w:rsidRPr="00CA65D6">
              <w:rPr>
                <w:rFonts w:ascii="Times New Roman" w:eastAsia="Times New Roman" w:hAnsi="Times New Roman" w:cs="Times New Roman"/>
                <w:lang w:val="bg-BG"/>
              </w:rPr>
              <w:t>дози (седмица</w:t>
            </w:r>
            <w:r w:rsidR="00EE612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0</w:t>
            </w:r>
            <w:r w:rsidR="00EE612D"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и седмица</w:t>
            </w:r>
            <w:r w:rsidR="00EE612D" w:rsidRPr="00CA65D6">
              <w:rPr>
                <w:rFonts w:ascii="Times New Roman" w:eastAsia="Times New Roman" w:hAnsi="Times New Roman" w:cs="Times New Roman"/>
                <w:lang w:val="bg-BG"/>
              </w:rPr>
              <w:t> </w:t>
            </w:r>
            <w:r w:rsidR="007D3756" w:rsidRPr="00CA65D6">
              <w:rPr>
                <w:rFonts w:ascii="Times New Roman" w:eastAsia="Times New Roman" w:hAnsi="Times New Roman" w:cs="Times New Roman"/>
                <w:lang w:val="bg-BG"/>
              </w:rPr>
              <w:t>4)</w:t>
            </w:r>
          </w:p>
        </w:tc>
        <w:tc>
          <w:tcPr>
            <w:tcW w:w="1593" w:type="pct"/>
            <w:gridSpan w:val="2"/>
            <w:tcBorders>
              <w:top w:val="single" w:sz="4" w:space="0" w:color="000000"/>
              <w:left w:val="single" w:sz="4" w:space="0" w:color="000000"/>
              <w:bottom w:val="single" w:sz="4" w:space="0" w:color="000000"/>
              <w:right w:val="single" w:sz="4" w:space="0" w:color="000000"/>
            </w:tcBorders>
          </w:tcPr>
          <w:p w14:paraId="27164A86" w14:textId="77777777" w:rsidR="007D3756" w:rsidRPr="00CA65D6" w:rsidRDefault="007D3756" w:rsidP="00E91915">
            <w:pPr>
              <w:keepNext/>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28</w:t>
            </w:r>
          </w:p>
          <w:p w14:paraId="1D35D099" w14:textId="72166056" w:rsidR="00170C95" w:rsidRPr="00CA65D6" w:rsidRDefault="003A7B8E" w:rsidP="00E91915">
            <w:pPr>
              <w:keepNext/>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3 </w:t>
            </w:r>
            <w:r w:rsidR="007D3756" w:rsidRPr="00CA65D6">
              <w:rPr>
                <w:rFonts w:ascii="Times New Roman" w:eastAsia="Times New Roman" w:hAnsi="Times New Roman" w:cs="Times New Roman"/>
                <w:lang w:val="bg-BG"/>
              </w:rPr>
              <w:t>дози</w:t>
            </w:r>
          </w:p>
          <w:p w14:paraId="34902FDC" w14:textId="77777777" w:rsidR="007D3756" w:rsidRPr="00CA65D6" w:rsidRDefault="007D3756" w:rsidP="00E91915">
            <w:pPr>
              <w:keepNext/>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(седмица</w:t>
            </w:r>
            <w:r w:rsidR="00EE612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0, седмица</w:t>
            </w:r>
            <w:r w:rsidR="00EE612D"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4</w:t>
            </w:r>
            <w:r w:rsidR="00EE612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седмица</w:t>
            </w:r>
            <w:r w:rsidR="00EE612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16)</w:t>
            </w:r>
          </w:p>
        </w:tc>
      </w:tr>
      <w:tr w:rsidR="007D3756" w:rsidRPr="00CA65D6" w14:paraId="02D33A4D"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100D8667" w14:textId="77777777" w:rsidR="007D3756" w:rsidRPr="00CA65D6" w:rsidRDefault="007D3756" w:rsidP="00E91915">
            <w:pPr>
              <w:keepNext/>
              <w:spacing w:after="0" w:line="240" w:lineRule="auto"/>
              <w:rPr>
                <w:rFonts w:ascii="Times New Roman" w:hAnsi="Times New Roman" w:cs="Times New Roman"/>
                <w:lang w:val="bg-BG"/>
              </w:rPr>
            </w:pPr>
          </w:p>
        </w:tc>
        <w:tc>
          <w:tcPr>
            <w:tcW w:w="766" w:type="pct"/>
            <w:tcBorders>
              <w:top w:val="single" w:sz="4" w:space="0" w:color="000000"/>
              <w:left w:val="single" w:sz="4" w:space="0" w:color="000000"/>
              <w:bottom w:val="single" w:sz="4" w:space="0" w:color="000000"/>
              <w:right w:val="single" w:sz="4" w:space="0" w:color="000000"/>
            </w:tcBorders>
          </w:tcPr>
          <w:p w14:paraId="71E9E5A5" w14:textId="77777777" w:rsidR="007D3756" w:rsidRPr="00CA65D6" w:rsidRDefault="007D3756" w:rsidP="00E91915">
            <w:pPr>
              <w:keepNext/>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Плацебо</w:t>
            </w:r>
          </w:p>
        </w:tc>
        <w:tc>
          <w:tcPr>
            <w:tcW w:w="766" w:type="pct"/>
            <w:tcBorders>
              <w:top w:val="single" w:sz="4" w:space="0" w:color="000000"/>
              <w:left w:val="single" w:sz="4" w:space="0" w:color="000000"/>
              <w:bottom w:val="single" w:sz="4" w:space="0" w:color="000000"/>
              <w:right w:val="single" w:sz="4" w:space="0" w:color="000000"/>
            </w:tcBorders>
          </w:tcPr>
          <w:p w14:paraId="351BEF0A" w14:textId="77777777" w:rsidR="007D3756" w:rsidRPr="00CA65D6" w:rsidRDefault="007D3756" w:rsidP="00E91915">
            <w:pPr>
              <w:keepNext/>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w:t>
            </w:r>
          </w:p>
        </w:tc>
        <w:tc>
          <w:tcPr>
            <w:tcW w:w="708" w:type="pct"/>
            <w:tcBorders>
              <w:top w:val="single" w:sz="4" w:space="0" w:color="000000"/>
              <w:left w:val="single" w:sz="4" w:space="0" w:color="000000"/>
              <w:bottom w:val="single" w:sz="4" w:space="0" w:color="000000"/>
              <w:right w:val="single" w:sz="4" w:space="0" w:color="000000"/>
            </w:tcBorders>
          </w:tcPr>
          <w:p w14:paraId="0BAE3577" w14:textId="77777777" w:rsidR="007D3756" w:rsidRPr="00CA65D6" w:rsidRDefault="007D3756" w:rsidP="00E91915">
            <w:pPr>
              <w:keepNext/>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w:t>
            </w:r>
          </w:p>
        </w:tc>
        <w:tc>
          <w:tcPr>
            <w:tcW w:w="827" w:type="pct"/>
            <w:tcBorders>
              <w:top w:val="single" w:sz="4" w:space="0" w:color="000000"/>
              <w:left w:val="single" w:sz="4" w:space="0" w:color="000000"/>
              <w:bottom w:val="single" w:sz="4" w:space="0" w:color="000000"/>
              <w:right w:val="single" w:sz="4" w:space="0" w:color="000000"/>
            </w:tcBorders>
          </w:tcPr>
          <w:p w14:paraId="3545E01C" w14:textId="77777777" w:rsidR="007D3756" w:rsidRPr="00CA65D6" w:rsidRDefault="007D3756" w:rsidP="00E91915">
            <w:pPr>
              <w:keepNext/>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w:t>
            </w:r>
          </w:p>
        </w:tc>
        <w:tc>
          <w:tcPr>
            <w:tcW w:w="766" w:type="pct"/>
            <w:tcBorders>
              <w:top w:val="single" w:sz="4" w:space="0" w:color="000000"/>
              <w:left w:val="single" w:sz="4" w:space="0" w:color="000000"/>
              <w:bottom w:val="single" w:sz="4" w:space="0" w:color="000000"/>
              <w:right w:val="single" w:sz="4" w:space="0" w:color="000000"/>
            </w:tcBorders>
          </w:tcPr>
          <w:p w14:paraId="54B36FC2" w14:textId="77777777" w:rsidR="007D3756" w:rsidRPr="00CA65D6" w:rsidRDefault="007D3756" w:rsidP="00E91915">
            <w:pPr>
              <w:keepNext/>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w:t>
            </w:r>
          </w:p>
        </w:tc>
      </w:tr>
      <w:tr w:rsidR="007D3756" w:rsidRPr="00CA65D6" w14:paraId="3F038A22"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7C7040C2" w14:textId="77777777" w:rsidR="007D3756" w:rsidRPr="00CA65D6" w:rsidRDefault="007D3756" w:rsidP="00E91915">
            <w:pPr>
              <w:keepNext/>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Проучване при</w:t>
            </w:r>
            <w:r w:rsidR="00D47837"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псориазис</w:t>
            </w:r>
            <w:r w:rsidR="00D47837"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1</w:t>
            </w:r>
          </w:p>
        </w:tc>
        <w:tc>
          <w:tcPr>
            <w:tcW w:w="766" w:type="pct"/>
            <w:tcBorders>
              <w:top w:val="single" w:sz="4" w:space="0" w:color="000000"/>
              <w:left w:val="single" w:sz="4" w:space="0" w:color="000000"/>
              <w:bottom w:val="single" w:sz="4" w:space="0" w:color="000000"/>
              <w:right w:val="single" w:sz="4" w:space="0" w:color="000000"/>
            </w:tcBorders>
          </w:tcPr>
          <w:p w14:paraId="797159CC" w14:textId="77777777" w:rsidR="007D3756" w:rsidRPr="00CA65D6" w:rsidRDefault="007D3756" w:rsidP="00E91915">
            <w:pPr>
              <w:keepNext/>
              <w:spacing w:after="0" w:line="240" w:lineRule="auto"/>
              <w:jc w:val="center"/>
              <w:rPr>
                <w:rFonts w:ascii="Times New Roman" w:hAnsi="Times New Roman" w:cs="Times New Roman"/>
                <w:lang w:val="bg-BG"/>
              </w:rPr>
            </w:pPr>
          </w:p>
        </w:tc>
        <w:tc>
          <w:tcPr>
            <w:tcW w:w="766" w:type="pct"/>
            <w:tcBorders>
              <w:top w:val="single" w:sz="4" w:space="0" w:color="000000"/>
              <w:left w:val="single" w:sz="4" w:space="0" w:color="000000"/>
              <w:bottom w:val="single" w:sz="4" w:space="0" w:color="000000"/>
              <w:right w:val="single" w:sz="4" w:space="0" w:color="000000"/>
            </w:tcBorders>
          </w:tcPr>
          <w:p w14:paraId="0C8ED9AE" w14:textId="77777777" w:rsidR="007D3756" w:rsidRPr="00CA65D6" w:rsidRDefault="007D3756" w:rsidP="00E91915">
            <w:pPr>
              <w:keepNext/>
              <w:spacing w:after="0" w:line="240" w:lineRule="auto"/>
              <w:jc w:val="center"/>
              <w:rPr>
                <w:rFonts w:ascii="Times New Roman" w:hAnsi="Times New Roman" w:cs="Times New Roman"/>
                <w:lang w:val="bg-BG"/>
              </w:rPr>
            </w:pPr>
          </w:p>
        </w:tc>
        <w:tc>
          <w:tcPr>
            <w:tcW w:w="708" w:type="pct"/>
            <w:tcBorders>
              <w:top w:val="single" w:sz="4" w:space="0" w:color="000000"/>
              <w:left w:val="single" w:sz="4" w:space="0" w:color="000000"/>
              <w:bottom w:val="single" w:sz="4" w:space="0" w:color="000000"/>
              <w:right w:val="single" w:sz="4" w:space="0" w:color="000000"/>
            </w:tcBorders>
          </w:tcPr>
          <w:p w14:paraId="5F419158" w14:textId="77777777" w:rsidR="007D3756" w:rsidRPr="00CA65D6" w:rsidRDefault="007D3756" w:rsidP="00E91915">
            <w:pPr>
              <w:keepNext/>
              <w:spacing w:after="0" w:line="240" w:lineRule="auto"/>
              <w:jc w:val="center"/>
              <w:rPr>
                <w:rFonts w:ascii="Times New Roman" w:hAnsi="Times New Roman" w:cs="Times New Roman"/>
                <w:lang w:val="bg-BG"/>
              </w:rPr>
            </w:pPr>
          </w:p>
        </w:tc>
        <w:tc>
          <w:tcPr>
            <w:tcW w:w="827" w:type="pct"/>
            <w:tcBorders>
              <w:top w:val="single" w:sz="4" w:space="0" w:color="000000"/>
              <w:left w:val="single" w:sz="4" w:space="0" w:color="000000"/>
              <w:bottom w:val="single" w:sz="4" w:space="0" w:color="000000"/>
              <w:right w:val="single" w:sz="4" w:space="0" w:color="000000"/>
            </w:tcBorders>
          </w:tcPr>
          <w:p w14:paraId="7171D274" w14:textId="77777777" w:rsidR="007D3756" w:rsidRPr="00CA65D6" w:rsidRDefault="007D3756" w:rsidP="00E91915">
            <w:pPr>
              <w:keepNext/>
              <w:spacing w:after="0" w:line="240" w:lineRule="auto"/>
              <w:jc w:val="center"/>
              <w:rPr>
                <w:rFonts w:ascii="Times New Roman" w:hAnsi="Times New Roman" w:cs="Times New Roman"/>
                <w:lang w:val="bg-BG"/>
              </w:rPr>
            </w:pPr>
          </w:p>
        </w:tc>
        <w:tc>
          <w:tcPr>
            <w:tcW w:w="766" w:type="pct"/>
            <w:tcBorders>
              <w:top w:val="single" w:sz="4" w:space="0" w:color="000000"/>
              <w:left w:val="single" w:sz="4" w:space="0" w:color="000000"/>
              <w:bottom w:val="single" w:sz="4" w:space="0" w:color="000000"/>
              <w:right w:val="single" w:sz="4" w:space="0" w:color="000000"/>
            </w:tcBorders>
          </w:tcPr>
          <w:p w14:paraId="36A3A527" w14:textId="77777777" w:rsidR="007D3756" w:rsidRPr="00CA65D6" w:rsidRDefault="007D3756" w:rsidP="00E91915">
            <w:pPr>
              <w:keepNext/>
              <w:spacing w:after="0" w:line="240" w:lineRule="auto"/>
              <w:jc w:val="center"/>
              <w:rPr>
                <w:rFonts w:ascii="Times New Roman" w:hAnsi="Times New Roman" w:cs="Times New Roman"/>
                <w:lang w:val="bg-BG"/>
              </w:rPr>
            </w:pPr>
          </w:p>
        </w:tc>
      </w:tr>
      <w:tr w:rsidR="007D3756" w:rsidRPr="00CA65D6" w14:paraId="1F35F391"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05D70057"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Брой</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рандомизирани пациенти</w:t>
            </w:r>
          </w:p>
        </w:tc>
        <w:tc>
          <w:tcPr>
            <w:tcW w:w="766" w:type="pct"/>
            <w:tcBorders>
              <w:top w:val="single" w:sz="4" w:space="0" w:color="000000"/>
              <w:left w:val="single" w:sz="4" w:space="0" w:color="000000"/>
              <w:bottom w:val="single" w:sz="4" w:space="0" w:color="000000"/>
              <w:right w:val="single" w:sz="4" w:space="0" w:color="000000"/>
            </w:tcBorders>
          </w:tcPr>
          <w:p w14:paraId="2434AFBF"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255</w:t>
            </w:r>
          </w:p>
        </w:tc>
        <w:tc>
          <w:tcPr>
            <w:tcW w:w="766" w:type="pct"/>
            <w:tcBorders>
              <w:top w:val="single" w:sz="4" w:space="0" w:color="000000"/>
              <w:left w:val="single" w:sz="4" w:space="0" w:color="000000"/>
              <w:bottom w:val="single" w:sz="4" w:space="0" w:color="000000"/>
              <w:right w:val="single" w:sz="4" w:space="0" w:color="000000"/>
            </w:tcBorders>
          </w:tcPr>
          <w:p w14:paraId="1446F753"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255</w:t>
            </w:r>
          </w:p>
        </w:tc>
        <w:tc>
          <w:tcPr>
            <w:tcW w:w="708" w:type="pct"/>
            <w:tcBorders>
              <w:top w:val="single" w:sz="4" w:space="0" w:color="000000"/>
              <w:left w:val="single" w:sz="4" w:space="0" w:color="000000"/>
              <w:bottom w:val="single" w:sz="4" w:space="0" w:color="000000"/>
              <w:right w:val="single" w:sz="4" w:space="0" w:color="000000"/>
            </w:tcBorders>
          </w:tcPr>
          <w:p w14:paraId="018AE2D4"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256</w:t>
            </w:r>
          </w:p>
        </w:tc>
        <w:tc>
          <w:tcPr>
            <w:tcW w:w="827" w:type="pct"/>
            <w:tcBorders>
              <w:top w:val="single" w:sz="4" w:space="0" w:color="000000"/>
              <w:left w:val="single" w:sz="4" w:space="0" w:color="000000"/>
              <w:bottom w:val="single" w:sz="4" w:space="0" w:color="000000"/>
              <w:right w:val="single" w:sz="4" w:space="0" w:color="000000"/>
            </w:tcBorders>
          </w:tcPr>
          <w:p w14:paraId="482C90EB"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250</w:t>
            </w:r>
          </w:p>
        </w:tc>
        <w:tc>
          <w:tcPr>
            <w:tcW w:w="766" w:type="pct"/>
            <w:tcBorders>
              <w:top w:val="single" w:sz="4" w:space="0" w:color="000000"/>
              <w:left w:val="single" w:sz="4" w:space="0" w:color="000000"/>
              <w:bottom w:val="single" w:sz="4" w:space="0" w:color="000000"/>
              <w:right w:val="single" w:sz="4" w:space="0" w:color="000000"/>
            </w:tcBorders>
          </w:tcPr>
          <w:p w14:paraId="70C06029"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243</w:t>
            </w:r>
          </w:p>
        </w:tc>
      </w:tr>
      <w:tr w:rsidR="007D3756" w:rsidRPr="00CA65D6" w14:paraId="5DBED362"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73CDC017"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Повлияване по</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PASI</w:t>
            </w:r>
            <w:r w:rsidR="00D4783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50, бр. (%)</w:t>
            </w:r>
          </w:p>
        </w:tc>
        <w:tc>
          <w:tcPr>
            <w:tcW w:w="766" w:type="pct"/>
            <w:tcBorders>
              <w:top w:val="single" w:sz="4" w:space="0" w:color="000000"/>
              <w:left w:val="single" w:sz="4" w:space="0" w:color="000000"/>
              <w:bottom w:val="single" w:sz="4" w:space="0" w:color="000000"/>
              <w:right w:val="single" w:sz="4" w:space="0" w:color="000000"/>
            </w:tcBorders>
          </w:tcPr>
          <w:p w14:paraId="374F17F6"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6</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w:t>
            </w:r>
          </w:p>
        </w:tc>
        <w:tc>
          <w:tcPr>
            <w:tcW w:w="766" w:type="pct"/>
            <w:tcBorders>
              <w:top w:val="single" w:sz="4" w:space="0" w:color="000000"/>
              <w:left w:val="single" w:sz="4" w:space="0" w:color="000000"/>
              <w:bottom w:val="single" w:sz="4" w:space="0" w:color="000000"/>
              <w:right w:val="single" w:sz="4" w:space="0" w:color="000000"/>
            </w:tcBorders>
          </w:tcPr>
          <w:p w14:paraId="7056F787"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21</w:t>
            </w:r>
            <w:r w:rsidR="003A7B8E" w:rsidRPr="00CA65D6">
              <w:rPr>
                <w:rFonts w:ascii="Times New Roman" w:eastAsia="Times New Roman" w:hAnsi="Times New Roman" w:cs="Times New Roman"/>
                <w:lang w:val="bg-BG"/>
              </w:rPr>
              <w:t>3</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(84%)</w:t>
            </w:r>
            <w:r w:rsidR="00D47837" w:rsidRPr="00CA65D6">
              <w:rPr>
                <w:rFonts w:ascii="Times New Roman" w:eastAsia="Times New Roman" w:hAnsi="Times New Roman" w:cs="Times New Roman"/>
                <w:vertAlign w:val="superscript"/>
                <w:lang w:val="bg-BG"/>
              </w:rPr>
              <w:t xml:space="preserve"> a</w:t>
            </w:r>
          </w:p>
        </w:tc>
        <w:tc>
          <w:tcPr>
            <w:tcW w:w="708" w:type="pct"/>
            <w:tcBorders>
              <w:top w:val="single" w:sz="4" w:space="0" w:color="000000"/>
              <w:left w:val="single" w:sz="4" w:space="0" w:color="000000"/>
              <w:bottom w:val="single" w:sz="4" w:space="0" w:color="000000"/>
              <w:right w:val="single" w:sz="4" w:space="0" w:color="000000"/>
            </w:tcBorders>
          </w:tcPr>
          <w:p w14:paraId="5362FAF7"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22</w:t>
            </w:r>
            <w:r w:rsidR="003A7B8E" w:rsidRPr="00CA65D6">
              <w:rPr>
                <w:rFonts w:ascii="Times New Roman" w:eastAsia="Times New Roman" w:hAnsi="Times New Roman" w:cs="Times New Roman"/>
                <w:lang w:val="bg-BG"/>
              </w:rPr>
              <w:t>0</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(86%)</w:t>
            </w:r>
            <w:r w:rsidR="00D47837" w:rsidRPr="00CA65D6">
              <w:rPr>
                <w:lang w:val="bg-BG"/>
              </w:rPr>
              <w:t xml:space="preserve"> </w:t>
            </w:r>
            <w:r w:rsidR="00D47837" w:rsidRPr="00CA65D6">
              <w:rPr>
                <w:rFonts w:ascii="Times New Roman" w:eastAsia="Times New Roman" w:hAnsi="Times New Roman" w:cs="Times New Roman"/>
                <w:vertAlign w:val="superscript"/>
                <w:lang w:val="bg-BG"/>
              </w:rPr>
              <w:t>a</w:t>
            </w:r>
          </w:p>
        </w:tc>
        <w:tc>
          <w:tcPr>
            <w:tcW w:w="827" w:type="pct"/>
            <w:tcBorders>
              <w:top w:val="single" w:sz="4" w:space="0" w:color="000000"/>
              <w:left w:val="single" w:sz="4" w:space="0" w:color="000000"/>
              <w:bottom w:val="single" w:sz="4" w:space="0" w:color="000000"/>
              <w:right w:val="single" w:sz="4" w:space="0" w:color="000000"/>
            </w:tcBorders>
          </w:tcPr>
          <w:p w14:paraId="1742B89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22</w:t>
            </w:r>
            <w:r w:rsidR="003A7B8E" w:rsidRPr="00CA65D6">
              <w:rPr>
                <w:rFonts w:ascii="Times New Roman" w:eastAsia="Times New Roman" w:hAnsi="Times New Roman" w:cs="Times New Roman"/>
                <w:lang w:val="bg-BG"/>
              </w:rPr>
              <w:t>8</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(91%)</w:t>
            </w:r>
          </w:p>
        </w:tc>
        <w:tc>
          <w:tcPr>
            <w:tcW w:w="766" w:type="pct"/>
            <w:tcBorders>
              <w:top w:val="single" w:sz="4" w:space="0" w:color="000000"/>
              <w:left w:val="single" w:sz="4" w:space="0" w:color="000000"/>
              <w:bottom w:val="single" w:sz="4" w:space="0" w:color="000000"/>
              <w:right w:val="single" w:sz="4" w:space="0" w:color="000000"/>
            </w:tcBorders>
          </w:tcPr>
          <w:p w14:paraId="75AF363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23</w:t>
            </w:r>
            <w:r w:rsidR="003A7B8E" w:rsidRPr="00CA65D6">
              <w:rPr>
                <w:rFonts w:ascii="Times New Roman" w:eastAsia="Times New Roman" w:hAnsi="Times New Roman" w:cs="Times New Roman"/>
                <w:lang w:val="bg-BG"/>
              </w:rPr>
              <w:t>4</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(96%)</w:t>
            </w:r>
          </w:p>
        </w:tc>
      </w:tr>
      <w:tr w:rsidR="007D3756" w:rsidRPr="00CA65D6" w14:paraId="2A1BA85F"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7CC051DB"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PASI</w:t>
            </w:r>
            <w:r w:rsidR="00D4783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 бр. (%)</w:t>
            </w:r>
          </w:p>
        </w:tc>
        <w:tc>
          <w:tcPr>
            <w:tcW w:w="766" w:type="pct"/>
            <w:tcBorders>
              <w:top w:val="single" w:sz="4" w:space="0" w:color="000000"/>
              <w:left w:val="single" w:sz="4" w:space="0" w:color="000000"/>
              <w:bottom w:val="single" w:sz="4" w:space="0" w:color="000000"/>
              <w:right w:val="single" w:sz="4" w:space="0" w:color="000000"/>
            </w:tcBorders>
          </w:tcPr>
          <w:p w14:paraId="7911370A" w14:textId="77777777" w:rsidR="007D3756"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D47837"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(3%)</w:t>
            </w:r>
          </w:p>
        </w:tc>
        <w:tc>
          <w:tcPr>
            <w:tcW w:w="766" w:type="pct"/>
            <w:tcBorders>
              <w:top w:val="single" w:sz="4" w:space="0" w:color="000000"/>
              <w:left w:val="single" w:sz="4" w:space="0" w:color="000000"/>
              <w:bottom w:val="single" w:sz="4" w:space="0" w:color="000000"/>
              <w:right w:val="single" w:sz="4" w:space="0" w:color="000000"/>
            </w:tcBorders>
          </w:tcPr>
          <w:p w14:paraId="24797DD6"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17</w:t>
            </w:r>
            <w:r w:rsidR="003A7B8E" w:rsidRPr="00CA65D6">
              <w:rPr>
                <w:rFonts w:ascii="Times New Roman" w:eastAsia="Times New Roman" w:hAnsi="Times New Roman" w:cs="Times New Roman"/>
                <w:lang w:val="bg-BG"/>
              </w:rPr>
              <w:t>1</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(67%)</w:t>
            </w:r>
            <w:r w:rsidR="00D47837" w:rsidRPr="00CA65D6">
              <w:rPr>
                <w:rFonts w:ascii="Times New Roman" w:eastAsia="Times New Roman" w:hAnsi="Times New Roman" w:cs="Times New Roman"/>
                <w:vertAlign w:val="superscript"/>
                <w:lang w:val="bg-BG"/>
              </w:rPr>
              <w:t xml:space="preserve"> a</w:t>
            </w:r>
          </w:p>
        </w:tc>
        <w:tc>
          <w:tcPr>
            <w:tcW w:w="708" w:type="pct"/>
            <w:tcBorders>
              <w:top w:val="single" w:sz="4" w:space="0" w:color="000000"/>
              <w:left w:val="single" w:sz="4" w:space="0" w:color="000000"/>
              <w:bottom w:val="single" w:sz="4" w:space="0" w:color="000000"/>
              <w:right w:val="single" w:sz="4" w:space="0" w:color="000000"/>
            </w:tcBorders>
          </w:tcPr>
          <w:p w14:paraId="63DD305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17</w:t>
            </w:r>
            <w:r w:rsidR="003A7B8E" w:rsidRPr="00CA65D6">
              <w:rPr>
                <w:rFonts w:ascii="Times New Roman" w:eastAsia="Times New Roman" w:hAnsi="Times New Roman" w:cs="Times New Roman"/>
                <w:lang w:val="bg-BG"/>
              </w:rPr>
              <w:t>0</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(66%)</w:t>
            </w:r>
            <w:r w:rsidR="00D47837" w:rsidRPr="00CA65D6">
              <w:rPr>
                <w:rFonts w:ascii="Times New Roman" w:eastAsia="Times New Roman" w:hAnsi="Times New Roman" w:cs="Times New Roman"/>
                <w:vertAlign w:val="superscript"/>
                <w:lang w:val="bg-BG"/>
              </w:rPr>
              <w:t xml:space="preserve"> a</w:t>
            </w:r>
          </w:p>
        </w:tc>
        <w:tc>
          <w:tcPr>
            <w:tcW w:w="827" w:type="pct"/>
            <w:tcBorders>
              <w:top w:val="single" w:sz="4" w:space="0" w:color="000000"/>
              <w:left w:val="single" w:sz="4" w:space="0" w:color="000000"/>
              <w:bottom w:val="single" w:sz="4" w:space="0" w:color="000000"/>
              <w:right w:val="single" w:sz="4" w:space="0" w:color="000000"/>
            </w:tcBorders>
          </w:tcPr>
          <w:p w14:paraId="37936865"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17</w:t>
            </w:r>
            <w:r w:rsidR="003A7B8E" w:rsidRPr="00CA65D6">
              <w:rPr>
                <w:rFonts w:ascii="Times New Roman" w:eastAsia="Times New Roman" w:hAnsi="Times New Roman" w:cs="Times New Roman"/>
                <w:lang w:val="bg-BG"/>
              </w:rPr>
              <w:t>8</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(71%)</w:t>
            </w:r>
          </w:p>
        </w:tc>
        <w:tc>
          <w:tcPr>
            <w:tcW w:w="766" w:type="pct"/>
            <w:tcBorders>
              <w:top w:val="single" w:sz="4" w:space="0" w:color="000000"/>
              <w:left w:val="single" w:sz="4" w:space="0" w:color="000000"/>
              <w:bottom w:val="single" w:sz="4" w:space="0" w:color="000000"/>
              <w:right w:val="single" w:sz="4" w:space="0" w:color="000000"/>
            </w:tcBorders>
          </w:tcPr>
          <w:p w14:paraId="2D18C3C8"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19</w:t>
            </w:r>
            <w:r w:rsidR="003A7B8E" w:rsidRPr="00CA65D6">
              <w:rPr>
                <w:rFonts w:ascii="Times New Roman" w:eastAsia="Times New Roman" w:hAnsi="Times New Roman" w:cs="Times New Roman"/>
                <w:lang w:val="bg-BG"/>
              </w:rPr>
              <w:t>1</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(79%)</w:t>
            </w:r>
          </w:p>
        </w:tc>
      </w:tr>
      <w:tr w:rsidR="007D3756" w:rsidRPr="00CA65D6" w14:paraId="7C9C5239"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021720C1"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PASI</w:t>
            </w:r>
            <w:r w:rsidR="00D4783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90, бр. (%)</w:t>
            </w:r>
          </w:p>
        </w:tc>
        <w:tc>
          <w:tcPr>
            <w:tcW w:w="766" w:type="pct"/>
            <w:tcBorders>
              <w:top w:val="single" w:sz="4" w:space="0" w:color="000000"/>
              <w:left w:val="single" w:sz="4" w:space="0" w:color="000000"/>
              <w:bottom w:val="single" w:sz="4" w:space="0" w:color="000000"/>
              <w:right w:val="single" w:sz="4" w:space="0" w:color="000000"/>
            </w:tcBorders>
          </w:tcPr>
          <w:p w14:paraId="4C50303A" w14:textId="77777777" w:rsidR="007D3756"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00D47837"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(2%)</w:t>
            </w:r>
          </w:p>
        </w:tc>
        <w:tc>
          <w:tcPr>
            <w:tcW w:w="766" w:type="pct"/>
            <w:tcBorders>
              <w:top w:val="single" w:sz="4" w:space="0" w:color="000000"/>
              <w:left w:val="single" w:sz="4" w:space="0" w:color="000000"/>
              <w:bottom w:val="single" w:sz="4" w:space="0" w:color="000000"/>
              <w:right w:val="single" w:sz="4" w:space="0" w:color="000000"/>
            </w:tcBorders>
          </w:tcPr>
          <w:p w14:paraId="3B57100B"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6</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(42%)</w:t>
            </w:r>
            <w:r w:rsidR="00D47837" w:rsidRPr="00CA65D6">
              <w:rPr>
                <w:rFonts w:ascii="Times New Roman" w:eastAsia="Times New Roman" w:hAnsi="Times New Roman" w:cs="Times New Roman"/>
                <w:vertAlign w:val="superscript"/>
                <w:lang w:val="bg-BG"/>
              </w:rPr>
              <w:t xml:space="preserve"> a</w:t>
            </w:r>
          </w:p>
        </w:tc>
        <w:tc>
          <w:tcPr>
            <w:tcW w:w="708" w:type="pct"/>
            <w:tcBorders>
              <w:top w:val="single" w:sz="4" w:space="0" w:color="000000"/>
              <w:left w:val="single" w:sz="4" w:space="0" w:color="000000"/>
              <w:bottom w:val="single" w:sz="4" w:space="0" w:color="000000"/>
              <w:right w:val="single" w:sz="4" w:space="0" w:color="000000"/>
            </w:tcBorders>
          </w:tcPr>
          <w:p w14:paraId="160F40DA"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4</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(37%)</w:t>
            </w:r>
            <w:r w:rsidR="00D47837" w:rsidRPr="00CA65D6">
              <w:rPr>
                <w:rFonts w:ascii="Times New Roman" w:eastAsia="Times New Roman" w:hAnsi="Times New Roman" w:cs="Times New Roman"/>
                <w:vertAlign w:val="superscript"/>
                <w:lang w:val="bg-BG"/>
              </w:rPr>
              <w:t xml:space="preserve"> a</w:t>
            </w:r>
          </w:p>
        </w:tc>
        <w:tc>
          <w:tcPr>
            <w:tcW w:w="827" w:type="pct"/>
            <w:tcBorders>
              <w:top w:val="single" w:sz="4" w:space="0" w:color="000000"/>
              <w:left w:val="single" w:sz="4" w:space="0" w:color="000000"/>
              <w:bottom w:val="single" w:sz="4" w:space="0" w:color="000000"/>
              <w:right w:val="single" w:sz="4" w:space="0" w:color="000000"/>
            </w:tcBorders>
          </w:tcPr>
          <w:p w14:paraId="6237B047"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12</w:t>
            </w:r>
            <w:r w:rsidR="003A7B8E" w:rsidRPr="00CA65D6">
              <w:rPr>
                <w:rFonts w:ascii="Times New Roman" w:eastAsia="Times New Roman" w:hAnsi="Times New Roman" w:cs="Times New Roman"/>
                <w:lang w:val="bg-BG"/>
              </w:rPr>
              <w:t>3</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(49%)</w:t>
            </w:r>
          </w:p>
        </w:tc>
        <w:tc>
          <w:tcPr>
            <w:tcW w:w="766" w:type="pct"/>
            <w:tcBorders>
              <w:top w:val="single" w:sz="4" w:space="0" w:color="000000"/>
              <w:left w:val="single" w:sz="4" w:space="0" w:color="000000"/>
              <w:bottom w:val="single" w:sz="4" w:space="0" w:color="000000"/>
              <w:right w:val="single" w:sz="4" w:space="0" w:color="000000"/>
            </w:tcBorders>
          </w:tcPr>
          <w:p w14:paraId="0D727FC5"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13</w:t>
            </w:r>
            <w:r w:rsidR="003A7B8E" w:rsidRPr="00CA65D6">
              <w:rPr>
                <w:rFonts w:ascii="Times New Roman" w:eastAsia="Times New Roman" w:hAnsi="Times New Roman" w:cs="Times New Roman"/>
                <w:lang w:val="bg-BG"/>
              </w:rPr>
              <w:t>5</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(56%)</w:t>
            </w:r>
          </w:p>
        </w:tc>
      </w:tr>
      <w:tr w:rsidR="007D3756" w:rsidRPr="00CA65D6" w14:paraId="7B0BE549"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140B549D"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ООЛб за изчистени или минимални, бр. (%)</w:t>
            </w:r>
          </w:p>
        </w:tc>
        <w:tc>
          <w:tcPr>
            <w:tcW w:w="766" w:type="pct"/>
            <w:tcBorders>
              <w:top w:val="single" w:sz="4" w:space="0" w:color="000000"/>
              <w:left w:val="single" w:sz="4" w:space="0" w:color="000000"/>
              <w:bottom w:val="single" w:sz="4" w:space="0" w:color="000000"/>
              <w:right w:val="single" w:sz="4" w:space="0" w:color="000000"/>
            </w:tcBorders>
          </w:tcPr>
          <w:p w14:paraId="11B9C0E9"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0</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w:t>
            </w:r>
          </w:p>
        </w:tc>
        <w:tc>
          <w:tcPr>
            <w:tcW w:w="766" w:type="pct"/>
            <w:tcBorders>
              <w:top w:val="single" w:sz="4" w:space="0" w:color="000000"/>
              <w:left w:val="single" w:sz="4" w:space="0" w:color="000000"/>
              <w:bottom w:val="single" w:sz="4" w:space="0" w:color="000000"/>
              <w:right w:val="single" w:sz="4" w:space="0" w:color="000000"/>
            </w:tcBorders>
          </w:tcPr>
          <w:p w14:paraId="1E2A752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15</w:t>
            </w:r>
            <w:r w:rsidR="003A7B8E" w:rsidRPr="00CA65D6">
              <w:rPr>
                <w:rFonts w:ascii="Times New Roman" w:eastAsia="Times New Roman" w:hAnsi="Times New Roman" w:cs="Times New Roman"/>
                <w:lang w:val="bg-BG"/>
              </w:rPr>
              <w:t>1</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(59%) </w:t>
            </w:r>
            <w:r w:rsidRPr="00CA65D6">
              <w:rPr>
                <w:rFonts w:ascii="Times New Roman" w:eastAsia="Times New Roman" w:hAnsi="Times New Roman" w:cs="Times New Roman"/>
                <w:vertAlign w:val="superscript"/>
                <w:lang w:val="bg-BG"/>
              </w:rPr>
              <w:t>a</w:t>
            </w:r>
          </w:p>
        </w:tc>
        <w:tc>
          <w:tcPr>
            <w:tcW w:w="708" w:type="pct"/>
            <w:tcBorders>
              <w:top w:val="single" w:sz="4" w:space="0" w:color="000000"/>
              <w:left w:val="single" w:sz="4" w:space="0" w:color="000000"/>
              <w:bottom w:val="single" w:sz="4" w:space="0" w:color="000000"/>
              <w:right w:val="single" w:sz="4" w:space="0" w:color="000000"/>
            </w:tcBorders>
          </w:tcPr>
          <w:p w14:paraId="5DDC153B"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15</w:t>
            </w:r>
            <w:r w:rsidR="003A7B8E" w:rsidRPr="00CA65D6">
              <w:rPr>
                <w:rFonts w:ascii="Times New Roman" w:eastAsia="Times New Roman" w:hAnsi="Times New Roman" w:cs="Times New Roman"/>
                <w:lang w:val="bg-BG"/>
              </w:rPr>
              <w:t>6</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(61%) </w:t>
            </w:r>
            <w:r w:rsidRPr="00CA65D6">
              <w:rPr>
                <w:rFonts w:ascii="Times New Roman" w:eastAsia="Times New Roman" w:hAnsi="Times New Roman" w:cs="Times New Roman"/>
                <w:vertAlign w:val="superscript"/>
                <w:lang w:val="bg-BG"/>
              </w:rPr>
              <w:t>a</w:t>
            </w:r>
          </w:p>
        </w:tc>
        <w:tc>
          <w:tcPr>
            <w:tcW w:w="827" w:type="pct"/>
            <w:tcBorders>
              <w:top w:val="single" w:sz="4" w:space="0" w:color="000000"/>
              <w:left w:val="single" w:sz="4" w:space="0" w:color="000000"/>
              <w:bottom w:val="single" w:sz="4" w:space="0" w:color="000000"/>
              <w:right w:val="single" w:sz="4" w:space="0" w:color="000000"/>
            </w:tcBorders>
          </w:tcPr>
          <w:p w14:paraId="5F2752A5"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14</w:t>
            </w:r>
            <w:r w:rsidR="003A7B8E" w:rsidRPr="00CA65D6">
              <w:rPr>
                <w:rFonts w:ascii="Times New Roman" w:eastAsia="Times New Roman" w:hAnsi="Times New Roman" w:cs="Times New Roman"/>
                <w:lang w:val="bg-BG"/>
              </w:rPr>
              <w:t>6</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(58%)</w:t>
            </w:r>
          </w:p>
        </w:tc>
        <w:tc>
          <w:tcPr>
            <w:tcW w:w="766" w:type="pct"/>
            <w:tcBorders>
              <w:top w:val="single" w:sz="4" w:space="0" w:color="000000"/>
              <w:left w:val="single" w:sz="4" w:space="0" w:color="000000"/>
              <w:bottom w:val="single" w:sz="4" w:space="0" w:color="000000"/>
              <w:right w:val="single" w:sz="4" w:space="0" w:color="000000"/>
            </w:tcBorders>
          </w:tcPr>
          <w:p w14:paraId="029A7875"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16</w:t>
            </w:r>
            <w:r w:rsidR="003A7B8E" w:rsidRPr="00CA65D6">
              <w:rPr>
                <w:rFonts w:ascii="Times New Roman" w:eastAsia="Times New Roman" w:hAnsi="Times New Roman" w:cs="Times New Roman"/>
                <w:lang w:val="bg-BG"/>
              </w:rPr>
              <w:t>0</w:t>
            </w:r>
            <w:r w:rsidR="00D478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(66%)</w:t>
            </w:r>
          </w:p>
        </w:tc>
      </w:tr>
      <w:tr w:rsidR="007D3756" w:rsidRPr="00CA65D6" w14:paraId="44E0B567"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126817FD"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Брой пациенти</w:t>
            </w:r>
            <w:r w:rsidR="005130B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w:t>
            </w:r>
            <w:r w:rsidR="005130B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w:t>
            </w:r>
          </w:p>
        </w:tc>
        <w:tc>
          <w:tcPr>
            <w:tcW w:w="766" w:type="pct"/>
            <w:tcBorders>
              <w:top w:val="single" w:sz="4" w:space="0" w:color="000000"/>
              <w:left w:val="single" w:sz="4" w:space="0" w:color="000000"/>
              <w:bottom w:val="single" w:sz="4" w:space="0" w:color="000000"/>
              <w:right w:val="single" w:sz="4" w:space="0" w:color="000000"/>
            </w:tcBorders>
          </w:tcPr>
          <w:p w14:paraId="3E6CEFB2"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166</w:t>
            </w:r>
          </w:p>
        </w:tc>
        <w:tc>
          <w:tcPr>
            <w:tcW w:w="766" w:type="pct"/>
            <w:tcBorders>
              <w:top w:val="single" w:sz="4" w:space="0" w:color="000000"/>
              <w:left w:val="single" w:sz="4" w:space="0" w:color="000000"/>
              <w:bottom w:val="single" w:sz="4" w:space="0" w:color="000000"/>
              <w:right w:val="single" w:sz="4" w:space="0" w:color="000000"/>
            </w:tcBorders>
          </w:tcPr>
          <w:p w14:paraId="74344EA3"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168</w:t>
            </w:r>
          </w:p>
        </w:tc>
        <w:tc>
          <w:tcPr>
            <w:tcW w:w="708" w:type="pct"/>
            <w:tcBorders>
              <w:top w:val="single" w:sz="4" w:space="0" w:color="000000"/>
              <w:left w:val="single" w:sz="4" w:space="0" w:color="000000"/>
              <w:bottom w:val="single" w:sz="4" w:space="0" w:color="000000"/>
              <w:right w:val="single" w:sz="4" w:space="0" w:color="000000"/>
            </w:tcBorders>
          </w:tcPr>
          <w:p w14:paraId="15B9AE4A"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164</w:t>
            </w:r>
          </w:p>
        </w:tc>
        <w:tc>
          <w:tcPr>
            <w:tcW w:w="827" w:type="pct"/>
            <w:tcBorders>
              <w:top w:val="single" w:sz="4" w:space="0" w:color="000000"/>
              <w:left w:val="single" w:sz="4" w:space="0" w:color="000000"/>
              <w:bottom w:val="single" w:sz="4" w:space="0" w:color="000000"/>
              <w:right w:val="single" w:sz="4" w:space="0" w:color="000000"/>
            </w:tcBorders>
          </w:tcPr>
          <w:p w14:paraId="0F601617"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164</w:t>
            </w:r>
          </w:p>
        </w:tc>
        <w:tc>
          <w:tcPr>
            <w:tcW w:w="766" w:type="pct"/>
            <w:tcBorders>
              <w:top w:val="single" w:sz="4" w:space="0" w:color="000000"/>
              <w:left w:val="single" w:sz="4" w:space="0" w:color="000000"/>
              <w:bottom w:val="single" w:sz="4" w:space="0" w:color="000000"/>
              <w:right w:val="single" w:sz="4" w:space="0" w:color="000000"/>
            </w:tcBorders>
          </w:tcPr>
          <w:p w14:paraId="743C3596"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153</w:t>
            </w:r>
          </w:p>
        </w:tc>
      </w:tr>
      <w:tr w:rsidR="007D3756" w:rsidRPr="00CA65D6" w14:paraId="1C7D325D"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7B9BF845"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w:t>
            </w:r>
            <w:r w:rsidR="005130B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PASI</w:t>
            </w:r>
            <w:r w:rsidR="005130B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 бр. (%)</w:t>
            </w:r>
          </w:p>
        </w:tc>
        <w:tc>
          <w:tcPr>
            <w:tcW w:w="766" w:type="pct"/>
            <w:tcBorders>
              <w:top w:val="single" w:sz="4" w:space="0" w:color="000000"/>
              <w:left w:val="single" w:sz="4" w:space="0" w:color="000000"/>
              <w:bottom w:val="single" w:sz="4" w:space="0" w:color="000000"/>
              <w:right w:val="single" w:sz="4" w:space="0" w:color="000000"/>
            </w:tcBorders>
          </w:tcPr>
          <w:p w14:paraId="299076B0" w14:textId="77777777" w:rsidR="007D3756"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5130BE"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(4%)</w:t>
            </w:r>
          </w:p>
        </w:tc>
        <w:tc>
          <w:tcPr>
            <w:tcW w:w="766" w:type="pct"/>
            <w:tcBorders>
              <w:top w:val="single" w:sz="4" w:space="0" w:color="000000"/>
              <w:left w:val="single" w:sz="4" w:space="0" w:color="000000"/>
              <w:bottom w:val="single" w:sz="4" w:space="0" w:color="000000"/>
              <w:right w:val="single" w:sz="4" w:space="0" w:color="000000"/>
            </w:tcBorders>
          </w:tcPr>
          <w:p w14:paraId="26260F16"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12</w:t>
            </w:r>
            <w:r w:rsidR="003A7B8E" w:rsidRPr="00CA65D6">
              <w:rPr>
                <w:rFonts w:ascii="Times New Roman" w:eastAsia="Times New Roman" w:hAnsi="Times New Roman" w:cs="Times New Roman"/>
                <w:lang w:val="bg-BG"/>
              </w:rPr>
              <w:t>4</w:t>
            </w:r>
            <w:r w:rsidR="005130B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(74%)</w:t>
            </w:r>
          </w:p>
        </w:tc>
        <w:tc>
          <w:tcPr>
            <w:tcW w:w="708" w:type="pct"/>
            <w:tcBorders>
              <w:top w:val="single" w:sz="4" w:space="0" w:color="000000"/>
              <w:left w:val="single" w:sz="4" w:space="0" w:color="000000"/>
              <w:bottom w:val="single" w:sz="4" w:space="0" w:color="000000"/>
              <w:right w:val="single" w:sz="4" w:space="0" w:color="000000"/>
            </w:tcBorders>
          </w:tcPr>
          <w:p w14:paraId="1D1D8DF8"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7</w:t>
            </w:r>
            <w:r w:rsidR="005130B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(65%)</w:t>
            </w:r>
          </w:p>
        </w:tc>
        <w:tc>
          <w:tcPr>
            <w:tcW w:w="827" w:type="pct"/>
            <w:tcBorders>
              <w:top w:val="single" w:sz="4" w:space="0" w:color="000000"/>
              <w:left w:val="single" w:sz="4" w:space="0" w:color="000000"/>
              <w:bottom w:val="single" w:sz="4" w:space="0" w:color="000000"/>
              <w:right w:val="single" w:sz="4" w:space="0" w:color="000000"/>
            </w:tcBorders>
          </w:tcPr>
          <w:p w14:paraId="11DC27CE"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13</w:t>
            </w:r>
            <w:r w:rsidR="003A7B8E" w:rsidRPr="00CA65D6">
              <w:rPr>
                <w:rFonts w:ascii="Times New Roman" w:eastAsia="Times New Roman" w:hAnsi="Times New Roman" w:cs="Times New Roman"/>
                <w:lang w:val="bg-BG"/>
              </w:rPr>
              <w:t>0</w:t>
            </w:r>
            <w:r w:rsidR="005130B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(79%)</w:t>
            </w:r>
          </w:p>
        </w:tc>
        <w:tc>
          <w:tcPr>
            <w:tcW w:w="766" w:type="pct"/>
            <w:tcBorders>
              <w:top w:val="single" w:sz="4" w:space="0" w:color="000000"/>
              <w:left w:val="single" w:sz="4" w:space="0" w:color="000000"/>
              <w:bottom w:val="single" w:sz="4" w:space="0" w:color="000000"/>
              <w:right w:val="single" w:sz="4" w:space="0" w:color="000000"/>
            </w:tcBorders>
          </w:tcPr>
          <w:p w14:paraId="45EFD2F7"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12</w:t>
            </w:r>
            <w:r w:rsidR="003A7B8E" w:rsidRPr="00CA65D6">
              <w:rPr>
                <w:rFonts w:ascii="Times New Roman" w:eastAsia="Times New Roman" w:hAnsi="Times New Roman" w:cs="Times New Roman"/>
                <w:lang w:val="bg-BG"/>
              </w:rPr>
              <w:t>4</w:t>
            </w:r>
            <w:r w:rsidR="005130B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(81%)</w:t>
            </w:r>
          </w:p>
        </w:tc>
      </w:tr>
      <w:tr w:rsidR="007D3756" w:rsidRPr="00CA65D6" w14:paraId="71ACBBBD"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0A01CB17"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Брой пациенти</w:t>
            </w:r>
            <w:r w:rsidR="005130B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&gt;</w:t>
            </w:r>
            <w:r w:rsidR="005130B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w:t>
            </w:r>
          </w:p>
        </w:tc>
        <w:tc>
          <w:tcPr>
            <w:tcW w:w="766" w:type="pct"/>
            <w:tcBorders>
              <w:top w:val="single" w:sz="4" w:space="0" w:color="000000"/>
              <w:left w:val="single" w:sz="4" w:space="0" w:color="000000"/>
              <w:bottom w:val="single" w:sz="4" w:space="0" w:color="000000"/>
              <w:right w:val="single" w:sz="4" w:space="0" w:color="000000"/>
            </w:tcBorders>
          </w:tcPr>
          <w:p w14:paraId="01D8F8C4"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89</w:t>
            </w:r>
          </w:p>
        </w:tc>
        <w:tc>
          <w:tcPr>
            <w:tcW w:w="766" w:type="pct"/>
            <w:tcBorders>
              <w:top w:val="single" w:sz="4" w:space="0" w:color="000000"/>
              <w:left w:val="single" w:sz="4" w:space="0" w:color="000000"/>
              <w:bottom w:val="single" w:sz="4" w:space="0" w:color="000000"/>
              <w:right w:val="single" w:sz="4" w:space="0" w:color="000000"/>
            </w:tcBorders>
          </w:tcPr>
          <w:p w14:paraId="7BCC2EA6"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87</w:t>
            </w:r>
          </w:p>
        </w:tc>
        <w:tc>
          <w:tcPr>
            <w:tcW w:w="708" w:type="pct"/>
            <w:tcBorders>
              <w:top w:val="single" w:sz="4" w:space="0" w:color="000000"/>
              <w:left w:val="single" w:sz="4" w:space="0" w:color="000000"/>
              <w:bottom w:val="single" w:sz="4" w:space="0" w:color="000000"/>
              <w:right w:val="single" w:sz="4" w:space="0" w:color="000000"/>
            </w:tcBorders>
          </w:tcPr>
          <w:p w14:paraId="63268007"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92</w:t>
            </w:r>
          </w:p>
        </w:tc>
        <w:tc>
          <w:tcPr>
            <w:tcW w:w="827" w:type="pct"/>
            <w:tcBorders>
              <w:top w:val="single" w:sz="4" w:space="0" w:color="000000"/>
              <w:left w:val="single" w:sz="4" w:space="0" w:color="000000"/>
              <w:bottom w:val="single" w:sz="4" w:space="0" w:color="000000"/>
              <w:right w:val="single" w:sz="4" w:space="0" w:color="000000"/>
            </w:tcBorders>
          </w:tcPr>
          <w:p w14:paraId="570A88B3"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86</w:t>
            </w:r>
          </w:p>
        </w:tc>
        <w:tc>
          <w:tcPr>
            <w:tcW w:w="766" w:type="pct"/>
            <w:tcBorders>
              <w:top w:val="single" w:sz="4" w:space="0" w:color="000000"/>
              <w:left w:val="single" w:sz="4" w:space="0" w:color="000000"/>
              <w:bottom w:val="single" w:sz="4" w:space="0" w:color="000000"/>
              <w:right w:val="single" w:sz="4" w:space="0" w:color="000000"/>
            </w:tcBorders>
          </w:tcPr>
          <w:p w14:paraId="4A2B140B"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90</w:t>
            </w:r>
          </w:p>
        </w:tc>
      </w:tr>
      <w:tr w:rsidR="007D3756" w:rsidRPr="00CA65D6" w14:paraId="14BADA15"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0AAB4863"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w:t>
            </w:r>
            <w:r w:rsidR="003E36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PASI</w:t>
            </w:r>
            <w:r w:rsidR="003E36E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 бр. (%)</w:t>
            </w:r>
          </w:p>
        </w:tc>
        <w:tc>
          <w:tcPr>
            <w:tcW w:w="766" w:type="pct"/>
            <w:tcBorders>
              <w:top w:val="single" w:sz="4" w:space="0" w:color="000000"/>
              <w:left w:val="single" w:sz="4" w:space="0" w:color="000000"/>
              <w:bottom w:val="single" w:sz="4" w:space="0" w:color="000000"/>
              <w:right w:val="single" w:sz="4" w:space="0" w:color="000000"/>
            </w:tcBorders>
          </w:tcPr>
          <w:p w14:paraId="6804A1DA" w14:textId="77777777" w:rsidR="007D3756"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E36EA"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(2%)</w:t>
            </w:r>
          </w:p>
        </w:tc>
        <w:tc>
          <w:tcPr>
            <w:tcW w:w="766" w:type="pct"/>
            <w:tcBorders>
              <w:top w:val="single" w:sz="4" w:space="0" w:color="000000"/>
              <w:left w:val="single" w:sz="4" w:space="0" w:color="000000"/>
              <w:bottom w:val="single" w:sz="4" w:space="0" w:color="000000"/>
              <w:right w:val="single" w:sz="4" w:space="0" w:color="000000"/>
            </w:tcBorders>
          </w:tcPr>
          <w:p w14:paraId="14C228A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7</w:t>
            </w:r>
            <w:r w:rsidR="003E36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(54%)</w:t>
            </w:r>
          </w:p>
        </w:tc>
        <w:tc>
          <w:tcPr>
            <w:tcW w:w="708" w:type="pct"/>
            <w:tcBorders>
              <w:top w:val="single" w:sz="4" w:space="0" w:color="000000"/>
              <w:left w:val="single" w:sz="4" w:space="0" w:color="000000"/>
              <w:bottom w:val="single" w:sz="4" w:space="0" w:color="000000"/>
              <w:right w:val="single" w:sz="4" w:space="0" w:color="000000"/>
            </w:tcBorders>
          </w:tcPr>
          <w:p w14:paraId="779D4256"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3</w:t>
            </w:r>
            <w:r w:rsidR="003E36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(68%)</w:t>
            </w:r>
          </w:p>
        </w:tc>
        <w:tc>
          <w:tcPr>
            <w:tcW w:w="827" w:type="pct"/>
            <w:tcBorders>
              <w:top w:val="single" w:sz="4" w:space="0" w:color="000000"/>
              <w:left w:val="single" w:sz="4" w:space="0" w:color="000000"/>
              <w:bottom w:val="single" w:sz="4" w:space="0" w:color="000000"/>
              <w:right w:val="single" w:sz="4" w:space="0" w:color="000000"/>
            </w:tcBorders>
          </w:tcPr>
          <w:p w14:paraId="6706D0A1"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8</w:t>
            </w:r>
            <w:r w:rsidR="003E36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(56%)</w:t>
            </w:r>
          </w:p>
        </w:tc>
        <w:tc>
          <w:tcPr>
            <w:tcW w:w="766" w:type="pct"/>
            <w:tcBorders>
              <w:top w:val="single" w:sz="4" w:space="0" w:color="000000"/>
              <w:left w:val="single" w:sz="4" w:space="0" w:color="000000"/>
              <w:bottom w:val="single" w:sz="4" w:space="0" w:color="000000"/>
              <w:right w:val="single" w:sz="4" w:space="0" w:color="000000"/>
            </w:tcBorders>
          </w:tcPr>
          <w:p w14:paraId="0B7EA634"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7</w:t>
            </w:r>
            <w:r w:rsidR="003E36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(74%)</w:t>
            </w:r>
          </w:p>
        </w:tc>
      </w:tr>
      <w:tr w:rsidR="007D3756" w:rsidRPr="00CA65D6" w14:paraId="178B6FEB"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5F4D0C27" w14:textId="77777777" w:rsidR="007D3756" w:rsidRPr="00CA65D6" w:rsidRDefault="007D3756" w:rsidP="00767346">
            <w:pPr>
              <w:spacing w:after="0" w:line="240" w:lineRule="auto"/>
              <w:rPr>
                <w:rFonts w:ascii="Times New Roman" w:hAnsi="Times New Roman" w:cs="Times New Roman"/>
                <w:lang w:val="bg-BG"/>
              </w:rPr>
            </w:pPr>
          </w:p>
        </w:tc>
        <w:tc>
          <w:tcPr>
            <w:tcW w:w="766" w:type="pct"/>
            <w:tcBorders>
              <w:top w:val="single" w:sz="4" w:space="0" w:color="000000"/>
              <w:left w:val="single" w:sz="4" w:space="0" w:color="000000"/>
              <w:bottom w:val="single" w:sz="4" w:space="0" w:color="000000"/>
              <w:right w:val="single" w:sz="4" w:space="0" w:color="000000"/>
            </w:tcBorders>
          </w:tcPr>
          <w:p w14:paraId="29D81AAC" w14:textId="77777777" w:rsidR="007D3756" w:rsidRPr="00CA65D6" w:rsidRDefault="007D3756" w:rsidP="00767346">
            <w:pPr>
              <w:spacing w:after="0" w:line="240" w:lineRule="auto"/>
              <w:jc w:val="center"/>
              <w:rPr>
                <w:rFonts w:ascii="Times New Roman" w:hAnsi="Times New Roman" w:cs="Times New Roman"/>
                <w:lang w:val="bg-BG"/>
              </w:rPr>
            </w:pPr>
          </w:p>
        </w:tc>
        <w:tc>
          <w:tcPr>
            <w:tcW w:w="766" w:type="pct"/>
            <w:tcBorders>
              <w:top w:val="single" w:sz="4" w:space="0" w:color="000000"/>
              <w:left w:val="single" w:sz="4" w:space="0" w:color="000000"/>
              <w:bottom w:val="single" w:sz="4" w:space="0" w:color="000000"/>
              <w:right w:val="single" w:sz="4" w:space="0" w:color="000000"/>
            </w:tcBorders>
          </w:tcPr>
          <w:p w14:paraId="6283FE8A" w14:textId="77777777" w:rsidR="007D3756" w:rsidRPr="00CA65D6" w:rsidRDefault="007D3756" w:rsidP="00767346">
            <w:pPr>
              <w:spacing w:after="0" w:line="240" w:lineRule="auto"/>
              <w:jc w:val="center"/>
              <w:rPr>
                <w:rFonts w:ascii="Times New Roman" w:hAnsi="Times New Roman" w:cs="Times New Roman"/>
                <w:lang w:val="bg-BG"/>
              </w:rPr>
            </w:pPr>
          </w:p>
        </w:tc>
        <w:tc>
          <w:tcPr>
            <w:tcW w:w="708" w:type="pct"/>
            <w:tcBorders>
              <w:top w:val="single" w:sz="4" w:space="0" w:color="000000"/>
              <w:left w:val="single" w:sz="4" w:space="0" w:color="000000"/>
              <w:bottom w:val="single" w:sz="4" w:space="0" w:color="000000"/>
              <w:right w:val="single" w:sz="4" w:space="0" w:color="000000"/>
            </w:tcBorders>
          </w:tcPr>
          <w:p w14:paraId="7CC8EDF6" w14:textId="77777777" w:rsidR="007D3756" w:rsidRPr="00CA65D6" w:rsidRDefault="007D3756" w:rsidP="00767346">
            <w:pPr>
              <w:spacing w:after="0" w:line="240" w:lineRule="auto"/>
              <w:jc w:val="center"/>
              <w:rPr>
                <w:rFonts w:ascii="Times New Roman" w:hAnsi="Times New Roman" w:cs="Times New Roman"/>
                <w:lang w:val="bg-BG"/>
              </w:rPr>
            </w:pPr>
          </w:p>
        </w:tc>
        <w:tc>
          <w:tcPr>
            <w:tcW w:w="827" w:type="pct"/>
            <w:tcBorders>
              <w:top w:val="single" w:sz="4" w:space="0" w:color="000000"/>
              <w:left w:val="single" w:sz="4" w:space="0" w:color="000000"/>
              <w:bottom w:val="single" w:sz="4" w:space="0" w:color="000000"/>
              <w:right w:val="single" w:sz="4" w:space="0" w:color="000000"/>
            </w:tcBorders>
          </w:tcPr>
          <w:p w14:paraId="435E03E8" w14:textId="77777777" w:rsidR="007D3756" w:rsidRPr="00CA65D6" w:rsidRDefault="007D3756" w:rsidP="00767346">
            <w:pPr>
              <w:spacing w:after="0" w:line="240" w:lineRule="auto"/>
              <w:jc w:val="center"/>
              <w:rPr>
                <w:rFonts w:ascii="Times New Roman" w:hAnsi="Times New Roman" w:cs="Times New Roman"/>
                <w:lang w:val="bg-BG"/>
              </w:rPr>
            </w:pPr>
          </w:p>
        </w:tc>
        <w:tc>
          <w:tcPr>
            <w:tcW w:w="766" w:type="pct"/>
            <w:tcBorders>
              <w:top w:val="single" w:sz="4" w:space="0" w:color="000000"/>
              <w:left w:val="single" w:sz="4" w:space="0" w:color="000000"/>
              <w:bottom w:val="single" w:sz="4" w:space="0" w:color="000000"/>
              <w:right w:val="single" w:sz="4" w:space="0" w:color="000000"/>
            </w:tcBorders>
          </w:tcPr>
          <w:p w14:paraId="08C8B9C5" w14:textId="77777777" w:rsidR="007D3756" w:rsidRPr="00CA65D6" w:rsidRDefault="007D3756" w:rsidP="00767346">
            <w:pPr>
              <w:spacing w:after="0" w:line="240" w:lineRule="auto"/>
              <w:jc w:val="center"/>
              <w:rPr>
                <w:rFonts w:ascii="Times New Roman" w:hAnsi="Times New Roman" w:cs="Times New Roman"/>
                <w:lang w:val="bg-BG"/>
              </w:rPr>
            </w:pPr>
          </w:p>
        </w:tc>
      </w:tr>
      <w:tr w:rsidR="007D3756" w:rsidRPr="00CA65D6" w14:paraId="6C5D7C62"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5B514A6F"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Проучване при псориазис</w:t>
            </w:r>
            <w:r w:rsidR="003D4419"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2</w:t>
            </w:r>
          </w:p>
        </w:tc>
        <w:tc>
          <w:tcPr>
            <w:tcW w:w="766" w:type="pct"/>
            <w:tcBorders>
              <w:top w:val="single" w:sz="4" w:space="0" w:color="000000"/>
              <w:left w:val="single" w:sz="4" w:space="0" w:color="000000"/>
              <w:bottom w:val="single" w:sz="4" w:space="0" w:color="000000"/>
              <w:right w:val="single" w:sz="4" w:space="0" w:color="000000"/>
            </w:tcBorders>
          </w:tcPr>
          <w:p w14:paraId="58A169C7" w14:textId="77777777" w:rsidR="007D3756" w:rsidRPr="00CA65D6" w:rsidRDefault="007D3756" w:rsidP="00767346">
            <w:pPr>
              <w:spacing w:after="0" w:line="240" w:lineRule="auto"/>
              <w:jc w:val="center"/>
              <w:rPr>
                <w:rFonts w:ascii="Times New Roman" w:hAnsi="Times New Roman" w:cs="Times New Roman"/>
                <w:lang w:val="bg-BG"/>
              </w:rPr>
            </w:pPr>
          </w:p>
        </w:tc>
        <w:tc>
          <w:tcPr>
            <w:tcW w:w="766" w:type="pct"/>
            <w:tcBorders>
              <w:top w:val="single" w:sz="4" w:space="0" w:color="000000"/>
              <w:left w:val="single" w:sz="4" w:space="0" w:color="000000"/>
              <w:bottom w:val="single" w:sz="4" w:space="0" w:color="000000"/>
              <w:right w:val="single" w:sz="4" w:space="0" w:color="000000"/>
            </w:tcBorders>
          </w:tcPr>
          <w:p w14:paraId="4363CEE2" w14:textId="77777777" w:rsidR="007D3756" w:rsidRPr="00CA65D6" w:rsidRDefault="007D3756" w:rsidP="00767346">
            <w:pPr>
              <w:spacing w:after="0" w:line="240" w:lineRule="auto"/>
              <w:jc w:val="center"/>
              <w:rPr>
                <w:rFonts w:ascii="Times New Roman" w:hAnsi="Times New Roman" w:cs="Times New Roman"/>
                <w:lang w:val="bg-BG"/>
              </w:rPr>
            </w:pPr>
          </w:p>
        </w:tc>
        <w:tc>
          <w:tcPr>
            <w:tcW w:w="708" w:type="pct"/>
            <w:tcBorders>
              <w:top w:val="single" w:sz="4" w:space="0" w:color="000000"/>
              <w:left w:val="single" w:sz="4" w:space="0" w:color="000000"/>
              <w:bottom w:val="single" w:sz="4" w:space="0" w:color="000000"/>
              <w:right w:val="single" w:sz="4" w:space="0" w:color="000000"/>
            </w:tcBorders>
          </w:tcPr>
          <w:p w14:paraId="67049AE7" w14:textId="77777777" w:rsidR="007D3756" w:rsidRPr="00CA65D6" w:rsidRDefault="007D3756" w:rsidP="00767346">
            <w:pPr>
              <w:spacing w:after="0" w:line="240" w:lineRule="auto"/>
              <w:jc w:val="center"/>
              <w:rPr>
                <w:rFonts w:ascii="Times New Roman" w:hAnsi="Times New Roman" w:cs="Times New Roman"/>
                <w:lang w:val="bg-BG"/>
              </w:rPr>
            </w:pPr>
          </w:p>
        </w:tc>
        <w:tc>
          <w:tcPr>
            <w:tcW w:w="827" w:type="pct"/>
            <w:tcBorders>
              <w:top w:val="single" w:sz="4" w:space="0" w:color="000000"/>
              <w:left w:val="single" w:sz="4" w:space="0" w:color="000000"/>
              <w:bottom w:val="single" w:sz="4" w:space="0" w:color="000000"/>
              <w:right w:val="single" w:sz="4" w:space="0" w:color="000000"/>
            </w:tcBorders>
          </w:tcPr>
          <w:p w14:paraId="36B771DA" w14:textId="77777777" w:rsidR="007D3756" w:rsidRPr="00CA65D6" w:rsidRDefault="007D3756" w:rsidP="00767346">
            <w:pPr>
              <w:spacing w:after="0" w:line="240" w:lineRule="auto"/>
              <w:jc w:val="center"/>
              <w:rPr>
                <w:rFonts w:ascii="Times New Roman" w:hAnsi="Times New Roman" w:cs="Times New Roman"/>
                <w:lang w:val="bg-BG"/>
              </w:rPr>
            </w:pPr>
          </w:p>
        </w:tc>
        <w:tc>
          <w:tcPr>
            <w:tcW w:w="766" w:type="pct"/>
            <w:tcBorders>
              <w:top w:val="single" w:sz="4" w:space="0" w:color="000000"/>
              <w:left w:val="single" w:sz="4" w:space="0" w:color="000000"/>
              <w:bottom w:val="single" w:sz="4" w:space="0" w:color="000000"/>
              <w:right w:val="single" w:sz="4" w:space="0" w:color="000000"/>
            </w:tcBorders>
          </w:tcPr>
          <w:p w14:paraId="36977B2F" w14:textId="77777777" w:rsidR="007D3756" w:rsidRPr="00CA65D6" w:rsidRDefault="007D3756" w:rsidP="00767346">
            <w:pPr>
              <w:spacing w:after="0" w:line="240" w:lineRule="auto"/>
              <w:jc w:val="center"/>
              <w:rPr>
                <w:rFonts w:ascii="Times New Roman" w:hAnsi="Times New Roman" w:cs="Times New Roman"/>
                <w:lang w:val="bg-BG"/>
              </w:rPr>
            </w:pPr>
          </w:p>
        </w:tc>
      </w:tr>
      <w:tr w:rsidR="007D3756" w:rsidRPr="00CA65D6" w14:paraId="7C087A1C"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5979B249"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Брой рандомизирани пациенти</w:t>
            </w:r>
          </w:p>
        </w:tc>
        <w:tc>
          <w:tcPr>
            <w:tcW w:w="766" w:type="pct"/>
            <w:tcBorders>
              <w:top w:val="single" w:sz="4" w:space="0" w:color="000000"/>
              <w:left w:val="single" w:sz="4" w:space="0" w:color="000000"/>
              <w:bottom w:val="single" w:sz="4" w:space="0" w:color="000000"/>
              <w:right w:val="single" w:sz="4" w:space="0" w:color="000000"/>
            </w:tcBorders>
          </w:tcPr>
          <w:p w14:paraId="2CB98FEF"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410</w:t>
            </w:r>
          </w:p>
        </w:tc>
        <w:tc>
          <w:tcPr>
            <w:tcW w:w="766" w:type="pct"/>
            <w:tcBorders>
              <w:top w:val="single" w:sz="4" w:space="0" w:color="000000"/>
              <w:left w:val="single" w:sz="4" w:space="0" w:color="000000"/>
              <w:bottom w:val="single" w:sz="4" w:space="0" w:color="000000"/>
              <w:right w:val="single" w:sz="4" w:space="0" w:color="000000"/>
            </w:tcBorders>
          </w:tcPr>
          <w:p w14:paraId="65D38F8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409</w:t>
            </w:r>
          </w:p>
        </w:tc>
        <w:tc>
          <w:tcPr>
            <w:tcW w:w="708" w:type="pct"/>
            <w:tcBorders>
              <w:top w:val="single" w:sz="4" w:space="0" w:color="000000"/>
              <w:left w:val="single" w:sz="4" w:space="0" w:color="000000"/>
              <w:bottom w:val="single" w:sz="4" w:space="0" w:color="000000"/>
              <w:right w:val="single" w:sz="4" w:space="0" w:color="000000"/>
            </w:tcBorders>
          </w:tcPr>
          <w:p w14:paraId="00350CE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411</w:t>
            </w:r>
          </w:p>
        </w:tc>
        <w:tc>
          <w:tcPr>
            <w:tcW w:w="827" w:type="pct"/>
            <w:tcBorders>
              <w:top w:val="single" w:sz="4" w:space="0" w:color="000000"/>
              <w:left w:val="single" w:sz="4" w:space="0" w:color="000000"/>
              <w:bottom w:val="single" w:sz="4" w:space="0" w:color="000000"/>
              <w:right w:val="single" w:sz="4" w:space="0" w:color="000000"/>
            </w:tcBorders>
          </w:tcPr>
          <w:p w14:paraId="0E3BAC05"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397</w:t>
            </w:r>
          </w:p>
        </w:tc>
        <w:tc>
          <w:tcPr>
            <w:tcW w:w="766" w:type="pct"/>
            <w:tcBorders>
              <w:top w:val="single" w:sz="4" w:space="0" w:color="000000"/>
              <w:left w:val="single" w:sz="4" w:space="0" w:color="000000"/>
              <w:bottom w:val="single" w:sz="4" w:space="0" w:color="000000"/>
              <w:right w:val="single" w:sz="4" w:space="0" w:color="000000"/>
            </w:tcBorders>
          </w:tcPr>
          <w:p w14:paraId="2242E99A"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400</w:t>
            </w:r>
          </w:p>
        </w:tc>
      </w:tr>
      <w:tr w:rsidR="007D3756" w:rsidRPr="00CA65D6" w14:paraId="0DB9A530"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6C418D4A"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PASI</w:t>
            </w:r>
            <w:r w:rsidR="003D441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50, бр. (%)</w:t>
            </w:r>
          </w:p>
        </w:tc>
        <w:tc>
          <w:tcPr>
            <w:tcW w:w="766" w:type="pct"/>
            <w:tcBorders>
              <w:top w:val="single" w:sz="4" w:space="0" w:color="000000"/>
              <w:left w:val="single" w:sz="4" w:space="0" w:color="000000"/>
              <w:bottom w:val="single" w:sz="4" w:space="0" w:color="000000"/>
              <w:right w:val="single" w:sz="4" w:space="0" w:color="000000"/>
            </w:tcBorders>
          </w:tcPr>
          <w:p w14:paraId="29D6394F"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1</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w:t>
            </w:r>
          </w:p>
        </w:tc>
        <w:tc>
          <w:tcPr>
            <w:tcW w:w="766" w:type="pct"/>
            <w:tcBorders>
              <w:top w:val="single" w:sz="4" w:space="0" w:color="000000"/>
              <w:left w:val="single" w:sz="4" w:space="0" w:color="000000"/>
              <w:bottom w:val="single" w:sz="4" w:space="0" w:color="000000"/>
              <w:right w:val="single" w:sz="4" w:space="0" w:color="000000"/>
            </w:tcBorders>
          </w:tcPr>
          <w:p w14:paraId="1A61550E"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34</w:t>
            </w:r>
            <w:r w:rsidR="003A7B8E" w:rsidRPr="00CA65D6">
              <w:rPr>
                <w:rFonts w:ascii="Times New Roman" w:eastAsia="Times New Roman" w:hAnsi="Times New Roman" w:cs="Times New Roman"/>
                <w:lang w:val="bg-BG"/>
              </w:rPr>
              <w:t>2</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(84%) </w:t>
            </w:r>
            <w:r w:rsidRPr="00CA65D6">
              <w:rPr>
                <w:rFonts w:ascii="Times New Roman" w:eastAsia="Times New Roman" w:hAnsi="Times New Roman" w:cs="Times New Roman"/>
                <w:vertAlign w:val="superscript"/>
                <w:lang w:val="bg-BG"/>
              </w:rPr>
              <w:t>a</w:t>
            </w:r>
          </w:p>
        </w:tc>
        <w:tc>
          <w:tcPr>
            <w:tcW w:w="708" w:type="pct"/>
            <w:tcBorders>
              <w:top w:val="single" w:sz="4" w:space="0" w:color="000000"/>
              <w:left w:val="single" w:sz="4" w:space="0" w:color="000000"/>
              <w:bottom w:val="single" w:sz="4" w:space="0" w:color="000000"/>
              <w:right w:val="single" w:sz="4" w:space="0" w:color="000000"/>
            </w:tcBorders>
          </w:tcPr>
          <w:p w14:paraId="2308CD42"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36</w:t>
            </w:r>
            <w:r w:rsidR="003A7B8E" w:rsidRPr="00CA65D6">
              <w:rPr>
                <w:rFonts w:ascii="Times New Roman" w:eastAsia="Times New Roman" w:hAnsi="Times New Roman" w:cs="Times New Roman"/>
                <w:lang w:val="bg-BG"/>
              </w:rPr>
              <w:t>7</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(89%) </w:t>
            </w:r>
            <w:r w:rsidRPr="00CA65D6">
              <w:rPr>
                <w:rFonts w:ascii="Times New Roman" w:eastAsia="Times New Roman" w:hAnsi="Times New Roman" w:cs="Times New Roman"/>
                <w:vertAlign w:val="superscript"/>
                <w:lang w:val="bg-BG"/>
              </w:rPr>
              <w:t>a</w:t>
            </w:r>
          </w:p>
        </w:tc>
        <w:tc>
          <w:tcPr>
            <w:tcW w:w="827" w:type="pct"/>
            <w:tcBorders>
              <w:top w:val="single" w:sz="4" w:space="0" w:color="000000"/>
              <w:left w:val="single" w:sz="4" w:space="0" w:color="000000"/>
              <w:bottom w:val="single" w:sz="4" w:space="0" w:color="000000"/>
              <w:right w:val="single" w:sz="4" w:space="0" w:color="000000"/>
            </w:tcBorders>
          </w:tcPr>
          <w:p w14:paraId="23B72848"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36</w:t>
            </w:r>
            <w:r w:rsidR="003A7B8E" w:rsidRPr="00CA65D6">
              <w:rPr>
                <w:rFonts w:ascii="Times New Roman" w:eastAsia="Times New Roman" w:hAnsi="Times New Roman" w:cs="Times New Roman"/>
                <w:lang w:val="bg-BG"/>
              </w:rPr>
              <w:t>9</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(93%)</w:t>
            </w:r>
          </w:p>
        </w:tc>
        <w:tc>
          <w:tcPr>
            <w:tcW w:w="766" w:type="pct"/>
            <w:tcBorders>
              <w:top w:val="single" w:sz="4" w:space="0" w:color="000000"/>
              <w:left w:val="single" w:sz="4" w:space="0" w:color="000000"/>
              <w:bottom w:val="single" w:sz="4" w:space="0" w:color="000000"/>
              <w:right w:val="single" w:sz="4" w:space="0" w:color="000000"/>
            </w:tcBorders>
          </w:tcPr>
          <w:p w14:paraId="44911AB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38</w:t>
            </w:r>
            <w:r w:rsidR="003A7B8E" w:rsidRPr="00CA65D6">
              <w:rPr>
                <w:rFonts w:ascii="Times New Roman" w:eastAsia="Times New Roman" w:hAnsi="Times New Roman" w:cs="Times New Roman"/>
                <w:lang w:val="bg-BG"/>
              </w:rPr>
              <w:t>0</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(95%)</w:t>
            </w:r>
          </w:p>
        </w:tc>
      </w:tr>
      <w:tr w:rsidR="007D3756" w:rsidRPr="00CA65D6" w14:paraId="2990A664"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2602CE59"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PASI</w:t>
            </w:r>
            <w:r w:rsidR="003D441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 бр. (%)</w:t>
            </w:r>
          </w:p>
        </w:tc>
        <w:tc>
          <w:tcPr>
            <w:tcW w:w="766" w:type="pct"/>
            <w:tcBorders>
              <w:top w:val="single" w:sz="4" w:space="0" w:color="000000"/>
              <w:left w:val="single" w:sz="4" w:space="0" w:color="000000"/>
              <w:bottom w:val="single" w:sz="4" w:space="0" w:color="000000"/>
              <w:right w:val="single" w:sz="4" w:space="0" w:color="000000"/>
            </w:tcBorders>
          </w:tcPr>
          <w:p w14:paraId="54B2F0BE"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5</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w:t>
            </w:r>
          </w:p>
        </w:tc>
        <w:tc>
          <w:tcPr>
            <w:tcW w:w="766" w:type="pct"/>
            <w:tcBorders>
              <w:top w:val="single" w:sz="4" w:space="0" w:color="000000"/>
              <w:left w:val="single" w:sz="4" w:space="0" w:color="000000"/>
              <w:bottom w:val="single" w:sz="4" w:space="0" w:color="000000"/>
              <w:right w:val="single" w:sz="4" w:space="0" w:color="000000"/>
            </w:tcBorders>
          </w:tcPr>
          <w:p w14:paraId="6FCA7CA4"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27</w:t>
            </w:r>
            <w:r w:rsidR="003A7B8E" w:rsidRPr="00CA65D6">
              <w:rPr>
                <w:rFonts w:ascii="Times New Roman" w:eastAsia="Times New Roman" w:hAnsi="Times New Roman" w:cs="Times New Roman"/>
                <w:lang w:val="bg-BG"/>
              </w:rPr>
              <w:t>3</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(67%) </w:t>
            </w:r>
            <w:r w:rsidRPr="00CA65D6">
              <w:rPr>
                <w:rFonts w:ascii="Times New Roman" w:eastAsia="Times New Roman" w:hAnsi="Times New Roman" w:cs="Times New Roman"/>
                <w:vertAlign w:val="superscript"/>
                <w:lang w:val="bg-BG"/>
              </w:rPr>
              <w:t>a</w:t>
            </w:r>
          </w:p>
        </w:tc>
        <w:tc>
          <w:tcPr>
            <w:tcW w:w="708" w:type="pct"/>
            <w:tcBorders>
              <w:top w:val="single" w:sz="4" w:space="0" w:color="000000"/>
              <w:left w:val="single" w:sz="4" w:space="0" w:color="000000"/>
              <w:bottom w:val="single" w:sz="4" w:space="0" w:color="000000"/>
              <w:right w:val="single" w:sz="4" w:space="0" w:color="000000"/>
            </w:tcBorders>
          </w:tcPr>
          <w:p w14:paraId="461C94B1"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31</w:t>
            </w:r>
            <w:r w:rsidR="003A7B8E" w:rsidRPr="00CA65D6">
              <w:rPr>
                <w:rFonts w:ascii="Times New Roman" w:eastAsia="Times New Roman" w:hAnsi="Times New Roman" w:cs="Times New Roman"/>
                <w:lang w:val="bg-BG"/>
              </w:rPr>
              <w:t>1</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(76%) </w:t>
            </w:r>
            <w:r w:rsidRPr="00CA65D6">
              <w:rPr>
                <w:rFonts w:ascii="Times New Roman" w:eastAsia="Times New Roman" w:hAnsi="Times New Roman" w:cs="Times New Roman"/>
                <w:vertAlign w:val="superscript"/>
                <w:lang w:val="bg-BG"/>
              </w:rPr>
              <w:t>a</w:t>
            </w:r>
          </w:p>
        </w:tc>
        <w:tc>
          <w:tcPr>
            <w:tcW w:w="827" w:type="pct"/>
            <w:tcBorders>
              <w:top w:val="single" w:sz="4" w:space="0" w:color="000000"/>
              <w:left w:val="single" w:sz="4" w:space="0" w:color="000000"/>
              <w:bottom w:val="single" w:sz="4" w:space="0" w:color="000000"/>
              <w:right w:val="single" w:sz="4" w:space="0" w:color="000000"/>
            </w:tcBorders>
          </w:tcPr>
          <w:p w14:paraId="5181208B"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27</w:t>
            </w:r>
            <w:r w:rsidR="003A7B8E" w:rsidRPr="00CA65D6">
              <w:rPr>
                <w:rFonts w:ascii="Times New Roman" w:eastAsia="Times New Roman" w:hAnsi="Times New Roman" w:cs="Times New Roman"/>
                <w:lang w:val="bg-BG"/>
              </w:rPr>
              <w:t>6</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(70%)</w:t>
            </w:r>
          </w:p>
        </w:tc>
        <w:tc>
          <w:tcPr>
            <w:tcW w:w="766" w:type="pct"/>
            <w:tcBorders>
              <w:top w:val="single" w:sz="4" w:space="0" w:color="000000"/>
              <w:left w:val="single" w:sz="4" w:space="0" w:color="000000"/>
              <w:bottom w:val="single" w:sz="4" w:space="0" w:color="000000"/>
              <w:right w:val="single" w:sz="4" w:space="0" w:color="000000"/>
            </w:tcBorders>
          </w:tcPr>
          <w:p w14:paraId="61CA50F5"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31</w:t>
            </w:r>
            <w:r w:rsidR="003A7B8E" w:rsidRPr="00CA65D6">
              <w:rPr>
                <w:rFonts w:ascii="Times New Roman" w:eastAsia="Times New Roman" w:hAnsi="Times New Roman" w:cs="Times New Roman"/>
                <w:lang w:val="bg-BG"/>
              </w:rPr>
              <w:t>4</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(79%)</w:t>
            </w:r>
          </w:p>
        </w:tc>
      </w:tr>
      <w:tr w:rsidR="007D3756" w:rsidRPr="00CA65D6" w14:paraId="1AF80370"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2D4C0692"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PASI</w:t>
            </w:r>
            <w:r w:rsidR="003D441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90, бр. (%)</w:t>
            </w:r>
          </w:p>
        </w:tc>
        <w:tc>
          <w:tcPr>
            <w:tcW w:w="766" w:type="pct"/>
            <w:tcBorders>
              <w:top w:val="single" w:sz="4" w:space="0" w:color="000000"/>
              <w:left w:val="single" w:sz="4" w:space="0" w:color="000000"/>
              <w:bottom w:val="single" w:sz="4" w:space="0" w:color="000000"/>
              <w:right w:val="single" w:sz="4" w:space="0" w:color="000000"/>
            </w:tcBorders>
          </w:tcPr>
          <w:p w14:paraId="58A4EA60" w14:textId="77777777" w:rsidR="007D3756"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D4419"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(1%)</w:t>
            </w:r>
          </w:p>
        </w:tc>
        <w:tc>
          <w:tcPr>
            <w:tcW w:w="766" w:type="pct"/>
            <w:tcBorders>
              <w:top w:val="single" w:sz="4" w:space="0" w:color="000000"/>
              <w:left w:val="single" w:sz="4" w:space="0" w:color="000000"/>
              <w:bottom w:val="single" w:sz="4" w:space="0" w:color="000000"/>
              <w:right w:val="single" w:sz="4" w:space="0" w:color="000000"/>
            </w:tcBorders>
          </w:tcPr>
          <w:p w14:paraId="49C04ED3"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17</w:t>
            </w:r>
            <w:r w:rsidR="003A7B8E" w:rsidRPr="00CA65D6">
              <w:rPr>
                <w:rFonts w:ascii="Times New Roman" w:eastAsia="Times New Roman" w:hAnsi="Times New Roman" w:cs="Times New Roman"/>
                <w:lang w:val="bg-BG"/>
              </w:rPr>
              <w:t>3</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(42%) </w:t>
            </w:r>
            <w:r w:rsidRPr="00CA65D6">
              <w:rPr>
                <w:rFonts w:ascii="Times New Roman" w:eastAsia="Times New Roman" w:hAnsi="Times New Roman" w:cs="Times New Roman"/>
                <w:vertAlign w:val="superscript"/>
                <w:lang w:val="bg-BG"/>
              </w:rPr>
              <w:t>a</w:t>
            </w:r>
          </w:p>
        </w:tc>
        <w:tc>
          <w:tcPr>
            <w:tcW w:w="708" w:type="pct"/>
            <w:tcBorders>
              <w:top w:val="single" w:sz="4" w:space="0" w:color="000000"/>
              <w:left w:val="single" w:sz="4" w:space="0" w:color="000000"/>
              <w:bottom w:val="single" w:sz="4" w:space="0" w:color="000000"/>
              <w:right w:val="single" w:sz="4" w:space="0" w:color="000000"/>
            </w:tcBorders>
          </w:tcPr>
          <w:p w14:paraId="719CC858"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20</w:t>
            </w:r>
            <w:r w:rsidR="003A7B8E" w:rsidRPr="00CA65D6">
              <w:rPr>
                <w:rFonts w:ascii="Times New Roman" w:eastAsia="Times New Roman" w:hAnsi="Times New Roman" w:cs="Times New Roman"/>
                <w:lang w:val="bg-BG"/>
              </w:rPr>
              <w:t>9</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(51%) </w:t>
            </w:r>
            <w:r w:rsidRPr="00CA65D6">
              <w:rPr>
                <w:rFonts w:ascii="Times New Roman" w:eastAsia="Times New Roman" w:hAnsi="Times New Roman" w:cs="Times New Roman"/>
                <w:vertAlign w:val="superscript"/>
                <w:lang w:val="bg-BG"/>
              </w:rPr>
              <w:t>a</w:t>
            </w:r>
          </w:p>
        </w:tc>
        <w:tc>
          <w:tcPr>
            <w:tcW w:w="827" w:type="pct"/>
            <w:tcBorders>
              <w:top w:val="single" w:sz="4" w:space="0" w:color="000000"/>
              <w:left w:val="single" w:sz="4" w:space="0" w:color="000000"/>
              <w:bottom w:val="single" w:sz="4" w:space="0" w:color="000000"/>
              <w:right w:val="single" w:sz="4" w:space="0" w:color="000000"/>
            </w:tcBorders>
          </w:tcPr>
          <w:p w14:paraId="26BED40D"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17</w:t>
            </w:r>
            <w:r w:rsidR="003A7B8E" w:rsidRPr="00CA65D6">
              <w:rPr>
                <w:rFonts w:ascii="Times New Roman" w:eastAsia="Times New Roman" w:hAnsi="Times New Roman" w:cs="Times New Roman"/>
                <w:lang w:val="bg-BG"/>
              </w:rPr>
              <w:t>8</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(45%)</w:t>
            </w:r>
          </w:p>
        </w:tc>
        <w:tc>
          <w:tcPr>
            <w:tcW w:w="766" w:type="pct"/>
            <w:tcBorders>
              <w:top w:val="single" w:sz="4" w:space="0" w:color="000000"/>
              <w:left w:val="single" w:sz="4" w:space="0" w:color="000000"/>
              <w:bottom w:val="single" w:sz="4" w:space="0" w:color="000000"/>
              <w:right w:val="single" w:sz="4" w:space="0" w:color="000000"/>
            </w:tcBorders>
          </w:tcPr>
          <w:p w14:paraId="01D9C8C6"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21</w:t>
            </w:r>
            <w:r w:rsidR="003A7B8E" w:rsidRPr="00CA65D6">
              <w:rPr>
                <w:rFonts w:ascii="Times New Roman" w:eastAsia="Times New Roman" w:hAnsi="Times New Roman" w:cs="Times New Roman"/>
                <w:lang w:val="bg-BG"/>
              </w:rPr>
              <w:t>7</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(54%)</w:t>
            </w:r>
          </w:p>
        </w:tc>
      </w:tr>
      <w:tr w:rsidR="007D3756" w:rsidRPr="00CA65D6" w14:paraId="2D3BBA2F"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37A8994F"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ООЛб за изчистени или минимални, бр.</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w:t>
            </w:r>
          </w:p>
        </w:tc>
        <w:tc>
          <w:tcPr>
            <w:tcW w:w="766" w:type="pct"/>
            <w:tcBorders>
              <w:top w:val="single" w:sz="4" w:space="0" w:color="000000"/>
              <w:left w:val="single" w:sz="4" w:space="0" w:color="000000"/>
              <w:bottom w:val="single" w:sz="4" w:space="0" w:color="000000"/>
              <w:right w:val="single" w:sz="4" w:space="0" w:color="000000"/>
            </w:tcBorders>
          </w:tcPr>
          <w:p w14:paraId="5A0E5054"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18(4%)</w:t>
            </w:r>
          </w:p>
        </w:tc>
        <w:tc>
          <w:tcPr>
            <w:tcW w:w="766" w:type="pct"/>
            <w:tcBorders>
              <w:top w:val="single" w:sz="4" w:space="0" w:color="000000"/>
              <w:left w:val="single" w:sz="4" w:space="0" w:color="000000"/>
              <w:bottom w:val="single" w:sz="4" w:space="0" w:color="000000"/>
              <w:right w:val="single" w:sz="4" w:space="0" w:color="000000"/>
            </w:tcBorders>
          </w:tcPr>
          <w:p w14:paraId="722C7E2E"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27</w:t>
            </w:r>
            <w:r w:rsidR="003A7B8E" w:rsidRPr="00CA65D6">
              <w:rPr>
                <w:rFonts w:ascii="Times New Roman" w:eastAsia="Times New Roman" w:hAnsi="Times New Roman" w:cs="Times New Roman"/>
                <w:lang w:val="bg-BG"/>
              </w:rPr>
              <w:t>7</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(68%) </w:t>
            </w:r>
            <w:r w:rsidRPr="00CA65D6">
              <w:rPr>
                <w:rFonts w:ascii="Times New Roman" w:eastAsia="Times New Roman" w:hAnsi="Times New Roman" w:cs="Times New Roman"/>
                <w:vertAlign w:val="superscript"/>
                <w:lang w:val="bg-BG"/>
              </w:rPr>
              <w:t>a</w:t>
            </w:r>
          </w:p>
        </w:tc>
        <w:tc>
          <w:tcPr>
            <w:tcW w:w="708" w:type="pct"/>
            <w:tcBorders>
              <w:top w:val="single" w:sz="4" w:space="0" w:color="000000"/>
              <w:left w:val="single" w:sz="4" w:space="0" w:color="000000"/>
              <w:bottom w:val="single" w:sz="4" w:space="0" w:color="000000"/>
              <w:right w:val="single" w:sz="4" w:space="0" w:color="000000"/>
            </w:tcBorders>
          </w:tcPr>
          <w:p w14:paraId="2FF1987B"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30</w:t>
            </w:r>
            <w:r w:rsidR="003A7B8E" w:rsidRPr="00CA65D6">
              <w:rPr>
                <w:rFonts w:ascii="Times New Roman" w:eastAsia="Times New Roman" w:hAnsi="Times New Roman" w:cs="Times New Roman"/>
                <w:lang w:val="bg-BG"/>
              </w:rPr>
              <w:t>0</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(73%) </w:t>
            </w:r>
            <w:r w:rsidRPr="00CA65D6">
              <w:rPr>
                <w:rFonts w:ascii="Times New Roman" w:eastAsia="Times New Roman" w:hAnsi="Times New Roman" w:cs="Times New Roman"/>
                <w:vertAlign w:val="superscript"/>
                <w:lang w:val="bg-BG"/>
              </w:rPr>
              <w:t>a</w:t>
            </w:r>
          </w:p>
        </w:tc>
        <w:tc>
          <w:tcPr>
            <w:tcW w:w="827" w:type="pct"/>
            <w:tcBorders>
              <w:top w:val="single" w:sz="4" w:space="0" w:color="000000"/>
              <w:left w:val="single" w:sz="4" w:space="0" w:color="000000"/>
              <w:bottom w:val="single" w:sz="4" w:space="0" w:color="000000"/>
              <w:right w:val="single" w:sz="4" w:space="0" w:color="000000"/>
            </w:tcBorders>
          </w:tcPr>
          <w:p w14:paraId="62738491"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24</w:t>
            </w:r>
            <w:r w:rsidR="003A7B8E" w:rsidRPr="00CA65D6">
              <w:rPr>
                <w:rFonts w:ascii="Times New Roman" w:eastAsia="Times New Roman" w:hAnsi="Times New Roman" w:cs="Times New Roman"/>
                <w:lang w:val="bg-BG"/>
              </w:rPr>
              <w:t>1</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(61%)</w:t>
            </w:r>
          </w:p>
        </w:tc>
        <w:tc>
          <w:tcPr>
            <w:tcW w:w="766" w:type="pct"/>
            <w:tcBorders>
              <w:top w:val="single" w:sz="4" w:space="0" w:color="000000"/>
              <w:left w:val="single" w:sz="4" w:space="0" w:color="000000"/>
              <w:bottom w:val="single" w:sz="4" w:space="0" w:color="000000"/>
              <w:right w:val="single" w:sz="4" w:space="0" w:color="000000"/>
            </w:tcBorders>
          </w:tcPr>
          <w:p w14:paraId="04B19F5F"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27</w:t>
            </w:r>
            <w:r w:rsidR="003A7B8E" w:rsidRPr="00CA65D6">
              <w:rPr>
                <w:rFonts w:ascii="Times New Roman" w:eastAsia="Times New Roman" w:hAnsi="Times New Roman" w:cs="Times New Roman"/>
                <w:lang w:val="bg-BG"/>
              </w:rPr>
              <w:t>9</w:t>
            </w:r>
            <w:r w:rsidR="003D4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(70%)</w:t>
            </w:r>
          </w:p>
        </w:tc>
      </w:tr>
      <w:tr w:rsidR="007D3756" w:rsidRPr="00CA65D6" w14:paraId="13B931AC"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6762592A"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Брой пациенти</w:t>
            </w:r>
            <w:r w:rsidR="00091FB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w:t>
            </w:r>
            <w:r w:rsidR="00091FB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w:t>
            </w:r>
          </w:p>
        </w:tc>
        <w:tc>
          <w:tcPr>
            <w:tcW w:w="766" w:type="pct"/>
            <w:tcBorders>
              <w:top w:val="single" w:sz="4" w:space="0" w:color="000000"/>
              <w:left w:val="single" w:sz="4" w:space="0" w:color="000000"/>
              <w:bottom w:val="single" w:sz="4" w:space="0" w:color="000000"/>
              <w:right w:val="single" w:sz="4" w:space="0" w:color="000000"/>
            </w:tcBorders>
          </w:tcPr>
          <w:p w14:paraId="43039406"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290</w:t>
            </w:r>
          </w:p>
        </w:tc>
        <w:tc>
          <w:tcPr>
            <w:tcW w:w="766" w:type="pct"/>
            <w:tcBorders>
              <w:top w:val="single" w:sz="4" w:space="0" w:color="000000"/>
              <w:left w:val="single" w:sz="4" w:space="0" w:color="000000"/>
              <w:bottom w:val="single" w:sz="4" w:space="0" w:color="000000"/>
              <w:right w:val="single" w:sz="4" w:space="0" w:color="000000"/>
            </w:tcBorders>
          </w:tcPr>
          <w:p w14:paraId="7B527601"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297</w:t>
            </w:r>
          </w:p>
        </w:tc>
        <w:tc>
          <w:tcPr>
            <w:tcW w:w="708" w:type="pct"/>
            <w:tcBorders>
              <w:top w:val="single" w:sz="4" w:space="0" w:color="000000"/>
              <w:left w:val="single" w:sz="4" w:space="0" w:color="000000"/>
              <w:bottom w:val="single" w:sz="4" w:space="0" w:color="000000"/>
              <w:right w:val="single" w:sz="4" w:space="0" w:color="000000"/>
            </w:tcBorders>
          </w:tcPr>
          <w:p w14:paraId="2585FDAD"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289</w:t>
            </w:r>
          </w:p>
        </w:tc>
        <w:tc>
          <w:tcPr>
            <w:tcW w:w="827" w:type="pct"/>
            <w:tcBorders>
              <w:top w:val="single" w:sz="4" w:space="0" w:color="000000"/>
              <w:left w:val="single" w:sz="4" w:space="0" w:color="000000"/>
              <w:bottom w:val="single" w:sz="4" w:space="0" w:color="000000"/>
              <w:right w:val="single" w:sz="4" w:space="0" w:color="000000"/>
            </w:tcBorders>
          </w:tcPr>
          <w:p w14:paraId="20618C53"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287</w:t>
            </w:r>
          </w:p>
        </w:tc>
        <w:tc>
          <w:tcPr>
            <w:tcW w:w="766" w:type="pct"/>
            <w:tcBorders>
              <w:top w:val="single" w:sz="4" w:space="0" w:color="000000"/>
              <w:left w:val="single" w:sz="4" w:space="0" w:color="000000"/>
              <w:bottom w:val="single" w:sz="4" w:space="0" w:color="000000"/>
              <w:right w:val="single" w:sz="4" w:space="0" w:color="000000"/>
            </w:tcBorders>
          </w:tcPr>
          <w:p w14:paraId="595101A6"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280</w:t>
            </w:r>
          </w:p>
        </w:tc>
      </w:tr>
      <w:tr w:rsidR="007D3756" w:rsidRPr="00CA65D6" w14:paraId="68093D9F"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42B34A55"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w:t>
            </w:r>
            <w:r w:rsidR="002D40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PASI</w:t>
            </w:r>
            <w:r w:rsidR="002D409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 бр. (%)</w:t>
            </w:r>
          </w:p>
        </w:tc>
        <w:tc>
          <w:tcPr>
            <w:tcW w:w="766" w:type="pct"/>
            <w:tcBorders>
              <w:top w:val="single" w:sz="4" w:space="0" w:color="000000"/>
              <w:left w:val="single" w:sz="4" w:space="0" w:color="000000"/>
              <w:bottom w:val="single" w:sz="4" w:space="0" w:color="000000"/>
              <w:right w:val="single" w:sz="4" w:space="0" w:color="000000"/>
            </w:tcBorders>
          </w:tcPr>
          <w:p w14:paraId="73377737"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2D40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w:t>
            </w:r>
          </w:p>
        </w:tc>
        <w:tc>
          <w:tcPr>
            <w:tcW w:w="766" w:type="pct"/>
            <w:tcBorders>
              <w:top w:val="single" w:sz="4" w:space="0" w:color="000000"/>
              <w:left w:val="single" w:sz="4" w:space="0" w:color="000000"/>
              <w:bottom w:val="single" w:sz="4" w:space="0" w:color="000000"/>
              <w:right w:val="single" w:sz="4" w:space="0" w:color="000000"/>
            </w:tcBorders>
          </w:tcPr>
          <w:p w14:paraId="31E57F1A"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21</w:t>
            </w:r>
            <w:r w:rsidR="003A7B8E" w:rsidRPr="00CA65D6">
              <w:rPr>
                <w:rFonts w:ascii="Times New Roman" w:eastAsia="Times New Roman" w:hAnsi="Times New Roman" w:cs="Times New Roman"/>
                <w:lang w:val="bg-BG"/>
              </w:rPr>
              <w:t>8</w:t>
            </w:r>
            <w:r w:rsidR="002D40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(73%)</w:t>
            </w:r>
          </w:p>
        </w:tc>
        <w:tc>
          <w:tcPr>
            <w:tcW w:w="708" w:type="pct"/>
            <w:tcBorders>
              <w:top w:val="single" w:sz="4" w:space="0" w:color="000000"/>
              <w:left w:val="single" w:sz="4" w:space="0" w:color="000000"/>
              <w:bottom w:val="single" w:sz="4" w:space="0" w:color="000000"/>
              <w:right w:val="single" w:sz="4" w:space="0" w:color="000000"/>
            </w:tcBorders>
          </w:tcPr>
          <w:p w14:paraId="4C49E7AE"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22</w:t>
            </w:r>
            <w:r w:rsidR="003A7B8E" w:rsidRPr="00CA65D6">
              <w:rPr>
                <w:rFonts w:ascii="Times New Roman" w:eastAsia="Times New Roman" w:hAnsi="Times New Roman" w:cs="Times New Roman"/>
                <w:lang w:val="bg-BG"/>
              </w:rPr>
              <w:t>5</w:t>
            </w:r>
            <w:r w:rsidR="002D40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(78%)</w:t>
            </w:r>
          </w:p>
        </w:tc>
        <w:tc>
          <w:tcPr>
            <w:tcW w:w="827" w:type="pct"/>
            <w:tcBorders>
              <w:top w:val="single" w:sz="4" w:space="0" w:color="000000"/>
              <w:left w:val="single" w:sz="4" w:space="0" w:color="000000"/>
              <w:bottom w:val="single" w:sz="4" w:space="0" w:color="000000"/>
              <w:right w:val="single" w:sz="4" w:space="0" w:color="000000"/>
            </w:tcBorders>
          </w:tcPr>
          <w:p w14:paraId="4A49D2E1"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21</w:t>
            </w:r>
            <w:r w:rsidR="003A7B8E" w:rsidRPr="00CA65D6">
              <w:rPr>
                <w:rFonts w:ascii="Times New Roman" w:eastAsia="Times New Roman" w:hAnsi="Times New Roman" w:cs="Times New Roman"/>
                <w:lang w:val="bg-BG"/>
              </w:rPr>
              <w:t>7</w:t>
            </w:r>
            <w:r w:rsidR="002D40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(76%)</w:t>
            </w:r>
          </w:p>
        </w:tc>
        <w:tc>
          <w:tcPr>
            <w:tcW w:w="766" w:type="pct"/>
            <w:tcBorders>
              <w:top w:val="single" w:sz="4" w:space="0" w:color="000000"/>
              <w:left w:val="single" w:sz="4" w:space="0" w:color="000000"/>
              <w:bottom w:val="single" w:sz="4" w:space="0" w:color="000000"/>
              <w:right w:val="single" w:sz="4" w:space="0" w:color="000000"/>
            </w:tcBorders>
          </w:tcPr>
          <w:p w14:paraId="0D2BE552"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22</w:t>
            </w:r>
            <w:r w:rsidR="003A7B8E" w:rsidRPr="00CA65D6">
              <w:rPr>
                <w:rFonts w:ascii="Times New Roman" w:eastAsia="Times New Roman" w:hAnsi="Times New Roman" w:cs="Times New Roman"/>
                <w:lang w:val="bg-BG"/>
              </w:rPr>
              <w:t>6</w:t>
            </w:r>
            <w:r w:rsidR="002D40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(81%)</w:t>
            </w:r>
          </w:p>
        </w:tc>
      </w:tr>
      <w:tr w:rsidR="007D3756" w:rsidRPr="00CA65D6" w14:paraId="5E898AA2"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458DFDDD"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Брой пациенти</w:t>
            </w:r>
            <w:r w:rsidR="002D40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&gt;</w:t>
            </w:r>
            <w:r w:rsidR="002D409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w:t>
            </w:r>
          </w:p>
        </w:tc>
        <w:tc>
          <w:tcPr>
            <w:tcW w:w="766" w:type="pct"/>
            <w:tcBorders>
              <w:top w:val="single" w:sz="4" w:space="0" w:color="000000"/>
              <w:left w:val="single" w:sz="4" w:space="0" w:color="000000"/>
              <w:bottom w:val="single" w:sz="4" w:space="0" w:color="000000"/>
              <w:right w:val="single" w:sz="4" w:space="0" w:color="000000"/>
            </w:tcBorders>
          </w:tcPr>
          <w:p w14:paraId="7350DFD9"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120</w:t>
            </w:r>
          </w:p>
        </w:tc>
        <w:tc>
          <w:tcPr>
            <w:tcW w:w="766" w:type="pct"/>
            <w:tcBorders>
              <w:top w:val="single" w:sz="4" w:space="0" w:color="000000"/>
              <w:left w:val="single" w:sz="4" w:space="0" w:color="000000"/>
              <w:bottom w:val="single" w:sz="4" w:space="0" w:color="000000"/>
              <w:right w:val="single" w:sz="4" w:space="0" w:color="000000"/>
            </w:tcBorders>
          </w:tcPr>
          <w:p w14:paraId="00A87C8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112</w:t>
            </w:r>
          </w:p>
        </w:tc>
        <w:tc>
          <w:tcPr>
            <w:tcW w:w="708" w:type="pct"/>
            <w:tcBorders>
              <w:top w:val="single" w:sz="4" w:space="0" w:color="000000"/>
              <w:left w:val="single" w:sz="4" w:space="0" w:color="000000"/>
              <w:bottom w:val="single" w:sz="4" w:space="0" w:color="000000"/>
              <w:right w:val="single" w:sz="4" w:space="0" w:color="000000"/>
            </w:tcBorders>
          </w:tcPr>
          <w:p w14:paraId="5ABCE6EE"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121</w:t>
            </w:r>
          </w:p>
        </w:tc>
        <w:tc>
          <w:tcPr>
            <w:tcW w:w="827" w:type="pct"/>
            <w:tcBorders>
              <w:top w:val="single" w:sz="4" w:space="0" w:color="000000"/>
              <w:left w:val="single" w:sz="4" w:space="0" w:color="000000"/>
              <w:bottom w:val="single" w:sz="4" w:space="0" w:color="000000"/>
              <w:right w:val="single" w:sz="4" w:space="0" w:color="000000"/>
            </w:tcBorders>
          </w:tcPr>
          <w:p w14:paraId="1BF42DA7"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110</w:t>
            </w:r>
          </w:p>
        </w:tc>
        <w:tc>
          <w:tcPr>
            <w:tcW w:w="766" w:type="pct"/>
            <w:tcBorders>
              <w:top w:val="single" w:sz="4" w:space="0" w:color="000000"/>
              <w:left w:val="single" w:sz="4" w:space="0" w:color="000000"/>
              <w:bottom w:val="single" w:sz="4" w:space="0" w:color="000000"/>
              <w:right w:val="single" w:sz="4" w:space="0" w:color="000000"/>
            </w:tcBorders>
          </w:tcPr>
          <w:p w14:paraId="018821E9"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119</w:t>
            </w:r>
          </w:p>
        </w:tc>
      </w:tr>
      <w:tr w:rsidR="007D3756" w:rsidRPr="00CA65D6" w14:paraId="5C3DD9B3" w14:textId="77777777" w:rsidTr="00EE612D">
        <w:tc>
          <w:tcPr>
            <w:tcW w:w="1168" w:type="pct"/>
            <w:tcBorders>
              <w:top w:val="single" w:sz="4" w:space="0" w:color="000000"/>
              <w:left w:val="single" w:sz="4" w:space="0" w:color="000000"/>
              <w:bottom w:val="single" w:sz="4" w:space="0" w:color="000000"/>
              <w:right w:val="single" w:sz="4" w:space="0" w:color="000000"/>
            </w:tcBorders>
          </w:tcPr>
          <w:p w14:paraId="5D986263"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w:t>
            </w:r>
            <w:r w:rsidR="006634C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PASI</w:t>
            </w:r>
            <w:r w:rsidR="006634C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 бр. (%)</w:t>
            </w:r>
          </w:p>
        </w:tc>
        <w:tc>
          <w:tcPr>
            <w:tcW w:w="766" w:type="pct"/>
            <w:tcBorders>
              <w:top w:val="single" w:sz="4" w:space="0" w:color="000000"/>
              <w:left w:val="single" w:sz="4" w:space="0" w:color="000000"/>
              <w:bottom w:val="single" w:sz="4" w:space="0" w:color="000000"/>
              <w:right w:val="single" w:sz="4" w:space="0" w:color="000000"/>
            </w:tcBorders>
          </w:tcPr>
          <w:p w14:paraId="3A0346BC" w14:textId="77777777" w:rsidR="007D3756"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6634CE"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(3%)</w:t>
            </w:r>
          </w:p>
        </w:tc>
        <w:tc>
          <w:tcPr>
            <w:tcW w:w="766" w:type="pct"/>
            <w:tcBorders>
              <w:top w:val="single" w:sz="4" w:space="0" w:color="000000"/>
              <w:left w:val="single" w:sz="4" w:space="0" w:color="000000"/>
              <w:bottom w:val="single" w:sz="4" w:space="0" w:color="000000"/>
              <w:right w:val="single" w:sz="4" w:space="0" w:color="000000"/>
            </w:tcBorders>
          </w:tcPr>
          <w:p w14:paraId="2ABD5AD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5</w:t>
            </w:r>
            <w:r w:rsidR="006634C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(49%)</w:t>
            </w:r>
          </w:p>
        </w:tc>
        <w:tc>
          <w:tcPr>
            <w:tcW w:w="708" w:type="pct"/>
            <w:tcBorders>
              <w:top w:val="single" w:sz="4" w:space="0" w:color="000000"/>
              <w:left w:val="single" w:sz="4" w:space="0" w:color="000000"/>
              <w:bottom w:val="single" w:sz="4" w:space="0" w:color="000000"/>
              <w:right w:val="single" w:sz="4" w:space="0" w:color="000000"/>
            </w:tcBorders>
          </w:tcPr>
          <w:p w14:paraId="3D51A019"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3A7B8E" w:rsidRPr="00CA65D6">
              <w:rPr>
                <w:rFonts w:ascii="Times New Roman" w:eastAsia="Times New Roman" w:hAnsi="Times New Roman" w:cs="Times New Roman"/>
                <w:lang w:val="bg-BG"/>
              </w:rPr>
              <w:t>6</w:t>
            </w:r>
            <w:r w:rsidR="006634C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(71%)</w:t>
            </w:r>
          </w:p>
        </w:tc>
        <w:tc>
          <w:tcPr>
            <w:tcW w:w="827" w:type="pct"/>
            <w:tcBorders>
              <w:top w:val="single" w:sz="4" w:space="0" w:color="000000"/>
              <w:left w:val="single" w:sz="4" w:space="0" w:color="000000"/>
              <w:bottom w:val="single" w:sz="4" w:space="0" w:color="000000"/>
              <w:right w:val="single" w:sz="4" w:space="0" w:color="000000"/>
            </w:tcBorders>
          </w:tcPr>
          <w:p w14:paraId="7F77C44E"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9</w:t>
            </w:r>
            <w:r w:rsidR="006634C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(54%)</w:t>
            </w:r>
          </w:p>
        </w:tc>
        <w:tc>
          <w:tcPr>
            <w:tcW w:w="766" w:type="pct"/>
            <w:tcBorders>
              <w:top w:val="single" w:sz="4" w:space="0" w:color="000000"/>
              <w:left w:val="single" w:sz="4" w:space="0" w:color="000000"/>
              <w:bottom w:val="single" w:sz="4" w:space="0" w:color="000000"/>
              <w:right w:val="single" w:sz="4" w:space="0" w:color="000000"/>
            </w:tcBorders>
          </w:tcPr>
          <w:p w14:paraId="30B2F3C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3A7B8E" w:rsidRPr="00CA65D6">
              <w:rPr>
                <w:rFonts w:ascii="Times New Roman" w:eastAsia="Times New Roman" w:hAnsi="Times New Roman" w:cs="Times New Roman"/>
                <w:lang w:val="bg-BG"/>
              </w:rPr>
              <w:t>8</w:t>
            </w:r>
            <w:r w:rsidR="006634C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(74%)</w:t>
            </w:r>
          </w:p>
        </w:tc>
      </w:tr>
    </w:tbl>
    <w:p w14:paraId="4BD596C5"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a</w:t>
      </w:r>
      <w:r w:rsidRPr="00CA65D6">
        <w:rPr>
          <w:rFonts w:ascii="Times New Roman" w:eastAsia="Times New Roman" w:hAnsi="Times New Roman" w:cs="Times New Roman"/>
          <w:sz w:val="20"/>
          <w:lang w:val="bg-BG"/>
        </w:rPr>
        <w:tab/>
        <w:t>p</w:t>
      </w:r>
      <w:r w:rsidR="005B50B6"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5B50B6"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0,00</w:t>
      </w:r>
      <w:r w:rsidR="003A7B8E" w:rsidRPr="00CA65D6">
        <w:rPr>
          <w:rFonts w:ascii="Times New Roman" w:eastAsia="Times New Roman" w:hAnsi="Times New Roman" w:cs="Times New Roman"/>
          <w:sz w:val="20"/>
          <w:lang w:val="bg-BG"/>
        </w:rPr>
        <w:t>1</w:t>
      </w:r>
      <w:r w:rsidR="005B50B6" w:rsidRPr="00CA65D6">
        <w:rPr>
          <w:rFonts w:ascii="Times New Roman" w:eastAsia="Times New Roman" w:hAnsi="Times New Roman" w:cs="Times New Roman"/>
          <w:sz w:val="20"/>
          <w:lang w:val="bg-BG"/>
        </w:rPr>
        <w:t xml:space="preserve"> </w:t>
      </w:r>
      <w:r w:rsidRPr="00CA65D6">
        <w:rPr>
          <w:rFonts w:ascii="Times New Roman" w:eastAsia="Times New Roman" w:hAnsi="Times New Roman" w:cs="Times New Roman"/>
          <w:sz w:val="20"/>
          <w:lang w:val="bg-BG"/>
        </w:rPr>
        <w:t>за устекинумаб 4</w:t>
      </w:r>
      <w:r w:rsidR="003A7B8E" w:rsidRPr="00CA65D6">
        <w:rPr>
          <w:rFonts w:ascii="Times New Roman" w:eastAsia="Times New Roman" w:hAnsi="Times New Roman" w:cs="Times New Roman"/>
          <w:sz w:val="20"/>
          <w:lang w:val="bg-BG"/>
        </w:rPr>
        <w:t>5 </w:t>
      </w:r>
      <w:r w:rsidRPr="00CA65D6">
        <w:rPr>
          <w:rFonts w:ascii="Times New Roman" w:eastAsia="Times New Roman" w:hAnsi="Times New Roman" w:cs="Times New Roman"/>
          <w:sz w:val="20"/>
          <w:lang w:val="bg-BG"/>
        </w:rPr>
        <w:t>mg или 9</w:t>
      </w:r>
      <w:r w:rsidR="003A7B8E" w:rsidRPr="00CA65D6">
        <w:rPr>
          <w:rFonts w:ascii="Times New Roman" w:eastAsia="Times New Roman" w:hAnsi="Times New Roman" w:cs="Times New Roman"/>
          <w:sz w:val="20"/>
          <w:lang w:val="bg-BG"/>
        </w:rPr>
        <w:t>0 </w:t>
      </w:r>
      <w:r w:rsidRPr="00CA65D6">
        <w:rPr>
          <w:rFonts w:ascii="Times New Roman" w:eastAsia="Times New Roman" w:hAnsi="Times New Roman" w:cs="Times New Roman"/>
          <w:sz w:val="20"/>
          <w:lang w:val="bg-BG"/>
        </w:rPr>
        <w:t>mg в сравнение с плацебо (РВО)</w:t>
      </w:r>
    </w:p>
    <w:p w14:paraId="5C05EF3D"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б</w:t>
      </w:r>
      <w:r w:rsidRPr="00CA65D6">
        <w:rPr>
          <w:rFonts w:ascii="Times New Roman" w:eastAsia="Times New Roman" w:hAnsi="Times New Roman" w:cs="Times New Roman"/>
          <w:sz w:val="20"/>
          <w:lang w:val="bg-BG"/>
        </w:rPr>
        <w:tab/>
        <w:t>ООЛ = Обща оценка на лекаря</w:t>
      </w:r>
    </w:p>
    <w:p w14:paraId="6AB7D1AC" w14:textId="77777777" w:rsidR="004E5E20" w:rsidRPr="00CA65D6" w:rsidRDefault="004E5E20" w:rsidP="00767346">
      <w:pPr>
        <w:spacing w:after="0" w:line="240" w:lineRule="auto"/>
        <w:rPr>
          <w:rFonts w:ascii="Times New Roman" w:hAnsi="Times New Roman" w:cs="Times New Roman"/>
          <w:lang w:val="bg-BG"/>
        </w:rPr>
      </w:pPr>
    </w:p>
    <w:p w14:paraId="28F39D82" w14:textId="5F7ABFB2" w:rsidR="004E5E20" w:rsidRPr="00CA65D6" w:rsidRDefault="007D3756" w:rsidP="00767346">
      <w:pPr>
        <w:spacing w:after="0" w:line="240" w:lineRule="auto"/>
        <w:ind w:left="1134" w:hanging="1134"/>
        <w:rPr>
          <w:rFonts w:ascii="Times New Roman" w:eastAsia="Times New Roman" w:hAnsi="Times New Roman" w:cs="Times New Roman"/>
          <w:lang w:val="bg-BG"/>
        </w:rPr>
      </w:pPr>
      <w:r w:rsidRPr="00CA65D6">
        <w:rPr>
          <w:rFonts w:ascii="Times New Roman" w:eastAsia="Times New Roman" w:hAnsi="Times New Roman" w:cs="Times New Roman"/>
          <w:i/>
          <w:lang w:val="bg-BG"/>
        </w:rPr>
        <w:t>Таблица</w:t>
      </w:r>
      <w:r w:rsidR="00057C74" w:rsidRPr="00CA65D6">
        <w:rPr>
          <w:rFonts w:ascii="Times New Roman" w:eastAsia="Times New Roman" w:hAnsi="Times New Roman" w:cs="Times New Roman"/>
          <w:i/>
          <w:lang w:val="bg-BG"/>
        </w:rPr>
        <w:t> </w:t>
      </w:r>
      <w:r w:rsidR="00170C95" w:rsidRPr="00CA65D6">
        <w:rPr>
          <w:rFonts w:ascii="Times New Roman" w:eastAsia="Times New Roman" w:hAnsi="Times New Roman" w:cs="Times New Roman"/>
          <w:i/>
          <w:lang w:val="bg-BG"/>
        </w:rPr>
        <w:t>4</w:t>
      </w:r>
      <w:r w:rsidR="00057C74" w:rsidRPr="00CA65D6">
        <w:rPr>
          <w:rFonts w:ascii="Times New Roman" w:eastAsia="Times New Roman" w:hAnsi="Times New Roman" w:cs="Times New Roman"/>
          <w:i/>
          <w:lang w:val="bg-BG"/>
        </w:rPr>
        <w:tab/>
      </w:r>
      <w:r w:rsidRPr="00CA65D6">
        <w:rPr>
          <w:rFonts w:ascii="Times New Roman" w:eastAsia="Times New Roman" w:hAnsi="Times New Roman" w:cs="Times New Roman"/>
          <w:i/>
          <w:lang w:val="bg-BG"/>
        </w:rPr>
        <w:t>Обобщение на клиничното повлияване в проучване при псориазис</w:t>
      </w:r>
      <w:r w:rsidR="00057C74" w:rsidRPr="00CA65D6">
        <w:rPr>
          <w:rFonts w:ascii="Times New Roman" w:eastAsia="Times New Roman" w:hAnsi="Times New Roman" w:cs="Times New Roman"/>
          <w:i/>
          <w:lang w:val="bg-BG"/>
        </w:rPr>
        <w:t> </w:t>
      </w:r>
      <w:r w:rsidR="003A7B8E" w:rsidRPr="00CA65D6">
        <w:rPr>
          <w:rFonts w:ascii="Times New Roman" w:eastAsia="Times New Roman" w:hAnsi="Times New Roman" w:cs="Times New Roman"/>
          <w:i/>
          <w:lang w:val="bg-BG"/>
        </w:rPr>
        <w:t>3</w:t>
      </w:r>
      <w:r w:rsidR="00057C74"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(ACCEPT) на седмица</w:t>
      </w:r>
      <w:r w:rsidR="00057C74"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12</w:t>
      </w:r>
    </w:p>
    <w:tbl>
      <w:tblPr>
        <w:tblW w:w="5000" w:type="pct"/>
        <w:tblLook w:val="01E0" w:firstRow="1" w:lastRow="1" w:firstColumn="1" w:lastColumn="1" w:noHBand="0" w:noVBand="0"/>
      </w:tblPr>
      <w:tblGrid>
        <w:gridCol w:w="3342"/>
        <w:gridCol w:w="2028"/>
        <w:gridCol w:w="1958"/>
        <w:gridCol w:w="1960"/>
      </w:tblGrid>
      <w:tr w:rsidR="004E5E20" w:rsidRPr="00CA65D6" w14:paraId="11248206" w14:textId="77777777" w:rsidTr="00057C74">
        <w:tc>
          <w:tcPr>
            <w:tcW w:w="1799" w:type="pct"/>
            <w:vMerge w:val="restart"/>
            <w:tcBorders>
              <w:top w:val="single" w:sz="4" w:space="0" w:color="000000"/>
              <w:left w:val="single" w:sz="4" w:space="0" w:color="000000"/>
              <w:right w:val="single" w:sz="4" w:space="0" w:color="000000"/>
            </w:tcBorders>
          </w:tcPr>
          <w:p w14:paraId="24EE5EE4" w14:textId="77777777" w:rsidR="004E5E20" w:rsidRPr="00CA65D6" w:rsidRDefault="004E5E20" w:rsidP="00767346">
            <w:pPr>
              <w:spacing w:after="0" w:line="240" w:lineRule="auto"/>
              <w:rPr>
                <w:rFonts w:ascii="Times New Roman" w:hAnsi="Times New Roman" w:cs="Times New Roman"/>
                <w:lang w:val="bg-BG"/>
              </w:rPr>
            </w:pPr>
          </w:p>
        </w:tc>
        <w:tc>
          <w:tcPr>
            <w:tcW w:w="3201" w:type="pct"/>
            <w:gridSpan w:val="3"/>
            <w:tcBorders>
              <w:top w:val="single" w:sz="4" w:space="0" w:color="000000"/>
              <w:left w:val="single" w:sz="4" w:space="0" w:color="000000"/>
              <w:bottom w:val="single" w:sz="4" w:space="0" w:color="000000"/>
              <w:right w:val="single" w:sz="4" w:space="0" w:color="000000"/>
            </w:tcBorders>
          </w:tcPr>
          <w:p w14:paraId="67BB226C"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Проучване при псориазис</w:t>
            </w:r>
            <w:r w:rsidR="00057C74"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3</w:t>
            </w:r>
          </w:p>
        </w:tc>
      </w:tr>
      <w:tr w:rsidR="004E5E20" w:rsidRPr="00AA1ECD" w14:paraId="2949245C" w14:textId="77777777" w:rsidTr="00057C74">
        <w:tc>
          <w:tcPr>
            <w:tcW w:w="1799" w:type="pct"/>
            <w:vMerge/>
            <w:tcBorders>
              <w:left w:val="single" w:sz="4" w:space="0" w:color="000000"/>
              <w:right w:val="single" w:sz="4" w:space="0" w:color="000000"/>
            </w:tcBorders>
          </w:tcPr>
          <w:p w14:paraId="409CCC2A" w14:textId="77777777" w:rsidR="004E5E20" w:rsidRPr="00CA65D6" w:rsidRDefault="004E5E20" w:rsidP="00767346">
            <w:pPr>
              <w:spacing w:after="0" w:line="240" w:lineRule="auto"/>
              <w:rPr>
                <w:rFonts w:ascii="Times New Roman" w:hAnsi="Times New Roman" w:cs="Times New Roman"/>
                <w:lang w:val="bg-BG"/>
              </w:rPr>
            </w:pPr>
          </w:p>
        </w:tc>
        <w:tc>
          <w:tcPr>
            <w:tcW w:w="1092" w:type="pct"/>
            <w:vMerge w:val="restart"/>
            <w:tcBorders>
              <w:top w:val="single" w:sz="4" w:space="0" w:color="000000"/>
              <w:left w:val="single" w:sz="4" w:space="0" w:color="000000"/>
              <w:right w:val="single" w:sz="4" w:space="0" w:color="000000"/>
            </w:tcBorders>
          </w:tcPr>
          <w:p w14:paraId="5A5132A2"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Етанерцепт</w:t>
            </w:r>
          </w:p>
          <w:p w14:paraId="781066B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дози</w:t>
            </w:r>
          </w:p>
          <w:p w14:paraId="2841499B"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два пъти седмично)</w:t>
            </w:r>
          </w:p>
        </w:tc>
        <w:tc>
          <w:tcPr>
            <w:tcW w:w="2109" w:type="pct"/>
            <w:gridSpan w:val="2"/>
            <w:tcBorders>
              <w:top w:val="single" w:sz="4" w:space="0" w:color="000000"/>
              <w:left w:val="single" w:sz="4" w:space="0" w:color="000000"/>
              <w:bottom w:val="single" w:sz="4" w:space="0" w:color="000000"/>
              <w:right w:val="single" w:sz="4" w:space="0" w:color="000000"/>
            </w:tcBorders>
          </w:tcPr>
          <w:p w14:paraId="6BB191F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p>
          <w:p w14:paraId="163924E5"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2 </w:t>
            </w:r>
            <w:r w:rsidR="007D3756" w:rsidRPr="00CA65D6">
              <w:rPr>
                <w:rFonts w:ascii="Times New Roman" w:eastAsia="Times New Roman" w:hAnsi="Times New Roman" w:cs="Times New Roman"/>
                <w:lang w:val="bg-BG"/>
              </w:rPr>
              <w:t>дози (седмица</w:t>
            </w:r>
            <w:r w:rsidR="00313B4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0</w:t>
            </w:r>
            <w:r w:rsidR="00313B48"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и седмица</w:t>
            </w:r>
            <w:r w:rsidR="00313B48" w:rsidRPr="00CA65D6">
              <w:rPr>
                <w:rFonts w:ascii="Times New Roman" w:eastAsia="Times New Roman" w:hAnsi="Times New Roman" w:cs="Times New Roman"/>
                <w:lang w:val="bg-BG"/>
              </w:rPr>
              <w:t> </w:t>
            </w:r>
            <w:r w:rsidR="007D3756" w:rsidRPr="00CA65D6">
              <w:rPr>
                <w:rFonts w:ascii="Times New Roman" w:eastAsia="Times New Roman" w:hAnsi="Times New Roman" w:cs="Times New Roman"/>
                <w:lang w:val="bg-BG"/>
              </w:rPr>
              <w:t>4)</w:t>
            </w:r>
          </w:p>
        </w:tc>
      </w:tr>
      <w:tr w:rsidR="004E5E20" w:rsidRPr="00CA65D6" w14:paraId="7FF68E9B" w14:textId="77777777" w:rsidTr="00057C74">
        <w:tc>
          <w:tcPr>
            <w:tcW w:w="1799" w:type="pct"/>
            <w:vMerge/>
            <w:tcBorders>
              <w:left w:val="single" w:sz="4" w:space="0" w:color="000000"/>
              <w:bottom w:val="single" w:sz="4" w:space="0" w:color="000000"/>
              <w:right w:val="single" w:sz="4" w:space="0" w:color="000000"/>
            </w:tcBorders>
          </w:tcPr>
          <w:p w14:paraId="7604959D" w14:textId="77777777" w:rsidR="004E5E20" w:rsidRPr="00CA65D6" w:rsidRDefault="004E5E20" w:rsidP="00767346">
            <w:pPr>
              <w:spacing w:after="0" w:line="240" w:lineRule="auto"/>
              <w:rPr>
                <w:rFonts w:ascii="Times New Roman" w:hAnsi="Times New Roman" w:cs="Times New Roman"/>
                <w:lang w:val="bg-BG"/>
              </w:rPr>
            </w:pPr>
          </w:p>
        </w:tc>
        <w:tc>
          <w:tcPr>
            <w:tcW w:w="1092" w:type="pct"/>
            <w:vMerge/>
            <w:tcBorders>
              <w:left w:val="single" w:sz="4" w:space="0" w:color="000000"/>
              <w:bottom w:val="single" w:sz="4" w:space="0" w:color="000000"/>
              <w:right w:val="single" w:sz="4" w:space="0" w:color="000000"/>
            </w:tcBorders>
          </w:tcPr>
          <w:p w14:paraId="28ECB115" w14:textId="77777777" w:rsidR="004E5E20" w:rsidRPr="00CA65D6" w:rsidRDefault="004E5E20" w:rsidP="00767346">
            <w:pPr>
              <w:spacing w:after="0" w:line="240" w:lineRule="auto"/>
              <w:jc w:val="center"/>
              <w:rPr>
                <w:rFonts w:ascii="Times New Roman" w:hAnsi="Times New Roman" w:cs="Times New Roman"/>
                <w:lang w:val="bg-BG"/>
              </w:rPr>
            </w:pPr>
          </w:p>
        </w:tc>
        <w:tc>
          <w:tcPr>
            <w:tcW w:w="1054" w:type="pct"/>
            <w:tcBorders>
              <w:top w:val="single" w:sz="4" w:space="0" w:color="000000"/>
              <w:left w:val="single" w:sz="4" w:space="0" w:color="000000"/>
              <w:bottom w:val="single" w:sz="4" w:space="0" w:color="000000"/>
              <w:right w:val="single" w:sz="4" w:space="0" w:color="000000"/>
            </w:tcBorders>
          </w:tcPr>
          <w:p w14:paraId="1B522EA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w:t>
            </w:r>
          </w:p>
        </w:tc>
        <w:tc>
          <w:tcPr>
            <w:tcW w:w="1054" w:type="pct"/>
            <w:tcBorders>
              <w:top w:val="single" w:sz="4" w:space="0" w:color="000000"/>
              <w:left w:val="single" w:sz="4" w:space="0" w:color="000000"/>
              <w:bottom w:val="single" w:sz="4" w:space="0" w:color="000000"/>
              <w:right w:val="single" w:sz="4" w:space="0" w:color="000000"/>
            </w:tcBorders>
          </w:tcPr>
          <w:p w14:paraId="3AD45CBD"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w:t>
            </w:r>
          </w:p>
        </w:tc>
      </w:tr>
      <w:tr w:rsidR="004E5E20" w:rsidRPr="00CA65D6" w14:paraId="45834456" w14:textId="77777777" w:rsidTr="00057C74">
        <w:tc>
          <w:tcPr>
            <w:tcW w:w="1799" w:type="pct"/>
            <w:tcBorders>
              <w:top w:val="single" w:sz="4" w:space="0" w:color="000000"/>
              <w:left w:val="single" w:sz="4" w:space="0" w:color="000000"/>
              <w:bottom w:val="single" w:sz="4" w:space="0" w:color="000000"/>
              <w:right w:val="single" w:sz="4" w:space="0" w:color="000000"/>
            </w:tcBorders>
          </w:tcPr>
          <w:p w14:paraId="30C9C93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Брой рандомизирани пациенти</w:t>
            </w:r>
          </w:p>
        </w:tc>
        <w:tc>
          <w:tcPr>
            <w:tcW w:w="1092" w:type="pct"/>
            <w:tcBorders>
              <w:top w:val="single" w:sz="4" w:space="0" w:color="000000"/>
              <w:left w:val="single" w:sz="4" w:space="0" w:color="000000"/>
              <w:bottom w:val="single" w:sz="4" w:space="0" w:color="000000"/>
              <w:right w:val="single" w:sz="4" w:space="0" w:color="000000"/>
            </w:tcBorders>
          </w:tcPr>
          <w:p w14:paraId="483A2FF5"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347</w:t>
            </w:r>
          </w:p>
        </w:tc>
        <w:tc>
          <w:tcPr>
            <w:tcW w:w="1054" w:type="pct"/>
            <w:tcBorders>
              <w:top w:val="single" w:sz="4" w:space="0" w:color="000000"/>
              <w:left w:val="single" w:sz="4" w:space="0" w:color="000000"/>
              <w:bottom w:val="single" w:sz="4" w:space="0" w:color="000000"/>
              <w:right w:val="single" w:sz="4" w:space="0" w:color="000000"/>
            </w:tcBorders>
          </w:tcPr>
          <w:p w14:paraId="7B4E9B13"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209</w:t>
            </w:r>
          </w:p>
        </w:tc>
        <w:tc>
          <w:tcPr>
            <w:tcW w:w="1054" w:type="pct"/>
            <w:tcBorders>
              <w:top w:val="single" w:sz="4" w:space="0" w:color="000000"/>
              <w:left w:val="single" w:sz="4" w:space="0" w:color="000000"/>
              <w:bottom w:val="single" w:sz="4" w:space="0" w:color="000000"/>
              <w:right w:val="single" w:sz="4" w:space="0" w:color="000000"/>
            </w:tcBorders>
          </w:tcPr>
          <w:p w14:paraId="11A0164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347</w:t>
            </w:r>
          </w:p>
        </w:tc>
      </w:tr>
      <w:tr w:rsidR="004E5E20" w:rsidRPr="00CA65D6" w14:paraId="3A3540C5" w14:textId="77777777" w:rsidTr="00057C74">
        <w:tc>
          <w:tcPr>
            <w:tcW w:w="1799" w:type="pct"/>
            <w:tcBorders>
              <w:top w:val="single" w:sz="4" w:space="0" w:color="000000"/>
              <w:left w:val="single" w:sz="4" w:space="0" w:color="000000"/>
              <w:bottom w:val="single" w:sz="4" w:space="0" w:color="000000"/>
              <w:right w:val="single" w:sz="4" w:space="0" w:color="000000"/>
            </w:tcBorders>
          </w:tcPr>
          <w:p w14:paraId="57E166F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 PASI</w:t>
            </w:r>
            <w:r w:rsidR="00313B4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50, бр. (%)</w:t>
            </w:r>
          </w:p>
        </w:tc>
        <w:tc>
          <w:tcPr>
            <w:tcW w:w="1092" w:type="pct"/>
            <w:tcBorders>
              <w:top w:val="single" w:sz="4" w:space="0" w:color="000000"/>
              <w:left w:val="single" w:sz="4" w:space="0" w:color="000000"/>
              <w:bottom w:val="single" w:sz="4" w:space="0" w:color="000000"/>
              <w:right w:val="single" w:sz="4" w:space="0" w:color="000000"/>
            </w:tcBorders>
          </w:tcPr>
          <w:p w14:paraId="7D37F5C2"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28</w:t>
            </w:r>
            <w:r w:rsidR="003A7B8E" w:rsidRPr="00CA65D6">
              <w:rPr>
                <w:rFonts w:ascii="Times New Roman" w:eastAsia="Times New Roman" w:hAnsi="Times New Roman" w:cs="Times New Roman"/>
                <w:lang w:val="bg-BG"/>
              </w:rPr>
              <w:t>6</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(82%)</w:t>
            </w:r>
          </w:p>
        </w:tc>
        <w:tc>
          <w:tcPr>
            <w:tcW w:w="1054" w:type="pct"/>
            <w:tcBorders>
              <w:top w:val="single" w:sz="4" w:space="0" w:color="000000"/>
              <w:left w:val="single" w:sz="4" w:space="0" w:color="000000"/>
              <w:bottom w:val="single" w:sz="4" w:space="0" w:color="000000"/>
              <w:right w:val="single" w:sz="4" w:space="0" w:color="000000"/>
            </w:tcBorders>
          </w:tcPr>
          <w:p w14:paraId="66DC001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18</w:t>
            </w:r>
            <w:r w:rsidR="003A7B8E" w:rsidRPr="00CA65D6">
              <w:rPr>
                <w:rFonts w:ascii="Times New Roman" w:eastAsia="Times New Roman" w:hAnsi="Times New Roman" w:cs="Times New Roman"/>
                <w:lang w:val="bg-BG"/>
              </w:rPr>
              <w:t>1</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(87%)</w:t>
            </w:r>
          </w:p>
        </w:tc>
        <w:tc>
          <w:tcPr>
            <w:tcW w:w="1054" w:type="pct"/>
            <w:tcBorders>
              <w:top w:val="single" w:sz="4" w:space="0" w:color="000000"/>
              <w:left w:val="single" w:sz="4" w:space="0" w:color="000000"/>
              <w:bottom w:val="single" w:sz="4" w:space="0" w:color="000000"/>
              <w:right w:val="single" w:sz="4" w:space="0" w:color="000000"/>
            </w:tcBorders>
          </w:tcPr>
          <w:p w14:paraId="20FD8DCA"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32</w:t>
            </w:r>
            <w:r w:rsidR="003A7B8E" w:rsidRPr="00CA65D6">
              <w:rPr>
                <w:rFonts w:ascii="Times New Roman" w:eastAsia="Times New Roman" w:hAnsi="Times New Roman" w:cs="Times New Roman"/>
                <w:lang w:val="bg-BG"/>
              </w:rPr>
              <w:t>0</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(92%)</w:t>
            </w:r>
            <w:r w:rsidRPr="00CA65D6">
              <w:rPr>
                <w:rFonts w:ascii="Times New Roman" w:eastAsia="Times New Roman" w:hAnsi="Times New Roman" w:cs="Times New Roman"/>
                <w:vertAlign w:val="superscript"/>
                <w:lang w:val="bg-BG"/>
              </w:rPr>
              <w:t>a</w:t>
            </w:r>
          </w:p>
        </w:tc>
      </w:tr>
      <w:tr w:rsidR="004E5E20" w:rsidRPr="00CA65D6" w14:paraId="583EB00F" w14:textId="77777777" w:rsidTr="00057C74">
        <w:tc>
          <w:tcPr>
            <w:tcW w:w="1799" w:type="pct"/>
            <w:tcBorders>
              <w:top w:val="single" w:sz="4" w:space="0" w:color="000000"/>
              <w:left w:val="single" w:sz="4" w:space="0" w:color="000000"/>
              <w:bottom w:val="single" w:sz="4" w:space="0" w:color="000000"/>
              <w:right w:val="single" w:sz="4" w:space="0" w:color="000000"/>
            </w:tcBorders>
          </w:tcPr>
          <w:p w14:paraId="28029CD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 PASI</w:t>
            </w:r>
            <w:r w:rsidR="00313B4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 бр. (%)</w:t>
            </w:r>
          </w:p>
        </w:tc>
        <w:tc>
          <w:tcPr>
            <w:tcW w:w="1092" w:type="pct"/>
            <w:tcBorders>
              <w:top w:val="single" w:sz="4" w:space="0" w:color="000000"/>
              <w:left w:val="single" w:sz="4" w:space="0" w:color="000000"/>
              <w:bottom w:val="single" w:sz="4" w:space="0" w:color="000000"/>
              <w:right w:val="single" w:sz="4" w:space="0" w:color="000000"/>
            </w:tcBorders>
          </w:tcPr>
          <w:p w14:paraId="07486EDB"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19</w:t>
            </w:r>
            <w:r w:rsidR="003A7B8E" w:rsidRPr="00CA65D6">
              <w:rPr>
                <w:rFonts w:ascii="Times New Roman" w:eastAsia="Times New Roman" w:hAnsi="Times New Roman" w:cs="Times New Roman"/>
                <w:lang w:val="bg-BG"/>
              </w:rPr>
              <w:t>7</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(57%)</w:t>
            </w:r>
          </w:p>
        </w:tc>
        <w:tc>
          <w:tcPr>
            <w:tcW w:w="1054" w:type="pct"/>
            <w:tcBorders>
              <w:top w:val="single" w:sz="4" w:space="0" w:color="000000"/>
              <w:left w:val="single" w:sz="4" w:space="0" w:color="000000"/>
              <w:bottom w:val="single" w:sz="4" w:space="0" w:color="000000"/>
              <w:right w:val="single" w:sz="4" w:space="0" w:color="000000"/>
            </w:tcBorders>
          </w:tcPr>
          <w:p w14:paraId="00D16D40"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14</w:t>
            </w:r>
            <w:r w:rsidR="003A7B8E" w:rsidRPr="00CA65D6">
              <w:rPr>
                <w:rFonts w:ascii="Times New Roman" w:eastAsia="Times New Roman" w:hAnsi="Times New Roman" w:cs="Times New Roman"/>
                <w:lang w:val="bg-BG"/>
              </w:rPr>
              <w:t>1</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(67%)</w:t>
            </w:r>
            <w:r w:rsidRPr="00CA65D6">
              <w:rPr>
                <w:rFonts w:ascii="Times New Roman" w:eastAsia="Times New Roman" w:hAnsi="Times New Roman" w:cs="Times New Roman"/>
                <w:vertAlign w:val="superscript"/>
                <w:lang w:val="bg-BG"/>
              </w:rPr>
              <w:t>b</w:t>
            </w:r>
          </w:p>
        </w:tc>
        <w:tc>
          <w:tcPr>
            <w:tcW w:w="1054" w:type="pct"/>
            <w:tcBorders>
              <w:top w:val="single" w:sz="4" w:space="0" w:color="000000"/>
              <w:left w:val="single" w:sz="4" w:space="0" w:color="000000"/>
              <w:bottom w:val="single" w:sz="4" w:space="0" w:color="000000"/>
              <w:right w:val="single" w:sz="4" w:space="0" w:color="000000"/>
            </w:tcBorders>
          </w:tcPr>
          <w:p w14:paraId="7D58F1BC"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25</w:t>
            </w:r>
            <w:r w:rsidR="003A7B8E" w:rsidRPr="00CA65D6">
              <w:rPr>
                <w:rFonts w:ascii="Times New Roman" w:eastAsia="Times New Roman" w:hAnsi="Times New Roman" w:cs="Times New Roman"/>
                <w:lang w:val="bg-BG"/>
              </w:rPr>
              <w:t>6</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(74%)</w:t>
            </w:r>
            <w:r w:rsidRPr="00CA65D6">
              <w:rPr>
                <w:rFonts w:ascii="Times New Roman" w:eastAsia="Times New Roman" w:hAnsi="Times New Roman" w:cs="Times New Roman"/>
                <w:vertAlign w:val="superscript"/>
                <w:lang w:val="bg-BG"/>
              </w:rPr>
              <w:t>a</w:t>
            </w:r>
          </w:p>
        </w:tc>
      </w:tr>
      <w:tr w:rsidR="004E5E20" w:rsidRPr="00CA65D6" w14:paraId="7241FC44" w14:textId="77777777" w:rsidTr="00057C74">
        <w:tc>
          <w:tcPr>
            <w:tcW w:w="1799" w:type="pct"/>
            <w:tcBorders>
              <w:top w:val="single" w:sz="4" w:space="0" w:color="000000"/>
              <w:left w:val="single" w:sz="4" w:space="0" w:color="000000"/>
              <w:bottom w:val="single" w:sz="4" w:space="0" w:color="000000"/>
              <w:right w:val="single" w:sz="4" w:space="0" w:color="000000"/>
            </w:tcBorders>
          </w:tcPr>
          <w:p w14:paraId="77F5111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 PASI</w:t>
            </w:r>
            <w:r w:rsidR="00313B4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90, бр. (%)</w:t>
            </w:r>
          </w:p>
        </w:tc>
        <w:tc>
          <w:tcPr>
            <w:tcW w:w="1092" w:type="pct"/>
            <w:tcBorders>
              <w:top w:val="single" w:sz="4" w:space="0" w:color="000000"/>
              <w:left w:val="single" w:sz="4" w:space="0" w:color="000000"/>
              <w:bottom w:val="single" w:sz="4" w:space="0" w:color="000000"/>
              <w:right w:val="single" w:sz="4" w:space="0" w:color="000000"/>
            </w:tcBorders>
          </w:tcPr>
          <w:p w14:paraId="0F9D201C"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3A7B8E" w:rsidRPr="00CA65D6">
              <w:rPr>
                <w:rFonts w:ascii="Times New Roman" w:eastAsia="Times New Roman" w:hAnsi="Times New Roman" w:cs="Times New Roman"/>
                <w:lang w:val="bg-BG"/>
              </w:rPr>
              <w:t>0</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(23%)</w:t>
            </w:r>
          </w:p>
        </w:tc>
        <w:tc>
          <w:tcPr>
            <w:tcW w:w="1054" w:type="pct"/>
            <w:tcBorders>
              <w:top w:val="single" w:sz="4" w:space="0" w:color="000000"/>
              <w:left w:val="single" w:sz="4" w:space="0" w:color="000000"/>
              <w:bottom w:val="single" w:sz="4" w:space="0" w:color="000000"/>
              <w:right w:val="single" w:sz="4" w:space="0" w:color="000000"/>
            </w:tcBorders>
          </w:tcPr>
          <w:p w14:paraId="19E57EC2"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7</w:t>
            </w:r>
            <w:r w:rsidR="003A7B8E" w:rsidRPr="00CA65D6">
              <w:rPr>
                <w:rFonts w:ascii="Times New Roman" w:eastAsia="Times New Roman" w:hAnsi="Times New Roman" w:cs="Times New Roman"/>
                <w:lang w:val="bg-BG"/>
              </w:rPr>
              <w:t>6</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(36%)</w:t>
            </w:r>
            <w:r w:rsidRPr="00CA65D6">
              <w:rPr>
                <w:rFonts w:ascii="Times New Roman" w:eastAsia="Times New Roman" w:hAnsi="Times New Roman" w:cs="Times New Roman"/>
                <w:vertAlign w:val="superscript"/>
                <w:lang w:val="bg-BG"/>
              </w:rPr>
              <w:t>a</w:t>
            </w:r>
          </w:p>
        </w:tc>
        <w:tc>
          <w:tcPr>
            <w:tcW w:w="1054" w:type="pct"/>
            <w:tcBorders>
              <w:top w:val="single" w:sz="4" w:space="0" w:color="000000"/>
              <w:left w:val="single" w:sz="4" w:space="0" w:color="000000"/>
              <w:bottom w:val="single" w:sz="4" w:space="0" w:color="000000"/>
              <w:right w:val="single" w:sz="4" w:space="0" w:color="000000"/>
            </w:tcBorders>
          </w:tcPr>
          <w:p w14:paraId="143C8EE1"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15</w:t>
            </w:r>
            <w:r w:rsidR="003A7B8E" w:rsidRPr="00CA65D6">
              <w:rPr>
                <w:rFonts w:ascii="Times New Roman" w:eastAsia="Times New Roman" w:hAnsi="Times New Roman" w:cs="Times New Roman"/>
                <w:lang w:val="bg-BG"/>
              </w:rPr>
              <w:t>5</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(45%)</w:t>
            </w:r>
            <w:r w:rsidRPr="00CA65D6">
              <w:rPr>
                <w:rFonts w:ascii="Times New Roman" w:eastAsia="Times New Roman" w:hAnsi="Times New Roman" w:cs="Times New Roman"/>
                <w:vertAlign w:val="superscript"/>
                <w:lang w:val="bg-BG"/>
              </w:rPr>
              <w:t>a</w:t>
            </w:r>
          </w:p>
        </w:tc>
      </w:tr>
      <w:tr w:rsidR="004E5E20" w:rsidRPr="00CA65D6" w14:paraId="3D603919" w14:textId="77777777" w:rsidTr="00057C74">
        <w:tc>
          <w:tcPr>
            <w:tcW w:w="1799" w:type="pct"/>
            <w:tcBorders>
              <w:top w:val="single" w:sz="4" w:space="0" w:color="000000"/>
              <w:left w:val="single" w:sz="4" w:space="0" w:color="000000"/>
              <w:bottom w:val="single" w:sz="4" w:space="0" w:color="000000"/>
              <w:right w:val="single" w:sz="4" w:space="0" w:color="000000"/>
            </w:tcBorders>
          </w:tcPr>
          <w:p w14:paraId="6877B53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ООЛ за изчистени или</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минимални, бр. (%)</w:t>
            </w:r>
          </w:p>
        </w:tc>
        <w:tc>
          <w:tcPr>
            <w:tcW w:w="1092" w:type="pct"/>
            <w:tcBorders>
              <w:top w:val="single" w:sz="4" w:space="0" w:color="000000"/>
              <w:left w:val="single" w:sz="4" w:space="0" w:color="000000"/>
              <w:bottom w:val="single" w:sz="4" w:space="0" w:color="000000"/>
              <w:right w:val="single" w:sz="4" w:space="0" w:color="000000"/>
            </w:tcBorders>
          </w:tcPr>
          <w:p w14:paraId="536ECF4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17</w:t>
            </w:r>
            <w:r w:rsidR="003A7B8E" w:rsidRPr="00CA65D6">
              <w:rPr>
                <w:rFonts w:ascii="Times New Roman" w:eastAsia="Times New Roman" w:hAnsi="Times New Roman" w:cs="Times New Roman"/>
                <w:lang w:val="bg-BG"/>
              </w:rPr>
              <w:t>0</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(49%)</w:t>
            </w:r>
          </w:p>
        </w:tc>
        <w:tc>
          <w:tcPr>
            <w:tcW w:w="1054" w:type="pct"/>
            <w:tcBorders>
              <w:top w:val="single" w:sz="4" w:space="0" w:color="000000"/>
              <w:left w:val="single" w:sz="4" w:space="0" w:color="000000"/>
              <w:bottom w:val="single" w:sz="4" w:space="0" w:color="000000"/>
              <w:right w:val="single" w:sz="4" w:space="0" w:color="000000"/>
            </w:tcBorders>
          </w:tcPr>
          <w:p w14:paraId="5D128C4A"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13</w:t>
            </w:r>
            <w:r w:rsidR="003A7B8E" w:rsidRPr="00CA65D6">
              <w:rPr>
                <w:rFonts w:ascii="Times New Roman" w:eastAsia="Times New Roman" w:hAnsi="Times New Roman" w:cs="Times New Roman"/>
                <w:lang w:val="bg-BG"/>
              </w:rPr>
              <w:t>6</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(65%)</w:t>
            </w:r>
            <w:r w:rsidRPr="00CA65D6">
              <w:rPr>
                <w:rFonts w:ascii="Times New Roman" w:eastAsia="Times New Roman" w:hAnsi="Times New Roman" w:cs="Times New Roman"/>
                <w:vertAlign w:val="superscript"/>
                <w:lang w:val="bg-BG"/>
              </w:rPr>
              <w:t>a</w:t>
            </w:r>
          </w:p>
        </w:tc>
        <w:tc>
          <w:tcPr>
            <w:tcW w:w="1054" w:type="pct"/>
            <w:tcBorders>
              <w:top w:val="single" w:sz="4" w:space="0" w:color="000000"/>
              <w:left w:val="single" w:sz="4" w:space="0" w:color="000000"/>
              <w:bottom w:val="single" w:sz="4" w:space="0" w:color="000000"/>
              <w:right w:val="single" w:sz="4" w:space="0" w:color="000000"/>
            </w:tcBorders>
          </w:tcPr>
          <w:p w14:paraId="2B9CE73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24</w:t>
            </w:r>
            <w:r w:rsidR="003A7B8E" w:rsidRPr="00CA65D6">
              <w:rPr>
                <w:rFonts w:ascii="Times New Roman" w:eastAsia="Times New Roman" w:hAnsi="Times New Roman" w:cs="Times New Roman"/>
                <w:lang w:val="bg-BG"/>
              </w:rPr>
              <w:t>5</w:t>
            </w:r>
            <w:r w:rsidR="00313B4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(71%)</w:t>
            </w:r>
            <w:r w:rsidRPr="00CA65D6">
              <w:rPr>
                <w:rFonts w:ascii="Times New Roman" w:eastAsia="Times New Roman" w:hAnsi="Times New Roman" w:cs="Times New Roman"/>
                <w:vertAlign w:val="superscript"/>
                <w:lang w:val="bg-BG"/>
              </w:rPr>
              <w:t>a</w:t>
            </w:r>
          </w:p>
        </w:tc>
      </w:tr>
      <w:tr w:rsidR="004E5E20" w:rsidRPr="00CA65D6" w14:paraId="4F480CFD" w14:textId="77777777" w:rsidTr="00057C74">
        <w:tc>
          <w:tcPr>
            <w:tcW w:w="1799" w:type="pct"/>
            <w:tcBorders>
              <w:top w:val="single" w:sz="4" w:space="0" w:color="000000"/>
              <w:left w:val="single" w:sz="4" w:space="0" w:color="000000"/>
              <w:bottom w:val="single" w:sz="4" w:space="0" w:color="000000"/>
              <w:right w:val="single" w:sz="4" w:space="0" w:color="000000"/>
            </w:tcBorders>
          </w:tcPr>
          <w:p w14:paraId="2F7B4C6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Брой пациенти ≤</w:t>
            </w:r>
            <w:r w:rsidR="00664DA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w:t>
            </w:r>
          </w:p>
        </w:tc>
        <w:tc>
          <w:tcPr>
            <w:tcW w:w="1092" w:type="pct"/>
            <w:tcBorders>
              <w:top w:val="single" w:sz="4" w:space="0" w:color="000000"/>
              <w:left w:val="single" w:sz="4" w:space="0" w:color="000000"/>
              <w:bottom w:val="single" w:sz="4" w:space="0" w:color="000000"/>
              <w:right w:val="single" w:sz="4" w:space="0" w:color="000000"/>
            </w:tcBorders>
          </w:tcPr>
          <w:p w14:paraId="282FAAF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251</w:t>
            </w:r>
          </w:p>
        </w:tc>
        <w:tc>
          <w:tcPr>
            <w:tcW w:w="1054" w:type="pct"/>
            <w:tcBorders>
              <w:top w:val="single" w:sz="4" w:space="0" w:color="000000"/>
              <w:left w:val="single" w:sz="4" w:space="0" w:color="000000"/>
              <w:bottom w:val="single" w:sz="4" w:space="0" w:color="000000"/>
              <w:right w:val="single" w:sz="4" w:space="0" w:color="000000"/>
            </w:tcBorders>
          </w:tcPr>
          <w:p w14:paraId="47BFB15B"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151</w:t>
            </w:r>
          </w:p>
        </w:tc>
        <w:tc>
          <w:tcPr>
            <w:tcW w:w="1054" w:type="pct"/>
            <w:tcBorders>
              <w:top w:val="single" w:sz="4" w:space="0" w:color="000000"/>
              <w:left w:val="single" w:sz="4" w:space="0" w:color="000000"/>
              <w:bottom w:val="single" w:sz="4" w:space="0" w:color="000000"/>
              <w:right w:val="single" w:sz="4" w:space="0" w:color="000000"/>
            </w:tcBorders>
          </w:tcPr>
          <w:p w14:paraId="2003DD28"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244</w:t>
            </w:r>
          </w:p>
        </w:tc>
      </w:tr>
      <w:tr w:rsidR="007D3756" w:rsidRPr="00CA65D6" w14:paraId="1C8F8768" w14:textId="77777777" w:rsidTr="00057C74">
        <w:tc>
          <w:tcPr>
            <w:tcW w:w="1799" w:type="pct"/>
            <w:tcBorders>
              <w:top w:val="single" w:sz="4" w:space="0" w:color="000000"/>
              <w:left w:val="single" w:sz="4" w:space="0" w:color="000000"/>
              <w:bottom w:val="single" w:sz="4" w:space="0" w:color="000000"/>
              <w:right w:val="single" w:sz="4" w:space="0" w:color="000000"/>
            </w:tcBorders>
          </w:tcPr>
          <w:p w14:paraId="1A272E5D"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 PASI</w:t>
            </w:r>
            <w:r w:rsidR="00664DA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 бр. (%)</w:t>
            </w:r>
          </w:p>
        </w:tc>
        <w:tc>
          <w:tcPr>
            <w:tcW w:w="1092" w:type="pct"/>
            <w:tcBorders>
              <w:top w:val="single" w:sz="4" w:space="0" w:color="000000"/>
              <w:left w:val="single" w:sz="4" w:space="0" w:color="000000"/>
              <w:bottom w:val="single" w:sz="4" w:space="0" w:color="000000"/>
              <w:right w:val="single" w:sz="4" w:space="0" w:color="000000"/>
            </w:tcBorders>
          </w:tcPr>
          <w:p w14:paraId="6C2A6133"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15</w:t>
            </w:r>
            <w:r w:rsidR="003A7B8E" w:rsidRPr="00CA65D6">
              <w:rPr>
                <w:rFonts w:ascii="Times New Roman" w:eastAsia="Times New Roman" w:hAnsi="Times New Roman" w:cs="Times New Roman"/>
                <w:lang w:val="bg-BG"/>
              </w:rPr>
              <w:t>4</w:t>
            </w:r>
            <w:r w:rsidR="00664DA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(61%)</w:t>
            </w:r>
          </w:p>
        </w:tc>
        <w:tc>
          <w:tcPr>
            <w:tcW w:w="1054" w:type="pct"/>
            <w:tcBorders>
              <w:top w:val="single" w:sz="4" w:space="0" w:color="000000"/>
              <w:left w:val="single" w:sz="4" w:space="0" w:color="000000"/>
              <w:bottom w:val="single" w:sz="4" w:space="0" w:color="000000"/>
              <w:right w:val="single" w:sz="4" w:space="0" w:color="000000"/>
            </w:tcBorders>
          </w:tcPr>
          <w:p w14:paraId="30DFE34E"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9</w:t>
            </w:r>
            <w:r w:rsidR="00664DA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(72%)</w:t>
            </w:r>
          </w:p>
        </w:tc>
        <w:tc>
          <w:tcPr>
            <w:tcW w:w="1054" w:type="pct"/>
            <w:tcBorders>
              <w:top w:val="single" w:sz="4" w:space="0" w:color="000000"/>
              <w:left w:val="single" w:sz="4" w:space="0" w:color="000000"/>
              <w:bottom w:val="single" w:sz="4" w:space="0" w:color="000000"/>
              <w:right w:val="single" w:sz="4" w:space="0" w:color="000000"/>
            </w:tcBorders>
          </w:tcPr>
          <w:p w14:paraId="181FF1E4"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18</w:t>
            </w:r>
            <w:r w:rsidR="003A7B8E" w:rsidRPr="00CA65D6">
              <w:rPr>
                <w:rFonts w:ascii="Times New Roman" w:eastAsia="Times New Roman" w:hAnsi="Times New Roman" w:cs="Times New Roman"/>
                <w:lang w:val="bg-BG"/>
              </w:rPr>
              <w:t>9</w:t>
            </w:r>
            <w:r w:rsidR="00664DA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(77%)</w:t>
            </w:r>
          </w:p>
        </w:tc>
      </w:tr>
      <w:tr w:rsidR="007D3756" w:rsidRPr="00CA65D6" w14:paraId="6BBF9621" w14:textId="77777777" w:rsidTr="00057C74">
        <w:tc>
          <w:tcPr>
            <w:tcW w:w="1799" w:type="pct"/>
            <w:tcBorders>
              <w:top w:val="single" w:sz="4" w:space="0" w:color="000000"/>
              <w:left w:val="single" w:sz="4" w:space="0" w:color="000000"/>
              <w:bottom w:val="single" w:sz="4" w:space="0" w:color="000000"/>
              <w:right w:val="single" w:sz="4" w:space="0" w:color="000000"/>
            </w:tcBorders>
          </w:tcPr>
          <w:p w14:paraId="494A5083"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Брой пациенти &gt;</w:t>
            </w:r>
            <w:r w:rsidR="00664DA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w:t>
            </w:r>
          </w:p>
        </w:tc>
        <w:tc>
          <w:tcPr>
            <w:tcW w:w="1092" w:type="pct"/>
            <w:tcBorders>
              <w:top w:val="single" w:sz="4" w:space="0" w:color="000000"/>
              <w:left w:val="single" w:sz="4" w:space="0" w:color="000000"/>
              <w:bottom w:val="single" w:sz="4" w:space="0" w:color="000000"/>
              <w:right w:val="single" w:sz="4" w:space="0" w:color="000000"/>
            </w:tcBorders>
          </w:tcPr>
          <w:p w14:paraId="42FF801D"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96</w:t>
            </w:r>
          </w:p>
        </w:tc>
        <w:tc>
          <w:tcPr>
            <w:tcW w:w="1054" w:type="pct"/>
            <w:tcBorders>
              <w:top w:val="single" w:sz="4" w:space="0" w:color="000000"/>
              <w:left w:val="single" w:sz="4" w:space="0" w:color="000000"/>
              <w:bottom w:val="single" w:sz="4" w:space="0" w:color="000000"/>
              <w:right w:val="single" w:sz="4" w:space="0" w:color="000000"/>
            </w:tcBorders>
          </w:tcPr>
          <w:p w14:paraId="5EE2C029"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58</w:t>
            </w:r>
          </w:p>
        </w:tc>
        <w:tc>
          <w:tcPr>
            <w:tcW w:w="1054" w:type="pct"/>
            <w:tcBorders>
              <w:top w:val="single" w:sz="4" w:space="0" w:color="000000"/>
              <w:left w:val="single" w:sz="4" w:space="0" w:color="000000"/>
              <w:bottom w:val="single" w:sz="4" w:space="0" w:color="000000"/>
              <w:right w:val="single" w:sz="4" w:space="0" w:color="000000"/>
            </w:tcBorders>
          </w:tcPr>
          <w:p w14:paraId="3BF2C6C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103</w:t>
            </w:r>
          </w:p>
        </w:tc>
      </w:tr>
      <w:tr w:rsidR="007D3756" w:rsidRPr="00CA65D6" w14:paraId="1AD8B922" w14:textId="77777777" w:rsidTr="00057C74">
        <w:tc>
          <w:tcPr>
            <w:tcW w:w="1799" w:type="pct"/>
            <w:tcBorders>
              <w:top w:val="single" w:sz="4" w:space="0" w:color="000000"/>
              <w:left w:val="single" w:sz="4" w:space="0" w:color="000000"/>
              <w:bottom w:val="single" w:sz="4" w:space="0" w:color="000000"/>
              <w:right w:val="single" w:sz="4" w:space="0" w:color="000000"/>
            </w:tcBorders>
          </w:tcPr>
          <w:p w14:paraId="2FEF5CC9"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Повлияване по PASI 75, бр.</w:t>
            </w:r>
            <w:r w:rsidR="00664DA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w:t>
            </w:r>
          </w:p>
        </w:tc>
        <w:tc>
          <w:tcPr>
            <w:tcW w:w="1092" w:type="pct"/>
            <w:tcBorders>
              <w:top w:val="single" w:sz="4" w:space="0" w:color="000000"/>
              <w:left w:val="single" w:sz="4" w:space="0" w:color="000000"/>
              <w:bottom w:val="single" w:sz="4" w:space="0" w:color="000000"/>
              <w:right w:val="single" w:sz="4" w:space="0" w:color="000000"/>
            </w:tcBorders>
          </w:tcPr>
          <w:p w14:paraId="0CC75AF9"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3</w:t>
            </w:r>
            <w:r w:rsidR="00664DA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(45%)</w:t>
            </w:r>
          </w:p>
        </w:tc>
        <w:tc>
          <w:tcPr>
            <w:tcW w:w="1054" w:type="pct"/>
            <w:tcBorders>
              <w:top w:val="single" w:sz="4" w:space="0" w:color="000000"/>
              <w:left w:val="single" w:sz="4" w:space="0" w:color="000000"/>
              <w:bottom w:val="single" w:sz="4" w:space="0" w:color="000000"/>
              <w:right w:val="single" w:sz="4" w:space="0" w:color="000000"/>
            </w:tcBorders>
          </w:tcPr>
          <w:p w14:paraId="56F9AEAA"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2</w:t>
            </w:r>
            <w:r w:rsidR="00664DA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(55%)</w:t>
            </w:r>
          </w:p>
        </w:tc>
        <w:tc>
          <w:tcPr>
            <w:tcW w:w="1054" w:type="pct"/>
            <w:tcBorders>
              <w:top w:val="single" w:sz="4" w:space="0" w:color="000000"/>
              <w:left w:val="single" w:sz="4" w:space="0" w:color="000000"/>
              <w:bottom w:val="single" w:sz="4" w:space="0" w:color="000000"/>
              <w:right w:val="single" w:sz="4" w:space="0" w:color="000000"/>
            </w:tcBorders>
          </w:tcPr>
          <w:p w14:paraId="43AE900A"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7</w:t>
            </w:r>
            <w:r w:rsidR="00664DA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(65%)</w:t>
            </w:r>
          </w:p>
        </w:tc>
      </w:tr>
    </w:tbl>
    <w:p w14:paraId="07431D9B"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а</w:t>
      </w:r>
      <w:r w:rsidRPr="00CA65D6">
        <w:rPr>
          <w:rFonts w:ascii="Times New Roman" w:eastAsia="Times New Roman" w:hAnsi="Times New Roman" w:cs="Times New Roman"/>
          <w:sz w:val="20"/>
          <w:lang w:val="bg-BG"/>
        </w:rPr>
        <w:tab/>
        <w:t>p</w:t>
      </w:r>
      <w:r w:rsidR="008E5F0D"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8E5F0D"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0,00</w:t>
      </w:r>
      <w:r w:rsidR="003A7B8E" w:rsidRPr="00CA65D6">
        <w:rPr>
          <w:rFonts w:ascii="Times New Roman" w:eastAsia="Times New Roman" w:hAnsi="Times New Roman" w:cs="Times New Roman"/>
          <w:sz w:val="20"/>
          <w:lang w:val="bg-BG"/>
        </w:rPr>
        <w:t>1</w:t>
      </w:r>
      <w:r w:rsidR="008E5F0D" w:rsidRPr="00CA65D6">
        <w:rPr>
          <w:rFonts w:ascii="Times New Roman" w:eastAsia="Times New Roman" w:hAnsi="Times New Roman" w:cs="Times New Roman"/>
          <w:sz w:val="20"/>
          <w:lang w:val="bg-BG"/>
        </w:rPr>
        <w:t xml:space="preserve"> </w:t>
      </w:r>
      <w:r w:rsidRPr="00CA65D6">
        <w:rPr>
          <w:rFonts w:ascii="Times New Roman" w:eastAsia="Times New Roman" w:hAnsi="Times New Roman" w:cs="Times New Roman"/>
          <w:sz w:val="20"/>
          <w:lang w:val="bg-BG"/>
        </w:rPr>
        <w:t>за устекинумаб 4</w:t>
      </w:r>
      <w:r w:rsidR="003A7B8E" w:rsidRPr="00CA65D6">
        <w:rPr>
          <w:rFonts w:ascii="Times New Roman" w:eastAsia="Times New Roman" w:hAnsi="Times New Roman" w:cs="Times New Roman"/>
          <w:sz w:val="20"/>
          <w:lang w:val="bg-BG"/>
        </w:rPr>
        <w:t>5 </w:t>
      </w:r>
      <w:r w:rsidRPr="00CA65D6">
        <w:rPr>
          <w:rFonts w:ascii="Times New Roman" w:eastAsia="Times New Roman" w:hAnsi="Times New Roman" w:cs="Times New Roman"/>
          <w:sz w:val="20"/>
          <w:lang w:val="bg-BG"/>
        </w:rPr>
        <w:t>mg или 9</w:t>
      </w:r>
      <w:r w:rsidR="003A7B8E" w:rsidRPr="00CA65D6">
        <w:rPr>
          <w:rFonts w:ascii="Times New Roman" w:eastAsia="Times New Roman" w:hAnsi="Times New Roman" w:cs="Times New Roman"/>
          <w:sz w:val="20"/>
          <w:lang w:val="bg-BG"/>
        </w:rPr>
        <w:t>0 </w:t>
      </w:r>
      <w:r w:rsidRPr="00CA65D6">
        <w:rPr>
          <w:rFonts w:ascii="Times New Roman" w:eastAsia="Times New Roman" w:hAnsi="Times New Roman" w:cs="Times New Roman"/>
          <w:sz w:val="20"/>
          <w:lang w:val="bg-BG"/>
        </w:rPr>
        <w:t>mg в сравнение с етанерцепт.</w:t>
      </w:r>
    </w:p>
    <w:p w14:paraId="34D36507"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б</w:t>
      </w:r>
      <w:r w:rsidRPr="00CA65D6">
        <w:rPr>
          <w:rFonts w:ascii="Times New Roman" w:eastAsia="Times New Roman" w:hAnsi="Times New Roman" w:cs="Times New Roman"/>
          <w:sz w:val="20"/>
          <w:lang w:val="bg-BG"/>
        </w:rPr>
        <w:tab/>
        <w:t>p</w:t>
      </w:r>
      <w:r w:rsidR="008E5F0D"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w:t>
      </w:r>
      <w:r w:rsidR="008E5F0D"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0,01</w:t>
      </w:r>
      <w:r w:rsidR="003A7B8E" w:rsidRPr="00CA65D6">
        <w:rPr>
          <w:rFonts w:ascii="Times New Roman" w:eastAsia="Times New Roman" w:hAnsi="Times New Roman" w:cs="Times New Roman"/>
          <w:sz w:val="20"/>
          <w:lang w:val="bg-BG"/>
        </w:rPr>
        <w:t>2</w:t>
      </w:r>
      <w:r w:rsidR="008E5F0D" w:rsidRPr="00CA65D6">
        <w:rPr>
          <w:rFonts w:ascii="Times New Roman" w:eastAsia="Times New Roman" w:hAnsi="Times New Roman" w:cs="Times New Roman"/>
          <w:sz w:val="20"/>
          <w:lang w:val="bg-BG"/>
        </w:rPr>
        <w:t xml:space="preserve"> </w:t>
      </w:r>
      <w:r w:rsidRPr="00CA65D6">
        <w:rPr>
          <w:rFonts w:ascii="Times New Roman" w:eastAsia="Times New Roman" w:hAnsi="Times New Roman" w:cs="Times New Roman"/>
          <w:sz w:val="20"/>
          <w:lang w:val="bg-BG"/>
        </w:rPr>
        <w:t>за устекинумаб 4</w:t>
      </w:r>
      <w:r w:rsidR="003A7B8E" w:rsidRPr="00CA65D6">
        <w:rPr>
          <w:rFonts w:ascii="Times New Roman" w:eastAsia="Times New Roman" w:hAnsi="Times New Roman" w:cs="Times New Roman"/>
          <w:sz w:val="20"/>
          <w:lang w:val="bg-BG"/>
        </w:rPr>
        <w:t>5 </w:t>
      </w:r>
      <w:r w:rsidRPr="00CA65D6">
        <w:rPr>
          <w:rFonts w:ascii="Times New Roman" w:eastAsia="Times New Roman" w:hAnsi="Times New Roman" w:cs="Times New Roman"/>
          <w:sz w:val="20"/>
          <w:lang w:val="bg-BG"/>
        </w:rPr>
        <w:t>mg в сравнение с етанерцепт.</w:t>
      </w:r>
    </w:p>
    <w:p w14:paraId="2CD78D58" w14:textId="77777777" w:rsidR="004E5E20" w:rsidRPr="00CA65D6" w:rsidRDefault="004E5E20" w:rsidP="00767346">
      <w:pPr>
        <w:spacing w:after="0" w:line="240" w:lineRule="auto"/>
        <w:rPr>
          <w:rFonts w:ascii="Times New Roman" w:hAnsi="Times New Roman" w:cs="Times New Roman"/>
          <w:lang w:val="bg-BG"/>
        </w:rPr>
      </w:pPr>
    </w:p>
    <w:p w14:paraId="64562D9A" w14:textId="67C5A5A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проучване при псориазис</w:t>
      </w:r>
      <w:r w:rsidR="00170C95"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170C9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поддържането на PASI</w:t>
      </w:r>
      <w:r w:rsidR="002767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w:t>
      </w:r>
      <w:r w:rsidR="003A7B8E" w:rsidRPr="00CA65D6">
        <w:rPr>
          <w:rFonts w:ascii="Times New Roman" w:eastAsia="Times New Roman" w:hAnsi="Times New Roman" w:cs="Times New Roman"/>
          <w:lang w:val="bg-BG"/>
        </w:rPr>
        <w:t>5</w:t>
      </w:r>
      <w:r w:rsidR="002767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е значително по-високо при продължително лечение, в сравнение с това при оттегляне от лечението (p</w:t>
      </w:r>
      <w:r w:rsidR="002767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&lt;</w:t>
      </w:r>
      <w:r w:rsidR="002767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0,001). Подобни резултати се наблюдават при всяка доза устекинумаб. На 1</w:t>
      </w:r>
      <w:r w:rsidR="0032113C"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вата година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52) 89% от пациентите, повторно рандомизирани за поддържащо лечение, са се повлияли по PASI</w:t>
      </w:r>
      <w:r w:rsidR="002767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 в сравнение с 63% от пациентите, повторно рандомизирани за плацебо (оттегляне от лечението) (p</w:t>
      </w:r>
      <w:r w:rsidR="002767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&lt;</w:t>
      </w:r>
      <w:r w:rsidR="002767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0,001). На 18</w:t>
      </w:r>
      <w:r w:rsidR="0032113C"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тия месец (седмица</w:t>
      </w:r>
      <w:r w:rsidR="002767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76) 84% от пациентите, повторно рандомизирани за поддържащо лечение, са се повлияли по PASI</w:t>
      </w:r>
      <w:r w:rsidR="002767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 в сравнение с 19% от пациентите, повторно рандомизирани за плацебо (оттегляне от лечението). На 3</w:t>
      </w:r>
      <w:r w:rsidR="0032113C"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та година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148), 82% от пациентите, повторно рандомизирани за по</w:t>
      </w:r>
      <w:r w:rsidR="0052717A" w:rsidRPr="00CA65D6">
        <w:rPr>
          <w:rFonts w:ascii="Times New Roman" w:eastAsia="Times New Roman" w:hAnsi="Times New Roman" w:cs="Times New Roman"/>
          <w:lang w:val="bg-BG"/>
        </w:rPr>
        <w:t>д</w:t>
      </w:r>
      <w:r w:rsidRPr="00CA65D6">
        <w:rPr>
          <w:rFonts w:ascii="Times New Roman" w:eastAsia="Times New Roman" w:hAnsi="Times New Roman" w:cs="Times New Roman"/>
          <w:lang w:val="bg-BG"/>
        </w:rPr>
        <w:t>държащо лечение, са се повлияли по PASI</w:t>
      </w:r>
      <w:r w:rsidR="002767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 На</w:t>
      </w:r>
      <w:r w:rsidR="002767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w:t>
      </w:r>
      <w:r w:rsidR="0027670C"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та година (седмица</w:t>
      </w:r>
      <w:r w:rsidR="00C162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244) 80% от пациентите, повторно рандомизирани на под</w:t>
      </w:r>
      <w:r w:rsidR="0052717A" w:rsidRPr="00CA65D6">
        <w:rPr>
          <w:rFonts w:ascii="Times New Roman" w:eastAsia="Times New Roman" w:hAnsi="Times New Roman" w:cs="Times New Roman"/>
          <w:lang w:val="bg-BG"/>
        </w:rPr>
        <w:t>д</w:t>
      </w:r>
      <w:r w:rsidRPr="00CA65D6">
        <w:rPr>
          <w:rFonts w:ascii="Times New Roman" w:eastAsia="Times New Roman" w:hAnsi="Times New Roman" w:cs="Times New Roman"/>
          <w:lang w:val="bg-BG"/>
        </w:rPr>
        <w:t>ържащо лечение, са се повлияли по PASI</w:t>
      </w:r>
      <w:r w:rsidR="00C1628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w:t>
      </w:r>
    </w:p>
    <w:p w14:paraId="59205578" w14:textId="77777777" w:rsidR="004E5E20" w:rsidRPr="00CA65D6" w:rsidRDefault="004E5E20" w:rsidP="00767346">
      <w:pPr>
        <w:spacing w:after="0" w:line="240" w:lineRule="auto"/>
        <w:rPr>
          <w:rFonts w:ascii="Times New Roman" w:hAnsi="Times New Roman" w:cs="Times New Roman"/>
          <w:lang w:val="bg-BG"/>
        </w:rPr>
      </w:pPr>
    </w:p>
    <w:p w14:paraId="487BC55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пациентите, повторно рандомизирани за плацебо, които отново са преминали към първоначалната си схема на лечение с устекинумаб след загубата на ≥</w:t>
      </w:r>
      <w:r w:rsidR="00135F3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50% подобрение по PASI, 85% са възстановили повлияването по PASI</w:t>
      </w:r>
      <w:r w:rsidR="002D331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w:t>
      </w:r>
      <w:r w:rsidR="003A7B8E" w:rsidRPr="00CA65D6">
        <w:rPr>
          <w:rFonts w:ascii="Times New Roman" w:eastAsia="Times New Roman" w:hAnsi="Times New Roman" w:cs="Times New Roman"/>
          <w:lang w:val="bg-BG"/>
        </w:rPr>
        <w:t>5</w:t>
      </w:r>
      <w:r w:rsidR="002D331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 рамките на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след възобновяване на терапията.</w:t>
      </w:r>
    </w:p>
    <w:p w14:paraId="4F4E9842" w14:textId="77777777" w:rsidR="004E5E20" w:rsidRPr="00CA65D6" w:rsidRDefault="004E5E20" w:rsidP="00767346">
      <w:pPr>
        <w:spacing w:after="0" w:line="240" w:lineRule="auto"/>
        <w:rPr>
          <w:rFonts w:ascii="Times New Roman" w:hAnsi="Times New Roman" w:cs="Times New Roman"/>
          <w:lang w:val="bg-BG"/>
        </w:rPr>
      </w:pPr>
    </w:p>
    <w:p w14:paraId="15340D45" w14:textId="5498DC95" w:rsidR="002266D8"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проучване при псориазис</w:t>
      </w:r>
      <w:r w:rsidR="00F5107E"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F5107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 седмица</w:t>
      </w:r>
      <w:r w:rsidR="00F5107E"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2</w:t>
      </w:r>
      <w:r w:rsidR="00F5107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седмица</w:t>
      </w:r>
      <w:r w:rsidR="00F5107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F5107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се наблюдава значително подобрение спрямо изходните стойности на DLQI във всяка от групите на лечение с устекинумаб в сравнение с плацебо.</w:t>
      </w:r>
    </w:p>
    <w:p w14:paraId="08EDDC1F" w14:textId="4975D88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Подобрението се запазва до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28. Подобно значително подобрение се наблюдава в проучване при псориазис</w:t>
      </w:r>
      <w:r w:rsidR="00F5107E"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2</w:t>
      </w:r>
      <w:r w:rsidR="00F5107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 седмици</w:t>
      </w:r>
      <w:r w:rsidR="00F5107E"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4</w:t>
      </w:r>
      <w:r w:rsidR="00F5107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12, което се запазва до седмица</w:t>
      </w:r>
      <w:r w:rsidR="00F5107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24. В проучване при псориазис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подобренията в нокътния псориазис (индекс за тежестта на нокътен псориазис), в общата оценка на физическото и емоционалното състояние по SF</w:t>
      </w:r>
      <w:r w:rsidR="00F5107E"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6</w:t>
      </w:r>
      <w:r w:rsidR="00F5107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във визуално-аналоговата скала за определяне на стойността на болката при сърбеж (VAS) също са значителни при всяка група на лечение с устекинумаб в сравнение с плацебо. В проучване при псориазис</w:t>
      </w:r>
      <w:r w:rsidR="00836DBF"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2</w:t>
      </w:r>
      <w:r w:rsidR="00A47C3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клиничната скала за тревожност и депресия (</w:t>
      </w:r>
      <w:r w:rsidR="0032113C" w:rsidRPr="00CA65D6">
        <w:rPr>
          <w:rFonts w:ascii="Times New Roman" w:eastAsia="Times New Roman" w:hAnsi="Times New Roman" w:cs="Times New Roman"/>
          <w:lang w:val="bg-BG"/>
        </w:rPr>
        <w:t xml:space="preserve">Hospital Anxiety and Depression Scale, </w:t>
      </w:r>
      <w:r w:rsidRPr="00CA65D6">
        <w:rPr>
          <w:rFonts w:ascii="Times New Roman" w:eastAsia="Times New Roman" w:hAnsi="Times New Roman" w:cs="Times New Roman"/>
          <w:lang w:val="bg-BG"/>
        </w:rPr>
        <w:t>HADS) и въпросникът за работни ограничения (</w:t>
      </w:r>
      <w:r w:rsidR="0032113C" w:rsidRPr="00CA65D6">
        <w:rPr>
          <w:rFonts w:ascii="Times New Roman" w:eastAsia="Times New Roman" w:hAnsi="Times New Roman" w:cs="Times New Roman"/>
          <w:lang w:val="bg-BG"/>
        </w:rPr>
        <w:t xml:space="preserve">Work Limitations Questionnaire, </w:t>
      </w:r>
      <w:r w:rsidRPr="00CA65D6">
        <w:rPr>
          <w:rFonts w:ascii="Times New Roman" w:eastAsia="Times New Roman" w:hAnsi="Times New Roman" w:cs="Times New Roman"/>
          <w:lang w:val="bg-BG"/>
        </w:rPr>
        <w:t>WLQ) също показват значително подобрение във всяка от групите на лечение с устекинумаб в сравнение с плацебо.</w:t>
      </w:r>
    </w:p>
    <w:p w14:paraId="282252C0" w14:textId="77777777" w:rsidR="004E5E20" w:rsidRPr="00CA65D6" w:rsidRDefault="004E5E20" w:rsidP="00767346">
      <w:pPr>
        <w:spacing w:after="0" w:line="240" w:lineRule="auto"/>
        <w:rPr>
          <w:rFonts w:ascii="Times New Roman" w:hAnsi="Times New Roman" w:cs="Times New Roman"/>
          <w:lang w:val="bg-BG"/>
        </w:rPr>
      </w:pPr>
    </w:p>
    <w:p w14:paraId="47CD602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Псориатичен артрит (PsA) (възрастни пациенти)</w:t>
      </w:r>
    </w:p>
    <w:p w14:paraId="2CEE67D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Доказано е, че устекинумаб подобрява признаците и симптомите, физическото състояние и свързаното със здравето качество на живот и намалява степента на прогресия на периферното ставно увреждане при възрастни пациенти с активен PsA.</w:t>
      </w:r>
    </w:p>
    <w:p w14:paraId="5111D135" w14:textId="77777777" w:rsidR="004E5E20" w:rsidRPr="00CA65D6" w:rsidRDefault="004E5E20" w:rsidP="00767346">
      <w:pPr>
        <w:spacing w:after="0" w:line="240" w:lineRule="auto"/>
        <w:rPr>
          <w:rFonts w:ascii="Times New Roman" w:hAnsi="Times New Roman" w:cs="Times New Roman"/>
          <w:lang w:val="bg-BG"/>
        </w:rPr>
      </w:pPr>
    </w:p>
    <w:p w14:paraId="3393CA00" w14:textId="24BFBBA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Безопасността и ефикасността на устекинумаб са оценени при 92</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пациенти в две рандомизирани, двойнослепи, плацебо-контролирани проучвания при пациенти с активен PsA (≥</w:t>
      </w:r>
      <w:r w:rsidR="00CA53D0"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подути стави и ≥</w:t>
      </w:r>
      <w:r w:rsidR="00CA53D0"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болезнени стави) въпреки употребата на нестероидни противовъзпалителни средства (НСПВС) или модифициращи болестта антиревмат</w:t>
      </w:r>
      <w:r w:rsidR="0032113C" w:rsidRPr="00CA65D6">
        <w:rPr>
          <w:rFonts w:ascii="Times New Roman" w:eastAsia="Times New Roman" w:hAnsi="Times New Roman" w:cs="Times New Roman"/>
          <w:lang w:val="bg-BG"/>
        </w:rPr>
        <w:t xml:space="preserve">ични </w:t>
      </w:r>
      <w:r w:rsidRPr="00CA65D6">
        <w:rPr>
          <w:rFonts w:ascii="Times New Roman" w:eastAsia="Times New Roman" w:hAnsi="Times New Roman" w:cs="Times New Roman"/>
          <w:lang w:val="bg-BG"/>
        </w:rPr>
        <w:t xml:space="preserve">лекарства (DMARD). Пациентите в тези проучвания са имали поставена диагноза PsA най-малко от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месеца. Включени са пациенти с всякакъв подтип на PsA, включително полиартикуларен артрит без данни за ревматоидни възли (39%), спондилит с периферен артрит (28%), асиметричен периферен артрит (21%), с участие на дистална интерфалангеална става (12%) и инвалидизиращ артрит (0,5%). Над 70% и 40% от пациентите в двете проучвания са имали съответно ентезит и дактилит на изходно ниво. Пациентите са рандомизирани да</w:t>
      </w:r>
      <w:r w:rsidR="00CA53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получат лечение с устекинумаб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или плацебо подкожно на седмици</w:t>
      </w:r>
      <w:r w:rsidR="00CA53D0"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0</w:t>
      </w:r>
      <w:r w:rsidR="00CA53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 последвани от прилагане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(q12w). Приблизително 50% от пациентите са</w:t>
      </w:r>
      <w:r w:rsidR="00CA53D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продължили на постоянна доза MTX (≤</w:t>
      </w:r>
      <w:r w:rsidR="00CA53D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mg/седмица).</w:t>
      </w:r>
    </w:p>
    <w:p w14:paraId="47B9437B" w14:textId="77777777" w:rsidR="00FD46F5" w:rsidRPr="00CA65D6" w:rsidRDefault="00FD46F5" w:rsidP="00767346">
      <w:pPr>
        <w:spacing w:after="0" w:line="240" w:lineRule="auto"/>
        <w:rPr>
          <w:rFonts w:ascii="Times New Roman" w:hAnsi="Times New Roman" w:cs="Times New Roman"/>
          <w:lang w:val="bg-BG"/>
        </w:rPr>
      </w:pPr>
    </w:p>
    <w:p w14:paraId="295EAB9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В PsA проучване</w:t>
      </w:r>
      <w:r w:rsidR="004D0B70"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4D0B7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(PSUMMIT</w:t>
      </w:r>
      <w:r w:rsidR="004D0B7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I) и PsA проучване</w:t>
      </w:r>
      <w:r w:rsidR="004D0B70"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2</w:t>
      </w:r>
      <w:r w:rsidR="004D0B7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(PSUMMIT</w:t>
      </w:r>
      <w:r w:rsidR="004D0B7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II), съответно 80% и 86% от пациентите, са били лекувани с DMARD. В проучване</w:t>
      </w:r>
      <w:r w:rsidR="004D0B70"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4D0B7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не е било позволено предишно лечение с антагонист на тумор-некротизиращ фактор алфа (TNF)α. В проучване</w:t>
      </w:r>
      <w:r w:rsidR="00B7632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 повечето пациенти (58%, n</w:t>
      </w:r>
      <w:r w:rsidR="004D0B7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4D0B7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180) са били лекувани с едно или повече анти</w:t>
      </w:r>
      <w:r w:rsidR="004D0B70"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средство(а), като от тях над 70% са преустановили своето анти-TNFα лечение, поради липса на ефикасност или непоносимост,</w:t>
      </w:r>
      <w:r w:rsidR="004D0B7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 всяко време.</w:t>
      </w:r>
    </w:p>
    <w:p w14:paraId="2FE97488" w14:textId="77777777" w:rsidR="004E5E20" w:rsidRPr="00CA65D6" w:rsidRDefault="004E5E20" w:rsidP="00767346">
      <w:pPr>
        <w:spacing w:after="0" w:line="240" w:lineRule="auto"/>
        <w:rPr>
          <w:rFonts w:ascii="Times New Roman" w:hAnsi="Times New Roman" w:cs="Times New Roman"/>
          <w:lang w:val="bg-BG"/>
        </w:rPr>
      </w:pPr>
    </w:p>
    <w:p w14:paraId="2A28537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Признаци и симптоми</w:t>
      </w:r>
    </w:p>
    <w:p w14:paraId="681779DC" w14:textId="1920DBE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Лечението с устекинумаб води до значителни подобрения в измерителите за активност на заболяването в сравнение с плацебо на седмица</w:t>
      </w:r>
      <w:r w:rsidR="00DD3FA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24. Първичната крайна точка е процентът на пациентите, постигнали отговор</w:t>
      </w:r>
      <w:r w:rsidR="00DD3FA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0</w:t>
      </w:r>
      <w:r w:rsidR="00DD3FA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 критериите на Американския колеж по ревматология (American College of Rheumatology, ACR) на седмица</w:t>
      </w:r>
      <w:r w:rsidR="00DD3FA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24. Основните резултати за ефикасност са представени в таблица</w:t>
      </w:r>
      <w:r w:rsidR="002266D8" w:rsidRPr="00CA65D6">
        <w:rPr>
          <w:rFonts w:ascii="Times New Roman" w:eastAsia="Times New Roman" w:hAnsi="Times New Roman" w:cs="Times New Roman"/>
          <w:lang w:val="bg-BG"/>
        </w:rPr>
        <w:t xml:space="preserve"> 5 </w:t>
      </w:r>
      <w:r w:rsidRPr="00CA65D6">
        <w:rPr>
          <w:rFonts w:ascii="Times New Roman" w:eastAsia="Times New Roman" w:hAnsi="Times New Roman" w:cs="Times New Roman"/>
          <w:lang w:val="bg-BG"/>
        </w:rPr>
        <w:t>по-долу.</w:t>
      </w:r>
    </w:p>
    <w:p w14:paraId="67AAE781" w14:textId="77777777" w:rsidR="004E5E20" w:rsidRPr="00CA65D6" w:rsidRDefault="004E5E20" w:rsidP="00767346">
      <w:pPr>
        <w:spacing w:after="0" w:line="240" w:lineRule="auto"/>
        <w:rPr>
          <w:rFonts w:ascii="Times New Roman" w:hAnsi="Times New Roman" w:cs="Times New Roman"/>
          <w:lang w:val="bg-BG"/>
        </w:rPr>
      </w:pPr>
    </w:p>
    <w:p w14:paraId="22802000" w14:textId="1CA075FF" w:rsidR="004E5E20" w:rsidRPr="00CA65D6" w:rsidRDefault="007D3756" w:rsidP="00767346">
      <w:pPr>
        <w:spacing w:after="0" w:line="240" w:lineRule="auto"/>
        <w:ind w:left="1134" w:hanging="1134"/>
        <w:rPr>
          <w:rFonts w:ascii="Times New Roman" w:eastAsia="Times New Roman" w:hAnsi="Times New Roman" w:cs="Times New Roman"/>
          <w:lang w:val="bg-BG"/>
        </w:rPr>
      </w:pPr>
      <w:r w:rsidRPr="00CA65D6">
        <w:rPr>
          <w:rFonts w:ascii="Times New Roman" w:eastAsia="Times New Roman" w:hAnsi="Times New Roman" w:cs="Times New Roman"/>
          <w:i/>
          <w:lang w:val="bg-BG"/>
        </w:rPr>
        <w:t>Таблица</w:t>
      </w:r>
      <w:r w:rsidR="00BB51C2" w:rsidRPr="00CA65D6">
        <w:rPr>
          <w:rFonts w:ascii="Times New Roman" w:eastAsia="Times New Roman" w:hAnsi="Times New Roman" w:cs="Times New Roman"/>
          <w:i/>
          <w:lang w:val="bg-BG"/>
        </w:rPr>
        <w:t> </w:t>
      </w:r>
      <w:r w:rsidR="002266D8" w:rsidRPr="00CA65D6">
        <w:rPr>
          <w:rFonts w:ascii="Times New Roman" w:eastAsia="Times New Roman" w:hAnsi="Times New Roman" w:cs="Times New Roman"/>
          <w:i/>
          <w:lang w:val="bg-BG"/>
        </w:rPr>
        <w:t>5</w:t>
      </w:r>
      <w:r w:rsidR="00BB51C2" w:rsidRPr="00CA65D6">
        <w:rPr>
          <w:rFonts w:ascii="Times New Roman" w:eastAsia="Times New Roman" w:hAnsi="Times New Roman" w:cs="Times New Roman"/>
          <w:i/>
          <w:lang w:val="bg-BG"/>
        </w:rPr>
        <w:tab/>
      </w:r>
      <w:r w:rsidRPr="00CA65D6">
        <w:rPr>
          <w:rFonts w:ascii="Times New Roman" w:eastAsia="Times New Roman" w:hAnsi="Times New Roman" w:cs="Times New Roman"/>
          <w:i/>
          <w:lang w:val="bg-BG"/>
        </w:rPr>
        <w:t>Брой на пациентите, постигнали клиничен отговор при псориатичен артрит</w:t>
      </w:r>
      <w:r w:rsidR="00BB51C2"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Проучване</w:t>
      </w:r>
      <w:r w:rsidR="00BB51C2" w:rsidRPr="00CA65D6">
        <w:rPr>
          <w:rFonts w:ascii="Times New Roman" w:eastAsia="Times New Roman" w:hAnsi="Times New Roman" w:cs="Times New Roman"/>
          <w:i/>
          <w:lang w:val="bg-BG"/>
        </w:rPr>
        <w:t> </w:t>
      </w:r>
      <w:r w:rsidR="003A7B8E" w:rsidRPr="00CA65D6">
        <w:rPr>
          <w:rFonts w:ascii="Times New Roman" w:eastAsia="Times New Roman" w:hAnsi="Times New Roman" w:cs="Times New Roman"/>
          <w:i/>
          <w:lang w:val="bg-BG"/>
        </w:rPr>
        <w:t>1</w:t>
      </w:r>
      <w:r w:rsidR="00BB51C2"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(PSUMMIT</w:t>
      </w:r>
      <w:r w:rsidR="00BB51C2"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I) и Проучване</w:t>
      </w:r>
      <w:r w:rsidR="00BB51C2" w:rsidRPr="00CA65D6">
        <w:rPr>
          <w:rFonts w:ascii="Times New Roman" w:eastAsia="Times New Roman" w:hAnsi="Times New Roman" w:cs="Times New Roman"/>
          <w:i/>
          <w:lang w:val="bg-BG"/>
        </w:rPr>
        <w:t> </w:t>
      </w:r>
      <w:r w:rsidR="003A7B8E" w:rsidRPr="00CA65D6">
        <w:rPr>
          <w:rFonts w:ascii="Times New Roman" w:eastAsia="Times New Roman" w:hAnsi="Times New Roman" w:cs="Times New Roman"/>
          <w:i/>
          <w:lang w:val="bg-BG"/>
        </w:rPr>
        <w:t>2</w:t>
      </w:r>
      <w:r w:rsidR="00BB51C2"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(PSUMMIT</w:t>
      </w:r>
      <w:r w:rsidR="00BB51C2"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II) на седмица</w:t>
      </w:r>
      <w:r w:rsidR="00BB51C2"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24</w:t>
      </w:r>
    </w:p>
    <w:tbl>
      <w:tblPr>
        <w:tblW w:w="5000" w:type="pct"/>
        <w:tblLook w:val="01E0" w:firstRow="1" w:lastRow="1" w:firstColumn="1" w:lastColumn="1" w:noHBand="0" w:noVBand="0"/>
      </w:tblPr>
      <w:tblGrid>
        <w:gridCol w:w="2033"/>
        <w:gridCol w:w="1105"/>
        <w:gridCol w:w="1230"/>
        <w:gridCol w:w="1297"/>
        <w:gridCol w:w="1165"/>
        <w:gridCol w:w="1230"/>
        <w:gridCol w:w="1228"/>
      </w:tblGrid>
      <w:tr w:rsidR="004E5E20" w:rsidRPr="00CA65D6" w14:paraId="728761A5"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28585533" w14:textId="77777777" w:rsidR="004E5E20" w:rsidRPr="00CA65D6" w:rsidRDefault="004E5E20" w:rsidP="00767346">
            <w:pPr>
              <w:spacing w:after="0" w:line="240" w:lineRule="auto"/>
              <w:rPr>
                <w:rFonts w:ascii="Times New Roman" w:hAnsi="Times New Roman" w:cs="Times New Roman"/>
                <w:lang w:val="bg-BG"/>
              </w:rPr>
            </w:pPr>
          </w:p>
        </w:tc>
        <w:tc>
          <w:tcPr>
            <w:tcW w:w="1955" w:type="pct"/>
            <w:gridSpan w:val="3"/>
            <w:tcBorders>
              <w:top w:val="single" w:sz="4" w:space="0" w:color="000000"/>
              <w:left w:val="single" w:sz="4" w:space="0" w:color="000000"/>
              <w:bottom w:val="single" w:sz="4" w:space="0" w:color="000000"/>
              <w:right w:val="single" w:sz="4" w:space="0" w:color="000000"/>
            </w:tcBorders>
          </w:tcPr>
          <w:p w14:paraId="5FC95E0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Проучване при псориатичен</w:t>
            </w:r>
            <w:r w:rsidR="00224BB9"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артрит</w:t>
            </w:r>
            <w:r w:rsidR="00224BB9"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1</w:t>
            </w:r>
          </w:p>
        </w:tc>
        <w:tc>
          <w:tcPr>
            <w:tcW w:w="1950" w:type="pct"/>
            <w:gridSpan w:val="3"/>
            <w:tcBorders>
              <w:top w:val="single" w:sz="4" w:space="0" w:color="000000"/>
              <w:left w:val="single" w:sz="4" w:space="0" w:color="000000"/>
              <w:bottom w:val="single" w:sz="4" w:space="0" w:color="000000"/>
              <w:right w:val="single" w:sz="4" w:space="0" w:color="000000"/>
            </w:tcBorders>
          </w:tcPr>
          <w:p w14:paraId="4B28AD2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Проучване при псориатичен</w:t>
            </w:r>
            <w:r w:rsidR="00224BB9"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артрит</w:t>
            </w:r>
            <w:r w:rsidR="00224BB9"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2</w:t>
            </w:r>
          </w:p>
        </w:tc>
      </w:tr>
      <w:tr w:rsidR="004E5E20" w:rsidRPr="00CA65D6" w14:paraId="521EE0BD"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4EB9E4C9" w14:textId="77777777" w:rsidR="004E5E20" w:rsidRPr="00CA65D6" w:rsidRDefault="004E5E20" w:rsidP="00767346">
            <w:pPr>
              <w:spacing w:after="0" w:line="240" w:lineRule="auto"/>
              <w:rPr>
                <w:rFonts w:ascii="Times New Roman" w:hAnsi="Times New Roman" w:cs="Times New Roman"/>
                <w:lang w:val="bg-BG"/>
              </w:rPr>
            </w:pPr>
          </w:p>
        </w:tc>
        <w:tc>
          <w:tcPr>
            <w:tcW w:w="595" w:type="pct"/>
            <w:tcBorders>
              <w:top w:val="single" w:sz="4" w:space="0" w:color="000000"/>
              <w:left w:val="single" w:sz="4" w:space="0" w:color="000000"/>
              <w:bottom w:val="single" w:sz="4" w:space="0" w:color="000000"/>
              <w:right w:val="single" w:sz="4" w:space="0" w:color="000000"/>
            </w:tcBorders>
          </w:tcPr>
          <w:p w14:paraId="4C8AD7F3"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Плацебо</w:t>
            </w:r>
          </w:p>
        </w:tc>
        <w:tc>
          <w:tcPr>
            <w:tcW w:w="662" w:type="pct"/>
            <w:tcBorders>
              <w:top w:val="single" w:sz="4" w:space="0" w:color="000000"/>
              <w:left w:val="single" w:sz="4" w:space="0" w:color="000000"/>
              <w:bottom w:val="single" w:sz="4" w:space="0" w:color="000000"/>
              <w:right w:val="single" w:sz="4" w:space="0" w:color="000000"/>
            </w:tcBorders>
          </w:tcPr>
          <w:p w14:paraId="058B5275"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003A7B8E" w:rsidRPr="00CA65D6">
              <w:rPr>
                <w:rFonts w:ascii="Times New Roman" w:eastAsia="Times New Roman" w:hAnsi="Times New Roman" w:cs="Times New Roman"/>
                <w:b/>
                <w:bCs/>
                <w:lang w:val="bg-BG"/>
              </w:rPr>
              <w:t>5 </w:t>
            </w:r>
            <w:r w:rsidRPr="00CA65D6">
              <w:rPr>
                <w:rFonts w:ascii="Times New Roman" w:eastAsia="Times New Roman" w:hAnsi="Times New Roman" w:cs="Times New Roman"/>
                <w:b/>
                <w:bCs/>
                <w:lang w:val="bg-BG"/>
              </w:rPr>
              <w:t>mg</w:t>
            </w:r>
          </w:p>
        </w:tc>
        <w:tc>
          <w:tcPr>
            <w:tcW w:w="697" w:type="pct"/>
            <w:tcBorders>
              <w:top w:val="single" w:sz="4" w:space="0" w:color="000000"/>
              <w:left w:val="single" w:sz="4" w:space="0" w:color="000000"/>
              <w:bottom w:val="single" w:sz="4" w:space="0" w:color="000000"/>
              <w:right w:val="single" w:sz="4" w:space="0" w:color="000000"/>
            </w:tcBorders>
          </w:tcPr>
          <w:p w14:paraId="4CE7096D"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9</w:t>
            </w:r>
            <w:r w:rsidR="003A7B8E" w:rsidRPr="00CA65D6">
              <w:rPr>
                <w:rFonts w:ascii="Times New Roman" w:eastAsia="Times New Roman" w:hAnsi="Times New Roman" w:cs="Times New Roman"/>
                <w:b/>
                <w:bCs/>
                <w:lang w:val="bg-BG"/>
              </w:rPr>
              <w:t>0 </w:t>
            </w:r>
            <w:r w:rsidRPr="00CA65D6">
              <w:rPr>
                <w:rFonts w:ascii="Times New Roman" w:eastAsia="Times New Roman" w:hAnsi="Times New Roman" w:cs="Times New Roman"/>
                <w:b/>
                <w:bCs/>
                <w:lang w:val="bg-BG"/>
              </w:rPr>
              <w:t>mg</w:t>
            </w:r>
          </w:p>
        </w:tc>
        <w:tc>
          <w:tcPr>
            <w:tcW w:w="627" w:type="pct"/>
            <w:tcBorders>
              <w:top w:val="single" w:sz="4" w:space="0" w:color="000000"/>
              <w:left w:val="single" w:sz="4" w:space="0" w:color="000000"/>
              <w:bottom w:val="single" w:sz="4" w:space="0" w:color="000000"/>
              <w:right w:val="single" w:sz="4" w:space="0" w:color="000000"/>
            </w:tcBorders>
          </w:tcPr>
          <w:p w14:paraId="566179E8"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Плацебо</w:t>
            </w:r>
          </w:p>
        </w:tc>
        <w:tc>
          <w:tcPr>
            <w:tcW w:w="662" w:type="pct"/>
            <w:tcBorders>
              <w:top w:val="single" w:sz="4" w:space="0" w:color="000000"/>
              <w:left w:val="single" w:sz="4" w:space="0" w:color="000000"/>
              <w:bottom w:val="single" w:sz="4" w:space="0" w:color="000000"/>
              <w:right w:val="single" w:sz="4" w:space="0" w:color="000000"/>
            </w:tcBorders>
          </w:tcPr>
          <w:p w14:paraId="748E94EA"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003A7B8E" w:rsidRPr="00CA65D6">
              <w:rPr>
                <w:rFonts w:ascii="Times New Roman" w:eastAsia="Times New Roman" w:hAnsi="Times New Roman" w:cs="Times New Roman"/>
                <w:b/>
                <w:bCs/>
                <w:lang w:val="bg-BG"/>
              </w:rPr>
              <w:t>5 </w:t>
            </w:r>
            <w:r w:rsidRPr="00CA65D6">
              <w:rPr>
                <w:rFonts w:ascii="Times New Roman" w:eastAsia="Times New Roman" w:hAnsi="Times New Roman" w:cs="Times New Roman"/>
                <w:b/>
                <w:bCs/>
                <w:lang w:val="bg-BG"/>
              </w:rPr>
              <w:t>mg</w:t>
            </w:r>
          </w:p>
        </w:tc>
        <w:tc>
          <w:tcPr>
            <w:tcW w:w="660" w:type="pct"/>
            <w:tcBorders>
              <w:top w:val="single" w:sz="4" w:space="0" w:color="000000"/>
              <w:left w:val="single" w:sz="4" w:space="0" w:color="000000"/>
              <w:bottom w:val="single" w:sz="4" w:space="0" w:color="000000"/>
              <w:right w:val="single" w:sz="4" w:space="0" w:color="000000"/>
            </w:tcBorders>
          </w:tcPr>
          <w:p w14:paraId="1CF3DAD5"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9</w:t>
            </w:r>
            <w:r w:rsidR="003A7B8E" w:rsidRPr="00CA65D6">
              <w:rPr>
                <w:rFonts w:ascii="Times New Roman" w:eastAsia="Times New Roman" w:hAnsi="Times New Roman" w:cs="Times New Roman"/>
                <w:b/>
                <w:bCs/>
                <w:lang w:val="bg-BG"/>
              </w:rPr>
              <w:t>0 </w:t>
            </w:r>
            <w:r w:rsidRPr="00CA65D6">
              <w:rPr>
                <w:rFonts w:ascii="Times New Roman" w:eastAsia="Times New Roman" w:hAnsi="Times New Roman" w:cs="Times New Roman"/>
                <w:b/>
                <w:bCs/>
                <w:lang w:val="bg-BG"/>
              </w:rPr>
              <w:t>mg</w:t>
            </w:r>
          </w:p>
        </w:tc>
      </w:tr>
      <w:tr w:rsidR="004E5E20" w:rsidRPr="00CA65D6" w14:paraId="61B6334B"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05A097D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Брой рандомизирани</w:t>
            </w:r>
            <w:r w:rsidR="007A3BCC"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пациенти</w:t>
            </w:r>
          </w:p>
        </w:tc>
        <w:tc>
          <w:tcPr>
            <w:tcW w:w="595" w:type="pct"/>
            <w:tcBorders>
              <w:top w:val="single" w:sz="4" w:space="0" w:color="000000"/>
              <w:left w:val="single" w:sz="4" w:space="0" w:color="000000"/>
              <w:bottom w:val="single" w:sz="4" w:space="0" w:color="000000"/>
              <w:right w:val="single" w:sz="4" w:space="0" w:color="000000"/>
            </w:tcBorders>
          </w:tcPr>
          <w:p w14:paraId="7CECE8A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206</w:t>
            </w:r>
          </w:p>
        </w:tc>
        <w:tc>
          <w:tcPr>
            <w:tcW w:w="662" w:type="pct"/>
            <w:tcBorders>
              <w:top w:val="single" w:sz="4" w:space="0" w:color="000000"/>
              <w:left w:val="single" w:sz="4" w:space="0" w:color="000000"/>
              <w:bottom w:val="single" w:sz="4" w:space="0" w:color="000000"/>
              <w:right w:val="single" w:sz="4" w:space="0" w:color="000000"/>
            </w:tcBorders>
          </w:tcPr>
          <w:p w14:paraId="27A5D2DE"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205</w:t>
            </w:r>
          </w:p>
        </w:tc>
        <w:tc>
          <w:tcPr>
            <w:tcW w:w="697" w:type="pct"/>
            <w:tcBorders>
              <w:top w:val="single" w:sz="4" w:space="0" w:color="000000"/>
              <w:left w:val="single" w:sz="4" w:space="0" w:color="000000"/>
              <w:bottom w:val="single" w:sz="4" w:space="0" w:color="000000"/>
              <w:right w:val="single" w:sz="4" w:space="0" w:color="000000"/>
            </w:tcBorders>
          </w:tcPr>
          <w:p w14:paraId="1F9748B8"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204</w:t>
            </w:r>
          </w:p>
        </w:tc>
        <w:tc>
          <w:tcPr>
            <w:tcW w:w="627" w:type="pct"/>
            <w:tcBorders>
              <w:top w:val="single" w:sz="4" w:space="0" w:color="000000"/>
              <w:left w:val="single" w:sz="4" w:space="0" w:color="000000"/>
              <w:bottom w:val="single" w:sz="4" w:space="0" w:color="000000"/>
              <w:right w:val="single" w:sz="4" w:space="0" w:color="000000"/>
            </w:tcBorders>
          </w:tcPr>
          <w:p w14:paraId="09CD8BEB"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104</w:t>
            </w:r>
          </w:p>
        </w:tc>
        <w:tc>
          <w:tcPr>
            <w:tcW w:w="662" w:type="pct"/>
            <w:tcBorders>
              <w:top w:val="single" w:sz="4" w:space="0" w:color="000000"/>
              <w:left w:val="single" w:sz="4" w:space="0" w:color="000000"/>
              <w:bottom w:val="single" w:sz="4" w:space="0" w:color="000000"/>
              <w:right w:val="single" w:sz="4" w:space="0" w:color="000000"/>
            </w:tcBorders>
          </w:tcPr>
          <w:p w14:paraId="2D7D7E61"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103</w:t>
            </w:r>
          </w:p>
        </w:tc>
        <w:tc>
          <w:tcPr>
            <w:tcW w:w="660" w:type="pct"/>
            <w:tcBorders>
              <w:top w:val="single" w:sz="4" w:space="0" w:color="000000"/>
              <w:left w:val="single" w:sz="4" w:space="0" w:color="000000"/>
              <w:bottom w:val="single" w:sz="4" w:space="0" w:color="000000"/>
              <w:right w:val="single" w:sz="4" w:space="0" w:color="000000"/>
            </w:tcBorders>
          </w:tcPr>
          <w:p w14:paraId="42661812"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105</w:t>
            </w:r>
          </w:p>
        </w:tc>
      </w:tr>
      <w:tr w:rsidR="004E5E20" w:rsidRPr="00CA65D6" w14:paraId="7D59F386"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25DAAC6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ACR</w:t>
            </w:r>
            <w:r w:rsidR="007A3BC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20</w:t>
            </w:r>
            <w:r w:rsidR="00937AF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 N (%)</w:t>
            </w:r>
          </w:p>
        </w:tc>
        <w:tc>
          <w:tcPr>
            <w:tcW w:w="595" w:type="pct"/>
            <w:tcBorders>
              <w:top w:val="single" w:sz="4" w:space="0" w:color="000000"/>
              <w:left w:val="single" w:sz="4" w:space="0" w:color="000000"/>
              <w:bottom w:val="single" w:sz="4" w:space="0" w:color="000000"/>
              <w:right w:val="single" w:sz="4" w:space="0" w:color="000000"/>
            </w:tcBorders>
          </w:tcPr>
          <w:p w14:paraId="51148AF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7</w:t>
            </w:r>
            <w:r w:rsidR="00937AF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(23%)</w:t>
            </w:r>
          </w:p>
        </w:tc>
        <w:tc>
          <w:tcPr>
            <w:tcW w:w="662" w:type="pct"/>
            <w:tcBorders>
              <w:top w:val="single" w:sz="4" w:space="0" w:color="000000"/>
              <w:left w:val="single" w:sz="4" w:space="0" w:color="000000"/>
              <w:bottom w:val="single" w:sz="4" w:space="0" w:color="000000"/>
              <w:right w:val="single" w:sz="4" w:space="0" w:color="000000"/>
            </w:tcBorders>
          </w:tcPr>
          <w:p w14:paraId="1C23EB44" w14:textId="77777777" w:rsidR="004E5E20" w:rsidRPr="00CA65D6" w:rsidRDefault="00937AFD"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87 (42%)</w:t>
            </w:r>
            <w:r w:rsidRPr="00CA65D6">
              <w:rPr>
                <w:rFonts w:ascii="Times New Roman" w:eastAsia="Times New Roman" w:hAnsi="Times New Roman" w:cs="Times New Roman"/>
                <w:vertAlign w:val="superscript"/>
                <w:lang w:val="bg-BG"/>
              </w:rPr>
              <w:t>a</w:t>
            </w:r>
          </w:p>
        </w:tc>
        <w:tc>
          <w:tcPr>
            <w:tcW w:w="697" w:type="pct"/>
            <w:tcBorders>
              <w:top w:val="single" w:sz="4" w:space="0" w:color="000000"/>
              <w:left w:val="single" w:sz="4" w:space="0" w:color="000000"/>
              <w:bottom w:val="single" w:sz="4" w:space="0" w:color="000000"/>
              <w:right w:val="single" w:sz="4" w:space="0" w:color="000000"/>
            </w:tcBorders>
          </w:tcPr>
          <w:p w14:paraId="290558C3" w14:textId="77777777" w:rsidR="004E5E20" w:rsidRPr="00CA65D6" w:rsidRDefault="00937AFD"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101 (50%)</w:t>
            </w:r>
            <w:r w:rsidRPr="00CA65D6">
              <w:rPr>
                <w:rFonts w:ascii="Times New Roman" w:eastAsia="Times New Roman" w:hAnsi="Times New Roman" w:cs="Times New Roman"/>
                <w:vertAlign w:val="superscript"/>
                <w:lang w:val="bg-BG"/>
              </w:rPr>
              <w:t>a</w:t>
            </w:r>
          </w:p>
        </w:tc>
        <w:tc>
          <w:tcPr>
            <w:tcW w:w="627" w:type="pct"/>
            <w:tcBorders>
              <w:top w:val="single" w:sz="4" w:space="0" w:color="000000"/>
              <w:left w:val="single" w:sz="4" w:space="0" w:color="000000"/>
              <w:bottom w:val="single" w:sz="4" w:space="0" w:color="000000"/>
              <w:right w:val="single" w:sz="4" w:space="0" w:color="000000"/>
            </w:tcBorders>
          </w:tcPr>
          <w:p w14:paraId="4D2AE823"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1</w:t>
            </w:r>
            <w:r w:rsidR="00937AF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(20%)</w:t>
            </w:r>
          </w:p>
        </w:tc>
        <w:tc>
          <w:tcPr>
            <w:tcW w:w="662" w:type="pct"/>
            <w:tcBorders>
              <w:top w:val="single" w:sz="4" w:space="0" w:color="000000"/>
              <w:left w:val="single" w:sz="4" w:space="0" w:color="000000"/>
              <w:bottom w:val="single" w:sz="4" w:space="0" w:color="000000"/>
              <w:right w:val="single" w:sz="4" w:space="0" w:color="000000"/>
            </w:tcBorders>
          </w:tcPr>
          <w:p w14:paraId="02186282" w14:textId="77777777" w:rsidR="004E5E20" w:rsidRPr="00CA65D6" w:rsidRDefault="00937AFD"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45 (44%)</w:t>
            </w:r>
            <w:r w:rsidRPr="00CA65D6">
              <w:rPr>
                <w:rFonts w:ascii="Times New Roman" w:eastAsia="Times New Roman" w:hAnsi="Times New Roman" w:cs="Times New Roman"/>
                <w:vertAlign w:val="superscript"/>
                <w:lang w:val="bg-BG"/>
              </w:rPr>
              <w:t>a</w:t>
            </w:r>
          </w:p>
        </w:tc>
        <w:tc>
          <w:tcPr>
            <w:tcW w:w="660" w:type="pct"/>
            <w:tcBorders>
              <w:top w:val="single" w:sz="4" w:space="0" w:color="000000"/>
              <w:left w:val="single" w:sz="4" w:space="0" w:color="000000"/>
              <w:bottom w:val="single" w:sz="4" w:space="0" w:color="000000"/>
              <w:right w:val="single" w:sz="4" w:space="0" w:color="000000"/>
            </w:tcBorders>
          </w:tcPr>
          <w:p w14:paraId="7C87B5E4" w14:textId="77777777" w:rsidR="004E5E20" w:rsidRPr="00CA65D6" w:rsidRDefault="00937AFD"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46 (44%)</w:t>
            </w:r>
            <w:r w:rsidRPr="00CA65D6">
              <w:rPr>
                <w:rFonts w:ascii="Times New Roman" w:eastAsia="Times New Roman" w:hAnsi="Times New Roman" w:cs="Times New Roman"/>
                <w:vertAlign w:val="superscript"/>
                <w:lang w:val="bg-BG"/>
              </w:rPr>
              <w:t>a</w:t>
            </w:r>
          </w:p>
        </w:tc>
      </w:tr>
      <w:tr w:rsidR="004E5E20" w:rsidRPr="00CA65D6" w14:paraId="7F054343"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7EE04AA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ACR</w:t>
            </w:r>
            <w:r w:rsidR="007A3BC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50</w:t>
            </w:r>
            <w:r w:rsidR="00937AF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 N (%)</w:t>
            </w:r>
          </w:p>
        </w:tc>
        <w:tc>
          <w:tcPr>
            <w:tcW w:w="595" w:type="pct"/>
            <w:tcBorders>
              <w:top w:val="single" w:sz="4" w:space="0" w:color="000000"/>
              <w:left w:val="single" w:sz="4" w:space="0" w:color="000000"/>
              <w:bottom w:val="single" w:sz="4" w:space="0" w:color="000000"/>
              <w:right w:val="single" w:sz="4" w:space="0" w:color="000000"/>
            </w:tcBorders>
          </w:tcPr>
          <w:p w14:paraId="7D9C9C97"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8</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(9%)</w:t>
            </w:r>
          </w:p>
        </w:tc>
        <w:tc>
          <w:tcPr>
            <w:tcW w:w="662" w:type="pct"/>
            <w:tcBorders>
              <w:top w:val="single" w:sz="4" w:space="0" w:color="000000"/>
              <w:left w:val="single" w:sz="4" w:space="0" w:color="000000"/>
              <w:bottom w:val="single" w:sz="4" w:space="0" w:color="000000"/>
              <w:right w:val="single" w:sz="4" w:space="0" w:color="000000"/>
            </w:tcBorders>
          </w:tcPr>
          <w:p w14:paraId="7C304869" w14:textId="77777777" w:rsidR="004E5E20" w:rsidRPr="00CA65D6" w:rsidRDefault="00032D0C"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51 (25%)</w:t>
            </w:r>
            <w:r w:rsidRPr="00CA65D6">
              <w:rPr>
                <w:rFonts w:ascii="Times New Roman" w:eastAsia="Times New Roman" w:hAnsi="Times New Roman" w:cs="Times New Roman"/>
                <w:vertAlign w:val="superscript"/>
                <w:lang w:val="bg-BG"/>
              </w:rPr>
              <w:t>a</w:t>
            </w:r>
          </w:p>
        </w:tc>
        <w:tc>
          <w:tcPr>
            <w:tcW w:w="697" w:type="pct"/>
            <w:tcBorders>
              <w:top w:val="single" w:sz="4" w:space="0" w:color="000000"/>
              <w:left w:val="single" w:sz="4" w:space="0" w:color="000000"/>
              <w:bottom w:val="single" w:sz="4" w:space="0" w:color="000000"/>
              <w:right w:val="single" w:sz="4" w:space="0" w:color="000000"/>
            </w:tcBorders>
          </w:tcPr>
          <w:p w14:paraId="6356D236" w14:textId="77777777" w:rsidR="004E5E20" w:rsidRPr="00CA65D6" w:rsidRDefault="00032D0C"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57 (28%)</w:t>
            </w:r>
            <w:r w:rsidRPr="00CA65D6">
              <w:rPr>
                <w:rFonts w:ascii="Times New Roman" w:eastAsia="Times New Roman" w:hAnsi="Times New Roman" w:cs="Times New Roman"/>
                <w:vertAlign w:val="superscript"/>
                <w:lang w:val="bg-BG"/>
              </w:rPr>
              <w:t>a</w:t>
            </w:r>
          </w:p>
        </w:tc>
        <w:tc>
          <w:tcPr>
            <w:tcW w:w="627" w:type="pct"/>
            <w:tcBorders>
              <w:top w:val="single" w:sz="4" w:space="0" w:color="000000"/>
              <w:left w:val="single" w:sz="4" w:space="0" w:color="000000"/>
              <w:bottom w:val="single" w:sz="4" w:space="0" w:color="000000"/>
              <w:right w:val="single" w:sz="4" w:space="0" w:color="000000"/>
            </w:tcBorders>
          </w:tcPr>
          <w:p w14:paraId="14CB5B61"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7</w:t>
            </w:r>
            <w:r w:rsidR="00032D0C"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(7%)</w:t>
            </w:r>
          </w:p>
        </w:tc>
        <w:tc>
          <w:tcPr>
            <w:tcW w:w="662" w:type="pct"/>
            <w:tcBorders>
              <w:top w:val="single" w:sz="4" w:space="0" w:color="000000"/>
              <w:left w:val="single" w:sz="4" w:space="0" w:color="000000"/>
              <w:bottom w:val="single" w:sz="4" w:space="0" w:color="000000"/>
              <w:right w:val="single" w:sz="4" w:space="0" w:color="000000"/>
            </w:tcBorders>
          </w:tcPr>
          <w:p w14:paraId="587D5215" w14:textId="77777777" w:rsidR="004E5E20" w:rsidRPr="00CA65D6" w:rsidRDefault="00032D0C"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18 (17%)</w:t>
            </w:r>
            <w:r w:rsidRPr="00CA65D6">
              <w:rPr>
                <w:rFonts w:ascii="Times New Roman" w:eastAsia="Times New Roman" w:hAnsi="Times New Roman" w:cs="Times New Roman"/>
                <w:vertAlign w:val="superscript"/>
                <w:lang w:val="bg-BG"/>
              </w:rPr>
              <w:t>б</w:t>
            </w:r>
          </w:p>
        </w:tc>
        <w:tc>
          <w:tcPr>
            <w:tcW w:w="660" w:type="pct"/>
            <w:tcBorders>
              <w:top w:val="single" w:sz="4" w:space="0" w:color="000000"/>
              <w:left w:val="single" w:sz="4" w:space="0" w:color="000000"/>
              <w:bottom w:val="single" w:sz="4" w:space="0" w:color="000000"/>
              <w:right w:val="single" w:sz="4" w:space="0" w:color="000000"/>
            </w:tcBorders>
          </w:tcPr>
          <w:p w14:paraId="5AC2D229" w14:textId="77777777" w:rsidR="004E5E20" w:rsidRPr="00CA65D6" w:rsidRDefault="00032D0C"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24 (23%)</w:t>
            </w:r>
            <w:r w:rsidRPr="00CA65D6">
              <w:rPr>
                <w:rFonts w:ascii="Times New Roman" w:eastAsia="Times New Roman" w:hAnsi="Times New Roman" w:cs="Times New Roman"/>
                <w:vertAlign w:val="superscript"/>
                <w:lang w:val="bg-BG"/>
              </w:rPr>
              <w:t>a</w:t>
            </w:r>
          </w:p>
        </w:tc>
      </w:tr>
      <w:tr w:rsidR="004E5E20" w:rsidRPr="00CA65D6" w14:paraId="5BAF5B92"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07F24F6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ACR</w:t>
            </w:r>
            <w:r w:rsidR="007A3BC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70</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 N (%)</w:t>
            </w:r>
          </w:p>
        </w:tc>
        <w:tc>
          <w:tcPr>
            <w:tcW w:w="595" w:type="pct"/>
            <w:tcBorders>
              <w:top w:val="single" w:sz="4" w:space="0" w:color="000000"/>
              <w:left w:val="single" w:sz="4" w:space="0" w:color="000000"/>
              <w:bottom w:val="single" w:sz="4" w:space="0" w:color="000000"/>
              <w:right w:val="single" w:sz="4" w:space="0" w:color="000000"/>
            </w:tcBorders>
          </w:tcPr>
          <w:p w14:paraId="75DD4289"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00032D0C"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(2%)</w:t>
            </w:r>
          </w:p>
        </w:tc>
        <w:tc>
          <w:tcPr>
            <w:tcW w:w="662" w:type="pct"/>
            <w:tcBorders>
              <w:top w:val="single" w:sz="4" w:space="0" w:color="000000"/>
              <w:left w:val="single" w:sz="4" w:space="0" w:color="000000"/>
              <w:bottom w:val="single" w:sz="4" w:space="0" w:color="000000"/>
              <w:right w:val="single" w:sz="4" w:space="0" w:color="000000"/>
            </w:tcBorders>
          </w:tcPr>
          <w:p w14:paraId="444E8857" w14:textId="77777777" w:rsidR="004E5E20" w:rsidRPr="00CA65D6" w:rsidRDefault="00032D0C"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25 (12%)</w:t>
            </w:r>
            <w:r w:rsidRPr="00CA65D6">
              <w:rPr>
                <w:rFonts w:ascii="Times New Roman" w:eastAsia="Times New Roman" w:hAnsi="Times New Roman" w:cs="Times New Roman"/>
                <w:vertAlign w:val="superscript"/>
                <w:lang w:val="bg-BG"/>
              </w:rPr>
              <w:t>a</w:t>
            </w:r>
          </w:p>
        </w:tc>
        <w:tc>
          <w:tcPr>
            <w:tcW w:w="697" w:type="pct"/>
            <w:tcBorders>
              <w:top w:val="single" w:sz="4" w:space="0" w:color="000000"/>
              <w:left w:val="single" w:sz="4" w:space="0" w:color="000000"/>
              <w:bottom w:val="single" w:sz="4" w:space="0" w:color="000000"/>
              <w:right w:val="single" w:sz="4" w:space="0" w:color="000000"/>
            </w:tcBorders>
          </w:tcPr>
          <w:p w14:paraId="13D15424" w14:textId="77777777" w:rsidR="004E5E20" w:rsidRPr="00CA65D6" w:rsidRDefault="00032D0C"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29 (14%)</w:t>
            </w:r>
            <w:r w:rsidRPr="00CA65D6">
              <w:rPr>
                <w:rFonts w:ascii="Times New Roman" w:eastAsia="Times New Roman" w:hAnsi="Times New Roman" w:cs="Times New Roman"/>
                <w:vertAlign w:val="superscript"/>
                <w:lang w:val="bg-BG"/>
              </w:rPr>
              <w:t>a</w:t>
            </w:r>
          </w:p>
        </w:tc>
        <w:tc>
          <w:tcPr>
            <w:tcW w:w="627" w:type="pct"/>
            <w:tcBorders>
              <w:top w:val="single" w:sz="4" w:space="0" w:color="000000"/>
              <w:left w:val="single" w:sz="4" w:space="0" w:color="000000"/>
              <w:bottom w:val="single" w:sz="4" w:space="0" w:color="000000"/>
              <w:right w:val="single" w:sz="4" w:space="0" w:color="000000"/>
            </w:tcBorders>
          </w:tcPr>
          <w:p w14:paraId="60959715"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032D0C"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(3%)</w:t>
            </w:r>
          </w:p>
        </w:tc>
        <w:tc>
          <w:tcPr>
            <w:tcW w:w="662" w:type="pct"/>
            <w:tcBorders>
              <w:top w:val="single" w:sz="4" w:space="0" w:color="000000"/>
              <w:left w:val="single" w:sz="4" w:space="0" w:color="000000"/>
              <w:bottom w:val="single" w:sz="4" w:space="0" w:color="000000"/>
              <w:right w:val="single" w:sz="4" w:space="0" w:color="000000"/>
            </w:tcBorders>
          </w:tcPr>
          <w:p w14:paraId="65D1EEB2" w14:textId="77777777" w:rsidR="004E5E20" w:rsidRPr="00CA65D6" w:rsidRDefault="00032D0C"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7 (7%)</w:t>
            </w:r>
            <w:r w:rsidRPr="00CA65D6">
              <w:rPr>
                <w:rFonts w:ascii="Times New Roman" w:eastAsia="Times New Roman" w:hAnsi="Times New Roman" w:cs="Times New Roman"/>
                <w:vertAlign w:val="superscript"/>
                <w:lang w:val="bg-BG"/>
              </w:rPr>
              <w:t>в</w:t>
            </w:r>
          </w:p>
        </w:tc>
        <w:tc>
          <w:tcPr>
            <w:tcW w:w="660" w:type="pct"/>
            <w:tcBorders>
              <w:top w:val="single" w:sz="4" w:space="0" w:color="000000"/>
              <w:left w:val="single" w:sz="4" w:space="0" w:color="000000"/>
              <w:bottom w:val="single" w:sz="4" w:space="0" w:color="000000"/>
              <w:right w:val="single" w:sz="4" w:space="0" w:color="000000"/>
            </w:tcBorders>
          </w:tcPr>
          <w:p w14:paraId="41BF1C59" w14:textId="77777777" w:rsidR="004E5E20" w:rsidRPr="00CA65D6" w:rsidRDefault="00032D0C"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9 (9%)</w:t>
            </w:r>
            <w:r w:rsidRPr="00CA65D6">
              <w:rPr>
                <w:rFonts w:ascii="Times New Roman" w:eastAsia="Times New Roman" w:hAnsi="Times New Roman" w:cs="Times New Roman"/>
                <w:vertAlign w:val="superscript"/>
                <w:lang w:val="bg-BG"/>
              </w:rPr>
              <w:t>в</w:t>
            </w:r>
          </w:p>
        </w:tc>
      </w:tr>
      <w:tr w:rsidR="004E5E20" w:rsidRPr="00CA65D6" w14:paraId="7884C7FC"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7158D6B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Брой пациенти с</w:t>
            </w:r>
            <w:r w:rsidR="00032D0C"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w:t>
            </w:r>
            <w:r w:rsidR="00032D0C"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3% BSA</w:t>
            </w:r>
            <w:r w:rsidRPr="00CA65D6">
              <w:rPr>
                <w:rFonts w:ascii="Times New Roman" w:eastAsia="Times New Roman" w:hAnsi="Times New Roman" w:cs="Times New Roman"/>
                <w:vertAlign w:val="superscript"/>
                <w:lang w:val="bg-BG"/>
              </w:rPr>
              <w:t>г</w:t>
            </w:r>
          </w:p>
        </w:tc>
        <w:tc>
          <w:tcPr>
            <w:tcW w:w="595" w:type="pct"/>
            <w:tcBorders>
              <w:top w:val="single" w:sz="4" w:space="0" w:color="000000"/>
              <w:left w:val="single" w:sz="4" w:space="0" w:color="000000"/>
              <w:bottom w:val="single" w:sz="4" w:space="0" w:color="000000"/>
              <w:right w:val="single" w:sz="4" w:space="0" w:color="000000"/>
            </w:tcBorders>
          </w:tcPr>
          <w:p w14:paraId="7831184B"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146</w:t>
            </w:r>
          </w:p>
        </w:tc>
        <w:tc>
          <w:tcPr>
            <w:tcW w:w="662" w:type="pct"/>
            <w:tcBorders>
              <w:top w:val="single" w:sz="4" w:space="0" w:color="000000"/>
              <w:left w:val="single" w:sz="4" w:space="0" w:color="000000"/>
              <w:bottom w:val="single" w:sz="4" w:space="0" w:color="000000"/>
              <w:right w:val="single" w:sz="4" w:space="0" w:color="000000"/>
            </w:tcBorders>
          </w:tcPr>
          <w:p w14:paraId="0E7DE6EA"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145</w:t>
            </w:r>
          </w:p>
        </w:tc>
        <w:tc>
          <w:tcPr>
            <w:tcW w:w="697" w:type="pct"/>
            <w:tcBorders>
              <w:top w:val="single" w:sz="4" w:space="0" w:color="000000"/>
              <w:left w:val="single" w:sz="4" w:space="0" w:color="000000"/>
              <w:bottom w:val="single" w:sz="4" w:space="0" w:color="000000"/>
              <w:right w:val="single" w:sz="4" w:space="0" w:color="000000"/>
            </w:tcBorders>
          </w:tcPr>
          <w:p w14:paraId="0F10679E"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149</w:t>
            </w:r>
          </w:p>
        </w:tc>
        <w:tc>
          <w:tcPr>
            <w:tcW w:w="627" w:type="pct"/>
            <w:tcBorders>
              <w:top w:val="single" w:sz="4" w:space="0" w:color="000000"/>
              <w:left w:val="single" w:sz="4" w:space="0" w:color="000000"/>
              <w:bottom w:val="single" w:sz="4" w:space="0" w:color="000000"/>
              <w:right w:val="single" w:sz="4" w:space="0" w:color="000000"/>
            </w:tcBorders>
          </w:tcPr>
          <w:p w14:paraId="0363CC41"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80</w:t>
            </w:r>
          </w:p>
        </w:tc>
        <w:tc>
          <w:tcPr>
            <w:tcW w:w="662" w:type="pct"/>
            <w:tcBorders>
              <w:top w:val="single" w:sz="4" w:space="0" w:color="000000"/>
              <w:left w:val="single" w:sz="4" w:space="0" w:color="000000"/>
              <w:bottom w:val="single" w:sz="4" w:space="0" w:color="000000"/>
              <w:right w:val="single" w:sz="4" w:space="0" w:color="000000"/>
            </w:tcBorders>
          </w:tcPr>
          <w:p w14:paraId="269F8167"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80</w:t>
            </w:r>
          </w:p>
        </w:tc>
        <w:tc>
          <w:tcPr>
            <w:tcW w:w="660" w:type="pct"/>
            <w:tcBorders>
              <w:top w:val="single" w:sz="4" w:space="0" w:color="000000"/>
              <w:left w:val="single" w:sz="4" w:space="0" w:color="000000"/>
              <w:bottom w:val="single" w:sz="4" w:space="0" w:color="000000"/>
              <w:right w:val="single" w:sz="4" w:space="0" w:color="000000"/>
            </w:tcBorders>
          </w:tcPr>
          <w:p w14:paraId="5034113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81</w:t>
            </w:r>
          </w:p>
        </w:tc>
      </w:tr>
      <w:tr w:rsidR="004E5E20" w:rsidRPr="00CA65D6" w14:paraId="7A5EC14F"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18F9156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PASI</w:t>
            </w:r>
            <w:r w:rsidR="00032D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w:t>
            </w:r>
            <w:r w:rsidR="003A7B8E" w:rsidRPr="00CA65D6">
              <w:rPr>
                <w:rFonts w:ascii="Times New Roman" w:eastAsia="Times New Roman" w:hAnsi="Times New Roman" w:cs="Times New Roman"/>
                <w:lang w:val="bg-BG"/>
              </w:rPr>
              <w:t>5</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 N (%)</w:t>
            </w:r>
          </w:p>
        </w:tc>
        <w:tc>
          <w:tcPr>
            <w:tcW w:w="595" w:type="pct"/>
            <w:tcBorders>
              <w:top w:val="single" w:sz="4" w:space="0" w:color="000000"/>
              <w:left w:val="single" w:sz="4" w:space="0" w:color="000000"/>
              <w:bottom w:val="single" w:sz="4" w:space="0" w:color="000000"/>
              <w:right w:val="single" w:sz="4" w:space="0" w:color="000000"/>
            </w:tcBorders>
          </w:tcPr>
          <w:p w14:paraId="26B781EA"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6</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(11%)</w:t>
            </w:r>
          </w:p>
        </w:tc>
        <w:tc>
          <w:tcPr>
            <w:tcW w:w="662" w:type="pct"/>
            <w:tcBorders>
              <w:top w:val="single" w:sz="4" w:space="0" w:color="000000"/>
              <w:left w:val="single" w:sz="4" w:space="0" w:color="000000"/>
              <w:bottom w:val="single" w:sz="4" w:space="0" w:color="000000"/>
              <w:right w:val="single" w:sz="4" w:space="0" w:color="000000"/>
            </w:tcBorders>
          </w:tcPr>
          <w:p w14:paraId="68FFB1E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3A7B8E" w:rsidRPr="00CA65D6">
              <w:rPr>
                <w:rFonts w:ascii="Times New Roman" w:eastAsia="Times New Roman" w:hAnsi="Times New Roman" w:cs="Times New Roman"/>
                <w:lang w:val="bg-BG"/>
              </w:rPr>
              <w:t>3</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(57%)</w:t>
            </w:r>
            <w:r w:rsidRPr="00CA65D6">
              <w:rPr>
                <w:rFonts w:ascii="Times New Roman" w:eastAsia="Times New Roman" w:hAnsi="Times New Roman" w:cs="Times New Roman"/>
                <w:vertAlign w:val="superscript"/>
                <w:lang w:val="bg-BG"/>
              </w:rPr>
              <w:t>a</w:t>
            </w:r>
          </w:p>
        </w:tc>
        <w:tc>
          <w:tcPr>
            <w:tcW w:w="697" w:type="pct"/>
            <w:tcBorders>
              <w:top w:val="single" w:sz="4" w:space="0" w:color="000000"/>
              <w:left w:val="single" w:sz="4" w:space="0" w:color="000000"/>
              <w:bottom w:val="single" w:sz="4" w:space="0" w:color="000000"/>
              <w:right w:val="single" w:sz="4" w:space="0" w:color="000000"/>
            </w:tcBorders>
          </w:tcPr>
          <w:p w14:paraId="3458676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3</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(62%)</w:t>
            </w:r>
            <w:r w:rsidRPr="00CA65D6">
              <w:rPr>
                <w:rFonts w:ascii="Times New Roman" w:eastAsia="Times New Roman" w:hAnsi="Times New Roman" w:cs="Times New Roman"/>
                <w:vertAlign w:val="superscript"/>
                <w:lang w:val="bg-BG"/>
              </w:rPr>
              <w:t>a</w:t>
            </w:r>
          </w:p>
        </w:tc>
        <w:tc>
          <w:tcPr>
            <w:tcW w:w="627" w:type="pct"/>
            <w:tcBorders>
              <w:top w:val="single" w:sz="4" w:space="0" w:color="000000"/>
              <w:left w:val="single" w:sz="4" w:space="0" w:color="000000"/>
              <w:bottom w:val="single" w:sz="4" w:space="0" w:color="000000"/>
              <w:right w:val="single" w:sz="4" w:space="0" w:color="000000"/>
            </w:tcBorders>
          </w:tcPr>
          <w:p w14:paraId="3E83794A"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032D0C"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(5%)</w:t>
            </w:r>
          </w:p>
        </w:tc>
        <w:tc>
          <w:tcPr>
            <w:tcW w:w="662" w:type="pct"/>
            <w:tcBorders>
              <w:top w:val="single" w:sz="4" w:space="0" w:color="000000"/>
              <w:left w:val="single" w:sz="4" w:space="0" w:color="000000"/>
              <w:bottom w:val="single" w:sz="4" w:space="0" w:color="000000"/>
              <w:right w:val="single" w:sz="4" w:space="0" w:color="000000"/>
            </w:tcBorders>
          </w:tcPr>
          <w:p w14:paraId="54D0DF6D"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1</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(51%)</w:t>
            </w:r>
            <w:r w:rsidRPr="00CA65D6">
              <w:rPr>
                <w:rFonts w:ascii="Times New Roman" w:eastAsia="Times New Roman" w:hAnsi="Times New Roman" w:cs="Times New Roman"/>
                <w:vertAlign w:val="superscript"/>
                <w:lang w:val="bg-BG"/>
              </w:rPr>
              <w:t>a</w:t>
            </w:r>
          </w:p>
        </w:tc>
        <w:tc>
          <w:tcPr>
            <w:tcW w:w="660" w:type="pct"/>
            <w:tcBorders>
              <w:top w:val="single" w:sz="4" w:space="0" w:color="000000"/>
              <w:left w:val="single" w:sz="4" w:space="0" w:color="000000"/>
              <w:bottom w:val="single" w:sz="4" w:space="0" w:color="000000"/>
              <w:right w:val="single" w:sz="4" w:space="0" w:color="000000"/>
            </w:tcBorders>
          </w:tcPr>
          <w:p w14:paraId="6C1846BD"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5</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(56%)</w:t>
            </w:r>
            <w:r w:rsidRPr="00CA65D6">
              <w:rPr>
                <w:rFonts w:ascii="Times New Roman" w:eastAsia="Times New Roman" w:hAnsi="Times New Roman" w:cs="Times New Roman"/>
                <w:vertAlign w:val="superscript"/>
                <w:lang w:val="bg-BG"/>
              </w:rPr>
              <w:t>a</w:t>
            </w:r>
          </w:p>
        </w:tc>
      </w:tr>
      <w:tr w:rsidR="004E5E20" w:rsidRPr="00CA65D6" w14:paraId="01F5CF94"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202AEF4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PASI</w:t>
            </w:r>
            <w:r w:rsidR="00032D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0</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 N (%)</w:t>
            </w:r>
          </w:p>
        </w:tc>
        <w:tc>
          <w:tcPr>
            <w:tcW w:w="595" w:type="pct"/>
            <w:tcBorders>
              <w:top w:val="single" w:sz="4" w:space="0" w:color="000000"/>
              <w:left w:val="single" w:sz="4" w:space="0" w:color="000000"/>
              <w:bottom w:val="single" w:sz="4" w:space="0" w:color="000000"/>
              <w:right w:val="single" w:sz="4" w:space="0" w:color="000000"/>
            </w:tcBorders>
          </w:tcPr>
          <w:p w14:paraId="2A297EAF"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032D0C"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(3%)</w:t>
            </w:r>
          </w:p>
        </w:tc>
        <w:tc>
          <w:tcPr>
            <w:tcW w:w="662" w:type="pct"/>
            <w:tcBorders>
              <w:top w:val="single" w:sz="4" w:space="0" w:color="000000"/>
              <w:left w:val="single" w:sz="4" w:space="0" w:color="000000"/>
              <w:bottom w:val="single" w:sz="4" w:space="0" w:color="000000"/>
              <w:right w:val="single" w:sz="4" w:space="0" w:color="000000"/>
            </w:tcBorders>
          </w:tcPr>
          <w:p w14:paraId="14EDD2E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0</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(41%)</w:t>
            </w:r>
            <w:r w:rsidRPr="00CA65D6">
              <w:rPr>
                <w:rFonts w:ascii="Times New Roman" w:eastAsia="Times New Roman" w:hAnsi="Times New Roman" w:cs="Times New Roman"/>
                <w:vertAlign w:val="superscript"/>
                <w:lang w:val="bg-BG"/>
              </w:rPr>
              <w:t>a</w:t>
            </w:r>
          </w:p>
        </w:tc>
        <w:tc>
          <w:tcPr>
            <w:tcW w:w="697" w:type="pct"/>
            <w:tcBorders>
              <w:top w:val="single" w:sz="4" w:space="0" w:color="000000"/>
              <w:left w:val="single" w:sz="4" w:space="0" w:color="000000"/>
              <w:bottom w:val="single" w:sz="4" w:space="0" w:color="000000"/>
              <w:right w:val="single" w:sz="4" w:space="0" w:color="000000"/>
            </w:tcBorders>
          </w:tcPr>
          <w:p w14:paraId="02C0746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5</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(44%)</w:t>
            </w:r>
            <w:r w:rsidRPr="00CA65D6">
              <w:rPr>
                <w:rFonts w:ascii="Times New Roman" w:eastAsia="Times New Roman" w:hAnsi="Times New Roman" w:cs="Times New Roman"/>
                <w:vertAlign w:val="superscript"/>
                <w:lang w:val="bg-BG"/>
              </w:rPr>
              <w:t>a</w:t>
            </w:r>
          </w:p>
        </w:tc>
        <w:tc>
          <w:tcPr>
            <w:tcW w:w="627" w:type="pct"/>
            <w:tcBorders>
              <w:top w:val="single" w:sz="4" w:space="0" w:color="000000"/>
              <w:left w:val="single" w:sz="4" w:space="0" w:color="000000"/>
              <w:bottom w:val="single" w:sz="4" w:space="0" w:color="000000"/>
              <w:right w:val="single" w:sz="4" w:space="0" w:color="000000"/>
            </w:tcBorders>
          </w:tcPr>
          <w:p w14:paraId="2C3F869D"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032D0C"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(4%)</w:t>
            </w:r>
          </w:p>
        </w:tc>
        <w:tc>
          <w:tcPr>
            <w:tcW w:w="662" w:type="pct"/>
            <w:tcBorders>
              <w:top w:val="single" w:sz="4" w:space="0" w:color="000000"/>
              <w:left w:val="single" w:sz="4" w:space="0" w:color="000000"/>
              <w:bottom w:val="single" w:sz="4" w:space="0" w:color="000000"/>
              <w:right w:val="single" w:sz="4" w:space="0" w:color="000000"/>
            </w:tcBorders>
          </w:tcPr>
          <w:p w14:paraId="1C1C0909"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4</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(30%)</w:t>
            </w:r>
            <w:r w:rsidRPr="00CA65D6">
              <w:rPr>
                <w:rFonts w:ascii="Times New Roman" w:eastAsia="Times New Roman" w:hAnsi="Times New Roman" w:cs="Times New Roman"/>
                <w:vertAlign w:val="superscript"/>
                <w:lang w:val="bg-BG"/>
              </w:rPr>
              <w:t>a</w:t>
            </w:r>
          </w:p>
        </w:tc>
        <w:tc>
          <w:tcPr>
            <w:tcW w:w="660" w:type="pct"/>
            <w:tcBorders>
              <w:top w:val="single" w:sz="4" w:space="0" w:color="000000"/>
              <w:left w:val="single" w:sz="4" w:space="0" w:color="000000"/>
              <w:bottom w:val="single" w:sz="4" w:space="0" w:color="000000"/>
              <w:right w:val="single" w:sz="4" w:space="0" w:color="000000"/>
            </w:tcBorders>
          </w:tcPr>
          <w:p w14:paraId="7A935A22"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6</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(44%)</w:t>
            </w:r>
            <w:r w:rsidRPr="00CA65D6">
              <w:rPr>
                <w:rFonts w:ascii="Times New Roman" w:eastAsia="Times New Roman" w:hAnsi="Times New Roman" w:cs="Times New Roman"/>
                <w:vertAlign w:val="superscript"/>
                <w:lang w:val="bg-BG"/>
              </w:rPr>
              <w:t>a</w:t>
            </w:r>
          </w:p>
        </w:tc>
      </w:tr>
      <w:tr w:rsidR="004E5E20" w:rsidRPr="00CA65D6" w14:paraId="72F6B24E"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4E2912B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Комбиниран</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PASI</w:t>
            </w:r>
            <w:r w:rsidR="00032D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w:t>
            </w:r>
            <w:r w:rsidR="003A7B8E" w:rsidRPr="00CA65D6">
              <w:rPr>
                <w:rFonts w:ascii="Times New Roman" w:eastAsia="Times New Roman" w:hAnsi="Times New Roman" w:cs="Times New Roman"/>
                <w:lang w:val="bg-BG"/>
              </w:rPr>
              <w:t>5</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ACR</w:t>
            </w:r>
            <w:r w:rsidR="00032D0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0</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 N (%)</w:t>
            </w:r>
          </w:p>
        </w:tc>
        <w:tc>
          <w:tcPr>
            <w:tcW w:w="595" w:type="pct"/>
            <w:tcBorders>
              <w:top w:val="single" w:sz="4" w:space="0" w:color="000000"/>
              <w:left w:val="single" w:sz="4" w:space="0" w:color="000000"/>
              <w:bottom w:val="single" w:sz="4" w:space="0" w:color="000000"/>
              <w:right w:val="single" w:sz="4" w:space="0" w:color="000000"/>
            </w:tcBorders>
          </w:tcPr>
          <w:p w14:paraId="18C0E2C9"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032D0C"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(5%)</w:t>
            </w:r>
          </w:p>
        </w:tc>
        <w:tc>
          <w:tcPr>
            <w:tcW w:w="662" w:type="pct"/>
            <w:tcBorders>
              <w:top w:val="single" w:sz="4" w:space="0" w:color="000000"/>
              <w:left w:val="single" w:sz="4" w:space="0" w:color="000000"/>
              <w:bottom w:val="single" w:sz="4" w:space="0" w:color="000000"/>
              <w:right w:val="single" w:sz="4" w:space="0" w:color="000000"/>
            </w:tcBorders>
          </w:tcPr>
          <w:p w14:paraId="3AC908BE"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0</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(28%)</w:t>
            </w:r>
            <w:r w:rsidRPr="00CA65D6">
              <w:rPr>
                <w:rFonts w:ascii="Times New Roman" w:eastAsia="Times New Roman" w:hAnsi="Times New Roman" w:cs="Times New Roman"/>
                <w:vertAlign w:val="superscript"/>
                <w:lang w:val="bg-BG"/>
              </w:rPr>
              <w:t>a</w:t>
            </w:r>
          </w:p>
        </w:tc>
        <w:tc>
          <w:tcPr>
            <w:tcW w:w="697" w:type="pct"/>
            <w:tcBorders>
              <w:top w:val="single" w:sz="4" w:space="0" w:color="000000"/>
              <w:left w:val="single" w:sz="4" w:space="0" w:color="000000"/>
              <w:bottom w:val="single" w:sz="4" w:space="0" w:color="000000"/>
              <w:right w:val="single" w:sz="4" w:space="0" w:color="000000"/>
            </w:tcBorders>
          </w:tcPr>
          <w:p w14:paraId="4D61450D"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2</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(42%)</w:t>
            </w:r>
            <w:r w:rsidRPr="00CA65D6">
              <w:rPr>
                <w:rFonts w:ascii="Times New Roman" w:eastAsia="Times New Roman" w:hAnsi="Times New Roman" w:cs="Times New Roman"/>
                <w:vertAlign w:val="superscript"/>
                <w:lang w:val="bg-BG"/>
              </w:rPr>
              <w:t>a</w:t>
            </w:r>
          </w:p>
        </w:tc>
        <w:tc>
          <w:tcPr>
            <w:tcW w:w="627" w:type="pct"/>
            <w:tcBorders>
              <w:top w:val="single" w:sz="4" w:space="0" w:color="000000"/>
              <w:left w:val="single" w:sz="4" w:space="0" w:color="000000"/>
              <w:bottom w:val="single" w:sz="4" w:space="0" w:color="000000"/>
              <w:right w:val="single" w:sz="4" w:space="0" w:color="000000"/>
            </w:tcBorders>
          </w:tcPr>
          <w:p w14:paraId="27A2F05F"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032D0C"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(3%)</w:t>
            </w:r>
          </w:p>
        </w:tc>
        <w:tc>
          <w:tcPr>
            <w:tcW w:w="662" w:type="pct"/>
            <w:tcBorders>
              <w:top w:val="single" w:sz="4" w:space="0" w:color="000000"/>
              <w:left w:val="single" w:sz="4" w:space="0" w:color="000000"/>
              <w:bottom w:val="single" w:sz="4" w:space="0" w:color="000000"/>
              <w:right w:val="single" w:sz="4" w:space="0" w:color="000000"/>
            </w:tcBorders>
          </w:tcPr>
          <w:p w14:paraId="30EC2E8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4</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(30%)</w:t>
            </w:r>
            <w:r w:rsidRPr="00CA65D6">
              <w:rPr>
                <w:rFonts w:ascii="Times New Roman" w:eastAsia="Times New Roman" w:hAnsi="Times New Roman" w:cs="Times New Roman"/>
                <w:vertAlign w:val="superscript"/>
                <w:lang w:val="bg-BG"/>
              </w:rPr>
              <w:t>a</w:t>
            </w:r>
          </w:p>
        </w:tc>
        <w:tc>
          <w:tcPr>
            <w:tcW w:w="660" w:type="pct"/>
            <w:tcBorders>
              <w:top w:val="single" w:sz="4" w:space="0" w:color="000000"/>
              <w:left w:val="single" w:sz="4" w:space="0" w:color="000000"/>
              <w:bottom w:val="single" w:sz="4" w:space="0" w:color="000000"/>
              <w:right w:val="single" w:sz="4" w:space="0" w:color="000000"/>
            </w:tcBorders>
          </w:tcPr>
          <w:p w14:paraId="6FC1A57D"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1</w:t>
            </w:r>
            <w:r w:rsidR="00032D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(38%)</w:t>
            </w:r>
            <w:r w:rsidRPr="00CA65D6">
              <w:rPr>
                <w:rFonts w:ascii="Times New Roman" w:eastAsia="Times New Roman" w:hAnsi="Times New Roman" w:cs="Times New Roman"/>
                <w:vertAlign w:val="superscript"/>
                <w:lang w:val="bg-BG"/>
              </w:rPr>
              <w:t>a</w:t>
            </w:r>
          </w:p>
        </w:tc>
      </w:tr>
      <w:tr w:rsidR="004E5E20" w:rsidRPr="00CA65D6" w14:paraId="2C85B3DC"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7D234AF3" w14:textId="77777777" w:rsidR="004E5E20" w:rsidRPr="00CA65D6" w:rsidRDefault="004E5E20" w:rsidP="00767346">
            <w:pPr>
              <w:spacing w:after="0" w:line="240" w:lineRule="auto"/>
              <w:rPr>
                <w:rFonts w:ascii="Times New Roman" w:hAnsi="Times New Roman" w:cs="Times New Roman"/>
                <w:lang w:val="bg-BG"/>
              </w:rPr>
            </w:pPr>
          </w:p>
        </w:tc>
        <w:tc>
          <w:tcPr>
            <w:tcW w:w="595" w:type="pct"/>
            <w:tcBorders>
              <w:top w:val="single" w:sz="4" w:space="0" w:color="000000"/>
              <w:left w:val="single" w:sz="4" w:space="0" w:color="000000"/>
              <w:bottom w:val="single" w:sz="4" w:space="0" w:color="000000"/>
              <w:right w:val="single" w:sz="4" w:space="0" w:color="000000"/>
            </w:tcBorders>
          </w:tcPr>
          <w:p w14:paraId="4DFF4CC7" w14:textId="77777777" w:rsidR="004E5E20" w:rsidRPr="00CA65D6" w:rsidRDefault="004E5E20" w:rsidP="00767346">
            <w:pPr>
              <w:spacing w:after="0" w:line="240" w:lineRule="auto"/>
              <w:jc w:val="center"/>
              <w:rPr>
                <w:rFonts w:ascii="Times New Roman" w:hAnsi="Times New Roman" w:cs="Times New Roman"/>
                <w:lang w:val="bg-BG"/>
              </w:rPr>
            </w:pPr>
          </w:p>
        </w:tc>
        <w:tc>
          <w:tcPr>
            <w:tcW w:w="662" w:type="pct"/>
            <w:tcBorders>
              <w:top w:val="single" w:sz="4" w:space="0" w:color="000000"/>
              <w:left w:val="single" w:sz="4" w:space="0" w:color="000000"/>
              <w:bottom w:val="single" w:sz="4" w:space="0" w:color="000000"/>
              <w:right w:val="single" w:sz="4" w:space="0" w:color="000000"/>
            </w:tcBorders>
          </w:tcPr>
          <w:p w14:paraId="56315BE9" w14:textId="77777777" w:rsidR="004E5E20" w:rsidRPr="00CA65D6" w:rsidRDefault="004E5E20" w:rsidP="00767346">
            <w:pPr>
              <w:spacing w:after="0" w:line="240" w:lineRule="auto"/>
              <w:jc w:val="center"/>
              <w:rPr>
                <w:rFonts w:ascii="Times New Roman" w:hAnsi="Times New Roman" w:cs="Times New Roman"/>
                <w:lang w:val="bg-BG"/>
              </w:rPr>
            </w:pPr>
          </w:p>
        </w:tc>
        <w:tc>
          <w:tcPr>
            <w:tcW w:w="697" w:type="pct"/>
            <w:tcBorders>
              <w:top w:val="single" w:sz="4" w:space="0" w:color="000000"/>
              <w:left w:val="single" w:sz="4" w:space="0" w:color="000000"/>
              <w:bottom w:val="single" w:sz="4" w:space="0" w:color="000000"/>
              <w:right w:val="single" w:sz="4" w:space="0" w:color="000000"/>
            </w:tcBorders>
          </w:tcPr>
          <w:p w14:paraId="3E9FEFE2" w14:textId="77777777" w:rsidR="004E5E20" w:rsidRPr="00CA65D6" w:rsidRDefault="004E5E20" w:rsidP="00767346">
            <w:pPr>
              <w:spacing w:after="0" w:line="240" w:lineRule="auto"/>
              <w:jc w:val="center"/>
              <w:rPr>
                <w:rFonts w:ascii="Times New Roman" w:hAnsi="Times New Roman" w:cs="Times New Roman"/>
                <w:lang w:val="bg-BG"/>
              </w:rPr>
            </w:pPr>
          </w:p>
        </w:tc>
        <w:tc>
          <w:tcPr>
            <w:tcW w:w="627" w:type="pct"/>
            <w:tcBorders>
              <w:top w:val="single" w:sz="4" w:space="0" w:color="000000"/>
              <w:left w:val="single" w:sz="4" w:space="0" w:color="000000"/>
              <w:bottom w:val="single" w:sz="4" w:space="0" w:color="000000"/>
              <w:right w:val="single" w:sz="4" w:space="0" w:color="000000"/>
            </w:tcBorders>
          </w:tcPr>
          <w:p w14:paraId="18C27CB5" w14:textId="77777777" w:rsidR="004E5E20" w:rsidRPr="00CA65D6" w:rsidRDefault="004E5E20" w:rsidP="00767346">
            <w:pPr>
              <w:spacing w:after="0" w:line="240" w:lineRule="auto"/>
              <w:jc w:val="center"/>
              <w:rPr>
                <w:rFonts w:ascii="Times New Roman" w:hAnsi="Times New Roman" w:cs="Times New Roman"/>
                <w:lang w:val="bg-BG"/>
              </w:rPr>
            </w:pPr>
          </w:p>
        </w:tc>
        <w:tc>
          <w:tcPr>
            <w:tcW w:w="662" w:type="pct"/>
            <w:tcBorders>
              <w:top w:val="single" w:sz="4" w:space="0" w:color="000000"/>
              <w:left w:val="single" w:sz="4" w:space="0" w:color="000000"/>
              <w:bottom w:val="single" w:sz="4" w:space="0" w:color="000000"/>
              <w:right w:val="single" w:sz="4" w:space="0" w:color="000000"/>
            </w:tcBorders>
          </w:tcPr>
          <w:p w14:paraId="7836E9CB" w14:textId="77777777" w:rsidR="004E5E20" w:rsidRPr="00CA65D6" w:rsidRDefault="004E5E20" w:rsidP="00767346">
            <w:pPr>
              <w:spacing w:after="0" w:line="240" w:lineRule="auto"/>
              <w:jc w:val="center"/>
              <w:rPr>
                <w:rFonts w:ascii="Times New Roman" w:hAnsi="Times New Roman" w:cs="Times New Roman"/>
                <w:lang w:val="bg-BG"/>
              </w:rPr>
            </w:pPr>
          </w:p>
        </w:tc>
        <w:tc>
          <w:tcPr>
            <w:tcW w:w="660" w:type="pct"/>
            <w:tcBorders>
              <w:top w:val="single" w:sz="4" w:space="0" w:color="000000"/>
              <w:left w:val="single" w:sz="4" w:space="0" w:color="000000"/>
              <w:bottom w:val="single" w:sz="4" w:space="0" w:color="000000"/>
              <w:right w:val="single" w:sz="4" w:space="0" w:color="000000"/>
            </w:tcBorders>
          </w:tcPr>
          <w:p w14:paraId="6DB3F9DE" w14:textId="77777777" w:rsidR="004E5E20" w:rsidRPr="00CA65D6" w:rsidRDefault="004E5E20" w:rsidP="00767346">
            <w:pPr>
              <w:spacing w:after="0" w:line="240" w:lineRule="auto"/>
              <w:jc w:val="center"/>
              <w:rPr>
                <w:rFonts w:ascii="Times New Roman" w:hAnsi="Times New Roman" w:cs="Times New Roman"/>
                <w:lang w:val="bg-BG"/>
              </w:rPr>
            </w:pPr>
          </w:p>
        </w:tc>
      </w:tr>
      <w:tr w:rsidR="004E5E20" w:rsidRPr="00CA65D6" w14:paraId="7DB39B31"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2051BC4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Брой пациенти</w:t>
            </w:r>
            <w:r w:rsidR="00E262FB"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w:t>
            </w:r>
            <w:r w:rsidR="00E262FB"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10</w:t>
            </w:r>
            <w:r w:rsidR="003A7B8E" w:rsidRPr="00CA65D6">
              <w:rPr>
                <w:rFonts w:ascii="Times New Roman" w:eastAsia="Times New Roman" w:hAnsi="Times New Roman" w:cs="Times New Roman"/>
                <w:b/>
                <w:bCs/>
                <w:lang w:val="bg-BG"/>
              </w:rPr>
              <w:t>0 </w:t>
            </w:r>
            <w:r w:rsidRPr="00CA65D6">
              <w:rPr>
                <w:rFonts w:ascii="Times New Roman" w:eastAsia="Times New Roman" w:hAnsi="Times New Roman" w:cs="Times New Roman"/>
                <w:b/>
                <w:bCs/>
                <w:lang w:val="bg-BG"/>
              </w:rPr>
              <w:t>kg</w:t>
            </w:r>
          </w:p>
        </w:tc>
        <w:tc>
          <w:tcPr>
            <w:tcW w:w="595" w:type="pct"/>
            <w:tcBorders>
              <w:top w:val="single" w:sz="4" w:space="0" w:color="000000"/>
              <w:left w:val="single" w:sz="4" w:space="0" w:color="000000"/>
              <w:bottom w:val="single" w:sz="4" w:space="0" w:color="000000"/>
              <w:right w:val="single" w:sz="4" w:space="0" w:color="000000"/>
            </w:tcBorders>
          </w:tcPr>
          <w:p w14:paraId="7AB133A7"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154</w:t>
            </w:r>
          </w:p>
        </w:tc>
        <w:tc>
          <w:tcPr>
            <w:tcW w:w="662" w:type="pct"/>
            <w:tcBorders>
              <w:top w:val="single" w:sz="4" w:space="0" w:color="000000"/>
              <w:left w:val="single" w:sz="4" w:space="0" w:color="000000"/>
              <w:bottom w:val="single" w:sz="4" w:space="0" w:color="000000"/>
              <w:right w:val="single" w:sz="4" w:space="0" w:color="000000"/>
            </w:tcBorders>
          </w:tcPr>
          <w:p w14:paraId="7B17868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153</w:t>
            </w:r>
          </w:p>
        </w:tc>
        <w:tc>
          <w:tcPr>
            <w:tcW w:w="697" w:type="pct"/>
            <w:tcBorders>
              <w:top w:val="single" w:sz="4" w:space="0" w:color="000000"/>
              <w:left w:val="single" w:sz="4" w:space="0" w:color="000000"/>
              <w:bottom w:val="single" w:sz="4" w:space="0" w:color="000000"/>
              <w:right w:val="single" w:sz="4" w:space="0" w:color="000000"/>
            </w:tcBorders>
          </w:tcPr>
          <w:p w14:paraId="5090C26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154</w:t>
            </w:r>
          </w:p>
        </w:tc>
        <w:tc>
          <w:tcPr>
            <w:tcW w:w="627" w:type="pct"/>
            <w:tcBorders>
              <w:top w:val="single" w:sz="4" w:space="0" w:color="000000"/>
              <w:left w:val="single" w:sz="4" w:space="0" w:color="000000"/>
              <w:bottom w:val="single" w:sz="4" w:space="0" w:color="000000"/>
              <w:right w:val="single" w:sz="4" w:space="0" w:color="000000"/>
            </w:tcBorders>
          </w:tcPr>
          <w:p w14:paraId="5C7FEA9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74</w:t>
            </w:r>
          </w:p>
        </w:tc>
        <w:tc>
          <w:tcPr>
            <w:tcW w:w="662" w:type="pct"/>
            <w:tcBorders>
              <w:top w:val="single" w:sz="4" w:space="0" w:color="000000"/>
              <w:left w:val="single" w:sz="4" w:space="0" w:color="000000"/>
              <w:bottom w:val="single" w:sz="4" w:space="0" w:color="000000"/>
              <w:right w:val="single" w:sz="4" w:space="0" w:color="000000"/>
            </w:tcBorders>
          </w:tcPr>
          <w:p w14:paraId="3258CED9"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74</w:t>
            </w:r>
          </w:p>
        </w:tc>
        <w:tc>
          <w:tcPr>
            <w:tcW w:w="660" w:type="pct"/>
            <w:tcBorders>
              <w:top w:val="single" w:sz="4" w:space="0" w:color="000000"/>
              <w:left w:val="single" w:sz="4" w:space="0" w:color="000000"/>
              <w:bottom w:val="single" w:sz="4" w:space="0" w:color="000000"/>
              <w:right w:val="single" w:sz="4" w:space="0" w:color="000000"/>
            </w:tcBorders>
          </w:tcPr>
          <w:p w14:paraId="140422B1"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73</w:t>
            </w:r>
          </w:p>
        </w:tc>
      </w:tr>
      <w:tr w:rsidR="004E5E20" w:rsidRPr="00CA65D6" w14:paraId="2CB399E9"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6E559E2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ACR</w:t>
            </w:r>
            <w:r w:rsidR="00E262F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20</w:t>
            </w:r>
            <w:r w:rsidR="00E262F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 N (%)</w:t>
            </w:r>
          </w:p>
        </w:tc>
        <w:tc>
          <w:tcPr>
            <w:tcW w:w="595" w:type="pct"/>
            <w:tcBorders>
              <w:top w:val="single" w:sz="4" w:space="0" w:color="000000"/>
              <w:left w:val="single" w:sz="4" w:space="0" w:color="000000"/>
              <w:bottom w:val="single" w:sz="4" w:space="0" w:color="000000"/>
              <w:right w:val="single" w:sz="4" w:space="0" w:color="000000"/>
            </w:tcBorders>
          </w:tcPr>
          <w:p w14:paraId="65A1725E"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9</w:t>
            </w:r>
            <w:r w:rsidR="00E262F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(25%)</w:t>
            </w:r>
          </w:p>
        </w:tc>
        <w:tc>
          <w:tcPr>
            <w:tcW w:w="662" w:type="pct"/>
            <w:tcBorders>
              <w:top w:val="single" w:sz="4" w:space="0" w:color="000000"/>
              <w:left w:val="single" w:sz="4" w:space="0" w:color="000000"/>
              <w:bottom w:val="single" w:sz="4" w:space="0" w:color="000000"/>
              <w:right w:val="single" w:sz="4" w:space="0" w:color="000000"/>
            </w:tcBorders>
          </w:tcPr>
          <w:p w14:paraId="7DAD7A81"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7</w:t>
            </w:r>
            <w:r w:rsidR="00E262F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(44%)</w:t>
            </w:r>
          </w:p>
        </w:tc>
        <w:tc>
          <w:tcPr>
            <w:tcW w:w="697" w:type="pct"/>
            <w:tcBorders>
              <w:top w:val="single" w:sz="4" w:space="0" w:color="000000"/>
              <w:left w:val="single" w:sz="4" w:space="0" w:color="000000"/>
              <w:bottom w:val="single" w:sz="4" w:space="0" w:color="000000"/>
              <w:right w:val="single" w:sz="4" w:space="0" w:color="000000"/>
            </w:tcBorders>
          </w:tcPr>
          <w:p w14:paraId="03419875"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7</w:t>
            </w:r>
            <w:r w:rsidR="003A7B8E" w:rsidRPr="00CA65D6">
              <w:rPr>
                <w:rFonts w:ascii="Times New Roman" w:eastAsia="Times New Roman" w:hAnsi="Times New Roman" w:cs="Times New Roman"/>
                <w:lang w:val="bg-BG"/>
              </w:rPr>
              <w:t>8</w:t>
            </w:r>
            <w:r w:rsidR="00E262F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(51%)</w:t>
            </w:r>
          </w:p>
        </w:tc>
        <w:tc>
          <w:tcPr>
            <w:tcW w:w="627" w:type="pct"/>
            <w:tcBorders>
              <w:top w:val="single" w:sz="4" w:space="0" w:color="000000"/>
              <w:left w:val="single" w:sz="4" w:space="0" w:color="000000"/>
              <w:bottom w:val="single" w:sz="4" w:space="0" w:color="000000"/>
              <w:right w:val="single" w:sz="4" w:space="0" w:color="000000"/>
            </w:tcBorders>
          </w:tcPr>
          <w:p w14:paraId="06828212"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7</w:t>
            </w:r>
            <w:r w:rsidR="00E262F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(23%)</w:t>
            </w:r>
          </w:p>
        </w:tc>
        <w:tc>
          <w:tcPr>
            <w:tcW w:w="662" w:type="pct"/>
            <w:tcBorders>
              <w:top w:val="single" w:sz="4" w:space="0" w:color="000000"/>
              <w:left w:val="single" w:sz="4" w:space="0" w:color="000000"/>
              <w:bottom w:val="single" w:sz="4" w:space="0" w:color="000000"/>
              <w:right w:val="single" w:sz="4" w:space="0" w:color="000000"/>
            </w:tcBorders>
          </w:tcPr>
          <w:p w14:paraId="57C49D8B"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2</w:t>
            </w:r>
            <w:r w:rsidR="00E262F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(43%)</w:t>
            </w:r>
          </w:p>
        </w:tc>
        <w:tc>
          <w:tcPr>
            <w:tcW w:w="660" w:type="pct"/>
            <w:tcBorders>
              <w:top w:val="single" w:sz="4" w:space="0" w:color="000000"/>
              <w:left w:val="single" w:sz="4" w:space="0" w:color="000000"/>
              <w:bottom w:val="single" w:sz="4" w:space="0" w:color="000000"/>
              <w:right w:val="single" w:sz="4" w:space="0" w:color="000000"/>
            </w:tcBorders>
          </w:tcPr>
          <w:p w14:paraId="2CDCC663"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4</w:t>
            </w:r>
            <w:r w:rsidR="00E262F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(47%)</w:t>
            </w:r>
          </w:p>
        </w:tc>
      </w:tr>
      <w:tr w:rsidR="004E5E20" w:rsidRPr="00CA65D6" w14:paraId="584D46D6"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0124403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Брой пациенти с</w:t>
            </w:r>
            <w:r w:rsidR="00E05A7A"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w:t>
            </w:r>
            <w:r w:rsidR="00E05A7A"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3% BSA</w:t>
            </w:r>
            <w:r w:rsidRPr="00CA65D6">
              <w:rPr>
                <w:rFonts w:ascii="Times New Roman" w:eastAsia="Times New Roman" w:hAnsi="Times New Roman" w:cs="Times New Roman"/>
                <w:vertAlign w:val="superscript"/>
                <w:lang w:val="bg-BG"/>
              </w:rPr>
              <w:t>г</w:t>
            </w:r>
          </w:p>
        </w:tc>
        <w:tc>
          <w:tcPr>
            <w:tcW w:w="595" w:type="pct"/>
            <w:tcBorders>
              <w:top w:val="single" w:sz="4" w:space="0" w:color="000000"/>
              <w:left w:val="single" w:sz="4" w:space="0" w:color="000000"/>
              <w:bottom w:val="single" w:sz="4" w:space="0" w:color="000000"/>
              <w:right w:val="single" w:sz="4" w:space="0" w:color="000000"/>
            </w:tcBorders>
          </w:tcPr>
          <w:p w14:paraId="66C1074D"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105</w:t>
            </w:r>
          </w:p>
        </w:tc>
        <w:tc>
          <w:tcPr>
            <w:tcW w:w="662" w:type="pct"/>
            <w:tcBorders>
              <w:top w:val="single" w:sz="4" w:space="0" w:color="000000"/>
              <w:left w:val="single" w:sz="4" w:space="0" w:color="000000"/>
              <w:bottom w:val="single" w:sz="4" w:space="0" w:color="000000"/>
              <w:right w:val="single" w:sz="4" w:space="0" w:color="000000"/>
            </w:tcBorders>
          </w:tcPr>
          <w:p w14:paraId="1641F615"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105</w:t>
            </w:r>
          </w:p>
        </w:tc>
        <w:tc>
          <w:tcPr>
            <w:tcW w:w="697" w:type="pct"/>
            <w:tcBorders>
              <w:top w:val="single" w:sz="4" w:space="0" w:color="000000"/>
              <w:left w:val="single" w:sz="4" w:space="0" w:color="000000"/>
              <w:bottom w:val="single" w:sz="4" w:space="0" w:color="000000"/>
              <w:right w:val="single" w:sz="4" w:space="0" w:color="000000"/>
            </w:tcBorders>
          </w:tcPr>
          <w:p w14:paraId="7B8A5227"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111</w:t>
            </w:r>
          </w:p>
        </w:tc>
        <w:tc>
          <w:tcPr>
            <w:tcW w:w="627" w:type="pct"/>
            <w:tcBorders>
              <w:top w:val="single" w:sz="4" w:space="0" w:color="000000"/>
              <w:left w:val="single" w:sz="4" w:space="0" w:color="000000"/>
              <w:bottom w:val="single" w:sz="4" w:space="0" w:color="000000"/>
              <w:right w:val="single" w:sz="4" w:space="0" w:color="000000"/>
            </w:tcBorders>
          </w:tcPr>
          <w:p w14:paraId="047E89CC"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54</w:t>
            </w:r>
          </w:p>
        </w:tc>
        <w:tc>
          <w:tcPr>
            <w:tcW w:w="662" w:type="pct"/>
            <w:tcBorders>
              <w:top w:val="single" w:sz="4" w:space="0" w:color="000000"/>
              <w:left w:val="single" w:sz="4" w:space="0" w:color="000000"/>
              <w:bottom w:val="single" w:sz="4" w:space="0" w:color="000000"/>
              <w:right w:val="single" w:sz="4" w:space="0" w:color="000000"/>
            </w:tcBorders>
          </w:tcPr>
          <w:p w14:paraId="057912AE"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58</w:t>
            </w:r>
          </w:p>
        </w:tc>
        <w:tc>
          <w:tcPr>
            <w:tcW w:w="660" w:type="pct"/>
            <w:tcBorders>
              <w:top w:val="single" w:sz="4" w:space="0" w:color="000000"/>
              <w:left w:val="single" w:sz="4" w:space="0" w:color="000000"/>
              <w:bottom w:val="single" w:sz="4" w:space="0" w:color="000000"/>
              <w:right w:val="single" w:sz="4" w:space="0" w:color="000000"/>
            </w:tcBorders>
          </w:tcPr>
          <w:p w14:paraId="10CE6033"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57</w:t>
            </w:r>
          </w:p>
        </w:tc>
      </w:tr>
      <w:tr w:rsidR="004E5E20" w:rsidRPr="00CA65D6" w14:paraId="10810953"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27A3766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PASI</w:t>
            </w:r>
            <w:r w:rsidR="00E05A7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w:t>
            </w:r>
            <w:r w:rsidR="00E05A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 N (%)</w:t>
            </w:r>
          </w:p>
        </w:tc>
        <w:tc>
          <w:tcPr>
            <w:tcW w:w="595" w:type="pct"/>
            <w:tcBorders>
              <w:top w:val="single" w:sz="4" w:space="0" w:color="000000"/>
              <w:left w:val="single" w:sz="4" w:space="0" w:color="000000"/>
              <w:bottom w:val="single" w:sz="4" w:space="0" w:color="000000"/>
              <w:right w:val="single" w:sz="4" w:space="0" w:color="000000"/>
            </w:tcBorders>
          </w:tcPr>
          <w:p w14:paraId="45032903"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4</w:t>
            </w:r>
            <w:r w:rsidR="00E05A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(13%)</w:t>
            </w:r>
          </w:p>
        </w:tc>
        <w:tc>
          <w:tcPr>
            <w:tcW w:w="662" w:type="pct"/>
            <w:tcBorders>
              <w:top w:val="single" w:sz="4" w:space="0" w:color="000000"/>
              <w:left w:val="single" w:sz="4" w:space="0" w:color="000000"/>
              <w:bottom w:val="single" w:sz="4" w:space="0" w:color="000000"/>
              <w:right w:val="single" w:sz="4" w:space="0" w:color="000000"/>
            </w:tcBorders>
          </w:tcPr>
          <w:p w14:paraId="254923C5"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4</w:t>
            </w:r>
            <w:r w:rsidR="00E05A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(61%)</w:t>
            </w:r>
          </w:p>
        </w:tc>
        <w:tc>
          <w:tcPr>
            <w:tcW w:w="697" w:type="pct"/>
            <w:tcBorders>
              <w:top w:val="single" w:sz="4" w:space="0" w:color="000000"/>
              <w:left w:val="single" w:sz="4" w:space="0" w:color="000000"/>
              <w:bottom w:val="single" w:sz="4" w:space="0" w:color="000000"/>
              <w:right w:val="single" w:sz="4" w:space="0" w:color="000000"/>
            </w:tcBorders>
          </w:tcPr>
          <w:p w14:paraId="01EE019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7</w:t>
            </w:r>
            <w:r w:rsidR="003A7B8E" w:rsidRPr="00CA65D6">
              <w:rPr>
                <w:rFonts w:ascii="Times New Roman" w:eastAsia="Times New Roman" w:hAnsi="Times New Roman" w:cs="Times New Roman"/>
                <w:lang w:val="bg-BG"/>
              </w:rPr>
              <w:t>3</w:t>
            </w:r>
            <w:r w:rsidR="00E05A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(66%)</w:t>
            </w:r>
          </w:p>
        </w:tc>
        <w:tc>
          <w:tcPr>
            <w:tcW w:w="627" w:type="pct"/>
            <w:tcBorders>
              <w:top w:val="single" w:sz="4" w:space="0" w:color="000000"/>
              <w:left w:val="single" w:sz="4" w:space="0" w:color="000000"/>
              <w:bottom w:val="single" w:sz="4" w:space="0" w:color="000000"/>
              <w:right w:val="single" w:sz="4" w:space="0" w:color="000000"/>
            </w:tcBorders>
          </w:tcPr>
          <w:p w14:paraId="22BF4968"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E05A7A"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(7%)</w:t>
            </w:r>
          </w:p>
        </w:tc>
        <w:tc>
          <w:tcPr>
            <w:tcW w:w="662" w:type="pct"/>
            <w:tcBorders>
              <w:top w:val="single" w:sz="4" w:space="0" w:color="000000"/>
              <w:left w:val="single" w:sz="4" w:space="0" w:color="000000"/>
              <w:bottom w:val="single" w:sz="4" w:space="0" w:color="000000"/>
              <w:right w:val="single" w:sz="4" w:space="0" w:color="000000"/>
            </w:tcBorders>
          </w:tcPr>
          <w:p w14:paraId="1F6FEEEE"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1</w:t>
            </w:r>
            <w:r w:rsidR="00E05A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(53%)</w:t>
            </w:r>
          </w:p>
        </w:tc>
        <w:tc>
          <w:tcPr>
            <w:tcW w:w="660" w:type="pct"/>
            <w:tcBorders>
              <w:top w:val="single" w:sz="4" w:space="0" w:color="000000"/>
              <w:left w:val="single" w:sz="4" w:space="0" w:color="000000"/>
              <w:bottom w:val="single" w:sz="4" w:space="0" w:color="000000"/>
              <w:right w:val="single" w:sz="4" w:space="0" w:color="000000"/>
            </w:tcBorders>
          </w:tcPr>
          <w:p w14:paraId="242DEA4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2</w:t>
            </w:r>
            <w:r w:rsidR="00E05A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(56%)</w:t>
            </w:r>
          </w:p>
        </w:tc>
      </w:tr>
      <w:tr w:rsidR="004E5E20" w:rsidRPr="00CA65D6" w14:paraId="4B815689"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414F67B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Брой пациенти</w:t>
            </w:r>
            <w:r w:rsidR="00E05A7A"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&gt;</w:t>
            </w:r>
            <w:r w:rsidR="00E05A7A"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10</w:t>
            </w:r>
            <w:r w:rsidR="003A7B8E" w:rsidRPr="00CA65D6">
              <w:rPr>
                <w:rFonts w:ascii="Times New Roman" w:eastAsia="Times New Roman" w:hAnsi="Times New Roman" w:cs="Times New Roman"/>
                <w:b/>
                <w:bCs/>
                <w:lang w:val="bg-BG"/>
              </w:rPr>
              <w:t>0 </w:t>
            </w:r>
            <w:r w:rsidRPr="00CA65D6">
              <w:rPr>
                <w:rFonts w:ascii="Times New Roman" w:eastAsia="Times New Roman" w:hAnsi="Times New Roman" w:cs="Times New Roman"/>
                <w:b/>
                <w:bCs/>
                <w:lang w:val="bg-BG"/>
              </w:rPr>
              <w:t>kg</w:t>
            </w:r>
          </w:p>
        </w:tc>
        <w:tc>
          <w:tcPr>
            <w:tcW w:w="595" w:type="pct"/>
            <w:tcBorders>
              <w:top w:val="single" w:sz="4" w:space="0" w:color="000000"/>
              <w:left w:val="single" w:sz="4" w:space="0" w:color="000000"/>
              <w:bottom w:val="single" w:sz="4" w:space="0" w:color="000000"/>
              <w:right w:val="single" w:sz="4" w:space="0" w:color="000000"/>
            </w:tcBorders>
          </w:tcPr>
          <w:p w14:paraId="1E4B3BB7"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52</w:t>
            </w:r>
          </w:p>
        </w:tc>
        <w:tc>
          <w:tcPr>
            <w:tcW w:w="662" w:type="pct"/>
            <w:tcBorders>
              <w:top w:val="single" w:sz="4" w:space="0" w:color="000000"/>
              <w:left w:val="single" w:sz="4" w:space="0" w:color="000000"/>
              <w:bottom w:val="single" w:sz="4" w:space="0" w:color="000000"/>
              <w:right w:val="single" w:sz="4" w:space="0" w:color="000000"/>
            </w:tcBorders>
          </w:tcPr>
          <w:p w14:paraId="473E9999"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52</w:t>
            </w:r>
          </w:p>
        </w:tc>
        <w:tc>
          <w:tcPr>
            <w:tcW w:w="697" w:type="pct"/>
            <w:tcBorders>
              <w:top w:val="single" w:sz="4" w:space="0" w:color="000000"/>
              <w:left w:val="single" w:sz="4" w:space="0" w:color="000000"/>
              <w:bottom w:val="single" w:sz="4" w:space="0" w:color="000000"/>
              <w:right w:val="single" w:sz="4" w:space="0" w:color="000000"/>
            </w:tcBorders>
          </w:tcPr>
          <w:p w14:paraId="47974C50"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50</w:t>
            </w:r>
          </w:p>
        </w:tc>
        <w:tc>
          <w:tcPr>
            <w:tcW w:w="627" w:type="pct"/>
            <w:tcBorders>
              <w:top w:val="single" w:sz="4" w:space="0" w:color="000000"/>
              <w:left w:val="single" w:sz="4" w:space="0" w:color="000000"/>
              <w:bottom w:val="single" w:sz="4" w:space="0" w:color="000000"/>
              <w:right w:val="single" w:sz="4" w:space="0" w:color="000000"/>
            </w:tcBorders>
          </w:tcPr>
          <w:p w14:paraId="125768B7"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30</w:t>
            </w:r>
          </w:p>
        </w:tc>
        <w:tc>
          <w:tcPr>
            <w:tcW w:w="662" w:type="pct"/>
            <w:tcBorders>
              <w:top w:val="single" w:sz="4" w:space="0" w:color="000000"/>
              <w:left w:val="single" w:sz="4" w:space="0" w:color="000000"/>
              <w:bottom w:val="single" w:sz="4" w:space="0" w:color="000000"/>
              <w:right w:val="single" w:sz="4" w:space="0" w:color="000000"/>
            </w:tcBorders>
          </w:tcPr>
          <w:p w14:paraId="3E58EB2E"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29</w:t>
            </w:r>
          </w:p>
        </w:tc>
        <w:tc>
          <w:tcPr>
            <w:tcW w:w="660" w:type="pct"/>
            <w:tcBorders>
              <w:top w:val="single" w:sz="4" w:space="0" w:color="000000"/>
              <w:left w:val="single" w:sz="4" w:space="0" w:color="000000"/>
              <w:bottom w:val="single" w:sz="4" w:space="0" w:color="000000"/>
              <w:right w:val="single" w:sz="4" w:space="0" w:color="000000"/>
            </w:tcBorders>
          </w:tcPr>
          <w:p w14:paraId="74430E1D"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31</w:t>
            </w:r>
          </w:p>
        </w:tc>
      </w:tr>
      <w:tr w:rsidR="004E5E20" w:rsidRPr="00CA65D6" w14:paraId="455FF097"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3BE1A41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ACR</w:t>
            </w:r>
            <w:r w:rsidR="00E05A7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20</w:t>
            </w:r>
            <w:r w:rsidR="00E05A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 N (%)</w:t>
            </w:r>
          </w:p>
        </w:tc>
        <w:tc>
          <w:tcPr>
            <w:tcW w:w="595" w:type="pct"/>
            <w:tcBorders>
              <w:top w:val="single" w:sz="4" w:space="0" w:color="000000"/>
              <w:left w:val="single" w:sz="4" w:space="0" w:color="000000"/>
              <w:bottom w:val="single" w:sz="4" w:space="0" w:color="000000"/>
              <w:right w:val="single" w:sz="4" w:space="0" w:color="000000"/>
            </w:tcBorders>
          </w:tcPr>
          <w:p w14:paraId="5A616D95"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E05A7A"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(15%)</w:t>
            </w:r>
          </w:p>
        </w:tc>
        <w:tc>
          <w:tcPr>
            <w:tcW w:w="662" w:type="pct"/>
            <w:tcBorders>
              <w:top w:val="single" w:sz="4" w:space="0" w:color="000000"/>
              <w:left w:val="single" w:sz="4" w:space="0" w:color="000000"/>
              <w:bottom w:val="single" w:sz="4" w:space="0" w:color="000000"/>
              <w:right w:val="single" w:sz="4" w:space="0" w:color="000000"/>
            </w:tcBorders>
          </w:tcPr>
          <w:p w14:paraId="66B5DBCC"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0</w:t>
            </w:r>
            <w:r w:rsidR="00E05A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(38%)</w:t>
            </w:r>
          </w:p>
        </w:tc>
        <w:tc>
          <w:tcPr>
            <w:tcW w:w="697" w:type="pct"/>
            <w:tcBorders>
              <w:top w:val="single" w:sz="4" w:space="0" w:color="000000"/>
              <w:left w:val="single" w:sz="4" w:space="0" w:color="000000"/>
              <w:bottom w:val="single" w:sz="4" w:space="0" w:color="000000"/>
              <w:right w:val="single" w:sz="4" w:space="0" w:color="000000"/>
            </w:tcBorders>
          </w:tcPr>
          <w:p w14:paraId="69BE05D0"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E05A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(46%)</w:t>
            </w:r>
          </w:p>
        </w:tc>
        <w:tc>
          <w:tcPr>
            <w:tcW w:w="627" w:type="pct"/>
            <w:tcBorders>
              <w:top w:val="single" w:sz="4" w:space="0" w:color="000000"/>
              <w:left w:val="single" w:sz="4" w:space="0" w:color="000000"/>
              <w:bottom w:val="single" w:sz="4" w:space="0" w:color="000000"/>
              <w:right w:val="single" w:sz="4" w:space="0" w:color="000000"/>
            </w:tcBorders>
          </w:tcPr>
          <w:p w14:paraId="39F1DB33"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E05A7A"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(13%)</w:t>
            </w:r>
          </w:p>
        </w:tc>
        <w:tc>
          <w:tcPr>
            <w:tcW w:w="662" w:type="pct"/>
            <w:tcBorders>
              <w:top w:val="single" w:sz="4" w:space="0" w:color="000000"/>
              <w:left w:val="single" w:sz="4" w:space="0" w:color="000000"/>
              <w:bottom w:val="single" w:sz="4" w:space="0" w:color="000000"/>
              <w:right w:val="single" w:sz="4" w:space="0" w:color="000000"/>
            </w:tcBorders>
          </w:tcPr>
          <w:p w14:paraId="0E72F6D1"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3</w:t>
            </w:r>
            <w:r w:rsidR="00E05A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(45%)</w:t>
            </w:r>
          </w:p>
        </w:tc>
        <w:tc>
          <w:tcPr>
            <w:tcW w:w="660" w:type="pct"/>
            <w:tcBorders>
              <w:top w:val="single" w:sz="4" w:space="0" w:color="000000"/>
              <w:left w:val="single" w:sz="4" w:space="0" w:color="000000"/>
              <w:bottom w:val="single" w:sz="4" w:space="0" w:color="000000"/>
              <w:right w:val="single" w:sz="4" w:space="0" w:color="000000"/>
            </w:tcBorders>
          </w:tcPr>
          <w:p w14:paraId="6B7367B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E05A7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(39%)</w:t>
            </w:r>
          </w:p>
        </w:tc>
      </w:tr>
      <w:tr w:rsidR="004E5E20" w:rsidRPr="00CA65D6" w14:paraId="09F4599F"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0C9DA16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Брой пациенти с</w:t>
            </w:r>
            <w:r w:rsidR="005E2135"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w:t>
            </w:r>
            <w:r w:rsidR="005E2135"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3% BSA</w:t>
            </w:r>
            <w:r w:rsidRPr="00CA65D6">
              <w:rPr>
                <w:rFonts w:ascii="Times New Roman" w:eastAsia="Times New Roman" w:hAnsi="Times New Roman" w:cs="Times New Roman"/>
                <w:vertAlign w:val="superscript"/>
                <w:lang w:val="bg-BG"/>
              </w:rPr>
              <w:t>г</w:t>
            </w:r>
          </w:p>
        </w:tc>
        <w:tc>
          <w:tcPr>
            <w:tcW w:w="595" w:type="pct"/>
            <w:tcBorders>
              <w:top w:val="single" w:sz="4" w:space="0" w:color="000000"/>
              <w:left w:val="single" w:sz="4" w:space="0" w:color="000000"/>
              <w:bottom w:val="single" w:sz="4" w:space="0" w:color="000000"/>
              <w:right w:val="single" w:sz="4" w:space="0" w:color="000000"/>
            </w:tcBorders>
          </w:tcPr>
          <w:p w14:paraId="1645D060"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41</w:t>
            </w:r>
          </w:p>
        </w:tc>
        <w:tc>
          <w:tcPr>
            <w:tcW w:w="662" w:type="pct"/>
            <w:tcBorders>
              <w:top w:val="single" w:sz="4" w:space="0" w:color="000000"/>
              <w:left w:val="single" w:sz="4" w:space="0" w:color="000000"/>
              <w:bottom w:val="single" w:sz="4" w:space="0" w:color="000000"/>
              <w:right w:val="single" w:sz="4" w:space="0" w:color="000000"/>
            </w:tcBorders>
          </w:tcPr>
          <w:p w14:paraId="0F57B231"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40</w:t>
            </w:r>
          </w:p>
        </w:tc>
        <w:tc>
          <w:tcPr>
            <w:tcW w:w="697" w:type="pct"/>
            <w:tcBorders>
              <w:top w:val="single" w:sz="4" w:space="0" w:color="000000"/>
              <w:left w:val="single" w:sz="4" w:space="0" w:color="000000"/>
              <w:bottom w:val="single" w:sz="4" w:space="0" w:color="000000"/>
              <w:right w:val="single" w:sz="4" w:space="0" w:color="000000"/>
            </w:tcBorders>
          </w:tcPr>
          <w:p w14:paraId="325BC7E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38</w:t>
            </w:r>
          </w:p>
        </w:tc>
        <w:tc>
          <w:tcPr>
            <w:tcW w:w="627" w:type="pct"/>
            <w:tcBorders>
              <w:top w:val="single" w:sz="4" w:space="0" w:color="000000"/>
              <w:left w:val="single" w:sz="4" w:space="0" w:color="000000"/>
              <w:bottom w:val="single" w:sz="4" w:space="0" w:color="000000"/>
              <w:right w:val="single" w:sz="4" w:space="0" w:color="000000"/>
            </w:tcBorders>
          </w:tcPr>
          <w:p w14:paraId="0611F64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26</w:t>
            </w:r>
          </w:p>
        </w:tc>
        <w:tc>
          <w:tcPr>
            <w:tcW w:w="662" w:type="pct"/>
            <w:tcBorders>
              <w:top w:val="single" w:sz="4" w:space="0" w:color="000000"/>
              <w:left w:val="single" w:sz="4" w:space="0" w:color="000000"/>
              <w:bottom w:val="single" w:sz="4" w:space="0" w:color="000000"/>
              <w:right w:val="single" w:sz="4" w:space="0" w:color="000000"/>
            </w:tcBorders>
          </w:tcPr>
          <w:p w14:paraId="7A214B6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22</w:t>
            </w:r>
          </w:p>
        </w:tc>
        <w:tc>
          <w:tcPr>
            <w:tcW w:w="660" w:type="pct"/>
            <w:tcBorders>
              <w:top w:val="single" w:sz="4" w:space="0" w:color="000000"/>
              <w:left w:val="single" w:sz="4" w:space="0" w:color="000000"/>
              <w:bottom w:val="single" w:sz="4" w:space="0" w:color="000000"/>
              <w:right w:val="single" w:sz="4" w:space="0" w:color="000000"/>
            </w:tcBorders>
          </w:tcPr>
          <w:p w14:paraId="6A564079"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24</w:t>
            </w:r>
          </w:p>
        </w:tc>
      </w:tr>
      <w:tr w:rsidR="004E5E20" w:rsidRPr="00CA65D6" w14:paraId="6273F52F" w14:textId="77777777" w:rsidTr="00937AFD">
        <w:tc>
          <w:tcPr>
            <w:tcW w:w="1095" w:type="pct"/>
            <w:tcBorders>
              <w:top w:val="single" w:sz="4" w:space="0" w:color="000000"/>
              <w:left w:val="single" w:sz="4" w:space="0" w:color="000000"/>
              <w:bottom w:val="single" w:sz="4" w:space="0" w:color="000000"/>
              <w:right w:val="single" w:sz="4" w:space="0" w:color="000000"/>
            </w:tcBorders>
          </w:tcPr>
          <w:p w14:paraId="7E1EDF4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PASI</w:t>
            </w:r>
            <w:r w:rsidR="005E213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75</w:t>
            </w:r>
            <w:r w:rsidR="005E213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 N (%)</w:t>
            </w:r>
          </w:p>
        </w:tc>
        <w:tc>
          <w:tcPr>
            <w:tcW w:w="595" w:type="pct"/>
            <w:tcBorders>
              <w:top w:val="single" w:sz="4" w:space="0" w:color="000000"/>
              <w:left w:val="single" w:sz="4" w:space="0" w:color="000000"/>
              <w:bottom w:val="single" w:sz="4" w:space="0" w:color="000000"/>
              <w:right w:val="single" w:sz="4" w:space="0" w:color="000000"/>
            </w:tcBorders>
          </w:tcPr>
          <w:p w14:paraId="0169BC89"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5E2135"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(5%)</w:t>
            </w:r>
          </w:p>
        </w:tc>
        <w:tc>
          <w:tcPr>
            <w:tcW w:w="662" w:type="pct"/>
            <w:tcBorders>
              <w:top w:val="single" w:sz="4" w:space="0" w:color="000000"/>
              <w:left w:val="single" w:sz="4" w:space="0" w:color="000000"/>
              <w:bottom w:val="single" w:sz="4" w:space="0" w:color="000000"/>
              <w:right w:val="single" w:sz="4" w:space="0" w:color="000000"/>
            </w:tcBorders>
          </w:tcPr>
          <w:p w14:paraId="5072775C"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9</w:t>
            </w:r>
            <w:r w:rsidR="005E213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(48%)</w:t>
            </w:r>
          </w:p>
        </w:tc>
        <w:tc>
          <w:tcPr>
            <w:tcW w:w="697" w:type="pct"/>
            <w:tcBorders>
              <w:top w:val="single" w:sz="4" w:space="0" w:color="000000"/>
              <w:left w:val="single" w:sz="4" w:space="0" w:color="000000"/>
              <w:bottom w:val="single" w:sz="4" w:space="0" w:color="000000"/>
              <w:right w:val="single" w:sz="4" w:space="0" w:color="000000"/>
            </w:tcBorders>
          </w:tcPr>
          <w:p w14:paraId="5259E8FA"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0</w:t>
            </w:r>
            <w:r w:rsidR="005E213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(53%)</w:t>
            </w:r>
          </w:p>
        </w:tc>
        <w:tc>
          <w:tcPr>
            <w:tcW w:w="627" w:type="pct"/>
            <w:tcBorders>
              <w:top w:val="single" w:sz="4" w:space="0" w:color="000000"/>
              <w:left w:val="single" w:sz="4" w:space="0" w:color="000000"/>
              <w:bottom w:val="single" w:sz="4" w:space="0" w:color="000000"/>
              <w:right w:val="single" w:sz="4" w:space="0" w:color="000000"/>
            </w:tcBorders>
          </w:tcPr>
          <w:p w14:paraId="5E4B9AFB"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0</w:t>
            </w:r>
          </w:p>
        </w:tc>
        <w:tc>
          <w:tcPr>
            <w:tcW w:w="662" w:type="pct"/>
            <w:tcBorders>
              <w:top w:val="single" w:sz="4" w:space="0" w:color="000000"/>
              <w:left w:val="single" w:sz="4" w:space="0" w:color="000000"/>
              <w:bottom w:val="single" w:sz="4" w:space="0" w:color="000000"/>
              <w:right w:val="single" w:sz="4" w:space="0" w:color="000000"/>
            </w:tcBorders>
          </w:tcPr>
          <w:p w14:paraId="1585790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0</w:t>
            </w:r>
            <w:r w:rsidR="005E213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(45%)</w:t>
            </w:r>
          </w:p>
        </w:tc>
        <w:tc>
          <w:tcPr>
            <w:tcW w:w="660" w:type="pct"/>
            <w:tcBorders>
              <w:top w:val="single" w:sz="4" w:space="0" w:color="000000"/>
              <w:left w:val="single" w:sz="4" w:space="0" w:color="000000"/>
              <w:bottom w:val="single" w:sz="4" w:space="0" w:color="000000"/>
              <w:right w:val="single" w:sz="4" w:space="0" w:color="000000"/>
            </w:tcBorders>
          </w:tcPr>
          <w:p w14:paraId="3C82012D"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3</w:t>
            </w:r>
            <w:r w:rsidR="005E213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(54%)</w:t>
            </w:r>
          </w:p>
        </w:tc>
      </w:tr>
    </w:tbl>
    <w:p w14:paraId="1592041D"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a</w:t>
      </w:r>
      <w:r w:rsidRPr="00CA65D6">
        <w:rPr>
          <w:rFonts w:ascii="Times New Roman" w:eastAsia="Times New Roman" w:hAnsi="Times New Roman" w:cs="Times New Roman"/>
          <w:sz w:val="20"/>
          <w:lang w:val="bg-BG"/>
        </w:rPr>
        <w:tab/>
        <w:t>p</w:t>
      </w:r>
      <w:r w:rsidR="00C53E2B"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C53E2B"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0,001</w:t>
      </w:r>
    </w:p>
    <w:p w14:paraId="1DB47F90"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б</w:t>
      </w:r>
      <w:r w:rsidRPr="00CA65D6">
        <w:rPr>
          <w:rFonts w:ascii="Times New Roman" w:eastAsia="Times New Roman" w:hAnsi="Times New Roman" w:cs="Times New Roman"/>
          <w:sz w:val="20"/>
          <w:lang w:val="bg-BG"/>
        </w:rPr>
        <w:tab/>
        <w:t>p</w:t>
      </w:r>
      <w:r w:rsidR="00C53E2B"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C53E2B"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0,05</w:t>
      </w:r>
    </w:p>
    <w:p w14:paraId="308E858A"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в</w:t>
      </w:r>
      <w:r w:rsidRPr="00CA65D6">
        <w:rPr>
          <w:rFonts w:ascii="Times New Roman" w:eastAsia="Times New Roman" w:hAnsi="Times New Roman" w:cs="Times New Roman"/>
          <w:sz w:val="20"/>
          <w:lang w:val="bg-BG"/>
        </w:rPr>
        <w:tab/>
        <w:t>p</w:t>
      </w:r>
      <w:r w:rsidR="00C53E2B"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w:t>
      </w:r>
      <w:r w:rsidR="00C53E2B"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NS</w:t>
      </w:r>
    </w:p>
    <w:p w14:paraId="66A5CAE2"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lastRenderedPageBreak/>
        <w:t>г</w:t>
      </w:r>
      <w:r w:rsidRPr="00CA65D6">
        <w:rPr>
          <w:rFonts w:ascii="Times New Roman" w:eastAsia="Times New Roman" w:hAnsi="Times New Roman" w:cs="Times New Roman"/>
          <w:sz w:val="20"/>
          <w:lang w:val="bg-BG"/>
        </w:rPr>
        <w:tab/>
        <w:t>Брой пациенти с ≥</w:t>
      </w:r>
      <w:r w:rsidR="00C53E2B"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3% BSA засегната псориатична кожа на изходно ниво</w:t>
      </w:r>
    </w:p>
    <w:p w14:paraId="01653272" w14:textId="77777777" w:rsidR="004E5E20" w:rsidRPr="00CA65D6" w:rsidRDefault="004E5E20" w:rsidP="00767346">
      <w:pPr>
        <w:spacing w:after="0" w:line="240" w:lineRule="auto"/>
        <w:rPr>
          <w:rFonts w:ascii="Times New Roman" w:hAnsi="Times New Roman" w:cs="Times New Roman"/>
          <w:lang w:val="bg-BG"/>
        </w:rPr>
      </w:pPr>
    </w:p>
    <w:p w14:paraId="224CF9EF"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ACR</w:t>
      </w:r>
      <w:r w:rsidR="00BE157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20, 5</w:t>
      </w:r>
      <w:r w:rsidR="003A7B8E" w:rsidRPr="00CA65D6">
        <w:rPr>
          <w:rFonts w:ascii="Times New Roman" w:eastAsia="Times New Roman" w:hAnsi="Times New Roman" w:cs="Times New Roman"/>
          <w:lang w:val="bg-BG"/>
        </w:rPr>
        <w:t>0</w:t>
      </w:r>
      <w:r w:rsidR="00BE157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7</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отговори продължават да се подобряват или се поддържат до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2</w:t>
      </w:r>
      <w:r w:rsidR="00EA0E6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(PsA Проучване</w:t>
      </w:r>
      <w:r w:rsidR="00EA0E62"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EA0E6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2) и седмица</w:t>
      </w:r>
      <w:r w:rsidR="00EA0E6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w:t>
      </w:r>
      <w:r w:rsidR="00EA0E6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(PsA Проучване</w:t>
      </w:r>
      <w:r w:rsidR="00EA0E6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 В PsA Проучване</w:t>
      </w:r>
      <w:r w:rsidR="00EA0E6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 ACR</w:t>
      </w:r>
      <w:r w:rsidR="00EA0E6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0</w:t>
      </w:r>
      <w:r w:rsidR="00EA0E6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отговори на седмица</w:t>
      </w:r>
      <w:r w:rsidR="00EA0E6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w:t>
      </w:r>
      <w:r w:rsidR="00EA0E6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са постигнати при 57% и 64%, съответно за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и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В PsA Проучване</w:t>
      </w:r>
      <w:r w:rsidR="00EA0E6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 ACR</w:t>
      </w:r>
      <w:r w:rsidR="00EA0E6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0</w:t>
      </w:r>
      <w:r w:rsidR="00EA0E6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отговори на седмица</w:t>
      </w:r>
      <w:r w:rsidR="00EA0E6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2</w:t>
      </w:r>
      <w:r w:rsidR="00EA0E6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са постигнати при 47% и 48%, съответно за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и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w:t>
      </w:r>
    </w:p>
    <w:p w14:paraId="7E1D1A57" w14:textId="77777777" w:rsidR="004E5E20" w:rsidRPr="00CA65D6" w:rsidRDefault="004E5E20" w:rsidP="00767346">
      <w:pPr>
        <w:spacing w:after="0" w:line="240" w:lineRule="auto"/>
        <w:rPr>
          <w:rFonts w:ascii="Times New Roman" w:hAnsi="Times New Roman" w:cs="Times New Roman"/>
          <w:lang w:val="bg-BG"/>
        </w:rPr>
      </w:pPr>
    </w:p>
    <w:p w14:paraId="3D88831D" w14:textId="5F73243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Процентът на пациентите, постигнали отговор по модифицирани PsA критерии на отговор (</w:t>
      </w:r>
      <w:r w:rsidR="0032113C" w:rsidRPr="00CA65D6">
        <w:rPr>
          <w:rFonts w:ascii="Times New Roman" w:eastAsia="Times New Roman" w:hAnsi="Times New Roman" w:cs="Times New Roman"/>
          <w:lang w:val="bg-BG"/>
        </w:rPr>
        <w:t xml:space="preserve">PsA response criteria, </w:t>
      </w:r>
      <w:r w:rsidRPr="00CA65D6">
        <w:rPr>
          <w:rFonts w:ascii="Times New Roman" w:eastAsia="Times New Roman" w:hAnsi="Times New Roman" w:cs="Times New Roman"/>
          <w:lang w:val="bg-BG"/>
        </w:rPr>
        <w:t>PsARC) също е значително по-голям при групите на устекинумаб, в сравнение с плацебо на седмица</w:t>
      </w:r>
      <w:r w:rsidR="0089075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24. Отговори PsARC се поддържат по време на седмици</w:t>
      </w:r>
      <w:r w:rsidR="0089075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2</w:t>
      </w:r>
      <w:r w:rsidR="0089075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100. По-голям процент от пациентите, лекувани с устекинумаб, които са имали спондилит с периферен артрит като основна диагноза, показват 5</w:t>
      </w:r>
      <w:r w:rsidR="003A7B8E" w:rsidRPr="00CA65D6">
        <w:rPr>
          <w:rFonts w:ascii="Times New Roman" w:eastAsia="Times New Roman" w:hAnsi="Times New Roman" w:cs="Times New Roman"/>
          <w:lang w:val="bg-BG"/>
        </w:rPr>
        <w:t>0</w:t>
      </w:r>
      <w:r w:rsidR="0089075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7</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процентно подобрение в скора по Бат индекс за активност</w:t>
      </w:r>
      <w:r w:rsidR="0089075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заболяването при анкилозиращ спондилит (Bath Ankylosing Spondylitis Disease Activity Index, BASDAI) в сравнение с плацебо на седмица</w:t>
      </w:r>
      <w:r w:rsidR="0089075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24.</w:t>
      </w:r>
    </w:p>
    <w:p w14:paraId="391AC960" w14:textId="77777777" w:rsidR="004E5E20" w:rsidRPr="00CA65D6" w:rsidRDefault="004E5E20" w:rsidP="00767346">
      <w:pPr>
        <w:spacing w:after="0" w:line="240" w:lineRule="auto"/>
        <w:rPr>
          <w:rFonts w:ascii="Times New Roman" w:hAnsi="Times New Roman" w:cs="Times New Roman"/>
          <w:lang w:val="bg-BG"/>
        </w:rPr>
      </w:pPr>
    </w:p>
    <w:p w14:paraId="53AC398C" w14:textId="6A8F7ED7" w:rsidR="004E5E20" w:rsidRPr="00CA65D6" w:rsidRDefault="007D3756" w:rsidP="00792AB7">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Отговорите, наблюдавани при групите, лекувани с устекинумаб, са сходни при пациентите, които получават или не получават </w:t>
      </w:r>
      <w:r w:rsidR="00792AB7" w:rsidRPr="00CA65D6">
        <w:rPr>
          <w:rFonts w:ascii="Times New Roman" w:eastAsia="Times New Roman" w:hAnsi="Times New Roman" w:cs="Times New Roman"/>
          <w:lang w:val="bg-BG"/>
        </w:rPr>
        <w:t xml:space="preserve">съпътстващо </w:t>
      </w:r>
      <w:r w:rsidRPr="00CA65D6">
        <w:rPr>
          <w:rFonts w:ascii="Times New Roman" w:eastAsia="Times New Roman" w:hAnsi="Times New Roman" w:cs="Times New Roman"/>
          <w:lang w:val="bg-BG"/>
        </w:rPr>
        <w:t>MTX и се поддържат по време на седмици</w:t>
      </w:r>
      <w:r w:rsidR="000271D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52</w:t>
      </w:r>
      <w:r w:rsidR="00D746F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100. Пациентите, лекувани преди това с анти</w:t>
      </w:r>
      <w:r w:rsidR="000271DC"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средства, които са получили устекинумаб, са постигнали по-голям отговор на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4</w:t>
      </w:r>
      <w:r w:rsidR="00056CC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 сравнение с пациентите, получавали плацебо</w:t>
      </w:r>
      <w:r w:rsidR="00D746F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(ACR</w:t>
      </w:r>
      <w:r w:rsidR="00DE5D9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0</w:t>
      </w:r>
      <w:r w:rsidR="00DE5D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отговор на седмица</w:t>
      </w:r>
      <w:r w:rsidR="00DE5D9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4</w:t>
      </w:r>
      <w:r w:rsidR="00DE5D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и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е съответно 37% и 34% в сравнение с плацебо</w:t>
      </w:r>
      <w:r w:rsidR="00D746F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15%; р</w:t>
      </w:r>
      <w:r w:rsidR="00DE5D9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&lt;</w:t>
      </w:r>
      <w:r w:rsidR="00DE5D9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0,05) и отговорите се поддържат по време на седмица</w:t>
      </w:r>
      <w:r w:rsidR="00DE5D9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52.</w:t>
      </w:r>
    </w:p>
    <w:p w14:paraId="11288941" w14:textId="77777777" w:rsidR="004E5E20" w:rsidRPr="00CA65D6" w:rsidRDefault="004E5E20" w:rsidP="00767346">
      <w:pPr>
        <w:spacing w:after="0" w:line="240" w:lineRule="auto"/>
        <w:rPr>
          <w:rFonts w:ascii="Times New Roman" w:hAnsi="Times New Roman" w:cs="Times New Roman"/>
          <w:lang w:val="bg-BG"/>
        </w:rPr>
      </w:pPr>
    </w:p>
    <w:p w14:paraId="5B262A7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 с ентезит и/или дактилит на изходно ниво, при PsA Проучване</w:t>
      </w:r>
      <w:r w:rsidR="00A9210D"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A9210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се наблюдава значимо подобрение в скороветe за ентезит и дактилит при групите на устекинумаб в сравнение с плацебо на седмица</w:t>
      </w:r>
      <w:r w:rsidR="00A9210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24. В PsA Проучване</w:t>
      </w:r>
      <w:r w:rsidR="00A9210D"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2</w:t>
      </w:r>
      <w:r w:rsidR="00A9210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се наблюдава значимо подобрение в скора за ентезит и числено подобрение (не е статистически значимо) в скора за дактилит при групата на устекинумаб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в сравнение с плацебо на седмица</w:t>
      </w:r>
      <w:r w:rsidR="00A9210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24. Подобренията в скора за ентезит и в скора за дактилит са поддържани по време на седмици</w:t>
      </w:r>
      <w:r w:rsidR="00A9210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2</w:t>
      </w:r>
      <w:r w:rsidR="00A9210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100.</w:t>
      </w:r>
    </w:p>
    <w:p w14:paraId="62385612" w14:textId="77777777" w:rsidR="004E5E20" w:rsidRPr="00CA65D6" w:rsidRDefault="004E5E20" w:rsidP="00767346">
      <w:pPr>
        <w:spacing w:after="0" w:line="240" w:lineRule="auto"/>
        <w:rPr>
          <w:rFonts w:ascii="Times New Roman" w:hAnsi="Times New Roman" w:cs="Times New Roman"/>
          <w:lang w:val="bg-BG"/>
        </w:rPr>
      </w:pPr>
    </w:p>
    <w:p w14:paraId="264AE2E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Радиографски отговор</w:t>
      </w:r>
    </w:p>
    <w:p w14:paraId="21EEB29F" w14:textId="1E01DCC8" w:rsidR="004E5E20" w:rsidRPr="00CA65D6" w:rsidRDefault="007D3756" w:rsidP="00792AB7">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Структурно увреждане в двете ръце и краката се изразява като промяна спрямо изходното ниво в общия van der Heijde-Sharp скор (vdH</w:t>
      </w:r>
      <w:r w:rsidR="00355423"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S скор), модифициран за PsA чрез добавяне на</w:t>
      </w:r>
      <w:r w:rsidR="0035542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дисталните интерфалангеални стави на ръцете. Проведен е предварително дефиниран</w:t>
      </w:r>
      <w:r w:rsidR="0035542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интегриран анализ на комбинирани данни от 92</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пациенти в двете PsA Проучвания</w:t>
      </w:r>
      <w:r w:rsidR="00355423"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35542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2. Устекинумаб показва статистически значимо намаление в степента на прогресия на</w:t>
      </w:r>
      <w:r w:rsidR="0035542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структурното увреждане в сравнение с плацебо, измерено чрез промяна спрямо изходното ниво</w:t>
      </w:r>
      <w:r w:rsidR="0035542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2</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седмица в общия модифициран vdH</w:t>
      </w:r>
      <w:r w:rsidR="00355423"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S скор (среден</w:t>
      </w:r>
      <w:r w:rsidR="0035542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35542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SD скор е 0,9</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w:t>
      </w:r>
      <w:r w:rsidR="0035542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3,8</w:t>
      </w:r>
      <w:r w:rsidR="003A7B8E" w:rsidRPr="00CA65D6">
        <w:rPr>
          <w:rFonts w:ascii="Times New Roman" w:eastAsia="Times New Roman" w:hAnsi="Times New Roman" w:cs="Times New Roman"/>
          <w:lang w:val="bg-BG"/>
        </w:rPr>
        <w:t>5</w:t>
      </w:r>
      <w:r w:rsidR="0035542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 групата на плацебо, в сравнение с 0,4</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w:t>
      </w:r>
      <w:r w:rsidR="0035542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2,1</w:t>
      </w:r>
      <w:r w:rsidR="003A7B8E" w:rsidRPr="00CA65D6">
        <w:rPr>
          <w:rFonts w:ascii="Times New Roman" w:eastAsia="Times New Roman" w:hAnsi="Times New Roman" w:cs="Times New Roman"/>
          <w:lang w:val="bg-BG"/>
        </w:rPr>
        <w:t>1</w:t>
      </w:r>
      <w:r w:rsidR="0035542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0,3</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w:t>
      </w:r>
      <w:r w:rsidR="0035542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2,4</w:t>
      </w:r>
      <w:r w:rsidR="003A7B8E" w:rsidRPr="00CA65D6">
        <w:rPr>
          <w:rFonts w:ascii="Times New Roman" w:eastAsia="Times New Roman" w:hAnsi="Times New Roman" w:cs="Times New Roman"/>
          <w:lang w:val="bg-BG"/>
        </w:rPr>
        <w:t>0</w:t>
      </w:r>
      <w:r w:rsidR="0035542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съответно устекинумаб групи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w:t>
      </w:r>
      <w:r w:rsidR="0035542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w:t>
      </w:r>
      <w:r w:rsidR="00E4282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&lt;</w:t>
      </w:r>
      <w:r w:rsidR="0035542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0,05) и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(p</w:t>
      </w:r>
      <w:r w:rsidR="0035542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&lt;</w:t>
      </w:r>
      <w:r w:rsidR="0035542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0,001). Този ефект се дължи на PsA Проучване</w:t>
      </w:r>
      <w:r w:rsidR="0035542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 Ефектът се счита за</w:t>
      </w:r>
      <w:r w:rsidR="0035542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доказан, независимо от </w:t>
      </w:r>
      <w:r w:rsidR="00792AB7"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 MTX и се поддържа по време на седмици</w:t>
      </w:r>
      <w:r w:rsidR="00E4282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2</w:t>
      </w:r>
      <w:r w:rsidR="00E4282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(интегриран анализ) и 10</w:t>
      </w:r>
      <w:r w:rsidR="003A7B8E" w:rsidRPr="00CA65D6">
        <w:rPr>
          <w:rFonts w:ascii="Times New Roman" w:eastAsia="Times New Roman" w:hAnsi="Times New Roman" w:cs="Times New Roman"/>
          <w:lang w:val="bg-BG"/>
        </w:rPr>
        <w:t>0</w:t>
      </w:r>
      <w:r w:rsidR="0035542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(PsA Проучване</w:t>
      </w:r>
      <w:r w:rsidR="0035542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p>
    <w:p w14:paraId="5D475248" w14:textId="77777777" w:rsidR="004E5E20" w:rsidRPr="00CA65D6" w:rsidRDefault="004E5E20" w:rsidP="00767346">
      <w:pPr>
        <w:spacing w:after="0" w:line="240" w:lineRule="auto"/>
        <w:rPr>
          <w:rFonts w:ascii="Times New Roman" w:hAnsi="Times New Roman" w:cs="Times New Roman"/>
          <w:lang w:val="bg-BG"/>
        </w:rPr>
      </w:pPr>
    </w:p>
    <w:p w14:paraId="142C69C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Физическо състояние и свързано със здравето качество на живот</w:t>
      </w:r>
    </w:p>
    <w:p w14:paraId="06E3A88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Пациенти, лекувани с устекинумаб, са показали значително подобрение на физическото състояние, както е оценено по индекса за инвалидност от въпросника за оценка на здравето</w:t>
      </w:r>
      <w:r w:rsidR="00BA2A1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(Disability Index of the Health Assessment Questionnaire, HAQ</w:t>
      </w:r>
      <w:r w:rsidR="00BA2A15"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DI) на седмица</w:t>
      </w:r>
      <w:r w:rsidR="00BA2A1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24. Процентът на</w:t>
      </w:r>
      <w:r w:rsidR="00BA2A1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пациентите, постигнали клинично значимо ≥</w:t>
      </w:r>
      <w:r w:rsidR="00BA2A1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0,</w:t>
      </w:r>
      <w:r w:rsidR="003A7B8E" w:rsidRPr="00CA65D6">
        <w:rPr>
          <w:rFonts w:ascii="Times New Roman" w:eastAsia="Times New Roman" w:hAnsi="Times New Roman" w:cs="Times New Roman"/>
          <w:lang w:val="bg-BG"/>
        </w:rPr>
        <w:t>3</w:t>
      </w:r>
      <w:r w:rsidR="00BA2A1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подобрение на HAQ</w:t>
      </w:r>
      <w:r w:rsidR="00BA2A15"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DI скора спрямо изходните стойности, също е значително по-голям при групите на устекинумаб, в сравнение с плацебо. Подобрение на HAQ</w:t>
      </w:r>
      <w:r w:rsidR="00584604"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DI скор спрямо изходното ниво се поддържа по време на седмици</w:t>
      </w:r>
      <w:r w:rsidR="0058460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2</w:t>
      </w:r>
      <w:r w:rsidR="0058460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100.</w:t>
      </w:r>
    </w:p>
    <w:p w14:paraId="66C60336" w14:textId="77777777" w:rsidR="004E5E20" w:rsidRPr="00CA65D6" w:rsidRDefault="004E5E20" w:rsidP="00767346">
      <w:pPr>
        <w:spacing w:after="0" w:line="240" w:lineRule="auto"/>
        <w:rPr>
          <w:rFonts w:ascii="Times New Roman" w:hAnsi="Times New Roman" w:cs="Times New Roman"/>
          <w:lang w:val="bg-BG"/>
        </w:rPr>
      </w:pPr>
    </w:p>
    <w:p w14:paraId="55760E3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Има значително подобрение в DLQI скоровете при групите на устекинумаб, в сравнение с плацебо на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24, което се поддържа по време на седмици</w:t>
      </w:r>
      <w:r w:rsidR="00824CD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2</w:t>
      </w:r>
      <w:r w:rsidR="00824CD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100. В PsA Проучване</w:t>
      </w:r>
      <w:r w:rsidR="00824CD4"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2</w:t>
      </w:r>
      <w:r w:rsidR="00824CD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има значително подобрение в скоровете за функционална оценка на терапията за хронично</w:t>
      </w:r>
      <w:r w:rsidR="0058460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заболяване - умора (Functional Assessment of Chronic Illness Therapy – Fatigue, FACIT</w:t>
      </w:r>
      <w:r w:rsidR="00824CD4"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F) при групите на устекинумаб, в сравнение с плацебо на седмица</w:t>
      </w:r>
      <w:r w:rsidR="00824CD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24. Процентът на пациентите, достигнали клинично значимо подобрение на умората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точки по FACIT</w:t>
      </w:r>
      <w:r w:rsidR="00824CD4"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 xml:space="preserve">F) също е значително </w:t>
      </w:r>
      <w:r w:rsidRPr="00CA65D6">
        <w:rPr>
          <w:rFonts w:ascii="Times New Roman" w:eastAsia="Times New Roman" w:hAnsi="Times New Roman" w:cs="Times New Roman"/>
          <w:lang w:val="bg-BG"/>
        </w:rPr>
        <w:lastRenderedPageBreak/>
        <w:t>по-голям при групите на устекинумаб, в сравнение с плацебо. Подобренията на FACIT-F скор се поддържат по време на седмица</w:t>
      </w:r>
      <w:r w:rsidR="00824CD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52.</w:t>
      </w:r>
    </w:p>
    <w:p w14:paraId="2D0C9838" w14:textId="77777777" w:rsidR="004E5E20" w:rsidRPr="00CA65D6" w:rsidRDefault="004E5E20" w:rsidP="00767346">
      <w:pPr>
        <w:spacing w:after="0" w:line="240" w:lineRule="auto"/>
        <w:rPr>
          <w:rFonts w:ascii="Times New Roman" w:hAnsi="Times New Roman" w:cs="Times New Roman"/>
          <w:lang w:val="bg-BG"/>
        </w:rPr>
      </w:pPr>
    </w:p>
    <w:p w14:paraId="57386B5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Педиатрична популация</w:t>
      </w:r>
    </w:p>
    <w:p w14:paraId="2A79ED8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Европейската агенция по лекарствата отлага задължението за предоставяне на резултатите от проучванията с </w:t>
      </w:r>
      <w:r w:rsidR="00871084" w:rsidRPr="00CA65D6">
        <w:rPr>
          <w:rFonts w:ascii="Times New Roman" w:eastAsia="Times New Roman" w:hAnsi="Times New Roman" w:cs="Times New Roman"/>
          <w:lang w:val="bg-BG"/>
        </w:rPr>
        <w:t xml:space="preserve">референтния лекарствен продукт, съдържащ </w:t>
      </w:r>
      <w:r w:rsidRPr="00CA65D6">
        <w:rPr>
          <w:rFonts w:ascii="Times New Roman" w:eastAsia="Times New Roman" w:hAnsi="Times New Roman" w:cs="Times New Roman"/>
          <w:lang w:val="bg-BG"/>
        </w:rPr>
        <w:t>устекинумаб</w:t>
      </w:r>
      <w:r w:rsidR="00871084"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в една или повече подгрупи на педиатричната популация с</w:t>
      </w:r>
      <w:r w:rsidR="001D328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ювенилен идиопатичен артрит (вж. точка</w:t>
      </w:r>
      <w:r w:rsidR="001D328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2</w:t>
      </w:r>
      <w:r w:rsidR="001D328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информация относно употреба в педиатрията).</w:t>
      </w:r>
    </w:p>
    <w:p w14:paraId="229910A2" w14:textId="77777777" w:rsidR="004E5E20" w:rsidRPr="00CA65D6" w:rsidRDefault="004E5E20" w:rsidP="00767346">
      <w:pPr>
        <w:spacing w:after="0" w:line="240" w:lineRule="auto"/>
        <w:rPr>
          <w:rFonts w:ascii="Times New Roman" w:hAnsi="Times New Roman" w:cs="Times New Roman"/>
          <w:lang w:val="bg-BG"/>
        </w:rPr>
      </w:pPr>
    </w:p>
    <w:p w14:paraId="651FD51D" w14:textId="04BAD30B"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Плаков псориазис при педиатрични пациенти</w:t>
      </w:r>
    </w:p>
    <w:p w14:paraId="113FB791" w14:textId="3D4BD7C4" w:rsidR="004E5E20" w:rsidRPr="00CA65D6" w:rsidRDefault="007D3756" w:rsidP="002B168C">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Доказано е, че устекинумаб подобрява признаците и симптомите, физическото състояние и свързаното със здравето качество на живот при педиатрични пациенти на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години и по-големи</w:t>
      </w:r>
      <w:r w:rsidR="00535B3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 плаков псориазис.</w:t>
      </w:r>
    </w:p>
    <w:p w14:paraId="5471FD15" w14:textId="77777777" w:rsidR="004E5E20" w:rsidRPr="00CA65D6" w:rsidRDefault="004E5E20" w:rsidP="00767346">
      <w:pPr>
        <w:spacing w:after="0" w:line="240" w:lineRule="auto"/>
        <w:rPr>
          <w:rFonts w:ascii="Times New Roman" w:hAnsi="Times New Roman" w:cs="Times New Roman"/>
          <w:lang w:val="bg-BG"/>
        </w:rPr>
      </w:pPr>
    </w:p>
    <w:p w14:paraId="3406EC7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Пациенти в юношеска възраст (12</w:t>
      </w:r>
      <w:r w:rsidR="00535B3B" w:rsidRPr="00CA65D6">
        <w:rPr>
          <w:rFonts w:ascii="Times New Roman" w:eastAsia="Times New Roman" w:hAnsi="Times New Roman" w:cs="Times New Roman"/>
          <w:i/>
          <w:lang w:val="bg-BG"/>
        </w:rPr>
        <w:noBreakHyphen/>
      </w:r>
      <w:r w:rsidRPr="00CA65D6">
        <w:rPr>
          <w:rFonts w:ascii="Times New Roman" w:eastAsia="Times New Roman" w:hAnsi="Times New Roman" w:cs="Times New Roman"/>
          <w:i/>
          <w:lang w:val="bg-BG"/>
        </w:rPr>
        <w:t>1</w:t>
      </w:r>
      <w:r w:rsidR="003A7B8E" w:rsidRPr="00CA65D6">
        <w:rPr>
          <w:rFonts w:ascii="Times New Roman" w:eastAsia="Times New Roman" w:hAnsi="Times New Roman" w:cs="Times New Roman"/>
          <w:i/>
          <w:lang w:val="bg-BG"/>
        </w:rPr>
        <w:t>7 </w:t>
      </w:r>
      <w:r w:rsidRPr="00CA65D6">
        <w:rPr>
          <w:rFonts w:ascii="Times New Roman" w:eastAsia="Times New Roman" w:hAnsi="Times New Roman" w:cs="Times New Roman"/>
          <w:i/>
          <w:lang w:val="bg-BG"/>
        </w:rPr>
        <w:t>години)</w:t>
      </w:r>
    </w:p>
    <w:p w14:paraId="08A96E6A" w14:textId="1D18C513" w:rsidR="004E5E20" w:rsidRPr="00CA65D6" w:rsidRDefault="007D3756" w:rsidP="002B168C">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Ефикасността на устекинумаб е проучена при 11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педиатрични пациенти на възраст от 1</w:t>
      </w:r>
      <w:r w:rsidR="003A7B8E" w:rsidRPr="00CA65D6">
        <w:rPr>
          <w:rFonts w:ascii="Times New Roman" w:eastAsia="Times New Roman" w:hAnsi="Times New Roman" w:cs="Times New Roman"/>
          <w:lang w:val="bg-BG"/>
        </w:rPr>
        <w:t>2</w:t>
      </w:r>
      <w:r w:rsidR="00535B3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w:t>
      </w:r>
      <w:r w:rsidR="00535B3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години с умерен до тежък плаков псориазис в многоц</w:t>
      </w:r>
      <w:r w:rsidR="00535B3B" w:rsidRPr="00CA65D6">
        <w:rPr>
          <w:rFonts w:ascii="Times New Roman" w:eastAsia="Times New Roman" w:hAnsi="Times New Roman" w:cs="Times New Roman"/>
          <w:lang w:val="bg-BG"/>
        </w:rPr>
        <w:t>ентрово, рандомизирано, двойно-</w:t>
      </w:r>
      <w:r w:rsidRPr="00CA65D6">
        <w:rPr>
          <w:rFonts w:ascii="Times New Roman" w:eastAsia="Times New Roman" w:hAnsi="Times New Roman" w:cs="Times New Roman"/>
          <w:lang w:val="bg-BG"/>
        </w:rPr>
        <w:t>сляпо, плацебо контролирано проучване фаза</w:t>
      </w:r>
      <w:r w:rsidR="00535B3B"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3</w:t>
      </w:r>
      <w:r w:rsidR="00535B3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(CADMUS). Пациентите са рандомизирани да получават или плацебо (n</w:t>
      </w:r>
      <w:r w:rsidR="00535B3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535B3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37), или препоръчителната доза устекинумаб (вж. точка</w:t>
      </w:r>
      <w:r w:rsidR="00535B3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4.2; n</w:t>
      </w:r>
      <w:r w:rsidR="00535B3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535B3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36), или половината от препоръчителната доза устекинумаб (n</w:t>
      </w:r>
      <w:r w:rsidR="00535B3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535B3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37), чрез подкожно инжектиране на седмици </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и 4, след това прилагане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(q12w). На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056CC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пациентите, лекувани с плацебо са преминали на устекинумаб.</w:t>
      </w:r>
    </w:p>
    <w:p w14:paraId="66FD974C" w14:textId="77777777" w:rsidR="004E5E20" w:rsidRPr="00CA65D6" w:rsidRDefault="004E5E20" w:rsidP="00767346">
      <w:pPr>
        <w:spacing w:after="0" w:line="240" w:lineRule="auto"/>
        <w:rPr>
          <w:rFonts w:ascii="Times New Roman" w:hAnsi="Times New Roman" w:cs="Times New Roman"/>
          <w:lang w:val="bg-BG"/>
        </w:rPr>
      </w:pPr>
    </w:p>
    <w:p w14:paraId="29A220B1" w14:textId="4B96F06F"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Пациенти с PASI</w:t>
      </w:r>
      <w:r w:rsidR="00CE151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535B3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12, PGA</w:t>
      </w:r>
      <w:r w:rsidR="00CE151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535B3B"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3</w:t>
      </w:r>
      <w:r w:rsidR="00535B3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засегната телесна повърхност (BSA) поне 10%, които са били кандидати за системна терапия или фототерапия, са отговаряли на условията на проучването. Приблизително 60% от пациентите са били подложени на предшестваща конвенционална системна терапия или фототерапия. Приблизително 11% от пациентите са имали предшестваща терапия с биологични средства.</w:t>
      </w:r>
    </w:p>
    <w:p w14:paraId="4BCCF739" w14:textId="77777777" w:rsidR="004E5E20" w:rsidRPr="00CA65D6" w:rsidRDefault="004E5E20" w:rsidP="00767346">
      <w:pPr>
        <w:spacing w:after="0" w:line="240" w:lineRule="auto"/>
        <w:rPr>
          <w:rFonts w:ascii="Times New Roman" w:hAnsi="Times New Roman" w:cs="Times New Roman"/>
          <w:lang w:val="bg-BG"/>
        </w:rPr>
      </w:pPr>
    </w:p>
    <w:p w14:paraId="11352625" w14:textId="7892A5A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Първичната крайна точка е съотношението на пациентите, които са достигнали PGА оценка на изчистени (0) или минимални (1) плаки на седмица</w:t>
      </w:r>
      <w:r w:rsidR="00535B3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12. Вторичните крайни точки включват PASI 75, PASI 90, промяна спрямо изходното ниво на Дерматологичен индекс за качество на живот при деца (Children’s Dermatology Life Quality Index, CDLQI), промяна спрямо изходното ниво на общата оценка по скалата на Въпросник за качество на живот при деца (Paediatric Quality of Life Inventory, PedsQL) на седмица</w:t>
      </w:r>
      <w:r w:rsidR="00535B3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12. На седмица</w:t>
      </w:r>
      <w:r w:rsidR="00535B3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12, пациентите третирани с устекинумаб показват значително по-голямо подобрение на псориазиса и свързаното със здравето качество на живот в сравнение с плацебо (таблица</w:t>
      </w:r>
      <w:r w:rsidR="00535B3B" w:rsidRPr="00CA65D6">
        <w:rPr>
          <w:rFonts w:ascii="Times New Roman" w:eastAsia="Times New Roman" w:hAnsi="Times New Roman" w:cs="Times New Roman"/>
          <w:lang w:val="bg-BG"/>
        </w:rPr>
        <w:t> </w:t>
      </w:r>
      <w:r w:rsidR="00CE151D" w:rsidRPr="00CA65D6">
        <w:rPr>
          <w:rFonts w:ascii="Times New Roman" w:eastAsia="Times New Roman" w:hAnsi="Times New Roman" w:cs="Times New Roman"/>
          <w:lang w:val="bg-BG"/>
        </w:rPr>
        <w:t>6</w:t>
      </w:r>
      <w:r w:rsidRPr="00CA65D6">
        <w:rPr>
          <w:rFonts w:ascii="Times New Roman" w:eastAsia="Times New Roman" w:hAnsi="Times New Roman" w:cs="Times New Roman"/>
          <w:lang w:val="bg-BG"/>
        </w:rPr>
        <w:t>).</w:t>
      </w:r>
    </w:p>
    <w:p w14:paraId="3F050427" w14:textId="77777777" w:rsidR="004E5E20" w:rsidRPr="00CA65D6" w:rsidRDefault="004E5E20" w:rsidP="00767346">
      <w:pPr>
        <w:spacing w:after="0" w:line="240" w:lineRule="auto"/>
        <w:rPr>
          <w:rFonts w:ascii="Times New Roman" w:hAnsi="Times New Roman" w:cs="Times New Roman"/>
          <w:lang w:val="bg-BG"/>
        </w:rPr>
      </w:pPr>
    </w:p>
    <w:p w14:paraId="3E7D142D" w14:textId="2CE9842F"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Всички пациенти са проследявани за ефикасност за периода от 5</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след първото приложение на изпитвания лекарствен продукт. Съотношението на пациентите с PGА оценка на изчистени (0) или минимални (1) плаки и съотношението на постигналите PASI 7</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показва разлика между групата лекувана с устекинумаб и плацебо групата на първата визита на седмица</w:t>
      </w:r>
      <w:r w:rsidR="00056CCF"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4</w:t>
      </w:r>
      <w:r w:rsidR="00056CC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след началната, достигайки максимум до седмица</w:t>
      </w:r>
      <w:r w:rsidR="0045738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12. Подобренията в PGA, PASI, CDLQI и PedsQL се поддържат до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2</w:t>
      </w:r>
      <w:r w:rsidR="00056CC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(таблица</w:t>
      </w:r>
      <w:r w:rsidR="0045738D" w:rsidRPr="00CA65D6">
        <w:rPr>
          <w:rFonts w:ascii="Times New Roman" w:eastAsia="Times New Roman" w:hAnsi="Times New Roman" w:cs="Times New Roman"/>
          <w:lang w:val="bg-BG"/>
        </w:rPr>
        <w:t> </w:t>
      </w:r>
      <w:r w:rsidR="00CE151D" w:rsidRPr="00CA65D6">
        <w:rPr>
          <w:rFonts w:ascii="Times New Roman" w:eastAsia="Times New Roman" w:hAnsi="Times New Roman" w:cs="Times New Roman"/>
          <w:lang w:val="bg-BG"/>
        </w:rPr>
        <w:t>6</w:t>
      </w:r>
      <w:r w:rsidRPr="00CA65D6">
        <w:rPr>
          <w:rFonts w:ascii="Times New Roman" w:eastAsia="Times New Roman" w:hAnsi="Times New Roman" w:cs="Times New Roman"/>
          <w:lang w:val="bg-BG"/>
        </w:rPr>
        <w:t>).</w:t>
      </w:r>
    </w:p>
    <w:p w14:paraId="5F7BCB2D" w14:textId="77777777" w:rsidR="004E5E20" w:rsidRPr="00CA65D6" w:rsidRDefault="004E5E20" w:rsidP="00767346">
      <w:pPr>
        <w:spacing w:after="0" w:line="240" w:lineRule="auto"/>
        <w:rPr>
          <w:rFonts w:ascii="Times New Roman" w:hAnsi="Times New Roman" w:cs="Times New Roman"/>
          <w:lang w:val="bg-BG"/>
        </w:rPr>
      </w:pPr>
    </w:p>
    <w:p w14:paraId="2B2E6C78" w14:textId="1580BF71" w:rsidR="004E5E20" w:rsidRPr="00CA65D6" w:rsidRDefault="007D3756" w:rsidP="00767346">
      <w:pPr>
        <w:spacing w:after="0" w:line="240" w:lineRule="auto"/>
        <w:ind w:left="1134" w:hanging="1134"/>
        <w:rPr>
          <w:rFonts w:ascii="Times New Roman" w:eastAsia="Times New Roman" w:hAnsi="Times New Roman" w:cs="Times New Roman"/>
          <w:lang w:val="bg-BG"/>
        </w:rPr>
      </w:pPr>
      <w:r w:rsidRPr="00CA65D6">
        <w:rPr>
          <w:rFonts w:ascii="Times New Roman" w:eastAsia="Times New Roman" w:hAnsi="Times New Roman" w:cs="Times New Roman"/>
          <w:i/>
          <w:lang w:val="bg-BG"/>
        </w:rPr>
        <w:t>Таблица</w:t>
      </w:r>
      <w:r w:rsidR="0045738D" w:rsidRPr="00CA65D6">
        <w:rPr>
          <w:rFonts w:ascii="Times New Roman" w:eastAsia="Times New Roman" w:hAnsi="Times New Roman" w:cs="Times New Roman"/>
          <w:i/>
          <w:lang w:val="bg-BG"/>
        </w:rPr>
        <w:t> </w:t>
      </w:r>
      <w:r w:rsidR="00CE151D" w:rsidRPr="00CA65D6">
        <w:rPr>
          <w:rFonts w:ascii="Times New Roman" w:eastAsia="Times New Roman" w:hAnsi="Times New Roman" w:cs="Times New Roman"/>
          <w:i/>
          <w:lang w:val="bg-BG"/>
        </w:rPr>
        <w:t>6</w:t>
      </w:r>
      <w:r w:rsidRPr="00CA65D6">
        <w:rPr>
          <w:rFonts w:ascii="Times New Roman" w:eastAsia="Times New Roman" w:hAnsi="Times New Roman" w:cs="Times New Roman"/>
          <w:i/>
          <w:lang w:val="bg-BG"/>
        </w:rPr>
        <w:t>:</w:t>
      </w:r>
      <w:r w:rsidR="0045738D" w:rsidRPr="00CA65D6">
        <w:rPr>
          <w:rFonts w:ascii="Times New Roman" w:eastAsia="Times New Roman" w:hAnsi="Times New Roman" w:cs="Times New Roman"/>
          <w:i/>
          <w:lang w:val="bg-BG"/>
        </w:rPr>
        <w:tab/>
      </w:r>
      <w:r w:rsidRPr="00CA65D6">
        <w:rPr>
          <w:rFonts w:ascii="Times New Roman" w:eastAsia="Times New Roman" w:hAnsi="Times New Roman" w:cs="Times New Roman"/>
          <w:i/>
          <w:lang w:val="bg-BG"/>
        </w:rPr>
        <w:t>Обобщение на първичните и вторичните крайни точки на седмица</w:t>
      </w:r>
      <w:r w:rsidR="0045738D"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1</w:t>
      </w:r>
      <w:r w:rsidR="003A7B8E" w:rsidRPr="00CA65D6">
        <w:rPr>
          <w:rFonts w:ascii="Times New Roman" w:eastAsia="Times New Roman" w:hAnsi="Times New Roman" w:cs="Times New Roman"/>
          <w:i/>
          <w:lang w:val="bg-BG"/>
        </w:rPr>
        <w:t>2</w:t>
      </w:r>
      <w:r w:rsidR="0045738D"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и седмица</w:t>
      </w:r>
      <w:r w:rsidR="0045738D"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2146"/>
        <w:gridCol w:w="2144"/>
        <w:gridCol w:w="2142"/>
      </w:tblGrid>
      <w:tr w:rsidR="004E5E20" w:rsidRPr="00AA1ECD" w14:paraId="4682EA82" w14:textId="77777777" w:rsidTr="0045738D">
        <w:tc>
          <w:tcPr>
            <w:tcW w:w="5000" w:type="pct"/>
            <w:gridSpan w:val="4"/>
          </w:tcPr>
          <w:p w14:paraId="2F03F962"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Педиатрично проучване при псориазис (CADMUS) (Възраст 12</w:t>
            </w:r>
            <w:r w:rsidR="007F5911" w:rsidRPr="00CA65D6">
              <w:rPr>
                <w:rFonts w:ascii="Times New Roman" w:eastAsia="Times New Roman" w:hAnsi="Times New Roman" w:cs="Times New Roman"/>
                <w:b/>
                <w:bCs/>
                <w:lang w:val="bg-BG"/>
              </w:rPr>
              <w:noBreakHyphen/>
            </w:r>
            <w:r w:rsidRPr="00CA65D6">
              <w:rPr>
                <w:rFonts w:ascii="Times New Roman" w:eastAsia="Times New Roman" w:hAnsi="Times New Roman" w:cs="Times New Roman"/>
                <w:b/>
                <w:bCs/>
                <w:lang w:val="bg-BG"/>
              </w:rPr>
              <w:t>1</w:t>
            </w:r>
            <w:r w:rsidR="003A7B8E" w:rsidRPr="00CA65D6">
              <w:rPr>
                <w:rFonts w:ascii="Times New Roman" w:eastAsia="Times New Roman" w:hAnsi="Times New Roman" w:cs="Times New Roman"/>
                <w:b/>
                <w:bCs/>
                <w:lang w:val="bg-BG"/>
              </w:rPr>
              <w:t>7 </w:t>
            </w:r>
            <w:r w:rsidRPr="00CA65D6">
              <w:rPr>
                <w:rFonts w:ascii="Times New Roman" w:eastAsia="Times New Roman" w:hAnsi="Times New Roman" w:cs="Times New Roman"/>
                <w:b/>
                <w:bCs/>
                <w:lang w:val="bg-BG"/>
              </w:rPr>
              <w:t>г.)</w:t>
            </w:r>
          </w:p>
        </w:tc>
      </w:tr>
      <w:tr w:rsidR="004E5E20" w:rsidRPr="00CA65D6" w14:paraId="2125B7CD" w14:textId="77777777" w:rsidTr="0045738D">
        <w:tc>
          <w:tcPr>
            <w:tcW w:w="1538" w:type="pct"/>
            <w:vMerge w:val="restart"/>
          </w:tcPr>
          <w:p w14:paraId="276B6920" w14:textId="77777777" w:rsidR="004E5E20" w:rsidRPr="00CA65D6" w:rsidRDefault="004E5E20" w:rsidP="00767346">
            <w:pPr>
              <w:spacing w:after="0" w:line="240" w:lineRule="auto"/>
              <w:rPr>
                <w:rFonts w:ascii="Times New Roman" w:hAnsi="Times New Roman" w:cs="Times New Roman"/>
                <w:lang w:val="bg-BG"/>
              </w:rPr>
            </w:pPr>
          </w:p>
        </w:tc>
        <w:tc>
          <w:tcPr>
            <w:tcW w:w="2308" w:type="pct"/>
            <w:gridSpan w:val="2"/>
          </w:tcPr>
          <w:p w14:paraId="5EACB9AE"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Седмица</w:t>
            </w:r>
            <w:r w:rsidR="007F5911"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12</w:t>
            </w:r>
          </w:p>
        </w:tc>
        <w:tc>
          <w:tcPr>
            <w:tcW w:w="1154" w:type="pct"/>
          </w:tcPr>
          <w:p w14:paraId="235C25E0"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Седмица</w:t>
            </w:r>
            <w:r w:rsidR="007F5911"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52</w:t>
            </w:r>
          </w:p>
        </w:tc>
      </w:tr>
      <w:tr w:rsidR="004E5E20" w:rsidRPr="00CA65D6" w14:paraId="0D603365" w14:textId="77777777" w:rsidTr="0045738D">
        <w:tc>
          <w:tcPr>
            <w:tcW w:w="1538" w:type="pct"/>
            <w:vMerge/>
          </w:tcPr>
          <w:p w14:paraId="3F08FA81" w14:textId="77777777" w:rsidR="004E5E20" w:rsidRPr="00CA65D6" w:rsidRDefault="004E5E20" w:rsidP="00767346">
            <w:pPr>
              <w:spacing w:after="0" w:line="240" w:lineRule="auto"/>
              <w:rPr>
                <w:rFonts w:ascii="Times New Roman" w:hAnsi="Times New Roman" w:cs="Times New Roman"/>
                <w:lang w:val="bg-BG"/>
              </w:rPr>
            </w:pPr>
          </w:p>
        </w:tc>
        <w:tc>
          <w:tcPr>
            <w:tcW w:w="1155" w:type="pct"/>
          </w:tcPr>
          <w:p w14:paraId="567F0832"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Плацебо</w:t>
            </w:r>
          </w:p>
        </w:tc>
        <w:tc>
          <w:tcPr>
            <w:tcW w:w="1154" w:type="pct"/>
          </w:tcPr>
          <w:p w14:paraId="626A3E21"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Препоръчителна</w:t>
            </w:r>
            <w:r w:rsidR="007F591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доза Устекинумаб</w:t>
            </w:r>
          </w:p>
        </w:tc>
        <w:tc>
          <w:tcPr>
            <w:tcW w:w="1154" w:type="pct"/>
          </w:tcPr>
          <w:p w14:paraId="20DE5B45"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Препоръчителна</w:t>
            </w:r>
            <w:r w:rsidR="007F591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доза Устекинумаб</w:t>
            </w:r>
          </w:p>
        </w:tc>
      </w:tr>
      <w:tr w:rsidR="004E5E20" w:rsidRPr="00CA65D6" w14:paraId="0B5FD96A" w14:textId="77777777" w:rsidTr="0045738D">
        <w:tc>
          <w:tcPr>
            <w:tcW w:w="1538" w:type="pct"/>
            <w:vMerge/>
          </w:tcPr>
          <w:p w14:paraId="3EA06E8D" w14:textId="77777777" w:rsidR="004E5E20" w:rsidRPr="00CA65D6" w:rsidRDefault="004E5E20" w:rsidP="00767346">
            <w:pPr>
              <w:spacing w:after="0" w:line="240" w:lineRule="auto"/>
              <w:rPr>
                <w:rFonts w:ascii="Times New Roman" w:hAnsi="Times New Roman" w:cs="Times New Roman"/>
                <w:lang w:val="bg-BG"/>
              </w:rPr>
            </w:pPr>
          </w:p>
        </w:tc>
        <w:tc>
          <w:tcPr>
            <w:tcW w:w="1155" w:type="pct"/>
          </w:tcPr>
          <w:p w14:paraId="2BBDEE4A"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N (%)</w:t>
            </w:r>
          </w:p>
        </w:tc>
        <w:tc>
          <w:tcPr>
            <w:tcW w:w="1154" w:type="pct"/>
          </w:tcPr>
          <w:p w14:paraId="306B6945"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N (%)</w:t>
            </w:r>
          </w:p>
        </w:tc>
        <w:tc>
          <w:tcPr>
            <w:tcW w:w="1154" w:type="pct"/>
          </w:tcPr>
          <w:p w14:paraId="23B2547C"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N (%)</w:t>
            </w:r>
          </w:p>
        </w:tc>
      </w:tr>
      <w:tr w:rsidR="004E5E20" w:rsidRPr="00CA65D6" w14:paraId="5B4E12DB" w14:textId="77777777" w:rsidTr="0045738D">
        <w:tc>
          <w:tcPr>
            <w:tcW w:w="1538" w:type="pct"/>
          </w:tcPr>
          <w:p w14:paraId="77246C1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Рандомизирани пациенти</w:t>
            </w:r>
          </w:p>
        </w:tc>
        <w:tc>
          <w:tcPr>
            <w:tcW w:w="1155" w:type="pct"/>
          </w:tcPr>
          <w:p w14:paraId="4B543547"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37</w:t>
            </w:r>
          </w:p>
        </w:tc>
        <w:tc>
          <w:tcPr>
            <w:tcW w:w="1154" w:type="pct"/>
          </w:tcPr>
          <w:p w14:paraId="788CCD2A"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36</w:t>
            </w:r>
          </w:p>
        </w:tc>
        <w:tc>
          <w:tcPr>
            <w:tcW w:w="1154" w:type="pct"/>
          </w:tcPr>
          <w:p w14:paraId="4CA7C56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35</w:t>
            </w:r>
          </w:p>
        </w:tc>
      </w:tr>
      <w:tr w:rsidR="004E5E20" w:rsidRPr="00CA65D6" w14:paraId="0712548B" w14:textId="77777777" w:rsidTr="0045738D">
        <w:tc>
          <w:tcPr>
            <w:tcW w:w="5000" w:type="pct"/>
            <w:gridSpan w:val="4"/>
          </w:tcPr>
          <w:p w14:paraId="5D364C1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PGA</w:t>
            </w:r>
          </w:p>
        </w:tc>
      </w:tr>
      <w:tr w:rsidR="004E5E20" w:rsidRPr="00CA65D6" w14:paraId="050E8E03" w14:textId="77777777" w:rsidTr="0045738D">
        <w:tc>
          <w:tcPr>
            <w:tcW w:w="1538" w:type="pct"/>
          </w:tcPr>
          <w:p w14:paraId="65421CD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PGA на изчистени (0) или минимални (1)</w:t>
            </w:r>
          </w:p>
        </w:tc>
        <w:tc>
          <w:tcPr>
            <w:tcW w:w="1155" w:type="pct"/>
          </w:tcPr>
          <w:p w14:paraId="3458E408" w14:textId="77777777" w:rsidR="004E5E20"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7F5911"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(5,4%)</w:t>
            </w:r>
          </w:p>
        </w:tc>
        <w:tc>
          <w:tcPr>
            <w:tcW w:w="1154" w:type="pct"/>
          </w:tcPr>
          <w:p w14:paraId="5130D9C7"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5</w:t>
            </w:r>
            <w:r w:rsidR="007F591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(69,4%)</w:t>
            </w:r>
            <w:r w:rsidRPr="00CA65D6">
              <w:rPr>
                <w:rFonts w:ascii="Times New Roman" w:eastAsia="Times New Roman" w:hAnsi="Times New Roman" w:cs="Times New Roman"/>
                <w:vertAlign w:val="superscript"/>
                <w:lang w:val="bg-BG"/>
              </w:rPr>
              <w:t>a</w:t>
            </w:r>
          </w:p>
        </w:tc>
        <w:tc>
          <w:tcPr>
            <w:tcW w:w="1154" w:type="pct"/>
          </w:tcPr>
          <w:p w14:paraId="5A1F7D1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0</w:t>
            </w:r>
            <w:r w:rsidR="007F591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(57,1%)</w:t>
            </w:r>
          </w:p>
        </w:tc>
      </w:tr>
      <w:tr w:rsidR="007D3756" w:rsidRPr="00CA65D6" w14:paraId="4A1BBC3A" w14:textId="77777777" w:rsidTr="0045738D">
        <w:tc>
          <w:tcPr>
            <w:tcW w:w="1538" w:type="pct"/>
          </w:tcPr>
          <w:p w14:paraId="1A6AB47A"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PGA на изчистени (0)</w:t>
            </w:r>
          </w:p>
        </w:tc>
        <w:tc>
          <w:tcPr>
            <w:tcW w:w="1155" w:type="pct"/>
          </w:tcPr>
          <w:p w14:paraId="0A9A6652" w14:textId="77777777" w:rsidR="007D3756"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7F5911"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(2,7%)</w:t>
            </w:r>
          </w:p>
        </w:tc>
        <w:tc>
          <w:tcPr>
            <w:tcW w:w="1154" w:type="pct"/>
          </w:tcPr>
          <w:p w14:paraId="6053FB87"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7</w:t>
            </w:r>
            <w:r w:rsidR="007F591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(47,2%)</w:t>
            </w:r>
            <w:r w:rsidRPr="00CA65D6">
              <w:rPr>
                <w:rFonts w:ascii="Times New Roman" w:eastAsia="Times New Roman" w:hAnsi="Times New Roman" w:cs="Times New Roman"/>
                <w:vertAlign w:val="superscript"/>
                <w:lang w:val="bg-BG"/>
              </w:rPr>
              <w:t>a</w:t>
            </w:r>
          </w:p>
        </w:tc>
        <w:tc>
          <w:tcPr>
            <w:tcW w:w="1154" w:type="pct"/>
          </w:tcPr>
          <w:p w14:paraId="10E55C89"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3</w:t>
            </w:r>
            <w:r w:rsidR="007F591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(37,1%)</w:t>
            </w:r>
          </w:p>
        </w:tc>
      </w:tr>
      <w:tr w:rsidR="007D3756" w:rsidRPr="00CA65D6" w14:paraId="100931BA" w14:textId="77777777" w:rsidTr="0045738D">
        <w:tc>
          <w:tcPr>
            <w:tcW w:w="5000" w:type="pct"/>
            <w:gridSpan w:val="4"/>
          </w:tcPr>
          <w:p w14:paraId="2510C959"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PASI</w:t>
            </w:r>
          </w:p>
        </w:tc>
      </w:tr>
      <w:tr w:rsidR="007D3756" w:rsidRPr="00CA65D6" w14:paraId="467C38C9" w14:textId="77777777" w:rsidTr="0045738D">
        <w:tc>
          <w:tcPr>
            <w:tcW w:w="1538" w:type="pct"/>
          </w:tcPr>
          <w:p w14:paraId="4BC5709B"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PASI 7</w:t>
            </w:r>
            <w:r w:rsidR="003A7B8E" w:rsidRPr="00CA65D6">
              <w:rPr>
                <w:rFonts w:ascii="Times New Roman" w:eastAsia="Times New Roman" w:hAnsi="Times New Roman" w:cs="Times New Roman"/>
                <w:lang w:val="bg-BG"/>
              </w:rPr>
              <w:t>5</w:t>
            </w:r>
            <w:r w:rsidR="00F3582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респондери</w:t>
            </w:r>
          </w:p>
        </w:tc>
        <w:tc>
          <w:tcPr>
            <w:tcW w:w="1155" w:type="pct"/>
          </w:tcPr>
          <w:p w14:paraId="707DC173" w14:textId="77777777" w:rsidR="007D3756"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F3582B"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(10,8%)</w:t>
            </w:r>
          </w:p>
        </w:tc>
        <w:tc>
          <w:tcPr>
            <w:tcW w:w="1154" w:type="pct"/>
          </w:tcPr>
          <w:p w14:paraId="23733C22"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9</w:t>
            </w:r>
            <w:r w:rsidR="00F3582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(80,6%)</w:t>
            </w:r>
            <w:r w:rsidRPr="00CA65D6">
              <w:rPr>
                <w:rFonts w:ascii="Times New Roman" w:eastAsia="Times New Roman" w:hAnsi="Times New Roman" w:cs="Times New Roman"/>
                <w:vertAlign w:val="superscript"/>
                <w:lang w:val="bg-BG"/>
              </w:rPr>
              <w:t>a</w:t>
            </w:r>
          </w:p>
        </w:tc>
        <w:tc>
          <w:tcPr>
            <w:tcW w:w="1154" w:type="pct"/>
          </w:tcPr>
          <w:p w14:paraId="16D6B8CC"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8</w:t>
            </w:r>
            <w:r w:rsidR="00582D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(80,0%)</w:t>
            </w:r>
          </w:p>
        </w:tc>
      </w:tr>
      <w:tr w:rsidR="007D3756" w:rsidRPr="00CA65D6" w14:paraId="1EF25FEA" w14:textId="77777777" w:rsidTr="0045738D">
        <w:tc>
          <w:tcPr>
            <w:tcW w:w="1538" w:type="pct"/>
          </w:tcPr>
          <w:p w14:paraId="269B4638"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PASI 9</w:t>
            </w:r>
            <w:r w:rsidR="003A7B8E" w:rsidRPr="00CA65D6">
              <w:rPr>
                <w:rFonts w:ascii="Times New Roman" w:eastAsia="Times New Roman" w:hAnsi="Times New Roman" w:cs="Times New Roman"/>
                <w:lang w:val="bg-BG"/>
              </w:rPr>
              <w:t>0</w:t>
            </w:r>
            <w:r w:rsidR="00F3582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респондери</w:t>
            </w:r>
          </w:p>
        </w:tc>
        <w:tc>
          <w:tcPr>
            <w:tcW w:w="1155" w:type="pct"/>
          </w:tcPr>
          <w:p w14:paraId="2DE1ABF6" w14:textId="77777777" w:rsidR="007D3756"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F3582B"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(5,4%)</w:t>
            </w:r>
          </w:p>
        </w:tc>
        <w:tc>
          <w:tcPr>
            <w:tcW w:w="1154" w:type="pct"/>
          </w:tcPr>
          <w:p w14:paraId="458EB922"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2</w:t>
            </w:r>
            <w:r w:rsidR="00F3582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(61,1%)</w:t>
            </w:r>
            <w:r w:rsidRPr="00CA65D6">
              <w:rPr>
                <w:rFonts w:ascii="Times New Roman" w:eastAsia="Times New Roman" w:hAnsi="Times New Roman" w:cs="Times New Roman"/>
                <w:vertAlign w:val="superscript"/>
                <w:lang w:val="bg-BG"/>
              </w:rPr>
              <w:t>a</w:t>
            </w:r>
          </w:p>
        </w:tc>
        <w:tc>
          <w:tcPr>
            <w:tcW w:w="1154" w:type="pct"/>
          </w:tcPr>
          <w:p w14:paraId="0F61331C"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582D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(65,7%)</w:t>
            </w:r>
          </w:p>
        </w:tc>
      </w:tr>
      <w:tr w:rsidR="007D3756" w:rsidRPr="00CA65D6" w14:paraId="768004A9" w14:textId="77777777" w:rsidTr="0045738D">
        <w:tc>
          <w:tcPr>
            <w:tcW w:w="1538" w:type="pct"/>
          </w:tcPr>
          <w:p w14:paraId="535643F6"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PASI 10</w:t>
            </w:r>
            <w:r w:rsidR="003A7B8E" w:rsidRPr="00CA65D6">
              <w:rPr>
                <w:rFonts w:ascii="Times New Roman" w:eastAsia="Times New Roman" w:hAnsi="Times New Roman" w:cs="Times New Roman"/>
                <w:lang w:val="bg-BG"/>
              </w:rPr>
              <w:t>0</w:t>
            </w:r>
            <w:r w:rsidR="00F3582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респондери</w:t>
            </w:r>
          </w:p>
        </w:tc>
        <w:tc>
          <w:tcPr>
            <w:tcW w:w="1155" w:type="pct"/>
          </w:tcPr>
          <w:p w14:paraId="2F7A17CC" w14:textId="77777777" w:rsidR="007D3756"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F3582B"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(2,7%)</w:t>
            </w:r>
          </w:p>
        </w:tc>
        <w:tc>
          <w:tcPr>
            <w:tcW w:w="1154" w:type="pct"/>
          </w:tcPr>
          <w:p w14:paraId="79EFC85E"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4</w:t>
            </w:r>
            <w:r w:rsidR="00F3582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(38,9%)</w:t>
            </w:r>
            <w:r w:rsidRPr="00CA65D6">
              <w:rPr>
                <w:rFonts w:ascii="Times New Roman" w:eastAsia="Times New Roman" w:hAnsi="Times New Roman" w:cs="Times New Roman"/>
                <w:vertAlign w:val="superscript"/>
                <w:lang w:val="bg-BG"/>
              </w:rPr>
              <w:t>a</w:t>
            </w:r>
          </w:p>
        </w:tc>
        <w:tc>
          <w:tcPr>
            <w:tcW w:w="1154" w:type="pct"/>
          </w:tcPr>
          <w:p w14:paraId="7EE6C77D"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3</w:t>
            </w:r>
            <w:r w:rsidR="00582D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(37,1%)</w:t>
            </w:r>
          </w:p>
        </w:tc>
      </w:tr>
      <w:tr w:rsidR="007D3756" w:rsidRPr="00CA65D6" w14:paraId="323AC5EF" w14:textId="77777777" w:rsidTr="0045738D">
        <w:tc>
          <w:tcPr>
            <w:tcW w:w="5000" w:type="pct"/>
            <w:gridSpan w:val="4"/>
          </w:tcPr>
          <w:p w14:paraId="283FCA25"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CDLQI</w:t>
            </w:r>
          </w:p>
        </w:tc>
      </w:tr>
      <w:tr w:rsidR="007D3756" w:rsidRPr="00CA65D6" w14:paraId="2BDEA9D9" w14:textId="77777777" w:rsidTr="0045738D">
        <w:tc>
          <w:tcPr>
            <w:tcW w:w="1538" w:type="pct"/>
          </w:tcPr>
          <w:p w14:paraId="13C82929"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CDLQI от </w:t>
            </w:r>
            <w:r w:rsidR="003A7B8E" w:rsidRPr="00CA65D6">
              <w:rPr>
                <w:rFonts w:ascii="Times New Roman" w:eastAsia="Times New Roman" w:hAnsi="Times New Roman" w:cs="Times New Roman"/>
                <w:lang w:val="bg-BG"/>
              </w:rPr>
              <w:t>0</w:t>
            </w:r>
            <w:r w:rsidR="00582D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1</w:t>
            </w:r>
            <w:r w:rsidRPr="00CA65D6">
              <w:rPr>
                <w:rFonts w:ascii="Times New Roman" w:eastAsia="Times New Roman" w:hAnsi="Times New Roman" w:cs="Times New Roman"/>
                <w:vertAlign w:val="superscript"/>
                <w:lang w:val="bg-BG"/>
              </w:rPr>
              <w:t>б</w:t>
            </w:r>
          </w:p>
        </w:tc>
        <w:tc>
          <w:tcPr>
            <w:tcW w:w="1155" w:type="pct"/>
          </w:tcPr>
          <w:p w14:paraId="00DFBA61" w14:textId="77777777" w:rsidR="007D3756" w:rsidRPr="00CA65D6" w:rsidRDefault="003A7B8E"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582D7C"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(16,2%)</w:t>
            </w:r>
          </w:p>
        </w:tc>
        <w:tc>
          <w:tcPr>
            <w:tcW w:w="1154" w:type="pct"/>
          </w:tcPr>
          <w:p w14:paraId="21FDBC5C"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8</w:t>
            </w:r>
            <w:r w:rsidR="00582D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(50,0%)</w:t>
            </w:r>
            <w:r w:rsidRPr="00CA65D6">
              <w:rPr>
                <w:rFonts w:ascii="Times New Roman" w:eastAsia="Times New Roman" w:hAnsi="Times New Roman" w:cs="Times New Roman"/>
                <w:vertAlign w:val="superscript"/>
                <w:lang w:val="bg-BG"/>
              </w:rPr>
              <w:t>в</w:t>
            </w:r>
          </w:p>
        </w:tc>
        <w:tc>
          <w:tcPr>
            <w:tcW w:w="1154" w:type="pct"/>
          </w:tcPr>
          <w:p w14:paraId="1E2FD3D7"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0</w:t>
            </w:r>
            <w:r w:rsidR="00582D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(57,1%)</w:t>
            </w:r>
          </w:p>
        </w:tc>
      </w:tr>
      <w:tr w:rsidR="007D3756" w:rsidRPr="00CA65D6" w14:paraId="206013EA" w14:textId="77777777" w:rsidTr="0045738D">
        <w:tc>
          <w:tcPr>
            <w:tcW w:w="5000" w:type="pct"/>
            <w:gridSpan w:val="4"/>
          </w:tcPr>
          <w:p w14:paraId="1826B7A6"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PedsQL</w:t>
            </w:r>
          </w:p>
        </w:tc>
      </w:tr>
      <w:tr w:rsidR="007D3756" w:rsidRPr="00CA65D6" w14:paraId="14716B41" w14:textId="77777777" w:rsidTr="0045738D">
        <w:tc>
          <w:tcPr>
            <w:tcW w:w="1538" w:type="pct"/>
          </w:tcPr>
          <w:p w14:paraId="20E8C779"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Промяна спрямо изходно</w:t>
            </w:r>
            <w:r w:rsidR="00582D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ниво</w:t>
            </w:r>
            <w:r w:rsidR="00582D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Средно (SD)</w:t>
            </w:r>
            <w:r w:rsidRPr="00CA65D6">
              <w:rPr>
                <w:rFonts w:ascii="Times New Roman" w:eastAsia="Times New Roman" w:hAnsi="Times New Roman" w:cs="Times New Roman"/>
                <w:vertAlign w:val="superscript"/>
                <w:lang w:val="bg-BG"/>
              </w:rPr>
              <w:t>г</w:t>
            </w:r>
          </w:p>
        </w:tc>
        <w:tc>
          <w:tcPr>
            <w:tcW w:w="1155" w:type="pct"/>
          </w:tcPr>
          <w:p w14:paraId="1D39256B"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3,3</w:t>
            </w:r>
            <w:r w:rsidR="003A7B8E" w:rsidRPr="00CA65D6">
              <w:rPr>
                <w:rFonts w:ascii="Times New Roman" w:eastAsia="Times New Roman" w:hAnsi="Times New Roman" w:cs="Times New Roman"/>
                <w:lang w:val="bg-BG"/>
              </w:rPr>
              <w:t>5</w:t>
            </w:r>
            <w:r w:rsidR="00582D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(10,04)</w:t>
            </w:r>
          </w:p>
        </w:tc>
        <w:tc>
          <w:tcPr>
            <w:tcW w:w="1154" w:type="pct"/>
          </w:tcPr>
          <w:p w14:paraId="345D3B66"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8,0</w:t>
            </w:r>
            <w:r w:rsidR="003A7B8E" w:rsidRPr="00CA65D6">
              <w:rPr>
                <w:rFonts w:ascii="Times New Roman" w:eastAsia="Times New Roman" w:hAnsi="Times New Roman" w:cs="Times New Roman"/>
                <w:lang w:val="bg-BG"/>
              </w:rPr>
              <w:t>3</w:t>
            </w:r>
            <w:r w:rsidR="00582D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(10,44)</w:t>
            </w:r>
            <w:r w:rsidRPr="00CA65D6">
              <w:rPr>
                <w:rFonts w:ascii="Times New Roman" w:eastAsia="Times New Roman" w:hAnsi="Times New Roman" w:cs="Times New Roman"/>
                <w:vertAlign w:val="superscript"/>
                <w:lang w:val="bg-BG"/>
              </w:rPr>
              <w:t>д</w:t>
            </w:r>
          </w:p>
        </w:tc>
        <w:tc>
          <w:tcPr>
            <w:tcW w:w="1154" w:type="pct"/>
          </w:tcPr>
          <w:p w14:paraId="77BC78C1"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7,2</w:t>
            </w:r>
            <w:r w:rsidR="003A7B8E" w:rsidRPr="00CA65D6">
              <w:rPr>
                <w:rFonts w:ascii="Times New Roman" w:eastAsia="Times New Roman" w:hAnsi="Times New Roman" w:cs="Times New Roman"/>
                <w:lang w:val="bg-BG"/>
              </w:rPr>
              <w:t>6</w:t>
            </w:r>
            <w:r w:rsidR="00582D7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(10,92)</w:t>
            </w:r>
          </w:p>
        </w:tc>
      </w:tr>
    </w:tbl>
    <w:p w14:paraId="5E2C6478"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а</w:t>
      </w:r>
      <w:r w:rsidRPr="00CA65D6">
        <w:rPr>
          <w:rFonts w:ascii="Times New Roman" w:eastAsia="Times New Roman" w:hAnsi="Times New Roman" w:cs="Times New Roman"/>
          <w:sz w:val="20"/>
          <w:lang w:val="bg-BG"/>
        </w:rPr>
        <w:tab/>
        <w:t>p</w:t>
      </w:r>
      <w:r w:rsidR="001806F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1806F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0,001</w:t>
      </w:r>
    </w:p>
    <w:p w14:paraId="681730D9"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б</w:t>
      </w:r>
      <w:r w:rsidRPr="00CA65D6">
        <w:rPr>
          <w:rFonts w:ascii="Times New Roman" w:eastAsia="Times New Roman" w:hAnsi="Times New Roman" w:cs="Times New Roman"/>
          <w:sz w:val="20"/>
          <w:lang w:val="bg-BG"/>
        </w:rPr>
        <w:tab/>
        <w:t>CDLQI: CDLQI е дерматологичен инструмент за измерване на ефекта на кожния проблем върху свързаното</w:t>
      </w:r>
      <w:r w:rsidR="001806F7" w:rsidRPr="00CA65D6">
        <w:rPr>
          <w:rFonts w:ascii="Times New Roman" w:eastAsia="Times New Roman" w:hAnsi="Times New Roman" w:cs="Times New Roman"/>
          <w:sz w:val="20"/>
          <w:lang w:val="bg-BG"/>
        </w:rPr>
        <w:t xml:space="preserve"> </w:t>
      </w:r>
      <w:r w:rsidRPr="00CA65D6">
        <w:rPr>
          <w:rFonts w:ascii="Times New Roman" w:eastAsia="Times New Roman" w:hAnsi="Times New Roman" w:cs="Times New Roman"/>
          <w:sz w:val="20"/>
          <w:lang w:val="bg-BG"/>
        </w:rPr>
        <w:t xml:space="preserve">със здравето качество на живот при педиатричната популация. CDLQI от </w:t>
      </w:r>
      <w:r w:rsidR="003A7B8E" w:rsidRPr="00CA65D6">
        <w:rPr>
          <w:rFonts w:ascii="Times New Roman" w:eastAsia="Times New Roman" w:hAnsi="Times New Roman" w:cs="Times New Roman"/>
          <w:sz w:val="20"/>
          <w:lang w:val="bg-BG"/>
        </w:rPr>
        <w:t>0</w:t>
      </w:r>
      <w:r w:rsidR="001806F7" w:rsidRPr="00CA65D6">
        <w:rPr>
          <w:rFonts w:ascii="Times New Roman" w:eastAsia="Times New Roman" w:hAnsi="Times New Roman" w:cs="Times New Roman"/>
          <w:sz w:val="20"/>
          <w:lang w:val="bg-BG"/>
        </w:rPr>
        <w:t xml:space="preserve"> </w:t>
      </w:r>
      <w:r w:rsidRPr="00CA65D6">
        <w:rPr>
          <w:rFonts w:ascii="Times New Roman" w:eastAsia="Times New Roman" w:hAnsi="Times New Roman" w:cs="Times New Roman"/>
          <w:sz w:val="20"/>
          <w:lang w:val="bg-BG"/>
        </w:rPr>
        <w:t xml:space="preserve">или </w:t>
      </w:r>
      <w:r w:rsidR="003A7B8E" w:rsidRPr="00CA65D6">
        <w:rPr>
          <w:rFonts w:ascii="Times New Roman" w:eastAsia="Times New Roman" w:hAnsi="Times New Roman" w:cs="Times New Roman"/>
          <w:sz w:val="20"/>
          <w:lang w:val="bg-BG"/>
        </w:rPr>
        <w:t>1 </w:t>
      </w:r>
      <w:r w:rsidRPr="00CA65D6">
        <w:rPr>
          <w:rFonts w:ascii="Times New Roman" w:eastAsia="Times New Roman" w:hAnsi="Times New Roman" w:cs="Times New Roman"/>
          <w:sz w:val="20"/>
          <w:lang w:val="bg-BG"/>
        </w:rPr>
        <w:t>показва, че няма ефект върху качеството на живот на детето.</w:t>
      </w:r>
    </w:p>
    <w:p w14:paraId="5CB9EC31"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в</w:t>
      </w:r>
      <w:r w:rsidRPr="00CA65D6">
        <w:rPr>
          <w:rFonts w:ascii="Times New Roman" w:eastAsia="Times New Roman" w:hAnsi="Times New Roman" w:cs="Times New Roman"/>
          <w:sz w:val="20"/>
          <w:lang w:val="bg-BG"/>
        </w:rPr>
        <w:tab/>
        <w:t>p</w:t>
      </w:r>
      <w:r w:rsidR="001806F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w:t>
      </w:r>
      <w:r w:rsidR="001806F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0,002</w:t>
      </w:r>
    </w:p>
    <w:p w14:paraId="63A6FB33"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г</w:t>
      </w:r>
      <w:r w:rsidRPr="00CA65D6">
        <w:rPr>
          <w:rFonts w:ascii="Times New Roman" w:eastAsia="Times New Roman" w:hAnsi="Times New Roman" w:cs="Times New Roman"/>
          <w:sz w:val="20"/>
          <w:lang w:val="bg-BG"/>
        </w:rPr>
        <w:tab/>
        <w:t>PedsQL: PedsQL е обща скала за измерване на свързаното със здравето качество на живот, разработена за употреба в популациите на деца и юноши. За плацебо групата на седмица</w:t>
      </w:r>
      <w:r w:rsidR="001806F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12, N</w:t>
      </w:r>
      <w:r w:rsidR="001806F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w:t>
      </w:r>
      <w:r w:rsidR="001806F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36</w:t>
      </w:r>
    </w:p>
    <w:p w14:paraId="17FFC6D8"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д</w:t>
      </w:r>
      <w:r w:rsidRPr="00CA65D6">
        <w:rPr>
          <w:rFonts w:ascii="Times New Roman" w:eastAsia="Times New Roman" w:hAnsi="Times New Roman" w:cs="Times New Roman"/>
          <w:sz w:val="20"/>
          <w:lang w:val="bg-BG"/>
        </w:rPr>
        <w:tab/>
        <w:t>p</w:t>
      </w:r>
      <w:r w:rsidR="001806F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w:t>
      </w:r>
      <w:r w:rsidR="001806F7"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0,028</w:t>
      </w:r>
    </w:p>
    <w:p w14:paraId="4A7C14D9" w14:textId="77777777" w:rsidR="004E5E20" w:rsidRPr="00CA65D6" w:rsidRDefault="004E5E20" w:rsidP="00767346">
      <w:pPr>
        <w:spacing w:after="0" w:line="240" w:lineRule="auto"/>
        <w:rPr>
          <w:rFonts w:ascii="Times New Roman" w:hAnsi="Times New Roman" w:cs="Times New Roman"/>
          <w:lang w:val="bg-BG"/>
        </w:rPr>
      </w:pPr>
    </w:p>
    <w:p w14:paraId="1538B482" w14:textId="073D06A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 време на плацебо-контролирания период до седмица</w:t>
      </w:r>
      <w:r w:rsidR="00A82F0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12, ефикасността на двете дозови групи, препоръчителната и половината от препоръчителната, като цяло е сравнима в първичната крайна точка (69,</w:t>
      </w:r>
      <w:r w:rsidR="003A7B8E" w:rsidRPr="00CA65D6">
        <w:rPr>
          <w:rFonts w:ascii="Times New Roman" w:eastAsia="Times New Roman" w:hAnsi="Times New Roman" w:cs="Times New Roman"/>
          <w:lang w:val="bg-BG"/>
        </w:rPr>
        <w:t>4</w:t>
      </w:r>
      <w:r w:rsidR="00A82F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67,6% съответно), въпреки че има данни на дозов отговор за по-високи стойности на критериите за ефикасност (напр. PGA на изчистени (0), PASI</w:t>
      </w:r>
      <w:r w:rsidR="00CE151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90). След седмица</w:t>
      </w:r>
      <w:r w:rsidR="00A82F0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12, ефикасността като цяло е по-висока и по-продължителна при групата с препоръчителна доза, в сравнение с групата на половината от препоръчителната доза, при която се наблюдава по-често умерена загуба на ефикасност в края на всеки 12</w:t>
      </w:r>
      <w:r w:rsidR="00A82F0E"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седмичен дозов интервал. Профилите на безопасност на препоръчителната доза и на половината от препоръчителната доза са сравними.</w:t>
      </w:r>
    </w:p>
    <w:p w14:paraId="3B719361" w14:textId="77777777" w:rsidR="004E5E20" w:rsidRPr="00CA65D6" w:rsidRDefault="004E5E20" w:rsidP="00767346">
      <w:pPr>
        <w:spacing w:after="0" w:line="240" w:lineRule="auto"/>
        <w:rPr>
          <w:rFonts w:ascii="Times New Roman" w:hAnsi="Times New Roman" w:cs="Times New Roman"/>
          <w:lang w:val="bg-BG"/>
        </w:rPr>
      </w:pPr>
    </w:p>
    <w:p w14:paraId="0F2FB3E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Деца (6</w:t>
      </w:r>
      <w:r w:rsidR="002656EA" w:rsidRPr="00CA65D6">
        <w:rPr>
          <w:rFonts w:ascii="Times New Roman" w:eastAsia="Times New Roman" w:hAnsi="Times New Roman" w:cs="Times New Roman"/>
          <w:i/>
          <w:lang w:val="bg-BG"/>
        </w:rPr>
        <w:noBreakHyphen/>
      </w:r>
      <w:r w:rsidRPr="00CA65D6">
        <w:rPr>
          <w:rFonts w:ascii="Times New Roman" w:eastAsia="Times New Roman" w:hAnsi="Times New Roman" w:cs="Times New Roman"/>
          <w:i/>
          <w:lang w:val="bg-BG"/>
        </w:rPr>
        <w:t>1</w:t>
      </w:r>
      <w:r w:rsidR="003A7B8E" w:rsidRPr="00CA65D6">
        <w:rPr>
          <w:rFonts w:ascii="Times New Roman" w:eastAsia="Times New Roman" w:hAnsi="Times New Roman" w:cs="Times New Roman"/>
          <w:i/>
          <w:lang w:val="bg-BG"/>
        </w:rPr>
        <w:t>1 </w:t>
      </w:r>
      <w:r w:rsidRPr="00CA65D6">
        <w:rPr>
          <w:rFonts w:ascii="Times New Roman" w:eastAsia="Times New Roman" w:hAnsi="Times New Roman" w:cs="Times New Roman"/>
          <w:i/>
          <w:lang w:val="bg-BG"/>
        </w:rPr>
        <w:t>години)</w:t>
      </w:r>
    </w:p>
    <w:p w14:paraId="34155938" w14:textId="21D0CDD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Ефикасността на устекинумаб е проучена при 4</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 xml:space="preserve">педиатрични пациенти на възраст от </w:t>
      </w:r>
      <w:r w:rsidR="003A7B8E" w:rsidRPr="00CA65D6">
        <w:rPr>
          <w:rFonts w:ascii="Times New Roman" w:eastAsia="Times New Roman" w:hAnsi="Times New Roman" w:cs="Times New Roman"/>
          <w:lang w:val="bg-BG"/>
        </w:rPr>
        <w:t>6</w:t>
      </w:r>
      <w:r w:rsidR="002656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w:t>
      </w:r>
      <w:r w:rsidR="002656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години с умерен до тежък плаков псориазис в открито, многоцентрово проучване фаза</w:t>
      </w:r>
      <w:r w:rsidR="002656EA"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3</w:t>
      </w:r>
      <w:r w:rsidR="002656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 едно рамо (CADMUS Jr.). Пациентите са лекувани с препоръчителната доза устекинумаб (вж. точка</w:t>
      </w:r>
      <w:r w:rsidR="002656E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4.2; n</w:t>
      </w:r>
      <w:r w:rsidR="002656E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2656EA"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 чрез подкожна инжекция в седмици</w:t>
      </w:r>
      <w:r w:rsidR="002656EA"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0</w:t>
      </w:r>
      <w:r w:rsidR="002656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4, последвано от прилагане веднъж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(q12w).</w:t>
      </w:r>
    </w:p>
    <w:p w14:paraId="320C8AF1" w14:textId="77777777" w:rsidR="004E5E20" w:rsidRPr="00CA65D6" w:rsidRDefault="004E5E20" w:rsidP="00767346">
      <w:pPr>
        <w:spacing w:after="0" w:line="240" w:lineRule="auto"/>
        <w:rPr>
          <w:rFonts w:ascii="Times New Roman" w:hAnsi="Times New Roman" w:cs="Times New Roman"/>
          <w:lang w:val="bg-BG"/>
        </w:rPr>
      </w:pPr>
    </w:p>
    <w:p w14:paraId="263B11F9" w14:textId="4AABC33B"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Пациенти с PASI</w:t>
      </w:r>
      <w:r w:rsidR="00CE151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9F650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12, PGA</w:t>
      </w:r>
      <w:r w:rsidR="00CE151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9F650F"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3</w:t>
      </w:r>
      <w:r w:rsidR="009F650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със засегната BSA най-малко 10%, които са кандидати за системна терапия или фототерапия, са били подходящи за проучването. Приблизително 43% от пациентите имат предшестваща експозиция на конвенционална системна терапия или фототерапия. Приблизително 5% от пациентите имат предшестваща експозиция на биологични средства.</w:t>
      </w:r>
    </w:p>
    <w:p w14:paraId="432D4FCE" w14:textId="77777777" w:rsidR="004E5E20" w:rsidRPr="00CA65D6" w:rsidRDefault="004E5E20" w:rsidP="00767346">
      <w:pPr>
        <w:spacing w:after="0" w:line="240" w:lineRule="auto"/>
        <w:rPr>
          <w:rFonts w:ascii="Times New Roman" w:hAnsi="Times New Roman" w:cs="Times New Roman"/>
          <w:lang w:val="bg-BG"/>
        </w:rPr>
      </w:pPr>
    </w:p>
    <w:p w14:paraId="3C5B5D37" w14:textId="3A6D824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Първичната крайна точка е процентът пациенти, постигнали скор на PGA изчистени (0) или минимални (1) на седмица</w:t>
      </w:r>
      <w:r w:rsidR="005A192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12. Вторичните крайни точки включват PASI 75, PASI 9</w:t>
      </w:r>
      <w:r w:rsidR="003A7B8E" w:rsidRPr="00CA65D6">
        <w:rPr>
          <w:rFonts w:ascii="Times New Roman" w:eastAsia="Times New Roman" w:hAnsi="Times New Roman" w:cs="Times New Roman"/>
          <w:lang w:val="bg-BG"/>
        </w:rPr>
        <w:t>0</w:t>
      </w:r>
      <w:r w:rsidR="005A192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промяна спрямо изходното ниво на Дерматологичния индекс за качество на живот при деца (Children’s Dermatology Life Quality Index, CDLQI) на седмица</w:t>
      </w:r>
      <w:r w:rsidR="005A192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12. На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056CC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пациентите, лекувани с устекинумаб, показват клинично значимо подобрение на псориазиса и свързаното със здравето качество на живот (таблица</w:t>
      </w:r>
      <w:r w:rsidR="00A345D7" w:rsidRPr="00CA65D6">
        <w:rPr>
          <w:rFonts w:ascii="Times New Roman" w:eastAsia="Times New Roman" w:hAnsi="Times New Roman" w:cs="Times New Roman"/>
          <w:lang w:val="bg-BG"/>
        </w:rPr>
        <w:t> </w:t>
      </w:r>
      <w:r w:rsidR="003B713F" w:rsidRPr="00CA65D6">
        <w:rPr>
          <w:rFonts w:ascii="Times New Roman" w:eastAsia="Times New Roman" w:hAnsi="Times New Roman" w:cs="Times New Roman"/>
          <w:lang w:val="bg-BG"/>
        </w:rPr>
        <w:t>7</w:t>
      </w:r>
      <w:r w:rsidRPr="00CA65D6">
        <w:rPr>
          <w:rFonts w:ascii="Times New Roman" w:eastAsia="Times New Roman" w:hAnsi="Times New Roman" w:cs="Times New Roman"/>
          <w:lang w:val="bg-BG"/>
        </w:rPr>
        <w:t>).</w:t>
      </w:r>
    </w:p>
    <w:p w14:paraId="1813D67B" w14:textId="77777777" w:rsidR="004E5E20" w:rsidRPr="00CA65D6" w:rsidRDefault="004E5E20" w:rsidP="00767346">
      <w:pPr>
        <w:spacing w:after="0" w:line="240" w:lineRule="auto"/>
        <w:rPr>
          <w:rFonts w:ascii="Times New Roman" w:hAnsi="Times New Roman" w:cs="Times New Roman"/>
          <w:lang w:val="bg-BG"/>
        </w:rPr>
      </w:pPr>
    </w:p>
    <w:p w14:paraId="4C17FBCF" w14:textId="162BC17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Всички пациенти са проследявани за ефикасност до 5</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след първото приложение на проучваното лекарство. Процентът на пациентите със скор на PGA изчистени (0) или минимални (1) на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A345D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е 77,3%. Ефикасност (определена като PGA </w:t>
      </w:r>
      <w:r w:rsidR="003A7B8E" w:rsidRPr="00CA65D6">
        <w:rPr>
          <w:rFonts w:ascii="Times New Roman" w:eastAsia="Times New Roman" w:hAnsi="Times New Roman" w:cs="Times New Roman"/>
          <w:lang w:val="bg-BG"/>
        </w:rPr>
        <w:t>0</w:t>
      </w:r>
      <w:r w:rsidR="00A345D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1) е наблюдавана още при първото посещение след изходното ниво на седмица</w:t>
      </w:r>
      <w:r w:rsidR="00A345D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4, а процентът на пациентите, достигнали скор на PGA </w:t>
      </w:r>
      <w:r w:rsidR="003A7B8E" w:rsidRPr="00CA65D6">
        <w:rPr>
          <w:rFonts w:ascii="Times New Roman" w:eastAsia="Times New Roman" w:hAnsi="Times New Roman" w:cs="Times New Roman"/>
          <w:lang w:val="bg-BG"/>
        </w:rPr>
        <w:t>0</w:t>
      </w:r>
      <w:r w:rsidR="00A345D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1, се повишава до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16, като след това остава относително стабилен до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52. Подобренията на PGA, PASI и CDLQI се поддържат до седмица</w:t>
      </w:r>
      <w:r w:rsidR="00A345D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2</w:t>
      </w:r>
      <w:r w:rsidR="00A345D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(таблица</w:t>
      </w:r>
      <w:r w:rsidR="00A345D7" w:rsidRPr="00CA65D6">
        <w:rPr>
          <w:rFonts w:ascii="Times New Roman" w:eastAsia="Times New Roman" w:hAnsi="Times New Roman" w:cs="Times New Roman"/>
          <w:lang w:val="bg-BG"/>
        </w:rPr>
        <w:t> </w:t>
      </w:r>
      <w:r w:rsidR="00CE151D" w:rsidRPr="00CA65D6">
        <w:rPr>
          <w:rFonts w:ascii="Times New Roman" w:eastAsia="Times New Roman" w:hAnsi="Times New Roman" w:cs="Times New Roman"/>
          <w:lang w:val="bg-BG"/>
        </w:rPr>
        <w:t>7</w:t>
      </w:r>
      <w:r w:rsidRPr="00CA65D6">
        <w:rPr>
          <w:rFonts w:ascii="Times New Roman" w:eastAsia="Times New Roman" w:hAnsi="Times New Roman" w:cs="Times New Roman"/>
          <w:lang w:val="bg-BG"/>
        </w:rPr>
        <w:t>).</w:t>
      </w:r>
    </w:p>
    <w:p w14:paraId="4F2406D8" w14:textId="77777777" w:rsidR="00FD46F5" w:rsidRPr="00CA65D6" w:rsidRDefault="00FD46F5" w:rsidP="00767346">
      <w:pPr>
        <w:spacing w:after="0" w:line="240" w:lineRule="auto"/>
        <w:rPr>
          <w:rFonts w:ascii="Times New Roman" w:hAnsi="Times New Roman" w:cs="Times New Roman"/>
          <w:lang w:val="bg-BG"/>
        </w:rPr>
      </w:pPr>
    </w:p>
    <w:p w14:paraId="342773B9" w14:textId="27A92295" w:rsidR="004E5E20" w:rsidRPr="00CA65D6" w:rsidRDefault="007D3756" w:rsidP="00767346">
      <w:pPr>
        <w:keepNext/>
        <w:widowControl/>
        <w:spacing w:after="0" w:line="240" w:lineRule="auto"/>
        <w:ind w:left="1134" w:hanging="1134"/>
        <w:rPr>
          <w:rFonts w:ascii="Times New Roman" w:eastAsia="Times New Roman" w:hAnsi="Times New Roman" w:cs="Times New Roman"/>
          <w:lang w:val="bg-BG"/>
        </w:rPr>
      </w:pPr>
      <w:r w:rsidRPr="00CA65D6">
        <w:rPr>
          <w:rFonts w:ascii="Times New Roman" w:eastAsia="Times New Roman" w:hAnsi="Times New Roman" w:cs="Times New Roman"/>
          <w:i/>
          <w:lang w:val="bg-BG"/>
        </w:rPr>
        <w:lastRenderedPageBreak/>
        <w:t>Таблица</w:t>
      </w:r>
      <w:r w:rsidR="00A345D7" w:rsidRPr="00CA65D6">
        <w:rPr>
          <w:rFonts w:ascii="Times New Roman" w:eastAsia="Times New Roman" w:hAnsi="Times New Roman" w:cs="Times New Roman"/>
          <w:i/>
          <w:lang w:val="bg-BG"/>
        </w:rPr>
        <w:t> </w:t>
      </w:r>
      <w:r w:rsidR="00CE151D" w:rsidRPr="00CA65D6">
        <w:rPr>
          <w:rFonts w:ascii="Times New Roman" w:eastAsia="Times New Roman" w:hAnsi="Times New Roman" w:cs="Times New Roman"/>
          <w:i/>
          <w:lang w:val="bg-BG"/>
        </w:rPr>
        <w:t>7</w:t>
      </w:r>
      <w:r w:rsidR="00A345D7" w:rsidRPr="00CA65D6">
        <w:rPr>
          <w:rFonts w:ascii="Times New Roman" w:eastAsia="Times New Roman" w:hAnsi="Times New Roman" w:cs="Times New Roman"/>
          <w:i/>
          <w:lang w:val="bg-BG"/>
        </w:rPr>
        <w:tab/>
      </w:r>
      <w:r w:rsidRPr="00CA65D6">
        <w:rPr>
          <w:rFonts w:ascii="Times New Roman" w:eastAsia="Times New Roman" w:hAnsi="Times New Roman" w:cs="Times New Roman"/>
          <w:i/>
          <w:lang w:val="bg-BG"/>
        </w:rPr>
        <w:t>Обобщение на първичната и вторичните крайни точки на седмица</w:t>
      </w:r>
      <w:r w:rsidR="00A345D7"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1</w:t>
      </w:r>
      <w:r w:rsidR="003A7B8E" w:rsidRPr="00CA65D6">
        <w:rPr>
          <w:rFonts w:ascii="Times New Roman" w:eastAsia="Times New Roman" w:hAnsi="Times New Roman" w:cs="Times New Roman"/>
          <w:i/>
          <w:lang w:val="bg-BG"/>
        </w:rPr>
        <w:t>2</w:t>
      </w:r>
      <w:r w:rsidR="00A345D7"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и на седмица</w:t>
      </w:r>
      <w:r w:rsidR="00A345D7"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52</w:t>
      </w:r>
    </w:p>
    <w:tbl>
      <w:tblPr>
        <w:tblW w:w="5000" w:type="pct"/>
        <w:tblLook w:val="01E0" w:firstRow="1" w:lastRow="1" w:firstColumn="1" w:lastColumn="1" w:noHBand="0" w:noVBand="0"/>
      </w:tblPr>
      <w:tblGrid>
        <w:gridCol w:w="3167"/>
        <w:gridCol w:w="2658"/>
        <w:gridCol w:w="3463"/>
      </w:tblGrid>
      <w:tr w:rsidR="004E5E20" w:rsidRPr="00CA65D6" w14:paraId="5A793E54" w14:textId="77777777" w:rsidTr="00C7579B">
        <w:tc>
          <w:tcPr>
            <w:tcW w:w="5000" w:type="pct"/>
            <w:gridSpan w:val="3"/>
            <w:tcBorders>
              <w:top w:val="single" w:sz="4" w:space="0" w:color="000000"/>
              <w:left w:val="single" w:sz="4" w:space="0" w:color="000000"/>
              <w:bottom w:val="single" w:sz="4" w:space="0" w:color="000000"/>
              <w:right w:val="single" w:sz="4" w:space="0" w:color="000000"/>
            </w:tcBorders>
          </w:tcPr>
          <w:p w14:paraId="688F3F38" w14:textId="77777777" w:rsidR="004E5E20" w:rsidRPr="00CA65D6" w:rsidRDefault="007D3756" w:rsidP="00767346">
            <w:pPr>
              <w:keepNext/>
              <w:widowControl/>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Педиатрично проучване при псориазис (CADMUS Jr.) (Възраст 6</w:t>
            </w:r>
            <w:r w:rsidR="00C7579B" w:rsidRPr="00CA65D6">
              <w:rPr>
                <w:rFonts w:ascii="Times New Roman" w:eastAsia="Times New Roman" w:hAnsi="Times New Roman" w:cs="Times New Roman"/>
                <w:b/>
                <w:bCs/>
                <w:lang w:val="bg-BG"/>
              </w:rPr>
              <w:noBreakHyphen/>
            </w:r>
            <w:r w:rsidRPr="00CA65D6">
              <w:rPr>
                <w:rFonts w:ascii="Times New Roman" w:eastAsia="Times New Roman" w:hAnsi="Times New Roman" w:cs="Times New Roman"/>
                <w:b/>
                <w:bCs/>
                <w:lang w:val="bg-BG"/>
              </w:rPr>
              <w:t>1</w:t>
            </w:r>
            <w:r w:rsidR="003A7B8E" w:rsidRPr="00CA65D6">
              <w:rPr>
                <w:rFonts w:ascii="Times New Roman" w:eastAsia="Times New Roman" w:hAnsi="Times New Roman" w:cs="Times New Roman"/>
                <w:b/>
                <w:bCs/>
                <w:lang w:val="bg-BG"/>
              </w:rPr>
              <w:t>1 </w:t>
            </w:r>
            <w:r w:rsidRPr="00CA65D6">
              <w:rPr>
                <w:rFonts w:ascii="Times New Roman" w:eastAsia="Times New Roman" w:hAnsi="Times New Roman" w:cs="Times New Roman"/>
                <w:b/>
                <w:bCs/>
                <w:lang w:val="bg-BG"/>
              </w:rPr>
              <w:t>г.)</w:t>
            </w:r>
          </w:p>
        </w:tc>
      </w:tr>
      <w:tr w:rsidR="004E5E20" w:rsidRPr="00CA65D6" w14:paraId="715F5159" w14:textId="77777777" w:rsidTr="00C7579B">
        <w:tc>
          <w:tcPr>
            <w:tcW w:w="1705" w:type="pct"/>
            <w:vMerge w:val="restart"/>
            <w:tcBorders>
              <w:top w:val="single" w:sz="4" w:space="0" w:color="000000"/>
              <w:left w:val="single" w:sz="4" w:space="0" w:color="000000"/>
              <w:right w:val="single" w:sz="4" w:space="0" w:color="000000"/>
            </w:tcBorders>
          </w:tcPr>
          <w:p w14:paraId="7859076F" w14:textId="77777777" w:rsidR="004E5E20" w:rsidRPr="00CA65D6" w:rsidRDefault="004E5E20" w:rsidP="00767346">
            <w:pPr>
              <w:keepNext/>
              <w:widowControl/>
              <w:spacing w:after="0" w:line="240" w:lineRule="auto"/>
              <w:rPr>
                <w:rFonts w:ascii="Times New Roman" w:hAnsi="Times New Roman" w:cs="Times New Roman"/>
                <w:lang w:val="bg-BG"/>
              </w:rPr>
            </w:pPr>
          </w:p>
        </w:tc>
        <w:tc>
          <w:tcPr>
            <w:tcW w:w="1431" w:type="pct"/>
            <w:tcBorders>
              <w:top w:val="single" w:sz="4" w:space="0" w:color="000000"/>
              <w:left w:val="single" w:sz="4" w:space="0" w:color="000000"/>
              <w:bottom w:val="single" w:sz="4" w:space="0" w:color="000000"/>
              <w:right w:val="single" w:sz="4" w:space="0" w:color="000000"/>
            </w:tcBorders>
          </w:tcPr>
          <w:p w14:paraId="0A7F353F" w14:textId="77777777" w:rsidR="004E5E20" w:rsidRPr="00CA65D6" w:rsidRDefault="007D3756" w:rsidP="00767346">
            <w:pPr>
              <w:keepNext/>
              <w:widowControl/>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Седмица</w:t>
            </w:r>
            <w:r w:rsidR="00C7579B"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12</w:t>
            </w:r>
          </w:p>
        </w:tc>
        <w:tc>
          <w:tcPr>
            <w:tcW w:w="1864" w:type="pct"/>
            <w:tcBorders>
              <w:top w:val="single" w:sz="4" w:space="0" w:color="000000"/>
              <w:left w:val="single" w:sz="4" w:space="0" w:color="000000"/>
              <w:bottom w:val="single" w:sz="4" w:space="0" w:color="000000"/>
              <w:right w:val="single" w:sz="4" w:space="0" w:color="000000"/>
            </w:tcBorders>
          </w:tcPr>
          <w:p w14:paraId="4D2A788B" w14:textId="77777777" w:rsidR="004E5E20" w:rsidRPr="00CA65D6" w:rsidRDefault="007D3756" w:rsidP="00767346">
            <w:pPr>
              <w:keepNext/>
              <w:widowControl/>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Седмица</w:t>
            </w:r>
            <w:r w:rsidR="00C7579B"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52</w:t>
            </w:r>
          </w:p>
        </w:tc>
      </w:tr>
      <w:tr w:rsidR="004E5E20" w:rsidRPr="00CA65D6" w14:paraId="46CE49EA" w14:textId="77777777" w:rsidTr="00C7579B">
        <w:tc>
          <w:tcPr>
            <w:tcW w:w="1705" w:type="pct"/>
            <w:vMerge/>
            <w:tcBorders>
              <w:left w:val="single" w:sz="4" w:space="0" w:color="000000"/>
              <w:right w:val="single" w:sz="4" w:space="0" w:color="000000"/>
            </w:tcBorders>
          </w:tcPr>
          <w:p w14:paraId="70C0AFE7" w14:textId="77777777" w:rsidR="004E5E20" w:rsidRPr="00CA65D6" w:rsidRDefault="004E5E20" w:rsidP="00767346">
            <w:pPr>
              <w:keepNext/>
              <w:widowControl/>
              <w:spacing w:after="0" w:line="240" w:lineRule="auto"/>
              <w:rPr>
                <w:rFonts w:ascii="Times New Roman" w:hAnsi="Times New Roman" w:cs="Times New Roman"/>
                <w:lang w:val="bg-BG"/>
              </w:rPr>
            </w:pPr>
          </w:p>
        </w:tc>
        <w:tc>
          <w:tcPr>
            <w:tcW w:w="1431" w:type="pct"/>
            <w:tcBorders>
              <w:top w:val="single" w:sz="4" w:space="0" w:color="000000"/>
              <w:left w:val="single" w:sz="4" w:space="0" w:color="000000"/>
              <w:bottom w:val="single" w:sz="4" w:space="0" w:color="000000"/>
              <w:right w:val="single" w:sz="4" w:space="0" w:color="000000"/>
            </w:tcBorders>
          </w:tcPr>
          <w:p w14:paraId="2B291267" w14:textId="77777777" w:rsidR="004E5E20" w:rsidRPr="00CA65D6" w:rsidRDefault="007D3756" w:rsidP="00767346">
            <w:pPr>
              <w:keepNext/>
              <w:widowControl/>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Препоръчителна доза устекинумаб</w:t>
            </w:r>
          </w:p>
        </w:tc>
        <w:tc>
          <w:tcPr>
            <w:tcW w:w="1864" w:type="pct"/>
            <w:tcBorders>
              <w:top w:val="single" w:sz="4" w:space="0" w:color="000000"/>
              <w:left w:val="single" w:sz="4" w:space="0" w:color="000000"/>
              <w:bottom w:val="single" w:sz="4" w:space="0" w:color="000000"/>
              <w:right w:val="single" w:sz="4" w:space="0" w:color="000000"/>
            </w:tcBorders>
          </w:tcPr>
          <w:p w14:paraId="61B3B908" w14:textId="77777777" w:rsidR="004E5E20" w:rsidRPr="00CA65D6" w:rsidRDefault="007D3756" w:rsidP="00767346">
            <w:pPr>
              <w:keepNext/>
              <w:widowControl/>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Препоръчителна доза устекинумаб</w:t>
            </w:r>
          </w:p>
        </w:tc>
      </w:tr>
      <w:tr w:rsidR="004E5E20" w:rsidRPr="00CA65D6" w14:paraId="3D0D47AB" w14:textId="77777777" w:rsidTr="00C7579B">
        <w:tc>
          <w:tcPr>
            <w:tcW w:w="1705" w:type="pct"/>
            <w:vMerge/>
            <w:tcBorders>
              <w:left w:val="single" w:sz="4" w:space="0" w:color="000000"/>
              <w:bottom w:val="single" w:sz="4" w:space="0" w:color="000000"/>
              <w:right w:val="single" w:sz="4" w:space="0" w:color="000000"/>
            </w:tcBorders>
          </w:tcPr>
          <w:p w14:paraId="72F65FF6" w14:textId="77777777" w:rsidR="004E5E20" w:rsidRPr="00CA65D6" w:rsidRDefault="004E5E20" w:rsidP="00767346">
            <w:pPr>
              <w:spacing w:after="0" w:line="240" w:lineRule="auto"/>
              <w:rPr>
                <w:rFonts w:ascii="Times New Roman" w:hAnsi="Times New Roman" w:cs="Times New Roman"/>
                <w:lang w:val="bg-BG"/>
              </w:rPr>
            </w:pPr>
          </w:p>
        </w:tc>
        <w:tc>
          <w:tcPr>
            <w:tcW w:w="1431" w:type="pct"/>
            <w:tcBorders>
              <w:top w:val="single" w:sz="4" w:space="0" w:color="000000"/>
              <w:left w:val="single" w:sz="4" w:space="0" w:color="000000"/>
              <w:bottom w:val="single" w:sz="4" w:space="0" w:color="000000"/>
              <w:right w:val="single" w:sz="4" w:space="0" w:color="000000"/>
            </w:tcBorders>
          </w:tcPr>
          <w:p w14:paraId="70CC44EB"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N (%)</w:t>
            </w:r>
          </w:p>
        </w:tc>
        <w:tc>
          <w:tcPr>
            <w:tcW w:w="1864" w:type="pct"/>
            <w:tcBorders>
              <w:top w:val="single" w:sz="4" w:space="0" w:color="000000"/>
              <w:left w:val="single" w:sz="4" w:space="0" w:color="000000"/>
              <w:bottom w:val="single" w:sz="4" w:space="0" w:color="000000"/>
              <w:right w:val="single" w:sz="4" w:space="0" w:color="000000"/>
            </w:tcBorders>
          </w:tcPr>
          <w:p w14:paraId="677CE29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N (%)</w:t>
            </w:r>
          </w:p>
        </w:tc>
      </w:tr>
      <w:tr w:rsidR="004E5E20" w:rsidRPr="00CA65D6" w14:paraId="709D7AB0" w14:textId="77777777" w:rsidTr="00C7579B">
        <w:tc>
          <w:tcPr>
            <w:tcW w:w="1705" w:type="pct"/>
            <w:tcBorders>
              <w:top w:val="single" w:sz="4" w:space="0" w:color="000000"/>
              <w:left w:val="single" w:sz="4" w:space="0" w:color="000000"/>
              <w:bottom w:val="single" w:sz="4" w:space="0" w:color="000000"/>
              <w:right w:val="single" w:sz="4" w:space="0" w:color="000000"/>
            </w:tcBorders>
          </w:tcPr>
          <w:p w14:paraId="4183474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Включени пациенти</w:t>
            </w:r>
          </w:p>
        </w:tc>
        <w:tc>
          <w:tcPr>
            <w:tcW w:w="1431" w:type="pct"/>
            <w:tcBorders>
              <w:top w:val="single" w:sz="4" w:space="0" w:color="000000"/>
              <w:left w:val="single" w:sz="4" w:space="0" w:color="000000"/>
              <w:bottom w:val="single" w:sz="4" w:space="0" w:color="000000"/>
              <w:right w:val="single" w:sz="4" w:space="0" w:color="000000"/>
            </w:tcBorders>
          </w:tcPr>
          <w:p w14:paraId="64527F07"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44</w:t>
            </w:r>
          </w:p>
        </w:tc>
        <w:tc>
          <w:tcPr>
            <w:tcW w:w="1864" w:type="pct"/>
            <w:tcBorders>
              <w:top w:val="single" w:sz="4" w:space="0" w:color="000000"/>
              <w:left w:val="single" w:sz="4" w:space="0" w:color="000000"/>
              <w:bottom w:val="single" w:sz="4" w:space="0" w:color="000000"/>
              <w:right w:val="single" w:sz="4" w:space="0" w:color="000000"/>
            </w:tcBorders>
          </w:tcPr>
          <w:p w14:paraId="4BE022A2"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41</w:t>
            </w:r>
          </w:p>
        </w:tc>
      </w:tr>
      <w:tr w:rsidR="004E5E20" w:rsidRPr="00CA65D6" w14:paraId="041D8F00" w14:textId="77777777" w:rsidTr="00C7579B">
        <w:tc>
          <w:tcPr>
            <w:tcW w:w="5000" w:type="pct"/>
            <w:gridSpan w:val="3"/>
            <w:tcBorders>
              <w:top w:val="single" w:sz="4" w:space="0" w:color="000000"/>
              <w:left w:val="single" w:sz="4" w:space="0" w:color="000000"/>
              <w:bottom w:val="single" w:sz="4" w:space="0" w:color="000000"/>
              <w:right w:val="single" w:sz="4" w:space="0" w:color="000000"/>
            </w:tcBorders>
          </w:tcPr>
          <w:p w14:paraId="6478A9F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PGA</w:t>
            </w:r>
          </w:p>
        </w:tc>
      </w:tr>
      <w:tr w:rsidR="004E5E20" w:rsidRPr="00CA65D6" w14:paraId="761D6223" w14:textId="77777777" w:rsidTr="00C7579B">
        <w:tc>
          <w:tcPr>
            <w:tcW w:w="1705" w:type="pct"/>
            <w:tcBorders>
              <w:top w:val="single" w:sz="4" w:space="0" w:color="000000"/>
              <w:left w:val="single" w:sz="4" w:space="0" w:color="000000"/>
              <w:bottom w:val="single" w:sz="4" w:space="0" w:color="000000"/>
              <w:right w:val="single" w:sz="4" w:space="0" w:color="000000"/>
            </w:tcBorders>
          </w:tcPr>
          <w:p w14:paraId="7D03A8C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PGA на изчистени (0) или</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минимални (1)</w:t>
            </w:r>
          </w:p>
        </w:tc>
        <w:tc>
          <w:tcPr>
            <w:tcW w:w="1431" w:type="pct"/>
            <w:tcBorders>
              <w:top w:val="single" w:sz="4" w:space="0" w:color="000000"/>
              <w:left w:val="single" w:sz="4" w:space="0" w:color="000000"/>
              <w:bottom w:val="single" w:sz="4" w:space="0" w:color="000000"/>
              <w:right w:val="single" w:sz="4" w:space="0" w:color="000000"/>
            </w:tcBorders>
          </w:tcPr>
          <w:p w14:paraId="106F83FC"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4</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(77,3%)</w:t>
            </w:r>
          </w:p>
        </w:tc>
        <w:tc>
          <w:tcPr>
            <w:tcW w:w="1864" w:type="pct"/>
            <w:tcBorders>
              <w:top w:val="single" w:sz="4" w:space="0" w:color="000000"/>
              <w:left w:val="single" w:sz="4" w:space="0" w:color="000000"/>
              <w:bottom w:val="single" w:sz="4" w:space="0" w:color="000000"/>
              <w:right w:val="single" w:sz="4" w:space="0" w:color="000000"/>
            </w:tcBorders>
          </w:tcPr>
          <w:p w14:paraId="2127275A"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1</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(75,6%)</w:t>
            </w:r>
          </w:p>
        </w:tc>
      </w:tr>
      <w:tr w:rsidR="004E5E20" w:rsidRPr="00CA65D6" w14:paraId="502F18D4" w14:textId="77777777" w:rsidTr="00C7579B">
        <w:tc>
          <w:tcPr>
            <w:tcW w:w="1705" w:type="pct"/>
            <w:tcBorders>
              <w:top w:val="single" w:sz="4" w:space="0" w:color="000000"/>
              <w:left w:val="single" w:sz="4" w:space="0" w:color="000000"/>
              <w:bottom w:val="single" w:sz="4" w:space="0" w:color="000000"/>
              <w:right w:val="single" w:sz="4" w:space="0" w:color="000000"/>
            </w:tcBorders>
          </w:tcPr>
          <w:p w14:paraId="604ACCA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PGA на изчистени (0)</w:t>
            </w:r>
          </w:p>
        </w:tc>
        <w:tc>
          <w:tcPr>
            <w:tcW w:w="1431" w:type="pct"/>
            <w:tcBorders>
              <w:top w:val="single" w:sz="4" w:space="0" w:color="000000"/>
              <w:left w:val="single" w:sz="4" w:space="0" w:color="000000"/>
              <w:bottom w:val="single" w:sz="4" w:space="0" w:color="000000"/>
              <w:right w:val="single" w:sz="4" w:space="0" w:color="000000"/>
            </w:tcBorders>
          </w:tcPr>
          <w:p w14:paraId="3099165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7</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(38,6%)</w:t>
            </w:r>
          </w:p>
        </w:tc>
        <w:tc>
          <w:tcPr>
            <w:tcW w:w="1864" w:type="pct"/>
            <w:tcBorders>
              <w:top w:val="single" w:sz="4" w:space="0" w:color="000000"/>
              <w:left w:val="single" w:sz="4" w:space="0" w:color="000000"/>
              <w:bottom w:val="single" w:sz="4" w:space="0" w:color="000000"/>
              <w:right w:val="single" w:sz="4" w:space="0" w:color="000000"/>
            </w:tcBorders>
          </w:tcPr>
          <w:p w14:paraId="7BFA662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(56,1%)</w:t>
            </w:r>
          </w:p>
        </w:tc>
      </w:tr>
      <w:tr w:rsidR="004E5E20" w:rsidRPr="00CA65D6" w14:paraId="39CE3526" w14:textId="77777777" w:rsidTr="00C7579B">
        <w:tc>
          <w:tcPr>
            <w:tcW w:w="5000" w:type="pct"/>
            <w:gridSpan w:val="3"/>
            <w:tcBorders>
              <w:top w:val="single" w:sz="4" w:space="0" w:color="000000"/>
              <w:left w:val="single" w:sz="4" w:space="0" w:color="000000"/>
              <w:bottom w:val="single" w:sz="4" w:space="0" w:color="000000"/>
              <w:right w:val="single" w:sz="4" w:space="0" w:color="000000"/>
            </w:tcBorders>
          </w:tcPr>
          <w:p w14:paraId="39D84B5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PASI</w:t>
            </w:r>
          </w:p>
        </w:tc>
      </w:tr>
      <w:tr w:rsidR="004E5E20" w:rsidRPr="00CA65D6" w14:paraId="60C2F228" w14:textId="77777777" w:rsidTr="00C7579B">
        <w:tc>
          <w:tcPr>
            <w:tcW w:w="1705" w:type="pct"/>
            <w:tcBorders>
              <w:top w:val="single" w:sz="4" w:space="0" w:color="000000"/>
              <w:left w:val="single" w:sz="4" w:space="0" w:color="000000"/>
              <w:bottom w:val="single" w:sz="4" w:space="0" w:color="000000"/>
              <w:right w:val="single" w:sz="4" w:space="0" w:color="000000"/>
            </w:tcBorders>
          </w:tcPr>
          <w:p w14:paraId="36D9BAA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PASI 7</w:t>
            </w:r>
            <w:r w:rsidR="003A7B8E" w:rsidRPr="00CA65D6">
              <w:rPr>
                <w:rFonts w:ascii="Times New Roman" w:eastAsia="Times New Roman" w:hAnsi="Times New Roman" w:cs="Times New Roman"/>
                <w:lang w:val="bg-BG"/>
              </w:rPr>
              <w:t>5</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респондери</w:t>
            </w:r>
          </w:p>
        </w:tc>
        <w:tc>
          <w:tcPr>
            <w:tcW w:w="1431" w:type="pct"/>
            <w:tcBorders>
              <w:top w:val="single" w:sz="4" w:space="0" w:color="000000"/>
              <w:left w:val="single" w:sz="4" w:space="0" w:color="000000"/>
              <w:bottom w:val="single" w:sz="4" w:space="0" w:color="000000"/>
              <w:right w:val="single" w:sz="4" w:space="0" w:color="000000"/>
            </w:tcBorders>
          </w:tcPr>
          <w:p w14:paraId="59DAC6A6"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7</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(84,1%)</w:t>
            </w:r>
          </w:p>
        </w:tc>
        <w:tc>
          <w:tcPr>
            <w:tcW w:w="1864" w:type="pct"/>
            <w:tcBorders>
              <w:top w:val="single" w:sz="4" w:space="0" w:color="000000"/>
              <w:left w:val="single" w:sz="4" w:space="0" w:color="000000"/>
              <w:bottom w:val="single" w:sz="4" w:space="0" w:color="000000"/>
              <w:right w:val="single" w:sz="4" w:space="0" w:color="000000"/>
            </w:tcBorders>
          </w:tcPr>
          <w:p w14:paraId="3903C5AB"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6</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(87,8%)</w:t>
            </w:r>
          </w:p>
        </w:tc>
      </w:tr>
      <w:tr w:rsidR="004E5E20" w:rsidRPr="00CA65D6" w14:paraId="70C2C465" w14:textId="77777777" w:rsidTr="00C7579B">
        <w:tc>
          <w:tcPr>
            <w:tcW w:w="1705" w:type="pct"/>
            <w:tcBorders>
              <w:top w:val="single" w:sz="4" w:space="0" w:color="000000"/>
              <w:left w:val="single" w:sz="4" w:space="0" w:color="000000"/>
              <w:bottom w:val="single" w:sz="4" w:space="0" w:color="000000"/>
              <w:right w:val="single" w:sz="4" w:space="0" w:color="000000"/>
            </w:tcBorders>
          </w:tcPr>
          <w:p w14:paraId="31D0DBD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PASI 9</w:t>
            </w:r>
            <w:r w:rsidR="003A7B8E" w:rsidRPr="00CA65D6">
              <w:rPr>
                <w:rFonts w:ascii="Times New Roman" w:eastAsia="Times New Roman" w:hAnsi="Times New Roman" w:cs="Times New Roman"/>
                <w:lang w:val="bg-BG"/>
              </w:rPr>
              <w:t>0</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респондери</w:t>
            </w:r>
          </w:p>
        </w:tc>
        <w:tc>
          <w:tcPr>
            <w:tcW w:w="1431" w:type="pct"/>
            <w:tcBorders>
              <w:top w:val="single" w:sz="4" w:space="0" w:color="000000"/>
              <w:left w:val="single" w:sz="4" w:space="0" w:color="000000"/>
              <w:bottom w:val="single" w:sz="4" w:space="0" w:color="000000"/>
              <w:right w:val="single" w:sz="4" w:space="0" w:color="000000"/>
            </w:tcBorders>
          </w:tcPr>
          <w:p w14:paraId="348EDC37"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8</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(63,6%)</w:t>
            </w:r>
          </w:p>
        </w:tc>
        <w:tc>
          <w:tcPr>
            <w:tcW w:w="1864" w:type="pct"/>
            <w:tcBorders>
              <w:top w:val="single" w:sz="4" w:space="0" w:color="000000"/>
              <w:left w:val="single" w:sz="4" w:space="0" w:color="000000"/>
              <w:bottom w:val="single" w:sz="4" w:space="0" w:color="000000"/>
              <w:right w:val="single" w:sz="4" w:space="0" w:color="000000"/>
            </w:tcBorders>
          </w:tcPr>
          <w:p w14:paraId="67A2EF49"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9</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(70,7%)</w:t>
            </w:r>
          </w:p>
        </w:tc>
      </w:tr>
      <w:tr w:rsidR="004E5E20" w:rsidRPr="00CA65D6" w14:paraId="61A663D0" w14:textId="77777777" w:rsidTr="00C7579B">
        <w:tc>
          <w:tcPr>
            <w:tcW w:w="1705" w:type="pct"/>
            <w:tcBorders>
              <w:top w:val="single" w:sz="4" w:space="0" w:color="000000"/>
              <w:left w:val="single" w:sz="4" w:space="0" w:color="000000"/>
              <w:bottom w:val="single" w:sz="4" w:space="0" w:color="000000"/>
              <w:right w:val="single" w:sz="4" w:space="0" w:color="000000"/>
            </w:tcBorders>
          </w:tcPr>
          <w:p w14:paraId="7AF540B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PASI 10</w:t>
            </w:r>
            <w:r w:rsidR="003A7B8E" w:rsidRPr="00CA65D6">
              <w:rPr>
                <w:rFonts w:ascii="Times New Roman" w:eastAsia="Times New Roman" w:hAnsi="Times New Roman" w:cs="Times New Roman"/>
                <w:lang w:val="bg-BG"/>
              </w:rPr>
              <w:t>0</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респондери</w:t>
            </w:r>
          </w:p>
        </w:tc>
        <w:tc>
          <w:tcPr>
            <w:tcW w:w="1431" w:type="pct"/>
            <w:tcBorders>
              <w:top w:val="single" w:sz="4" w:space="0" w:color="000000"/>
              <w:left w:val="single" w:sz="4" w:space="0" w:color="000000"/>
              <w:bottom w:val="single" w:sz="4" w:space="0" w:color="000000"/>
              <w:right w:val="single" w:sz="4" w:space="0" w:color="000000"/>
            </w:tcBorders>
          </w:tcPr>
          <w:p w14:paraId="2DC08738"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5</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(34,1%)</w:t>
            </w:r>
          </w:p>
        </w:tc>
        <w:tc>
          <w:tcPr>
            <w:tcW w:w="1864" w:type="pct"/>
            <w:tcBorders>
              <w:top w:val="single" w:sz="4" w:space="0" w:color="000000"/>
              <w:left w:val="single" w:sz="4" w:space="0" w:color="000000"/>
              <w:bottom w:val="single" w:sz="4" w:space="0" w:color="000000"/>
              <w:right w:val="single" w:sz="4" w:space="0" w:color="000000"/>
            </w:tcBorders>
          </w:tcPr>
          <w:p w14:paraId="4E1047FC"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2</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(53,7%)</w:t>
            </w:r>
          </w:p>
        </w:tc>
      </w:tr>
      <w:tr w:rsidR="004E5E20" w:rsidRPr="00CA65D6" w14:paraId="66A35E46" w14:textId="77777777" w:rsidTr="00C7579B">
        <w:tc>
          <w:tcPr>
            <w:tcW w:w="5000" w:type="pct"/>
            <w:gridSpan w:val="3"/>
            <w:tcBorders>
              <w:top w:val="single" w:sz="4" w:space="0" w:color="000000"/>
              <w:left w:val="single" w:sz="4" w:space="0" w:color="000000"/>
              <w:bottom w:val="single" w:sz="4" w:space="0" w:color="000000"/>
              <w:right w:val="single" w:sz="4" w:space="0" w:color="000000"/>
            </w:tcBorders>
          </w:tcPr>
          <w:p w14:paraId="4750178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CDLQI</w:t>
            </w:r>
            <w:r w:rsidRPr="00CA65D6">
              <w:rPr>
                <w:rFonts w:ascii="Times New Roman" w:eastAsia="Times New Roman" w:hAnsi="Times New Roman" w:cs="Times New Roman"/>
                <w:vertAlign w:val="superscript"/>
                <w:lang w:val="bg-BG"/>
              </w:rPr>
              <w:t>a</w:t>
            </w:r>
          </w:p>
        </w:tc>
      </w:tr>
      <w:tr w:rsidR="004E5E20" w:rsidRPr="00CA65D6" w14:paraId="3560E07E" w14:textId="77777777" w:rsidTr="00C7579B">
        <w:tc>
          <w:tcPr>
            <w:tcW w:w="1705" w:type="pct"/>
            <w:tcBorders>
              <w:top w:val="single" w:sz="4" w:space="0" w:color="000000"/>
              <w:left w:val="single" w:sz="4" w:space="0" w:color="000000"/>
              <w:bottom w:val="single" w:sz="4" w:space="0" w:color="000000"/>
              <w:right w:val="single" w:sz="4" w:space="0" w:color="000000"/>
            </w:tcBorders>
          </w:tcPr>
          <w:p w14:paraId="2464812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Пациенти с CDLQI &gt;</w:t>
            </w:r>
            <w:r w:rsidR="00C7579B"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изходно ниво</w:t>
            </w:r>
          </w:p>
        </w:tc>
        <w:tc>
          <w:tcPr>
            <w:tcW w:w="1431" w:type="pct"/>
            <w:tcBorders>
              <w:top w:val="single" w:sz="4" w:space="0" w:color="000000"/>
              <w:left w:val="single" w:sz="4" w:space="0" w:color="000000"/>
              <w:bottom w:val="single" w:sz="4" w:space="0" w:color="000000"/>
              <w:right w:val="single" w:sz="4" w:space="0" w:color="000000"/>
            </w:tcBorders>
          </w:tcPr>
          <w:p w14:paraId="3EBC0B04"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(N</w:t>
            </w:r>
            <w:r w:rsidR="00CE151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CE151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39)</w:t>
            </w:r>
          </w:p>
        </w:tc>
        <w:tc>
          <w:tcPr>
            <w:tcW w:w="1864" w:type="pct"/>
            <w:tcBorders>
              <w:top w:val="single" w:sz="4" w:space="0" w:color="000000"/>
              <w:left w:val="single" w:sz="4" w:space="0" w:color="000000"/>
              <w:bottom w:val="single" w:sz="4" w:space="0" w:color="000000"/>
              <w:right w:val="single" w:sz="4" w:space="0" w:color="000000"/>
            </w:tcBorders>
          </w:tcPr>
          <w:p w14:paraId="4EFF5B5D"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(N</w:t>
            </w:r>
            <w:r w:rsidR="00CE151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CE151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36)</w:t>
            </w:r>
          </w:p>
        </w:tc>
      </w:tr>
      <w:tr w:rsidR="004E5E20" w:rsidRPr="00CA65D6" w14:paraId="4785DF11" w14:textId="77777777" w:rsidTr="00C7579B">
        <w:tc>
          <w:tcPr>
            <w:tcW w:w="1705" w:type="pct"/>
            <w:tcBorders>
              <w:top w:val="single" w:sz="4" w:space="0" w:color="000000"/>
              <w:left w:val="single" w:sz="4" w:space="0" w:color="000000"/>
              <w:bottom w:val="single" w:sz="4" w:space="0" w:color="000000"/>
              <w:right w:val="single" w:sz="4" w:space="0" w:color="000000"/>
            </w:tcBorders>
          </w:tcPr>
          <w:p w14:paraId="6091163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CDLQI </w:t>
            </w:r>
            <w:r w:rsidR="003A7B8E" w:rsidRPr="00CA65D6">
              <w:rPr>
                <w:rFonts w:ascii="Times New Roman" w:eastAsia="Times New Roman" w:hAnsi="Times New Roman" w:cs="Times New Roman"/>
                <w:lang w:val="bg-BG"/>
              </w:rPr>
              <w:t>0</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1</w:t>
            </w:r>
          </w:p>
        </w:tc>
        <w:tc>
          <w:tcPr>
            <w:tcW w:w="1431" w:type="pct"/>
            <w:tcBorders>
              <w:top w:val="single" w:sz="4" w:space="0" w:color="000000"/>
              <w:left w:val="single" w:sz="4" w:space="0" w:color="000000"/>
              <w:bottom w:val="single" w:sz="4" w:space="0" w:color="000000"/>
              <w:right w:val="single" w:sz="4" w:space="0" w:color="000000"/>
            </w:tcBorders>
          </w:tcPr>
          <w:p w14:paraId="390E3105"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4</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(61,5%)</w:t>
            </w:r>
          </w:p>
        </w:tc>
        <w:tc>
          <w:tcPr>
            <w:tcW w:w="1864" w:type="pct"/>
            <w:tcBorders>
              <w:top w:val="single" w:sz="4" w:space="0" w:color="000000"/>
              <w:left w:val="single" w:sz="4" w:space="0" w:color="000000"/>
              <w:bottom w:val="single" w:sz="4" w:space="0" w:color="000000"/>
              <w:right w:val="single" w:sz="4" w:space="0" w:color="000000"/>
            </w:tcBorders>
          </w:tcPr>
          <w:p w14:paraId="707B5C03"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1</w:t>
            </w:r>
            <w:r w:rsidR="00C7579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(58,3%)</w:t>
            </w:r>
          </w:p>
        </w:tc>
      </w:tr>
    </w:tbl>
    <w:p w14:paraId="75CB724E" w14:textId="0F116C54"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a</w:t>
      </w:r>
      <w:r w:rsidRPr="00CA65D6">
        <w:rPr>
          <w:rFonts w:ascii="Times New Roman" w:eastAsia="Times New Roman" w:hAnsi="Times New Roman" w:cs="Times New Roman"/>
          <w:sz w:val="20"/>
          <w:lang w:val="bg-BG"/>
        </w:rPr>
        <w:tab/>
        <w:t xml:space="preserve">CDLQI: CDLQI е дерматологичен инструмент за оценка на ефекта на кожния проблем върху свързаното със здравето качество на живот при педиатричната популация. CDLQI </w:t>
      </w:r>
      <w:r w:rsidR="003A7B8E" w:rsidRPr="00CA65D6">
        <w:rPr>
          <w:rFonts w:ascii="Times New Roman" w:eastAsia="Times New Roman" w:hAnsi="Times New Roman" w:cs="Times New Roman"/>
          <w:sz w:val="20"/>
          <w:lang w:val="bg-BG"/>
        </w:rPr>
        <w:t>0</w:t>
      </w:r>
      <w:r w:rsidR="0069045C" w:rsidRPr="00CA65D6">
        <w:rPr>
          <w:rFonts w:ascii="Times New Roman" w:eastAsia="Times New Roman" w:hAnsi="Times New Roman" w:cs="Times New Roman"/>
          <w:sz w:val="20"/>
          <w:lang w:val="bg-BG"/>
        </w:rPr>
        <w:t xml:space="preserve"> </w:t>
      </w:r>
      <w:r w:rsidRPr="00CA65D6">
        <w:rPr>
          <w:rFonts w:ascii="Times New Roman" w:eastAsia="Times New Roman" w:hAnsi="Times New Roman" w:cs="Times New Roman"/>
          <w:sz w:val="20"/>
          <w:lang w:val="bg-BG"/>
        </w:rPr>
        <w:t xml:space="preserve">или </w:t>
      </w:r>
      <w:r w:rsidR="003A7B8E" w:rsidRPr="00CA65D6">
        <w:rPr>
          <w:rFonts w:ascii="Times New Roman" w:eastAsia="Times New Roman" w:hAnsi="Times New Roman" w:cs="Times New Roman"/>
          <w:sz w:val="20"/>
          <w:lang w:val="bg-BG"/>
        </w:rPr>
        <w:t>1</w:t>
      </w:r>
      <w:r w:rsidR="0069045C" w:rsidRPr="00CA65D6">
        <w:rPr>
          <w:rFonts w:ascii="Times New Roman" w:eastAsia="Times New Roman" w:hAnsi="Times New Roman" w:cs="Times New Roman"/>
          <w:sz w:val="20"/>
          <w:lang w:val="bg-BG"/>
        </w:rPr>
        <w:t xml:space="preserve"> </w:t>
      </w:r>
      <w:r w:rsidRPr="00CA65D6">
        <w:rPr>
          <w:rFonts w:ascii="Times New Roman" w:eastAsia="Times New Roman" w:hAnsi="Times New Roman" w:cs="Times New Roman"/>
          <w:sz w:val="20"/>
          <w:lang w:val="bg-BG"/>
        </w:rPr>
        <w:t>показва, че няма ефект върху</w:t>
      </w:r>
      <w:r w:rsidR="00C7579B" w:rsidRPr="00CA65D6">
        <w:rPr>
          <w:rFonts w:ascii="Times New Roman" w:eastAsia="Times New Roman" w:hAnsi="Times New Roman" w:cs="Times New Roman"/>
          <w:sz w:val="20"/>
          <w:lang w:val="bg-BG"/>
        </w:rPr>
        <w:t xml:space="preserve"> </w:t>
      </w:r>
      <w:r w:rsidRPr="00CA65D6">
        <w:rPr>
          <w:rFonts w:ascii="Times New Roman" w:eastAsia="Times New Roman" w:hAnsi="Times New Roman" w:cs="Times New Roman"/>
          <w:sz w:val="20"/>
          <w:lang w:val="bg-BG"/>
        </w:rPr>
        <w:t>качеството на живот на детето.</w:t>
      </w:r>
    </w:p>
    <w:p w14:paraId="18ED0017" w14:textId="77777777" w:rsidR="004E5E20" w:rsidRPr="00CA65D6" w:rsidRDefault="004E5E20" w:rsidP="00767346">
      <w:pPr>
        <w:spacing w:after="0" w:line="240" w:lineRule="auto"/>
        <w:rPr>
          <w:rFonts w:ascii="Times New Roman" w:hAnsi="Times New Roman" w:cs="Times New Roman"/>
          <w:lang w:val="bg-BG"/>
        </w:rPr>
      </w:pPr>
    </w:p>
    <w:p w14:paraId="57293F9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Болест на Crohn</w:t>
      </w:r>
    </w:p>
    <w:p w14:paraId="647A019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Безопасността и ефикасността на устекинумаб са оценени в три рандомизирани, двойно-слепи, плацебо-контролирани, многоцентрови проучвания при възрастни пациенти с умерена до тежка</w:t>
      </w:r>
      <w:r w:rsidR="00896C3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активна болест на Crohn, с Индекс на активността на болестта на Crohn (Crohn’s </w:t>
      </w:r>
      <w:r w:rsidRPr="00CA65D6">
        <w:rPr>
          <w:rFonts w:ascii="Times New Roman" w:eastAsia="Times New Roman" w:hAnsi="Times New Roman" w:cs="Times New Roman"/>
          <w:u w:val="single" w:color="000000"/>
          <w:lang w:val="bg-BG"/>
        </w:rPr>
        <w:t>Disease</w:t>
      </w:r>
      <w:r w:rsidR="00896C31" w:rsidRPr="00CA65D6">
        <w:rPr>
          <w:rFonts w:ascii="Times New Roman" w:eastAsia="Times New Roman" w:hAnsi="Times New Roman" w:cs="Times New Roman"/>
          <w:u w:val="single" w:color="000000"/>
          <w:lang w:val="bg-BG"/>
        </w:rPr>
        <w:t xml:space="preserve"> </w:t>
      </w:r>
      <w:r w:rsidRPr="00CA65D6">
        <w:rPr>
          <w:rFonts w:ascii="Times New Roman" w:eastAsia="Times New Roman" w:hAnsi="Times New Roman" w:cs="Times New Roman"/>
          <w:lang w:val="bg-BG"/>
        </w:rPr>
        <w:t>Activity Index, CDAI) ≥</w:t>
      </w:r>
      <w:r w:rsidR="00896C3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22</w:t>
      </w:r>
      <w:r w:rsidR="003A7B8E" w:rsidRPr="00CA65D6">
        <w:rPr>
          <w:rFonts w:ascii="Times New Roman" w:eastAsia="Times New Roman" w:hAnsi="Times New Roman" w:cs="Times New Roman"/>
          <w:lang w:val="bg-BG"/>
        </w:rPr>
        <w:t>0</w:t>
      </w:r>
      <w:r w:rsidR="00896C3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w:t>
      </w:r>
      <w:r w:rsidR="00896C3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450). Програмата за клинично р</w:t>
      </w:r>
      <w:r w:rsidR="00896C31" w:rsidRPr="00CA65D6">
        <w:rPr>
          <w:rFonts w:ascii="Times New Roman" w:eastAsia="Times New Roman" w:hAnsi="Times New Roman" w:cs="Times New Roman"/>
          <w:lang w:val="bg-BG"/>
        </w:rPr>
        <w:t>азработване се състои от две 8</w:t>
      </w:r>
      <w:r w:rsidR="00896C3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седмични проучвания с интравенозна индукция (UNITI</w:t>
      </w:r>
      <w:r w:rsidR="00896C31"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1</w:t>
      </w:r>
      <w:r w:rsidR="00896C3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UNITI</w:t>
      </w:r>
      <w:r w:rsidR="00896C3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 последвани от 44</w:t>
      </w:r>
      <w:r w:rsidR="00896C3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седмично рандомизирано проучване с подкожно приложение на поддържаща доза (IM</w:t>
      </w:r>
      <w:r w:rsidR="00896C3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UNITI),</w:t>
      </w:r>
      <w:r w:rsidR="00896C3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представляващи 52</w:t>
      </w:r>
      <w:r w:rsidR="00896C3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седмична терапия.</w:t>
      </w:r>
    </w:p>
    <w:p w14:paraId="379ACC80" w14:textId="77777777" w:rsidR="004E5E20" w:rsidRPr="00CA65D6" w:rsidRDefault="004E5E20" w:rsidP="00767346">
      <w:pPr>
        <w:spacing w:after="0" w:line="240" w:lineRule="auto"/>
        <w:rPr>
          <w:rFonts w:ascii="Times New Roman" w:hAnsi="Times New Roman" w:cs="Times New Roman"/>
          <w:lang w:val="bg-BG"/>
        </w:rPr>
      </w:pPr>
    </w:p>
    <w:p w14:paraId="48A42683" w14:textId="487F9835" w:rsidR="004E5E20" w:rsidRPr="00CA65D6" w:rsidRDefault="007D3756" w:rsidP="00AB3FCD">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Проучванията с индукция включват 140</w:t>
      </w:r>
      <w:r w:rsidR="003A7B8E" w:rsidRPr="00CA65D6">
        <w:rPr>
          <w:rFonts w:ascii="Times New Roman" w:eastAsia="Times New Roman" w:hAnsi="Times New Roman" w:cs="Times New Roman"/>
          <w:lang w:val="bg-BG"/>
        </w:rPr>
        <w:t>9</w:t>
      </w:r>
      <w:r w:rsidR="006F633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(UNITI</w:t>
      </w:r>
      <w:r w:rsidR="006F6334"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 n</w:t>
      </w:r>
      <w:r w:rsidR="006F633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6F633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769; UNITI</w:t>
      </w:r>
      <w:r w:rsidR="006F6334"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2</w:t>
      </w:r>
      <w:r w:rsidR="006F633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n</w:t>
      </w:r>
      <w:r w:rsidR="006F633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6F633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640) пациенти. Първичната крайна точка за двете индукционни проучвания е процентът на участниците с клиничен отговор (определен като намаление на CDAI скора с ≥</w:t>
      </w:r>
      <w:r w:rsidR="006F633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точки) на седмица</w:t>
      </w:r>
      <w:r w:rsidR="006F633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 Данните за ефикасност се събират и анализират до седмица</w:t>
      </w:r>
      <w:r w:rsidR="00056CCF"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8</w:t>
      </w:r>
      <w:r w:rsidR="006F633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за двете проучвания. </w:t>
      </w:r>
      <w:r w:rsidR="00AB3FCD" w:rsidRPr="00CA65D6">
        <w:rPr>
          <w:rFonts w:ascii="Times New Roman" w:eastAsia="Times New Roman" w:hAnsi="Times New Roman" w:cs="Times New Roman"/>
          <w:lang w:val="bg-BG"/>
        </w:rPr>
        <w:t xml:space="preserve">Съпътстващото </w:t>
      </w:r>
      <w:r w:rsidRPr="00CA65D6">
        <w:rPr>
          <w:rFonts w:ascii="Times New Roman" w:eastAsia="Times New Roman" w:hAnsi="Times New Roman" w:cs="Times New Roman"/>
          <w:lang w:val="bg-BG"/>
        </w:rPr>
        <w:t xml:space="preserve">приложение на перорални кортикостероиди, имуномодулатори, аминосалицилати и антибиотици е разрешено и 75% от пациентите продължават да получават най-малко едно от тези лекарства. В двете проучвания пациентите са рандомизирани да получат еднократно интравенозно препоръчителната доза от приблизително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mg/kg в зависимост от телесното тегло (вж. точка</w:t>
      </w:r>
      <w:r w:rsidR="006F633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4.2</w:t>
      </w:r>
      <w:r w:rsidR="00C77814" w:rsidRPr="00CA65D6">
        <w:rPr>
          <w:rFonts w:ascii="Times New Roman" w:eastAsia="Times New Roman" w:hAnsi="Times New Roman" w:cs="Times New Roman"/>
          <w:lang w:val="bg-BG"/>
        </w:rPr>
        <w:t xml:space="preserve"> на КХП на Fymskina 130 mg концентрат за инфузионен разтвор</w:t>
      </w:r>
      <w:r w:rsidRPr="00CA65D6">
        <w:rPr>
          <w:rFonts w:ascii="Times New Roman" w:eastAsia="Times New Roman" w:hAnsi="Times New Roman" w:cs="Times New Roman"/>
          <w:lang w:val="bg-BG"/>
        </w:rPr>
        <w:t xml:space="preserve">), фиксирана доза </w:t>
      </w:r>
      <w:r w:rsidRPr="00CA65D6">
        <w:rPr>
          <w:rFonts w:ascii="Times New Roman" w:eastAsia="Times New Roman" w:hAnsi="Times New Roman" w:cs="Times New Roman"/>
          <w:color w:val="000000"/>
          <w:lang w:val="bg-BG"/>
        </w:rPr>
        <w:t>13</w:t>
      </w:r>
      <w:r w:rsidR="003A7B8E" w:rsidRPr="00CA65D6">
        <w:rPr>
          <w:rFonts w:ascii="Times New Roman" w:eastAsia="Times New Roman" w:hAnsi="Times New Roman" w:cs="Times New Roman"/>
          <w:color w:val="000000"/>
          <w:lang w:val="bg-BG"/>
        </w:rPr>
        <w:t>0 </w:t>
      </w:r>
      <w:r w:rsidRPr="00CA65D6">
        <w:rPr>
          <w:rFonts w:ascii="Times New Roman" w:eastAsia="Times New Roman" w:hAnsi="Times New Roman" w:cs="Times New Roman"/>
          <w:color w:val="000000"/>
          <w:lang w:val="bg-BG"/>
        </w:rPr>
        <w:t>mg устекинумаб или плацебо на седмица</w:t>
      </w:r>
      <w:r w:rsidR="000E7612" w:rsidRPr="00CA65D6">
        <w:rPr>
          <w:rFonts w:ascii="Times New Roman" w:eastAsia="Times New Roman" w:hAnsi="Times New Roman" w:cs="Times New Roman"/>
          <w:color w:val="000000"/>
          <w:lang w:val="bg-BG"/>
        </w:rPr>
        <w:t> </w:t>
      </w:r>
      <w:r w:rsidRPr="00CA65D6">
        <w:rPr>
          <w:rFonts w:ascii="Times New Roman" w:eastAsia="Times New Roman" w:hAnsi="Times New Roman" w:cs="Times New Roman"/>
          <w:color w:val="000000"/>
          <w:lang w:val="bg-BG"/>
        </w:rPr>
        <w:t>0.</w:t>
      </w:r>
    </w:p>
    <w:p w14:paraId="5C664B87" w14:textId="77777777" w:rsidR="004E5E20" w:rsidRPr="00CA65D6" w:rsidRDefault="004E5E20" w:rsidP="00767346">
      <w:pPr>
        <w:spacing w:after="0" w:line="240" w:lineRule="auto"/>
        <w:rPr>
          <w:rFonts w:ascii="Times New Roman" w:hAnsi="Times New Roman" w:cs="Times New Roman"/>
          <w:lang w:val="bg-BG"/>
        </w:rPr>
      </w:pPr>
    </w:p>
    <w:p w14:paraId="5B6C4F03" w14:textId="7F6ED10D"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Пациентите в UNITI</w:t>
      </w:r>
      <w:r w:rsidR="00BB6309"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1</w:t>
      </w:r>
      <w:r w:rsidR="00BB630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са лекувани неуспешно или имат непоносимост към предшестваща анти- TNFα терапия. Приблизително 48% от пациентите са лекувани неуспешно с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предшестваща анти</w:t>
      </w:r>
      <w:r w:rsidR="00217F4D"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TNFα терапия, а 52% са лекувани неуспешно с </w:t>
      </w:r>
      <w:r w:rsidR="003A7B8E" w:rsidRPr="00CA65D6">
        <w:rPr>
          <w:rFonts w:ascii="Times New Roman" w:eastAsia="Times New Roman" w:hAnsi="Times New Roman" w:cs="Times New Roman"/>
          <w:lang w:val="bg-BG"/>
        </w:rPr>
        <w:t>2</w:t>
      </w:r>
      <w:r w:rsidR="00BB630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или </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предшестващи анти</w:t>
      </w:r>
      <w:r w:rsidR="00217F4D"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TNFα терапии. В това проучване 29,1% от пациентите имат недостатъчен начален отговор (първични нереспондери), 69,4% са се повлияли, но са престанали да се повлияват (вторични нереспондери), а 36,4% имат непоносимост към анти</w:t>
      </w:r>
      <w:r w:rsidR="00217F4D"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TNFα терапии.</w:t>
      </w:r>
    </w:p>
    <w:p w14:paraId="651FFF2D" w14:textId="77777777" w:rsidR="004E5E20" w:rsidRPr="00CA65D6" w:rsidRDefault="004E5E20" w:rsidP="00767346">
      <w:pPr>
        <w:spacing w:after="0" w:line="240" w:lineRule="auto"/>
        <w:rPr>
          <w:rFonts w:ascii="Times New Roman" w:hAnsi="Times New Roman" w:cs="Times New Roman"/>
          <w:lang w:val="bg-BG"/>
        </w:rPr>
      </w:pPr>
    </w:p>
    <w:p w14:paraId="178D606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Пациентите в UNITI</w:t>
      </w:r>
      <w:r w:rsidR="007E7666"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2</w:t>
      </w:r>
      <w:r w:rsidR="007E766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са лекувани неуспешно най-малко с една конвенционална терапия, включително кортикостероиди или имуномодулатори, като или не са лекувани досега с анти</w:t>
      </w:r>
      <w:r w:rsidR="007E7666"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терапия (68,6%), или са получавали преди това анти</w:t>
      </w:r>
      <w:r w:rsidR="00083B38"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терапия, но тя е била неуспешна (31,4%).</w:t>
      </w:r>
    </w:p>
    <w:p w14:paraId="25B911D6" w14:textId="77777777" w:rsidR="00FD46F5" w:rsidRPr="00CA65D6" w:rsidRDefault="00FD46F5" w:rsidP="00767346">
      <w:pPr>
        <w:spacing w:after="0" w:line="240" w:lineRule="auto"/>
        <w:rPr>
          <w:rFonts w:ascii="Times New Roman" w:hAnsi="Times New Roman" w:cs="Times New Roman"/>
          <w:lang w:val="bg-BG"/>
        </w:rPr>
      </w:pPr>
    </w:p>
    <w:p w14:paraId="47EE0939" w14:textId="5956EE16" w:rsidR="004E5E20" w:rsidRPr="00CA65D6" w:rsidRDefault="007D3756" w:rsidP="00767346">
      <w:pPr>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В двете UNITI</w:t>
      </w:r>
      <w:r w:rsidR="00083B38"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1</w:t>
      </w:r>
      <w:r w:rsidR="00083B3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UNITI</w:t>
      </w:r>
      <w:r w:rsidR="00083B38"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2</w:t>
      </w:r>
      <w:r w:rsidR="00083B3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значимо по-голям процент от пациентите в групата, лекувана с устекинумаб, са с клиничен отговор и ремисия в сравнение с плацебо (Таблица</w:t>
      </w:r>
      <w:r w:rsidR="00083B38" w:rsidRPr="00CA65D6">
        <w:rPr>
          <w:rFonts w:ascii="Times New Roman" w:eastAsia="Times New Roman" w:hAnsi="Times New Roman" w:cs="Times New Roman"/>
          <w:lang w:val="bg-BG"/>
        </w:rPr>
        <w:t> </w:t>
      </w:r>
      <w:r w:rsidR="00217F4D" w:rsidRPr="00CA65D6">
        <w:rPr>
          <w:rFonts w:ascii="Times New Roman" w:eastAsia="Times New Roman" w:hAnsi="Times New Roman" w:cs="Times New Roman"/>
          <w:lang w:val="bg-BG"/>
        </w:rPr>
        <w:t>8</w:t>
      </w:r>
      <w:r w:rsidRPr="00CA65D6">
        <w:rPr>
          <w:rFonts w:ascii="Times New Roman" w:eastAsia="Times New Roman" w:hAnsi="Times New Roman" w:cs="Times New Roman"/>
          <w:lang w:val="bg-BG"/>
        </w:rPr>
        <w:t>). Клиничният отговор и ремисията са значими още на седмица</w:t>
      </w:r>
      <w:r w:rsidR="00083B38"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3</w:t>
      </w:r>
      <w:r w:rsidR="00083B3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пациентите, лекувани с устекинумаб, и те продълж</w:t>
      </w:r>
      <w:r w:rsidR="0052717A" w:rsidRPr="00CA65D6">
        <w:rPr>
          <w:rFonts w:ascii="Times New Roman" w:eastAsia="Times New Roman" w:hAnsi="Times New Roman" w:cs="Times New Roman"/>
          <w:lang w:val="bg-BG"/>
        </w:rPr>
        <w:t>а</w:t>
      </w:r>
      <w:r w:rsidRPr="00CA65D6">
        <w:rPr>
          <w:rFonts w:ascii="Times New Roman" w:eastAsia="Times New Roman" w:hAnsi="Times New Roman" w:cs="Times New Roman"/>
          <w:lang w:val="bg-BG"/>
        </w:rPr>
        <w:t>ват да се подобряват до седмица</w:t>
      </w:r>
      <w:r w:rsidR="00083B3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 В тези проучвания с индукция ефикасността е</w:t>
      </w:r>
      <w:r w:rsidR="00083B3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по-висока и се поддържа по-добре в групата с доза в зависимост от телесното тегло, в сравнение с групата с доза 13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и поради това при интравенозна индукция се препоръчва дозирането в зависимост от телесното тегло.</w:t>
      </w:r>
    </w:p>
    <w:p w14:paraId="11E49851" w14:textId="77777777" w:rsidR="004E5E20" w:rsidRPr="00CA65D6" w:rsidRDefault="004E5E20" w:rsidP="00767346">
      <w:pPr>
        <w:spacing w:after="0" w:line="240" w:lineRule="auto"/>
        <w:rPr>
          <w:rFonts w:ascii="Times New Roman" w:hAnsi="Times New Roman" w:cs="Times New Roman"/>
          <w:lang w:val="bg-BG"/>
        </w:rPr>
      </w:pPr>
    </w:p>
    <w:p w14:paraId="09B40F48" w14:textId="76F8A053" w:rsidR="004E5E20" w:rsidRPr="00CA65D6" w:rsidRDefault="007D3756" w:rsidP="00767346">
      <w:pPr>
        <w:spacing w:after="0" w:line="240" w:lineRule="auto"/>
        <w:ind w:left="1134" w:hanging="1134"/>
        <w:rPr>
          <w:rFonts w:ascii="Times New Roman" w:eastAsia="Times New Roman" w:hAnsi="Times New Roman" w:cs="Times New Roman"/>
          <w:lang w:val="bg-BG"/>
        </w:rPr>
      </w:pPr>
      <w:r w:rsidRPr="00CA65D6">
        <w:rPr>
          <w:rFonts w:ascii="Times New Roman" w:eastAsia="Times New Roman" w:hAnsi="Times New Roman" w:cs="Times New Roman"/>
          <w:i/>
          <w:lang w:val="bg-BG"/>
        </w:rPr>
        <w:t>Таблица</w:t>
      </w:r>
      <w:r w:rsidR="00F4090E" w:rsidRPr="00CA65D6">
        <w:rPr>
          <w:rFonts w:ascii="Times New Roman" w:eastAsia="Times New Roman" w:hAnsi="Times New Roman" w:cs="Times New Roman"/>
          <w:i/>
          <w:lang w:val="bg-BG"/>
        </w:rPr>
        <w:t> </w:t>
      </w:r>
      <w:r w:rsidR="00217F4D" w:rsidRPr="00CA65D6">
        <w:rPr>
          <w:rFonts w:ascii="Times New Roman" w:eastAsia="Times New Roman" w:hAnsi="Times New Roman" w:cs="Times New Roman"/>
          <w:i/>
          <w:lang w:val="bg-BG"/>
        </w:rPr>
        <w:t>8</w:t>
      </w:r>
      <w:r w:rsidRPr="00CA65D6">
        <w:rPr>
          <w:rFonts w:ascii="Times New Roman" w:eastAsia="Times New Roman" w:hAnsi="Times New Roman" w:cs="Times New Roman"/>
          <w:i/>
          <w:lang w:val="bg-BG"/>
        </w:rPr>
        <w:t>:</w:t>
      </w:r>
      <w:r w:rsidR="00F4090E" w:rsidRPr="00CA65D6">
        <w:rPr>
          <w:rFonts w:ascii="Times New Roman" w:eastAsia="Times New Roman" w:hAnsi="Times New Roman" w:cs="Times New Roman"/>
          <w:i/>
          <w:lang w:val="bg-BG"/>
        </w:rPr>
        <w:tab/>
      </w:r>
      <w:r w:rsidRPr="00CA65D6">
        <w:rPr>
          <w:rFonts w:ascii="Times New Roman" w:eastAsia="Times New Roman" w:hAnsi="Times New Roman" w:cs="Times New Roman"/>
          <w:i/>
          <w:lang w:val="bg-BG"/>
        </w:rPr>
        <w:t>Индукция на клиничен отговор и ремисия в UNITI</w:t>
      </w:r>
      <w:r w:rsidR="00F4090E" w:rsidRPr="00CA65D6">
        <w:rPr>
          <w:rFonts w:ascii="Times New Roman" w:eastAsia="Times New Roman" w:hAnsi="Times New Roman" w:cs="Times New Roman"/>
          <w:i/>
          <w:lang w:val="bg-BG"/>
        </w:rPr>
        <w:noBreakHyphen/>
      </w:r>
      <w:r w:rsidR="003A7B8E" w:rsidRPr="00CA65D6">
        <w:rPr>
          <w:rFonts w:ascii="Times New Roman" w:eastAsia="Times New Roman" w:hAnsi="Times New Roman" w:cs="Times New Roman"/>
          <w:i/>
          <w:lang w:val="bg-BG"/>
        </w:rPr>
        <w:t>1</w:t>
      </w:r>
      <w:r w:rsidR="00F4090E"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и UNITI</w:t>
      </w:r>
      <w:r w:rsidR="00F4090E"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2</w:t>
      </w:r>
    </w:p>
    <w:tbl>
      <w:tblPr>
        <w:tblW w:w="5000" w:type="pct"/>
        <w:tblLook w:val="01E0" w:firstRow="1" w:lastRow="1" w:firstColumn="1" w:lastColumn="1" w:noHBand="0" w:noVBand="0"/>
      </w:tblPr>
      <w:tblGrid>
        <w:gridCol w:w="3546"/>
        <w:gridCol w:w="1380"/>
        <w:gridCol w:w="1490"/>
        <w:gridCol w:w="1382"/>
        <w:gridCol w:w="1490"/>
      </w:tblGrid>
      <w:tr w:rsidR="00FD46F5" w:rsidRPr="00CA65D6" w14:paraId="17D79F23" w14:textId="77777777" w:rsidTr="00F4090E">
        <w:tc>
          <w:tcPr>
            <w:tcW w:w="1932" w:type="pct"/>
            <w:tcBorders>
              <w:top w:val="single" w:sz="4" w:space="0" w:color="000000"/>
              <w:left w:val="single" w:sz="4" w:space="0" w:color="000000"/>
              <w:bottom w:val="single" w:sz="4" w:space="0" w:color="000000"/>
              <w:right w:val="single" w:sz="4" w:space="0" w:color="000000"/>
            </w:tcBorders>
          </w:tcPr>
          <w:p w14:paraId="5BBAE4F1" w14:textId="77777777" w:rsidR="00FD46F5" w:rsidRPr="00CA65D6" w:rsidRDefault="00FD46F5" w:rsidP="00767346">
            <w:pPr>
              <w:spacing w:after="0" w:line="240" w:lineRule="auto"/>
              <w:rPr>
                <w:rFonts w:ascii="Times New Roman" w:hAnsi="Times New Roman" w:cs="Times New Roman"/>
                <w:lang w:val="bg-BG"/>
              </w:rPr>
            </w:pPr>
          </w:p>
        </w:tc>
        <w:tc>
          <w:tcPr>
            <w:tcW w:w="1533" w:type="pct"/>
            <w:gridSpan w:val="2"/>
            <w:tcBorders>
              <w:top w:val="single" w:sz="4" w:space="0" w:color="000000"/>
              <w:left w:val="single" w:sz="4" w:space="0" w:color="000000"/>
              <w:bottom w:val="single" w:sz="4" w:space="0" w:color="000000"/>
              <w:right w:val="single" w:sz="4" w:space="0" w:color="000000"/>
            </w:tcBorders>
          </w:tcPr>
          <w:p w14:paraId="2BEDDCB3"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UNITI</w:t>
            </w:r>
            <w:r w:rsidR="00F4090E" w:rsidRPr="00CA65D6">
              <w:rPr>
                <w:rFonts w:ascii="Times New Roman" w:eastAsia="Times New Roman" w:hAnsi="Times New Roman" w:cs="Times New Roman"/>
                <w:b/>
                <w:bCs/>
                <w:lang w:val="bg-BG"/>
              </w:rPr>
              <w:noBreakHyphen/>
            </w: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lang w:val="bg-BG"/>
              </w:rPr>
              <w:t>*</w:t>
            </w:r>
          </w:p>
        </w:tc>
        <w:tc>
          <w:tcPr>
            <w:tcW w:w="1534" w:type="pct"/>
            <w:gridSpan w:val="2"/>
            <w:tcBorders>
              <w:top w:val="single" w:sz="4" w:space="0" w:color="000000"/>
              <w:left w:val="single" w:sz="4" w:space="0" w:color="000000"/>
              <w:bottom w:val="single" w:sz="4" w:space="0" w:color="000000"/>
              <w:right w:val="single" w:sz="4" w:space="0" w:color="000000"/>
            </w:tcBorders>
          </w:tcPr>
          <w:p w14:paraId="5F388F20"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UNITI</w:t>
            </w:r>
            <w:r w:rsidR="00F4090E" w:rsidRPr="00CA65D6">
              <w:rPr>
                <w:rFonts w:ascii="Times New Roman" w:eastAsia="Times New Roman" w:hAnsi="Times New Roman" w:cs="Times New Roman"/>
                <w:b/>
                <w:bCs/>
                <w:lang w:val="bg-BG"/>
              </w:rPr>
              <w:noBreakHyphen/>
            </w:r>
            <w:r w:rsidRPr="00CA65D6">
              <w:rPr>
                <w:rFonts w:ascii="Times New Roman" w:eastAsia="Times New Roman" w:hAnsi="Times New Roman" w:cs="Times New Roman"/>
                <w:b/>
                <w:bCs/>
                <w:lang w:val="bg-BG"/>
              </w:rPr>
              <w:t>2</w:t>
            </w:r>
            <w:r w:rsidRPr="00CA65D6">
              <w:rPr>
                <w:rFonts w:ascii="Times New Roman" w:eastAsia="Times New Roman" w:hAnsi="Times New Roman" w:cs="Times New Roman"/>
                <w:lang w:val="bg-BG"/>
              </w:rPr>
              <w:t>**</w:t>
            </w:r>
          </w:p>
        </w:tc>
      </w:tr>
      <w:tr w:rsidR="00FD46F5" w:rsidRPr="00AA1ECD" w14:paraId="73A1CE56" w14:textId="77777777" w:rsidTr="00F4090E">
        <w:tc>
          <w:tcPr>
            <w:tcW w:w="1932" w:type="pct"/>
            <w:tcBorders>
              <w:top w:val="single" w:sz="4" w:space="0" w:color="000000"/>
              <w:left w:val="single" w:sz="4" w:space="0" w:color="000000"/>
              <w:bottom w:val="single" w:sz="4" w:space="0" w:color="000000"/>
              <w:right w:val="single" w:sz="4" w:space="0" w:color="000000"/>
            </w:tcBorders>
          </w:tcPr>
          <w:p w14:paraId="4600B364" w14:textId="77777777" w:rsidR="00FD46F5" w:rsidRPr="00CA65D6" w:rsidRDefault="00FD46F5" w:rsidP="00767346">
            <w:pPr>
              <w:spacing w:after="0" w:line="240" w:lineRule="auto"/>
              <w:rPr>
                <w:rFonts w:ascii="Times New Roman" w:hAnsi="Times New Roman" w:cs="Times New Roman"/>
                <w:lang w:val="bg-BG"/>
              </w:rPr>
            </w:pPr>
          </w:p>
        </w:tc>
        <w:tc>
          <w:tcPr>
            <w:tcW w:w="766" w:type="pct"/>
            <w:tcBorders>
              <w:top w:val="single" w:sz="4" w:space="0" w:color="000000"/>
              <w:left w:val="single" w:sz="4" w:space="0" w:color="000000"/>
              <w:bottom w:val="single" w:sz="4" w:space="0" w:color="000000"/>
              <w:right w:val="single" w:sz="4" w:space="0" w:color="000000"/>
            </w:tcBorders>
          </w:tcPr>
          <w:p w14:paraId="23EEED94"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Плацебо</w:t>
            </w:r>
          </w:p>
          <w:p w14:paraId="201D0FF9"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N</w:t>
            </w:r>
            <w:r w:rsidR="00F4090E"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F4090E"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247</w:t>
            </w:r>
          </w:p>
        </w:tc>
        <w:tc>
          <w:tcPr>
            <w:tcW w:w="767" w:type="pct"/>
            <w:tcBorders>
              <w:top w:val="single" w:sz="4" w:space="0" w:color="000000"/>
              <w:left w:val="single" w:sz="4" w:space="0" w:color="000000"/>
              <w:bottom w:val="single" w:sz="4" w:space="0" w:color="000000"/>
              <w:right w:val="single" w:sz="4" w:space="0" w:color="000000"/>
            </w:tcBorders>
          </w:tcPr>
          <w:p w14:paraId="15FA88B2" w14:textId="77777777" w:rsidR="0052717A" w:rsidRPr="00CA65D6" w:rsidRDefault="00FD46F5" w:rsidP="00767346">
            <w:pPr>
              <w:spacing w:after="0" w:line="240" w:lineRule="auto"/>
              <w:jc w:val="center"/>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Препоръчи</w:t>
            </w:r>
            <w:r w:rsidR="0052717A" w:rsidRPr="00CA65D6">
              <w:rPr>
                <w:rFonts w:ascii="Times New Roman" w:eastAsia="Times New Roman" w:hAnsi="Times New Roman" w:cs="Times New Roman"/>
                <w:b/>
                <w:bCs/>
                <w:lang w:val="bg-BG"/>
              </w:rPr>
              <w:t>-</w:t>
            </w:r>
          </w:p>
          <w:p w14:paraId="475AC1D9" w14:textId="3B2B844B" w:rsidR="00F4090E" w:rsidRPr="00CA65D6" w:rsidRDefault="00FD46F5" w:rsidP="00767346">
            <w:pPr>
              <w:spacing w:after="0" w:line="240" w:lineRule="auto"/>
              <w:jc w:val="center"/>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телна доза устекинумаб</w:t>
            </w:r>
          </w:p>
          <w:p w14:paraId="7FCB699C"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N</w:t>
            </w:r>
            <w:r w:rsidR="00F4090E"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F4090E"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249</w:t>
            </w:r>
          </w:p>
        </w:tc>
        <w:tc>
          <w:tcPr>
            <w:tcW w:w="767" w:type="pct"/>
            <w:tcBorders>
              <w:top w:val="single" w:sz="4" w:space="0" w:color="000000"/>
              <w:left w:val="single" w:sz="4" w:space="0" w:color="000000"/>
              <w:bottom w:val="single" w:sz="4" w:space="0" w:color="000000"/>
              <w:right w:val="single" w:sz="4" w:space="0" w:color="000000"/>
            </w:tcBorders>
          </w:tcPr>
          <w:p w14:paraId="399F8653"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Плацебо</w:t>
            </w:r>
          </w:p>
          <w:p w14:paraId="37F0F359"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N</w:t>
            </w:r>
            <w:r w:rsidR="00F4090E"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F4090E"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209</w:t>
            </w:r>
          </w:p>
        </w:tc>
        <w:tc>
          <w:tcPr>
            <w:tcW w:w="767" w:type="pct"/>
            <w:tcBorders>
              <w:top w:val="single" w:sz="4" w:space="0" w:color="000000"/>
              <w:left w:val="single" w:sz="4" w:space="0" w:color="000000"/>
              <w:bottom w:val="single" w:sz="4" w:space="0" w:color="000000"/>
              <w:right w:val="single" w:sz="4" w:space="0" w:color="000000"/>
            </w:tcBorders>
          </w:tcPr>
          <w:p w14:paraId="31B464F7" w14:textId="77777777" w:rsidR="0052717A" w:rsidRPr="00CA65D6" w:rsidRDefault="00FD46F5" w:rsidP="00767346">
            <w:pPr>
              <w:spacing w:after="0" w:line="240" w:lineRule="auto"/>
              <w:jc w:val="center"/>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Препоръчи</w:t>
            </w:r>
            <w:r w:rsidR="0052717A" w:rsidRPr="00CA65D6">
              <w:rPr>
                <w:rFonts w:ascii="Times New Roman" w:eastAsia="Times New Roman" w:hAnsi="Times New Roman" w:cs="Times New Roman"/>
                <w:b/>
                <w:bCs/>
                <w:lang w:val="bg-BG"/>
              </w:rPr>
              <w:t>-</w:t>
            </w:r>
          </w:p>
          <w:p w14:paraId="70922414" w14:textId="0F7EF9B4" w:rsidR="00F4090E" w:rsidRPr="00CA65D6" w:rsidRDefault="00FD46F5" w:rsidP="00767346">
            <w:pPr>
              <w:spacing w:after="0" w:line="240" w:lineRule="auto"/>
              <w:jc w:val="center"/>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телна доза устекинумаб</w:t>
            </w:r>
          </w:p>
          <w:p w14:paraId="317F16FE"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N</w:t>
            </w:r>
            <w:r w:rsidR="00F4090E"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F4090E"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209</w:t>
            </w:r>
          </w:p>
        </w:tc>
      </w:tr>
      <w:tr w:rsidR="00FD46F5" w:rsidRPr="00CA65D6" w14:paraId="5FAABCAE" w14:textId="77777777" w:rsidTr="00F4090E">
        <w:tc>
          <w:tcPr>
            <w:tcW w:w="1932" w:type="pct"/>
            <w:tcBorders>
              <w:top w:val="single" w:sz="4" w:space="0" w:color="000000"/>
              <w:left w:val="single" w:sz="4" w:space="0" w:color="000000"/>
              <w:bottom w:val="single" w:sz="4" w:space="0" w:color="000000"/>
              <w:right w:val="single" w:sz="4" w:space="0" w:color="000000"/>
            </w:tcBorders>
          </w:tcPr>
          <w:p w14:paraId="21759EB3"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Клинична ремисия, седмица</w:t>
            </w:r>
            <w:r w:rsidR="00F4090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w:t>
            </w:r>
          </w:p>
        </w:tc>
        <w:tc>
          <w:tcPr>
            <w:tcW w:w="766" w:type="pct"/>
            <w:tcBorders>
              <w:top w:val="single" w:sz="4" w:space="0" w:color="000000"/>
              <w:left w:val="single" w:sz="4" w:space="0" w:color="000000"/>
              <w:bottom w:val="single" w:sz="4" w:space="0" w:color="000000"/>
              <w:right w:val="single" w:sz="4" w:space="0" w:color="000000"/>
            </w:tcBorders>
          </w:tcPr>
          <w:p w14:paraId="3855EA68"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8</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(7,3%)</w:t>
            </w:r>
          </w:p>
        </w:tc>
        <w:tc>
          <w:tcPr>
            <w:tcW w:w="767" w:type="pct"/>
            <w:tcBorders>
              <w:top w:val="single" w:sz="4" w:space="0" w:color="000000"/>
              <w:left w:val="single" w:sz="4" w:space="0" w:color="000000"/>
              <w:bottom w:val="single" w:sz="4" w:space="0" w:color="000000"/>
              <w:right w:val="single" w:sz="4" w:space="0" w:color="000000"/>
            </w:tcBorders>
          </w:tcPr>
          <w:p w14:paraId="530E6628"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2</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(20,9%)</w:t>
            </w:r>
            <w:r w:rsidRPr="00CA65D6">
              <w:rPr>
                <w:rFonts w:ascii="Times New Roman" w:eastAsia="Times New Roman" w:hAnsi="Times New Roman" w:cs="Times New Roman"/>
                <w:vertAlign w:val="superscript"/>
                <w:lang w:val="bg-BG"/>
              </w:rPr>
              <w:t>a</w:t>
            </w:r>
          </w:p>
        </w:tc>
        <w:tc>
          <w:tcPr>
            <w:tcW w:w="767" w:type="pct"/>
            <w:tcBorders>
              <w:top w:val="single" w:sz="4" w:space="0" w:color="000000"/>
              <w:left w:val="single" w:sz="4" w:space="0" w:color="000000"/>
              <w:bottom w:val="single" w:sz="4" w:space="0" w:color="000000"/>
              <w:right w:val="single" w:sz="4" w:space="0" w:color="000000"/>
            </w:tcBorders>
          </w:tcPr>
          <w:p w14:paraId="6A71E638"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1</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(19,6%)</w:t>
            </w:r>
          </w:p>
        </w:tc>
        <w:tc>
          <w:tcPr>
            <w:tcW w:w="767" w:type="pct"/>
            <w:tcBorders>
              <w:top w:val="single" w:sz="4" w:space="0" w:color="000000"/>
              <w:left w:val="single" w:sz="4" w:space="0" w:color="000000"/>
              <w:bottom w:val="single" w:sz="4" w:space="0" w:color="000000"/>
              <w:right w:val="single" w:sz="4" w:space="0" w:color="000000"/>
            </w:tcBorders>
          </w:tcPr>
          <w:p w14:paraId="2E99DC72"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3A7B8E" w:rsidRPr="00CA65D6">
              <w:rPr>
                <w:rFonts w:ascii="Times New Roman" w:eastAsia="Times New Roman" w:hAnsi="Times New Roman" w:cs="Times New Roman"/>
                <w:lang w:val="bg-BG"/>
              </w:rPr>
              <w:t>4</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(40,2%)</w:t>
            </w:r>
            <w:r w:rsidRPr="00CA65D6">
              <w:rPr>
                <w:rFonts w:ascii="Times New Roman" w:eastAsia="Times New Roman" w:hAnsi="Times New Roman" w:cs="Times New Roman"/>
                <w:vertAlign w:val="superscript"/>
                <w:lang w:val="bg-BG"/>
              </w:rPr>
              <w:t>a</w:t>
            </w:r>
          </w:p>
        </w:tc>
      </w:tr>
      <w:tr w:rsidR="00FD46F5" w:rsidRPr="00CA65D6" w14:paraId="615A0293" w14:textId="77777777" w:rsidTr="00F4090E">
        <w:tc>
          <w:tcPr>
            <w:tcW w:w="1932" w:type="pct"/>
            <w:tcBorders>
              <w:top w:val="single" w:sz="4" w:space="0" w:color="000000"/>
              <w:left w:val="single" w:sz="4" w:space="0" w:color="000000"/>
              <w:bottom w:val="single" w:sz="4" w:space="0" w:color="000000"/>
              <w:right w:val="single" w:sz="4" w:space="0" w:color="000000"/>
            </w:tcBorders>
          </w:tcPr>
          <w:p w14:paraId="3415530D"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Клиничен отговор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точки), седмица</w:t>
            </w:r>
            <w:r w:rsidR="00F4090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p>
        </w:tc>
        <w:tc>
          <w:tcPr>
            <w:tcW w:w="766" w:type="pct"/>
            <w:tcBorders>
              <w:top w:val="single" w:sz="4" w:space="0" w:color="000000"/>
              <w:left w:val="single" w:sz="4" w:space="0" w:color="000000"/>
              <w:bottom w:val="single" w:sz="4" w:space="0" w:color="000000"/>
              <w:right w:val="single" w:sz="4" w:space="0" w:color="000000"/>
            </w:tcBorders>
          </w:tcPr>
          <w:p w14:paraId="311FEC85"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3</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(21,5%)</w:t>
            </w:r>
          </w:p>
        </w:tc>
        <w:tc>
          <w:tcPr>
            <w:tcW w:w="767" w:type="pct"/>
            <w:tcBorders>
              <w:top w:val="single" w:sz="4" w:space="0" w:color="000000"/>
              <w:left w:val="single" w:sz="4" w:space="0" w:color="000000"/>
              <w:bottom w:val="single" w:sz="4" w:space="0" w:color="000000"/>
              <w:right w:val="single" w:sz="4" w:space="0" w:color="000000"/>
            </w:tcBorders>
          </w:tcPr>
          <w:p w14:paraId="30C17924"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3A7B8E" w:rsidRPr="00CA65D6">
              <w:rPr>
                <w:rFonts w:ascii="Times New Roman" w:eastAsia="Times New Roman" w:hAnsi="Times New Roman" w:cs="Times New Roman"/>
                <w:lang w:val="bg-BG"/>
              </w:rPr>
              <w:t>4</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(33,7%)</w:t>
            </w:r>
            <w:r w:rsidR="00F4090E" w:rsidRPr="00CA65D6">
              <w:rPr>
                <w:rFonts w:ascii="Times New Roman" w:eastAsia="Times New Roman" w:hAnsi="Times New Roman" w:cs="Times New Roman"/>
                <w:vertAlign w:val="superscript"/>
                <w:lang w:val="bg-BG"/>
              </w:rPr>
              <w:t>б</w:t>
            </w:r>
          </w:p>
        </w:tc>
        <w:tc>
          <w:tcPr>
            <w:tcW w:w="767" w:type="pct"/>
            <w:tcBorders>
              <w:top w:val="single" w:sz="4" w:space="0" w:color="000000"/>
              <w:left w:val="single" w:sz="4" w:space="0" w:color="000000"/>
              <w:bottom w:val="single" w:sz="4" w:space="0" w:color="000000"/>
              <w:right w:val="single" w:sz="4" w:space="0" w:color="000000"/>
            </w:tcBorders>
          </w:tcPr>
          <w:p w14:paraId="09513738"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0</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(28,7%)</w:t>
            </w:r>
          </w:p>
        </w:tc>
        <w:tc>
          <w:tcPr>
            <w:tcW w:w="767" w:type="pct"/>
            <w:tcBorders>
              <w:top w:val="single" w:sz="4" w:space="0" w:color="000000"/>
              <w:left w:val="single" w:sz="4" w:space="0" w:color="000000"/>
              <w:bottom w:val="single" w:sz="4" w:space="0" w:color="000000"/>
              <w:right w:val="single" w:sz="4" w:space="0" w:color="000000"/>
            </w:tcBorders>
          </w:tcPr>
          <w:p w14:paraId="0BC00A5B"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11</w:t>
            </w:r>
            <w:r w:rsidR="003A7B8E" w:rsidRPr="00CA65D6">
              <w:rPr>
                <w:rFonts w:ascii="Times New Roman" w:eastAsia="Times New Roman" w:hAnsi="Times New Roman" w:cs="Times New Roman"/>
                <w:lang w:val="bg-BG"/>
              </w:rPr>
              <w:t>6</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(55,5%)</w:t>
            </w:r>
            <w:r w:rsidR="00F4090E" w:rsidRPr="00CA65D6">
              <w:rPr>
                <w:rFonts w:ascii="Times New Roman" w:eastAsia="Times New Roman" w:hAnsi="Times New Roman" w:cs="Times New Roman"/>
                <w:vertAlign w:val="superscript"/>
                <w:lang w:val="bg-BG"/>
              </w:rPr>
              <w:t>a</w:t>
            </w:r>
          </w:p>
        </w:tc>
      </w:tr>
      <w:tr w:rsidR="00FD46F5" w:rsidRPr="00CA65D6" w14:paraId="7F953251" w14:textId="77777777" w:rsidTr="00F4090E">
        <w:tc>
          <w:tcPr>
            <w:tcW w:w="1932" w:type="pct"/>
            <w:tcBorders>
              <w:top w:val="single" w:sz="4" w:space="0" w:color="000000"/>
              <w:left w:val="single" w:sz="4" w:space="0" w:color="000000"/>
              <w:bottom w:val="single" w:sz="4" w:space="0" w:color="000000"/>
              <w:right w:val="single" w:sz="4" w:space="0" w:color="000000"/>
            </w:tcBorders>
          </w:tcPr>
          <w:p w14:paraId="5521A01C"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Клиничен отговор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точки), седмица</w:t>
            </w:r>
            <w:r w:rsidR="00F4090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w:t>
            </w:r>
          </w:p>
        </w:tc>
        <w:tc>
          <w:tcPr>
            <w:tcW w:w="766" w:type="pct"/>
            <w:tcBorders>
              <w:top w:val="single" w:sz="4" w:space="0" w:color="000000"/>
              <w:left w:val="single" w:sz="4" w:space="0" w:color="000000"/>
              <w:bottom w:val="single" w:sz="4" w:space="0" w:color="000000"/>
              <w:right w:val="single" w:sz="4" w:space="0" w:color="000000"/>
            </w:tcBorders>
          </w:tcPr>
          <w:p w14:paraId="060842CB"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003A7B8E" w:rsidRPr="00CA65D6">
              <w:rPr>
                <w:rFonts w:ascii="Times New Roman" w:eastAsia="Times New Roman" w:hAnsi="Times New Roman" w:cs="Times New Roman"/>
                <w:lang w:val="bg-BG"/>
              </w:rPr>
              <w:t>0</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(20,2%)</w:t>
            </w:r>
          </w:p>
        </w:tc>
        <w:tc>
          <w:tcPr>
            <w:tcW w:w="767" w:type="pct"/>
            <w:tcBorders>
              <w:top w:val="single" w:sz="4" w:space="0" w:color="000000"/>
              <w:left w:val="single" w:sz="4" w:space="0" w:color="000000"/>
              <w:bottom w:val="single" w:sz="4" w:space="0" w:color="000000"/>
              <w:right w:val="single" w:sz="4" w:space="0" w:color="000000"/>
            </w:tcBorders>
          </w:tcPr>
          <w:p w14:paraId="05F71973"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4</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(37,8%)</w:t>
            </w:r>
            <w:r w:rsidR="00F4090E" w:rsidRPr="00CA65D6">
              <w:rPr>
                <w:rFonts w:ascii="Times New Roman" w:eastAsia="Times New Roman" w:hAnsi="Times New Roman" w:cs="Times New Roman"/>
                <w:vertAlign w:val="superscript"/>
                <w:lang w:val="bg-BG"/>
              </w:rPr>
              <w:t>a</w:t>
            </w:r>
          </w:p>
        </w:tc>
        <w:tc>
          <w:tcPr>
            <w:tcW w:w="767" w:type="pct"/>
            <w:tcBorders>
              <w:top w:val="single" w:sz="4" w:space="0" w:color="000000"/>
              <w:left w:val="single" w:sz="4" w:space="0" w:color="000000"/>
              <w:bottom w:val="single" w:sz="4" w:space="0" w:color="000000"/>
              <w:right w:val="single" w:sz="4" w:space="0" w:color="000000"/>
            </w:tcBorders>
          </w:tcPr>
          <w:p w14:paraId="739810FD"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7</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(32,1%)</w:t>
            </w:r>
          </w:p>
        </w:tc>
        <w:tc>
          <w:tcPr>
            <w:tcW w:w="767" w:type="pct"/>
            <w:tcBorders>
              <w:top w:val="single" w:sz="4" w:space="0" w:color="000000"/>
              <w:left w:val="single" w:sz="4" w:space="0" w:color="000000"/>
              <w:bottom w:val="single" w:sz="4" w:space="0" w:color="000000"/>
              <w:right w:val="single" w:sz="4" w:space="0" w:color="000000"/>
            </w:tcBorders>
          </w:tcPr>
          <w:p w14:paraId="2BD0AD4D"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12</w:t>
            </w:r>
            <w:r w:rsidR="003A7B8E" w:rsidRPr="00CA65D6">
              <w:rPr>
                <w:rFonts w:ascii="Times New Roman" w:eastAsia="Times New Roman" w:hAnsi="Times New Roman" w:cs="Times New Roman"/>
                <w:lang w:val="bg-BG"/>
              </w:rPr>
              <w:t>1</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(57,9%)</w:t>
            </w:r>
            <w:r w:rsidR="00F4090E" w:rsidRPr="00CA65D6">
              <w:rPr>
                <w:rFonts w:ascii="Times New Roman" w:eastAsia="Times New Roman" w:hAnsi="Times New Roman" w:cs="Times New Roman"/>
                <w:vertAlign w:val="superscript"/>
                <w:lang w:val="bg-BG"/>
              </w:rPr>
              <w:t>a</w:t>
            </w:r>
          </w:p>
        </w:tc>
      </w:tr>
      <w:tr w:rsidR="00FD46F5" w:rsidRPr="00CA65D6" w14:paraId="78CA718A" w14:textId="77777777" w:rsidTr="00F4090E">
        <w:tc>
          <w:tcPr>
            <w:tcW w:w="1932" w:type="pct"/>
            <w:tcBorders>
              <w:top w:val="single" w:sz="4" w:space="0" w:color="000000"/>
              <w:left w:val="single" w:sz="4" w:space="0" w:color="000000"/>
              <w:bottom w:val="single" w:sz="4" w:space="0" w:color="000000"/>
              <w:right w:val="single" w:sz="4" w:space="0" w:color="000000"/>
            </w:tcBorders>
          </w:tcPr>
          <w:p w14:paraId="19B85B58"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70</w:t>
            </w:r>
            <w:r w:rsidR="00F4090E"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точков отговор, седмица</w:t>
            </w:r>
            <w:r w:rsidR="00F4090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w:t>
            </w:r>
          </w:p>
        </w:tc>
        <w:tc>
          <w:tcPr>
            <w:tcW w:w="766" w:type="pct"/>
            <w:tcBorders>
              <w:top w:val="single" w:sz="4" w:space="0" w:color="000000"/>
              <w:left w:val="single" w:sz="4" w:space="0" w:color="000000"/>
              <w:bottom w:val="single" w:sz="4" w:space="0" w:color="000000"/>
              <w:right w:val="single" w:sz="4" w:space="0" w:color="000000"/>
            </w:tcBorders>
          </w:tcPr>
          <w:p w14:paraId="5094F3A5"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7</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(27,1%)</w:t>
            </w:r>
          </w:p>
        </w:tc>
        <w:tc>
          <w:tcPr>
            <w:tcW w:w="767" w:type="pct"/>
            <w:tcBorders>
              <w:top w:val="single" w:sz="4" w:space="0" w:color="000000"/>
              <w:left w:val="single" w:sz="4" w:space="0" w:color="000000"/>
              <w:bottom w:val="single" w:sz="4" w:space="0" w:color="000000"/>
              <w:right w:val="single" w:sz="4" w:space="0" w:color="000000"/>
            </w:tcBorders>
          </w:tcPr>
          <w:p w14:paraId="7D53CF03"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1</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(40,6%)</w:t>
            </w:r>
            <w:r w:rsidRPr="00CA65D6">
              <w:rPr>
                <w:rFonts w:ascii="Times New Roman" w:eastAsia="Times New Roman" w:hAnsi="Times New Roman" w:cs="Times New Roman"/>
                <w:vertAlign w:val="superscript"/>
                <w:lang w:val="bg-BG"/>
              </w:rPr>
              <w:t>б</w:t>
            </w:r>
          </w:p>
        </w:tc>
        <w:tc>
          <w:tcPr>
            <w:tcW w:w="767" w:type="pct"/>
            <w:tcBorders>
              <w:top w:val="single" w:sz="4" w:space="0" w:color="000000"/>
              <w:left w:val="single" w:sz="4" w:space="0" w:color="000000"/>
              <w:bottom w:val="single" w:sz="4" w:space="0" w:color="000000"/>
              <w:right w:val="single" w:sz="4" w:space="0" w:color="000000"/>
            </w:tcBorders>
          </w:tcPr>
          <w:p w14:paraId="1339B0A3"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003A7B8E" w:rsidRPr="00CA65D6">
              <w:rPr>
                <w:rFonts w:ascii="Times New Roman" w:eastAsia="Times New Roman" w:hAnsi="Times New Roman" w:cs="Times New Roman"/>
                <w:lang w:val="bg-BG"/>
              </w:rPr>
              <w:t>6</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(31,6%)</w:t>
            </w:r>
          </w:p>
        </w:tc>
        <w:tc>
          <w:tcPr>
            <w:tcW w:w="767" w:type="pct"/>
            <w:tcBorders>
              <w:top w:val="single" w:sz="4" w:space="0" w:color="000000"/>
              <w:left w:val="single" w:sz="4" w:space="0" w:color="000000"/>
              <w:bottom w:val="single" w:sz="4" w:space="0" w:color="000000"/>
              <w:right w:val="single" w:sz="4" w:space="0" w:color="000000"/>
            </w:tcBorders>
          </w:tcPr>
          <w:p w14:paraId="273A0B26"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6</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(50,7%)</w:t>
            </w:r>
            <w:r w:rsidRPr="00CA65D6">
              <w:rPr>
                <w:rFonts w:ascii="Times New Roman" w:eastAsia="Times New Roman" w:hAnsi="Times New Roman" w:cs="Times New Roman"/>
                <w:vertAlign w:val="superscript"/>
                <w:lang w:val="bg-BG"/>
              </w:rPr>
              <w:t>a</w:t>
            </w:r>
          </w:p>
        </w:tc>
      </w:tr>
      <w:tr w:rsidR="00FD46F5" w:rsidRPr="00CA65D6" w14:paraId="027305FD" w14:textId="77777777" w:rsidTr="00F4090E">
        <w:tc>
          <w:tcPr>
            <w:tcW w:w="1932" w:type="pct"/>
            <w:tcBorders>
              <w:top w:val="single" w:sz="4" w:space="0" w:color="000000"/>
              <w:left w:val="single" w:sz="4" w:space="0" w:color="000000"/>
              <w:bottom w:val="single" w:sz="4" w:space="0" w:color="000000"/>
              <w:right w:val="single" w:sz="4" w:space="0" w:color="000000"/>
            </w:tcBorders>
          </w:tcPr>
          <w:p w14:paraId="0972B8F1" w14:textId="77777777" w:rsidR="00FD46F5" w:rsidRPr="00CA65D6" w:rsidRDefault="00FD46F5"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70</w:t>
            </w:r>
            <w:r w:rsidR="00F4090E"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точков отговор, седмица</w:t>
            </w:r>
            <w:r w:rsidR="00F4090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p>
        </w:tc>
        <w:tc>
          <w:tcPr>
            <w:tcW w:w="766" w:type="pct"/>
            <w:tcBorders>
              <w:top w:val="single" w:sz="4" w:space="0" w:color="000000"/>
              <w:left w:val="single" w:sz="4" w:space="0" w:color="000000"/>
              <w:bottom w:val="single" w:sz="4" w:space="0" w:color="000000"/>
              <w:right w:val="single" w:sz="4" w:space="0" w:color="000000"/>
            </w:tcBorders>
          </w:tcPr>
          <w:p w14:paraId="112DA821"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7</w:t>
            </w:r>
            <w:r w:rsidR="003A7B8E" w:rsidRPr="00CA65D6">
              <w:rPr>
                <w:rFonts w:ascii="Times New Roman" w:eastAsia="Times New Roman" w:hAnsi="Times New Roman" w:cs="Times New Roman"/>
                <w:lang w:val="bg-BG"/>
              </w:rPr>
              <w:t>5</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(30,4%)</w:t>
            </w:r>
          </w:p>
        </w:tc>
        <w:tc>
          <w:tcPr>
            <w:tcW w:w="767" w:type="pct"/>
            <w:tcBorders>
              <w:top w:val="single" w:sz="4" w:space="0" w:color="000000"/>
              <w:left w:val="single" w:sz="4" w:space="0" w:color="000000"/>
              <w:bottom w:val="single" w:sz="4" w:space="0" w:color="000000"/>
              <w:right w:val="single" w:sz="4" w:space="0" w:color="000000"/>
            </w:tcBorders>
          </w:tcPr>
          <w:p w14:paraId="1F97C4C5"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9</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(43,8%)</w:t>
            </w:r>
            <w:r w:rsidRPr="00CA65D6">
              <w:rPr>
                <w:rFonts w:ascii="Times New Roman" w:eastAsia="Times New Roman" w:hAnsi="Times New Roman" w:cs="Times New Roman"/>
                <w:vertAlign w:val="superscript"/>
                <w:lang w:val="bg-BG"/>
              </w:rPr>
              <w:t>б</w:t>
            </w:r>
          </w:p>
        </w:tc>
        <w:tc>
          <w:tcPr>
            <w:tcW w:w="767" w:type="pct"/>
            <w:tcBorders>
              <w:top w:val="single" w:sz="4" w:space="0" w:color="000000"/>
              <w:left w:val="single" w:sz="4" w:space="0" w:color="000000"/>
              <w:bottom w:val="single" w:sz="4" w:space="0" w:color="000000"/>
              <w:right w:val="single" w:sz="4" w:space="0" w:color="000000"/>
            </w:tcBorders>
          </w:tcPr>
          <w:p w14:paraId="1C6477AF"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8</w:t>
            </w:r>
            <w:r w:rsidR="003A7B8E" w:rsidRPr="00CA65D6">
              <w:rPr>
                <w:rFonts w:ascii="Times New Roman" w:eastAsia="Times New Roman" w:hAnsi="Times New Roman" w:cs="Times New Roman"/>
                <w:lang w:val="bg-BG"/>
              </w:rPr>
              <w:t>1</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(38,8%)</w:t>
            </w:r>
          </w:p>
        </w:tc>
        <w:tc>
          <w:tcPr>
            <w:tcW w:w="767" w:type="pct"/>
            <w:tcBorders>
              <w:top w:val="single" w:sz="4" w:space="0" w:color="000000"/>
              <w:left w:val="single" w:sz="4" w:space="0" w:color="000000"/>
              <w:bottom w:val="single" w:sz="4" w:space="0" w:color="000000"/>
              <w:right w:val="single" w:sz="4" w:space="0" w:color="000000"/>
            </w:tcBorders>
          </w:tcPr>
          <w:p w14:paraId="55503E4D" w14:textId="77777777" w:rsidR="00FD46F5" w:rsidRPr="00CA65D6" w:rsidRDefault="00FD46F5"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13</w:t>
            </w:r>
            <w:r w:rsidR="003A7B8E" w:rsidRPr="00CA65D6">
              <w:rPr>
                <w:rFonts w:ascii="Times New Roman" w:eastAsia="Times New Roman" w:hAnsi="Times New Roman" w:cs="Times New Roman"/>
                <w:lang w:val="bg-BG"/>
              </w:rPr>
              <w:t>5</w:t>
            </w:r>
            <w:r w:rsidR="00F4090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(64,6%)</w:t>
            </w:r>
            <w:r w:rsidRPr="00CA65D6">
              <w:rPr>
                <w:rFonts w:ascii="Times New Roman" w:eastAsia="Times New Roman" w:hAnsi="Times New Roman" w:cs="Times New Roman"/>
                <w:vertAlign w:val="superscript"/>
                <w:lang w:val="bg-BG"/>
              </w:rPr>
              <w:t>a</w:t>
            </w:r>
          </w:p>
        </w:tc>
      </w:tr>
    </w:tbl>
    <w:p w14:paraId="11B9719C" w14:textId="77777777" w:rsidR="004E5E20" w:rsidRPr="00CA65D6" w:rsidRDefault="007D3756" w:rsidP="00767346">
      <w:pPr>
        <w:spacing w:after="0" w:line="240" w:lineRule="auto"/>
        <w:rPr>
          <w:rFonts w:ascii="Times New Roman" w:eastAsia="Times New Roman" w:hAnsi="Times New Roman" w:cs="Times New Roman"/>
          <w:sz w:val="20"/>
          <w:lang w:val="bg-BG"/>
        </w:rPr>
      </w:pPr>
      <w:r w:rsidRPr="00CA65D6">
        <w:rPr>
          <w:rFonts w:ascii="Times New Roman" w:eastAsia="Times New Roman" w:hAnsi="Times New Roman" w:cs="Times New Roman"/>
          <w:sz w:val="20"/>
          <w:lang w:val="bg-BG"/>
        </w:rPr>
        <w:t>Клиничната ремисия е определена като CDAI скор &lt;</w:t>
      </w:r>
      <w:r w:rsidR="00F4090E"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150; Клиничният отговор е определен като намаление на</w:t>
      </w:r>
      <w:r w:rsidR="00F4090E" w:rsidRPr="00CA65D6">
        <w:rPr>
          <w:rFonts w:ascii="Times New Roman" w:eastAsia="Times New Roman" w:hAnsi="Times New Roman" w:cs="Times New Roman"/>
          <w:sz w:val="20"/>
          <w:lang w:val="bg-BG"/>
        </w:rPr>
        <w:t xml:space="preserve"> </w:t>
      </w:r>
      <w:r w:rsidRPr="00CA65D6">
        <w:rPr>
          <w:rFonts w:ascii="Times New Roman" w:eastAsia="Times New Roman" w:hAnsi="Times New Roman" w:cs="Times New Roman"/>
          <w:sz w:val="20"/>
          <w:lang w:val="bg-BG"/>
        </w:rPr>
        <w:t>CDAI скор с най-малко 10</w:t>
      </w:r>
      <w:r w:rsidR="003A7B8E" w:rsidRPr="00CA65D6">
        <w:rPr>
          <w:rFonts w:ascii="Times New Roman" w:eastAsia="Times New Roman" w:hAnsi="Times New Roman" w:cs="Times New Roman"/>
          <w:sz w:val="20"/>
          <w:lang w:val="bg-BG"/>
        </w:rPr>
        <w:t>0 </w:t>
      </w:r>
      <w:r w:rsidRPr="00CA65D6">
        <w:rPr>
          <w:rFonts w:ascii="Times New Roman" w:eastAsia="Times New Roman" w:hAnsi="Times New Roman" w:cs="Times New Roman"/>
          <w:sz w:val="20"/>
          <w:lang w:val="bg-BG"/>
        </w:rPr>
        <w:t>точки или състояние в клинична ремисия</w:t>
      </w:r>
    </w:p>
    <w:p w14:paraId="12483815" w14:textId="77777777" w:rsidR="004E5E20" w:rsidRPr="00CA65D6" w:rsidRDefault="007D3756" w:rsidP="00767346">
      <w:pPr>
        <w:spacing w:after="0" w:line="240" w:lineRule="auto"/>
        <w:rPr>
          <w:rFonts w:ascii="Times New Roman" w:eastAsia="Times New Roman" w:hAnsi="Times New Roman" w:cs="Times New Roman"/>
          <w:sz w:val="20"/>
          <w:lang w:val="bg-BG"/>
        </w:rPr>
      </w:pPr>
      <w:r w:rsidRPr="00CA65D6">
        <w:rPr>
          <w:rFonts w:ascii="Times New Roman" w:eastAsia="Times New Roman" w:hAnsi="Times New Roman" w:cs="Times New Roman"/>
          <w:sz w:val="20"/>
          <w:lang w:val="bg-BG"/>
        </w:rPr>
        <w:t>70</w:t>
      </w:r>
      <w:r w:rsidR="0024413D"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точковият отговор е определен като намаление на CDAI скор с най-малко 7</w:t>
      </w:r>
      <w:r w:rsidR="003A7B8E" w:rsidRPr="00CA65D6">
        <w:rPr>
          <w:rFonts w:ascii="Times New Roman" w:eastAsia="Times New Roman" w:hAnsi="Times New Roman" w:cs="Times New Roman"/>
          <w:sz w:val="20"/>
          <w:lang w:val="bg-BG"/>
        </w:rPr>
        <w:t>0 </w:t>
      </w:r>
      <w:r w:rsidRPr="00CA65D6">
        <w:rPr>
          <w:rFonts w:ascii="Times New Roman" w:eastAsia="Times New Roman" w:hAnsi="Times New Roman" w:cs="Times New Roman"/>
          <w:sz w:val="20"/>
          <w:lang w:val="bg-BG"/>
        </w:rPr>
        <w:t>точки</w:t>
      </w:r>
    </w:p>
    <w:p w14:paraId="779C2FE7"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w:t>
      </w:r>
      <w:r w:rsidR="0024413D" w:rsidRPr="00CA65D6">
        <w:rPr>
          <w:rFonts w:ascii="Times New Roman" w:eastAsia="Times New Roman" w:hAnsi="Times New Roman" w:cs="Times New Roman"/>
          <w:sz w:val="20"/>
          <w:lang w:val="bg-BG"/>
        </w:rPr>
        <w:tab/>
      </w:r>
      <w:r w:rsidRPr="00CA65D6">
        <w:rPr>
          <w:rFonts w:ascii="Times New Roman" w:eastAsia="Times New Roman" w:hAnsi="Times New Roman" w:cs="Times New Roman"/>
          <w:sz w:val="20"/>
          <w:lang w:val="bg-BG"/>
        </w:rPr>
        <w:t>Неуспех на анти</w:t>
      </w:r>
      <w:r w:rsidR="007D2F02"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TNFα терапия</w:t>
      </w:r>
    </w:p>
    <w:p w14:paraId="3DE6AC8D"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w:t>
      </w:r>
      <w:r w:rsidR="0024413D" w:rsidRPr="00CA65D6">
        <w:rPr>
          <w:rFonts w:ascii="Times New Roman" w:eastAsia="Times New Roman" w:hAnsi="Times New Roman" w:cs="Times New Roman"/>
          <w:sz w:val="20"/>
          <w:lang w:val="bg-BG"/>
        </w:rPr>
        <w:tab/>
      </w:r>
      <w:r w:rsidRPr="00CA65D6">
        <w:rPr>
          <w:rFonts w:ascii="Times New Roman" w:eastAsia="Times New Roman" w:hAnsi="Times New Roman" w:cs="Times New Roman"/>
          <w:sz w:val="20"/>
          <w:lang w:val="bg-BG"/>
        </w:rPr>
        <w:t>Неуспех на конвенционалната терапия</w:t>
      </w:r>
    </w:p>
    <w:p w14:paraId="55766BF9"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a</w:t>
      </w:r>
      <w:r w:rsidRPr="00CA65D6">
        <w:rPr>
          <w:rFonts w:ascii="Times New Roman" w:eastAsia="Times New Roman" w:hAnsi="Times New Roman" w:cs="Times New Roman"/>
          <w:sz w:val="20"/>
          <w:lang w:val="bg-BG"/>
        </w:rPr>
        <w:tab/>
        <w:t>p</w:t>
      </w:r>
      <w:r w:rsidR="007D2F02"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7D2F02"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0,001</w:t>
      </w:r>
    </w:p>
    <w:p w14:paraId="3B1905A0" w14:textId="77777777" w:rsidR="004E5E20" w:rsidRPr="00CA65D6" w:rsidRDefault="007D3756" w:rsidP="00767346">
      <w:pPr>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б</w:t>
      </w:r>
      <w:r w:rsidRPr="00CA65D6">
        <w:rPr>
          <w:rFonts w:ascii="Times New Roman" w:eastAsia="Times New Roman" w:hAnsi="Times New Roman" w:cs="Times New Roman"/>
          <w:sz w:val="20"/>
          <w:lang w:val="bg-BG"/>
        </w:rPr>
        <w:tab/>
        <w:t>p</w:t>
      </w:r>
      <w:r w:rsidR="007D2F02"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7D2F02"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0,01</w:t>
      </w:r>
    </w:p>
    <w:p w14:paraId="49F9A09E" w14:textId="77777777" w:rsidR="004E5E20" w:rsidRPr="00CA65D6" w:rsidRDefault="004E5E20" w:rsidP="00767346">
      <w:pPr>
        <w:spacing w:after="0" w:line="240" w:lineRule="auto"/>
        <w:rPr>
          <w:rFonts w:ascii="Times New Roman" w:hAnsi="Times New Roman" w:cs="Times New Roman"/>
          <w:lang w:val="bg-BG"/>
        </w:rPr>
      </w:pPr>
    </w:p>
    <w:p w14:paraId="0893B0E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проучването с поддържаща терапия (IM</w:t>
      </w:r>
      <w:r w:rsidR="00D844E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UNITI) са оценени 38</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пациенти, които достигат</w:t>
      </w:r>
      <w:r w:rsidR="00D844E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100</w:t>
      </w:r>
      <w:r w:rsidR="00D844E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точков клиничен отговор на седмица</w:t>
      </w:r>
      <w:r w:rsidR="00D844E1"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8</w:t>
      </w:r>
      <w:r w:rsidR="00D844E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 индукцията с устекинумаб в проучвания UNITI</w:t>
      </w:r>
      <w:r w:rsidR="00D844E1"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1</w:t>
      </w:r>
      <w:r w:rsidR="00D844E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UNITI</w:t>
      </w:r>
      <w:r w:rsidR="00D844E1"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 Пациентите са рандомизирани на схема на поддържащо лечение с подкожно приложение на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устекинумаб през</w:t>
      </w:r>
      <w:r w:rsidR="00D844E1"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8</w:t>
      </w:r>
      <w:r w:rsidR="00D844E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седмици,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устекинумаб през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или плацебо в продължение на 4</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седмици (за препоръчителната поддържаща доза вж. точка</w:t>
      </w:r>
      <w:r w:rsidR="00D844E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4.2).</w:t>
      </w:r>
    </w:p>
    <w:p w14:paraId="24F67027" w14:textId="77777777" w:rsidR="004E5E20" w:rsidRPr="00CA65D6" w:rsidRDefault="004E5E20" w:rsidP="00767346">
      <w:pPr>
        <w:spacing w:after="0" w:line="240" w:lineRule="auto"/>
        <w:rPr>
          <w:rFonts w:ascii="Times New Roman" w:hAnsi="Times New Roman" w:cs="Times New Roman"/>
          <w:lang w:val="bg-BG"/>
        </w:rPr>
      </w:pPr>
    </w:p>
    <w:p w14:paraId="1D3940AB" w14:textId="0F5D888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Значимо по-голям процент пациенти в групите, лекувани с устекинумаб, поддържат клинична ремисия и отговор на седмица</w:t>
      </w:r>
      <w:r w:rsidR="00D844E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4</w:t>
      </w:r>
      <w:r w:rsidR="00D844E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 сравнение с групата на плацебо (вж. Таблица</w:t>
      </w:r>
      <w:r w:rsidR="00D844E1" w:rsidRPr="00CA65D6">
        <w:rPr>
          <w:rFonts w:ascii="Times New Roman" w:eastAsia="Times New Roman" w:hAnsi="Times New Roman" w:cs="Times New Roman"/>
          <w:lang w:val="bg-BG"/>
        </w:rPr>
        <w:t> </w:t>
      </w:r>
      <w:r w:rsidR="00217F4D" w:rsidRPr="00CA65D6">
        <w:rPr>
          <w:rFonts w:ascii="Times New Roman" w:eastAsia="Times New Roman" w:hAnsi="Times New Roman" w:cs="Times New Roman"/>
          <w:lang w:val="bg-BG"/>
        </w:rPr>
        <w:t>9</w:t>
      </w:r>
      <w:r w:rsidRPr="00CA65D6">
        <w:rPr>
          <w:rFonts w:ascii="Times New Roman" w:eastAsia="Times New Roman" w:hAnsi="Times New Roman" w:cs="Times New Roman"/>
          <w:lang w:val="bg-BG"/>
        </w:rPr>
        <w:t>).</w:t>
      </w:r>
    </w:p>
    <w:p w14:paraId="387291F3" w14:textId="77777777" w:rsidR="004E5E20" w:rsidRPr="00CA65D6" w:rsidRDefault="004E5E20" w:rsidP="00767346">
      <w:pPr>
        <w:spacing w:after="0" w:line="240" w:lineRule="auto"/>
        <w:rPr>
          <w:rFonts w:ascii="Times New Roman" w:hAnsi="Times New Roman" w:cs="Times New Roman"/>
          <w:lang w:val="bg-BG"/>
        </w:rPr>
      </w:pPr>
    </w:p>
    <w:p w14:paraId="1E55E91A" w14:textId="607F080D" w:rsidR="004E5E20" w:rsidRPr="00CA65D6" w:rsidRDefault="007D3756" w:rsidP="00767346">
      <w:pPr>
        <w:spacing w:after="0" w:line="240" w:lineRule="auto"/>
        <w:ind w:left="1134" w:hanging="1134"/>
        <w:rPr>
          <w:rFonts w:ascii="Times New Roman" w:eastAsia="Times New Roman" w:hAnsi="Times New Roman" w:cs="Times New Roman"/>
          <w:lang w:val="bg-BG"/>
        </w:rPr>
      </w:pPr>
      <w:r w:rsidRPr="00CA65D6">
        <w:rPr>
          <w:rFonts w:ascii="Times New Roman" w:eastAsia="Times New Roman" w:hAnsi="Times New Roman" w:cs="Times New Roman"/>
          <w:i/>
          <w:lang w:val="bg-BG"/>
        </w:rPr>
        <w:t>Таблица</w:t>
      </w:r>
      <w:r w:rsidR="00D844E1" w:rsidRPr="00CA65D6">
        <w:rPr>
          <w:rFonts w:ascii="Times New Roman" w:eastAsia="Times New Roman" w:hAnsi="Times New Roman" w:cs="Times New Roman"/>
          <w:i/>
          <w:lang w:val="bg-BG"/>
        </w:rPr>
        <w:t> </w:t>
      </w:r>
      <w:r w:rsidR="00217F4D" w:rsidRPr="00CA65D6">
        <w:rPr>
          <w:rFonts w:ascii="Times New Roman" w:eastAsia="Times New Roman" w:hAnsi="Times New Roman" w:cs="Times New Roman"/>
          <w:i/>
          <w:lang w:val="bg-BG"/>
        </w:rPr>
        <w:t>9</w:t>
      </w:r>
      <w:r w:rsidRPr="00CA65D6">
        <w:rPr>
          <w:rFonts w:ascii="Times New Roman" w:eastAsia="Times New Roman" w:hAnsi="Times New Roman" w:cs="Times New Roman"/>
          <w:i/>
          <w:lang w:val="bg-BG"/>
        </w:rPr>
        <w:t>:</w:t>
      </w:r>
      <w:r w:rsidR="0021152F"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i/>
          <w:lang w:val="bg-BG"/>
        </w:rPr>
        <w:t>Поддържане на клиничния отговор и ремисия в IM</w:t>
      </w:r>
      <w:r w:rsidR="00674818" w:rsidRPr="00CA65D6">
        <w:rPr>
          <w:rFonts w:ascii="Times New Roman" w:eastAsia="Times New Roman" w:hAnsi="Times New Roman" w:cs="Times New Roman"/>
          <w:i/>
          <w:lang w:val="bg-BG"/>
        </w:rPr>
        <w:noBreakHyphen/>
      </w:r>
      <w:r w:rsidRPr="00CA65D6">
        <w:rPr>
          <w:rFonts w:ascii="Times New Roman" w:eastAsia="Times New Roman" w:hAnsi="Times New Roman" w:cs="Times New Roman"/>
          <w:i/>
          <w:lang w:val="bg-BG"/>
        </w:rPr>
        <w:t>UNITI (седмица</w:t>
      </w:r>
      <w:r w:rsidR="00674818"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44; 5</w:t>
      </w:r>
      <w:r w:rsidR="003A7B8E" w:rsidRPr="00CA65D6">
        <w:rPr>
          <w:rFonts w:ascii="Times New Roman" w:eastAsia="Times New Roman" w:hAnsi="Times New Roman" w:cs="Times New Roman"/>
          <w:i/>
          <w:lang w:val="bg-BG"/>
        </w:rPr>
        <w:t>2</w:t>
      </w:r>
      <w:r w:rsidR="00072438" w:rsidRPr="00CA65D6">
        <w:rPr>
          <w:rFonts w:ascii="Times New Roman" w:eastAsia="Times New Roman" w:hAnsi="Times New Roman" w:cs="Times New Roman"/>
          <w:i/>
          <w:lang w:val="bg-BG"/>
        </w:rPr>
        <w:t> </w:t>
      </w:r>
      <w:r w:rsidRPr="00CA65D6">
        <w:rPr>
          <w:rFonts w:ascii="Times New Roman" w:eastAsia="Times New Roman" w:hAnsi="Times New Roman" w:cs="Times New Roman"/>
          <w:i/>
          <w:lang w:val="bg-BG"/>
        </w:rPr>
        <w:t>седмици от започване с индукционната доза)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1432"/>
        <w:gridCol w:w="1612"/>
        <w:gridCol w:w="1609"/>
      </w:tblGrid>
      <w:tr w:rsidR="007D3756" w:rsidRPr="00AA1ECD" w14:paraId="693D0EBB" w14:textId="77777777" w:rsidTr="00B204B1">
        <w:tc>
          <w:tcPr>
            <w:tcW w:w="2495" w:type="pct"/>
          </w:tcPr>
          <w:p w14:paraId="60DC4B68" w14:textId="77777777" w:rsidR="007D3756" w:rsidRPr="00CA65D6" w:rsidRDefault="007D3756" w:rsidP="00767346">
            <w:pPr>
              <w:spacing w:after="0" w:line="240" w:lineRule="auto"/>
              <w:rPr>
                <w:rFonts w:ascii="Times New Roman" w:hAnsi="Times New Roman" w:cs="Times New Roman"/>
                <w:lang w:val="bg-BG"/>
              </w:rPr>
            </w:pPr>
          </w:p>
        </w:tc>
        <w:tc>
          <w:tcPr>
            <w:tcW w:w="771" w:type="pct"/>
          </w:tcPr>
          <w:p w14:paraId="7E45C12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Плацебо*</w:t>
            </w:r>
          </w:p>
          <w:p w14:paraId="550EDB7D" w14:textId="77777777" w:rsidR="007D3756" w:rsidRPr="00CA65D6" w:rsidRDefault="007D3756" w:rsidP="00767346">
            <w:pPr>
              <w:spacing w:after="0" w:line="240" w:lineRule="auto"/>
              <w:jc w:val="center"/>
              <w:rPr>
                <w:rFonts w:ascii="Times New Roman" w:hAnsi="Times New Roman" w:cs="Times New Roman"/>
                <w:lang w:val="bg-BG"/>
              </w:rPr>
            </w:pPr>
          </w:p>
          <w:p w14:paraId="360735C9" w14:textId="77777777" w:rsidR="007D3756" w:rsidRPr="00CA65D6" w:rsidRDefault="007D3756" w:rsidP="00767346">
            <w:pPr>
              <w:spacing w:after="0" w:line="240" w:lineRule="auto"/>
              <w:jc w:val="center"/>
              <w:rPr>
                <w:rFonts w:ascii="Times New Roman" w:hAnsi="Times New Roman" w:cs="Times New Roman"/>
                <w:lang w:val="bg-BG"/>
              </w:rPr>
            </w:pPr>
          </w:p>
          <w:p w14:paraId="4DA71EA9" w14:textId="77777777" w:rsidR="007D3756" w:rsidRPr="00CA65D6" w:rsidRDefault="007D3756" w:rsidP="00767346">
            <w:pPr>
              <w:spacing w:after="0" w:line="240" w:lineRule="auto"/>
              <w:jc w:val="center"/>
              <w:rPr>
                <w:rFonts w:ascii="Times New Roman" w:hAnsi="Times New Roman" w:cs="Times New Roman"/>
                <w:lang w:val="bg-BG"/>
              </w:rPr>
            </w:pPr>
          </w:p>
          <w:p w14:paraId="1F500D8B" w14:textId="77777777" w:rsidR="007D3756" w:rsidRPr="00CA65D6" w:rsidRDefault="007D3756" w:rsidP="00767346">
            <w:pPr>
              <w:spacing w:after="0" w:line="240" w:lineRule="auto"/>
              <w:jc w:val="center"/>
              <w:rPr>
                <w:rFonts w:ascii="Times New Roman" w:hAnsi="Times New Roman" w:cs="Times New Roman"/>
                <w:lang w:val="bg-BG"/>
              </w:rPr>
            </w:pPr>
          </w:p>
          <w:p w14:paraId="5D24404C"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N</w:t>
            </w:r>
            <w:r w:rsidR="00B204B1"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B204B1"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131</w:t>
            </w:r>
            <w:r w:rsidRPr="00CA65D6">
              <w:rPr>
                <w:rFonts w:ascii="Times New Roman" w:eastAsia="Times New Roman" w:hAnsi="Times New Roman" w:cs="Times New Roman"/>
                <w:b/>
                <w:bCs/>
                <w:vertAlign w:val="superscript"/>
                <w:lang w:val="bg-BG"/>
              </w:rPr>
              <w:t>†</w:t>
            </w:r>
          </w:p>
        </w:tc>
        <w:tc>
          <w:tcPr>
            <w:tcW w:w="868" w:type="pct"/>
          </w:tcPr>
          <w:p w14:paraId="52C3834B" w14:textId="77777777" w:rsidR="00B204B1" w:rsidRPr="00CA65D6" w:rsidRDefault="007D3756" w:rsidP="00767346">
            <w:pPr>
              <w:spacing w:after="0" w:line="240" w:lineRule="auto"/>
              <w:jc w:val="center"/>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9</w:t>
            </w:r>
            <w:r w:rsidR="003A7B8E" w:rsidRPr="00CA65D6">
              <w:rPr>
                <w:rFonts w:ascii="Times New Roman" w:eastAsia="Times New Roman" w:hAnsi="Times New Roman" w:cs="Times New Roman"/>
                <w:b/>
                <w:bCs/>
                <w:lang w:val="bg-BG"/>
              </w:rPr>
              <w:t>0 </w:t>
            </w:r>
            <w:r w:rsidRPr="00CA65D6">
              <w:rPr>
                <w:rFonts w:ascii="Times New Roman" w:eastAsia="Times New Roman" w:hAnsi="Times New Roman" w:cs="Times New Roman"/>
                <w:b/>
                <w:bCs/>
                <w:lang w:val="bg-BG"/>
              </w:rPr>
              <w:t>mg</w:t>
            </w:r>
          </w:p>
          <w:p w14:paraId="3190AC5D"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устекинумаб</w:t>
            </w:r>
            <w:r w:rsidR="00B204B1"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през</w:t>
            </w:r>
            <w:r w:rsidR="00B204B1" w:rsidRPr="00CA65D6">
              <w:rPr>
                <w:rFonts w:ascii="Times New Roman" w:eastAsia="Times New Roman" w:hAnsi="Times New Roman" w:cs="Times New Roman"/>
                <w:b/>
                <w:bCs/>
                <w:lang w:val="bg-BG"/>
              </w:rPr>
              <w:t xml:space="preserve"> </w:t>
            </w:r>
            <w:r w:rsidR="003A7B8E" w:rsidRPr="00CA65D6">
              <w:rPr>
                <w:rFonts w:ascii="Times New Roman" w:eastAsia="Times New Roman" w:hAnsi="Times New Roman" w:cs="Times New Roman"/>
                <w:b/>
                <w:bCs/>
                <w:lang w:val="bg-BG"/>
              </w:rPr>
              <w:t>8 </w:t>
            </w:r>
            <w:r w:rsidRPr="00CA65D6">
              <w:rPr>
                <w:rFonts w:ascii="Times New Roman" w:eastAsia="Times New Roman" w:hAnsi="Times New Roman" w:cs="Times New Roman"/>
                <w:b/>
                <w:bCs/>
                <w:lang w:val="bg-BG"/>
              </w:rPr>
              <w:t>седмици</w:t>
            </w:r>
          </w:p>
          <w:p w14:paraId="163136A4" w14:textId="77777777" w:rsidR="007D3756" w:rsidRPr="00CA65D6" w:rsidRDefault="007D3756" w:rsidP="00767346">
            <w:pPr>
              <w:spacing w:after="0" w:line="240" w:lineRule="auto"/>
              <w:jc w:val="center"/>
              <w:rPr>
                <w:rFonts w:ascii="Times New Roman" w:hAnsi="Times New Roman" w:cs="Times New Roman"/>
                <w:lang w:val="bg-BG"/>
              </w:rPr>
            </w:pPr>
          </w:p>
          <w:p w14:paraId="7909F6A9"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N</w:t>
            </w:r>
            <w:r w:rsidR="00B204B1"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B204B1"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128</w:t>
            </w:r>
            <w:r w:rsidRPr="00CA65D6">
              <w:rPr>
                <w:rFonts w:ascii="Times New Roman" w:eastAsia="Times New Roman" w:hAnsi="Times New Roman" w:cs="Times New Roman"/>
                <w:b/>
                <w:bCs/>
                <w:vertAlign w:val="superscript"/>
                <w:lang w:val="bg-BG"/>
              </w:rPr>
              <w:t>†</w:t>
            </w:r>
          </w:p>
        </w:tc>
        <w:tc>
          <w:tcPr>
            <w:tcW w:w="866" w:type="pct"/>
          </w:tcPr>
          <w:p w14:paraId="0E489D5F" w14:textId="77777777" w:rsidR="00B204B1" w:rsidRPr="00CA65D6" w:rsidRDefault="007D3756" w:rsidP="00767346">
            <w:pPr>
              <w:spacing w:after="0" w:line="240" w:lineRule="auto"/>
              <w:jc w:val="center"/>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9</w:t>
            </w:r>
            <w:r w:rsidR="003A7B8E" w:rsidRPr="00CA65D6">
              <w:rPr>
                <w:rFonts w:ascii="Times New Roman" w:eastAsia="Times New Roman" w:hAnsi="Times New Roman" w:cs="Times New Roman"/>
                <w:b/>
                <w:bCs/>
                <w:lang w:val="bg-BG"/>
              </w:rPr>
              <w:t>0 </w:t>
            </w:r>
            <w:r w:rsidRPr="00CA65D6">
              <w:rPr>
                <w:rFonts w:ascii="Times New Roman" w:eastAsia="Times New Roman" w:hAnsi="Times New Roman" w:cs="Times New Roman"/>
                <w:b/>
                <w:bCs/>
                <w:lang w:val="bg-BG"/>
              </w:rPr>
              <w:t>mg</w:t>
            </w:r>
          </w:p>
          <w:p w14:paraId="12C9EF4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устекинумаб</w:t>
            </w:r>
            <w:r w:rsidR="00B204B1"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през</w:t>
            </w:r>
            <w:r w:rsidR="00B204B1"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1</w:t>
            </w:r>
            <w:r w:rsidR="003A7B8E" w:rsidRPr="00CA65D6">
              <w:rPr>
                <w:rFonts w:ascii="Times New Roman" w:eastAsia="Times New Roman" w:hAnsi="Times New Roman" w:cs="Times New Roman"/>
                <w:b/>
                <w:bCs/>
                <w:lang w:val="bg-BG"/>
              </w:rPr>
              <w:t>2 </w:t>
            </w:r>
            <w:r w:rsidRPr="00CA65D6">
              <w:rPr>
                <w:rFonts w:ascii="Times New Roman" w:eastAsia="Times New Roman" w:hAnsi="Times New Roman" w:cs="Times New Roman"/>
                <w:b/>
                <w:bCs/>
                <w:lang w:val="bg-BG"/>
              </w:rPr>
              <w:t>седмици</w:t>
            </w:r>
          </w:p>
          <w:p w14:paraId="67EC2464"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N</w:t>
            </w:r>
            <w:r w:rsidR="00B204B1"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w:t>
            </w:r>
            <w:r w:rsidR="00B204B1"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129†</w:t>
            </w:r>
          </w:p>
        </w:tc>
      </w:tr>
      <w:tr w:rsidR="007D3756" w:rsidRPr="00CA65D6" w14:paraId="1DE1DD29" w14:textId="77777777" w:rsidTr="00B204B1">
        <w:tc>
          <w:tcPr>
            <w:tcW w:w="2495" w:type="pct"/>
          </w:tcPr>
          <w:p w14:paraId="666B062E"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Клинична ремисия</w:t>
            </w:r>
          </w:p>
        </w:tc>
        <w:tc>
          <w:tcPr>
            <w:tcW w:w="771" w:type="pct"/>
          </w:tcPr>
          <w:p w14:paraId="32D90248"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36%</w:t>
            </w:r>
          </w:p>
        </w:tc>
        <w:tc>
          <w:tcPr>
            <w:tcW w:w="868" w:type="pct"/>
          </w:tcPr>
          <w:p w14:paraId="4A394964"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53%</w:t>
            </w:r>
            <w:r w:rsidRPr="00CA65D6">
              <w:rPr>
                <w:rFonts w:ascii="Times New Roman" w:eastAsia="Times New Roman" w:hAnsi="Times New Roman" w:cs="Times New Roman"/>
                <w:vertAlign w:val="superscript"/>
                <w:lang w:val="bg-BG"/>
              </w:rPr>
              <w:t>a</w:t>
            </w:r>
          </w:p>
        </w:tc>
        <w:tc>
          <w:tcPr>
            <w:tcW w:w="866" w:type="pct"/>
          </w:tcPr>
          <w:p w14:paraId="12C154E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49%</w:t>
            </w:r>
            <w:r w:rsidRPr="00CA65D6">
              <w:rPr>
                <w:rFonts w:ascii="Times New Roman" w:eastAsia="Times New Roman" w:hAnsi="Times New Roman" w:cs="Times New Roman"/>
                <w:vertAlign w:val="superscript"/>
                <w:lang w:val="bg-BG"/>
              </w:rPr>
              <w:t>б</w:t>
            </w:r>
          </w:p>
        </w:tc>
      </w:tr>
      <w:tr w:rsidR="007D3756" w:rsidRPr="00CA65D6" w14:paraId="594FD278" w14:textId="77777777" w:rsidTr="00B204B1">
        <w:tc>
          <w:tcPr>
            <w:tcW w:w="2495" w:type="pct"/>
          </w:tcPr>
          <w:p w14:paraId="7CEE21D1"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Клиничен отговор</w:t>
            </w:r>
          </w:p>
        </w:tc>
        <w:tc>
          <w:tcPr>
            <w:tcW w:w="771" w:type="pct"/>
          </w:tcPr>
          <w:p w14:paraId="56944A68"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44%</w:t>
            </w:r>
          </w:p>
        </w:tc>
        <w:tc>
          <w:tcPr>
            <w:tcW w:w="868" w:type="pct"/>
          </w:tcPr>
          <w:p w14:paraId="11F75ED0"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59%</w:t>
            </w:r>
            <w:r w:rsidRPr="00CA65D6">
              <w:rPr>
                <w:rFonts w:ascii="Times New Roman" w:eastAsia="Times New Roman" w:hAnsi="Times New Roman" w:cs="Times New Roman"/>
                <w:vertAlign w:val="superscript"/>
                <w:lang w:val="bg-BG"/>
              </w:rPr>
              <w:t>б</w:t>
            </w:r>
          </w:p>
        </w:tc>
        <w:tc>
          <w:tcPr>
            <w:tcW w:w="866" w:type="pct"/>
          </w:tcPr>
          <w:p w14:paraId="59FCFBAC"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58%</w:t>
            </w:r>
            <w:r w:rsidRPr="00CA65D6">
              <w:rPr>
                <w:rFonts w:ascii="Times New Roman" w:eastAsia="Times New Roman" w:hAnsi="Times New Roman" w:cs="Times New Roman"/>
                <w:vertAlign w:val="superscript"/>
                <w:lang w:val="bg-BG"/>
              </w:rPr>
              <w:t>б</w:t>
            </w:r>
          </w:p>
        </w:tc>
      </w:tr>
      <w:tr w:rsidR="007D3756" w:rsidRPr="00CA65D6" w14:paraId="06B0D2EB" w14:textId="77777777" w:rsidTr="00B204B1">
        <w:tc>
          <w:tcPr>
            <w:tcW w:w="2495" w:type="pct"/>
          </w:tcPr>
          <w:p w14:paraId="664A2F64"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Клинична ремисия без кортикостероиди</w:t>
            </w:r>
          </w:p>
        </w:tc>
        <w:tc>
          <w:tcPr>
            <w:tcW w:w="771" w:type="pct"/>
          </w:tcPr>
          <w:p w14:paraId="4708FB73"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30%</w:t>
            </w:r>
          </w:p>
        </w:tc>
        <w:tc>
          <w:tcPr>
            <w:tcW w:w="868" w:type="pct"/>
          </w:tcPr>
          <w:p w14:paraId="3EA348BD"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47%</w:t>
            </w:r>
            <w:r w:rsidRPr="00CA65D6">
              <w:rPr>
                <w:rFonts w:ascii="Times New Roman" w:eastAsia="Times New Roman" w:hAnsi="Times New Roman" w:cs="Times New Roman"/>
                <w:vertAlign w:val="superscript"/>
                <w:lang w:val="bg-BG"/>
              </w:rPr>
              <w:t>a</w:t>
            </w:r>
          </w:p>
        </w:tc>
        <w:tc>
          <w:tcPr>
            <w:tcW w:w="866" w:type="pct"/>
          </w:tcPr>
          <w:p w14:paraId="192A4BF6"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43%</w:t>
            </w:r>
            <w:r w:rsidRPr="00CA65D6">
              <w:rPr>
                <w:rFonts w:ascii="Times New Roman" w:eastAsia="Times New Roman" w:hAnsi="Times New Roman" w:cs="Times New Roman"/>
                <w:vertAlign w:val="superscript"/>
                <w:lang w:val="bg-BG"/>
              </w:rPr>
              <w:t>в</w:t>
            </w:r>
          </w:p>
        </w:tc>
      </w:tr>
      <w:tr w:rsidR="007D3756" w:rsidRPr="00CA65D6" w14:paraId="1CDFB724" w14:textId="77777777" w:rsidTr="00B204B1">
        <w:tc>
          <w:tcPr>
            <w:tcW w:w="2495" w:type="pct"/>
          </w:tcPr>
          <w:p w14:paraId="48983DD7"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Клинична ремисия при пациенти:</w:t>
            </w:r>
          </w:p>
        </w:tc>
        <w:tc>
          <w:tcPr>
            <w:tcW w:w="771" w:type="pct"/>
          </w:tcPr>
          <w:p w14:paraId="13892AFD" w14:textId="77777777" w:rsidR="007D3756" w:rsidRPr="00CA65D6" w:rsidRDefault="007D3756" w:rsidP="00767346">
            <w:pPr>
              <w:spacing w:after="0" w:line="240" w:lineRule="auto"/>
              <w:jc w:val="center"/>
              <w:rPr>
                <w:rFonts w:ascii="Times New Roman" w:hAnsi="Times New Roman" w:cs="Times New Roman"/>
                <w:lang w:val="bg-BG"/>
              </w:rPr>
            </w:pPr>
          </w:p>
        </w:tc>
        <w:tc>
          <w:tcPr>
            <w:tcW w:w="868" w:type="pct"/>
          </w:tcPr>
          <w:p w14:paraId="1042E323" w14:textId="77777777" w:rsidR="007D3756" w:rsidRPr="00CA65D6" w:rsidRDefault="007D3756" w:rsidP="00767346">
            <w:pPr>
              <w:spacing w:after="0" w:line="240" w:lineRule="auto"/>
              <w:jc w:val="center"/>
              <w:rPr>
                <w:rFonts w:ascii="Times New Roman" w:hAnsi="Times New Roman" w:cs="Times New Roman"/>
                <w:lang w:val="bg-BG"/>
              </w:rPr>
            </w:pPr>
          </w:p>
        </w:tc>
        <w:tc>
          <w:tcPr>
            <w:tcW w:w="866" w:type="pct"/>
          </w:tcPr>
          <w:p w14:paraId="7110642B" w14:textId="77777777" w:rsidR="007D3756" w:rsidRPr="00CA65D6" w:rsidRDefault="007D3756" w:rsidP="00767346">
            <w:pPr>
              <w:spacing w:after="0" w:line="240" w:lineRule="auto"/>
              <w:jc w:val="center"/>
              <w:rPr>
                <w:rFonts w:ascii="Times New Roman" w:hAnsi="Times New Roman" w:cs="Times New Roman"/>
                <w:lang w:val="bg-BG"/>
              </w:rPr>
            </w:pPr>
          </w:p>
        </w:tc>
      </w:tr>
      <w:tr w:rsidR="007D3756" w:rsidRPr="00CA65D6" w14:paraId="0E8CB96C" w14:textId="77777777" w:rsidTr="00B204B1">
        <w:tc>
          <w:tcPr>
            <w:tcW w:w="2495" w:type="pct"/>
          </w:tcPr>
          <w:p w14:paraId="4D819ABF"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ремисия в началото на поддържащата терапия</w:t>
            </w:r>
          </w:p>
        </w:tc>
        <w:tc>
          <w:tcPr>
            <w:tcW w:w="771" w:type="pct"/>
          </w:tcPr>
          <w:p w14:paraId="001A73D9"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46% (36/79)</w:t>
            </w:r>
          </w:p>
        </w:tc>
        <w:tc>
          <w:tcPr>
            <w:tcW w:w="868" w:type="pct"/>
          </w:tcPr>
          <w:p w14:paraId="11DAF2DF"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67% (52/78)</w:t>
            </w:r>
            <w:r w:rsidRPr="00CA65D6">
              <w:rPr>
                <w:rFonts w:ascii="Times New Roman" w:eastAsia="Times New Roman" w:hAnsi="Times New Roman" w:cs="Times New Roman"/>
                <w:vertAlign w:val="superscript"/>
                <w:lang w:val="bg-BG"/>
              </w:rPr>
              <w:t>a</w:t>
            </w:r>
          </w:p>
        </w:tc>
        <w:tc>
          <w:tcPr>
            <w:tcW w:w="866" w:type="pct"/>
          </w:tcPr>
          <w:p w14:paraId="17A420D8"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56% (44/78)</w:t>
            </w:r>
          </w:p>
        </w:tc>
      </w:tr>
      <w:tr w:rsidR="007D3756" w:rsidRPr="00CA65D6" w14:paraId="1E309670" w14:textId="77777777" w:rsidTr="00B204B1">
        <w:tc>
          <w:tcPr>
            <w:tcW w:w="2495" w:type="pct"/>
          </w:tcPr>
          <w:p w14:paraId="47B21DAF"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които се включват от проучване</w:t>
            </w:r>
            <w:r w:rsidR="00C300C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CRD3002</w:t>
            </w:r>
            <w:r w:rsidRPr="00CA65D6">
              <w:rPr>
                <w:rFonts w:ascii="Times New Roman" w:eastAsia="Times New Roman" w:hAnsi="Times New Roman" w:cs="Times New Roman"/>
                <w:vertAlign w:val="superscript"/>
                <w:lang w:val="bg-BG"/>
              </w:rPr>
              <w:t>‡</w:t>
            </w:r>
          </w:p>
        </w:tc>
        <w:tc>
          <w:tcPr>
            <w:tcW w:w="771" w:type="pct"/>
          </w:tcPr>
          <w:p w14:paraId="1729B07A"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44% (31/70)</w:t>
            </w:r>
          </w:p>
        </w:tc>
        <w:tc>
          <w:tcPr>
            <w:tcW w:w="868" w:type="pct"/>
          </w:tcPr>
          <w:p w14:paraId="35640593"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63% (45/72)</w:t>
            </w:r>
            <w:r w:rsidR="00C300C4" w:rsidRPr="00CA65D6">
              <w:rPr>
                <w:rFonts w:ascii="Times New Roman" w:eastAsia="Times New Roman" w:hAnsi="Times New Roman" w:cs="Times New Roman"/>
                <w:vertAlign w:val="superscript"/>
                <w:lang w:val="bg-BG"/>
              </w:rPr>
              <w:t>в</w:t>
            </w:r>
          </w:p>
        </w:tc>
        <w:tc>
          <w:tcPr>
            <w:tcW w:w="866" w:type="pct"/>
          </w:tcPr>
          <w:p w14:paraId="5936964B"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57% (41/72)</w:t>
            </w:r>
          </w:p>
        </w:tc>
      </w:tr>
      <w:tr w:rsidR="007D3756" w:rsidRPr="00CA65D6" w14:paraId="7FF6D6AF" w14:textId="77777777" w:rsidTr="00B204B1">
        <w:tc>
          <w:tcPr>
            <w:tcW w:w="2495" w:type="pct"/>
          </w:tcPr>
          <w:p w14:paraId="4907FC56"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коит</w:t>
            </w:r>
            <w:r w:rsidR="00C300C4" w:rsidRPr="00CA65D6">
              <w:rPr>
                <w:rFonts w:ascii="Times New Roman" w:eastAsia="Times New Roman" w:hAnsi="Times New Roman" w:cs="Times New Roman"/>
                <w:lang w:val="bg-BG"/>
              </w:rPr>
              <w:t>о не са лекувани досега с анти</w:t>
            </w:r>
            <w:r w:rsidR="00C300C4"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TNFα терапия</w:t>
            </w:r>
          </w:p>
        </w:tc>
        <w:tc>
          <w:tcPr>
            <w:tcW w:w="771" w:type="pct"/>
          </w:tcPr>
          <w:p w14:paraId="52684B2E"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49% (25/51)</w:t>
            </w:r>
          </w:p>
        </w:tc>
        <w:tc>
          <w:tcPr>
            <w:tcW w:w="868" w:type="pct"/>
          </w:tcPr>
          <w:p w14:paraId="0618F8AF"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65% (34/52)</w:t>
            </w:r>
            <w:r w:rsidR="00C300C4" w:rsidRPr="00CA65D6">
              <w:rPr>
                <w:rFonts w:ascii="Times New Roman" w:eastAsia="Times New Roman" w:hAnsi="Times New Roman" w:cs="Times New Roman"/>
                <w:vertAlign w:val="superscript"/>
                <w:lang w:val="bg-BG"/>
              </w:rPr>
              <w:t>в</w:t>
            </w:r>
          </w:p>
        </w:tc>
        <w:tc>
          <w:tcPr>
            <w:tcW w:w="866" w:type="pct"/>
          </w:tcPr>
          <w:p w14:paraId="0709044E"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57% (30/53)</w:t>
            </w:r>
          </w:p>
        </w:tc>
      </w:tr>
      <w:tr w:rsidR="007D3756" w:rsidRPr="00CA65D6" w14:paraId="600CE52C" w14:textId="77777777" w:rsidTr="00B204B1">
        <w:tc>
          <w:tcPr>
            <w:tcW w:w="2495" w:type="pct"/>
          </w:tcPr>
          <w:p w14:paraId="3B96FA2D" w14:textId="77777777" w:rsidR="007D3756"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които се включват от проучване</w:t>
            </w:r>
            <w:r w:rsidR="00C300C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CRD3001</w:t>
            </w:r>
            <w:r w:rsidRPr="00CA65D6">
              <w:rPr>
                <w:rFonts w:ascii="Times New Roman" w:eastAsia="Times New Roman" w:hAnsi="Times New Roman" w:cs="Times New Roman"/>
                <w:vertAlign w:val="superscript"/>
                <w:lang w:val="bg-BG"/>
              </w:rPr>
              <w:t>§</w:t>
            </w:r>
          </w:p>
        </w:tc>
        <w:tc>
          <w:tcPr>
            <w:tcW w:w="771" w:type="pct"/>
          </w:tcPr>
          <w:p w14:paraId="2A085AE7"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26% (16/61)</w:t>
            </w:r>
          </w:p>
        </w:tc>
        <w:tc>
          <w:tcPr>
            <w:tcW w:w="868" w:type="pct"/>
          </w:tcPr>
          <w:p w14:paraId="1D941F7F" w14:textId="77777777" w:rsidR="007D3756" w:rsidRPr="00CA65D6" w:rsidRDefault="000973DF"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41% (23/56)</w:t>
            </w:r>
          </w:p>
        </w:tc>
        <w:tc>
          <w:tcPr>
            <w:tcW w:w="866" w:type="pct"/>
          </w:tcPr>
          <w:p w14:paraId="5688FADD" w14:textId="77777777" w:rsidR="007D3756"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39% (22/57)</w:t>
            </w:r>
          </w:p>
        </w:tc>
      </w:tr>
    </w:tbl>
    <w:p w14:paraId="69C0B09C" w14:textId="77777777" w:rsidR="004E5E20" w:rsidRPr="00CA65D6" w:rsidRDefault="007D3756" w:rsidP="00767346">
      <w:pPr>
        <w:widowControl/>
        <w:spacing w:after="0" w:line="240" w:lineRule="auto"/>
        <w:rPr>
          <w:rFonts w:ascii="Times New Roman" w:eastAsia="Times New Roman" w:hAnsi="Times New Roman" w:cs="Times New Roman"/>
          <w:sz w:val="20"/>
          <w:lang w:val="bg-BG"/>
        </w:rPr>
      </w:pPr>
      <w:r w:rsidRPr="00CA65D6">
        <w:rPr>
          <w:rFonts w:ascii="Times New Roman" w:eastAsia="Times New Roman" w:hAnsi="Times New Roman" w:cs="Times New Roman"/>
          <w:sz w:val="20"/>
          <w:lang w:val="bg-BG"/>
        </w:rPr>
        <w:lastRenderedPageBreak/>
        <w:t>Клиничната ремисия е определена като CDAI скор &lt;</w:t>
      </w:r>
      <w:r w:rsidR="00B00683"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150; Клиничният отговор е определен като намаление на</w:t>
      </w:r>
      <w:r w:rsidR="00B00683" w:rsidRPr="00CA65D6">
        <w:rPr>
          <w:rFonts w:ascii="Times New Roman" w:eastAsia="Times New Roman" w:hAnsi="Times New Roman" w:cs="Times New Roman"/>
          <w:sz w:val="20"/>
          <w:lang w:val="bg-BG"/>
        </w:rPr>
        <w:t xml:space="preserve"> </w:t>
      </w:r>
      <w:r w:rsidRPr="00CA65D6">
        <w:rPr>
          <w:rFonts w:ascii="Times New Roman" w:eastAsia="Times New Roman" w:hAnsi="Times New Roman" w:cs="Times New Roman"/>
          <w:sz w:val="20"/>
          <w:lang w:val="bg-BG"/>
        </w:rPr>
        <w:t>CDAI скор с най-малко 10</w:t>
      </w:r>
      <w:r w:rsidR="003A7B8E" w:rsidRPr="00CA65D6">
        <w:rPr>
          <w:rFonts w:ascii="Times New Roman" w:eastAsia="Times New Roman" w:hAnsi="Times New Roman" w:cs="Times New Roman"/>
          <w:sz w:val="20"/>
          <w:lang w:val="bg-BG"/>
        </w:rPr>
        <w:t>0 </w:t>
      </w:r>
      <w:r w:rsidRPr="00CA65D6">
        <w:rPr>
          <w:rFonts w:ascii="Times New Roman" w:eastAsia="Times New Roman" w:hAnsi="Times New Roman" w:cs="Times New Roman"/>
          <w:sz w:val="20"/>
          <w:lang w:val="bg-BG"/>
        </w:rPr>
        <w:t>точки или състояние в клинична ремисия</w:t>
      </w:r>
    </w:p>
    <w:p w14:paraId="20443288" w14:textId="77777777" w:rsidR="004E5E20" w:rsidRPr="00CA65D6" w:rsidRDefault="007D3756" w:rsidP="00767346">
      <w:pPr>
        <w:widowControl/>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w:t>
      </w:r>
      <w:r w:rsidR="00B00683" w:rsidRPr="00CA65D6">
        <w:rPr>
          <w:rFonts w:ascii="Times New Roman" w:eastAsia="Times New Roman" w:hAnsi="Times New Roman" w:cs="Times New Roman"/>
          <w:sz w:val="20"/>
          <w:lang w:val="bg-BG"/>
        </w:rPr>
        <w:tab/>
      </w:r>
      <w:r w:rsidRPr="00CA65D6">
        <w:rPr>
          <w:rFonts w:ascii="Times New Roman" w:eastAsia="Times New Roman" w:hAnsi="Times New Roman" w:cs="Times New Roman"/>
          <w:sz w:val="20"/>
          <w:lang w:val="bg-BG"/>
        </w:rPr>
        <w:t>Групата на плацебо се състои от пациенти, които са се повлияли от устекинумаб и са рандомизирани да получават плацебо в началото на поддържащата терапия.</w:t>
      </w:r>
    </w:p>
    <w:p w14:paraId="7353476C" w14:textId="77777777" w:rsidR="004E5E20" w:rsidRPr="00CA65D6" w:rsidRDefault="007D3756" w:rsidP="00767346">
      <w:pPr>
        <w:widowControl/>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w:t>
      </w:r>
      <w:r w:rsidR="00B00683" w:rsidRPr="00CA65D6">
        <w:rPr>
          <w:rFonts w:ascii="Times New Roman" w:eastAsia="Times New Roman" w:hAnsi="Times New Roman" w:cs="Times New Roman"/>
          <w:sz w:val="20"/>
          <w:lang w:val="bg-BG"/>
        </w:rPr>
        <w:tab/>
      </w:r>
      <w:r w:rsidRPr="00CA65D6">
        <w:rPr>
          <w:rFonts w:ascii="Times New Roman" w:eastAsia="Times New Roman" w:hAnsi="Times New Roman" w:cs="Times New Roman"/>
          <w:sz w:val="20"/>
          <w:lang w:val="bg-BG"/>
        </w:rPr>
        <w:t>Пациенти, които имат 100</w:t>
      </w:r>
      <w:r w:rsidR="00B00683"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точков клиничен отговор към устекинумаб в началото на поддържащата терапия</w:t>
      </w:r>
    </w:p>
    <w:p w14:paraId="5CE7E707" w14:textId="77777777" w:rsidR="004E5E20" w:rsidRPr="00CA65D6" w:rsidRDefault="007D3756" w:rsidP="00767346">
      <w:pPr>
        <w:widowControl/>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w:t>
      </w:r>
      <w:r w:rsidRPr="00CA65D6">
        <w:rPr>
          <w:rFonts w:ascii="Times New Roman" w:eastAsia="Times New Roman" w:hAnsi="Times New Roman" w:cs="Times New Roman"/>
          <w:sz w:val="20"/>
          <w:lang w:val="bg-BG"/>
        </w:rPr>
        <w:tab/>
        <w:t>Пациенти, които не са се повлияли от конвенционалната терапия, но не анти</w:t>
      </w:r>
      <w:r w:rsidR="00B00683"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TNFα терапия</w:t>
      </w:r>
    </w:p>
    <w:p w14:paraId="4796EDDB" w14:textId="77777777" w:rsidR="004E5E20" w:rsidRPr="00CA65D6" w:rsidRDefault="007D3756" w:rsidP="00767346">
      <w:pPr>
        <w:widowControl/>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w:t>
      </w:r>
      <w:r w:rsidRPr="00CA65D6">
        <w:rPr>
          <w:rFonts w:ascii="Times New Roman" w:eastAsia="Times New Roman" w:hAnsi="Times New Roman" w:cs="Times New Roman"/>
          <w:sz w:val="20"/>
          <w:lang w:val="bg-BG"/>
        </w:rPr>
        <w:tab/>
        <w:t>Пациенти, които са рефрактерни или имат непоносимост към анти</w:t>
      </w:r>
      <w:r w:rsidR="00B00683" w:rsidRPr="00CA65D6">
        <w:rPr>
          <w:rFonts w:ascii="Times New Roman" w:eastAsia="Times New Roman" w:hAnsi="Times New Roman" w:cs="Times New Roman"/>
          <w:sz w:val="20"/>
          <w:lang w:val="bg-BG"/>
        </w:rPr>
        <w:noBreakHyphen/>
      </w:r>
      <w:r w:rsidRPr="00CA65D6">
        <w:rPr>
          <w:rFonts w:ascii="Times New Roman" w:eastAsia="Times New Roman" w:hAnsi="Times New Roman" w:cs="Times New Roman"/>
          <w:sz w:val="20"/>
          <w:lang w:val="bg-BG"/>
        </w:rPr>
        <w:t>TNFα терапия</w:t>
      </w:r>
    </w:p>
    <w:p w14:paraId="042FBD22" w14:textId="77777777" w:rsidR="004E5E20" w:rsidRPr="00CA65D6" w:rsidRDefault="007D3756" w:rsidP="00767346">
      <w:pPr>
        <w:widowControl/>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a</w:t>
      </w:r>
      <w:r w:rsidRPr="00CA65D6">
        <w:rPr>
          <w:rFonts w:ascii="Times New Roman" w:eastAsia="Times New Roman" w:hAnsi="Times New Roman" w:cs="Times New Roman"/>
          <w:sz w:val="20"/>
          <w:lang w:val="bg-BG"/>
        </w:rPr>
        <w:tab/>
        <w:t>p</w:t>
      </w:r>
      <w:r w:rsidR="00B00683"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B00683"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0,01</w:t>
      </w:r>
    </w:p>
    <w:p w14:paraId="36777B46" w14:textId="77777777" w:rsidR="004E5E20" w:rsidRPr="00CA65D6" w:rsidRDefault="007D3756" w:rsidP="00767346">
      <w:pPr>
        <w:widowControl/>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б</w:t>
      </w:r>
      <w:r w:rsidRPr="00CA65D6">
        <w:rPr>
          <w:rFonts w:ascii="Times New Roman" w:eastAsia="Times New Roman" w:hAnsi="Times New Roman" w:cs="Times New Roman"/>
          <w:sz w:val="20"/>
          <w:lang w:val="bg-BG"/>
        </w:rPr>
        <w:tab/>
        <w:t>p</w:t>
      </w:r>
      <w:r w:rsidR="00B00683"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B00683"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0,05</w:t>
      </w:r>
    </w:p>
    <w:p w14:paraId="20C0EF91" w14:textId="77777777" w:rsidR="004E5E20" w:rsidRPr="00CA65D6" w:rsidRDefault="007D3756" w:rsidP="00767346">
      <w:pPr>
        <w:widowControl/>
        <w:spacing w:after="0" w:line="240" w:lineRule="auto"/>
        <w:ind w:left="284" w:hanging="284"/>
        <w:rPr>
          <w:rFonts w:ascii="Times New Roman" w:eastAsia="Times New Roman" w:hAnsi="Times New Roman" w:cs="Times New Roman"/>
          <w:sz w:val="20"/>
          <w:lang w:val="bg-BG"/>
        </w:rPr>
      </w:pPr>
      <w:r w:rsidRPr="00CA65D6">
        <w:rPr>
          <w:rFonts w:ascii="Times New Roman" w:eastAsia="Times New Roman" w:hAnsi="Times New Roman" w:cs="Times New Roman"/>
          <w:sz w:val="20"/>
          <w:vertAlign w:val="superscript"/>
          <w:lang w:val="bg-BG"/>
        </w:rPr>
        <w:t>в</w:t>
      </w:r>
      <w:r w:rsidRPr="00CA65D6">
        <w:rPr>
          <w:rFonts w:ascii="Times New Roman" w:eastAsia="Times New Roman" w:hAnsi="Times New Roman" w:cs="Times New Roman"/>
          <w:sz w:val="20"/>
          <w:lang w:val="bg-BG"/>
        </w:rPr>
        <w:tab/>
        <w:t>номинално значима (p</w:t>
      </w:r>
      <w:r w:rsidR="00B00683"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&lt;</w:t>
      </w:r>
      <w:r w:rsidR="00B00683" w:rsidRPr="00CA65D6">
        <w:rPr>
          <w:rFonts w:ascii="Times New Roman" w:eastAsia="Times New Roman" w:hAnsi="Times New Roman" w:cs="Times New Roman"/>
          <w:sz w:val="20"/>
          <w:lang w:val="bg-BG"/>
        </w:rPr>
        <w:t> </w:t>
      </w:r>
      <w:r w:rsidRPr="00CA65D6">
        <w:rPr>
          <w:rFonts w:ascii="Times New Roman" w:eastAsia="Times New Roman" w:hAnsi="Times New Roman" w:cs="Times New Roman"/>
          <w:sz w:val="20"/>
          <w:lang w:val="bg-BG"/>
        </w:rPr>
        <w:t>0,05)</w:t>
      </w:r>
    </w:p>
    <w:p w14:paraId="24B35DED" w14:textId="77777777" w:rsidR="004E5E20" w:rsidRPr="00CA65D6" w:rsidRDefault="004E5E20" w:rsidP="00767346">
      <w:pPr>
        <w:spacing w:after="0" w:line="240" w:lineRule="auto"/>
        <w:rPr>
          <w:rFonts w:ascii="Times New Roman" w:hAnsi="Times New Roman" w:cs="Times New Roman"/>
          <w:lang w:val="bg-BG"/>
        </w:rPr>
      </w:pPr>
    </w:p>
    <w:p w14:paraId="1027152F"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IM</w:t>
      </w:r>
      <w:r w:rsidR="008D6A1E"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UNITI 2</w:t>
      </w:r>
      <w:r w:rsidR="003A7B8E" w:rsidRPr="00CA65D6">
        <w:rPr>
          <w:rFonts w:ascii="Times New Roman" w:eastAsia="Times New Roman" w:hAnsi="Times New Roman" w:cs="Times New Roman"/>
          <w:lang w:val="bg-BG"/>
        </w:rPr>
        <w:t>9</w:t>
      </w:r>
      <w:r w:rsidR="008D6A1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 12</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пациенти не поддържат отговора към устекинумаб при приложение през</w:t>
      </w:r>
      <w:r w:rsidR="008D6A1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и е позволено коригиране на дозата така, че да получават устекинумаб през</w:t>
      </w:r>
      <w:r w:rsidR="008D6A1E" w:rsidRPr="00CA65D6">
        <w:rPr>
          <w:rFonts w:ascii="Times New Roman" w:eastAsia="Times New Roman" w:hAnsi="Times New Roman" w:cs="Times New Roman"/>
          <w:lang w:val="bg-BG"/>
        </w:rPr>
        <w:t xml:space="preserve">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Загубата на отговор е определена като CDAI скор ≥</w:t>
      </w:r>
      <w:r w:rsidR="008D6A1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22</w:t>
      </w:r>
      <w:r w:rsidR="003A7B8E" w:rsidRPr="00CA65D6">
        <w:rPr>
          <w:rFonts w:ascii="Times New Roman" w:eastAsia="Times New Roman" w:hAnsi="Times New Roman" w:cs="Times New Roman"/>
          <w:lang w:val="bg-BG"/>
        </w:rPr>
        <w:t>0</w:t>
      </w:r>
      <w:r w:rsidR="008D6A1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точки и ≥</w:t>
      </w:r>
      <w:r w:rsidR="008D6A1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w:t>
      </w:r>
      <w:r w:rsidR="008D6A1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точки повишение спрямо изходния CDAI скор.При тези пациенти клинична ремисия се постига при</w:t>
      </w:r>
      <w:r w:rsidR="008D6A1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41,4% от пациентите 1</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седмици след коригиране на дозата.</w:t>
      </w:r>
    </w:p>
    <w:p w14:paraId="46645582" w14:textId="77777777" w:rsidR="004E5E20" w:rsidRPr="00CA65D6" w:rsidRDefault="004E5E20" w:rsidP="00767346">
      <w:pPr>
        <w:spacing w:after="0" w:line="240" w:lineRule="auto"/>
        <w:rPr>
          <w:rFonts w:ascii="Times New Roman" w:hAnsi="Times New Roman" w:cs="Times New Roman"/>
          <w:lang w:val="bg-BG"/>
        </w:rPr>
      </w:pPr>
    </w:p>
    <w:p w14:paraId="1231473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Пациентите, които не са постигнали клиничен отговор към индукция с устекинумаб на седмица</w:t>
      </w:r>
      <w:r w:rsidR="008D6A1E"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8</w:t>
      </w:r>
      <w:r w:rsidR="008D6A1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 проучванията с индукция UNITI</w:t>
      </w:r>
      <w:r w:rsidR="008D6A1E"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1</w:t>
      </w:r>
      <w:r w:rsidR="008D6A1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UNITI</w:t>
      </w:r>
      <w:r w:rsidR="008D6A1E"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2</w:t>
      </w:r>
      <w:r w:rsidR="008D6A1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(47</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пациенти), са включени в нерандомизираната част от проучването с поддържаща терапия (IM</w:t>
      </w:r>
      <w:r w:rsidR="008D6A1E"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UNITI) и са получили подкожна инжекция с устекинумаб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по това време. След осем седмици 50,5% от пациентите са постигнали клиничен отговор и са продължили да получават поддържаща терапия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Повечето от тези пациенти с продължителна поддържаща терапия поддържат отговор (68,1%) и постигат ремисия (50,2%) на седмица</w:t>
      </w:r>
      <w:r w:rsidR="008D6A1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 като процентът им е подобен на този при пациентите, които първоначално са се повлияли от индукция с устекинумаб.</w:t>
      </w:r>
    </w:p>
    <w:p w14:paraId="07863E3C" w14:textId="77777777" w:rsidR="004E5E20" w:rsidRPr="00CA65D6" w:rsidRDefault="004E5E20" w:rsidP="00767346">
      <w:pPr>
        <w:spacing w:after="0" w:line="240" w:lineRule="auto"/>
        <w:rPr>
          <w:rFonts w:ascii="Times New Roman" w:hAnsi="Times New Roman" w:cs="Times New Roman"/>
          <w:lang w:val="bg-BG"/>
        </w:rPr>
      </w:pPr>
    </w:p>
    <w:p w14:paraId="440E462F"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От 13</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пациенти, които са се повлияли от индукция с устекинумаб и са рандомизирани в групата на плацебо в началото на проучването с поддържаща терапия, 5</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впоследствие са загубили отговора си и са получили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устекинумаб подкожно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Повечето от пациентите, загубили отговора си и подновили лечението с устекинумаб, са го направили в рамките на 2</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седмици от индукционната инфузия. От тези 5</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пациенти 70,6% постигат клиничен отговор и 39,2% постигат клинична ремисия 1</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седмици след получаването на първата подкожна доза устекинумаб.</w:t>
      </w:r>
    </w:p>
    <w:p w14:paraId="72A7505D" w14:textId="77777777" w:rsidR="004E5E20" w:rsidRPr="00CA65D6" w:rsidRDefault="004E5E20" w:rsidP="00767346">
      <w:pPr>
        <w:spacing w:after="0" w:line="240" w:lineRule="auto"/>
        <w:rPr>
          <w:rFonts w:ascii="Times New Roman" w:hAnsi="Times New Roman" w:cs="Times New Roman"/>
          <w:lang w:val="bg-BG"/>
        </w:rPr>
      </w:pPr>
    </w:p>
    <w:p w14:paraId="17C2F11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IM</w:t>
      </w:r>
      <w:r w:rsidR="00E9139E"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UNITI пациентите, завършили проучването до седмица</w:t>
      </w:r>
      <w:r w:rsidR="00E9139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44, са подходящи да продължат лечението в продължение на проучването. При всичките 56</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пациенти, включени на и лекувани с устекинумаб в продължението на проучването, клиничната ремисия и отговорът обикновено се поддържат до седмица</w:t>
      </w:r>
      <w:r w:rsidR="00E9139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252, както при болните с неуспех на TNF</w:t>
      </w:r>
      <w:r w:rsidR="00E9139E"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терапиите, така и при пациентите с неуспех на конвенционалните терапии.</w:t>
      </w:r>
    </w:p>
    <w:p w14:paraId="2CA75852" w14:textId="77777777" w:rsidR="004E5E20" w:rsidRPr="00CA65D6" w:rsidRDefault="004E5E20" w:rsidP="00767346">
      <w:pPr>
        <w:spacing w:after="0" w:line="240" w:lineRule="auto"/>
        <w:rPr>
          <w:rFonts w:ascii="Times New Roman" w:hAnsi="Times New Roman" w:cs="Times New Roman"/>
          <w:lang w:val="bg-BG"/>
        </w:rPr>
      </w:pPr>
    </w:p>
    <w:p w14:paraId="2AF40347" w14:textId="0EF88377" w:rsidR="004E5E20" w:rsidRPr="00CA65D6" w:rsidRDefault="007D3756" w:rsidP="00EE64D8">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Не са установени нови съображения</w:t>
      </w:r>
      <w:r w:rsidR="009D7B65" w:rsidRPr="00CA65D6">
        <w:rPr>
          <w:rFonts w:ascii="Times New Roman" w:eastAsia="Times New Roman" w:hAnsi="Times New Roman" w:cs="Times New Roman"/>
          <w:lang w:val="bg-BG"/>
        </w:rPr>
        <w:t>, свързани с</w:t>
      </w:r>
      <w:r w:rsidRPr="00CA65D6">
        <w:rPr>
          <w:rFonts w:ascii="Times New Roman" w:eastAsia="Times New Roman" w:hAnsi="Times New Roman" w:cs="Times New Roman"/>
          <w:lang w:val="bg-BG"/>
        </w:rPr>
        <w:t xml:space="preserve"> безопасност</w:t>
      </w:r>
      <w:r w:rsidR="009D7B65" w:rsidRPr="00CA65D6">
        <w:rPr>
          <w:rFonts w:ascii="Times New Roman" w:eastAsia="Times New Roman" w:hAnsi="Times New Roman" w:cs="Times New Roman"/>
          <w:lang w:val="bg-BG"/>
        </w:rPr>
        <w:t>та,</w:t>
      </w:r>
      <w:r w:rsidRPr="00CA65D6">
        <w:rPr>
          <w:rFonts w:ascii="Times New Roman" w:eastAsia="Times New Roman" w:hAnsi="Times New Roman" w:cs="Times New Roman"/>
          <w:lang w:val="bg-BG"/>
        </w:rPr>
        <w:t xml:space="preserve"> </w:t>
      </w:r>
      <w:r w:rsidR="009D7B65" w:rsidRPr="00CA65D6">
        <w:rPr>
          <w:rFonts w:ascii="Times New Roman" w:eastAsia="Times New Roman" w:hAnsi="Times New Roman" w:cs="Times New Roman"/>
          <w:lang w:val="bg-BG"/>
        </w:rPr>
        <w:t>в продължението</w:t>
      </w:r>
      <w:r w:rsidRPr="00CA65D6">
        <w:rPr>
          <w:rFonts w:ascii="Times New Roman" w:eastAsia="Times New Roman" w:hAnsi="Times New Roman" w:cs="Times New Roman"/>
          <w:lang w:val="bg-BG"/>
        </w:rPr>
        <w:t xml:space="preserve"> на това проучване до</w:t>
      </w:r>
      <w:r w:rsidR="009D2A1C" w:rsidRPr="00CA65D6">
        <w:rPr>
          <w:rFonts w:ascii="Times New Roman" w:eastAsia="Times New Roman" w:hAnsi="Times New Roman" w:cs="Times New Roman"/>
          <w:lang w:val="bg-BG"/>
        </w:rPr>
        <w:t xml:space="preserve"> </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години на лечение при пациенти с болест на Crohn.</w:t>
      </w:r>
    </w:p>
    <w:p w14:paraId="6E2E8B30" w14:textId="77777777" w:rsidR="004E5E20" w:rsidRPr="00CA65D6" w:rsidRDefault="004E5E20" w:rsidP="00767346">
      <w:pPr>
        <w:spacing w:after="0" w:line="240" w:lineRule="auto"/>
        <w:rPr>
          <w:rFonts w:ascii="Times New Roman" w:hAnsi="Times New Roman" w:cs="Times New Roman"/>
          <w:lang w:val="bg-BG"/>
        </w:rPr>
      </w:pPr>
    </w:p>
    <w:p w14:paraId="0A9EACD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Ендоскопия</w:t>
      </w:r>
    </w:p>
    <w:p w14:paraId="0458BBD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Външният вид на лигавицата е оценен ендоскопски при 25</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пациенти с подходяща изходна ендоскопска активност на заболяването в едно подпроучване. Първичната крайна точка е</w:t>
      </w:r>
      <w:r w:rsidR="009D2A1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промяна от изходното ниво на Опростения ендоскопски скор при болест на Crohn (Simplified</w:t>
      </w:r>
      <w:r w:rsidR="009D2A1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Endoscopic Disease Severity Score for Crohn’s Disease, SES</w:t>
      </w:r>
      <w:r w:rsidR="009D2A1C"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 xml:space="preserve">CD), съставен скор от </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илео-колонни сегмента за наличие/размер на язвите, процент на лигавичната повърхност, покрита от язви,</w:t>
      </w:r>
      <w:r w:rsidRPr="00CA65D6">
        <w:rPr>
          <w:rFonts w:ascii="Times New Roman" w:eastAsia="Times New Roman" w:hAnsi="Times New Roman" w:cs="Times New Roman"/>
          <w:color w:val="000000"/>
          <w:lang w:val="bg-BG"/>
        </w:rPr>
        <w:t xml:space="preserve"> процент на лигавичната повърхност, засегната от други лезии, и наличие/вид на стесняванията/стриктурите. На седмица</w:t>
      </w:r>
      <w:r w:rsidR="009D2A1C" w:rsidRPr="00CA65D6">
        <w:rPr>
          <w:rFonts w:ascii="Times New Roman" w:eastAsia="Times New Roman" w:hAnsi="Times New Roman" w:cs="Times New Roman"/>
          <w:color w:val="000000"/>
          <w:lang w:val="bg-BG"/>
        </w:rPr>
        <w:t> </w:t>
      </w:r>
      <w:r w:rsidRPr="00CA65D6">
        <w:rPr>
          <w:rFonts w:ascii="Times New Roman" w:eastAsia="Times New Roman" w:hAnsi="Times New Roman" w:cs="Times New Roman"/>
          <w:color w:val="000000"/>
          <w:lang w:val="bg-BG"/>
        </w:rPr>
        <w:t>8, след единична интравенозна индукционна доза, промяната в SES</w:t>
      </w:r>
      <w:r w:rsidR="009D2A1C" w:rsidRPr="00CA65D6">
        <w:rPr>
          <w:rFonts w:ascii="Times New Roman" w:eastAsia="Times New Roman" w:hAnsi="Times New Roman" w:cs="Times New Roman"/>
          <w:color w:val="000000"/>
          <w:lang w:val="bg-BG"/>
        </w:rPr>
        <w:noBreakHyphen/>
      </w:r>
      <w:r w:rsidRPr="00CA65D6">
        <w:rPr>
          <w:rFonts w:ascii="Times New Roman" w:eastAsia="Times New Roman" w:hAnsi="Times New Roman" w:cs="Times New Roman"/>
          <w:color w:val="000000"/>
          <w:lang w:val="bg-BG"/>
        </w:rPr>
        <w:t>CD скора е по-голяма в групата на устекинумаб (n</w:t>
      </w:r>
      <w:r w:rsidR="009D2A1C" w:rsidRPr="00CA65D6">
        <w:rPr>
          <w:rFonts w:ascii="Times New Roman" w:eastAsia="Times New Roman" w:hAnsi="Times New Roman" w:cs="Times New Roman"/>
          <w:color w:val="000000"/>
          <w:lang w:val="bg-BG"/>
        </w:rPr>
        <w:t> </w:t>
      </w:r>
      <w:r w:rsidRPr="00CA65D6">
        <w:rPr>
          <w:rFonts w:ascii="Times New Roman" w:eastAsia="Times New Roman" w:hAnsi="Times New Roman" w:cs="Times New Roman"/>
          <w:color w:val="000000"/>
          <w:lang w:val="bg-BG"/>
        </w:rPr>
        <w:t>=</w:t>
      </w:r>
      <w:r w:rsidR="009D2A1C" w:rsidRPr="00CA65D6">
        <w:rPr>
          <w:rFonts w:ascii="Times New Roman" w:eastAsia="Times New Roman" w:hAnsi="Times New Roman" w:cs="Times New Roman"/>
          <w:color w:val="000000"/>
          <w:lang w:val="bg-BG"/>
        </w:rPr>
        <w:t> </w:t>
      </w:r>
      <w:r w:rsidRPr="00CA65D6">
        <w:rPr>
          <w:rFonts w:ascii="Times New Roman" w:eastAsia="Times New Roman" w:hAnsi="Times New Roman" w:cs="Times New Roman"/>
          <w:color w:val="000000"/>
          <w:lang w:val="bg-BG"/>
        </w:rPr>
        <w:t>155, средна</w:t>
      </w:r>
      <w:r w:rsidR="009D2A1C" w:rsidRPr="00CA65D6">
        <w:rPr>
          <w:rFonts w:ascii="Times New Roman" w:eastAsia="Times New Roman" w:hAnsi="Times New Roman" w:cs="Times New Roman"/>
          <w:color w:val="000000"/>
          <w:lang w:val="bg-BG"/>
        </w:rPr>
        <w:t xml:space="preserve"> </w:t>
      </w:r>
      <w:r w:rsidRPr="00CA65D6">
        <w:rPr>
          <w:rFonts w:ascii="Times New Roman" w:eastAsia="Times New Roman" w:hAnsi="Times New Roman" w:cs="Times New Roman"/>
          <w:lang w:val="bg-BG"/>
        </w:rPr>
        <w:t>промяна</w:t>
      </w:r>
      <w:r w:rsidR="009D2A1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9D2A1C" w:rsidRPr="00CA65D6">
        <w:rPr>
          <w:rFonts w:ascii="Times New Roman" w:eastAsia="Times New Roman" w:hAnsi="Times New Roman" w:cs="Times New Roman"/>
          <w:lang w:val="bg-BG"/>
        </w:rPr>
        <w:t> </w:t>
      </w:r>
      <w:r w:rsidR="009D2A1C"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2,8) отколкото в групата на плацебо (n</w:t>
      </w:r>
      <w:r w:rsidR="009D2A1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9D2A1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97, средна промяна</w:t>
      </w:r>
      <w:r w:rsidR="009D2A1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9D2A1C" w:rsidRPr="00CA65D6">
        <w:rPr>
          <w:rFonts w:ascii="Times New Roman" w:eastAsia="Times New Roman" w:hAnsi="Times New Roman" w:cs="Times New Roman"/>
          <w:lang w:val="bg-BG"/>
        </w:rPr>
        <w:t> </w:t>
      </w:r>
      <w:r w:rsidR="009D2A1C"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0,7, p</w:t>
      </w:r>
      <w:r w:rsidR="009D2A1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9D2A1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0,012).</w:t>
      </w:r>
    </w:p>
    <w:p w14:paraId="5B2B3937" w14:textId="77777777" w:rsidR="00FD46F5" w:rsidRPr="00CA65D6" w:rsidRDefault="00FD46F5" w:rsidP="00767346">
      <w:pPr>
        <w:spacing w:after="0" w:line="240" w:lineRule="auto"/>
        <w:rPr>
          <w:rFonts w:ascii="Times New Roman" w:hAnsi="Times New Roman" w:cs="Times New Roman"/>
          <w:lang w:val="bg-BG"/>
        </w:rPr>
      </w:pPr>
    </w:p>
    <w:p w14:paraId="243ED477" w14:textId="77777777" w:rsidR="004E5E20" w:rsidRPr="00CA65D6" w:rsidRDefault="007D3756"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lastRenderedPageBreak/>
        <w:t>Повлияване на фистулите</w:t>
      </w:r>
    </w:p>
    <w:p w14:paraId="196998C6" w14:textId="77777777" w:rsidR="004E5E20" w:rsidRPr="00CA65D6" w:rsidRDefault="007D3756"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една подгрупа пациенти с дрениращи фистули на изходно ниво (8,8%; n</w:t>
      </w:r>
      <w:r w:rsidR="00AF576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AF576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26), фистулите на</w:t>
      </w:r>
      <w:r w:rsidR="00AF576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12/1</w:t>
      </w:r>
      <w:r w:rsidR="003A7B8E" w:rsidRPr="00CA65D6">
        <w:rPr>
          <w:rFonts w:ascii="Times New Roman" w:eastAsia="Times New Roman" w:hAnsi="Times New Roman" w:cs="Times New Roman"/>
          <w:lang w:val="bg-BG"/>
        </w:rPr>
        <w:t>5</w:t>
      </w:r>
      <w:r w:rsidR="00AF576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(80%) от лекуваните с устекинумаб пациенти се повлияват в продължение на 4</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седмици</w:t>
      </w:r>
      <w:r w:rsidR="00AF576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(определено като ≥</w:t>
      </w:r>
      <w:r w:rsidR="00AF5766"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50% намаление от изходно ниво в проучването с индукция на броя на дрениращите фистули) в сравнение с 5/1</w:t>
      </w:r>
      <w:r w:rsidR="003A7B8E" w:rsidRPr="00CA65D6">
        <w:rPr>
          <w:rFonts w:ascii="Times New Roman" w:eastAsia="Times New Roman" w:hAnsi="Times New Roman" w:cs="Times New Roman"/>
          <w:lang w:val="bg-BG"/>
        </w:rPr>
        <w:t>1</w:t>
      </w:r>
      <w:r w:rsidR="00AF576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(45,5%) с плацебо.</w:t>
      </w:r>
    </w:p>
    <w:p w14:paraId="0316989C" w14:textId="77777777" w:rsidR="004E5E20" w:rsidRPr="00CA65D6" w:rsidRDefault="004E5E20" w:rsidP="00767346">
      <w:pPr>
        <w:spacing w:after="0" w:line="240" w:lineRule="auto"/>
        <w:rPr>
          <w:rFonts w:ascii="Times New Roman" w:hAnsi="Times New Roman" w:cs="Times New Roman"/>
          <w:lang w:val="bg-BG"/>
        </w:rPr>
      </w:pPr>
    </w:p>
    <w:p w14:paraId="14E9406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i/>
          <w:lang w:val="bg-BG"/>
        </w:rPr>
        <w:t>Качество на живот, свързано със здравето</w:t>
      </w:r>
    </w:p>
    <w:p w14:paraId="5357D3C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Качеството на живот, свързано със здравето, е оценено посредством Въпросник при възпалителни заболявания на червата (Inflammatory Bowel Disease Questionnaire, IBDQ) и</w:t>
      </w:r>
      <w:r w:rsidR="008B566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въпросници SF</w:t>
      </w:r>
      <w:r w:rsidR="008B5663"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36. На седмица</w:t>
      </w:r>
      <w:r w:rsidR="00056CCF"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8</w:t>
      </w:r>
      <w:r w:rsidR="00056CC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пациентите, получаващи устекинумаб, показват статистически</w:t>
      </w:r>
      <w:r w:rsidR="008B566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значимо по-голямо и клинично значимо подобрение на общия IBDQ скор и на SF</w:t>
      </w:r>
      <w:r w:rsidR="008B5663"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6</w:t>
      </w:r>
      <w:r w:rsidR="008B566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Mental Component Summary Score в UNITI</w:t>
      </w:r>
      <w:r w:rsidR="00C236FC"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1</w:t>
      </w:r>
      <w:r w:rsidR="00C236F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UNITI</w:t>
      </w:r>
      <w:r w:rsidR="00C236FC"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2</w:t>
      </w:r>
      <w:r w:rsidR="00C236F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 на SF</w:t>
      </w:r>
      <w:r w:rsidR="00C236FC"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6</w:t>
      </w:r>
      <w:r w:rsidR="00C236F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Physical Component Summary Score в UNITI</w:t>
      </w:r>
      <w:r w:rsidR="00C236FC" w:rsidRPr="00CA65D6">
        <w:rPr>
          <w:rFonts w:ascii="Times New Roman" w:eastAsia="Times New Roman" w:hAnsi="Times New Roman" w:cs="Times New Roman"/>
          <w:lang w:val="bg-BG"/>
        </w:rPr>
        <w:noBreakHyphen/>
      </w:r>
      <w:r w:rsidR="003A7B8E" w:rsidRPr="00CA65D6">
        <w:rPr>
          <w:rFonts w:ascii="Times New Roman" w:eastAsia="Times New Roman" w:hAnsi="Times New Roman" w:cs="Times New Roman"/>
          <w:lang w:val="bg-BG"/>
        </w:rPr>
        <w:t>2</w:t>
      </w:r>
      <w:r w:rsidR="00C236F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 сравнение с плацебо. В проучването IM</w:t>
      </w:r>
      <w:r w:rsidR="00C236FC"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UNITI до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4</w:t>
      </w:r>
      <w:r w:rsidR="00056CC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тези подобрения обикновено се поддържат по-добре при лекувани с устекинумаб пациенти в сравнение с плацебо. Подобрението на качеството на живот, свързано със здравето, обикновено се</w:t>
      </w:r>
      <w:r w:rsidR="00C236F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поддържа през цялото продължение до седмица</w:t>
      </w:r>
      <w:r w:rsidR="00C236F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252.</w:t>
      </w:r>
    </w:p>
    <w:p w14:paraId="7D6DBCC5" w14:textId="77777777" w:rsidR="004E5E20" w:rsidRPr="00CA65D6" w:rsidRDefault="004E5E20" w:rsidP="00767346">
      <w:pPr>
        <w:spacing w:after="0" w:line="240" w:lineRule="auto"/>
        <w:rPr>
          <w:rFonts w:ascii="Times New Roman" w:hAnsi="Times New Roman" w:cs="Times New Roman"/>
          <w:lang w:val="bg-BG"/>
        </w:rPr>
      </w:pPr>
    </w:p>
    <w:p w14:paraId="75EFD22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Имуногенност</w:t>
      </w:r>
    </w:p>
    <w:p w14:paraId="0C5DA39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 време на лечение с устекинумаб могат да се развият антитела срещу устекинумаб и</w:t>
      </w:r>
    </w:p>
    <w:p w14:paraId="319DAD55" w14:textId="09421A7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повечето от тях са неутрализиращи. Образуването на антитела срещу устекинумаб е свързано с повишен клирънс на устекинумаб при пациенти с болест на Crohn. Не е</w:t>
      </w:r>
      <w:r w:rsidR="008D610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наблюдавана намалена ефикасност. Не се наблюдава очевидна зависимост между наличието на антитела срещу устекинумаб и появата на реакции на мястото на инжектиране.</w:t>
      </w:r>
    </w:p>
    <w:p w14:paraId="090F726B" w14:textId="77777777" w:rsidR="004E5E20" w:rsidRPr="00CA65D6" w:rsidRDefault="004E5E20" w:rsidP="00767346">
      <w:pPr>
        <w:spacing w:after="0" w:line="240" w:lineRule="auto"/>
        <w:rPr>
          <w:rFonts w:ascii="Times New Roman" w:hAnsi="Times New Roman" w:cs="Times New Roman"/>
          <w:lang w:val="bg-BG"/>
        </w:rPr>
      </w:pPr>
    </w:p>
    <w:p w14:paraId="30A532D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Педиатрична популация</w:t>
      </w:r>
    </w:p>
    <w:p w14:paraId="4C9D0068" w14:textId="47FD2FF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Европейската агенция по лекарствата отлага задължението за предоставяне на резултатите от проучванията с </w:t>
      </w:r>
      <w:r w:rsidR="00072438" w:rsidRPr="00CA65D6">
        <w:rPr>
          <w:rFonts w:ascii="Times New Roman" w:eastAsia="Times New Roman" w:hAnsi="Times New Roman" w:cs="Times New Roman"/>
          <w:lang w:val="bg-BG"/>
        </w:rPr>
        <w:t xml:space="preserve">референтния продукт, съдържащ </w:t>
      </w:r>
      <w:r w:rsidRPr="00CA65D6">
        <w:rPr>
          <w:rFonts w:ascii="Times New Roman" w:eastAsia="Times New Roman" w:hAnsi="Times New Roman" w:cs="Times New Roman"/>
          <w:lang w:val="bg-BG"/>
        </w:rPr>
        <w:t>устекинумаб</w:t>
      </w:r>
      <w:r w:rsidR="00072438"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в една или повече подгрупи на педиатричната популация при</w:t>
      </w:r>
      <w:r w:rsidR="00BC4AD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болест на Crohn (вж. точка</w:t>
      </w:r>
      <w:r w:rsidR="00BC4AD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2</w:t>
      </w:r>
      <w:r w:rsidR="00BC4AD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 информация относно употреба в</w:t>
      </w:r>
      <w:r w:rsidR="00BC4AD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педиатрията).</w:t>
      </w:r>
    </w:p>
    <w:p w14:paraId="3E25717E" w14:textId="77777777" w:rsidR="004E5E20" w:rsidRPr="00CA65D6" w:rsidRDefault="004E5E20" w:rsidP="00767346">
      <w:pPr>
        <w:spacing w:after="0" w:line="240" w:lineRule="auto"/>
        <w:rPr>
          <w:rFonts w:ascii="Times New Roman" w:hAnsi="Times New Roman" w:cs="Times New Roman"/>
          <w:lang w:val="bg-BG"/>
        </w:rPr>
      </w:pPr>
    </w:p>
    <w:p w14:paraId="3D7FD533"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5.2</w:t>
      </w:r>
      <w:r w:rsidRPr="00CA65D6">
        <w:rPr>
          <w:rFonts w:ascii="Times New Roman" w:eastAsia="Times New Roman" w:hAnsi="Times New Roman" w:cs="Times New Roman"/>
          <w:b/>
          <w:bCs/>
          <w:lang w:val="bg-BG"/>
        </w:rPr>
        <w:tab/>
        <w:t>Фармакокинетични свойства</w:t>
      </w:r>
    </w:p>
    <w:p w14:paraId="6C22EAFA" w14:textId="77777777" w:rsidR="004E5E20" w:rsidRPr="00CA65D6" w:rsidRDefault="004E5E20" w:rsidP="00767346">
      <w:pPr>
        <w:spacing w:after="0" w:line="240" w:lineRule="auto"/>
        <w:rPr>
          <w:rFonts w:ascii="Times New Roman" w:hAnsi="Times New Roman" w:cs="Times New Roman"/>
          <w:lang w:val="bg-BG"/>
        </w:rPr>
      </w:pPr>
    </w:p>
    <w:p w14:paraId="129D76C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Абсорбция</w:t>
      </w:r>
    </w:p>
    <w:p w14:paraId="3DE270CF"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Медианата на време за достигане на максимална серумна концентрация (t</w:t>
      </w:r>
      <w:r w:rsidRPr="00CA65D6">
        <w:rPr>
          <w:rFonts w:ascii="Times New Roman" w:eastAsia="Times New Roman" w:hAnsi="Times New Roman" w:cs="Times New Roman"/>
          <w:vertAlign w:val="subscript"/>
          <w:lang w:val="bg-BG"/>
        </w:rPr>
        <w:t>max</w:t>
      </w:r>
      <w:r w:rsidRPr="00CA65D6">
        <w:rPr>
          <w:rFonts w:ascii="Times New Roman" w:eastAsia="Times New Roman" w:hAnsi="Times New Roman" w:cs="Times New Roman"/>
          <w:lang w:val="bg-BG"/>
        </w:rPr>
        <w:t>) е 8,</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дни след еднократно приложение на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подкожно при здрави пациенти. Медианата t</w:t>
      </w:r>
      <w:r w:rsidRPr="00CA65D6">
        <w:rPr>
          <w:rFonts w:ascii="Times New Roman" w:eastAsia="Times New Roman" w:hAnsi="Times New Roman" w:cs="Times New Roman"/>
          <w:vertAlign w:val="subscript"/>
          <w:lang w:val="bg-BG"/>
        </w:rPr>
        <w:t>max</w:t>
      </w:r>
      <w:r w:rsidRPr="00CA65D6">
        <w:rPr>
          <w:rFonts w:ascii="Times New Roman" w:eastAsia="Times New Roman" w:hAnsi="Times New Roman" w:cs="Times New Roman"/>
          <w:lang w:val="bg-BG"/>
        </w:rPr>
        <w:t xml:space="preserve"> на устекинумаб след еднократно приложение на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или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подкожно при пациенти с псориазис са сходни с наблюдаваните при здрави пациенти.</w:t>
      </w:r>
    </w:p>
    <w:p w14:paraId="330E77BD" w14:textId="77777777" w:rsidR="004E5E20" w:rsidRPr="00CA65D6" w:rsidRDefault="004E5E20" w:rsidP="00767346">
      <w:pPr>
        <w:spacing w:after="0" w:line="240" w:lineRule="auto"/>
        <w:rPr>
          <w:rFonts w:ascii="Times New Roman" w:hAnsi="Times New Roman" w:cs="Times New Roman"/>
          <w:lang w:val="bg-BG"/>
        </w:rPr>
      </w:pPr>
    </w:p>
    <w:p w14:paraId="4D144C8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Абсолютната бионаличност на устекинумаб след еднократно подкожно приложение е изчислена на 57,2% при пациенти с псориазис.</w:t>
      </w:r>
    </w:p>
    <w:p w14:paraId="1EC899BB" w14:textId="77777777" w:rsidR="00FD46F5" w:rsidRPr="00CA65D6" w:rsidRDefault="00FD46F5" w:rsidP="00767346">
      <w:pPr>
        <w:spacing w:after="0" w:line="240" w:lineRule="auto"/>
        <w:rPr>
          <w:rFonts w:ascii="Times New Roman" w:hAnsi="Times New Roman" w:cs="Times New Roman"/>
          <w:lang w:val="bg-BG"/>
        </w:rPr>
      </w:pPr>
    </w:p>
    <w:p w14:paraId="10BE67BD" w14:textId="77777777" w:rsidR="004E5E20" w:rsidRPr="00CA65D6" w:rsidRDefault="007D3756"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Разпределение</w:t>
      </w:r>
    </w:p>
    <w:p w14:paraId="739E781A" w14:textId="77777777" w:rsidR="004E5E20" w:rsidRPr="00CA65D6" w:rsidRDefault="007D3756"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Медианата на обема на разпределение в терминалната фаза (Vz) след еднократно интравенозно приложение при пациенти с псориазис варира от 5</w:t>
      </w:r>
      <w:r w:rsidR="003A7B8E" w:rsidRPr="00CA65D6">
        <w:rPr>
          <w:rFonts w:ascii="Times New Roman" w:eastAsia="Times New Roman" w:hAnsi="Times New Roman" w:cs="Times New Roman"/>
          <w:lang w:val="bg-BG"/>
        </w:rPr>
        <w:t>7</w:t>
      </w:r>
      <w:r w:rsidR="001736E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8</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ml/kg.</w:t>
      </w:r>
    </w:p>
    <w:p w14:paraId="2172715D" w14:textId="77777777" w:rsidR="004E5E20" w:rsidRPr="00CA65D6" w:rsidRDefault="004E5E20" w:rsidP="00767346">
      <w:pPr>
        <w:spacing w:after="0" w:line="240" w:lineRule="auto"/>
        <w:rPr>
          <w:rFonts w:ascii="Times New Roman" w:hAnsi="Times New Roman" w:cs="Times New Roman"/>
          <w:lang w:val="bg-BG"/>
        </w:rPr>
      </w:pPr>
    </w:p>
    <w:p w14:paraId="3E73B04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Биотрансформация</w:t>
      </w:r>
    </w:p>
    <w:p w14:paraId="773DCC0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Точният път на метаболизиране на устекинумаб не е известен.</w:t>
      </w:r>
    </w:p>
    <w:p w14:paraId="18C8687B" w14:textId="77777777" w:rsidR="004E5E20" w:rsidRPr="00CA65D6" w:rsidRDefault="004E5E20" w:rsidP="00767346">
      <w:pPr>
        <w:spacing w:after="0" w:line="240" w:lineRule="auto"/>
        <w:rPr>
          <w:rFonts w:ascii="Times New Roman" w:hAnsi="Times New Roman" w:cs="Times New Roman"/>
          <w:lang w:val="bg-BG"/>
        </w:rPr>
      </w:pPr>
    </w:p>
    <w:p w14:paraId="5B5D04F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Елиминиране</w:t>
      </w:r>
    </w:p>
    <w:p w14:paraId="1A950A45" w14:textId="5015B9D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Медианата на системния клирънс (CL) след еднократно интравенозно приложение при пациенти с псориазис варира от 1,9</w:t>
      </w:r>
      <w:r w:rsidR="003A7B8E" w:rsidRPr="00CA65D6">
        <w:rPr>
          <w:rFonts w:ascii="Times New Roman" w:eastAsia="Times New Roman" w:hAnsi="Times New Roman" w:cs="Times New Roman"/>
          <w:lang w:val="bg-BG"/>
        </w:rPr>
        <w:t>9</w:t>
      </w:r>
      <w:r w:rsidR="003E76D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2,3</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 xml:space="preserve">ml/ден/kg. Медианата на полуживота (t1/2) на устекинумаб е приблизително </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седмици при пациенти с псориазис, псориатичен артрит</w:t>
      </w:r>
      <w:r w:rsidR="008D610C" w:rsidRPr="00CA65D6">
        <w:rPr>
          <w:rFonts w:ascii="Times New Roman" w:eastAsia="Times New Roman" w:hAnsi="Times New Roman" w:cs="Times New Roman"/>
          <w:lang w:val="bg-BG"/>
        </w:rPr>
        <w:t xml:space="preserve"> или</w:t>
      </w:r>
      <w:r w:rsidRPr="00CA65D6">
        <w:rPr>
          <w:rFonts w:ascii="Times New Roman" w:eastAsia="Times New Roman" w:hAnsi="Times New Roman" w:cs="Times New Roman"/>
          <w:lang w:val="bg-BG"/>
        </w:rPr>
        <w:t xml:space="preserve"> болест на Crohn и варира от 1</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до 3</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дни във всички проучвания на псориазис и псориатичен артрит. Съгласно проведен фармакокинетичен анализ на популацията привидният клирънс (CL/F) и привидният обем на разпределение (V/F) са съответно 0,46</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l/d и 15,</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 xml:space="preserve">l при пациенти с псориазис. CL/F на устекинумаб не е зависим от пола. Резултати от популационен фармакокинетичен анализ показват, че има тенденция към по-висок клирънс на устекинумаб </w:t>
      </w:r>
      <w:r w:rsidRPr="00CA65D6">
        <w:rPr>
          <w:rFonts w:ascii="Times New Roman" w:eastAsia="Times New Roman" w:hAnsi="Times New Roman" w:cs="Times New Roman"/>
          <w:lang w:val="bg-BG"/>
        </w:rPr>
        <w:lastRenderedPageBreak/>
        <w:t>при пациентите, дали положителен резултат на изследването за антитела срещу устекинумаб.</w:t>
      </w:r>
    </w:p>
    <w:p w14:paraId="62B7C0EC" w14:textId="77777777" w:rsidR="004E5E20" w:rsidRPr="00CA65D6" w:rsidRDefault="004E5E20" w:rsidP="00767346">
      <w:pPr>
        <w:spacing w:after="0" w:line="240" w:lineRule="auto"/>
        <w:rPr>
          <w:rFonts w:ascii="Times New Roman" w:hAnsi="Times New Roman" w:cs="Times New Roman"/>
          <w:lang w:val="bg-BG"/>
        </w:rPr>
      </w:pPr>
    </w:p>
    <w:p w14:paraId="3E70FEF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Линейност на дозата</w:t>
      </w:r>
    </w:p>
    <w:p w14:paraId="0FF3274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Системната експозиция на устекинумаб (C</w:t>
      </w:r>
      <w:r w:rsidRPr="00CA65D6">
        <w:rPr>
          <w:rFonts w:ascii="Times New Roman" w:eastAsia="Times New Roman" w:hAnsi="Times New Roman" w:cs="Times New Roman"/>
          <w:vertAlign w:val="subscript"/>
          <w:lang w:val="bg-BG"/>
        </w:rPr>
        <w:t>max</w:t>
      </w:r>
      <w:r w:rsidRPr="00CA65D6">
        <w:rPr>
          <w:rFonts w:ascii="Times New Roman" w:eastAsia="Times New Roman" w:hAnsi="Times New Roman" w:cs="Times New Roman"/>
          <w:lang w:val="bg-BG"/>
        </w:rPr>
        <w:t xml:space="preserve"> и AUC) се увеличава по начин, приблизително пропорционален на дозата, след еднократно интравенозно приложение на дози в границата</w:t>
      </w:r>
      <w:r w:rsidR="00CD00B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между 0,0</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mg/kg и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mg/kg или след еднократно подкожно приложение на дози в границата между 2</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mg и 24</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при пациенти с псориазис.</w:t>
      </w:r>
    </w:p>
    <w:p w14:paraId="7E366977" w14:textId="77777777" w:rsidR="004E5E20" w:rsidRPr="00CA65D6" w:rsidRDefault="004E5E20" w:rsidP="00767346">
      <w:pPr>
        <w:spacing w:after="0" w:line="240" w:lineRule="auto"/>
        <w:rPr>
          <w:rFonts w:ascii="Times New Roman" w:hAnsi="Times New Roman" w:cs="Times New Roman"/>
          <w:lang w:val="bg-BG"/>
        </w:rPr>
      </w:pPr>
    </w:p>
    <w:p w14:paraId="0878ED8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Единична срещу многократна доза</w:t>
      </w:r>
    </w:p>
    <w:p w14:paraId="223DDC5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Профилите на серумна концентрация-време на устекинумаб са принципно предвидими след подкожното приложение на еднократни и многократни дози. При пациенти с псориазис стационарните серумни концентрации на устекинумаб са достигнати в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8</w:t>
      </w:r>
      <w:r w:rsidR="00056CC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след първоначални подкожни дози в седмици </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и 4, последвани от дози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Медианата на стационарната серумна концентрация е в границите между 0,2</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μg/ml и</w:t>
      </w:r>
      <w:r w:rsidR="00CD00B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0,2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μg/ml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и между 0,4</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μg/ml и 0,4</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μg/ml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Няма очевидно кумулиране в серумната концентрация на устекинумаб с времето, когато се прилага подкожно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w:t>
      </w:r>
    </w:p>
    <w:p w14:paraId="3A39DBB4" w14:textId="77777777" w:rsidR="004E5E20" w:rsidRPr="00CA65D6" w:rsidRDefault="004E5E20" w:rsidP="00767346">
      <w:pPr>
        <w:spacing w:after="0" w:line="240" w:lineRule="auto"/>
        <w:rPr>
          <w:rFonts w:ascii="Times New Roman" w:hAnsi="Times New Roman" w:cs="Times New Roman"/>
          <w:lang w:val="bg-BG"/>
        </w:rPr>
      </w:pPr>
    </w:p>
    <w:p w14:paraId="58AE5EC8" w14:textId="0F5D323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пациенти с болест на Crohn след интравенозна доза от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mg/kg се прилага подкожна поддържаща терапия от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устекинумаб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или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която започва на седмица</w:t>
      </w:r>
      <w:r w:rsidR="00056CC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 Концентрация на устекинумаб в стационарно състояние се достига към началото на втората поддържаща доза. При пациенти с бо</w:t>
      </w:r>
      <w:r w:rsidR="00450F01" w:rsidRPr="00CA65D6">
        <w:rPr>
          <w:rFonts w:ascii="Times New Roman" w:eastAsia="Times New Roman" w:hAnsi="Times New Roman" w:cs="Times New Roman"/>
          <w:lang w:val="bg-BG"/>
        </w:rPr>
        <w:t>лест на Crohn медианата на най-</w:t>
      </w:r>
      <w:r w:rsidRPr="00CA65D6">
        <w:rPr>
          <w:rFonts w:ascii="Times New Roman" w:eastAsia="Times New Roman" w:hAnsi="Times New Roman" w:cs="Times New Roman"/>
          <w:lang w:val="bg-BG"/>
        </w:rPr>
        <w:t>ниските концентрации в стационарно състояние варира от 1,9</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μg/ml до 2,2</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μg/ml и от</w:t>
      </w:r>
      <w:r w:rsidR="00450F0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0,6</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μg/ml до 0,7</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μg/ml за устекинумаб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съответно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или през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Най-ниските нива на устекинумаб в стационарно състояние, получени при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устекинумаб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са свързани с по-висока честота на клинична ремисия в сравнение с най-ниските нива в стационарно състояние след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през</w:t>
      </w:r>
      <w:r w:rsidR="00BD00C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w:t>
      </w:r>
    </w:p>
    <w:p w14:paraId="3477090E" w14:textId="77777777" w:rsidR="004E5E20" w:rsidRPr="00CA65D6" w:rsidRDefault="004E5E20" w:rsidP="00767346">
      <w:pPr>
        <w:spacing w:after="0" w:line="240" w:lineRule="auto"/>
        <w:rPr>
          <w:rFonts w:ascii="Times New Roman" w:hAnsi="Times New Roman" w:cs="Times New Roman"/>
          <w:lang w:val="bg-BG"/>
        </w:rPr>
      </w:pPr>
    </w:p>
    <w:p w14:paraId="55A3353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Влияние на теглото върху фармакокинетиката</w:t>
      </w:r>
    </w:p>
    <w:p w14:paraId="713DD56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 проведен популационен фармакокинетичен анализ, където са използвани данни от пациенти с псориазис е констатирано, че телесното тегло е най-значимата ковариата, влияеща върху</w:t>
      </w:r>
      <w:r w:rsidR="00BD00C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клирънса на устекинумаб. Медианата на CL/F при пациенти с тегло &gt;</w:t>
      </w:r>
      <w:r w:rsidR="00BD00C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е приблизително с</w:t>
      </w:r>
      <w:r w:rsidR="00BD00C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55% по-висок в сравнение с пациенти с тегло ≤</w:t>
      </w:r>
      <w:r w:rsidR="00BD00C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Медианата на V/F при пациенти с тегло</w:t>
      </w:r>
      <w:r w:rsidR="00BD00C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&gt;</w:t>
      </w:r>
      <w:r w:rsidR="00BD00C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е приблизително с 37% по-висок в сравнение с пациенти с тегло ≤</w:t>
      </w:r>
      <w:r w:rsidR="00BD00C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Медианата на минимални серумни концентрации на устекинумаб при пациенти с по-голямо тегло</w:t>
      </w:r>
      <w:r w:rsidR="00BD00C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(&gt;</w:t>
      </w:r>
      <w:r w:rsidR="00BD00C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в групата с доза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са подобни на тези при пациентите с по-малко тегло (≤</w:t>
      </w:r>
      <w:r w:rsidR="00BD00C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в групата с доза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Подобни резултати са получени от потвърдителен фармакокинетичен популационен анализ, където са използвани данни от пациенти с псориатичен артрит.</w:t>
      </w:r>
    </w:p>
    <w:p w14:paraId="6C318AE4" w14:textId="77777777" w:rsidR="00FD46F5" w:rsidRPr="00CA65D6" w:rsidRDefault="00FD46F5" w:rsidP="00767346">
      <w:pPr>
        <w:spacing w:after="0" w:line="240" w:lineRule="auto"/>
        <w:rPr>
          <w:rFonts w:ascii="Times New Roman" w:hAnsi="Times New Roman" w:cs="Times New Roman"/>
          <w:lang w:val="bg-BG"/>
        </w:rPr>
      </w:pPr>
    </w:p>
    <w:p w14:paraId="43AA340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Коригиране на честотата на приложение</w:t>
      </w:r>
    </w:p>
    <w:p w14:paraId="7399E8D8" w14:textId="16D6196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Въз основа на наблюдаваните данни и популационните ФК анализи при пациенти с болест на</w:t>
      </w:r>
      <w:r w:rsidR="007A1D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Crohn рандомизираните участници, които престанат да се повлияват от лечението, имат по-ниски серумни концентрации на устекинумаб във времето в сравнение с участниците, които не са загубили отговор. При болестта на Crohn коригирането на дозата от</w:t>
      </w:r>
      <w:r w:rsidR="007A1D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на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на всеки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 xml:space="preserve">седмици </w:t>
      </w:r>
      <w:r w:rsidR="007A1D9D" w:rsidRPr="00CA65D6">
        <w:rPr>
          <w:rFonts w:ascii="Times New Roman" w:eastAsia="Times New Roman" w:hAnsi="Times New Roman" w:cs="Times New Roman"/>
          <w:lang w:val="bg-BG"/>
        </w:rPr>
        <w:t>е свързано с повишаване на най-</w:t>
      </w:r>
      <w:r w:rsidRPr="00CA65D6">
        <w:rPr>
          <w:rFonts w:ascii="Times New Roman" w:eastAsia="Times New Roman" w:hAnsi="Times New Roman" w:cs="Times New Roman"/>
          <w:lang w:val="bg-BG"/>
        </w:rPr>
        <w:t>ниските концентрации на устекинумаб, като това се съпътства с повишаване на ефикасността.</w:t>
      </w:r>
    </w:p>
    <w:p w14:paraId="7286A88B" w14:textId="77777777" w:rsidR="004E5E20" w:rsidRPr="00CA65D6" w:rsidRDefault="004E5E20" w:rsidP="00767346">
      <w:pPr>
        <w:spacing w:after="0" w:line="240" w:lineRule="auto"/>
        <w:rPr>
          <w:rFonts w:ascii="Times New Roman" w:hAnsi="Times New Roman" w:cs="Times New Roman"/>
          <w:lang w:val="bg-BG"/>
        </w:rPr>
      </w:pPr>
    </w:p>
    <w:p w14:paraId="32FCC2E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Специални популации</w:t>
      </w:r>
    </w:p>
    <w:p w14:paraId="25CEBD4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Няма налични фармакокинетични данни при пациенти с увредена бъбречна или чернодробна функция. Не са проведени конкретни проучвания при пациенти в старческа възраст.</w:t>
      </w:r>
    </w:p>
    <w:p w14:paraId="073F91E7" w14:textId="77777777" w:rsidR="004E5E20" w:rsidRPr="00CA65D6" w:rsidRDefault="004E5E20" w:rsidP="00767346">
      <w:pPr>
        <w:spacing w:after="0" w:line="240" w:lineRule="auto"/>
        <w:rPr>
          <w:rFonts w:ascii="Times New Roman" w:hAnsi="Times New Roman" w:cs="Times New Roman"/>
          <w:lang w:val="bg-BG"/>
        </w:rPr>
      </w:pPr>
    </w:p>
    <w:p w14:paraId="2CCD073D" w14:textId="2E98CE1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Фармакокинетиката на устекинумаб като цяло е сравнима между пациенти с псориазис от азиатски и неазиатски произход.</w:t>
      </w:r>
    </w:p>
    <w:p w14:paraId="509B6B1A" w14:textId="77777777" w:rsidR="004E5E20" w:rsidRPr="00CA65D6" w:rsidRDefault="004E5E20" w:rsidP="00767346">
      <w:pPr>
        <w:spacing w:after="0" w:line="240" w:lineRule="auto"/>
        <w:rPr>
          <w:rFonts w:ascii="Times New Roman" w:hAnsi="Times New Roman" w:cs="Times New Roman"/>
          <w:lang w:val="bg-BG"/>
        </w:rPr>
      </w:pPr>
    </w:p>
    <w:p w14:paraId="7568AA45" w14:textId="37275479" w:rsidR="004E5E20" w:rsidRPr="00CA65D6" w:rsidRDefault="007D3756" w:rsidP="00AB3FCD">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При пациенти с болест на Crohn вариабилността на клирънса на устекинумаб се повлиява от телесното тегло, нивото на серумния албумин, пола и статуса по отношение на антителата срещу устекинумаб, докато телесното тегло е най-значимата ковариата, влияеща върху обема </w:t>
      </w:r>
      <w:r w:rsidRPr="00CA65D6">
        <w:rPr>
          <w:rFonts w:ascii="Times New Roman" w:eastAsia="Times New Roman" w:hAnsi="Times New Roman" w:cs="Times New Roman"/>
          <w:lang w:val="bg-BG"/>
        </w:rPr>
        <w:lastRenderedPageBreak/>
        <w:t>на разпределение. Освен това при болестта на Cr</w:t>
      </w:r>
      <w:r w:rsidR="007A1D9D" w:rsidRPr="00CA65D6">
        <w:rPr>
          <w:rFonts w:ascii="Times New Roman" w:eastAsia="Times New Roman" w:hAnsi="Times New Roman" w:cs="Times New Roman"/>
          <w:lang w:val="bg-BG"/>
        </w:rPr>
        <w:t>ohn клирънсът се повлиява от С</w:t>
      </w:r>
      <w:r w:rsidR="007A1D9D"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реактивния протеин, статуса по отношение на неуспех на лечението с TNF-антагонисти и</w:t>
      </w:r>
      <w:r w:rsidR="007A1D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расата (азиатски спрямо неазиатски произход). Въздействието на тези ковариати е в рамките на</w:t>
      </w:r>
      <w:r w:rsidR="007A1D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w:t>
      </w:r>
      <w:r w:rsidR="001F2E5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20% от типичната или референтната стойност на съответния ФK параметър, поради това не е необходима корекция на дозата за тези ковариати. </w:t>
      </w:r>
      <w:r w:rsidR="00AB3FCD" w:rsidRPr="00CA65D6">
        <w:rPr>
          <w:rFonts w:ascii="Times New Roman" w:eastAsia="Times New Roman" w:hAnsi="Times New Roman" w:cs="Times New Roman"/>
          <w:lang w:val="bg-BG"/>
        </w:rPr>
        <w:t>Съпътстващото приложение</w:t>
      </w:r>
      <w:r w:rsidRPr="00CA65D6">
        <w:rPr>
          <w:rFonts w:ascii="Times New Roman" w:eastAsia="Times New Roman" w:hAnsi="Times New Roman" w:cs="Times New Roman"/>
          <w:lang w:val="bg-BG"/>
        </w:rPr>
        <w:t xml:space="preserve"> на</w:t>
      </w:r>
      <w:r w:rsidR="007A1D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имуномодулатори няма значително влияние върху разпределението на устекинумаб.</w:t>
      </w:r>
    </w:p>
    <w:p w14:paraId="4B591380" w14:textId="77777777" w:rsidR="004E5E20" w:rsidRPr="00CA65D6" w:rsidRDefault="004E5E20" w:rsidP="00767346">
      <w:pPr>
        <w:spacing w:after="0" w:line="240" w:lineRule="auto"/>
        <w:rPr>
          <w:rFonts w:ascii="Times New Roman" w:hAnsi="Times New Roman" w:cs="Times New Roman"/>
          <w:lang w:val="bg-BG"/>
        </w:rPr>
      </w:pPr>
    </w:p>
    <w:p w14:paraId="334DE7D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Резултати от фармакокинетичен анализ на популацията не показват влияние на тютюн или алкохол върху фармакокинетиката на устекинумаб.</w:t>
      </w:r>
    </w:p>
    <w:p w14:paraId="4EC43B36" w14:textId="77777777" w:rsidR="004E5E20" w:rsidRPr="00CA65D6" w:rsidRDefault="004E5E20" w:rsidP="00767346">
      <w:pPr>
        <w:spacing w:after="0" w:line="240" w:lineRule="auto"/>
        <w:rPr>
          <w:rFonts w:ascii="Times New Roman" w:hAnsi="Times New Roman" w:cs="Times New Roman"/>
          <w:lang w:val="bg-BG"/>
        </w:rPr>
      </w:pPr>
    </w:p>
    <w:p w14:paraId="05CC94D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Серумните концентрации на устекинумаб при педиатрични пациенти с псориазис, на възраст от</w:t>
      </w:r>
      <w:r w:rsidR="00BC4F65" w:rsidRPr="00CA65D6">
        <w:rPr>
          <w:rFonts w:ascii="Times New Roman" w:eastAsia="Times New Roman" w:hAnsi="Times New Roman" w:cs="Times New Roman"/>
          <w:lang w:val="bg-BG"/>
        </w:rPr>
        <w:t xml:space="preserve"> </w:t>
      </w:r>
      <w:r w:rsidR="003A7B8E" w:rsidRPr="00CA65D6">
        <w:rPr>
          <w:rFonts w:ascii="Times New Roman" w:eastAsia="Times New Roman" w:hAnsi="Times New Roman" w:cs="Times New Roman"/>
          <w:lang w:val="bg-BG"/>
        </w:rPr>
        <w:t>6</w:t>
      </w:r>
      <w:r w:rsidR="00BC4F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до 1</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години, лекувани с препоръчителната доза според телесното тегло, са сравними с тези при възрастната популация с псориазис, лекувана с доза за възрастни. Серумните концентрации</w:t>
      </w:r>
      <w:r w:rsidR="00BC4F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устекинумаб при педиатрични пациенти на възраст 12</w:t>
      </w:r>
      <w:r w:rsidR="00BC4F65"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7 </w:t>
      </w:r>
      <w:r w:rsidRPr="00CA65D6">
        <w:rPr>
          <w:rFonts w:ascii="Times New Roman" w:eastAsia="Times New Roman" w:hAnsi="Times New Roman" w:cs="Times New Roman"/>
          <w:lang w:val="bg-BG"/>
        </w:rPr>
        <w:t>години с псориазис (CADMUS),</w:t>
      </w:r>
      <w:r w:rsidR="00BC4F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лекувани с половината от препоръчителната доза според тел</w:t>
      </w:r>
      <w:r w:rsidR="00BC4F65" w:rsidRPr="00CA65D6">
        <w:rPr>
          <w:rFonts w:ascii="Times New Roman" w:eastAsia="Times New Roman" w:hAnsi="Times New Roman" w:cs="Times New Roman"/>
          <w:lang w:val="bg-BG"/>
        </w:rPr>
        <w:t>есното тегло, са значително по-</w:t>
      </w:r>
      <w:r w:rsidRPr="00CA65D6">
        <w:rPr>
          <w:rFonts w:ascii="Times New Roman" w:eastAsia="Times New Roman" w:hAnsi="Times New Roman" w:cs="Times New Roman"/>
          <w:lang w:val="bg-BG"/>
        </w:rPr>
        <w:t>ниски от тези при възрастни пациенти.</w:t>
      </w:r>
    </w:p>
    <w:p w14:paraId="147649E8" w14:textId="77777777" w:rsidR="004E5E20" w:rsidRPr="00CA65D6" w:rsidRDefault="004E5E20" w:rsidP="00767346">
      <w:pPr>
        <w:spacing w:after="0" w:line="240" w:lineRule="auto"/>
        <w:rPr>
          <w:rFonts w:ascii="Times New Roman" w:hAnsi="Times New Roman" w:cs="Times New Roman"/>
          <w:lang w:val="bg-BG"/>
        </w:rPr>
      </w:pPr>
    </w:p>
    <w:p w14:paraId="18FE084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Регулиране на CYP45</w:t>
      </w:r>
      <w:r w:rsidR="003A7B8E" w:rsidRPr="00CA65D6">
        <w:rPr>
          <w:rFonts w:ascii="Times New Roman" w:eastAsia="Times New Roman" w:hAnsi="Times New Roman" w:cs="Times New Roman"/>
          <w:u w:val="single" w:color="000000"/>
          <w:lang w:val="bg-BG"/>
        </w:rPr>
        <w:t>0</w:t>
      </w:r>
      <w:r w:rsidR="00BC4F65" w:rsidRPr="00CA65D6">
        <w:rPr>
          <w:rFonts w:ascii="Times New Roman" w:eastAsia="Times New Roman" w:hAnsi="Times New Roman" w:cs="Times New Roman"/>
          <w:u w:val="single" w:color="000000"/>
          <w:lang w:val="bg-BG"/>
        </w:rPr>
        <w:t xml:space="preserve"> </w:t>
      </w:r>
      <w:r w:rsidRPr="00CA65D6">
        <w:rPr>
          <w:rFonts w:ascii="Times New Roman" w:eastAsia="Times New Roman" w:hAnsi="Times New Roman" w:cs="Times New Roman"/>
          <w:u w:val="single" w:color="000000"/>
          <w:lang w:val="bg-BG"/>
        </w:rPr>
        <w:t>ензими</w:t>
      </w:r>
    </w:p>
    <w:p w14:paraId="64911C3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Ефектите на IL</w:t>
      </w:r>
      <w:r w:rsidR="00BC4F65"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BC4F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IL</w:t>
      </w:r>
      <w:r w:rsidR="00BC4F65"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BC4F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върху регулирането на CYP45</w:t>
      </w:r>
      <w:r w:rsidR="003A7B8E" w:rsidRPr="00CA65D6">
        <w:rPr>
          <w:rFonts w:ascii="Times New Roman" w:eastAsia="Times New Roman" w:hAnsi="Times New Roman" w:cs="Times New Roman"/>
          <w:lang w:val="bg-BG"/>
        </w:rPr>
        <w:t>0</w:t>
      </w:r>
      <w:r w:rsidR="00BC4F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ензимите са оценени в </w:t>
      </w:r>
      <w:r w:rsidRPr="00CA65D6">
        <w:rPr>
          <w:rFonts w:ascii="Times New Roman" w:eastAsia="Times New Roman" w:hAnsi="Times New Roman" w:cs="Times New Roman"/>
          <w:i/>
          <w:lang w:val="bg-BG"/>
        </w:rPr>
        <w:t>in vitro</w:t>
      </w:r>
      <w:r w:rsidR="00BC4F65" w:rsidRPr="00CA65D6">
        <w:rPr>
          <w:rFonts w:ascii="Times New Roman" w:eastAsia="Times New Roman" w:hAnsi="Times New Roman" w:cs="Times New Roman"/>
          <w:i/>
          <w:lang w:val="bg-BG"/>
        </w:rPr>
        <w:t xml:space="preserve"> </w:t>
      </w:r>
      <w:r w:rsidRPr="00CA65D6">
        <w:rPr>
          <w:rFonts w:ascii="Times New Roman" w:eastAsia="Times New Roman" w:hAnsi="Times New Roman" w:cs="Times New Roman"/>
          <w:lang w:val="bg-BG"/>
        </w:rPr>
        <w:t>проучване с използване на човешки хепатоцити, което показва, че IL</w:t>
      </w:r>
      <w:r w:rsidR="00BC4F65"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2</w:t>
      </w:r>
      <w:r w:rsidR="00BC4F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и/или IL</w:t>
      </w:r>
      <w:r w:rsidR="00BC4F65"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2</w:t>
      </w:r>
      <w:r w:rsidR="003A7B8E" w:rsidRPr="00CA65D6">
        <w:rPr>
          <w:rFonts w:ascii="Times New Roman" w:eastAsia="Times New Roman" w:hAnsi="Times New Roman" w:cs="Times New Roman"/>
          <w:lang w:val="bg-BG"/>
        </w:rPr>
        <w:t>3</w:t>
      </w:r>
      <w:r w:rsidR="00BC4F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 нива от</w:t>
      </w:r>
      <w:r w:rsidR="00BC4F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ng/ml не променят активността на човешките CYP45</w:t>
      </w:r>
      <w:r w:rsidR="003A7B8E" w:rsidRPr="00CA65D6">
        <w:rPr>
          <w:rFonts w:ascii="Times New Roman" w:eastAsia="Times New Roman" w:hAnsi="Times New Roman" w:cs="Times New Roman"/>
          <w:lang w:val="bg-BG"/>
        </w:rPr>
        <w:t>0</w:t>
      </w:r>
      <w:r w:rsidR="00BC4F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ензими (CYP1A2, 2B6, 2C9, 2C19, 2D</w:t>
      </w:r>
      <w:r w:rsidR="003A7B8E" w:rsidRPr="00CA65D6">
        <w:rPr>
          <w:rFonts w:ascii="Times New Roman" w:eastAsia="Times New Roman" w:hAnsi="Times New Roman" w:cs="Times New Roman"/>
          <w:lang w:val="bg-BG"/>
        </w:rPr>
        <w:t>6</w:t>
      </w:r>
      <w:r w:rsidR="00BC4F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или 3А4; вж. точка</w:t>
      </w:r>
      <w:r w:rsidR="00BC4F6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4.5).</w:t>
      </w:r>
    </w:p>
    <w:p w14:paraId="1D98A367" w14:textId="77777777" w:rsidR="00456CEC" w:rsidRPr="00CA65D6" w:rsidRDefault="00456CEC" w:rsidP="00456CEC">
      <w:pPr>
        <w:spacing w:after="0" w:line="240" w:lineRule="auto"/>
        <w:rPr>
          <w:rFonts w:ascii="Times New Roman" w:hAnsi="Times New Roman" w:cs="Times New Roman"/>
          <w:lang w:val="bg-BG"/>
        </w:rPr>
      </w:pPr>
    </w:p>
    <w:p w14:paraId="03C1692F" w14:textId="6BA574ED" w:rsidR="00456CEC" w:rsidRPr="00CA65D6" w:rsidRDefault="00456CEC" w:rsidP="00456CEC">
      <w:pPr>
        <w:spacing w:after="0" w:line="240" w:lineRule="auto"/>
        <w:rPr>
          <w:rFonts w:ascii="Times New Roman" w:hAnsi="Times New Roman" w:cs="Times New Roman"/>
          <w:lang w:val="bg-BG"/>
        </w:rPr>
      </w:pPr>
      <w:r w:rsidRPr="00CA65D6">
        <w:rPr>
          <w:rFonts w:ascii="Times New Roman" w:hAnsi="Times New Roman" w:cs="Times New Roman"/>
          <w:lang w:val="bg-BG"/>
        </w:rPr>
        <w:t>Проведено е открито проучване фаза 1</w:t>
      </w:r>
      <w:r w:rsidRPr="00FF35E0">
        <w:rPr>
          <w:rFonts w:ascii="Times New Roman" w:hAnsi="Times New Roman" w:cs="Times New Roman"/>
          <w:lang w:val="bg-BG"/>
        </w:rPr>
        <w:t xml:space="preserve"> </w:t>
      </w:r>
      <w:r w:rsidRPr="00CA65D6">
        <w:rPr>
          <w:rFonts w:ascii="Times New Roman" w:hAnsi="Times New Roman" w:cs="Times New Roman"/>
          <w:lang w:val="bg-BG"/>
        </w:rPr>
        <w:t>за лекарствени взаимодействия CNTO1275CRD1003 за оценка на ефекта на устекинумаб върху ензимната активност на цитохром Р450 след индукция и поддържащо прилагане при пациенти с активна болест на Crohn (n=18). Не са наблюдавани клинично значими промени в експозицията на кофеин (CYP1A2 субстрат), варфарин (CYP2C9 субстрат), омепразол (CYP2C19 субстрат), декстрометорфан (CYP2D6 субстрат) или мидазолам (CYP3A субстрат), когато се използват съпътстващо с устекинумаб при одобрената препоръчителна дозировка при пациенти с болест на Crohn (вж. точка 4.5).</w:t>
      </w:r>
    </w:p>
    <w:p w14:paraId="2DF4EE5C" w14:textId="77777777" w:rsidR="004E5E20" w:rsidRPr="00CA65D6" w:rsidRDefault="004E5E20" w:rsidP="00767346">
      <w:pPr>
        <w:spacing w:after="0" w:line="240" w:lineRule="auto"/>
        <w:rPr>
          <w:rFonts w:ascii="Times New Roman" w:hAnsi="Times New Roman" w:cs="Times New Roman"/>
          <w:lang w:val="bg-BG"/>
        </w:rPr>
      </w:pPr>
    </w:p>
    <w:p w14:paraId="2868FA9E"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5.3</w:t>
      </w:r>
      <w:r w:rsidRPr="00CA65D6">
        <w:rPr>
          <w:rFonts w:ascii="Times New Roman" w:eastAsia="Times New Roman" w:hAnsi="Times New Roman" w:cs="Times New Roman"/>
          <w:b/>
          <w:bCs/>
          <w:lang w:val="bg-BG"/>
        </w:rPr>
        <w:tab/>
        <w:t>Предклинични данни за безопасност</w:t>
      </w:r>
    </w:p>
    <w:p w14:paraId="5E6345E8" w14:textId="77777777" w:rsidR="004E5E20" w:rsidRPr="00CA65D6" w:rsidRDefault="004E5E20" w:rsidP="00767346">
      <w:pPr>
        <w:spacing w:after="0" w:line="240" w:lineRule="auto"/>
        <w:rPr>
          <w:rFonts w:ascii="Times New Roman" w:hAnsi="Times New Roman" w:cs="Times New Roman"/>
          <w:lang w:val="bg-BG"/>
        </w:rPr>
      </w:pPr>
    </w:p>
    <w:p w14:paraId="217DAC33" w14:textId="5147C073" w:rsidR="004E5E20" w:rsidRPr="00CA65D6" w:rsidRDefault="007D3756" w:rsidP="00083CB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Неклиничните данни не показват особен риск (напр. токсичност на органите) за хора на базата на </w:t>
      </w:r>
      <w:r w:rsidR="006F4BD7" w:rsidRPr="00CA65D6">
        <w:rPr>
          <w:rFonts w:ascii="Times New Roman" w:eastAsia="Times New Roman" w:hAnsi="Times New Roman" w:cs="Times New Roman"/>
          <w:lang w:val="bg-BG"/>
        </w:rPr>
        <w:t xml:space="preserve">проучвания </w:t>
      </w:r>
      <w:r w:rsidRPr="00CA65D6">
        <w:rPr>
          <w:rFonts w:ascii="Times New Roman" w:eastAsia="Times New Roman" w:hAnsi="Times New Roman" w:cs="Times New Roman"/>
          <w:lang w:val="bg-BG"/>
        </w:rPr>
        <w:t>за токсичност при многократно прилагане, токсичност за развитието и репродуктивна токсичност, включително и фармакологичните оценки за безопасност. При проучвания за токсичност за развитието и репродуктивна токсичност при дългоопашати макаци</w:t>
      </w:r>
      <w:r w:rsidR="008475E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не се наблюдават нежелани ефекти върху фертилитета при мъжките, както и вродени дефекти или токсичност за развитието. Не се наблюдават нежелани ефекти върху фертилитета при женските при употребата на аналогично антитяло срещу IL</w:t>
      </w:r>
      <w:r w:rsidR="00256CA3"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12/2</w:t>
      </w:r>
      <w:r w:rsidR="003A7B8E" w:rsidRPr="00CA65D6">
        <w:rPr>
          <w:rFonts w:ascii="Times New Roman" w:eastAsia="Times New Roman" w:hAnsi="Times New Roman" w:cs="Times New Roman"/>
          <w:lang w:val="bg-BG"/>
        </w:rPr>
        <w:t>3</w:t>
      </w:r>
      <w:r w:rsidR="00256CA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при мишки.</w:t>
      </w:r>
    </w:p>
    <w:p w14:paraId="6D43EEFA" w14:textId="77777777" w:rsidR="004E5E20" w:rsidRPr="00CA65D6" w:rsidRDefault="004E5E20" w:rsidP="00767346">
      <w:pPr>
        <w:spacing w:after="0" w:line="240" w:lineRule="auto"/>
        <w:rPr>
          <w:rFonts w:ascii="Times New Roman" w:hAnsi="Times New Roman" w:cs="Times New Roman"/>
          <w:lang w:val="bg-BG"/>
        </w:rPr>
      </w:pPr>
    </w:p>
    <w:p w14:paraId="6233CD7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Дозовите нива в проучвания при животни са близо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пъти по-високи от най-високата еквивалентна доза, предвиждана за приложение при пациенти с псориазис, и водят до максимални серумни концентрации при маймуни, които са над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пъти по-високи от концентрациите, наблюдавани при хора.</w:t>
      </w:r>
    </w:p>
    <w:p w14:paraId="785EA772" w14:textId="77777777" w:rsidR="004E5E20" w:rsidRPr="00CA65D6" w:rsidRDefault="004E5E20" w:rsidP="00767346">
      <w:pPr>
        <w:spacing w:after="0" w:line="240" w:lineRule="auto"/>
        <w:rPr>
          <w:rFonts w:ascii="Times New Roman" w:hAnsi="Times New Roman" w:cs="Times New Roman"/>
          <w:lang w:val="bg-BG"/>
        </w:rPr>
      </w:pPr>
    </w:p>
    <w:p w14:paraId="624AB05B" w14:textId="0F9C4B6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Не са провеждани проучвания за ка</w:t>
      </w:r>
      <w:r w:rsidR="0052717A" w:rsidRPr="00CA65D6">
        <w:rPr>
          <w:rFonts w:ascii="Times New Roman" w:eastAsia="Times New Roman" w:hAnsi="Times New Roman" w:cs="Times New Roman"/>
          <w:lang w:val="bg-BG"/>
        </w:rPr>
        <w:t>н</w:t>
      </w:r>
      <w:r w:rsidRPr="00CA65D6">
        <w:rPr>
          <w:rFonts w:ascii="Times New Roman" w:eastAsia="Times New Roman" w:hAnsi="Times New Roman" w:cs="Times New Roman"/>
          <w:lang w:val="bg-BG"/>
        </w:rPr>
        <w:t>ц</w:t>
      </w:r>
      <w:r w:rsidR="0052717A" w:rsidRPr="00CA65D6">
        <w:rPr>
          <w:rFonts w:ascii="Times New Roman" w:eastAsia="Times New Roman" w:hAnsi="Times New Roman" w:cs="Times New Roman"/>
          <w:lang w:val="bg-BG"/>
        </w:rPr>
        <w:t>ер</w:t>
      </w:r>
      <w:r w:rsidRPr="00CA65D6">
        <w:rPr>
          <w:rFonts w:ascii="Times New Roman" w:eastAsia="Times New Roman" w:hAnsi="Times New Roman" w:cs="Times New Roman"/>
          <w:lang w:val="bg-BG"/>
        </w:rPr>
        <w:t>огенност с устекинумаб поради липсата на подходящи модели за антитяло без кръстосана реактивност към IL</w:t>
      </w:r>
      <w:r w:rsidR="008A525A"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12/2</w:t>
      </w:r>
      <w:r w:rsidR="003A7B8E" w:rsidRPr="00CA65D6">
        <w:rPr>
          <w:rFonts w:ascii="Times New Roman" w:eastAsia="Times New Roman" w:hAnsi="Times New Roman" w:cs="Times New Roman"/>
          <w:lang w:val="bg-BG"/>
        </w:rPr>
        <w:t>3</w:t>
      </w:r>
      <w:r w:rsidR="008A525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p4</w:t>
      </w:r>
      <w:r w:rsidR="003A7B8E" w:rsidRPr="00CA65D6">
        <w:rPr>
          <w:rFonts w:ascii="Times New Roman" w:eastAsia="Times New Roman" w:hAnsi="Times New Roman" w:cs="Times New Roman"/>
          <w:lang w:val="bg-BG"/>
        </w:rPr>
        <w:t>0</w:t>
      </w:r>
      <w:r w:rsidR="008A525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гризачи.</w:t>
      </w:r>
    </w:p>
    <w:p w14:paraId="665C7B48" w14:textId="77777777" w:rsidR="004E5E20" w:rsidRPr="00CA65D6" w:rsidRDefault="004E5E20" w:rsidP="00767346">
      <w:pPr>
        <w:spacing w:after="0" w:line="240" w:lineRule="auto"/>
        <w:rPr>
          <w:rFonts w:ascii="Times New Roman" w:hAnsi="Times New Roman" w:cs="Times New Roman"/>
          <w:lang w:val="bg-BG"/>
        </w:rPr>
      </w:pPr>
    </w:p>
    <w:p w14:paraId="04F26C66" w14:textId="77777777" w:rsidR="004E5E20" w:rsidRPr="00CA65D6" w:rsidRDefault="004E5E20" w:rsidP="00767346">
      <w:pPr>
        <w:spacing w:after="0" w:line="240" w:lineRule="auto"/>
        <w:rPr>
          <w:rFonts w:ascii="Times New Roman" w:hAnsi="Times New Roman" w:cs="Times New Roman"/>
          <w:lang w:val="bg-BG"/>
        </w:rPr>
      </w:pPr>
    </w:p>
    <w:p w14:paraId="63354677"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w:t>
      </w:r>
      <w:r w:rsidRPr="00CA65D6">
        <w:rPr>
          <w:rFonts w:ascii="Times New Roman" w:eastAsia="Times New Roman" w:hAnsi="Times New Roman" w:cs="Times New Roman"/>
          <w:b/>
          <w:bCs/>
          <w:lang w:val="bg-BG"/>
        </w:rPr>
        <w:tab/>
        <w:t>ФАРМАЦЕВТИЧНИ ДАННИ</w:t>
      </w:r>
    </w:p>
    <w:p w14:paraId="0DDD3307" w14:textId="77777777" w:rsidR="004E5E20" w:rsidRPr="00CA65D6" w:rsidRDefault="004E5E20" w:rsidP="00767346">
      <w:pPr>
        <w:spacing w:after="0" w:line="240" w:lineRule="auto"/>
        <w:rPr>
          <w:rFonts w:ascii="Times New Roman" w:hAnsi="Times New Roman" w:cs="Times New Roman"/>
          <w:lang w:val="bg-BG"/>
        </w:rPr>
      </w:pPr>
    </w:p>
    <w:p w14:paraId="79FB4751"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6.1</w:t>
      </w:r>
      <w:r w:rsidRPr="00CA65D6">
        <w:rPr>
          <w:rFonts w:ascii="Times New Roman" w:eastAsia="Times New Roman" w:hAnsi="Times New Roman" w:cs="Times New Roman"/>
          <w:b/>
          <w:bCs/>
          <w:lang w:val="bg-BG"/>
        </w:rPr>
        <w:tab/>
        <w:t>Списък на помощните вещества</w:t>
      </w:r>
    </w:p>
    <w:p w14:paraId="37EBDBF9" w14:textId="77777777" w:rsidR="004E5E20" w:rsidRPr="00CA65D6" w:rsidRDefault="004E5E20" w:rsidP="00767346">
      <w:pPr>
        <w:spacing w:after="0" w:line="240" w:lineRule="auto"/>
        <w:rPr>
          <w:rFonts w:ascii="Times New Roman" w:hAnsi="Times New Roman" w:cs="Times New Roman"/>
          <w:lang w:val="bg-BG"/>
        </w:rPr>
      </w:pPr>
    </w:p>
    <w:p w14:paraId="6E62A88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L-хистидин</w:t>
      </w:r>
    </w:p>
    <w:p w14:paraId="223C7E30" w14:textId="1FCA7F6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Полисорбат</w:t>
      </w:r>
      <w:r w:rsidR="0031131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80</w:t>
      </w:r>
      <w:r w:rsidR="002F6C14" w:rsidRPr="00CA65D6">
        <w:rPr>
          <w:rFonts w:ascii="Times New Roman" w:eastAsia="Times New Roman" w:hAnsi="Times New Roman" w:cs="Times New Roman"/>
          <w:lang w:val="bg-BG"/>
        </w:rPr>
        <w:t xml:space="preserve"> (E433)</w:t>
      </w:r>
    </w:p>
    <w:p w14:paraId="05C1CC6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Захароза</w:t>
      </w:r>
    </w:p>
    <w:p w14:paraId="76CB8AD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Вода за инжекции</w:t>
      </w:r>
    </w:p>
    <w:p w14:paraId="799B65B9" w14:textId="77777777" w:rsidR="004E5E20" w:rsidRPr="00CA65D6" w:rsidRDefault="001F2E54" w:rsidP="00767346">
      <w:pPr>
        <w:spacing w:after="0" w:line="240" w:lineRule="auto"/>
        <w:rPr>
          <w:rFonts w:ascii="Times New Roman" w:hAnsi="Times New Roman" w:cs="Times New Roman"/>
          <w:lang w:val="bg-BG"/>
        </w:rPr>
      </w:pPr>
      <w:r w:rsidRPr="00CA65D6">
        <w:rPr>
          <w:rFonts w:ascii="Times New Roman" w:hAnsi="Times New Roman" w:cs="Times New Roman"/>
          <w:lang w:val="bg-BG"/>
        </w:rPr>
        <w:t>Хлороводоро</w:t>
      </w:r>
      <w:r w:rsidR="003A121E" w:rsidRPr="00CA65D6">
        <w:rPr>
          <w:rFonts w:ascii="Times New Roman" w:hAnsi="Times New Roman" w:cs="Times New Roman"/>
          <w:lang w:val="bg-BG"/>
        </w:rPr>
        <w:t>д</w:t>
      </w:r>
      <w:r w:rsidRPr="00CA65D6">
        <w:rPr>
          <w:rFonts w:ascii="Times New Roman" w:hAnsi="Times New Roman" w:cs="Times New Roman"/>
          <w:lang w:val="bg-BG"/>
        </w:rPr>
        <w:t>на киселина (за корекция на pH)</w:t>
      </w:r>
    </w:p>
    <w:p w14:paraId="599A6CCE" w14:textId="77777777" w:rsidR="001F2E54" w:rsidRPr="00CA65D6" w:rsidRDefault="001F2E54" w:rsidP="00767346">
      <w:pPr>
        <w:spacing w:after="0" w:line="240" w:lineRule="auto"/>
        <w:rPr>
          <w:rFonts w:ascii="Times New Roman" w:hAnsi="Times New Roman" w:cs="Times New Roman"/>
          <w:lang w:val="bg-BG"/>
        </w:rPr>
      </w:pPr>
    </w:p>
    <w:p w14:paraId="144D0BC2"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6.2</w:t>
      </w:r>
      <w:r w:rsidRPr="00CA65D6">
        <w:rPr>
          <w:rFonts w:ascii="Times New Roman" w:eastAsia="Times New Roman" w:hAnsi="Times New Roman" w:cs="Times New Roman"/>
          <w:b/>
          <w:bCs/>
          <w:lang w:val="bg-BG"/>
        </w:rPr>
        <w:tab/>
        <w:t>Несъвместимости</w:t>
      </w:r>
    </w:p>
    <w:p w14:paraId="6AC8BAAF" w14:textId="77777777" w:rsidR="004E5E20" w:rsidRPr="00CA65D6" w:rsidRDefault="004E5E20" w:rsidP="00767346">
      <w:pPr>
        <w:spacing w:after="0" w:line="240" w:lineRule="auto"/>
        <w:rPr>
          <w:rFonts w:ascii="Times New Roman" w:hAnsi="Times New Roman" w:cs="Times New Roman"/>
          <w:lang w:val="bg-BG"/>
        </w:rPr>
      </w:pPr>
    </w:p>
    <w:p w14:paraId="31AEC80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 липса на проучвания за несъвместимости, този лекарствен продукт не трябва да се смесва с други лекарствени продукти.</w:t>
      </w:r>
    </w:p>
    <w:p w14:paraId="193CA982" w14:textId="77777777" w:rsidR="004E5E20" w:rsidRPr="00CA65D6" w:rsidRDefault="004E5E20" w:rsidP="00767346">
      <w:pPr>
        <w:spacing w:after="0" w:line="240" w:lineRule="auto"/>
        <w:rPr>
          <w:rFonts w:ascii="Times New Roman" w:hAnsi="Times New Roman" w:cs="Times New Roman"/>
          <w:lang w:val="bg-BG"/>
        </w:rPr>
      </w:pPr>
    </w:p>
    <w:p w14:paraId="473FA875"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6.3</w:t>
      </w:r>
      <w:r w:rsidRPr="00CA65D6">
        <w:rPr>
          <w:rFonts w:ascii="Times New Roman" w:eastAsia="Times New Roman" w:hAnsi="Times New Roman" w:cs="Times New Roman"/>
          <w:b/>
          <w:bCs/>
          <w:lang w:val="bg-BG"/>
        </w:rPr>
        <w:tab/>
        <w:t>Срок на годност</w:t>
      </w:r>
    </w:p>
    <w:p w14:paraId="702E6E3D" w14:textId="77777777" w:rsidR="004E5E20" w:rsidRPr="00CA65D6" w:rsidRDefault="004E5E20" w:rsidP="00767346">
      <w:pPr>
        <w:spacing w:after="0" w:line="240" w:lineRule="auto"/>
        <w:rPr>
          <w:rFonts w:ascii="Times New Roman" w:hAnsi="Times New Roman" w:cs="Times New Roman"/>
          <w:lang w:val="bg-BG"/>
        </w:rPr>
      </w:pPr>
    </w:p>
    <w:p w14:paraId="4F3B1B83" w14:textId="7CB2C24E"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4</w:t>
      </w:r>
      <w:r w:rsidR="003A7B8E" w:rsidRPr="00CA65D6">
        <w:rPr>
          <w:rFonts w:ascii="Times New Roman" w:eastAsia="Times New Roman" w:hAnsi="Times New Roman" w:cs="Times New Roman"/>
          <w:lang w:val="bg-BG"/>
        </w:rPr>
        <w:t>5 </w:t>
      </w:r>
      <w:r w:rsidR="007D3756" w:rsidRPr="00CA65D6">
        <w:rPr>
          <w:rFonts w:ascii="Times New Roman" w:eastAsia="Times New Roman" w:hAnsi="Times New Roman" w:cs="Times New Roman"/>
          <w:lang w:val="bg-BG"/>
        </w:rPr>
        <w:t>mg инжекционен разтвор в предварително напълнена спринцовка</w:t>
      </w:r>
    </w:p>
    <w:p w14:paraId="299B4004" w14:textId="77777777" w:rsidR="004E5E20" w:rsidRPr="00CA65D6" w:rsidRDefault="003A7B8E"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3 </w:t>
      </w:r>
      <w:r w:rsidR="007D3756" w:rsidRPr="00CA65D6">
        <w:rPr>
          <w:rFonts w:ascii="Times New Roman" w:eastAsia="Times New Roman" w:hAnsi="Times New Roman" w:cs="Times New Roman"/>
          <w:lang w:val="bg-BG"/>
        </w:rPr>
        <w:t>години</w:t>
      </w:r>
    </w:p>
    <w:p w14:paraId="43F3A19C" w14:textId="77777777" w:rsidR="004E5E20" w:rsidRPr="00CA65D6" w:rsidRDefault="004E5E20" w:rsidP="00767346">
      <w:pPr>
        <w:spacing w:after="0" w:line="240" w:lineRule="auto"/>
        <w:rPr>
          <w:rFonts w:ascii="Times New Roman" w:hAnsi="Times New Roman" w:cs="Times New Roman"/>
          <w:lang w:val="bg-BG"/>
        </w:rPr>
      </w:pPr>
    </w:p>
    <w:p w14:paraId="748BB470" w14:textId="70D51D59"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9</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mg инжекционен разтвор в предварително напълнена спринцовка</w:t>
      </w:r>
    </w:p>
    <w:p w14:paraId="2E961391" w14:textId="77777777" w:rsidR="004E5E20" w:rsidRPr="00CA65D6" w:rsidRDefault="003A7B8E"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3 </w:t>
      </w:r>
      <w:r w:rsidR="007D3756" w:rsidRPr="00CA65D6">
        <w:rPr>
          <w:rFonts w:ascii="Times New Roman" w:eastAsia="Times New Roman" w:hAnsi="Times New Roman" w:cs="Times New Roman"/>
          <w:lang w:val="bg-BG"/>
        </w:rPr>
        <w:t>години</w:t>
      </w:r>
    </w:p>
    <w:p w14:paraId="4E796449" w14:textId="77777777" w:rsidR="004E5E20" w:rsidRPr="00CA65D6" w:rsidRDefault="004E5E20" w:rsidP="00767346">
      <w:pPr>
        <w:spacing w:after="0" w:line="240" w:lineRule="auto"/>
        <w:rPr>
          <w:rFonts w:ascii="Times New Roman" w:hAnsi="Times New Roman" w:cs="Times New Roman"/>
          <w:lang w:val="bg-BG"/>
        </w:rPr>
      </w:pPr>
    </w:p>
    <w:p w14:paraId="220930B8" w14:textId="48AED458"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Отделните предварително напълнени спринцовки може да се съхраняват при стайна температура до 30</w:t>
      </w:r>
      <w:r w:rsidR="00EC19C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°C </w:t>
      </w:r>
      <w:r w:rsidR="00BB5B48" w:rsidRPr="00CA65D6">
        <w:rPr>
          <w:rFonts w:ascii="Times New Roman" w:eastAsia="Times New Roman" w:hAnsi="Times New Roman" w:cs="Times New Roman"/>
          <w:lang w:val="bg-BG"/>
        </w:rPr>
        <w:t xml:space="preserve">еднократно за максимален </w:t>
      </w:r>
      <w:r w:rsidRPr="00CA65D6">
        <w:rPr>
          <w:rFonts w:ascii="Times New Roman" w:eastAsia="Times New Roman" w:hAnsi="Times New Roman" w:cs="Times New Roman"/>
          <w:lang w:val="bg-BG"/>
        </w:rPr>
        <w:t>период до 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дни в оригиналната картонена опаковка, за да се предпазят от светлина. Запишете датата, на която предварително напълнената спринцовка е извадена за първи път от хладилника и датата на изхвърляне на обозначените на външната картонена опаковка места. Датата на изхвърляне не трябва да е след оригиналния</w:t>
      </w:r>
      <w:r w:rsidR="009D6AB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срок на годност, отпечатан върху картонената опаковка. След като веднъж спринцовката е била съхранявана при стайна температура (до 30</w:t>
      </w:r>
      <w:r w:rsidR="00EC19C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 тя не трябва да се връща в хладилника.</w:t>
      </w:r>
    </w:p>
    <w:p w14:paraId="559EC16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Изхвърлете спринцовката, ако не се използва след съхранение при стайна</w:t>
      </w:r>
      <w:r w:rsidR="009D6AB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температура в рамките на 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дни или след изтичане на оригиналния срок на годност, в зависимост от това, кое от двете настъпи по-рано.</w:t>
      </w:r>
    </w:p>
    <w:p w14:paraId="466EA652" w14:textId="77777777" w:rsidR="004E5E20" w:rsidRPr="00CA65D6" w:rsidRDefault="004E5E20" w:rsidP="00767346">
      <w:pPr>
        <w:spacing w:after="0" w:line="240" w:lineRule="auto"/>
        <w:rPr>
          <w:rFonts w:ascii="Times New Roman" w:hAnsi="Times New Roman" w:cs="Times New Roman"/>
          <w:lang w:val="bg-BG"/>
        </w:rPr>
      </w:pPr>
    </w:p>
    <w:p w14:paraId="1DEF7514"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6.4</w:t>
      </w:r>
      <w:r w:rsidRPr="00CA65D6">
        <w:rPr>
          <w:rFonts w:ascii="Times New Roman" w:eastAsia="Times New Roman" w:hAnsi="Times New Roman" w:cs="Times New Roman"/>
          <w:b/>
          <w:bCs/>
          <w:lang w:val="bg-BG"/>
        </w:rPr>
        <w:tab/>
        <w:t>Специални условия на съхранение</w:t>
      </w:r>
    </w:p>
    <w:p w14:paraId="066B3937" w14:textId="77777777" w:rsidR="004E5E20" w:rsidRPr="00CA65D6" w:rsidRDefault="004E5E20" w:rsidP="00767346">
      <w:pPr>
        <w:spacing w:after="0" w:line="240" w:lineRule="auto"/>
        <w:rPr>
          <w:rFonts w:ascii="Times New Roman" w:hAnsi="Times New Roman" w:cs="Times New Roman"/>
          <w:lang w:val="bg-BG"/>
        </w:rPr>
      </w:pPr>
    </w:p>
    <w:p w14:paraId="5A7EA84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в хладилник (2</w:t>
      </w:r>
      <w:r w:rsidR="00EC19C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w:t>
      </w:r>
      <w:r w:rsidR="001D1AA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1D1AA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w:t>
      </w:r>
      <w:r w:rsidR="00EC19C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 Да не се замразява.</w:t>
      </w:r>
    </w:p>
    <w:p w14:paraId="4809A512" w14:textId="3AD3D8A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Съхранявайте предварително напълнена</w:t>
      </w:r>
      <w:r w:rsidR="00EC19CB" w:rsidRPr="00CA65D6">
        <w:rPr>
          <w:rFonts w:ascii="Times New Roman" w:eastAsia="Times New Roman" w:hAnsi="Times New Roman" w:cs="Times New Roman"/>
          <w:lang w:val="bg-BG"/>
        </w:rPr>
        <w:t>та</w:t>
      </w:r>
      <w:r w:rsidRPr="00CA65D6">
        <w:rPr>
          <w:rFonts w:ascii="Times New Roman" w:eastAsia="Times New Roman" w:hAnsi="Times New Roman" w:cs="Times New Roman"/>
          <w:lang w:val="bg-BG"/>
        </w:rPr>
        <w:t xml:space="preserve"> спринцовка в картонената опаковка, за да се предпази от светлина.</w:t>
      </w:r>
    </w:p>
    <w:p w14:paraId="350E8D1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Ако е необходимо, отделните предварително напълнени спринцовки може да се съхраняват при</w:t>
      </w:r>
      <w:r w:rsidR="001D1AA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стайна температура до 30</w:t>
      </w:r>
      <w:r w:rsidR="00EC19C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 (вж. точка</w:t>
      </w:r>
      <w:r w:rsidR="001D1AA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6.3).</w:t>
      </w:r>
    </w:p>
    <w:p w14:paraId="0A4868C1" w14:textId="77777777" w:rsidR="00FD46F5" w:rsidRPr="00CA65D6" w:rsidRDefault="00FD46F5" w:rsidP="00767346">
      <w:pPr>
        <w:spacing w:after="0" w:line="240" w:lineRule="auto"/>
        <w:rPr>
          <w:rFonts w:ascii="Times New Roman" w:hAnsi="Times New Roman" w:cs="Times New Roman"/>
          <w:lang w:val="bg-BG"/>
        </w:rPr>
      </w:pPr>
    </w:p>
    <w:p w14:paraId="16E77813"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6.5</w:t>
      </w:r>
      <w:r w:rsidRPr="00CA65D6">
        <w:rPr>
          <w:rFonts w:ascii="Times New Roman" w:eastAsia="Times New Roman" w:hAnsi="Times New Roman" w:cs="Times New Roman"/>
          <w:b/>
          <w:bCs/>
          <w:lang w:val="bg-BG"/>
        </w:rPr>
        <w:tab/>
        <w:t>Вид и съдържание на опаковката</w:t>
      </w:r>
    </w:p>
    <w:p w14:paraId="48F64113" w14:textId="77777777" w:rsidR="004E5E20" w:rsidRPr="00CA65D6" w:rsidRDefault="004E5E20" w:rsidP="00767346">
      <w:pPr>
        <w:spacing w:after="0" w:line="240" w:lineRule="auto"/>
        <w:rPr>
          <w:rFonts w:ascii="Times New Roman" w:hAnsi="Times New Roman" w:cs="Times New Roman"/>
          <w:lang w:val="bg-BG"/>
        </w:rPr>
      </w:pPr>
    </w:p>
    <w:p w14:paraId="792D3F36" w14:textId="61F5571F"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Fymskina</w:t>
      </w:r>
      <w:r w:rsidR="007D3756" w:rsidRPr="00CA65D6">
        <w:rPr>
          <w:rFonts w:ascii="Times New Roman" w:eastAsia="Times New Roman" w:hAnsi="Times New Roman" w:cs="Times New Roman"/>
          <w:u w:val="single" w:color="000000"/>
          <w:lang w:val="bg-BG"/>
        </w:rPr>
        <w:t xml:space="preserve"> 4</w:t>
      </w:r>
      <w:r w:rsidR="003A7B8E" w:rsidRPr="00CA65D6">
        <w:rPr>
          <w:rFonts w:ascii="Times New Roman" w:eastAsia="Times New Roman" w:hAnsi="Times New Roman" w:cs="Times New Roman"/>
          <w:u w:val="single" w:color="000000"/>
          <w:lang w:val="bg-BG"/>
        </w:rPr>
        <w:t>5 </w:t>
      </w:r>
      <w:r w:rsidR="007D3756" w:rsidRPr="00CA65D6">
        <w:rPr>
          <w:rFonts w:ascii="Times New Roman" w:eastAsia="Times New Roman" w:hAnsi="Times New Roman" w:cs="Times New Roman"/>
          <w:u w:val="single" w:color="000000"/>
          <w:lang w:val="bg-BG"/>
        </w:rPr>
        <w:t>mg инжекционен разтвор в предварително напълнена спринцовка</w:t>
      </w:r>
    </w:p>
    <w:p w14:paraId="57DEF7F9" w14:textId="3114F96B" w:rsidR="004E5E20" w:rsidRPr="00CA65D6" w:rsidRDefault="007D3756" w:rsidP="001038B5">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0,</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ml разтвор в </w:t>
      </w:r>
      <w:r w:rsidR="001038B5" w:rsidRPr="00CA65D6">
        <w:rPr>
          <w:rFonts w:ascii="Times New Roman" w:eastAsia="Times New Roman" w:hAnsi="Times New Roman" w:cs="Times New Roman"/>
          <w:lang w:val="bg-BG"/>
        </w:rPr>
        <w:t xml:space="preserve">1 ml </w:t>
      </w:r>
      <w:r w:rsidRPr="00CA65D6">
        <w:rPr>
          <w:rFonts w:ascii="Times New Roman" w:eastAsia="Times New Roman" w:hAnsi="Times New Roman" w:cs="Times New Roman"/>
          <w:lang w:val="bg-BG"/>
        </w:rPr>
        <w:t>спринцовка от стъкло тип</w:t>
      </w:r>
      <w:r w:rsidR="00EC19C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I с фиксирана игла от неръждаема стомана</w:t>
      </w:r>
      <w:r w:rsidR="00EC19CB"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w:t>
      </w:r>
      <w:r w:rsidR="00BB5B48" w:rsidRPr="00CA65D6">
        <w:rPr>
          <w:rFonts w:ascii="Times New Roman" w:eastAsia="Times New Roman" w:hAnsi="Times New Roman" w:cs="Times New Roman"/>
          <w:lang w:val="bg-BG"/>
        </w:rPr>
        <w:t xml:space="preserve">капачка </w:t>
      </w:r>
      <w:r w:rsidRPr="00CA65D6">
        <w:rPr>
          <w:rFonts w:ascii="Times New Roman" w:eastAsia="Times New Roman" w:hAnsi="Times New Roman" w:cs="Times New Roman"/>
          <w:lang w:val="bg-BG"/>
        </w:rPr>
        <w:t>на иглата</w:t>
      </w:r>
      <w:r w:rsidR="00E27158" w:rsidRPr="00CA65D6">
        <w:rPr>
          <w:rFonts w:ascii="Times New Roman" w:eastAsia="Times New Roman" w:hAnsi="Times New Roman" w:cs="Times New Roman"/>
          <w:lang w:val="bg-BG"/>
        </w:rPr>
        <w:t>,</w:t>
      </w:r>
      <w:r w:rsidR="00881C98" w:rsidRPr="00CA65D6">
        <w:rPr>
          <w:rFonts w:ascii="Times New Roman" w:eastAsia="Times New Roman" w:hAnsi="Times New Roman" w:cs="Times New Roman"/>
          <w:lang w:val="bg-BG"/>
        </w:rPr>
        <w:t xml:space="preserve"> </w:t>
      </w:r>
      <w:r w:rsidR="00E27158" w:rsidRPr="00CA65D6">
        <w:rPr>
          <w:rFonts w:ascii="Times New Roman" w:eastAsia="Times New Roman" w:hAnsi="Times New Roman" w:cs="Times New Roman"/>
          <w:lang w:val="bg-BG"/>
        </w:rPr>
        <w:t>не</w:t>
      </w:r>
      <w:r w:rsidR="00EC19CB" w:rsidRPr="00CA65D6">
        <w:rPr>
          <w:rFonts w:ascii="Times New Roman" w:eastAsia="Times New Roman" w:hAnsi="Times New Roman" w:cs="Times New Roman"/>
          <w:lang w:val="bg-BG"/>
        </w:rPr>
        <w:t>съдържа</w:t>
      </w:r>
      <w:r w:rsidR="00E27158" w:rsidRPr="00CA65D6">
        <w:rPr>
          <w:rFonts w:ascii="Times New Roman" w:eastAsia="Times New Roman" w:hAnsi="Times New Roman" w:cs="Times New Roman"/>
          <w:lang w:val="bg-BG"/>
        </w:rPr>
        <w:t>щ</w:t>
      </w:r>
      <w:r w:rsidR="00BB5B48" w:rsidRPr="00CA65D6">
        <w:rPr>
          <w:rFonts w:ascii="Times New Roman" w:eastAsia="Times New Roman" w:hAnsi="Times New Roman" w:cs="Times New Roman"/>
          <w:lang w:val="bg-BG"/>
        </w:rPr>
        <w:t>а</w:t>
      </w:r>
      <w:r w:rsidR="00EC19CB" w:rsidRPr="00CA65D6">
        <w:rPr>
          <w:rFonts w:ascii="Times New Roman" w:eastAsia="Times New Roman" w:hAnsi="Times New Roman" w:cs="Times New Roman"/>
          <w:lang w:val="bg-BG"/>
        </w:rPr>
        <w:t xml:space="preserve"> латекс</w:t>
      </w:r>
      <w:r w:rsidR="00E27158" w:rsidRPr="00CA65D6">
        <w:rPr>
          <w:rFonts w:ascii="Times New Roman" w:eastAsia="Times New Roman" w:hAnsi="Times New Roman" w:cs="Times New Roman"/>
          <w:lang w:val="bg-BG"/>
        </w:rPr>
        <w:t>,</w:t>
      </w:r>
      <w:r w:rsidR="003E274D" w:rsidRPr="00CA65D6">
        <w:rPr>
          <w:rFonts w:ascii="Times New Roman" w:eastAsia="Times New Roman" w:hAnsi="Times New Roman" w:cs="Times New Roman"/>
          <w:lang w:val="bg-BG"/>
        </w:rPr>
        <w:t xml:space="preserve"> и глава на буталото от бромобутилова гума</w:t>
      </w:r>
      <w:r w:rsidRPr="00CA65D6">
        <w:rPr>
          <w:rFonts w:ascii="Times New Roman" w:eastAsia="Times New Roman" w:hAnsi="Times New Roman" w:cs="Times New Roman"/>
          <w:lang w:val="bg-BG"/>
        </w:rPr>
        <w:t>. Спринцовката е снабдена с устройство за пасивна защита.</w:t>
      </w:r>
    </w:p>
    <w:p w14:paraId="1FDBE0F4" w14:textId="77777777" w:rsidR="004E5E20" w:rsidRPr="00CA65D6" w:rsidRDefault="004E5E20" w:rsidP="00767346">
      <w:pPr>
        <w:spacing w:after="0" w:line="240" w:lineRule="auto"/>
        <w:rPr>
          <w:rFonts w:ascii="Times New Roman" w:hAnsi="Times New Roman" w:cs="Times New Roman"/>
          <w:lang w:val="bg-BG"/>
        </w:rPr>
      </w:pPr>
    </w:p>
    <w:p w14:paraId="5151ADC8" w14:textId="506A26F8"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Fymskina</w:t>
      </w:r>
      <w:r w:rsidR="007D3756" w:rsidRPr="00CA65D6">
        <w:rPr>
          <w:rFonts w:ascii="Times New Roman" w:eastAsia="Times New Roman" w:hAnsi="Times New Roman" w:cs="Times New Roman"/>
          <w:u w:val="single" w:color="000000"/>
          <w:lang w:val="bg-BG"/>
        </w:rPr>
        <w:t xml:space="preserve"> 9</w:t>
      </w:r>
      <w:r w:rsidR="003A7B8E" w:rsidRPr="00CA65D6">
        <w:rPr>
          <w:rFonts w:ascii="Times New Roman" w:eastAsia="Times New Roman" w:hAnsi="Times New Roman" w:cs="Times New Roman"/>
          <w:u w:val="single" w:color="000000"/>
          <w:lang w:val="bg-BG"/>
        </w:rPr>
        <w:t>0 </w:t>
      </w:r>
      <w:r w:rsidR="007D3756" w:rsidRPr="00CA65D6">
        <w:rPr>
          <w:rFonts w:ascii="Times New Roman" w:eastAsia="Times New Roman" w:hAnsi="Times New Roman" w:cs="Times New Roman"/>
          <w:u w:val="single" w:color="000000"/>
          <w:lang w:val="bg-BG"/>
        </w:rPr>
        <w:t>mg инжекционен разтвор в предварително напълнена спринцовка</w:t>
      </w:r>
    </w:p>
    <w:p w14:paraId="4584B3E3" w14:textId="6528F9AC" w:rsidR="004E5E20" w:rsidRPr="00CA65D6" w:rsidRDefault="003A7B8E" w:rsidP="00BF489C">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1 </w:t>
      </w:r>
      <w:r w:rsidR="007D3756" w:rsidRPr="00CA65D6">
        <w:rPr>
          <w:rFonts w:ascii="Times New Roman" w:eastAsia="Times New Roman" w:hAnsi="Times New Roman" w:cs="Times New Roman"/>
          <w:lang w:val="bg-BG"/>
        </w:rPr>
        <w:t xml:space="preserve">ml разтвор в </w:t>
      </w:r>
      <w:r w:rsidR="00BF489C" w:rsidRPr="00CA65D6">
        <w:rPr>
          <w:rFonts w:ascii="Times New Roman" w:eastAsia="Times New Roman" w:hAnsi="Times New Roman" w:cs="Times New Roman"/>
          <w:lang w:val="bg-BG"/>
        </w:rPr>
        <w:t xml:space="preserve">1 ml </w:t>
      </w:r>
      <w:r w:rsidR="007D3756" w:rsidRPr="00CA65D6">
        <w:rPr>
          <w:rFonts w:ascii="Times New Roman" w:eastAsia="Times New Roman" w:hAnsi="Times New Roman" w:cs="Times New Roman"/>
          <w:lang w:val="bg-BG"/>
        </w:rPr>
        <w:t>спринцовка от стъкло тип</w:t>
      </w:r>
      <w:r w:rsidR="003E274D" w:rsidRPr="00CA65D6">
        <w:rPr>
          <w:rFonts w:ascii="Times New Roman" w:eastAsia="Times New Roman" w:hAnsi="Times New Roman" w:cs="Times New Roman"/>
          <w:lang w:val="bg-BG"/>
        </w:rPr>
        <w:t> </w:t>
      </w:r>
      <w:r w:rsidR="007D3756" w:rsidRPr="00CA65D6">
        <w:rPr>
          <w:rFonts w:ascii="Times New Roman" w:eastAsia="Times New Roman" w:hAnsi="Times New Roman" w:cs="Times New Roman"/>
          <w:lang w:val="bg-BG"/>
        </w:rPr>
        <w:t>I с фиксирана игла от неръждаема стомана</w:t>
      </w:r>
      <w:r w:rsidR="003E274D" w:rsidRPr="00CA65D6">
        <w:rPr>
          <w:rFonts w:ascii="Times New Roman" w:eastAsia="Times New Roman" w:hAnsi="Times New Roman" w:cs="Times New Roman"/>
          <w:lang w:val="bg-BG"/>
        </w:rPr>
        <w:t>,</w:t>
      </w:r>
      <w:r w:rsidR="007D3756" w:rsidRPr="00CA65D6">
        <w:rPr>
          <w:rFonts w:ascii="Times New Roman" w:eastAsia="Times New Roman" w:hAnsi="Times New Roman" w:cs="Times New Roman"/>
          <w:lang w:val="bg-BG"/>
        </w:rPr>
        <w:t xml:space="preserve"> </w:t>
      </w:r>
      <w:r w:rsidR="00754DEE" w:rsidRPr="00CA65D6">
        <w:rPr>
          <w:rFonts w:ascii="Times New Roman" w:eastAsia="Times New Roman" w:hAnsi="Times New Roman" w:cs="Times New Roman"/>
          <w:lang w:val="bg-BG"/>
        </w:rPr>
        <w:t xml:space="preserve">капачка </w:t>
      </w:r>
      <w:r w:rsidR="007D3756" w:rsidRPr="00CA65D6">
        <w:rPr>
          <w:rFonts w:ascii="Times New Roman" w:eastAsia="Times New Roman" w:hAnsi="Times New Roman" w:cs="Times New Roman"/>
          <w:lang w:val="bg-BG"/>
        </w:rPr>
        <w:t>на иглата</w:t>
      </w:r>
      <w:r w:rsidR="001B3C27" w:rsidRPr="00CA65D6">
        <w:rPr>
          <w:rFonts w:ascii="Times New Roman" w:eastAsia="Times New Roman" w:hAnsi="Times New Roman" w:cs="Times New Roman"/>
          <w:lang w:val="bg-BG"/>
        </w:rPr>
        <w:t>,</w:t>
      </w:r>
      <w:r w:rsidR="003E274D" w:rsidRPr="00CA65D6">
        <w:rPr>
          <w:rFonts w:ascii="Times New Roman" w:eastAsia="Times New Roman" w:hAnsi="Times New Roman" w:cs="Times New Roman"/>
          <w:lang w:val="bg-BG"/>
        </w:rPr>
        <w:t xml:space="preserve"> </w:t>
      </w:r>
      <w:r w:rsidR="001B3C27" w:rsidRPr="00CA65D6">
        <w:rPr>
          <w:rFonts w:ascii="Times New Roman" w:eastAsia="Times New Roman" w:hAnsi="Times New Roman" w:cs="Times New Roman"/>
          <w:lang w:val="bg-BG"/>
        </w:rPr>
        <w:t>не</w:t>
      </w:r>
      <w:r w:rsidR="003E274D" w:rsidRPr="00CA65D6">
        <w:rPr>
          <w:rFonts w:ascii="Times New Roman" w:eastAsia="Times New Roman" w:hAnsi="Times New Roman" w:cs="Times New Roman"/>
          <w:lang w:val="bg-BG"/>
        </w:rPr>
        <w:t>съдържа</w:t>
      </w:r>
      <w:r w:rsidR="001B3C27" w:rsidRPr="00CA65D6">
        <w:rPr>
          <w:rFonts w:ascii="Times New Roman" w:eastAsia="Times New Roman" w:hAnsi="Times New Roman" w:cs="Times New Roman"/>
          <w:lang w:val="bg-BG"/>
        </w:rPr>
        <w:t>щ</w:t>
      </w:r>
      <w:r w:rsidR="00754DEE" w:rsidRPr="00CA65D6">
        <w:rPr>
          <w:rFonts w:ascii="Times New Roman" w:eastAsia="Times New Roman" w:hAnsi="Times New Roman" w:cs="Times New Roman"/>
          <w:lang w:val="bg-BG"/>
        </w:rPr>
        <w:t>а</w:t>
      </w:r>
      <w:r w:rsidR="003E274D" w:rsidRPr="00CA65D6">
        <w:rPr>
          <w:rFonts w:ascii="Times New Roman" w:eastAsia="Times New Roman" w:hAnsi="Times New Roman" w:cs="Times New Roman"/>
          <w:lang w:val="bg-BG"/>
        </w:rPr>
        <w:t xml:space="preserve"> латекс</w:t>
      </w:r>
      <w:r w:rsidR="001B3C27" w:rsidRPr="00CA65D6">
        <w:rPr>
          <w:rFonts w:ascii="Times New Roman" w:eastAsia="Times New Roman" w:hAnsi="Times New Roman" w:cs="Times New Roman"/>
          <w:lang w:val="bg-BG"/>
        </w:rPr>
        <w:t>,</w:t>
      </w:r>
      <w:r w:rsidR="003E274D" w:rsidRPr="00CA65D6">
        <w:rPr>
          <w:rFonts w:ascii="Times New Roman" w:eastAsia="Times New Roman" w:hAnsi="Times New Roman" w:cs="Times New Roman"/>
          <w:lang w:val="bg-BG"/>
        </w:rPr>
        <w:t xml:space="preserve"> и глава на буталото от бромобутилова гума</w:t>
      </w:r>
      <w:r w:rsidR="007D3756" w:rsidRPr="00CA65D6">
        <w:rPr>
          <w:rFonts w:ascii="Times New Roman" w:eastAsia="Times New Roman" w:hAnsi="Times New Roman" w:cs="Times New Roman"/>
          <w:lang w:val="bg-BG"/>
        </w:rPr>
        <w:t>. Спринцовката е снабдена с устройство за пасивна защита.</w:t>
      </w:r>
    </w:p>
    <w:p w14:paraId="0EF5EA54" w14:textId="77777777" w:rsidR="004E5E20" w:rsidRPr="00CA65D6" w:rsidRDefault="004E5E20" w:rsidP="00767346">
      <w:pPr>
        <w:spacing w:after="0" w:line="240" w:lineRule="auto"/>
        <w:rPr>
          <w:rFonts w:ascii="Times New Roman" w:hAnsi="Times New Roman" w:cs="Times New Roman"/>
          <w:lang w:val="bg-BG"/>
        </w:rPr>
      </w:pPr>
    </w:p>
    <w:p w14:paraId="0B2B4A59" w14:textId="59EA2836"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се разпространява в опаковка по </w:t>
      </w:r>
      <w:r w:rsidR="003A7B8E" w:rsidRPr="00CA65D6">
        <w:rPr>
          <w:rFonts w:ascii="Times New Roman" w:eastAsia="Times New Roman" w:hAnsi="Times New Roman" w:cs="Times New Roman"/>
          <w:lang w:val="bg-BG"/>
        </w:rPr>
        <w:t>1 </w:t>
      </w:r>
      <w:r w:rsidR="007D3756" w:rsidRPr="00CA65D6">
        <w:rPr>
          <w:rFonts w:ascii="Times New Roman" w:eastAsia="Times New Roman" w:hAnsi="Times New Roman" w:cs="Times New Roman"/>
          <w:lang w:val="bg-BG"/>
        </w:rPr>
        <w:t>предварително напълнена спринцовка.</w:t>
      </w:r>
    </w:p>
    <w:p w14:paraId="16CFE3CB" w14:textId="77777777" w:rsidR="004E5E20" w:rsidRPr="00CA65D6" w:rsidRDefault="004E5E20" w:rsidP="00767346">
      <w:pPr>
        <w:spacing w:after="0" w:line="240" w:lineRule="auto"/>
        <w:rPr>
          <w:rFonts w:ascii="Times New Roman" w:hAnsi="Times New Roman" w:cs="Times New Roman"/>
          <w:lang w:val="bg-BG"/>
        </w:rPr>
      </w:pPr>
    </w:p>
    <w:p w14:paraId="4062A3B6"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6.6</w:t>
      </w:r>
      <w:r w:rsidRPr="00CA65D6">
        <w:rPr>
          <w:rFonts w:ascii="Times New Roman" w:eastAsia="Times New Roman" w:hAnsi="Times New Roman" w:cs="Times New Roman"/>
          <w:b/>
          <w:bCs/>
          <w:lang w:val="bg-BG"/>
        </w:rPr>
        <w:tab/>
        <w:t>Специални предпазни мерки при изхвърляне и работа</w:t>
      </w:r>
    </w:p>
    <w:p w14:paraId="232F431A" w14:textId="77777777" w:rsidR="004E5E20" w:rsidRPr="00CA65D6" w:rsidRDefault="004E5E20" w:rsidP="00767346">
      <w:pPr>
        <w:spacing w:after="0" w:line="240" w:lineRule="auto"/>
        <w:rPr>
          <w:rFonts w:ascii="Times New Roman" w:hAnsi="Times New Roman" w:cs="Times New Roman"/>
          <w:lang w:val="bg-BG"/>
        </w:rPr>
      </w:pPr>
    </w:p>
    <w:p w14:paraId="672E08F2" w14:textId="7AE0730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Разтворът в </w:t>
      </w:r>
      <w:r w:rsidR="00881C9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предварително напълнената спринцовка </w:t>
      </w:r>
      <w:r w:rsidR="00B0445E" w:rsidRPr="00CA65D6">
        <w:rPr>
          <w:rFonts w:ascii="Times New Roman" w:eastAsia="Times New Roman" w:hAnsi="Times New Roman" w:cs="Times New Roman"/>
          <w:lang w:val="bg-BG"/>
        </w:rPr>
        <w:t xml:space="preserve">с Fymskina </w:t>
      </w:r>
      <w:r w:rsidRPr="00CA65D6">
        <w:rPr>
          <w:rFonts w:ascii="Times New Roman" w:eastAsia="Times New Roman" w:hAnsi="Times New Roman" w:cs="Times New Roman"/>
          <w:lang w:val="bg-BG"/>
        </w:rPr>
        <w:t xml:space="preserve">не трябва да се разклаща. Разтворът трябва да се провери визуално за наличието на </w:t>
      </w:r>
      <w:r w:rsidR="000F67D9" w:rsidRPr="00CA65D6">
        <w:rPr>
          <w:rFonts w:ascii="Times New Roman" w:eastAsia="Times New Roman" w:hAnsi="Times New Roman" w:cs="Times New Roman"/>
          <w:lang w:val="bg-BG"/>
        </w:rPr>
        <w:t xml:space="preserve">видими </w:t>
      </w:r>
      <w:r w:rsidRPr="00CA65D6">
        <w:rPr>
          <w:rFonts w:ascii="Times New Roman" w:eastAsia="Times New Roman" w:hAnsi="Times New Roman" w:cs="Times New Roman"/>
          <w:lang w:val="bg-BG"/>
        </w:rPr>
        <w:t xml:space="preserve">частици или промяна на цвета, преди да се приложи подкожно. Разтворът е бистър до леко опалесцентен, безцветен до </w:t>
      </w:r>
      <w:r w:rsidR="00B24BE1" w:rsidRPr="00CA65D6">
        <w:rPr>
          <w:rFonts w:ascii="Times New Roman" w:eastAsia="Times New Roman" w:hAnsi="Times New Roman" w:cs="Times New Roman"/>
          <w:lang w:val="bg-BG"/>
        </w:rPr>
        <w:t>кафяво-</w:t>
      </w:r>
      <w:r w:rsidRPr="00CA65D6">
        <w:rPr>
          <w:rFonts w:ascii="Times New Roman" w:eastAsia="Times New Roman" w:hAnsi="Times New Roman" w:cs="Times New Roman"/>
          <w:lang w:val="bg-BG"/>
        </w:rPr>
        <w:t xml:space="preserve">жълт и може да съдържа няколко дребни полупрозрачни или бели частици протеин. Този външен вид не е необичаен за протеиновите разтвори. Лекарственият продукт не трябва да се употребява, ако разтворът е с променен цвят или мътен или ако </w:t>
      </w:r>
      <w:r w:rsidR="000F67D9" w:rsidRPr="00CA65D6">
        <w:rPr>
          <w:rFonts w:ascii="Times New Roman" w:eastAsia="Times New Roman" w:hAnsi="Times New Roman" w:cs="Times New Roman"/>
          <w:lang w:val="bg-BG"/>
        </w:rPr>
        <w:t xml:space="preserve">съдържа видими </w:t>
      </w:r>
      <w:r w:rsidRPr="00CA65D6">
        <w:rPr>
          <w:rFonts w:ascii="Times New Roman" w:eastAsia="Times New Roman" w:hAnsi="Times New Roman" w:cs="Times New Roman"/>
          <w:lang w:val="bg-BG"/>
        </w:rPr>
        <w:t xml:space="preserve">чужди </w:t>
      </w:r>
      <w:r w:rsidRPr="00CA65D6">
        <w:rPr>
          <w:rFonts w:ascii="Times New Roman" w:eastAsia="Times New Roman" w:hAnsi="Times New Roman" w:cs="Times New Roman"/>
          <w:lang w:val="bg-BG"/>
        </w:rPr>
        <w:lastRenderedPageBreak/>
        <w:t xml:space="preserve">частици. Преди прилагане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трябва да достигне стайна</w:t>
      </w:r>
      <w:r w:rsidR="001D1AA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температура (приблизително за около половин час). Подробни указания за употреба</w:t>
      </w:r>
      <w:r w:rsidRPr="00CA65D6">
        <w:rPr>
          <w:rFonts w:ascii="Times New Roman" w:eastAsia="Times New Roman" w:hAnsi="Times New Roman" w:cs="Times New Roman"/>
          <w:color w:val="000000"/>
          <w:lang w:val="bg-BG"/>
        </w:rPr>
        <w:t xml:space="preserve"> са предоставени в листовката за пациента.</w:t>
      </w:r>
    </w:p>
    <w:p w14:paraId="6C1A1736" w14:textId="77777777" w:rsidR="004E5E20" w:rsidRPr="00CA65D6" w:rsidRDefault="004E5E20" w:rsidP="00767346">
      <w:pPr>
        <w:spacing w:after="0" w:line="240" w:lineRule="auto"/>
        <w:rPr>
          <w:rFonts w:ascii="Times New Roman" w:hAnsi="Times New Roman" w:cs="Times New Roman"/>
          <w:lang w:val="bg-BG"/>
        </w:rPr>
      </w:pPr>
    </w:p>
    <w:p w14:paraId="3FF950A7" w14:textId="1151CE81"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не съдържа консерванти, затова неизползваният лекарствен продукт, останал в спринцовката, не трябва да се използва. </w:t>
      </w: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се доставя като стерил</w:t>
      </w:r>
      <w:r w:rsidR="00B0445E" w:rsidRPr="00CA65D6">
        <w:rPr>
          <w:rFonts w:ascii="Times New Roman" w:eastAsia="Times New Roman" w:hAnsi="Times New Roman" w:cs="Times New Roman"/>
          <w:lang w:val="bg-BG"/>
        </w:rPr>
        <w:t>на</w:t>
      </w:r>
      <w:r w:rsidR="007D3756" w:rsidRPr="00CA65D6">
        <w:rPr>
          <w:rFonts w:ascii="Times New Roman" w:eastAsia="Times New Roman" w:hAnsi="Times New Roman" w:cs="Times New Roman"/>
          <w:lang w:val="bg-BG"/>
        </w:rPr>
        <w:t xml:space="preserve"> предварително напълнена спринцовка за еднократна употреба. Спринцовката</w:t>
      </w:r>
      <w:r w:rsidR="00597BEA" w:rsidRPr="00CA65D6">
        <w:rPr>
          <w:rFonts w:ascii="Times New Roman" w:eastAsia="Times New Roman" w:hAnsi="Times New Roman" w:cs="Times New Roman"/>
          <w:lang w:val="bg-BG"/>
        </w:rPr>
        <w:t xml:space="preserve"> и</w:t>
      </w:r>
      <w:r w:rsidR="007D3756" w:rsidRPr="00CA65D6">
        <w:rPr>
          <w:rFonts w:ascii="Times New Roman" w:eastAsia="Times New Roman" w:hAnsi="Times New Roman" w:cs="Times New Roman"/>
          <w:lang w:val="bg-BG"/>
        </w:rPr>
        <w:t xml:space="preserve"> иглата не трябва да се използват повторно. Неизползваният лекарствен продукт или отпадъчните материали от него трябва да се изхвърлят в съответствие с местните изисквания.</w:t>
      </w:r>
    </w:p>
    <w:p w14:paraId="5A97EF02" w14:textId="77777777" w:rsidR="004E5E20" w:rsidRPr="00CA65D6" w:rsidRDefault="004E5E20" w:rsidP="00767346">
      <w:pPr>
        <w:spacing w:after="0" w:line="240" w:lineRule="auto"/>
        <w:rPr>
          <w:rFonts w:ascii="Times New Roman" w:hAnsi="Times New Roman" w:cs="Times New Roman"/>
          <w:lang w:val="bg-BG"/>
        </w:rPr>
      </w:pPr>
    </w:p>
    <w:p w14:paraId="603A3A15" w14:textId="77777777" w:rsidR="004E5E20" w:rsidRPr="00CA65D6" w:rsidRDefault="004E5E20" w:rsidP="00767346">
      <w:pPr>
        <w:spacing w:after="0" w:line="240" w:lineRule="auto"/>
        <w:rPr>
          <w:rFonts w:ascii="Times New Roman" w:hAnsi="Times New Roman" w:cs="Times New Roman"/>
          <w:lang w:val="bg-BG"/>
        </w:rPr>
      </w:pPr>
    </w:p>
    <w:p w14:paraId="34D32374" w14:textId="77777777" w:rsidR="004E5E20" w:rsidRPr="00CA65D6" w:rsidRDefault="007D3756" w:rsidP="008501BC">
      <w:pPr>
        <w:keepNext/>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7.</w:t>
      </w:r>
      <w:r w:rsidRPr="00CA65D6">
        <w:rPr>
          <w:rFonts w:ascii="Times New Roman" w:eastAsia="Times New Roman" w:hAnsi="Times New Roman" w:cs="Times New Roman"/>
          <w:b/>
          <w:bCs/>
          <w:lang w:val="bg-BG"/>
        </w:rPr>
        <w:tab/>
        <w:t>ПРИТЕЖАТЕЛ НА РАЗРЕШЕНИЕТО ЗА УПОТРЕБА</w:t>
      </w:r>
    </w:p>
    <w:p w14:paraId="2303E6B2" w14:textId="77777777" w:rsidR="004E5E20" w:rsidRPr="00CA65D6" w:rsidRDefault="004E5E20" w:rsidP="008501BC">
      <w:pPr>
        <w:keepNext/>
        <w:spacing w:after="0" w:line="240" w:lineRule="auto"/>
        <w:rPr>
          <w:rFonts w:ascii="Times New Roman" w:hAnsi="Times New Roman" w:cs="Times New Roman"/>
          <w:lang w:val="bg-BG"/>
        </w:rPr>
      </w:pPr>
    </w:p>
    <w:p w14:paraId="2E8B5EB9" w14:textId="77777777" w:rsidR="00597BEA" w:rsidRPr="00CA65D6" w:rsidRDefault="00597BEA" w:rsidP="008501BC">
      <w:pPr>
        <w:keepNext/>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Formycon AG</w:t>
      </w:r>
    </w:p>
    <w:p w14:paraId="33BD9994" w14:textId="77777777" w:rsidR="00597BEA" w:rsidRPr="00CA65D6" w:rsidRDefault="00597BEA" w:rsidP="008501BC">
      <w:pPr>
        <w:keepNext/>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Fraunhoferstraße 15</w:t>
      </w:r>
    </w:p>
    <w:p w14:paraId="0BB9895A" w14:textId="77777777" w:rsidR="00597BEA" w:rsidRPr="00CA65D6" w:rsidRDefault="00597BEA" w:rsidP="008501BC">
      <w:pPr>
        <w:keepNext/>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82152 Martinsried/Planegg</w:t>
      </w:r>
    </w:p>
    <w:p w14:paraId="67D6F937" w14:textId="77777777" w:rsidR="00597BEA" w:rsidRPr="00CA65D6" w:rsidRDefault="00597BEA" w:rsidP="00597BEA">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Германия</w:t>
      </w:r>
    </w:p>
    <w:p w14:paraId="3D23A3AC" w14:textId="77777777" w:rsidR="004E5E20" w:rsidRPr="00CA65D6" w:rsidRDefault="004E5E20" w:rsidP="00767346">
      <w:pPr>
        <w:spacing w:after="0" w:line="240" w:lineRule="auto"/>
        <w:rPr>
          <w:rFonts w:ascii="Times New Roman" w:hAnsi="Times New Roman" w:cs="Times New Roman"/>
          <w:lang w:val="bg-BG"/>
        </w:rPr>
      </w:pPr>
    </w:p>
    <w:p w14:paraId="1B4ADE85" w14:textId="77777777" w:rsidR="004E5E20" w:rsidRPr="00CA65D6" w:rsidRDefault="004E5E20" w:rsidP="00767346">
      <w:pPr>
        <w:spacing w:after="0" w:line="240" w:lineRule="auto"/>
        <w:rPr>
          <w:rFonts w:ascii="Times New Roman" w:hAnsi="Times New Roman" w:cs="Times New Roman"/>
          <w:lang w:val="bg-BG"/>
        </w:rPr>
      </w:pPr>
    </w:p>
    <w:p w14:paraId="22475069"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8.</w:t>
      </w:r>
      <w:r w:rsidRPr="00CA65D6">
        <w:rPr>
          <w:rFonts w:ascii="Times New Roman" w:eastAsia="Times New Roman" w:hAnsi="Times New Roman" w:cs="Times New Roman"/>
          <w:b/>
          <w:bCs/>
          <w:lang w:val="bg-BG"/>
        </w:rPr>
        <w:tab/>
        <w:t>НОМЕР(А) НА РАЗРЕШЕНИЕТО ЗА УПОТРЕБА</w:t>
      </w:r>
    </w:p>
    <w:p w14:paraId="24E4998C" w14:textId="77777777" w:rsidR="004E5E20" w:rsidRPr="00CA65D6" w:rsidRDefault="004E5E20" w:rsidP="00767346">
      <w:pPr>
        <w:spacing w:after="0" w:line="240" w:lineRule="auto"/>
        <w:rPr>
          <w:rFonts w:ascii="Times New Roman" w:hAnsi="Times New Roman" w:cs="Times New Roman"/>
          <w:lang w:val="bg-BG"/>
        </w:rPr>
      </w:pPr>
    </w:p>
    <w:p w14:paraId="4EFF6E0D" w14:textId="4F7CDAA4" w:rsidR="004E5E20" w:rsidRPr="00CA65D6" w:rsidRDefault="00846210" w:rsidP="00767346">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Fymskina</w:t>
      </w:r>
      <w:r w:rsidR="007D3756" w:rsidRPr="00CA65D6">
        <w:rPr>
          <w:rFonts w:ascii="Times New Roman" w:eastAsia="Times New Roman" w:hAnsi="Times New Roman" w:cs="Times New Roman"/>
          <w:u w:val="single" w:color="000000"/>
          <w:lang w:val="bg-BG"/>
        </w:rPr>
        <w:t xml:space="preserve"> 4</w:t>
      </w:r>
      <w:r w:rsidR="003A7B8E" w:rsidRPr="00CA65D6">
        <w:rPr>
          <w:rFonts w:ascii="Times New Roman" w:eastAsia="Times New Roman" w:hAnsi="Times New Roman" w:cs="Times New Roman"/>
          <w:u w:val="single" w:color="000000"/>
          <w:lang w:val="bg-BG"/>
        </w:rPr>
        <w:t>5 </w:t>
      </w:r>
      <w:r w:rsidR="007D3756" w:rsidRPr="00CA65D6">
        <w:rPr>
          <w:rFonts w:ascii="Times New Roman" w:eastAsia="Times New Roman" w:hAnsi="Times New Roman" w:cs="Times New Roman"/>
          <w:u w:val="single" w:color="000000"/>
          <w:lang w:val="bg-BG"/>
        </w:rPr>
        <w:t>mg инжекционен разтвор в предварително напълнена спринцовка</w:t>
      </w:r>
    </w:p>
    <w:p w14:paraId="382DB6B9" w14:textId="03DCA30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EU/</w:t>
      </w:r>
      <w:r w:rsidR="00671A95" w:rsidRPr="00CA65D6">
        <w:rPr>
          <w:rFonts w:ascii="Times New Roman" w:eastAsia="Times New Roman" w:hAnsi="Times New Roman" w:cs="Times New Roman"/>
          <w:lang w:val="bg-BG"/>
        </w:rPr>
        <w:t>1/24/1862/001</w:t>
      </w:r>
    </w:p>
    <w:p w14:paraId="4CC7B46B" w14:textId="77777777" w:rsidR="004E5E20" w:rsidRPr="00CA65D6" w:rsidRDefault="004E5E20" w:rsidP="00767346">
      <w:pPr>
        <w:spacing w:after="0" w:line="240" w:lineRule="auto"/>
        <w:rPr>
          <w:rFonts w:ascii="Times New Roman" w:hAnsi="Times New Roman" w:cs="Times New Roman"/>
          <w:lang w:val="bg-BG"/>
        </w:rPr>
      </w:pPr>
    </w:p>
    <w:p w14:paraId="24614537" w14:textId="42669756"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Fymskina</w:t>
      </w:r>
      <w:r w:rsidR="007D3756" w:rsidRPr="00CA65D6">
        <w:rPr>
          <w:rFonts w:ascii="Times New Roman" w:eastAsia="Times New Roman" w:hAnsi="Times New Roman" w:cs="Times New Roman"/>
          <w:u w:val="single" w:color="000000"/>
          <w:lang w:val="bg-BG"/>
        </w:rPr>
        <w:t xml:space="preserve"> 9</w:t>
      </w:r>
      <w:r w:rsidR="003A7B8E" w:rsidRPr="00CA65D6">
        <w:rPr>
          <w:rFonts w:ascii="Times New Roman" w:eastAsia="Times New Roman" w:hAnsi="Times New Roman" w:cs="Times New Roman"/>
          <w:u w:val="single" w:color="000000"/>
          <w:lang w:val="bg-BG"/>
        </w:rPr>
        <w:t>0 </w:t>
      </w:r>
      <w:r w:rsidR="007D3756" w:rsidRPr="00CA65D6">
        <w:rPr>
          <w:rFonts w:ascii="Times New Roman" w:eastAsia="Times New Roman" w:hAnsi="Times New Roman" w:cs="Times New Roman"/>
          <w:u w:val="single" w:color="000000"/>
          <w:lang w:val="bg-BG"/>
        </w:rPr>
        <w:t>mg инжекционен разтвор в предварително напълнена спринцовка</w:t>
      </w:r>
    </w:p>
    <w:p w14:paraId="42A90860" w14:textId="74C891A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EU/</w:t>
      </w:r>
      <w:r w:rsidR="00671A95" w:rsidRPr="00CA65D6">
        <w:rPr>
          <w:rFonts w:ascii="Times New Roman" w:eastAsia="Times New Roman" w:hAnsi="Times New Roman" w:cs="Times New Roman"/>
          <w:lang w:val="bg-BG"/>
        </w:rPr>
        <w:t>1/24/1862/002</w:t>
      </w:r>
    </w:p>
    <w:p w14:paraId="69B329F5" w14:textId="77777777" w:rsidR="004E5E20" w:rsidRPr="00CA65D6" w:rsidRDefault="004E5E20" w:rsidP="00767346">
      <w:pPr>
        <w:spacing w:after="0" w:line="240" w:lineRule="auto"/>
        <w:rPr>
          <w:rFonts w:ascii="Times New Roman" w:hAnsi="Times New Roman" w:cs="Times New Roman"/>
          <w:lang w:val="bg-BG"/>
        </w:rPr>
      </w:pPr>
    </w:p>
    <w:p w14:paraId="195D891A" w14:textId="77777777" w:rsidR="004E5E20" w:rsidRPr="00CA65D6" w:rsidRDefault="004E5E20" w:rsidP="00767346">
      <w:pPr>
        <w:spacing w:after="0" w:line="240" w:lineRule="auto"/>
        <w:rPr>
          <w:rFonts w:ascii="Times New Roman" w:hAnsi="Times New Roman" w:cs="Times New Roman"/>
          <w:lang w:val="bg-BG"/>
        </w:rPr>
      </w:pPr>
    </w:p>
    <w:p w14:paraId="34616FE8"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9.</w:t>
      </w:r>
      <w:r w:rsidRPr="00CA65D6">
        <w:rPr>
          <w:rFonts w:ascii="Times New Roman" w:eastAsia="Times New Roman" w:hAnsi="Times New Roman" w:cs="Times New Roman"/>
          <w:b/>
          <w:bCs/>
          <w:lang w:val="bg-BG"/>
        </w:rPr>
        <w:tab/>
        <w:t>ДАТА НА ПЪРВО РАЗРЕШАВАНЕ/ПОДНОВЯВАНЕ НА РАЗРЕШЕНИЕТО ЗА УПОТРЕБА</w:t>
      </w:r>
    </w:p>
    <w:p w14:paraId="190ED95F" w14:textId="77777777" w:rsidR="004E5E20" w:rsidRPr="00CA65D6" w:rsidRDefault="004E5E20" w:rsidP="00767346">
      <w:pPr>
        <w:spacing w:after="0" w:line="240" w:lineRule="auto"/>
        <w:rPr>
          <w:rFonts w:ascii="Times New Roman" w:hAnsi="Times New Roman" w:cs="Times New Roman"/>
          <w:lang w:val="bg-BG"/>
        </w:rPr>
      </w:pPr>
    </w:p>
    <w:p w14:paraId="69B5CCED" w14:textId="0FAADCC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Дата на първо разрешаване: </w:t>
      </w:r>
      <w:r w:rsidR="0079644E" w:rsidRPr="00CA65D6">
        <w:rPr>
          <w:rFonts w:ascii="Times New Roman" w:eastAsia="Times New Roman" w:hAnsi="Times New Roman" w:cs="Times New Roman"/>
          <w:lang w:val="bg-BG"/>
        </w:rPr>
        <w:t>25 септември 2024 г.</w:t>
      </w:r>
    </w:p>
    <w:p w14:paraId="1AE5D8EE" w14:textId="77777777" w:rsidR="004E5E20" w:rsidRPr="00CA65D6" w:rsidRDefault="004E5E20" w:rsidP="00767346">
      <w:pPr>
        <w:spacing w:after="0" w:line="240" w:lineRule="auto"/>
        <w:rPr>
          <w:rFonts w:ascii="Times New Roman" w:hAnsi="Times New Roman" w:cs="Times New Roman"/>
          <w:lang w:val="bg-BG"/>
        </w:rPr>
      </w:pPr>
    </w:p>
    <w:p w14:paraId="7EBFF21B" w14:textId="77777777" w:rsidR="004E5E20" w:rsidRPr="00CA65D6" w:rsidRDefault="004E5E20" w:rsidP="00767346">
      <w:pPr>
        <w:spacing w:after="0" w:line="240" w:lineRule="auto"/>
        <w:rPr>
          <w:rFonts w:ascii="Times New Roman" w:hAnsi="Times New Roman" w:cs="Times New Roman"/>
          <w:lang w:val="bg-BG"/>
        </w:rPr>
      </w:pPr>
    </w:p>
    <w:p w14:paraId="24B7F93C" w14:textId="77777777" w:rsidR="004E5E20" w:rsidRPr="00CA65D6" w:rsidRDefault="007D3756" w:rsidP="00767346">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10.</w:t>
      </w:r>
      <w:r w:rsidRPr="00CA65D6">
        <w:rPr>
          <w:rFonts w:ascii="Times New Roman" w:eastAsia="Times New Roman" w:hAnsi="Times New Roman" w:cs="Times New Roman"/>
          <w:b/>
          <w:bCs/>
          <w:lang w:val="bg-BG"/>
        </w:rPr>
        <w:tab/>
        <w:t>ДАТА НА АКТУАЛИЗИРАНЕ НА ТЕКСТА</w:t>
      </w:r>
    </w:p>
    <w:p w14:paraId="40E13D5A" w14:textId="77777777" w:rsidR="004E5E20" w:rsidRPr="00CA65D6" w:rsidRDefault="004E5E20" w:rsidP="00767346">
      <w:pPr>
        <w:spacing w:after="0" w:line="240" w:lineRule="auto"/>
        <w:rPr>
          <w:rFonts w:ascii="Times New Roman" w:hAnsi="Times New Roman" w:cs="Times New Roman"/>
          <w:lang w:val="bg-BG"/>
        </w:rPr>
      </w:pPr>
    </w:p>
    <w:p w14:paraId="1BFB7546" w14:textId="7477821D"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Подробна информация за този лекарствен продукт е предоставена на уебсайта на Европейската</w:t>
      </w:r>
      <w:r w:rsidR="00AA48DF" w:rsidRPr="00CA65D6">
        <w:rPr>
          <w:rFonts w:ascii="Times New Roman" w:eastAsia="Times New Roman" w:hAnsi="Times New Roman" w:cs="Times New Roman"/>
          <w:lang w:val="bg-BG"/>
        </w:rPr>
        <w:t xml:space="preserve"> агенция по лекарствата </w:t>
      </w:r>
      <w:hyperlink r:id="rId15" w:history="1">
        <w:r w:rsidR="00AA48DF" w:rsidRPr="00CA65D6">
          <w:rPr>
            <w:rStyle w:val="Hyperlink"/>
            <w:rFonts w:ascii="Times New Roman" w:eastAsia="Times New Roman" w:hAnsi="Times New Roman" w:cs="Times New Roman"/>
            <w:lang w:val="bg-BG"/>
          </w:rPr>
          <w:t>https://www.ema.europa.eu/</w:t>
        </w:r>
      </w:hyperlink>
      <w:r w:rsidR="002C291A" w:rsidRPr="00CA65D6">
        <w:rPr>
          <w:rFonts w:ascii="Times New Roman" w:eastAsia="Times New Roman" w:hAnsi="Times New Roman" w:cs="Times New Roman"/>
          <w:lang w:val="bg-BG"/>
        </w:rPr>
        <w:t>.</w:t>
      </w:r>
    </w:p>
    <w:p w14:paraId="18CEAE29" w14:textId="77777777" w:rsidR="00FD46F5" w:rsidRPr="00CA65D6" w:rsidRDefault="00FD46F5" w:rsidP="00767346">
      <w:pPr>
        <w:spacing w:after="0" w:line="240" w:lineRule="auto"/>
        <w:rPr>
          <w:rFonts w:ascii="Times New Roman" w:hAnsi="Times New Roman" w:cs="Times New Roman"/>
          <w:lang w:val="bg-BG"/>
        </w:rPr>
      </w:pPr>
    </w:p>
    <w:p w14:paraId="4BFC296B" w14:textId="77777777" w:rsidR="0010225D" w:rsidRPr="00CA65D6" w:rsidRDefault="0010225D" w:rsidP="00767346">
      <w:pPr>
        <w:spacing w:after="0" w:line="240" w:lineRule="auto"/>
        <w:rPr>
          <w:rFonts w:ascii="Times New Roman" w:hAnsi="Times New Roman" w:cs="Times New Roman"/>
          <w:lang w:val="bg-BG"/>
        </w:rPr>
      </w:pPr>
      <w:r w:rsidRPr="00CA65D6">
        <w:rPr>
          <w:rFonts w:ascii="Times New Roman" w:hAnsi="Times New Roman" w:cs="Times New Roman"/>
          <w:lang w:val="bg-BG"/>
        </w:rPr>
        <w:br w:type="page"/>
      </w:r>
    </w:p>
    <w:p w14:paraId="23CDD580" w14:textId="77777777" w:rsidR="004E5E20" w:rsidRPr="00CA65D6" w:rsidRDefault="004E5E20" w:rsidP="00767346">
      <w:pPr>
        <w:spacing w:after="0" w:line="240" w:lineRule="auto"/>
        <w:jc w:val="center"/>
        <w:rPr>
          <w:rFonts w:ascii="Times New Roman" w:hAnsi="Times New Roman" w:cs="Times New Roman"/>
          <w:lang w:val="bg-BG"/>
        </w:rPr>
      </w:pPr>
    </w:p>
    <w:p w14:paraId="2A844AFF" w14:textId="77777777" w:rsidR="004E5E20" w:rsidRPr="00CA65D6" w:rsidRDefault="004E5E20" w:rsidP="00767346">
      <w:pPr>
        <w:spacing w:after="0" w:line="240" w:lineRule="auto"/>
        <w:jc w:val="center"/>
        <w:rPr>
          <w:rFonts w:ascii="Times New Roman" w:hAnsi="Times New Roman" w:cs="Times New Roman"/>
          <w:lang w:val="bg-BG"/>
        </w:rPr>
      </w:pPr>
    </w:p>
    <w:p w14:paraId="303DD4A8" w14:textId="77777777" w:rsidR="004E5E20" w:rsidRPr="00CA65D6" w:rsidRDefault="004E5E20" w:rsidP="00767346">
      <w:pPr>
        <w:spacing w:after="0" w:line="240" w:lineRule="auto"/>
        <w:jc w:val="center"/>
        <w:rPr>
          <w:rFonts w:ascii="Times New Roman" w:hAnsi="Times New Roman" w:cs="Times New Roman"/>
          <w:lang w:val="bg-BG"/>
        </w:rPr>
      </w:pPr>
    </w:p>
    <w:p w14:paraId="4F13F777" w14:textId="77777777" w:rsidR="004E5E20" w:rsidRPr="00CA65D6" w:rsidRDefault="004E5E20" w:rsidP="00767346">
      <w:pPr>
        <w:spacing w:after="0" w:line="240" w:lineRule="auto"/>
        <w:jc w:val="center"/>
        <w:rPr>
          <w:rFonts w:ascii="Times New Roman" w:hAnsi="Times New Roman" w:cs="Times New Roman"/>
          <w:lang w:val="bg-BG"/>
        </w:rPr>
      </w:pPr>
    </w:p>
    <w:p w14:paraId="4C09602E" w14:textId="77777777" w:rsidR="004E5E20" w:rsidRPr="00CA65D6" w:rsidRDefault="004E5E20" w:rsidP="00767346">
      <w:pPr>
        <w:spacing w:after="0" w:line="240" w:lineRule="auto"/>
        <w:jc w:val="center"/>
        <w:rPr>
          <w:rFonts w:ascii="Times New Roman" w:hAnsi="Times New Roman" w:cs="Times New Roman"/>
          <w:lang w:val="bg-BG"/>
        </w:rPr>
      </w:pPr>
    </w:p>
    <w:p w14:paraId="1EBB9749" w14:textId="77777777" w:rsidR="004E5E20" w:rsidRPr="00CA65D6" w:rsidRDefault="004E5E20" w:rsidP="00767346">
      <w:pPr>
        <w:spacing w:after="0" w:line="240" w:lineRule="auto"/>
        <w:jc w:val="center"/>
        <w:rPr>
          <w:rFonts w:ascii="Times New Roman" w:hAnsi="Times New Roman" w:cs="Times New Roman"/>
          <w:lang w:val="bg-BG"/>
        </w:rPr>
      </w:pPr>
    </w:p>
    <w:p w14:paraId="1DA78571" w14:textId="77777777" w:rsidR="004E5E20" w:rsidRPr="00CA65D6" w:rsidRDefault="004E5E20" w:rsidP="00767346">
      <w:pPr>
        <w:spacing w:after="0" w:line="240" w:lineRule="auto"/>
        <w:jc w:val="center"/>
        <w:rPr>
          <w:rFonts w:ascii="Times New Roman" w:hAnsi="Times New Roman" w:cs="Times New Roman"/>
          <w:lang w:val="bg-BG"/>
        </w:rPr>
      </w:pPr>
    </w:p>
    <w:p w14:paraId="3EB70330" w14:textId="77777777" w:rsidR="004E5E20" w:rsidRPr="00CA65D6" w:rsidRDefault="004E5E20" w:rsidP="00767346">
      <w:pPr>
        <w:spacing w:after="0" w:line="240" w:lineRule="auto"/>
        <w:jc w:val="center"/>
        <w:rPr>
          <w:rFonts w:ascii="Times New Roman" w:hAnsi="Times New Roman" w:cs="Times New Roman"/>
          <w:lang w:val="bg-BG"/>
        </w:rPr>
      </w:pPr>
    </w:p>
    <w:p w14:paraId="0E0218B0" w14:textId="77777777" w:rsidR="004E5E20" w:rsidRPr="00CA65D6" w:rsidRDefault="004E5E20" w:rsidP="00767346">
      <w:pPr>
        <w:spacing w:after="0" w:line="240" w:lineRule="auto"/>
        <w:jc w:val="center"/>
        <w:rPr>
          <w:rFonts w:ascii="Times New Roman" w:hAnsi="Times New Roman" w:cs="Times New Roman"/>
          <w:lang w:val="bg-BG"/>
        </w:rPr>
      </w:pPr>
    </w:p>
    <w:p w14:paraId="0179E006" w14:textId="77777777" w:rsidR="004E5E20" w:rsidRPr="00CA65D6" w:rsidRDefault="004E5E20" w:rsidP="00767346">
      <w:pPr>
        <w:spacing w:after="0" w:line="240" w:lineRule="auto"/>
        <w:jc w:val="center"/>
        <w:rPr>
          <w:rFonts w:ascii="Times New Roman" w:hAnsi="Times New Roman" w:cs="Times New Roman"/>
          <w:lang w:val="bg-BG"/>
        </w:rPr>
      </w:pPr>
    </w:p>
    <w:p w14:paraId="3B93EF9E" w14:textId="77777777" w:rsidR="004E5E20" w:rsidRPr="00CA65D6" w:rsidRDefault="004E5E20" w:rsidP="00767346">
      <w:pPr>
        <w:spacing w:after="0" w:line="240" w:lineRule="auto"/>
        <w:jc w:val="center"/>
        <w:rPr>
          <w:rFonts w:ascii="Times New Roman" w:hAnsi="Times New Roman" w:cs="Times New Roman"/>
          <w:lang w:val="bg-BG"/>
        </w:rPr>
      </w:pPr>
    </w:p>
    <w:p w14:paraId="355C4509" w14:textId="77777777" w:rsidR="004E5E20" w:rsidRPr="00CA65D6" w:rsidRDefault="004E5E20" w:rsidP="00767346">
      <w:pPr>
        <w:spacing w:after="0" w:line="240" w:lineRule="auto"/>
        <w:jc w:val="center"/>
        <w:rPr>
          <w:rFonts w:ascii="Times New Roman" w:hAnsi="Times New Roman" w:cs="Times New Roman"/>
          <w:lang w:val="bg-BG"/>
        </w:rPr>
      </w:pPr>
    </w:p>
    <w:p w14:paraId="2FD137E6" w14:textId="77777777" w:rsidR="004E5E20" w:rsidRPr="00CA65D6" w:rsidRDefault="004E5E20" w:rsidP="00767346">
      <w:pPr>
        <w:spacing w:after="0" w:line="240" w:lineRule="auto"/>
        <w:jc w:val="center"/>
        <w:rPr>
          <w:rFonts w:ascii="Times New Roman" w:hAnsi="Times New Roman" w:cs="Times New Roman"/>
          <w:lang w:val="bg-BG"/>
        </w:rPr>
      </w:pPr>
    </w:p>
    <w:p w14:paraId="085A2CED" w14:textId="77777777" w:rsidR="004E5E20" w:rsidRPr="00CA65D6" w:rsidRDefault="004E5E20" w:rsidP="00767346">
      <w:pPr>
        <w:spacing w:after="0" w:line="240" w:lineRule="auto"/>
        <w:jc w:val="center"/>
        <w:rPr>
          <w:rFonts w:ascii="Times New Roman" w:hAnsi="Times New Roman" w:cs="Times New Roman"/>
          <w:lang w:val="bg-BG"/>
        </w:rPr>
      </w:pPr>
    </w:p>
    <w:p w14:paraId="067A46AF" w14:textId="77777777" w:rsidR="004E5E20" w:rsidRPr="00CA65D6" w:rsidRDefault="004E5E20" w:rsidP="00767346">
      <w:pPr>
        <w:spacing w:after="0" w:line="240" w:lineRule="auto"/>
        <w:jc w:val="center"/>
        <w:rPr>
          <w:rFonts w:ascii="Times New Roman" w:hAnsi="Times New Roman" w:cs="Times New Roman"/>
          <w:lang w:val="bg-BG"/>
        </w:rPr>
      </w:pPr>
    </w:p>
    <w:p w14:paraId="1BF65F19" w14:textId="77777777" w:rsidR="004E5E20" w:rsidRPr="00CA65D6" w:rsidRDefault="004E5E20" w:rsidP="00767346">
      <w:pPr>
        <w:spacing w:after="0" w:line="240" w:lineRule="auto"/>
        <w:jc w:val="center"/>
        <w:rPr>
          <w:rFonts w:ascii="Times New Roman" w:hAnsi="Times New Roman" w:cs="Times New Roman"/>
          <w:lang w:val="bg-BG"/>
        </w:rPr>
      </w:pPr>
    </w:p>
    <w:p w14:paraId="55AB0C69" w14:textId="77777777" w:rsidR="004E5E20" w:rsidRPr="00CA65D6" w:rsidRDefault="004E5E20" w:rsidP="00767346">
      <w:pPr>
        <w:spacing w:after="0" w:line="240" w:lineRule="auto"/>
        <w:jc w:val="center"/>
        <w:rPr>
          <w:rFonts w:ascii="Times New Roman" w:hAnsi="Times New Roman" w:cs="Times New Roman"/>
          <w:lang w:val="bg-BG"/>
        </w:rPr>
      </w:pPr>
    </w:p>
    <w:p w14:paraId="1E07F92E" w14:textId="77777777" w:rsidR="004E5E20" w:rsidRPr="00CA65D6" w:rsidRDefault="004E5E20" w:rsidP="00767346">
      <w:pPr>
        <w:spacing w:after="0" w:line="240" w:lineRule="auto"/>
        <w:jc w:val="center"/>
        <w:rPr>
          <w:rFonts w:ascii="Times New Roman" w:hAnsi="Times New Roman" w:cs="Times New Roman"/>
          <w:lang w:val="bg-BG"/>
        </w:rPr>
      </w:pPr>
    </w:p>
    <w:p w14:paraId="32EF15CE" w14:textId="77777777" w:rsidR="004E5E20" w:rsidRPr="00CA65D6" w:rsidRDefault="004E5E20" w:rsidP="00767346">
      <w:pPr>
        <w:spacing w:after="0" w:line="240" w:lineRule="auto"/>
        <w:jc w:val="center"/>
        <w:rPr>
          <w:rFonts w:ascii="Times New Roman" w:hAnsi="Times New Roman" w:cs="Times New Roman"/>
          <w:lang w:val="bg-BG"/>
        </w:rPr>
      </w:pPr>
    </w:p>
    <w:p w14:paraId="19244D3D" w14:textId="77777777" w:rsidR="004E5E20" w:rsidRPr="00CA65D6" w:rsidRDefault="004E5E20" w:rsidP="00767346">
      <w:pPr>
        <w:spacing w:after="0" w:line="240" w:lineRule="auto"/>
        <w:jc w:val="center"/>
        <w:rPr>
          <w:rFonts w:ascii="Times New Roman" w:hAnsi="Times New Roman" w:cs="Times New Roman"/>
          <w:lang w:val="bg-BG"/>
        </w:rPr>
      </w:pPr>
    </w:p>
    <w:p w14:paraId="20B3E8FD" w14:textId="77777777" w:rsidR="004E5E20" w:rsidRPr="00CA65D6" w:rsidRDefault="004E5E20" w:rsidP="00767346">
      <w:pPr>
        <w:spacing w:after="0" w:line="240" w:lineRule="auto"/>
        <w:jc w:val="center"/>
        <w:rPr>
          <w:rFonts w:ascii="Times New Roman" w:hAnsi="Times New Roman" w:cs="Times New Roman"/>
          <w:lang w:val="bg-BG"/>
        </w:rPr>
      </w:pPr>
    </w:p>
    <w:p w14:paraId="30FE04DB" w14:textId="77777777" w:rsidR="004E5E20" w:rsidRPr="00CA65D6" w:rsidRDefault="004E5E20" w:rsidP="00767346">
      <w:pPr>
        <w:spacing w:after="0" w:line="240" w:lineRule="auto"/>
        <w:jc w:val="center"/>
        <w:rPr>
          <w:rFonts w:ascii="Times New Roman" w:hAnsi="Times New Roman" w:cs="Times New Roman"/>
          <w:lang w:val="bg-BG"/>
        </w:rPr>
      </w:pPr>
    </w:p>
    <w:p w14:paraId="1C0D2253" w14:textId="77777777" w:rsidR="004E5E20" w:rsidRPr="00CA65D6" w:rsidRDefault="004E5E20" w:rsidP="00767346">
      <w:pPr>
        <w:spacing w:after="0" w:line="240" w:lineRule="auto"/>
        <w:jc w:val="center"/>
        <w:rPr>
          <w:rFonts w:ascii="Times New Roman" w:hAnsi="Times New Roman" w:cs="Times New Roman"/>
          <w:lang w:val="bg-BG"/>
        </w:rPr>
      </w:pPr>
    </w:p>
    <w:p w14:paraId="3EEA78AF" w14:textId="77777777" w:rsidR="004E5E20" w:rsidRPr="00CA65D6" w:rsidRDefault="007D3756" w:rsidP="00767346">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ПРИЛОЖЕНИЕ</w:t>
      </w:r>
      <w:r w:rsidR="00F53512"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II</w:t>
      </w:r>
    </w:p>
    <w:p w14:paraId="4424A3B2" w14:textId="77777777" w:rsidR="004E5E20" w:rsidRPr="00CA65D6" w:rsidRDefault="004E5E20" w:rsidP="00767346">
      <w:pPr>
        <w:spacing w:after="0" w:line="240" w:lineRule="auto"/>
        <w:jc w:val="center"/>
        <w:rPr>
          <w:rFonts w:ascii="Times New Roman" w:hAnsi="Times New Roman" w:cs="Times New Roman"/>
          <w:lang w:val="bg-BG"/>
        </w:rPr>
      </w:pPr>
    </w:p>
    <w:p w14:paraId="4CA8C080" w14:textId="77777777" w:rsidR="004E5E20" w:rsidRPr="00CA65D6" w:rsidRDefault="007D3756" w:rsidP="00767346">
      <w:pPr>
        <w:spacing w:after="0" w:line="240" w:lineRule="auto"/>
        <w:ind w:left="1701" w:right="1361"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A.</w:t>
      </w:r>
      <w:r w:rsidRPr="00CA65D6">
        <w:rPr>
          <w:rFonts w:ascii="Times New Roman" w:eastAsia="Times New Roman" w:hAnsi="Times New Roman" w:cs="Times New Roman"/>
          <w:b/>
          <w:bCs/>
          <w:lang w:val="bg-BG"/>
        </w:rPr>
        <w:tab/>
        <w:t>ПРОИЗВОДИТЕЛИ НА БИОЛОГИЧНО АКТИВНОТО ВЕЩЕСТВО И ПРОИЗВОДИТЕЛ, ОТГОВОРЕН ЗА ОСВОБОЖДАВАНЕ НА ПАРТИДИ</w:t>
      </w:r>
    </w:p>
    <w:p w14:paraId="00EDCA5E" w14:textId="77777777" w:rsidR="00F53512" w:rsidRPr="00CA65D6" w:rsidRDefault="00F53512" w:rsidP="00767346">
      <w:pPr>
        <w:spacing w:after="0" w:line="240" w:lineRule="auto"/>
        <w:rPr>
          <w:rFonts w:ascii="Times New Roman" w:eastAsia="Times New Roman" w:hAnsi="Times New Roman" w:cs="Times New Roman"/>
          <w:b/>
          <w:bCs/>
          <w:lang w:val="bg-BG"/>
        </w:rPr>
      </w:pPr>
    </w:p>
    <w:p w14:paraId="3D791FC9" w14:textId="77777777" w:rsidR="00F53512" w:rsidRPr="00CA65D6" w:rsidRDefault="007D3756" w:rsidP="00767346">
      <w:pPr>
        <w:spacing w:after="0" w:line="240" w:lineRule="auto"/>
        <w:ind w:left="1701" w:right="1361" w:hanging="567"/>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Б.</w:t>
      </w:r>
      <w:r w:rsidRPr="00CA65D6">
        <w:rPr>
          <w:rFonts w:ascii="Times New Roman" w:eastAsia="Times New Roman" w:hAnsi="Times New Roman" w:cs="Times New Roman"/>
          <w:b/>
          <w:bCs/>
          <w:lang w:val="bg-BG"/>
        </w:rPr>
        <w:tab/>
        <w:t>УСЛОВИЯ ИЛИ ОГРАНИЧЕНИЯ ЗА ДОСТАВКА И УПОТРЕБА</w:t>
      </w:r>
    </w:p>
    <w:p w14:paraId="6AC53F3B" w14:textId="77777777" w:rsidR="00F53512" w:rsidRPr="00CA65D6" w:rsidRDefault="00F53512" w:rsidP="00767346">
      <w:pPr>
        <w:spacing w:after="0" w:line="240" w:lineRule="auto"/>
        <w:rPr>
          <w:rFonts w:ascii="Times New Roman" w:eastAsia="Times New Roman" w:hAnsi="Times New Roman" w:cs="Times New Roman"/>
          <w:b/>
          <w:bCs/>
          <w:lang w:val="bg-BG"/>
        </w:rPr>
      </w:pPr>
    </w:p>
    <w:p w14:paraId="2C179E3D" w14:textId="77777777" w:rsidR="004E5E20" w:rsidRPr="00CA65D6" w:rsidRDefault="007D3756" w:rsidP="00767346">
      <w:pPr>
        <w:spacing w:after="0" w:line="240" w:lineRule="auto"/>
        <w:ind w:left="1701" w:right="1361"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В.</w:t>
      </w:r>
      <w:r w:rsidRPr="00CA65D6">
        <w:rPr>
          <w:rFonts w:ascii="Times New Roman" w:eastAsia="Times New Roman" w:hAnsi="Times New Roman" w:cs="Times New Roman"/>
          <w:b/>
          <w:bCs/>
          <w:lang w:val="bg-BG"/>
        </w:rPr>
        <w:tab/>
        <w:t>ДРУГИ УСЛОВИЯ И ИЗИСКВАНИЯ НА РАЗРЕШЕНИЕТО ЗА</w:t>
      </w:r>
      <w:r w:rsidR="00F53512"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УПОТРЕБА</w:t>
      </w:r>
    </w:p>
    <w:p w14:paraId="211E61E7" w14:textId="77777777" w:rsidR="004E5E20" w:rsidRPr="00CA65D6" w:rsidRDefault="004E5E20" w:rsidP="00767346">
      <w:pPr>
        <w:spacing w:after="0" w:line="240" w:lineRule="auto"/>
        <w:rPr>
          <w:rFonts w:ascii="Times New Roman" w:hAnsi="Times New Roman" w:cs="Times New Roman"/>
          <w:lang w:val="bg-BG"/>
        </w:rPr>
      </w:pPr>
    </w:p>
    <w:p w14:paraId="259EA94B" w14:textId="77777777" w:rsidR="004E5E20" w:rsidRPr="00CA65D6" w:rsidRDefault="007D3756" w:rsidP="00767346">
      <w:pPr>
        <w:spacing w:after="0" w:line="240" w:lineRule="auto"/>
        <w:ind w:left="1701" w:right="1361"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Г.</w:t>
      </w:r>
      <w:r w:rsidRPr="00CA65D6">
        <w:rPr>
          <w:rFonts w:ascii="Times New Roman" w:eastAsia="Times New Roman" w:hAnsi="Times New Roman" w:cs="Times New Roman"/>
          <w:b/>
          <w:bCs/>
          <w:lang w:val="bg-BG"/>
        </w:rPr>
        <w:tab/>
        <w:t>УСЛОВИЯ ИЛИ ОГРАНИЧЕНИЯ ЗА БЕЗОПАСНА И ЕФЕКТИВНА УПОТРЕБА НА ЛЕКАРСТВЕНИЯ ПРОДУКТ</w:t>
      </w:r>
    </w:p>
    <w:p w14:paraId="52D17BEF" w14:textId="77777777" w:rsidR="00F53512" w:rsidRPr="00CA65D6" w:rsidRDefault="00F53512" w:rsidP="00767346">
      <w:pPr>
        <w:spacing w:after="0" w:line="240" w:lineRule="auto"/>
        <w:rPr>
          <w:rFonts w:ascii="Times New Roman" w:hAnsi="Times New Roman" w:cs="Times New Roman"/>
          <w:lang w:val="bg-BG"/>
        </w:rPr>
      </w:pPr>
      <w:r w:rsidRPr="00CA65D6">
        <w:rPr>
          <w:rFonts w:ascii="Times New Roman" w:hAnsi="Times New Roman" w:cs="Times New Roman"/>
          <w:lang w:val="bg-BG"/>
        </w:rPr>
        <w:br w:type="page"/>
      </w:r>
    </w:p>
    <w:p w14:paraId="498C69EC" w14:textId="77777777" w:rsidR="004E5E20" w:rsidRPr="00CA65D6" w:rsidRDefault="007D3756" w:rsidP="00A73D59">
      <w:pPr>
        <w:pStyle w:val="TitleB"/>
      </w:pPr>
      <w:r w:rsidRPr="00CA65D6">
        <w:lastRenderedPageBreak/>
        <w:t>A.</w:t>
      </w:r>
      <w:r w:rsidRPr="00CA65D6">
        <w:tab/>
        <w:t>ПРОИЗВОДИТЕЛИ НА БИОЛОГИЧНО АКТИВНОТО ВЕЩЕСТВО И ПРОИЗВОДИТЕЛ, ОТГОВОРЕН ЗА ОСВОБОЖДАВАНЕ НА ПАРТИДИ</w:t>
      </w:r>
    </w:p>
    <w:p w14:paraId="2AC8645E" w14:textId="77777777" w:rsidR="004E5E20" w:rsidRPr="00CA65D6" w:rsidRDefault="004E5E20" w:rsidP="00767346">
      <w:pPr>
        <w:spacing w:after="0" w:line="240" w:lineRule="auto"/>
        <w:rPr>
          <w:rFonts w:ascii="Times New Roman" w:hAnsi="Times New Roman" w:cs="Times New Roman"/>
          <w:lang w:val="bg-BG"/>
        </w:rPr>
      </w:pPr>
    </w:p>
    <w:p w14:paraId="64BF379F"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Име и адрес на производителите на биологично активното вещество</w:t>
      </w:r>
    </w:p>
    <w:p w14:paraId="16C5C7EC" w14:textId="77777777" w:rsidR="004E5E20" w:rsidRPr="00CA65D6" w:rsidRDefault="004E5E20" w:rsidP="00767346">
      <w:pPr>
        <w:spacing w:after="0" w:line="240" w:lineRule="auto"/>
        <w:rPr>
          <w:rFonts w:ascii="Times New Roman" w:hAnsi="Times New Roman" w:cs="Times New Roman"/>
          <w:lang w:val="bg-BG"/>
        </w:rPr>
      </w:pPr>
    </w:p>
    <w:p w14:paraId="11B7CDC7" w14:textId="77777777" w:rsidR="002C291A" w:rsidRPr="00CA65D6" w:rsidRDefault="002C291A" w:rsidP="002C291A">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Rentschler Biopharma SE</w:t>
      </w:r>
    </w:p>
    <w:p w14:paraId="535DFB65" w14:textId="77777777" w:rsidR="002C291A" w:rsidRPr="00CA65D6" w:rsidRDefault="002C291A" w:rsidP="002C291A">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Erwin-Rentschler-Str. 21</w:t>
      </w:r>
    </w:p>
    <w:p w14:paraId="5782430F" w14:textId="77777777" w:rsidR="002C291A" w:rsidRPr="00CA65D6" w:rsidRDefault="002C291A" w:rsidP="002C291A">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88471 Laupheim</w:t>
      </w:r>
    </w:p>
    <w:p w14:paraId="3B536978" w14:textId="77777777" w:rsidR="002C291A" w:rsidRPr="00CA65D6" w:rsidRDefault="002C291A" w:rsidP="002C291A">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Германия</w:t>
      </w:r>
    </w:p>
    <w:p w14:paraId="0A020454" w14:textId="77777777" w:rsidR="004E5E20" w:rsidRPr="00CA65D6" w:rsidRDefault="004E5E20" w:rsidP="00767346">
      <w:pPr>
        <w:spacing w:after="0" w:line="240" w:lineRule="auto"/>
        <w:rPr>
          <w:rFonts w:ascii="Times New Roman" w:hAnsi="Times New Roman" w:cs="Times New Roman"/>
          <w:lang w:val="bg-BG"/>
        </w:rPr>
      </w:pPr>
    </w:p>
    <w:p w14:paraId="0A6CB4E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Име и адрес на производителя, отговорен за освобождаване на партидите</w:t>
      </w:r>
    </w:p>
    <w:p w14:paraId="0765BA99" w14:textId="77777777" w:rsidR="004E5E20" w:rsidRPr="00CA65D6" w:rsidRDefault="004E5E20" w:rsidP="00767346">
      <w:pPr>
        <w:spacing w:after="0" w:line="240" w:lineRule="auto"/>
        <w:rPr>
          <w:rFonts w:ascii="Times New Roman" w:hAnsi="Times New Roman" w:cs="Times New Roman"/>
          <w:lang w:val="bg-BG"/>
        </w:rPr>
      </w:pPr>
    </w:p>
    <w:p w14:paraId="023C43C0" w14:textId="77777777" w:rsidR="00AF70F3" w:rsidRPr="00AA1ECD" w:rsidRDefault="00AF70F3" w:rsidP="00AF70F3">
      <w:pPr>
        <w:autoSpaceDE w:val="0"/>
        <w:autoSpaceDN w:val="0"/>
        <w:spacing w:after="0" w:line="240" w:lineRule="auto"/>
        <w:rPr>
          <w:ins w:id="1" w:author="translator" w:date="2025-06-25T10:02:00Z"/>
          <w:rFonts w:ascii="Times New Roman" w:eastAsia="Times New Roman" w:hAnsi="Times New Roman" w:cs="Times New Roman"/>
          <w:lang w:val="bg-BG"/>
        </w:rPr>
      </w:pPr>
      <w:ins w:id="2" w:author="translator" w:date="2025-06-25T10:02:00Z">
        <w:r w:rsidRPr="00AF70F3">
          <w:rPr>
            <w:rFonts w:ascii="Times New Roman" w:eastAsia="Times New Roman" w:hAnsi="Times New Roman" w:cs="Times New Roman"/>
            <w:lang w:val="de-DE"/>
          </w:rPr>
          <w:t>Formycon</w:t>
        </w:r>
        <w:r w:rsidRPr="00AA1ECD">
          <w:rPr>
            <w:rFonts w:ascii="Times New Roman" w:eastAsia="Times New Roman" w:hAnsi="Times New Roman" w:cs="Times New Roman"/>
            <w:lang w:val="bg-BG"/>
          </w:rPr>
          <w:t xml:space="preserve"> </w:t>
        </w:r>
        <w:r w:rsidRPr="00AF70F3">
          <w:rPr>
            <w:rFonts w:ascii="Times New Roman" w:eastAsia="Times New Roman" w:hAnsi="Times New Roman" w:cs="Times New Roman"/>
            <w:lang w:val="de-DE"/>
          </w:rPr>
          <w:t>AG</w:t>
        </w:r>
      </w:ins>
    </w:p>
    <w:p w14:paraId="5CFFBCA1" w14:textId="77777777" w:rsidR="00AF70F3" w:rsidRPr="00AA1ECD" w:rsidRDefault="00AF70F3" w:rsidP="00AF70F3">
      <w:pPr>
        <w:autoSpaceDE w:val="0"/>
        <w:autoSpaceDN w:val="0"/>
        <w:spacing w:after="0" w:line="240" w:lineRule="auto"/>
        <w:rPr>
          <w:ins w:id="3" w:author="translator" w:date="2025-06-25T10:02:00Z"/>
          <w:rFonts w:ascii="Times New Roman" w:eastAsia="Times New Roman" w:hAnsi="Times New Roman" w:cs="Times New Roman"/>
          <w:lang w:val="bg-BG"/>
        </w:rPr>
      </w:pPr>
      <w:ins w:id="4" w:author="translator" w:date="2025-06-25T10:02:00Z">
        <w:r w:rsidRPr="00AF70F3">
          <w:rPr>
            <w:rFonts w:ascii="Times New Roman" w:eastAsia="Times New Roman" w:hAnsi="Times New Roman" w:cs="Times New Roman"/>
            <w:lang w:val="de-DE"/>
          </w:rPr>
          <w:t>Fraunhoferstra</w:t>
        </w:r>
        <w:r w:rsidRPr="00AA1ECD">
          <w:rPr>
            <w:rFonts w:ascii="Times New Roman" w:eastAsia="Times New Roman" w:hAnsi="Times New Roman" w:cs="Times New Roman"/>
            <w:lang w:val="bg-BG"/>
          </w:rPr>
          <w:t>ß</w:t>
        </w:r>
        <w:r w:rsidRPr="00AF70F3">
          <w:rPr>
            <w:rFonts w:ascii="Times New Roman" w:eastAsia="Times New Roman" w:hAnsi="Times New Roman" w:cs="Times New Roman"/>
            <w:lang w:val="de-DE"/>
          </w:rPr>
          <w:t>e</w:t>
        </w:r>
        <w:r w:rsidRPr="00AA1ECD">
          <w:rPr>
            <w:rFonts w:ascii="Times New Roman" w:eastAsia="Times New Roman" w:hAnsi="Times New Roman" w:cs="Times New Roman"/>
            <w:lang w:val="bg-BG"/>
          </w:rPr>
          <w:t xml:space="preserve"> 15</w:t>
        </w:r>
      </w:ins>
    </w:p>
    <w:p w14:paraId="59F46490" w14:textId="77777777" w:rsidR="00AF70F3" w:rsidRPr="00AA1ECD" w:rsidRDefault="00AF70F3" w:rsidP="00AF70F3">
      <w:pPr>
        <w:autoSpaceDE w:val="0"/>
        <w:autoSpaceDN w:val="0"/>
        <w:spacing w:after="0" w:line="240" w:lineRule="auto"/>
        <w:rPr>
          <w:ins w:id="5" w:author="translator" w:date="2025-06-25T10:02:00Z"/>
          <w:rFonts w:ascii="Times New Roman" w:eastAsia="Times New Roman" w:hAnsi="Times New Roman" w:cs="Times New Roman"/>
          <w:lang w:val="bg-BG"/>
        </w:rPr>
      </w:pPr>
      <w:ins w:id="6" w:author="translator" w:date="2025-06-25T10:02:00Z">
        <w:r w:rsidRPr="00AA1ECD">
          <w:rPr>
            <w:rFonts w:ascii="Times New Roman" w:eastAsia="Times New Roman" w:hAnsi="Times New Roman" w:cs="Times New Roman"/>
            <w:lang w:val="bg-BG"/>
          </w:rPr>
          <w:t xml:space="preserve">82152 </w:t>
        </w:r>
        <w:r w:rsidRPr="00AF70F3">
          <w:rPr>
            <w:rFonts w:ascii="Times New Roman" w:eastAsia="Times New Roman" w:hAnsi="Times New Roman" w:cs="Times New Roman"/>
            <w:lang w:val="de-DE"/>
          </w:rPr>
          <w:t>Martinsried</w:t>
        </w:r>
        <w:r w:rsidRPr="00AA1ECD">
          <w:rPr>
            <w:rFonts w:ascii="Times New Roman" w:eastAsia="Times New Roman" w:hAnsi="Times New Roman" w:cs="Times New Roman"/>
            <w:lang w:val="bg-BG"/>
          </w:rPr>
          <w:t>/</w:t>
        </w:r>
        <w:r w:rsidRPr="00AF70F3">
          <w:rPr>
            <w:rFonts w:ascii="Times New Roman" w:eastAsia="Times New Roman" w:hAnsi="Times New Roman" w:cs="Times New Roman"/>
            <w:lang w:val="de-DE"/>
          </w:rPr>
          <w:t>Planegg</w:t>
        </w:r>
      </w:ins>
    </w:p>
    <w:p w14:paraId="0FC2C8F9" w14:textId="77777777" w:rsidR="00AF70F3" w:rsidRPr="002C0CB1" w:rsidRDefault="00AF70F3" w:rsidP="00AF70F3">
      <w:pPr>
        <w:autoSpaceDE w:val="0"/>
        <w:autoSpaceDN w:val="0"/>
        <w:spacing w:after="0" w:line="240" w:lineRule="auto"/>
        <w:rPr>
          <w:ins w:id="7" w:author="translator" w:date="2025-06-25T10:02:00Z"/>
          <w:rFonts w:ascii="Times New Roman" w:eastAsia="Times New Roman" w:hAnsi="Times New Roman" w:cs="Times New Roman"/>
          <w:lang w:val="bg-BG"/>
        </w:rPr>
      </w:pPr>
      <w:ins w:id="8" w:author="translator" w:date="2025-06-25T10:02:00Z">
        <w:r>
          <w:rPr>
            <w:rFonts w:ascii="Times New Roman" w:eastAsia="Times New Roman" w:hAnsi="Times New Roman" w:cs="Times New Roman"/>
            <w:lang w:val="bg-BG"/>
          </w:rPr>
          <w:t>Германия</w:t>
        </w:r>
      </w:ins>
    </w:p>
    <w:p w14:paraId="7AFCE319" w14:textId="7B5F36E8" w:rsidR="002C291A" w:rsidRPr="00CA65D6" w:rsidDel="00AF70F3" w:rsidRDefault="002C291A" w:rsidP="002C291A">
      <w:pPr>
        <w:autoSpaceDE w:val="0"/>
        <w:autoSpaceDN w:val="0"/>
        <w:spacing w:after="0" w:line="240" w:lineRule="auto"/>
        <w:rPr>
          <w:del w:id="9" w:author="translator" w:date="2025-06-25T10:02:00Z"/>
          <w:rFonts w:ascii="Times New Roman" w:eastAsia="Times New Roman" w:hAnsi="Times New Roman" w:cs="Times New Roman"/>
          <w:lang w:val="bg-BG"/>
        </w:rPr>
      </w:pPr>
      <w:del w:id="10" w:author="translator" w:date="2025-06-25T10:02:00Z">
        <w:r w:rsidRPr="00CA65D6" w:rsidDel="00AF70F3">
          <w:rPr>
            <w:rFonts w:ascii="Times New Roman" w:eastAsia="Times New Roman" w:hAnsi="Times New Roman" w:cs="Times New Roman"/>
            <w:lang w:val="bg-BG"/>
          </w:rPr>
          <w:delText>Fresenius Kabi Austria GmbH</w:delText>
        </w:r>
      </w:del>
    </w:p>
    <w:p w14:paraId="52A13D54" w14:textId="04ACC6BF" w:rsidR="002C291A" w:rsidRPr="00CA65D6" w:rsidDel="00AF70F3" w:rsidRDefault="002C291A" w:rsidP="002C291A">
      <w:pPr>
        <w:autoSpaceDE w:val="0"/>
        <w:autoSpaceDN w:val="0"/>
        <w:spacing w:after="0" w:line="240" w:lineRule="auto"/>
        <w:rPr>
          <w:del w:id="11" w:author="translator" w:date="2025-06-25T10:02:00Z"/>
          <w:rFonts w:ascii="Times New Roman" w:eastAsia="Times New Roman" w:hAnsi="Times New Roman" w:cs="Times New Roman"/>
          <w:lang w:val="bg-BG"/>
        </w:rPr>
      </w:pPr>
      <w:del w:id="12" w:author="translator" w:date="2025-06-25T10:02:00Z">
        <w:r w:rsidRPr="00CA65D6" w:rsidDel="00AF70F3">
          <w:rPr>
            <w:rFonts w:ascii="Times New Roman" w:eastAsia="Times New Roman" w:hAnsi="Times New Roman" w:cs="Times New Roman"/>
            <w:lang w:val="bg-BG"/>
          </w:rPr>
          <w:delText>Hafnerstraße 36</w:delText>
        </w:r>
      </w:del>
    </w:p>
    <w:p w14:paraId="0EBA941D" w14:textId="0FD60897" w:rsidR="002C291A" w:rsidRPr="00CA65D6" w:rsidDel="00AF70F3" w:rsidRDefault="002C291A" w:rsidP="002C291A">
      <w:pPr>
        <w:autoSpaceDE w:val="0"/>
        <w:autoSpaceDN w:val="0"/>
        <w:spacing w:after="0" w:line="240" w:lineRule="auto"/>
        <w:rPr>
          <w:del w:id="13" w:author="translator" w:date="2025-06-25T10:02:00Z"/>
          <w:rFonts w:ascii="Times New Roman" w:eastAsia="Times New Roman" w:hAnsi="Times New Roman" w:cs="Times New Roman"/>
          <w:lang w:val="bg-BG"/>
        </w:rPr>
      </w:pPr>
      <w:del w:id="14" w:author="translator" w:date="2025-06-25T10:02:00Z">
        <w:r w:rsidRPr="00CA65D6" w:rsidDel="00AF70F3">
          <w:rPr>
            <w:rFonts w:ascii="Times New Roman" w:eastAsia="Times New Roman" w:hAnsi="Times New Roman" w:cs="Times New Roman"/>
            <w:lang w:val="bg-BG"/>
          </w:rPr>
          <w:delText>8055 Graz</w:delText>
        </w:r>
      </w:del>
    </w:p>
    <w:p w14:paraId="26D0D2C9" w14:textId="1F97E359" w:rsidR="002C291A" w:rsidRPr="00CA65D6" w:rsidDel="00AF70F3" w:rsidRDefault="002C291A" w:rsidP="002C291A">
      <w:pPr>
        <w:autoSpaceDE w:val="0"/>
        <w:autoSpaceDN w:val="0"/>
        <w:spacing w:after="0" w:line="240" w:lineRule="auto"/>
        <w:rPr>
          <w:del w:id="15" w:author="translator" w:date="2025-06-25T10:02:00Z"/>
          <w:rFonts w:ascii="Times New Roman" w:eastAsia="Times New Roman" w:hAnsi="Times New Roman" w:cs="Times New Roman"/>
          <w:lang w:val="bg-BG"/>
        </w:rPr>
      </w:pPr>
      <w:del w:id="16" w:author="translator" w:date="2025-06-25T10:02:00Z">
        <w:r w:rsidRPr="00CA65D6" w:rsidDel="00AF70F3">
          <w:rPr>
            <w:rFonts w:ascii="Times New Roman" w:eastAsia="Times New Roman" w:hAnsi="Times New Roman" w:cs="Times New Roman"/>
            <w:lang w:val="bg-BG"/>
          </w:rPr>
          <w:delText>Австрия</w:delText>
        </w:r>
      </w:del>
    </w:p>
    <w:p w14:paraId="34332FFA" w14:textId="77777777" w:rsidR="004E5E20" w:rsidRPr="00CA65D6" w:rsidRDefault="004E5E20" w:rsidP="00767346">
      <w:pPr>
        <w:spacing w:after="0" w:line="240" w:lineRule="auto"/>
        <w:rPr>
          <w:rFonts w:ascii="Times New Roman" w:hAnsi="Times New Roman" w:cs="Times New Roman"/>
          <w:lang w:val="bg-BG"/>
        </w:rPr>
      </w:pPr>
    </w:p>
    <w:p w14:paraId="2AC4642F" w14:textId="77777777" w:rsidR="004E5E20" w:rsidRPr="00CA65D6" w:rsidRDefault="004E5E20" w:rsidP="00767346">
      <w:pPr>
        <w:spacing w:after="0" w:line="240" w:lineRule="auto"/>
        <w:rPr>
          <w:rFonts w:ascii="Times New Roman" w:hAnsi="Times New Roman" w:cs="Times New Roman"/>
          <w:lang w:val="bg-BG"/>
        </w:rPr>
      </w:pPr>
    </w:p>
    <w:p w14:paraId="4B443B29" w14:textId="77777777" w:rsidR="004E5E20" w:rsidRPr="00CA65D6" w:rsidRDefault="007D3756" w:rsidP="00A73D59">
      <w:pPr>
        <w:pStyle w:val="TitleB"/>
      </w:pPr>
      <w:r w:rsidRPr="00CA65D6">
        <w:t>Б.</w:t>
      </w:r>
      <w:r w:rsidRPr="00CA65D6">
        <w:tab/>
        <w:t>УСЛОВИЯ ИЛИ ОГРАНИЧЕНИЯ ЗА ДОСТАВКА И УПОТРЕБА</w:t>
      </w:r>
    </w:p>
    <w:p w14:paraId="139E76CE" w14:textId="77777777" w:rsidR="004E5E20" w:rsidRPr="00CA65D6" w:rsidRDefault="004E5E20" w:rsidP="00767346">
      <w:pPr>
        <w:spacing w:after="0" w:line="240" w:lineRule="auto"/>
        <w:rPr>
          <w:rFonts w:ascii="Times New Roman" w:hAnsi="Times New Roman" w:cs="Times New Roman"/>
          <w:lang w:val="bg-BG"/>
        </w:rPr>
      </w:pPr>
    </w:p>
    <w:p w14:paraId="4140675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Лекарственият продукт се отпуска по ограничено лекарско предписание (вж. Приложение I: Кратка характеристика на продукта, точка</w:t>
      </w:r>
      <w:r w:rsidR="00F5351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4.2).</w:t>
      </w:r>
    </w:p>
    <w:p w14:paraId="5EC88E40" w14:textId="77777777" w:rsidR="004E5E20" w:rsidRPr="00CA65D6" w:rsidRDefault="004E5E20" w:rsidP="00767346">
      <w:pPr>
        <w:spacing w:after="0" w:line="240" w:lineRule="auto"/>
        <w:rPr>
          <w:rFonts w:ascii="Times New Roman" w:hAnsi="Times New Roman" w:cs="Times New Roman"/>
          <w:lang w:val="bg-BG"/>
        </w:rPr>
      </w:pPr>
    </w:p>
    <w:p w14:paraId="4F0628CE" w14:textId="77777777" w:rsidR="004E5E20" w:rsidRPr="00CA65D6" w:rsidRDefault="004E5E20" w:rsidP="00767346">
      <w:pPr>
        <w:spacing w:after="0" w:line="240" w:lineRule="auto"/>
        <w:rPr>
          <w:rFonts w:ascii="Times New Roman" w:hAnsi="Times New Roman" w:cs="Times New Roman"/>
          <w:lang w:val="bg-BG"/>
        </w:rPr>
      </w:pPr>
    </w:p>
    <w:p w14:paraId="3A5854D5" w14:textId="77777777" w:rsidR="004E5E20" w:rsidRPr="00CA65D6" w:rsidRDefault="007D3756" w:rsidP="00A73D59">
      <w:pPr>
        <w:pStyle w:val="TitleB"/>
      </w:pPr>
      <w:r w:rsidRPr="00CA65D6">
        <w:t>В.</w:t>
      </w:r>
      <w:r w:rsidRPr="00CA65D6">
        <w:tab/>
        <w:t>ДРУГИ УСЛОВИЯ И ИЗИСКВАНИЯ НА РАЗРЕШЕНИЕТО ЗА УПОТРЕБА</w:t>
      </w:r>
    </w:p>
    <w:p w14:paraId="69BB3BBB" w14:textId="77777777" w:rsidR="004E5E20" w:rsidRPr="00CA65D6" w:rsidRDefault="004E5E20" w:rsidP="00767346">
      <w:pPr>
        <w:spacing w:after="0" w:line="240" w:lineRule="auto"/>
        <w:rPr>
          <w:rFonts w:ascii="Times New Roman" w:hAnsi="Times New Roman" w:cs="Times New Roman"/>
          <w:lang w:val="bg-BG"/>
        </w:rPr>
      </w:pPr>
    </w:p>
    <w:p w14:paraId="4EEF524B" w14:textId="77777777" w:rsidR="004E5E20" w:rsidRPr="00CA65D6" w:rsidRDefault="007D3756" w:rsidP="00767346">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Периодични актуализирани доклади за безопасност (ПАДБ)</w:t>
      </w:r>
    </w:p>
    <w:p w14:paraId="4E34ED86" w14:textId="77777777" w:rsidR="004E5E20" w:rsidRPr="00CA65D6" w:rsidRDefault="004E5E20" w:rsidP="00767346">
      <w:pPr>
        <w:spacing w:after="0" w:line="240" w:lineRule="auto"/>
        <w:rPr>
          <w:rFonts w:ascii="Times New Roman" w:hAnsi="Times New Roman" w:cs="Times New Roman"/>
          <w:lang w:val="bg-BG"/>
        </w:rPr>
      </w:pPr>
    </w:p>
    <w:p w14:paraId="5F89053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w:t>
      </w:r>
      <w:r w:rsidR="003A7B8E" w:rsidRPr="00CA65D6">
        <w:rPr>
          <w:rFonts w:ascii="Times New Roman" w:eastAsia="Times New Roman" w:hAnsi="Times New Roman" w:cs="Times New Roman"/>
          <w:lang w:val="bg-BG"/>
        </w:rPr>
        <w:t>7</w:t>
      </w:r>
      <w:r w:rsidR="00F5351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от Директива 2001/83/ЕО, и във всички следващи актуализации, публикувани на европейския уебпортал за лекарства.</w:t>
      </w:r>
    </w:p>
    <w:p w14:paraId="26992F00" w14:textId="77777777" w:rsidR="004E5E20" w:rsidRPr="00CA65D6" w:rsidRDefault="004E5E20" w:rsidP="00767346">
      <w:pPr>
        <w:spacing w:after="0" w:line="240" w:lineRule="auto"/>
        <w:rPr>
          <w:rFonts w:ascii="Times New Roman" w:hAnsi="Times New Roman" w:cs="Times New Roman"/>
          <w:lang w:val="bg-BG"/>
        </w:rPr>
      </w:pPr>
    </w:p>
    <w:p w14:paraId="5DACD2B0" w14:textId="77777777" w:rsidR="004E5E20" w:rsidRPr="00CA65D6" w:rsidRDefault="004E5E20" w:rsidP="00767346">
      <w:pPr>
        <w:spacing w:after="0" w:line="240" w:lineRule="auto"/>
        <w:rPr>
          <w:rFonts w:ascii="Times New Roman" w:hAnsi="Times New Roman" w:cs="Times New Roman"/>
          <w:lang w:val="bg-BG"/>
        </w:rPr>
      </w:pPr>
    </w:p>
    <w:p w14:paraId="4A1B92E9" w14:textId="77777777" w:rsidR="004E5E20" w:rsidRPr="00CA65D6" w:rsidRDefault="007D3756" w:rsidP="00A73D59">
      <w:pPr>
        <w:pStyle w:val="TitleB"/>
      </w:pPr>
      <w:r w:rsidRPr="00CA65D6">
        <w:t>Г.</w:t>
      </w:r>
      <w:r w:rsidRPr="00CA65D6">
        <w:tab/>
        <w:t>УСЛОВИЯ И ОГРАНИЧЕНИЯ ЗА БЕЗОПАСНА И ЕФЕКТИВНА УПОТРЕБА НА ЛЕКАРСТВЕНИЯ ПРОДУКТ</w:t>
      </w:r>
    </w:p>
    <w:p w14:paraId="1EDFE0D8" w14:textId="77777777" w:rsidR="004E5E20" w:rsidRPr="00CA65D6" w:rsidRDefault="004E5E20" w:rsidP="00767346">
      <w:pPr>
        <w:spacing w:after="0" w:line="240" w:lineRule="auto"/>
        <w:rPr>
          <w:rFonts w:ascii="Times New Roman" w:hAnsi="Times New Roman" w:cs="Times New Roman"/>
          <w:lang w:val="bg-BG"/>
        </w:rPr>
      </w:pPr>
    </w:p>
    <w:p w14:paraId="0DC17D0A" w14:textId="77777777" w:rsidR="004E5E20" w:rsidRPr="00CA65D6" w:rsidRDefault="007D3756" w:rsidP="00767346">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План за управление на риска (ПУР)</w:t>
      </w:r>
    </w:p>
    <w:p w14:paraId="52E68F72" w14:textId="77777777" w:rsidR="004E5E20" w:rsidRPr="00CA65D6" w:rsidRDefault="004E5E20" w:rsidP="00767346">
      <w:pPr>
        <w:spacing w:after="0" w:line="240" w:lineRule="auto"/>
        <w:rPr>
          <w:rFonts w:ascii="Times New Roman" w:hAnsi="Times New Roman" w:cs="Times New Roman"/>
          <w:lang w:val="bg-BG"/>
        </w:rPr>
      </w:pPr>
    </w:p>
    <w:p w14:paraId="7219E5B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w:t>
      </w:r>
      <w:r w:rsidR="00B66F8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1.8.</w:t>
      </w:r>
      <w:r w:rsidR="003A7B8E" w:rsidRPr="00CA65D6">
        <w:rPr>
          <w:rFonts w:ascii="Times New Roman" w:eastAsia="Times New Roman" w:hAnsi="Times New Roman" w:cs="Times New Roman"/>
          <w:lang w:val="bg-BG"/>
        </w:rPr>
        <w:t>2</w:t>
      </w:r>
      <w:r w:rsidR="00B66F8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разрешението за употреба както и във всички следващи одобрени актуализации на ПУР.</w:t>
      </w:r>
    </w:p>
    <w:p w14:paraId="668DE356" w14:textId="77777777" w:rsidR="004E5E20" w:rsidRPr="00CA65D6" w:rsidRDefault="004E5E20" w:rsidP="00767346">
      <w:pPr>
        <w:spacing w:after="0" w:line="240" w:lineRule="auto"/>
        <w:rPr>
          <w:rFonts w:ascii="Times New Roman" w:hAnsi="Times New Roman" w:cs="Times New Roman"/>
          <w:lang w:val="bg-BG"/>
        </w:rPr>
      </w:pPr>
    </w:p>
    <w:p w14:paraId="6C5735E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Актуализиран ПУР трябва да се подава:</w:t>
      </w:r>
    </w:p>
    <w:p w14:paraId="68BAD832" w14:textId="77777777" w:rsidR="004E5E20" w:rsidRPr="00CA65D6" w:rsidRDefault="007D3756" w:rsidP="00767346">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по искане на Европейската агенция по лекарствата;</w:t>
      </w:r>
    </w:p>
    <w:p w14:paraId="6304DFE3" w14:textId="77777777" w:rsidR="004E5E20" w:rsidRPr="00CA65D6" w:rsidRDefault="007D3756" w:rsidP="00767346">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4D0DEC9E" w14:textId="77777777" w:rsidR="00767346" w:rsidRPr="00CA65D6" w:rsidRDefault="00767346" w:rsidP="00767346">
      <w:pPr>
        <w:spacing w:after="0" w:line="240" w:lineRule="auto"/>
        <w:rPr>
          <w:rFonts w:ascii="Times New Roman" w:hAnsi="Times New Roman" w:cs="Times New Roman"/>
          <w:lang w:val="bg-BG"/>
        </w:rPr>
      </w:pPr>
      <w:r w:rsidRPr="00CA65D6">
        <w:rPr>
          <w:rFonts w:ascii="Times New Roman" w:hAnsi="Times New Roman" w:cs="Times New Roman"/>
          <w:lang w:val="bg-BG"/>
        </w:rPr>
        <w:br w:type="page"/>
      </w:r>
    </w:p>
    <w:p w14:paraId="2A3B4B7B" w14:textId="77777777" w:rsidR="00FD46F5" w:rsidRPr="00CA65D6" w:rsidRDefault="00FD46F5" w:rsidP="00767346">
      <w:pPr>
        <w:spacing w:after="0" w:line="240" w:lineRule="auto"/>
        <w:jc w:val="center"/>
        <w:rPr>
          <w:rFonts w:ascii="Times New Roman" w:hAnsi="Times New Roman" w:cs="Times New Roman"/>
          <w:lang w:val="bg-BG"/>
        </w:rPr>
      </w:pPr>
    </w:p>
    <w:p w14:paraId="3FCB7E9B" w14:textId="77777777" w:rsidR="004E5E20" w:rsidRPr="00CA65D6" w:rsidRDefault="004E5E20" w:rsidP="00767346">
      <w:pPr>
        <w:spacing w:after="0" w:line="240" w:lineRule="auto"/>
        <w:jc w:val="center"/>
        <w:rPr>
          <w:rFonts w:ascii="Times New Roman" w:hAnsi="Times New Roman" w:cs="Times New Roman"/>
          <w:lang w:val="bg-BG"/>
        </w:rPr>
      </w:pPr>
    </w:p>
    <w:p w14:paraId="7CC4E0BD" w14:textId="77777777" w:rsidR="004E5E20" w:rsidRPr="00CA65D6" w:rsidRDefault="004E5E20" w:rsidP="00767346">
      <w:pPr>
        <w:spacing w:after="0" w:line="240" w:lineRule="auto"/>
        <w:jc w:val="center"/>
        <w:rPr>
          <w:rFonts w:ascii="Times New Roman" w:hAnsi="Times New Roman" w:cs="Times New Roman"/>
          <w:lang w:val="bg-BG"/>
        </w:rPr>
      </w:pPr>
    </w:p>
    <w:p w14:paraId="27EEAA19" w14:textId="77777777" w:rsidR="004E5E20" w:rsidRPr="00CA65D6" w:rsidRDefault="004E5E20" w:rsidP="00767346">
      <w:pPr>
        <w:spacing w:after="0" w:line="240" w:lineRule="auto"/>
        <w:jc w:val="center"/>
        <w:rPr>
          <w:rFonts w:ascii="Times New Roman" w:hAnsi="Times New Roman" w:cs="Times New Roman"/>
          <w:lang w:val="bg-BG"/>
        </w:rPr>
      </w:pPr>
    </w:p>
    <w:p w14:paraId="0A00493E" w14:textId="77777777" w:rsidR="004E5E20" w:rsidRPr="00CA65D6" w:rsidRDefault="004E5E20" w:rsidP="00767346">
      <w:pPr>
        <w:spacing w:after="0" w:line="240" w:lineRule="auto"/>
        <w:jc w:val="center"/>
        <w:rPr>
          <w:rFonts w:ascii="Times New Roman" w:hAnsi="Times New Roman" w:cs="Times New Roman"/>
          <w:lang w:val="bg-BG"/>
        </w:rPr>
      </w:pPr>
    </w:p>
    <w:p w14:paraId="48067FED" w14:textId="77777777" w:rsidR="004E5E20" w:rsidRPr="00CA65D6" w:rsidRDefault="004E5E20" w:rsidP="00767346">
      <w:pPr>
        <w:spacing w:after="0" w:line="240" w:lineRule="auto"/>
        <w:jc w:val="center"/>
        <w:rPr>
          <w:rFonts w:ascii="Times New Roman" w:hAnsi="Times New Roman" w:cs="Times New Roman"/>
          <w:lang w:val="bg-BG"/>
        </w:rPr>
      </w:pPr>
    </w:p>
    <w:p w14:paraId="3C668DFA" w14:textId="77777777" w:rsidR="004E5E20" w:rsidRPr="00CA65D6" w:rsidRDefault="004E5E20" w:rsidP="00767346">
      <w:pPr>
        <w:spacing w:after="0" w:line="240" w:lineRule="auto"/>
        <w:jc w:val="center"/>
        <w:rPr>
          <w:rFonts w:ascii="Times New Roman" w:hAnsi="Times New Roman" w:cs="Times New Roman"/>
          <w:lang w:val="bg-BG"/>
        </w:rPr>
      </w:pPr>
    </w:p>
    <w:p w14:paraId="4561725B" w14:textId="77777777" w:rsidR="004E5E20" w:rsidRPr="00CA65D6" w:rsidRDefault="004E5E20" w:rsidP="00767346">
      <w:pPr>
        <w:spacing w:after="0" w:line="240" w:lineRule="auto"/>
        <w:jc w:val="center"/>
        <w:rPr>
          <w:rFonts w:ascii="Times New Roman" w:hAnsi="Times New Roman" w:cs="Times New Roman"/>
          <w:lang w:val="bg-BG"/>
        </w:rPr>
      </w:pPr>
    </w:p>
    <w:p w14:paraId="466CF249" w14:textId="77777777" w:rsidR="004E5E20" w:rsidRPr="00CA65D6" w:rsidRDefault="004E5E20" w:rsidP="00767346">
      <w:pPr>
        <w:spacing w:after="0" w:line="240" w:lineRule="auto"/>
        <w:jc w:val="center"/>
        <w:rPr>
          <w:rFonts w:ascii="Times New Roman" w:hAnsi="Times New Roman" w:cs="Times New Roman"/>
          <w:lang w:val="bg-BG"/>
        </w:rPr>
      </w:pPr>
    </w:p>
    <w:p w14:paraId="5C97C391" w14:textId="77777777" w:rsidR="004E5E20" w:rsidRPr="00CA65D6" w:rsidRDefault="004E5E20" w:rsidP="00767346">
      <w:pPr>
        <w:spacing w:after="0" w:line="240" w:lineRule="auto"/>
        <w:jc w:val="center"/>
        <w:rPr>
          <w:rFonts w:ascii="Times New Roman" w:hAnsi="Times New Roman" w:cs="Times New Roman"/>
          <w:lang w:val="bg-BG"/>
        </w:rPr>
      </w:pPr>
    </w:p>
    <w:p w14:paraId="453684D7" w14:textId="77777777" w:rsidR="004E5E20" w:rsidRPr="00CA65D6" w:rsidRDefault="004E5E20" w:rsidP="00767346">
      <w:pPr>
        <w:spacing w:after="0" w:line="240" w:lineRule="auto"/>
        <w:jc w:val="center"/>
        <w:rPr>
          <w:rFonts w:ascii="Times New Roman" w:hAnsi="Times New Roman" w:cs="Times New Roman"/>
          <w:lang w:val="bg-BG"/>
        </w:rPr>
      </w:pPr>
    </w:p>
    <w:p w14:paraId="57930CE9" w14:textId="77777777" w:rsidR="004E5E20" w:rsidRPr="00CA65D6" w:rsidRDefault="004E5E20" w:rsidP="00767346">
      <w:pPr>
        <w:spacing w:after="0" w:line="240" w:lineRule="auto"/>
        <w:jc w:val="center"/>
        <w:rPr>
          <w:rFonts w:ascii="Times New Roman" w:hAnsi="Times New Roman" w:cs="Times New Roman"/>
          <w:lang w:val="bg-BG"/>
        </w:rPr>
      </w:pPr>
    </w:p>
    <w:p w14:paraId="3F633A8F" w14:textId="77777777" w:rsidR="004E5E20" w:rsidRPr="00CA65D6" w:rsidRDefault="004E5E20" w:rsidP="00767346">
      <w:pPr>
        <w:spacing w:after="0" w:line="240" w:lineRule="auto"/>
        <w:jc w:val="center"/>
        <w:rPr>
          <w:rFonts w:ascii="Times New Roman" w:hAnsi="Times New Roman" w:cs="Times New Roman"/>
          <w:lang w:val="bg-BG"/>
        </w:rPr>
      </w:pPr>
    </w:p>
    <w:p w14:paraId="5CCA59B6" w14:textId="77777777" w:rsidR="004E5E20" w:rsidRPr="00CA65D6" w:rsidRDefault="004E5E20" w:rsidP="00767346">
      <w:pPr>
        <w:spacing w:after="0" w:line="240" w:lineRule="auto"/>
        <w:jc w:val="center"/>
        <w:rPr>
          <w:rFonts w:ascii="Times New Roman" w:hAnsi="Times New Roman" w:cs="Times New Roman"/>
          <w:lang w:val="bg-BG"/>
        </w:rPr>
      </w:pPr>
    </w:p>
    <w:p w14:paraId="59E08C2F" w14:textId="77777777" w:rsidR="004E5E20" w:rsidRPr="00CA65D6" w:rsidRDefault="004E5E20" w:rsidP="00767346">
      <w:pPr>
        <w:spacing w:after="0" w:line="240" w:lineRule="auto"/>
        <w:jc w:val="center"/>
        <w:rPr>
          <w:rFonts w:ascii="Times New Roman" w:hAnsi="Times New Roman" w:cs="Times New Roman"/>
          <w:lang w:val="bg-BG"/>
        </w:rPr>
      </w:pPr>
    </w:p>
    <w:p w14:paraId="166EC496" w14:textId="77777777" w:rsidR="004E5E20" w:rsidRPr="00CA65D6" w:rsidRDefault="004E5E20" w:rsidP="00767346">
      <w:pPr>
        <w:spacing w:after="0" w:line="240" w:lineRule="auto"/>
        <w:jc w:val="center"/>
        <w:rPr>
          <w:rFonts w:ascii="Times New Roman" w:hAnsi="Times New Roman" w:cs="Times New Roman"/>
          <w:lang w:val="bg-BG"/>
        </w:rPr>
      </w:pPr>
    </w:p>
    <w:p w14:paraId="32787C58" w14:textId="77777777" w:rsidR="004E5E20" w:rsidRPr="00CA65D6" w:rsidRDefault="004E5E20" w:rsidP="00767346">
      <w:pPr>
        <w:spacing w:after="0" w:line="240" w:lineRule="auto"/>
        <w:jc w:val="center"/>
        <w:rPr>
          <w:rFonts w:ascii="Times New Roman" w:hAnsi="Times New Roman" w:cs="Times New Roman"/>
          <w:lang w:val="bg-BG"/>
        </w:rPr>
      </w:pPr>
    </w:p>
    <w:p w14:paraId="53470B3E" w14:textId="77777777" w:rsidR="004E5E20" w:rsidRPr="00CA65D6" w:rsidRDefault="004E5E20" w:rsidP="00767346">
      <w:pPr>
        <w:spacing w:after="0" w:line="240" w:lineRule="auto"/>
        <w:jc w:val="center"/>
        <w:rPr>
          <w:rFonts w:ascii="Times New Roman" w:hAnsi="Times New Roman" w:cs="Times New Roman"/>
          <w:lang w:val="bg-BG"/>
        </w:rPr>
      </w:pPr>
    </w:p>
    <w:p w14:paraId="67872A1B" w14:textId="77777777" w:rsidR="004E5E20" w:rsidRPr="00CA65D6" w:rsidRDefault="004E5E20" w:rsidP="00767346">
      <w:pPr>
        <w:spacing w:after="0" w:line="240" w:lineRule="auto"/>
        <w:jc w:val="center"/>
        <w:rPr>
          <w:rFonts w:ascii="Times New Roman" w:hAnsi="Times New Roman" w:cs="Times New Roman"/>
          <w:lang w:val="bg-BG"/>
        </w:rPr>
      </w:pPr>
    </w:p>
    <w:p w14:paraId="47672CD1" w14:textId="77777777" w:rsidR="004E5E20" w:rsidRPr="00CA65D6" w:rsidRDefault="004E5E20" w:rsidP="00767346">
      <w:pPr>
        <w:spacing w:after="0" w:line="240" w:lineRule="auto"/>
        <w:jc w:val="center"/>
        <w:rPr>
          <w:rFonts w:ascii="Times New Roman" w:hAnsi="Times New Roman" w:cs="Times New Roman"/>
          <w:lang w:val="bg-BG"/>
        </w:rPr>
      </w:pPr>
    </w:p>
    <w:p w14:paraId="5C2F340D" w14:textId="77777777" w:rsidR="004E5E20" w:rsidRPr="00CA65D6" w:rsidRDefault="004E5E20" w:rsidP="00767346">
      <w:pPr>
        <w:spacing w:after="0" w:line="240" w:lineRule="auto"/>
        <w:jc w:val="center"/>
        <w:rPr>
          <w:rFonts w:ascii="Times New Roman" w:hAnsi="Times New Roman" w:cs="Times New Roman"/>
          <w:lang w:val="bg-BG"/>
        </w:rPr>
      </w:pPr>
    </w:p>
    <w:p w14:paraId="19ECC6AB" w14:textId="77777777" w:rsidR="004E5E20" w:rsidRPr="00CA65D6" w:rsidRDefault="004E5E20" w:rsidP="00767346">
      <w:pPr>
        <w:spacing w:after="0" w:line="240" w:lineRule="auto"/>
        <w:jc w:val="center"/>
        <w:rPr>
          <w:rFonts w:ascii="Times New Roman" w:hAnsi="Times New Roman" w:cs="Times New Roman"/>
          <w:lang w:val="bg-BG"/>
        </w:rPr>
      </w:pPr>
    </w:p>
    <w:p w14:paraId="2B8E4FD6" w14:textId="77777777" w:rsidR="004E5E20" w:rsidRPr="00CA65D6" w:rsidRDefault="004E5E20" w:rsidP="00767346">
      <w:pPr>
        <w:spacing w:after="0" w:line="240" w:lineRule="auto"/>
        <w:jc w:val="center"/>
        <w:rPr>
          <w:rFonts w:ascii="Times New Roman" w:hAnsi="Times New Roman" w:cs="Times New Roman"/>
          <w:lang w:val="bg-BG"/>
        </w:rPr>
      </w:pPr>
    </w:p>
    <w:p w14:paraId="0D9983AF" w14:textId="77777777" w:rsidR="002C291A" w:rsidRPr="00CA65D6" w:rsidRDefault="002C291A" w:rsidP="002C291A">
      <w:pPr>
        <w:autoSpaceDE w:val="0"/>
        <w:autoSpaceDN w:val="0"/>
        <w:spacing w:after="0" w:line="240" w:lineRule="auto"/>
        <w:jc w:val="center"/>
        <w:outlineLvl w:val="0"/>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ПРИЛОЖЕНИЕ III</w:t>
      </w:r>
    </w:p>
    <w:p w14:paraId="555D9A3A"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02F2921E"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b/>
          <w:lang w:val="bg-BG"/>
        </w:rPr>
      </w:pPr>
      <w:r w:rsidRPr="00CA65D6">
        <w:rPr>
          <w:rFonts w:ascii="Times New Roman" w:eastAsia="Times New Roman" w:hAnsi="Times New Roman" w:cs="Times New Roman"/>
          <w:b/>
          <w:noProof/>
          <w:lang w:val="bg-BG"/>
        </w:rPr>
        <w:t>ДАННИ ВЪРХУ ОПАКОВКАТА И ЛИСТОВКА</w:t>
      </w:r>
    </w:p>
    <w:p w14:paraId="2EDC43B8" w14:textId="77777777" w:rsidR="002C291A" w:rsidRPr="00CA65D6" w:rsidRDefault="002C291A" w:rsidP="002C291A">
      <w:pPr>
        <w:autoSpaceDE w:val="0"/>
        <w:autoSpaceDN w:val="0"/>
        <w:spacing w:after="0" w:line="240" w:lineRule="auto"/>
        <w:rPr>
          <w:rFonts w:ascii="Times New Roman" w:eastAsia="Times New Roman" w:hAnsi="Times New Roman" w:cs="Times New Roman"/>
          <w:lang w:val="bg-BG"/>
        </w:rPr>
      </w:pPr>
    </w:p>
    <w:p w14:paraId="531EB3E0" w14:textId="77777777" w:rsidR="002C291A" w:rsidRPr="00CA65D6" w:rsidRDefault="002C291A" w:rsidP="002C291A">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br w:type="page"/>
      </w:r>
    </w:p>
    <w:p w14:paraId="5BE77489"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596E95A4"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026FA7AC"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108024F7"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1F16C30B"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47454706"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47C29CB4"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100271F8"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48DB02FF"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150ECA8E"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737D5BDC"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2B3A028E"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6B80D055"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47C54969"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769E16C9"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29DD0E76"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20809F02"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0160D6EA"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7B21718C"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4D0DFDF2"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2CD41C7C"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60558647"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4C0D4BB3" w14:textId="77777777" w:rsidR="002C291A" w:rsidRPr="00CA65D6" w:rsidRDefault="002C291A" w:rsidP="002C291A">
      <w:pPr>
        <w:autoSpaceDE w:val="0"/>
        <w:autoSpaceDN w:val="0"/>
        <w:spacing w:after="0" w:line="240" w:lineRule="auto"/>
        <w:jc w:val="center"/>
        <w:rPr>
          <w:rFonts w:ascii="Times New Roman" w:eastAsia="Times New Roman" w:hAnsi="Times New Roman" w:cs="Times New Roman"/>
          <w:lang w:val="bg-BG"/>
        </w:rPr>
      </w:pPr>
    </w:p>
    <w:p w14:paraId="351E002C" w14:textId="77777777" w:rsidR="004E5E20" w:rsidRPr="00CA65D6" w:rsidRDefault="00767346" w:rsidP="00A73D59">
      <w:pPr>
        <w:pStyle w:val="TitleA"/>
      </w:pPr>
      <w:r w:rsidRPr="00CA65D6">
        <w:rPr>
          <w:rFonts w:eastAsia="Arial"/>
        </w:rPr>
        <w:t>A. ДАННИ ВЪРХУ ОПАКОВКАТА</w:t>
      </w:r>
    </w:p>
    <w:p w14:paraId="5AF97246" w14:textId="77777777" w:rsidR="00767346" w:rsidRPr="00CA65D6" w:rsidRDefault="00767346" w:rsidP="00767346">
      <w:pPr>
        <w:spacing w:after="0" w:line="240" w:lineRule="auto"/>
        <w:rPr>
          <w:rFonts w:ascii="Times New Roman" w:hAnsi="Times New Roman" w:cs="Times New Roman"/>
          <w:lang w:val="bg-BG"/>
        </w:rPr>
      </w:pPr>
    </w:p>
    <w:p w14:paraId="2EA1BC8D" w14:textId="77777777" w:rsidR="00767346" w:rsidRPr="00CA65D6" w:rsidRDefault="00767346" w:rsidP="00767346">
      <w:pPr>
        <w:spacing w:after="0" w:line="240" w:lineRule="auto"/>
        <w:rPr>
          <w:rFonts w:ascii="Times New Roman" w:hAnsi="Times New Roman" w:cs="Times New Roman"/>
          <w:lang w:val="bg-BG"/>
        </w:rPr>
      </w:pPr>
      <w:r w:rsidRPr="00CA65D6">
        <w:rPr>
          <w:rFonts w:ascii="Times New Roman" w:hAnsi="Times New Roman" w:cs="Times New Roman"/>
          <w:lang w:val="bg-BG"/>
        </w:rPr>
        <w:br w:type="page"/>
      </w:r>
    </w:p>
    <w:p w14:paraId="0DCB2DE4" w14:textId="77777777" w:rsidR="004E5E20" w:rsidRPr="00CA65D6" w:rsidRDefault="007D3756" w:rsidP="00EB10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ДАННИ, КОИТО ТРЯБВА ДА СЪДЪРЖА ВТОРИЧНАТА ОПАКОВКА</w:t>
      </w:r>
    </w:p>
    <w:p w14:paraId="46AC2DF0" w14:textId="77777777" w:rsidR="004E5E20" w:rsidRPr="00CA65D6" w:rsidRDefault="004E5E20" w:rsidP="00EB104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bg-BG"/>
        </w:rPr>
      </w:pPr>
    </w:p>
    <w:p w14:paraId="566B2D2C" w14:textId="4E84F99C" w:rsidR="004E5E20" w:rsidRPr="00CA65D6" w:rsidRDefault="007D3756" w:rsidP="00EB10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КАРТОНЕНА КУТИЯ (13</w:t>
      </w:r>
      <w:r w:rsidR="003A7B8E" w:rsidRPr="00CA65D6">
        <w:rPr>
          <w:rFonts w:ascii="Times New Roman" w:eastAsia="Times New Roman" w:hAnsi="Times New Roman" w:cs="Times New Roman"/>
          <w:b/>
          <w:bCs/>
          <w:lang w:val="bg-BG"/>
        </w:rPr>
        <w:t>0 </w:t>
      </w:r>
      <w:r w:rsidRPr="00CA65D6">
        <w:rPr>
          <w:rFonts w:ascii="Times New Roman" w:eastAsia="Times New Roman" w:hAnsi="Times New Roman" w:cs="Times New Roman"/>
          <w:b/>
          <w:bCs/>
          <w:lang w:val="bg-BG"/>
        </w:rPr>
        <w:t>mg)</w:t>
      </w:r>
    </w:p>
    <w:p w14:paraId="68B0DAC8" w14:textId="77777777" w:rsidR="004E5E20" w:rsidRPr="00CA65D6" w:rsidRDefault="004E5E20" w:rsidP="00767346">
      <w:pPr>
        <w:spacing w:after="0" w:line="240" w:lineRule="auto"/>
        <w:rPr>
          <w:rFonts w:ascii="Times New Roman" w:hAnsi="Times New Roman" w:cs="Times New Roman"/>
          <w:lang w:val="bg-BG"/>
        </w:rPr>
      </w:pPr>
    </w:p>
    <w:p w14:paraId="63C616C7" w14:textId="77777777" w:rsidR="004E5E20" w:rsidRPr="00CA65D6" w:rsidRDefault="004E5E20" w:rsidP="00767346">
      <w:pPr>
        <w:spacing w:after="0" w:line="240" w:lineRule="auto"/>
        <w:rPr>
          <w:rFonts w:ascii="Times New Roman" w:hAnsi="Times New Roman" w:cs="Times New Roman"/>
          <w:lang w:val="bg-BG"/>
        </w:rPr>
      </w:pPr>
    </w:p>
    <w:p w14:paraId="4164AE41" w14:textId="77777777" w:rsidR="004E5E20" w:rsidRPr="00CA65D6" w:rsidRDefault="007D3756" w:rsidP="00CD236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b/>
          <w:bCs/>
          <w:lang w:val="bg-BG"/>
        </w:rPr>
        <w:tab/>
        <w:t>ИМЕ НА ЛЕКАРСТВЕНИЯ ПРОДУКТ</w:t>
      </w:r>
    </w:p>
    <w:p w14:paraId="4E7DC4E9" w14:textId="77777777" w:rsidR="004E5E20" w:rsidRPr="00CA65D6" w:rsidRDefault="004E5E20" w:rsidP="00767346">
      <w:pPr>
        <w:spacing w:after="0" w:line="240" w:lineRule="auto"/>
        <w:rPr>
          <w:rFonts w:ascii="Times New Roman" w:hAnsi="Times New Roman" w:cs="Times New Roman"/>
          <w:lang w:val="bg-BG"/>
        </w:rPr>
      </w:pPr>
    </w:p>
    <w:p w14:paraId="49F7FB8E" w14:textId="33B4F71F" w:rsidR="00CD236D"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13</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mg концентрат за инфузионен разтвор</w:t>
      </w:r>
    </w:p>
    <w:p w14:paraId="497A596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p>
    <w:p w14:paraId="75C527BF" w14:textId="77777777" w:rsidR="004E5E20" w:rsidRPr="00CA65D6" w:rsidRDefault="004E5E20" w:rsidP="00767346">
      <w:pPr>
        <w:spacing w:after="0" w:line="240" w:lineRule="auto"/>
        <w:rPr>
          <w:rFonts w:ascii="Times New Roman" w:hAnsi="Times New Roman" w:cs="Times New Roman"/>
          <w:lang w:val="bg-BG"/>
        </w:rPr>
      </w:pPr>
    </w:p>
    <w:p w14:paraId="2792CE56" w14:textId="77777777" w:rsidR="004E5E20" w:rsidRPr="00CA65D6" w:rsidRDefault="004E5E20" w:rsidP="00767346">
      <w:pPr>
        <w:spacing w:after="0" w:line="240" w:lineRule="auto"/>
        <w:rPr>
          <w:rFonts w:ascii="Times New Roman" w:hAnsi="Times New Roman" w:cs="Times New Roman"/>
          <w:lang w:val="bg-BG"/>
        </w:rPr>
      </w:pPr>
    </w:p>
    <w:p w14:paraId="46028E23" w14:textId="77777777" w:rsidR="004E5E20" w:rsidRPr="00CA65D6" w:rsidRDefault="007D3756" w:rsidP="00CD236D">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2.</w:t>
      </w:r>
      <w:r w:rsidRPr="00CA65D6">
        <w:rPr>
          <w:rFonts w:ascii="Times New Roman" w:eastAsia="Times New Roman" w:hAnsi="Times New Roman" w:cs="Times New Roman"/>
          <w:b/>
          <w:bCs/>
          <w:lang w:val="bg-BG"/>
        </w:rPr>
        <w:tab/>
        <w:t>ОБЯВЯВАНЕ НА АКТИВНОТО(ИТЕ) ВЕЩЕСТВО(А)</w:t>
      </w:r>
    </w:p>
    <w:p w14:paraId="6B13A6D5" w14:textId="77777777" w:rsidR="004E5E20" w:rsidRPr="00CA65D6" w:rsidRDefault="004E5E20" w:rsidP="00767346">
      <w:pPr>
        <w:spacing w:after="0" w:line="240" w:lineRule="auto"/>
        <w:rPr>
          <w:rFonts w:ascii="Times New Roman" w:hAnsi="Times New Roman" w:cs="Times New Roman"/>
          <w:lang w:val="bg-BG"/>
        </w:rPr>
      </w:pPr>
    </w:p>
    <w:p w14:paraId="6BF43C9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Всеки флакон съдържа 13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устекинумаб в 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ml.</w:t>
      </w:r>
    </w:p>
    <w:p w14:paraId="13C4D5B5" w14:textId="77777777" w:rsidR="004E5E20" w:rsidRPr="00CA65D6" w:rsidRDefault="004E5E20" w:rsidP="00767346">
      <w:pPr>
        <w:spacing w:after="0" w:line="240" w:lineRule="auto"/>
        <w:rPr>
          <w:rFonts w:ascii="Times New Roman" w:hAnsi="Times New Roman" w:cs="Times New Roman"/>
          <w:lang w:val="bg-BG"/>
        </w:rPr>
      </w:pPr>
    </w:p>
    <w:p w14:paraId="01472F70" w14:textId="77777777" w:rsidR="004E5E20" w:rsidRPr="00CA65D6" w:rsidRDefault="004E5E20" w:rsidP="00767346">
      <w:pPr>
        <w:spacing w:after="0" w:line="240" w:lineRule="auto"/>
        <w:rPr>
          <w:rFonts w:ascii="Times New Roman" w:hAnsi="Times New Roman" w:cs="Times New Roman"/>
          <w:lang w:val="bg-BG"/>
        </w:rPr>
      </w:pPr>
    </w:p>
    <w:p w14:paraId="22F39562" w14:textId="77777777" w:rsidR="004E5E20" w:rsidRPr="00CA65D6" w:rsidRDefault="007D3756" w:rsidP="00CD236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3.</w:t>
      </w:r>
      <w:r w:rsidRPr="00CA65D6">
        <w:rPr>
          <w:rFonts w:ascii="Times New Roman" w:eastAsia="Times New Roman" w:hAnsi="Times New Roman" w:cs="Times New Roman"/>
          <w:b/>
          <w:bCs/>
          <w:lang w:val="bg-BG"/>
        </w:rPr>
        <w:tab/>
        <w:t>СПИСЪК НА ПОМОЩНИТЕ ВЕЩЕСТВА</w:t>
      </w:r>
    </w:p>
    <w:p w14:paraId="75B6A532" w14:textId="77777777" w:rsidR="004E5E20" w:rsidRPr="00CA65D6" w:rsidRDefault="004E5E20" w:rsidP="00767346">
      <w:pPr>
        <w:spacing w:after="0" w:line="240" w:lineRule="auto"/>
        <w:rPr>
          <w:rFonts w:ascii="Times New Roman" w:hAnsi="Times New Roman" w:cs="Times New Roman"/>
          <w:lang w:val="bg-BG"/>
        </w:rPr>
      </w:pPr>
    </w:p>
    <w:p w14:paraId="7AEC5746" w14:textId="5C54E1F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Помощни вещества: </w:t>
      </w:r>
      <w:r w:rsidR="000F67D9" w:rsidRPr="00CA65D6">
        <w:rPr>
          <w:rFonts w:ascii="Times New Roman" w:eastAsia="Times New Roman" w:hAnsi="Times New Roman" w:cs="Times New Roman"/>
          <w:lang w:val="bg-BG"/>
        </w:rPr>
        <w:t>д</w:t>
      </w:r>
      <w:r w:rsidRPr="00CA65D6">
        <w:rPr>
          <w:rFonts w:ascii="Times New Roman" w:eastAsia="Times New Roman" w:hAnsi="Times New Roman" w:cs="Times New Roman"/>
          <w:lang w:val="bg-BG"/>
        </w:rPr>
        <w:t xml:space="preserve">инатриев </w:t>
      </w:r>
      <w:r w:rsidR="000F67D9" w:rsidRPr="00CA65D6">
        <w:rPr>
          <w:rFonts w:ascii="Times New Roman" w:eastAsia="Times New Roman" w:hAnsi="Times New Roman" w:cs="Times New Roman"/>
          <w:lang w:val="bg-BG"/>
        </w:rPr>
        <w:t xml:space="preserve">едетат </w:t>
      </w:r>
      <w:r w:rsidRPr="00CA65D6">
        <w:rPr>
          <w:rFonts w:ascii="Times New Roman" w:eastAsia="Times New Roman" w:hAnsi="Times New Roman" w:cs="Times New Roman"/>
          <w:lang w:val="bg-BG"/>
        </w:rPr>
        <w:t>дихидрат, L</w:t>
      </w:r>
      <w:r w:rsidR="00CD236D"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хистидин, L-хистидинов монохидрохлорид монохидрат, L</w:t>
      </w:r>
      <w:r w:rsidR="00CD236D"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метионин, полисорбат 80, захароза, вода за инжекции</w:t>
      </w:r>
    </w:p>
    <w:p w14:paraId="57DD146F" w14:textId="77777777" w:rsidR="004E5E20" w:rsidRPr="00CA65D6" w:rsidRDefault="004E5E20" w:rsidP="00767346">
      <w:pPr>
        <w:spacing w:after="0" w:line="240" w:lineRule="auto"/>
        <w:rPr>
          <w:rFonts w:ascii="Times New Roman" w:hAnsi="Times New Roman" w:cs="Times New Roman"/>
          <w:lang w:val="bg-BG"/>
        </w:rPr>
      </w:pPr>
    </w:p>
    <w:p w14:paraId="5765D7D7" w14:textId="77777777" w:rsidR="004E5E20" w:rsidRPr="00CA65D6" w:rsidRDefault="004E5E20" w:rsidP="00767346">
      <w:pPr>
        <w:spacing w:after="0" w:line="240" w:lineRule="auto"/>
        <w:rPr>
          <w:rFonts w:ascii="Times New Roman" w:hAnsi="Times New Roman" w:cs="Times New Roman"/>
          <w:lang w:val="bg-BG"/>
        </w:rPr>
      </w:pPr>
    </w:p>
    <w:p w14:paraId="7916340F" w14:textId="77777777" w:rsidR="004E5E20" w:rsidRPr="00CA65D6" w:rsidRDefault="007D3756" w:rsidP="003E2B7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Pr="00CA65D6">
        <w:rPr>
          <w:rFonts w:ascii="Times New Roman" w:eastAsia="Times New Roman" w:hAnsi="Times New Roman" w:cs="Times New Roman"/>
          <w:b/>
          <w:bCs/>
          <w:lang w:val="bg-BG"/>
        </w:rPr>
        <w:tab/>
        <w:t>ЛЕКАРСТВЕНА ФОРМА И КОЛИЧЕСТВО В ЕДНА ОПАКОВКА</w:t>
      </w:r>
    </w:p>
    <w:p w14:paraId="63D8254C" w14:textId="77777777" w:rsidR="004E5E20" w:rsidRPr="00CA65D6" w:rsidRDefault="004E5E20" w:rsidP="00767346">
      <w:pPr>
        <w:spacing w:after="0" w:line="240" w:lineRule="auto"/>
        <w:rPr>
          <w:rFonts w:ascii="Times New Roman" w:hAnsi="Times New Roman" w:cs="Times New Roman"/>
          <w:lang w:val="bg-BG"/>
        </w:rPr>
      </w:pPr>
    </w:p>
    <w:p w14:paraId="761BCC9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highlight w:val="lightGray"/>
          <w:lang w:val="bg-BG"/>
        </w:rPr>
        <w:t>Концентрат за инфузионен разтвор</w:t>
      </w:r>
    </w:p>
    <w:p w14:paraId="2383CF7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13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ml</w:t>
      </w:r>
    </w:p>
    <w:p w14:paraId="12BAB437" w14:textId="77777777" w:rsidR="004E5E20" w:rsidRPr="00CA65D6" w:rsidRDefault="003A7B8E"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1 </w:t>
      </w:r>
      <w:r w:rsidR="007D3756" w:rsidRPr="00CA65D6">
        <w:rPr>
          <w:rFonts w:ascii="Times New Roman" w:eastAsia="Times New Roman" w:hAnsi="Times New Roman" w:cs="Times New Roman"/>
          <w:lang w:val="bg-BG"/>
        </w:rPr>
        <w:t>флакон</w:t>
      </w:r>
    </w:p>
    <w:p w14:paraId="1FA06D5C" w14:textId="77777777" w:rsidR="004E5E20" w:rsidRPr="00CA65D6" w:rsidRDefault="004E5E20" w:rsidP="00767346">
      <w:pPr>
        <w:spacing w:after="0" w:line="240" w:lineRule="auto"/>
        <w:rPr>
          <w:rFonts w:ascii="Times New Roman" w:hAnsi="Times New Roman" w:cs="Times New Roman"/>
          <w:lang w:val="bg-BG"/>
        </w:rPr>
      </w:pPr>
    </w:p>
    <w:p w14:paraId="689031EB" w14:textId="77777777" w:rsidR="004E5E20" w:rsidRPr="00CA65D6" w:rsidRDefault="004E5E20" w:rsidP="00767346">
      <w:pPr>
        <w:spacing w:after="0" w:line="240" w:lineRule="auto"/>
        <w:rPr>
          <w:rFonts w:ascii="Times New Roman" w:hAnsi="Times New Roman" w:cs="Times New Roman"/>
          <w:lang w:val="bg-BG"/>
        </w:rPr>
      </w:pPr>
    </w:p>
    <w:p w14:paraId="7ED7F9DB" w14:textId="77777777" w:rsidR="004E5E20" w:rsidRPr="00CA65D6" w:rsidRDefault="007D3756" w:rsidP="003E2B7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w:t>
      </w:r>
      <w:r w:rsidRPr="00CA65D6">
        <w:rPr>
          <w:rFonts w:ascii="Times New Roman" w:eastAsia="Times New Roman" w:hAnsi="Times New Roman" w:cs="Times New Roman"/>
          <w:b/>
          <w:bCs/>
          <w:lang w:val="bg-BG"/>
        </w:rPr>
        <w:tab/>
        <w:t>НАЧИН НА ПРИЛОЖЕНИЕ И ПЪТ(ИЩА) НА ВЪВЕЖДАНЕ</w:t>
      </w:r>
    </w:p>
    <w:p w14:paraId="3E993F91" w14:textId="77777777" w:rsidR="004E5E20" w:rsidRPr="00CA65D6" w:rsidRDefault="004E5E20" w:rsidP="00767346">
      <w:pPr>
        <w:spacing w:after="0" w:line="240" w:lineRule="auto"/>
        <w:rPr>
          <w:rFonts w:ascii="Times New Roman" w:hAnsi="Times New Roman" w:cs="Times New Roman"/>
          <w:lang w:val="bg-BG"/>
        </w:rPr>
      </w:pPr>
    </w:p>
    <w:p w14:paraId="1828850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не се разклаща.</w:t>
      </w:r>
    </w:p>
    <w:p w14:paraId="65833D58" w14:textId="77777777" w:rsidR="003E2B7E"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Преди употреба прочетете листовката.</w:t>
      </w:r>
    </w:p>
    <w:p w14:paraId="76D54BD5" w14:textId="77777777" w:rsidR="003E2B7E"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Само за еднократно приложение.</w:t>
      </w:r>
    </w:p>
    <w:p w14:paraId="6FCB15A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Интравенозно приложение след разреждане.</w:t>
      </w:r>
    </w:p>
    <w:p w14:paraId="5D0B6BE2" w14:textId="77777777" w:rsidR="004E5E20" w:rsidRPr="00CA65D6" w:rsidRDefault="004E5E20" w:rsidP="00767346">
      <w:pPr>
        <w:spacing w:after="0" w:line="240" w:lineRule="auto"/>
        <w:rPr>
          <w:rFonts w:ascii="Times New Roman" w:hAnsi="Times New Roman" w:cs="Times New Roman"/>
          <w:lang w:val="bg-BG"/>
        </w:rPr>
      </w:pPr>
    </w:p>
    <w:p w14:paraId="1A369572" w14:textId="77777777" w:rsidR="004E5E20" w:rsidRPr="00CA65D6" w:rsidRDefault="004E5E20" w:rsidP="00767346">
      <w:pPr>
        <w:spacing w:after="0" w:line="240" w:lineRule="auto"/>
        <w:rPr>
          <w:rFonts w:ascii="Times New Roman" w:hAnsi="Times New Roman" w:cs="Times New Roman"/>
          <w:lang w:val="bg-BG"/>
        </w:rPr>
      </w:pPr>
    </w:p>
    <w:p w14:paraId="3B0FEFCF" w14:textId="77777777" w:rsidR="004E5E20" w:rsidRPr="00CA65D6" w:rsidRDefault="007D3756" w:rsidP="003E2B7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w:t>
      </w:r>
      <w:r w:rsidRPr="00CA65D6">
        <w:rPr>
          <w:rFonts w:ascii="Times New Roman" w:eastAsia="Times New Roman" w:hAnsi="Times New Roman" w:cs="Times New Roman"/>
          <w:b/>
          <w:bCs/>
          <w:lang w:val="bg-BG"/>
        </w:rPr>
        <w:tab/>
        <w:t>СПЕЦИАЛНО ПРЕДУПРЕЖДЕНИЕ, ЧЕ ЛЕКАРСТВЕНИЯТ ПРОДУКТ ТРЯБВА ДА СЕ СЪХРАНЯВА НА МЯСТО ДАЛЕЧЕ ОТ ПОГЛЕДА И ДОСЕГА НА ДЕЦА</w:t>
      </w:r>
    </w:p>
    <w:p w14:paraId="6D6FB748" w14:textId="77777777" w:rsidR="004E5E20" w:rsidRPr="00CA65D6" w:rsidRDefault="004E5E20" w:rsidP="00767346">
      <w:pPr>
        <w:spacing w:after="0" w:line="240" w:lineRule="auto"/>
        <w:rPr>
          <w:rFonts w:ascii="Times New Roman" w:hAnsi="Times New Roman" w:cs="Times New Roman"/>
          <w:lang w:val="bg-BG"/>
        </w:rPr>
      </w:pPr>
    </w:p>
    <w:p w14:paraId="71D7324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highlight w:val="lightGray"/>
          <w:lang w:val="bg-BG"/>
        </w:rPr>
        <w:t>Да се съхранява на място, недостъпно за деца.</w:t>
      </w:r>
    </w:p>
    <w:p w14:paraId="67AFAD12" w14:textId="77777777" w:rsidR="004E5E20" w:rsidRPr="00CA65D6" w:rsidRDefault="004E5E20" w:rsidP="00767346">
      <w:pPr>
        <w:spacing w:after="0" w:line="240" w:lineRule="auto"/>
        <w:rPr>
          <w:rFonts w:ascii="Times New Roman" w:hAnsi="Times New Roman" w:cs="Times New Roman"/>
          <w:lang w:val="bg-BG"/>
        </w:rPr>
      </w:pPr>
    </w:p>
    <w:p w14:paraId="598F7410" w14:textId="77777777" w:rsidR="004E5E20" w:rsidRPr="00CA65D6" w:rsidRDefault="004E5E20" w:rsidP="00767346">
      <w:pPr>
        <w:spacing w:after="0" w:line="240" w:lineRule="auto"/>
        <w:rPr>
          <w:rFonts w:ascii="Times New Roman" w:hAnsi="Times New Roman" w:cs="Times New Roman"/>
          <w:lang w:val="bg-BG"/>
        </w:rPr>
      </w:pPr>
    </w:p>
    <w:p w14:paraId="6F64728F" w14:textId="77777777" w:rsidR="004E5E20" w:rsidRPr="00CA65D6" w:rsidRDefault="007D3756" w:rsidP="003E2B7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7.</w:t>
      </w:r>
      <w:r w:rsidRPr="00CA65D6">
        <w:rPr>
          <w:rFonts w:ascii="Times New Roman" w:eastAsia="Times New Roman" w:hAnsi="Times New Roman" w:cs="Times New Roman"/>
          <w:b/>
          <w:bCs/>
          <w:lang w:val="bg-BG"/>
        </w:rPr>
        <w:tab/>
        <w:t>ДРУГИ СПЕЦИАЛНИ ПРЕДУПРЕЖДЕНИЯ, АКО Е НЕОБХОДИМО</w:t>
      </w:r>
    </w:p>
    <w:p w14:paraId="7B8BD59A" w14:textId="77777777" w:rsidR="004E5E20" w:rsidRPr="00CA65D6" w:rsidRDefault="004E5E20" w:rsidP="00767346">
      <w:pPr>
        <w:spacing w:after="0" w:line="240" w:lineRule="auto"/>
        <w:rPr>
          <w:rFonts w:ascii="Times New Roman" w:hAnsi="Times New Roman" w:cs="Times New Roman"/>
          <w:lang w:val="bg-BG"/>
        </w:rPr>
      </w:pPr>
    </w:p>
    <w:p w14:paraId="3E8E6650" w14:textId="77777777" w:rsidR="004E5E20" w:rsidRPr="00CA65D6" w:rsidRDefault="004E5E20" w:rsidP="00767346">
      <w:pPr>
        <w:spacing w:after="0" w:line="240" w:lineRule="auto"/>
        <w:rPr>
          <w:rFonts w:ascii="Times New Roman" w:hAnsi="Times New Roman" w:cs="Times New Roman"/>
          <w:lang w:val="bg-BG"/>
        </w:rPr>
      </w:pPr>
    </w:p>
    <w:p w14:paraId="77F7DE28" w14:textId="77777777" w:rsidR="004E5E20" w:rsidRPr="00CA65D6" w:rsidRDefault="007D3756" w:rsidP="003E2B7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8.</w:t>
      </w:r>
      <w:r w:rsidRPr="00CA65D6">
        <w:rPr>
          <w:rFonts w:ascii="Times New Roman" w:eastAsia="Times New Roman" w:hAnsi="Times New Roman" w:cs="Times New Roman"/>
          <w:b/>
          <w:bCs/>
          <w:lang w:val="bg-BG"/>
        </w:rPr>
        <w:tab/>
        <w:t>ДАТА НА ИЗТИЧАНЕ НА СРОКА НА ГОДНОСТ</w:t>
      </w:r>
    </w:p>
    <w:p w14:paraId="7B128F3A" w14:textId="77777777" w:rsidR="004E5E20" w:rsidRPr="00CA65D6" w:rsidRDefault="004E5E20" w:rsidP="00767346">
      <w:pPr>
        <w:spacing w:after="0" w:line="240" w:lineRule="auto"/>
        <w:rPr>
          <w:rFonts w:ascii="Times New Roman" w:hAnsi="Times New Roman" w:cs="Times New Roman"/>
          <w:lang w:val="bg-BG"/>
        </w:rPr>
      </w:pPr>
    </w:p>
    <w:p w14:paraId="120D971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Годен до:</w:t>
      </w:r>
    </w:p>
    <w:p w14:paraId="2E69F9F0" w14:textId="77777777" w:rsidR="004E5E20" w:rsidRPr="00CA65D6" w:rsidRDefault="004E5E20" w:rsidP="00767346">
      <w:pPr>
        <w:spacing w:after="0" w:line="240" w:lineRule="auto"/>
        <w:rPr>
          <w:rFonts w:ascii="Times New Roman" w:hAnsi="Times New Roman" w:cs="Times New Roman"/>
          <w:lang w:val="bg-BG"/>
        </w:rPr>
      </w:pPr>
    </w:p>
    <w:p w14:paraId="32A648F3" w14:textId="77777777" w:rsidR="004E5E20" w:rsidRPr="00CA65D6" w:rsidRDefault="004E5E20" w:rsidP="00767346">
      <w:pPr>
        <w:spacing w:after="0" w:line="240" w:lineRule="auto"/>
        <w:rPr>
          <w:rFonts w:ascii="Times New Roman" w:hAnsi="Times New Roman" w:cs="Times New Roman"/>
          <w:lang w:val="bg-BG"/>
        </w:rPr>
      </w:pPr>
    </w:p>
    <w:p w14:paraId="3049672C" w14:textId="77777777" w:rsidR="004E5E20" w:rsidRPr="00CA65D6" w:rsidRDefault="007D3756" w:rsidP="003E2B7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9.</w:t>
      </w:r>
      <w:r w:rsidRPr="00CA65D6">
        <w:rPr>
          <w:rFonts w:ascii="Times New Roman" w:eastAsia="Times New Roman" w:hAnsi="Times New Roman" w:cs="Times New Roman"/>
          <w:b/>
          <w:bCs/>
          <w:lang w:val="bg-BG"/>
        </w:rPr>
        <w:tab/>
        <w:t>СПЕЦИАЛНИ УСЛОВИЯ НА СЪХРАНЕНИЕ</w:t>
      </w:r>
    </w:p>
    <w:p w14:paraId="0B07D51C" w14:textId="77777777" w:rsidR="004E5E20" w:rsidRPr="00CA65D6" w:rsidRDefault="004E5E20" w:rsidP="003E2B7E">
      <w:pPr>
        <w:keepNext/>
        <w:widowControl/>
        <w:spacing w:after="0" w:line="240" w:lineRule="auto"/>
        <w:rPr>
          <w:rFonts w:ascii="Times New Roman" w:hAnsi="Times New Roman" w:cs="Times New Roman"/>
          <w:lang w:val="bg-BG"/>
        </w:rPr>
      </w:pPr>
    </w:p>
    <w:p w14:paraId="468749A5" w14:textId="77777777" w:rsidR="003E2B7E" w:rsidRPr="00CA65D6" w:rsidRDefault="007D3756" w:rsidP="003E2B7E">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в хладилник.</w:t>
      </w:r>
    </w:p>
    <w:p w14:paraId="4F211ACE" w14:textId="77777777" w:rsidR="004E5E20" w:rsidRPr="00CA65D6" w:rsidRDefault="007D3756" w:rsidP="003E2B7E">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не се замразява.</w:t>
      </w:r>
    </w:p>
    <w:p w14:paraId="440E1ED6" w14:textId="3F6CCFF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Съхранявайте флакона в картонена</w:t>
      </w:r>
      <w:r w:rsidR="000F67D9" w:rsidRPr="00CA65D6">
        <w:rPr>
          <w:rFonts w:ascii="Times New Roman" w:eastAsia="Times New Roman" w:hAnsi="Times New Roman" w:cs="Times New Roman"/>
          <w:lang w:val="bg-BG"/>
        </w:rPr>
        <w:t>та</w:t>
      </w:r>
      <w:r w:rsidRPr="00CA65D6">
        <w:rPr>
          <w:rFonts w:ascii="Times New Roman" w:eastAsia="Times New Roman" w:hAnsi="Times New Roman" w:cs="Times New Roman"/>
          <w:lang w:val="bg-BG"/>
        </w:rPr>
        <w:t xml:space="preserve"> опаковка, за да се предпази от светлина.</w:t>
      </w:r>
    </w:p>
    <w:p w14:paraId="6CC1D4F3" w14:textId="77777777" w:rsidR="004E5E20" w:rsidRPr="00CA65D6" w:rsidRDefault="004E5E20" w:rsidP="00767346">
      <w:pPr>
        <w:spacing w:after="0" w:line="240" w:lineRule="auto"/>
        <w:rPr>
          <w:rFonts w:ascii="Times New Roman" w:hAnsi="Times New Roman" w:cs="Times New Roman"/>
          <w:lang w:val="bg-BG"/>
        </w:rPr>
      </w:pPr>
    </w:p>
    <w:p w14:paraId="63136CFB" w14:textId="77777777" w:rsidR="004E5E20" w:rsidRPr="00CA65D6" w:rsidRDefault="004E5E20" w:rsidP="00767346">
      <w:pPr>
        <w:spacing w:after="0" w:line="240" w:lineRule="auto"/>
        <w:rPr>
          <w:rFonts w:ascii="Times New Roman" w:hAnsi="Times New Roman" w:cs="Times New Roman"/>
          <w:lang w:val="bg-BG"/>
        </w:rPr>
      </w:pPr>
    </w:p>
    <w:p w14:paraId="7B48B903" w14:textId="77777777" w:rsidR="004E5E20" w:rsidRPr="00CA65D6" w:rsidRDefault="007D3756" w:rsidP="003E2B7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10.</w:t>
      </w:r>
      <w:r w:rsidRPr="00CA65D6">
        <w:rPr>
          <w:rFonts w:ascii="Times New Roman" w:eastAsia="Times New Roman" w:hAnsi="Times New Roman" w:cs="Times New Roman"/>
          <w:b/>
          <w:bCs/>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FEEB482" w14:textId="77777777" w:rsidR="004E5E20" w:rsidRPr="00CA65D6" w:rsidRDefault="004E5E20" w:rsidP="00767346">
      <w:pPr>
        <w:spacing w:after="0" w:line="240" w:lineRule="auto"/>
        <w:rPr>
          <w:rFonts w:ascii="Times New Roman" w:hAnsi="Times New Roman" w:cs="Times New Roman"/>
          <w:lang w:val="bg-BG"/>
        </w:rPr>
      </w:pPr>
    </w:p>
    <w:p w14:paraId="738FA1FC" w14:textId="77777777" w:rsidR="004E5E20" w:rsidRPr="00CA65D6" w:rsidRDefault="004E5E20" w:rsidP="00767346">
      <w:pPr>
        <w:spacing w:after="0" w:line="240" w:lineRule="auto"/>
        <w:rPr>
          <w:rFonts w:ascii="Times New Roman" w:hAnsi="Times New Roman" w:cs="Times New Roman"/>
          <w:lang w:val="bg-BG"/>
        </w:rPr>
      </w:pPr>
    </w:p>
    <w:p w14:paraId="68463AAE" w14:textId="77777777" w:rsidR="004E5E20" w:rsidRPr="00CA65D6" w:rsidRDefault="007D3756" w:rsidP="003E2B7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11.</w:t>
      </w:r>
      <w:r w:rsidRPr="00CA65D6">
        <w:rPr>
          <w:rFonts w:ascii="Times New Roman" w:eastAsia="Times New Roman" w:hAnsi="Times New Roman" w:cs="Times New Roman"/>
          <w:b/>
          <w:bCs/>
          <w:lang w:val="bg-BG"/>
        </w:rPr>
        <w:tab/>
        <w:t>ИМЕ И АДРЕС НА ПРИТЕЖАТЕЛЯ НА РАЗРЕШЕНИЕТО ЗА УПОТРЕБА</w:t>
      </w:r>
    </w:p>
    <w:p w14:paraId="6946020B" w14:textId="77777777" w:rsidR="004E5E20" w:rsidRPr="00CA65D6" w:rsidRDefault="004E5E20" w:rsidP="00767346">
      <w:pPr>
        <w:spacing w:after="0" w:line="240" w:lineRule="auto"/>
        <w:rPr>
          <w:rFonts w:ascii="Times New Roman" w:hAnsi="Times New Roman" w:cs="Times New Roman"/>
          <w:lang w:val="bg-BG"/>
        </w:rPr>
      </w:pPr>
    </w:p>
    <w:p w14:paraId="32471460" w14:textId="77777777" w:rsidR="007512B0" w:rsidRPr="00CA65D6" w:rsidRDefault="007512B0" w:rsidP="007512B0">
      <w:pPr>
        <w:autoSpaceDE w:val="0"/>
        <w:autoSpaceDN w:val="0"/>
        <w:spacing w:after="0" w:line="240" w:lineRule="auto"/>
        <w:rPr>
          <w:rFonts w:ascii="Times New Roman" w:eastAsia="Times New Roman" w:hAnsi="Times New Roman" w:cs="Times New Roman"/>
          <w:lang w:val="bg-BG"/>
        </w:rPr>
      </w:pPr>
      <w:bookmarkStart w:id="17" w:name="_Hlk127883033"/>
      <w:r w:rsidRPr="00CA65D6">
        <w:rPr>
          <w:rFonts w:ascii="Times New Roman" w:eastAsia="Times New Roman" w:hAnsi="Times New Roman" w:cs="Times New Roman"/>
          <w:lang w:val="bg-BG"/>
        </w:rPr>
        <w:t>Formycon AG</w:t>
      </w:r>
    </w:p>
    <w:p w14:paraId="6BE56690" w14:textId="77777777" w:rsidR="007512B0" w:rsidRPr="00CA65D6" w:rsidRDefault="007512B0" w:rsidP="007512B0">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Fraunhoferstraße 15</w:t>
      </w:r>
    </w:p>
    <w:p w14:paraId="5A9C8B49" w14:textId="77777777" w:rsidR="007512B0" w:rsidRPr="00CA65D6" w:rsidRDefault="007512B0" w:rsidP="007512B0">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82152 Martinsried/Planegg</w:t>
      </w:r>
    </w:p>
    <w:p w14:paraId="42985BCB" w14:textId="77777777" w:rsidR="007512B0" w:rsidRPr="00CA65D6" w:rsidRDefault="007512B0" w:rsidP="007512B0">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Германия</w:t>
      </w:r>
    </w:p>
    <w:bookmarkEnd w:id="17"/>
    <w:p w14:paraId="6A064047" w14:textId="77777777" w:rsidR="004E5E20" w:rsidRPr="00CA65D6" w:rsidRDefault="004E5E20" w:rsidP="00767346">
      <w:pPr>
        <w:spacing w:after="0" w:line="240" w:lineRule="auto"/>
        <w:rPr>
          <w:rFonts w:ascii="Times New Roman" w:hAnsi="Times New Roman" w:cs="Times New Roman"/>
          <w:lang w:val="bg-BG"/>
        </w:rPr>
      </w:pPr>
    </w:p>
    <w:p w14:paraId="0CDCD337" w14:textId="77777777" w:rsidR="004E5E20" w:rsidRPr="00CA65D6" w:rsidRDefault="004E5E20" w:rsidP="00767346">
      <w:pPr>
        <w:spacing w:after="0" w:line="240" w:lineRule="auto"/>
        <w:rPr>
          <w:rFonts w:ascii="Times New Roman" w:hAnsi="Times New Roman" w:cs="Times New Roman"/>
          <w:lang w:val="bg-BG"/>
        </w:rPr>
      </w:pPr>
    </w:p>
    <w:p w14:paraId="0E9F9C48"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12.</w:t>
      </w:r>
      <w:r w:rsidRPr="00CA65D6">
        <w:rPr>
          <w:rFonts w:ascii="Times New Roman" w:eastAsia="Times New Roman" w:hAnsi="Times New Roman" w:cs="Times New Roman"/>
          <w:b/>
          <w:bCs/>
          <w:lang w:val="bg-BG"/>
        </w:rPr>
        <w:tab/>
        <w:t>НОМЕР(А) НА РАЗРЕШЕНИЕТО ЗА УПОТРЕБА</w:t>
      </w:r>
    </w:p>
    <w:p w14:paraId="1C3B2B95" w14:textId="77777777" w:rsidR="004E5E20" w:rsidRPr="00CA65D6" w:rsidRDefault="004E5E20" w:rsidP="00767346">
      <w:pPr>
        <w:spacing w:after="0" w:line="240" w:lineRule="auto"/>
        <w:rPr>
          <w:rFonts w:ascii="Times New Roman" w:hAnsi="Times New Roman" w:cs="Times New Roman"/>
          <w:lang w:val="bg-BG"/>
        </w:rPr>
      </w:pPr>
    </w:p>
    <w:p w14:paraId="2503BA2A" w14:textId="5AB5775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EU/1/</w:t>
      </w:r>
      <w:r w:rsidR="00F534AA" w:rsidRPr="00CA65D6">
        <w:rPr>
          <w:rFonts w:ascii="Times New Roman" w:eastAsia="Times New Roman" w:hAnsi="Times New Roman" w:cs="Times New Roman"/>
          <w:lang w:val="bg-BG"/>
        </w:rPr>
        <w:t>24/1862/003</w:t>
      </w:r>
    </w:p>
    <w:p w14:paraId="1B09983B" w14:textId="77777777" w:rsidR="004E5E20" w:rsidRPr="00CA65D6" w:rsidRDefault="004E5E20" w:rsidP="00767346">
      <w:pPr>
        <w:spacing w:after="0" w:line="240" w:lineRule="auto"/>
        <w:rPr>
          <w:rFonts w:ascii="Times New Roman" w:hAnsi="Times New Roman" w:cs="Times New Roman"/>
          <w:lang w:val="bg-BG"/>
        </w:rPr>
      </w:pPr>
    </w:p>
    <w:p w14:paraId="5A21C109" w14:textId="77777777" w:rsidR="004E5E20" w:rsidRPr="00CA65D6" w:rsidRDefault="004E5E20" w:rsidP="00767346">
      <w:pPr>
        <w:spacing w:after="0" w:line="240" w:lineRule="auto"/>
        <w:rPr>
          <w:rFonts w:ascii="Times New Roman" w:hAnsi="Times New Roman" w:cs="Times New Roman"/>
          <w:lang w:val="bg-BG"/>
        </w:rPr>
      </w:pPr>
    </w:p>
    <w:p w14:paraId="5BF7598C" w14:textId="7EB0AFF4"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13.</w:t>
      </w:r>
      <w:r w:rsidRPr="00CA65D6">
        <w:rPr>
          <w:rFonts w:ascii="Times New Roman" w:eastAsia="Times New Roman" w:hAnsi="Times New Roman" w:cs="Times New Roman"/>
          <w:b/>
          <w:bCs/>
          <w:lang w:val="bg-BG"/>
        </w:rPr>
        <w:tab/>
        <w:t>ПАРТИДЕН НОМЕР</w:t>
      </w:r>
    </w:p>
    <w:p w14:paraId="3B33438D" w14:textId="77777777" w:rsidR="004E5E20" w:rsidRPr="00CA65D6" w:rsidRDefault="004E5E20" w:rsidP="00767346">
      <w:pPr>
        <w:spacing w:after="0" w:line="240" w:lineRule="auto"/>
        <w:rPr>
          <w:rFonts w:ascii="Times New Roman" w:hAnsi="Times New Roman" w:cs="Times New Roman"/>
          <w:lang w:val="bg-BG"/>
        </w:rPr>
      </w:pPr>
    </w:p>
    <w:p w14:paraId="38B33D1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Партида:</w:t>
      </w:r>
    </w:p>
    <w:p w14:paraId="4F3B25B2" w14:textId="77777777" w:rsidR="004E5E20" w:rsidRPr="00CA65D6" w:rsidRDefault="004E5E20" w:rsidP="00767346">
      <w:pPr>
        <w:spacing w:after="0" w:line="240" w:lineRule="auto"/>
        <w:rPr>
          <w:rFonts w:ascii="Times New Roman" w:hAnsi="Times New Roman" w:cs="Times New Roman"/>
          <w:lang w:val="bg-BG"/>
        </w:rPr>
      </w:pPr>
    </w:p>
    <w:p w14:paraId="2B21FA0D" w14:textId="77777777" w:rsidR="004E5E20" w:rsidRPr="00CA65D6" w:rsidRDefault="004E5E20" w:rsidP="00767346">
      <w:pPr>
        <w:spacing w:after="0" w:line="240" w:lineRule="auto"/>
        <w:rPr>
          <w:rFonts w:ascii="Times New Roman" w:hAnsi="Times New Roman" w:cs="Times New Roman"/>
          <w:lang w:val="bg-BG"/>
        </w:rPr>
      </w:pPr>
    </w:p>
    <w:p w14:paraId="51829D23"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14.</w:t>
      </w:r>
      <w:r w:rsidRPr="00CA65D6">
        <w:rPr>
          <w:rFonts w:ascii="Times New Roman" w:eastAsia="Times New Roman" w:hAnsi="Times New Roman" w:cs="Times New Roman"/>
          <w:b/>
          <w:bCs/>
          <w:lang w:val="bg-BG"/>
        </w:rPr>
        <w:tab/>
        <w:t>НАЧИН НА ОТПУСКАНЕ</w:t>
      </w:r>
    </w:p>
    <w:p w14:paraId="1AD32E72" w14:textId="77777777" w:rsidR="004E5E20" w:rsidRPr="00CA65D6" w:rsidRDefault="004E5E20" w:rsidP="00767346">
      <w:pPr>
        <w:spacing w:after="0" w:line="240" w:lineRule="auto"/>
        <w:rPr>
          <w:rFonts w:ascii="Times New Roman" w:hAnsi="Times New Roman" w:cs="Times New Roman"/>
          <w:lang w:val="bg-BG"/>
        </w:rPr>
      </w:pPr>
    </w:p>
    <w:p w14:paraId="32A98004" w14:textId="77777777" w:rsidR="004E5E20" w:rsidRPr="00CA65D6" w:rsidRDefault="004E5E20" w:rsidP="00767346">
      <w:pPr>
        <w:spacing w:after="0" w:line="240" w:lineRule="auto"/>
        <w:rPr>
          <w:rFonts w:ascii="Times New Roman" w:hAnsi="Times New Roman" w:cs="Times New Roman"/>
          <w:lang w:val="bg-BG"/>
        </w:rPr>
      </w:pPr>
    </w:p>
    <w:p w14:paraId="2BA0E090"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15.</w:t>
      </w:r>
      <w:r w:rsidRPr="00CA65D6">
        <w:rPr>
          <w:rFonts w:ascii="Times New Roman" w:eastAsia="Times New Roman" w:hAnsi="Times New Roman" w:cs="Times New Roman"/>
          <w:b/>
          <w:bCs/>
          <w:lang w:val="bg-BG"/>
        </w:rPr>
        <w:tab/>
        <w:t>УКАЗАНИЯ ЗА УПОТРЕБА</w:t>
      </w:r>
    </w:p>
    <w:p w14:paraId="55D3B640" w14:textId="77777777" w:rsidR="004E5E20" w:rsidRPr="00CA65D6" w:rsidRDefault="004E5E20" w:rsidP="00767346">
      <w:pPr>
        <w:spacing w:after="0" w:line="240" w:lineRule="auto"/>
        <w:rPr>
          <w:rFonts w:ascii="Times New Roman" w:hAnsi="Times New Roman" w:cs="Times New Roman"/>
          <w:lang w:val="bg-BG"/>
        </w:rPr>
      </w:pPr>
    </w:p>
    <w:p w14:paraId="36038918" w14:textId="77777777" w:rsidR="004E5E20" w:rsidRPr="00CA65D6" w:rsidRDefault="004E5E20" w:rsidP="00767346">
      <w:pPr>
        <w:spacing w:after="0" w:line="240" w:lineRule="auto"/>
        <w:rPr>
          <w:rFonts w:ascii="Times New Roman" w:hAnsi="Times New Roman" w:cs="Times New Roman"/>
          <w:lang w:val="bg-BG"/>
        </w:rPr>
      </w:pPr>
    </w:p>
    <w:p w14:paraId="40AF4160"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16.</w:t>
      </w:r>
      <w:r w:rsidRPr="00CA65D6">
        <w:rPr>
          <w:rFonts w:ascii="Times New Roman" w:eastAsia="Times New Roman" w:hAnsi="Times New Roman" w:cs="Times New Roman"/>
          <w:b/>
          <w:bCs/>
          <w:lang w:val="bg-BG"/>
        </w:rPr>
        <w:tab/>
        <w:t>ИНФОРМАЦИЯ НА БРАЙЛОВА АЗБУКА</w:t>
      </w:r>
    </w:p>
    <w:p w14:paraId="1E6BC9AF" w14:textId="77777777" w:rsidR="004E5E20" w:rsidRPr="00CA65D6" w:rsidRDefault="004E5E20" w:rsidP="00767346">
      <w:pPr>
        <w:spacing w:after="0" w:line="240" w:lineRule="auto"/>
        <w:rPr>
          <w:rFonts w:ascii="Times New Roman" w:hAnsi="Times New Roman" w:cs="Times New Roman"/>
          <w:lang w:val="bg-BG"/>
        </w:rPr>
      </w:pPr>
    </w:p>
    <w:p w14:paraId="2824EED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highlight w:val="lightGray"/>
          <w:lang w:val="bg-BG"/>
        </w:rPr>
        <w:t>Прието е основание да не се включи информация на Брайлова азбука.</w:t>
      </w:r>
    </w:p>
    <w:p w14:paraId="2BEB13F5" w14:textId="77777777" w:rsidR="004E5E20" w:rsidRPr="00CA65D6" w:rsidRDefault="004E5E20" w:rsidP="00767346">
      <w:pPr>
        <w:spacing w:after="0" w:line="240" w:lineRule="auto"/>
        <w:rPr>
          <w:rFonts w:ascii="Times New Roman" w:hAnsi="Times New Roman" w:cs="Times New Roman"/>
          <w:lang w:val="bg-BG"/>
        </w:rPr>
      </w:pPr>
    </w:p>
    <w:p w14:paraId="746968C8" w14:textId="77777777" w:rsidR="004E5E20" w:rsidRPr="00CA65D6" w:rsidRDefault="004E5E20" w:rsidP="00767346">
      <w:pPr>
        <w:spacing w:after="0" w:line="240" w:lineRule="auto"/>
        <w:rPr>
          <w:rFonts w:ascii="Times New Roman" w:hAnsi="Times New Roman" w:cs="Times New Roman"/>
          <w:lang w:val="bg-BG"/>
        </w:rPr>
      </w:pPr>
    </w:p>
    <w:p w14:paraId="0AE5A523"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17.</w:t>
      </w:r>
      <w:r w:rsidRPr="00CA65D6">
        <w:rPr>
          <w:rFonts w:ascii="Times New Roman" w:eastAsia="Times New Roman" w:hAnsi="Times New Roman" w:cs="Times New Roman"/>
          <w:b/>
          <w:bCs/>
          <w:lang w:val="bg-BG"/>
        </w:rPr>
        <w:tab/>
        <w:t>УНИКАЛЕН ИДЕНТИФИКАТОР — ДВУИЗМЕРЕН БАРКОД</w:t>
      </w:r>
    </w:p>
    <w:p w14:paraId="26FCF985" w14:textId="77777777" w:rsidR="004E5E20" w:rsidRPr="00CA65D6" w:rsidRDefault="004E5E20" w:rsidP="00767346">
      <w:pPr>
        <w:spacing w:after="0" w:line="240" w:lineRule="auto"/>
        <w:rPr>
          <w:rFonts w:ascii="Times New Roman" w:hAnsi="Times New Roman" w:cs="Times New Roman"/>
          <w:lang w:val="bg-BG"/>
        </w:rPr>
      </w:pPr>
    </w:p>
    <w:p w14:paraId="51FD39EF"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highlight w:val="lightGray"/>
          <w:lang w:val="bg-BG"/>
        </w:rPr>
        <w:t>Двуизмерен баркод с включен уникален идентификатор</w:t>
      </w:r>
    </w:p>
    <w:p w14:paraId="7AA45EC3" w14:textId="77777777" w:rsidR="004E5E20" w:rsidRPr="00CA65D6" w:rsidRDefault="004E5E20" w:rsidP="00767346">
      <w:pPr>
        <w:spacing w:after="0" w:line="240" w:lineRule="auto"/>
        <w:rPr>
          <w:rFonts w:ascii="Times New Roman" w:hAnsi="Times New Roman" w:cs="Times New Roman"/>
          <w:lang w:val="bg-BG"/>
        </w:rPr>
      </w:pPr>
    </w:p>
    <w:p w14:paraId="0ED44FFC" w14:textId="77777777" w:rsidR="00B5797B" w:rsidRPr="00CA65D6" w:rsidRDefault="00B5797B" w:rsidP="00767346">
      <w:pPr>
        <w:spacing w:after="0" w:line="240" w:lineRule="auto"/>
        <w:rPr>
          <w:rFonts w:ascii="Times New Roman" w:hAnsi="Times New Roman" w:cs="Times New Roman"/>
          <w:lang w:val="bg-BG"/>
        </w:rPr>
      </w:pPr>
    </w:p>
    <w:p w14:paraId="020D34D1"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18.</w:t>
      </w:r>
      <w:r w:rsidRPr="00CA65D6">
        <w:rPr>
          <w:rFonts w:ascii="Times New Roman" w:eastAsia="Times New Roman" w:hAnsi="Times New Roman" w:cs="Times New Roman"/>
          <w:b/>
          <w:bCs/>
          <w:lang w:val="bg-BG"/>
        </w:rPr>
        <w:tab/>
        <w:t>УНИКАЛЕН ИДЕНТИФИКАТОР — ДАННИ ЗА ЧЕТЕНЕ ОТ ХОРА</w:t>
      </w:r>
    </w:p>
    <w:p w14:paraId="4FAFE73A" w14:textId="77777777" w:rsidR="004E5E20" w:rsidRPr="00CA65D6" w:rsidRDefault="004E5E20" w:rsidP="00767346">
      <w:pPr>
        <w:spacing w:after="0" w:line="240" w:lineRule="auto"/>
        <w:rPr>
          <w:rFonts w:ascii="Times New Roman" w:hAnsi="Times New Roman" w:cs="Times New Roman"/>
          <w:lang w:val="bg-BG"/>
        </w:rPr>
      </w:pPr>
    </w:p>
    <w:p w14:paraId="2A4689D8" w14:textId="77777777" w:rsidR="00B5797B"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PC</w:t>
      </w:r>
    </w:p>
    <w:p w14:paraId="6F22F1EB" w14:textId="77777777" w:rsidR="00B5797B"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SN</w:t>
      </w:r>
    </w:p>
    <w:p w14:paraId="2AA7A50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NN</w:t>
      </w:r>
    </w:p>
    <w:p w14:paraId="7C72E3AB" w14:textId="77777777" w:rsidR="00B5797B" w:rsidRPr="00CA65D6" w:rsidRDefault="00B5797B">
      <w:pPr>
        <w:rPr>
          <w:rFonts w:ascii="Times New Roman" w:hAnsi="Times New Roman" w:cs="Times New Roman"/>
          <w:lang w:val="bg-BG"/>
        </w:rPr>
      </w:pPr>
      <w:r w:rsidRPr="00CA65D6">
        <w:rPr>
          <w:rFonts w:ascii="Times New Roman" w:hAnsi="Times New Roman" w:cs="Times New Roman"/>
          <w:lang w:val="bg-BG"/>
        </w:rPr>
        <w:br w:type="page"/>
      </w:r>
    </w:p>
    <w:p w14:paraId="5E950710"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МИНИМУМ ДАННИ, КОИТО ТРЯБВА ДА СЪДЪРЖАТ МАЛКИТЕ ЕДИНИЧНИ ПЪРВИЧНИ ОПАКОВКИ</w:t>
      </w:r>
    </w:p>
    <w:p w14:paraId="163CD90A" w14:textId="77777777" w:rsidR="004E5E20" w:rsidRPr="00CA65D6" w:rsidRDefault="004E5E20" w:rsidP="00B5797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bg-BG"/>
        </w:rPr>
      </w:pPr>
    </w:p>
    <w:p w14:paraId="375F2183"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ТЕКСТ НА ЕТИКЕТА НА ФЛАКОНА (13</w:t>
      </w:r>
      <w:r w:rsidR="003A7B8E" w:rsidRPr="00CA65D6">
        <w:rPr>
          <w:rFonts w:ascii="Times New Roman" w:eastAsia="Times New Roman" w:hAnsi="Times New Roman" w:cs="Times New Roman"/>
          <w:b/>
          <w:bCs/>
          <w:lang w:val="bg-BG"/>
        </w:rPr>
        <w:t>0 </w:t>
      </w:r>
      <w:r w:rsidRPr="00CA65D6">
        <w:rPr>
          <w:rFonts w:ascii="Times New Roman" w:eastAsia="Times New Roman" w:hAnsi="Times New Roman" w:cs="Times New Roman"/>
          <w:b/>
          <w:bCs/>
          <w:lang w:val="bg-BG"/>
        </w:rPr>
        <w:t>mg)</w:t>
      </w:r>
    </w:p>
    <w:p w14:paraId="57956000" w14:textId="77777777" w:rsidR="004E5E20" w:rsidRPr="00CA65D6" w:rsidRDefault="004E5E20" w:rsidP="00767346">
      <w:pPr>
        <w:spacing w:after="0" w:line="240" w:lineRule="auto"/>
        <w:rPr>
          <w:rFonts w:ascii="Times New Roman" w:hAnsi="Times New Roman" w:cs="Times New Roman"/>
          <w:lang w:val="bg-BG"/>
        </w:rPr>
      </w:pPr>
    </w:p>
    <w:p w14:paraId="1890CFCC" w14:textId="77777777" w:rsidR="004E5E20" w:rsidRPr="00CA65D6" w:rsidRDefault="004E5E20" w:rsidP="00767346">
      <w:pPr>
        <w:spacing w:after="0" w:line="240" w:lineRule="auto"/>
        <w:rPr>
          <w:rFonts w:ascii="Times New Roman" w:hAnsi="Times New Roman" w:cs="Times New Roman"/>
          <w:lang w:val="bg-BG"/>
        </w:rPr>
      </w:pPr>
    </w:p>
    <w:p w14:paraId="068078E3"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b/>
          <w:bCs/>
          <w:lang w:val="bg-BG"/>
        </w:rPr>
        <w:tab/>
        <w:t>ИМЕ НА ЛЕКАРСТВЕНИЯ ПРОДУКT И ПЪТ(ИЩА) НА ВЪВЕЖДАНЕ</w:t>
      </w:r>
    </w:p>
    <w:p w14:paraId="09AA63A6" w14:textId="77777777" w:rsidR="004E5E20" w:rsidRPr="00CA65D6" w:rsidRDefault="004E5E20" w:rsidP="00767346">
      <w:pPr>
        <w:spacing w:after="0" w:line="240" w:lineRule="auto"/>
        <w:rPr>
          <w:rFonts w:ascii="Times New Roman" w:hAnsi="Times New Roman" w:cs="Times New Roman"/>
          <w:lang w:val="bg-BG"/>
        </w:rPr>
      </w:pPr>
    </w:p>
    <w:p w14:paraId="68BDA035" w14:textId="5B5B11EF" w:rsidR="00B5797B"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13</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mg концентрат за инфузионен разтвор</w:t>
      </w:r>
    </w:p>
    <w:p w14:paraId="4DB8075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p>
    <w:p w14:paraId="27FE78A3" w14:textId="77777777" w:rsidR="004E5E20" w:rsidRPr="00CA65D6" w:rsidRDefault="004E5E20" w:rsidP="00767346">
      <w:pPr>
        <w:spacing w:after="0" w:line="240" w:lineRule="auto"/>
        <w:rPr>
          <w:rFonts w:ascii="Times New Roman" w:hAnsi="Times New Roman" w:cs="Times New Roman"/>
          <w:lang w:val="bg-BG"/>
        </w:rPr>
      </w:pPr>
    </w:p>
    <w:p w14:paraId="6866CB7F" w14:textId="77777777" w:rsidR="004E5E20" w:rsidRPr="00CA65D6" w:rsidRDefault="004E5E20" w:rsidP="00767346">
      <w:pPr>
        <w:spacing w:after="0" w:line="240" w:lineRule="auto"/>
        <w:rPr>
          <w:rFonts w:ascii="Times New Roman" w:hAnsi="Times New Roman" w:cs="Times New Roman"/>
          <w:lang w:val="bg-BG"/>
        </w:rPr>
      </w:pPr>
    </w:p>
    <w:p w14:paraId="4A99AF83"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2.</w:t>
      </w:r>
      <w:r w:rsidRPr="00CA65D6">
        <w:rPr>
          <w:rFonts w:ascii="Times New Roman" w:eastAsia="Times New Roman" w:hAnsi="Times New Roman" w:cs="Times New Roman"/>
          <w:b/>
          <w:bCs/>
          <w:lang w:val="bg-BG"/>
        </w:rPr>
        <w:tab/>
        <w:t>НАЧИН НА ПРИЛОЖЕНИЕ</w:t>
      </w:r>
    </w:p>
    <w:p w14:paraId="04EF0F68" w14:textId="77777777" w:rsidR="004E5E20" w:rsidRPr="00CA65D6" w:rsidRDefault="004E5E20" w:rsidP="00767346">
      <w:pPr>
        <w:spacing w:after="0" w:line="240" w:lineRule="auto"/>
        <w:rPr>
          <w:rFonts w:ascii="Times New Roman" w:hAnsi="Times New Roman" w:cs="Times New Roman"/>
          <w:lang w:val="bg-BG"/>
        </w:rPr>
      </w:pPr>
    </w:p>
    <w:p w14:paraId="622EC1F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 i.v. приложение след разреждане</w:t>
      </w:r>
    </w:p>
    <w:p w14:paraId="36D377D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не се разклаща.</w:t>
      </w:r>
    </w:p>
    <w:p w14:paraId="69A88662" w14:textId="77777777" w:rsidR="004E5E20" w:rsidRPr="00CA65D6" w:rsidRDefault="004E5E20" w:rsidP="00767346">
      <w:pPr>
        <w:spacing w:after="0" w:line="240" w:lineRule="auto"/>
        <w:rPr>
          <w:rFonts w:ascii="Times New Roman" w:hAnsi="Times New Roman" w:cs="Times New Roman"/>
          <w:lang w:val="bg-BG"/>
        </w:rPr>
      </w:pPr>
    </w:p>
    <w:p w14:paraId="0138484E" w14:textId="77777777" w:rsidR="004E5E20" w:rsidRPr="00CA65D6" w:rsidRDefault="004E5E20" w:rsidP="00767346">
      <w:pPr>
        <w:spacing w:after="0" w:line="240" w:lineRule="auto"/>
        <w:rPr>
          <w:rFonts w:ascii="Times New Roman" w:hAnsi="Times New Roman" w:cs="Times New Roman"/>
          <w:lang w:val="bg-BG"/>
        </w:rPr>
      </w:pPr>
    </w:p>
    <w:p w14:paraId="673A7E9F"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3.</w:t>
      </w:r>
      <w:r w:rsidRPr="00CA65D6">
        <w:rPr>
          <w:rFonts w:ascii="Times New Roman" w:eastAsia="Times New Roman" w:hAnsi="Times New Roman" w:cs="Times New Roman"/>
          <w:b/>
          <w:bCs/>
          <w:lang w:val="bg-BG"/>
        </w:rPr>
        <w:tab/>
        <w:t>ДАТА НА ИЗТИЧАНЕ НА СРОКА НА ГОДНОСТ</w:t>
      </w:r>
    </w:p>
    <w:p w14:paraId="4A1892FF" w14:textId="77777777" w:rsidR="004E5E20" w:rsidRPr="00CA65D6" w:rsidRDefault="004E5E20" w:rsidP="00767346">
      <w:pPr>
        <w:spacing w:after="0" w:line="240" w:lineRule="auto"/>
        <w:rPr>
          <w:rFonts w:ascii="Times New Roman" w:hAnsi="Times New Roman" w:cs="Times New Roman"/>
          <w:lang w:val="bg-BG"/>
        </w:rPr>
      </w:pPr>
    </w:p>
    <w:p w14:paraId="2BCC21E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EXP</w:t>
      </w:r>
    </w:p>
    <w:p w14:paraId="513D1F30" w14:textId="77777777" w:rsidR="004E5E20" w:rsidRPr="00CA65D6" w:rsidRDefault="004E5E20" w:rsidP="00767346">
      <w:pPr>
        <w:spacing w:after="0" w:line="240" w:lineRule="auto"/>
        <w:rPr>
          <w:rFonts w:ascii="Times New Roman" w:hAnsi="Times New Roman" w:cs="Times New Roman"/>
          <w:lang w:val="bg-BG"/>
        </w:rPr>
      </w:pPr>
    </w:p>
    <w:p w14:paraId="30E25BD7" w14:textId="77777777" w:rsidR="004E5E20" w:rsidRPr="00CA65D6" w:rsidRDefault="004E5E20" w:rsidP="00767346">
      <w:pPr>
        <w:spacing w:after="0" w:line="240" w:lineRule="auto"/>
        <w:rPr>
          <w:rFonts w:ascii="Times New Roman" w:hAnsi="Times New Roman" w:cs="Times New Roman"/>
          <w:lang w:val="bg-BG"/>
        </w:rPr>
      </w:pPr>
    </w:p>
    <w:p w14:paraId="76EA140E"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Pr="00CA65D6">
        <w:rPr>
          <w:rFonts w:ascii="Times New Roman" w:eastAsia="Times New Roman" w:hAnsi="Times New Roman" w:cs="Times New Roman"/>
          <w:b/>
          <w:bCs/>
          <w:lang w:val="bg-BG"/>
        </w:rPr>
        <w:tab/>
        <w:t>ПАРТИДЕН НОМЕР</w:t>
      </w:r>
    </w:p>
    <w:p w14:paraId="0D104BD5" w14:textId="77777777" w:rsidR="004E5E20" w:rsidRPr="00CA65D6" w:rsidRDefault="004E5E20" w:rsidP="00767346">
      <w:pPr>
        <w:spacing w:after="0" w:line="240" w:lineRule="auto"/>
        <w:rPr>
          <w:rFonts w:ascii="Times New Roman" w:hAnsi="Times New Roman" w:cs="Times New Roman"/>
          <w:lang w:val="bg-BG"/>
        </w:rPr>
      </w:pPr>
    </w:p>
    <w:p w14:paraId="4539EFD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Lot</w:t>
      </w:r>
    </w:p>
    <w:p w14:paraId="5AB2CD31" w14:textId="77777777" w:rsidR="004E5E20" w:rsidRPr="00CA65D6" w:rsidRDefault="004E5E20" w:rsidP="00767346">
      <w:pPr>
        <w:spacing w:after="0" w:line="240" w:lineRule="auto"/>
        <w:rPr>
          <w:rFonts w:ascii="Times New Roman" w:hAnsi="Times New Roman" w:cs="Times New Roman"/>
          <w:lang w:val="bg-BG"/>
        </w:rPr>
      </w:pPr>
    </w:p>
    <w:p w14:paraId="1876B296" w14:textId="77777777" w:rsidR="004E5E20" w:rsidRPr="00CA65D6" w:rsidRDefault="004E5E20" w:rsidP="00767346">
      <w:pPr>
        <w:spacing w:after="0" w:line="240" w:lineRule="auto"/>
        <w:rPr>
          <w:rFonts w:ascii="Times New Roman" w:hAnsi="Times New Roman" w:cs="Times New Roman"/>
          <w:lang w:val="bg-BG"/>
        </w:rPr>
      </w:pPr>
    </w:p>
    <w:p w14:paraId="1CADD98B"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w:t>
      </w:r>
      <w:r w:rsidRPr="00CA65D6">
        <w:rPr>
          <w:rFonts w:ascii="Times New Roman" w:eastAsia="Times New Roman" w:hAnsi="Times New Roman" w:cs="Times New Roman"/>
          <w:b/>
          <w:bCs/>
          <w:lang w:val="bg-BG"/>
        </w:rPr>
        <w:tab/>
        <w:t>СЪДЪРЖАНИЕ КАТО МАСА, ОБЕМ ИЛИ ЕДИНИЦИ</w:t>
      </w:r>
    </w:p>
    <w:p w14:paraId="547F740C" w14:textId="77777777" w:rsidR="004E5E20" w:rsidRPr="00CA65D6" w:rsidRDefault="004E5E20" w:rsidP="00767346">
      <w:pPr>
        <w:spacing w:after="0" w:line="240" w:lineRule="auto"/>
        <w:rPr>
          <w:rFonts w:ascii="Times New Roman" w:hAnsi="Times New Roman" w:cs="Times New Roman"/>
          <w:lang w:val="bg-BG"/>
        </w:rPr>
      </w:pPr>
    </w:p>
    <w:p w14:paraId="3893E64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13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ml</w:t>
      </w:r>
    </w:p>
    <w:p w14:paraId="1CF6C7B4" w14:textId="77777777" w:rsidR="004E5E20" w:rsidRPr="00CA65D6" w:rsidRDefault="004E5E20" w:rsidP="00767346">
      <w:pPr>
        <w:spacing w:after="0" w:line="240" w:lineRule="auto"/>
        <w:rPr>
          <w:rFonts w:ascii="Times New Roman" w:hAnsi="Times New Roman" w:cs="Times New Roman"/>
          <w:lang w:val="bg-BG"/>
        </w:rPr>
      </w:pPr>
    </w:p>
    <w:p w14:paraId="425812EA" w14:textId="77777777" w:rsidR="004E5E20" w:rsidRPr="00CA65D6" w:rsidRDefault="004E5E20" w:rsidP="00767346">
      <w:pPr>
        <w:spacing w:after="0" w:line="240" w:lineRule="auto"/>
        <w:rPr>
          <w:rFonts w:ascii="Times New Roman" w:hAnsi="Times New Roman" w:cs="Times New Roman"/>
          <w:lang w:val="bg-BG"/>
        </w:rPr>
      </w:pPr>
    </w:p>
    <w:p w14:paraId="47DA82A2"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w:t>
      </w:r>
      <w:r w:rsidRPr="00CA65D6">
        <w:rPr>
          <w:rFonts w:ascii="Times New Roman" w:eastAsia="Times New Roman" w:hAnsi="Times New Roman" w:cs="Times New Roman"/>
          <w:b/>
          <w:bCs/>
          <w:lang w:val="bg-BG"/>
        </w:rPr>
        <w:tab/>
        <w:t>ДРУГО</w:t>
      </w:r>
    </w:p>
    <w:p w14:paraId="24D262B6" w14:textId="77777777" w:rsidR="00B5797B" w:rsidRPr="00CA65D6" w:rsidRDefault="00B5797B">
      <w:pPr>
        <w:rPr>
          <w:rFonts w:ascii="Times New Roman" w:hAnsi="Times New Roman" w:cs="Times New Roman"/>
          <w:lang w:val="bg-BG"/>
        </w:rPr>
      </w:pPr>
      <w:r w:rsidRPr="00CA65D6">
        <w:rPr>
          <w:rFonts w:ascii="Times New Roman" w:hAnsi="Times New Roman" w:cs="Times New Roman"/>
          <w:lang w:val="bg-BG"/>
        </w:rPr>
        <w:br w:type="page"/>
      </w:r>
    </w:p>
    <w:p w14:paraId="36219C23"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ДАННИ, КОИТО ТРЯБВА ДА СЪДЪРЖА ВТОРИЧНАТА ОПАКОВКА</w:t>
      </w:r>
    </w:p>
    <w:p w14:paraId="426FB126" w14:textId="77777777" w:rsidR="004E5E20" w:rsidRPr="00CA65D6" w:rsidRDefault="004E5E20" w:rsidP="00B5797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bg-BG"/>
        </w:rPr>
      </w:pPr>
    </w:p>
    <w:p w14:paraId="51EBCEC1"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ТЕКСТ НА КУТИЯТА НА ПРЕДВАРИТЕЛНО НАПЪЛНЕНАТА СПРИНЦОВКА (4</w:t>
      </w:r>
      <w:r w:rsidR="003A7B8E" w:rsidRPr="00CA65D6">
        <w:rPr>
          <w:rFonts w:ascii="Times New Roman" w:eastAsia="Times New Roman" w:hAnsi="Times New Roman" w:cs="Times New Roman"/>
          <w:b/>
          <w:bCs/>
          <w:lang w:val="bg-BG"/>
        </w:rPr>
        <w:t>5 </w:t>
      </w:r>
      <w:r w:rsidRPr="00CA65D6">
        <w:rPr>
          <w:rFonts w:ascii="Times New Roman" w:eastAsia="Times New Roman" w:hAnsi="Times New Roman" w:cs="Times New Roman"/>
          <w:b/>
          <w:bCs/>
          <w:lang w:val="bg-BG"/>
        </w:rPr>
        <w:t>mg)</w:t>
      </w:r>
    </w:p>
    <w:p w14:paraId="5E6794AF" w14:textId="77777777" w:rsidR="004E5E20" w:rsidRPr="00CA65D6" w:rsidRDefault="004E5E20" w:rsidP="00767346">
      <w:pPr>
        <w:spacing w:after="0" w:line="240" w:lineRule="auto"/>
        <w:rPr>
          <w:rFonts w:ascii="Times New Roman" w:hAnsi="Times New Roman" w:cs="Times New Roman"/>
          <w:lang w:val="bg-BG"/>
        </w:rPr>
      </w:pPr>
    </w:p>
    <w:p w14:paraId="46BFDDDB" w14:textId="77777777" w:rsidR="004E5E20" w:rsidRPr="00CA65D6" w:rsidRDefault="004E5E20" w:rsidP="00767346">
      <w:pPr>
        <w:spacing w:after="0" w:line="240" w:lineRule="auto"/>
        <w:rPr>
          <w:rFonts w:ascii="Times New Roman" w:hAnsi="Times New Roman" w:cs="Times New Roman"/>
          <w:lang w:val="bg-BG"/>
        </w:rPr>
      </w:pPr>
    </w:p>
    <w:p w14:paraId="49AF040F" w14:textId="77777777" w:rsidR="004E5E20" w:rsidRPr="00CA65D6" w:rsidRDefault="007D3756" w:rsidP="00B57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b/>
          <w:bCs/>
          <w:lang w:val="bg-BG"/>
        </w:rPr>
        <w:tab/>
        <w:t>ИМЕ НА ЛЕКАРСТВЕНИЯ ПРОДУКТ</w:t>
      </w:r>
    </w:p>
    <w:p w14:paraId="5A3B83B2" w14:textId="77777777" w:rsidR="004E5E20" w:rsidRPr="00CA65D6" w:rsidRDefault="004E5E20" w:rsidP="00767346">
      <w:pPr>
        <w:spacing w:after="0" w:line="240" w:lineRule="auto"/>
        <w:rPr>
          <w:rFonts w:ascii="Times New Roman" w:hAnsi="Times New Roman" w:cs="Times New Roman"/>
          <w:lang w:val="bg-BG"/>
        </w:rPr>
      </w:pPr>
    </w:p>
    <w:p w14:paraId="3838321C" w14:textId="4FCBE60D" w:rsidR="004C4E7D"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4</w:t>
      </w:r>
      <w:r w:rsidR="003A7B8E" w:rsidRPr="00CA65D6">
        <w:rPr>
          <w:rFonts w:ascii="Times New Roman" w:eastAsia="Times New Roman" w:hAnsi="Times New Roman" w:cs="Times New Roman"/>
          <w:lang w:val="bg-BG"/>
        </w:rPr>
        <w:t>5 </w:t>
      </w:r>
      <w:r w:rsidR="007D3756" w:rsidRPr="00CA65D6">
        <w:rPr>
          <w:rFonts w:ascii="Times New Roman" w:eastAsia="Times New Roman" w:hAnsi="Times New Roman" w:cs="Times New Roman"/>
          <w:lang w:val="bg-BG"/>
        </w:rPr>
        <w:t>mg инжекционен разтвор в предварително напълнена спринцовка</w:t>
      </w:r>
    </w:p>
    <w:p w14:paraId="5EE72BF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p>
    <w:p w14:paraId="658EB417" w14:textId="77777777" w:rsidR="004E5E20" w:rsidRPr="00CA65D6" w:rsidRDefault="004E5E20" w:rsidP="00767346">
      <w:pPr>
        <w:spacing w:after="0" w:line="240" w:lineRule="auto"/>
        <w:rPr>
          <w:rFonts w:ascii="Times New Roman" w:hAnsi="Times New Roman" w:cs="Times New Roman"/>
          <w:lang w:val="bg-BG"/>
        </w:rPr>
      </w:pPr>
    </w:p>
    <w:p w14:paraId="2E9FBEE2" w14:textId="77777777" w:rsidR="004E5E20" w:rsidRPr="00CA65D6" w:rsidRDefault="004E5E20" w:rsidP="00767346">
      <w:pPr>
        <w:spacing w:after="0" w:line="240" w:lineRule="auto"/>
        <w:rPr>
          <w:rFonts w:ascii="Times New Roman" w:hAnsi="Times New Roman" w:cs="Times New Roman"/>
          <w:lang w:val="bg-BG"/>
        </w:rPr>
      </w:pPr>
    </w:p>
    <w:p w14:paraId="416AA67D" w14:textId="77777777" w:rsidR="004E5E20" w:rsidRPr="00CA65D6" w:rsidRDefault="007D3756" w:rsidP="004C4E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2.</w:t>
      </w:r>
      <w:r w:rsidRPr="00CA65D6">
        <w:rPr>
          <w:rFonts w:ascii="Times New Roman" w:eastAsia="Times New Roman" w:hAnsi="Times New Roman" w:cs="Times New Roman"/>
          <w:b/>
          <w:bCs/>
          <w:lang w:val="bg-BG"/>
        </w:rPr>
        <w:tab/>
        <w:t>ОБЯВЯВАНЕ НА АКТИВНОТО(ИТЕ) ВЕЩЕСТВО(А)</w:t>
      </w:r>
    </w:p>
    <w:p w14:paraId="3381E0B4" w14:textId="77777777" w:rsidR="004E5E20" w:rsidRPr="00CA65D6" w:rsidRDefault="004E5E20" w:rsidP="00767346">
      <w:pPr>
        <w:spacing w:after="0" w:line="240" w:lineRule="auto"/>
        <w:rPr>
          <w:rFonts w:ascii="Times New Roman" w:hAnsi="Times New Roman" w:cs="Times New Roman"/>
          <w:lang w:val="bg-BG"/>
        </w:rPr>
      </w:pPr>
    </w:p>
    <w:p w14:paraId="1896245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Всяка предварително напълнена спринцовка съдържа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устекинумаб в 0,</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ml.</w:t>
      </w:r>
    </w:p>
    <w:p w14:paraId="52FC29D7" w14:textId="77777777" w:rsidR="004E5E20" w:rsidRPr="00CA65D6" w:rsidRDefault="004E5E20" w:rsidP="00767346">
      <w:pPr>
        <w:spacing w:after="0" w:line="240" w:lineRule="auto"/>
        <w:rPr>
          <w:rFonts w:ascii="Times New Roman" w:hAnsi="Times New Roman" w:cs="Times New Roman"/>
          <w:lang w:val="bg-BG"/>
        </w:rPr>
      </w:pPr>
    </w:p>
    <w:p w14:paraId="2EDE04F5" w14:textId="77777777" w:rsidR="004E5E20" w:rsidRPr="00CA65D6" w:rsidRDefault="004E5E20" w:rsidP="00767346">
      <w:pPr>
        <w:spacing w:after="0" w:line="240" w:lineRule="auto"/>
        <w:rPr>
          <w:rFonts w:ascii="Times New Roman" w:hAnsi="Times New Roman" w:cs="Times New Roman"/>
          <w:lang w:val="bg-BG"/>
        </w:rPr>
      </w:pPr>
    </w:p>
    <w:p w14:paraId="1670FB68" w14:textId="77777777" w:rsidR="004E5E20" w:rsidRPr="00CA65D6" w:rsidRDefault="007D3756" w:rsidP="004C4E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3.</w:t>
      </w:r>
      <w:r w:rsidRPr="00CA65D6">
        <w:rPr>
          <w:rFonts w:ascii="Times New Roman" w:eastAsia="Times New Roman" w:hAnsi="Times New Roman" w:cs="Times New Roman"/>
          <w:b/>
          <w:bCs/>
          <w:lang w:val="bg-BG"/>
        </w:rPr>
        <w:tab/>
        <w:t>СПИСЪК НА ПОМОЩНИТЕ ВЕЩЕСТВА</w:t>
      </w:r>
    </w:p>
    <w:p w14:paraId="07697470" w14:textId="77777777" w:rsidR="004E5E20" w:rsidRPr="00CA65D6" w:rsidRDefault="004E5E20" w:rsidP="00767346">
      <w:pPr>
        <w:spacing w:after="0" w:line="240" w:lineRule="auto"/>
        <w:rPr>
          <w:rFonts w:ascii="Times New Roman" w:hAnsi="Times New Roman" w:cs="Times New Roman"/>
          <w:lang w:val="bg-BG"/>
        </w:rPr>
      </w:pPr>
    </w:p>
    <w:p w14:paraId="73A4B43E" w14:textId="28E42EA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Помощни вещества: захароза, L</w:t>
      </w:r>
      <w:r w:rsidR="004C4E7D"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хистидин, полисорбат</w:t>
      </w:r>
      <w:r w:rsidR="004C4E7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80, вода за инжекции</w:t>
      </w:r>
      <w:r w:rsidR="007512B0" w:rsidRPr="00CA65D6">
        <w:rPr>
          <w:rFonts w:ascii="Times New Roman" w:eastAsia="Times New Roman" w:hAnsi="Times New Roman" w:cs="Times New Roman"/>
          <w:lang w:val="bg-BG"/>
        </w:rPr>
        <w:t>, хлороводородна киселина</w:t>
      </w:r>
      <w:r w:rsidRPr="00CA65D6">
        <w:rPr>
          <w:rFonts w:ascii="Times New Roman" w:eastAsia="Times New Roman" w:hAnsi="Times New Roman" w:cs="Times New Roman"/>
          <w:lang w:val="bg-BG"/>
        </w:rPr>
        <w:t>.</w:t>
      </w:r>
    </w:p>
    <w:p w14:paraId="10A39A46" w14:textId="77777777" w:rsidR="004E5E20" w:rsidRPr="00CA65D6" w:rsidRDefault="004E5E20" w:rsidP="00767346">
      <w:pPr>
        <w:spacing w:after="0" w:line="240" w:lineRule="auto"/>
        <w:rPr>
          <w:rFonts w:ascii="Times New Roman" w:hAnsi="Times New Roman" w:cs="Times New Roman"/>
          <w:lang w:val="bg-BG"/>
        </w:rPr>
      </w:pPr>
    </w:p>
    <w:p w14:paraId="6F622AB2" w14:textId="77777777" w:rsidR="004E5E20" w:rsidRPr="00CA65D6" w:rsidRDefault="004E5E20" w:rsidP="00767346">
      <w:pPr>
        <w:spacing w:after="0" w:line="240" w:lineRule="auto"/>
        <w:rPr>
          <w:rFonts w:ascii="Times New Roman" w:hAnsi="Times New Roman" w:cs="Times New Roman"/>
          <w:lang w:val="bg-BG"/>
        </w:rPr>
      </w:pPr>
    </w:p>
    <w:p w14:paraId="240CE281"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Pr="00CA65D6">
        <w:rPr>
          <w:rFonts w:ascii="Times New Roman" w:eastAsia="Times New Roman" w:hAnsi="Times New Roman" w:cs="Times New Roman"/>
          <w:b/>
          <w:bCs/>
          <w:lang w:val="bg-BG"/>
        </w:rPr>
        <w:tab/>
        <w:t>ЛЕКАРСТВЕНА ФОРМА И КОЛИЧЕСТВО В ЕДНА ОПАКОВКА</w:t>
      </w:r>
    </w:p>
    <w:p w14:paraId="1D5A41D0" w14:textId="77777777" w:rsidR="004E5E20" w:rsidRPr="00CA65D6" w:rsidRDefault="004E5E20" w:rsidP="00767346">
      <w:pPr>
        <w:spacing w:after="0" w:line="240" w:lineRule="auto"/>
        <w:rPr>
          <w:rFonts w:ascii="Times New Roman" w:hAnsi="Times New Roman" w:cs="Times New Roman"/>
          <w:lang w:val="bg-BG"/>
        </w:rPr>
      </w:pPr>
    </w:p>
    <w:p w14:paraId="2A9B7EF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highlight w:val="lightGray"/>
          <w:lang w:val="bg-BG"/>
        </w:rPr>
        <w:t>Инжекционен разтвор в предварително напълнена спринцовка</w:t>
      </w:r>
    </w:p>
    <w:p w14:paraId="2A62784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mg/0,</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ml</w:t>
      </w:r>
    </w:p>
    <w:p w14:paraId="1EAC7477" w14:textId="77777777" w:rsidR="004E5E20" w:rsidRPr="00CA65D6" w:rsidRDefault="003A7B8E"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1 </w:t>
      </w:r>
      <w:r w:rsidR="007D3756" w:rsidRPr="00CA65D6">
        <w:rPr>
          <w:rFonts w:ascii="Times New Roman" w:eastAsia="Times New Roman" w:hAnsi="Times New Roman" w:cs="Times New Roman"/>
          <w:lang w:val="bg-BG"/>
        </w:rPr>
        <w:t>предварително напълнена спринцовка</w:t>
      </w:r>
    </w:p>
    <w:p w14:paraId="58FCAFB4" w14:textId="77777777" w:rsidR="004E5E20" w:rsidRPr="00CA65D6" w:rsidRDefault="004E5E20" w:rsidP="00767346">
      <w:pPr>
        <w:spacing w:after="0" w:line="240" w:lineRule="auto"/>
        <w:rPr>
          <w:rFonts w:ascii="Times New Roman" w:hAnsi="Times New Roman" w:cs="Times New Roman"/>
          <w:lang w:val="bg-BG"/>
        </w:rPr>
      </w:pPr>
    </w:p>
    <w:p w14:paraId="70ED6840" w14:textId="77777777" w:rsidR="004E5E20" w:rsidRPr="00CA65D6" w:rsidRDefault="004E5E20" w:rsidP="00767346">
      <w:pPr>
        <w:spacing w:after="0" w:line="240" w:lineRule="auto"/>
        <w:rPr>
          <w:rFonts w:ascii="Times New Roman" w:hAnsi="Times New Roman" w:cs="Times New Roman"/>
          <w:lang w:val="bg-BG"/>
        </w:rPr>
      </w:pPr>
    </w:p>
    <w:p w14:paraId="5EC5539D"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w:t>
      </w:r>
      <w:r w:rsidRPr="00CA65D6">
        <w:rPr>
          <w:rFonts w:ascii="Times New Roman" w:eastAsia="Times New Roman" w:hAnsi="Times New Roman" w:cs="Times New Roman"/>
          <w:b/>
          <w:bCs/>
          <w:lang w:val="bg-BG"/>
        </w:rPr>
        <w:tab/>
        <w:t>НАЧИН НА ПРИЛОЖЕНИЕ И ПЪТ(ИЩА) НА ВЪВЕЖДАНЕ</w:t>
      </w:r>
    </w:p>
    <w:p w14:paraId="53258B52" w14:textId="77777777" w:rsidR="004E5E20" w:rsidRPr="00CA65D6" w:rsidRDefault="004E5E20" w:rsidP="00767346">
      <w:pPr>
        <w:spacing w:after="0" w:line="240" w:lineRule="auto"/>
        <w:rPr>
          <w:rFonts w:ascii="Times New Roman" w:hAnsi="Times New Roman" w:cs="Times New Roman"/>
          <w:lang w:val="bg-BG"/>
        </w:rPr>
      </w:pPr>
    </w:p>
    <w:p w14:paraId="625EA819" w14:textId="77777777" w:rsidR="001513D1"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не се разклаща.</w:t>
      </w:r>
    </w:p>
    <w:p w14:paraId="6463A2B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Подкожно приложение</w:t>
      </w:r>
    </w:p>
    <w:p w14:paraId="5D664C4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Преди употреба прочетете листовката.</w:t>
      </w:r>
    </w:p>
    <w:p w14:paraId="388A0F8C" w14:textId="77777777" w:rsidR="004E5E20" w:rsidRPr="00CA65D6" w:rsidRDefault="004E5E20" w:rsidP="00767346">
      <w:pPr>
        <w:spacing w:after="0" w:line="240" w:lineRule="auto"/>
        <w:rPr>
          <w:rFonts w:ascii="Times New Roman" w:hAnsi="Times New Roman" w:cs="Times New Roman"/>
          <w:lang w:val="bg-BG"/>
        </w:rPr>
      </w:pPr>
    </w:p>
    <w:p w14:paraId="23834514" w14:textId="77777777" w:rsidR="004E5E20" w:rsidRPr="00CA65D6" w:rsidRDefault="004E5E20" w:rsidP="00767346">
      <w:pPr>
        <w:spacing w:after="0" w:line="240" w:lineRule="auto"/>
        <w:rPr>
          <w:rFonts w:ascii="Times New Roman" w:hAnsi="Times New Roman" w:cs="Times New Roman"/>
          <w:lang w:val="bg-BG"/>
        </w:rPr>
      </w:pPr>
    </w:p>
    <w:p w14:paraId="7DFDD439"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w:t>
      </w:r>
      <w:r w:rsidRPr="00CA65D6">
        <w:rPr>
          <w:rFonts w:ascii="Times New Roman" w:eastAsia="Times New Roman" w:hAnsi="Times New Roman" w:cs="Times New Roman"/>
          <w:b/>
          <w:bCs/>
          <w:lang w:val="bg-BG"/>
        </w:rPr>
        <w:tab/>
        <w:t>СПЕЦИАЛНО ПРЕДУПРЕЖДЕНИЕ, ЧЕ ЛЕКАРСТВЕНИЯТ ПРОДУКТ ТРЯБВА ДА СЕ СЪХРАНЯВА НА МЯСТО ДАЛЕЧЕ ОТ ПОГЛЕДА И ДОСЕГА НА ДЕЦА</w:t>
      </w:r>
    </w:p>
    <w:p w14:paraId="0DC3853F" w14:textId="77777777" w:rsidR="004E5E20" w:rsidRPr="00CA65D6" w:rsidRDefault="004E5E20" w:rsidP="00767346">
      <w:pPr>
        <w:spacing w:after="0" w:line="240" w:lineRule="auto"/>
        <w:rPr>
          <w:rFonts w:ascii="Times New Roman" w:hAnsi="Times New Roman" w:cs="Times New Roman"/>
          <w:lang w:val="bg-BG"/>
        </w:rPr>
      </w:pPr>
    </w:p>
    <w:p w14:paraId="20DB832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на място, недостъпно за деца.</w:t>
      </w:r>
    </w:p>
    <w:p w14:paraId="20432AAA" w14:textId="77777777" w:rsidR="004E5E20" w:rsidRPr="00CA65D6" w:rsidRDefault="004E5E20" w:rsidP="00767346">
      <w:pPr>
        <w:spacing w:after="0" w:line="240" w:lineRule="auto"/>
        <w:rPr>
          <w:rFonts w:ascii="Times New Roman" w:hAnsi="Times New Roman" w:cs="Times New Roman"/>
          <w:lang w:val="bg-BG"/>
        </w:rPr>
      </w:pPr>
    </w:p>
    <w:p w14:paraId="4BC877C6" w14:textId="77777777" w:rsidR="004E5E20" w:rsidRPr="00CA65D6" w:rsidRDefault="004E5E20" w:rsidP="00767346">
      <w:pPr>
        <w:spacing w:after="0" w:line="240" w:lineRule="auto"/>
        <w:rPr>
          <w:rFonts w:ascii="Times New Roman" w:hAnsi="Times New Roman" w:cs="Times New Roman"/>
          <w:lang w:val="bg-BG"/>
        </w:rPr>
      </w:pPr>
    </w:p>
    <w:p w14:paraId="64A7D3B9"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7.</w:t>
      </w:r>
      <w:r w:rsidRPr="00CA65D6">
        <w:rPr>
          <w:rFonts w:ascii="Times New Roman" w:eastAsia="Times New Roman" w:hAnsi="Times New Roman" w:cs="Times New Roman"/>
          <w:b/>
          <w:bCs/>
          <w:lang w:val="bg-BG"/>
        </w:rPr>
        <w:tab/>
        <w:t>ДРУГИ СПЕЦИАЛНИ ПРЕДУПРЕЖДЕНИЯ, АКО Е НЕОБХОДИМО</w:t>
      </w:r>
    </w:p>
    <w:p w14:paraId="15725686" w14:textId="77777777" w:rsidR="004E5E20" w:rsidRPr="00CA65D6" w:rsidRDefault="004E5E20" w:rsidP="00767346">
      <w:pPr>
        <w:spacing w:after="0" w:line="240" w:lineRule="auto"/>
        <w:rPr>
          <w:rFonts w:ascii="Times New Roman" w:hAnsi="Times New Roman" w:cs="Times New Roman"/>
          <w:lang w:val="bg-BG"/>
        </w:rPr>
      </w:pPr>
    </w:p>
    <w:p w14:paraId="5E6DFEE3" w14:textId="77777777" w:rsidR="004E5E20" w:rsidRPr="00CA65D6" w:rsidRDefault="004E5E20" w:rsidP="00767346">
      <w:pPr>
        <w:spacing w:after="0" w:line="240" w:lineRule="auto"/>
        <w:rPr>
          <w:rFonts w:ascii="Times New Roman" w:hAnsi="Times New Roman" w:cs="Times New Roman"/>
          <w:lang w:val="bg-BG"/>
        </w:rPr>
      </w:pPr>
    </w:p>
    <w:p w14:paraId="3CD82AC0"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8.</w:t>
      </w:r>
      <w:r w:rsidRPr="00CA65D6">
        <w:rPr>
          <w:rFonts w:ascii="Times New Roman" w:eastAsia="Times New Roman" w:hAnsi="Times New Roman" w:cs="Times New Roman"/>
          <w:b/>
          <w:bCs/>
          <w:lang w:val="bg-BG"/>
        </w:rPr>
        <w:tab/>
        <w:t>ДАТА НА ИЗТИЧАНЕ НА СРОКА НА ГОДНОСТ</w:t>
      </w:r>
    </w:p>
    <w:p w14:paraId="4BECCAE3" w14:textId="77777777" w:rsidR="004E5E20" w:rsidRPr="00CA65D6" w:rsidRDefault="004E5E20" w:rsidP="00767346">
      <w:pPr>
        <w:spacing w:after="0" w:line="240" w:lineRule="auto"/>
        <w:rPr>
          <w:rFonts w:ascii="Times New Roman" w:hAnsi="Times New Roman" w:cs="Times New Roman"/>
          <w:lang w:val="bg-BG"/>
        </w:rPr>
      </w:pPr>
    </w:p>
    <w:p w14:paraId="563036B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Годен до:</w:t>
      </w:r>
    </w:p>
    <w:p w14:paraId="12AFD29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Дата на изхвърляне, при съхранение на стайна температура:</w:t>
      </w:r>
      <w:r w:rsidR="001513D1" w:rsidRPr="00CA65D6">
        <w:rPr>
          <w:rFonts w:ascii="Times New Roman" w:eastAsia="Times New Roman" w:hAnsi="Times New Roman" w:cs="Times New Roman"/>
          <w:lang w:val="bg-BG"/>
        </w:rPr>
        <w:t>____________________</w:t>
      </w:r>
    </w:p>
    <w:p w14:paraId="7E2DAE1C" w14:textId="77777777" w:rsidR="004E5E20" w:rsidRPr="00CA65D6" w:rsidRDefault="004E5E20" w:rsidP="00767346">
      <w:pPr>
        <w:spacing w:after="0" w:line="240" w:lineRule="auto"/>
        <w:rPr>
          <w:rFonts w:ascii="Times New Roman" w:hAnsi="Times New Roman" w:cs="Times New Roman"/>
          <w:lang w:val="bg-BG"/>
        </w:rPr>
      </w:pPr>
    </w:p>
    <w:p w14:paraId="397D532C" w14:textId="77777777" w:rsidR="004E5E20" w:rsidRPr="00CA65D6" w:rsidRDefault="004E5E20" w:rsidP="00767346">
      <w:pPr>
        <w:spacing w:after="0" w:line="240" w:lineRule="auto"/>
        <w:rPr>
          <w:rFonts w:ascii="Times New Roman" w:hAnsi="Times New Roman" w:cs="Times New Roman"/>
          <w:lang w:val="bg-BG"/>
        </w:rPr>
      </w:pPr>
    </w:p>
    <w:p w14:paraId="17EC8126" w14:textId="77777777" w:rsidR="004E5E20" w:rsidRPr="00CA65D6" w:rsidRDefault="007D3756" w:rsidP="001513D1">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9.</w:t>
      </w:r>
      <w:r w:rsidRPr="00CA65D6">
        <w:rPr>
          <w:rFonts w:ascii="Times New Roman" w:eastAsia="Times New Roman" w:hAnsi="Times New Roman" w:cs="Times New Roman"/>
          <w:b/>
          <w:bCs/>
          <w:lang w:val="bg-BG"/>
        </w:rPr>
        <w:tab/>
        <w:t>СПЕЦИАЛНИ УСЛОВИЯ НА СЪХРАНЕНИЕ</w:t>
      </w:r>
    </w:p>
    <w:p w14:paraId="67235130" w14:textId="77777777" w:rsidR="004E5E20" w:rsidRPr="00CA65D6" w:rsidRDefault="004E5E20" w:rsidP="001513D1">
      <w:pPr>
        <w:keepNext/>
        <w:widowControl/>
        <w:spacing w:after="0" w:line="240" w:lineRule="auto"/>
        <w:rPr>
          <w:rFonts w:ascii="Times New Roman" w:hAnsi="Times New Roman" w:cs="Times New Roman"/>
          <w:lang w:val="bg-BG"/>
        </w:rPr>
      </w:pPr>
    </w:p>
    <w:p w14:paraId="50EE9C17" w14:textId="77777777" w:rsidR="004E5E20" w:rsidRPr="00CA65D6" w:rsidRDefault="007D3756" w:rsidP="001513D1">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в хладилник.</w:t>
      </w:r>
    </w:p>
    <w:p w14:paraId="6CE70FA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не се замразява.</w:t>
      </w:r>
    </w:p>
    <w:p w14:paraId="77501F5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Съхранявайте предварително напълнената спринцовка в картонената опаковка, за да се предпази от светлина.</w:t>
      </w:r>
    </w:p>
    <w:p w14:paraId="57CFCDFC" w14:textId="4C730268"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Може да се съхранява при стайна температура (до 30</w:t>
      </w:r>
      <w:r w:rsidR="000B695C"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°C) </w:t>
      </w:r>
      <w:r w:rsidR="000F67D9" w:rsidRPr="00CA65D6">
        <w:rPr>
          <w:rFonts w:ascii="Times New Roman" w:eastAsia="Times New Roman" w:hAnsi="Times New Roman" w:cs="Times New Roman"/>
          <w:lang w:val="bg-BG"/>
        </w:rPr>
        <w:t xml:space="preserve">еднократно за максимален </w:t>
      </w:r>
      <w:r w:rsidRPr="00CA65D6">
        <w:rPr>
          <w:rFonts w:ascii="Times New Roman" w:eastAsia="Times New Roman" w:hAnsi="Times New Roman" w:cs="Times New Roman"/>
          <w:lang w:val="bg-BG"/>
        </w:rPr>
        <w:t>период до 3</w:t>
      </w:r>
      <w:r w:rsidR="003A7B8E" w:rsidRPr="00CA65D6">
        <w:rPr>
          <w:rFonts w:ascii="Times New Roman" w:eastAsia="Times New Roman" w:hAnsi="Times New Roman" w:cs="Times New Roman"/>
          <w:lang w:val="bg-BG"/>
        </w:rPr>
        <w:t>0 </w:t>
      </w:r>
      <w:r w:rsidR="001513D1" w:rsidRPr="00CA65D6">
        <w:rPr>
          <w:rFonts w:ascii="Times New Roman" w:eastAsia="Times New Roman" w:hAnsi="Times New Roman" w:cs="Times New Roman"/>
          <w:lang w:val="bg-BG"/>
        </w:rPr>
        <w:t>дни, но не по-</w:t>
      </w:r>
      <w:r w:rsidRPr="00CA65D6">
        <w:rPr>
          <w:rFonts w:ascii="Times New Roman" w:eastAsia="Times New Roman" w:hAnsi="Times New Roman" w:cs="Times New Roman"/>
          <w:lang w:val="bg-BG"/>
        </w:rPr>
        <w:t>дълго от оригиналния срок на годност.</w:t>
      </w:r>
    </w:p>
    <w:p w14:paraId="5A1E13FD" w14:textId="77777777" w:rsidR="004E5E20" w:rsidRPr="00CA65D6" w:rsidRDefault="004E5E20" w:rsidP="00767346">
      <w:pPr>
        <w:spacing w:after="0" w:line="240" w:lineRule="auto"/>
        <w:rPr>
          <w:rFonts w:ascii="Times New Roman" w:hAnsi="Times New Roman" w:cs="Times New Roman"/>
          <w:lang w:val="bg-BG"/>
        </w:rPr>
      </w:pPr>
    </w:p>
    <w:p w14:paraId="4EF1A9C6" w14:textId="77777777" w:rsidR="004E5E20" w:rsidRPr="00CA65D6" w:rsidRDefault="004E5E20" w:rsidP="00767346">
      <w:pPr>
        <w:spacing w:after="0" w:line="240" w:lineRule="auto"/>
        <w:rPr>
          <w:rFonts w:ascii="Times New Roman" w:hAnsi="Times New Roman" w:cs="Times New Roman"/>
          <w:lang w:val="bg-BG"/>
        </w:rPr>
      </w:pPr>
    </w:p>
    <w:p w14:paraId="280AFB1B"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10.</w:t>
      </w:r>
      <w:r w:rsidRPr="00CA65D6">
        <w:rPr>
          <w:rFonts w:ascii="Times New Roman" w:eastAsia="Times New Roman" w:hAnsi="Times New Roman" w:cs="Times New Roman"/>
          <w:b/>
          <w:bCs/>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84FFD0C" w14:textId="77777777" w:rsidR="004E5E20" w:rsidRPr="00CA65D6" w:rsidRDefault="004E5E20" w:rsidP="00767346">
      <w:pPr>
        <w:spacing w:after="0" w:line="240" w:lineRule="auto"/>
        <w:rPr>
          <w:rFonts w:ascii="Times New Roman" w:hAnsi="Times New Roman" w:cs="Times New Roman"/>
          <w:lang w:val="bg-BG"/>
        </w:rPr>
      </w:pPr>
    </w:p>
    <w:p w14:paraId="3FAB7EB7" w14:textId="77777777" w:rsidR="004E5E20" w:rsidRPr="00CA65D6" w:rsidRDefault="004E5E20" w:rsidP="00767346">
      <w:pPr>
        <w:spacing w:after="0" w:line="240" w:lineRule="auto"/>
        <w:rPr>
          <w:rFonts w:ascii="Times New Roman" w:hAnsi="Times New Roman" w:cs="Times New Roman"/>
          <w:lang w:val="bg-BG"/>
        </w:rPr>
      </w:pPr>
    </w:p>
    <w:p w14:paraId="312905A7"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11.</w:t>
      </w:r>
      <w:r w:rsidRPr="00CA65D6">
        <w:rPr>
          <w:rFonts w:ascii="Times New Roman" w:eastAsia="Times New Roman" w:hAnsi="Times New Roman" w:cs="Times New Roman"/>
          <w:b/>
          <w:bCs/>
          <w:lang w:val="bg-BG"/>
        </w:rPr>
        <w:tab/>
        <w:t>ИМЕ И АДРЕС НА ПРИТЕЖАТЕЛЯ НА РАЗРЕШЕНИЕТО ЗА УПОТРЕБА</w:t>
      </w:r>
    </w:p>
    <w:p w14:paraId="0DCAA2F9" w14:textId="77777777" w:rsidR="004E5E20" w:rsidRPr="00CA65D6" w:rsidRDefault="004E5E20" w:rsidP="00767346">
      <w:pPr>
        <w:spacing w:after="0" w:line="240" w:lineRule="auto"/>
        <w:rPr>
          <w:rFonts w:ascii="Times New Roman" w:hAnsi="Times New Roman" w:cs="Times New Roman"/>
          <w:lang w:val="bg-BG"/>
        </w:rPr>
      </w:pPr>
    </w:p>
    <w:p w14:paraId="0B975240" w14:textId="59465704" w:rsidR="004E5E20" w:rsidRPr="00CA65D6" w:rsidRDefault="004E5E20" w:rsidP="00767346">
      <w:pPr>
        <w:spacing w:after="0" w:line="240" w:lineRule="auto"/>
        <w:rPr>
          <w:rFonts w:ascii="Times New Roman" w:eastAsia="Times New Roman" w:hAnsi="Times New Roman" w:cs="Times New Roman"/>
          <w:lang w:val="bg-BG"/>
        </w:rPr>
      </w:pPr>
    </w:p>
    <w:p w14:paraId="473B0E82" w14:textId="77777777" w:rsidR="000B695C" w:rsidRPr="00CA65D6" w:rsidRDefault="000B695C" w:rsidP="000B695C">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Formycon AG</w:t>
      </w:r>
    </w:p>
    <w:p w14:paraId="3FA85FFA" w14:textId="77777777" w:rsidR="000B695C" w:rsidRPr="00CA65D6" w:rsidRDefault="000B695C" w:rsidP="000B695C">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Fraunhoferstraße 15</w:t>
      </w:r>
    </w:p>
    <w:p w14:paraId="3976CFFD" w14:textId="77777777" w:rsidR="000B695C" w:rsidRPr="00CA65D6" w:rsidRDefault="000B695C" w:rsidP="000B695C">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82152 Martinsried/Planegg</w:t>
      </w:r>
    </w:p>
    <w:p w14:paraId="1E15F268" w14:textId="77777777" w:rsidR="000B695C" w:rsidRPr="00CA65D6" w:rsidRDefault="000B695C" w:rsidP="000B695C">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Германия</w:t>
      </w:r>
    </w:p>
    <w:p w14:paraId="4B013CEC" w14:textId="77777777" w:rsidR="004E5E20" w:rsidRPr="00CA65D6" w:rsidRDefault="004E5E20" w:rsidP="00767346">
      <w:pPr>
        <w:spacing w:after="0" w:line="240" w:lineRule="auto"/>
        <w:rPr>
          <w:rFonts w:ascii="Times New Roman" w:hAnsi="Times New Roman" w:cs="Times New Roman"/>
          <w:lang w:val="bg-BG"/>
        </w:rPr>
      </w:pPr>
    </w:p>
    <w:p w14:paraId="098B0BF8" w14:textId="77777777" w:rsidR="004E5E20" w:rsidRPr="00CA65D6" w:rsidRDefault="004E5E20" w:rsidP="00767346">
      <w:pPr>
        <w:spacing w:after="0" w:line="240" w:lineRule="auto"/>
        <w:rPr>
          <w:rFonts w:ascii="Times New Roman" w:hAnsi="Times New Roman" w:cs="Times New Roman"/>
          <w:lang w:val="bg-BG"/>
        </w:rPr>
      </w:pPr>
    </w:p>
    <w:p w14:paraId="3656E197"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12.</w:t>
      </w:r>
      <w:r w:rsidRPr="00CA65D6">
        <w:rPr>
          <w:rFonts w:ascii="Times New Roman" w:eastAsia="Times New Roman" w:hAnsi="Times New Roman" w:cs="Times New Roman"/>
          <w:b/>
          <w:bCs/>
          <w:lang w:val="bg-BG"/>
        </w:rPr>
        <w:tab/>
        <w:t>НОМЕР</w:t>
      </w:r>
      <w:r w:rsidR="000B695C" w:rsidRPr="00CA65D6">
        <w:rPr>
          <w:rFonts w:ascii="Times New Roman" w:eastAsia="Times New Roman" w:hAnsi="Times New Roman" w:cs="Times New Roman"/>
          <w:b/>
          <w:bCs/>
          <w:lang w:val="bg-BG"/>
        </w:rPr>
        <w:t>(А)</w:t>
      </w:r>
      <w:r w:rsidRPr="00CA65D6">
        <w:rPr>
          <w:rFonts w:ascii="Times New Roman" w:eastAsia="Times New Roman" w:hAnsi="Times New Roman" w:cs="Times New Roman"/>
          <w:b/>
          <w:bCs/>
          <w:lang w:val="bg-BG"/>
        </w:rPr>
        <w:t xml:space="preserve"> НА РАЗРЕШЕНИЕТО ЗА УПОТРЕБА</w:t>
      </w:r>
    </w:p>
    <w:p w14:paraId="3E19360C" w14:textId="77777777" w:rsidR="004E5E20" w:rsidRPr="00CA65D6" w:rsidRDefault="004E5E20" w:rsidP="00767346">
      <w:pPr>
        <w:spacing w:after="0" w:line="240" w:lineRule="auto"/>
        <w:rPr>
          <w:rFonts w:ascii="Times New Roman" w:hAnsi="Times New Roman" w:cs="Times New Roman"/>
          <w:lang w:val="bg-BG"/>
        </w:rPr>
      </w:pPr>
    </w:p>
    <w:p w14:paraId="683B3C2E" w14:textId="7A85297D"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EU/</w:t>
      </w:r>
      <w:r w:rsidR="00C60A71" w:rsidRPr="00CA65D6">
        <w:rPr>
          <w:rFonts w:ascii="Times New Roman" w:eastAsia="Times New Roman" w:hAnsi="Times New Roman" w:cs="Times New Roman"/>
          <w:lang w:val="bg-BG"/>
        </w:rPr>
        <w:t>1/24/1862/001</w:t>
      </w:r>
    </w:p>
    <w:p w14:paraId="4380980A" w14:textId="77777777" w:rsidR="004E5E20" w:rsidRPr="00CA65D6" w:rsidRDefault="004E5E20" w:rsidP="00767346">
      <w:pPr>
        <w:spacing w:after="0" w:line="240" w:lineRule="auto"/>
        <w:rPr>
          <w:rFonts w:ascii="Times New Roman" w:hAnsi="Times New Roman" w:cs="Times New Roman"/>
          <w:lang w:val="bg-BG"/>
        </w:rPr>
      </w:pPr>
    </w:p>
    <w:p w14:paraId="37557D9E" w14:textId="77777777" w:rsidR="004E5E20" w:rsidRPr="00CA65D6" w:rsidRDefault="004E5E20" w:rsidP="00767346">
      <w:pPr>
        <w:spacing w:after="0" w:line="240" w:lineRule="auto"/>
        <w:rPr>
          <w:rFonts w:ascii="Times New Roman" w:hAnsi="Times New Roman" w:cs="Times New Roman"/>
          <w:lang w:val="bg-BG"/>
        </w:rPr>
      </w:pPr>
    </w:p>
    <w:p w14:paraId="65C0E2E6"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13.</w:t>
      </w:r>
      <w:r w:rsidRPr="00CA65D6">
        <w:rPr>
          <w:rFonts w:ascii="Times New Roman" w:eastAsia="Times New Roman" w:hAnsi="Times New Roman" w:cs="Times New Roman"/>
          <w:b/>
          <w:bCs/>
          <w:lang w:val="bg-BG"/>
        </w:rPr>
        <w:tab/>
        <w:t>ПАРТИДЕН НОМЕР</w:t>
      </w:r>
    </w:p>
    <w:p w14:paraId="33CD7CDA" w14:textId="77777777" w:rsidR="004E5E20" w:rsidRPr="00CA65D6" w:rsidRDefault="004E5E20" w:rsidP="00767346">
      <w:pPr>
        <w:spacing w:after="0" w:line="240" w:lineRule="auto"/>
        <w:rPr>
          <w:rFonts w:ascii="Times New Roman" w:hAnsi="Times New Roman" w:cs="Times New Roman"/>
          <w:lang w:val="bg-BG"/>
        </w:rPr>
      </w:pPr>
    </w:p>
    <w:p w14:paraId="6D3B953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Партида:</w:t>
      </w:r>
    </w:p>
    <w:p w14:paraId="21D8D0B4" w14:textId="77777777" w:rsidR="004E5E20" w:rsidRPr="00CA65D6" w:rsidRDefault="004E5E20" w:rsidP="00767346">
      <w:pPr>
        <w:spacing w:after="0" w:line="240" w:lineRule="auto"/>
        <w:rPr>
          <w:rFonts w:ascii="Times New Roman" w:hAnsi="Times New Roman" w:cs="Times New Roman"/>
          <w:lang w:val="bg-BG"/>
        </w:rPr>
      </w:pPr>
    </w:p>
    <w:p w14:paraId="15CB3BF8" w14:textId="77777777" w:rsidR="004E5E20" w:rsidRPr="00CA65D6" w:rsidRDefault="004E5E20" w:rsidP="00767346">
      <w:pPr>
        <w:spacing w:after="0" w:line="240" w:lineRule="auto"/>
        <w:rPr>
          <w:rFonts w:ascii="Times New Roman" w:hAnsi="Times New Roman" w:cs="Times New Roman"/>
          <w:lang w:val="bg-BG"/>
        </w:rPr>
      </w:pPr>
    </w:p>
    <w:p w14:paraId="30C863E0"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14.</w:t>
      </w:r>
      <w:r w:rsidRPr="00CA65D6">
        <w:rPr>
          <w:rFonts w:ascii="Times New Roman" w:eastAsia="Times New Roman" w:hAnsi="Times New Roman" w:cs="Times New Roman"/>
          <w:b/>
          <w:bCs/>
          <w:lang w:val="bg-BG"/>
        </w:rPr>
        <w:tab/>
        <w:t>НАЧИН НА ОТПУСКАНЕ</w:t>
      </w:r>
    </w:p>
    <w:p w14:paraId="12AC467E" w14:textId="77777777" w:rsidR="004E5E20" w:rsidRPr="00CA65D6" w:rsidRDefault="004E5E20" w:rsidP="00767346">
      <w:pPr>
        <w:spacing w:after="0" w:line="240" w:lineRule="auto"/>
        <w:rPr>
          <w:rFonts w:ascii="Times New Roman" w:hAnsi="Times New Roman" w:cs="Times New Roman"/>
          <w:lang w:val="bg-BG"/>
        </w:rPr>
      </w:pPr>
    </w:p>
    <w:p w14:paraId="76191980" w14:textId="77777777" w:rsidR="004E5E20" w:rsidRPr="00CA65D6" w:rsidRDefault="004E5E20" w:rsidP="00767346">
      <w:pPr>
        <w:spacing w:after="0" w:line="240" w:lineRule="auto"/>
        <w:rPr>
          <w:rFonts w:ascii="Times New Roman" w:hAnsi="Times New Roman" w:cs="Times New Roman"/>
          <w:lang w:val="bg-BG"/>
        </w:rPr>
      </w:pPr>
    </w:p>
    <w:p w14:paraId="3BF43983"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15.</w:t>
      </w:r>
      <w:r w:rsidRPr="00CA65D6">
        <w:rPr>
          <w:rFonts w:ascii="Times New Roman" w:eastAsia="Times New Roman" w:hAnsi="Times New Roman" w:cs="Times New Roman"/>
          <w:b/>
          <w:bCs/>
          <w:lang w:val="bg-BG"/>
        </w:rPr>
        <w:tab/>
        <w:t>УКАЗАНИЯ ЗА УПОТРЕБА</w:t>
      </w:r>
    </w:p>
    <w:p w14:paraId="234F33BA" w14:textId="77777777" w:rsidR="004E5E20" w:rsidRPr="00CA65D6" w:rsidRDefault="004E5E20" w:rsidP="00767346">
      <w:pPr>
        <w:spacing w:after="0" w:line="240" w:lineRule="auto"/>
        <w:rPr>
          <w:rFonts w:ascii="Times New Roman" w:hAnsi="Times New Roman" w:cs="Times New Roman"/>
          <w:lang w:val="bg-BG"/>
        </w:rPr>
      </w:pPr>
    </w:p>
    <w:p w14:paraId="308037F2" w14:textId="77777777" w:rsidR="004E5E20" w:rsidRPr="00CA65D6" w:rsidRDefault="004E5E20" w:rsidP="00767346">
      <w:pPr>
        <w:spacing w:after="0" w:line="240" w:lineRule="auto"/>
        <w:rPr>
          <w:rFonts w:ascii="Times New Roman" w:hAnsi="Times New Roman" w:cs="Times New Roman"/>
          <w:lang w:val="bg-BG"/>
        </w:rPr>
      </w:pPr>
    </w:p>
    <w:p w14:paraId="41EEFC6E"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16.</w:t>
      </w:r>
      <w:r w:rsidRPr="00CA65D6">
        <w:rPr>
          <w:rFonts w:ascii="Times New Roman" w:eastAsia="Times New Roman" w:hAnsi="Times New Roman" w:cs="Times New Roman"/>
          <w:b/>
          <w:bCs/>
          <w:lang w:val="bg-BG"/>
        </w:rPr>
        <w:tab/>
        <w:t>ИНФОРМАЦИЯ НА БРАЙЛОВА АЗБУКА</w:t>
      </w:r>
    </w:p>
    <w:p w14:paraId="0856E6AD" w14:textId="77777777" w:rsidR="004E5E20" w:rsidRPr="00CA65D6" w:rsidRDefault="004E5E20" w:rsidP="00767346">
      <w:pPr>
        <w:spacing w:after="0" w:line="240" w:lineRule="auto"/>
        <w:rPr>
          <w:rFonts w:ascii="Times New Roman" w:hAnsi="Times New Roman" w:cs="Times New Roman"/>
          <w:lang w:val="bg-BG"/>
        </w:rPr>
      </w:pPr>
    </w:p>
    <w:p w14:paraId="08DC1EBE" w14:textId="619595F9"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4</w:t>
      </w:r>
      <w:r w:rsidR="003A7B8E" w:rsidRPr="00CA65D6">
        <w:rPr>
          <w:rFonts w:ascii="Times New Roman" w:eastAsia="Times New Roman" w:hAnsi="Times New Roman" w:cs="Times New Roman"/>
          <w:lang w:val="bg-BG"/>
        </w:rPr>
        <w:t>5 </w:t>
      </w:r>
      <w:r w:rsidR="007D3756" w:rsidRPr="00CA65D6">
        <w:rPr>
          <w:rFonts w:ascii="Times New Roman" w:eastAsia="Times New Roman" w:hAnsi="Times New Roman" w:cs="Times New Roman"/>
          <w:lang w:val="bg-BG"/>
        </w:rPr>
        <w:t>mg</w:t>
      </w:r>
    </w:p>
    <w:p w14:paraId="7F9412B8" w14:textId="77777777" w:rsidR="004E5E20" w:rsidRPr="00CA65D6" w:rsidRDefault="004E5E20" w:rsidP="00767346">
      <w:pPr>
        <w:spacing w:after="0" w:line="240" w:lineRule="auto"/>
        <w:rPr>
          <w:rFonts w:ascii="Times New Roman" w:hAnsi="Times New Roman" w:cs="Times New Roman"/>
          <w:lang w:val="bg-BG"/>
        </w:rPr>
      </w:pPr>
    </w:p>
    <w:p w14:paraId="6E9F29C8" w14:textId="77777777" w:rsidR="004E5E20" w:rsidRPr="00CA65D6" w:rsidRDefault="004E5E20" w:rsidP="00767346">
      <w:pPr>
        <w:spacing w:after="0" w:line="240" w:lineRule="auto"/>
        <w:rPr>
          <w:rFonts w:ascii="Times New Roman" w:hAnsi="Times New Roman" w:cs="Times New Roman"/>
          <w:lang w:val="bg-BG"/>
        </w:rPr>
      </w:pPr>
    </w:p>
    <w:p w14:paraId="6B12D11E"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17.</w:t>
      </w:r>
      <w:r w:rsidRPr="00CA65D6">
        <w:rPr>
          <w:rFonts w:ascii="Times New Roman" w:eastAsia="Times New Roman" w:hAnsi="Times New Roman" w:cs="Times New Roman"/>
          <w:b/>
          <w:bCs/>
          <w:lang w:val="bg-BG"/>
        </w:rPr>
        <w:tab/>
        <w:t>УНИКАЛЕН ИДЕНТИФИКАТОР — ДВУИЗМЕРЕН БАРКОД</w:t>
      </w:r>
    </w:p>
    <w:p w14:paraId="4BED68A7" w14:textId="77777777" w:rsidR="004E5E20" w:rsidRPr="00CA65D6" w:rsidRDefault="004E5E20" w:rsidP="00767346">
      <w:pPr>
        <w:spacing w:after="0" w:line="240" w:lineRule="auto"/>
        <w:rPr>
          <w:rFonts w:ascii="Times New Roman" w:hAnsi="Times New Roman" w:cs="Times New Roman"/>
          <w:lang w:val="bg-BG"/>
        </w:rPr>
      </w:pPr>
    </w:p>
    <w:p w14:paraId="6DD4B92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highlight w:val="lightGray"/>
          <w:lang w:val="bg-BG"/>
        </w:rPr>
        <w:t>Двуизмерен баркод с включен уникален идентификатор</w:t>
      </w:r>
    </w:p>
    <w:p w14:paraId="14CF7831" w14:textId="77777777" w:rsidR="004E5E20" w:rsidRPr="00CA65D6" w:rsidRDefault="004E5E20" w:rsidP="00767346">
      <w:pPr>
        <w:spacing w:after="0" w:line="240" w:lineRule="auto"/>
        <w:rPr>
          <w:rFonts w:ascii="Times New Roman" w:hAnsi="Times New Roman" w:cs="Times New Roman"/>
          <w:lang w:val="bg-BG"/>
        </w:rPr>
      </w:pPr>
    </w:p>
    <w:p w14:paraId="7642A8AB" w14:textId="77777777" w:rsidR="004E5E20" w:rsidRPr="00CA65D6" w:rsidRDefault="007D3756" w:rsidP="001513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18.</w:t>
      </w:r>
      <w:r w:rsidRPr="00CA65D6">
        <w:rPr>
          <w:rFonts w:ascii="Times New Roman" w:eastAsia="Times New Roman" w:hAnsi="Times New Roman" w:cs="Times New Roman"/>
          <w:b/>
          <w:bCs/>
          <w:lang w:val="bg-BG"/>
        </w:rPr>
        <w:tab/>
        <w:t>УНИКАЛЕН ИДЕНТИФИКАТОР — ДАННИ ЗА ЧЕТЕНЕ ОТ ХОРА</w:t>
      </w:r>
    </w:p>
    <w:p w14:paraId="764DA326" w14:textId="77777777" w:rsidR="004E5E20" w:rsidRPr="00CA65D6" w:rsidRDefault="004E5E20" w:rsidP="00767346">
      <w:pPr>
        <w:spacing w:after="0" w:line="240" w:lineRule="auto"/>
        <w:rPr>
          <w:rFonts w:ascii="Times New Roman" w:hAnsi="Times New Roman" w:cs="Times New Roman"/>
          <w:lang w:val="bg-BG"/>
        </w:rPr>
      </w:pPr>
    </w:p>
    <w:p w14:paraId="1B78F2E6" w14:textId="77777777" w:rsidR="001513D1"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PC</w:t>
      </w:r>
    </w:p>
    <w:p w14:paraId="0A0B3268" w14:textId="77777777" w:rsidR="001513D1"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SN</w:t>
      </w:r>
    </w:p>
    <w:p w14:paraId="6A9972E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NN</w:t>
      </w:r>
    </w:p>
    <w:p w14:paraId="1BD91D4C" w14:textId="77777777" w:rsidR="001513D1" w:rsidRPr="00CA65D6" w:rsidRDefault="001513D1">
      <w:pPr>
        <w:rPr>
          <w:rFonts w:ascii="Times New Roman" w:hAnsi="Times New Roman" w:cs="Times New Roman"/>
          <w:lang w:val="bg-BG"/>
        </w:rPr>
      </w:pPr>
      <w:r w:rsidRPr="00CA65D6">
        <w:rPr>
          <w:rFonts w:ascii="Times New Roman" w:hAnsi="Times New Roman" w:cs="Times New Roman"/>
          <w:lang w:val="bg-BG"/>
        </w:rPr>
        <w:br w:type="page"/>
      </w:r>
    </w:p>
    <w:p w14:paraId="7345B43D" w14:textId="77777777" w:rsidR="004E5E20" w:rsidRPr="00CA65D6" w:rsidRDefault="007D3756" w:rsidP="00D729D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МИНИМУМ ДАННИ, КОИТО ТРЯБВА ДА СЪДЪРЖАТ МАЛКИТЕ ЕДИНИЧНИ ПЪРВИЧНИ ОПАКОВКИ</w:t>
      </w:r>
    </w:p>
    <w:p w14:paraId="54207AE0" w14:textId="77777777" w:rsidR="004E5E20" w:rsidRPr="00CA65D6" w:rsidRDefault="004E5E20" w:rsidP="00D729D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bg-BG"/>
        </w:rPr>
      </w:pPr>
    </w:p>
    <w:p w14:paraId="7D16C0CF" w14:textId="77777777" w:rsidR="004E5E20" w:rsidRPr="00CA65D6" w:rsidRDefault="007D3756" w:rsidP="00D729D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ТЕКСТ НА ЕТИКЕТА НА ПРЕДВАРИТЕЛНО НАПЪЛНЕНАТА СПРИНЦОВКА (4</w:t>
      </w:r>
      <w:r w:rsidR="003A7B8E" w:rsidRPr="00CA65D6">
        <w:rPr>
          <w:rFonts w:ascii="Times New Roman" w:eastAsia="Times New Roman" w:hAnsi="Times New Roman" w:cs="Times New Roman"/>
          <w:b/>
          <w:bCs/>
          <w:lang w:val="bg-BG"/>
        </w:rPr>
        <w:t>5 </w:t>
      </w:r>
      <w:r w:rsidRPr="00CA65D6">
        <w:rPr>
          <w:rFonts w:ascii="Times New Roman" w:eastAsia="Times New Roman" w:hAnsi="Times New Roman" w:cs="Times New Roman"/>
          <w:b/>
          <w:bCs/>
          <w:lang w:val="bg-BG"/>
        </w:rPr>
        <w:t>mg)</w:t>
      </w:r>
    </w:p>
    <w:p w14:paraId="6CEFB271" w14:textId="77777777" w:rsidR="004E5E20" w:rsidRPr="00CA65D6" w:rsidRDefault="004E5E20" w:rsidP="00767346">
      <w:pPr>
        <w:spacing w:after="0" w:line="240" w:lineRule="auto"/>
        <w:rPr>
          <w:rFonts w:ascii="Times New Roman" w:hAnsi="Times New Roman" w:cs="Times New Roman"/>
          <w:lang w:val="bg-BG"/>
        </w:rPr>
      </w:pPr>
    </w:p>
    <w:p w14:paraId="429D92F6" w14:textId="77777777" w:rsidR="004E5E20" w:rsidRPr="00CA65D6" w:rsidRDefault="004E5E20" w:rsidP="00767346">
      <w:pPr>
        <w:spacing w:after="0" w:line="240" w:lineRule="auto"/>
        <w:rPr>
          <w:rFonts w:ascii="Times New Roman" w:hAnsi="Times New Roman" w:cs="Times New Roman"/>
          <w:lang w:val="bg-BG"/>
        </w:rPr>
      </w:pPr>
    </w:p>
    <w:p w14:paraId="321BAF39" w14:textId="77777777" w:rsidR="004E5E20" w:rsidRPr="00CA65D6" w:rsidRDefault="007D3756" w:rsidP="003811C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b/>
          <w:bCs/>
          <w:lang w:val="bg-BG"/>
        </w:rPr>
        <w:tab/>
        <w:t>ИМЕ НА ЛЕКАРСТВЕНИЯ ПРОДУКТ И ПЪТ(ИЩА) НА ВЪВЕЖДАНЕ</w:t>
      </w:r>
    </w:p>
    <w:p w14:paraId="6B1DFEF6" w14:textId="77777777" w:rsidR="004E5E20" w:rsidRPr="00CA65D6" w:rsidRDefault="004E5E20" w:rsidP="00767346">
      <w:pPr>
        <w:spacing w:after="0" w:line="240" w:lineRule="auto"/>
        <w:rPr>
          <w:rFonts w:ascii="Times New Roman" w:hAnsi="Times New Roman" w:cs="Times New Roman"/>
          <w:lang w:val="bg-BG"/>
        </w:rPr>
      </w:pPr>
    </w:p>
    <w:p w14:paraId="78CB1ABA" w14:textId="42A74B25" w:rsidR="003811CB"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4</w:t>
      </w:r>
      <w:r w:rsidR="003A7B8E" w:rsidRPr="00CA65D6">
        <w:rPr>
          <w:rFonts w:ascii="Times New Roman" w:eastAsia="Times New Roman" w:hAnsi="Times New Roman" w:cs="Times New Roman"/>
          <w:lang w:val="bg-BG"/>
        </w:rPr>
        <w:t>5 </w:t>
      </w:r>
      <w:r w:rsidR="007D3756" w:rsidRPr="00CA65D6">
        <w:rPr>
          <w:rFonts w:ascii="Times New Roman" w:eastAsia="Times New Roman" w:hAnsi="Times New Roman" w:cs="Times New Roman"/>
          <w:lang w:val="bg-BG"/>
        </w:rPr>
        <w:t>mg инжекция</w:t>
      </w:r>
    </w:p>
    <w:p w14:paraId="22CD390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p>
    <w:p w14:paraId="3612555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s.c.</w:t>
      </w:r>
    </w:p>
    <w:p w14:paraId="78614F49" w14:textId="77777777" w:rsidR="004E5E20" w:rsidRPr="00CA65D6" w:rsidRDefault="004E5E20" w:rsidP="00767346">
      <w:pPr>
        <w:spacing w:after="0" w:line="240" w:lineRule="auto"/>
        <w:rPr>
          <w:rFonts w:ascii="Times New Roman" w:hAnsi="Times New Roman" w:cs="Times New Roman"/>
          <w:lang w:val="bg-BG"/>
        </w:rPr>
      </w:pPr>
    </w:p>
    <w:p w14:paraId="482B8B72" w14:textId="77777777" w:rsidR="004E5E20" w:rsidRPr="00CA65D6" w:rsidRDefault="004E5E20" w:rsidP="00767346">
      <w:pPr>
        <w:spacing w:after="0" w:line="240" w:lineRule="auto"/>
        <w:rPr>
          <w:rFonts w:ascii="Times New Roman" w:hAnsi="Times New Roman" w:cs="Times New Roman"/>
          <w:lang w:val="bg-BG"/>
        </w:rPr>
      </w:pPr>
    </w:p>
    <w:p w14:paraId="49916BDB" w14:textId="77777777" w:rsidR="004E5E20" w:rsidRPr="00CA65D6" w:rsidRDefault="007D3756" w:rsidP="003811C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2.</w:t>
      </w:r>
      <w:r w:rsidRPr="00CA65D6">
        <w:rPr>
          <w:rFonts w:ascii="Times New Roman" w:eastAsia="Times New Roman" w:hAnsi="Times New Roman" w:cs="Times New Roman"/>
          <w:b/>
          <w:bCs/>
          <w:lang w:val="bg-BG"/>
        </w:rPr>
        <w:tab/>
        <w:t>НАЧИН НА ПРИЛОЖЕНИЕ</w:t>
      </w:r>
    </w:p>
    <w:p w14:paraId="6AE3896C" w14:textId="77777777" w:rsidR="004E5E20" w:rsidRPr="00CA65D6" w:rsidRDefault="004E5E20" w:rsidP="00767346">
      <w:pPr>
        <w:spacing w:after="0" w:line="240" w:lineRule="auto"/>
        <w:rPr>
          <w:rFonts w:ascii="Times New Roman" w:hAnsi="Times New Roman" w:cs="Times New Roman"/>
          <w:lang w:val="bg-BG"/>
        </w:rPr>
      </w:pPr>
    </w:p>
    <w:p w14:paraId="361BDE69" w14:textId="77777777" w:rsidR="004E5E20" w:rsidRPr="00CA65D6" w:rsidRDefault="004E5E20" w:rsidP="00767346">
      <w:pPr>
        <w:spacing w:after="0" w:line="240" w:lineRule="auto"/>
        <w:rPr>
          <w:rFonts w:ascii="Times New Roman" w:hAnsi="Times New Roman" w:cs="Times New Roman"/>
          <w:lang w:val="bg-BG"/>
        </w:rPr>
      </w:pPr>
    </w:p>
    <w:p w14:paraId="66302474" w14:textId="77777777" w:rsidR="004E5E20" w:rsidRPr="00CA65D6" w:rsidRDefault="007D3756" w:rsidP="003811C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3.</w:t>
      </w:r>
      <w:r w:rsidRPr="00CA65D6">
        <w:rPr>
          <w:rFonts w:ascii="Times New Roman" w:eastAsia="Times New Roman" w:hAnsi="Times New Roman" w:cs="Times New Roman"/>
          <w:b/>
          <w:bCs/>
          <w:lang w:val="bg-BG"/>
        </w:rPr>
        <w:tab/>
        <w:t>ДАТА НА ИЗТИЧАНЕ НА СРОКА НА ГОДНОСТ</w:t>
      </w:r>
    </w:p>
    <w:p w14:paraId="5FF36CD3" w14:textId="77777777" w:rsidR="004E5E20" w:rsidRPr="00CA65D6" w:rsidRDefault="004E5E20" w:rsidP="00767346">
      <w:pPr>
        <w:spacing w:after="0" w:line="240" w:lineRule="auto"/>
        <w:rPr>
          <w:rFonts w:ascii="Times New Roman" w:hAnsi="Times New Roman" w:cs="Times New Roman"/>
          <w:lang w:val="bg-BG"/>
        </w:rPr>
      </w:pPr>
    </w:p>
    <w:p w14:paraId="18A2D01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EXP</w:t>
      </w:r>
    </w:p>
    <w:p w14:paraId="3914E7DB" w14:textId="77777777" w:rsidR="004E5E20" w:rsidRPr="00CA65D6" w:rsidRDefault="004E5E20" w:rsidP="00767346">
      <w:pPr>
        <w:spacing w:after="0" w:line="240" w:lineRule="auto"/>
        <w:rPr>
          <w:rFonts w:ascii="Times New Roman" w:hAnsi="Times New Roman" w:cs="Times New Roman"/>
          <w:lang w:val="bg-BG"/>
        </w:rPr>
      </w:pPr>
    </w:p>
    <w:p w14:paraId="720F8191" w14:textId="77777777" w:rsidR="004E5E20" w:rsidRPr="00CA65D6" w:rsidRDefault="004E5E20" w:rsidP="00767346">
      <w:pPr>
        <w:spacing w:after="0" w:line="240" w:lineRule="auto"/>
        <w:rPr>
          <w:rFonts w:ascii="Times New Roman" w:hAnsi="Times New Roman" w:cs="Times New Roman"/>
          <w:lang w:val="bg-BG"/>
        </w:rPr>
      </w:pPr>
    </w:p>
    <w:p w14:paraId="57EA7CAE" w14:textId="77777777" w:rsidR="004E5E20" w:rsidRPr="00CA65D6" w:rsidRDefault="007D3756" w:rsidP="003811C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Pr="00CA65D6">
        <w:rPr>
          <w:rFonts w:ascii="Times New Roman" w:eastAsia="Times New Roman" w:hAnsi="Times New Roman" w:cs="Times New Roman"/>
          <w:b/>
          <w:bCs/>
          <w:lang w:val="bg-BG"/>
        </w:rPr>
        <w:tab/>
        <w:t>ПАРТИДЕН НОМЕР</w:t>
      </w:r>
    </w:p>
    <w:p w14:paraId="59BDF35B" w14:textId="77777777" w:rsidR="004E5E20" w:rsidRPr="00CA65D6" w:rsidRDefault="004E5E20" w:rsidP="00767346">
      <w:pPr>
        <w:spacing w:after="0" w:line="240" w:lineRule="auto"/>
        <w:rPr>
          <w:rFonts w:ascii="Times New Roman" w:hAnsi="Times New Roman" w:cs="Times New Roman"/>
          <w:lang w:val="bg-BG"/>
        </w:rPr>
      </w:pPr>
    </w:p>
    <w:p w14:paraId="672DC33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Lot</w:t>
      </w:r>
    </w:p>
    <w:p w14:paraId="61A74164" w14:textId="77777777" w:rsidR="004E5E20" w:rsidRPr="00CA65D6" w:rsidRDefault="004E5E20" w:rsidP="00767346">
      <w:pPr>
        <w:spacing w:after="0" w:line="240" w:lineRule="auto"/>
        <w:rPr>
          <w:rFonts w:ascii="Times New Roman" w:hAnsi="Times New Roman" w:cs="Times New Roman"/>
          <w:lang w:val="bg-BG"/>
        </w:rPr>
      </w:pPr>
    </w:p>
    <w:p w14:paraId="68847171" w14:textId="77777777" w:rsidR="004E5E20" w:rsidRPr="00CA65D6" w:rsidRDefault="004E5E20" w:rsidP="00767346">
      <w:pPr>
        <w:spacing w:after="0" w:line="240" w:lineRule="auto"/>
        <w:rPr>
          <w:rFonts w:ascii="Times New Roman" w:hAnsi="Times New Roman" w:cs="Times New Roman"/>
          <w:lang w:val="bg-BG"/>
        </w:rPr>
      </w:pPr>
    </w:p>
    <w:p w14:paraId="3C00ED45" w14:textId="77777777" w:rsidR="004E5E20" w:rsidRPr="00CA65D6" w:rsidRDefault="007D3756" w:rsidP="003811C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w:t>
      </w:r>
      <w:r w:rsidRPr="00CA65D6">
        <w:rPr>
          <w:rFonts w:ascii="Times New Roman" w:eastAsia="Times New Roman" w:hAnsi="Times New Roman" w:cs="Times New Roman"/>
          <w:b/>
          <w:bCs/>
          <w:lang w:val="bg-BG"/>
        </w:rPr>
        <w:tab/>
        <w:t>СЪДЪРЖАНИЕ КАТО МАСА, ОБЕМ ИЛИ ЕДИНИЦИ</w:t>
      </w:r>
    </w:p>
    <w:p w14:paraId="0A9B3527" w14:textId="77777777" w:rsidR="004E5E20" w:rsidRPr="00CA65D6" w:rsidRDefault="004E5E20" w:rsidP="00767346">
      <w:pPr>
        <w:spacing w:after="0" w:line="240" w:lineRule="auto"/>
        <w:rPr>
          <w:rFonts w:ascii="Times New Roman" w:hAnsi="Times New Roman" w:cs="Times New Roman"/>
          <w:lang w:val="bg-BG"/>
        </w:rPr>
      </w:pPr>
    </w:p>
    <w:p w14:paraId="7F52DEC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mg/0,</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ml</w:t>
      </w:r>
    </w:p>
    <w:p w14:paraId="29394851" w14:textId="77777777" w:rsidR="004E5E20" w:rsidRPr="00CA65D6" w:rsidRDefault="004E5E20" w:rsidP="00767346">
      <w:pPr>
        <w:spacing w:after="0" w:line="240" w:lineRule="auto"/>
        <w:rPr>
          <w:rFonts w:ascii="Times New Roman" w:hAnsi="Times New Roman" w:cs="Times New Roman"/>
          <w:lang w:val="bg-BG"/>
        </w:rPr>
      </w:pPr>
    </w:p>
    <w:p w14:paraId="159824F8" w14:textId="77777777" w:rsidR="004E5E20" w:rsidRPr="00CA65D6" w:rsidRDefault="004E5E20" w:rsidP="00767346">
      <w:pPr>
        <w:spacing w:after="0" w:line="240" w:lineRule="auto"/>
        <w:rPr>
          <w:rFonts w:ascii="Times New Roman" w:hAnsi="Times New Roman" w:cs="Times New Roman"/>
          <w:lang w:val="bg-BG"/>
        </w:rPr>
      </w:pPr>
    </w:p>
    <w:p w14:paraId="08CEF3E5" w14:textId="77777777" w:rsidR="004E5E20" w:rsidRPr="00CA65D6" w:rsidRDefault="007D3756" w:rsidP="003811C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w:t>
      </w:r>
      <w:r w:rsidRPr="00CA65D6">
        <w:rPr>
          <w:rFonts w:ascii="Times New Roman" w:eastAsia="Times New Roman" w:hAnsi="Times New Roman" w:cs="Times New Roman"/>
          <w:b/>
          <w:bCs/>
          <w:lang w:val="bg-BG"/>
        </w:rPr>
        <w:tab/>
        <w:t>ДРУГО</w:t>
      </w:r>
    </w:p>
    <w:p w14:paraId="066F5BB5" w14:textId="77777777" w:rsidR="003811CB" w:rsidRPr="00CA65D6" w:rsidRDefault="003811CB">
      <w:pPr>
        <w:rPr>
          <w:rFonts w:ascii="Times New Roman" w:hAnsi="Times New Roman" w:cs="Times New Roman"/>
          <w:lang w:val="bg-BG"/>
        </w:rPr>
      </w:pPr>
      <w:r w:rsidRPr="00CA65D6">
        <w:rPr>
          <w:rFonts w:ascii="Times New Roman" w:hAnsi="Times New Roman" w:cs="Times New Roman"/>
          <w:lang w:val="bg-BG"/>
        </w:rPr>
        <w:br w:type="page"/>
      </w:r>
    </w:p>
    <w:p w14:paraId="791DD51D" w14:textId="77777777" w:rsidR="004E5E20" w:rsidRPr="00CA65D6" w:rsidRDefault="007D3756" w:rsidP="00C75D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ДАННИ, КОИТО ТРЯБВА ДА СЪДЪРЖА ВТОРИЧНАТА ОПАКОВКА</w:t>
      </w:r>
    </w:p>
    <w:p w14:paraId="0885B9BE" w14:textId="77777777" w:rsidR="004E5E20" w:rsidRPr="00CA65D6" w:rsidRDefault="004E5E20" w:rsidP="00C75D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bg-BG"/>
        </w:rPr>
      </w:pPr>
    </w:p>
    <w:p w14:paraId="0D335969" w14:textId="77777777" w:rsidR="004E5E20" w:rsidRPr="00CA65D6" w:rsidRDefault="007D3756" w:rsidP="00C75D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ТЕКСТ НА КУТИЯТА НА ПРЕДВАРИТЕЛНО НАПЪЛНЕНАТА СПРИНЦОВКА (9</w:t>
      </w:r>
      <w:r w:rsidR="003A7B8E" w:rsidRPr="00CA65D6">
        <w:rPr>
          <w:rFonts w:ascii="Times New Roman" w:eastAsia="Times New Roman" w:hAnsi="Times New Roman" w:cs="Times New Roman"/>
          <w:b/>
          <w:bCs/>
          <w:lang w:val="bg-BG"/>
        </w:rPr>
        <w:t>0 </w:t>
      </w:r>
      <w:r w:rsidRPr="00CA65D6">
        <w:rPr>
          <w:rFonts w:ascii="Times New Roman" w:eastAsia="Times New Roman" w:hAnsi="Times New Roman" w:cs="Times New Roman"/>
          <w:b/>
          <w:bCs/>
          <w:lang w:val="bg-BG"/>
        </w:rPr>
        <w:t>mg)</w:t>
      </w:r>
    </w:p>
    <w:p w14:paraId="05F9CB25" w14:textId="77777777" w:rsidR="004E5E20" w:rsidRPr="00CA65D6" w:rsidRDefault="004E5E20" w:rsidP="00767346">
      <w:pPr>
        <w:spacing w:after="0" w:line="240" w:lineRule="auto"/>
        <w:rPr>
          <w:rFonts w:ascii="Times New Roman" w:hAnsi="Times New Roman" w:cs="Times New Roman"/>
          <w:lang w:val="bg-BG"/>
        </w:rPr>
      </w:pPr>
    </w:p>
    <w:p w14:paraId="5AF2EE2E" w14:textId="77777777" w:rsidR="004E5E20" w:rsidRPr="00CA65D6" w:rsidRDefault="004E5E20" w:rsidP="00767346">
      <w:pPr>
        <w:spacing w:after="0" w:line="240" w:lineRule="auto"/>
        <w:rPr>
          <w:rFonts w:ascii="Times New Roman" w:hAnsi="Times New Roman" w:cs="Times New Roman"/>
          <w:lang w:val="bg-BG"/>
        </w:rPr>
      </w:pPr>
    </w:p>
    <w:p w14:paraId="34A84D34" w14:textId="77777777" w:rsidR="004E5E20" w:rsidRPr="00CA65D6" w:rsidRDefault="007D3756" w:rsidP="00C75D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b/>
          <w:bCs/>
          <w:lang w:val="bg-BG"/>
        </w:rPr>
        <w:tab/>
        <w:t>ИМЕ НА ЛЕКАРСТВЕНИЯ ПРОДУКТ</w:t>
      </w:r>
    </w:p>
    <w:p w14:paraId="37A68C59" w14:textId="77777777" w:rsidR="004E5E20" w:rsidRPr="00CA65D6" w:rsidRDefault="004E5E20" w:rsidP="00767346">
      <w:pPr>
        <w:spacing w:after="0" w:line="240" w:lineRule="auto"/>
        <w:rPr>
          <w:rFonts w:ascii="Times New Roman" w:hAnsi="Times New Roman" w:cs="Times New Roman"/>
          <w:lang w:val="bg-BG"/>
        </w:rPr>
      </w:pPr>
    </w:p>
    <w:p w14:paraId="0B62FE9D" w14:textId="26FAB48B" w:rsidR="00C75DD5"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9</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mg инжекционен разтвор в предварително напълнена спринцовка</w:t>
      </w:r>
    </w:p>
    <w:p w14:paraId="6FCE7D1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p>
    <w:p w14:paraId="5FA0B936" w14:textId="77777777" w:rsidR="004E5E20" w:rsidRPr="00CA65D6" w:rsidRDefault="004E5E20" w:rsidP="00767346">
      <w:pPr>
        <w:spacing w:after="0" w:line="240" w:lineRule="auto"/>
        <w:rPr>
          <w:rFonts w:ascii="Times New Roman" w:hAnsi="Times New Roman" w:cs="Times New Roman"/>
          <w:lang w:val="bg-BG"/>
        </w:rPr>
      </w:pPr>
    </w:p>
    <w:p w14:paraId="33EE23C3" w14:textId="77777777" w:rsidR="004E5E20" w:rsidRPr="00CA65D6" w:rsidRDefault="004E5E20" w:rsidP="00767346">
      <w:pPr>
        <w:spacing w:after="0" w:line="240" w:lineRule="auto"/>
        <w:rPr>
          <w:rFonts w:ascii="Times New Roman" w:hAnsi="Times New Roman" w:cs="Times New Roman"/>
          <w:lang w:val="bg-BG"/>
        </w:rPr>
      </w:pPr>
    </w:p>
    <w:p w14:paraId="51DEACD5" w14:textId="77777777" w:rsidR="004E5E20" w:rsidRPr="00CA65D6" w:rsidRDefault="007D3756" w:rsidP="00C75D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2.</w:t>
      </w:r>
      <w:r w:rsidRPr="00CA65D6">
        <w:rPr>
          <w:rFonts w:ascii="Times New Roman" w:eastAsia="Times New Roman" w:hAnsi="Times New Roman" w:cs="Times New Roman"/>
          <w:b/>
          <w:bCs/>
          <w:lang w:val="bg-BG"/>
        </w:rPr>
        <w:tab/>
        <w:t>ОБЯВЯВАНЕ НА АКТИВНОТО(ИТЕ) ВЕЩЕСТВО(А)</w:t>
      </w:r>
    </w:p>
    <w:p w14:paraId="66993BAC" w14:textId="77777777" w:rsidR="004E5E20" w:rsidRPr="00CA65D6" w:rsidRDefault="004E5E20" w:rsidP="00767346">
      <w:pPr>
        <w:spacing w:after="0" w:line="240" w:lineRule="auto"/>
        <w:rPr>
          <w:rFonts w:ascii="Times New Roman" w:hAnsi="Times New Roman" w:cs="Times New Roman"/>
          <w:lang w:val="bg-BG"/>
        </w:rPr>
      </w:pPr>
    </w:p>
    <w:p w14:paraId="1F931C9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Всяка предварително напълнена спринцовка съдържа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устекинумаб в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ml.</w:t>
      </w:r>
    </w:p>
    <w:p w14:paraId="69BC7DEE" w14:textId="77777777" w:rsidR="004E5E20" w:rsidRPr="00CA65D6" w:rsidRDefault="004E5E20" w:rsidP="00767346">
      <w:pPr>
        <w:spacing w:after="0" w:line="240" w:lineRule="auto"/>
        <w:rPr>
          <w:rFonts w:ascii="Times New Roman" w:hAnsi="Times New Roman" w:cs="Times New Roman"/>
          <w:lang w:val="bg-BG"/>
        </w:rPr>
      </w:pPr>
    </w:p>
    <w:p w14:paraId="7F3812B0" w14:textId="77777777" w:rsidR="004E5E20" w:rsidRPr="00CA65D6" w:rsidRDefault="004E5E20" w:rsidP="00767346">
      <w:pPr>
        <w:spacing w:after="0" w:line="240" w:lineRule="auto"/>
        <w:rPr>
          <w:rFonts w:ascii="Times New Roman" w:hAnsi="Times New Roman" w:cs="Times New Roman"/>
          <w:lang w:val="bg-BG"/>
        </w:rPr>
      </w:pPr>
    </w:p>
    <w:p w14:paraId="2531D41D" w14:textId="77777777" w:rsidR="004E5E20" w:rsidRPr="00CA65D6" w:rsidRDefault="007D3756" w:rsidP="00C75D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3.</w:t>
      </w:r>
      <w:r w:rsidRPr="00CA65D6">
        <w:rPr>
          <w:rFonts w:ascii="Times New Roman" w:eastAsia="Times New Roman" w:hAnsi="Times New Roman" w:cs="Times New Roman"/>
          <w:b/>
          <w:bCs/>
          <w:lang w:val="bg-BG"/>
        </w:rPr>
        <w:tab/>
        <w:t>СПИСЪК НА ПОМОЩНИТЕ ВЕЩЕСТВА</w:t>
      </w:r>
    </w:p>
    <w:p w14:paraId="03A31EDA" w14:textId="77777777" w:rsidR="004E5E20" w:rsidRPr="00CA65D6" w:rsidRDefault="004E5E20" w:rsidP="00767346">
      <w:pPr>
        <w:spacing w:after="0" w:line="240" w:lineRule="auto"/>
        <w:rPr>
          <w:rFonts w:ascii="Times New Roman" w:hAnsi="Times New Roman" w:cs="Times New Roman"/>
          <w:lang w:val="bg-BG"/>
        </w:rPr>
      </w:pPr>
    </w:p>
    <w:p w14:paraId="23E33B28" w14:textId="54DDD81D"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Помощни вещества: захароза, L</w:t>
      </w:r>
      <w:r w:rsidR="00C75DD5"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хистидин, полисорбат</w:t>
      </w:r>
      <w:r w:rsidR="00E92AD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80, вода за инжекции</w:t>
      </w:r>
      <w:r w:rsidR="000B695C" w:rsidRPr="00CA65D6">
        <w:rPr>
          <w:rFonts w:ascii="Times New Roman" w:eastAsia="Times New Roman" w:hAnsi="Times New Roman" w:cs="Times New Roman"/>
          <w:lang w:val="bg-BG"/>
        </w:rPr>
        <w:t>, хлороводородна киселина</w:t>
      </w:r>
      <w:r w:rsidRPr="00CA65D6">
        <w:rPr>
          <w:rFonts w:ascii="Times New Roman" w:eastAsia="Times New Roman" w:hAnsi="Times New Roman" w:cs="Times New Roman"/>
          <w:lang w:val="bg-BG"/>
        </w:rPr>
        <w:t>.</w:t>
      </w:r>
    </w:p>
    <w:p w14:paraId="5F613C94" w14:textId="77777777" w:rsidR="004E5E20" w:rsidRPr="00CA65D6" w:rsidRDefault="004E5E20" w:rsidP="00767346">
      <w:pPr>
        <w:spacing w:after="0" w:line="240" w:lineRule="auto"/>
        <w:rPr>
          <w:rFonts w:ascii="Times New Roman" w:hAnsi="Times New Roman" w:cs="Times New Roman"/>
          <w:lang w:val="bg-BG"/>
        </w:rPr>
      </w:pPr>
    </w:p>
    <w:p w14:paraId="305DEBCF" w14:textId="77777777" w:rsidR="004E5E20" w:rsidRPr="00CA65D6" w:rsidRDefault="004E5E20" w:rsidP="00767346">
      <w:pPr>
        <w:spacing w:after="0" w:line="240" w:lineRule="auto"/>
        <w:rPr>
          <w:rFonts w:ascii="Times New Roman" w:hAnsi="Times New Roman" w:cs="Times New Roman"/>
          <w:lang w:val="bg-BG"/>
        </w:rPr>
      </w:pPr>
    </w:p>
    <w:p w14:paraId="1E2C2936"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Pr="00CA65D6">
        <w:rPr>
          <w:rFonts w:ascii="Times New Roman" w:eastAsia="Times New Roman" w:hAnsi="Times New Roman" w:cs="Times New Roman"/>
          <w:b/>
          <w:bCs/>
          <w:lang w:val="bg-BG"/>
        </w:rPr>
        <w:tab/>
        <w:t>ЛЕКАРСТВЕНА ФОРМА И КОЛИЧЕСТВО В ЕДНА ОПАКОВКА</w:t>
      </w:r>
    </w:p>
    <w:p w14:paraId="1F35BB42" w14:textId="77777777" w:rsidR="004E5E20" w:rsidRPr="00CA65D6" w:rsidRDefault="004E5E20" w:rsidP="00767346">
      <w:pPr>
        <w:spacing w:after="0" w:line="240" w:lineRule="auto"/>
        <w:rPr>
          <w:rFonts w:ascii="Times New Roman" w:hAnsi="Times New Roman" w:cs="Times New Roman"/>
          <w:lang w:val="bg-BG"/>
        </w:rPr>
      </w:pPr>
    </w:p>
    <w:p w14:paraId="6B5DA71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highlight w:val="lightGray"/>
          <w:lang w:val="bg-BG"/>
        </w:rPr>
        <w:t>Инжекционен разтвор в предварително напълнена спринцовка</w:t>
      </w:r>
    </w:p>
    <w:p w14:paraId="02E1296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ml</w:t>
      </w:r>
    </w:p>
    <w:p w14:paraId="12FF1A6F" w14:textId="77777777" w:rsidR="004E5E20" w:rsidRPr="00CA65D6" w:rsidRDefault="003A7B8E"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1 </w:t>
      </w:r>
      <w:r w:rsidR="007D3756" w:rsidRPr="00CA65D6">
        <w:rPr>
          <w:rFonts w:ascii="Times New Roman" w:eastAsia="Times New Roman" w:hAnsi="Times New Roman" w:cs="Times New Roman"/>
          <w:lang w:val="bg-BG"/>
        </w:rPr>
        <w:t>предварително напълнена спринцовка</w:t>
      </w:r>
    </w:p>
    <w:p w14:paraId="5FA5D404" w14:textId="77777777" w:rsidR="004E5E20" w:rsidRPr="00CA65D6" w:rsidRDefault="004E5E20" w:rsidP="00767346">
      <w:pPr>
        <w:spacing w:after="0" w:line="240" w:lineRule="auto"/>
        <w:rPr>
          <w:rFonts w:ascii="Times New Roman" w:hAnsi="Times New Roman" w:cs="Times New Roman"/>
          <w:lang w:val="bg-BG"/>
        </w:rPr>
      </w:pPr>
    </w:p>
    <w:p w14:paraId="77C37710" w14:textId="77777777" w:rsidR="004E5E20" w:rsidRPr="00CA65D6" w:rsidRDefault="004E5E20" w:rsidP="00767346">
      <w:pPr>
        <w:spacing w:after="0" w:line="240" w:lineRule="auto"/>
        <w:rPr>
          <w:rFonts w:ascii="Times New Roman" w:hAnsi="Times New Roman" w:cs="Times New Roman"/>
          <w:lang w:val="bg-BG"/>
        </w:rPr>
      </w:pPr>
    </w:p>
    <w:p w14:paraId="20BBAA4F"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w:t>
      </w:r>
      <w:r w:rsidRPr="00CA65D6">
        <w:rPr>
          <w:rFonts w:ascii="Times New Roman" w:eastAsia="Times New Roman" w:hAnsi="Times New Roman" w:cs="Times New Roman"/>
          <w:b/>
          <w:bCs/>
          <w:lang w:val="bg-BG"/>
        </w:rPr>
        <w:tab/>
        <w:t>НАЧИН НА ПРИЛОЖЕНИЕ И ПЪТ(ИЩА) НА ВЪВЕЖДАНЕ</w:t>
      </w:r>
    </w:p>
    <w:p w14:paraId="5A81582A" w14:textId="77777777" w:rsidR="004E5E20" w:rsidRPr="00CA65D6" w:rsidRDefault="004E5E20" w:rsidP="00767346">
      <w:pPr>
        <w:spacing w:after="0" w:line="240" w:lineRule="auto"/>
        <w:rPr>
          <w:rFonts w:ascii="Times New Roman" w:hAnsi="Times New Roman" w:cs="Times New Roman"/>
          <w:lang w:val="bg-BG"/>
        </w:rPr>
      </w:pPr>
    </w:p>
    <w:p w14:paraId="2F201754" w14:textId="77777777" w:rsidR="00E92AD2"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не се разклаща.</w:t>
      </w:r>
    </w:p>
    <w:p w14:paraId="7D2BC3B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Подкожно приложение</w:t>
      </w:r>
    </w:p>
    <w:p w14:paraId="130000E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Преди употреба прочетете листовката.</w:t>
      </w:r>
    </w:p>
    <w:p w14:paraId="0230357B" w14:textId="77777777" w:rsidR="004E5E20" w:rsidRPr="00CA65D6" w:rsidRDefault="004E5E20" w:rsidP="00767346">
      <w:pPr>
        <w:spacing w:after="0" w:line="240" w:lineRule="auto"/>
        <w:rPr>
          <w:rFonts w:ascii="Times New Roman" w:hAnsi="Times New Roman" w:cs="Times New Roman"/>
          <w:lang w:val="bg-BG"/>
        </w:rPr>
      </w:pPr>
    </w:p>
    <w:p w14:paraId="0E8057B3" w14:textId="77777777" w:rsidR="004E5E20" w:rsidRPr="00CA65D6" w:rsidRDefault="004E5E20" w:rsidP="00767346">
      <w:pPr>
        <w:spacing w:after="0" w:line="240" w:lineRule="auto"/>
        <w:rPr>
          <w:rFonts w:ascii="Times New Roman" w:hAnsi="Times New Roman" w:cs="Times New Roman"/>
          <w:lang w:val="bg-BG"/>
        </w:rPr>
      </w:pPr>
    </w:p>
    <w:p w14:paraId="6CB1215A"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w:t>
      </w:r>
      <w:r w:rsidRPr="00CA65D6">
        <w:rPr>
          <w:rFonts w:ascii="Times New Roman" w:eastAsia="Times New Roman" w:hAnsi="Times New Roman" w:cs="Times New Roman"/>
          <w:b/>
          <w:bCs/>
          <w:lang w:val="bg-BG"/>
        </w:rPr>
        <w:tab/>
        <w:t>СПЕЦИАЛНО ПРЕДУПРЕЖДЕНИЕ, ЧЕ ЛЕКАРСТВЕНИЯТ ПРОДУКТ ТРЯБВА ДА СЕ СЪХРАНЯВА НА МЯСТО ДАЛЕЧЕ ОТ ПОГЛЕДА И ДОСЕГА НА ДЕЦА</w:t>
      </w:r>
    </w:p>
    <w:p w14:paraId="62597ACC" w14:textId="77777777" w:rsidR="004E5E20" w:rsidRPr="00CA65D6" w:rsidRDefault="004E5E20" w:rsidP="00767346">
      <w:pPr>
        <w:spacing w:after="0" w:line="240" w:lineRule="auto"/>
        <w:rPr>
          <w:rFonts w:ascii="Times New Roman" w:hAnsi="Times New Roman" w:cs="Times New Roman"/>
          <w:lang w:val="bg-BG"/>
        </w:rPr>
      </w:pPr>
    </w:p>
    <w:p w14:paraId="1DC8BCC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на място, недостъпно за деца.</w:t>
      </w:r>
    </w:p>
    <w:p w14:paraId="38FDE705" w14:textId="77777777" w:rsidR="004E5E20" w:rsidRPr="00CA65D6" w:rsidRDefault="004E5E20" w:rsidP="00767346">
      <w:pPr>
        <w:spacing w:after="0" w:line="240" w:lineRule="auto"/>
        <w:rPr>
          <w:rFonts w:ascii="Times New Roman" w:hAnsi="Times New Roman" w:cs="Times New Roman"/>
          <w:lang w:val="bg-BG"/>
        </w:rPr>
      </w:pPr>
    </w:p>
    <w:p w14:paraId="7F94796A" w14:textId="77777777" w:rsidR="004E5E20" w:rsidRPr="00CA65D6" w:rsidRDefault="004E5E20" w:rsidP="00767346">
      <w:pPr>
        <w:spacing w:after="0" w:line="240" w:lineRule="auto"/>
        <w:rPr>
          <w:rFonts w:ascii="Times New Roman" w:hAnsi="Times New Roman" w:cs="Times New Roman"/>
          <w:lang w:val="bg-BG"/>
        </w:rPr>
      </w:pPr>
    </w:p>
    <w:p w14:paraId="7E02C619"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7.</w:t>
      </w:r>
      <w:r w:rsidRPr="00CA65D6">
        <w:rPr>
          <w:rFonts w:ascii="Times New Roman" w:eastAsia="Times New Roman" w:hAnsi="Times New Roman" w:cs="Times New Roman"/>
          <w:b/>
          <w:bCs/>
          <w:lang w:val="bg-BG"/>
        </w:rPr>
        <w:tab/>
        <w:t>ДРУГИ СПЕЦИАЛНИ ПРЕДУПРЕЖДЕНИЯ, АКО Е НЕОБХОДИМО</w:t>
      </w:r>
    </w:p>
    <w:p w14:paraId="4B76B12E" w14:textId="77777777" w:rsidR="004E5E20" w:rsidRPr="00CA65D6" w:rsidRDefault="004E5E20" w:rsidP="00767346">
      <w:pPr>
        <w:spacing w:after="0" w:line="240" w:lineRule="auto"/>
        <w:rPr>
          <w:rFonts w:ascii="Times New Roman" w:hAnsi="Times New Roman" w:cs="Times New Roman"/>
          <w:lang w:val="bg-BG"/>
        </w:rPr>
      </w:pPr>
    </w:p>
    <w:p w14:paraId="2378148B" w14:textId="77777777" w:rsidR="004E5E20" w:rsidRPr="00CA65D6" w:rsidRDefault="004E5E20" w:rsidP="00767346">
      <w:pPr>
        <w:spacing w:after="0" w:line="240" w:lineRule="auto"/>
        <w:rPr>
          <w:rFonts w:ascii="Times New Roman" w:hAnsi="Times New Roman" w:cs="Times New Roman"/>
          <w:lang w:val="bg-BG"/>
        </w:rPr>
      </w:pPr>
    </w:p>
    <w:p w14:paraId="50B8E260"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8.</w:t>
      </w:r>
      <w:r w:rsidRPr="00CA65D6">
        <w:rPr>
          <w:rFonts w:ascii="Times New Roman" w:eastAsia="Times New Roman" w:hAnsi="Times New Roman" w:cs="Times New Roman"/>
          <w:b/>
          <w:bCs/>
          <w:lang w:val="bg-BG"/>
        </w:rPr>
        <w:tab/>
        <w:t>ДАТА НА ИЗТИЧАНЕ НА СРОКА НА ГОДНОСТ</w:t>
      </w:r>
    </w:p>
    <w:p w14:paraId="5FD15A75" w14:textId="77777777" w:rsidR="004E5E20" w:rsidRPr="00CA65D6" w:rsidRDefault="004E5E20" w:rsidP="00767346">
      <w:pPr>
        <w:spacing w:after="0" w:line="240" w:lineRule="auto"/>
        <w:rPr>
          <w:rFonts w:ascii="Times New Roman" w:hAnsi="Times New Roman" w:cs="Times New Roman"/>
          <w:lang w:val="bg-BG"/>
        </w:rPr>
      </w:pPr>
    </w:p>
    <w:p w14:paraId="7D8835AF"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Годен до:</w:t>
      </w:r>
    </w:p>
    <w:p w14:paraId="6D806C1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Дата на изхвърляне, при съхранение на стайна температура:</w:t>
      </w:r>
      <w:r w:rsidR="00E92AD2" w:rsidRPr="00CA65D6">
        <w:rPr>
          <w:rFonts w:ascii="Times New Roman" w:eastAsia="Times New Roman" w:hAnsi="Times New Roman" w:cs="Times New Roman"/>
          <w:lang w:val="bg-BG"/>
        </w:rPr>
        <w:t>___________________</w:t>
      </w:r>
    </w:p>
    <w:p w14:paraId="72BF8F63" w14:textId="77777777" w:rsidR="004E5E20" w:rsidRPr="00CA65D6" w:rsidRDefault="004E5E20" w:rsidP="00767346">
      <w:pPr>
        <w:spacing w:after="0" w:line="240" w:lineRule="auto"/>
        <w:rPr>
          <w:rFonts w:ascii="Times New Roman" w:hAnsi="Times New Roman" w:cs="Times New Roman"/>
          <w:lang w:val="bg-BG"/>
        </w:rPr>
      </w:pPr>
    </w:p>
    <w:p w14:paraId="39ECAB7F" w14:textId="77777777" w:rsidR="004E5E20" w:rsidRPr="00CA65D6" w:rsidRDefault="004E5E20" w:rsidP="00767346">
      <w:pPr>
        <w:spacing w:after="0" w:line="240" w:lineRule="auto"/>
        <w:rPr>
          <w:rFonts w:ascii="Times New Roman" w:hAnsi="Times New Roman" w:cs="Times New Roman"/>
          <w:lang w:val="bg-BG"/>
        </w:rPr>
      </w:pPr>
    </w:p>
    <w:p w14:paraId="477BFB95" w14:textId="77777777" w:rsidR="004E5E20" w:rsidRPr="00CA65D6" w:rsidRDefault="007D3756" w:rsidP="00E92AD2">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9.</w:t>
      </w:r>
      <w:r w:rsidRPr="00CA65D6">
        <w:rPr>
          <w:rFonts w:ascii="Times New Roman" w:eastAsia="Times New Roman" w:hAnsi="Times New Roman" w:cs="Times New Roman"/>
          <w:b/>
          <w:bCs/>
          <w:lang w:val="bg-BG"/>
        </w:rPr>
        <w:tab/>
        <w:t>СПЕЦИАЛНИ УСЛОВИЯ НА СЪХРАНЕНИЕ</w:t>
      </w:r>
    </w:p>
    <w:p w14:paraId="7A6F51CD" w14:textId="77777777" w:rsidR="004E5E20" w:rsidRPr="00CA65D6" w:rsidRDefault="004E5E20" w:rsidP="00E92AD2">
      <w:pPr>
        <w:keepNext/>
        <w:widowControl/>
        <w:spacing w:after="0" w:line="240" w:lineRule="auto"/>
        <w:rPr>
          <w:rFonts w:ascii="Times New Roman" w:hAnsi="Times New Roman" w:cs="Times New Roman"/>
          <w:lang w:val="bg-BG"/>
        </w:rPr>
      </w:pPr>
    </w:p>
    <w:p w14:paraId="1BA21B0A" w14:textId="77777777" w:rsidR="004E5E20" w:rsidRPr="00CA65D6" w:rsidRDefault="007D3756" w:rsidP="00E92AD2">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в хладилник.</w:t>
      </w:r>
    </w:p>
    <w:p w14:paraId="34F401F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Да не се замразява.</w:t>
      </w:r>
    </w:p>
    <w:p w14:paraId="0FFBFE1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Съхранявайте предварително напълнената спринцовка в картонената опаковка, за да се предпази от светлина.</w:t>
      </w:r>
    </w:p>
    <w:p w14:paraId="51500D13" w14:textId="73303B27" w:rsidR="004E5E20" w:rsidRPr="00CA65D6" w:rsidRDefault="007D3756" w:rsidP="000F39B5">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Може да се съхранява при стайна температура (до 30</w:t>
      </w:r>
      <w:r w:rsidR="00C6338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°C) </w:t>
      </w:r>
      <w:r w:rsidR="000F39B5" w:rsidRPr="00CA65D6">
        <w:rPr>
          <w:rFonts w:ascii="Times New Roman" w:eastAsia="Times New Roman" w:hAnsi="Times New Roman" w:cs="Times New Roman"/>
          <w:lang w:val="bg-BG"/>
        </w:rPr>
        <w:t>еднократно за максимален</w:t>
      </w:r>
      <w:r w:rsidRPr="00CA65D6">
        <w:rPr>
          <w:rFonts w:ascii="Times New Roman" w:eastAsia="Times New Roman" w:hAnsi="Times New Roman" w:cs="Times New Roman"/>
          <w:lang w:val="bg-BG"/>
        </w:rPr>
        <w:t xml:space="preserve"> период до 3</w:t>
      </w:r>
      <w:r w:rsidR="003A7B8E" w:rsidRPr="00CA65D6">
        <w:rPr>
          <w:rFonts w:ascii="Times New Roman" w:eastAsia="Times New Roman" w:hAnsi="Times New Roman" w:cs="Times New Roman"/>
          <w:lang w:val="bg-BG"/>
        </w:rPr>
        <w:t>0 </w:t>
      </w:r>
      <w:r w:rsidR="00E92AD2" w:rsidRPr="00CA65D6">
        <w:rPr>
          <w:rFonts w:ascii="Times New Roman" w:eastAsia="Times New Roman" w:hAnsi="Times New Roman" w:cs="Times New Roman"/>
          <w:lang w:val="bg-BG"/>
        </w:rPr>
        <w:t>дни, но не по-</w:t>
      </w:r>
      <w:r w:rsidRPr="00CA65D6">
        <w:rPr>
          <w:rFonts w:ascii="Times New Roman" w:eastAsia="Times New Roman" w:hAnsi="Times New Roman" w:cs="Times New Roman"/>
          <w:lang w:val="bg-BG"/>
        </w:rPr>
        <w:t>дълго от оригиналния срок на годност.</w:t>
      </w:r>
    </w:p>
    <w:p w14:paraId="071285BF" w14:textId="77777777" w:rsidR="004E5E20" w:rsidRPr="00CA65D6" w:rsidRDefault="004E5E20" w:rsidP="00767346">
      <w:pPr>
        <w:spacing w:after="0" w:line="240" w:lineRule="auto"/>
        <w:rPr>
          <w:rFonts w:ascii="Times New Roman" w:hAnsi="Times New Roman" w:cs="Times New Roman"/>
          <w:lang w:val="bg-BG"/>
        </w:rPr>
      </w:pPr>
    </w:p>
    <w:p w14:paraId="6CA19CD1" w14:textId="77777777" w:rsidR="004E5E20" w:rsidRPr="00CA65D6" w:rsidRDefault="004E5E20" w:rsidP="00767346">
      <w:pPr>
        <w:spacing w:after="0" w:line="240" w:lineRule="auto"/>
        <w:rPr>
          <w:rFonts w:ascii="Times New Roman" w:hAnsi="Times New Roman" w:cs="Times New Roman"/>
          <w:lang w:val="bg-BG"/>
        </w:rPr>
      </w:pPr>
    </w:p>
    <w:p w14:paraId="0F09F31E"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10.</w:t>
      </w:r>
      <w:r w:rsidRPr="00CA65D6">
        <w:rPr>
          <w:rFonts w:ascii="Times New Roman" w:eastAsia="Times New Roman" w:hAnsi="Times New Roman" w:cs="Times New Roman"/>
          <w:b/>
          <w:bCs/>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BC07CAD" w14:textId="77777777" w:rsidR="004E5E20" w:rsidRPr="00CA65D6" w:rsidRDefault="004E5E20" w:rsidP="00767346">
      <w:pPr>
        <w:spacing w:after="0" w:line="240" w:lineRule="auto"/>
        <w:rPr>
          <w:rFonts w:ascii="Times New Roman" w:hAnsi="Times New Roman" w:cs="Times New Roman"/>
          <w:lang w:val="bg-BG"/>
        </w:rPr>
      </w:pPr>
    </w:p>
    <w:p w14:paraId="727BA3DB" w14:textId="77777777" w:rsidR="004E5E20" w:rsidRPr="00CA65D6" w:rsidRDefault="004E5E20" w:rsidP="00767346">
      <w:pPr>
        <w:spacing w:after="0" w:line="240" w:lineRule="auto"/>
        <w:rPr>
          <w:rFonts w:ascii="Times New Roman" w:hAnsi="Times New Roman" w:cs="Times New Roman"/>
          <w:lang w:val="bg-BG"/>
        </w:rPr>
      </w:pPr>
    </w:p>
    <w:p w14:paraId="0C49EC71"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11.</w:t>
      </w:r>
      <w:r w:rsidRPr="00CA65D6">
        <w:rPr>
          <w:rFonts w:ascii="Times New Roman" w:eastAsia="Times New Roman" w:hAnsi="Times New Roman" w:cs="Times New Roman"/>
          <w:b/>
          <w:bCs/>
          <w:lang w:val="bg-BG"/>
        </w:rPr>
        <w:tab/>
        <w:t>ИМЕ И АДРЕС НА ПРИТЕЖАТЕЛЯ НА РАЗРЕШЕНИЕТО ЗА УПОТРЕБА</w:t>
      </w:r>
    </w:p>
    <w:p w14:paraId="0B00637A" w14:textId="77777777" w:rsidR="004E5E20" w:rsidRPr="00CA65D6" w:rsidRDefault="004E5E20" w:rsidP="00767346">
      <w:pPr>
        <w:spacing w:after="0" w:line="240" w:lineRule="auto"/>
        <w:rPr>
          <w:rFonts w:ascii="Times New Roman" w:hAnsi="Times New Roman" w:cs="Times New Roman"/>
          <w:lang w:val="bg-BG"/>
        </w:rPr>
      </w:pPr>
    </w:p>
    <w:p w14:paraId="033DDBE4" w14:textId="77777777" w:rsidR="00C63380" w:rsidRPr="00CA65D6" w:rsidRDefault="00C63380" w:rsidP="00C63380">
      <w:pPr>
        <w:autoSpaceDE w:val="0"/>
        <w:autoSpaceDN w:val="0"/>
        <w:spacing w:after="0" w:line="240" w:lineRule="auto"/>
        <w:rPr>
          <w:rFonts w:ascii="Times New Roman" w:eastAsia="Times New Roman" w:hAnsi="Times New Roman" w:cs="Times New Roman"/>
          <w:lang w:val="bg-BG"/>
        </w:rPr>
      </w:pPr>
      <w:bookmarkStart w:id="18" w:name="_Hlk135663679"/>
      <w:r w:rsidRPr="00CA65D6">
        <w:rPr>
          <w:rFonts w:ascii="Times New Roman" w:eastAsia="Times New Roman" w:hAnsi="Times New Roman" w:cs="Times New Roman"/>
          <w:lang w:val="bg-BG"/>
        </w:rPr>
        <w:t>Formycon AG</w:t>
      </w:r>
    </w:p>
    <w:p w14:paraId="77295D7E" w14:textId="77777777" w:rsidR="00C63380" w:rsidRPr="00CA65D6" w:rsidRDefault="00C63380" w:rsidP="00C63380">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Fraunhoferstraße 15</w:t>
      </w:r>
    </w:p>
    <w:p w14:paraId="08F4964D" w14:textId="77777777" w:rsidR="00C63380" w:rsidRPr="00CA65D6" w:rsidRDefault="00C63380" w:rsidP="00C63380">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82152 Martinsried/Planegg</w:t>
      </w:r>
    </w:p>
    <w:p w14:paraId="2A36C531" w14:textId="77777777" w:rsidR="00C63380" w:rsidRPr="00CA65D6" w:rsidRDefault="00C63380" w:rsidP="00C63380">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Германия</w:t>
      </w:r>
    </w:p>
    <w:bookmarkEnd w:id="18"/>
    <w:p w14:paraId="1237ABA4" w14:textId="77777777" w:rsidR="004E5E20" w:rsidRPr="00CA65D6" w:rsidRDefault="004E5E20" w:rsidP="00767346">
      <w:pPr>
        <w:spacing w:after="0" w:line="240" w:lineRule="auto"/>
        <w:rPr>
          <w:rFonts w:ascii="Times New Roman" w:hAnsi="Times New Roman" w:cs="Times New Roman"/>
          <w:lang w:val="bg-BG"/>
        </w:rPr>
      </w:pPr>
    </w:p>
    <w:p w14:paraId="7CC066F3" w14:textId="77777777" w:rsidR="004E5E20" w:rsidRPr="00CA65D6" w:rsidRDefault="004E5E20" w:rsidP="00767346">
      <w:pPr>
        <w:spacing w:after="0" w:line="240" w:lineRule="auto"/>
        <w:rPr>
          <w:rFonts w:ascii="Times New Roman" w:hAnsi="Times New Roman" w:cs="Times New Roman"/>
          <w:lang w:val="bg-BG"/>
        </w:rPr>
      </w:pPr>
    </w:p>
    <w:p w14:paraId="7C3A7734"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12.</w:t>
      </w:r>
      <w:r w:rsidRPr="00CA65D6">
        <w:rPr>
          <w:rFonts w:ascii="Times New Roman" w:eastAsia="Times New Roman" w:hAnsi="Times New Roman" w:cs="Times New Roman"/>
          <w:b/>
          <w:bCs/>
          <w:lang w:val="bg-BG"/>
        </w:rPr>
        <w:tab/>
        <w:t>НОМЕР</w:t>
      </w:r>
      <w:r w:rsidR="00C63380" w:rsidRPr="00CA65D6">
        <w:rPr>
          <w:rFonts w:ascii="Times New Roman" w:eastAsia="Times New Roman" w:hAnsi="Times New Roman" w:cs="Times New Roman"/>
          <w:b/>
          <w:bCs/>
          <w:lang w:val="bg-BG"/>
        </w:rPr>
        <w:t>(А)</w:t>
      </w:r>
      <w:r w:rsidRPr="00CA65D6">
        <w:rPr>
          <w:rFonts w:ascii="Times New Roman" w:eastAsia="Times New Roman" w:hAnsi="Times New Roman" w:cs="Times New Roman"/>
          <w:b/>
          <w:bCs/>
          <w:lang w:val="bg-BG"/>
        </w:rPr>
        <w:t xml:space="preserve"> НА РАЗРЕШЕНИЕТО ЗА УПОТРЕБА</w:t>
      </w:r>
    </w:p>
    <w:p w14:paraId="69FBFAB4" w14:textId="77777777" w:rsidR="004E5E20" w:rsidRPr="00CA65D6" w:rsidRDefault="004E5E20" w:rsidP="00767346">
      <w:pPr>
        <w:spacing w:after="0" w:line="240" w:lineRule="auto"/>
        <w:rPr>
          <w:rFonts w:ascii="Times New Roman" w:hAnsi="Times New Roman" w:cs="Times New Roman"/>
          <w:lang w:val="bg-BG"/>
        </w:rPr>
      </w:pPr>
    </w:p>
    <w:p w14:paraId="02CDAC21" w14:textId="16746AF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EU/1/</w:t>
      </w:r>
      <w:r w:rsidR="001C60E1" w:rsidRPr="00CA65D6">
        <w:rPr>
          <w:rFonts w:ascii="Times New Roman" w:eastAsia="Times New Roman" w:hAnsi="Times New Roman" w:cs="Times New Roman"/>
          <w:lang w:val="bg-BG"/>
        </w:rPr>
        <w:t>24/1862/002</w:t>
      </w:r>
    </w:p>
    <w:p w14:paraId="27510E36" w14:textId="77777777" w:rsidR="004E5E20" w:rsidRPr="00CA65D6" w:rsidRDefault="004E5E20" w:rsidP="00767346">
      <w:pPr>
        <w:spacing w:after="0" w:line="240" w:lineRule="auto"/>
        <w:rPr>
          <w:rFonts w:ascii="Times New Roman" w:hAnsi="Times New Roman" w:cs="Times New Roman"/>
          <w:lang w:val="bg-BG"/>
        </w:rPr>
      </w:pPr>
    </w:p>
    <w:p w14:paraId="6B9AE524" w14:textId="77777777" w:rsidR="004E5E20" w:rsidRPr="00CA65D6" w:rsidRDefault="004E5E20" w:rsidP="00767346">
      <w:pPr>
        <w:spacing w:after="0" w:line="240" w:lineRule="auto"/>
        <w:rPr>
          <w:rFonts w:ascii="Times New Roman" w:hAnsi="Times New Roman" w:cs="Times New Roman"/>
          <w:lang w:val="bg-BG"/>
        </w:rPr>
      </w:pPr>
    </w:p>
    <w:p w14:paraId="30557769"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13.</w:t>
      </w:r>
      <w:r w:rsidRPr="00CA65D6">
        <w:rPr>
          <w:rFonts w:ascii="Times New Roman" w:eastAsia="Times New Roman" w:hAnsi="Times New Roman" w:cs="Times New Roman"/>
          <w:b/>
          <w:bCs/>
          <w:lang w:val="bg-BG"/>
        </w:rPr>
        <w:tab/>
        <w:t>ПАРТИДЕН НОМЕР</w:t>
      </w:r>
    </w:p>
    <w:p w14:paraId="59D2CF2F" w14:textId="77777777" w:rsidR="004E5E20" w:rsidRPr="00CA65D6" w:rsidRDefault="004E5E20" w:rsidP="00767346">
      <w:pPr>
        <w:spacing w:after="0" w:line="240" w:lineRule="auto"/>
        <w:rPr>
          <w:rFonts w:ascii="Times New Roman" w:hAnsi="Times New Roman" w:cs="Times New Roman"/>
          <w:lang w:val="bg-BG"/>
        </w:rPr>
      </w:pPr>
    </w:p>
    <w:p w14:paraId="0763285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Партида:</w:t>
      </w:r>
    </w:p>
    <w:p w14:paraId="020EC15D" w14:textId="77777777" w:rsidR="004E5E20" w:rsidRPr="00CA65D6" w:rsidRDefault="004E5E20" w:rsidP="00767346">
      <w:pPr>
        <w:spacing w:after="0" w:line="240" w:lineRule="auto"/>
        <w:rPr>
          <w:rFonts w:ascii="Times New Roman" w:hAnsi="Times New Roman" w:cs="Times New Roman"/>
          <w:lang w:val="bg-BG"/>
        </w:rPr>
      </w:pPr>
    </w:p>
    <w:p w14:paraId="0B1CABA9" w14:textId="77777777" w:rsidR="004E5E20" w:rsidRPr="00CA65D6" w:rsidRDefault="004E5E20" w:rsidP="00767346">
      <w:pPr>
        <w:spacing w:after="0" w:line="240" w:lineRule="auto"/>
        <w:rPr>
          <w:rFonts w:ascii="Times New Roman" w:hAnsi="Times New Roman" w:cs="Times New Roman"/>
          <w:lang w:val="bg-BG"/>
        </w:rPr>
      </w:pPr>
    </w:p>
    <w:p w14:paraId="65F21F94"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14.</w:t>
      </w:r>
      <w:r w:rsidRPr="00CA65D6">
        <w:rPr>
          <w:rFonts w:ascii="Times New Roman" w:eastAsia="Times New Roman" w:hAnsi="Times New Roman" w:cs="Times New Roman"/>
          <w:b/>
          <w:bCs/>
          <w:lang w:val="bg-BG"/>
        </w:rPr>
        <w:tab/>
        <w:t>НАЧИН НА ОТПУСКАНЕ</w:t>
      </w:r>
    </w:p>
    <w:p w14:paraId="14B24F8B" w14:textId="77777777" w:rsidR="004E5E20" w:rsidRPr="00CA65D6" w:rsidRDefault="004E5E20" w:rsidP="00767346">
      <w:pPr>
        <w:spacing w:after="0" w:line="240" w:lineRule="auto"/>
        <w:rPr>
          <w:rFonts w:ascii="Times New Roman" w:hAnsi="Times New Roman" w:cs="Times New Roman"/>
          <w:lang w:val="bg-BG"/>
        </w:rPr>
      </w:pPr>
    </w:p>
    <w:p w14:paraId="17A24970" w14:textId="77777777" w:rsidR="004E5E20" w:rsidRPr="00CA65D6" w:rsidRDefault="004E5E20" w:rsidP="00767346">
      <w:pPr>
        <w:spacing w:after="0" w:line="240" w:lineRule="auto"/>
        <w:rPr>
          <w:rFonts w:ascii="Times New Roman" w:hAnsi="Times New Roman" w:cs="Times New Roman"/>
          <w:lang w:val="bg-BG"/>
        </w:rPr>
      </w:pPr>
    </w:p>
    <w:p w14:paraId="47E7FB2B"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15.</w:t>
      </w:r>
      <w:r w:rsidRPr="00CA65D6">
        <w:rPr>
          <w:rFonts w:ascii="Times New Roman" w:eastAsia="Times New Roman" w:hAnsi="Times New Roman" w:cs="Times New Roman"/>
          <w:b/>
          <w:bCs/>
          <w:lang w:val="bg-BG"/>
        </w:rPr>
        <w:tab/>
        <w:t>УКАЗАНИЯ ЗА УПОТРЕБА</w:t>
      </w:r>
    </w:p>
    <w:p w14:paraId="299B8447" w14:textId="77777777" w:rsidR="004E5E20" w:rsidRPr="00CA65D6" w:rsidRDefault="004E5E20" w:rsidP="00767346">
      <w:pPr>
        <w:spacing w:after="0" w:line="240" w:lineRule="auto"/>
        <w:rPr>
          <w:rFonts w:ascii="Times New Roman" w:hAnsi="Times New Roman" w:cs="Times New Roman"/>
          <w:lang w:val="bg-BG"/>
        </w:rPr>
      </w:pPr>
    </w:p>
    <w:p w14:paraId="4E2E6199" w14:textId="77777777" w:rsidR="004E5E20" w:rsidRPr="00CA65D6" w:rsidRDefault="004E5E20" w:rsidP="00767346">
      <w:pPr>
        <w:spacing w:after="0" w:line="240" w:lineRule="auto"/>
        <w:rPr>
          <w:rFonts w:ascii="Times New Roman" w:hAnsi="Times New Roman" w:cs="Times New Roman"/>
          <w:lang w:val="bg-BG"/>
        </w:rPr>
      </w:pPr>
    </w:p>
    <w:p w14:paraId="64630132"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16.</w:t>
      </w:r>
      <w:r w:rsidRPr="00CA65D6">
        <w:rPr>
          <w:rFonts w:ascii="Times New Roman" w:eastAsia="Times New Roman" w:hAnsi="Times New Roman" w:cs="Times New Roman"/>
          <w:b/>
          <w:bCs/>
          <w:lang w:val="bg-BG"/>
        </w:rPr>
        <w:tab/>
        <w:t>ИНФОРМАЦИЯ НА БРАЙЛОВА АЗБУКА</w:t>
      </w:r>
    </w:p>
    <w:p w14:paraId="4531DA78" w14:textId="77777777" w:rsidR="004E5E20" w:rsidRPr="00CA65D6" w:rsidRDefault="004E5E20" w:rsidP="00767346">
      <w:pPr>
        <w:spacing w:after="0" w:line="240" w:lineRule="auto"/>
        <w:rPr>
          <w:rFonts w:ascii="Times New Roman" w:hAnsi="Times New Roman" w:cs="Times New Roman"/>
          <w:lang w:val="bg-BG"/>
        </w:rPr>
      </w:pPr>
    </w:p>
    <w:p w14:paraId="2496F860" w14:textId="0B38BE6F"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9</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mg</w:t>
      </w:r>
    </w:p>
    <w:p w14:paraId="4EC338FD" w14:textId="77777777" w:rsidR="004E5E20" w:rsidRPr="00CA65D6" w:rsidRDefault="004E5E20" w:rsidP="00767346">
      <w:pPr>
        <w:spacing w:after="0" w:line="240" w:lineRule="auto"/>
        <w:rPr>
          <w:rFonts w:ascii="Times New Roman" w:hAnsi="Times New Roman" w:cs="Times New Roman"/>
          <w:lang w:val="bg-BG"/>
        </w:rPr>
      </w:pPr>
    </w:p>
    <w:p w14:paraId="326E3201" w14:textId="77777777" w:rsidR="004E5E20" w:rsidRPr="00CA65D6" w:rsidRDefault="004E5E20" w:rsidP="00767346">
      <w:pPr>
        <w:spacing w:after="0" w:line="240" w:lineRule="auto"/>
        <w:rPr>
          <w:rFonts w:ascii="Times New Roman" w:hAnsi="Times New Roman" w:cs="Times New Roman"/>
          <w:lang w:val="bg-BG"/>
        </w:rPr>
      </w:pPr>
    </w:p>
    <w:p w14:paraId="48812003"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17.</w:t>
      </w:r>
      <w:r w:rsidRPr="00CA65D6">
        <w:rPr>
          <w:rFonts w:ascii="Times New Roman" w:eastAsia="Times New Roman" w:hAnsi="Times New Roman" w:cs="Times New Roman"/>
          <w:b/>
          <w:bCs/>
          <w:lang w:val="bg-BG"/>
        </w:rPr>
        <w:tab/>
        <w:t>УНИКАЛЕН ИДЕНТИФИКАТОР — ДВУИЗМЕРЕН БАРКОД</w:t>
      </w:r>
    </w:p>
    <w:p w14:paraId="1CB5F027" w14:textId="77777777" w:rsidR="004E5E20" w:rsidRPr="00CA65D6" w:rsidRDefault="004E5E20" w:rsidP="00767346">
      <w:pPr>
        <w:spacing w:after="0" w:line="240" w:lineRule="auto"/>
        <w:rPr>
          <w:rFonts w:ascii="Times New Roman" w:hAnsi="Times New Roman" w:cs="Times New Roman"/>
          <w:lang w:val="bg-BG"/>
        </w:rPr>
      </w:pPr>
    </w:p>
    <w:p w14:paraId="0ACAD29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highlight w:val="lightGray"/>
          <w:lang w:val="bg-BG"/>
        </w:rPr>
        <w:t>Двуизмерен баркод с включен уникален идентификатор</w:t>
      </w:r>
    </w:p>
    <w:p w14:paraId="21FD130B" w14:textId="77777777" w:rsidR="004E5E20" w:rsidRPr="00CA65D6" w:rsidRDefault="004E5E20" w:rsidP="00767346">
      <w:pPr>
        <w:spacing w:after="0" w:line="240" w:lineRule="auto"/>
        <w:rPr>
          <w:rFonts w:ascii="Times New Roman" w:hAnsi="Times New Roman" w:cs="Times New Roman"/>
          <w:lang w:val="bg-BG"/>
        </w:rPr>
      </w:pPr>
    </w:p>
    <w:p w14:paraId="04D044F9" w14:textId="77777777" w:rsidR="00E92AD2" w:rsidRPr="00CA65D6" w:rsidRDefault="00E92AD2" w:rsidP="00767346">
      <w:pPr>
        <w:spacing w:after="0" w:line="240" w:lineRule="auto"/>
        <w:rPr>
          <w:rFonts w:ascii="Times New Roman" w:hAnsi="Times New Roman" w:cs="Times New Roman"/>
          <w:lang w:val="bg-BG"/>
        </w:rPr>
      </w:pPr>
    </w:p>
    <w:p w14:paraId="44F2ABDF"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18.</w:t>
      </w:r>
      <w:r w:rsidRPr="00CA65D6">
        <w:rPr>
          <w:rFonts w:ascii="Times New Roman" w:eastAsia="Times New Roman" w:hAnsi="Times New Roman" w:cs="Times New Roman"/>
          <w:b/>
          <w:bCs/>
          <w:lang w:val="bg-BG"/>
        </w:rPr>
        <w:tab/>
        <w:t>УНИКАЛЕН ИДЕНТИФИКАТОР — ДАННИ ЗА ЧЕТЕНЕ ОТ ХОРА</w:t>
      </w:r>
    </w:p>
    <w:p w14:paraId="2CB85252" w14:textId="77777777" w:rsidR="004E5E20" w:rsidRPr="00CA65D6" w:rsidRDefault="004E5E20" w:rsidP="00767346">
      <w:pPr>
        <w:spacing w:after="0" w:line="240" w:lineRule="auto"/>
        <w:rPr>
          <w:rFonts w:ascii="Times New Roman" w:hAnsi="Times New Roman" w:cs="Times New Roman"/>
          <w:lang w:val="bg-BG"/>
        </w:rPr>
      </w:pPr>
    </w:p>
    <w:p w14:paraId="363AD221" w14:textId="77777777" w:rsidR="00E92AD2"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PC</w:t>
      </w:r>
    </w:p>
    <w:p w14:paraId="099C1AA0" w14:textId="77777777" w:rsidR="00E92AD2"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SN</w:t>
      </w:r>
    </w:p>
    <w:p w14:paraId="44B62F6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NN</w:t>
      </w:r>
    </w:p>
    <w:p w14:paraId="1C45AD55" w14:textId="77777777" w:rsidR="00E92AD2" w:rsidRPr="00CA65D6" w:rsidRDefault="00E92AD2">
      <w:pPr>
        <w:rPr>
          <w:rFonts w:ascii="Times New Roman" w:hAnsi="Times New Roman" w:cs="Times New Roman"/>
          <w:lang w:val="bg-BG"/>
        </w:rPr>
      </w:pPr>
      <w:r w:rsidRPr="00CA65D6">
        <w:rPr>
          <w:rFonts w:ascii="Times New Roman" w:hAnsi="Times New Roman" w:cs="Times New Roman"/>
          <w:lang w:val="bg-BG"/>
        </w:rPr>
        <w:br w:type="page"/>
      </w:r>
    </w:p>
    <w:p w14:paraId="381755B8"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МИНИМУМ ДАННИ, КОИТО ТРЯБВА ДА СЪДЪРЖАТ МАЛКИТЕ ЕДИНИЧНИ ПЪРВИЧНИ ОПАКОВКИ</w:t>
      </w:r>
    </w:p>
    <w:p w14:paraId="72404464" w14:textId="77777777" w:rsidR="004E5E20" w:rsidRPr="00CA65D6" w:rsidRDefault="004E5E20" w:rsidP="00E92AD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bg-BG"/>
        </w:rPr>
      </w:pPr>
    </w:p>
    <w:p w14:paraId="268C9449"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ТЕКСТ НА ЕТИКЕТА НА ПРЕДВАРИТЕЛНО НАПЪЛНЕНАТА СПРИНЦОВКА (9</w:t>
      </w:r>
      <w:r w:rsidR="003A7B8E" w:rsidRPr="00CA65D6">
        <w:rPr>
          <w:rFonts w:ascii="Times New Roman" w:eastAsia="Times New Roman" w:hAnsi="Times New Roman" w:cs="Times New Roman"/>
          <w:b/>
          <w:bCs/>
          <w:lang w:val="bg-BG"/>
        </w:rPr>
        <w:t>0 </w:t>
      </w:r>
      <w:r w:rsidRPr="00CA65D6">
        <w:rPr>
          <w:rFonts w:ascii="Times New Roman" w:eastAsia="Times New Roman" w:hAnsi="Times New Roman" w:cs="Times New Roman"/>
          <w:b/>
          <w:bCs/>
          <w:lang w:val="bg-BG"/>
        </w:rPr>
        <w:t>mg)</w:t>
      </w:r>
    </w:p>
    <w:p w14:paraId="7A2173FB" w14:textId="77777777" w:rsidR="004E5E20" w:rsidRPr="00CA65D6" w:rsidRDefault="004E5E20" w:rsidP="00767346">
      <w:pPr>
        <w:spacing w:after="0" w:line="240" w:lineRule="auto"/>
        <w:rPr>
          <w:rFonts w:ascii="Times New Roman" w:hAnsi="Times New Roman" w:cs="Times New Roman"/>
          <w:lang w:val="bg-BG"/>
        </w:rPr>
      </w:pPr>
    </w:p>
    <w:p w14:paraId="706B5E9D" w14:textId="77777777" w:rsidR="004E5E20" w:rsidRPr="00CA65D6" w:rsidRDefault="004E5E20" w:rsidP="00767346">
      <w:pPr>
        <w:spacing w:after="0" w:line="240" w:lineRule="auto"/>
        <w:rPr>
          <w:rFonts w:ascii="Times New Roman" w:hAnsi="Times New Roman" w:cs="Times New Roman"/>
          <w:lang w:val="bg-BG"/>
        </w:rPr>
      </w:pPr>
    </w:p>
    <w:p w14:paraId="6219A5BE"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b/>
          <w:bCs/>
          <w:lang w:val="bg-BG"/>
        </w:rPr>
        <w:tab/>
        <w:t>ИМЕ НА ЛЕКАРСТВЕНИЯ ПРОДУКТ И ПЪТ(ИЩА) НА ВЪВЕЖДАНЕ</w:t>
      </w:r>
    </w:p>
    <w:p w14:paraId="0CF85BD8" w14:textId="77777777" w:rsidR="004E5E20" w:rsidRPr="00CA65D6" w:rsidRDefault="004E5E20" w:rsidP="00767346">
      <w:pPr>
        <w:spacing w:after="0" w:line="240" w:lineRule="auto"/>
        <w:rPr>
          <w:rFonts w:ascii="Times New Roman" w:hAnsi="Times New Roman" w:cs="Times New Roman"/>
          <w:lang w:val="bg-BG"/>
        </w:rPr>
      </w:pPr>
    </w:p>
    <w:p w14:paraId="2EE81D93" w14:textId="1AEE51FD" w:rsidR="00E92AD2"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9</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mg инжекция</w:t>
      </w:r>
    </w:p>
    <w:p w14:paraId="19C35B6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p>
    <w:p w14:paraId="769677C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s.c.</w:t>
      </w:r>
    </w:p>
    <w:p w14:paraId="057ED735" w14:textId="77777777" w:rsidR="004E5E20" w:rsidRPr="00CA65D6" w:rsidRDefault="004E5E20" w:rsidP="00767346">
      <w:pPr>
        <w:spacing w:after="0" w:line="240" w:lineRule="auto"/>
        <w:rPr>
          <w:rFonts w:ascii="Times New Roman" w:hAnsi="Times New Roman" w:cs="Times New Roman"/>
          <w:lang w:val="bg-BG"/>
        </w:rPr>
      </w:pPr>
    </w:p>
    <w:p w14:paraId="6E12B6BC" w14:textId="77777777" w:rsidR="004E5E20" w:rsidRPr="00CA65D6" w:rsidRDefault="004E5E20" w:rsidP="00767346">
      <w:pPr>
        <w:spacing w:after="0" w:line="240" w:lineRule="auto"/>
        <w:rPr>
          <w:rFonts w:ascii="Times New Roman" w:hAnsi="Times New Roman" w:cs="Times New Roman"/>
          <w:lang w:val="bg-BG"/>
        </w:rPr>
      </w:pPr>
    </w:p>
    <w:p w14:paraId="5EF94A1F"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2.</w:t>
      </w:r>
      <w:r w:rsidRPr="00CA65D6">
        <w:rPr>
          <w:rFonts w:ascii="Times New Roman" w:eastAsia="Times New Roman" w:hAnsi="Times New Roman" w:cs="Times New Roman"/>
          <w:b/>
          <w:bCs/>
          <w:lang w:val="bg-BG"/>
        </w:rPr>
        <w:tab/>
        <w:t>НАЧИН НА ПРИЛОЖЕНИЕ</w:t>
      </w:r>
    </w:p>
    <w:p w14:paraId="1C9D82F9" w14:textId="77777777" w:rsidR="004E5E20" w:rsidRPr="00CA65D6" w:rsidRDefault="004E5E20" w:rsidP="00767346">
      <w:pPr>
        <w:spacing w:after="0" w:line="240" w:lineRule="auto"/>
        <w:rPr>
          <w:rFonts w:ascii="Times New Roman" w:hAnsi="Times New Roman" w:cs="Times New Roman"/>
          <w:lang w:val="bg-BG"/>
        </w:rPr>
      </w:pPr>
    </w:p>
    <w:p w14:paraId="61B639A9" w14:textId="77777777" w:rsidR="004E5E20" w:rsidRPr="00CA65D6" w:rsidRDefault="004E5E20" w:rsidP="00767346">
      <w:pPr>
        <w:spacing w:after="0" w:line="240" w:lineRule="auto"/>
        <w:rPr>
          <w:rFonts w:ascii="Times New Roman" w:hAnsi="Times New Roman" w:cs="Times New Roman"/>
          <w:lang w:val="bg-BG"/>
        </w:rPr>
      </w:pPr>
    </w:p>
    <w:p w14:paraId="26CEF2DF"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3.</w:t>
      </w:r>
      <w:r w:rsidRPr="00CA65D6">
        <w:rPr>
          <w:rFonts w:ascii="Times New Roman" w:eastAsia="Times New Roman" w:hAnsi="Times New Roman" w:cs="Times New Roman"/>
          <w:b/>
          <w:bCs/>
          <w:lang w:val="bg-BG"/>
        </w:rPr>
        <w:tab/>
        <w:t>ДАТА НА ИЗТИЧАНЕ НА СРОКА НА ГОДНОСТ</w:t>
      </w:r>
    </w:p>
    <w:p w14:paraId="6C480CC2" w14:textId="77777777" w:rsidR="004E5E20" w:rsidRPr="00CA65D6" w:rsidRDefault="004E5E20" w:rsidP="00767346">
      <w:pPr>
        <w:spacing w:after="0" w:line="240" w:lineRule="auto"/>
        <w:rPr>
          <w:rFonts w:ascii="Times New Roman" w:hAnsi="Times New Roman" w:cs="Times New Roman"/>
          <w:lang w:val="bg-BG"/>
        </w:rPr>
      </w:pPr>
    </w:p>
    <w:p w14:paraId="231E4DB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EXP</w:t>
      </w:r>
    </w:p>
    <w:p w14:paraId="5C9813DC" w14:textId="77777777" w:rsidR="004E5E20" w:rsidRPr="00CA65D6" w:rsidRDefault="004E5E20" w:rsidP="00767346">
      <w:pPr>
        <w:spacing w:after="0" w:line="240" w:lineRule="auto"/>
        <w:rPr>
          <w:rFonts w:ascii="Times New Roman" w:hAnsi="Times New Roman" w:cs="Times New Roman"/>
          <w:lang w:val="bg-BG"/>
        </w:rPr>
      </w:pPr>
    </w:p>
    <w:p w14:paraId="513EC978" w14:textId="77777777" w:rsidR="004E5E20" w:rsidRPr="00CA65D6" w:rsidRDefault="004E5E20" w:rsidP="00767346">
      <w:pPr>
        <w:spacing w:after="0" w:line="240" w:lineRule="auto"/>
        <w:rPr>
          <w:rFonts w:ascii="Times New Roman" w:hAnsi="Times New Roman" w:cs="Times New Roman"/>
          <w:lang w:val="bg-BG"/>
        </w:rPr>
      </w:pPr>
    </w:p>
    <w:p w14:paraId="70C3E5AB"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Pr="00CA65D6">
        <w:rPr>
          <w:rFonts w:ascii="Times New Roman" w:eastAsia="Times New Roman" w:hAnsi="Times New Roman" w:cs="Times New Roman"/>
          <w:b/>
          <w:bCs/>
          <w:lang w:val="bg-BG"/>
        </w:rPr>
        <w:tab/>
        <w:t>ПАРТИДЕН НОМЕР</w:t>
      </w:r>
    </w:p>
    <w:p w14:paraId="264ED299" w14:textId="77777777" w:rsidR="004E5E20" w:rsidRPr="00CA65D6" w:rsidRDefault="004E5E20" w:rsidP="00767346">
      <w:pPr>
        <w:spacing w:after="0" w:line="240" w:lineRule="auto"/>
        <w:rPr>
          <w:rFonts w:ascii="Times New Roman" w:hAnsi="Times New Roman" w:cs="Times New Roman"/>
          <w:lang w:val="bg-BG"/>
        </w:rPr>
      </w:pPr>
    </w:p>
    <w:p w14:paraId="38F20CA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Lot</w:t>
      </w:r>
    </w:p>
    <w:p w14:paraId="38DB362F" w14:textId="77777777" w:rsidR="004E5E20" w:rsidRPr="00CA65D6" w:rsidRDefault="004E5E20" w:rsidP="00767346">
      <w:pPr>
        <w:spacing w:after="0" w:line="240" w:lineRule="auto"/>
        <w:rPr>
          <w:rFonts w:ascii="Times New Roman" w:hAnsi="Times New Roman" w:cs="Times New Roman"/>
          <w:lang w:val="bg-BG"/>
        </w:rPr>
      </w:pPr>
    </w:p>
    <w:p w14:paraId="4CBA7DAB" w14:textId="77777777" w:rsidR="004E5E20" w:rsidRPr="00CA65D6" w:rsidRDefault="004E5E20" w:rsidP="00767346">
      <w:pPr>
        <w:spacing w:after="0" w:line="240" w:lineRule="auto"/>
        <w:rPr>
          <w:rFonts w:ascii="Times New Roman" w:hAnsi="Times New Roman" w:cs="Times New Roman"/>
          <w:lang w:val="bg-BG"/>
        </w:rPr>
      </w:pPr>
    </w:p>
    <w:p w14:paraId="2973E5BC"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w:t>
      </w:r>
      <w:r w:rsidRPr="00CA65D6">
        <w:rPr>
          <w:rFonts w:ascii="Times New Roman" w:eastAsia="Times New Roman" w:hAnsi="Times New Roman" w:cs="Times New Roman"/>
          <w:b/>
          <w:bCs/>
          <w:lang w:val="bg-BG"/>
        </w:rPr>
        <w:tab/>
        <w:t>СЪДЪРЖАНИЕ КАТО МАСА, ОБЕМ ИЛИ ЕДИНИЦИ</w:t>
      </w:r>
    </w:p>
    <w:p w14:paraId="5E412441" w14:textId="77777777" w:rsidR="004E5E20" w:rsidRPr="00CA65D6" w:rsidRDefault="004E5E20" w:rsidP="00767346">
      <w:pPr>
        <w:spacing w:after="0" w:line="240" w:lineRule="auto"/>
        <w:rPr>
          <w:rFonts w:ascii="Times New Roman" w:hAnsi="Times New Roman" w:cs="Times New Roman"/>
          <w:lang w:val="bg-BG"/>
        </w:rPr>
      </w:pPr>
    </w:p>
    <w:p w14:paraId="0418ABF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ml</w:t>
      </w:r>
    </w:p>
    <w:p w14:paraId="418A71E8" w14:textId="77777777" w:rsidR="004E5E20" w:rsidRPr="00CA65D6" w:rsidRDefault="004E5E20" w:rsidP="00767346">
      <w:pPr>
        <w:spacing w:after="0" w:line="240" w:lineRule="auto"/>
        <w:rPr>
          <w:rFonts w:ascii="Times New Roman" w:hAnsi="Times New Roman" w:cs="Times New Roman"/>
          <w:lang w:val="bg-BG"/>
        </w:rPr>
      </w:pPr>
    </w:p>
    <w:p w14:paraId="7740B42F" w14:textId="77777777" w:rsidR="004E5E20" w:rsidRPr="00CA65D6" w:rsidRDefault="004E5E20" w:rsidP="00767346">
      <w:pPr>
        <w:spacing w:after="0" w:line="240" w:lineRule="auto"/>
        <w:rPr>
          <w:rFonts w:ascii="Times New Roman" w:hAnsi="Times New Roman" w:cs="Times New Roman"/>
          <w:lang w:val="bg-BG"/>
        </w:rPr>
      </w:pPr>
    </w:p>
    <w:p w14:paraId="084D664A" w14:textId="77777777" w:rsidR="004E5E20" w:rsidRPr="00CA65D6" w:rsidRDefault="007D3756" w:rsidP="00E92A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w:t>
      </w:r>
      <w:r w:rsidRPr="00CA65D6">
        <w:rPr>
          <w:rFonts w:ascii="Times New Roman" w:eastAsia="Times New Roman" w:hAnsi="Times New Roman" w:cs="Times New Roman"/>
          <w:b/>
          <w:bCs/>
          <w:lang w:val="bg-BG"/>
        </w:rPr>
        <w:tab/>
        <w:t>ДРУГО</w:t>
      </w:r>
    </w:p>
    <w:p w14:paraId="1C59D810" w14:textId="77777777" w:rsidR="00FD46F5" w:rsidRPr="00CA65D6" w:rsidRDefault="00FD46F5" w:rsidP="00767346">
      <w:pPr>
        <w:spacing w:after="0" w:line="240" w:lineRule="auto"/>
        <w:rPr>
          <w:rFonts w:ascii="Times New Roman" w:hAnsi="Times New Roman" w:cs="Times New Roman"/>
          <w:lang w:val="bg-BG"/>
        </w:rPr>
      </w:pPr>
    </w:p>
    <w:p w14:paraId="3DC2939D" w14:textId="77777777" w:rsidR="00E92AD2" w:rsidRPr="00CA65D6" w:rsidRDefault="00E92AD2">
      <w:pPr>
        <w:rPr>
          <w:rFonts w:ascii="Times New Roman" w:hAnsi="Times New Roman" w:cs="Times New Roman"/>
          <w:lang w:val="bg-BG"/>
        </w:rPr>
      </w:pPr>
      <w:r w:rsidRPr="00CA65D6">
        <w:rPr>
          <w:rFonts w:ascii="Times New Roman" w:hAnsi="Times New Roman" w:cs="Times New Roman"/>
          <w:lang w:val="bg-BG"/>
        </w:rPr>
        <w:br w:type="page"/>
      </w:r>
    </w:p>
    <w:p w14:paraId="6CA5B18B" w14:textId="77777777" w:rsidR="004E5E20" w:rsidRPr="00CA65D6" w:rsidRDefault="004E5E20" w:rsidP="00E92AD2">
      <w:pPr>
        <w:spacing w:after="0" w:line="240" w:lineRule="auto"/>
        <w:jc w:val="center"/>
        <w:rPr>
          <w:rFonts w:ascii="Times New Roman" w:hAnsi="Times New Roman" w:cs="Times New Roman"/>
          <w:lang w:val="bg-BG"/>
        </w:rPr>
      </w:pPr>
    </w:p>
    <w:p w14:paraId="2B991496" w14:textId="77777777" w:rsidR="004E5E20" w:rsidRPr="00CA65D6" w:rsidRDefault="004E5E20" w:rsidP="00E92AD2">
      <w:pPr>
        <w:spacing w:after="0" w:line="240" w:lineRule="auto"/>
        <w:jc w:val="center"/>
        <w:rPr>
          <w:rFonts w:ascii="Times New Roman" w:hAnsi="Times New Roman" w:cs="Times New Roman"/>
          <w:lang w:val="bg-BG"/>
        </w:rPr>
      </w:pPr>
    </w:p>
    <w:p w14:paraId="2AB79855" w14:textId="77777777" w:rsidR="004E5E20" w:rsidRPr="00CA65D6" w:rsidRDefault="004E5E20" w:rsidP="00E92AD2">
      <w:pPr>
        <w:spacing w:after="0" w:line="240" w:lineRule="auto"/>
        <w:jc w:val="center"/>
        <w:rPr>
          <w:rFonts w:ascii="Times New Roman" w:hAnsi="Times New Roman" w:cs="Times New Roman"/>
          <w:lang w:val="bg-BG"/>
        </w:rPr>
      </w:pPr>
    </w:p>
    <w:p w14:paraId="605BC68D" w14:textId="77777777" w:rsidR="004E5E20" w:rsidRPr="00CA65D6" w:rsidRDefault="004E5E20" w:rsidP="00E92AD2">
      <w:pPr>
        <w:spacing w:after="0" w:line="240" w:lineRule="auto"/>
        <w:jc w:val="center"/>
        <w:rPr>
          <w:rFonts w:ascii="Times New Roman" w:hAnsi="Times New Roman" w:cs="Times New Roman"/>
          <w:lang w:val="bg-BG"/>
        </w:rPr>
      </w:pPr>
    </w:p>
    <w:p w14:paraId="3BDCE89D" w14:textId="77777777" w:rsidR="004E5E20" w:rsidRPr="00CA65D6" w:rsidRDefault="004E5E20" w:rsidP="00E92AD2">
      <w:pPr>
        <w:spacing w:after="0" w:line="240" w:lineRule="auto"/>
        <w:jc w:val="center"/>
        <w:rPr>
          <w:rFonts w:ascii="Times New Roman" w:hAnsi="Times New Roman" w:cs="Times New Roman"/>
          <w:lang w:val="bg-BG"/>
        </w:rPr>
      </w:pPr>
    </w:p>
    <w:p w14:paraId="24D49D43" w14:textId="77777777" w:rsidR="004E5E20" w:rsidRPr="00CA65D6" w:rsidRDefault="004E5E20" w:rsidP="00E92AD2">
      <w:pPr>
        <w:spacing w:after="0" w:line="240" w:lineRule="auto"/>
        <w:jc w:val="center"/>
        <w:rPr>
          <w:rFonts w:ascii="Times New Roman" w:hAnsi="Times New Roman" w:cs="Times New Roman"/>
          <w:lang w:val="bg-BG"/>
        </w:rPr>
      </w:pPr>
    </w:p>
    <w:p w14:paraId="0BA1DF19" w14:textId="77777777" w:rsidR="004E5E20" w:rsidRPr="00CA65D6" w:rsidRDefault="004E5E20" w:rsidP="00E92AD2">
      <w:pPr>
        <w:spacing w:after="0" w:line="240" w:lineRule="auto"/>
        <w:jc w:val="center"/>
        <w:rPr>
          <w:rFonts w:ascii="Times New Roman" w:hAnsi="Times New Roman" w:cs="Times New Roman"/>
          <w:lang w:val="bg-BG"/>
        </w:rPr>
      </w:pPr>
    </w:p>
    <w:p w14:paraId="5BF867B2" w14:textId="77777777" w:rsidR="004E5E20" w:rsidRPr="00CA65D6" w:rsidRDefault="004E5E20" w:rsidP="00E92AD2">
      <w:pPr>
        <w:spacing w:after="0" w:line="240" w:lineRule="auto"/>
        <w:jc w:val="center"/>
        <w:rPr>
          <w:rFonts w:ascii="Times New Roman" w:hAnsi="Times New Roman" w:cs="Times New Roman"/>
          <w:lang w:val="bg-BG"/>
        </w:rPr>
      </w:pPr>
    </w:p>
    <w:p w14:paraId="63AEF88B" w14:textId="77777777" w:rsidR="004E5E20" w:rsidRPr="00CA65D6" w:rsidRDefault="004E5E20" w:rsidP="00E92AD2">
      <w:pPr>
        <w:spacing w:after="0" w:line="240" w:lineRule="auto"/>
        <w:jc w:val="center"/>
        <w:rPr>
          <w:rFonts w:ascii="Times New Roman" w:hAnsi="Times New Roman" w:cs="Times New Roman"/>
          <w:lang w:val="bg-BG"/>
        </w:rPr>
      </w:pPr>
    </w:p>
    <w:p w14:paraId="4A81E761" w14:textId="77777777" w:rsidR="004E5E20" w:rsidRPr="00CA65D6" w:rsidRDefault="004E5E20" w:rsidP="00E92AD2">
      <w:pPr>
        <w:spacing w:after="0" w:line="240" w:lineRule="auto"/>
        <w:jc w:val="center"/>
        <w:rPr>
          <w:rFonts w:ascii="Times New Roman" w:hAnsi="Times New Roman" w:cs="Times New Roman"/>
          <w:lang w:val="bg-BG"/>
        </w:rPr>
      </w:pPr>
    </w:p>
    <w:p w14:paraId="749649E1" w14:textId="77777777" w:rsidR="004E5E20" w:rsidRPr="00CA65D6" w:rsidRDefault="004E5E20" w:rsidP="00E92AD2">
      <w:pPr>
        <w:spacing w:after="0" w:line="240" w:lineRule="auto"/>
        <w:jc w:val="center"/>
        <w:rPr>
          <w:rFonts w:ascii="Times New Roman" w:hAnsi="Times New Roman" w:cs="Times New Roman"/>
          <w:lang w:val="bg-BG"/>
        </w:rPr>
      </w:pPr>
    </w:p>
    <w:p w14:paraId="449D2E2E" w14:textId="77777777" w:rsidR="004E5E20" w:rsidRPr="00CA65D6" w:rsidRDefault="004E5E20" w:rsidP="00E92AD2">
      <w:pPr>
        <w:spacing w:after="0" w:line="240" w:lineRule="auto"/>
        <w:jc w:val="center"/>
        <w:rPr>
          <w:rFonts w:ascii="Times New Roman" w:hAnsi="Times New Roman" w:cs="Times New Roman"/>
          <w:lang w:val="bg-BG"/>
        </w:rPr>
      </w:pPr>
    </w:p>
    <w:p w14:paraId="5D0174D9" w14:textId="77777777" w:rsidR="004E5E20" w:rsidRPr="00CA65D6" w:rsidRDefault="004E5E20" w:rsidP="00E92AD2">
      <w:pPr>
        <w:spacing w:after="0" w:line="240" w:lineRule="auto"/>
        <w:jc w:val="center"/>
        <w:rPr>
          <w:rFonts w:ascii="Times New Roman" w:hAnsi="Times New Roman" w:cs="Times New Roman"/>
          <w:lang w:val="bg-BG"/>
        </w:rPr>
      </w:pPr>
    </w:p>
    <w:p w14:paraId="1BEC9661" w14:textId="77777777" w:rsidR="004E5E20" w:rsidRPr="00CA65D6" w:rsidRDefault="004E5E20" w:rsidP="00E92AD2">
      <w:pPr>
        <w:spacing w:after="0" w:line="240" w:lineRule="auto"/>
        <w:jc w:val="center"/>
        <w:rPr>
          <w:rFonts w:ascii="Times New Roman" w:hAnsi="Times New Roman" w:cs="Times New Roman"/>
          <w:lang w:val="bg-BG"/>
        </w:rPr>
      </w:pPr>
    </w:p>
    <w:p w14:paraId="5E51D024" w14:textId="77777777" w:rsidR="004E5E20" w:rsidRPr="00CA65D6" w:rsidRDefault="004E5E20" w:rsidP="00E92AD2">
      <w:pPr>
        <w:spacing w:after="0" w:line="240" w:lineRule="auto"/>
        <w:jc w:val="center"/>
        <w:rPr>
          <w:rFonts w:ascii="Times New Roman" w:hAnsi="Times New Roman" w:cs="Times New Roman"/>
          <w:lang w:val="bg-BG"/>
        </w:rPr>
      </w:pPr>
    </w:p>
    <w:p w14:paraId="03AAEB2B" w14:textId="77777777" w:rsidR="004E5E20" w:rsidRPr="00CA65D6" w:rsidRDefault="004E5E20" w:rsidP="00E92AD2">
      <w:pPr>
        <w:spacing w:after="0" w:line="240" w:lineRule="auto"/>
        <w:jc w:val="center"/>
        <w:rPr>
          <w:rFonts w:ascii="Times New Roman" w:hAnsi="Times New Roman" w:cs="Times New Roman"/>
          <w:lang w:val="bg-BG"/>
        </w:rPr>
      </w:pPr>
    </w:p>
    <w:p w14:paraId="4F0C8E49" w14:textId="77777777" w:rsidR="004E5E20" w:rsidRPr="00CA65D6" w:rsidRDefault="004E5E20" w:rsidP="00E92AD2">
      <w:pPr>
        <w:spacing w:after="0" w:line="240" w:lineRule="auto"/>
        <w:jc w:val="center"/>
        <w:rPr>
          <w:rFonts w:ascii="Times New Roman" w:hAnsi="Times New Roman" w:cs="Times New Roman"/>
          <w:lang w:val="bg-BG"/>
        </w:rPr>
      </w:pPr>
    </w:p>
    <w:p w14:paraId="2FBB732B" w14:textId="77777777" w:rsidR="004E5E20" w:rsidRPr="00CA65D6" w:rsidRDefault="004E5E20" w:rsidP="00E92AD2">
      <w:pPr>
        <w:spacing w:after="0" w:line="240" w:lineRule="auto"/>
        <w:jc w:val="center"/>
        <w:rPr>
          <w:rFonts w:ascii="Times New Roman" w:hAnsi="Times New Roman" w:cs="Times New Roman"/>
          <w:lang w:val="bg-BG"/>
        </w:rPr>
      </w:pPr>
    </w:p>
    <w:p w14:paraId="453DFAA2" w14:textId="77777777" w:rsidR="004E5E20" w:rsidRPr="00CA65D6" w:rsidRDefault="004E5E20" w:rsidP="00E92AD2">
      <w:pPr>
        <w:spacing w:after="0" w:line="240" w:lineRule="auto"/>
        <w:jc w:val="center"/>
        <w:rPr>
          <w:rFonts w:ascii="Times New Roman" w:hAnsi="Times New Roman" w:cs="Times New Roman"/>
          <w:lang w:val="bg-BG"/>
        </w:rPr>
      </w:pPr>
    </w:p>
    <w:p w14:paraId="75C4F3A9" w14:textId="77777777" w:rsidR="004E5E20" w:rsidRPr="00CA65D6" w:rsidRDefault="004E5E20" w:rsidP="00E92AD2">
      <w:pPr>
        <w:spacing w:after="0" w:line="240" w:lineRule="auto"/>
        <w:jc w:val="center"/>
        <w:rPr>
          <w:rFonts w:ascii="Times New Roman" w:hAnsi="Times New Roman" w:cs="Times New Roman"/>
          <w:lang w:val="bg-BG"/>
        </w:rPr>
      </w:pPr>
    </w:p>
    <w:p w14:paraId="1FC4A04B" w14:textId="77777777" w:rsidR="004E5E20" w:rsidRPr="00CA65D6" w:rsidRDefault="004E5E20" w:rsidP="00E92AD2">
      <w:pPr>
        <w:spacing w:after="0" w:line="240" w:lineRule="auto"/>
        <w:jc w:val="center"/>
        <w:rPr>
          <w:rFonts w:ascii="Times New Roman" w:hAnsi="Times New Roman" w:cs="Times New Roman"/>
          <w:lang w:val="bg-BG"/>
        </w:rPr>
      </w:pPr>
    </w:p>
    <w:p w14:paraId="55462780" w14:textId="77777777" w:rsidR="004E5E20" w:rsidRPr="00CA65D6" w:rsidRDefault="004E5E20" w:rsidP="00E92AD2">
      <w:pPr>
        <w:spacing w:after="0" w:line="240" w:lineRule="auto"/>
        <w:jc w:val="center"/>
        <w:rPr>
          <w:rFonts w:ascii="Times New Roman" w:hAnsi="Times New Roman" w:cs="Times New Roman"/>
          <w:lang w:val="bg-BG"/>
        </w:rPr>
      </w:pPr>
    </w:p>
    <w:p w14:paraId="7F66338F" w14:textId="77777777" w:rsidR="004E5E20" w:rsidRPr="00CA65D6" w:rsidRDefault="004E5E20" w:rsidP="00E92AD2">
      <w:pPr>
        <w:spacing w:after="0" w:line="240" w:lineRule="auto"/>
        <w:jc w:val="center"/>
        <w:rPr>
          <w:rFonts w:ascii="Times New Roman" w:hAnsi="Times New Roman" w:cs="Times New Roman"/>
          <w:lang w:val="bg-BG"/>
        </w:rPr>
      </w:pPr>
    </w:p>
    <w:p w14:paraId="0ED501E5" w14:textId="77777777" w:rsidR="004E5E20" w:rsidRPr="00CA65D6" w:rsidRDefault="00E92AD2" w:rsidP="00A73D59">
      <w:pPr>
        <w:pStyle w:val="TitleA"/>
      </w:pPr>
      <w:r w:rsidRPr="00CA65D6">
        <w:t>Б. ЛИСТОВКА</w:t>
      </w:r>
    </w:p>
    <w:p w14:paraId="1CB654EF" w14:textId="77777777" w:rsidR="00FD46F5" w:rsidRPr="00CA65D6" w:rsidRDefault="00FD46F5" w:rsidP="00E92AD2">
      <w:pPr>
        <w:spacing w:after="0" w:line="240" w:lineRule="auto"/>
        <w:rPr>
          <w:rFonts w:ascii="Times New Roman" w:hAnsi="Times New Roman" w:cs="Times New Roman"/>
          <w:lang w:val="bg-BG"/>
        </w:rPr>
      </w:pPr>
    </w:p>
    <w:p w14:paraId="19E504C8" w14:textId="77777777" w:rsidR="00E92AD2" w:rsidRPr="00CA65D6" w:rsidRDefault="00E92AD2">
      <w:pPr>
        <w:rPr>
          <w:rFonts w:ascii="Times New Roman" w:hAnsi="Times New Roman" w:cs="Times New Roman"/>
          <w:lang w:val="bg-BG"/>
        </w:rPr>
      </w:pPr>
      <w:r w:rsidRPr="00CA65D6">
        <w:rPr>
          <w:rFonts w:ascii="Times New Roman" w:hAnsi="Times New Roman" w:cs="Times New Roman"/>
          <w:lang w:val="bg-BG"/>
        </w:rPr>
        <w:br w:type="page"/>
      </w:r>
    </w:p>
    <w:p w14:paraId="01F529BA" w14:textId="77777777" w:rsidR="004E5E20" w:rsidRPr="00CA65D6" w:rsidRDefault="007D3756" w:rsidP="009B05DB">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Листовка: информация за потребителя</w:t>
      </w:r>
    </w:p>
    <w:p w14:paraId="354E7978" w14:textId="77777777" w:rsidR="004E5E20" w:rsidRPr="00CA65D6" w:rsidRDefault="004E5E20" w:rsidP="009B05DB">
      <w:pPr>
        <w:spacing w:after="0" w:line="240" w:lineRule="auto"/>
        <w:jc w:val="center"/>
        <w:rPr>
          <w:rFonts w:ascii="Times New Roman" w:hAnsi="Times New Roman" w:cs="Times New Roman"/>
          <w:lang w:val="bg-BG"/>
        </w:rPr>
      </w:pPr>
    </w:p>
    <w:p w14:paraId="1E96D394" w14:textId="43CC0A16" w:rsidR="004E5E20" w:rsidRPr="00CA65D6" w:rsidRDefault="00846210" w:rsidP="009B05DB">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Fymskina</w:t>
      </w:r>
      <w:r w:rsidR="007D3756" w:rsidRPr="00CA65D6">
        <w:rPr>
          <w:rFonts w:ascii="Times New Roman" w:eastAsia="Times New Roman" w:hAnsi="Times New Roman" w:cs="Times New Roman"/>
          <w:b/>
          <w:bCs/>
          <w:lang w:val="bg-BG"/>
        </w:rPr>
        <w:t xml:space="preserve"> 13</w:t>
      </w:r>
      <w:r w:rsidR="003A7B8E" w:rsidRPr="00CA65D6">
        <w:rPr>
          <w:rFonts w:ascii="Times New Roman" w:eastAsia="Times New Roman" w:hAnsi="Times New Roman" w:cs="Times New Roman"/>
          <w:b/>
          <w:bCs/>
          <w:lang w:val="bg-BG"/>
        </w:rPr>
        <w:t>0 </w:t>
      </w:r>
      <w:r w:rsidR="007D3756" w:rsidRPr="00CA65D6">
        <w:rPr>
          <w:rFonts w:ascii="Times New Roman" w:eastAsia="Times New Roman" w:hAnsi="Times New Roman" w:cs="Times New Roman"/>
          <w:b/>
          <w:bCs/>
          <w:lang w:val="bg-BG"/>
        </w:rPr>
        <w:t>mg концентрат за инфузионен разтвор</w:t>
      </w:r>
    </w:p>
    <w:p w14:paraId="1B3F9D39" w14:textId="77777777" w:rsidR="004E5E20" w:rsidRPr="00CA65D6" w:rsidRDefault="007D3756" w:rsidP="009B05DB">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 (ustekinumab)</w:t>
      </w:r>
    </w:p>
    <w:p w14:paraId="727F5FFB" w14:textId="77777777" w:rsidR="00C63380" w:rsidRPr="00CA65D6" w:rsidRDefault="00C63380" w:rsidP="00C63380">
      <w:pPr>
        <w:spacing w:after="0" w:line="240" w:lineRule="auto"/>
        <w:rPr>
          <w:rFonts w:ascii="Times New Roman" w:hAnsi="Times New Roman" w:cs="Times New Roman"/>
          <w:lang w:val="bg-BG"/>
        </w:rPr>
      </w:pPr>
    </w:p>
    <w:p w14:paraId="1B921CF1" w14:textId="77777777" w:rsidR="00C63380" w:rsidRPr="00CA65D6" w:rsidRDefault="00C63380" w:rsidP="00C63380">
      <w:pPr>
        <w:spacing w:after="0" w:line="240" w:lineRule="auto"/>
        <w:rPr>
          <w:rFonts w:ascii="Times New Roman" w:eastAsia="Times New Roman" w:hAnsi="Times New Roman" w:cs="Times New Roman"/>
          <w:noProof/>
          <w:lang w:val="bg-BG"/>
        </w:rPr>
      </w:pPr>
      <w:r w:rsidRPr="00CA65D6">
        <w:rPr>
          <w:noProof/>
        </w:rPr>
        <w:drawing>
          <wp:inline distT="0" distB="0" distL="0" distR="0" wp14:anchorId="66EB023B" wp14:editId="60C18858">
            <wp:extent cx="200025"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0667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CA65D6">
        <w:rPr>
          <w:rFonts w:ascii="Times New Roman" w:eastAsia="Times New Roman" w:hAnsi="Times New Roman" w:cs="Times New Roman"/>
          <w:lang w:val="bg-BG"/>
        </w:rPr>
        <w:t xml:space="preserve">Този </w:t>
      </w:r>
      <w:r w:rsidRPr="00CA65D6">
        <w:rPr>
          <w:rFonts w:ascii="Times New Roman" w:eastAsia="Times New Roman" w:hAnsi="Times New Roman" w:cs="Times New Roman"/>
          <w:noProof/>
          <w:lang w:val="bg-BG"/>
        </w:rPr>
        <w:t>лекарствен продукт подлежи на допълнително наблюдение.</w:t>
      </w:r>
      <w:r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noProof/>
          <w:lang w:val="bg-BG"/>
        </w:rPr>
        <w:t>Това ще позволи бързото установяване на нова информация относно безопасността.</w:t>
      </w:r>
      <w:r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noProof/>
          <w:lang w:val="bg-BG"/>
        </w:rPr>
        <w:t>Можете да дадете своя принос като съобщите всяка нежелана реакция, която сте получили.</w:t>
      </w:r>
      <w:r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noProof/>
          <w:lang w:val="bg-BG"/>
        </w:rPr>
        <w:t>За начина на съобщаване на нежелани реакции вижте края на точка 4.</w:t>
      </w:r>
    </w:p>
    <w:p w14:paraId="4F6D0DA9" w14:textId="77777777" w:rsidR="004E5E20" w:rsidRPr="00CA65D6" w:rsidRDefault="004E5E20" w:rsidP="00767346">
      <w:pPr>
        <w:spacing w:after="0" w:line="240" w:lineRule="auto"/>
        <w:rPr>
          <w:rFonts w:ascii="Times New Roman" w:hAnsi="Times New Roman" w:cs="Times New Roman"/>
          <w:lang w:val="bg-BG"/>
        </w:rPr>
      </w:pPr>
    </w:p>
    <w:p w14:paraId="25B1EA8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357E3619" w14:textId="77777777" w:rsidR="004E5E20" w:rsidRPr="00CA65D6" w:rsidRDefault="004E5E20" w:rsidP="00767346">
      <w:pPr>
        <w:spacing w:after="0" w:line="240" w:lineRule="auto"/>
        <w:rPr>
          <w:rFonts w:ascii="Times New Roman" w:hAnsi="Times New Roman" w:cs="Times New Roman"/>
          <w:lang w:val="bg-BG"/>
        </w:rPr>
      </w:pPr>
    </w:p>
    <w:p w14:paraId="45EE31C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Тази листовка е написана за пациента, който приема лекарството.</w:t>
      </w:r>
    </w:p>
    <w:p w14:paraId="5DF77654" w14:textId="77777777" w:rsidR="004E5E20" w:rsidRPr="00CA65D6" w:rsidRDefault="004E5E20" w:rsidP="00767346">
      <w:pPr>
        <w:spacing w:after="0" w:line="240" w:lineRule="auto"/>
        <w:rPr>
          <w:rFonts w:ascii="Times New Roman" w:hAnsi="Times New Roman" w:cs="Times New Roman"/>
          <w:lang w:val="bg-BG"/>
        </w:rPr>
      </w:pPr>
    </w:p>
    <w:p w14:paraId="79835DB6" w14:textId="77777777" w:rsidR="004E5E20" w:rsidRPr="00CA65D6" w:rsidRDefault="007D3756" w:rsidP="00792922">
      <w:pPr>
        <w:pStyle w:val="Listenabsatz"/>
        <w:numPr>
          <w:ilvl w:val="0"/>
          <w:numId w:val="2"/>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Запазете тази листовка. Може да се наложи да я прочетете отново.</w:t>
      </w:r>
    </w:p>
    <w:p w14:paraId="3FAF1038" w14:textId="77777777" w:rsidR="004E5E20" w:rsidRPr="00CA65D6" w:rsidRDefault="007D3756" w:rsidP="00792922">
      <w:pPr>
        <w:pStyle w:val="Listenabsatz"/>
        <w:numPr>
          <w:ilvl w:val="0"/>
          <w:numId w:val="2"/>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имате някакви допълнителни въпроси, попитайте Вашия лекар или фармацевт.</w:t>
      </w:r>
    </w:p>
    <w:p w14:paraId="3A0E0CFC" w14:textId="77777777" w:rsidR="004E5E20" w:rsidRPr="00CA65D6" w:rsidRDefault="007D3756" w:rsidP="00792922">
      <w:pPr>
        <w:pStyle w:val="Listenabsatz"/>
        <w:numPr>
          <w:ilvl w:val="0"/>
          <w:numId w:val="2"/>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w:t>
      </w:r>
      <w:r w:rsidR="009B05D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точка</w:t>
      </w:r>
      <w:r w:rsidR="009B05D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p>
    <w:p w14:paraId="4814F4D1" w14:textId="77777777" w:rsidR="004E5E20" w:rsidRPr="00CA65D6" w:rsidRDefault="004E5E20" w:rsidP="00767346">
      <w:pPr>
        <w:spacing w:after="0" w:line="240" w:lineRule="auto"/>
        <w:rPr>
          <w:rFonts w:ascii="Times New Roman" w:hAnsi="Times New Roman" w:cs="Times New Roman"/>
          <w:lang w:val="bg-BG"/>
        </w:rPr>
      </w:pPr>
    </w:p>
    <w:p w14:paraId="6700C48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Какво съдържа тази листовка</w:t>
      </w:r>
    </w:p>
    <w:p w14:paraId="23803747" w14:textId="09933B09" w:rsidR="004E5E20" w:rsidRPr="00CA65D6" w:rsidRDefault="007D3756" w:rsidP="008A1F65">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Pr="00CA65D6">
        <w:rPr>
          <w:rFonts w:ascii="Times New Roman" w:eastAsia="Times New Roman" w:hAnsi="Times New Roman" w:cs="Times New Roman"/>
          <w:lang w:val="bg-BG"/>
        </w:rPr>
        <w:tab/>
        <w:t xml:space="preserve">Какво представлява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и за какво се използва</w:t>
      </w:r>
    </w:p>
    <w:p w14:paraId="08D5562B" w14:textId="704C7B4B" w:rsidR="004E5E20" w:rsidRPr="00CA65D6" w:rsidRDefault="007D3756" w:rsidP="008A1F65">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Pr="00CA65D6">
        <w:rPr>
          <w:rFonts w:ascii="Times New Roman" w:eastAsia="Times New Roman" w:hAnsi="Times New Roman" w:cs="Times New Roman"/>
          <w:lang w:val="bg-BG"/>
        </w:rPr>
        <w:tab/>
        <w:t xml:space="preserve">Какво трябва да знаете, преди да използвате </w:t>
      </w:r>
      <w:r w:rsidR="00C63380" w:rsidRPr="00CA65D6">
        <w:rPr>
          <w:rFonts w:ascii="Times New Roman" w:eastAsia="Times New Roman" w:hAnsi="Times New Roman" w:cs="Times New Roman"/>
          <w:lang w:val="bg-BG"/>
        </w:rPr>
        <w:t>Fymskina</w:t>
      </w:r>
    </w:p>
    <w:p w14:paraId="7B576C03" w14:textId="4122E0D6" w:rsidR="004E5E20" w:rsidRPr="00CA65D6" w:rsidRDefault="007D3756" w:rsidP="008A1F65">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Pr="00CA65D6">
        <w:rPr>
          <w:rFonts w:ascii="Times New Roman" w:eastAsia="Times New Roman" w:hAnsi="Times New Roman" w:cs="Times New Roman"/>
          <w:lang w:val="bg-BG"/>
        </w:rPr>
        <w:tab/>
        <w:t xml:space="preserve">Как ще се прилага </w:t>
      </w:r>
      <w:r w:rsidR="00C63380" w:rsidRPr="00CA65D6">
        <w:rPr>
          <w:rFonts w:ascii="Times New Roman" w:eastAsia="Times New Roman" w:hAnsi="Times New Roman" w:cs="Times New Roman"/>
          <w:lang w:val="bg-BG"/>
        </w:rPr>
        <w:t>Fymskina</w:t>
      </w:r>
    </w:p>
    <w:p w14:paraId="63D7985D" w14:textId="77777777" w:rsidR="004E5E20" w:rsidRPr="00CA65D6" w:rsidRDefault="007D3756" w:rsidP="008A1F65">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Pr="00CA65D6">
        <w:rPr>
          <w:rFonts w:ascii="Times New Roman" w:eastAsia="Times New Roman" w:hAnsi="Times New Roman" w:cs="Times New Roman"/>
          <w:lang w:val="bg-BG"/>
        </w:rPr>
        <w:tab/>
        <w:t>Възможни нежелани реакции</w:t>
      </w:r>
    </w:p>
    <w:p w14:paraId="60FD0991" w14:textId="72183D7E" w:rsidR="004E5E20" w:rsidRPr="00CA65D6" w:rsidRDefault="007D3756" w:rsidP="008A1F65">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Pr="00CA65D6">
        <w:rPr>
          <w:rFonts w:ascii="Times New Roman" w:eastAsia="Times New Roman" w:hAnsi="Times New Roman" w:cs="Times New Roman"/>
          <w:lang w:val="bg-BG"/>
        </w:rPr>
        <w:tab/>
        <w:t xml:space="preserve">Как да съхранявате </w:t>
      </w:r>
      <w:r w:rsidR="00C63380" w:rsidRPr="00CA65D6">
        <w:rPr>
          <w:rFonts w:ascii="Times New Roman" w:eastAsia="Times New Roman" w:hAnsi="Times New Roman" w:cs="Times New Roman"/>
          <w:lang w:val="bg-BG"/>
        </w:rPr>
        <w:t>Fymskina</w:t>
      </w:r>
    </w:p>
    <w:p w14:paraId="6664DB16" w14:textId="77777777" w:rsidR="004E5E20" w:rsidRPr="00CA65D6" w:rsidRDefault="007D3756" w:rsidP="008A1F65">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Pr="00CA65D6">
        <w:rPr>
          <w:rFonts w:ascii="Times New Roman" w:eastAsia="Times New Roman" w:hAnsi="Times New Roman" w:cs="Times New Roman"/>
          <w:lang w:val="bg-BG"/>
        </w:rPr>
        <w:tab/>
        <w:t>Съдържание на опаковката и допълнителна информация</w:t>
      </w:r>
    </w:p>
    <w:p w14:paraId="4635CBE9" w14:textId="77777777" w:rsidR="004E5E20" w:rsidRPr="00CA65D6" w:rsidRDefault="004E5E20" w:rsidP="00767346">
      <w:pPr>
        <w:spacing w:after="0" w:line="240" w:lineRule="auto"/>
        <w:rPr>
          <w:rFonts w:ascii="Times New Roman" w:hAnsi="Times New Roman" w:cs="Times New Roman"/>
          <w:lang w:val="bg-BG"/>
        </w:rPr>
      </w:pPr>
    </w:p>
    <w:p w14:paraId="18DC7939" w14:textId="77777777" w:rsidR="004E5E20" w:rsidRPr="00CA65D6" w:rsidRDefault="004E5E20" w:rsidP="00767346">
      <w:pPr>
        <w:spacing w:after="0" w:line="240" w:lineRule="auto"/>
        <w:rPr>
          <w:rFonts w:ascii="Times New Roman" w:hAnsi="Times New Roman" w:cs="Times New Roman"/>
          <w:lang w:val="bg-BG"/>
        </w:rPr>
      </w:pPr>
    </w:p>
    <w:p w14:paraId="5D232F6F" w14:textId="26FBFD1E" w:rsidR="004E5E20" w:rsidRPr="00CA65D6" w:rsidRDefault="007D3756" w:rsidP="008A1F65">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b/>
          <w:bCs/>
          <w:lang w:val="bg-BG"/>
        </w:rPr>
        <w:tab/>
        <w:t xml:space="preserve">Какво представлява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и за какво се използва</w:t>
      </w:r>
    </w:p>
    <w:p w14:paraId="29DFAA37" w14:textId="77777777" w:rsidR="004E5E20" w:rsidRPr="00CA65D6" w:rsidRDefault="004E5E20" w:rsidP="00767346">
      <w:pPr>
        <w:spacing w:after="0" w:line="240" w:lineRule="auto"/>
        <w:rPr>
          <w:rFonts w:ascii="Times New Roman" w:hAnsi="Times New Roman" w:cs="Times New Roman"/>
          <w:lang w:val="bg-BG"/>
        </w:rPr>
      </w:pPr>
    </w:p>
    <w:p w14:paraId="0491C13F" w14:textId="2C2A229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Какво представлява </w:t>
      </w:r>
      <w:r w:rsidR="00C63380" w:rsidRPr="00CA65D6">
        <w:rPr>
          <w:rFonts w:ascii="Times New Roman" w:eastAsia="Times New Roman" w:hAnsi="Times New Roman" w:cs="Times New Roman"/>
          <w:b/>
          <w:bCs/>
          <w:lang w:val="bg-BG"/>
        </w:rPr>
        <w:t>Fymskina</w:t>
      </w:r>
    </w:p>
    <w:p w14:paraId="56972563" w14:textId="77777777" w:rsidR="003403ED" w:rsidRPr="00CA65D6" w:rsidRDefault="003403ED" w:rsidP="00767346">
      <w:pPr>
        <w:spacing w:after="0" w:line="240" w:lineRule="auto"/>
        <w:rPr>
          <w:rFonts w:ascii="Times New Roman" w:eastAsia="Times New Roman" w:hAnsi="Times New Roman" w:cs="Times New Roman"/>
          <w:lang w:val="bg-BG"/>
        </w:rPr>
      </w:pPr>
    </w:p>
    <w:p w14:paraId="66AF4961" w14:textId="677CF721"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съдържа активното вещество „устекинумаб”, което е моноклонално антитяло. Моноклоналните антитела са протеини, които разпознават и свързват определени специфични</w:t>
      </w:r>
      <w:r w:rsidR="008A1F65"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протеини в организма.</w:t>
      </w:r>
    </w:p>
    <w:p w14:paraId="6D9EF09E" w14:textId="77777777" w:rsidR="004E5E20" w:rsidRPr="00CA65D6" w:rsidRDefault="004E5E20" w:rsidP="00767346">
      <w:pPr>
        <w:spacing w:after="0" w:line="240" w:lineRule="auto"/>
        <w:rPr>
          <w:rFonts w:ascii="Times New Roman" w:hAnsi="Times New Roman" w:cs="Times New Roman"/>
          <w:lang w:val="bg-BG"/>
        </w:rPr>
      </w:pPr>
    </w:p>
    <w:p w14:paraId="0581CA33" w14:textId="4021A0C1"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принадлежи към група лекарства, наречени „имуносупресори”. Тези лекарства действат, като намаляват активността на част от имунната система.</w:t>
      </w:r>
    </w:p>
    <w:p w14:paraId="5F36B01C" w14:textId="77777777" w:rsidR="004E5E20" w:rsidRPr="00CA65D6" w:rsidRDefault="004E5E20" w:rsidP="00767346">
      <w:pPr>
        <w:spacing w:after="0" w:line="240" w:lineRule="auto"/>
        <w:rPr>
          <w:rFonts w:ascii="Times New Roman" w:hAnsi="Times New Roman" w:cs="Times New Roman"/>
          <w:lang w:val="bg-BG"/>
        </w:rPr>
      </w:pPr>
    </w:p>
    <w:p w14:paraId="500F1B1B" w14:textId="6520D7F0"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За какво се използва </w:t>
      </w:r>
      <w:r w:rsidR="00C63380" w:rsidRPr="00CA65D6">
        <w:rPr>
          <w:rFonts w:ascii="Times New Roman" w:eastAsia="Times New Roman" w:hAnsi="Times New Roman" w:cs="Times New Roman"/>
          <w:b/>
          <w:bCs/>
          <w:lang w:val="bg-BG"/>
        </w:rPr>
        <w:t>Fymskina</w:t>
      </w:r>
    </w:p>
    <w:p w14:paraId="6E8FBB17" w14:textId="4CC9A8E9"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се използва за лечение на следн</w:t>
      </w:r>
      <w:r w:rsidR="00C24192" w:rsidRPr="00CA65D6">
        <w:rPr>
          <w:rFonts w:ascii="Times New Roman" w:eastAsia="Times New Roman" w:hAnsi="Times New Roman" w:cs="Times New Roman"/>
          <w:lang w:val="bg-BG"/>
        </w:rPr>
        <w:t>ото</w:t>
      </w:r>
      <w:r w:rsidR="007D3756" w:rsidRPr="00CA65D6">
        <w:rPr>
          <w:rFonts w:ascii="Times New Roman" w:eastAsia="Times New Roman" w:hAnsi="Times New Roman" w:cs="Times New Roman"/>
          <w:lang w:val="bg-BG"/>
        </w:rPr>
        <w:t xml:space="preserve"> възпалителн</w:t>
      </w:r>
      <w:r w:rsidR="00C24192" w:rsidRPr="00CA65D6">
        <w:rPr>
          <w:rFonts w:ascii="Times New Roman" w:eastAsia="Times New Roman" w:hAnsi="Times New Roman" w:cs="Times New Roman"/>
          <w:lang w:val="bg-BG"/>
        </w:rPr>
        <w:t>о</w:t>
      </w:r>
      <w:r w:rsidR="007D3756" w:rsidRPr="00CA65D6">
        <w:rPr>
          <w:rFonts w:ascii="Times New Roman" w:eastAsia="Times New Roman" w:hAnsi="Times New Roman" w:cs="Times New Roman"/>
          <w:lang w:val="bg-BG"/>
        </w:rPr>
        <w:t xml:space="preserve"> заболяван</w:t>
      </w:r>
      <w:r w:rsidR="00C24192" w:rsidRPr="00CA65D6">
        <w:rPr>
          <w:rFonts w:ascii="Times New Roman" w:eastAsia="Times New Roman" w:hAnsi="Times New Roman" w:cs="Times New Roman"/>
          <w:lang w:val="bg-BG"/>
        </w:rPr>
        <w:t>е</w:t>
      </w:r>
      <w:r w:rsidR="007D3756" w:rsidRPr="00CA65D6">
        <w:rPr>
          <w:rFonts w:ascii="Times New Roman" w:eastAsia="Times New Roman" w:hAnsi="Times New Roman" w:cs="Times New Roman"/>
          <w:lang w:val="bg-BG"/>
        </w:rPr>
        <w:t>:</w:t>
      </w:r>
    </w:p>
    <w:p w14:paraId="1B094ADB" w14:textId="77777777" w:rsidR="004E5E20" w:rsidRPr="00CA65D6" w:rsidRDefault="007D3756" w:rsidP="008A1F65">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Умерена до тежка болест на Крон – при възрастни</w:t>
      </w:r>
    </w:p>
    <w:p w14:paraId="0C926449" w14:textId="77777777" w:rsidR="004E5E20" w:rsidRPr="00CA65D6" w:rsidRDefault="004E5E20" w:rsidP="00767346">
      <w:pPr>
        <w:spacing w:after="0" w:line="240" w:lineRule="auto"/>
        <w:rPr>
          <w:rFonts w:ascii="Times New Roman" w:hAnsi="Times New Roman" w:cs="Times New Roman"/>
          <w:lang w:val="bg-BG"/>
        </w:rPr>
      </w:pPr>
    </w:p>
    <w:p w14:paraId="671DEDF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Болест на Крон</w:t>
      </w:r>
    </w:p>
    <w:p w14:paraId="023E94A4" w14:textId="4E0AE3E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Болестта на Крон е възпалително заболяване на червата. Ако имате болест на Крон първо ще</w:t>
      </w:r>
      <w:r w:rsidR="008A1F6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Ви се дадат други лекарства. Ако не се повлияете достатъчно или имате непоносимост към тези лекарства, може да Ви се даде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за намаляване на признаците и симптомите на заболяването Ви.</w:t>
      </w:r>
    </w:p>
    <w:p w14:paraId="427742EA" w14:textId="77777777" w:rsidR="00FD46F5" w:rsidRPr="00CA65D6" w:rsidRDefault="00FD46F5" w:rsidP="00767346">
      <w:pPr>
        <w:spacing w:after="0" w:line="240" w:lineRule="auto"/>
        <w:rPr>
          <w:rFonts w:ascii="Times New Roman" w:hAnsi="Times New Roman" w:cs="Times New Roman"/>
          <w:lang w:val="bg-BG"/>
        </w:rPr>
      </w:pPr>
    </w:p>
    <w:p w14:paraId="744ED7E2" w14:textId="77777777" w:rsidR="008A1F65" w:rsidRPr="00CA65D6" w:rsidRDefault="008A1F65" w:rsidP="00767346">
      <w:pPr>
        <w:spacing w:after="0" w:line="240" w:lineRule="auto"/>
        <w:rPr>
          <w:rFonts w:ascii="Times New Roman" w:hAnsi="Times New Roman" w:cs="Times New Roman"/>
          <w:lang w:val="bg-BG"/>
        </w:rPr>
      </w:pPr>
    </w:p>
    <w:p w14:paraId="0FBCE0E1" w14:textId="2DB7E4E6" w:rsidR="004E5E20" w:rsidRPr="00CA65D6" w:rsidRDefault="007D3756" w:rsidP="008A1F65">
      <w:pPr>
        <w:keepNext/>
        <w:widowControl/>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2.</w:t>
      </w:r>
      <w:r w:rsidRPr="00CA65D6">
        <w:rPr>
          <w:rFonts w:ascii="Times New Roman" w:eastAsia="Times New Roman" w:hAnsi="Times New Roman" w:cs="Times New Roman"/>
          <w:b/>
          <w:bCs/>
          <w:lang w:val="bg-BG"/>
        </w:rPr>
        <w:tab/>
        <w:t xml:space="preserve">Какво трябва да знаете, преди да използвате </w:t>
      </w:r>
      <w:r w:rsidR="00C63380" w:rsidRPr="00CA65D6">
        <w:rPr>
          <w:rFonts w:ascii="Times New Roman" w:eastAsia="Times New Roman" w:hAnsi="Times New Roman" w:cs="Times New Roman"/>
          <w:b/>
          <w:bCs/>
          <w:lang w:val="bg-BG"/>
        </w:rPr>
        <w:t>Fymskina</w:t>
      </w:r>
    </w:p>
    <w:p w14:paraId="5C0BE13E" w14:textId="77777777" w:rsidR="004E5E20" w:rsidRPr="00CA65D6" w:rsidRDefault="004E5E20" w:rsidP="008A1F65">
      <w:pPr>
        <w:keepNext/>
        <w:widowControl/>
        <w:spacing w:after="0" w:line="240" w:lineRule="auto"/>
        <w:rPr>
          <w:rFonts w:ascii="Times New Roman" w:hAnsi="Times New Roman" w:cs="Times New Roman"/>
          <w:lang w:val="bg-BG"/>
        </w:rPr>
      </w:pPr>
    </w:p>
    <w:p w14:paraId="4ECCE8A1" w14:textId="02D52865" w:rsidR="004E5E20" w:rsidRPr="00CA65D6" w:rsidRDefault="007D3756" w:rsidP="008A1F65">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Не използвайте </w:t>
      </w:r>
      <w:r w:rsidR="00C63380" w:rsidRPr="00CA65D6">
        <w:rPr>
          <w:rFonts w:ascii="Times New Roman" w:eastAsia="Times New Roman" w:hAnsi="Times New Roman" w:cs="Times New Roman"/>
          <w:b/>
          <w:bCs/>
          <w:lang w:val="bg-BG"/>
        </w:rPr>
        <w:t>Fymskina</w:t>
      </w:r>
    </w:p>
    <w:p w14:paraId="260551EA" w14:textId="77777777" w:rsidR="004E5E20" w:rsidRPr="00CA65D6" w:rsidRDefault="007D3756" w:rsidP="008A1F65">
      <w:pPr>
        <w:pStyle w:val="Listenabsatz"/>
        <w:keepNext/>
        <w:widowControl/>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алергични към устекинумаб </w:t>
      </w:r>
      <w:r w:rsidRPr="00CA65D6">
        <w:rPr>
          <w:rFonts w:ascii="Times New Roman" w:eastAsia="Times New Roman" w:hAnsi="Times New Roman" w:cs="Times New Roman"/>
          <w:lang w:val="bg-BG"/>
        </w:rPr>
        <w:t>или някоя от останалите съставки на това лекарство (изброени в точка</w:t>
      </w:r>
      <w:r w:rsidR="008A1F6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p>
    <w:p w14:paraId="3524474A" w14:textId="77777777" w:rsidR="004E5E20" w:rsidRPr="00CA65D6" w:rsidRDefault="007D3756" w:rsidP="008A1F65">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Ако имате активна инфекция</w:t>
      </w:r>
      <w:r w:rsidRPr="00CA65D6">
        <w:rPr>
          <w:rFonts w:ascii="Times New Roman" w:eastAsia="Times New Roman" w:hAnsi="Times New Roman" w:cs="Times New Roman"/>
          <w:lang w:val="bg-BG"/>
        </w:rPr>
        <w:t>, която Вашият лекар намира за значима.</w:t>
      </w:r>
    </w:p>
    <w:p w14:paraId="4BCFAE16" w14:textId="77777777" w:rsidR="004E5E20" w:rsidRPr="00CA65D6" w:rsidRDefault="004E5E20" w:rsidP="00767346">
      <w:pPr>
        <w:spacing w:after="0" w:line="240" w:lineRule="auto"/>
        <w:rPr>
          <w:rFonts w:ascii="Times New Roman" w:hAnsi="Times New Roman" w:cs="Times New Roman"/>
          <w:lang w:val="bg-BG"/>
        </w:rPr>
      </w:pPr>
    </w:p>
    <w:p w14:paraId="7956516A" w14:textId="467B603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не сте сигурни дали някое от изброените по-горе се отнася за Вас, посъветвайте се с Вашия лекар или фармацевт, преди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7F7E3E06" w14:textId="77777777" w:rsidR="004E5E20" w:rsidRPr="00CA65D6" w:rsidRDefault="004E5E20" w:rsidP="00767346">
      <w:pPr>
        <w:spacing w:after="0" w:line="240" w:lineRule="auto"/>
        <w:rPr>
          <w:rFonts w:ascii="Times New Roman" w:hAnsi="Times New Roman" w:cs="Times New Roman"/>
          <w:lang w:val="bg-BG"/>
        </w:rPr>
      </w:pPr>
    </w:p>
    <w:p w14:paraId="291E696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Предупреждения и предпазни мерки</w:t>
      </w:r>
    </w:p>
    <w:p w14:paraId="0EBDC286" w14:textId="7C709326" w:rsidR="004E5E20" w:rsidRPr="00CA65D6" w:rsidRDefault="007D3756" w:rsidP="00C742B7">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Говорете с Вашия лекар или фармацевт преди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Вашият лекар ще провери състоянието Ви преди лечението. </w:t>
      </w:r>
      <w:r w:rsidR="00C742B7" w:rsidRPr="00CA65D6">
        <w:rPr>
          <w:rFonts w:ascii="Times New Roman" w:eastAsia="Times New Roman" w:hAnsi="Times New Roman" w:cs="Times New Roman"/>
          <w:lang w:val="bg-BG"/>
        </w:rPr>
        <w:t>Трябва да кажете на Вашия</w:t>
      </w:r>
      <w:r w:rsidRPr="00CA65D6">
        <w:rPr>
          <w:rFonts w:ascii="Times New Roman" w:eastAsia="Times New Roman" w:hAnsi="Times New Roman" w:cs="Times New Roman"/>
          <w:lang w:val="bg-BG"/>
        </w:rPr>
        <w:t xml:space="preserve"> лекар за всяка Ваша болест преди лечението.</w:t>
      </w:r>
      <w:r w:rsidR="003A7C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Също така </w:t>
      </w:r>
      <w:r w:rsidR="00C742B7" w:rsidRPr="00CA65D6">
        <w:rPr>
          <w:rFonts w:ascii="Times New Roman" w:eastAsia="Times New Roman" w:hAnsi="Times New Roman" w:cs="Times New Roman"/>
          <w:lang w:val="bg-BG"/>
        </w:rPr>
        <w:t xml:space="preserve">трябва да кажете на </w:t>
      </w:r>
      <w:r w:rsidRPr="00CA65D6">
        <w:rPr>
          <w:rFonts w:ascii="Times New Roman" w:eastAsia="Times New Roman" w:hAnsi="Times New Roman" w:cs="Times New Roman"/>
          <w:lang w:val="bg-BG"/>
        </w:rPr>
        <w:t>Вашия лекар, ако наскоро сте били в контакт с човек, който може да</w:t>
      </w:r>
      <w:r w:rsidR="003A7C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има туберкулоза. Вашият лекар ще Ви прегледа и ще направи изследване за туберкулоза, преди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Ако Вашият лекар смята, че сте изложени на риск от туберкулоза, може</w:t>
      </w:r>
      <w:r w:rsidR="003A7C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да Ви предпише лекарства за лечението ѝ.</w:t>
      </w:r>
    </w:p>
    <w:p w14:paraId="20DC5411" w14:textId="77777777" w:rsidR="004E5E20" w:rsidRPr="00CA65D6" w:rsidRDefault="004E5E20" w:rsidP="00767346">
      <w:pPr>
        <w:spacing w:after="0" w:line="240" w:lineRule="auto"/>
        <w:rPr>
          <w:rFonts w:ascii="Times New Roman" w:hAnsi="Times New Roman" w:cs="Times New Roman"/>
          <w:lang w:val="bg-BG"/>
        </w:rPr>
      </w:pPr>
    </w:p>
    <w:p w14:paraId="3F91CB4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Следете за сериозни нежелани реакции</w:t>
      </w:r>
    </w:p>
    <w:p w14:paraId="5730E226" w14:textId="3A46B347"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може да предизвика сериозни нежелани реакции, включително алергични реакции и инфекции. Трябва да следите за определени признаци на заболявания, докато приемате </w:t>
      </w: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w:t>
      </w:r>
      <w:r w:rsidR="003A7CEA"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Вижте „Сериозни нежелани реа</w:t>
      </w:r>
      <w:r w:rsidR="003A121E" w:rsidRPr="00CA65D6">
        <w:rPr>
          <w:rFonts w:ascii="Times New Roman" w:eastAsia="Times New Roman" w:hAnsi="Times New Roman" w:cs="Times New Roman"/>
          <w:lang w:val="bg-BG"/>
        </w:rPr>
        <w:t>к</w:t>
      </w:r>
      <w:r w:rsidR="007D3756" w:rsidRPr="00CA65D6">
        <w:rPr>
          <w:rFonts w:ascii="Times New Roman" w:eastAsia="Times New Roman" w:hAnsi="Times New Roman" w:cs="Times New Roman"/>
          <w:lang w:val="bg-BG"/>
        </w:rPr>
        <w:t xml:space="preserve">ции” в точка </w:t>
      </w:r>
      <w:r w:rsidR="003A7B8E" w:rsidRPr="00CA65D6">
        <w:rPr>
          <w:rFonts w:ascii="Times New Roman" w:eastAsia="Times New Roman" w:hAnsi="Times New Roman" w:cs="Times New Roman"/>
          <w:lang w:val="bg-BG"/>
        </w:rPr>
        <w:t>4 </w:t>
      </w:r>
      <w:r w:rsidR="007D3756" w:rsidRPr="00CA65D6">
        <w:rPr>
          <w:rFonts w:ascii="Times New Roman" w:eastAsia="Times New Roman" w:hAnsi="Times New Roman" w:cs="Times New Roman"/>
          <w:lang w:val="bg-BG"/>
        </w:rPr>
        <w:t>за пълния списък на тези нежелани реакции.</w:t>
      </w:r>
    </w:p>
    <w:p w14:paraId="0960A6D9" w14:textId="77777777" w:rsidR="004E5E20" w:rsidRPr="00CA65D6" w:rsidRDefault="004E5E20" w:rsidP="00767346">
      <w:pPr>
        <w:spacing w:after="0" w:line="240" w:lineRule="auto"/>
        <w:rPr>
          <w:rFonts w:ascii="Times New Roman" w:hAnsi="Times New Roman" w:cs="Times New Roman"/>
          <w:lang w:val="bg-BG"/>
        </w:rPr>
      </w:pPr>
    </w:p>
    <w:p w14:paraId="5BED7A8B" w14:textId="05CA1EDB" w:rsidR="004E5E20" w:rsidRPr="00CA65D6" w:rsidRDefault="007D3756" w:rsidP="00C742B7">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Преди да използвате </w:t>
      </w:r>
      <w:r w:rsidR="00C63380" w:rsidRPr="00CA65D6">
        <w:rPr>
          <w:rFonts w:ascii="Times New Roman" w:eastAsia="Times New Roman" w:hAnsi="Times New Roman" w:cs="Times New Roman"/>
          <w:b/>
          <w:bCs/>
          <w:lang w:val="bg-BG"/>
        </w:rPr>
        <w:t>Fymskina</w:t>
      </w:r>
      <w:r w:rsidR="00995FAE" w:rsidRPr="00CA65D6">
        <w:rPr>
          <w:rFonts w:ascii="Times New Roman" w:eastAsia="Times New Roman" w:hAnsi="Times New Roman" w:cs="Times New Roman"/>
          <w:b/>
          <w:bCs/>
          <w:lang w:val="bg-BG"/>
        </w:rPr>
        <w:t>,</w:t>
      </w:r>
      <w:r w:rsidRPr="00CA65D6">
        <w:rPr>
          <w:rFonts w:ascii="Times New Roman" w:eastAsia="Times New Roman" w:hAnsi="Times New Roman" w:cs="Times New Roman"/>
          <w:b/>
          <w:bCs/>
          <w:lang w:val="bg-BG"/>
        </w:rPr>
        <w:t xml:space="preserve"> </w:t>
      </w:r>
      <w:r w:rsidR="00C742B7" w:rsidRPr="00CA65D6">
        <w:rPr>
          <w:rFonts w:ascii="Times New Roman" w:eastAsia="Times New Roman" w:hAnsi="Times New Roman" w:cs="Times New Roman"/>
          <w:b/>
          <w:bCs/>
          <w:lang w:val="bg-BG"/>
        </w:rPr>
        <w:t xml:space="preserve">трябва да кажете на </w:t>
      </w:r>
      <w:r w:rsidRPr="00CA65D6">
        <w:rPr>
          <w:rFonts w:ascii="Times New Roman" w:eastAsia="Times New Roman" w:hAnsi="Times New Roman" w:cs="Times New Roman"/>
          <w:b/>
          <w:bCs/>
          <w:lang w:val="bg-BG"/>
        </w:rPr>
        <w:t>Вашия лекар:</w:t>
      </w:r>
    </w:p>
    <w:p w14:paraId="40830AAD" w14:textId="7080458A" w:rsidR="004E5E20" w:rsidRPr="00CA65D6" w:rsidRDefault="007D3756" w:rsidP="003A7CEA">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някога сте имали алергична реакция към </w:t>
      </w:r>
      <w:r w:rsidR="00C63380" w:rsidRPr="00CA65D6">
        <w:rPr>
          <w:rFonts w:ascii="Times New Roman" w:eastAsia="Times New Roman" w:hAnsi="Times New Roman" w:cs="Times New Roman"/>
          <w:b/>
          <w:bCs/>
          <w:lang w:val="bg-BG"/>
        </w:rPr>
        <w:t>устекинумаб</w:t>
      </w:r>
      <w:r w:rsidRPr="00CA65D6">
        <w:rPr>
          <w:rFonts w:ascii="Times New Roman" w:eastAsia="Times New Roman" w:hAnsi="Times New Roman" w:cs="Times New Roman"/>
          <w:lang w:val="bg-BG"/>
        </w:rPr>
        <w:t>. Ако не сте сигурни, попитайте</w:t>
      </w:r>
      <w:r w:rsidR="003A7C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Вашия лекар.</w:t>
      </w:r>
    </w:p>
    <w:p w14:paraId="7E3D6310" w14:textId="03F8A02B" w:rsidR="004E5E20" w:rsidRPr="00CA65D6" w:rsidRDefault="007D3756" w:rsidP="003A7CEA">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някога сте имали някакъв вид рак </w:t>
      </w:r>
      <w:r w:rsidRPr="00CA65D6">
        <w:rPr>
          <w:rFonts w:ascii="Times New Roman" w:eastAsia="Times New Roman" w:hAnsi="Times New Roman" w:cs="Times New Roman"/>
          <w:lang w:val="bg-BG"/>
        </w:rPr>
        <w:t xml:space="preserve">– това е, защото имуносупресорите като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отслабват част от имунната система. Това може да повиши риска от рак.</w:t>
      </w:r>
    </w:p>
    <w:p w14:paraId="140E6350" w14:textId="77777777" w:rsidR="004E5E20" w:rsidRPr="00CA65D6" w:rsidRDefault="007D3756" w:rsidP="003A7CEA">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лекувани за псориазис с други биологични лекарства (лекарство, произведено от биологичен източник и обикновено прилагано чрез инжекция) </w:t>
      </w:r>
      <w:r w:rsidRPr="00CA65D6">
        <w:rPr>
          <w:rFonts w:ascii="Times New Roman" w:eastAsia="Times New Roman" w:hAnsi="Times New Roman" w:cs="Times New Roman"/>
          <w:lang w:val="bg-BG"/>
        </w:rPr>
        <w:t>-</w:t>
      </w:r>
      <w:r w:rsidR="003A7CEA"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рискът от рак може да е по-висок.</w:t>
      </w:r>
    </w:p>
    <w:p w14:paraId="0704A957" w14:textId="77777777" w:rsidR="004E5E20" w:rsidRPr="00CA65D6" w:rsidRDefault="007D3756" w:rsidP="003A7CEA">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Ако имате или наскоро сте имали инфекция или ако имате някакви необичайни отвори по кожата (фистули).</w:t>
      </w:r>
    </w:p>
    <w:p w14:paraId="58E127B3" w14:textId="77777777" w:rsidR="004E5E20" w:rsidRPr="00CA65D6" w:rsidRDefault="007D3756" w:rsidP="003A7CEA">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имате нови или променящи се лезии </w:t>
      </w:r>
      <w:r w:rsidRPr="00CA65D6">
        <w:rPr>
          <w:rFonts w:ascii="Times New Roman" w:eastAsia="Times New Roman" w:hAnsi="Times New Roman" w:cs="Times New Roman"/>
          <w:lang w:val="bg-BG"/>
        </w:rPr>
        <w:t>в участъците с псориазис или по незасегнатата кожа.</w:t>
      </w:r>
    </w:p>
    <w:p w14:paraId="50BCE79A" w14:textId="74254DC9" w:rsidR="004E5E20" w:rsidRPr="00CA65D6" w:rsidRDefault="007D3756" w:rsidP="003A7CEA">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получавате друго лечение за псориазис и/или псориатичен артрит </w:t>
      </w:r>
      <w:r w:rsidRPr="00CA65D6">
        <w:rPr>
          <w:rFonts w:ascii="Times New Roman" w:eastAsia="Times New Roman" w:hAnsi="Times New Roman" w:cs="Times New Roman"/>
          <w:lang w:val="bg-BG"/>
        </w:rPr>
        <w:t>– като други имуносупресори или фототерапия (когато тялото се лекува с тип ултравиолетова (UV) светлина). Тези лечения също може да отслабят част от имунната система. Използването на тези лечения заедно с</w:t>
      </w:r>
      <w:r w:rsidR="003D7873" w:rsidRPr="00CA65D6">
        <w:rPr>
          <w:rFonts w:ascii="Times New Roman" w:eastAsia="Times New Roman" w:hAnsi="Times New Roman" w:cs="Times New Roman"/>
          <w:lang w:val="bg-BG"/>
        </w:rPr>
        <w:t xml:space="preserve">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не е изследвано. Възможно е обаче, то да увеличи риска от заболявания, свързани с отслабване на имунната система.</w:t>
      </w:r>
    </w:p>
    <w:p w14:paraId="7A0DD629" w14:textId="562612C0" w:rsidR="004E5E20" w:rsidRPr="00CA65D6" w:rsidRDefault="007D3756" w:rsidP="003A7CEA">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получавате или някога сте получавали инжекции за лечение на алергии </w:t>
      </w:r>
      <w:r w:rsidRPr="00CA65D6">
        <w:rPr>
          <w:rFonts w:ascii="Times New Roman" w:eastAsia="Times New Roman" w:hAnsi="Times New Roman" w:cs="Times New Roman"/>
          <w:lang w:val="bg-BG"/>
        </w:rPr>
        <w:t xml:space="preserve">– не е известно дали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може да окаже влияние върху тях.</w:t>
      </w:r>
    </w:p>
    <w:p w14:paraId="7FDDCD37" w14:textId="77777777" w:rsidR="004E5E20" w:rsidRPr="00CA65D6" w:rsidRDefault="007D3756" w:rsidP="003A7CEA">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Ако сте на и над 6</w:t>
      </w:r>
      <w:r w:rsidR="003A7B8E" w:rsidRPr="00CA65D6">
        <w:rPr>
          <w:rFonts w:ascii="Times New Roman" w:eastAsia="Times New Roman" w:hAnsi="Times New Roman" w:cs="Times New Roman"/>
          <w:b/>
          <w:bCs/>
          <w:lang w:val="bg-BG"/>
        </w:rPr>
        <w:t>5 </w:t>
      </w:r>
      <w:r w:rsidRPr="00CA65D6">
        <w:rPr>
          <w:rFonts w:ascii="Times New Roman" w:eastAsia="Times New Roman" w:hAnsi="Times New Roman" w:cs="Times New Roman"/>
          <w:b/>
          <w:bCs/>
          <w:lang w:val="bg-BG"/>
        </w:rPr>
        <w:t xml:space="preserve">години – </w:t>
      </w:r>
      <w:r w:rsidRPr="00CA65D6">
        <w:rPr>
          <w:rFonts w:ascii="Times New Roman" w:eastAsia="Times New Roman" w:hAnsi="Times New Roman" w:cs="Times New Roman"/>
          <w:lang w:val="bg-BG"/>
        </w:rPr>
        <w:t>може да сте по-склонни към инфекции.</w:t>
      </w:r>
    </w:p>
    <w:p w14:paraId="7B16AD97" w14:textId="77777777" w:rsidR="004E5E20" w:rsidRPr="00CA65D6" w:rsidRDefault="004E5E20" w:rsidP="00767346">
      <w:pPr>
        <w:spacing w:after="0" w:line="240" w:lineRule="auto"/>
        <w:rPr>
          <w:rFonts w:ascii="Times New Roman" w:hAnsi="Times New Roman" w:cs="Times New Roman"/>
          <w:lang w:val="bg-BG"/>
        </w:rPr>
      </w:pPr>
    </w:p>
    <w:p w14:paraId="300E6860" w14:textId="0DAA3DF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не сте сигурни дали някое от гореизброените се отнася за Вас, посъветвайте се с Вашия лекар или фармацевт, преди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33C701B8" w14:textId="77777777" w:rsidR="004E5E20" w:rsidRPr="00CA65D6" w:rsidRDefault="004E5E20" w:rsidP="00767346">
      <w:pPr>
        <w:spacing w:after="0" w:line="240" w:lineRule="auto"/>
        <w:rPr>
          <w:rFonts w:ascii="Times New Roman" w:hAnsi="Times New Roman" w:cs="Times New Roman"/>
          <w:lang w:val="bg-BG"/>
        </w:rPr>
      </w:pPr>
    </w:p>
    <w:p w14:paraId="7499B75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Някои пациенти получават лупус-подобни реакции, включително кожен лупус еритематодес и лупус-подобен синдром, по време на лечение с устекинумаб. Говорете веднага с Вашия лекар, ако получите червен, надигнат, лющещ се обрив, понякога с по-тъмни граници, в изложените на слънце участъци на кожата или ставни болки.</w:t>
      </w:r>
    </w:p>
    <w:p w14:paraId="481ACFEE" w14:textId="77777777" w:rsidR="004E5E20" w:rsidRPr="00CA65D6" w:rsidRDefault="004E5E20" w:rsidP="00767346">
      <w:pPr>
        <w:spacing w:after="0" w:line="240" w:lineRule="auto"/>
        <w:rPr>
          <w:rFonts w:ascii="Times New Roman" w:hAnsi="Times New Roman" w:cs="Times New Roman"/>
          <w:lang w:val="bg-BG"/>
        </w:rPr>
      </w:pPr>
    </w:p>
    <w:p w14:paraId="47A7C323" w14:textId="77777777" w:rsidR="004E5E20" w:rsidRPr="00CA65D6" w:rsidRDefault="007D3756" w:rsidP="00E91915">
      <w:pPr>
        <w:keepNext/>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Сърдечен инфаркт и инсулти</w:t>
      </w:r>
    </w:p>
    <w:p w14:paraId="09F60237" w14:textId="57183459" w:rsidR="004E5E20" w:rsidRPr="00CA65D6" w:rsidRDefault="007D3756" w:rsidP="00E91915">
      <w:pPr>
        <w:keepNext/>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Инфаркт и инсулти са наблюдавани в проучване при пациенти с псориазис, лекувани с</w:t>
      </w:r>
      <w:r w:rsidR="003D7873" w:rsidRPr="00CA65D6">
        <w:rPr>
          <w:rFonts w:ascii="Times New Roman" w:eastAsia="Times New Roman" w:hAnsi="Times New Roman" w:cs="Times New Roman"/>
          <w:lang w:val="bg-BG"/>
        </w:rPr>
        <w:t xml:space="preserve"> устекинумаб</w:t>
      </w:r>
      <w:r w:rsidRPr="00CA65D6">
        <w:rPr>
          <w:rFonts w:ascii="Times New Roman" w:eastAsia="Times New Roman" w:hAnsi="Times New Roman" w:cs="Times New Roman"/>
          <w:lang w:val="bg-BG"/>
        </w:rPr>
        <w:t xml:space="preserve">. Вашият лекар редовно ще проверява рисковите фактори за сърдечно заболяване и </w:t>
      </w:r>
      <w:r w:rsidRPr="00CA65D6">
        <w:rPr>
          <w:rFonts w:ascii="Times New Roman" w:eastAsia="Times New Roman" w:hAnsi="Times New Roman" w:cs="Times New Roman"/>
          <w:lang w:val="bg-BG"/>
        </w:rPr>
        <w:lastRenderedPageBreak/>
        <w:t>инсулт при Вас, за да е сигурно, че те се лекуват по подходящ начин. Незабавно потърсете</w:t>
      </w:r>
      <w:r w:rsidR="00E67DA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медицинска помощ, ако получите болка в гърдите, слабост или необичайно усещане от едната страна на тялото, отпуснатост на лицето или говорни или зрителни смущения.</w:t>
      </w:r>
    </w:p>
    <w:p w14:paraId="3DBFAC0E" w14:textId="77777777" w:rsidR="004E5E20" w:rsidRPr="00CA65D6" w:rsidRDefault="004E5E20" w:rsidP="00767346">
      <w:pPr>
        <w:spacing w:after="0" w:line="240" w:lineRule="auto"/>
        <w:rPr>
          <w:rFonts w:ascii="Times New Roman" w:hAnsi="Times New Roman" w:cs="Times New Roman"/>
          <w:lang w:val="bg-BG"/>
        </w:rPr>
      </w:pPr>
    </w:p>
    <w:p w14:paraId="7D38782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Деца и юноши</w:t>
      </w:r>
    </w:p>
    <w:p w14:paraId="7A65DBDC" w14:textId="56F8F9DE"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не се препоръчва за употреба при деца под 1</w:t>
      </w:r>
      <w:r w:rsidR="003A7B8E" w:rsidRPr="00CA65D6">
        <w:rPr>
          <w:rFonts w:ascii="Times New Roman" w:eastAsia="Times New Roman" w:hAnsi="Times New Roman" w:cs="Times New Roman"/>
          <w:lang w:val="bg-BG"/>
        </w:rPr>
        <w:t>8 </w:t>
      </w:r>
      <w:r w:rsidR="007D3756" w:rsidRPr="00CA65D6">
        <w:rPr>
          <w:rFonts w:ascii="Times New Roman" w:eastAsia="Times New Roman" w:hAnsi="Times New Roman" w:cs="Times New Roman"/>
          <w:lang w:val="bg-BG"/>
        </w:rPr>
        <w:t>години с болест на Крон, защото не е проучван при тази възрастова група.</w:t>
      </w:r>
    </w:p>
    <w:p w14:paraId="30B07E95" w14:textId="77777777" w:rsidR="004E5E20" w:rsidRPr="00CA65D6" w:rsidRDefault="004E5E20" w:rsidP="00767346">
      <w:pPr>
        <w:spacing w:after="0" w:line="240" w:lineRule="auto"/>
        <w:rPr>
          <w:rFonts w:ascii="Times New Roman" w:hAnsi="Times New Roman" w:cs="Times New Roman"/>
          <w:lang w:val="bg-BG"/>
        </w:rPr>
      </w:pPr>
    </w:p>
    <w:p w14:paraId="7DF4F71D" w14:textId="67883AB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Други лекарства, ваксини и </w:t>
      </w:r>
      <w:r w:rsidR="00C63380" w:rsidRPr="00CA65D6">
        <w:rPr>
          <w:rFonts w:ascii="Times New Roman" w:eastAsia="Times New Roman" w:hAnsi="Times New Roman" w:cs="Times New Roman"/>
          <w:b/>
          <w:bCs/>
          <w:lang w:val="bg-BG"/>
        </w:rPr>
        <w:t>Fymskina</w:t>
      </w:r>
    </w:p>
    <w:p w14:paraId="39B8FD5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Трябва да кажете на Вашия лекар или фармацевт:</w:t>
      </w:r>
    </w:p>
    <w:p w14:paraId="08DB9201" w14:textId="77777777" w:rsidR="004E5E20" w:rsidRPr="00CA65D6" w:rsidRDefault="007D3756" w:rsidP="00E67DA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приемате, наскоро сте приемали или е възможно да приемете други лекарства.</w:t>
      </w:r>
    </w:p>
    <w:p w14:paraId="6A7CE7F5" w14:textId="7040D857" w:rsidR="004E5E20" w:rsidRPr="00CA65D6" w:rsidRDefault="007D3756" w:rsidP="00E67DA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наскоро Ви е правена или планирате да Ви се прави ваксинация. Докато използвате</w:t>
      </w:r>
      <w:r w:rsidR="00E67DA1" w:rsidRPr="00CA65D6">
        <w:rPr>
          <w:rFonts w:ascii="Times New Roman" w:eastAsia="Times New Roman" w:hAnsi="Times New Roman" w:cs="Times New Roman"/>
          <w:lang w:val="bg-BG"/>
        </w:rPr>
        <w:t xml:space="preserve">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някои видове ваксини (живи ваксини) не трябва да се прилагат.</w:t>
      </w:r>
    </w:p>
    <w:p w14:paraId="54DB99AA" w14:textId="28969417" w:rsidR="004E5E20" w:rsidRPr="00CA65D6" w:rsidRDefault="007D3756" w:rsidP="00E67DA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сте получавали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бременността, трябва да кажете на лекаря на бебето Ви за лечението с</w:t>
      </w:r>
      <w:r w:rsidR="003D7873" w:rsidRPr="00CA65D6">
        <w:rPr>
          <w:rFonts w:ascii="Times New Roman" w:eastAsia="Times New Roman" w:hAnsi="Times New Roman" w:cs="Times New Roman"/>
          <w:lang w:val="bg-BG"/>
        </w:rPr>
        <w:t xml:space="preserve">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преди то да получи каквато и да е ваксина, включително живи ваксини, като БЦЖ ваксина (използвана за предпазване от туберкулоза). Живите ваксини не се препоръчват за Вашето бебе през първите </w:t>
      </w:r>
      <w:r w:rsidR="00C24192" w:rsidRPr="00CA65D6">
        <w:rPr>
          <w:rFonts w:ascii="Times New Roman" w:eastAsia="Times New Roman" w:hAnsi="Times New Roman" w:cs="Times New Roman"/>
          <w:lang w:val="bg-BG"/>
        </w:rPr>
        <w:t>дванадесет</w:t>
      </w:r>
      <w:r w:rsidRPr="00CA65D6">
        <w:rPr>
          <w:rFonts w:ascii="Times New Roman" w:eastAsia="Times New Roman" w:hAnsi="Times New Roman" w:cs="Times New Roman"/>
          <w:lang w:val="bg-BG"/>
        </w:rPr>
        <w:t xml:space="preserve"> месеца след раждането, ако сте получавали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бременността, освен ако лекарят на Вашето бебе не препоръча друго.</w:t>
      </w:r>
    </w:p>
    <w:p w14:paraId="07A2EBAC" w14:textId="77777777" w:rsidR="004E5E20" w:rsidRPr="00CA65D6" w:rsidRDefault="004E5E20" w:rsidP="00767346">
      <w:pPr>
        <w:spacing w:after="0" w:line="240" w:lineRule="auto"/>
        <w:rPr>
          <w:rFonts w:ascii="Times New Roman" w:hAnsi="Times New Roman" w:cs="Times New Roman"/>
          <w:lang w:val="bg-BG"/>
        </w:rPr>
      </w:pPr>
    </w:p>
    <w:p w14:paraId="1037E1F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Бременност и кърмене</w:t>
      </w:r>
    </w:p>
    <w:p w14:paraId="7BD6B461" w14:textId="3009EF44" w:rsidR="002F6C14" w:rsidRPr="00CA65D6" w:rsidRDefault="002F6C14" w:rsidP="008501BC">
      <w:pPr>
        <w:pStyle w:val="Listenabsatz"/>
        <w:numPr>
          <w:ilvl w:val="0"/>
          <w:numId w:val="1"/>
        </w:numPr>
        <w:spacing w:after="0" w:line="240" w:lineRule="auto"/>
        <w:ind w:left="561" w:hanging="561"/>
        <w:rPr>
          <w:rFonts w:ascii="Times New Roman" w:eastAsia="Times New Roman" w:hAnsi="Times New Roman" w:cs="Times New Roman"/>
          <w:lang w:val="bg-BG"/>
        </w:rPr>
      </w:pPr>
      <w:r w:rsidRPr="00CA65D6">
        <w:rPr>
          <w:rFonts w:ascii="Times New Roman" w:eastAsia="Times New Roman" w:hAnsi="Times New Roman" w:cs="Times New Roman"/>
          <w:lang w:val="bg-BG"/>
        </w:rPr>
        <w:t>Ако сте бременна, смятате, че може да сте бременна или планирате бременност, посъветвайте се с Вашия лекар преди употребата на това лекарство.</w:t>
      </w:r>
    </w:p>
    <w:p w14:paraId="216F5137" w14:textId="690F3D7F" w:rsidR="002F6C14" w:rsidRPr="00CA65D6" w:rsidRDefault="002F6C14" w:rsidP="008501BC">
      <w:pPr>
        <w:pStyle w:val="Listenabsatz"/>
        <w:numPr>
          <w:ilvl w:val="0"/>
          <w:numId w:val="1"/>
        </w:numPr>
        <w:spacing w:after="0" w:line="240" w:lineRule="auto"/>
        <w:ind w:left="561" w:hanging="561"/>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е наблюдаван по-висок риск от вродени дефекти при бебета, изложени на </w:t>
      </w:r>
      <w:r w:rsidR="00EE6490"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утробата. Данните от употребата на </w:t>
      </w:r>
      <w:r w:rsidR="00EE6490"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при бременни жени обаче са ограничени. Поради това е за предпочитане да се избягва употребата на </w:t>
      </w:r>
      <w:r w:rsidR="00557B8F"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w:t>
      </w:r>
    </w:p>
    <w:p w14:paraId="4AE41785" w14:textId="7856F0AC" w:rsidR="003D7873" w:rsidRPr="00CA65D6" w:rsidRDefault="007D3756" w:rsidP="002C3F97">
      <w:pPr>
        <w:pStyle w:val="Listenabsatz"/>
        <w:numPr>
          <w:ilvl w:val="0"/>
          <w:numId w:val="1"/>
        </w:numPr>
        <w:spacing w:after="0" w:line="240" w:lineRule="auto"/>
        <w:ind w:left="562" w:hanging="562"/>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сте жена с детероден потенциал, желателно е да не забременявате и да използвате подходящ противозачатъчен метод, когато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и поне 1</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седмици след последното прилагане на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2F4C40BD" w14:textId="4D949D3E" w:rsidR="004E5E20" w:rsidRPr="00CA65D6" w:rsidRDefault="003D7873" w:rsidP="00E67DA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r w:rsidR="007D3756" w:rsidRPr="00CA65D6">
        <w:rPr>
          <w:rFonts w:ascii="Times New Roman" w:eastAsia="Times New Roman" w:hAnsi="Times New Roman" w:cs="Times New Roman"/>
          <w:lang w:val="bg-BG"/>
        </w:rPr>
        <w:t xml:space="preserve"> може да премине през плацентата в нероденото бебе. Ако сте получавали </w:t>
      </w:r>
      <w:r w:rsidR="00C63380"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по време на бременността си, бебето Ви може да има по-висок риск от инфекция.</w:t>
      </w:r>
    </w:p>
    <w:p w14:paraId="1B5C5DD1" w14:textId="33BBF30C" w:rsidR="004E5E20" w:rsidRPr="00CA65D6" w:rsidRDefault="007D3756" w:rsidP="00E67DA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Важно е да кажете на лекарите на Вашето бебе и други медицински специалисти, ако сте получавали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бременността си, преди бебето да получи каквато и да е ваксина. Живи ваксини, като БЦЖ ваксина (използвана за предпазване от туберкулоза), не се препоръчват за Вашето бебе през първите </w:t>
      </w:r>
      <w:r w:rsidR="00C24192" w:rsidRPr="00CA65D6">
        <w:rPr>
          <w:rFonts w:ascii="Times New Roman" w:eastAsia="Times New Roman" w:hAnsi="Times New Roman" w:cs="Times New Roman"/>
          <w:lang w:val="bg-BG"/>
        </w:rPr>
        <w:t>дванадесет</w:t>
      </w:r>
      <w:r w:rsidRPr="00CA65D6">
        <w:rPr>
          <w:rFonts w:ascii="Times New Roman" w:eastAsia="Times New Roman" w:hAnsi="Times New Roman" w:cs="Times New Roman"/>
          <w:lang w:val="bg-BG"/>
        </w:rPr>
        <w:t xml:space="preserve"> месеца след раждането, ако сте получавали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бременността, освен ако лекарят на Вашето бебе не препоръча друго.</w:t>
      </w:r>
    </w:p>
    <w:p w14:paraId="4187D585" w14:textId="2E1A6434" w:rsidR="004E5E20" w:rsidRPr="00CA65D6" w:rsidRDefault="007D3756" w:rsidP="00E67DA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Устекинумаб може да премине в кърмата в много малки количества. Посъветвайте се с Вашия лекар, ако кърмите или ако планирате да кърмите. Вие и Вашият лекар трябва да решите дали трябва да кърмите или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 не правете и двете.</w:t>
      </w:r>
    </w:p>
    <w:p w14:paraId="13172ACF" w14:textId="77777777" w:rsidR="004E5E20" w:rsidRPr="00CA65D6" w:rsidRDefault="004E5E20" w:rsidP="00767346">
      <w:pPr>
        <w:spacing w:after="0" w:line="240" w:lineRule="auto"/>
        <w:rPr>
          <w:rFonts w:ascii="Times New Roman" w:hAnsi="Times New Roman" w:cs="Times New Roman"/>
          <w:lang w:val="bg-BG"/>
        </w:rPr>
      </w:pPr>
    </w:p>
    <w:p w14:paraId="7AD1F25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Шофиране и работа с машини</w:t>
      </w:r>
    </w:p>
    <w:p w14:paraId="634B7EDF" w14:textId="4582F715"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не повлиява или повлиява пренебрежимо способността за шофиране и работа с машини.</w:t>
      </w:r>
    </w:p>
    <w:p w14:paraId="624F2DEA" w14:textId="77777777" w:rsidR="004E5E20" w:rsidRPr="00CA65D6" w:rsidRDefault="004E5E20" w:rsidP="00767346">
      <w:pPr>
        <w:spacing w:after="0" w:line="240" w:lineRule="auto"/>
        <w:rPr>
          <w:rFonts w:ascii="Times New Roman" w:hAnsi="Times New Roman" w:cs="Times New Roman"/>
          <w:lang w:val="bg-BG"/>
        </w:rPr>
      </w:pPr>
    </w:p>
    <w:p w14:paraId="12A16259" w14:textId="4C4DB273"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Fymskina</w:t>
      </w:r>
      <w:r w:rsidR="007D3756" w:rsidRPr="00CA65D6">
        <w:rPr>
          <w:rFonts w:ascii="Times New Roman" w:eastAsia="Times New Roman" w:hAnsi="Times New Roman" w:cs="Times New Roman"/>
          <w:b/>
          <w:bCs/>
          <w:lang w:val="bg-BG"/>
        </w:rPr>
        <w:t xml:space="preserve"> съдържа натрий</w:t>
      </w:r>
    </w:p>
    <w:p w14:paraId="544698DE" w14:textId="5BC3CD1A"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съдържа по-малко от </w:t>
      </w:r>
      <w:r w:rsidR="003A7B8E" w:rsidRPr="00CA65D6">
        <w:rPr>
          <w:rFonts w:ascii="Times New Roman" w:eastAsia="Times New Roman" w:hAnsi="Times New Roman" w:cs="Times New Roman"/>
          <w:lang w:val="bg-BG"/>
        </w:rPr>
        <w:t>1 </w:t>
      </w:r>
      <w:r w:rsidR="007D3756" w:rsidRPr="00CA65D6">
        <w:rPr>
          <w:rFonts w:ascii="Times New Roman" w:eastAsia="Times New Roman" w:hAnsi="Times New Roman" w:cs="Times New Roman"/>
          <w:lang w:val="bg-BG"/>
        </w:rPr>
        <w:t>mmol натрий (2</w:t>
      </w:r>
      <w:r w:rsidR="003A7B8E" w:rsidRPr="00CA65D6">
        <w:rPr>
          <w:rFonts w:ascii="Times New Roman" w:eastAsia="Times New Roman" w:hAnsi="Times New Roman" w:cs="Times New Roman"/>
          <w:lang w:val="bg-BG"/>
        </w:rPr>
        <w:t>3 </w:t>
      </w:r>
      <w:r w:rsidR="007D3756" w:rsidRPr="00CA65D6">
        <w:rPr>
          <w:rFonts w:ascii="Times New Roman" w:eastAsia="Times New Roman" w:hAnsi="Times New Roman" w:cs="Times New Roman"/>
          <w:lang w:val="bg-BG"/>
        </w:rPr>
        <w:t>mg) на доза, т.е. може да се каже, че практически не съдържа натрий.</w:t>
      </w:r>
    </w:p>
    <w:p w14:paraId="336360C1" w14:textId="01A04AC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Преди да Ви бъде приложен обаче,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се смесва с разтвор, който съдържа натрий. Говорете</w:t>
      </w:r>
      <w:r w:rsidR="00373F9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 Вашия лекар, ако сте на диета с ниско съдържание на натрий.</w:t>
      </w:r>
    </w:p>
    <w:p w14:paraId="6A4CB432" w14:textId="77777777" w:rsidR="00466C71" w:rsidRPr="00CA65D6" w:rsidRDefault="00466C71" w:rsidP="00466C71">
      <w:pPr>
        <w:autoSpaceDE w:val="0"/>
        <w:autoSpaceDN w:val="0"/>
        <w:spacing w:after="0" w:line="240" w:lineRule="auto"/>
        <w:rPr>
          <w:rFonts w:asciiTheme="majorBidi" w:eastAsia="Times New Roman" w:hAnsiTheme="majorBidi" w:cstheme="majorBidi"/>
          <w:lang w:val="bg-BG"/>
        </w:rPr>
      </w:pPr>
    </w:p>
    <w:p w14:paraId="1BA9BF61" w14:textId="77777777" w:rsidR="00466C71" w:rsidRPr="00CA65D6" w:rsidRDefault="00466C71" w:rsidP="00466C71">
      <w:pPr>
        <w:autoSpaceDE w:val="0"/>
        <w:autoSpaceDN w:val="0"/>
        <w:spacing w:after="0" w:line="240" w:lineRule="auto"/>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Fymskina съдържа полисорбати</w:t>
      </w:r>
    </w:p>
    <w:p w14:paraId="5A1F9E37" w14:textId="77777777" w:rsidR="00466C71" w:rsidRPr="00CA65D6" w:rsidRDefault="00466C71" w:rsidP="00466C71">
      <w:pPr>
        <w:autoSpaceDE w:val="0"/>
        <w:autoSpaceDN w:val="0"/>
        <w:spacing w:after="0" w:line="259" w:lineRule="auto"/>
        <w:ind w:right="370"/>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Това лекарство съдържа 10,4 mg полисорбат 80 във всеки флакон от 26 ml, които са еквиваленти на 0,4 mg/ml. Полисорбатите могат да причинят алергични реакции. Трябва да </w:t>
      </w:r>
      <w:r w:rsidRPr="00CA65D6">
        <w:rPr>
          <w:rFonts w:ascii="Times New Roman" w:eastAsia="Times New Roman" w:hAnsi="Times New Roman" w:cs="Times New Roman"/>
          <w:lang w:val="bg-BG"/>
        </w:rPr>
        <w:lastRenderedPageBreak/>
        <w:t>кажете на Вашия лекар, ако имате установени алергии.</w:t>
      </w:r>
    </w:p>
    <w:p w14:paraId="0683995E" w14:textId="77777777" w:rsidR="004E5E20" w:rsidRPr="00CA65D6" w:rsidRDefault="004E5E20" w:rsidP="00767346">
      <w:pPr>
        <w:spacing w:after="0" w:line="240" w:lineRule="auto"/>
        <w:rPr>
          <w:rFonts w:ascii="Times New Roman" w:hAnsi="Times New Roman" w:cs="Times New Roman"/>
          <w:lang w:val="bg-BG"/>
        </w:rPr>
      </w:pPr>
    </w:p>
    <w:p w14:paraId="019F690B" w14:textId="77777777" w:rsidR="004E5E20" w:rsidRPr="00CA65D6" w:rsidRDefault="004E5E20" w:rsidP="00767346">
      <w:pPr>
        <w:spacing w:after="0" w:line="240" w:lineRule="auto"/>
        <w:rPr>
          <w:rFonts w:ascii="Times New Roman" w:hAnsi="Times New Roman" w:cs="Times New Roman"/>
          <w:lang w:val="bg-BG"/>
        </w:rPr>
      </w:pPr>
    </w:p>
    <w:p w14:paraId="5B8D7FD2" w14:textId="7D621A3F" w:rsidR="004E5E20" w:rsidRPr="00CA65D6" w:rsidRDefault="007D3756" w:rsidP="00373F92">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3.</w:t>
      </w:r>
      <w:r w:rsidRPr="00CA65D6">
        <w:rPr>
          <w:rFonts w:ascii="Times New Roman" w:eastAsia="Times New Roman" w:hAnsi="Times New Roman" w:cs="Times New Roman"/>
          <w:b/>
          <w:bCs/>
          <w:lang w:val="bg-BG"/>
        </w:rPr>
        <w:tab/>
        <w:t xml:space="preserve">Как ще се прилага </w:t>
      </w:r>
      <w:r w:rsidR="00C63380" w:rsidRPr="00CA65D6">
        <w:rPr>
          <w:rFonts w:ascii="Times New Roman" w:eastAsia="Times New Roman" w:hAnsi="Times New Roman" w:cs="Times New Roman"/>
          <w:b/>
          <w:bCs/>
          <w:lang w:val="bg-BG"/>
        </w:rPr>
        <w:t>Fymskina</w:t>
      </w:r>
    </w:p>
    <w:p w14:paraId="5E6D774D" w14:textId="77777777" w:rsidR="004E5E20" w:rsidRPr="00CA65D6" w:rsidRDefault="004E5E20" w:rsidP="00767346">
      <w:pPr>
        <w:spacing w:after="0" w:line="240" w:lineRule="auto"/>
        <w:rPr>
          <w:rFonts w:ascii="Times New Roman" w:hAnsi="Times New Roman" w:cs="Times New Roman"/>
          <w:lang w:val="bg-BG"/>
        </w:rPr>
      </w:pPr>
    </w:p>
    <w:p w14:paraId="2886AC60" w14:textId="4C67F225"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е предназначен за употреба под ръководството и контрола на лекар с опит в диагностиката и лечението на болест на Крон.</w:t>
      </w:r>
    </w:p>
    <w:p w14:paraId="518FABD3" w14:textId="77777777" w:rsidR="004E5E20" w:rsidRPr="00CA65D6" w:rsidRDefault="004E5E20" w:rsidP="00767346">
      <w:pPr>
        <w:spacing w:after="0" w:line="240" w:lineRule="auto"/>
        <w:rPr>
          <w:rFonts w:ascii="Times New Roman" w:hAnsi="Times New Roman" w:cs="Times New Roman"/>
          <w:lang w:val="bg-BG"/>
        </w:rPr>
      </w:pPr>
    </w:p>
    <w:p w14:paraId="0FBFAC66" w14:textId="1247D0A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Вашият лекар ще Ви приложи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13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концентрат за инфузионен разтвор </w:t>
      </w:r>
      <w:r w:rsidR="007B0E4D" w:rsidRPr="00CA65D6">
        <w:rPr>
          <w:rFonts w:ascii="Times New Roman" w:eastAsia="Times New Roman" w:hAnsi="Times New Roman" w:cs="Times New Roman"/>
          <w:lang w:val="bg-BG"/>
        </w:rPr>
        <w:t xml:space="preserve">чрез </w:t>
      </w:r>
      <w:r w:rsidRPr="00CA65D6">
        <w:rPr>
          <w:rFonts w:ascii="Times New Roman" w:eastAsia="Times New Roman" w:hAnsi="Times New Roman" w:cs="Times New Roman"/>
          <w:lang w:val="bg-BG"/>
        </w:rPr>
        <w:t xml:space="preserve">капково </w:t>
      </w:r>
      <w:r w:rsidR="007B0E4D" w:rsidRPr="00CA65D6">
        <w:rPr>
          <w:rFonts w:ascii="Times New Roman" w:eastAsia="Times New Roman" w:hAnsi="Times New Roman" w:cs="Times New Roman"/>
          <w:lang w:val="bg-BG"/>
        </w:rPr>
        <w:t xml:space="preserve">вливане </w:t>
      </w:r>
      <w:r w:rsidRPr="00CA65D6">
        <w:rPr>
          <w:rFonts w:ascii="Times New Roman" w:eastAsia="Times New Roman" w:hAnsi="Times New Roman" w:cs="Times New Roman"/>
          <w:lang w:val="bg-BG"/>
        </w:rPr>
        <w:t>във вената на ръката (интравенозна инфузия) в продължение на най-малко един час. Посъветвайте се с Вашия лекар за това, кога ще Ви се поставят инжекциите и кога ще са следващите контролни прегледи.</w:t>
      </w:r>
    </w:p>
    <w:p w14:paraId="47458A5D" w14:textId="77777777" w:rsidR="00FD46F5" w:rsidRPr="00CA65D6" w:rsidRDefault="00FD46F5" w:rsidP="00767346">
      <w:pPr>
        <w:spacing w:after="0" w:line="240" w:lineRule="auto"/>
        <w:rPr>
          <w:rFonts w:ascii="Times New Roman" w:hAnsi="Times New Roman" w:cs="Times New Roman"/>
          <w:lang w:val="bg-BG"/>
        </w:rPr>
      </w:pPr>
    </w:p>
    <w:p w14:paraId="51D9EC4C" w14:textId="5752198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Какво количество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се прилага</w:t>
      </w:r>
    </w:p>
    <w:p w14:paraId="304B09A2" w14:textId="03A9EDA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Вашият лекар ще реши какво количество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трябва да получите и за какъв период от време.</w:t>
      </w:r>
    </w:p>
    <w:p w14:paraId="49BD6684" w14:textId="77777777" w:rsidR="004E5E20" w:rsidRPr="00CA65D6" w:rsidRDefault="004E5E20" w:rsidP="00767346">
      <w:pPr>
        <w:spacing w:after="0" w:line="240" w:lineRule="auto"/>
        <w:rPr>
          <w:rFonts w:ascii="Times New Roman" w:hAnsi="Times New Roman" w:cs="Times New Roman"/>
          <w:lang w:val="bg-BG"/>
        </w:rPr>
      </w:pPr>
    </w:p>
    <w:p w14:paraId="0212A78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Възрастни на 1</w:t>
      </w:r>
      <w:r w:rsidR="003A7B8E" w:rsidRPr="00CA65D6">
        <w:rPr>
          <w:rFonts w:ascii="Times New Roman" w:eastAsia="Times New Roman" w:hAnsi="Times New Roman" w:cs="Times New Roman"/>
          <w:b/>
          <w:bCs/>
          <w:lang w:val="bg-BG"/>
        </w:rPr>
        <w:t>8 </w:t>
      </w:r>
      <w:r w:rsidRPr="00CA65D6">
        <w:rPr>
          <w:rFonts w:ascii="Times New Roman" w:eastAsia="Times New Roman" w:hAnsi="Times New Roman" w:cs="Times New Roman"/>
          <w:b/>
          <w:bCs/>
          <w:lang w:val="bg-BG"/>
        </w:rPr>
        <w:t>години или по-големи</w:t>
      </w:r>
    </w:p>
    <w:p w14:paraId="20B29EA5" w14:textId="77777777" w:rsidR="004E5E20" w:rsidRPr="00CA65D6" w:rsidRDefault="007D3756" w:rsidP="00C815FC">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Лекарят ще изчисли препоръчителната за Вас доза за интравенозна инфузия въз основа на телесното Ви тегло.</w:t>
      </w:r>
    </w:p>
    <w:tbl>
      <w:tblPr>
        <w:tblStyle w:val="Tabellenraster"/>
        <w:tblW w:w="0" w:type="auto"/>
        <w:tblLook w:val="04A0" w:firstRow="1" w:lastRow="0" w:firstColumn="1" w:lastColumn="0" w:noHBand="0" w:noVBand="1"/>
      </w:tblPr>
      <w:tblGrid>
        <w:gridCol w:w="4644"/>
        <w:gridCol w:w="4644"/>
      </w:tblGrid>
      <w:tr w:rsidR="00C815FC" w:rsidRPr="00CA65D6" w14:paraId="67866E35" w14:textId="77777777" w:rsidTr="00EF71B4">
        <w:tc>
          <w:tcPr>
            <w:tcW w:w="4644" w:type="dxa"/>
            <w:tcBorders>
              <w:bottom w:val="single" w:sz="4" w:space="0" w:color="000000" w:themeColor="text1"/>
            </w:tcBorders>
          </w:tcPr>
          <w:p w14:paraId="7F7CF249" w14:textId="77777777" w:rsidR="00C815FC" w:rsidRPr="00CA65D6" w:rsidRDefault="00C815FC" w:rsidP="00C815FC">
            <w:pPr>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Вашето телесно тегло</w:t>
            </w:r>
          </w:p>
        </w:tc>
        <w:tc>
          <w:tcPr>
            <w:tcW w:w="4644" w:type="dxa"/>
            <w:tcBorders>
              <w:bottom w:val="single" w:sz="4" w:space="0" w:color="000000" w:themeColor="text1"/>
            </w:tcBorders>
          </w:tcPr>
          <w:p w14:paraId="7767E343" w14:textId="77777777" w:rsidR="00C815FC" w:rsidRPr="00CA65D6" w:rsidRDefault="00C815FC" w:rsidP="00C815FC">
            <w:pPr>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Доза</w:t>
            </w:r>
          </w:p>
        </w:tc>
      </w:tr>
      <w:tr w:rsidR="00C815FC" w:rsidRPr="00CA65D6" w14:paraId="55F0F0E4" w14:textId="77777777" w:rsidTr="00EF71B4">
        <w:tc>
          <w:tcPr>
            <w:tcW w:w="4644" w:type="dxa"/>
            <w:tcBorders>
              <w:bottom w:val="nil"/>
            </w:tcBorders>
          </w:tcPr>
          <w:p w14:paraId="2B3EE49C" w14:textId="77777777" w:rsidR="00C815FC" w:rsidRPr="00CA65D6" w:rsidRDefault="00C815FC" w:rsidP="00C815FC">
            <w:pPr>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 55 kg</w:t>
            </w:r>
          </w:p>
        </w:tc>
        <w:tc>
          <w:tcPr>
            <w:tcW w:w="4644" w:type="dxa"/>
            <w:tcBorders>
              <w:bottom w:val="nil"/>
            </w:tcBorders>
          </w:tcPr>
          <w:p w14:paraId="26D50A18" w14:textId="77777777" w:rsidR="00C815FC" w:rsidRPr="00CA65D6" w:rsidRDefault="00C815FC" w:rsidP="00C815FC">
            <w:pPr>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260 mg</w:t>
            </w:r>
          </w:p>
        </w:tc>
      </w:tr>
      <w:tr w:rsidR="00C815FC" w:rsidRPr="00CA65D6" w14:paraId="5FEA39E0" w14:textId="77777777" w:rsidTr="00EF71B4">
        <w:tc>
          <w:tcPr>
            <w:tcW w:w="4644" w:type="dxa"/>
            <w:tcBorders>
              <w:top w:val="nil"/>
              <w:bottom w:val="nil"/>
            </w:tcBorders>
          </w:tcPr>
          <w:p w14:paraId="1756412F" w14:textId="77777777" w:rsidR="00C815FC" w:rsidRPr="00CA65D6" w:rsidRDefault="00C815FC" w:rsidP="00C815FC">
            <w:pPr>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&gt; 55 kg до ≤ 85 kg</w:t>
            </w:r>
          </w:p>
        </w:tc>
        <w:tc>
          <w:tcPr>
            <w:tcW w:w="4644" w:type="dxa"/>
            <w:tcBorders>
              <w:top w:val="nil"/>
              <w:bottom w:val="nil"/>
            </w:tcBorders>
          </w:tcPr>
          <w:p w14:paraId="630F6032" w14:textId="77777777" w:rsidR="00C815FC" w:rsidRPr="00CA65D6" w:rsidRDefault="00C815FC" w:rsidP="00C815FC">
            <w:pPr>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390 mg</w:t>
            </w:r>
          </w:p>
        </w:tc>
      </w:tr>
      <w:tr w:rsidR="00C815FC" w:rsidRPr="00CA65D6" w14:paraId="38C7F0B1" w14:textId="77777777" w:rsidTr="00EF71B4">
        <w:tc>
          <w:tcPr>
            <w:tcW w:w="4644" w:type="dxa"/>
            <w:tcBorders>
              <w:top w:val="nil"/>
            </w:tcBorders>
          </w:tcPr>
          <w:p w14:paraId="37BB2CCE" w14:textId="77777777" w:rsidR="00C815FC" w:rsidRPr="00CA65D6" w:rsidRDefault="00C815FC" w:rsidP="00C815FC">
            <w:pPr>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&gt; 85 kg</w:t>
            </w:r>
          </w:p>
        </w:tc>
        <w:tc>
          <w:tcPr>
            <w:tcW w:w="4644" w:type="dxa"/>
            <w:tcBorders>
              <w:top w:val="nil"/>
            </w:tcBorders>
          </w:tcPr>
          <w:p w14:paraId="22B299ED" w14:textId="77777777" w:rsidR="00C815FC" w:rsidRPr="00CA65D6" w:rsidRDefault="00C815FC" w:rsidP="00C815FC">
            <w:pPr>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520 mg</w:t>
            </w:r>
          </w:p>
        </w:tc>
      </w:tr>
    </w:tbl>
    <w:p w14:paraId="696976BD" w14:textId="77777777" w:rsidR="004E5E20" w:rsidRPr="00CA65D6" w:rsidRDefault="004E5E20" w:rsidP="00767346">
      <w:pPr>
        <w:spacing w:after="0" w:line="240" w:lineRule="auto"/>
        <w:rPr>
          <w:rFonts w:ascii="Times New Roman" w:hAnsi="Times New Roman" w:cs="Times New Roman"/>
          <w:lang w:val="bg-BG"/>
        </w:rPr>
      </w:pPr>
    </w:p>
    <w:p w14:paraId="0DFD1298" w14:textId="290E7CC1" w:rsidR="004E5E20" w:rsidRPr="00CA65D6" w:rsidRDefault="007D3756" w:rsidP="00EC1C0F">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След началната интравенозна доза ще Ви бъде приложена следващата доза </w:t>
      </w:r>
      <w:r w:rsidRPr="00CA65D6">
        <w:rPr>
          <w:rFonts w:ascii="Times New Roman" w:eastAsia="Times New Roman" w:hAnsi="Times New Roman" w:cs="Times New Roman"/>
          <w:color w:val="000000"/>
          <w:lang w:val="bg-BG"/>
        </w:rPr>
        <w:t>9</w:t>
      </w:r>
      <w:r w:rsidR="003A7B8E" w:rsidRPr="00CA65D6">
        <w:rPr>
          <w:rFonts w:ascii="Times New Roman" w:eastAsia="Times New Roman" w:hAnsi="Times New Roman" w:cs="Times New Roman"/>
          <w:color w:val="000000"/>
          <w:lang w:val="bg-BG"/>
        </w:rPr>
        <w:t>0 </w:t>
      </w:r>
      <w:r w:rsidRPr="00CA65D6">
        <w:rPr>
          <w:rFonts w:ascii="Times New Roman" w:eastAsia="Times New Roman" w:hAnsi="Times New Roman" w:cs="Times New Roman"/>
          <w:color w:val="000000"/>
          <w:lang w:val="bg-BG"/>
        </w:rPr>
        <w:t xml:space="preserve">mg </w:t>
      </w:r>
      <w:r w:rsidR="00C63380" w:rsidRPr="00CA65D6">
        <w:rPr>
          <w:rFonts w:ascii="Times New Roman" w:eastAsia="Times New Roman" w:hAnsi="Times New Roman" w:cs="Times New Roman"/>
          <w:color w:val="000000"/>
          <w:lang w:val="bg-BG"/>
        </w:rPr>
        <w:t>Fymskina</w:t>
      </w:r>
      <w:r w:rsidRPr="00CA65D6">
        <w:rPr>
          <w:rFonts w:ascii="Times New Roman" w:eastAsia="Times New Roman" w:hAnsi="Times New Roman" w:cs="Times New Roman"/>
          <w:color w:val="000000"/>
          <w:lang w:val="bg-BG"/>
        </w:rPr>
        <w:t xml:space="preserve"> чрез инжекция под кожата (подкожна инжекция) след </w:t>
      </w:r>
      <w:r w:rsidR="003A7B8E" w:rsidRPr="00CA65D6">
        <w:rPr>
          <w:rFonts w:ascii="Times New Roman" w:eastAsia="Times New Roman" w:hAnsi="Times New Roman" w:cs="Times New Roman"/>
          <w:color w:val="000000"/>
          <w:lang w:val="bg-BG"/>
        </w:rPr>
        <w:t>8 </w:t>
      </w:r>
      <w:r w:rsidRPr="00CA65D6">
        <w:rPr>
          <w:rFonts w:ascii="Times New Roman" w:eastAsia="Times New Roman" w:hAnsi="Times New Roman" w:cs="Times New Roman"/>
          <w:color w:val="000000"/>
          <w:lang w:val="bg-BG"/>
        </w:rPr>
        <w:t>седмици и след това на всеки 1</w:t>
      </w:r>
      <w:r w:rsidR="003A7B8E" w:rsidRPr="00CA65D6">
        <w:rPr>
          <w:rFonts w:ascii="Times New Roman" w:eastAsia="Times New Roman" w:hAnsi="Times New Roman" w:cs="Times New Roman"/>
          <w:color w:val="000000"/>
          <w:lang w:val="bg-BG"/>
        </w:rPr>
        <w:t>2 </w:t>
      </w:r>
      <w:r w:rsidRPr="00CA65D6">
        <w:rPr>
          <w:rFonts w:ascii="Times New Roman" w:eastAsia="Times New Roman" w:hAnsi="Times New Roman" w:cs="Times New Roman"/>
          <w:color w:val="000000"/>
          <w:lang w:val="bg-BG"/>
        </w:rPr>
        <w:t>седмици.</w:t>
      </w:r>
    </w:p>
    <w:p w14:paraId="40BF1434" w14:textId="77777777" w:rsidR="004E5E20" w:rsidRPr="00CA65D6" w:rsidRDefault="004E5E20" w:rsidP="00767346">
      <w:pPr>
        <w:spacing w:after="0" w:line="240" w:lineRule="auto"/>
        <w:rPr>
          <w:rFonts w:ascii="Times New Roman" w:hAnsi="Times New Roman" w:cs="Times New Roman"/>
          <w:lang w:val="bg-BG"/>
        </w:rPr>
      </w:pPr>
    </w:p>
    <w:p w14:paraId="7D76F790" w14:textId="2BD4B93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 се прилага </w:t>
      </w:r>
      <w:r w:rsidR="00C63380" w:rsidRPr="00CA65D6">
        <w:rPr>
          <w:rFonts w:ascii="Times New Roman" w:eastAsia="Times New Roman" w:hAnsi="Times New Roman" w:cs="Times New Roman"/>
          <w:b/>
          <w:bCs/>
          <w:lang w:val="bg-BG"/>
        </w:rPr>
        <w:t>Fymskina</w:t>
      </w:r>
    </w:p>
    <w:p w14:paraId="580445FF" w14:textId="73C0BDB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Първата доза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за лечение на болест на Крон се прилага от лекар </w:t>
      </w:r>
      <w:r w:rsidR="000F39B5" w:rsidRPr="00CA65D6">
        <w:rPr>
          <w:rFonts w:ascii="Times New Roman" w:eastAsia="Times New Roman" w:hAnsi="Times New Roman" w:cs="Times New Roman"/>
          <w:lang w:val="bg-BG"/>
        </w:rPr>
        <w:t xml:space="preserve">чрез </w:t>
      </w:r>
      <w:r w:rsidRPr="00CA65D6">
        <w:rPr>
          <w:rFonts w:ascii="Times New Roman" w:eastAsia="Times New Roman" w:hAnsi="Times New Roman" w:cs="Times New Roman"/>
          <w:lang w:val="bg-BG"/>
        </w:rPr>
        <w:t xml:space="preserve">капково </w:t>
      </w:r>
      <w:r w:rsidR="000F39B5" w:rsidRPr="00CA65D6">
        <w:rPr>
          <w:rFonts w:ascii="Times New Roman" w:eastAsia="Times New Roman" w:hAnsi="Times New Roman" w:cs="Times New Roman"/>
          <w:lang w:val="bg-BG"/>
        </w:rPr>
        <w:t xml:space="preserve">вливане </w:t>
      </w:r>
      <w:r w:rsidRPr="00CA65D6">
        <w:rPr>
          <w:rFonts w:ascii="Times New Roman" w:eastAsia="Times New Roman" w:hAnsi="Times New Roman" w:cs="Times New Roman"/>
          <w:lang w:val="bg-BG"/>
        </w:rPr>
        <w:t>във вена в ръката (интравенозна инфузия).</w:t>
      </w:r>
    </w:p>
    <w:p w14:paraId="36FE3D0D" w14:textId="2136098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Говорете с Вашия лекар, ако имате въпроси относно прилагането на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5278E766" w14:textId="77777777" w:rsidR="004E5E20" w:rsidRPr="00CA65D6" w:rsidRDefault="004E5E20" w:rsidP="00767346">
      <w:pPr>
        <w:spacing w:after="0" w:line="240" w:lineRule="auto"/>
        <w:rPr>
          <w:rFonts w:ascii="Times New Roman" w:hAnsi="Times New Roman" w:cs="Times New Roman"/>
          <w:lang w:val="bg-BG"/>
        </w:rPr>
      </w:pPr>
    </w:p>
    <w:p w14:paraId="03521F6E" w14:textId="3118927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пропуснали да използвате </w:t>
      </w:r>
      <w:r w:rsidR="00C63380" w:rsidRPr="00CA65D6">
        <w:rPr>
          <w:rFonts w:ascii="Times New Roman" w:eastAsia="Times New Roman" w:hAnsi="Times New Roman" w:cs="Times New Roman"/>
          <w:b/>
          <w:bCs/>
          <w:lang w:val="bg-BG"/>
        </w:rPr>
        <w:t>Fymskina</w:t>
      </w:r>
    </w:p>
    <w:p w14:paraId="008C7D9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Ако сте забравили или сте пропуснали часа си за прилагане на доза, свържете се с Вашия лекар за планиране на нов час.</w:t>
      </w:r>
    </w:p>
    <w:p w14:paraId="28BB5118" w14:textId="77777777" w:rsidR="004E5E20" w:rsidRPr="00CA65D6" w:rsidRDefault="004E5E20" w:rsidP="00767346">
      <w:pPr>
        <w:spacing w:after="0" w:line="240" w:lineRule="auto"/>
        <w:rPr>
          <w:rFonts w:ascii="Times New Roman" w:hAnsi="Times New Roman" w:cs="Times New Roman"/>
          <w:lang w:val="bg-BG"/>
        </w:rPr>
      </w:pPr>
    </w:p>
    <w:p w14:paraId="3522CF85" w14:textId="16B7432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спрели употребата на </w:t>
      </w:r>
      <w:r w:rsidR="00C63380" w:rsidRPr="00CA65D6">
        <w:rPr>
          <w:rFonts w:ascii="Times New Roman" w:eastAsia="Times New Roman" w:hAnsi="Times New Roman" w:cs="Times New Roman"/>
          <w:b/>
          <w:bCs/>
          <w:lang w:val="bg-BG"/>
        </w:rPr>
        <w:t>Fymskina</w:t>
      </w:r>
    </w:p>
    <w:p w14:paraId="377ACEEB" w14:textId="6AFAC9C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е опасно да спрете употребата на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Ако обаче я спрете, Вашите симптоми може да се възобновят.</w:t>
      </w:r>
      <w:r w:rsidR="00F020C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Ако имате някакви допълнителни въпроси, свързани с употребата на това лекарство, попитайте</w:t>
      </w:r>
      <w:r w:rsidR="00043CD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Вашия лекар или фармацевт.</w:t>
      </w:r>
    </w:p>
    <w:p w14:paraId="7D60DEDA" w14:textId="77777777" w:rsidR="004E5E20" w:rsidRPr="00CA65D6" w:rsidRDefault="004E5E20" w:rsidP="00767346">
      <w:pPr>
        <w:spacing w:after="0" w:line="240" w:lineRule="auto"/>
        <w:rPr>
          <w:rFonts w:ascii="Times New Roman" w:hAnsi="Times New Roman" w:cs="Times New Roman"/>
          <w:lang w:val="bg-BG"/>
        </w:rPr>
      </w:pPr>
    </w:p>
    <w:p w14:paraId="085252AD" w14:textId="77777777" w:rsidR="004E5E20" w:rsidRPr="00CA65D6" w:rsidRDefault="004E5E20" w:rsidP="00767346">
      <w:pPr>
        <w:spacing w:after="0" w:line="240" w:lineRule="auto"/>
        <w:rPr>
          <w:rFonts w:ascii="Times New Roman" w:hAnsi="Times New Roman" w:cs="Times New Roman"/>
          <w:lang w:val="bg-BG"/>
        </w:rPr>
      </w:pPr>
    </w:p>
    <w:p w14:paraId="593A6587" w14:textId="77777777" w:rsidR="004E5E20" w:rsidRPr="00CA65D6" w:rsidRDefault="007D3756" w:rsidP="00043CDE">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Pr="00CA65D6">
        <w:rPr>
          <w:rFonts w:ascii="Times New Roman" w:eastAsia="Times New Roman" w:hAnsi="Times New Roman" w:cs="Times New Roman"/>
          <w:b/>
          <w:bCs/>
          <w:lang w:val="bg-BG"/>
        </w:rPr>
        <w:tab/>
        <w:t>Възможни нежелани реакции</w:t>
      </w:r>
    </w:p>
    <w:p w14:paraId="3055CC1A" w14:textId="77777777" w:rsidR="004E5E20" w:rsidRPr="00CA65D6" w:rsidRDefault="004E5E20" w:rsidP="00767346">
      <w:pPr>
        <w:spacing w:after="0" w:line="240" w:lineRule="auto"/>
        <w:rPr>
          <w:rFonts w:ascii="Times New Roman" w:hAnsi="Times New Roman" w:cs="Times New Roman"/>
          <w:lang w:val="bg-BG"/>
        </w:rPr>
      </w:pPr>
    </w:p>
    <w:p w14:paraId="6683D60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Както всички лекарства, това лекарство може да предизвика нежелани реакции, въпреки че не всеки ги получава.</w:t>
      </w:r>
    </w:p>
    <w:p w14:paraId="6AB71A3E" w14:textId="77777777" w:rsidR="004E5E20" w:rsidRPr="00CA65D6" w:rsidRDefault="004E5E20" w:rsidP="00767346">
      <w:pPr>
        <w:spacing w:after="0" w:line="240" w:lineRule="auto"/>
        <w:rPr>
          <w:rFonts w:ascii="Times New Roman" w:hAnsi="Times New Roman" w:cs="Times New Roman"/>
          <w:lang w:val="bg-BG"/>
        </w:rPr>
      </w:pPr>
    </w:p>
    <w:p w14:paraId="0D76A9D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Сериозни нежелани реакции</w:t>
      </w:r>
    </w:p>
    <w:p w14:paraId="1C5E9DD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Някои пациенти може да имат сериозни нежелани реакции, при които да се налага спешно лечение.</w:t>
      </w:r>
    </w:p>
    <w:p w14:paraId="74D9D076" w14:textId="77777777" w:rsidR="004E5E20" w:rsidRPr="00CA65D6" w:rsidRDefault="004E5E20" w:rsidP="00767346">
      <w:pPr>
        <w:spacing w:after="0" w:line="240" w:lineRule="auto"/>
        <w:rPr>
          <w:rFonts w:ascii="Times New Roman" w:hAnsi="Times New Roman" w:cs="Times New Roman"/>
          <w:lang w:val="bg-BG"/>
        </w:rPr>
      </w:pPr>
    </w:p>
    <w:p w14:paraId="631F4822" w14:textId="360E6963" w:rsidR="004E5E20" w:rsidRPr="00CA65D6" w:rsidRDefault="007D3756" w:rsidP="00995FA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Алергични реакции – може да изискват спешно лечение. </w:t>
      </w:r>
      <w:r w:rsidR="00995FAE" w:rsidRPr="00CA65D6">
        <w:rPr>
          <w:rFonts w:ascii="Times New Roman" w:eastAsia="Times New Roman" w:hAnsi="Times New Roman" w:cs="Times New Roman"/>
          <w:b/>
          <w:bCs/>
          <w:lang w:val="bg-BG"/>
        </w:rPr>
        <w:t xml:space="preserve">Трябва да кажете на </w:t>
      </w:r>
      <w:r w:rsidRPr="00CA65D6">
        <w:rPr>
          <w:rFonts w:ascii="Times New Roman" w:eastAsia="Times New Roman" w:hAnsi="Times New Roman" w:cs="Times New Roman"/>
          <w:b/>
          <w:bCs/>
          <w:lang w:val="bg-BG"/>
        </w:rPr>
        <w:t>Вашия лекар или незабавно потърсете спешна медицинска помощ, ако забележите някой от следните признаци.</w:t>
      </w:r>
    </w:p>
    <w:p w14:paraId="421F3790" w14:textId="08D82402" w:rsidR="004E5E20" w:rsidRPr="00CA65D6" w:rsidRDefault="007D3756" w:rsidP="00043CDE">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Сериозните алергични реакции („анафилаксия”) са редки при хора, приемащи</w:t>
      </w:r>
      <w:r w:rsidR="00043CDE" w:rsidRPr="00CA65D6">
        <w:rPr>
          <w:rFonts w:ascii="Times New Roman" w:eastAsia="Times New Roman" w:hAnsi="Times New Roman" w:cs="Times New Roman"/>
          <w:lang w:val="bg-BG"/>
        </w:rPr>
        <w:t xml:space="preserve"> </w:t>
      </w:r>
      <w:r w:rsidR="00C97139" w:rsidRPr="00CA65D6">
        <w:rPr>
          <w:rFonts w:ascii="Times New Roman" w:eastAsia="Times New Roman" w:hAnsi="Times New Roman" w:cs="Times New Roman"/>
          <w:lang w:val="bg-BG"/>
        </w:rPr>
        <w:t xml:space="preserve">продукти, </w:t>
      </w:r>
      <w:r w:rsidR="00C97139" w:rsidRPr="00CA65D6">
        <w:rPr>
          <w:rFonts w:ascii="Times New Roman" w:eastAsia="Times New Roman" w:hAnsi="Times New Roman" w:cs="Times New Roman"/>
          <w:lang w:val="bg-BG"/>
        </w:rPr>
        <w:lastRenderedPageBreak/>
        <w:t xml:space="preserve">съдържащи устекинумаб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 xml:space="preserve">на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 Признаците включват:</w:t>
      </w:r>
    </w:p>
    <w:p w14:paraId="42A368C7" w14:textId="77777777" w:rsidR="004E5E20" w:rsidRPr="00CA65D6" w:rsidRDefault="007D3756" w:rsidP="00043CDE">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затруднено дишане или преглъщане</w:t>
      </w:r>
    </w:p>
    <w:p w14:paraId="11F76F7D" w14:textId="77777777" w:rsidR="004E5E20" w:rsidRPr="00CA65D6" w:rsidRDefault="007D3756" w:rsidP="00043CDE">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ниско кръвно налягане, което може да причини замаяност или световъртеж</w:t>
      </w:r>
    </w:p>
    <w:p w14:paraId="5C7CD60A" w14:textId="77777777" w:rsidR="004E5E20" w:rsidRPr="00CA65D6" w:rsidRDefault="007D3756" w:rsidP="00043CDE">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подуване на лицето, устните, устата или гърлото.</w:t>
      </w:r>
    </w:p>
    <w:p w14:paraId="3C2C3059" w14:textId="77777777" w:rsidR="004E5E20" w:rsidRPr="00CA65D6" w:rsidRDefault="007D3756" w:rsidP="00043CDE">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Честите признаци на алергична реакция включват кожен обрив и уртикария (може да засегнат до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0647A3B2" w14:textId="77777777" w:rsidR="004E5E20" w:rsidRPr="00CA65D6" w:rsidRDefault="004E5E20" w:rsidP="00767346">
      <w:pPr>
        <w:spacing w:after="0" w:line="240" w:lineRule="auto"/>
        <w:rPr>
          <w:rFonts w:ascii="Times New Roman" w:hAnsi="Times New Roman" w:cs="Times New Roman"/>
          <w:lang w:val="bg-BG"/>
        </w:rPr>
      </w:pPr>
    </w:p>
    <w:p w14:paraId="19FC75FE" w14:textId="0EF400D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Реакции, свързани с инфузията – ако се лекувате за болестта на Крон, първата доза на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ще се приложи </w:t>
      </w:r>
      <w:r w:rsidR="000F39B5" w:rsidRPr="00CA65D6">
        <w:rPr>
          <w:rFonts w:ascii="Times New Roman" w:eastAsia="Times New Roman" w:hAnsi="Times New Roman" w:cs="Times New Roman"/>
          <w:b/>
          <w:bCs/>
          <w:lang w:val="bg-BG"/>
        </w:rPr>
        <w:t xml:space="preserve">чрез </w:t>
      </w:r>
      <w:r w:rsidRPr="00CA65D6">
        <w:rPr>
          <w:rFonts w:ascii="Times New Roman" w:eastAsia="Times New Roman" w:hAnsi="Times New Roman" w:cs="Times New Roman"/>
          <w:b/>
          <w:bCs/>
          <w:lang w:val="bg-BG"/>
        </w:rPr>
        <w:t xml:space="preserve">капково </w:t>
      </w:r>
      <w:r w:rsidR="000F39B5" w:rsidRPr="00CA65D6">
        <w:rPr>
          <w:rFonts w:ascii="Times New Roman" w:eastAsia="Times New Roman" w:hAnsi="Times New Roman" w:cs="Times New Roman"/>
          <w:b/>
          <w:bCs/>
          <w:lang w:val="bg-BG"/>
        </w:rPr>
        <w:t xml:space="preserve">вливане </w:t>
      </w:r>
      <w:r w:rsidRPr="00CA65D6">
        <w:rPr>
          <w:rFonts w:ascii="Times New Roman" w:eastAsia="Times New Roman" w:hAnsi="Times New Roman" w:cs="Times New Roman"/>
          <w:b/>
          <w:bCs/>
          <w:lang w:val="bg-BG"/>
        </w:rPr>
        <w:t>във вена (интравенозна инфузия). Някои пациенти получават сериозни алергични реакции</w:t>
      </w:r>
      <w:r w:rsidR="00C97139"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b/>
          <w:bCs/>
          <w:lang w:val="bg-BG"/>
        </w:rPr>
        <w:t>по време на инфузията</w:t>
      </w:r>
      <w:r w:rsidR="00C97139" w:rsidRPr="00CA65D6">
        <w:rPr>
          <w:rFonts w:ascii="Times New Roman" w:eastAsia="Times New Roman" w:hAnsi="Times New Roman" w:cs="Times New Roman"/>
          <w:b/>
          <w:bCs/>
          <w:lang w:val="bg-BG"/>
        </w:rPr>
        <w:t xml:space="preserve"> на продукти, съдържащи устекинумаб</w:t>
      </w:r>
      <w:r w:rsidRPr="00CA65D6">
        <w:rPr>
          <w:rFonts w:ascii="Times New Roman" w:eastAsia="Times New Roman" w:hAnsi="Times New Roman" w:cs="Times New Roman"/>
          <w:b/>
          <w:bCs/>
          <w:lang w:val="bg-BG"/>
        </w:rPr>
        <w:t>.</w:t>
      </w:r>
    </w:p>
    <w:p w14:paraId="054750F7" w14:textId="77777777" w:rsidR="004E5E20" w:rsidRPr="00CA65D6" w:rsidRDefault="004E5E20" w:rsidP="00767346">
      <w:pPr>
        <w:spacing w:after="0" w:line="240" w:lineRule="auto"/>
        <w:rPr>
          <w:rFonts w:ascii="Times New Roman" w:hAnsi="Times New Roman" w:cs="Times New Roman"/>
          <w:lang w:val="bg-BG"/>
        </w:rPr>
      </w:pPr>
    </w:p>
    <w:p w14:paraId="1BF9D658" w14:textId="61EDCCC9" w:rsidR="004E5E20" w:rsidRPr="00CA65D6" w:rsidRDefault="007D3756" w:rsidP="000F39B5">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В редки случаи се съобщават алергични белодробни реакции и белодробно възпаление при пациенти, които получават устекинумаб. </w:t>
      </w:r>
      <w:r w:rsidR="000F39B5" w:rsidRPr="00CA65D6">
        <w:rPr>
          <w:rFonts w:ascii="Times New Roman" w:eastAsia="Times New Roman" w:hAnsi="Times New Roman" w:cs="Times New Roman"/>
          <w:b/>
          <w:bCs/>
          <w:lang w:val="bg-BG"/>
        </w:rPr>
        <w:t xml:space="preserve">Трябва да кажете </w:t>
      </w:r>
      <w:r w:rsidRPr="00CA65D6">
        <w:rPr>
          <w:rFonts w:ascii="Times New Roman" w:eastAsia="Times New Roman" w:hAnsi="Times New Roman" w:cs="Times New Roman"/>
          <w:b/>
          <w:bCs/>
          <w:lang w:val="bg-BG"/>
        </w:rPr>
        <w:t xml:space="preserve">веднага </w:t>
      </w:r>
      <w:r w:rsidR="000F39B5" w:rsidRPr="00CA65D6">
        <w:rPr>
          <w:rFonts w:ascii="Times New Roman" w:eastAsia="Times New Roman" w:hAnsi="Times New Roman" w:cs="Times New Roman"/>
          <w:b/>
          <w:bCs/>
          <w:lang w:val="bg-BG"/>
        </w:rPr>
        <w:t xml:space="preserve">на </w:t>
      </w:r>
      <w:r w:rsidRPr="00CA65D6">
        <w:rPr>
          <w:rFonts w:ascii="Times New Roman" w:eastAsia="Times New Roman" w:hAnsi="Times New Roman" w:cs="Times New Roman"/>
          <w:b/>
          <w:bCs/>
          <w:lang w:val="bg-BG"/>
        </w:rPr>
        <w:t>Вашия лекар, ако получите симптоми като кашлица, задух и висока температура.</w:t>
      </w:r>
    </w:p>
    <w:p w14:paraId="5AA0B3CD" w14:textId="77777777" w:rsidR="004E5E20" w:rsidRPr="00CA65D6" w:rsidRDefault="004E5E20" w:rsidP="00767346">
      <w:pPr>
        <w:spacing w:after="0" w:line="240" w:lineRule="auto"/>
        <w:rPr>
          <w:rFonts w:ascii="Times New Roman" w:hAnsi="Times New Roman" w:cs="Times New Roman"/>
          <w:lang w:val="bg-BG"/>
        </w:rPr>
      </w:pPr>
    </w:p>
    <w:p w14:paraId="621EA466" w14:textId="2C32058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получите сериозна алергична реакция, Вашият лекар може да реши, че Вие не трябва да употребявате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отново.</w:t>
      </w:r>
    </w:p>
    <w:p w14:paraId="4C95D098" w14:textId="77777777" w:rsidR="004E5E20" w:rsidRPr="00CA65D6" w:rsidRDefault="004E5E20" w:rsidP="00767346">
      <w:pPr>
        <w:spacing w:after="0" w:line="240" w:lineRule="auto"/>
        <w:rPr>
          <w:rFonts w:ascii="Times New Roman" w:hAnsi="Times New Roman" w:cs="Times New Roman"/>
          <w:lang w:val="bg-BG"/>
        </w:rPr>
      </w:pPr>
    </w:p>
    <w:p w14:paraId="2A703482" w14:textId="7AD62258" w:rsidR="004E5E20" w:rsidRPr="00CA65D6" w:rsidRDefault="007D3756" w:rsidP="00995FA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Инфекции – може да изискват спешно лечение. </w:t>
      </w:r>
      <w:r w:rsidR="00995FAE" w:rsidRPr="00CA65D6">
        <w:rPr>
          <w:rFonts w:ascii="Times New Roman" w:eastAsia="Times New Roman" w:hAnsi="Times New Roman" w:cs="Times New Roman"/>
          <w:b/>
          <w:bCs/>
          <w:lang w:val="bg-BG"/>
        </w:rPr>
        <w:t xml:space="preserve">Трябва да кажете веднага на </w:t>
      </w:r>
      <w:r w:rsidRPr="00CA65D6">
        <w:rPr>
          <w:rFonts w:ascii="Times New Roman" w:eastAsia="Times New Roman" w:hAnsi="Times New Roman" w:cs="Times New Roman"/>
          <w:b/>
          <w:bCs/>
          <w:lang w:val="bg-BG"/>
        </w:rPr>
        <w:t>Вашия лекар, ако забележите някой от следните признаци.</w:t>
      </w:r>
    </w:p>
    <w:p w14:paraId="2D9B182C" w14:textId="77777777" w:rsidR="004E5E20" w:rsidRPr="00CA65D6" w:rsidRDefault="007D3756" w:rsidP="00043CDE">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инфекциите на носа или гърлото и простудата са чести (може да засегнат до </w:t>
      </w:r>
      <w:r w:rsidR="003A7B8E" w:rsidRPr="00CA65D6">
        <w:rPr>
          <w:rFonts w:ascii="Times New Roman" w:eastAsia="Times New Roman" w:hAnsi="Times New Roman" w:cs="Times New Roman"/>
          <w:lang w:val="bg-BG"/>
        </w:rPr>
        <w:t>1</w:t>
      </w:r>
      <w:r w:rsidR="00043CD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w:t>
      </w:r>
      <w:r w:rsidR="00043CD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31FB2B9F" w14:textId="77777777" w:rsidR="004E5E20" w:rsidRPr="00CA65D6" w:rsidRDefault="007D3756" w:rsidP="00043CDE">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инфекциите на долните дихателни пътища (гръдни инфекции) са нечести (може да засегнат до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0BC55239" w14:textId="77777777" w:rsidR="004E5E20" w:rsidRPr="00CA65D6" w:rsidRDefault="007D3756" w:rsidP="00043CDE">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възпалението на подкожната тъкан (целулит) е нечесто (може да засегне до </w:t>
      </w:r>
      <w:r w:rsidR="003A7B8E" w:rsidRPr="00CA65D6">
        <w:rPr>
          <w:rFonts w:ascii="Times New Roman" w:eastAsia="Times New Roman" w:hAnsi="Times New Roman" w:cs="Times New Roman"/>
          <w:lang w:val="bg-BG"/>
        </w:rPr>
        <w:t>1</w:t>
      </w:r>
      <w:r w:rsidR="00043CD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w:t>
      </w:r>
      <w:r w:rsidR="00043CD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2BF017EB" w14:textId="3AA41C82" w:rsidR="004E5E20" w:rsidRPr="00CA65D6" w:rsidRDefault="007D3756" w:rsidP="00E75FC2">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херпес</w:t>
      </w:r>
      <w:r w:rsidR="007B0E4D" w:rsidRPr="00CA65D6">
        <w:rPr>
          <w:rFonts w:ascii="Times New Roman" w:eastAsia="Times New Roman" w:hAnsi="Times New Roman" w:cs="Times New Roman"/>
          <w:lang w:val="bg-BG"/>
        </w:rPr>
        <w:t xml:space="preserve"> зостер</w:t>
      </w:r>
      <w:r w:rsidRPr="00CA65D6">
        <w:rPr>
          <w:rFonts w:ascii="Times New Roman" w:eastAsia="Times New Roman" w:hAnsi="Times New Roman" w:cs="Times New Roman"/>
          <w:lang w:val="bg-BG"/>
        </w:rPr>
        <w:t xml:space="preserve"> (вид болезнен обрив с мехури) </w:t>
      </w:r>
      <w:r w:rsidR="007B0E4D" w:rsidRPr="00CA65D6">
        <w:rPr>
          <w:rFonts w:ascii="Times New Roman" w:eastAsia="Times New Roman" w:hAnsi="Times New Roman" w:cs="Times New Roman"/>
          <w:lang w:val="bg-BG"/>
        </w:rPr>
        <w:t xml:space="preserve">е </w:t>
      </w:r>
      <w:r w:rsidRPr="00CA65D6">
        <w:rPr>
          <w:rFonts w:ascii="Times New Roman" w:eastAsia="Times New Roman" w:hAnsi="Times New Roman" w:cs="Times New Roman"/>
          <w:lang w:val="bg-BG"/>
        </w:rPr>
        <w:t>нечест (може да засегн</w:t>
      </w:r>
      <w:r w:rsidR="00E75FC2" w:rsidRPr="00CA65D6">
        <w:rPr>
          <w:rFonts w:ascii="Times New Roman" w:eastAsia="Times New Roman" w:hAnsi="Times New Roman" w:cs="Times New Roman"/>
          <w:lang w:val="bg-BG"/>
        </w:rPr>
        <w:t>е</w:t>
      </w:r>
      <w:r w:rsidRPr="00CA65D6">
        <w:rPr>
          <w:rFonts w:ascii="Times New Roman" w:eastAsia="Times New Roman" w:hAnsi="Times New Roman" w:cs="Times New Roman"/>
          <w:lang w:val="bg-BG"/>
        </w:rPr>
        <w:t xml:space="preserve"> до </w:t>
      </w:r>
      <w:r w:rsidR="003A7B8E" w:rsidRPr="00CA65D6">
        <w:rPr>
          <w:rFonts w:ascii="Times New Roman" w:eastAsia="Times New Roman" w:hAnsi="Times New Roman" w:cs="Times New Roman"/>
          <w:lang w:val="bg-BG"/>
        </w:rPr>
        <w:t>1</w:t>
      </w:r>
      <w:r w:rsidR="00043CD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w:t>
      </w:r>
      <w:r w:rsidR="00043CD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34D26997" w14:textId="77777777" w:rsidR="004E5E20" w:rsidRPr="00CA65D6" w:rsidRDefault="004E5E20" w:rsidP="00767346">
      <w:pPr>
        <w:spacing w:after="0" w:line="240" w:lineRule="auto"/>
        <w:rPr>
          <w:rFonts w:ascii="Times New Roman" w:hAnsi="Times New Roman" w:cs="Times New Roman"/>
          <w:lang w:val="bg-BG"/>
        </w:rPr>
      </w:pPr>
    </w:p>
    <w:p w14:paraId="072989D2" w14:textId="160B4C89"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може да намали способността Ви да се борите с инфекции. Някои инфекции може да станат сериозни и може да включват инфекции, причинени от вируси, гъбички, бактерии (включително туберкулоза) или паразити, включително инфекции, които възникват предимно при хора с отслабена имунна система (опортюнистични инфекции). При пациенти, получаващи устекинумаб, се съобщават опортюнистични инфекции на мозъка (енцефалит, менингит), белите дробове и очите.</w:t>
      </w:r>
    </w:p>
    <w:p w14:paraId="5F98E719" w14:textId="77777777" w:rsidR="004E5E20" w:rsidRPr="00CA65D6" w:rsidRDefault="004E5E20" w:rsidP="00767346">
      <w:pPr>
        <w:spacing w:after="0" w:line="240" w:lineRule="auto"/>
        <w:rPr>
          <w:rFonts w:ascii="Times New Roman" w:hAnsi="Times New Roman" w:cs="Times New Roman"/>
          <w:lang w:val="bg-BG"/>
        </w:rPr>
      </w:pPr>
    </w:p>
    <w:p w14:paraId="07E69190" w14:textId="4A83EF9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Докато употребявате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трябва да следите за признаци на инфекция. Те включват:</w:t>
      </w:r>
    </w:p>
    <w:p w14:paraId="336AEEDF" w14:textId="77777777" w:rsidR="004E5E20" w:rsidRPr="00CA65D6" w:rsidRDefault="007D3756" w:rsidP="00C50D5F">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висока температура, грипоподобни симптоми, нощно потене, загуба на тегло</w:t>
      </w:r>
    </w:p>
    <w:p w14:paraId="285AA546" w14:textId="77777777" w:rsidR="004E5E20" w:rsidRPr="00CA65D6" w:rsidRDefault="007D3756" w:rsidP="00C50D5F">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умора или задух, упорита кашлица</w:t>
      </w:r>
    </w:p>
    <w:p w14:paraId="3883341D" w14:textId="77777777" w:rsidR="004E5E20" w:rsidRPr="00CA65D6" w:rsidRDefault="007D3756" w:rsidP="00C50D5F">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топла, зачервена и болезнена кожа или болезнен кожен обрив с мехури</w:t>
      </w:r>
    </w:p>
    <w:p w14:paraId="1C731388" w14:textId="77777777" w:rsidR="004E5E20" w:rsidRPr="00CA65D6" w:rsidRDefault="007D3756" w:rsidP="00C50D5F">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парене при уриниране</w:t>
      </w:r>
    </w:p>
    <w:p w14:paraId="05C0F777" w14:textId="77777777" w:rsidR="004E5E20" w:rsidRPr="00CA65D6" w:rsidRDefault="007D3756" w:rsidP="00C50D5F">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диария</w:t>
      </w:r>
    </w:p>
    <w:p w14:paraId="56E24667" w14:textId="77777777" w:rsidR="004E5E20" w:rsidRPr="00CA65D6" w:rsidRDefault="007D3756" w:rsidP="00C50D5F">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зрително смущение или загуба на зрение</w:t>
      </w:r>
    </w:p>
    <w:p w14:paraId="41B3C3C5" w14:textId="77777777" w:rsidR="004E5E20" w:rsidRPr="00CA65D6" w:rsidRDefault="007D3756" w:rsidP="00C50D5F">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главоболие, скованост на врата, чувствителност към светлина, гадене или обърканост.</w:t>
      </w:r>
    </w:p>
    <w:p w14:paraId="286A3B0E" w14:textId="77777777" w:rsidR="004E5E20" w:rsidRPr="00CA65D6" w:rsidRDefault="004E5E20" w:rsidP="00767346">
      <w:pPr>
        <w:spacing w:after="0" w:line="240" w:lineRule="auto"/>
        <w:rPr>
          <w:rFonts w:ascii="Times New Roman" w:hAnsi="Times New Roman" w:cs="Times New Roman"/>
          <w:lang w:val="bg-BG"/>
        </w:rPr>
      </w:pPr>
    </w:p>
    <w:p w14:paraId="0E683D70" w14:textId="18284398" w:rsidR="004E5E20" w:rsidRPr="00CA65D6" w:rsidRDefault="00995FAE" w:rsidP="00995FA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Трябва да кажете веднага на </w:t>
      </w:r>
      <w:r w:rsidR="007D3756" w:rsidRPr="00CA65D6">
        <w:rPr>
          <w:rFonts w:ascii="Times New Roman" w:eastAsia="Times New Roman" w:hAnsi="Times New Roman" w:cs="Times New Roman"/>
          <w:lang w:val="bg-BG"/>
        </w:rPr>
        <w:t xml:space="preserve">Вашия лекар, ако забележите някой от тези признаци на инфекция. Те могат да бъдат признаци на инфекции като гръдни инфекции, кожни инфекции, херпес зостер или опортюнистични инфекции, които могат да доведат до сериозни усложнения. </w:t>
      </w:r>
      <w:r w:rsidRPr="00CA65D6">
        <w:rPr>
          <w:rFonts w:ascii="Times New Roman" w:eastAsia="Times New Roman" w:hAnsi="Times New Roman" w:cs="Times New Roman"/>
          <w:lang w:val="bg-BG"/>
        </w:rPr>
        <w:t xml:space="preserve">Трябва да кажете на </w:t>
      </w:r>
      <w:r w:rsidR="007D3756" w:rsidRPr="00CA65D6">
        <w:rPr>
          <w:rFonts w:ascii="Times New Roman" w:eastAsia="Times New Roman" w:hAnsi="Times New Roman" w:cs="Times New Roman"/>
          <w:lang w:val="bg-BG"/>
        </w:rPr>
        <w:t xml:space="preserve">Вашия лекар, ако имате някаква упорита или повтаряща се инфекция. Вашият лекар може да реши, че не трябва да употребявате </w:t>
      </w:r>
      <w:r w:rsidR="00C63380"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докато инфекцията не бъде излекувана. </w:t>
      </w:r>
      <w:r w:rsidRPr="00CA65D6">
        <w:rPr>
          <w:rFonts w:ascii="Times New Roman" w:eastAsia="Times New Roman" w:hAnsi="Times New Roman" w:cs="Times New Roman"/>
          <w:lang w:val="bg-BG"/>
        </w:rPr>
        <w:t xml:space="preserve">Трябва да кажете на </w:t>
      </w:r>
      <w:r w:rsidR="007D3756" w:rsidRPr="00CA65D6">
        <w:rPr>
          <w:rFonts w:ascii="Times New Roman" w:eastAsia="Times New Roman" w:hAnsi="Times New Roman" w:cs="Times New Roman"/>
          <w:lang w:val="bg-BG"/>
        </w:rPr>
        <w:t>Вашия лекар и ако имате отворени рани или наранявания, тъй като може да се инфектират.</w:t>
      </w:r>
    </w:p>
    <w:p w14:paraId="5009B1C0" w14:textId="77777777" w:rsidR="004E5E20" w:rsidRPr="00CA65D6" w:rsidRDefault="004E5E20" w:rsidP="00767346">
      <w:pPr>
        <w:spacing w:after="0" w:line="240" w:lineRule="auto"/>
        <w:rPr>
          <w:rFonts w:ascii="Times New Roman" w:hAnsi="Times New Roman" w:cs="Times New Roman"/>
          <w:lang w:val="bg-BG"/>
        </w:rPr>
      </w:pPr>
    </w:p>
    <w:p w14:paraId="1EF4F835" w14:textId="6D6A9B18" w:rsidR="004E5E20" w:rsidRPr="00CA65D6" w:rsidRDefault="007D3756" w:rsidP="00114AF5">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Лющене на кожата – интензивното зачервяване и лющене на кожата на по-голяма площ по тялото може да са симптоми на еритродермичен псориазис или ексфолиативен дерматит, които са сериозни кожни заболявания. Ако забележите някой от тези признаци, </w:t>
      </w:r>
      <w:r w:rsidRPr="00CA65D6">
        <w:rPr>
          <w:rFonts w:ascii="Times New Roman" w:eastAsia="Times New Roman" w:hAnsi="Times New Roman" w:cs="Times New Roman"/>
          <w:b/>
          <w:bCs/>
          <w:lang w:val="bg-BG"/>
        </w:rPr>
        <w:lastRenderedPageBreak/>
        <w:t xml:space="preserve">трябва да </w:t>
      </w:r>
      <w:r w:rsidR="00995FAE" w:rsidRPr="00CA65D6">
        <w:rPr>
          <w:rFonts w:ascii="Times New Roman" w:eastAsia="Times New Roman" w:hAnsi="Times New Roman" w:cs="Times New Roman"/>
          <w:b/>
          <w:bCs/>
          <w:lang w:val="bg-BG"/>
        </w:rPr>
        <w:t xml:space="preserve">кажете </w:t>
      </w:r>
      <w:r w:rsidR="00114AF5" w:rsidRPr="00CA65D6">
        <w:rPr>
          <w:rFonts w:ascii="Times New Roman" w:eastAsia="Times New Roman" w:hAnsi="Times New Roman" w:cs="Times New Roman"/>
          <w:b/>
          <w:bCs/>
          <w:lang w:val="bg-BG"/>
        </w:rPr>
        <w:t xml:space="preserve">веднага </w:t>
      </w:r>
      <w:r w:rsidR="00995FAE" w:rsidRPr="00CA65D6">
        <w:rPr>
          <w:rFonts w:ascii="Times New Roman" w:eastAsia="Times New Roman" w:hAnsi="Times New Roman" w:cs="Times New Roman"/>
          <w:b/>
          <w:bCs/>
          <w:lang w:val="bg-BG"/>
        </w:rPr>
        <w:t xml:space="preserve">на </w:t>
      </w:r>
      <w:r w:rsidRPr="00CA65D6">
        <w:rPr>
          <w:rFonts w:ascii="Times New Roman" w:eastAsia="Times New Roman" w:hAnsi="Times New Roman" w:cs="Times New Roman"/>
          <w:b/>
          <w:bCs/>
          <w:lang w:val="bg-BG"/>
        </w:rPr>
        <w:t>Вашия лекар.</w:t>
      </w:r>
    </w:p>
    <w:p w14:paraId="36E2BA7C" w14:textId="77777777" w:rsidR="004E5E20" w:rsidRPr="00CA65D6" w:rsidRDefault="004E5E20" w:rsidP="00767346">
      <w:pPr>
        <w:spacing w:after="0" w:line="240" w:lineRule="auto"/>
        <w:rPr>
          <w:rFonts w:ascii="Times New Roman" w:hAnsi="Times New Roman" w:cs="Times New Roman"/>
          <w:lang w:val="bg-BG"/>
        </w:rPr>
      </w:pPr>
    </w:p>
    <w:p w14:paraId="3318E77C" w14:textId="77777777" w:rsidR="004E5E20" w:rsidRPr="00CA65D6" w:rsidRDefault="007D3756" w:rsidP="000E3B13">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Други нежелани реакции</w:t>
      </w:r>
    </w:p>
    <w:p w14:paraId="5D7561FA" w14:textId="77777777" w:rsidR="004E5E20" w:rsidRPr="00CA65D6" w:rsidRDefault="004E5E20" w:rsidP="000E3B13">
      <w:pPr>
        <w:keepNext/>
        <w:widowControl/>
        <w:spacing w:after="0" w:line="240" w:lineRule="auto"/>
        <w:rPr>
          <w:rFonts w:ascii="Times New Roman" w:hAnsi="Times New Roman" w:cs="Times New Roman"/>
          <w:lang w:val="bg-BG"/>
        </w:rPr>
      </w:pPr>
    </w:p>
    <w:p w14:paraId="7B3C9D2B" w14:textId="77777777" w:rsidR="004E5E20" w:rsidRPr="00CA65D6" w:rsidRDefault="007D3756" w:rsidP="000E3B13">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Чести нежелани реакции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w:t>
      </w:r>
      <w:r w:rsidR="000E3B1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r w:rsidRPr="00CA65D6">
        <w:rPr>
          <w:rFonts w:ascii="Times New Roman" w:eastAsia="Times New Roman" w:hAnsi="Times New Roman" w:cs="Times New Roman"/>
          <w:b/>
          <w:bCs/>
          <w:lang w:val="bg-BG"/>
        </w:rPr>
        <w:t>:</w:t>
      </w:r>
    </w:p>
    <w:p w14:paraId="5F66634B" w14:textId="77777777" w:rsidR="004E5E20" w:rsidRPr="00CA65D6" w:rsidRDefault="007D3756" w:rsidP="000E3B13">
      <w:pPr>
        <w:pStyle w:val="Listenabsatz"/>
        <w:keepNext/>
        <w:widowControl/>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диария</w:t>
      </w:r>
    </w:p>
    <w:p w14:paraId="75FC2B01" w14:textId="77777777" w:rsidR="004E5E20" w:rsidRPr="00CA65D6" w:rsidRDefault="007D3756" w:rsidP="000E3B13">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гадене</w:t>
      </w:r>
    </w:p>
    <w:p w14:paraId="660AC1BE" w14:textId="77777777" w:rsidR="004E5E20" w:rsidRPr="00CA65D6" w:rsidRDefault="007D3756" w:rsidP="000E3B13">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повръщане</w:t>
      </w:r>
    </w:p>
    <w:p w14:paraId="45B783F1" w14:textId="77777777" w:rsidR="004E5E20" w:rsidRPr="00CA65D6" w:rsidRDefault="007D3756" w:rsidP="000E3B13">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умора</w:t>
      </w:r>
    </w:p>
    <w:p w14:paraId="2C4DA04D" w14:textId="77777777" w:rsidR="004E5E20" w:rsidRPr="00CA65D6" w:rsidRDefault="007D3756" w:rsidP="000E3B13">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замаяност</w:t>
      </w:r>
    </w:p>
    <w:p w14:paraId="390B6518" w14:textId="77777777" w:rsidR="004E5E20" w:rsidRPr="00CA65D6" w:rsidRDefault="007D3756" w:rsidP="000E3B13">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главоболие</w:t>
      </w:r>
    </w:p>
    <w:p w14:paraId="05320943" w14:textId="77777777" w:rsidR="004E5E20" w:rsidRPr="00CA65D6" w:rsidRDefault="007D3756" w:rsidP="000E3B13">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сърбеж (пруритус)</w:t>
      </w:r>
    </w:p>
    <w:p w14:paraId="6B9A0403" w14:textId="77777777" w:rsidR="004E5E20" w:rsidRPr="00CA65D6" w:rsidRDefault="007D3756" w:rsidP="000E3B13">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болка в гърба, мускулите или ставите</w:t>
      </w:r>
    </w:p>
    <w:p w14:paraId="0E98DB88" w14:textId="77777777" w:rsidR="004E5E20" w:rsidRPr="00CA65D6" w:rsidRDefault="007D3756" w:rsidP="000E3B13">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възпалено гърло</w:t>
      </w:r>
    </w:p>
    <w:p w14:paraId="192AAE60" w14:textId="77777777" w:rsidR="004E5E20" w:rsidRPr="00CA65D6" w:rsidRDefault="007D3756" w:rsidP="000E3B13">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зачервяване и болка на мястото на инжектиране</w:t>
      </w:r>
    </w:p>
    <w:p w14:paraId="157054AC" w14:textId="77777777" w:rsidR="004E5E20" w:rsidRPr="00CA65D6" w:rsidRDefault="007D3756" w:rsidP="000E3B13">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инфекция на синусите</w:t>
      </w:r>
    </w:p>
    <w:p w14:paraId="116CFC04" w14:textId="77777777" w:rsidR="004E5E20" w:rsidRPr="00CA65D6" w:rsidRDefault="004E5E20" w:rsidP="00767346">
      <w:pPr>
        <w:spacing w:after="0" w:line="240" w:lineRule="auto"/>
        <w:rPr>
          <w:rFonts w:ascii="Times New Roman" w:hAnsi="Times New Roman" w:cs="Times New Roman"/>
          <w:lang w:val="bg-BG"/>
        </w:rPr>
      </w:pPr>
    </w:p>
    <w:p w14:paraId="1D0CDB6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Нечести нежелани реакции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w:t>
      </w:r>
      <w:r w:rsidR="008E102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r w:rsidRPr="00CA65D6">
        <w:rPr>
          <w:rFonts w:ascii="Times New Roman" w:eastAsia="Times New Roman" w:hAnsi="Times New Roman" w:cs="Times New Roman"/>
          <w:b/>
          <w:bCs/>
          <w:lang w:val="bg-BG"/>
        </w:rPr>
        <w:t>:</w:t>
      </w:r>
    </w:p>
    <w:p w14:paraId="1149CFDE" w14:textId="77777777" w:rsidR="004E5E20" w:rsidRPr="00CA65D6" w:rsidRDefault="007D3756" w:rsidP="008E102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инфекции на зъбите</w:t>
      </w:r>
    </w:p>
    <w:p w14:paraId="57B83C22" w14:textId="77777777" w:rsidR="004E5E20" w:rsidRPr="00CA65D6" w:rsidRDefault="007D3756" w:rsidP="008E102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вагинална инфекция, причинена от гъбички</w:t>
      </w:r>
    </w:p>
    <w:p w14:paraId="51E7BEF0" w14:textId="77777777" w:rsidR="004E5E20" w:rsidRPr="00CA65D6" w:rsidRDefault="007D3756" w:rsidP="008E102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депресия</w:t>
      </w:r>
    </w:p>
    <w:p w14:paraId="4294EE2E" w14:textId="77777777" w:rsidR="004E5E20" w:rsidRPr="00CA65D6" w:rsidRDefault="007D3756" w:rsidP="008E102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запушен нос или хрема</w:t>
      </w:r>
    </w:p>
    <w:p w14:paraId="66823140" w14:textId="28743FDC" w:rsidR="004E5E20" w:rsidRPr="00CA65D6" w:rsidRDefault="007D3756" w:rsidP="008E102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кървене, посиняване, втвърдяване, подуване</w:t>
      </w:r>
      <w:r w:rsidR="00FF5F00" w:rsidRPr="00CA65D6">
        <w:rPr>
          <w:rFonts w:ascii="Times New Roman" w:eastAsia="Times New Roman" w:hAnsi="Times New Roman" w:cs="Times New Roman"/>
          <w:lang w:val="bg-BG"/>
        </w:rPr>
        <w:t xml:space="preserve"> и</w:t>
      </w:r>
      <w:r w:rsidRPr="00CA65D6">
        <w:rPr>
          <w:rFonts w:ascii="Times New Roman" w:eastAsia="Times New Roman" w:hAnsi="Times New Roman" w:cs="Times New Roman"/>
          <w:lang w:val="bg-BG"/>
        </w:rPr>
        <w:t xml:space="preserve"> сърбеж на мястото на инжектиране</w:t>
      </w:r>
    </w:p>
    <w:p w14:paraId="2BA85C96" w14:textId="77777777" w:rsidR="004E5E20" w:rsidRPr="00CA65D6" w:rsidRDefault="007D3756" w:rsidP="008E102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усещане за слабост</w:t>
      </w:r>
    </w:p>
    <w:p w14:paraId="74F4B564" w14:textId="77777777" w:rsidR="004E5E20" w:rsidRPr="00CA65D6" w:rsidRDefault="007D3756" w:rsidP="008E102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спадане на клепача и изкривяване на мускулите на едната половина на лицето</w:t>
      </w:r>
      <w:r w:rsidR="008E102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(„лицева парализа” или „парализа на Бел”), която обикновено е временна</w:t>
      </w:r>
    </w:p>
    <w:p w14:paraId="6ADFA16E" w14:textId="77777777" w:rsidR="004E5E20" w:rsidRPr="00CA65D6" w:rsidRDefault="007D3756" w:rsidP="008E102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промяна на псориазиса със зачервяване и нови малки, жълти или бели мехури по кожата, понякога придружени с температура (пустулозен псориазис)</w:t>
      </w:r>
    </w:p>
    <w:p w14:paraId="2040EC94" w14:textId="77777777" w:rsidR="004E5E20" w:rsidRPr="00CA65D6" w:rsidRDefault="007D3756" w:rsidP="008E102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белене на кожата (ексфолиация на кожата)</w:t>
      </w:r>
    </w:p>
    <w:p w14:paraId="75C0A7BA" w14:textId="77777777" w:rsidR="004E5E20" w:rsidRPr="00CA65D6" w:rsidRDefault="007D3756" w:rsidP="008E1021">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акне</w:t>
      </w:r>
    </w:p>
    <w:p w14:paraId="7AEF9316" w14:textId="77777777" w:rsidR="004E5E20" w:rsidRPr="00CA65D6" w:rsidRDefault="004E5E20" w:rsidP="00767346">
      <w:pPr>
        <w:spacing w:after="0" w:line="240" w:lineRule="auto"/>
        <w:rPr>
          <w:rFonts w:ascii="Times New Roman" w:hAnsi="Times New Roman" w:cs="Times New Roman"/>
          <w:lang w:val="bg-BG"/>
        </w:rPr>
      </w:pPr>
    </w:p>
    <w:p w14:paraId="53EAB16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Редки нежелани лекарствени реакции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w:t>
      </w:r>
      <w:r w:rsidR="00B70D3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на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6DA45A03" w14:textId="77777777" w:rsidR="004E5E20" w:rsidRPr="00CA65D6" w:rsidRDefault="007D3756" w:rsidP="00B70D36">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Зачервяване и лющене на кожата на по-голяма площ по тялото, които може да сърбят или да са болезнени (ексфолиативен дерматит). Подобни симптоми понякога се развиват като естествена промяна на вида на симптоми на псориазис (еритродермичен псориазис)</w:t>
      </w:r>
    </w:p>
    <w:p w14:paraId="551E1BA0" w14:textId="77777777" w:rsidR="004E5E20" w:rsidRPr="00CA65D6" w:rsidRDefault="007D3756" w:rsidP="00B70D36">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Възпаление на малките кръвоносни съдове, което може да доведе до кожен обрив с малки червени или лилави подутини, температура или болка в ставите (васкулит).</w:t>
      </w:r>
    </w:p>
    <w:p w14:paraId="7F16B0BF" w14:textId="77777777" w:rsidR="004E5E20" w:rsidRPr="00CA65D6" w:rsidRDefault="004E5E20" w:rsidP="00767346">
      <w:pPr>
        <w:spacing w:after="0" w:line="240" w:lineRule="auto"/>
        <w:rPr>
          <w:rFonts w:ascii="Times New Roman" w:hAnsi="Times New Roman" w:cs="Times New Roman"/>
          <w:lang w:val="bg-BG"/>
        </w:rPr>
      </w:pPr>
    </w:p>
    <w:p w14:paraId="2487979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Много редки нежелани лекарствени реакции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w:t>
      </w:r>
      <w:r w:rsidR="00B70D3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00CFF7D8" w14:textId="77777777" w:rsidR="004E5E20" w:rsidRPr="00CA65D6" w:rsidRDefault="007D3756" w:rsidP="00B70D36">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Образуване на мехури по кожата, която може да бъде зачервена, сърбяща и болезнена (булозен пемфигоид)</w:t>
      </w:r>
    </w:p>
    <w:p w14:paraId="4563C77A" w14:textId="77777777" w:rsidR="004E5E20" w:rsidRPr="00CA65D6" w:rsidRDefault="007D3756" w:rsidP="00B70D36">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кожен лупус еритематодес и лупус-подобен синдром (червен, надигнат, лющещ се обрив в изложените на слънце участъци на кожата, който може да е придружен от болки в ставите).</w:t>
      </w:r>
    </w:p>
    <w:p w14:paraId="1FE85B08" w14:textId="77777777" w:rsidR="004E5E20" w:rsidRPr="00CA65D6" w:rsidRDefault="004E5E20" w:rsidP="00767346">
      <w:pPr>
        <w:spacing w:after="0" w:line="240" w:lineRule="auto"/>
        <w:rPr>
          <w:rFonts w:ascii="Times New Roman" w:hAnsi="Times New Roman" w:cs="Times New Roman"/>
          <w:lang w:val="bg-BG"/>
        </w:rPr>
      </w:pPr>
    </w:p>
    <w:p w14:paraId="2FF8FA5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Съобщаване на нежелани реакции</w:t>
      </w:r>
    </w:p>
    <w:p w14:paraId="7DA839BC" w14:textId="6E1897EF"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получите някакви нежелани лекарствени реакции, уведомете Вашия лекар или фармацевт. Това включва и всички възможни неописани в тази листовка нежелани реакции. Можете също да съобщите нежелани реакции директно чрез </w:t>
      </w:r>
      <w:r w:rsidRPr="00CA65D6">
        <w:rPr>
          <w:rFonts w:ascii="Times New Roman" w:eastAsia="Times New Roman" w:hAnsi="Times New Roman" w:cs="Times New Roman"/>
          <w:highlight w:val="lightGray"/>
          <w:lang w:val="bg-BG"/>
        </w:rPr>
        <w:t>националната система за съобщаване, посочена в</w:t>
      </w:r>
      <w:r w:rsidRPr="00CA65D6">
        <w:rPr>
          <w:rFonts w:ascii="Times New Roman" w:eastAsia="Times New Roman" w:hAnsi="Times New Roman" w:cs="Times New Roman"/>
          <w:lang w:val="bg-BG"/>
        </w:rPr>
        <w:t xml:space="preserve"> </w:t>
      </w:r>
      <w:hyperlink r:id="rId17" w:history="1">
        <w:r w:rsidRPr="00CA65D6">
          <w:rPr>
            <w:rStyle w:val="Hyperlink"/>
            <w:rFonts w:ascii="Times New Roman" w:eastAsia="Times New Roman" w:hAnsi="Times New Roman" w:cs="Times New Roman"/>
            <w:highlight w:val="lightGray"/>
            <w:lang w:val="bg-BG"/>
          </w:rPr>
          <w:t>Приложение</w:t>
        </w:r>
        <w:r w:rsidR="00DD0F3E" w:rsidRPr="00CA65D6">
          <w:rPr>
            <w:rStyle w:val="Hyperlink"/>
            <w:rFonts w:ascii="Times New Roman" w:eastAsia="Times New Roman" w:hAnsi="Times New Roman" w:cs="Times New Roman"/>
            <w:highlight w:val="lightGray"/>
            <w:lang w:val="bg-BG"/>
          </w:rPr>
          <w:t> </w:t>
        </w:r>
        <w:r w:rsidRPr="00CA65D6">
          <w:rPr>
            <w:rStyle w:val="Hyperlink"/>
            <w:rFonts w:ascii="Times New Roman" w:eastAsia="Times New Roman" w:hAnsi="Times New Roman" w:cs="Times New Roman"/>
            <w:highlight w:val="lightGray"/>
            <w:lang w:val="bg-BG"/>
          </w:rPr>
          <w:t>V</w:t>
        </w:r>
      </w:hyperlink>
      <w:r w:rsidRPr="00CA65D6">
        <w:rPr>
          <w:rFonts w:ascii="Times New Roman" w:eastAsia="Times New Roman" w:hAnsi="Times New Roman" w:cs="Times New Roman"/>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9BBDD9B" w14:textId="77777777" w:rsidR="004E5E20" w:rsidRPr="00CA65D6" w:rsidRDefault="004E5E20" w:rsidP="00767346">
      <w:pPr>
        <w:spacing w:after="0" w:line="240" w:lineRule="auto"/>
        <w:rPr>
          <w:rFonts w:ascii="Times New Roman" w:hAnsi="Times New Roman" w:cs="Times New Roman"/>
          <w:lang w:val="bg-BG"/>
        </w:rPr>
      </w:pPr>
    </w:p>
    <w:p w14:paraId="773143F8" w14:textId="77777777" w:rsidR="004E5E20" w:rsidRPr="00CA65D6" w:rsidRDefault="004E5E20" w:rsidP="00767346">
      <w:pPr>
        <w:spacing w:after="0" w:line="240" w:lineRule="auto"/>
        <w:rPr>
          <w:rFonts w:ascii="Times New Roman" w:hAnsi="Times New Roman" w:cs="Times New Roman"/>
          <w:lang w:val="bg-BG"/>
        </w:rPr>
      </w:pPr>
    </w:p>
    <w:p w14:paraId="380977EE" w14:textId="7FA77ECD" w:rsidR="004E5E20" w:rsidRPr="00CA65D6" w:rsidRDefault="007D3756" w:rsidP="00665C00">
      <w:pPr>
        <w:keepNext/>
        <w:widowControl/>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5.</w:t>
      </w:r>
      <w:r w:rsidRPr="00CA65D6">
        <w:rPr>
          <w:rFonts w:ascii="Times New Roman" w:eastAsia="Times New Roman" w:hAnsi="Times New Roman" w:cs="Times New Roman"/>
          <w:b/>
          <w:bCs/>
          <w:lang w:val="bg-BG"/>
        </w:rPr>
        <w:tab/>
        <w:t xml:space="preserve">Как да съхранявате </w:t>
      </w:r>
      <w:r w:rsidR="00C63380" w:rsidRPr="00CA65D6">
        <w:rPr>
          <w:rFonts w:ascii="Times New Roman" w:eastAsia="Times New Roman" w:hAnsi="Times New Roman" w:cs="Times New Roman"/>
          <w:b/>
          <w:bCs/>
          <w:lang w:val="bg-BG"/>
        </w:rPr>
        <w:t>Fymskina</w:t>
      </w:r>
    </w:p>
    <w:p w14:paraId="5E4AC298" w14:textId="77777777" w:rsidR="004E5E20" w:rsidRPr="00CA65D6" w:rsidRDefault="004E5E20" w:rsidP="00665C00">
      <w:pPr>
        <w:keepNext/>
        <w:widowControl/>
        <w:spacing w:after="0" w:line="240" w:lineRule="auto"/>
        <w:rPr>
          <w:rFonts w:ascii="Times New Roman" w:hAnsi="Times New Roman" w:cs="Times New Roman"/>
          <w:lang w:val="bg-BG"/>
        </w:rPr>
      </w:pPr>
    </w:p>
    <w:p w14:paraId="751838F4" w14:textId="57B879BB" w:rsidR="004E5E20" w:rsidRPr="00CA65D6" w:rsidRDefault="00C63380" w:rsidP="00665C00">
      <w:pPr>
        <w:pStyle w:val="Listenabsatz"/>
        <w:keepNext/>
        <w:widowControl/>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13</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mg концентрат за инфузионен разтвор се прилага в болница или клиника и не се налага пациентите да го съхраняват или да боравят с него.</w:t>
      </w:r>
    </w:p>
    <w:p w14:paraId="3D4DCC85" w14:textId="77777777" w:rsidR="004E5E20" w:rsidRPr="00CA65D6" w:rsidRDefault="007D3756" w:rsidP="00665C00">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на място, недостъпно за деца.</w:t>
      </w:r>
    </w:p>
    <w:p w14:paraId="6CABE919" w14:textId="77777777" w:rsidR="004E5E20" w:rsidRPr="00CA65D6" w:rsidRDefault="007D3756" w:rsidP="00665C00">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в хладилник (2</w:t>
      </w:r>
      <w:r w:rsidR="00C9713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w:t>
      </w:r>
      <w:r w:rsidR="00665C0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665C00"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w:t>
      </w:r>
      <w:r w:rsidR="00C9713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 Да не се замразява.</w:t>
      </w:r>
    </w:p>
    <w:p w14:paraId="1A1A5BAC" w14:textId="77777777" w:rsidR="004E5E20" w:rsidRPr="00CA65D6" w:rsidRDefault="007D3756" w:rsidP="00665C00">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Съхранявайте флакона в картонената опаковка, за да се предпази от светлина.</w:t>
      </w:r>
    </w:p>
    <w:p w14:paraId="003B8511" w14:textId="5B22CD21" w:rsidR="004E5E20" w:rsidRPr="00CA65D6" w:rsidRDefault="007D3756" w:rsidP="00665C00">
      <w:pPr>
        <w:pStyle w:val="Listenabsatz"/>
        <w:numPr>
          <w:ilvl w:val="0"/>
          <w:numId w:val="1"/>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разклащайте флаконите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Продължителното енергично разклащане може да повреди лекарството.</w:t>
      </w:r>
    </w:p>
    <w:p w14:paraId="066C9DC5" w14:textId="77777777" w:rsidR="004E5E20" w:rsidRPr="00CA65D6" w:rsidRDefault="004E5E20" w:rsidP="00767346">
      <w:pPr>
        <w:spacing w:after="0" w:line="240" w:lineRule="auto"/>
        <w:rPr>
          <w:rFonts w:ascii="Times New Roman" w:hAnsi="Times New Roman" w:cs="Times New Roman"/>
          <w:lang w:val="bg-BG"/>
        </w:rPr>
      </w:pPr>
    </w:p>
    <w:p w14:paraId="0FED31B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Не използвайте това лекарство:</w:t>
      </w:r>
    </w:p>
    <w:p w14:paraId="1998DC3C"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след срока на годност, отбелязан върху етикета и картонената опаковка след</w:t>
      </w:r>
      <w:r w:rsidR="009C2B2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„EXP“/</w:t>
      </w:r>
      <w:r w:rsidR="009C2B2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„Годен до“. Срокът на годност отговаря на последния ден от посочения месец.</w:t>
      </w:r>
    </w:p>
    <w:p w14:paraId="1845B78A" w14:textId="61244ECB"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течността е с променен цвят, мътна или в нея се забелязват плуващи чужди частици</w:t>
      </w:r>
      <w:r w:rsidR="0021041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(вижте точка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„Как изглежда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и какво съдържа опаковката“).</w:t>
      </w:r>
    </w:p>
    <w:p w14:paraId="459EDAC6"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знаете или смятате, че може да е била изложена на екстремни температури</w:t>
      </w:r>
      <w:r w:rsidR="00CE5D15"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(като инцидентно замръзване или загряване).</w:t>
      </w:r>
    </w:p>
    <w:p w14:paraId="7A3BB182"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продуктът е бил енергично разклатен.</w:t>
      </w:r>
    </w:p>
    <w:p w14:paraId="5F15CCFF"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обкатката е счупена.</w:t>
      </w:r>
    </w:p>
    <w:p w14:paraId="62664DBE" w14:textId="77777777" w:rsidR="004E5E20" w:rsidRPr="00CA65D6" w:rsidRDefault="004E5E20" w:rsidP="00767346">
      <w:pPr>
        <w:spacing w:after="0" w:line="240" w:lineRule="auto"/>
        <w:rPr>
          <w:rFonts w:ascii="Times New Roman" w:hAnsi="Times New Roman" w:cs="Times New Roman"/>
          <w:lang w:val="bg-BG"/>
        </w:rPr>
      </w:pPr>
    </w:p>
    <w:p w14:paraId="09C15C93" w14:textId="48EF997D"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e само за еднократна употреба. Разреденият инфузионен разтвор или неизползваният продукт, останал във флакона и в спринцовката, трябва да се изхвърли в съответствие с местните изисквания.</w:t>
      </w:r>
    </w:p>
    <w:p w14:paraId="5A09321E" w14:textId="77777777" w:rsidR="004E5E20" w:rsidRPr="00CA65D6" w:rsidRDefault="004E5E20" w:rsidP="00767346">
      <w:pPr>
        <w:spacing w:after="0" w:line="240" w:lineRule="auto"/>
        <w:rPr>
          <w:rFonts w:ascii="Times New Roman" w:hAnsi="Times New Roman" w:cs="Times New Roman"/>
          <w:lang w:val="bg-BG"/>
        </w:rPr>
      </w:pPr>
    </w:p>
    <w:p w14:paraId="2DD48403" w14:textId="77777777" w:rsidR="004E5E20" w:rsidRPr="00CA65D6" w:rsidRDefault="004E5E20" w:rsidP="00767346">
      <w:pPr>
        <w:spacing w:after="0" w:line="240" w:lineRule="auto"/>
        <w:rPr>
          <w:rFonts w:ascii="Times New Roman" w:hAnsi="Times New Roman" w:cs="Times New Roman"/>
          <w:lang w:val="bg-BG"/>
        </w:rPr>
      </w:pPr>
    </w:p>
    <w:p w14:paraId="4CD93C22" w14:textId="77777777" w:rsidR="004E5E20" w:rsidRPr="00CA65D6" w:rsidRDefault="007D3756" w:rsidP="00CE5D15">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w:t>
      </w:r>
      <w:r w:rsidRPr="00CA65D6">
        <w:rPr>
          <w:rFonts w:ascii="Times New Roman" w:eastAsia="Times New Roman" w:hAnsi="Times New Roman" w:cs="Times New Roman"/>
          <w:b/>
          <w:bCs/>
          <w:lang w:val="bg-BG"/>
        </w:rPr>
        <w:tab/>
        <w:t>Съдържание на опаковката и допълнителна информация</w:t>
      </w:r>
    </w:p>
    <w:p w14:paraId="44E4C469" w14:textId="77777777" w:rsidR="004E5E20" w:rsidRPr="00CA65D6" w:rsidRDefault="004E5E20" w:rsidP="00767346">
      <w:pPr>
        <w:spacing w:after="0" w:line="240" w:lineRule="auto"/>
        <w:rPr>
          <w:rFonts w:ascii="Times New Roman" w:hAnsi="Times New Roman" w:cs="Times New Roman"/>
          <w:lang w:val="bg-BG"/>
        </w:rPr>
      </w:pPr>
    </w:p>
    <w:p w14:paraId="174FC4BE" w14:textId="2AE01EC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Какво съдържа </w:t>
      </w:r>
      <w:r w:rsidR="00C63380" w:rsidRPr="00CA65D6">
        <w:rPr>
          <w:rFonts w:ascii="Times New Roman" w:eastAsia="Times New Roman" w:hAnsi="Times New Roman" w:cs="Times New Roman"/>
          <w:b/>
          <w:bCs/>
          <w:lang w:val="bg-BG"/>
        </w:rPr>
        <w:t>Fymskina</w:t>
      </w:r>
    </w:p>
    <w:p w14:paraId="6A3B6345"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Активно вещество: устекинумаб. Всеки флакон съдържа 13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устекинумаб в 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ml.</w:t>
      </w:r>
    </w:p>
    <w:p w14:paraId="035C3B64" w14:textId="0043BCA7" w:rsidR="004E5E20" w:rsidRPr="00CA65D6" w:rsidRDefault="007D3756" w:rsidP="00024923">
      <w:pPr>
        <w:pStyle w:val="Listenabsatz"/>
        <w:numPr>
          <w:ilvl w:val="0"/>
          <w:numId w:val="3"/>
        </w:num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Други съставки: динатриев </w:t>
      </w:r>
      <w:r w:rsidR="007B0E4D" w:rsidRPr="00CA65D6">
        <w:rPr>
          <w:rFonts w:ascii="Times New Roman" w:eastAsia="Times New Roman" w:hAnsi="Times New Roman" w:cs="Times New Roman"/>
          <w:lang w:val="bg-BG"/>
        </w:rPr>
        <w:t xml:space="preserve">едетат </w:t>
      </w:r>
      <w:r w:rsidRPr="00CA65D6">
        <w:rPr>
          <w:rFonts w:ascii="Times New Roman" w:eastAsia="Times New Roman" w:hAnsi="Times New Roman" w:cs="Times New Roman"/>
          <w:lang w:val="bg-BG"/>
        </w:rPr>
        <w:t>дихидрат</w:t>
      </w:r>
      <w:r w:rsidR="00E66DA7" w:rsidRPr="00CA65D6">
        <w:rPr>
          <w:rFonts w:ascii="Times New Roman" w:eastAsia="Times New Roman" w:hAnsi="Times New Roman" w:cs="Times New Roman"/>
          <w:lang w:val="bg-BG"/>
        </w:rPr>
        <w:t xml:space="preserve"> (E385)</w:t>
      </w:r>
      <w:r w:rsidRPr="00CA65D6">
        <w:rPr>
          <w:rFonts w:ascii="Times New Roman" w:eastAsia="Times New Roman" w:hAnsi="Times New Roman" w:cs="Times New Roman"/>
          <w:lang w:val="bg-BG"/>
        </w:rPr>
        <w:t>, L</w:t>
      </w:r>
      <w:r w:rsidR="00D019DF"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хистидин, L</w:t>
      </w:r>
      <w:r w:rsidR="00D019DF"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хистидинов монохидрохлорид монохидрат, L</w:t>
      </w:r>
      <w:r w:rsidR="005434B4"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метионин, полисорбат</w:t>
      </w:r>
      <w:r w:rsidR="00F9546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80</w:t>
      </w:r>
      <w:r w:rsidR="00024923" w:rsidRPr="00CA65D6">
        <w:rPr>
          <w:rFonts w:ascii="Times New Roman" w:eastAsia="Times New Roman" w:hAnsi="Times New Roman" w:cs="Times New Roman"/>
          <w:lang w:val="bg-BG"/>
        </w:rPr>
        <w:t xml:space="preserve"> (E433)</w:t>
      </w:r>
      <w:r w:rsidRPr="00CA65D6">
        <w:rPr>
          <w:rFonts w:ascii="Times New Roman" w:eastAsia="Times New Roman" w:hAnsi="Times New Roman" w:cs="Times New Roman"/>
          <w:lang w:val="bg-BG"/>
        </w:rPr>
        <w:t>, захароза и вода за инжекци</w:t>
      </w:r>
      <w:r w:rsidR="003A121E" w:rsidRPr="00CA65D6">
        <w:rPr>
          <w:rFonts w:ascii="Times New Roman" w:eastAsia="Times New Roman" w:hAnsi="Times New Roman" w:cs="Times New Roman"/>
          <w:lang w:val="bg-BG"/>
        </w:rPr>
        <w:t>и</w:t>
      </w:r>
      <w:r w:rsidRPr="00CA65D6">
        <w:rPr>
          <w:rFonts w:ascii="Times New Roman" w:eastAsia="Times New Roman" w:hAnsi="Times New Roman" w:cs="Times New Roman"/>
          <w:lang w:val="bg-BG"/>
        </w:rPr>
        <w:t>.</w:t>
      </w:r>
    </w:p>
    <w:p w14:paraId="045F1F55" w14:textId="77777777" w:rsidR="004E5E20" w:rsidRPr="00CA65D6" w:rsidRDefault="004E5E20" w:rsidP="00767346">
      <w:pPr>
        <w:spacing w:after="0" w:line="240" w:lineRule="auto"/>
        <w:rPr>
          <w:rFonts w:ascii="Times New Roman" w:hAnsi="Times New Roman" w:cs="Times New Roman"/>
          <w:lang w:val="bg-BG"/>
        </w:rPr>
      </w:pPr>
    </w:p>
    <w:p w14:paraId="5041B59A" w14:textId="5CB1AFD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 изглежда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и какво съдържа опаковката</w:t>
      </w:r>
    </w:p>
    <w:p w14:paraId="03E0B7DB" w14:textId="060A3328"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е бистър, безцветен до </w:t>
      </w:r>
      <w:r w:rsidR="007B0E4D" w:rsidRPr="00CA65D6">
        <w:rPr>
          <w:rFonts w:ascii="Times New Roman" w:eastAsia="Times New Roman" w:hAnsi="Times New Roman" w:cs="Times New Roman"/>
          <w:lang w:val="bg-BG"/>
        </w:rPr>
        <w:t xml:space="preserve">бледожълто-кафяв </w:t>
      </w:r>
      <w:r w:rsidR="007D3756" w:rsidRPr="00CA65D6">
        <w:rPr>
          <w:rFonts w:ascii="Times New Roman" w:eastAsia="Times New Roman" w:hAnsi="Times New Roman" w:cs="Times New Roman"/>
          <w:lang w:val="bg-BG"/>
        </w:rPr>
        <w:t>концентрат за инфузионен разтвор. Доставя се в картонена опаковка, съдържаща един стъклен флакон от 3</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ml с единична доза. Всеки флакон съдържа 13</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mg устекинумаб в 2</w:t>
      </w:r>
      <w:r w:rsidR="003A7B8E" w:rsidRPr="00CA65D6">
        <w:rPr>
          <w:rFonts w:ascii="Times New Roman" w:eastAsia="Times New Roman" w:hAnsi="Times New Roman" w:cs="Times New Roman"/>
          <w:lang w:val="bg-BG"/>
        </w:rPr>
        <w:t>6 </w:t>
      </w:r>
      <w:r w:rsidR="007D3756" w:rsidRPr="00CA65D6">
        <w:rPr>
          <w:rFonts w:ascii="Times New Roman" w:eastAsia="Times New Roman" w:hAnsi="Times New Roman" w:cs="Times New Roman"/>
          <w:lang w:val="bg-BG"/>
        </w:rPr>
        <w:t>ml концентрат за инфузионен разтвор.</w:t>
      </w:r>
    </w:p>
    <w:p w14:paraId="5EF9F70B" w14:textId="77777777" w:rsidR="004E5E20" w:rsidRPr="00CA65D6" w:rsidRDefault="004E5E20" w:rsidP="00767346">
      <w:pPr>
        <w:spacing w:after="0" w:line="240" w:lineRule="auto"/>
        <w:rPr>
          <w:rFonts w:ascii="Times New Roman" w:hAnsi="Times New Roman" w:cs="Times New Roman"/>
          <w:lang w:val="bg-BG"/>
        </w:rPr>
      </w:pPr>
    </w:p>
    <w:p w14:paraId="36873A76" w14:textId="3EA4B81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Притежател на разрешението за употреба</w:t>
      </w:r>
      <w:ins w:id="19" w:author="translator" w:date="2025-06-25T10:03:00Z">
        <w:r w:rsidR="00AF70F3">
          <w:rPr>
            <w:rFonts w:ascii="Times New Roman" w:eastAsia="Times New Roman" w:hAnsi="Times New Roman" w:cs="Times New Roman"/>
            <w:b/>
            <w:bCs/>
            <w:lang w:val="bg-BG"/>
          </w:rPr>
          <w:t xml:space="preserve"> и производител</w:t>
        </w:r>
      </w:ins>
    </w:p>
    <w:p w14:paraId="11374698" w14:textId="77777777" w:rsidR="002A2484" w:rsidRPr="00CA65D6" w:rsidRDefault="002A2484" w:rsidP="002A2484">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Formycon AG</w:t>
      </w:r>
    </w:p>
    <w:p w14:paraId="109BFD61" w14:textId="77777777" w:rsidR="002A2484" w:rsidRPr="00CA65D6" w:rsidRDefault="002A2484" w:rsidP="002A2484">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Fraunhoferstraße 15</w:t>
      </w:r>
    </w:p>
    <w:p w14:paraId="4B5422A4" w14:textId="77777777" w:rsidR="002A2484" w:rsidRPr="00CA65D6" w:rsidRDefault="002A2484" w:rsidP="002A2484">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82152 Martinsried/Planegg</w:t>
      </w:r>
    </w:p>
    <w:p w14:paraId="75C1D474" w14:textId="77777777" w:rsidR="002A2484" w:rsidRPr="00CA65D6" w:rsidRDefault="002A2484" w:rsidP="002A2484">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Германия</w:t>
      </w:r>
    </w:p>
    <w:p w14:paraId="28004F0B" w14:textId="50366C8B" w:rsidR="004E5E20" w:rsidRPr="00CA65D6" w:rsidDel="00AF70F3" w:rsidRDefault="004E5E20" w:rsidP="00767346">
      <w:pPr>
        <w:spacing w:after="0" w:line="240" w:lineRule="auto"/>
        <w:rPr>
          <w:del w:id="20" w:author="translator" w:date="2025-06-25T10:04:00Z"/>
          <w:rFonts w:ascii="Times New Roman" w:hAnsi="Times New Roman" w:cs="Times New Roman"/>
          <w:lang w:val="bg-BG"/>
        </w:rPr>
      </w:pPr>
    </w:p>
    <w:p w14:paraId="2EE517DD" w14:textId="35FF101E" w:rsidR="00731C0F" w:rsidRPr="00CA65D6" w:rsidDel="00AF70F3" w:rsidRDefault="007D3756" w:rsidP="00767346">
      <w:pPr>
        <w:spacing w:after="0" w:line="240" w:lineRule="auto"/>
        <w:rPr>
          <w:del w:id="21" w:author="translator" w:date="2025-06-25T10:04:00Z"/>
          <w:rFonts w:ascii="Times New Roman" w:eastAsia="Times New Roman" w:hAnsi="Times New Roman" w:cs="Times New Roman"/>
          <w:b/>
          <w:bCs/>
          <w:lang w:val="bg-BG"/>
        </w:rPr>
      </w:pPr>
      <w:del w:id="22" w:author="translator" w:date="2025-06-25T10:04:00Z">
        <w:r w:rsidRPr="00CA65D6" w:rsidDel="00AF70F3">
          <w:rPr>
            <w:rFonts w:ascii="Times New Roman" w:eastAsia="Times New Roman" w:hAnsi="Times New Roman" w:cs="Times New Roman"/>
            <w:b/>
            <w:bCs/>
            <w:lang w:val="bg-BG"/>
          </w:rPr>
          <w:delText>Производител</w:delText>
        </w:r>
      </w:del>
    </w:p>
    <w:p w14:paraId="70B0952D" w14:textId="263AFC1D" w:rsidR="002A2484" w:rsidRPr="00CA65D6" w:rsidDel="00AF70F3" w:rsidRDefault="002A2484" w:rsidP="002A2484">
      <w:pPr>
        <w:autoSpaceDE w:val="0"/>
        <w:autoSpaceDN w:val="0"/>
        <w:spacing w:after="0" w:line="240" w:lineRule="auto"/>
        <w:rPr>
          <w:del w:id="23" w:author="translator" w:date="2025-06-25T10:04:00Z"/>
          <w:rFonts w:ascii="Times New Roman" w:eastAsia="Times New Roman" w:hAnsi="Times New Roman" w:cs="Times New Roman"/>
          <w:lang w:val="bg-BG"/>
        </w:rPr>
      </w:pPr>
      <w:del w:id="24" w:author="translator" w:date="2025-06-25T10:04:00Z">
        <w:r w:rsidRPr="00CA65D6" w:rsidDel="00AF70F3">
          <w:rPr>
            <w:rFonts w:ascii="Times New Roman" w:eastAsia="Times New Roman" w:hAnsi="Times New Roman" w:cs="Times New Roman"/>
            <w:lang w:val="bg-BG"/>
          </w:rPr>
          <w:delText>Fresenius Kabi Austria GmbH</w:delText>
        </w:r>
      </w:del>
    </w:p>
    <w:p w14:paraId="4157D536" w14:textId="0CEC768F" w:rsidR="002A2484" w:rsidRPr="00CA65D6" w:rsidDel="00AF70F3" w:rsidRDefault="002A2484" w:rsidP="002A2484">
      <w:pPr>
        <w:autoSpaceDE w:val="0"/>
        <w:autoSpaceDN w:val="0"/>
        <w:spacing w:after="0" w:line="240" w:lineRule="auto"/>
        <w:rPr>
          <w:del w:id="25" w:author="translator" w:date="2025-06-25T10:04:00Z"/>
          <w:rFonts w:ascii="Times New Roman" w:eastAsia="Times New Roman" w:hAnsi="Times New Roman" w:cs="Times New Roman"/>
          <w:lang w:val="bg-BG"/>
        </w:rPr>
      </w:pPr>
      <w:del w:id="26" w:author="translator" w:date="2025-06-25T10:04:00Z">
        <w:r w:rsidRPr="00CA65D6" w:rsidDel="00AF70F3">
          <w:rPr>
            <w:rFonts w:ascii="Times New Roman" w:eastAsia="Times New Roman" w:hAnsi="Times New Roman" w:cs="Times New Roman"/>
            <w:lang w:val="bg-BG"/>
          </w:rPr>
          <w:delText>Hafnerstraße 36</w:delText>
        </w:r>
      </w:del>
    </w:p>
    <w:p w14:paraId="619B47D1" w14:textId="49389564" w:rsidR="002A2484" w:rsidRPr="00CA65D6" w:rsidDel="00AF70F3" w:rsidRDefault="002A2484" w:rsidP="002A2484">
      <w:pPr>
        <w:autoSpaceDE w:val="0"/>
        <w:autoSpaceDN w:val="0"/>
        <w:spacing w:after="0" w:line="240" w:lineRule="auto"/>
        <w:rPr>
          <w:del w:id="27" w:author="translator" w:date="2025-06-25T10:04:00Z"/>
          <w:rFonts w:ascii="Times New Roman" w:eastAsia="Times New Roman" w:hAnsi="Times New Roman" w:cs="Times New Roman"/>
          <w:lang w:val="bg-BG"/>
        </w:rPr>
      </w:pPr>
      <w:del w:id="28" w:author="translator" w:date="2025-06-25T10:04:00Z">
        <w:r w:rsidRPr="00CA65D6" w:rsidDel="00AF70F3">
          <w:rPr>
            <w:rFonts w:ascii="Times New Roman" w:eastAsia="Times New Roman" w:hAnsi="Times New Roman" w:cs="Times New Roman"/>
            <w:lang w:val="bg-BG"/>
          </w:rPr>
          <w:delText>8055 Graz</w:delText>
        </w:r>
      </w:del>
    </w:p>
    <w:p w14:paraId="1D1EF68B" w14:textId="05AF6F4C" w:rsidR="002A2484" w:rsidRPr="00CA65D6" w:rsidDel="00AF70F3" w:rsidRDefault="002A2484" w:rsidP="002A2484">
      <w:pPr>
        <w:autoSpaceDE w:val="0"/>
        <w:autoSpaceDN w:val="0"/>
        <w:spacing w:after="0" w:line="240" w:lineRule="auto"/>
        <w:rPr>
          <w:del w:id="29" w:author="translator" w:date="2025-06-25T10:04:00Z"/>
          <w:rFonts w:ascii="Times New Roman" w:eastAsia="Times New Roman" w:hAnsi="Times New Roman" w:cs="Times New Roman"/>
          <w:lang w:val="bg-BG"/>
        </w:rPr>
      </w:pPr>
      <w:del w:id="30" w:author="translator" w:date="2025-06-25T10:04:00Z">
        <w:r w:rsidRPr="00CA65D6" w:rsidDel="00AF70F3">
          <w:rPr>
            <w:rFonts w:ascii="Times New Roman" w:eastAsia="Times New Roman" w:hAnsi="Times New Roman" w:cs="Times New Roman"/>
            <w:lang w:val="bg-BG"/>
          </w:rPr>
          <w:delText>Австрия</w:delText>
        </w:r>
      </w:del>
    </w:p>
    <w:p w14:paraId="5C234C3B" w14:textId="77777777" w:rsidR="008A09BB" w:rsidRPr="00FF35E0" w:rsidRDefault="008A09BB" w:rsidP="008A09BB">
      <w:pPr>
        <w:autoSpaceDE w:val="0"/>
        <w:autoSpaceDN w:val="0"/>
        <w:spacing w:after="0" w:line="240" w:lineRule="auto"/>
        <w:rPr>
          <w:rFonts w:asciiTheme="majorBidi" w:eastAsia="Times New Roman" w:hAnsiTheme="majorBidi" w:cstheme="majorBidi"/>
          <w:lang w:val="bg-BG"/>
        </w:rPr>
      </w:pPr>
    </w:p>
    <w:p w14:paraId="47B1E9D7" w14:textId="61C4541C" w:rsidR="008A09BB" w:rsidRPr="00FF35E0" w:rsidRDefault="008A09BB" w:rsidP="00FF35E0">
      <w:pPr>
        <w:keepNext/>
        <w:keepLines/>
        <w:widowControl/>
        <w:autoSpaceDE w:val="0"/>
        <w:autoSpaceDN w:val="0"/>
        <w:spacing w:after="0" w:line="240" w:lineRule="auto"/>
        <w:rPr>
          <w:rFonts w:ascii="Times New Roman" w:eastAsia="Times New Roman" w:hAnsi="Times New Roman" w:cs="Times New Roman"/>
          <w:noProof/>
          <w:lang w:val="bg-BG"/>
        </w:rPr>
      </w:pPr>
      <w:r w:rsidRPr="00CA65D6">
        <w:rPr>
          <w:rFonts w:ascii="Times New Roman" w:eastAsia="Times New Roman" w:hAnsi="Times New Roman" w:cs="Times New Roman"/>
          <w:noProof/>
          <w:lang w:val="bg-BG"/>
        </w:rPr>
        <w:t>За допълнителна информация относно това лекарств</w:t>
      </w:r>
      <w:r w:rsidRPr="00CA65D6">
        <w:rPr>
          <w:rFonts w:ascii="Times New Roman" w:eastAsia="Times New Roman" w:hAnsi="Times New Roman" w:cs="Times New Roman"/>
          <w:lang w:val="bg-BG"/>
        </w:rPr>
        <w:t>o,</w:t>
      </w:r>
      <w:r w:rsidRPr="00CA65D6">
        <w:rPr>
          <w:rFonts w:ascii="Times New Roman" w:eastAsia="Times New Roman" w:hAnsi="Times New Roman" w:cs="Times New Roman"/>
          <w:noProof/>
          <w:lang w:val="bg-BG"/>
        </w:rPr>
        <w:t xml:space="preserve"> </w:t>
      </w:r>
      <w:r w:rsidRPr="00CA65D6">
        <w:rPr>
          <w:rFonts w:ascii="Times New Roman" w:eastAsia="Times New Roman" w:hAnsi="Times New Roman" w:cs="Times New Roman"/>
          <w:lang w:val="bg-BG"/>
        </w:rPr>
        <w:t xml:space="preserve">моля, </w:t>
      </w:r>
      <w:r w:rsidRPr="00CA65D6">
        <w:rPr>
          <w:rFonts w:ascii="Times New Roman" w:eastAsia="Times New Roman" w:hAnsi="Times New Roman" w:cs="Times New Roman"/>
          <w:noProof/>
          <w:lang w:val="bg-BG"/>
        </w:rPr>
        <w:t xml:space="preserve">свържете се с </w:t>
      </w:r>
      <w:r w:rsidRPr="00CA65D6">
        <w:rPr>
          <w:rFonts w:ascii="Times New Roman" w:eastAsia="Times New Roman" w:hAnsi="Times New Roman" w:cs="Times New Roman"/>
          <w:lang w:val="bg-BG"/>
        </w:rPr>
        <w:t>локалния</w:t>
      </w:r>
      <w:r w:rsidRPr="00CA65D6">
        <w:rPr>
          <w:rFonts w:ascii="Times New Roman" w:eastAsia="Times New Roman" w:hAnsi="Times New Roman" w:cs="Times New Roman"/>
          <w:noProof/>
          <w:lang w:val="bg-BG"/>
        </w:rPr>
        <w:t xml:space="preserve"> представител на притежателя на разрешението за употреба:</w:t>
      </w:r>
    </w:p>
    <w:p w14:paraId="31844412" w14:textId="77777777" w:rsidR="00527522" w:rsidRPr="00FF35E0" w:rsidRDefault="00527522" w:rsidP="00FF35E0">
      <w:pPr>
        <w:keepNext/>
        <w:keepLines/>
        <w:widowControl/>
        <w:autoSpaceDE w:val="0"/>
        <w:autoSpaceDN w:val="0"/>
        <w:spacing w:after="0" w:line="240" w:lineRule="auto"/>
        <w:rPr>
          <w:rFonts w:asciiTheme="majorBidi" w:eastAsia="Times New Roman" w:hAnsiTheme="majorBidi" w:cstheme="majorBidi"/>
          <w:lang w:val="bg-BG"/>
        </w:rPr>
      </w:pPr>
    </w:p>
    <w:p w14:paraId="1E94BDE1" w14:textId="77777777" w:rsidR="00527522" w:rsidRPr="00FF35E0" w:rsidRDefault="00527522" w:rsidP="00FF35E0">
      <w:pPr>
        <w:autoSpaceDE w:val="0"/>
        <w:autoSpaceDN w:val="0"/>
        <w:spacing w:after="0" w:line="240" w:lineRule="auto"/>
        <w:rPr>
          <w:rFonts w:asciiTheme="majorBidi" w:eastAsia="Times New Roman" w:hAnsiTheme="majorBidi" w:cstheme="majorBidi"/>
          <w:b/>
          <w:bCs/>
          <w:lang w:val="bg-BG"/>
        </w:rPr>
      </w:pPr>
      <w:r w:rsidRPr="00CA65D6">
        <w:rPr>
          <w:rFonts w:asciiTheme="majorBidi" w:eastAsia="Times New Roman" w:hAnsiTheme="majorBidi" w:cstheme="majorBidi"/>
          <w:b/>
          <w:bCs/>
          <w:lang w:val="bg-BG"/>
        </w:rPr>
        <w:t>BE</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BG</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CZ</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DK</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EE</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IE</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IS</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EL</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ES</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FR</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HR</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IT</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CY</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LV</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LT</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LU</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HU</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MT</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NL</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NO</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AT</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PL</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PT</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RO</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SI</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SK</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FI</w:t>
      </w:r>
      <w:r w:rsidRPr="00FF35E0">
        <w:rPr>
          <w:rFonts w:asciiTheme="majorBidi" w:eastAsia="Times New Roman" w:hAnsiTheme="majorBidi" w:cstheme="majorBidi"/>
          <w:b/>
          <w:bCs/>
          <w:lang w:val="bg-BG"/>
        </w:rPr>
        <w:t xml:space="preserve"> / </w:t>
      </w:r>
      <w:r w:rsidRPr="00CA65D6">
        <w:rPr>
          <w:rFonts w:asciiTheme="majorBidi" w:eastAsia="Times New Roman" w:hAnsiTheme="majorBidi" w:cstheme="majorBidi"/>
          <w:b/>
          <w:bCs/>
          <w:lang w:val="bg-BG"/>
        </w:rPr>
        <w:t>SE</w:t>
      </w:r>
    </w:p>
    <w:p w14:paraId="4B45102B" w14:textId="77777777" w:rsidR="00527522" w:rsidRPr="00CA65D6" w:rsidRDefault="00527522" w:rsidP="00FF35E0">
      <w:pPr>
        <w:autoSpaceDE w:val="0"/>
        <w:autoSpaceDN w:val="0"/>
        <w:spacing w:after="0" w:line="240" w:lineRule="auto"/>
        <w:rPr>
          <w:rFonts w:asciiTheme="majorBidi" w:eastAsia="Times New Roman" w:hAnsiTheme="majorBidi" w:cstheme="majorBidi"/>
          <w:lang w:val="bg-BG"/>
        </w:rPr>
      </w:pPr>
      <w:r w:rsidRPr="00CA65D6">
        <w:rPr>
          <w:rFonts w:asciiTheme="majorBidi" w:eastAsia="Times New Roman" w:hAnsiTheme="majorBidi" w:cstheme="majorBidi"/>
          <w:lang w:val="bg-BG"/>
        </w:rPr>
        <w:t>Formycon AG</w:t>
      </w:r>
    </w:p>
    <w:p w14:paraId="429F6B31" w14:textId="343FB826" w:rsidR="008A09BB" w:rsidRPr="00CA65D6" w:rsidRDefault="004067F9" w:rsidP="004067F9">
      <w:pPr>
        <w:autoSpaceDE w:val="0"/>
        <w:autoSpaceDN w:val="0"/>
        <w:spacing w:after="0" w:line="240" w:lineRule="auto"/>
        <w:rPr>
          <w:rFonts w:asciiTheme="majorBidi" w:eastAsia="Times New Roman" w:hAnsiTheme="majorBidi" w:cstheme="majorBidi"/>
          <w:lang w:val="bg-BG"/>
        </w:rPr>
      </w:pPr>
      <w:r w:rsidRPr="004067F9">
        <w:rPr>
          <w:rFonts w:asciiTheme="majorBidi" w:eastAsia="Times New Roman" w:hAnsiTheme="majorBidi" w:cstheme="majorBidi"/>
          <w:lang w:val="bg-BG"/>
        </w:rPr>
        <w:t>Tel/</w:t>
      </w:r>
      <w:r w:rsidRPr="004067F9">
        <w:rPr>
          <w:rFonts w:asciiTheme="majorBidi" w:eastAsia="Times New Roman" w:hAnsiTheme="majorBidi" w:cstheme="majorBidi"/>
          <w:lang w:val="de-DE"/>
        </w:rPr>
        <w:t>T</w:t>
      </w:r>
      <w:r w:rsidRPr="004067F9">
        <w:rPr>
          <w:rFonts w:asciiTheme="majorBidi" w:eastAsia="Times New Roman" w:hAnsiTheme="majorBidi" w:cstheme="majorBidi"/>
          <w:lang w:val="bg-BG"/>
        </w:rPr>
        <w:t>é</w:t>
      </w:r>
      <w:r w:rsidRPr="004067F9">
        <w:rPr>
          <w:rFonts w:asciiTheme="majorBidi" w:eastAsia="Times New Roman" w:hAnsiTheme="majorBidi" w:cstheme="majorBidi"/>
          <w:lang w:val="de-DE"/>
        </w:rPr>
        <w:t>l</w:t>
      </w:r>
      <w:r w:rsidRPr="004067F9">
        <w:rPr>
          <w:rFonts w:asciiTheme="majorBidi" w:eastAsia="Times New Roman" w:hAnsiTheme="majorBidi" w:cstheme="majorBidi"/>
          <w:lang w:val="bg-BG"/>
        </w:rPr>
        <w:t>/</w:t>
      </w:r>
      <w:r w:rsidRPr="004067F9">
        <w:rPr>
          <w:rFonts w:asciiTheme="majorBidi" w:eastAsia="Times New Roman" w:hAnsiTheme="majorBidi" w:cstheme="majorBidi"/>
          <w:lang w:val="de-DE"/>
        </w:rPr>
        <w:t>Te</w:t>
      </w:r>
      <w:r w:rsidRPr="004067F9">
        <w:rPr>
          <w:rFonts w:asciiTheme="majorBidi" w:eastAsia="Times New Roman" w:hAnsiTheme="majorBidi" w:cstheme="majorBidi"/>
          <w:lang w:val="bg-BG"/>
        </w:rPr>
        <w:t>л./</w:t>
      </w:r>
      <w:r w:rsidRPr="004067F9">
        <w:rPr>
          <w:rFonts w:asciiTheme="majorBidi" w:eastAsia="Times New Roman" w:hAnsiTheme="majorBidi" w:cstheme="majorBidi"/>
          <w:lang w:val="de-DE"/>
        </w:rPr>
        <w:t>Tlf</w:t>
      </w:r>
      <w:r w:rsidRPr="004067F9">
        <w:rPr>
          <w:rFonts w:asciiTheme="majorBidi" w:eastAsia="Times New Roman" w:hAnsiTheme="majorBidi" w:cstheme="majorBidi"/>
          <w:lang w:val="bg-BG"/>
        </w:rPr>
        <w:t>/</w:t>
      </w:r>
      <w:r w:rsidRPr="004067F9">
        <w:rPr>
          <w:rFonts w:asciiTheme="majorBidi" w:eastAsia="Times New Roman" w:hAnsiTheme="majorBidi" w:cstheme="majorBidi"/>
        </w:rPr>
        <w:t>Τηλ</w:t>
      </w:r>
      <w:r w:rsidRPr="004067F9">
        <w:rPr>
          <w:rFonts w:asciiTheme="majorBidi" w:eastAsia="Times New Roman" w:hAnsiTheme="majorBidi" w:cstheme="majorBidi"/>
          <w:lang w:val="bg-BG"/>
        </w:rPr>
        <w:t>/</w:t>
      </w:r>
      <w:r w:rsidRPr="004067F9">
        <w:rPr>
          <w:rFonts w:asciiTheme="majorBidi" w:eastAsia="Times New Roman" w:hAnsiTheme="majorBidi" w:cstheme="majorBidi"/>
          <w:lang w:val="de-DE"/>
        </w:rPr>
        <w:t>S</w:t>
      </w:r>
      <w:r w:rsidRPr="004067F9">
        <w:rPr>
          <w:rFonts w:asciiTheme="majorBidi" w:eastAsia="Times New Roman" w:hAnsiTheme="majorBidi" w:cstheme="majorBidi"/>
          <w:lang w:val="bg-BG"/>
        </w:rPr>
        <w:t>í</w:t>
      </w:r>
      <w:r w:rsidRPr="004067F9">
        <w:rPr>
          <w:rFonts w:asciiTheme="majorBidi" w:eastAsia="Times New Roman" w:hAnsiTheme="majorBidi" w:cstheme="majorBidi"/>
          <w:lang w:val="de-DE"/>
        </w:rPr>
        <w:t>mi</w:t>
      </w:r>
      <w:r w:rsidRPr="004067F9">
        <w:rPr>
          <w:rFonts w:asciiTheme="majorBidi" w:eastAsia="Times New Roman" w:hAnsiTheme="majorBidi" w:cstheme="majorBidi"/>
          <w:lang w:val="bg-BG"/>
        </w:rPr>
        <w:t>/</w:t>
      </w:r>
      <w:r w:rsidRPr="004067F9">
        <w:rPr>
          <w:rFonts w:asciiTheme="majorBidi" w:eastAsia="Times New Roman" w:hAnsiTheme="majorBidi" w:cstheme="majorBidi"/>
          <w:lang w:val="de-DE"/>
        </w:rPr>
        <w:t>Puh</w:t>
      </w:r>
      <w:r w:rsidR="008A09BB" w:rsidRPr="00CA65D6">
        <w:rPr>
          <w:rFonts w:asciiTheme="majorBidi" w:eastAsia="Times New Roman" w:hAnsiTheme="majorBidi" w:cstheme="majorBidi"/>
          <w:lang w:val="bg-BG"/>
        </w:rPr>
        <w:t>: + 49 89 864 667 100</w:t>
      </w:r>
    </w:p>
    <w:p w14:paraId="78E00EEA" w14:textId="77777777" w:rsidR="008A09BB" w:rsidRPr="00CA65D6" w:rsidRDefault="008A09BB" w:rsidP="008A09BB">
      <w:pPr>
        <w:autoSpaceDE w:val="0"/>
        <w:autoSpaceDN w:val="0"/>
        <w:spacing w:after="0" w:line="240" w:lineRule="auto"/>
        <w:rPr>
          <w:rFonts w:asciiTheme="majorBidi" w:eastAsia="Times New Roman" w:hAnsiTheme="majorBidi" w:cstheme="majorBidi"/>
          <w:lang w:val="bg-BG"/>
        </w:rPr>
      </w:pPr>
    </w:p>
    <w:p w14:paraId="46A91839" w14:textId="41542D43" w:rsidR="008A09BB" w:rsidRPr="00CA65D6" w:rsidRDefault="007A2E2D" w:rsidP="008A09BB">
      <w:pPr>
        <w:autoSpaceDE w:val="0"/>
        <w:autoSpaceDN w:val="0"/>
        <w:spacing w:after="0" w:line="240" w:lineRule="auto"/>
        <w:rPr>
          <w:rFonts w:ascii="Times New Roman" w:eastAsia="Times New Roman" w:hAnsi="Times New Roman" w:cs="Times New Roman"/>
          <w:lang w:val="bg-BG" w:bidi="de-DE"/>
        </w:rPr>
      </w:pPr>
      <w:r w:rsidRPr="00CA65D6">
        <w:rPr>
          <w:rFonts w:ascii="Times New Roman" w:eastAsia="Times New Roman" w:hAnsi="Times New Roman" w:cs="Times New Roman"/>
          <w:b/>
          <w:lang w:val="bg-BG" w:bidi="de-DE"/>
        </w:rPr>
        <w:t>Германия</w:t>
      </w:r>
    </w:p>
    <w:p w14:paraId="60132E3A" w14:textId="19E8D532" w:rsidR="008A09BB" w:rsidRPr="00CA65D6" w:rsidRDefault="008A09BB" w:rsidP="008A09BB">
      <w:pPr>
        <w:autoSpaceDE w:val="0"/>
        <w:autoSpaceDN w:val="0"/>
        <w:spacing w:after="0" w:line="240" w:lineRule="auto"/>
        <w:rPr>
          <w:rFonts w:ascii="Times New Roman" w:eastAsia="Times New Roman" w:hAnsi="Times New Roman" w:cs="Times New Roman"/>
          <w:lang w:val="bg-BG" w:bidi="de-DE"/>
        </w:rPr>
      </w:pPr>
      <w:r w:rsidRPr="00CA65D6">
        <w:rPr>
          <w:rFonts w:ascii="Times New Roman" w:eastAsia="Times New Roman" w:hAnsi="Times New Roman" w:cs="Times New Roman"/>
          <w:lang w:val="bg-BG" w:bidi="de-DE"/>
        </w:rPr>
        <w:t>ratiopharm GmbH</w:t>
      </w:r>
    </w:p>
    <w:p w14:paraId="47E4EF43" w14:textId="54BAB61A" w:rsidR="002A2484" w:rsidRPr="00FF35E0" w:rsidRDefault="008A09BB" w:rsidP="009A0719">
      <w:pPr>
        <w:autoSpaceDE w:val="0"/>
        <w:autoSpaceDN w:val="0"/>
        <w:spacing w:after="0" w:line="240" w:lineRule="auto"/>
        <w:rPr>
          <w:rFonts w:ascii="Times New Roman" w:eastAsia="Times New Roman" w:hAnsi="Times New Roman" w:cs="Times New Roman"/>
          <w:lang w:val="bg-BG" w:bidi="de-DE"/>
        </w:rPr>
      </w:pPr>
      <w:r w:rsidRPr="00CA65D6">
        <w:rPr>
          <w:rFonts w:ascii="Times New Roman" w:eastAsia="Times New Roman" w:hAnsi="Times New Roman" w:cs="Times New Roman"/>
          <w:lang w:val="bg-BG" w:bidi="de-DE"/>
        </w:rPr>
        <w:t>Tel</w:t>
      </w:r>
      <w:r w:rsidRPr="00FF35E0">
        <w:rPr>
          <w:rFonts w:ascii="Times New Roman" w:eastAsia="Times New Roman" w:hAnsi="Times New Roman" w:cs="Times New Roman"/>
          <w:lang w:val="bg-BG" w:bidi="de-DE"/>
        </w:rPr>
        <w:t>: +49 731 402 02</w:t>
      </w:r>
    </w:p>
    <w:p w14:paraId="34BBC318" w14:textId="77777777" w:rsidR="00731C0F" w:rsidRPr="00CA65D6" w:rsidRDefault="00731C0F" w:rsidP="00767346">
      <w:pPr>
        <w:spacing w:after="0" w:line="240" w:lineRule="auto"/>
        <w:rPr>
          <w:rFonts w:ascii="Times New Roman" w:eastAsia="Times New Roman" w:hAnsi="Times New Roman" w:cs="Times New Roman"/>
          <w:lang w:val="bg-BG"/>
        </w:rPr>
      </w:pPr>
    </w:p>
    <w:p w14:paraId="22383CD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Дата на последно преразглеждане на листовката</w:t>
      </w:r>
    </w:p>
    <w:p w14:paraId="62821A9B" w14:textId="77777777" w:rsidR="004E5E20" w:rsidRPr="00CA65D6" w:rsidRDefault="004E5E20" w:rsidP="00767346">
      <w:pPr>
        <w:spacing w:after="0" w:line="240" w:lineRule="auto"/>
        <w:rPr>
          <w:rFonts w:ascii="Times New Roman" w:hAnsi="Times New Roman" w:cs="Times New Roman"/>
          <w:lang w:val="bg-BG"/>
        </w:rPr>
      </w:pPr>
    </w:p>
    <w:p w14:paraId="34438FBD" w14:textId="10506EC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Подробна информация за това лекарство е предоставена на уебсайта на Европейската агенция</w:t>
      </w:r>
      <w:hyperlink r:id="rId18">
        <w:r w:rsidRPr="00CA65D6">
          <w:rPr>
            <w:rFonts w:ascii="Times New Roman" w:eastAsia="Times New Roman" w:hAnsi="Times New Roman" w:cs="Times New Roman"/>
            <w:lang w:val="bg-BG"/>
          </w:rPr>
          <w:t xml:space="preserve"> по лекарствата </w:t>
        </w:r>
        <w:r w:rsidR="002A2484" w:rsidRPr="00CA65D6">
          <w:rPr>
            <w:rFonts w:ascii="Times New Roman" w:eastAsia="Times New Roman" w:hAnsi="Times New Roman" w:cs="Times New Roman"/>
            <w:lang w:val="bg-BG"/>
          </w:rPr>
          <w:t>https://www.ema.europa.eu/.</w:t>
        </w:r>
      </w:hyperlink>
    </w:p>
    <w:p w14:paraId="1EEE20ED" w14:textId="77777777" w:rsidR="004E5E20" w:rsidRPr="00CA65D6" w:rsidRDefault="004E5E20" w:rsidP="00767346">
      <w:pPr>
        <w:spacing w:after="0" w:line="240" w:lineRule="auto"/>
        <w:rPr>
          <w:rFonts w:ascii="Times New Roman" w:hAnsi="Times New Roman" w:cs="Times New Roman"/>
          <w:lang w:val="bg-BG"/>
        </w:rPr>
      </w:pPr>
    </w:p>
    <w:p w14:paraId="3071E0B7" w14:textId="77777777" w:rsidR="00BB14E2"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 </w:t>
      </w:r>
    </w:p>
    <w:p w14:paraId="1BC6A44D" w14:textId="77777777" w:rsidR="00BB14E2" w:rsidRPr="00CA65D6" w:rsidRDefault="00BB14E2" w:rsidP="00767346">
      <w:pPr>
        <w:spacing w:after="0" w:line="240" w:lineRule="auto"/>
        <w:rPr>
          <w:rFonts w:ascii="Times New Roman" w:eastAsia="Times New Roman" w:hAnsi="Times New Roman" w:cs="Times New Roman"/>
          <w:lang w:val="bg-BG"/>
        </w:rPr>
      </w:pPr>
    </w:p>
    <w:p w14:paraId="2E99CCF4" w14:textId="77777777" w:rsidR="004E5E20" w:rsidRPr="00CA65D6" w:rsidRDefault="007D3756" w:rsidP="00BB14E2">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Посочената по-долу информация е предназначена само за медицински специалисти:</w:t>
      </w:r>
    </w:p>
    <w:p w14:paraId="5D588235" w14:textId="77777777" w:rsidR="00BB14E2" w:rsidRPr="00CA65D6" w:rsidRDefault="00BB14E2" w:rsidP="00767346">
      <w:pPr>
        <w:spacing w:after="0" w:line="240" w:lineRule="auto"/>
        <w:rPr>
          <w:rFonts w:ascii="Times New Roman" w:eastAsia="Times New Roman" w:hAnsi="Times New Roman" w:cs="Times New Roman"/>
          <w:lang w:val="bg-BG"/>
        </w:rPr>
      </w:pPr>
    </w:p>
    <w:p w14:paraId="278815B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Проследимост</w:t>
      </w:r>
    </w:p>
    <w:p w14:paraId="2AB65EAF" w14:textId="77777777" w:rsidR="004E5E20" w:rsidRPr="00CA65D6" w:rsidRDefault="004E5E20" w:rsidP="00767346">
      <w:pPr>
        <w:spacing w:after="0" w:line="240" w:lineRule="auto"/>
        <w:rPr>
          <w:rFonts w:ascii="Times New Roman" w:hAnsi="Times New Roman" w:cs="Times New Roman"/>
          <w:lang w:val="bg-BG"/>
        </w:rPr>
      </w:pPr>
    </w:p>
    <w:p w14:paraId="315B1872" w14:textId="1D7C401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 да се подобри проследимостта на биологичните лекарствени продукти, име</w:t>
      </w:r>
      <w:r w:rsidR="00044C2B" w:rsidRPr="00CA65D6">
        <w:rPr>
          <w:rFonts w:ascii="Times New Roman" w:eastAsia="Times New Roman" w:hAnsi="Times New Roman" w:cs="Times New Roman"/>
          <w:lang w:val="bg-BG"/>
        </w:rPr>
        <w:t>то</w:t>
      </w:r>
      <w:r w:rsidRPr="00CA65D6">
        <w:rPr>
          <w:rFonts w:ascii="Times New Roman" w:eastAsia="Times New Roman" w:hAnsi="Times New Roman" w:cs="Times New Roman"/>
          <w:lang w:val="bg-BG"/>
        </w:rPr>
        <w:t xml:space="preserve"> и партидният номер на прил</w:t>
      </w:r>
      <w:r w:rsidR="00044C2B" w:rsidRPr="00CA65D6">
        <w:rPr>
          <w:rFonts w:ascii="Times New Roman" w:eastAsia="Times New Roman" w:hAnsi="Times New Roman" w:cs="Times New Roman"/>
          <w:lang w:val="bg-BG"/>
        </w:rPr>
        <w:t>оже</w:t>
      </w:r>
      <w:r w:rsidRPr="00CA65D6">
        <w:rPr>
          <w:rFonts w:ascii="Times New Roman" w:eastAsia="Times New Roman" w:hAnsi="Times New Roman" w:cs="Times New Roman"/>
          <w:lang w:val="bg-BG"/>
        </w:rPr>
        <w:t>ния продукт трябва ясно</w:t>
      </w:r>
      <w:r w:rsidR="00044C2B" w:rsidRPr="00CA65D6">
        <w:rPr>
          <w:rFonts w:ascii="Times New Roman" w:eastAsia="Times New Roman" w:hAnsi="Times New Roman" w:cs="Times New Roman"/>
          <w:lang w:val="bg-BG"/>
        </w:rPr>
        <w:t xml:space="preserve"> да се записват</w:t>
      </w:r>
      <w:r w:rsidRPr="00CA65D6">
        <w:rPr>
          <w:rFonts w:ascii="Times New Roman" w:eastAsia="Times New Roman" w:hAnsi="Times New Roman" w:cs="Times New Roman"/>
          <w:lang w:val="bg-BG"/>
        </w:rPr>
        <w:t>.</w:t>
      </w:r>
    </w:p>
    <w:p w14:paraId="0EC5A216" w14:textId="77777777" w:rsidR="004E5E20" w:rsidRPr="00CA65D6" w:rsidRDefault="004E5E20" w:rsidP="00767346">
      <w:pPr>
        <w:spacing w:after="0" w:line="240" w:lineRule="auto"/>
        <w:rPr>
          <w:rFonts w:ascii="Times New Roman" w:hAnsi="Times New Roman" w:cs="Times New Roman"/>
          <w:lang w:val="bg-BG"/>
        </w:rPr>
      </w:pPr>
    </w:p>
    <w:p w14:paraId="4EE7E33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Указания за разреждане:</w:t>
      </w:r>
    </w:p>
    <w:p w14:paraId="31045174" w14:textId="77777777" w:rsidR="004E5E20" w:rsidRPr="00CA65D6" w:rsidRDefault="004E5E20" w:rsidP="00767346">
      <w:pPr>
        <w:spacing w:after="0" w:line="240" w:lineRule="auto"/>
        <w:rPr>
          <w:rFonts w:ascii="Times New Roman" w:hAnsi="Times New Roman" w:cs="Times New Roman"/>
          <w:lang w:val="bg-BG"/>
        </w:rPr>
      </w:pPr>
    </w:p>
    <w:p w14:paraId="0DB5A9E2" w14:textId="78B60EF8" w:rsidR="004E5E20" w:rsidRPr="00CA65D6" w:rsidRDefault="0084621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концентрат за инфузионен разтвор трябва да се разреди и да се подготви от медицински специалист с помощта на асептична техника.</w:t>
      </w:r>
    </w:p>
    <w:p w14:paraId="0D42F54F" w14:textId="77777777" w:rsidR="004E5E20" w:rsidRPr="00CA65D6" w:rsidRDefault="004E5E20" w:rsidP="00767346">
      <w:pPr>
        <w:spacing w:after="0" w:line="240" w:lineRule="auto"/>
        <w:rPr>
          <w:rFonts w:ascii="Times New Roman" w:hAnsi="Times New Roman" w:cs="Times New Roman"/>
          <w:lang w:val="bg-BG"/>
        </w:rPr>
      </w:pPr>
    </w:p>
    <w:p w14:paraId="5CC97FA2" w14:textId="42B36588" w:rsidR="004E5E20" w:rsidRPr="00CA65D6" w:rsidRDefault="007D3756" w:rsidP="00EE64D8">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Pr="00CA65D6">
        <w:rPr>
          <w:rFonts w:ascii="Times New Roman" w:eastAsia="Times New Roman" w:hAnsi="Times New Roman" w:cs="Times New Roman"/>
          <w:lang w:val="bg-BG"/>
        </w:rPr>
        <w:tab/>
        <w:t xml:space="preserve">Изчислете дозата и броя на необходимите флакони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въз основа на теглото на пациента (вж. точка</w:t>
      </w:r>
      <w:r w:rsidR="00213BF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 Таблица</w:t>
      </w:r>
      <w:r w:rsidR="00213BF2"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1). Всеки флакон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ml съдържа 13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устекинумаб.</w:t>
      </w:r>
    </w:p>
    <w:p w14:paraId="393262F0" w14:textId="10AF1A8D" w:rsidR="004E5E20" w:rsidRPr="00CA65D6" w:rsidRDefault="007D3756" w:rsidP="00083CBE">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Pr="00CA65D6">
        <w:rPr>
          <w:rFonts w:ascii="Times New Roman" w:eastAsia="Times New Roman" w:hAnsi="Times New Roman" w:cs="Times New Roman"/>
          <w:lang w:val="bg-BG"/>
        </w:rPr>
        <w:tab/>
        <w:t>Изтеглете и изхвърлете от инфузионния сак 25</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ml обем натриев хлорид</w:t>
      </w:r>
      <w:r w:rsidR="00BB14E2" w:rsidRPr="00CA65D6">
        <w:rPr>
          <w:rFonts w:ascii="Times New Roman" w:eastAsia="Times New Roman" w:hAnsi="Times New Roman" w:cs="Times New Roman"/>
          <w:lang w:val="bg-BG"/>
        </w:rPr>
        <w:t xml:space="preserve"> </w:t>
      </w:r>
      <w:r w:rsidR="003A7B8E" w:rsidRPr="00CA65D6">
        <w:rPr>
          <w:rFonts w:ascii="Times New Roman" w:eastAsia="Times New Roman" w:hAnsi="Times New Roman" w:cs="Times New Roman"/>
          <w:lang w:val="bg-BG"/>
        </w:rPr>
        <w:t>9 </w:t>
      </w:r>
      <w:r w:rsidRPr="00CA65D6">
        <w:rPr>
          <w:rFonts w:ascii="Times New Roman" w:eastAsia="Times New Roman" w:hAnsi="Times New Roman" w:cs="Times New Roman"/>
          <w:lang w:val="bg-BG"/>
        </w:rPr>
        <w:t>mg/ml (0,9%)</w:t>
      </w:r>
      <w:r w:rsidR="00344137" w:rsidRPr="00CA65D6">
        <w:rPr>
          <w:rFonts w:ascii="Times New Roman" w:eastAsia="Times New Roman" w:hAnsi="Times New Roman" w:cs="Times New Roman"/>
          <w:lang w:val="bg-BG"/>
        </w:rPr>
        <w:t xml:space="preserve"> </w:t>
      </w:r>
      <w:r w:rsidR="00BF489C" w:rsidRPr="00CA65D6">
        <w:rPr>
          <w:rFonts w:ascii="Times New Roman" w:eastAsia="Times New Roman" w:hAnsi="Times New Roman" w:cs="Times New Roman"/>
          <w:lang w:val="bg-BG"/>
        </w:rPr>
        <w:t xml:space="preserve">инфузионен </w:t>
      </w:r>
      <w:r w:rsidR="00344137" w:rsidRPr="00CA65D6">
        <w:rPr>
          <w:rFonts w:ascii="Times New Roman" w:eastAsia="Times New Roman" w:hAnsi="Times New Roman" w:cs="Times New Roman"/>
          <w:lang w:val="bg-BG"/>
        </w:rPr>
        <w:t>разтвор</w:t>
      </w:r>
      <w:r w:rsidRPr="00CA65D6">
        <w:rPr>
          <w:rFonts w:ascii="Times New Roman" w:eastAsia="Times New Roman" w:hAnsi="Times New Roman" w:cs="Times New Roman"/>
          <w:lang w:val="bg-BG"/>
        </w:rPr>
        <w:t xml:space="preserve">, равен на обема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който трябва да се добави. (изхвърлете 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ml натриев хлорид за всеки необходим флакон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за </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флакона изхвърлете 5</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ml, за</w:t>
      </w:r>
      <w:r w:rsidR="00BB14E2" w:rsidRPr="00CA65D6">
        <w:rPr>
          <w:rFonts w:ascii="Times New Roman" w:eastAsia="Times New Roman" w:hAnsi="Times New Roman" w:cs="Times New Roman"/>
          <w:lang w:val="bg-BG"/>
        </w:rPr>
        <w:t xml:space="preserve"> </w:t>
      </w:r>
      <w:r w:rsidR="003A7B8E" w:rsidRPr="00CA65D6">
        <w:rPr>
          <w:rFonts w:ascii="Times New Roman" w:eastAsia="Times New Roman" w:hAnsi="Times New Roman" w:cs="Times New Roman"/>
          <w:lang w:val="bg-BG"/>
        </w:rPr>
        <w:t>3 </w:t>
      </w:r>
      <w:r w:rsidRPr="00CA65D6">
        <w:rPr>
          <w:rFonts w:ascii="Times New Roman" w:eastAsia="Times New Roman" w:hAnsi="Times New Roman" w:cs="Times New Roman"/>
          <w:lang w:val="bg-BG"/>
        </w:rPr>
        <w:t>флакона изхвърлете 7</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 xml:space="preserve">ml, за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флакона изхвърлете 10</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ml).</w:t>
      </w:r>
    </w:p>
    <w:p w14:paraId="5D0A590B" w14:textId="289A6007" w:rsidR="004E5E20" w:rsidRPr="00CA65D6" w:rsidRDefault="007D3756" w:rsidP="001038B5">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Pr="00CA65D6">
        <w:rPr>
          <w:rFonts w:ascii="Times New Roman" w:eastAsia="Times New Roman" w:hAnsi="Times New Roman" w:cs="Times New Roman"/>
          <w:lang w:val="bg-BG"/>
        </w:rPr>
        <w:tab/>
        <w:t>Изтеглете 2</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ml </w:t>
      </w:r>
      <w:r w:rsidR="0084621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от всеки необходим флакон и ги добавете към инфузионния сак 25</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ml. Крайният обем в инфузионния сак трябва да бъде 25</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ml. Внимателно</w:t>
      </w:r>
      <w:r w:rsidR="00BB14E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смесете.</w:t>
      </w:r>
    </w:p>
    <w:p w14:paraId="7106DC40" w14:textId="77777777" w:rsidR="004E5E20" w:rsidRPr="00CA65D6" w:rsidRDefault="007D3756" w:rsidP="00BB14E2">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Pr="00CA65D6">
        <w:rPr>
          <w:rFonts w:ascii="Times New Roman" w:eastAsia="Times New Roman" w:hAnsi="Times New Roman" w:cs="Times New Roman"/>
          <w:lang w:val="bg-BG"/>
        </w:rPr>
        <w:tab/>
        <w:t>Преди приложението проверете визуално разредения разтвор. Не го употребявайте, ако се наблюдават визуално непрозрачни частици, промяна на цвета или чужди частици.</w:t>
      </w:r>
    </w:p>
    <w:p w14:paraId="2F3C7A9D" w14:textId="7A6A4D26" w:rsidR="004E5E20" w:rsidRPr="00CA65D6" w:rsidRDefault="007D3756" w:rsidP="00BB14E2">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Pr="00CA65D6">
        <w:rPr>
          <w:rFonts w:ascii="Times New Roman" w:eastAsia="Times New Roman" w:hAnsi="Times New Roman" w:cs="Times New Roman"/>
          <w:lang w:val="bg-BG"/>
        </w:rPr>
        <w:tab/>
        <w:t>Приложете разредения разтвор за период от най-малко един час. След като се разреди,</w:t>
      </w:r>
      <w:r w:rsidR="00BB14E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прилагането на инфузионният разтвор трябва да се извърши в рамките на </w:t>
      </w:r>
      <w:r w:rsidR="00BF4546" w:rsidRPr="00CA65D6">
        <w:rPr>
          <w:rFonts w:ascii="Times New Roman" w:eastAsia="Times New Roman" w:hAnsi="Times New Roman" w:cs="Times New Roman"/>
          <w:lang w:val="bg-BG"/>
        </w:rPr>
        <w:t>24 </w:t>
      </w:r>
      <w:r w:rsidRPr="00CA65D6">
        <w:rPr>
          <w:rFonts w:ascii="Times New Roman" w:eastAsia="Times New Roman" w:hAnsi="Times New Roman" w:cs="Times New Roman"/>
          <w:lang w:val="bg-BG"/>
        </w:rPr>
        <w:t>часа след разреждането в инфузионния сак.</w:t>
      </w:r>
    </w:p>
    <w:p w14:paraId="3E389A26" w14:textId="77777777" w:rsidR="004E5E20" w:rsidRPr="00CA65D6" w:rsidRDefault="007D3756" w:rsidP="00BB14E2">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Pr="00CA65D6">
        <w:rPr>
          <w:rFonts w:ascii="Times New Roman" w:eastAsia="Times New Roman" w:hAnsi="Times New Roman" w:cs="Times New Roman"/>
          <w:lang w:val="bg-BG"/>
        </w:rPr>
        <w:tab/>
        <w:t>Използвайте само набор за инфузия с вграден, стерилен, апирогенен филтър със слабо</w:t>
      </w:r>
      <w:r w:rsidR="00BB14E2"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свързване на протеини (размер на порите 0,</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микрометра).</w:t>
      </w:r>
    </w:p>
    <w:p w14:paraId="1C7E77BA" w14:textId="77777777" w:rsidR="004E5E20" w:rsidRPr="00CA65D6" w:rsidRDefault="007D3756" w:rsidP="00BB14E2">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7.</w:t>
      </w:r>
      <w:r w:rsidRPr="00CA65D6">
        <w:rPr>
          <w:rFonts w:ascii="Times New Roman" w:eastAsia="Times New Roman" w:hAnsi="Times New Roman" w:cs="Times New Roman"/>
          <w:lang w:val="bg-BG"/>
        </w:rPr>
        <w:tab/>
        <w:t>Всеки флакон е само за еднократно приложение и неизползваният лекарствен продукт трябва да се изхвърли в съответствие с местните изисквания.</w:t>
      </w:r>
    </w:p>
    <w:p w14:paraId="3AC3DED5" w14:textId="77777777" w:rsidR="004E5E20" w:rsidRPr="00CA65D6" w:rsidRDefault="004E5E20" w:rsidP="00767346">
      <w:pPr>
        <w:spacing w:after="0" w:line="240" w:lineRule="auto"/>
        <w:rPr>
          <w:rFonts w:ascii="Times New Roman" w:hAnsi="Times New Roman" w:cs="Times New Roman"/>
          <w:lang w:val="bg-BG"/>
        </w:rPr>
      </w:pPr>
    </w:p>
    <w:p w14:paraId="0748571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u w:val="single" w:color="000000"/>
          <w:lang w:val="bg-BG"/>
        </w:rPr>
        <w:t>Съхранение</w:t>
      </w:r>
    </w:p>
    <w:p w14:paraId="7D40D7CD" w14:textId="4362342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е необходимо, разреденият инфузионният разтвор </w:t>
      </w:r>
      <w:r w:rsidR="00BF4546" w:rsidRPr="00CA65D6">
        <w:rPr>
          <w:rFonts w:ascii="Times New Roman" w:eastAsia="Times New Roman" w:hAnsi="Times New Roman" w:cs="Times New Roman"/>
          <w:lang w:val="bg-BG"/>
        </w:rPr>
        <w:t xml:space="preserve">трябва </w:t>
      </w:r>
      <w:r w:rsidRPr="00CA65D6">
        <w:rPr>
          <w:rFonts w:ascii="Times New Roman" w:eastAsia="Times New Roman" w:hAnsi="Times New Roman" w:cs="Times New Roman"/>
          <w:lang w:val="bg-BG"/>
        </w:rPr>
        <w:t xml:space="preserve">да се съхранява на стайна температура. Прилагането на инфузионният разтвор трябва да се извърши в рамките на </w:t>
      </w:r>
      <w:r w:rsidR="00BF4546" w:rsidRPr="00CA65D6">
        <w:rPr>
          <w:rFonts w:ascii="Times New Roman" w:eastAsia="Times New Roman" w:hAnsi="Times New Roman" w:cs="Times New Roman"/>
          <w:lang w:val="bg-BG"/>
        </w:rPr>
        <w:t>24 </w:t>
      </w:r>
      <w:r w:rsidRPr="00CA65D6">
        <w:rPr>
          <w:rFonts w:ascii="Times New Roman" w:eastAsia="Times New Roman" w:hAnsi="Times New Roman" w:cs="Times New Roman"/>
          <w:lang w:val="bg-BG"/>
        </w:rPr>
        <w:t>часа след разреждането в инфузионния сак. Да не се замразява.</w:t>
      </w:r>
    </w:p>
    <w:p w14:paraId="3BA3CF41" w14:textId="77777777" w:rsidR="00FD46F5" w:rsidRPr="00CA65D6" w:rsidRDefault="00FD46F5" w:rsidP="00767346">
      <w:pPr>
        <w:spacing w:after="0" w:line="240" w:lineRule="auto"/>
        <w:rPr>
          <w:rFonts w:ascii="Times New Roman" w:hAnsi="Times New Roman" w:cs="Times New Roman"/>
          <w:lang w:val="bg-BG"/>
        </w:rPr>
      </w:pPr>
    </w:p>
    <w:p w14:paraId="1652CD27" w14:textId="77777777" w:rsidR="00213BF2" w:rsidRPr="00CA65D6" w:rsidRDefault="00213BF2">
      <w:pPr>
        <w:rPr>
          <w:rFonts w:ascii="Times New Roman" w:hAnsi="Times New Roman" w:cs="Times New Roman"/>
          <w:lang w:val="bg-BG"/>
        </w:rPr>
      </w:pPr>
      <w:r w:rsidRPr="00CA65D6">
        <w:rPr>
          <w:rFonts w:ascii="Times New Roman" w:hAnsi="Times New Roman" w:cs="Times New Roman"/>
          <w:lang w:val="bg-BG"/>
        </w:rPr>
        <w:br w:type="page"/>
      </w:r>
    </w:p>
    <w:p w14:paraId="01951129" w14:textId="77777777" w:rsidR="004E5E20" w:rsidRPr="00CA65D6" w:rsidRDefault="007D3756" w:rsidP="00213BF2">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Листовка: информация за потребителя</w:t>
      </w:r>
    </w:p>
    <w:p w14:paraId="4EC00A04" w14:textId="77777777" w:rsidR="004E5E20" w:rsidRPr="00CA65D6" w:rsidRDefault="004E5E20" w:rsidP="00213BF2">
      <w:pPr>
        <w:spacing w:after="0" w:line="240" w:lineRule="auto"/>
        <w:jc w:val="center"/>
        <w:rPr>
          <w:rFonts w:ascii="Times New Roman" w:hAnsi="Times New Roman" w:cs="Times New Roman"/>
          <w:lang w:val="bg-BG"/>
        </w:rPr>
      </w:pPr>
    </w:p>
    <w:p w14:paraId="384D172B" w14:textId="2977F372" w:rsidR="004E5E20" w:rsidRPr="00CA65D6" w:rsidRDefault="00846210" w:rsidP="00213BF2">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Fymskina</w:t>
      </w:r>
      <w:r w:rsidR="007D3756" w:rsidRPr="00CA65D6">
        <w:rPr>
          <w:rFonts w:ascii="Times New Roman" w:eastAsia="Times New Roman" w:hAnsi="Times New Roman" w:cs="Times New Roman"/>
          <w:b/>
          <w:bCs/>
          <w:lang w:val="bg-BG"/>
        </w:rPr>
        <w:t xml:space="preserve"> 4</w:t>
      </w:r>
      <w:r w:rsidR="003A7B8E" w:rsidRPr="00CA65D6">
        <w:rPr>
          <w:rFonts w:ascii="Times New Roman" w:eastAsia="Times New Roman" w:hAnsi="Times New Roman" w:cs="Times New Roman"/>
          <w:b/>
          <w:bCs/>
          <w:lang w:val="bg-BG"/>
        </w:rPr>
        <w:t>5 </w:t>
      </w:r>
      <w:r w:rsidR="007D3756" w:rsidRPr="00CA65D6">
        <w:rPr>
          <w:rFonts w:ascii="Times New Roman" w:eastAsia="Times New Roman" w:hAnsi="Times New Roman" w:cs="Times New Roman"/>
          <w:b/>
          <w:bCs/>
          <w:lang w:val="bg-BG"/>
        </w:rPr>
        <w:t>mg инжекционен разтвор в предварително напълнена спринцовка</w:t>
      </w:r>
    </w:p>
    <w:p w14:paraId="007E9827" w14:textId="77777777" w:rsidR="004E5E20" w:rsidRPr="00CA65D6" w:rsidRDefault="007D3756" w:rsidP="00213BF2">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 (ustekinumab)</w:t>
      </w:r>
    </w:p>
    <w:p w14:paraId="139FC73E" w14:textId="77777777" w:rsidR="00BF4546" w:rsidRPr="00CA65D6" w:rsidRDefault="00BF4546" w:rsidP="00BF4546">
      <w:pPr>
        <w:spacing w:after="0" w:line="240" w:lineRule="auto"/>
        <w:rPr>
          <w:rFonts w:ascii="Times New Roman" w:hAnsi="Times New Roman" w:cs="Times New Roman"/>
          <w:lang w:val="bg-BG"/>
        </w:rPr>
      </w:pPr>
    </w:p>
    <w:p w14:paraId="73AB5C67" w14:textId="77777777" w:rsidR="00BF4546" w:rsidRPr="00CA65D6" w:rsidRDefault="00BF4546" w:rsidP="00BF4546">
      <w:pPr>
        <w:spacing w:after="0" w:line="240" w:lineRule="auto"/>
        <w:rPr>
          <w:rFonts w:ascii="Times New Roman" w:eastAsia="Times New Roman" w:hAnsi="Times New Roman" w:cs="Times New Roman"/>
          <w:noProof/>
          <w:lang w:val="bg-BG"/>
        </w:rPr>
      </w:pPr>
      <w:r w:rsidRPr="00CA65D6">
        <w:rPr>
          <w:noProof/>
        </w:rPr>
        <w:drawing>
          <wp:inline distT="0" distB="0" distL="0" distR="0" wp14:anchorId="7B987BEB" wp14:editId="23D6F26A">
            <wp:extent cx="200025"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0667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CA65D6">
        <w:rPr>
          <w:rFonts w:ascii="Times New Roman" w:eastAsia="Times New Roman" w:hAnsi="Times New Roman" w:cs="Times New Roman"/>
          <w:lang w:val="bg-BG"/>
        </w:rPr>
        <w:t xml:space="preserve">Този </w:t>
      </w:r>
      <w:r w:rsidRPr="00CA65D6">
        <w:rPr>
          <w:rFonts w:ascii="Times New Roman" w:eastAsia="Times New Roman" w:hAnsi="Times New Roman" w:cs="Times New Roman"/>
          <w:noProof/>
          <w:lang w:val="bg-BG"/>
        </w:rPr>
        <w:t>лекарствен продукт подлежи на допълнително наблюдение.</w:t>
      </w:r>
      <w:r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noProof/>
          <w:lang w:val="bg-BG"/>
        </w:rPr>
        <w:t>Това ще позволи бързото установяване на нова информация относно безопасността.</w:t>
      </w:r>
      <w:r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noProof/>
          <w:lang w:val="bg-BG"/>
        </w:rPr>
        <w:t>Можете да дадете своя принос като съобщите всяка нежелана реакция, която сте получили.</w:t>
      </w:r>
      <w:r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noProof/>
          <w:lang w:val="bg-BG"/>
        </w:rPr>
        <w:t>За начина на съобщаване на нежелани реакции вижте края на точка 4.</w:t>
      </w:r>
    </w:p>
    <w:p w14:paraId="1004E0AE" w14:textId="77777777" w:rsidR="004E5E20" w:rsidRPr="00CA65D6" w:rsidRDefault="004E5E20" w:rsidP="00767346">
      <w:pPr>
        <w:spacing w:after="0" w:line="240" w:lineRule="auto"/>
        <w:rPr>
          <w:rFonts w:ascii="Times New Roman" w:hAnsi="Times New Roman" w:cs="Times New Roman"/>
          <w:lang w:val="bg-BG"/>
        </w:rPr>
      </w:pPr>
    </w:p>
    <w:p w14:paraId="262C3BD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09FF9B25" w14:textId="77777777" w:rsidR="004E5E20" w:rsidRPr="00CA65D6" w:rsidRDefault="004E5E20" w:rsidP="00767346">
      <w:pPr>
        <w:spacing w:after="0" w:line="240" w:lineRule="auto"/>
        <w:rPr>
          <w:rFonts w:ascii="Times New Roman" w:hAnsi="Times New Roman" w:cs="Times New Roman"/>
          <w:lang w:val="bg-BG"/>
        </w:rPr>
      </w:pPr>
    </w:p>
    <w:p w14:paraId="2DEF823B" w14:textId="34B73530"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Тази листовка е написана за пациента, който приема лекарството. Ако сте родител или настойник, който ще прилага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на дете, моля прочетете внимателно тази информация.</w:t>
      </w:r>
    </w:p>
    <w:p w14:paraId="5863D637" w14:textId="77777777" w:rsidR="004E5E20" w:rsidRPr="00CA65D6" w:rsidRDefault="004E5E20" w:rsidP="00767346">
      <w:pPr>
        <w:spacing w:after="0" w:line="240" w:lineRule="auto"/>
        <w:rPr>
          <w:rFonts w:ascii="Times New Roman" w:hAnsi="Times New Roman" w:cs="Times New Roman"/>
          <w:lang w:val="bg-BG"/>
        </w:rPr>
      </w:pPr>
    </w:p>
    <w:p w14:paraId="091DF272" w14:textId="77777777" w:rsidR="004E5E20" w:rsidRPr="00CA65D6" w:rsidRDefault="007D3756" w:rsidP="00792922">
      <w:pPr>
        <w:pStyle w:val="Listenabsatz"/>
        <w:numPr>
          <w:ilvl w:val="0"/>
          <w:numId w:val="2"/>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Запазете тази листовка. Може да се наложи да я прочетете отново.</w:t>
      </w:r>
    </w:p>
    <w:p w14:paraId="5CEAB98F" w14:textId="77777777" w:rsidR="004E5E20" w:rsidRPr="00CA65D6" w:rsidRDefault="007D3756" w:rsidP="00792922">
      <w:pPr>
        <w:pStyle w:val="Listenabsatz"/>
        <w:numPr>
          <w:ilvl w:val="0"/>
          <w:numId w:val="2"/>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имате някакви допълнителни въпроси, попитайте Вашия лекар или фармацевт.</w:t>
      </w:r>
    </w:p>
    <w:p w14:paraId="33DD7AFE" w14:textId="77777777" w:rsidR="004E5E20" w:rsidRPr="00CA65D6" w:rsidRDefault="007D3756" w:rsidP="00792922">
      <w:pPr>
        <w:pStyle w:val="Listenabsatz"/>
        <w:numPr>
          <w:ilvl w:val="0"/>
          <w:numId w:val="2"/>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52C42628" w14:textId="77777777" w:rsidR="004E5E20" w:rsidRPr="00CA65D6" w:rsidRDefault="007D3756" w:rsidP="00792922">
      <w:pPr>
        <w:pStyle w:val="Listenabsatz"/>
        <w:numPr>
          <w:ilvl w:val="0"/>
          <w:numId w:val="2"/>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получите някакви нежелани реакции, уведомете Вашия лекар или фармацевт. Това</w:t>
      </w:r>
      <w:r w:rsidR="008A15C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включва и всички възможни нежелани реакции, неописани в тази листовка. Вижте точка</w:t>
      </w:r>
      <w:r w:rsidR="008A15C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p>
    <w:p w14:paraId="49F8BC19" w14:textId="77777777" w:rsidR="004E5E20" w:rsidRPr="00CA65D6" w:rsidRDefault="004E5E20" w:rsidP="00767346">
      <w:pPr>
        <w:spacing w:after="0" w:line="240" w:lineRule="auto"/>
        <w:rPr>
          <w:rFonts w:ascii="Times New Roman" w:hAnsi="Times New Roman" w:cs="Times New Roman"/>
          <w:lang w:val="bg-BG"/>
        </w:rPr>
      </w:pPr>
    </w:p>
    <w:p w14:paraId="6654F6A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Какво съдържа тази листовка</w:t>
      </w:r>
    </w:p>
    <w:p w14:paraId="648844C1" w14:textId="73804F0C" w:rsidR="004E5E20" w:rsidRPr="00CA65D6" w:rsidRDefault="007D3756" w:rsidP="006233F7">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Pr="00CA65D6">
        <w:rPr>
          <w:rFonts w:ascii="Times New Roman" w:eastAsia="Times New Roman" w:hAnsi="Times New Roman" w:cs="Times New Roman"/>
          <w:lang w:val="bg-BG"/>
        </w:rPr>
        <w:tab/>
        <w:t xml:space="preserve">Какво представлява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и за какво се използва</w:t>
      </w:r>
    </w:p>
    <w:p w14:paraId="5AC28E42" w14:textId="1C656CAF" w:rsidR="004E5E20" w:rsidRPr="00CA65D6" w:rsidRDefault="007D3756" w:rsidP="006233F7">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Pr="00CA65D6">
        <w:rPr>
          <w:rFonts w:ascii="Times New Roman" w:eastAsia="Times New Roman" w:hAnsi="Times New Roman" w:cs="Times New Roman"/>
          <w:lang w:val="bg-BG"/>
        </w:rPr>
        <w:tab/>
        <w:t xml:space="preserve">Какво трябва да знаете, преди да използвате </w:t>
      </w:r>
      <w:r w:rsidR="00C63380" w:rsidRPr="00CA65D6">
        <w:rPr>
          <w:rFonts w:ascii="Times New Roman" w:eastAsia="Times New Roman" w:hAnsi="Times New Roman" w:cs="Times New Roman"/>
          <w:lang w:val="bg-BG"/>
        </w:rPr>
        <w:t>Fymskina</w:t>
      </w:r>
    </w:p>
    <w:p w14:paraId="74D85443" w14:textId="7A0729A5" w:rsidR="004E5E20" w:rsidRPr="00CA65D6" w:rsidRDefault="007D3756" w:rsidP="006233F7">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Pr="00CA65D6">
        <w:rPr>
          <w:rFonts w:ascii="Times New Roman" w:eastAsia="Times New Roman" w:hAnsi="Times New Roman" w:cs="Times New Roman"/>
          <w:lang w:val="bg-BG"/>
        </w:rPr>
        <w:tab/>
        <w:t xml:space="preserve">Как да използвате </w:t>
      </w:r>
      <w:r w:rsidR="00C63380" w:rsidRPr="00CA65D6">
        <w:rPr>
          <w:rFonts w:ascii="Times New Roman" w:eastAsia="Times New Roman" w:hAnsi="Times New Roman" w:cs="Times New Roman"/>
          <w:lang w:val="bg-BG"/>
        </w:rPr>
        <w:t>Fymskina</w:t>
      </w:r>
    </w:p>
    <w:p w14:paraId="2A2589D3" w14:textId="77777777" w:rsidR="004E5E20" w:rsidRPr="00CA65D6" w:rsidRDefault="007D3756" w:rsidP="006233F7">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Pr="00CA65D6">
        <w:rPr>
          <w:rFonts w:ascii="Times New Roman" w:eastAsia="Times New Roman" w:hAnsi="Times New Roman" w:cs="Times New Roman"/>
          <w:lang w:val="bg-BG"/>
        </w:rPr>
        <w:tab/>
        <w:t>Възможни нежелани реакции</w:t>
      </w:r>
    </w:p>
    <w:p w14:paraId="7D252450" w14:textId="7FD5A85B" w:rsidR="004E5E20" w:rsidRPr="00CA65D6" w:rsidRDefault="007D3756" w:rsidP="006233F7">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Pr="00CA65D6">
        <w:rPr>
          <w:rFonts w:ascii="Times New Roman" w:eastAsia="Times New Roman" w:hAnsi="Times New Roman" w:cs="Times New Roman"/>
          <w:lang w:val="bg-BG"/>
        </w:rPr>
        <w:tab/>
        <w:t xml:space="preserve">Как да съхранявате </w:t>
      </w:r>
      <w:r w:rsidR="00C63380" w:rsidRPr="00CA65D6">
        <w:rPr>
          <w:rFonts w:ascii="Times New Roman" w:eastAsia="Times New Roman" w:hAnsi="Times New Roman" w:cs="Times New Roman"/>
          <w:lang w:val="bg-BG"/>
        </w:rPr>
        <w:t>Fymskina</w:t>
      </w:r>
    </w:p>
    <w:p w14:paraId="14EF07E7" w14:textId="77777777" w:rsidR="004E5E20" w:rsidRPr="00CA65D6" w:rsidRDefault="007D3756" w:rsidP="006233F7">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Pr="00CA65D6">
        <w:rPr>
          <w:rFonts w:ascii="Times New Roman" w:eastAsia="Times New Roman" w:hAnsi="Times New Roman" w:cs="Times New Roman"/>
          <w:lang w:val="bg-BG"/>
        </w:rPr>
        <w:tab/>
        <w:t>Съдържание на опаковката и допълнителна информация</w:t>
      </w:r>
    </w:p>
    <w:p w14:paraId="310EDFB1" w14:textId="77777777" w:rsidR="004E5E20" w:rsidRPr="00CA65D6" w:rsidRDefault="004E5E20" w:rsidP="00767346">
      <w:pPr>
        <w:spacing w:after="0" w:line="240" w:lineRule="auto"/>
        <w:rPr>
          <w:rFonts w:ascii="Times New Roman" w:hAnsi="Times New Roman" w:cs="Times New Roman"/>
          <w:lang w:val="bg-BG"/>
        </w:rPr>
      </w:pPr>
    </w:p>
    <w:p w14:paraId="22A85AAD" w14:textId="77777777" w:rsidR="004E5E20" w:rsidRPr="00CA65D6" w:rsidRDefault="004E5E20" w:rsidP="00767346">
      <w:pPr>
        <w:spacing w:after="0" w:line="240" w:lineRule="auto"/>
        <w:rPr>
          <w:rFonts w:ascii="Times New Roman" w:hAnsi="Times New Roman" w:cs="Times New Roman"/>
          <w:lang w:val="bg-BG"/>
        </w:rPr>
      </w:pPr>
    </w:p>
    <w:p w14:paraId="2FAB5C5D" w14:textId="42A8B05B" w:rsidR="004E5E20" w:rsidRPr="00CA65D6" w:rsidRDefault="007D3756" w:rsidP="006233F7">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b/>
          <w:bCs/>
          <w:lang w:val="bg-BG"/>
        </w:rPr>
        <w:tab/>
        <w:t xml:space="preserve">Какво представлява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и за какво се използва</w:t>
      </w:r>
    </w:p>
    <w:p w14:paraId="5C033A7E" w14:textId="77777777" w:rsidR="004E5E20" w:rsidRPr="00CA65D6" w:rsidRDefault="004E5E20" w:rsidP="00767346">
      <w:pPr>
        <w:spacing w:after="0" w:line="240" w:lineRule="auto"/>
        <w:rPr>
          <w:rFonts w:ascii="Times New Roman" w:hAnsi="Times New Roman" w:cs="Times New Roman"/>
          <w:lang w:val="bg-BG"/>
        </w:rPr>
      </w:pPr>
    </w:p>
    <w:p w14:paraId="02E7E465" w14:textId="5C82724B"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Какво представлява </w:t>
      </w:r>
      <w:r w:rsidR="00C63380" w:rsidRPr="00CA65D6">
        <w:rPr>
          <w:rFonts w:ascii="Times New Roman" w:eastAsia="Times New Roman" w:hAnsi="Times New Roman" w:cs="Times New Roman"/>
          <w:b/>
          <w:bCs/>
          <w:lang w:val="bg-BG"/>
        </w:rPr>
        <w:t>Fymskina</w:t>
      </w:r>
    </w:p>
    <w:p w14:paraId="1531AA65" w14:textId="13677BEB"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съдържа активното вещество „устекинумаб”, което е моноклонално антитяло. Моноклоналните антитела са протеини, които разпознават и свързват определени специфични протеини в организма.</w:t>
      </w:r>
    </w:p>
    <w:p w14:paraId="2D62A4E9" w14:textId="77777777" w:rsidR="004E5E20" w:rsidRPr="00CA65D6" w:rsidRDefault="004E5E20" w:rsidP="00767346">
      <w:pPr>
        <w:spacing w:after="0" w:line="240" w:lineRule="auto"/>
        <w:rPr>
          <w:rFonts w:ascii="Times New Roman" w:hAnsi="Times New Roman" w:cs="Times New Roman"/>
          <w:lang w:val="bg-BG"/>
        </w:rPr>
      </w:pPr>
    </w:p>
    <w:p w14:paraId="3C5D3C50" w14:textId="0409A397"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принадлежи към група лекарства, наречени „имуносупресори”. Тези лекарства действат, като намаляват активността на част от имунната система.</w:t>
      </w:r>
    </w:p>
    <w:p w14:paraId="5FDF8F58" w14:textId="77777777" w:rsidR="004E5E20" w:rsidRPr="00CA65D6" w:rsidRDefault="004E5E20" w:rsidP="00767346">
      <w:pPr>
        <w:spacing w:after="0" w:line="240" w:lineRule="auto"/>
        <w:rPr>
          <w:rFonts w:ascii="Times New Roman" w:hAnsi="Times New Roman" w:cs="Times New Roman"/>
          <w:lang w:val="bg-BG"/>
        </w:rPr>
      </w:pPr>
    </w:p>
    <w:p w14:paraId="1E8B0B59" w14:textId="00D59AB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За какво се използва </w:t>
      </w:r>
      <w:r w:rsidR="00C63380" w:rsidRPr="00CA65D6">
        <w:rPr>
          <w:rFonts w:ascii="Times New Roman" w:eastAsia="Times New Roman" w:hAnsi="Times New Roman" w:cs="Times New Roman"/>
          <w:b/>
          <w:bCs/>
          <w:lang w:val="bg-BG"/>
        </w:rPr>
        <w:t>Fymskina</w:t>
      </w:r>
    </w:p>
    <w:p w14:paraId="573F09C8" w14:textId="1D9C530B"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се използва за лечение на следните възпалителни заболявания:</w:t>
      </w:r>
    </w:p>
    <w:p w14:paraId="28671D31" w14:textId="0BBF3739"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Плаков псориазис - при възрастни и деца на възраст от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години и по-големи</w:t>
      </w:r>
    </w:p>
    <w:p w14:paraId="16D7AAFC"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Псориатичен артрит – при възрастни</w:t>
      </w:r>
    </w:p>
    <w:p w14:paraId="6AC73247" w14:textId="112A7F34"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Умерена до тежка болест на Крон </w:t>
      </w:r>
      <w:r w:rsidR="00DE10DD"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при възрастни</w:t>
      </w:r>
    </w:p>
    <w:p w14:paraId="2612866D" w14:textId="77777777" w:rsidR="004E5E20" w:rsidRPr="00CA65D6" w:rsidRDefault="004E5E20" w:rsidP="00767346">
      <w:pPr>
        <w:spacing w:after="0" w:line="240" w:lineRule="auto"/>
        <w:rPr>
          <w:rFonts w:ascii="Times New Roman" w:hAnsi="Times New Roman" w:cs="Times New Roman"/>
          <w:lang w:val="bg-BG"/>
        </w:rPr>
      </w:pPr>
    </w:p>
    <w:p w14:paraId="2FBBD68B" w14:textId="66D0258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Плаков псориазис</w:t>
      </w:r>
    </w:p>
    <w:p w14:paraId="54226F42" w14:textId="23998C3B"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„Плаков псориазис” е кожно заболяване, което води до възпаление, засягащо кожата и ноктите.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намалява възпалението и другите признаци на заболяването.</w:t>
      </w:r>
    </w:p>
    <w:p w14:paraId="48130BDF" w14:textId="77777777" w:rsidR="004E5E20" w:rsidRPr="00CA65D6" w:rsidRDefault="004E5E20" w:rsidP="00767346">
      <w:pPr>
        <w:spacing w:after="0" w:line="240" w:lineRule="auto"/>
        <w:rPr>
          <w:rFonts w:ascii="Times New Roman" w:hAnsi="Times New Roman" w:cs="Times New Roman"/>
          <w:lang w:val="bg-BG"/>
        </w:rPr>
      </w:pPr>
    </w:p>
    <w:p w14:paraId="1DBB3C23" w14:textId="45F7B6DF"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се използва при възрастни с умерен до тежък плаков псориазис, които не могат да използват циклоспорин, метотрексат или фототерапия, или когато тези лечения не действат.</w:t>
      </w:r>
    </w:p>
    <w:p w14:paraId="32FEC130" w14:textId="77777777" w:rsidR="004E5E20" w:rsidRPr="00CA65D6" w:rsidRDefault="004E5E20" w:rsidP="00767346">
      <w:pPr>
        <w:spacing w:after="0" w:line="240" w:lineRule="auto"/>
        <w:rPr>
          <w:rFonts w:ascii="Times New Roman" w:hAnsi="Times New Roman" w:cs="Times New Roman"/>
          <w:lang w:val="bg-BG"/>
        </w:rPr>
      </w:pPr>
    </w:p>
    <w:p w14:paraId="72462A4C" w14:textId="403ABED3"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Fymskina</w:t>
      </w:r>
      <w:r w:rsidR="007D3756" w:rsidRPr="00CA65D6">
        <w:rPr>
          <w:rFonts w:ascii="Times New Roman" w:eastAsia="Times New Roman" w:hAnsi="Times New Roman" w:cs="Times New Roman"/>
          <w:lang w:val="bg-BG"/>
        </w:rPr>
        <w:t xml:space="preserve"> се използва при деца и юноши на възраст </w:t>
      </w:r>
      <w:r w:rsidR="003A7B8E" w:rsidRPr="00CA65D6">
        <w:rPr>
          <w:rFonts w:ascii="Times New Roman" w:eastAsia="Times New Roman" w:hAnsi="Times New Roman" w:cs="Times New Roman"/>
          <w:lang w:val="bg-BG"/>
        </w:rPr>
        <w:t>6 </w:t>
      </w:r>
      <w:r w:rsidR="007D3756" w:rsidRPr="00CA65D6">
        <w:rPr>
          <w:rFonts w:ascii="Times New Roman" w:eastAsia="Times New Roman" w:hAnsi="Times New Roman" w:cs="Times New Roman"/>
          <w:lang w:val="bg-BG"/>
        </w:rPr>
        <w:t>години и по-големи с умерен до тежък</w:t>
      </w:r>
      <w:r w:rsidR="00121109"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плаков псориазис, които имат непоносимост към фототерапия или други системни терапии, или когато тези лечения не действат.</w:t>
      </w:r>
    </w:p>
    <w:p w14:paraId="08D199FA" w14:textId="77777777" w:rsidR="00FD46F5" w:rsidRPr="00CA65D6" w:rsidRDefault="00FD46F5" w:rsidP="00767346">
      <w:pPr>
        <w:spacing w:after="0" w:line="240" w:lineRule="auto"/>
        <w:rPr>
          <w:rFonts w:ascii="Times New Roman" w:hAnsi="Times New Roman" w:cs="Times New Roman"/>
          <w:lang w:val="bg-BG"/>
        </w:rPr>
      </w:pPr>
    </w:p>
    <w:p w14:paraId="6C0CC2B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Псориатичен артрит</w:t>
      </w:r>
    </w:p>
    <w:p w14:paraId="4097D255" w14:textId="2DF272B8"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Псориатичен артрит е възпалително заболяване на ставите, обикновено съпътствано от псориазис. Ако имате активен псориатичен артрит, първо ще Ви лекуват с други лекарства. Ако не се повлияете достатъчно добре от тези лекарства, може да Ви се предпише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за да се:</w:t>
      </w:r>
    </w:p>
    <w:p w14:paraId="1B6CE285"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намалят признаците и симптомите на заболяването Ви;</w:t>
      </w:r>
    </w:p>
    <w:p w14:paraId="3B3AC16A"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подобри физическото Ви състояние;</w:t>
      </w:r>
    </w:p>
    <w:p w14:paraId="581AC2B8"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забави увреждането на Вашите стави.</w:t>
      </w:r>
    </w:p>
    <w:p w14:paraId="15ACE410" w14:textId="77777777" w:rsidR="004E5E20" w:rsidRPr="00CA65D6" w:rsidRDefault="004E5E20" w:rsidP="00767346">
      <w:pPr>
        <w:spacing w:after="0" w:line="240" w:lineRule="auto"/>
        <w:rPr>
          <w:rFonts w:ascii="Times New Roman" w:hAnsi="Times New Roman" w:cs="Times New Roman"/>
          <w:lang w:val="bg-BG"/>
        </w:rPr>
      </w:pPr>
    </w:p>
    <w:p w14:paraId="24B5FDC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Болест на Крон</w:t>
      </w:r>
    </w:p>
    <w:p w14:paraId="74D5651A" w14:textId="4927CFA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Болестта на Крон е възпалително заболяване на червата. Ако имате болест на Крон първо ще</w:t>
      </w:r>
      <w:r w:rsidR="0012110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Ви се дадат други лекарства. Ако не се повлияете достатъчно или имате непоносимост към тези лекарства, може да Ви се даде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за намаляване на признаците и симптомите на</w:t>
      </w:r>
    </w:p>
    <w:p w14:paraId="39947DE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заболяването Ви.</w:t>
      </w:r>
    </w:p>
    <w:p w14:paraId="10AF9ABB" w14:textId="77777777" w:rsidR="004E5E20" w:rsidRPr="00CA65D6" w:rsidRDefault="004E5E20" w:rsidP="00767346">
      <w:pPr>
        <w:spacing w:after="0" w:line="240" w:lineRule="auto"/>
        <w:rPr>
          <w:rFonts w:ascii="Times New Roman" w:hAnsi="Times New Roman" w:cs="Times New Roman"/>
          <w:lang w:val="bg-BG"/>
        </w:rPr>
      </w:pPr>
    </w:p>
    <w:p w14:paraId="082FECEE" w14:textId="782E98AF" w:rsidR="004E5E20" w:rsidRPr="00CA65D6" w:rsidRDefault="004E5E20" w:rsidP="00767346">
      <w:pPr>
        <w:spacing w:after="0" w:line="240" w:lineRule="auto"/>
        <w:rPr>
          <w:rFonts w:ascii="Times New Roman" w:hAnsi="Times New Roman" w:cs="Times New Roman"/>
          <w:lang w:val="bg-BG"/>
        </w:rPr>
      </w:pPr>
    </w:p>
    <w:p w14:paraId="31A12E65" w14:textId="49516D8E" w:rsidR="004E5E20" w:rsidRPr="00CA65D6" w:rsidRDefault="007D3756" w:rsidP="00310CD3">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2.</w:t>
      </w:r>
      <w:r w:rsidRPr="00CA65D6">
        <w:rPr>
          <w:rFonts w:ascii="Times New Roman" w:eastAsia="Times New Roman" w:hAnsi="Times New Roman" w:cs="Times New Roman"/>
          <w:b/>
          <w:bCs/>
          <w:lang w:val="bg-BG"/>
        </w:rPr>
        <w:tab/>
        <w:t xml:space="preserve">Какво трябва да знаете, преди да използвате </w:t>
      </w:r>
      <w:r w:rsidR="00C63380" w:rsidRPr="00CA65D6">
        <w:rPr>
          <w:rFonts w:ascii="Times New Roman" w:eastAsia="Times New Roman" w:hAnsi="Times New Roman" w:cs="Times New Roman"/>
          <w:b/>
          <w:bCs/>
          <w:lang w:val="bg-BG"/>
        </w:rPr>
        <w:t>Fymskina</w:t>
      </w:r>
    </w:p>
    <w:p w14:paraId="0F7D9A8F" w14:textId="77777777" w:rsidR="004E5E20" w:rsidRPr="00CA65D6" w:rsidRDefault="004E5E20" w:rsidP="00767346">
      <w:pPr>
        <w:spacing w:after="0" w:line="240" w:lineRule="auto"/>
        <w:rPr>
          <w:rFonts w:ascii="Times New Roman" w:hAnsi="Times New Roman" w:cs="Times New Roman"/>
          <w:lang w:val="bg-BG"/>
        </w:rPr>
      </w:pPr>
    </w:p>
    <w:p w14:paraId="609F0676" w14:textId="53E4B1F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Не използвайте </w:t>
      </w:r>
      <w:r w:rsidR="00C63380" w:rsidRPr="00CA65D6">
        <w:rPr>
          <w:rFonts w:ascii="Times New Roman" w:eastAsia="Times New Roman" w:hAnsi="Times New Roman" w:cs="Times New Roman"/>
          <w:b/>
          <w:bCs/>
          <w:lang w:val="bg-BG"/>
        </w:rPr>
        <w:t>Fymskina</w:t>
      </w:r>
    </w:p>
    <w:p w14:paraId="4FC7C4A4"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алергични към устекинумаб </w:t>
      </w:r>
      <w:r w:rsidRPr="00CA65D6">
        <w:rPr>
          <w:rFonts w:ascii="Times New Roman" w:eastAsia="Times New Roman" w:hAnsi="Times New Roman" w:cs="Times New Roman"/>
          <w:lang w:val="bg-BG"/>
        </w:rPr>
        <w:t>или някоя от останалите съставки на това лекарство (изброени в точка</w:t>
      </w:r>
      <w:r w:rsidR="00310CD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p>
    <w:p w14:paraId="3DCFB75F"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Ако имате активна инфекция</w:t>
      </w:r>
      <w:r w:rsidRPr="00CA65D6">
        <w:rPr>
          <w:rFonts w:ascii="Times New Roman" w:eastAsia="Times New Roman" w:hAnsi="Times New Roman" w:cs="Times New Roman"/>
          <w:lang w:val="bg-BG"/>
        </w:rPr>
        <w:t>, която Вашият лекар намира за значима.</w:t>
      </w:r>
    </w:p>
    <w:p w14:paraId="64BA91A6" w14:textId="77777777" w:rsidR="004E5E20" w:rsidRPr="00CA65D6" w:rsidRDefault="004E5E20" w:rsidP="00767346">
      <w:pPr>
        <w:spacing w:after="0" w:line="240" w:lineRule="auto"/>
        <w:rPr>
          <w:rFonts w:ascii="Times New Roman" w:hAnsi="Times New Roman" w:cs="Times New Roman"/>
          <w:lang w:val="bg-BG"/>
        </w:rPr>
      </w:pPr>
    </w:p>
    <w:p w14:paraId="64727AD9" w14:textId="078BE7E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не сте сигурни дали някое от изброените по-горе се отнася за Вас, посъветвайте се с Вашия лекар или фармацевт, преди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16DFC61A" w14:textId="77777777" w:rsidR="004E5E20" w:rsidRPr="00CA65D6" w:rsidRDefault="004E5E20" w:rsidP="00767346">
      <w:pPr>
        <w:spacing w:after="0" w:line="240" w:lineRule="auto"/>
        <w:rPr>
          <w:rFonts w:ascii="Times New Roman" w:hAnsi="Times New Roman" w:cs="Times New Roman"/>
          <w:lang w:val="bg-BG"/>
        </w:rPr>
      </w:pPr>
    </w:p>
    <w:p w14:paraId="21BFA32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Предупреждения и предпазни мерки</w:t>
      </w:r>
    </w:p>
    <w:p w14:paraId="4FE38CA6" w14:textId="74AD0575" w:rsidR="004E5E20" w:rsidRPr="00CA65D6" w:rsidRDefault="007D3756" w:rsidP="00995FA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Говорете с Вашия лекар или фармацевт преди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Вашият лекар ще провери състоянието Ви преди всяко лечение. </w:t>
      </w:r>
      <w:r w:rsidR="00995FAE" w:rsidRPr="00CA65D6">
        <w:rPr>
          <w:rFonts w:ascii="Times New Roman" w:eastAsia="Times New Roman" w:hAnsi="Times New Roman" w:cs="Times New Roman"/>
          <w:lang w:val="bg-BG"/>
        </w:rPr>
        <w:t>Трябва да кажете на Вашия</w:t>
      </w:r>
      <w:r w:rsidRPr="00CA65D6">
        <w:rPr>
          <w:rFonts w:ascii="Times New Roman" w:eastAsia="Times New Roman" w:hAnsi="Times New Roman" w:cs="Times New Roman"/>
          <w:lang w:val="bg-BG"/>
        </w:rPr>
        <w:t xml:space="preserve"> лекар за всяка Ваша болест преди всяко</w:t>
      </w:r>
      <w:r w:rsidR="00310CD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лечение. Също така </w:t>
      </w:r>
      <w:r w:rsidR="00995FAE" w:rsidRPr="00CA65D6">
        <w:rPr>
          <w:rFonts w:ascii="Times New Roman" w:eastAsia="Times New Roman" w:hAnsi="Times New Roman" w:cs="Times New Roman"/>
          <w:lang w:val="bg-BG"/>
        </w:rPr>
        <w:t xml:space="preserve">трябва да кажете на </w:t>
      </w:r>
      <w:r w:rsidRPr="00CA65D6">
        <w:rPr>
          <w:rFonts w:ascii="Times New Roman" w:eastAsia="Times New Roman" w:hAnsi="Times New Roman" w:cs="Times New Roman"/>
          <w:lang w:val="bg-BG"/>
        </w:rPr>
        <w:t>Вашия лекар, ако наскоро сте били в контакт с човек, който</w:t>
      </w:r>
      <w:r w:rsidR="00310CD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може да има туберкулоза. Вашият лекар ще Ви прегледа и ще направи изследване за туберкулоза, преди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Ако Вашият лекар смята, че сте изложени на риск от туберкулоза, може да Ви предпише лекарства за лечението й.</w:t>
      </w:r>
    </w:p>
    <w:p w14:paraId="6797A8F3" w14:textId="77777777" w:rsidR="004E5E20" w:rsidRPr="00CA65D6" w:rsidRDefault="004E5E20" w:rsidP="00767346">
      <w:pPr>
        <w:spacing w:after="0" w:line="240" w:lineRule="auto"/>
        <w:rPr>
          <w:rFonts w:ascii="Times New Roman" w:hAnsi="Times New Roman" w:cs="Times New Roman"/>
          <w:lang w:val="bg-BG"/>
        </w:rPr>
      </w:pPr>
    </w:p>
    <w:p w14:paraId="40395AA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Следете за сериозни нежелани реакции</w:t>
      </w:r>
    </w:p>
    <w:p w14:paraId="7357937A" w14:textId="6EF70FA2"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може да предизвика сериозни нежелани реакции, включително алергични реакции и инфекции. Трябва да следите за определени признаци на заболявания, докато приемате </w:t>
      </w: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Вижте „Сериозни нежелани реакции” в точка </w:t>
      </w:r>
      <w:r w:rsidR="003A7B8E" w:rsidRPr="00CA65D6">
        <w:rPr>
          <w:rFonts w:ascii="Times New Roman" w:eastAsia="Times New Roman" w:hAnsi="Times New Roman" w:cs="Times New Roman"/>
          <w:lang w:val="bg-BG"/>
        </w:rPr>
        <w:t>4 </w:t>
      </w:r>
      <w:r w:rsidR="007D3756" w:rsidRPr="00CA65D6">
        <w:rPr>
          <w:rFonts w:ascii="Times New Roman" w:eastAsia="Times New Roman" w:hAnsi="Times New Roman" w:cs="Times New Roman"/>
          <w:lang w:val="bg-BG"/>
        </w:rPr>
        <w:t>за пълния списък на тези нежелани реакции.</w:t>
      </w:r>
    </w:p>
    <w:p w14:paraId="01C1B539" w14:textId="77777777" w:rsidR="004E5E20" w:rsidRPr="00CA65D6" w:rsidRDefault="004E5E20" w:rsidP="00767346">
      <w:pPr>
        <w:spacing w:after="0" w:line="240" w:lineRule="auto"/>
        <w:rPr>
          <w:rFonts w:ascii="Times New Roman" w:hAnsi="Times New Roman" w:cs="Times New Roman"/>
          <w:lang w:val="bg-BG"/>
        </w:rPr>
      </w:pPr>
    </w:p>
    <w:p w14:paraId="7F51EF98" w14:textId="2CB759A2" w:rsidR="004E5E20" w:rsidRPr="00CA65D6" w:rsidRDefault="007D3756" w:rsidP="00995FA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Преди да използвате </w:t>
      </w:r>
      <w:r w:rsidR="00C63380" w:rsidRPr="00CA65D6">
        <w:rPr>
          <w:rFonts w:ascii="Times New Roman" w:eastAsia="Times New Roman" w:hAnsi="Times New Roman" w:cs="Times New Roman"/>
          <w:b/>
          <w:bCs/>
          <w:lang w:val="bg-BG"/>
        </w:rPr>
        <w:t>Fymskina</w:t>
      </w:r>
      <w:r w:rsidR="00995FAE" w:rsidRPr="00CA65D6">
        <w:rPr>
          <w:rFonts w:ascii="Times New Roman" w:eastAsia="Times New Roman" w:hAnsi="Times New Roman" w:cs="Times New Roman"/>
          <w:b/>
          <w:bCs/>
          <w:lang w:val="bg-BG"/>
        </w:rPr>
        <w:t>,</w:t>
      </w:r>
      <w:r w:rsidRPr="00CA65D6">
        <w:rPr>
          <w:rFonts w:ascii="Times New Roman" w:eastAsia="Times New Roman" w:hAnsi="Times New Roman" w:cs="Times New Roman"/>
          <w:b/>
          <w:bCs/>
          <w:lang w:val="bg-BG"/>
        </w:rPr>
        <w:t xml:space="preserve"> </w:t>
      </w:r>
      <w:r w:rsidR="00995FAE" w:rsidRPr="00CA65D6">
        <w:rPr>
          <w:rFonts w:ascii="Times New Roman" w:eastAsia="Times New Roman" w:hAnsi="Times New Roman" w:cs="Times New Roman"/>
          <w:b/>
          <w:bCs/>
          <w:lang w:val="bg-BG"/>
        </w:rPr>
        <w:t xml:space="preserve">трябва да кажете на </w:t>
      </w:r>
      <w:r w:rsidRPr="00CA65D6">
        <w:rPr>
          <w:rFonts w:ascii="Times New Roman" w:eastAsia="Times New Roman" w:hAnsi="Times New Roman" w:cs="Times New Roman"/>
          <w:b/>
          <w:bCs/>
          <w:lang w:val="bg-BG"/>
        </w:rPr>
        <w:t>Вашия лекар:</w:t>
      </w:r>
    </w:p>
    <w:p w14:paraId="05619AA7" w14:textId="375F7AC4"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някога сте имали алергична реакция към </w:t>
      </w:r>
      <w:r w:rsidR="00DE10DD" w:rsidRPr="00CA65D6">
        <w:rPr>
          <w:rFonts w:ascii="Times New Roman" w:eastAsia="Times New Roman" w:hAnsi="Times New Roman" w:cs="Times New Roman"/>
          <w:b/>
          <w:bCs/>
          <w:lang w:val="bg-BG"/>
        </w:rPr>
        <w:t>устекинумаб</w:t>
      </w:r>
      <w:r w:rsidRPr="00CA65D6">
        <w:rPr>
          <w:rFonts w:ascii="Times New Roman" w:eastAsia="Times New Roman" w:hAnsi="Times New Roman" w:cs="Times New Roman"/>
          <w:lang w:val="bg-BG"/>
        </w:rPr>
        <w:t>. Ако не сте сигурни, попитайте</w:t>
      </w:r>
      <w:r w:rsidR="008C172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Вашия лекар.</w:t>
      </w:r>
    </w:p>
    <w:p w14:paraId="0C76A99A" w14:textId="64F575FC"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някога сте имали някакъв вид рак </w:t>
      </w:r>
      <w:r w:rsidRPr="00CA65D6">
        <w:rPr>
          <w:rFonts w:ascii="Times New Roman" w:eastAsia="Times New Roman" w:hAnsi="Times New Roman" w:cs="Times New Roman"/>
          <w:lang w:val="bg-BG"/>
        </w:rPr>
        <w:t xml:space="preserve">– това е, защото имуносупресорите като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отслабват част от имунната система. Това може да повиши риска от рак.</w:t>
      </w:r>
    </w:p>
    <w:p w14:paraId="3F551D83"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лекувани за псориазис с други биологични лекарства (лекарство, произведено от биологичен източник и обикновено прилагано чрез инжекция) </w:t>
      </w:r>
      <w:r w:rsidRPr="00CA65D6">
        <w:rPr>
          <w:rFonts w:ascii="Times New Roman" w:eastAsia="Times New Roman" w:hAnsi="Times New Roman" w:cs="Times New Roman"/>
          <w:lang w:val="bg-BG"/>
        </w:rPr>
        <w:t>- рискът от рак може да е по-висок.</w:t>
      </w:r>
    </w:p>
    <w:p w14:paraId="3F59F6A4"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Ако имате или наскоро сте имали инфекция.</w:t>
      </w:r>
    </w:p>
    <w:p w14:paraId="7957D96D" w14:textId="77777777"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имате нови или променящи се лезии </w:t>
      </w:r>
      <w:r w:rsidRPr="00CA65D6">
        <w:rPr>
          <w:rFonts w:ascii="Times New Roman" w:eastAsia="Times New Roman" w:hAnsi="Times New Roman" w:cs="Times New Roman"/>
          <w:lang w:val="bg-BG"/>
        </w:rPr>
        <w:t>в участъците с псориазис или по незасегнатата кожа.</w:t>
      </w:r>
    </w:p>
    <w:p w14:paraId="3A3D215C" w14:textId="000FD8FF" w:rsidR="004E5E20" w:rsidRPr="00CA65D6" w:rsidRDefault="007D3756" w:rsidP="00792922">
      <w:pPr>
        <w:pStyle w:val="Listenabsatz"/>
        <w:widowControl/>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 xml:space="preserve">Ако някога сте имали алергична реакция към инжекция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w:t>
      </w:r>
      <w:r w:rsidRPr="00CA65D6">
        <w:rPr>
          <w:rFonts w:ascii="Times New Roman" w:eastAsia="Times New Roman" w:hAnsi="Times New Roman" w:cs="Times New Roman"/>
          <w:lang w:val="bg-BG"/>
        </w:rPr>
        <w:t>–</w:t>
      </w:r>
      <w:r w:rsidR="00975803" w:rsidRPr="00CA65D6">
        <w:rPr>
          <w:rFonts w:ascii="Times New Roman" w:eastAsia="Times New Roman" w:hAnsi="Times New Roman" w:cs="Times New Roman"/>
          <w:lang w:val="bg-BG"/>
        </w:rPr>
        <w:t xml:space="preserve"> в</w:t>
      </w:r>
      <w:r w:rsidRPr="00CA65D6">
        <w:rPr>
          <w:rFonts w:ascii="Times New Roman" w:eastAsia="Times New Roman" w:hAnsi="Times New Roman" w:cs="Times New Roman"/>
          <w:lang w:val="bg-BG"/>
        </w:rPr>
        <w:t>ижте</w:t>
      </w:r>
      <w:r w:rsidR="008C172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„Следете за сериозни нежелани реакции” в точка</w:t>
      </w:r>
      <w:r w:rsidR="00AB15C9"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за признаците на алергична реакция.</w:t>
      </w:r>
    </w:p>
    <w:p w14:paraId="56359C83" w14:textId="7B04517A" w:rsidR="004E5E20" w:rsidRPr="00CA65D6" w:rsidRDefault="007D3756" w:rsidP="00792922">
      <w:pPr>
        <w:pStyle w:val="Listenabsatz"/>
        <w:numPr>
          <w:ilvl w:val="0"/>
          <w:numId w:val="3"/>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получавате друго лечение за псориазис и/или псориатичен артрит </w:t>
      </w:r>
      <w:r w:rsidRPr="00CA65D6">
        <w:rPr>
          <w:rFonts w:ascii="Times New Roman" w:eastAsia="Times New Roman" w:hAnsi="Times New Roman" w:cs="Times New Roman"/>
          <w:lang w:val="bg-BG"/>
        </w:rPr>
        <w:t>– като други имуносупресори или фототерапия (когато тялото се лекува с тип ултравиолетова (UV)</w:t>
      </w:r>
      <w:r w:rsidR="008C172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светлина). Тези лечения също може да отслабят част от имунната система. Използването на тези лечения заедно с</w:t>
      </w:r>
      <w:r w:rsidR="00DE10DD" w:rsidRPr="00CA65D6">
        <w:rPr>
          <w:rFonts w:ascii="Times New Roman" w:eastAsia="Times New Roman" w:hAnsi="Times New Roman" w:cs="Times New Roman"/>
          <w:lang w:val="bg-BG"/>
        </w:rPr>
        <w:t xml:space="preserve">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не е изследвано. Възможно е обаче, то да увеличи риска от заболявания, свързани с отслабване на имунната система.</w:t>
      </w:r>
    </w:p>
    <w:p w14:paraId="61C2427A" w14:textId="6FB6A0EB"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получавате или някога сте получавали инжекции за лечение на алергии </w:t>
      </w:r>
      <w:r w:rsidRPr="00CA65D6">
        <w:rPr>
          <w:rFonts w:ascii="Times New Roman" w:eastAsia="Times New Roman" w:hAnsi="Times New Roman" w:cs="Times New Roman"/>
          <w:lang w:val="bg-BG"/>
        </w:rPr>
        <w:t xml:space="preserve">– не е известно дали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може да окаже влияние върху тях.</w:t>
      </w:r>
    </w:p>
    <w:p w14:paraId="747D29F1" w14:textId="77777777"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Ако сте на и над 6</w:t>
      </w:r>
      <w:r w:rsidR="003A7B8E" w:rsidRPr="00CA65D6">
        <w:rPr>
          <w:rFonts w:ascii="Times New Roman" w:eastAsia="Times New Roman" w:hAnsi="Times New Roman" w:cs="Times New Roman"/>
          <w:b/>
          <w:bCs/>
          <w:lang w:val="bg-BG"/>
        </w:rPr>
        <w:t>5 </w:t>
      </w:r>
      <w:r w:rsidRPr="00CA65D6">
        <w:rPr>
          <w:rFonts w:ascii="Times New Roman" w:eastAsia="Times New Roman" w:hAnsi="Times New Roman" w:cs="Times New Roman"/>
          <w:b/>
          <w:bCs/>
          <w:lang w:val="bg-BG"/>
        </w:rPr>
        <w:t xml:space="preserve">години </w:t>
      </w:r>
      <w:r w:rsidRPr="00CA65D6">
        <w:rPr>
          <w:rFonts w:ascii="Times New Roman" w:eastAsia="Times New Roman" w:hAnsi="Times New Roman" w:cs="Times New Roman"/>
          <w:lang w:val="bg-BG"/>
        </w:rPr>
        <w:t>– може да сте по-склонни към инфекции.</w:t>
      </w:r>
    </w:p>
    <w:p w14:paraId="00BF0AC6" w14:textId="77777777" w:rsidR="004E5E20" w:rsidRPr="00CA65D6" w:rsidRDefault="004E5E20" w:rsidP="00767346">
      <w:pPr>
        <w:spacing w:after="0" w:line="240" w:lineRule="auto"/>
        <w:rPr>
          <w:rFonts w:ascii="Times New Roman" w:hAnsi="Times New Roman" w:cs="Times New Roman"/>
          <w:lang w:val="bg-BG"/>
        </w:rPr>
      </w:pPr>
    </w:p>
    <w:p w14:paraId="3C0D0A19" w14:textId="4C4838B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не сте сигурни дали някое от гореизброените се отнася за Вас, посъветвайте се с Вашия лекар или фармацевт, преди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5B493573" w14:textId="77777777" w:rsidR="004E5E20" w:rsidRPr="00CA65D6" w:rsidRDefault="004E5E20" w:rsidP="00767346">
      <w:pPr>
        <w:spacing w:after="0" w:line="240" w:lineRule="auto"/>
        <w:rPr>
          <w:rFonts w:ascii="Times New Roman" w:hAnsi="Times New Roman" w:cs="Times New Roman"/>
          <w:lang w:val="bg-BG"/>
        </w:rPr>
      </w:pPr>
    </w:p>
    <w:p w14:paraId="2294765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Някои пациенти получават лупус-подобни реакции, включително кожен лупус еритематодес и лупус-подобен синдром, по време на лечение с устекинумаб. Говорете веднага с Вашия лекар, ако получите червен, надигнат, лющещ се обрив, понякога с по-тъмни граници, в изложените на слънце участъци на кожата или ставни болки.</w:t>
      </w:r>
    </w:p>
    <w:p w14:paraId="348BA65E" w14:textId="77777777" w:rsidR="004E5E20" w:rsidRPr="00CA65D6" w:rsidRDefault="004E5E20" w:rsidP="00767346">
      <w:pPr>
        <w:spacing w:after="0" w:line="240" w:lineRule="auto"/>
        <w:rPr>
          <w:rFonts w:ascii="Times New Roman" w:hAnsi="Times New Roman" w:cs="Times New Roman"/>
          <w:lang w:val="bg-BG"/>
        </w:rPr>
      </w:pPr>
    </w:p>
    <w:p w14:paraId="6C7A2CA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Сърдечен инфаркт и инсулти</w:t>
      </w:r>
    </w:p>
    <w:p w14:paraId="2610E275" w14:textId="09A01FD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Инфаркт и инсулти са наблюдавани в проучване при пациенти с псориазис, лекувани с</w:t>
      </w:r>
      <w:r w:rsidR="00DE10DD" w:rsidRPr="00CA65D6">
        <w:rPr>
          <w:rFonts w:ascii="Times New Roman" w:eastAsia="Times New Roman" w:hAnsi="Times New Roman" w:cs="Times New Roman"/>
          <w:lang w:val="bg-BG"/>
        </w:rPr>
        <w:t xml:space="preserve"> </w:t>
      </w:r>
      <w:r w:rsidR="00975803"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Вашият лекар редовно ще проверява рисковите фактори за сърдечно заболяване и инсулт при Вас, за да е сигурно, че те се лекуват по подходящ начин. Незабавно потърсете медицинска помощ, ако получите болка в гърдите, слабост или необичайно усещане от едната страна на тялото, отпуснатост на лицето или говорни или зрителни смущения.</w:t>
      </w:r>
    </w:p>
    <w:p w14:paraId="70CC74D9" w14:textId="77777777" w:rsidR="004E5E20" w:rsidRPr="00CA65D6" w:rsidRDefault="004E5E20" w:rsidP="00767346">
      <w:pPr>
        <w:spacing w:after="0" w:line="240" w:lineRule="auto"/>
        <w:rPr>
          <w:rFonts w:ascii="Times New Roman" w:hAnsi="Times New Roman" w:cs="Times New Roman"/>
          <w:lang w:val="bg-BG"/>
        </w:rPr>
      </w:pPr>
    </w:p>
    <w:p w14:paraId="6EAB9A9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Деца и юноши</w:t>
      </w:r>
    </w:p>
    <w:p w14:paraId="1E0ED4DC" w14:textId="011CD5FF"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не се препоръчва за употреба при деца на възраст под </w:t>
      </w:r>
      <w:r w:rsidR="003A7B8E" w:rsidRPr="00CA65D6">
        <w:rPr>
          <w:rFonts w:ascii="Times New Roman" w:eastAsia="Times New Roman" w:hAnsi="Times New Roman" w:cs="Times New Roman"/>
          <w:lang w:val="bg-BG"/>
        </w:rPr>
        <w:t>6 </w:t>
      </w:r>
      <w:r w:rsidR="007D3756" w:rsidRPr="00CA65D6">
        <w:rPr>
          <w:rFonts w:ascii="Times New Roman" w:eastAsia="Times New Roman" w:hAnsi="Times New Roman" w:cs="Times New Roman"/>
          <w:lang w:val="bg-BG"/>
        </w:rPr>
        <w:t>години с псориазис или при деца на възраст под 1</w:t>
      </w:r>
      <w:r w:rsidR="003A7B8E" w:rsidRPr="00CA65D6">
        <w:rPr>
          <w:rFonts w:ascii="Times New Roman" w:eastAsia="Times New Roman" w:hAnsi="Times New Roman" w:cs="Times New Roman"/>
          <w:lang w:val="bg-BG"/>
        </w:rPr>
        <w:t>8 </w:t>
      </w:r>
      <w:r w:rsidR="007D3756" w:rsidRPr="00CA65D6">
        <w:rPr>
          <w:rFonts w:ascii="Times New Roman" w:eastAsia="Times New Roman" w:hAnsi="Times New Roman" w:cs="Times New Roman"/>
          <w:lang w:val="bg-BG"/>
        </w:rPr>
        <w:t>години с псориатичен артрит</w:t>
      </w:r>
      <w:r w:rsidR="007C1230" w:rsidRPr="00CA65D6">
        <w:rPr>
          <w:rFonts w:ascii="Times New Roman" w:eastAsia="Times New Roman" w:hAnsi="Times New Roman" w:cs="Times New Roman"/>
          <w:lang w:val="bg-BG"/>
        </w:rPr>
        <w:t xml:space="preserve"> и</w:t>
      </w:r>
      <w:r w:rsidR="007D3756" w:rsidRPr="00CA65D6">
        <w:rPr>
          <w:rFonts w:ascii="Times New Roman" w:eastAsia="Times New Roman" w:hAnsi="Times New Roman" w:cs="Times New Roman"/>
          <w:lang w:val="bg-BG"/>
        </w:rPr>
        <w:t xml:space="preserve"> с болест на Крон,</w:t>
      </w:r>
      <w:r w:rsidR="00C14AD4"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защото не е проучван при тази възрастова група.</w:t>
      </w:r>
    </w:p>
    <w:p w14:paraId="3A08CD4B" w14:textId="77777777" w:rsidR="004E5E20" w:rsidRPr="00CA65D6" w:rsidRDefault="004E5E20" w:rsidP="00767346">
      <w:pPr>
        <w:spacing w:after="0" w:line="240" w:lineRule="auto"/>
        <w:rPr>
          <w:rFonts w:ascii="Times New Roman" w:hAnsi="Times New Roman" w:cs="Times New Roman"/>
          <w:lang w:val="bg-BG"/>
        </w:rPr>
      </w:pPr>
    </w:p>
    <w:p w14:paraId="7EB89A1F" w14:textId="779C260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Други лекарства, ваксини и </w:t>
      </w:r>
      <w:r w:rsidR="00C63380" w:rsidRPr="00CA65D6">
        <w:rPr>
          <w:rFonts w:ascii="Times New Roman" w:eastAsia="Times New Roman" w:hAnsi="Times New Roman" w:cs="Times New Roman"/>
          <w:b/>
          <w:bCs/>
          <w:lang w:val="bg-BG"/>
        </w:rPr>
        <w:t>Fymskina</w:t>
      </w:r>
    </w:p>
    <w:p w14:paraId="0AFD9C5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Трябва да кажете на Вашия лекар или фармацевт:</w:t>
      </w:r>
    </w:p>
    <w:p w14:paraId="3E63597F" w14:textId="77777777"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приемате, наскоро сте приемали или е възможно да приемете други лекарства.</w:t>
      </w:r>
    </w:p>
    <w:p w14:paraId="046D3734" w14:textId="3C6B08DF"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наскоро Ви е правена или планирате да Ви се прави ваксинация. Докато използвате</w:t>
      </w:r>
      <w:r w:rsidR="002E1DA5" w:rsidRPr="00CA65D6">
        <w:rPr>
          <w:rFonts w:ascii="Times New Roman" w:eastAsia="Times New Roman" w:hAnsi="Times New Roman" w:cs="Times New Roman"/>
          <w:lang w:val="bg-BG"/>
        </w:rPr>
        <w:t xml:space="preserve">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някои видове ваксини (живи ваксини) не трябва да се прилагат.</w:t>
      </w:r>
    </w:p>
    <w:p w14:paraId="6CEB861A" w14:textId="4A4A3C0D"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сте получавали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бременността, трябва да кажете на лекаря на бебето Ви за лечението с</w:t>
      </w:r>
      <w:r w:rsidR="00DE10DD" w:rsidRPr="00CA65D6">
        <w:rPr>
          <w:rFonts w:ascii="Times New Roman" w:eastAsia="Times New Roman" w:hAnsi="Times New Roman" w:cs="Times New Roman"/>
          <w:lang w:val="bg-BG"/>
        </w:rPr>
        <w:t xml:space="preserve">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преди то да получи каквато и да е ваксина, включително живи ваксини, като БЦЖ ваксина (използвана за предпазване от туберкулоза). Живите ваксини не се препоръчват за Вашето бебе през първите </w:t>
      </w:r>
      <w:r w:rsidR="007C1230" w:rsidRPr="00CA65D6">
        <w:rPr>
          <w:rFonts w:ascii="Times New Roman" w:eastAsia="Times New Roman" w:hAnsi="Times New Roman" w:cs="Times New Roman"/>
          <w:lang w:val="bg-BG"/>
        </w:rPr>
        <w:t>дванадесет</w:t>
      </w:r>
      <w:r w:rsidRPr="00CA65D6">
        <w:rPr>
          <w:rFonts w:ascii="Times New Roman" w:eastAsia="Times New Roman" w:hAnsi="Times New Roman" w:cs="Times New Roman"/>
          <w:lang w:val="bg-BG"/>
        </w:rPr>
        <w:t xml:space="preserve"> месеца след раждането, ако сте получавали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бременността, освен ако лекарят на Вашето бебе не препоръча друго.</w:t>
      </w:r>
    </w:p>
    <w:p w14:paraId="228486D6" w14:textId="77777777" w:rsidR="004E5E20" w:rsidRPr="00CA65D6" w:rsidRDefault="004E5E20" w:rsidP="00767346">
      <w:pPr>
        <w:spacing w:after="0" w:line="240" w:lineRule="auto"/>
        <w:rPr>
          <w:rFonts w:ascii="Times New Roman" w:hAnsi="Times New Roman" w:cs="Times New Roman"/>
          <w:lang w:val="bg-BG"/>
        </w:rPr>
      </w:pPr>
    </w:p>
    <w:p w14:paraId="51358F1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Бременност и кърмене</w:t>
      </w:r>
    </w:p>
    <w:p w14:paraId="7665920A" w14:textId="209E5853" w:rsidR="00024923" w:rsidRPr="00CA65D6" w:rsidRDefault="00024923" w:rsidP="008501BC">
      <w:pPr>
        <w:pStyle w:val="Listenabsatz"/>
        <w:numPr>
          <w:ilvl w:val="0"/>
          <w:numId w:val="4"/>
        </w:numPr>
        <w:spacing w:after="0" w:line="240" w:lineRule="auto"/>
        <w:ind w:left="561" w:hanging="561"/>
        <w:rPr>
          <w:rFonts w:ascii="Times New Roman" w:eastAsia="Times New Roman" w:hAnsi="Times New Roman" w:cs="Times New Roman"/>
          <w:lang w:val="bg-BG"/>
        </w:rPr>
      </w:pPr>
      <w:r w:rsidRPr="00CA65D6">
        <w:rPr>
          <w:rFonts w:ascii="Times New Roman" w:eastAsia="Times New Roman" w:hAnsi="Times New Roman" w:cs="Times New Roman"/>
          <w:lang w:val="bg-BG"/>
        </w:rPr>
        <w:t>Ако сте бременна, смятате, че може да сте бременна или планирате бременност, посъветвайте се с Вашия лекар преди употребата на това лекарство.</w:t>
      </w:r>
    </w:p>
    <w:p w14:paraId="76984B47" w14:textId="2C6157F3" w:rsidR="00024923" w:rsidRPr="00CA65D6" w:rsidRDefault="00024923" w:rsidP="008501BC">
      <w:pPr>
        <w:pStyle w:val="Listenabsatz"/>
        <w:numPr>
          <w:ilvl w:val="0"/>
          <w:numId w:val="4"/>
        </w:numPr>
        <w:spacing w:after="0" w:line="240" w:lineRule="auto"/>
        <w:ind w:left="561" w:hanging="561"/>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е наблюдаван по-висок риск от вродени дефекти при бебета, изложени на </w:t>
      </w:r>
      <w:r w:rsidR="00EE6490"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в утробата. Данните от употребата на </w:t>
      </w:r>
      <w:r w:rsidR="00EE6490" w:rsidRPr="00CA65D6">
        <w:rPr>
          <w:rFonts w:ascii="Times New Roman" w:eastAsia="Times New Roman" w:hAnsi="Times New Roman" w:cs="Times New Roman"/>
          <w:lang w:val="bg-BG"/>
        </w:rPr>
        <w:t>устекинумаб</w:t>
      </w:r>
      <w:r w:rsidRPr="00CA65D6">
        <w:rPr>
          <w:rFonts w:ascii="Times New Roman" w:eastAsia="Times New Roman" w:hAnsi="Times New Roman" w:cs="Times New Roman"/>
          <w:lang w:val="bg-BG"/>
        </w:rPr>
        <w:t xml:space="preserve"> при бременни жени обаче са ограничени. Поради това е за предпочитане да се избягва употребата на </w:t>
      </w:r>
      <w:r w:rsidR="00EE6490" w:rsidRPr="00CA65D6">
        <w:rPr>
          <w:rFonts w:ascii="Times New Roman" w:eastAsia="Times New Roman" w:hAnsi="Times New Roman" w:cs="Times New Roman"/>
          <w:lang w:val="bg-BG"/>
        </w:rPr>
        <w:t>F</w:t>
      </w:r>
      <w:r w:rsidR="00557B8F" w:rsidRPr="00CA65D6">
        <w:rPr>
          <w:rFonts w:ascii="Times New Roman" w:eastAsia="Times New Roman" w:hAnsi="Times New Roman" w:cs="Times New Roman"/>
          <w:lang w:val="bg-BG"/>
        </w:rPr>
        <w:t>y</w:t>
      </w:r>
      <w:r w:rsidR="00EE6490" w:rsidRPr="00CA65D6">
        <w:rPr>
          <w:rFonts w:ascii="Times New Roman" w:eastAsia="Times New Roman" w:hAnsi="Times New Roman" w:cs="Times New Roman"/>
          <w:lang w:val="bg-BG"/>
        </w:rPr>
        <w:t>msk</w:t>
      </w:r>
      <w:r w:rsidR="00557B8F" w:rsidRPr="00CA65D6">
        <w:rPr>
          <w:rFonts w:ascii="Times New Roman" w:eastAsia="Times New Roman" w:hAnsi="Times New Roman" w:cs="Times New Roman"/>
          <w:lang w:val="bg-BG"/>
        </w:rPr>
        <w:t>i</w:t>
      </w:r>
      <w:r w:rsidR="00EE6490" w:rsidRPr="00CA65D6">
        <w:rPr>
          <w:rFonts w:ascii="Times New Roman" w:eastAsia="Times New Roman" w:hAnsi="Times New Roman" w:cs="Times New Roman"/>
          <w:lang w:val="bg-BG"/>
        </w:rPr>
        <w:t>na</w:t>
      </w:r>
      <w:r w:rsidRPr="00CA65D6">
        <w:rPr>
          <w:rFonts w:ascii="Times New Roman" w:eastAsia="Times New Roman" w:hAnsi="Times New Roman" w:cs="Times New Roman"/>
          <w:lang w:val="bg-BG"/>
        </w:rPr>
        <w:t xml:space="preserve"> по време на бременност.</w:t>
      </w:r>
    </w:p>
    <w:p w14:paraId="0EBF4CE9" w14:textId="5D24FA3B" w:rsidR="004E5E20" w:rsidRPr="00CA65D6" w:rsidRDefault="007D3756" w:rsidP="00EE6490">
      <w:pPr>
        <w:pStyle w:val="Listenabsatz"/>
        <w:numPr>
          <w:ilvl w:val="0"/>
          <w:numId w:val="4"/>
        </w:numPr>
        <w:spacing w:after="0" w:line="240" w:lineRule="auto"/>
        <w:ind w:left="562" w:hanging="562"/>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сте жена с детероден потенциал, желателно е да не забременявате и да използвате подходящ противозачатъчен метод, когато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и поне 1</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седмици след последното прилагане на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1048C720" w14:textId="34BF7FD7" w:rsidR="004E5E20" w:rsidRPr="00CA65D6" w:rsidRDefault="00965F11"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r w:rsidR="007D3756" w:rsidRPr="00CA65D6">
        <w:rPr>
          <w:rFonts w:ascii="Times New Roman" w:eastAsia="Times New Roman" w:hAnsi="Times New Roman" w:cs="Times New Roman"/>
          <w:lang w:val="bg-BG"/>
        </w:rPr>
        <w:t xml:space="preserve"> може да премине през плацентата в нероденото бебе. Ако сте получавали </w:t>
      </w:r>
      <w:r w:rsidR="00C63380"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по време на бременността си, бебето Ви може да има по-висок риск от инфекция.</w:t>
      </w:r>
    </w:p>
    <w:p w14:paraId="530BDCAF" w14:textId="1CEEA335"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 xml:space="preserve">Важно е да кажете на лекарите на Вашето бебе и други медицински специалисти, ако сте получавали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бременността си, преди бебето да получи каквато и да е ваксина. Живи ваксини, като БЦЖ ваксина (използвана за предпазване от туберкулоза) не се препоръчват за Вашето бебе през първите </w:t>
      </w:r>
      <w:r w:rsidR="007C1230" w:rsidRPr="00CA65D6">
        <w:rPr>
          <w:rFonts w:ascii="Times New Roman" w:eastAsia="Times New Roman" w:hAnsi="Times New Roman" w:cs="Times New Roman"/>
          <w:lang w:val="bg-BG"/>
        </w:rPr>
        <w:t>дванадесет</w:t>
      </w:r>
      <w:r w:rsidRPr="00CA65D6">
        <w:rPr>
          <w:rFonts w:ascii="Times New Roman" w:eastAsia="Times New Roman" w:hAnsi="Times New Roman" w:cs="Times New Roman"/>
          <w:lang w:val="bg-BG"/>
        </w:rPr>
        <w:t xml:space="preserve"> месеца след раждането, ако сте получавали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бременността, освен ако лекарят на Вашето бебе не препоръча друго.</w:t>
      </w:r>
    </w:p>
    <w:p w14:paraId="091DF90C" w14:textId="78049CB7"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Устекинумаб може да премине в кърмата в много малки количества. Посъветвайте се с Вашия лекар, ако кърмите или ако планирате да кърмите. Вие и Вашият лекар трябва да решите дали трябва да кърмите или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 не правете и двете.</w:t>
      </w:r>
    </w:p>
    <w:p w14:paraId="5DE8022C" w14:textId="77777777" w:rsidR="004E5E20" w:rsidRPr="00CA65D6" w:rsidRDefault="004E5E20" w:rsidP="00767346">
      <w:pPr>
        <w:spacing w:after="0" w:line="240" w:lineRule="auto"/>
        <w:rPr>
          <w:rFonts w:ascii="Times New Roman" w:hAnsi="Times New Roman" w:cs="Times New Roman"/>
          <w:lang w:val="bg-BG"/>
        </w:rPr>
      </w:pPr>
    </w:p>
    <w:p w14:paraId="28A8306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Шофиране и работа с машини</w:t>
      </w:r>
    </w:p>
    <w:p w14:paraId="5755676F" w14:textId="63FD081F"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не повлиява или повлиява пренебрежимо способността за шофиране и работа с машини.</w:t>
      </w:r>
    </w:p>
    <w:p w14:paraId="30BBA3E4" w14:textId="77777777" w:rsidR="007C1230" w:rsidRPr="00CA65D6" w:rsidRDefault="007C1230" w:rsidP="007C1230">
      <w:pPr>
        <w:autoSpaceDE w:val="0"/>
        <w:autoSpaceDN w:val="0"/>
        <w:spacing w:after="0" w:line="240" w:lineRule="auto"/>
        <w:rPr>
          <w:rFonts w:asciiTheme="majorBidi" w:eastAsia="Times New Roman" w:hAnsiTheme="majorBidi" w:cstheme="majorBidi"/>
          <w:lang w:val="bg-BG"/>
        </w:rPr>
      </w:pPr>
    </w:p>
    <w:p w14:paraId="298B2737" w14:textId="77777777" w:rsidR="007C1230" w:rsidRPr="00CA65D6" w:rsidRDefault="007C1230" w:rsidP="007C1230">
      <w:pPr>
        <w:autoSpaceDE w:val="0"/>
        <w:autoSpaceDN w:val="0"/>
        <w:spacing w:after="0" w:line="240" w:lineRule="auto"/>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Fymskina съдържа полисорбати</w:t>
      </w:r>
    </w:p>
    <w:p w14:paraId="5A6C2419" w14:textId="70759897" w:rsidR="007C1230" w:rsidRPr="00CA65D6" w:rsidRDefault="007C1230" w:rsidP="007C1230">
      <w:pPr>
        <w:autoSpaceDE w:val="0"/>
        <w:autoSpaceDN w:val="0"/>
        <w:spacing w:after="0" w:line="259" w:lineRule="auto"/>
        <w:ind w:right="370"/>
        <w:rPr>
          <w:rFonts w:ascii="Times New Roman" w:eastAsia="Times New Roman" w:hAnsi="Times New Roman" w:cs="Times New Roman"/>
          <w:lang w:val="bg-BG"/>
        </w:rPr>
      </w:pPr>
      <w:r w:rsidRPr="00CA65D6">
        <w:rPr>
          <w:rFonts w:ascii="Times New Roman" w:eastAsia="Times New Roman" w:hAnsi="Times New Roman" w:cs="Times New Roman"/>
          <w:lang w:val="bg-BG"/>
        </w:rPr>
        <w:t>Това лекарство съдържа 0,02 mg полисорбат 80 във всяка предварително напълнена спринцовка, които са еквиваленти на 0,04 mg/ml. Полисорбатите могат да причинят алергични реакции. Трябва да кажете на Вашия лекар, ако имате установени алергии.</w:t>
      </w:r>
    </w:p>
    <w:p w14:paraId="026DF7E0" w14:textId="77777777" w:rsidR="004E5E20" w:rsidRPr="00CA65D6" w:rsidRDefault="004E5E20" w:rsidP="00767346">
      <w:pPr>
        <w:spacing w:after="0" w:line="240" w:lineRule="auto"/>
        <w:rPr>
          <w:rFonts w:ascii="Times New Roman" w:hAnsi="Times New Roman" w:cs="Times New Roman"/>
          <w:lang w:val="bg-BG"/>
        </w:rPr>
      </w:pPr>
    </w:p>
    <w:p w14:paraId="4FCB0B17" w14:textId="77777777" w:rsidR="004E5E20" w:rsidRPr="00CA65D6" w:rsidRDefault="004E5E20" w:rsidP="00767346">
      <w:pPr>
        <w:spacing w:after="0" w:line="240" w:lineRule="auto"/>
        <w:rPr>
          <w:rFonts w:ascii="Times New Roman" w:hAnsi="Times New Roman" w:cs="Times New Roman"/>
          <w:lang w:val="bg-BG"/>
        </w:rPr>
      </w:pPr>
    </w:p>
    <w:p w14:paraId="3B754C79" w14:textId="7D2D7FF9" w:rsidR="004E5E20" w:rsidRPr="00CA65D6" w:rsidRDefault="007D3756" w:rsidP="003A765C">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3.</w:t>
      </w:r>
      <w:r w:rsidRPr="00CA65D6">
        <w:rPr>
          <w:rFonts w:ascii="Times New Roman" w:eastAsia="Times New Roman" w:hAnsi="Times New Roman" w:cs="Times New Roman"/>
          <w:b/>
          <w:bCs/>
          <w:lang w:val="bg-BG"/>
        </w:rPr>
        <w:tab/>
        <w:t xml:space="preserve">Как да използвате </w:t>
      </w:r>
      <w:r w:rsidR="00C63380" w:rsidRPr="00CA65D6">
        <w:rPr>
          <w:rFonts w:ascii="Times New Roman" w:eastAsia="Times New Roman" w:hAnsi="Times New Roman" w:cs="Times New Roman"/>
          <w:b/>
          <w:bCs/>
          <w:lang w:val="bg-BG"/>
        </w:rPr>
        <w:t>Fymskina</w:t>
      </w:r>
    </w:p>
    <w:p w14:paraId="1E0383A5" w14:textId="77777777" w:rsidR="004E5E20" w:rsidRPr="00CA65D6" w:rsidRDefault="004E5E20" w:rsidP="00767346">
      <w:pPr>
        <w:spacing w:after="0" w:line="240" w:lineRule="auto"/>
        <w:rPr>
          <w:rFonts w:ascii="Times New Roman" w:hAnsi="Times New Roman" w:cs="Times New Roman"/>
          <w:lang w:val="bg-BG"/>
        </w:rPr>
      </w:pPr>
    </w:p>
    <w:p w14:paraId="07DE0193" w14:textId="15500624"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е предназначен за употреба под ръководството и контрола на лекар с опит в лечението на заболявания, за които е показан </w:t>
      </w: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w:t>
      </w:r>
    </w:p>
    <w:p w14:paraId="6AEF1374" w14:textId="77777777" w:rsidR="004E5E20" w:rsidRPr="00CA65D6" w:rsidRDefault="004E5E20" w:rsidP="00767346">
      <w:pPr>
        <w:spacing w:after="0" w:line="240" w:lineRule="auto"/>
        <w:rPr>
          <w:rFonts w:ascii="Times New Roman" w:hAnsi="Times New Roman" w:cs="Times New Roman"/>
          <w:lang w:val="bg-BG"/>
        </w:rPr>
      </w:pPr>
    </w:p>
    <w:p w14:paraId="70CA4C0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Винаги използвайте това лекарство точно както Ви е казал Вашият лекар. Ако не сте сигурни в нещо, попитайте Вашия лекар. Посъветвайте се с Вашия лекар за това, кога ще Ви се поставят инжекциите и кога ще са следващите контролни прегледи.</w:t>
      </w:r>
    </w:p>
    <w:p w14:paraId="1BD40210" w14:textId="77777777" w:rsidR="004E5E20" w:rsidRPr="00CA65D6" w:rsidRDefault="004E5E20" w:rsidP="00767346">
      <w:pPr>
        <w:spacing w:after="0" w:line="240" w:lineRule="auto"/>
        <w:rPr>
          <w:rFonts w:ascii="Times New Roman" w:hAnsi="Times New Roman" w:cs="Times New Roman"/>
          <w:lang w:val="bg-BG"/>
        </w:rPr>
      </w:pPr>
    </w:p>
    <w:p w14:paraId="2F5FDEFA" w14:textId="3A08522B"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Какво количество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се прилага</w:t>
      </w:r>
    </w:p>
    <w:p w14:paraId="0BF9FB62" w14:textId="6C45133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Вашият лекар ще реши какво количество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трябва да получите и за какъв период от време.</w:t>
      </w:r>
    </w:p>
    <w:p w14:paraId="102D9AEC" w14:textId="77777777" w:rsidR="004E5E20" w:rsidRPr="00CA65D6" w:rsidRDefault="004E5E20" w:rsidP="00767346">
      <w:pPr>
        <w:spacing w:after="0" w:line="240" w:lineRule="auto"/>
        <w:rPr>
          <w:rFonts w:ascii="Times New Roman" w:hAnsi="Times New Roman" w:cs="Times New Roman"/>
          <w:lang w:val="bg-BG"/>
        </w:rPr>
      </w:pPr>
    </w:p>
    <w:p w14:paraId="409D0BA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Възрастни на 1</w:t>
      </w:r>
      <w:r w:rsidR="003A7B8E" w:rsidRPr="00CA65D6">
        <w:rPr>
          <w:rFonts w:ascii="Times New Roman" w:eastAsia="Times New Roman" w:hAnsi="Times New Roman" w:cs="Times New Roman"/>
          <w:b/>
          <w:bCs/>
          <w:lang w:val="bg-BG"/>
        </w:rPr>
        <w:t>8 </w:t>
      </w:r>
      <w:r w:rsidRPr="00CA65D6">
        <w:rPr>
          <w:rFonts w:ascii="Times New Roman" w:eastAsia="Times New Roman" w:hAnsi="Times New Roman" w:cs="Times New Roman"/>
          <w:b/>
          <w:bCs/>
          <w:lang w:val="bg-BG"/>
        </w:rPr>
        <w:t>години или по-големи</w:t>
      </w:r>
    </w:p>
    <w:p w14:paraId="63D5D1A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Псориазис или псориатичен артрит</w:t>
      </w:r>
    </w:p>
    <w:p w14:paraId="1CD9ADEB" w14:textId="30FEE56C"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Препоръчителната начална доза е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mg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Пациенти с тегло над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килограма (kg)</w:t>
      </w:r>
      <w:r w:rsidR="003A765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може да започнат с доза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вместо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w:t>
      </w:r>
    </w:p>
    <w:p w14:paraId="65F1E291" w14:textId="77777777"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След началната доза, следващата Ви доза ще бъде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седмици по-късно и след това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Следващите дози обикновено са същите, като началната доза.</w:t>
      </w:r>
    </w:p>
    <w:p w14:paraId="0B8DB87C" w14:textId="77777777" w:rsidR="004E5E20" w:rsidRPr="00CA65D6" w:rsidRDefault="004E5E20" w:rsidP="00767346">
      <w:pPr>
        <w:spacing w:after="0" w:line="240" w:lineRule="auto"/>
        <w:rPr>
          <w:rFonts w:ascii="Times New Roman" w:hAnsi="Times New Roman" w:cs="Times New Roman"/>
          <w:lang w:val="bg-BG"/>
        </w:rPr>
      </w:pPr>
    </w:p>
    <w:p w14:paraId="56EB1E6C" w14:textId="09F7D71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Болест на Крон</w:t>
      </w:r>
    </w:p>
    <w:p w14:paraId="14FB09FA" w14:textId="10F666B5" w:rsidR="004E5E20" w:rsidRPr="00CA65D6" w:rsidRDefault="007D3756" w:rsidP="000F39B5">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По време на лечението Вашият лекар ще Ви приложи първата доза от приблизително</w:t>
      </w:r>
      <w:r w:rsidR="002202CA" w:rsidRPr="00CA65D6">
        <w:rPr>
          <w:rFonts w:ascii="Times New Roman" w:eastAsia="Times New Roman" w:hAnsi="Times New Roman" w:cs="Times New Roman"/>
          <w:lang w:val="bg-BG"/>
        </w:rPr>
        <w:t xml:space="preserve">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mg/kg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w:t>
      </w:r>
      <w:r w:rsidR="000F39B5" w:rsidRPr="00CA65D6">
        <w:rPr>
          <w:rFonts w:ascii="Times New Roman" w:eastAsia="Times New Roman" w:hAnsi="Times New Roman" w:cs="Times New Roman"/>
          <w:lang w:val="bg-BG"/>
        </w:rPr>
        <w:t xml:space="preserve">чрез </w:t>
      </w:r>
      <w:r w:rsidRPr="00CA65D6">
        <w:rPr>
          <w:rFonts w:ascii="Times New Roman" w:eastAsia="Times New Roman" w:hAnsi="Times New Roman" w:cs="Times New Roman"/>
          <w:lang w:val="bg-BG"/>
        </w:rPr>
        <w:t xml:space="preserve">капково </w:t>
      </w:r>
      <w:r w:rsidR="000F39B5" w:rsidRPr="00CA65D6">
        <w:rPr>
          <w:rFonts w:ascii="Times New Roman" w:eastAsia="Times New Roman" w:hAnsi="Times New Roman" w:cs="Times New Roman"/>
          <w:lang w:val="bg-BG"/>
        </w:rPr>
        <w:t xml:space="preserve">вливане във </w:t>
      </w:r>
      <w:r w:rsidRPr="00CA65D6">
        <w:rPr>
          <w:rFonts w:ascii="Times New Roman" w:eastAsia="Times New Roman" w:hAnsi="Times New Roman" w:cs="Times New Roman"/>
          <w:lang w:val="bg-BG"/>
        </w:rPr>
        <w:t xml:space="preserve">вена на ръката (интравенозна инфузия). След началната доза, ще получите следващата доза </w:t>
      </w:r>
      <w:r w:rsidRPr="00CA65D6">
        <w:rPr>
          <w:rFonts w:ascii="Times New Roman" w:eastAsia="Times New Roman" w:hAnsi="Times New Roman" w:cs="Times New Roman"/>
          <w:color w:val="000000"/>
          <w:lang w:val="bg-BG"/>
        </w:rPr>
        <w:t>9</w:t>
      </w:r>
      <w:r w:rsidR="003A7B8E" w:rsidRPr="00CA65D6">
        <w:rPr>
          <w:rFonts w:ascii="Times New Roman" w:eastAsia="Times New Roman" w:hAnsi="Times New Roman" w:cs="Times New Roman"/>
          <w:color w:val="000000"/>
          <w:lang w:val="bg-BG"/>
        </w:rPr>
        <w:t>0 </w:t>
      </w:r>
      <w:r w:rsidRPr="00CA65D6">
        <w:rPr>
          <w:rFonts w:ascii="Times New Roman" w:eastAsia="Times New Roman" w:hAnsi="Times New Roman" w:cs="Times New Roman"/>
          <w:color w:val="000000"/>
          <w:lang w:val="bg-BG"/>
        </w:rPr>
        <w:t xml:space="preserve">mg </w:t>
      </w:r>
      <w:r w:rsidR="00C63380" w:rsidRPr="00CA65D6">
        <w:rPr>
          <w:rFonts w:ascii="Times New Roman" w:eastAsia="Times New Roman" w:hAnsi="Times New Roman" w:cs="Times New Roman"/>
          <w:color w:val="000000"/>
          <w:lang w:val="bg-BG"/>
        </w:rPr>
        <w:t>Fymskina</w:t>
      </w:r>
      <w:r w:rsidRPr="00CA65D6">
        <w:rPr>
          <w:rFonts w:ascii="Times New Roman" w:eastAsia="Times New Roman" w:hAnsi="Times New Roman" w:cs="Times New Roman"/>
          <w:color w:val="000000"/>
          <w:lang w:val="bg-BG"/>
        </w:rPr>
        <w:t xml:space="preserve"> след </w:t>
      </w:r>
      <w:r w:rsidR="003A7B8E" w:rsidRPr="00CA65D6">
        <w:rPr>
          <w:rFonts w:ascii="Times New Roman" w:eastAsia="Times New Roman" w:hAnsi="Times New Roman" w:cs="Times New Roman"/>
          <w:color w:val="000000"/>
          <w:lang w:val="bg-BG"/>
        </w:rPr>
        <w:t>8 </w:t>
      </w:r>
      <w:r w:rsidRPr="00CA65D6">
        <w:rPr>
          <w:rFonts w:ascii="Times New Roman" w:eastAsia="Times New Roman" w:hAnsi="Times New Roman" w:cs="Times New Roman"/>
          <w:color w:val="000000"/>
          <w:lang w:val="bg-BG"/>
        </w:rPr>
        <w:t>седмици, след това през 1</w:t>
      </w:r>
      <w:r w:rsidR="003A7B8E" w:rsidRPr="00CA65D6">
        <w:rPr>
          <w:rFonts w:ascii="Times New Roman" w:eastAsia="Times New Roman" w:hAnsi="Times New Roman" w:cs="Times New Roman"/>
          <w:color w:val="000000"/>
          <w:lang w:val="bg-BG"/>
        </w:rPr>
        <w:t>2 </w:t>
      </w:r>
      <w:r w:rsidRPr="00CA65D6">
        <w:rPr>
          <w:rFonts w:ascii="Times New Roman" w:eastAsia="Times New Roman" w:hAnsi="Times New Roman" w:cs="Times New Roman"/>
          <w:color w:val="000000"/>
          <w:lang w:val="bg-BG"/>
        </w:rPr>
        <w:t>седмици чрез инжекция под кожата (подкожно).</w:t>
      </w:r>
    </w:p>
    <w:p w14:paraId="7DBA6F25" w14:textId="654BA40D"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При някои пациенти, след първата подкожна инжекция,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може да се прилага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Вашият лекар ще реши кога трябва да получите следващата си доза.</w:t>
      </w:r>
    </w:p>
    <w:p w14:paraId="7446C889" w14:textId="77777777" w:rsidR="004E5E20" w:rsidRPr="00CA65D6" w:rsidRDefault="004E5E20" w:rsidP="00767346">
      <w:pPr>
        <w:spacing w:after="0" w:line="240" w:lineRule="auto"/>
        <w:rPr>
          <w:rFonts w:ascii="Times New Roman" w:hAnsi="Times New Roman" w:cs="Times New Roman"/>
          <w:lang w:val="bg-BG"/>
        </w:rPr>
      </w:pPr>
    </w:p>
    <w:p w14:paraId="5A8837C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Деца и юноши на </w:t>
      </w:r>
      <w:r w:rsidR="003A7B8E" w:rsidRPr="00CA65D6">
        <w:rPr>
          <w:rFonts w:ascii="Times New Roman" w:eastAsia="Times New Roman" w:hAnsi="Times New Roman" w:cs="Times New Roman"/>
          <w:b/>
          <w:bCs/>
          <w:lang w:val="bg-BG"/>
        </w:rPr>
        <w:t>6 </w:t>
      </w:r>
      <w:r w:rsidRPr="00CA65D6">
        <w:rPr>
          <w:rFonts w:ascii="Times New Roman" w:eastAsia="Times New Roman" w:hAnsi="Times New Roman" w:cs="Times New Roman"/>
          <w:b/>
          <w:bCs/>
          <w:lang w:val="bg-BG"/>
        </w:rPr>
        <w:t>години или по-големи</w:t>
      </w:r>
    </w:p>
    <w:p w14:paraId="36D027C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Псориазис</w:t>
      </w:r>
    </w:p>
    <w:p w14:paraId="6A91F0E0" w14:textId="21E17C24"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Лекарят трябва да определи правилната за Вас доза, включително и количеството (обема)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който трябва да се инжектира, за да е правилна дозата. Правилната доза за Вас ще зависи от Вашето телесно тегло по време на всяка доза.</w:t>
      </w:r>
    </w:p>
    <w:p w14:paraId="5D14768F" w14:textId="1F880B13"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тежите по-малко от 6</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kg, </w:t>
      </w:r>
      <w:r w:rsidR="003162DF" w:rsidRPr="00CA65D6">
        <w:rPr>
          <w:rFonts w:ascii="Times New Roman" w:eastAsia="Times New Roman" w:hAnsi="Times New Roman" w:cs="Times New Roman"/>
          <w:lang w:val="bg-BG"/>
        </w:rPr>
        <w:t xml:space="preserve">няма лекарствена форма на Fymskina за деца с </w:t>
      </w:r>
      <w:r w:rsidRPr="00CA65D6">
        <w:rPr>
          <w:rFonts w:ascii="Times New Roman" w:eastAsia="Times New Roman" w:hAnsi="Times New Roman" w:cs="Times New Roman"/>
          <w:lang w:val="bg-BG"/>
        </w:rPr>
        <w:t>телесно тегло</w:t>
      </w:r>
      <w:r w:rsidR="003162DF" w:rsidRPr="00CA65D6">
        <w:rPr>
          <w:rFonts w:ascii="Times New Roman" w:eastAsia="Times New Roman" w:hAnsi="Times New Roman" w:cs="Times New Roman"/>
          <w:lang w:val="bg-BG"/>
        </w:rPr>
        <w:t xml:space="preserve"> под 60 kg. Следователно трябва да се използват други продукти, съдържащи </w:t>
      </w:r>
      <w:r w:rsidR="003162DF" w:rsidRPr="00CA65D6">
        <w:rPr>
          <w:rFonts w:ascii="Times New Roman" w:eastAsia="Times New Roman" w:hAnsi="Times New Roman" w:cs="Times New Roman"/>
          <w:lang w:val="bg-BG"/>
        </w:rPr>
        <w:lastRenderedPageBreak/>
        <w:t>устекинумаб</w:t>
      </w:r>
      <w:r w:rsidRPr="00CA65D6">
        <w:rPr>
          <w:rFonts w:ascii="Times New Roman" w:eastAsia="Times New Roman" w:hAnsi="Times New Roman" w:cs="Times New Roman"/>
          <w:lang w:val="bg-BG"/>
        </w:rPr>
        <w:t>.</w:t>
      </w:r>
    </w:p>
    <w:p w14:paraId="75154029" w14:textId="411DA6F4"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тежите от 6</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до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препоръчителната доза е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mg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4B4B5A88" w14:textId="299AAA52"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тежите повече от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препоръчителната доза е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24DCF424" w14:textId="77777777"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След началната доза, следващата Ви доза ще бъде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седмици по-късно и след това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w:t>
      </w:r>
    </w:p>
    <w:p w14:paraId="4B8ECFA9" w14:textId="77777777" w:rsidR="00FD46F5" w:rsidRPr="00CA65D6" w:rsidRDefault="00FD46F5" w:rsidP="00767346">
      <w:pPr>
        <w:spacing w:after="0" w:line="240" w:lineRule="auto"/>
        <w:rPr>
          <w:rFonts w:ascii="Times New Roman" w:hAnsi="Times New Roman" w:cs="Times New Roman"/>
          <w:lang w:val="bg-BG"/>
        </w:rPr>
      </w:pPr>
    </w:p>
    <w:p w14:paraId="40C16448" w14:textId="2D84D0CD" w:rsidR="004E5E20" w:rsidRPr="00CA65D6" w:rsidRDefault="007D3756" w:rsidP="00F574CD">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 се прилага </w:t>
      </w:r>
      <w:r w:rsidR="00C63380" w:rsidRPr="00CA65D6">
        <w:rPr>
          <w:rFonts w:ascii="Times New Roman" w:eastAsia="Times New Roman" w:hAnsi="Times New Roman" w:cs="Times New Roman"/>
          <w:b/>
          <w:bCs/>
          <w:lang w:val="bg-BG"/>
        </w:rPr>
        <w:t>Fymskina</w:t>
      </w:r>
    </w:p>
    <w:p w14:paraId="5630E87C" w14:textId="685CB7AD" w:rsidR="004E5E20" w:rsidRPr="00CA65D6" w:rsidRDefault="00C63380" w:rsidP="00792922">
      <w:pPr>
        <w:pStyle w:val="Listenabsatz"/>
        <w:keepNext/>
        <w:widowControl/>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се прилага като инжекция под кожата (подкожно). В началото на Вашето лечение, </w:t>
      </w: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може да се инжектира от лекар или медицинска сестра.</w:t>
      </w:r>
    </w:p>
    <w:p w14:paraId="2D53BE15" w14:textId="2C2DAD8F" w:rsidR="004E5E20" w:rsidRPr="00CA65D6" w:rsidRDefault="007D3756" w:rsidP="00FE5E2A">
      <w:pPr>
        <w:pStyle w:val="Listenabsatz"/>
        <w:numPr>
          <w:ilvl w:val="0"/>
          <w:numId w:val="4"/>
        </w:num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Вие и Вашият лекар, обаче може да решите, че Вие сами може да си инжектирате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r w:rsidR="00F574C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В такъв случай ще преминете обучение как да си инжектирате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самостоятелно.</w:t>
      </w:r>
      <w:r w:rsidR="00FE5E2A" w:rsidRPr="00CA65D6">
        <w:rPr>
          <w:rFonts w:ascii="Times New Roman" w:eastAsia="Times New Roman" w:hAnsi="Times New Roman" w:cs="Times New Roman"/>
          <w:lang w:val="bg-BG"/>
        </w:rPr>
        <w:t xml:space="preserve"> При деца на възраст 6 години и по-големи се препоръчва Fymskina да се прилага от медицински специалист или настойник след правилно обучение.</w:t>
      </w:r>
    </w:p>
    <w:p w14:paraId="00AFE7BA" w14:textId="6F681F10" w:rsidR="004E5E20" w:rsidRPr="00CA65D6" w:rsidRDefault="007D3756" w:rsidP="00792922">
      <w:pPr>
        <w:pStyle w:val="Listenabsatz"/>
        <w:numPr>
          <w:ilvl w:val="0"/>
          <w:numId w:val="4"/>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За указания как да инжектирате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вижте „Указания за приложение” в края на тази листовка.</w:t>
      </w:r>
    </w:p>
    <w:p w14:paraId="7759719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Говорете с Вашия лекар, ако имате въпроси относно това как сами да поставяте инжекцията.</w:t>
      </w:r>
    </w:p>
    <w:p w14:paraId="3D683980" w14:textId="77777777" w:rsidR="004E5E20" w:rsidRPr="00CA65D6" w:rsidRDefault="004E5E20" w:rsidP="00767346">
      <w:pPr>
        <w:spacing w:after="0" w:line="240" w:lineRule="auto"/>
        <w:rPr>
          <w:rFonts w:ascii="Times New Roman" w:hAnsi="Times New Roman" w:cs="Times New Roman"/>
          <w:lang w:val="bg-BG"/>
        </w:rPr>
      </w:pPr>
    </w:p>
    <w:p w14:paraId="6272C1FC" w14:textId="087C9A08"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използвали повече от необходимата доза </w:t>
      </w:r>
      <w:r w:rsidR="00C63380" w:rsidRPr="00CA65D6">
        <w:rPr>
          <w:rFonts w:ascii="Times New Roman" w:eastAsia="Times New Roman" w:hAnsi="Times New Roman" w:cs="Times New Roman"/>
          <w:b/>
          <w:bCs/>
          <w:lang w:val="bg-BG"/>
        </w:rPr>
        <w:t>Fymskina</w:t>
      </w:r>
    </w:p>
    <w:p w14:paraId="6788BC42" w14:textId="2F2DEA1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сте използвали или са Ви приложили повече от необходимата доза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незабавно се посъветвайте с лекар или фармацевт. Винаги носете с Вас картонената опаковка на</w:t>
      </w:r>
    </w:p>
    <w:p w14:paraId="03AB166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лекарството, дори и да е празна.</w:t>
      </w:r>
    </w:p>
    <w:p w14:paraId="558752DF" w14:textId="77777777" w:rsidR="004E5E20" w:rsidRPr="00CA65D6" w:rsidRDefault="004E5E20" w:rsidP="00767346">
      <w:pPr>
        <w:spacing w:after="0" w:line="240" w:lineRule="auto"/>
        <w:rPr>
          <w:rFonts w:ascii="Times New Roman" w:hAnsi="Times New Roman" w:cs="Times New Roman"/>
          <w:lang w:val="bg-BG"/>
        </w:rPr>
      </w:pPr>
    </w:p>
    <w:p w14:paraId="43830C9A" w14:textId="0F795AC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пропуснали да използвате </w:t>
      </w:r>
      <w:r w:rsidR="00C63380" w:rsidRPr="00CA65D6">
        <w:rPr>
          <w:rFonts w:ascii="Times New Roman" w:eastAsia="Times New Roman" w:hAnsi="Times New Roman" w:cs="Times New Roman"/>
          <w:b/>
          <w:bCs/>
          <w:lang w:val="bg-BG"/>
        </w:rPr>
        <w:t>Fymskina</w:t>
      </w:r>
    </w:p>
    <w:p w14:paraId="158756C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Ако сте пропуснали доза, свържете се с Вашия лекар или фармацевт. Не прилагайте двойна доза, за да компенсирате пропуснатата доза.</w:t>
      </w:r>
    </w:p>
    <w:p w14:paraId="0417BF52" w14:textId="77777777" w:rsidR="004E5E20" w:rsidRPr="00CA65D6" w:rsidRDefault="004E5E20" w:rsidP="00767346">
      <w:pPr>
        <w:spacing w:after="0" w:line="240" w:lineRule="auto"/>
        <w:rPr>
          <w:rFonts w:ascii="Times New Roman" w:hAnsi="Times New Roman" w:cs="Times New Roman"/>
          <w:lang w:val="bg-BG"/>
        </w:rPr>
      </w:pPr>
    </w:p>
    <w:p w14:paraId="1E136FC7" w14:textId="3D9B6A0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спрели употребата на </w:t>
      </w:r>
      <w:r w:rsidR="00C63380" w:rsidRPr="00CA65D6">
        <w:rPr>
          <w:rFonts w:ascii="Times New Roman" w:eastAsia="Times New Roman" w:hAnsi="Times New Roman" w:cs="Times New Roman"/>
          <w:b/>
          <w:bCs/>
          <w:lang w:val="bg-BG"/>
        </w:rPr>
        <w:t>Fymskina</w:t>
      </w:r>
    </w:p>
    <w:p w14:paraId="428416E7" w14:textId="6896EDA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е опасно да спрете употребата на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Ако обаче я спрете, Вашите симптоми може да се възобновят.</w:t>
      </w:r>
      <w:r w:rsidR="00F020C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Ако имате някакви допълнителни въпроси, свързани с употребата на това лекарство, попитайте</w:t>
      </w:r>
    </w:p>
    <w:p w14:paraId="606F679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Вашия лекар или фармацевт.</w:t>
      </w:r>
    </w:p>
    <w:p w14:paraId="2CE61D98" w14:textId="77777777" w:rsidR="004E5E20" w:rsidRPr="00CA65D6" w:rsidRDefault="004E5E20" w:rsidP="00767346">
      <w:pPr>
        <w:spacing w:after="0" w:line="240" w:lineRule="auto"/>
        <w:rPr>
          <w:rFonts w:ascii="Times New Roman" w:hAnsi="Times New Roman" w:cs="Times New Roman"/>
          <w:lang w:val="bg-BG"/>
        </w:rPr>
      </w:pPr>
    </w:p>
    <w:p w14:paraId="130A0EDD" w14:textId="77777777" w:rsidR="004E5E20" w:rsidRPr="00CA65D6" w:rsidRDefault="004E5E20" w:rsidP="00767346">
      <w:pPr>
        <w:spacing w:after="0" w:line="240" w:lineRule="auto"/>
        <w:rPr>
          <w:rFonts w:ascii="Times New Roman" w:hAnsi="Times New Roman" w:cs="Times New Roman"/>
          <w:lang w:val="bg-BG"/>
        </w:rPr>
      </w:pPr>
    </w:p>
    <w:p w14:paraId="03E8E212" w14:textId="77777777" w:rsidR="004E5E20" w:rsidRPr="00CA65D6" w:rsidRDefault="007D3756" w:rsidP="00313D6D">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Pr="00CA65D6">
        <w:rPr>
          <w:rFonts w:ascii="Times New Roman" w:eastAsia="Times New Roman" w:hAnsi="Times New Roman" w:cs="Times New Roman"/>
          <w:b/>
          <w:bCs/>
          <w:lang w:val="bg-BG"/>
        </w:rPr>
        <w:tab/>
        <w:t>Възможни нежелани реакции</w:t>
      </w:r>
    </w:p>
    <w:p w14:paraId="18357F58" w14:textId="77777777" w:rsidR="004E5E20" w:rsidRPr="00CA65D6" w:rsidRDefault="004E5E20" w:rsidP="00767346">
      <w:pPr>
        <w:spacing w:after="0" w:line="240" w:lineRule="auto"/>
        <w:rPr>
          <w:rFonts w:ascii="Times New Roman" w:hAnsi="Times New Roman" w:cs="Times New Roman"/>
          <w:lang w:val="bg-BG"/>
        </w:rPr>
      </w:pPr>
    </w:p>
    <w:p w14:paraId="57630C4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Както всички лекарства, това лекарство може да предизвика нежелани реакции, въпреки че не всеки ги получава.</w:t>
      </w:r>
    </w:p>
    <w:p w14:paraId="0DDB4B00" w14:textId="77777777" w:rsidR="004E5E20" w:rsidRPr="00CA65D6" w:rsidRDefault="004E5E20" w:rsidP="00767346">
      <w:pPr>
        <w:spacing w:after="0" w:line="240" w:lineRule="auto"/>
        <w:rPr>
          <w:rFonts w:ascii="Times New Roman" w:hAnsi="Times New Roman" w:cs="Times New Roman"/>
          <w:lang w:val="bg-BG"/>
        </w:rPr>
      </w:pPr>
    </w:p>
    <w:p w14:paraId="30D909D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Сериозни нежелани реакции</w:t>
      </w:r>
    </w:p>
    <w:p w14:paraId="115BDBA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Някои пациенти може да имат сериозни нежелани реакции, при които да се налага спешно лечение.</w:t>
      </w:r>
    </w:p>
    <w:p w14:paraId="0C060E8E" w14:textId="77777777" w:rsidR="004E5E20" w:rsidRPr="00CA65D6" w:rsidRDefault="004E5E20" w:rsidP="00767346">
      <w:pPr>
        <w:spacing w:after="0" w:line="240" w:lineRule="auto"/>
        <w:rPr>
          <w:rFonts w:ascii="Times New Roman" w:hAnsi="Times New Roman" w:cs="Times New Roman"/>
          <w:lang w:val="bg-BG"/>
        </w:rPr>
      </w:pPr>
    </w:p>
    <w:p w14:paraId="5F69073F" w14:textId="57CEF2D6" w:rsidR="004E5E20" w:rsidRPr="00CA65D6" w:rsidRDefault="007D3756" w:rsidP="00995FA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Алергични реакции – може да изискват спешно лечение. </w:t>
      </w:r>
      <w:r w:rsidR="00995FAE" w:rsidRPr="00CA65D6">
        <w:rPr>
          <w:rFonts w:ascii="Times New Roman" w:eastAsia="Times New Roman" w:hAnsi="Times New Roman" w:cs="Times New Roman"/>
          <w:b/>
          <w:bCs/>
          <w:lang w:val="bg-BG"/>
        </w:rPr>
        <w:t xml:space="preserve">Трябва да кажете на </w:t>
      </w:r>
      <w:r w:rsidRPr="00CA65D6">
        <w:rPr>
          <w:rFonts w:ascii="Times New Roman" w:eastAsia="Times New Roman" w:hAnsi="Times New Roman" w:cs="Times New Roman"/>
          <w:b/>
          <w:bCs/>
          <w:lang w:val="bg-BG"/>
        </w:rPr>
        <w:t>Вашия лекар или незабавно потърсете спешна медицинска помощ, ако забележите някой от следните признаци.</w:t>
      </w:r>
    </w:p>
    <w:p w14:paraId="6DD392C2" w14:textId="73EC954B" w:rsidR="004E5E20" w:rsidRPr="00CA65D6" w:rsidRDefault="007D3756" w:rsidP="00BA501E">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Сериозните алергични реакции („анафилаксия”) са редки при хора, приемащи</w:t>
      </w:r>
      <w:r w:rsidR="00BA501E" w:rsidRPr="00CA65D6">
        <w:rPr>
          <w:rFonts w:ascii="Times New Roman" w:eastAsia="Times New Roman" w:hAnsi="Times New Roman" w:cs="Times New Roman"/>
          <w:lang w:val="bg-BG"/>
        </w:rPr>
        <w:t xml:space="preserve"> продукти, съдържащи устекинумаб</w:t>
      </w:r>
      <w:r w:rsidRPr="00CA65D6">
        <w:rPr>
          <w:rFonts w:ascii="Times New Roman" w:eastAsia="Times New Roman" w:hAnsi="Times New Roman" w:cs="Times New Roman"/>
          <w:lang w:val="bg-BG"/>
        </w:rPr>
        <w:t xml:space="preserve"> (може да засегнат до </w:t>
      </w:r>
      <w:r w:rsidR="003A7B8E" w:rsidRPr="00CA65D6">
        <w:rPr>
          <w:rFonts w:ascii="Times New Roman" w:eastAsia="Times New Roman" w:hAnsi="Times New Roman" w:cs="Times New Roman"/>
          <w:lang w:val="bg-BG"/>
        </w:rPr>
        <w:t>1</w:t>
      </w:r>
      <w:r w:rsidR="00313D6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на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 Признаците включват:</w:t>
      </w:r>
    </w:p>
    <w:p w14:paraId="68B20659" w14:textId="77777777" w:rsidR="004E5E20" w:rsidRPr="00CA65D6" w:rsidRDefault="007D3756" w:rsidP="008501BC">
      <w:pPr>
        <w:pStyle w:val="Listenabsatz"/>
        <w:numPr>
          <w:ilvl w:val="0"/>
          <w:numId w:val="10"/>
        </w:numPr>
        <w:spacing w:after="0" w:line="240" w:lineRule="auto"/>
        <w:ind w:left="1124" w:hanging="562"/>
        <w:rPr>
          <w:rFonts w:ascii="Times New Roman" w:eastAsia="Times New Roman" w:hAnsi="Times New Roman" w:cs="Times New Roman"/>
          <w:lang w:val="bg-BG"/>
        </w:rPr>
      </w:pPr>
      <w:r w:rsidRPr="00CA65D6">
        <w:rPr>
          <w:rFonts w:ascii="Times New Roman" w:eastAsia="Times New Roman" w:hAnsi="Times New Roman" w:cs="Times New Roman"/>
          <w:lang w:val="bg-BG"/>
        </w:rPr>
        <w:t>затруднено дишане или преглъщане</w:t>
      </w:r>
    </w:p>
    <w:p w14:paraId="10AA7780" w14:textId="77777777" w:rsidR="004E5E20" w:rsidRPr="00CA65D6" w:rsidRDefault="007D3756" w:rsidP="008501BC">
      <w:pPr>
        <w:pStyle w:val="Listenabsatz"/>
        <w:numPr>
          <w:ilvl w:val="0"/>
          <w:numId w:val="10"/>
        </w:numPr>
        <w:spacing w:after="0" w:line="240" w:lineRule="auto"/>
        <w:ind w:left="1124" w:hanging="562"/>
        <w:rPr>
          <w:rFonts w:ascii="Times New Roman" w:eastAsia="Times New Roman" w:hAnsi="Times New Roman" w:cs="Times New Roman"/>
          <w:lang w:val="bg-BG"/>
        </w:rPr>
      </w:pPr>
      <w:r w:rsidRPr="00CA65D6">
        <w:rPr>
          <w:rFonts w:ascii="Times New Roman" w:eastAsia="Times New Roman" w:hAnsi="Times New Roman" w:cs="Times New Roman"/>
          <w:lang w:val="bg-BG"/>
        </w:rPr>
        <w:t>ниско кръвно налягане, което може да причини замаяност или световъртеж</w:t>
      </w:r>
    </w:p>
    <w:p w14:paraId="76B723F1" w14:textId="77777777" w:rsidR="004E5E20" w:rsidRPr="00CA65D6" w:rsidRDefault="007D3756" w:rsidP="008501BC">
      <w:pPr>
        <w:pStyle w:val="Listenabsatz"/>
        <w:numPr>
          <w:ilvl w:val="0"/>
          <w:numId w:val="10"/>
        </w:numPr>
        <w:spacing w:after="0" w:line="240" w:lineRule="auto"/>
        <w:ind w:left="1124" w:hanging="562"/>
        <w:rPr>
          <w:rFonts w:ascii="Times New Roman" w:eastAsia="Times New Roman" w:hAnsi="Times New Roman" w:cs="Times New Roman"/>
          <w:lang w:val="bg-BG"/>
        </w:rPr>
      </w:pPr>
      <w:r w:rsidRPr="00CA65D6">
        <w:rPr>
          <w:rFonts w:ascii="Times New Roman" w:eastAsia="Times New Roman" w:hAnsi="Times New Roman" w:cs="Times New Roman"/>
          <w:lang w:val="bg-BG"/>
        </w:rPr>
        <w:t>подуване на лицето, устните, устата или гърлото.</w:t>
      </w:r>
    </w:p>
    <w:p w14:paraId="6AEAC876"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Честите признаци на алергична реакция включват кожен обрив и уртикария (може да засегнат до </w:t>
      </w:r>
      <w:r w:rsidR="003A7B8E" w:rsidRPr="00CA65D6">
        <w:rPr>
          <w:rFonts w:ascii="Times New Roman" w:eastAsia="Times New Roman" w:hAnsi="Times New Roman" w:cs="Times New Roman"/>
          <w:lang w:val="bg-BG"/>
        </w:rPr>
        <w:t>1</w:t>
      </w:r>
      <w:r w:rsidR="00313D6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4C195712" w14:textId="77777777" w:rsidR="004E5E20" w:rsidRPr="00CA65D6" w:rsidRDefault="004E5E20" w:rsidP="00767346">
      <w:pPr>
        <w:spacing w:after="0" w:line="240" w:lineRule="auto"/>
        <w:rPr>
          <w:rFonts w:ascii="Times New Roman" w:hAnsi="Times New Roman" w:cs="Times New Roman"/>
          <w:lang w:val="bg-BG"/>
        </w:rPr>
      </w:pPr>
    </w:p>
    <w:p w14:paraId="032E1F4A" w14:textId="3946E7B7" w:rsidR="004E5E20" w:rsidRPr="00CA65D6" w:rsidRDefault="007D3756" w:rsidP="007A247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В редки случаи се съобщават алергични белодробни реакции и белодробно възпаление при пациенти, които получават устекинумаб. </w:t>
      </w:r>
      <w:r w:rsidR="007A247E" w:rsidRPr="00CA65D6">
        <w:rPr>
          <w:rFonts w:ascii="Times New Roman" w:eastAsia="Times New Roman" w:hAnsi="Times New Roman" w:cs="Times New Roman"/>
          <w:b/>
          <w:bCs/>
          <w:lang w:val="bg-BG"/>
        </w:rPr>
        <w:t xml:space="preserve">Трябва да кажете </w:t>
      </w:r>
      <w:r w:rsidRPr="00CA65D6">
        <w:rPr>
          <w:rFonts w:ascii="Times New Roman" w:eastAsia="Times New Roman" w:hAnsi="Times New Roman" w:cs="Times New Roman"/>
          <w:b/>
          <w:bCs/>
          <w:lang w:val="bg-BG"/>
        </w:rPr>
        <w:t>веднага</w:t>
      </w:r>
      <w:r w:rsidR="007A247E" w:rsidRPr="00CA65D6">
        <w:rPr>
          <w:rFonts w:ascii="Times New Roman" w:eastAsia="Times New Roman" w:hAnsi="Times New Roman" w:cs="Times New Roman"/>
          <w:b/>
          <w:bCs/>
          <w:lang w:val="bg-BG"/>
        </w:rPr>
        <w:t xml:space="preserve"> </w:t>
      </w:r>
      <w:r w:rsidR="000F39B5" w:rsidRPr="00CA65D6">
        <w:rPr>
          <w:rFonts w:ascii="Times New Roman" w:eastAsia="Times New Roman" w:hAnsi="Times New Roman" w:cs="Times New Roman"/>
          <w:b/>
          <w:bCs/>
          <w:lang w:val="bg-BG"/>
        </w:rPr>
        <w:t>на</w:t>
      </w:r>
      <w:r w:rsidRPr="00CA65D6">
        <w:rPr>
          <w:rFonts w:ascii="Times New Roman" w:eastAsia="Times New Roman" w:hAnsi="Times New Roman" w:cs="Times New Roman"/>
          <w:b/>
          <w:bCs/>
          <w:lang w:val="bg-BG"/>
        </w:rPr>
        <w:t xml:space="preserve"> Вашия лекар, ако получите симптоми като кашлица, задух и висока температура.</w:t>
      </w:r>
    </w:p>
    <w:p w14:paraId="1B7313E1" w14:textId="77777777" w:rsidR="004E5E20" w:rsidRPr="00CA65D6" w:rsidRDefault="004E5E20" w:rsidP="00767346">
      <w:pPr>
        <w:spacing w:after="0" w:line="240" w:lineRule="auto"/>
        <w:rPr>
          <w:rFonts w:ascii="Times New Roman" w:hAnsi="Times New Roman" w:cs="Times New Roman"/>
          <w:lang w:val="bg-BG"/>
        </w:rPr>
      </w:pPr>
    </w:p>
    <w:p w14:paraId="28CE68D9" w14:textId="56286258"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 xml:space="preserve">Ако получите сериозна алергична реакция, Вашият лекар може да реши, че Вие не трябва да употребявате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отново.</w:t>
      </w:r>
    </w:p>
    <w:p w14:paraId="1199099A" w14:textId="77777777" w:rsidR="004E5E20" w:rsidRPr="00CA65D6" w:rsidRDefault="004E5E20" w:rsidP="00767346">
      <w:pPr>
        <w:spacing w:after="0" w:line="240" w:lineRule="auto"/>
        <w:rPr>
          <w:rFonts w:ascii="Times New Roman" w:hAnsi="Times New Roman" w:cs="Times New Roman"/>
          <w:lang w:val="bg-BG"/>
        </w:rPr>
      </w:pPr>
    </w:p>
    <w:p w14:paraId="37121856" w14:textId="70342780" w:rsidR="004E5E20" w:rsidRPr="00CA65D6" w:rsidRDefault="007D3756" w:rsidP="00995FAE">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Инфекции – може да изискват спешно лечение. </w:t>
      </w:r>
      <w:r w:rsidR="00995FAE" w:rsidRPr="00CA65D6">
        <w:rPr>
          <w:rFonts w:ascii="Times New Roman" w:eastAsia="Times New Roman" w:hAnsi="Times New Roman" w:cs="Times New Roman"/>
          <w:b/>
          <w:bCs/>
          <w:lang w:val="bg-BG"/>
        </w:rPr>
        <w:t xml:space="preserve">Трябва да кажете веднага на </w:t>
      </w:r>
      <w:r w:rsidRPr="00CA65D6">
        <w:rPr>
          <w:rFonts w:ascii="Times New Roman" w:eastAsia="Times New Roman" w:hAnsi="Times New Roman" w:cs="Times New Roman"/>
          <w:b/>
          <w:bCs/>
          <w:lang w:val="bg-BG"/>
        </w:rPr>
        <w:t>Вашия лекар, ако забележите някой от следните признаци.</w:t>
      </w:r>
    </w:p>
    <w:p w14:paraId="4C3C6858" w14:textId="77777777" w:rsidR="00313D6D" w:rsidRPr="00CA65D6" w:rsidRDefault="007D3756" w:rsidP="00792922">
      <w:pPr>
        <w:pStyle w:val="Listenabsatz"/>
        <w:keepNext/>
        <w:widowControl/>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инфекциите на носа или гърлото и простудата са чести (може да засегнат до </w:t>
      </w:r>
      <w:r w:rsidR="003A7B8E" w:rsidRPr="00CA65D6">
        <w:rPr>
          <w:rFonts w:ascii="Times New Roman" w:eastAsia="Times New Roman" w:hAnsi="Times New Roman" w:cs="Times New Roman"/>
          <w:lang w:val="bg-BG"/>
        </w:rPr>
        <w:t>1</w:t>
      </w:r>
      <w:r w:rsidR="00313D6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w:t>
      </w:r>
      <w:r w:rsidR="00313D6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447BCE49" w14:textId="77777777" w:rsidR="00313D6D" w:rsidRPr="00CA65D6" w:rsidRDefault="007D3756" w:rsidP="00792922">
      <w:pPr>
        <w:pStyle w:val="Listenabsatz"/>
        <w:keepNext/>
        <w:widowControl/>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инфекциите на долните дихателни пътища (гръдни инфекции) са нечести (може да засегнат до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5CA5A9F3" w14:textId="77777777" w:rsidR="00313D6D" w:rsidRPr="00CA65D6" w:rsidRDefault="007D3756" w:rsidP="00792922">
      <w:pPr>
        <w:pStyle w:val="Listenabsatz"/>
        <w:keepNext/>
        <w:widowControl/>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възпалението на подкожната тъкан (целулит) е нечесто (може да засегне до </w:t>
      </w:r>
      <w:r w:rsidR="003A7B8E" w:rsidRPr="00CA65D6">
        <w:rPr>
          <w:rFonts w:ascii="Times New Roman" w:eastAsia="Times New Roman" w:hAnsi="Times New Roman" w:cs="Times New Roman"/>
          <w:lang w:val="bg-BG"/>
        </w:rPr>
        <w:t>1</w:t>
      </w:r>
      <w:r w:rsidR="00313D6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w:t>
      </w:r>
      <w:r w:rsidR="00313D6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5A75AA8A" w14:textId="4800C558" w:rsidR="004E5E20" w:rsidRPr="00CA65D6" w:rsidRDefault="007D3756" w:rsidP="00E75FC2">
      <w:pPr>
        <w:pStyle w:val="Listenabsatz"/>
        <w:keepNext/>
        <w:widowControl/>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херпес</w:t>
      </w:r>
      <w:r w:rsidR="00E75FC2" w:rsidRPr="00CA65D6">
        <w:rPr>
          <w:rFonts w:ascii="Times New Roman" w:eastAsia="Times New Roman" w:hAnsi="Times New Roman" w:cs="Times New Roman"/>
          <w:lang w:val="bg-BG"/>
        </w:rPr>
        <w:t xml:space="preserve"> зостер</w:t>
      </w:r>
      <w:r w:rsidRPr="00CA65D6">
        <w:rPr>
          <w:rFonts w:ascii="Times New Roman" w:eastAsia="Times New Roman" w:hAnsi="Times New Roman" w:cs="Times New Roman"/>
          <w:lang w:val="bg-BG"/>
        </w:rPr>
        <w:t xml:space="preserve"> (вид болезнен обрив с мехури) </w:t>
      </w:r>
      <w:r w:rsidR="00E75FC2" w:rsidRPr="00CA65D6">
        <w:rPr>
          <w:rFonts w:ascii="Times New Roman" w:eastAsia="Times New Roman" w:hAnsi="Times New Roman" w:cs="Times New Roman"/>
          <w:lang w:val="bg-BG"/>
        </w:rPr>
        <w:t xml:space="preserve">е </w:t>
      </w:r>
      <w:r w:rsidRPr="00CA65D6">
        <w:rPr>
          <w:rFonts w:ascii="Times New Roman" w:eastAsia="Times New Roman" w:hAnsi="Times New Roman" w:cs="Times New Roman"/>
          <w:lang w:val="bg-BG"/>
        </w:rPr>
        <w:t>нечест (може да засегн</w:t>
      </w:r>
      <w:r w:rsidR="00E75FC2" w:rsidRPr="00CA65D6">
        <w:rPr>
          <w:rFonts w:ascii="Times New Roman" w:eastAsia="Times New Roman" w:hAnsi="Times New Roman" w:cs="Times New Roman"/>
          <w:lang w:val="bg-BG"/>
        </w:rPr>
        <w:t>е</w:t>
      </w:r>
      <w:r w:rsidRPr="00CA65D6">
        <w:rPr>
          <w:rFonts w:ascii="Times New Roman" w:eastAsia="Times New Roman" w:hAnsi="Times New Roman" w:cs="Times New Roman"/>
          <w:lang w:val="bg-BG"/>
        </w:rPr>
        <w:t xml:space="preserve"> до </w:t>
      </w:r>
      <w:r w:rsidR="003A7B8E" w:rsidRPr="00CA65D6">
        <w:rPr>
          <w:rFonts w:ascii="Times New Roman" w:eastAsia="Times New Roman" w:hAnsi="Times New Roman" w:cs="Times New Roman"/>
          <w:lang w:val="bg-BG"/>
        </w:rPr>
        <w:t>1</w:t>
      </w:r>
      <w:r w:rsidR="00313D6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w:t>
      </w:r>
      <w:r w:rsidR="00313D6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6F1C531C" w14:textId="77777777" w:rsidR="004E5E20" w:rsidRPr="00CA65D6" w:rsidRDefault="004E5E20" w:rsidP="00767346">
      <w:pPr>
        <w:spacing w:after="0" w:line="240" w:lineRule="auto"/>
        <w:rPr>
          <w:rFonts w:ascii="Times New Roman" w:hAnsi="Times New Roman" w:cs="Times New Roman"/>
          <w:lang w:val="bg-BG"/>
        </w:rPr>
      </w:pPr>
    </w:p>
    <w:p w14:paraId="2CAD575A" w14:textId="6651B856"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може да намали способността Ви да се борите с инфекции. Някои инфекции може да станат сериозни и може да включват инфекции, причинени от вируси, гъбички, бактерии (включително туберкулоза) или паразити, включително инфекции, които възникват предимно при хора с отслабена имунна система (опортюнистични инфекции). При пациенти, получаващи устекинумаб, се съобщават опортюнистични инфекции на мозъка (енцефалит, менингит), белите дробове и очите.</w:t>
      </w:r>
    </w:p>
    <w:p w14:paraId="10FCED0B" w14:textId="77777777" w:rsidR="004E5E20" w:rsidRPr="00CA65D6" w:rsidRDefault="004E5E20" w:rsidP="00767346">
      <w:pPr>
        <w:spacing w:after="0" w:line="240" w:lineRule="auto"/>
        <w:rPr>
          <w:rFonts w:ascii="Times New Roman" w:hAnsi="Times New Roman" w:cs="Times New Roman"/>
          <w:lang w:val="bg-BG"/>
        </w:rPr>
      </w:pPr>
    </w:p>
    <w:p w14:paraId="521E6E33" w14:textId="6819AA6F"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Докато употребявате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трябва да следите за признаци на инфекция. Те включват:</w:t>
      </w:r>
    </w:p>
    <w:p w14:paraId="747684FF"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висока температура, грипоподобни симптоми, нощно потене, загуба на тегло</w:t>
      </w:r>
    </w:p>
    <w:p w14:paraId="01D92F1D"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умора или задух, упорита кашлица</w:t>
      </w:r>
    </w:p>
    <w:p w14:paraId="03F12469"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топла, зачервена и болезнена кожа или болезнен кожен обрив с мехури</w:t>
      </w:r>
    </w:p>
    <w:p w14:paraId="550E7E74"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парене при уриниране</w:t>
      </w:r>
    </w:p>
    <w:p w14:paraId="2815FC5A"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диария</w:t>
      </w:r>
    </w:p>
    <w:p w14:paraId="6E7ED98A"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зрително смущение или загуба на зрение</w:t>
      </w:r>
    </w:p>
    <w:p w14:paraId="136C82F7"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главоболие, скованост на врата, чувствителност към светлина, гадене или обърканост.</w:t>
      </w:r>
    </w:p>
    <w:p w14:paraId="44E8ECB6" w14:textId="77777777" w:rsidR="004E5E20" w:rsidRPr="00CA65D6" w:rsidRDefault="004E5E20" w:rsidP="00767346">
      <w:pPr>
        <w:spacing w:after="0" w:line="240" w:lineRule="auto"/>
        <w:rPr>
          <w:rFonts w:ascii="Times New Roman" w:hAnsi="Times New Roman" w:cs="Times New Roman"/>
          <w:lang w:val="bg-BG"/>
        </w:rPr>
      </w:pPr>
    </w:p>
    <w:p w14:paraId="36CDD7B0" w14:textId="554BAA2C" w:rsidR="004E5E20" w:rsidRPr="00CA65D6" w:rsidRDefault="00995FAE" w:rsidP="00995FA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Трябва да кажете веднага на </w:t>
      </w:r>
      <w:r w:rsidR="007D3756" w:rsidRPr="00CA65D6">
        <w:rPr>
          <w:rFonts w:ascii="Times New Roman" w:eastAsia="Times New Roman" w:hAnsi="Times New Roman" w:cs="Times New Roman"/>
          <w:lang w:val="bg-BG"/>
        </w:rPr>
        <w:t xml:space="preserve">Вашия лекар, ако забележите някой от тези признаци на инфекция. Те могат да бъдат признаци на инфекции като гръдни инфекции, кожни инфекции, херпес зостер или опортюнистични инфекции, които могат да доведат до сериозни усложнения. </w:t>
      </w:r>
      <w:r w:rsidRPr="00CA65D6">
        <w:rPr>
          <w:rFonts w:ascii="Times New Roman" w:eastAsia="Times New Roman" w:hAnsi="Times New Roman" w:cs="Times New Roman"/>
          <w:lang w:val="bg-BG"/>
        </w:rPr>
        <w:t xml:space="preserve">Трябва да кажете на </w:t>
      </w:r>
      <w:r w:rsidR="007D3756" w:rsidRPr="00CA65D6">
        <w:rPr>
          <w:rFonts w:ascii="Times New Roman" w:eastAsia="Times New Roman" w:hAnsi="Times New Roman" w:cs="Times New Roman"/>
          <w:lang w:val="bg-BG"/>
        </w:rPr>
        <w:t xml:space="preserve">Вашия лекар, ако имате някаква упорита или повтаряща се инфекция. Вашият лекар може да реши, че не трябва да употребявате </w:t>
      </w:r>
      <w:r w:rsidR="00C63380"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докато инфекцията не бъде излекувана. </w:t>
      </w:r>
      <w:r w:rsidRPr="00CA65D6">
        <w:rPr>
          <w:rFonts w:ascii="Times New Roman" w:eastAsia="Times New Roman" w:hAnsi="Times New Roman" w:cs="Times New Roman"/>
          <w:lang w:val="bg-BG"/>
        </w:rPr>
        <w:t xml:space="preserve">Трябва да кажете на </w:t>
      </w:r>
      <w:r w:rsidR="007D3756" w:rsidRPr="00CA65D6">
        <w:rPr>
          <w:rFonts w:ascii="Times New Roman" w:eastAsia="Times New Roman" w:hAnsi="Times New Roman" w:cs="Times New Roman"/>
          <w:lang w:val="bg-BG"/>
        </w:rPr>
        <w:t>Вашия лекар и ако имате отворени рани или наранявания, тъй като може да се инфектират.</w:t>
      </w:r>
    </w:p>
    <w:p w14:paraId="11D83F0D" w14:textId="77777777" w:rsidR="004E5E20" w:rsidRPr="00CA65D6" w:rsidRDefault="004E5E20" w:rsidP="00767346">
      <w:pPr>
        <w:spacing w:after="0" w:line="240" w:lineRule="auto"/>
        <w:rPr>
          <w:rFonts w:ascii="Times New Roman" w:hAnsi="Times New Roman" w:cs="Times New Roman"/>
          <w:lang w:val="bg-BG"/>
        </w:rPr>
      </w:pPr>
    </w:p>
    <w:p w14:paraId="2FF78D78" w14:textId="7F37B3F5" w:rsidR="004E5E20" w:rsidRPr="00CA65D6" w:rsidRDefault="007D3756" w:rsidP="00995FAE">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Лющене на кожата – интензивното зачервяване и лющене на кожата на по-голяма площ по тялото може да са симптоми на еритродермичен псориазис или ексфолиативен дерматит, които са сериозни кожни заболявания. Ако забележите някой от тези признаци, трябва да </w:t>
      </w:r>
      <w:r w:rsidR="00995FAE" w:rsidRPr="00CA65D6">
        <w:rPr>
          <w:rFonts w:ascii="Times New Roman" w:eastAsia="Times New Roman" w:hAnsi="Times New Roman" w:cs="Times New Roman"/>
          <w:b/>
          <w:bCs/>
          <w:lang w:val="bg-BG"/>
        </w:rPr>
        <w:t xml:space="preserve">кажете веднага на </w:t>
      </w:r>
      <w:r w:rsidRPr="00CA65D6">
        <w:rPr>
          <w:rFonts w:ascii="Times New Roman" w:eastAsia="Times New Roman" w:hAnsi="Times New Roman" w:cs="Times New Roman"/>
          <w:b/>
          <w:bCs/>
          <w:lang w:val="bg-BG"/>
        </w:rPr>
        <w:t>Вашия лекар.</w:t>
      </w:r>
    </w:p>
    <w:p w14:paraId="46FB13D4" w14:textId="77777777" w:rsidR="004E5E20" w:rsidRPr="00CA65D6" w:rsidRDefault="004E5E20" w:rsidP="00767346">
      <w:pPr>
        <w:spacing w:after="0" w:line="240" w:lineRule="auto"/>
        <w:rPr>
          <w:rFonts w:ascii="Times New Roman" w:hAnsi="Times New Roman" w:cs="Times New Roman"/>
          <w:lang w:val="bg-BG"/>
        </w:rPr>
      </w:pPr>
    </w:p>
    <w:p w14:paraId="293480B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Други нежелани реакции</w:t>
      </w:r>
    </w:p>
    <w:p w14:paraId="5E399D27" w14:textId="77777777" w:rsidR="004E5E20" w:rsidRPr="00CA65D6" w:rsidRDefault="004E5E20" w:rsidP="00767346">
      <w:pPr>
        <w:spacing w:after="0" w:line="240" w:lineRule="auto"/>
        <w:rPr>
          <w:rFonts w:ascii="Times New Roman" w:hAnsi="Times New Roman" w:cs="Times New Roman"/>
          <w:lang w:val="bg-BG"/>
        </w:rPr>
      </w:pPr>
    </w:p>
    <w:p w14:paraId="634ECA5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Чести нежелани реакции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w:t>
      </w:r>
      <w:r w:rsidR="00BE2E7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r w:rsidRPr="00CA65D6">
        <w:rPr>
          <w:rFonts w:ascii="Times New Roman" w:eastAsia="Times New Roman" w:hAnsi="Times New Roman" w:cs="Times New Roman"/>
          <w:b/>
          <w:bCs/>
          <w:lang w:val="bg-BG"/>
        </w:rPr>
        <w:t>:</w:t>
      </w:r>
    </w:p>
    <w:p w14:paraId="60B652E3"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диария</w:t>
      </w:r>
    </w:p>
    <w:p w14:paraId="4D96A708"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гадене</w:t>
      </w:r>
    </w:p>
    <w:p w14:paraId="2792AC35"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повръщане</w:t>
      </w:r>
    </w:p>
    <w:p w14:paraId="40E53FFA"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умора</w:t>
      </w:r>
    </w:p>
    <w:p w14:paraId="35D421AD"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замаяност</w:t>
      </w:r>
    </w:p>
    <w:p w14:paraId="261CCB1B"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главоболие</w:t>
      </w:r>
    </w:p>
    <w:p w14:paraId="39A89BCF"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сърбеж (пруритус)</w:t>
      </w:r>
    </w:p>
    <w:p w14:paraId="146E153D"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болка в гърба, мускулите или ставите</w:t>
      </w:r>
    </w:p>
    <w:p w14:paraId="5E31921C"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възпалено гърло</w:t>
      </w:r>
    </w:p>
    <w:p w14:paraId="2EBF2AEB"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зачервяване и болка на мястото на инжектиране</w:t>
      </w:r>
    </w:p>
    <w:p w14:paraId="76DE3EAD"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инфекция на синусите</w:t>
      </w:r>
    </w:p>
    <w:p w14:paraId="471773B9" w14:textId="77777777" w:rsidR="004E5E20" w:rsidRPr="00CA65D6" w:rsidRDefault="004E5E20" w:rsidP="00767346">
      <w:pPr>
        <w:spacing w:after="0" w:line="240" w:lineRule="auto"/>
        <w:rPr>
          <w:rFonts w:ascii="Times New Roman" w:hAnsi="Times New Roman" w:cs="Times New Roman"/>
          <w:lang w:val="bg-BG"/>
        </w:rPr>
      </w:pPr>
    </w:p>
    <w:p w14:paraId="69BF6A3A" w14:textId="77777777" w:rsidR="004E5E20" w:rsidRPr="00CA65D6" w:rsidRDefault="007D3756" w:rsidP="00BE2E73">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Нечести нежелани реакции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r w:rsidRPr="00CA65D6">
        <w:rPr>
          <w:rFonts w:ascii="Times New Roman" w:eastAsia="Times New Roman" w:hAnsi="Times New Roman" w:cs="Times New Roman"/>
          <w:b/>
          <w:bCs/>
          <w:lang w:val="bg-BG"/>
        </w:rPr>
        <w:t>:</w:t>
      </w:r>
    </w:p>
    <w:p w14:paraId="6F5B3418" w14:textId="77777777" w:rsidR="004E5E20" w:rsidRPr="00CA65D6" w:rsidRDefault="007D3756" w:rsidP="00792922">
      <w:pPr>
        <w:pStyle w:val="Listenabsatz"/>
        <w:keepNext/>
        <w:widowControl/>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инфекции на зъбите</w:t>
      </w:r>
    </w:p>
    <w:p w14:paraId="18EA74AF"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вагинална инфекция, причинена от гъбички</w:t>
      </w:r>
    </w:p>
    <w:p w14:paraId="758B09B4"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депресия</w:t>
      </w:r>
    </w:p>
    <w:p w14:paraId="72003E11"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запушен нос или хрема</w:t>
      </w:r>
    </w:p>
    <w:p w14:paraId="0E59FFCD"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кървене, посиняване, втвърдяване, подуване и сърбеж на мястото на инжектиране</w:t>
      </w:r>
    </w:p>
    <w:p w14:paraId="2DB7050F"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усещане за слабост</w:t>
      </w:r>
    </w:p>
    <w:p w14:paraId="6149E305"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спадане на клепача и изкривяване на мускулите на едната половина на лицето</w:t>
      </w:r>
      <w:r w:rsidR="00BE2E7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(„лицева парализа” или „парализа на Бел”), която обикновено е временна</w:t>
      </w:r>
    </w:p>
    <w:p w14:paraId="6A971719"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промяна на псориазиса със зачервяване и нови малки, жълти или бели мехури по кожата, понякога придружени с температура (пустулозен псориазис)</w:t>
      </w:r>
    </w:p>
    <w:p w14:paraId="415E0395"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белене на кожата (ексфолиация на кожата)</w:t>
      </w:r>
    </w:p>
    <w:p w14:paraId="4EBC3B60"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акне</w:t>
      </w:r>
    </w:p>
    <w:p w14:paraId="263EC052" w14:textId="77777777" w:rsidR="004E5E20" w:rsidRPr="00CA65D6" w:rsidRDefault="004E5E20" w:rsidP="00767346">
      <w:pPr>
        <w:spacing w:after="0" w:line="240" w:lineRule="auto"/>
        <w:rPr>
          <w:rFonts w:ascii="Times New Roman" w:hAnsi="Times New Roman" w:cs="Times New Roman"/>
          <w:lang w:val="bg-BG"/>
        </w:rPr>
      </w:pPr>
    </w:p>
    <w:p w14:paraId="5064D99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Редки нежелани лекарствени реакции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w:t>
      </w:r>
      <w:r w:rsidR="005A0B1E"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на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47FC3A7D"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Зачервяване и лющене на кожата на по-голяма площ по тялото, които може да сърбят или да са болезнени (ексфолиативен дерматит). Подобни симптоми понякога се развиват като естествена промяна на вида на симптомите на псориазис (еритродермичен псориазис)</w:t>
      </w:r>
    </w:p>
    <w:p w14:paraId="325CB5F0"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Възпаление на малките кръвоносни съдове, което може да доведе до кожен обрив с малки червени или лилави подутини, температура или болка в ставите (васкулит).</w:t>
      </w:r>
    </w:p>
    <w:p w14:paraId="29BC7A93" w14:textId="77777777" w:rsidR="004E5E20" w:rsidRPr="00CA65D6" w:rsidRDefault="004E5E20" w:rsidP="00767346">
      <w:pPr>
        <w:spacing w:after="0" w:line="240" w:lineRule="auto"/>
        <w:rPr>
          <w:rFonts w:ascii="Times New Roman" w:hAnsi="Times New Roman" w:cs="Times New Roman"/>
          <w:lang w:val="bg-BG"/>
        </w:rPr>
      </w:pPr>
    </w:p>
    <w:p w14:paraId="3EB730B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Много редки нежелани лекарствени реакции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w:t>
      </w:r>
      <w:r w:rsidR="00CB04E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14D3E798"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Образуване на мехури по кожата, която може да бъде зачервена, сърбяща и болезнена (булозен пемфигоид)</w:t>
      </w:r>
    </w:p>
    <w:p w14:paraId="20687E46"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кожен лупус еритематодес и лупус-подобен синдром (червен, надигнат, лющещ се обрив в изложените на слънце участъци на кожата, който може да е придружен от болки в ставите).</w:t>
      </w:r>
    </w:p>
    <w:p w14:paraId="63C104EA" w14:textId="77777777" w:rsidR="004E5E20" w:rsidRPr="00CA65D6" w:rsidRDefault="004E5E20" w:rsidP="00767346">
      <w:pPr>
        <w:spacing w:after="0" w:line="240" w:lineRule="auto"/>
        <w:rPr>
          <w:rFonts w:ascii="Times New Roman" w:hAnsi="Times New Roman" w:cs="Times New Roman"/>
          <w:lang w:val="bg-BG"/>
        </w:rPr>
      </w:pPr>
    </w:p>
    <w:p w14:paraId="7EE67BC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Съобщаване на нежелани реакции</w:t>
      </w:r>
    </w:p>
    <w:p w14:paraId="6B270A95" w14:textId="4FEE9548"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Ако получите някакви нежелани лекарствени реакции, уведомете Вашия лекар или фармацевт. Това включва и всички възможни неописани в тази листовка нежелани реакции. Можете също</w:t>
      </w:r>
      <w:r w:rsidR="005639C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да съобщите нежелани реакции директно чрез </w:t>
      </w:r>
      <w:r w:rsidRPr="00CA65D6">
        <w:rPr>
          <w:rFonts w:ascii="Times New Roman" w:eastAsia="Times New Roman" w:hAnsi="Times New Roman" w:cs="Times New Roman"/>
          <w:highlight w:val="lightGray"/>
          <w:lang w:val="bg-BG"/>
        </w:rPr>
        <w:t>националната система за съобщаване, посочена в</w:t>
      </w:r>
      <w:r w:rsidR="005639CB" w:rsidRPr="00CA65D6">
        <w:rPr>
          <w:rFonts w:ascii="Times New Roman" w:eastAsia="Times New Roman" w:hAnsi="Times New Roman" w:cs="Times New Roman"/>
          <w:lang w:val="bg-BG"/>
        </w:rPr>
        <w:t xml:space="preserve"> </w:t>
      </w:r>
      <w:hyperlink r:id="rId19" w:history="1">
        <w:r w:rsidRPr="00CA65D6">
          <w:rPr>
            <w:rStyle w:val="Hyperlink"/>
            <w:rFonts w:ascii="Times New Roman" w:eastAsia="Times New Roman" w:hAnsi="Times New Roman" w:cs="Times New Roman"/>
            <w:highlight w:val="lightGray"/>
            <w:lang w:val="bg-BG"/>
          </w:rPr>
          <w:t>Приложение</w:t>
        </w:r>
        <w:r w:rsidR="005639CB" w:rsidRPr="00CA65D6">
          <w:rPr>
            <w:rStyle w:val="Hyperlink"/>
            <w:rFonts w:ascii="Times New Roman" w:eastAsia="Times New Roman" w:hAnsi="Times New Roman" w:cs="Times New Roman"/>
            <w:highlight w:val="lightGray"/>
            <w:lang w:val="bg-BG"/>
          </w:rPr>
          <w:t> </w:t>
        </w:r>
        <w:r w:rsidRPr="00CA65D6">
          <w:rPr>
            <w:rStyle w:val="Hyperlink"/>
            <w:rFonts w:ascii="Times New Roman" w:eastAsia="Times New Roman" w:hAnsi="Times New Roman" w:cs="Times New Roman"/>
            <w:highlight w:val="lightGray"/>
            <w:lang w:val="bg-BG"/>
          </w:rPr>
          <w:t>V</w:t>
        </w:r>
      </w:hyperlink>
      <w:r w:rsidRPr="00CA65D6">
        <w:rPr>
          <w:rFonts w:ascii="Times New Roman" w:eastAsia="Times New Roman" w:hAnsi="Times New Roman" w:cs="Times New Roman"/>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3CDE40C" w14:textId="77777777" w:rsidR="004E5E20" w:rsidRPr="00CA65D6" w:rsidRDefault="004E5E20" w:rsidP="00767346">
      <w:pPr>
        <w:spacing w:after="0" w:line="240" w:lineRule="auto"/>
        <w:rPr>
          <w:rFonts w:ascii="Times New Roman" w:hAnsi="Times New Roman" w:cs="Times New Roman"/>
          <w:lang w:val="bg-BG"/>
        </w:rPr>
      </w:pPr>
    </w:p>
    <w:p w14:paraId="1CB28C2F" w14:textId="77777777" w:rsidR="004E5E20" w:rsidRPr="00CA65D6" w:rsidRDefault="004E5E20" w:rsidP="00767346">
      <w:pPr>
        <w:spacing w:after="0" w:line="240" w:lineRule="auto"/>
        <w:rPr>
          <w:rFonts w:ascii="Times New Roman" w:hAnsi="Times New Roman" w:cs="Times New Roman"/>
          <w:lang w:val="bg-BG"/>
        </w:rPr>
      </w:pPr>
    </w:p>
    <w:p w14:paraId="08B8A92A" w14:textId="5D09FE33" w:rsidR="004E5E20" w:rsidRPr="00CA65D6" w:rsidRDefault="007D3756" w:rsidP="00ED7327">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w:t>
      </w:r>
      <w:r w:rsidRPr="00CA65D6">
        <w:rPr>
          <w:rFonts w:ascii="Times New Roman" w:eastAsia="Times New Roman" w:hAnsi="Times New Roman" w:cs="Times New Roman"/>
          <w:b/>
          <w:bCs/>
          <w:lang w:val="bg-BG"/>
        </w:rPr>
        <w:tab/>
        <w:t xml:space="preserve">Как да съхранявате </w:t>
      </w:r>
      <w:r w:rsidR="00C63380" w:rsidRPr="00CA65D6">
        <w:rPr>
          <w:rFonts w:ascii="Times New Roman" w:eastAsia="Times New Roman" w:hAnsi="Times New Roman" w:cs="Times New Roman"/>
          <w:b/>
          <w:bCs/>
          <w:lang w:val="bg-BG"/>
        </w:rPr>
        <w:t>Fymskina</w:t>
      </w:r>
    </w:p>
    <w:p w14:paraId="2F3E6BAD" w14:textId="77777777" w:rsidR="004E5E20" w:rsidRPr="00CA65D6" w:rsidRDefault="004E5E20" w:rsidP="00767346">
      <w:pPr>
        <w:spacing w:after="0" w:line="240" w:lineRule="auto"/>
        <w:rPr>
          <w:rFonts w:ascii="Times New Roman" w:hAnsi="Times New Roman" w:cs="Times New Roman"/>
          <w:lang w:val="bg-BG"/>
        </w:rPr>
      </w:pPr>
    </w:p>
    <w:p w14:paraId="08B5A744"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на място, недостъпно за деца.</w:t>
      </w:r>
    </w:p>
    <w:p w14:paraId="3BDE7FE5"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в хладилник (2</w:t>
      </w:r>
      <w:r w:rsidR="0093453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w:t>
      </w:r>
      <w:r w:rsidR="00ED732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ED732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w:t>
      </w:r>
      <w:r w:rsidR="0093453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 Да не се замразява.</w:t>
      </w:r>
    </w:p>
    <w:p w14:paraId="61DD43C3"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Съхранявайте предварително напълнената спринцовка в картонената опаковка, за да се предпази от светлина.</w:t>
      </w:r>
    </w:p>
    <w:p w14:paraId="007D8C4D" w14:textId="16FFC5B4" w:rsidR="00D254A8" w:rsidRPr="00CA65D6" w:rsidRDefault="007D3756" w:rsidP="00132A6C">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е необходимо, отделните предварително напълнени спринцовки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може също да се съхраняват при стайна температура до 30</w:t>
      </w:r>
      <w:r w:rsidR="0093453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°C </w:t>
      </w:r>
      <w:r w:rsidR="00C262AE" w:rsidRPr="00CA65D6">
        <w:rPr>
          <w:rFonts w:ascii="Times New Roman" w:eastAsia="Times New Roman" w:hAnsi="Times New Roman" w:cs="Times New Roman"/>
          <w:lang w:val="bg-BG"/>
        </w:rPr>
        <w:t>еднокра</w:t>
      </w:r>
      <w:r w:rsidR="00132A6C" w:rsidRPr="00CA65D6">
        <w:rPr>
          <w:rFonts w:ascii="Times New Roman" w:eastAsia="Times New Roman" w:hAnsi="Times New Roman" w:cs="Times New Roman"/>
          <w:lang w:val="bg-BG"/>
        </w:rPr>
        <w:t>т</w:t>
      </w:r>
      <w:r w:rsidR="00C262AE" w:rsidRPr="00CA65D6">
        <w:rPr>
          <w:rFonts w:ascii="Times New Roman" w:eastAsia="Times New Roman" w:hAnsi="Times New Roman" w:cs="Times New Roman"/>
          <w:lang w:val="bg-BG"/>
        </w:rPr>
        <w:t>но за максимален</w:t>
      </w:r>
      <w:r w:rsidRPr="00CA65D6">
        <w:rPr>
          <w:rFonts w:ascii="Times New Roman" w:eastAsia="Times New Roman" w:hAnsi="Times New Roman" w:cs="Times New Roman"/>
          <w:lang w:val="bg-BG"/>
        </w:rPr>
        <w:t xml:space="preserve"> период до 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дни в оригиналната картонена опаковка, за да се предпазят от светлина. Запишете датата, на която предварително напълнената спринцовка е извадена за първи път от хладилника и датата на изхвърляне на обозначените на външната картонена опаковка места. Датата на изхвърляне не трябва да е след оригиналния срок на годност, отпечатан върху</w:t>
      </w:r>
      <w:r w:rsidR="00D254A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картонената опаковка. След като веднъж спринцовката е била съхранявана при стайна температура (до 30</w:t>
      </w:r>
      <w:r w:rsidR="000C4C0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 тя не трябва да се връща в хладилника. Изхвърлете спринцовката, ако не се използва след съхранение при стайна температура в рамките на</w:t>
      </w:r>
      <w:r w:rsidR="00D254A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дни или след изтичане на оригиналния срок на годност, в зависимост от това, кое от двете настъпи по-рано.</w:t>
      </w:r>
    </w:p>
    <w:p w14:paraId="6B7C0E22" w14:textId="6E623C01"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разклащайте предварително напълнените спринцовки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Продължителното енергично разклащане може да повреди лекарството.</w:t>
      </w:r>
    </w:p>
    <w:p w14:paraId="113715FB" w14:textId="77777777" w:rsidR="004E5E20" w:rsidRPr="00CA65D6" w:rsidRDefault="004E5E20" w:rsidP="00767346">
      <w:pPr>
        <w:spacing w:after="0" w:line="240" w:lineRule="auto"/>
        <w:rPr>
          <w:rFonts w:ascii="Times New Roman" w:hAnsi="Times New Roman" w:cs="Times New Roman"/>
          <w:lang w:val="bg-BG"/>
        </w:rPr>
      </w:pPr>
    </w:p>
    <w:p w14:paraId="0953054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Не използвайте това лекарство:</w:t>
      </w:r>
    </w:p>
    <w:p w14:paraId="50FED02F"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след срока на годност, отбелязан върху етикета и картонената опаковка след</w:t>
      </w:r>
      <w:r w:rsidR="00D254A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„EXP“/</w:t>
      </w:r>
      <w:r w:rsidR="00D254A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„Годен до:“. Срокът на годност отговаря на последния ден от посочения месец;</w:t>
      </w:r>
    </w:p>
    <w:p w14:paraId="5A856EEB" w14:textId="49A4E1C8"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течността е с променен цвят, мътна или в нея се забелязват плуващи чужди частици</w:t>
      </w:r>
      <w:r w:rsidR="00D254A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(вижте точка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„Как изглежда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и какво съдържа опаковката“);</w:t>
      </w:r>
    </w:p>
    <w:p w14:paraId="4BFD1106"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знаете или смятате, че може да е била изложена на екстремни температури</w:t>
      </w:r>
      <w:r w:rsidR="00D254A8"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(като инцидентно замръзване или загряване);</w:t>
      </w:r>
    </w:p>
    <w:p w14:paraId="46830359"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продуктът е бил енергично разклатен.</w:t>
      </w:r>
    </w:p>
    <w:p w14:paraId="2B2443F3" w14:textId="77777777" w:rsidR="004E5E20" w:rsidRPr="00CA65D6" w:rsidRDefault="004E5E20" w:rsidP="00767346">
      <w:pPr>
        <w:spacing w:after="0" w:line="240" w:lineRule="auto"/>
        <w:rPr>
          <w:rFonts w:ascii="Times New Roman" w:hAnsi="Times New Roman" w:cs="Times New Roman"/>
          <w:lang w:val="bg-BG"/>
        </w:rPr>
      </w:pPr>
    </w:p>
    <w:p w14:paraId="294F9A38" w14:textId="55769364"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e само за еднократна употреба. Неизползваният продукт, останал в спринцовката, трябва да се изхвърли. 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6DDC211F" w14:textId="77777777" w:rsidR="004E5E20" w:rsidRPr="00CA65D6" w:rsidRDefault="004E5E20" w:rsidP="00767346">
      <w:pPr>
        <w:spacing w:after="0" w:line="240" w:lineRule="auto"/>
        <w:rPr>
          <w:rFonts w:ascii="Times New Roman" w:hAnsi="Times New Roman" w:cs="Times New Roman"/>
          <w:lang w:val="bg-BG"/>
        </w:rPr>
      </w:pPr>
    </w:p>
    <w:p w14:paraId="30EF86BE" w14:textId="77777777" w:rsidR="004E5E20" w:rsidRPr="00CA65D6" w:rsidRDefault="004E5E20" w:rsidP="00767346">
      <w:pPr>
        <w:spacing w:after="0" w:line="240" w:lineRule="auto"/>
        <w:rPr>
          <w:rFonts w:ascii="Times New Roman" w:hAnsi="Times New Roman" w:cs="Times New Roman"/>
          <w:lang w:val="bg-BG"/>
        </w:rPr>
      </w:pPr>
    </w:p>
    <w:p w14:paraId="7010F0D3" w14:textId="77777777" w:rsidR="004E5E20" w:rsidRPr="00CA65D6" w:rsidRDefault="007D3756" w:rsidP="00460274">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w:t>
      </w:r>
      <w:r w:rsidRPr="00CA65D6">
        <w:rPr>
          <w:rFonts w:ascii="Times New Roman" w:eastAsia="Times New Roman" w:hAnsi="Times New Roman" w:cs="Times New Roman"/>
          <w:b/>
          <w:bCs/>
          <w:lang w:val="bg-BG"/>
        </w:rPr>
        <w:tab/>
        <w:t>Съдържание на опаковката и допълнителна информация</w:t>
      </w:r>
    </w:p>
    <w:p w14:paraId="54F3CBA2" w14:textId="77777777" w:rsidR="004E5E20" w:rsidRPr="00CA65D6" w:rsidRDefault="004E5E20" w:rsidP="00767346">
      <w:pPr>
        <w:spacing w:after="0" w:line="240" w:lineRule="auto"/>
        <w:rPr>
          <w:rFonts w:ascii="Times New Roman" w:hAnsi="Times New Roman" w:cs="Times New Roman"/>
          <w:lang w:val="bg-BG"/>
        </w:rPr>
      </w:pPr>
    </w:p>
    <w:p w14:paraId="27D7DECB" w14:textId="4101461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Какво съдържа </w:t>
      </w:r>
      <w:r w:rsidR="00C63380" w:rsidRPr="00CA65D6">
        <w:rPr>
          <w:rFonts w:ascii="Times New Roman" w:eastAsia="Times New Roman" w:hAnsi="Times New Roman" w:cs="Times New Roman"/>
          <w:b/>
          <w:bCs/>
          <w:lang w:val="bg-BG"/>
        </w:rPr>
        <w:t>Fymskina</w:t>
      </w:r>
    </w:p>
    <w:p w14:paraId="1F8ADC87"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Активно вещество: устекинумаб. Всяка предварително напълнена спринцовка съдържа</w:t>
      </w:r>
      <w:r w:rsidR="00460274"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устекинумаб в 0,</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ml.</w:t>
      </w:r>
    </w:p>
    <w:p w14:paraId="2D3AE529" w14:textId="1A3043AF" w:rsidR="004E5E20" w:rsidRPr="00CA65D6" w:rsidRDefault="007D3756" w:rsidP="0090433E">
      <w:pPr>
        <w:pStyle w:val="Listenabsatz"/>
        <w:numPr>
          <w:ilvl w:val="0"/>
          <w:numId w:val="5"/>
        </w:num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Други съставки: L</w:t>
      </w:r>
      <w:r w:rsidR="003443C0"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хистидин, полисорбат</w:t>
      </w:r>
      <w:r w:rsidR="0028230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80</w:t>
      </w:r>
      <w:r w:rsidR="0090433E" w:rsidRPr="00CA65D6">
        <w:rPr>
          <w:rFonts w:ascii="Times New Roman" w:eastAsia="Times New Roman" w:hAnsi="Times New Roman" w:cs="Times New Roman"/>
          <w:lang w:val="bg-BG"/>
        </w:rPr>
        <w:t xml:space="preserve"> (E433)</w:t>
      </w:r>
      <w:r w:rsidRPr="00CA65D6">
        <w:rPr>
          <w:rFonts w:ascii="Times New Roman" w:eastAsia="Times New Roman" w:hAnsi="Times New Roman" w:cs="Times New Roman"/>
          <w:lang w:val="bg-BG"/>
        </w:rPr>
        <w:t>, захароза и вода за инжекции</w:t>
      </w:r>
      <w:r w:rsidR="00910959" w:rsidRPr="00CA65D6">
        <w:rPr>
          <w:rFonts w:ascii="Times New Roman" w:eastAsia="Times New Roman" w:hAnsi="Times New Roman" w:cs="Times New Roman"/>
          <w:lang w:val="bg-BG"/>
        </w:rPr>
        <w:t xml:space="preserve"> и хлороводородна киселина (за корекция на pH)</w:t>
      </w:r>
      <w:r w:rsidRPr="00CA65D6">
        <w:rPr>
          <w:rFonts w:ascii="Times New Roman" w:eastAsia="Times New Roman" w:hAnsi="Times New Roman" w:cs="Times New Roman"/>
          <w:lang w:val="bg-BG"/>
        </w:rPr>
        <w:t>.</w:t>
      </w:r>
    </w:p>
    <w:p w14:paraId="47761FA0" w14:textId="77777777" w:rsidR="004E5E20" w:rsidRPr="00CA65D6" w:rsidRDefault="004E5E20" w:rsidP="00767346">
      <w:pPr>
        <w:spacing w:after="0" w:line="240" w:lineRule="auto"/>
        <w:rPr>
          <w:rFonts w:ascii="Times New Roman" w:hAnsi="Times New Roman" w:cs="Times New Roman"/>
          <w:lang w:val="bg-BG"/>
        </w:rPr>
      </w:pPr>
    </w:p>
    <w:p w14:paraId="19A80CC7" w14:textId="48A143D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 изглежда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и какво съдържа опаковката</w:t>
      </w:r>
    </w:p>
    <w:p w14:paraId="5EFEE4FD" w14:textId="0F8A18F5" w:rsidR="004E5E20" w:rsidRPr="00CA65D6" w:rsidRDefault="00C63380" w:rsidP="00114AF5">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е бистър, безцветен до </w:t>
      </w:r>
      <w:r w:rsidR="006358F7" w:rsidRPr="00CA65D6">
        <w:rPr>
          <w:rFonts w:ascii="Times New Roman" w:eastAsia="Times New Roman" w:hAnsi="Times New Roman" w:cs="Times New Roman"/>
          <w:lang w:val="bg-BG"/>
        </w:rPr>
        <w:t>бледожълто-кафяв</w:t>
      </w:r>
      <w:r w:rsidR="007D3756" w:rsidRPr="00CA65D6">
        <w:rPr>
          <w:rFonts w:ascii="Times New Roman" w:eastAsia="Times New Roman" w:hAnsi="Times New Roman" w:cs="Times New Roman"/>
          <w:lang w:val="bg-BG"/>
        </w:rPr>
        <w:t xml:space="preserve"> инжекционен разтвор. Доставя се в картонена опаковка, съдържаща една стъклена предварително напълнена спринцовка от </w:t>
      </w:r>
      <w:r w:rsidR="003A7B8E" w:rsidRPr="00CA65D6">
        <w:rPr>
          <w:rFonts w:ascii="Times New Roman" w:eastAsia="Times New Roman" w:hAnsi="Times New Roman" w:cs="Times New Roman"/>
          <w:lang w:val="bg-BG"/>
        </w:rPr>
        <w:t>1 </w:t>
      </w:r>
      <w:r w:rsidR="007D3756" w:rsidRPr="00CA65D6">
        <w:rPr>
          <w:rFonts w:ascii="Times New Roman" w:eastAsia="Times New Roman" w:hAnsi="Times New Roman" w:cs="Times New Roman"/>
          <w:lang w:val="bg-BG"/>
        </w:rPr>
        <w:t>ml с единична доза. Всяка предварително напълнена спринцовка съдържа</w:t>
      </w:r>
      <w:r w:rsidR="001A2C1F"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4</w:t>
      </w:r>
      <w:r w:rsidR="003A7B8E" w:rsidRPr="00CA65D6">
        <w:rPr>
          <w:rFonts w:ascii="Times New Roman" w:eastAsia="Times New Roman" w:hAnsi="Times New Roman" w:cs="Times New Roman"/>
          <w:lang w:val="bg-BG"/>
        </w:rPr>
        <w:t>5 </w:t>
      </w:r>
      <w:r w:rsidR="007D3756" w:rsidRPr="00CA65D6">
        <w:rPr>
          <w:rFonts w:ascii="Times New Roman" w:eastAsia="Times New Roman" w:hAnsi="Times New Roman" w:cs="Times New Roman"/>
          <w:lang w:val="bg-BG"/>
        </w:rPr>
        <w:t>mg устекинумаб в 0,</w:t>
      </w:r>
      <w:r w:rsidR="003A7B8E" w:rsidRPr="00CA65D6">
        <w:rPr>
          <w:rFonts w:ascii="Times New Roman" w:eastAsia="Times New Roman" w:hAnsi="Times New Roman" w:cs="Times New Roman"/>
          <w:lang w:val="bg-BG"/>
        </w:rPr>
        <w:t>5 </w:t>
      </w:r>
      <w:r w:rsidR="007D3756" w:rsidRPr="00CA65D6">
        <w:rPr>
          <w:rFonts w:ascii="Times New Roman" w:eastAsia="Times New Roman" w:hAnsi="Times New Roman" w:cs="Times New Roman"/>
          <w:lang w:val="bg-BG"/>
        </w:rPr>
        <w:t>ml инжекционен разтвор.</w:t>
      </w:r>
    </w:p>
    <w:p w14:paraId="73A3AEAD" w14:textId="77777777" w:rsidR="004E5E20" w:rsidRPr="00CA65D6" w:rsidRDefault="004E5E20" w:rsidP="00767346">
      <w:pPr>
        <w:spacing w:after="0" w:line="240" w:lineRule="auto"/>
        <w:rPr>
          <w:rFonts w:ascii="Times New Roman" w:hAnsi="Times New Roman" w:cs="Times New Roman"/>
          <w:lang w:val="bg-BG"/>
        </w:rPr>
      </w:pPr>
    </w:p>
    <w:p w14:paraId="69710AD9" w14:textId="5033FEF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Притежател на разрешението за употреба</w:t>
      </w:r>
      <w:ins w:id="31" w:author="translator" w:date="2025-06-25T10:04:00Z">
        <w:r w:rsidR="00AF70F3">
          <w:rPr>
            <w:rFonts w:ascii="Times New Roman" w:eastAsia="Times New Roman" w:hAnsi="Times New Roman" w:cs="Times New Roman"/>
            <w:b/>
            <w:bCs/>
            <w:lang w:val="bg-BG"/>
          </w:rPr>
          <w:t xml:space="preserve"> и производител</w:t>
        </w:r>
      </w:ins>
    </w:p>
    <w:p w14:paraId="57A96921" w14:textId="77777777" w:rsidR="00910959" w:rsidRPr="00CA65D6" w:rsidRDefault="00910959" w:rsidP="00910959">
      <w:pPr>
        <w:pStyle w:val="Textkrper"/>
        <w:rPr>
          <w:lang w:val="bg-BG"/>
        </w:rPr>
      </w:pPr>
      <w:r w:rsidRPr="00CA65D6">
        <w:rPr>
          <w:lang w:val="bg-BG"/>
        </w:rPr>
        <w:t>Formycon AG</w:t>
      </w:r>
    </w:p>
    <w:p w14:paraId="1932FC85" w14:textId="77777777" w:rsidR="00910959" w:rsidRPr="00CA65D6" w:rsidRDefault="00910959" w:rsidP="00910959">
      <w:pPr>
        <w:pStyle w:val="Textkrper"/>
        <w:rPr>
          <w:lang w:val="bg-BG"/>
        </w:rPr>
      </w:pPr>
      <w:r w:rsidRPr="00CA65D6">
        <w:rPr>
          <w:lang w:val="bg-BG"/>
        </w:rPr>
        <w:t>Fraunhoferstraße 15</w:t>
      </w:r>
    </w:p>
    <w:p w14:paraId="540E3283" w14:textId="77777777" w:rsidR="00910959" w:rsidRPr="00CA65D6" w:rsidRDefault="00910959" w:rsidP="00910959">
      <w:pPr>
        <w:pStyle w:val="Textkrper"/>
        <w:rPr>
          <w:lang w:val="bg-BG"/>
        </w:rPr>
      </w:pPr>
      <w:r w:rsidRPr="00CA65D6">
        <w:rPr>
          <w:lang w:val="bg-BG"/>
        </w:rPr>
        <w:t>82152 Martinsried/Planegg</w:t>
      </w:r>
    </w:p>
    <w:p w14:paraId="3FB4AE45" w14:textId="77777777" w:rsidR="00910959" w:rsidRPr="00CA65D6" w:rsidRDefault="00910959" w:rsidP="00623E05">
      <w:pPr>
        <w:spacing w:after="0" w:line="240" w:lineRule="auto"/>
        <w:rPr>
          <w:rFonts w:ascii="Times New Roman" w:hAnsi="Times New Roman" w:cs="Times New Roman"/>
          <w:lang w:val="bg-BG"/>
        </w:rPr>
      </w:pPr>
      <w:r w:rsidRPr="00CA65D6">
        <w:rPr>
          <w:rFonts w:ascii="Times New Roman" w:hAnsi="Times New Roman" w:cs="Times New Roman"/>
          <w:lang w:val="bg-BG"/>
        </w:rPr>
        <w:t>Германия</w:t>
      </w:r>
    </w:p>
    <w:p w14:paraId="118E6F60" w14:textId="77537FEC" w:rsidR="004E5E20" w:rsidRPr="00CA65D6" w:rsidDel="00C83A8F" w:rsidRDefault="004E5E20" w:rsidP="00C83A8F">
      <w:pPr>
        <w:spacing w:after="0" w:line="240" w:lineRule="auto"/>
        <w:rPr>
          <w:del w:id="32" w:author="translator" w:date="2025-06-25T10:05:00Z"/>
          <w:rFonts w:ascii="Times New Roman" w:hAnsi="Times New Roman" w:cs="Times New Roman"/>
          <w:lang w:val="bg-BG"/>
        </w:rPr>
      </w:pPr>
    </w:p>
    <w:p w14:paraId="20537557" w14:textId="02904BE8" w:rsidR="006B18A7" w:rsidRPr="00CA65D6" w:rsidDel="00C83A8F" w:rsidRDefault="007D3756">
      <w:pPr>
        <w:spacing w:after="0" w:line="240" w:lineRule="auto"/>
        <w:rPr>
          <w:del w:id="33" w:author="translator" w:date="2025-06-25T10:05:00Z"/>
          <w:rFonts w:ascii="Times New Roman" w:eastAsia="Times New Roman" w:hAnsi="Times New Roman" w:cs="Times New Roman"/>
          <w:lang w:val="bg-BG"/>
        </w:rPr>
      </w:pPr>
      <w:del w:id="34" w:author="translator" w:date="2025-06-25T10:05:00Z">
        <w:r w:rsidRPr="00CA65D6" w:rsidDel="00C83A8F">
          <w:rPr>
            <w:rFonts w:ascii="Times New Roman" w:eastAsia="Times New Roman" w:hAnsi="Times New Roman" w:cs="Times New Roman"/>
            <w:b/>
            <w:bCs/>
            <w:lang w:val="bg-BG"/>
          </w:rPr>
          <w:delText xml:space="preserve">Производител </w:delText>
        </w:r>
        <w:r w:rsidRPr="00CA65D6" w:rsidDel="00C83A8F">
          <w:rPr>
            <w:rFonts w:ascii="Times New Roman" w:eastAsia="Times New Roman" w:hAnsi="Times New Roman" w:cs="Times New Roman"/>
            <w:lang w:val="bg-BG"/>
          </w:rPr>
          <w:delText>Janssen</w:delText>
        </w:r>
      </w:del>
    </w:p>
    <w:p w14:paraId="2C427547" w14:textId="74BCB9D3" w:rsidR="00910959" w:rsidRPr="00CA65D6" w:rsidDel="00C83A8F" w:rsidRDefault="00910959">
      <w:pPr>
        <w:keepNext/>
        <w:widowControl/>
        <w:autoSpaceDE w:val="0"/>
        <w:autoSpaceDN w:val="0"/>
        <w:spacing w:after="0" w:line="240" w:lineRule="auto"/>
        <w:rPr>
          <w:del w:id="35" w:author="translator" w:date="2025-06-25T10:05:00Z"/>
          <w:rFonts w:ascii="Times New Roman" w:eastAsia="Times New Roman" w:hAnsi="Times New Roman" w:cs="Times New Roman"/>
          <w:lang w:val="bg-BG"/>
        </w:rPr>
      </w:pPr>
      <w:del w:id="36" w:author="translator" w:date="2025-06-25T10:05:00Z">
        <w:r w:rsidRPr="00CA65D6" w:rsidDel="00C83A8F">
          <w:rPr>
            <w:rFonts w:ascii="Times New Roman" w:eastAsia="Times New Roman" w:hAnsi="Times New Roman" w:cs="Times New Roman"/>
            <w:lang w:val="bg-BG"/>
          </w:rPr>
          <w:delText>Fresenius Kabi Austria GmbH</w:delText>
        </w:r>
      </w:del>
    </w:p>
    <w:p w14:paraId="0C99F1AC" w14:textId="0731DCDA" w:rsidR="00910959" w:rsidRPr="00CA65D6" w:rsidDel="00C83A8F" w:rsidRDefault="00910959" w:rsidP="00910959">
      <w:pPr>
        <w:keepNext/>
        <w:widowControl/>
        <w:autoSpaceDE w:val="0"/>
        <w:autoSpaceDN w:val="0"/>
        <w:spacing w:after="0" w:line="240" w:lineRule="auto"/>
        <w:rPr>
          <w:del w:id="37" w:author="translator" w:date="2025-06-25T10:05:00Z"/>
          <w:rFonts w:ascii="Times New Roman" w:eastAsia="Times New Roman" w:hAnsi="Times New Roman" w:cs="Times New Roman"/>
          <w:lang w:val="bg-BG"/>
        </w:rPr>
      </w:pPr>
      <w:del w:id="38" w:author="translator" w:date="2025-06-25T10:05:00Z">
        <w:r w:rsidRPr="00CA65D6" w:rsidDel="00C83A8F">
          <w:rPr>
            <w:rFonts w:ascii="Times New Roman" w:eastAsia="Times New Roman" w:hAnsi="Times New Roman" w:cs="Times New Roman"/>
            <w:lang w:val="bg-BG"/>
          </w:rPr>
          <w:delText>Hafnerstraße 36</w:delText>
        </w:r>
      </w:del>
    </w:p>
    <w:p w14:paraId="08D914E7" w14:textId="1EF251B7" w:rsidR="00910959" w:rsidRPr="00CA65D6" w:rsidDel="00C83A8F" w:rsidRDefault="00910959" w:rsidP="00910959">
      <w:pPr>
        <w:keepNext/>
        <w:widowControl/>
        <w:autoSpaceDE w:val="0"/>
        <w:autoSpaceDN w:val="0"/>
        <w:spacing w:after="0" w:line="240" w:lineRule="auto"/>
        <w:rPr>
          <w:del w:id="39" w:author="translator" w:date="2025-06-25T10:05:00Z"/>
          <w:rFonts w:ascii="Times New Roman" w:eastAsia="Times New Roman" w:hAnsi="Times New Roman" w:cs="Times New Roman"/>
          <w:lang w:val="bg-BG"/>
        </w:rPr>
      </w:pPr>
      <w:del w:id="40" w:author="translator" w:date="2025-06-25T10:05:00Z">
        <w:r w:rsidRPr="00CA65D6" w:rsidDel="00C83A8F">
          <w:rPr>
            <w:rFonts w:ascii="Times New Roman" w:eastAsia="Times New Roman" w:hAnsi="Times New Roman" w:cs="Times New Roman"/>
            <w:lang w:val="bg-BG"/>
          </w:rPr>
          <w:delText>8055 Graz</w:delText>
        </w:r>
      </w:del>
    </w:p>
    <w:p w14:paraId="0B0384FD" w14:textId="5135AE00" w:rsidR="00910959" w:rsidRPr="00CA65D6" w:rsidDel="00C83A8F" w:rsidRDefault="00910959" w:rsidP="00910959">
      <w:pPr>
        <w:keepNext/>
        <w:widowControl/>
        <w:autoSpaceDE w:val="0"/>
        <w:autoSpaceDN w:val="0"/>
        <w:spacing w:after="0" w:line="240" w:lineRule="auto"/>
        <w:rPr>
          <w:del w:id="41" w:author="translator" w:date="2025-06-25T10:05:00Z"/>
          <w:rFonts w:ascii="Times New Roman" w:eastAsia="Times New Roman" w:hAnsi="Times New Roman" w:cs="Times New Roman"/>
          <w:lang w:val="bg-BG"/>
        </w:rPr>
      </w:pPr>
      <w:del w:id="42" w:author="translator" w:date="2025-06-25T10:05:00Z">
        <w:r w:rsidRPr="00CA65D6" w:rsidDel="00C83A8F">
          <w:rPr>
            <w:rFonts w:ascii="Times New Roman" w:eastAsia="Times New Roman" w:hAnsi="Times New Roman" w:cs="Times New Roman"/>
            <w:lang w:val="bg-BG"/>
          </w:rPr>
          <w:delText>Австрия</w:delText>
        </w:r>
      </w:del>
    </w:p>
    <w:p w14:paraId="7F7B270E" w14:textId="77777777" w:rsidR="00527522" w:rsidRPr="00FF35E0" w:rsidRDefault="00527522" w:rsidP="00527522">
      <w:pPr>
        <w:autoSpaceDE w:val="0"/>
        <w:autoSpaceDN w:val="0"/>
        <w:spacing w:after="0" w:line="240" w:lineRule="auto"/>
        <w:rPr>
          <w:rFonts w:asciiTheme="majorBidi" w:eastAsia="Times New Roman" w:hAnsiTheme="majorBidi" w:cstheme="majorBidi"/>
          <w:lang w:val="bg-BG"/>
        </w:rPr>
      </w:pPr>
    </w:p>
    <w:p w14:paraId="110B9AC4" w14:textId="77777777" w:rsidR="009A0719" w:rsidRPr="00CA65D6" w:rsidRDefault="009A0719" w:rsidP="009A0719">
      <w:pPr>
        <w:keepNext/>
        <w:keepLines/>
        <w:widowControl/>
        <w:autoSpaceDE w:val="0"/>
        <w:autoSpaceDN w:val="0"/>
        <w:spacing w:after="0" w:line="240" w:lineRule="auto"/>
        <w:rPr>
          <w:rFonts w:ascii="Times New Roman" w:eastAsia="Times New Roman" w:hAnsi="Times New Roman" w:cs="Times New Roman"/>
          <w:noProof/>
          <w:lang w:val="bg-BG"/>
        </w:rPr>
      </w:pPr>
      <w:r w:rsidRPr="00CA65D6">
        <w:rPr>
          <w:rFonts w:ascii="Times New Roman" w:eastAsia="Times New Roman" w:hAnsi="Times New Roman" w:cs="Times New Roman"/>
          <w:noProof/>
          <w:lang w:val="bg-BG"/>
        </w:rPr>
        <w:t>За допълнителна информация относно това лекарств</w:t>
      </w:r>
      <w:r w:rsidRPr="00CA65D6">
        <w:rPr>
          <w:rFonts w:ascii="Times New Roman" w:eastAsia="Times New Roman" w:hAnsi="Times New Roman" w:cs="Times New Roman"/>
          <w:lang w:val="bg-BG"/>
        </w:rPr>
        <w:t>o,</w:t>
      </w:r>
      <w:r w:rsidRPr="00CA65D6">
        <w:rPr>
          <w:rFonts w:ascii="Times New Roman" w:eastAsia="Times New Roman" w:hAnsi="Times New Roman" w:cs="Times New Roman"/>
          <w:noProof/>
          <w:lang w:val="bg-BG"/>
        </w:rPr>
        <w:t xml:space="preserve"> </w:t>
      </w:r>
      <w:r w:rsidRPr="00CA65D6">
        <w:rPr>
          <w:rFonts w:ascii="Times New Roman" w:eastAsia="Times New Roman" w:hAnsi="Times New Roman" w:cs="Times New Roman"/>
          <w:lang w:val="bg-BG"/>
        </w:rPr>
        <w:t xml:space="preserve">моля, </w:t>
      </w:r>
      <w:r w:rsidRPr="00CA65D6">
        <w:rPr>
          <w:rFonts w:ascii="Times New Roman" w:eastAsia="Times New Roman" w:hAnsi="Times New Roman" w:cs="Times New Roman"/>
          <w:noProof/>
          <w:lang w:val="bg-BG"/>
        </w:rPr>
        <w:t xml:space="preserve">свържете се с </w:t>
      </w:r>
      <w:r w:rsidRPr="00CA65D6">
        <w:rPr>
          <w:rFonts w:ascii="Times New Roman" w:eastAsia="Times New Roman" w:hAnsi="Times New Roman" w:cs="Times New Roman"/>
          <w:lang w:val="bg-BG"/>
        </w:rPr>
        <w:t>локалния</w:t>
      </w:r>
      <w:r w:rsidRPr="00CA65D6">
        <w:rPr>
          <w:rFonts w:ascii="Times New Roman" w:eastAsia="Times New Roman" w:hAnsi="Times New Roman" w:cs="Times New Roman"/>
          <w:noProof/>
          <w:lang w:val="bg-BG"/>
        </w:rPr>
        <w:t xml:space="preserve"> представител на притежателя на разрешението за употреба:</w:t>
      </w:r>
    </w:p>
    <w:p w14:paraId="053D04D5" w14:textId="77777777" w:rsidR="009A0719" w:rsidRPr="00CA65D6" w:rsidRDefault="009A0719" w:rsidP="009A0719">
      <w:pPr>
        <w:keepNext/>
        <w:keepLines/>
        <w:widowControl/>
        <w:autoSpaceDE w:val="0"/>
        <w:autoSpaceDN w:val="0"/>
        <w:spacing w:after="0" w:line="240" w:lineRule="auto"/>
        <w:rPr>
          <w:rFonts w:asciiTheme="majorBidi" w:eastAsia="Times New Roman" w:hAnsiTheme="majorBidi" w:cstheme="majorBidi"/>
          <w:lang w:val="bg-BG"/>
        </w:rPr>
      </w:pPr>
    </w:p>
    <w:p w14:paraId="10EF18A1" w14:textId="77777777" w:rsidR="009A0719" w:rsidRPr="00CA65D6" w:rsidRDefault="009A0719" w:rsidP="009A0719">
      <w:pPr>
        <w:autoSpaceDE w:val="0"/>
        <w:autoSpaceDN w:val="0"/>
        <w:spacing w:after="0" w:line="240" w:lineRule="auto"/>
        <w:rPr>
          <w:rFonts w:asciiTheme="majorBidi" w:eastAsia="Times New Roman" w:hAnsiTheme="majorBidi" w:cstheme="majorBidi"/>
          <w:b/>
          <w:bCs/>
          <w:lang w:val="bg-BG"/>
        </w:rPr>
      </w:pPr>
      <w:r w:rsidRPr="00CA65D6">
        <w:rPr>
          <w:rFonts w:asciiTheme="majorBidi" w:eastAsia="Times New Roman" w:hAnsiTheme="majorBidi" w:cstheme="majorBidi"/>
          <w:b/>
          <w:bCs/>
          <w:lang w:val="bg-BG"/>
        </w:rPr>
        <w:t>BE / BG / CZ / DK / EE / IE / IS / EL / ES / FR / HR / IT / CY / LV / LT / LU / HU / MT / NL / NO / AT / PL / PT / RO / SI / SK / FI / SE</w:t>
      </w:r>
    </w:p>
    <w:p w14:paraId="3F908346" w14:textId="77777777" w:rsidR="009A0719" w:rsidRPr="00FF35E0" w:rsidRDefault="009A0719" w:rsidP="009A0719">
      <w:pPr>
        <w:autoSpaceDE w:val="0"/>
        <w:autoSpaceDN w:val="0"/>
        <w:spacing w:after="0" w:line="240" w:lineRule="auto"/>
        <w:rPr>
          <w:rFonts w:asciiTheme="majorBidi" w:eastAsia="Times New Roman" w:hAnsiTheme="majorBidi" w:cstheme="majorBidi"/>
          <w:lang w:val="bg-BG"/>
        </w:rPr>
      </w:pPr>
      <w:r w:rsidRPr="00CA65D6">
        <w:rPr>
          <w:rFonts w:asciiTheme="majorBidi" w:eastAsia="Times New Roman" w:hAnsiTheme="majorBidi" w:cstheme="majorBidi"/>
          <w:lang w:val="bg-BG"/>
        </w:rPr>
        <w:t>Formycon</w:t>
      </w:r>
      <w:r w:rsidRPr="00FF35E0">
        <w:rPr>
          <w:rFonts w:asciiTheme="majorBidi" w:eastAsia="Times New Roman" w:hAnsiTheme="majorBidi" w:cstheme="majorBidi"/>
          <w:lang w:val="bg-BG"/>
        </w:rPr>
        <w:t xml:space="preserve"> </w:t>
      </w:r>
      <w:r w:rsidRPr="00CA65D6">
        <w:rPr>
          <w:rFonts w:asciiTheme="majorBidi" w:eastAsia="Times New Roman" w:hAnsiTheme="majorBidi" w:cstheme="majorBidi"/>
          <w:lang w:val="bg-BG"/>
        </w:rPr>
        <w:t>AG</w:t>
      </w:r>
    </w:p>
    <w:p w14:paraId="2608E368" w14:textId="5513E097" w:rsidR="009A0719" w:rsidRPr="00FF35E0" w:rsidRDefault="004067F9" w:rsidP="004067F9">
      <w:pPr>
        <w:autoSpaceDE w:val="0"/>
        <w:autoSpaceDN w:val="0"/>
        <w:spacing w:after="0" w:line="240" w:lineRule="auto"/>
        <w:rPr>
          <w:rFonts w:asciiTheme="majorBidi" w:eastAsia="Times New Roman" w:hAnsiTheme="majorBidi" w:cstheme="majorBidi"/>
          <w:lang w:val="bg-BG"/>
        </w:rPr>
      </w:pPr>
      <w:r w:rsidRPr="004067F9">
        <w:rPr>
          <w:rFonts w:asciiTheme="majorBidi" w:eastAsia="Times New Roman" w:hAnsiTheme="majorBidi" w:cstheme="majorBidi"/>
          <w:lang w:val="bg-BG"/>
        </w:rPr>
        <w:t>Tel/</w:t>
      </w:r>
      <w:r w:rsidRPr="004067F9">
        <w:rPr>
          <w:rFonts w:asciiTheme="majorBidi" w:eastAsia="Times New Roman" w:hAnsiTheme="majorBidi" w:cstheme="majorBidi"/>
          <w:lang w:val="de-DE"/>
        </w:rPr>
        <w:t>T</w:t>
      </w:r>
      <w:r w:rsidRPr="004067F9">
        <w:rPr>
          <w:rFonts w:asciiTheme="majorBidi" w:eastAsia="Times New Roman" w:hAnsiTheme="majorBidi" w:cstheme="majorBidi"/>
          <w:lang w:val="bg-BG"/>
        </w:rPr>
        <w:t>é</w:t>
      </w:r>
      <w:r w:rsidRPr="004067F9">
        <w:rPr>
          <w:rFonts w:asciiTheme="majorBidi" w:eastAsia="Times New Roman" w:hAnsiTheme="majorBidi" w:cstheme="majorBidi"/>
          <w:lang w:val="de-DE"/>
        </w:rPr>
        <w:t>l</w:t>
      </w:r>
      <w:r w:rsidRPr="004067F9">
        <w:rPr>
          <w:rFonts w:asciiTheme="majorBidi" w:eastAsia="Times New Roman" w:hAnsiTheme="majorBidi" w:cstheme="majorBidi"/>
          <w:lang w:val="bg-BG"/>
        </w:rPr>
        <w:t>/</w:t>
      </w:r>
      <w:r w:rsidRPr="004067F9">
        <w:rPr>
          <w:rFonts w:asciiTheme="majorBidi" w:eastAsia="Times New Roman" w:hAnsiTheme="majorBidi" w:cstheme="majorBidi"/>
          <w:lang w:val="de-DE"/>
        </w:rPr>
        <w:t>Te</w:t>
      </w:r>
      <w:r w:rsidRPr="004067F9">
        <w:rPr>
          <w:rFonts w:asciiTheme="majorBidi" w:eastAsia="Times New Roman" w:hAnsiTheme="majorBidi" w:cstheme="majorBidi"/>
          <w:lang w:val="bg-BG"/>
        </w:rPr>
        <w:t>л./</w:t>
      </w:r>
      <w:r w:rsidRPr="004067F9">
        <w:rPr>
          <w:rFonts w:asciiTheme="majorBidi" w:eastAsia="Times New Roman" w:hAnsiTheme="majorBidi" w:cstheme="majorBidi"/>
          <w:lang w:val="de-DE"/>
        </w:rPr>
        <w:t>Tlf</w:t>
      </w:r>
      <w:r w:rsidRPr="004067F9">
        <w:rPr>
          <w:rFonts w:asciiTheme="majorBidi" w:eastAsia="Times New Roman" w:hAnsiTheme="majorBidi" w:cstheme="majorBidi"/>
          <w:lang w:val="bg-BG"/>
        </w:rPr>
        <w:t>/</w:t>
      </w:r>
      <w:r w:rsidRPr="004067F9">
        <w:rPr>
          <w:rFonts w:asciiTheme="majorBidi" w:eastAsia="Times New Roman" w:hAnsiTheme="majorBidi" w:cstheme="majorBidi"/>
        </w:rPr>
        <w:t>Τηλ</w:t>
      </w:r>
      <w:r w:rsidRPr="004067F9">
        <w:rPr>
          <w:rFonts w:asciiTheme="majorBidi" w:eastAsia="Times New Roman" w:hAnsiTheme="majorBidi" w:cstheme="majorBidi"/>
          <w:lang w:val="bg-BG"/>
        </w:rPr>
        <w:t>/</w:t>
      </w:r>
      <w:r w:rsidRPr="004067F9">
        <w:rPr>
          <w:rFonts w:asciiTheme="majorBidi" w:eastAsia="Times New Roman" w:hAnsiTheme="majorBidi" w:cstheme="majorBidi"/>
          <w:lang w:val="de-DE"/>
        </w:rPr>
        <w:t>S</w:t>
      </w:r>
      <w:r w:rsidRPr="004067F9">
        <w:rPr>
          <w:rFonts w:asciiTheme="majorBidi" w:eastAsia="Times New Roman" w:hAnsiTheme="majorBidi" w:cstheme="majorBidi"/>
          <w:lang w:val="bg-BG"/>
        </w:rPr>
        <w:t>í</w:t>
      </w:r>
      <w:r w:rsidRPr="004067F9">
        <w:rPr>
          <w:rFonts w:asciiTheme="majorBidi" w:eastAsia="Times New Roman" w:hAnsiTheme="majorBidi" w:cstheme="majorBidi"/>
          <w:lang w:val="de-DE"/>
        </w:rPr>
        <w:t>mi</w:t>
      </w:r>
      <w:r w:rsidRPr="004067F9">
        <w:rPr>
          <w:rFonts w:asciiTheme="majorBidi" w:eastAsia="Times New Roman" w:hAnsiTheme="majorBidi" w:cstheme="majorBidi"/>
          <w:lang w:val="bg-BG"/>
        </w:rPr>
        <w:t>/</w:t>
      </w:r>
      <w:r w:rsidRPr="004067F9">
        <w:rPr>
          <w:rFonts w:asciiTheme="majorBidi" w:eastAsia="Times New Roman" w:hAnsiTheme="majorBidi" w:cstheme="majorBidi"/>
          <w:lang w:val="de-DE"/>
        </w:rPr>
        <w:t>Puh</w:t>
      </w:r>
      <w:r w:rsidR="009A0719" w:rsidRPr="00FF35E0">
        <w:rPr>
          <w:rFonts w:asciiTheme="majorBidi" w:eastAsia="Times New Roman" w:hAnsiTheme="majorBidi" w:cstheme="majorBidi"/>
          <w:lang w:val="bg-BG"/>
        </w:rPr>
        <w:t>: + 49 89 864 667 100</w:t>
      </w:r>
    </w:p>
    <w:p w14:paraId="3E08D17E" w14:textId="77777777" w:rsidR="009A0719" w:rsidRPr="00FF35E0" w:rsidRDefault="009A0719" w:rsidP="009A0719">
      <w:pPr>
        <w:autoSpaceDE w:val="0"/>
        <w:autoSpaceDN w:val="0"/>
        <w:spacing w:after="0" w:line="240" w:lineRule="auto"/>
        <w:rPr>
          <w:rFonts w:asciiTheme="majorBidi" w:eastAsia="Times New Roman" w:hAnsiTheme="majorBidi" w:cstheme="majorBidi"/>
          <w:lang w:val="bg-BG"/>
        </w:rPr>
      </w:pPr>
    </w:p>
    <w:p w14:paraId="735997E7" w14:textId="77777777" w:rsidR="009A0719" w:rsidRPr="00FF35E0" w:rsidRDefault="009A0719" w:rsidP="009A0719">
      <w:pPr>
        <w:autoSpaceDE w:val="0"/>
        <w:autoSpaceDN w:val="0"/>
        <w:spacing w:after="0" w:line="240" w:lineRule="auto"/>
        <w:rPr>
          <w:rFonts w:ascii="Times New Roman" w:eastAsia="Times New Roman" w:hAnsi="Times New Roman" w:cs="Times New Roman"/>
          <w:lang w:val="bg-BG" w:bidi="de-DE"/>
        </w:rPr>
      </w:pPr>
      <w:r w:rsidRPr="00FF35E0">
        <w:rPr>
          <w:rFonts w:ascii="Times New Roman" w:eastAsia="Times New Roman" w:hAnsi="Times New Roman" w:cs="Times New Roman"/>
          <w:b/>
          <w:lang w:val="bg-BG" w:bidi="de-DE"/>
        </w:rPr>
        <w:t>Германия</w:t>
      </w:r>
    </w:p>
    <w:p w14:paraId="4F255D8C" w14:textId="77777777" w:rsidR="009A0719" w:rsidRPr="00FF35E0" w:rsidRDefault="009A0719" w:rsidP="009A0719">
      <w:pPr>
        <w:autoSpaceDE w:val="0"/>
        <w:autoSpaceDN w:val="0"/>
        <w:spacing w:after="0" w:line="240" w:lineRule="auto"/>
        <w:rPr>
          <w:rFonts w:ascii="Times New Roman" w:eastAsia="Times New Roman" w:hAnsi="Times New Roman" w:cs="Times New Roman"/>
          <w:lang w:val="bg-BG" w:bidi="de-DE"/>
        </w:rPr>
      </w:pPr>
      <w:r w:rsidRPr="00CA65D6">
        <w:rPr>
          <w:rFonts w:ascii="Times New Roman" w:eastAsia="Times New Roman" w:hAnsi="Times New Roman" w:cs="Times New Roman"/>
          <w:lang w:val="bg-BG" w:bidi="de-DE"/>
        </w:rPr>
        <w:t>ratiopharm</w:t>
      </w:r>
      <w:r w:rsidRPr="00FF35E0">
        <w:rPr>
          <w:rFonts w:ascii="Times New Roman" w:eastAsia="Times New Roman" w:hAnsi="Times New Roman" w:cs="Times New Roman"/>
          <w:lang w:val="bg-BG" w:bidi="de-DE"/>
        </w:rPr>
        <w:t xml:space="preserve"> </w:t>
      </w:r>
      <w:r w:rsidRPr="00CA65D6">
        <w:rPr>
          <w:rFonts w:ascii="Times New Roman" w:eastAsia="Times New Roman" w:hAnsi="Times New Roman" w:cs="Times New Roman"/>
          <w:lang w:val="bg-BG" w:bidi="de-DE"/>
        </w:rPr>
        <w:t>GmbH</w:t>
      </w:r>
    </w:p>
    <w:p w14:paraId="40F990C2" w14:textId="67829B99" w:rsidR="00527522" w:rsidRPr="00FF35E0" w:rsidRDefault="009A0719" w:rsidP="009A0719">
      <w:pPr>
        <w:autoSpaceDE w:val="0"/>
        <w:autoSpaceDN w:val="0"/>
        <w:spacing w:after="0" w:line="240" w:lineRule="auto"/>
        <w:rPr>
          <w:rFonts w:ascii="Times New Roman" w:eastAsia="Times New Roman" w:hAnsi="Times New Roman" w:cs="Times New Roman"/>
          <w:lang w:val="bg-BG" w:bidi="de-DE"/>
        </w:rPr>
      </w:pPr>
      <w:r w:rsidRPr="00CA65D6">
        <w:rPr>
          <w:rFonts w:ascii="Times New Roman" w:eastAsia="Times New Roman" w:hAnsi="Times New Roman" w:cs="Times New Roman"/>
          <w:lang w:val="bg-BG" w:bidi="de-DE"/>
        </w:rPr>
        <w:t>Tel: +49 731 402 02</w:t>
      </w:r>
    </w:p>
    <w:p w14:paraId="211191B0" w14:textId="77777777" w:rsidR="004E5E20" w:rsidRPr="00CA65D6" w:rsidRDefault="004E5E20" w:rsidP="00767346">
      <w:pPr>
        <w:spacing w:after="0" w:line="240" w:lineRule="auto"/>
        <w:rPr>
          <w:rFonts w:ascii="Times New Roman" w:eastAsia="Times New Roman" w:hAnsi="Times New Roman" w:cs="Times New Roman"/>
          <w:bCs/>
          <w:lang w:val="bg-BG"/>
        </w:rPr>
      </w:pPr>
    </w:p>
    <w:p w14:paraId="3A0ED41F" w14:textId="77777777" w:rsidR="004E5E20" w:rsidRPr="00CA65D6" w:rsidRDefault="007D3756" w:rsidP="00FF35E0">
      <w:pPr>
        <w:keepNext/>
        <w:keepLines/>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Дата на последно преразглеждане на листовката</w:t>
      </w:r>
    </w:p>
    <w:p w14:paraId="65EC722A" w14:textId="77777777" w:rsidR="004E5E20" w:rsidRPr="00CA65D6" w:rsidRDefault="004E5E20" w:rsidP="00FF35E0">
      <w:pPr>
        <w:keepNext/>
        <w:keepLines/>
        <w:widowControl/>
        <w:spacing w:after="0" w:line="240" w:lineRule="auto"/>
        <w:rPr>
          <w:rFonts w:ascii="Times New Roman" w:hAnsi="Times New Roman" w:cs="Times New Roman"/>
          <w:lang w:val="bg-BG"/>
        </w:rPr>
      </w:pPr>
    </w:p>
    <w:p w14:paraId="3AE4AB58" w14:textId="098419AD" w:rsidR="004E5E20" w:rsidRPr="00CA65D6" w:rsidRDefault="007D3756" w:rsidP="00FF35E0">
      <w:pPr>
        <w:keepNext/>
        <w:keepLines/>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Подробна информация за това лекарство е предоставена на уебсайта на Европейската агенция</w:t>
      </w:r>
      <w:r w:rsidR="00AA1ECD">
        <w:fldChar w:fldCharType="begin"/>
      </w:r>
      <w:r w:rsidR="00AA1ECD" w:rsidRPr="00AA1ECD">
        <w:rPr>
          <w:lang w:val="bg-BG"/>
          <w:rPrChange w:id="43" w:author="translator" w:date="2025-06-26T14:45:00Z">
            <w:rPr/>
          </w:rPrChange>
        </w:rPr>
        <w:instrText xml:space="preserve"> </w:instrText>
      </w:r>
      <w:r w:rsidR="00AA1ECD">
        <w:instrText>HYPERLINK</w:instrText>
      </w:r>
      <w:r w:rsidR="00AA1ECD" w:rsidRPr="00AA1ECD">
        <w:rPr>
          <w:lang w:val="bg-BG"/>
          <w:rPrChange w:id="44" w:author="translator" w:date="2025-06-26T14:45:00Z">
            <w:rPr/>
          </w:rPrChange>
        </w:rPr>
        <w:instrText xml:space="preserve"> "</w:instrText>
      </w:r>
      <w:r w:rsidR="00AA1ECD">
        <w:instrText>http</w:instrText>
      </w:r>
      <w:r w:rsidR="00AA1ECD" w:rsidRPr="00AA1ECD">
        <w:rPr>
          <w:lang w:val="bg-BG"/>
          <w:rPrChange w:id="45" w:author="translator" w:date="2025-06-26T14:45:00Z">
            <w:rPr/>
          </w:rPrChange>
        </w:rPr>
        <w:instrText>://</w:instrText>
      </w:r>
      <w:r w:rsidR="00AA1ECD">
        <w:instrText>www</w:instrText>
      </w:r>
      <w:r w:rsidR="00AA1ECD" w:rsidRPr="00AA1ECD">
        <w:rPr>
          <w:lang w:val="bg-BG"/>
          <w:rPrChange w:id="46" w:author="translator" w:date="2025-06-26T14:45:00Z">
            <w:rPr/>
          </w:rPrChange>
        </w:rPr>
        <w:instrText>.</w:instrText>
      </w:r>
      <w:r w:rsidR="00AA1ECD">
        <w:instrText>ema</w:instrText>
      </w:r>
      <w:r w:rsidR="00AA1ECD" w:rsidRPr="00AA1ECD">
        <w:rPr>
          <w:lang w:val="bg-BG"/>
          <w:rPrChange w:id="47" w:author="translator" w:date="2025-06-26T14:45:00Z">
            <w:rPr/>
          </w:rPrChange>
        </w:rPr>
        <w:instrText>.</w:instrText>
      </w:r>
      <w:r w:rsidR="00AA1ECD">
        <w:instrText>europa</w:instrText>
      </w:r>
      <w:r w:rsidR="00AA1ECD" w:rsidRPr="00AA1ECD">
        <w:rPr>
          <w:lang w:val="bg-BG"/>
          <w:rPrChange w:id="48" w:author="translator" w:date="2025-06-26T14:45:00Z">
            <w:rPr/>
          </w:rPrChange>
        </w:rPr>
        <w:instrText>.</w:instrText>
      </w:r>
      <w:r w:rsidR="00AA1ECD">
        <w:instrText>eu</w:instrText>
      </w:r>
      <w:r w:rsidR="00AA1ECD" w:rsidRPr="00AA1ECD">
        <w:rPr>
          <w:lang w:val="bg-BG"/>
          <w:rPrChange w:id="49" w:author="translator" w:date="2025-06-26T14:45:00Z">
            <w:rPr/>
          </w:rPrChange>
        </w:rPr>
        <w:instrText>/" \</w:instrText>
      </w:r>
      <w:r w:rsidR="00AA1ECD">
        <w:instrText>h</w:instrText>
      </w:r>
      <w:r w:rsidR="00AA1ECD" w:rsidRPr="00AA1ECD">
        <w:rPr>
          <w:lang w:val="bg-BG"/>
          <w:rPrChange w:id="50" w:author="translator" w:date="2025-06-26T14:45:00Z">
            <w:rPr/>
          </w:rPrChange>
        </w:rPr>
        <w:instrText xml:space="preserve"> </w:instrText>
      </w:r>
      <w:r w:rsidR="00AA1ECD">
        <w:fldChar w:fldCharType="separate"/>
      </w:r>
      <w:r w:rsidRPr="00CA65D6">
        <w:rPr>
          <w:rFonts w:ascii="Times New Roman" w:eastAsia="Times New Roman" w:hAnsi="Times New Roman" w:cs="Times New Roman"/>
          <w:lang w:val="bg-BG"/>
        </w:rPr>
        <w:t xml:space="preserve"> по лекарствата </w:t>
      </w:r>
      <w:r w:rsidR="00910959" w:rsidRPr="00CA65D6">
        <w:rPr>
          <w:rFonts w:ascii="Times New Roman" w:eastAsia="Times New Roman" w:hAnsi="Times New Roman" w:cs="Times New Roman"/>
          <w:lang w:val="bg-BG"/>
        </w:rPr>
        <w:t>https://www.ema.europa.eu/.</w:t>
      </w:r>
      <w:r w:rsidR="00AA1ECD">
        <w:rPr>
          <w:rFonts w:ascii="Times New Roman" w:eastAsia="Times New Roman" w:hAnsi="Times New Roman" w:cs="Times New Roman"/>
          <w:lang w:val="bg-BG"/>
        </w:rPr>
        <w:fldChar w:fldCharType="end"/>
      </w:r>
    </w:p>
    <w:p w14:paraId="718E32FF" w14:textId="77777777" w:rsidR="006B18A7" w:rsidRPr="00CA65D6" w:rsidRDefault="006B18A7">
      <w:pPr>
        <w:rPr>
          <w:rFonts w:ascii="Times New Roman" w:hAnsi="Times New Roman" w:cs="Times New Roman"/>
          <w:lang w:val="bg-BG"/>
        </w:rPr>
      </w:pPr>
      <w:r w:rsidRPr="00CA65D6">
        <w:rPr>
          <w:rFonts w:ascii="Times New Roman" w:hAnsi="Times New Roman" w:cs="Times New Roman"/>
          <w:lang w:val="bg-BG"/>
        </w:rPr>
        <w:br w:type="page"/>
      </w:r>
    </w:p>
    <w:p w14:paraId="77474D48"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Указания за приложение</w:t>
      </w:r>
    </w:p>
    <w:p w14:paraId="056CABAF" w14:textId="77777777" w:rsidR="004E5E20" w:rsidRPr="00CA65D6" w:rsidRDefault="004E5E20" w:rsidP="00767346">
      <w:pPr>
        <w:spacing w:after="0" w:line="240" w:lineRule="auto"/>
        <w:rPr>
          <w:rFonts w:ascii="Times New Roman" w:hAnsi="Times New Roman" w:cs="Times New Roman"/>
          <w:lang w:val="bg-BG"/>
        </w:rPr>
      </w:pPr>
    </w:p>
    <w:p w14:paraId="35031B09" w14:textId="5B5E53B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 началото на лечението медицински специалист ще Ви постави Вашата първа инжекция. Вие и Вашият лекар обаче може да решите, че Вие сами може да си инжектирате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В такъв случай ще преминете обучение как да инжектирате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Говорете с Вашия лекар, ако имате въпроси относно поставянето на инжекцията.</w:t>
      </w:r>
      <w:r w:rsidR="00910959" w:rsidRPr="00CA65D6">
        <w:rPr>
          <w:rFonts w:ascii="Times New Roman" w:eastAsia="Times New Roman" w:hAnsi="Times New Roman" w:cs="Times New Roman"/>
          <w:lang w:val="bg-BG"/>
        </w:rPr>
        <w:t xml:space="preserve"> При деца на възраст 6 години и по-големи се препоръчва Fymskina да се прилага от медицински специалист или настойник след правилно обучение.</w:t>
      </w:r>
    </w:p>
    <w:p w14:paraId="53310687" w14:textId="5FF3C5DD" w:rsidR="004E5E20" w:rsidRPr="00CA65D6" w:rsidRDefault="007D3756" w:rsidP="007A247E">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смесвайте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с други инжекци</w:t>
      </w:r>
      <w:r w:rsidR="007A247E" w:rsidRPr="00CA65D6">
        <w:rPr>
          <w:rFonts w:ascii="Times New Roman" w:eastAsia="Times New Roman" w:hAnsi="Times New Roman" w:cs="Times New Roman"/>
          <w:lang w:val="bg-BG"/>
        </w:rPr>
        <w:t>онни разтвори</w:t>
      </w:r>
      <w:r w:rsidRPr="00CA65D6">
        <w:rPr>
          <w:rFonts w:ascii="Times New Roman" w:eastAsia="Times New Roman" w:hAnsi="Times New Roman" w:cs="Times New Roman"/>
          <w:lang w:val="bg-BG"/>
        </w:rPr>
        <w:t>.</w:t>
      </w:r>
    </w:p>
    <w:p w14:paraId="1AD45637" w14:textId="25FA9E2E"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разклащайте предварително напълнените спринцовки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Причината за това е, че силното разклащане може да </w:t>
      </w:r>
      <w:r w:rsidR="003E65D7" w:rsidRPr="00CA65D6">
        <w:rPr>
          <w:rFonts w:ascii="Times New Roman" w:eastAsia="Times New Roman" w:hAnsi="Times New Roman" w:cs="Times New Roman"/>
          <w:lang w:val="bg-BG"/>
        </w:rPr>
        <w:t>на</w:t>
      </w:r>
      <w:r w:rsidRPr="00CA65D6">
        <w:rPr>
          <w:rFonts w:ascii="Times New Roman" w:eastAsia="Times New Roman" w:hAnsi="Times New Roman" w:cs="Times New Roman"/>
          <w:lang w:val="bg-BG"/>
        </w:rPr>
        <w:t xml:space="preserve">вреди </w:t>
      </w:r>
      <w:r w:rsidR="003E65D7" w:rsidRPr="00CA65D6">
        <w:rPr>
          <w:rFonts w:ascii="Times New Roman" w:eastAsia="Times New Roman" w:hAnsi="Times New Roman" w:cs="Times New Roman"/>
          <w:lang w:val="bg-BG"/>
        </w:rPr>
        <w:t xml:space="preserve">на </w:t>
      </w:r>
      <w:r w:rsidRPr="00CA65D6">
        <w:rPr>
          <w:rFonts w:ascii="Times New Roman" w:eastAsia="Times New Roman" w:hAnsi="Times New Roman" w:cs="Times New Roman"/>
          <w:lang w:val="bg-BG"/>
        </w:rPr>
        <w:t>лекарството. Не употребявайте лекарството, ако е било силно разклатено.</w:t>
      </w:r>
    </w:p>
    <w:p w14:paraId="5EFC4868" w14:textId="77777777" w:rsidR="004E5E20" w:rsidRPr="00CA65D6" w:rsidRDefault="004E5E20" w:rsidP="00767346">
      <w:pPr>
        <w:spacing w:after="0" w:line="240" w:lineRule="auto"/>
        <w:rPr>
          <w:rFonts w:ascii="Times New Roman" w:hAnsi="Times New Roman" w:cs="Times New Roman"/>
          <w:lang w:val="bg-BG"/>
        </w:rPr>
      </w:pPr>
    </w:p>
    <w:p w14:paraId="0F72A21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На фигура</w:t>
      </w:r>
      <w:r w:rsidR="00131D31"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131D3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е показано как изглежда предварително напълнената спринцовка.</w:t>
      </w:r>
    </w:p>
    <w:p w14:paraId="3BC1EE54" w14:textId="68864426" w:rsidR="004E5E20" w:rsidRPr="00CA65D6" w:rsidRDefault="001F0775" w:rsidP="00767346">
      <w:pPr>
        <w:spacing w:after="0" w:line="240" w:lineRule="auto"/>
        <w:rPr>
          <w:rFonts w:ascii="Times New Roman" w:hAnsi="Times New Roman" w:cs="Times New Roman"/>
          <w:lang w:val="bg-BG"/>
        </w:rPr>
      </w:pPr>
      <w:r w:rsidRPr="00CA65D6">
        <w:rPr>
          <w:noProof/>
        </w:rPr>
        <mc:AlternateContent>
          <mc:Choice Requires="wps">
            <w:drawing>
              <wp:anchor distT="45720" distB="45720" distL="114300" distR="114300" simplePos="0" relativeHeight="251638784" behindDoc="0" locked="0" layoutInCell="1" allowOverlap="1" wp14:anchorId="081E92B8" wp14:editId="1702FBE5">
                <wp:simplePos x="0" y="0"/>
                <wp:positionH relativeFrom="column">
                  <wp:posOffset>915035</wp:posOffset>
                </wp:positionH>
                <wp:positionV relativeFrom="paragraph">
                  <wp:posOffset>154305</wp:posOffset>
                </wp:positionV>
                <wp:extent cx="1089660" cy="514985"/>
                <wp:effectExtent l="0" t="0" r="0" b="0"/>
                <wp:wrapNone/>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514985"/>
                        </a:xfrm>
                        <a:prstGeom prst="rect">
                          <a:avLst/>
                        </a:prstGeom>
                        <a:noFill/>
                        <a:ln w="9525">
                          <a:noFill/>
                          <a:miter lim="800000"/>
                          <a:headEnd/>
                          <a:tailEnd/>
                        </a:ln>
                      </wps:spPr>
                      <wps:txbx>
                        <w:txbxContent>
                          <w:p w14:paraId="77E32784" w14:textId="77777777" w:rsidR="00AF70F3" w:rsidRPr="009E77C4" w:rsidRDefault="00AF70F3" w:rsidP="00F10C30">
                            <w:pPr>
                              <w:jc w:val="center"/>
                              <w:rPr>
                                <w:rFonts w:ascii="Times New Roman" w:hAnsi="Times New Roman" w:cs="Times New Roman"/>
                                <w:sz w:val="20"/>
                                <w:szCs w:val="20"/>
                                <w:lang w:val="ru-RU"/>
                              </w:rPr>
                            </w:pPr>
                            <w:r w:rsidRPr="00F020C7">
                              <w:rPr>
                                <w:rFonts w:ascii="Times New Roman" w:hAnsi="Times New Roman" w:cs="Times New Roman"/>
                                <w:sz w:val="20"/>
                                <w:szCs w:val="20"/>
                                <w:lang w:val="bg-BG"/>
                              </w:rPr>
                              <w:t>Активиращи скоби на предпазителя на иглата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1E92B8" id="_x0000_t202" coordsize="21600,21600" o:spt="202" path="m,l,21600r21600,l21600,xe">
                <v:stroke joinstyle="miter"/>
                <v:path gradientshapeok="t" o:connecttype="rect"/>
              </v:shapetype>
              <v:shape id="Textfeld 2" o:spid="_x0000_s1026" type="#_x0000_t202" style="position:absolute;margin-left:72.05pt;margin-top:12.15pt;width:85.8pt;height:40.5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" filled="f" stroked="f">
                <v:textbox inset="0,0,0,0">
                  <w:txbxContent>
                    <w:p w14:paraId="77E32784" w14:textId="77777777" w:rsidR="00AF70F3" w:rsidRPr="009E77C4" w:rsidRDefault="00AF70F3" w:rsidP="00F10C30">
                      <w:pPr>
                        <w:jc w:val="center"/>
                        <w:rPr>
                          <w:rFonts w:ascii="Times New Roman" w:hAnsi="Times New Roman" w:cs="Times New Roman"/>
                          <w:sz w:val="20"/>
                          <w:szCs w:val="20"/>
                          <w:lang w:val="ru-RU"/>
                        </w:rPr>
                      </w:pPr>
                      <w:r w:rsidRPr="00F020C7">
                        <w:rPr>
                          <w:rFonts w:ascii="Times New Roman" w:hAnsi="Times New Roman" w:cs="Times New Roman"/>
                          <w:sz w:val="20"/>
                          <w:szCs w:val="20"/>
                          <w:lang w:val="bg-BG"/>
                        </w:rPr>
                        <w:t>Активиращи скоби на предпазителя на иглата</w:t>
                      </w:r>
                    </w:p>
                  </w:txbxContent>
                </v:textbox>
              </v:shape>
            </w:pict>
          </mc:Fallback>
        </mc:AlternateContent>
      </w:r>
    </w:p>
    <w:p w14:paraId="63A74617" w14:textId="77777777" w:rsidR="00F10C30" w:rsidRPr="00CA65D6" w:rsidRDefault="00F10C30" w:rsidP="00F10C30">
      <w:pPr>
        <w:autoSpaceDE w:val="0"/>
        <w:autoSpaceDN w:val="0"/>
        <w:spacing w:after="0" w:line="240" w:lineRule="auto"/>
        <w:jc w:val="center"/>
        <w:rPr>
          <w:rFonts w:ascii="Times New Roman" w:eastAsia="Times New Roman" w:hAnsi="Times New Roman" w:cs="Times New Roman"/>
          <w:lang w:val="bg-BG"/>
        </w:rPr>
      </w:pPr>
    </w:p>
    <w:p w14:paraId="2338D82B" w14:textId="5C1BC71A" w:rsidR="00F10C30" w:rsidRPr="00CA65D6" w:rsidRDefault="001F0775" w:rsidP="00F10C30">
      <w:pPr>
        <w:autoSpaceDE w:val="0"/>
        <w:autoSpaceDN w:val="0"/>
        <w:spacing w:after="0" w:line="240" w:lineRule="auto"/>
        <w:jc w:val="center"/>
        <w:rPr>
          <w:rFonts w:ascii="Times New Roman" w:eastAsia="Times New Roman" w:hAnsi="Times New Roman" w:cs="Times New Roman"/>
          <w:lang w:val="bg-BG"/>
        </w:rPr>
      </w:pPr>
      <w:r w:rsidRPr="00CA65D6">
        <w:rPr>
          <w:noProof/>
        </w:rPr>
        <mc:AlternateContent>
          <mc:Choice Requires="wps">
            <w:drawing>
              <wp:anchor distT="45720" distB="45720" distL="114300" distR="114300" simplePos="0" relativeHeight="251640832" behindDoc="0" locked="0" layoutInCell="1" allowOverlap="1" wp14:anchorId="11B338F0" wp14:editId="2BC91448">
                <wp:simplePos x="0" y="0"/>
                <wp:positionH relativeFrom="margin">
                  <wp:posOffset>2154555</wp:posOffset>
                </wp:positionH>
                <wp:positionV relativeFrom="paragraph">
                  <wp:posOffset>12065</wp:posOffset>
                </wp:positionV>
                <wp:extent cx="685165" cy="185420"/>
                <wp:effectExtent l="0" t="0" r="0" b="0"/>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185420"/>
                        </a:xfrm>
                        <a:prstGeom prst="rect">
                          <a:avLst/>
                        </a:prstGeom>
                        <a:noFill/>
                        <a:ln w="9525">
                          <a:noFill/>
                          <a:miter lim="800000"/>
                          <a:headEnd/>
                          <a:tailEnd/>
                        </a:ln>
                      </wps:spPr>
                      <wps:txbx>
                        <w:txbxContent>
                          <w:p w14:paraId="3FFE0D09" w14:textId="590FE34B" w:rsidR="00AF70F3" w:rsidRPr="00F020C7" w:rsidRDefault="00AF70F3" w:rsidP="00F10C30">
                            <w:pPr>
                              <w:jc w:val="center"/>
                              <w:rPr>
                                <w:rFonts w:ascii="Times New Roman" w:hAnsi="Times New Roman" w:cs="Times New Roman"/>
                                <w:sz w:val="20"/>
                                <w:szCs w:val="20"/>
                                <w:lang w:val="bg-BG"/>
                              </w:rPr>
                            </w:pPr>
                            <w:r>
                              <w:rPr>
                                <w:rFonts w:ascii="Times New Roman" w:hAnsi="Times New Roman" w:cs="Times New Roman"/>
                                <w:sz w:val="20"/>
                                <w:szCs w:val="20"/>
                                <w:lang w:val="bg-BG"/>
                              </w:rPr>
                              <w:t>Цилиндър</w:t>
                            </w:r>
                          </w:p>
                          <w:p w14:paraId="1046E837" w14:textId="77777777" w:rsidR="00AF70F3" w:rsidRPr="00F020C7" w:rsidRDefault="00AF70F3" w:rsidP="00F10C30">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338F0" id="_x0000_s1027" type="#_x0000_t202" style="position:absolute;left:0;text-align:left;margin-left:169.65pt;margin-top:.95pt;width:53.95pt;height:14.6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" filled="f" stroked="f">
                <v:textbox inset="0,0,0,0">
                  <w:txbxContent>
                    <w:p w14:paraId="3FFE0D09" w14:textId="590FE34B" w:rsidR="00AF70F3" w:rsidRPr="00F020C7" w:rsidRDefault="00AF70F3" w:rsidP="00F10C30">
                      <w:pPr>
                        <w:jc w:val="center"/>
                        <w:rPr>
                          <w:rFonts w:ascii="Times New Roman" w:hAnsi="Times New Roman" w:cs="Times New Roman"/>
                          <w:sz w:val="20"/>
                          <w:szCs w:val="20"/>
                          <w:lang w:val="bg-BG"/>
                        </w:rPr>
                      </w:pPr>
                      <w:r>
                        <w:rPr>
                          <w:rFonts w:ascii="Times New Roman" w:hAnsi="Times New Roman" w:cs="Times New Roman"/>
                          <w:sz w:val="20"/>
                          <w:szCs w:val="20"/>
                          <w:lang w:val="bg-BG"/>
                        </w:rPr>
                        <w:t>Цилиндър</w:t>
                      </w:r>
                    </w:p>
                    <w:p w14:paraId="1046E837" w14:textId="77777777" w:rsidR="00AF70F3" w:rsidRPr="00F020C7" w:rsidRDefault="00AF70F3" w:rsidP="00F10C30">
                      <w:pPr>
                        <w:jc w:val="center"/>
                        <w:rPr>
                          <w:rFonts w:ascii="Times New Roman" w:hAnsi="Times New Roman" w:cs="Times New Roman"/>
                          <w:sz w:val="20"/>
                          <w:szCs w:val="20"/>
                        </w:rPr>
                      </w:pPr>
                    </w:p>
                  </w:txbxContent>
                </v:textbox>
                <w10:wrap anchorx="margin"/>
              </v:shape>
            </w:pict>
          </mc:Fallback>
        </mc:AlternateContent>
      </w:r>
      <w:r w:rsidRPr="00CA65D6">
        <w:rPr>
          <w:noProof/>
        </w:rPr>
        <mc:AlternateContent>
          <mc:Choice Requires="wps">
            <w:drawing>
              <wp:anchor distT="45720" distB="45720" distL="114300" distR="114300" simplePos="0" relativeHeight="251649024" behindDoc="0" locked="0" layoutInCell="1" allowOverlap="1" wp14:anchorId="540B7E66" wp14:editId="1204FB6D">
                <wp:simplePos x="0" y="0"/>
                <wp:positionH relativeFrom="margin">
                  <wp:posOffset>1270635</wp:posOffset>
                </wp:positionH>
                <wp:positionV relativeFrom="paragraph">
                  <wp:posOffset>1574800</wp:posOffset>
                </wp:positionV>
                <wp:extent cx="1000125" cy="47561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75615"/>
                        </a:xfrm>
                        <a:prstGeom prst="rect">
                          <a:avLst/>
                        </a:prstGeom>
                        <a:noFill/>
                        <a:ln w="9525">
                          <a:noFill/>
                          <a:miter lim="800000"/>
                          <a:headEnd/>
                          <a:tailEnd/>
                        </a:ln>
                      </wps:spPr>
                      <wps:txbx>
                        <w:txbxContent>
                          <w:p w14:paraId="3DFEC340" w14:textId="518FABE8" w:rsidR="00AF70F3" w:rsidRPr="00F020C7" w:rsidRDefault="00AF70F3" w:rsidP="00F10C30">
                            <w:pPr>
                              <w:jc w:val="center"/>
                              <w:rPr>
                                <w:rFonts w:ascii="Times New Roman" w:hAnsi="Times New Roman" w:cs="Times New Roman"/>
                                <w:sz w:val="20"/>
                                <w:szCs w:val="20"/>
                                <w:lang w:val="bg-BG"/>
                              </w:rPr>
                            </w:pPr>
                            <w:r>
                              <w:rPr>
                                <w:rFonts w:ascii="Times New Roman" w:hAnsi="Times New Roman" w:cs="Times New Roman"/>
                                <w:sz w:val="20"/>
                                <w:szCs w:val="20"/>
                                <w:lang w:val="bg-BG"/>
                              </w:rPr>
                              <w:t>Крилца</w:t>
                            </w:r>
                            <w:r w:rsidRPr="00F020C7">
                              <w:rPr>
                                <w:rFonts w:ascii="Times New Roman" w:hAnsi="Times New Roman" w:cs="Times New Roman"/>
                                <w:sz w:val="20"/>
                                <w:szCs w:val="20"/>
                                <w:lang w:val="bg-BG"/>
                              </w:rPr>
                              <w:t xml:space="preserve"> на предпазителя на иглата</w:t>
                            </w:r>
                          </w:p>
                          <w:p w14:paraId="71953C53" w14:textId="77777777" w:rsidR="00AF70F3" w:rsidRPr="00F020C7" w:rsidRDefault="00AF70F3" w:rsidP="00F10C30">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0B7E66" id="_x0000_s1028" type="#_x0000_t202" style="position:absolute;left:0;text-align:left;margin-left:100.05pt;margin-top:124pt;width:78.75pt;height:37.4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" filled="f" stroked="f">
                <v:textbox inset="0,0,0,0">
                  <w:txbxContent>
                    <w:p w14:paraId="3DFEC340" w14:textId="518FABE8" w:rsidR="00AF70F3" w:rsidRPr="00F020C7" w:rsidRDefault="00AF70F3" w:rsidP="00F10C30">
                      <w:pPr>
                        <w:jc w:val="center"/>
                        <w:rPr>
                          <w:rFonts w:ascii="Times New Roman" w:hAnsi="Times New Roman" w:cs="Times New Roman"/>
                          <w:sz w:val="20"/>
                          <w:szCs w:val="20"/>
                          <w:lang w:val="bg-BG"/>
                        </w:rPr>
                      </w:pPr>
                      <w:r>
                        <w:rPr>
                          <w:rFonts w:ascii="Times New Roman" w:hAnsi="Times New Roman" w:cs="Times New Roman"/>
                          <w:sz w:val="20"/>
                          <w:szCs w:val="20"/>
                          <w:lang w:val="bg-BG"/>
                        </w:rPr>
                        <w:t>Крилца</w:t>
                      </w:r>
                      <w:r w:rsidRPr="00F020C7">
                        <w:rPr>
                          <w:rFonts w:ascii="Times New Roman" w:hAnsi="Times New Roman" w:cs="Times New Roman"/>
                          <w:sz w:val="20"/>
                          <w:szCs w:val="20"/>
                          <w:lang w:val="bg-BG"/>
                        </w:rPr>
                        <w:t xml:space="preserve"> на предпазителя на иглата</w:t>
                      </w:r>
                    </w:p>
                    <w:p w14:paraId="71953C53" w14:textId="77777777" w:rsidR="00AF70F3" w:rsidRPr="00F020C7" w:rsidRDefault="00AF70F3" w:rsidP="00F10C30">
                      <w:pPr>
                        <w:jc w:val="center"/>
                        <w:rPr>
                          <w:rFonts w:ascii="Times New Roman" w:hAnsi="Times New Roman" w:cs="Times New Roman"/>
                          <w:sz w:val="20"/>
                          <w:szCs w:val="20"/>
                        </w:rPr>
                      </w:pPr>
                    </w:p>
                  </w:txbxContent>
                </v:textbox>
                <w10:wrap anchorx="margin"/>
              </v:shape>
            </w:pict>
          </mc:Fallback>
        </mc:AlternateContent>
      </w:r>
      <w:r w:rsidRPr="00CA65D6">
        <w:rPr>
          <w:noProof/>
        </w:rPr>
        <mc:AlternateContent>
          <mc:Choice Requires="wps">
            <w:drawing>
              <wp:anchor distT="45720" distB="45720" distL="114300" distR="114300" simplePos="0" relativeHeight="251642880" behindDoc="0" locked="0" layoutInCell="1" allowOverlap="1" wp14:anchorId="57FCEE36" wp14:editId="366708DF">
                <wp:simplePos x="0" y="0"/>
                <wp:positionH relativeFrom="margin">
                  <wp:posOffset>2877185</wp:posOffset>
                </wp:positionH>
                <wp:positionV relativeFrom="paragraph">
                  <wp:posOffset>8890</wp:posOffset>
                </wp:positionV>
                <wp:extent cx="633095" cy="325755"/>
                <wp:effectExtent l="0" t="0" r="0" b="0"/>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325755"/>
                        </a:xfrm>
                        <a:prstGeom prst="rect">
                          <a:avLst/>
                        </a:prstGeom>
                        <a:noFill/>
                        <a:ln w="9525">
                          <a:noFill/>
                          <a:miter lim="800000"/>
                          <a:headEnd/>
                          <a:tailEnd/>
                        </a:ln>
                      </wps:spPr>
                      <wps:txbx>
                        <w:txbxContent>
                          <w:p w14:paraId="553D312C" w14:textId="77777777" w:rsidR="00AF70F3" w:rsidRPr="00F020C7" w:rsidRDefault="00AF70F3" w:rsidP="00F10C30">
                            <w:pPr>
                              <w:jc w:val="center"/>
                              <w:rPr>
                                <w:rFonts w:ascii="Times New Roman" w:hAnsi="Times New Roman" w:cs="Times New Roman"/>
                                <w:sz w:val="20"/>
                                <w:szCs w:val="20"/>
                                <w:lang w:val="bg-BG"/>
                              </w:rPr>
                            </w:pPr>
                            <w:r w:rsidRPr="00F020C7">
                              <w:rPr>
                                <w:rFonts w:ascii="Times New Roman" w:hAnsi="Times New Roman" w:cs="Times New Roman"/>
                                <w:sz w:val="20"/>
                                <w:szCs w:val="20"/>
                                <w:lang w:val="bg-BG"/>
                              </w:rPr>
                              <w:t>Контролно прозорче</w:t>
                            </w:r>
                          </w:p>
                          <w:p w14:paraId="27944C16" w14:textId="77777777" w:rsidR="00AF70F3" w:rsidRPr="00F020C7" w:rsidRDefault="00AF70F3" w:rsidP="00F10C30">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FCEE36" id="_x0000_s1029" type="#_x0000_t202" style="position:absolute;left:0;text-align:left;margin-left:226.55pt;margin-top:.7pt;width:49.85pt;height:25.6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" filled="f" stroked="f">
                <v:textbox inset="0,0,0,0">
                  <w:txbxContent>
                    <w:p w14:paraId="553D312C" w14:textId="77777777" w:rsidR="00AF70F3" w:rsidRPr="00F020C7" w:rsidRDefault="00AF70F3" w:rsidP="00F10C30">
                      <w:pPr>
                        <w:jc w:val="center"/>
                        <w:rPr>
                          <w:rFonts w:ascii="Times New Roman" w:hAnsi="Times New Roman" w:cs="Times New Roman"/>
                          <w:sz w:val="20"/>
                          <w:szCs w:val="20"/>
                          <w:lang w:val="bg-BG"/>
                        </w:rPr>
                      </w:pPr>
                      <w:r w:rsidRPr="00F020C7">
                        <w:rPr>
                          <w:rFonts w:ascii="Times New Roman" w:hAnsi="Times New Roman" w:cs="Times New Roman"/>
                          <w:sz w:val="20"/>
                          <w:szCs w:val="20"/>
                          <w:lang w:val="bg-BG"/>
                        </w:rPr>
                        <w:t>Контролно прозорче</w:t>
                      </w:r>
                    </w:p>
                    <w:p w14:paraId="27944C16" w14:textId="77777777" w:rsidR="00AF70F3" w:rsidRPr="00F020C7" w:rsidRDefault="00AF70F3" w:rsidP="00F10C30">
                      <w:pPr>
                        <w:jc w:val="center"/>
                        <w:rPr>
                          <w:rFonts w:ascii="Times New Roman" w:hAnsi="Times New Roman" w:cs="Times New Roman"/>
                          <w:sz w:val="20"/>
                          <w:szCs w:val="20"/>
                        </w:rPr>
                      </w:pPr>
                    </w:p>
                  </w:txbxContent>
                </v:textbox>
                <w10:wrap anchorx="margin"/>
              </v:shape>
            </w:pict>
          </mc:Fallback>
        </mc:AlternateContent>
      </w:r>
      <w:r w:rsidR="00F10C30" w:rsidRPr="00CA65D6">
        <w:rPr>
          <w:noProof/>
        </w:rPr>
        <w:drawing>
          <wp:inline distT="0" distB="0" distL="0" distR="0" wp14:anchorId="1D4B81AF" wp14:editId="74BAD7E9">
            <wp:extent cx="5195455" cy="2003367"/>
            <wp:effectExtent l="0" t="0" r="5715" b="0"/>
            <wp:docPr id="1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_1.jpg"/>
                    <pic:cNvPicPr/>
                  </pic:nvPicPr>
                  <pic:blipFill>
                    <a:blip r:embed="rId20">
                      <a:extLst>
                        <a:ext uri="{28A0092B-C50C-407E-A947-70E740481C1C}">
                          <a14:useLocalDpi xmlns:a14="http://schemas.microsoft.com/office/drawing/2010/main" val="0"/>
                        </a:ext>
                      </a:extLst>
                    </a:blip>
                    <a:stretch>
                      <a:fillRect/>
                    </a:stretch>
                  </pic:blipFill>
                  <pic:spPr>
                    <a:xfrm>
                      <a:off x="0" y="0"/>
                      <a:ext cx="5195455" cy="2003367"/>
                    </a:xfrm>
                    <a:prstGeom prst="rect">
                      <a:avLst/>
                    </a:prstGeom>
                  </pic:spPr>
                </pic:pic>
              </a:graphicData>
            </a:graphic>
          </wp:inline>
        </w:drawing>
      </w:r>
      <w:r w:rsidRPr="00CA65D6">
        <w:rPr>
          <w:noProof/>
        </w:rPr>
        <mc:AlternateContent>
          <mc:Choice Requires="wps">
            <w:drawing>
              <wp:anchor distT="45720" distB="45720" distL="114300" distR="114300" simplePos="0" relativeHeight="251653120" behindDoc="0" locked="0" layoutInCell="1" allowOverlap="1" wp14:anchorId="3EF9EE78" wp14:editId="12C170A2">
                <wp:simplePos x="0" y="0"/>
                <wp:positionH relativeFrom="margin">
                  <wp:posOffset>3815080</wp:posOffset>
                </wp:positionH>
                <wp:positionV relativeFrom="paragraph">
                  <wp:posOffset>1574800</wp:posOffset>
                </wp:positionV>
                <wp:extent cx="606425" cy="180340"/>
                <wp:effectExtent l="0" t="0" r="0" b="0"/>
                <wp:wrapNone/>
                <wp:docPr id="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18B7DE31" w14:textId="77777777" w:rsidR="00AF70F3" w:rsidRPr="00F020C7" w:rsidRDefault="00AF70F3" w:rsidP="00F10C30">
                            <w:pPr>
                              <w:jc w:val="center"/>
                              <w:rPr>
                                <w:rFonts w:ascii="Times New Roman" w:hAnsi="Times New Roman" w:cs="Times New Roman"/>
                                <w:sz w:val="20"/>
                                <w:szCs w:val="20"/>
                              </w:rPr>
                            </w:pPr>
                            <w:r w:rsidRPr="00F020C7">
                              <w:rPr>
                                <w:rFonts w:ascii="Times New Roman" w:hAnsi="Times New Roman" w:cs="Times New Roman"/>
                                <w:sz w:val="20"/>
                                <w:szCs w:val="20"/>
                                <w:lang w:val="bg-BG"/>
                              </w:rPr>
                              <w:t>Игла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9EE78" id="_x0000_s1030" type="#_x0000_t202" style="position:absolute;left:0;text-align:left;margin-left:300.4pt;margin-top:124pt;width:47.75pt;height:14.2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" filled="f" stroked="f">
                <v:textbox inset="0,0,0,0">
                  <w:txbxContent>
                    <w:p w14:paraId="18B7DE31" w14:textId="77777777" w:rsidR="00AF70F3" w:rsidRPr="00F020C7" w:rsidRDefault="00AF70F3" w:rsidP="00F10C30">
                      <w:pPr>
                        <w:jc w:val="center"/>
                        <w:rPr>
                          <w:rFonts w:ascii="Times New Roman" w:hAnsi="Times New Roman" w:cs="Times New Roman"/>
                          <w:sz w:val="20"/>
                          <w:szCs w:val="20"/>
                        </w:rPr>
                      </w:pPr>
                      <w:r w:rsidRPr="00F020C7">
                        <w:rPr>
                          <w:rFonts w:ascii="Times New Roman" w:hAnsi="Times New Roman" w:cs="Times New Roman"/>
                          <w:sz w:val="20"/>
                          <w:szCs w:val="20"/>
                          <w:lang w:val="bg-BG"/>
                        </w:rPr>
                        <w:t>Игла</w:t>
                      </w:r>
                    </w:p>
                  </w:txbxContent>
                </v:textbox>
                <w10:wrap anchorx="margin"/>
              </v:shape>
            </w:pict>
          </mc:Fallback>
        </mc:AlternateContent>
      </w:r>
      <w:r w:rsidRPr="00CA65D6">
        <w:rPr>
          <w:noProof/>
        </w:rPr>
        <mc:AlternateContent>
          <mc:Choice Requires="wps">
            <w:drawing>
              <wp:anchor distT="45720" distB="45720" distL="114300" distR="114300" simplePos="0" relativeHeight="251651072" behindDoc="0" locked="0" layoutInCell="1" allowOverlap="1" wp14:anchorId="153E4FEE" wp14:editId="4B344C01">
                <wp:simplePos x="0" y="0"/>
                <wp:positionH relativeFrom="margin">
                  <wp:posOffset>2646045</wp:posOffset>
                </wp:positionH>
                <wp:positionV relativeFrom="paragraph">
                  <wp:posOffset>1598930</wp:posOffset>
                </wp:positionV>
                <wp:extent cx="560705" cy="180340"/>
                <wp:effectExtent l="0" t="0" r="0" b="0"/>
                <wp:wrapNone/>
                <wp:docPr id="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36BD2604" w14:textId="77777777" w:rsidR="00AF70F3" w:rsidRPr="00F020C7" w:rsidRDefault="00AF70F3" w:rsidP="00F10C30">
                            <w:pPr>
                              <w:jc w:val="center"/>
                              <w:rPr>
                                <w:rFonts w:ascii="Times New Roman" w:hAnsi="Times New Roman" w:cs="Times New Roman"/>
                                <w:sz w:val="20"/>
                                <w:szCs w:val="20"/>
                                <w:lang w:val="bg-BG"/>
                              </w:rPr>
                            </w:pPr>
                            <w:r w:rsidRPr="00F020C7">
                              <w:rPr>
                                <w:rFonts w:ascii="Times New Roman" w:hAnsi="Times New Roman" w:cs="Times New Roman"/>
                                <w:sz w:val="20"/>
                                <w:szCs w:val="20"/>
                                <w:lang w:val="bg-BG"/>
                              </w:rPr>
                              <w:t>Етикет</w:t>
                            </w:r>
                          </w:p>
                          <w:p w14:paraId="11682892" w14:textId="77777777" w:rsidR="00AF70F3" w:rsidRPr="00F020C7" w:rsidRDefault="00AF70F3" w:rsidP="00F10C30">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3E4FEE" id="_x0000_s1031" type="#_x0000_t202" style="position:absolute;left:0;text-align:left;margin-left:208.35pt;margin-top:125.9pt;width:44.15pt;height:14.2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" filled="f" stroked="f">
                <v:textbox inset="0,0,0,0">
                  <w:txbxContent>
                    <w:p w14:paraId="36BD2604" w14:textId="77777777" w:rsidR="00AF70F3" w:rsidRPr="00F020C7" w:rsidRDefault="00AF70F3" w:rsidP="00F10C30">
                      <w:pPr>
                        <w:jc w:val="center"/>
                        <w:rPr>
                          <w:rFonts w:ascii="Times New Roman" w:hAnsi="Times New Roman" w:cs="Times New Roman"/>
                          <w:sz w:val="20"/>
                          <w:szCs w:val="20"/>
                          <w:lang w:val="bg-BG"/>
                        </w:rPr>
                      </w:pPr>
                      <w:r w:rsidRPr="00F020C7">
                        <w:rPr>
                          <w:rFonts w:ascii="Times New Roman" w:hAnsi="Times New Roman" w:cs="Times New Roman"/>
                          <w:sz w:val="20"/>
                          <w:szCs w:val="20"/>
                          <w:lang w:val="bg-BG"/>
                        </w:rPr>
                        <w:t>Етикет</w:t>
                      </w:r>
                    </w:p>
                    <w:p w14:paraId="11682892" w14:textId="77777777" w:rsidR="00AF70F3" w:rsidRPr="00F020C7" w:rsidRDefault="00AF70F3" w:rsidP="00F10C30">
                      <w:pPr>
                        <w:jc w:val="center"/>
                        <w:rPr>
                          <w:rFonts w:ascii="Times New Roman" w:hAnsi="Times New Roman" w:cs="Times New Roman"/>
                          <w:sz w:val="20"/>
                          <w:szCs w:val="20"/>
                        </w:rPr>
                      </w:pPr>
                    </w:p>
                  </w:txbxContent>
                </v:textbox>
                <w10:wrap anchorx="margin"/>
              </v:shape>
            </w:pict>
          </mc:Fallback>
        </mc:AlternateContent>
      </w:r>
      <w:r w:rsidRPr="00CA65D6">
        <w:rPr>
          <w:noProof/>
        </w:rPr>
        <mc:AlternateContent>
          <mc:Choice Requires="wps">
            <w:drawing>
              <wp:anchor distT="45720" distB="45720" distL="114300" distR="114300" simplePos="0" relativeHeight="251646976" behindDoc="0" locked="0" layoutInCell="1" allowOverlap="1" wp14:anchorId="128D2B3D" wp14:editId="18DEEA5B">
                <wp:simplePos x="0" y="0"/>
                <wp:positionH relativeFrom="margin">
                  <wp:posOffset>174625</wp:posOffset>
                </wp:positionH>
                <wp:positionV relativeFrom="paragraph">
                  <wp:posOffset>1635760</wp:posOffset>
                </wp:positionV>
                <wp:extent cx="588010" cy="359410"/>
                <wp:effectExtent l="0" t="0" r="0" b="0"/>
                <wp:wrapNone/>
                <wp:docPr id="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0014AFD9" w14:textId="0FC2C032" w:rsidR="00AF70F3" w:rsidRPr="00F020C7" w:rsidRDefault="00AF70F3" w:rsidP="00F10C30">
                            <w:pPr>
                              <w:jc w:val="center"/>
                              <w:rPr>
                                <w:rFonts w:ascii="Times New Roman" w:hAnsi="Times New Roman" w:cs="Times New Roman"/>
                                <w:sz w:val="20"/>
                                <w:szCs w:val="20"/>
                              </w:rPr>
                            </w:pPr>
                            <w:r>
                              <w:rPr>
                                <w:rFonts w:ascii="Times New Roman" w:hAnsi="Times New Roman" w:cs="Times New Roman"/>
                                <w:sz w:val="20"/>
                                <w:szCs w:val="20"/>
                                <w:lang w:val="bg-BG"/>
                              </w:rPr>
                              <w:t>Край</w:t>
                            </w:r>
                            <w:r w:rsidRPr="00F020C7">
                              <w:rPr>
                                <w:rFonts w:ascii="Times New Roman" w:hAnsi="Times New Roman" w:cs="Times New Roman"/>
                                <w:sz w:val="20"/>
                                <w:szCs w:val="20"/>
                                <w:lang w:val="bg-BG"/>
                              </w:rPr>
                              <w:t xml:space="preserve"> на буталото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8D2B3D" id="_x0000_s1032" type="#_x0000_t202" style="position:absolute;left:0;text-align:left;margin-left:13.75pt;margin-top:128.8pt;width:46.3pt;height:28.3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" filled="f" stroked="f">
                <v:textbox inset="0,0,0,0">
                  <w:txbxContent>
                    <w:p w14:paraId="0014AFD9" w14:textId="0FC2C032" w:rsidR="00AF70F3" w:rsidRPr="00F020C7" w:rsidRDefault="00AF70F3" w:rsidP="00F10C30">
                      <w:pPr>
                        <w:jc w:val="center"/>
                        <w:rPr>
                          <w:rFonts w:ascii="Times New Roman" w:hAnsi="Times New Roman" w:cs="Times New Roman"/>
                          <w:sz w:val="20"/>
                          <w:szCs w:val="20"/>
                        </w:rPr>
                      </w:pPr>
                      <w:r>
                        <w:rPr>
                          <w:rFonts w:ascii="Times New Roman" w:hAnsi="Times New Roman" w:cs="Times New Roman"/>
                          <w:sz w:val="20"/>
                          <w:szCs w:val="20"/>
                          <w:lang w:val="bg-BG"/>
                        </w:rPr>
                        <w:t>Край</w:t>
                      </w:r>
                      <w:r w:rsidRPr="00F020C7">
                        <w:rPr>
                          <w:rFonts w:ascii="Times New Roman" w:hAnsi="Times New Roman" w:cs="Times New Roman"/>
                          <w:sz w:val="20"/>
                          <w:szCs w:val="20"/>
                          <w:lang w:val="bg-BG"/>
                        </w:rPr>
                        <w:t xml:space="preserve"> на буталото</w:t>
                      </w:r>
                    </w:p>
                  </w:txbxContent>
                </v:textbox>
                <w10:wrap anchorx="margin"/>
              </v:shape>
            </w:pict>
          </mc:Fallback>
        </mc:AlternateContent>
      </w:r>
      <w:r w:rsidRPr="00CA65D6">
        <w:rPr>
          <w:noProof/>
        </w:rPr>
        <mc:AlternateContent>
          <mc:Choice Requires="wps">
            <w:drawing>
              <wp:anchor distT="45720" distB="45720" distL="114300" distR="114300" simplePos="0" relativeHeight="251644928" behindDoc="0" locked="0" layoutInCell="1" allowOverlap="1" wp14:anchorId="4CC08B77" wp14:editId="2E91346F">
                <wp:simplePos x="0" y="0"/>
                <wp:positionH relativeFrom="margin">
                  <wp:posOffset>4578350</wp:posOffset>
                </wp:positionH>
                <wp:positionV relativeFrom="paragraph">
                  <wp:posOffset>8890</wp:posOffset>
                </wp:positionV>
                <wp:extent cx="560705" cy="325755"/>
                <wp:effectExtent l="0" t="0" r="0" b="0"/>
                <wp:wrapNone/>
                <wp:docPr id="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14412A2A" w14:textId="3D53FAA2" w:rsidR="00AF70F3" w:rsidRPr="00F020C7" w:rsidRDefault="00AF70F3" w:rsidP="00F10C30">
                            <w:pPr>
                              <w:jc w:val="center"/>
                              <w:rPr>
                                <w:rFonts w:ascii="Times New Roman" w:hAnsi="Times New Roman" w:cs="Times New Roman"/>
                                <w:sz w:val="20"/>
                                <w:szCs w:val="20"/>
                                <w:lang w:val="bg-BG"/>
                              </w:rPr>
                            </w:pPr>
                            <w:r>
                              <w:rPr>
                                <w:rFonts w:ascii="Times New Roman" w:hAnsi="Times New Roman" w:cs="Times New Roman"/>
                                <w:sz w:val="20"/>
                                <w:szCs w:val="20"/>
                                <w:lang w:val="bg-BG"/>
                              </w:rPr>
                              <w:t>Капачка</w:t>
                            </w:r>
                            <w:r w:rsidRPr="00F020C7">
                              <w:rPr>
                                <w:rFonts w:ascii="Times New Roman" w:hAnsi="Times New Roman" w:cs="Times New Roman"/>
                                <w:sz w:val="20"/>
                                <w:szCs w:val="20"/>
                                <w:lang w:val="bg-BG"/>
                              </w:rPr>
                              <w:t xml:space="preserve"> на иглата</w:t>
                            </w:r>
                          </w:p>
                          <w:p w14:paraId="22FB49F4" w14:textId="77777777" w:rsidR="00AF70F3" w:rsidRPr="00F020C7" w:rsidRDefault="00AF70F3" w:rsidP="00F10C30">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C08B77" id="_x0000_s1033" type="#_x0000_t202" style="position:absolute;left:0;text-align:left;margin-left:360.5pt;margin-top:.7pt;width:44.15pt;height:25.6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" filled="f" stroked="f">
                <v:textbox inset="0,0,0,0">
                  <w:txbxContent>
                    <w:p w14:paraId="14412A2A" w14:textId="3D53FAA2" w:rsidR="00AF70F3" w:rsidRPr="00F020C7" w:rsidRDefault="00AF70F3" w:rsidP="00F10C30">
                      <w:pPr>
                        <w:jc w:val="center"/>
                        <w:rPr>
                          <w:rFonts w:ascii="Times New Roman" w:hAnsi="Times New Roman" w:cs="Times New Roman"/>
                          <w:sz w:val="20"/>
                          <w:szCs w:val="20"/>
                          <w:lang w:val="bg-BG"/>
                        </w:rPr>
                      </w:pPr>
                      <w:r>
                        <w:rPr>
                          <w:rFonts w:ascii="Times New Roman" w:hAnsi="Times New Roman" w:cs="Times New Roman"/>
                          <w:sz w:val="20"/>
                          <w:szCs w:val="20"/>
                          <w:lang w:val="bg-BG"/>
                        </w:rPr>
                        <w:t>Капачка</w:t>
                      </w:r>
                      <w:r w:rsidRPr="00F020C7">
                        <w:rPr>
                          <w:rFonts w:ascii="Times New Roman" w:hAnsi="Times New Roman" w:cs="Times New Roman"/>
                          <w:sz w:val="20"/>
                          <w:szCs w:val="20"/>
                          <w:lang w:val="bg-BG"/>
                        </w:rPr>
                        <w:t xml:space="preserve"> на иглата</w:t>
                      </w:r>
                    </w:p>
                    <w:p w14:paraId="22FB49F4" w14:textId="77777777" w:rsidR="00AF70F3" w:rsidRPr="00F020C7" w:rsidRDefault="00AF70F3" w:rsidP="00F10C30">
                      <w:pPr>
                        <w:jc w:val="center"/>
                        <w:rPr>
                          <w:rFonts w:ascii="Times New Roman" w:hAnsi="Times New Roman" w:cs="Times New Roman"/>
                          <w:sz w:val="20"/>
                          <w:szCs w:val="20"/>
                        </w:rPr>
                      </w:pPr>
                    </w:p>
                  </w:txbxContent>
                </v:textbox>
                <w10:wrap anchorx="margin"/>
              </v:shape>
            </w:pict>
          </mc:Fallback>
        </mc:AlternateContent>
      </w:r>
      <w:r w:rsidRPr="00CA65D6">
        <w:rPr>
          <w:noProof/>
        </w:rPr>
        <mc:AlternateContent>
          <mc:Choice Requires="wps">
            <w:drawing>
              <wp:anchor distT="45720" distB="45720" distL="114300" distR="114300" simplePos="0" relativeHeight="251636736" behindDoc="0" locked="0" layoutInCell="1" allowOverlap="1" wp14:anchorId="239C0776" wp14:editId="2F1B31C4">
                <wp:simplePos x="0" y="0"/>
                <wp:positionH relativeFrom="column">
                  <wp:posOffset>308610</wp:posOffset>
                </wp:positionH>
                <wp:positionV relativeFrom="paragraph">
                  <wp:posOffset>635</wp:posOffset>
                </wp:positionV>
                <wp:extent cx="606425" cy="198755"/>
                <wp:effectExtent l="0" t="0" r="0" b="0"/>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486B188B" w14:textId="77777777" w:rsidR="00AF70F3" w:rsidRPr="00F020C7" w:rsidRDefault="00AF70F3" w:rsidP="00F10C30">
                            <w:pPr>
                              <w:jc w:val="center"/>
                              <w:rPr>
                                <w:rFonts w:ascii="Times New Roman" w:hAnsi="Times New Roman" w:cs="Times New Roman"/>
                                <w:sz w:val="20"/>
                                <w:szCs w:val="20"/>
                                <w:lang w:val="bg-BG"/>
                              </w:rPr>
                            </w:pPr>
                            <w:r w:rsidRPr="00F020C7">
                              <w:rPr>
                                <w:rFonts w:ascii="Times New Roman" w:hAnsi="Times New Roman" w:cs="Times New Roman"/>
                                <w:sz w:val="20"/>
                                <w:szCs w:val="20"/>
                                <w:lang w:val="bg-BG"/>
                              </w:rPr>
                              <w:t>Бутало</w:t>
                            </w:r>
                          </w:p>
                          <w:p w14:paraId="4F996D9A" w14:textId="77777777" w:rsidR="00AF70F3" w:rsidRPr="00F020C7" w:rsidRDefault="00AF70F3" w:rsidP="00F10C30">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9C0776" id="_x0000_s1034" type="#_x0000_t202" style="position:absolute;left:0;text-align:left;margin-left:24.3pt;margin-top:.05pt;width:47.75pt;height:15.6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" filled="f" stroked="f">
                <v:textbox inset="0,0,0,0">
                  <w:txbxContent>
                    <w:p w14:paraId="486B188B" w14:textId="77777777" w:rsidR="00AF70F3" w:rsidRPr="00F020C7" w:rsidRDefault="00AF70F3" w:rsidP="00F10C30">
                      <w:pPr>
                        <w:jc w:val="center"/>
                        <w:rPr>
                          <w:rFonts w:ascii="Times New Roman" w:hAnsi="Times New Roman" w:cs="Times New Roman"/>
                          <w:sz w:val="20"/>
                          <w:szCs w:val="20"/>
                          <w:lang w:val="bg-BG"/>
                        </w:rPr>
                      </w:pPr>
                      <w:r w:rsidRPr="00F020C7">
                        <w:rPr>
                          <w:rFonts w:ascii="Times New Roman" w:hAnsi="Times New Roman" w:cs="Times New Roman"/>
                          <w:sz w:val="20"/>
                          <w:szCs w:val="20"/>
                          <w:lang w:val="bg-BG"/>
                        </w:rPr>
                        <w:t>Бутало</w:t>
                      </w:r>
                    </w:p>
                    <w:p w14:paraId="4F996D9A" w14:textId="77777777" w:rsidR="00AF70F3" w:rsidRPr="00F020C7" w:rsidRDefault="00AF70F3" w:rsidP="00F10C30">
                      <w:pPr>
                        <w:jc w:val="center"/>
                        <w:rPr>
                          <w:rFonts w:ascii="Times New Roman" w:hAnsi="Times New Roman" w:cs="Times New Roman"/>
                          <w:sz w:val="20"/>
                          <w:szCs w:val="20"/>
                        </w:rPr>
                      </w:pPr>
                    </w:p>
                  </w:txbxContent>
                </v:textbox>
              </v:shape>
            </w:pict>
          </mc:Fallback>
        </mc:AlternateContent>
      </w:r>
    </w:p>
    <w:p w14:paraId="56C9AE1B" w14:textId="77777777" w:rsidR="004E5E20" w:rsidRPr="00CA65D6" w:rsidRDefault="007D3756" w:rsidP="00131D31">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131D31"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p>
    <w:p w14:paraId="12291C66" w14:textId="77777777" w:rsidR="004E5E20" w:rsidRPr="00CA65D6" w:rsidRDefault="004E5E20" w:rsidP="00767346">
      <w:pPr>
        <w:spacing w:after="0" w:line="240" w:lineRule="auto"/>
        <w:rPr>
          <w:rFonts w:ascii="Times New Roman" w:hAnsi="Times New Roman" w:cs="Times New Roman"/>
          <w:lang w:val="bg-BG"/>
        </w:rPr>
      </w:pPr>
    </w:p>
    <w:p w14:paraId="4E333FAF" w14:textId="77777777" w:rsidR="00131D31" w:rsidRPr="00CA65D6" w:rsidRDefault="00131D31" w:rsidP="00767346">
      <w:pPr>
        <w:spacing w:after="0" w:line="240" w:lineRule="auto"/>
        <w:rPr>
          <w:rFonts w:ascii="Times New Roman" w:hAnsi="Times New Roman" w:cs="Times New Roman"/>
          <w:lang w:val="bg-BG"/>
        </w:rPr>
      </w:pPr>
    </w:p>
    <w:p w14:paraId="1F1EF31E" w14:textId="7D57BBAB" w:rsidR="004E5E20" w:rsidRPr="00CA65D6" w:rsidRDefault="007D3756" w:rsidP="008501BC">
      <w:pPr>
        <w:spacing w:after="0" w:line="240" w:lineRule="auto"/>
        <w:ind w:left="562" w:hanging="562"/>
        <w:rPr>
          <w:rFonts w:ascii="Times New Roman" w:eastAsia="Times New Roman" w:hAnsi="Times New Roman" w:cs="Times New Roman"/>
          <w:lang w:val="bg-BG"/>
        </w:rPr>
      </w:pPr>
      <w:r w:rsidRPr="00CA65D6">
        <w:rPr>
          <w:rFonts w:ascii="Times New Roman" w:eastAsia="Times New Roman" w:hAnsi="Times New Roman" w:cs="Times New Roman"/>
          <w:b/>
          <w:bCs/>
          <w:lang w:val="bg-BG"/>
        </w:rPr>
        <w:t>1.</w:t>
      </w:r>
      <w:r w:rsidR="00312DC1" w:rsidRPr="00CA65D6">
        <w:rPr>
          <w:rFonts w:ascii="Times New Roman" w:eastAsia="Times New Roman" w:hAnsi="Times New Roman" w:cs="Times New Roman"/>
          <w:b/>
          <w:bCs/>
          <w:lang w:val="bg-BG"/>
        </w:rPr>
        <w:tab/>
      </w:r>
      <w:r w:rsidRPr="00CA65D6">
        <w:rPr>
          <w:rFonts w:ascii="Times New Roman" w:eastAsia="Times New Roman" w:hAnsi="Times New Roman" w:cs="Times New Roman"/>
          <w:b/>
          <w:bCs/>
          <w:lang w:val="bg-BG"/>
        </w:rPr>
        <w:t>Проверете броя на предварително напълнените спринцовки и подгответе материалите:</w:t>
      </w:r>
    </w:p>
    <w:p w14:paraId="016197E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Подготовка за използване на предварително напълнената спринцовка</w:t>
      </w:r>
    </w:p>
    <w:p w14:paraId="180C14EA"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Извадете предварително напълнената спринцовка/спринцовки от хладилника. Оставете я да престои около половин час извън кутията. Това ще позволи на течността да достигне подходяща температура за инжектиране (стайна температура). Не сваляйте капачката на иглата, докато течността не достигне стайна температура.</w:t>
      </w:r>
    </w:p>
    <w:p w14:paraId="228B12C1" w14:textId="1A931DF5"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Хванете </w:t>
      </w:r>
      <w:r w:rsidR="00801BF0" w:rsidRPr="00CA65D6">
        <w:rPr>
          <w:rFonts w:ascii="Times New Roman" w:eastAsia="Times New Roman" w:hAnsi="Times New Roman" w:cs="Times New Roman"/>
          <w:lang w:val="bg-BG"/>
        </w:rPr>
        <w:t xml:space="preserve">цилиндъра </w:t>
      </w:r>
      <w:r w:rsidRPr="00CA65D6">
        <w:rPr>
          <w:rFonts w:ascii="Times New Roman" w:eastAsia="Times New Roman" w:hAnsi="Times New Roman" w:cs="Times New Roman"/>
          <w:lang w:val="bg-BG"/>
        </w:rPr>
        <w:t>на спринцовката така, че покритата с капачка игла да сочи нагоре.</w:t>
      </w:r>
    </w:p>
    <w:p w14:paraId="4C5B2881" w14:textId="7356F233"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хващайте </w:t>
      </w:r>
      <w:r w:rsidR="003E65D7" w:rsidRPr="00CA65D6">
        <w:rPr>
          <w:rFonts w:ascii="Times New Roman" w:eastAsia="Times New Roman" w:hAnsi="Times New Roman" w:cs="Times New Roman"/>
          <w:lang w:val="bg-BG"/>
        </w:rPr>
        <w:t xml:space="preserve">края </w:t>
      </w:r>
      <w:r w:rsidRPr="00CA65D6">
        <w:rPr>
          <w:rFonts w:ascii="Times New Roman" w:eastAsia="Times New Roman" w:hAnsi="Times New Roman" w:cs="Times New Roman"/>
          <w:lang w:val="bg-BG"/>
        </w:rPr>
        <w:t xml:space="preserve">на буталото, буталото, </w:t>
      </w:r>
      <w:r w:rsidR="003E65D7" w:rsidRPr="00CA65D6">
        <w:rPr>
          <w:rFonts w:ascii="Times New Roman" w:eastAsia="Times New Roman" w:hAnsi="Times New Roman" w:cs="Times New Roman"/>
          <w:lang w:val="bg-BG"/>
        </w:rPr>
        <w:t xml:space="preserve">крилцата </w:t>
      </w:r>
      <w:r w:rsidRPr="00CA65D6">
        <w:rPr>
          <w:rFonts w:ascii="Times New Roman" w:eastAsia="Times New Roman" w:hAnsi="Times New Roman" w:cs="Times New Roman"/>
          <w:lang w:val="bg-BG"/>
        </w:rPr>
        <w:t>на предпазителя на иглата или капачката на иглата.</w:t>
      </w:r>
    </w:p>
    <w:p w14:paraId="602DA967" w14:textId="77777777"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Не издърпвайте буталото.</w:t>
      </w:r>
    </w:p>
    <w:p w14:paraId="52C8AFFB" w14:textId="69968882" w:rsidR="004E5E20" w:rsidRPr="00CA65D6" w:rsidRDefault="007D3756" w:rsidP="00792922">
      <w:pPr>
        <w:pStyle w:val="Listenabsatz"/>
        <w:numPr>
          <w:ilvl w:val="0"/>
          <w:numId w:val="5"/>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сваляйте капачката на иглата от спринцовката, докато не прочетете в </w:t>
      </w:r>
      <w:r w:rsidR="003E65D7" w:rsidRPr="00CA65D6">
        <w:rPr>
          <w:rFonts w:ascii="Times New Roman" w:eastAsia="Times New Roman" w:hAnsi="Times New Roman" w:cs="Times New Roman"/>
          <w:lang w:val="bg-BG"/>
        </w:rPr>
        <w:t xml:space="preserve">указанията </w:t>
      </w:r>
      <w:r w:rsidRPr="00CA65D6">
        <w:rPr>
          <w:rFonts w:ascii="Times New Roman" w:eastAsia="Times New Roman" w:hAnsi="Times New Roman" w:cs="Times New Roman"/>
          <w:lang w:val="bg-BG"/>
        </w:rPr>
        <w:t>за това.</w:t>
      </w:r>
    </w:p>
    <w:p w14:paraId="781408AC"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Не докосвайте активиращите скоби на предпазителя на иглата (указани със звездичка *</w:t>
      </w:r>
      <w:r w:rsidR="00131D31" w:rsidRPr="00CA65D6">
        <w:rPr>
          <w:rFonts w:ascii="Times New Roman" w:eastAsia="Times New Roman" w:hAnsi="Times New Roman" w:cs="Times New Roman"/>
          <w:lang w:val="bg-BG"/>
        </w:rPr>
        <w:t xml:space="preserve"> на фигура</w:t>
      </w:r>
      <w:r w:rsidR="00B43765" w:rsidRPr="00CA65D6">
        <w:rPr>
          <w:rFonts w:ascii="Times New Roman" w:eastAsia="Times New Roman" w:hAnsi="Times New Roman" w:cs="Times New Roman"/>
          <w:lang w:val="bg-BG"/>
        </w:rPr>
        <w:t> </w:t>
      </w:r>
      <w:r w:rsidR="00131D31" w:rsidRPr="00CA65D6">
        <w:rPr>
          <w:rFonts w:ascii="Times New Roman" w:eastAsia="Times New Roman" w:hAnsi="Times New Roman" w:cs="Times New Roman"/>
          <w:lang w:val="bg-BG"/>
        </w:rPr>
        <w:t>1)</w:t>
      </w:r>
      <w:r w:rsidRPr="00CA65D6">
        <w:rPr>
          <w:rFonts w:ascii="Times New Roman" w:eastAsia="Times New Roman" w:hAnsi="Times New Roman" w:cs="Times New Roman"/>
          <w:lang w:val="bg-BG"/>
        </w:rPr>
        <w:t>, за да избегнете преждевременното покриване на иглата с предпазителя.</w:t>
      </w:r>
    </w:p>
    <w:p w14:paraId="339D9C2E" w14:textId="77777777" w:rsidR="00312DC1" w:rsidRPr="00CA65D6" w:rsidRDefault="00312DC1" w:rsidP="00312DC1">
      <w:pPr>
        <w:pStyle w:val="Listenabsatz"/>
        <w:numPr>
          <w:ilvl w:val="0"/>
          <w:numId w:val="6"/>
        </w:numPr>
        <w:autoSpaceDE w:val="0"/>
        <w:autoSpaceDN w:val="0"/>
        <w:spacing w:after="0" w:line="240" w:lineRule="auto"/>
        <w:ind w:left="562" w:hanging="562"/>
        <w:contextualSpacing w:val="0"/>
        <w:rPr>
          <w:rFonts w:ascii="Times New Roman" w:hAnsi="Times New Roman" w:cs="Times New Roman"/>
          <w:b/>
          <w:bCs/>
          <w:lang w:val="bg-BG"/>
        </w:rPr>
      </w:pPr>
      <w:r w:rsidRPr="00CA65D6">
        <w:rPr>
          <w:rFonts w:ascii="Times New Roman" w:hAnsi="Times New Roman" w:cs="Times New Roman"/>
          <w:bCs/>
          <w:lang w:val="bg-BG"/>
        </w:rPr>
        <w:t>Не използвайте предварително напълнената спринцовка, ако е била изпусната върху твърда повърхност.</w:t>
      </w:r>
    </w:p>
    <w:p w14:paraId="407D678E" w14:textId="77777777" w:rsidR="004E5E20" w:rsidRPr="00CA65D6" w:rsidRDefault="004E5E20" w:rsidP="00767346">
      <w:pPr>
        <w:spacing w:after="0" w:line="240" w:lineRule="auto"/>
        <w:rPr>
          <w:rFonts w:ascii="Times New Roman" w:hAnsi="Times New Roman" w:cs="Times New Roman"/>
          <w:lang w:val="bg-BG"/>
        </w:rPr>
      </w:pPr>
    </w:p>
    <w:p w14:paraId="25FA7A1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Проверете предварително напълнената спринцовка/спринцовки, за да се уверите, че</w:t>
      </w:r>
    </w:p>
    <w:p w14:paraId="1529C2F5"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броят на предварително напълнените спринцовки и количеството на активното вещество в дозова единица са верни</w:t>
      </w:r>
    </w:p>
    <w:p w14:paraId="7E28F03D" w14:textId="29C7934C" w:rsidR="004E5E20" w:rsidRPr="00CA65D6" w:rsidRDefault="007D3756" w:rsidP="00E91915">
      <w:pPr>
        <w:pStyle w:val="Listenabsatz"/>
        <w:numPr>
          <w:ilvl w:val="0"/>
          <w:numId w:val="22"/>
        </w:numPr>
        <w:spacing w:after="0" w:line="240" w:lineRule="auto"/>
        <w:ind w:left="993" w:hanging="426"/>
        <w:rPr>
          <w:rFonts w:ascii="Times New Roman" w:eastAsia="Times New Roman" w:hAnsi="Times New Roman" w:cs="Times New Roman"/>
          <w:lang w:val="bg-BG"/>
        </w:rPr>
      </w:pPr>
      <w:r w:rsidRPr="00CA65D6">
        <w:rPr>
          <w:rFonts w:ascii="Times New Roman" w:eastAsia="Times New Roman" w:hAnsi="Times New Roman" w:cs="Times New Roman"/>
          <w:lang w:val="bg-BG"/>
        </w:rPr>
        <w:t>ако Вашата доза е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 ще получите една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mg предварително напълнена спринцовка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0395600E" w14:textId="686A8DF8" w:rsidR="004E5E20" w:rsidRPr="00CA65D6" w:rsidRDefault="007D3756" w:rsidP="00E91915">
      <w:pPr>
        <w:pStyle w:val="Listenabsatz"/>
        <w:widowControl/>
        <w:numPr>
          <w:ilvl w:val="0"/>
          <w:numId w:val="22"/>
        </w:numPr>
        <w:spacing w:after="0" w:line="240" w:lineRule="auto"/>
        <w:ind w:left="993" w:hanging="426"/>
        <w:rPr>
          <w:rFonts w:ascii="Times New Roman" w:eastAsia="Times New Roman" w:hAnsi="Times New Roman" w:cs="Times New Roman"/>
          <w:lang w:val="bg-BG"/>
        </w:rPr>
      </w:pPr>
      <w:r w:rsidRPr="00CA65D6">
        <w:rPr>
          <w:rFonts w:ascii="Times New Roman" w:eastAsia="Times New Roman" w:hAnsi="Times New Roman" w:cs="Times New Roman"/>
          <w:lang w:val="bg-BG"/>
        </w:rPr>
        <w:t>ако Вашата доза е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ще получите две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mg предварително напълнени спринцовки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и ще трябва да си поставите две инжекции. Изберете две </w:t>
      </w:r>
      <w:r w:rsidRPr="00CA65D6">
        <w:rPr>
          <w:rFonts w:ascii="Times New Roman" w:eastAsia="Times New Roman" w:hAnsi="Times New Roman" w:cs="Times New Roman"/>
          <w:lang w:val="bg-BG"/>
        </w:rPr>
        <w:lastRenderedPageBreak/>
        <w:t>различни места на инжектиране (например едната инжекция в дясното бедро, а другата – в лявото) и ги направете една след друга;</w:t>
      </w:r>
    </w:p>
    <w:p w14:paraId="1492B15C" w14:textId="77777777" w:rsidR="000F4D28"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това е правилното лекарство;</w:t>
      </w:r>
    </w:p>
    <w:p w14:paraId="5AAAD9B5" w14:textId="77777777" w:rsidR="000F4D28"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срокът на годност не е изтекъл;</w:t>
      </w:r>
    </w:p>
    <w:p w14:paraId="676ED2F0" w14:textId="77777777" w:rsidR="000F4D28"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предварително напълнената спринцовка не е повредена;</w:t>
      </w:r>
    </w:p>
    <w:p w14:paraId="219F2764" w14:textId="5C031C6C" w:rsidR="000F4D28"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разтворът в спринцовката е бистър и безцветен до </w:t>
      </w:r>
      <w:r w:rsidR="003E65D7" w:rsidRPr="00CA65D6">
        <w:rPr>
          <w:rFonts w:ascii="Times New Roman" w:eastAsia="Times New Roman" w:hAnsi="Times New Roman" w:cs="Times New Roman"/>
          <w:lang w:val="bg-BG"/>
        </w:rPr>
        <w:t>бледожълто-кафяв</w:t>
      </w:r>
      <w:r w:rsidRPr="00CA65D6">
        <w:rPr>
          <w:rFonts w:ascii="Times New Roman" w:eastAsia="Times New Roman" w:hAnsi="Times New Roman" w:cs="Times New Roman"/>
          <w:lang w:val="bg-BG"/>
        </w:rPr>
        <w:t>;</w:t>
      </w:r>
    </w:p>
    <w:p w14:paraId="71B6F7E0" w14:textId="77777777" w:rsidR="000F4D28"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разтворът в спринцовката не е с променен цвят или мътен и не съдържа чужди частици;</w:t>
      </w:r>
    </w:p>
    <w:p w14:paraId="13503055"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разтворът в спринцовката не е замръзнал.</w:t>
      </w:r>
    </w:p>
    <w:p w14:paraId="6929C009" w14:textId="7E663EB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Съберете всички материали, от които се нуждаете</w:t>
      </w:r>
      <w:r w:rsidR="00F27C6E"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и ги поставете върху чиста повърхност. Те включват антисептични кърпички, памучни тампони или марл</w:t>
      </w:r>
      <w:r w:rsidR="00F27C6E" w:rsidRPr="00CA65D6">
        <w:rPr>
          <w:rFonts w:ascii="Times New Roman" w:eastAsia="Times New Roman" w:hAnsi="Times New Roman" w:cs="Times New Roman"/>
          <w:lang w:val="bg-BG"/>
        </w:rPr>
        <w:t>я</w:t>
      </w:r>
      <w:r w:rsidRPr="00CA65D6">
        <w:rPr>
          <w:rFonts w:ascii="Times New Roman" w:eastAsia="Times New Roman" w:hAnsi="Times New Roman" w:cs="Times New Roman"/>
          <w:lang w:val="bg-BG"/>
        </w:rPr>
        <w:t xml:space="preserve"> и контейнер за остри предмети.</w:t>
      </w:r>
    </w:p>
    <w:p w14:paraId="01B911D5" w14:textId="77777777" w:rsidR="004E5E20" w:rsidRPr="00CA65D6" w:rsidRDefault="004E5E20" w:rsidP="00767346">
      <w:pPr>
        <w:spacing w:after="0" w:line="240" w:lineRule="auto"/>
        <w:rPr>
          <w:rFonts w:ascii="Times New Roman" w:hAnsi="Times New Roman" w:cs="Times New Roman"/>
          <w:lang w:val="bg-BG"/>
        </w:rPr>
      </w:pPr>
    </w:p>
    <w:p w14:paraId="33EDD5D2" w14:textId="77777777" w:rsidR="000F4D28" w:rsidRPr="00CA65D6" w:rsidRDefault="000F4D28" w:rsidP="00767346">
      <w:pPr>
        <w:spacing w:after="0" w:line="240" w:lineRule="auto"/>
        <w:rPr>
          <w:rFonts w:ascii="Times New Roman" w:hAnsi="Times New Roman" w:cs="Times New Roman"/>
          <w:lang w:val="bg-BG"/>
        </w:rPr>
      </w:pPr>
    </w:p>
    <w:p w14:paraId="4630B108" w14:textId="3381BAE4" w:rsidR="004E5E20" w:rsidRPr="00CA65D6" w:rsidRDefault="007D3756" w:rsidP="00986A8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2.</w:t>
      </w:r>
      <w:r w:rsidR="00F60FAC" w:rsidRPr="00CA65D6">
        <w:rPr>
          <w:rFonts w:ascii="Times New Roman" w:eastAsia="Times New Roman" w:hAnsi="Times New Roman" w:cs="Times New Roman"/>
          <w:b/>
          <w:bCs/>
          <w:lang w:val="bg-BG"/>
        </w:rPr>
        <w:tab/>
      </w:r>
      <w:r w:rsidRPr="00CA65D6">
        <w:rPr>
          <w:rFonts w:ascii="Times New Roman" w:eastAsia="Times New Roman" w:hAnsi="Times New Roman" w:cs="Times New Roman"/>
          <w:b/>
          <w:bCs/>
          <w:lang w:val="bg-BG"/>
        </w:rPr>
        <w:t xml:space="preserve">Изберете и подгответе мястото </w:t>
      </w:r>
      <w:r w:rsidR="00986A86" w:rsidRPr="00CA65D6">
        <w:rPr>
          <w:rFonts w:ascii="Times New Roman" w:eastAsia="Times New Roman" w:hAnsi="Times New Roman" w:cs="Times New Roman"/>
          <w:b/>
          <w:bCs/>
          <w:lang w:val="bg-BG"/>
        </w:rPr>
        <w:t>н</w:t>
      </w:r>
      <w:r w:rsidRPr="00CA65D6">
        <w:rPr>
          <w:rFonts w:ascii="Times New Roman" w:eastAsia="Times New Roman" w:hAnsi="Times New Roman" w:cs="Times New Roman"/>
          <w:b/>
          <w:bCs/>
          <w:lang w:val="bg-BG"/>
        </w:rPr>
        <w:t>а инжектиране:</w:t>
      </w:r>
    </w:p>
    <w:p w14:paraId="55046549" w14:textId="12EB9BC4" w:rsidR="004E5E20" w:rsidRPr="00CA65D6" w:rsidRDefault="007D3756" w:rsidP="00986A8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Изберете място </w:t>
      </w:r>
      <w:r w:rsidR="00986A86" w:rsidRPr="00CA65D6">
        <w:rPr>
          <w:rFonts w:ascii="Times New Roman" w:eastAsia="Times New Roman" w:hAnsi="Times New Roman" w:cs="Times New Roman"/>
          <w:lang w:val="bg-BG"/>
        </w:rPr>
        <w:t>н</w:t>
      </w:r>
      <w:r w:rsidRPr="00CA65D6">
        <w:rPr>
          <w:rFonts w:ascii="Times New Roman" w:eastAsia="Times New Roman" w:hAnsi="Times New Roman" w:cs="Times New Roman"/>
          <w:lang w:val="bg-BG"/>
        </w:rPr>
        <w:t>а инжектиране (вж. фигура</w:t>
      </w:r>
      <w:r w:rsidR="000F4D28"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p>
    <w:p w14:paraId="24AE7225" w14:textId="12F272E4" w:rsidR="004E5E20" w:rsidRPr="00CA65D6" w:rsidRDefault="00C63380"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се прилага чрез инжекция под кожата (подкожно).</w:t>
      </w:r>
    </w:p>
    <w:p w14:paraId="535DBA00" w14:textId="73C366FF" w:rsidR="004E5E20" w:rsidRPr="00CA65D6" w:rsidRDefault="007D3756" w:rsidP="005020F7">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Подходящи места </w:t>
      </w:r>
      <w:r w:rsidR="005020F7" w:rsidRPr="00CA65D6">
        <w:rPr>
          <w:rFonts w:ascii="Times New Roman" w:eastAsia="Times New Roman" w:hAnsi="Times New Roman" w:cs="Times New Roman"/>
          <w:lang w:val="bg-BG"/>
        </w:rPr>
        <w:t>н</w:t>
      </w:r>
      <w:r w:rsidRPr="00CA65D6">
        <w:rPr>
          <w:rFonts w:ascii="Times New Roman" w:eastAsia="Times New Roman" w:hAnsi="Times New Roman" w:cs="Times New Roman"/>
          <w:lang w:val="bg-BG"/>
        </w:rPr>
        <w:t xml:space="preserve">а инжектиране са горната част на бедрото или областта около корема на разстояние най-малко </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см от пъпа.</w:t>
      </w:r>
    </w:p>
    <w:p w14:paraId="4DB5738E"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е възможно, не използвайте области от кожата с признаци на псориазис.</w:t>
      </w:r>
    </w:p>
    <w:p w14:paraId="451EFB75" w14:textId="2A5338B4"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някой Ви помага при поставянето на инжекцията, той/тя може да избере и горната част на ръката като място </w:t>
      </w:r>
      <w:r w:rsidR="00F27C6E" w:rsidRPr="00CA65D6">
        <w:rPr>
          <w:rFonts w:ascii="Times New Roman" w:eastAsia="Times New Roman" w:hAnsi="Times New Roman" w:cs="Times New Roman"/>
          <w:lang w:val="bg-BG"/>
        </w:rPr>
        <w:t>н</w:t>
      </w:r>
      <w:r w:rsidRPr="00CA65D6">
        <w:rPr>
          <w:rFonts w:ascii="Times New Roman" w:eastAsia="Times New Roman" w:hAnsi="Times New Roman" w:cs="Times New Roman"/>
          <w:lang w:val="bg-BG"/>
        </w:rPr>
        <w:t>а инжектиране.</w:t>
      </w:r>
    </w:p>
    <w:p w14:paraId="50A18E6C" w14:textId="77777777" w:rsidR="004E5E20" w:rsidRPr="00CA65D6" w:rsidRDefault="004E5E20" w:rsidP="00767346">
      <w:pPr>
        <w:spacing w:after="0" w:line="240" w:lineRule="auto"/>
        <w:rPr>
          <w:rFonts w:ascii="Times New Roman" w:hAnsi="Times New Roman" w:cs="Times New Roman"/>
          <w:lang w:val="bg-BG"/>
        </w:rPr>
      </w:pPr>
    </w:p>
    <w:p w14:paraId="48EB813B" w14:textId="357BB946" w:rsidR="004E5E20" w:rsidRPr="00CA65D6" w:rsidRDefault="00F60FAC" w:rsidP="00EB2157">
      <w:pPr>
        <w:spacing w:after="0" w:line="240" w:lineRule="auto"/>
        <w:jc w:val="center"/>
        <w:rPr>
          <w:rFonts w:ascii="Times New Roman" w:eastAsia="Times New Roman" w:hAnsi="Times New Roman" w:cs="Times New Roman"/>
          <w:sz w:val="20"/>
          <w:szCs w:val="20"/>
          <w:lang w:val="bg-BG"/>
        </w:rPr>
      </w:pPr>
      <w:r w:rsidRPr="00CA65D6">
        <w:rPr>
          <w:noProof/>
        </w:rPr>
        <w:drawing>
          <wp:inline distT="0" distB="0" distL="0" distR="0" wp14:anchorId="33D6FD27" wp14:editId="59BA9F5A">
            <wp:extent cx="3698544" cy="1825725"/>
            <wp:effectExtent l="0" t="0" r="0" b="3175"/>
            <wp:docPr id="19"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0DC99A6A" w14:textId="51E53244" w:rsidR="004E5E20" w:rsidRPr="00CA65D6" w:rsidRDefault="007D3756" w:rsidP="00EB2157">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EB215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F60FAC" w:rsidRPr="00CA65D6">
        <w:rPr>
          <w:rFonts w:ascii="Times New Roman" w:eastAsia="Times New Roman" w:hAnsi="Times New Roman" w:cs="Times New Roman"/>
          <w:lang w:val="bg-BG"/>
        </w:rPr>
        <w:t>: Зоните в сиво са препоръч</w:t>
      </w:r>
      <w:r w:rsidR="00F27C6E" w:rsidRPr="00CA65D6">
        <w:rPr>
          <w:rFonts w:ascii="Times New Roman" w:eastAsia="Times New Roman" w:hAnsi="Times New Roman" w:cs="Times New Roman"/>
          <w:lang w:val="bg-BG"/>
        </w:rPr>
        <w:t>ител</w:t>
      </w:r>
      <w:r w:rsidR="00F60FAC" w:rsidRPr="00CA65D6">
        <w:rPr>
          <w:rFonts w:ascii="Times New Roman" w:eastAsia="Times New Roman" w:hAnsi="Times New Roman" w:cs="Times New Roman"/>
          <w:lang w:val="bg-BG"/>
        </w:rPr>
        <w:t xml:space="preserve">ните места </w:t>
      </w:r>
      <w:r w:rsidR="00F27C6E" w:rsidRPr="00CA65D6">
        <w:rPr>
          <w:rFonts w:ascii="Times New Roman" w:eastAsia="Times New Roman" w:hAnsi="Times New Roman" w:cs="Times New Roman"/>
          <w:lang w:val="bg-BG"/>
        </w:rPr>
        <w:t>н</w:t>
      </w:r>
      <w:r w:rsidR="00F60FAC" w:rsidRPr="00CA65D6">
        <w:rPr>
          <w:rFonts w:ascii="Times New Roman" w:eastAsia="Times New Roman" w:hAnsi="Times New Roman" w:cs="Times New Roman"/>
          <w:lang w:val="bg-BG"/>
        </w:rPr>
        <w:t>а инжектиране</w:t>
      </w:r>
      <w:r w:rsidR="002564E9" w:rsidRPr="00CA65D6">
        <w:rPr>
          <w:rFonts w:ascii="Times New Roman" w:eastAsia="Times New Roman" w:hAnsi="Times New Roman" w:cs="Times New Roman"/>
          <w:lang w:val="bg-BG"/>
        </w:rPr>
        <w:t>.</w:t>
      </w:r>
    </w:p>
    <w:p w14:paraId="0A359028" w14:textId="77777777" w:rsidR="004E5E20" w:rsidRPr="00CA65D6" w:rsidRDefault="004E5E20" w:rsidP="00767346">
      <w:pPr>
        <w:spacing w:after="0" w:line="240" w:lineRule="auto"/>
        <w:rPr>
          <w:rFonts w:ascii="Times New Roman" w:hAnsi="Times New Roman" w:cs="Times New Roman"/>
          <w:lang w:val="bg-BG"/>
        </w:rPr>
      </w:pPr>
    </w:p>
    <w:p w14:paraId="43E7F21F" w14:textId="60C634D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Подгответе мястото </w:t>
      </w:r>
      <w:r w:rsidR="00F27C6E" w:rsidRPr="00CA65D6">
        <w:rPr>
          <w:rFonts w:ascii="Times New Roman" w:eastAsia="Times New Roman" w:hAnsi="Times New Roman" w:cs="Times New Roman"/>
          <w:lang w:val="bg-BG"/>
        </w:rPr>
        <w:t>н</w:t>
      </w:r>
      <w:r w:rsidRPr="00CA65D6">
        <w:rPr>
          <w:rFonts w:ascii="Times New Roman" w:eastAsia="Times New Roman" w:hAnsi="Times New Roman" w:cs="Times New Roman"/>
          <w:lang w:val="bg-BG"/>
        </w:rPr>
        <w:t>а инжектиране</w:t>
      </w:r>
    </w:p>
    <w:p w14:paraId="344073D1"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Измийте ръцете си много добре със сапун и топла вода.</w:t>
      </w:r>
    </w:p>
    <w:p w14:paraId="27A7E9A0" w14:textId="2EE609A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Почистете кожата на мястото </w:t>
      </w:r>
      <w:r w:rsidR="00F27C6E" w:rsidRPr="00CA65D6">
        <w:rPr>
          <w:rFonts w:ascii="Times New Roman" w:eastAsia="Times New Roman" w:hAnsi="Times New Roman" w:cs="Times New Roman"/>
          <w:lang w:val="bg-BG"/>
        </w:rPr>
        <w:t>н</w:t>
      </w:r>
      <w:r w:rsidRPr="00CA65D6">
        <w:rPr>
          <w:rFonts w:ascii="Times New Roman" w:eastAsia="Times New Roman" w:hAnsi="Times New Roman" w:cs="Times New Roman"/>
          <w:lang w:val="bg-BG"/>
        </w:rPr>
        <w:t>а инжектиране с антисептична кърпичка.</w:t>
      </w:r>
    </w:p>
    <w:p w14:paraId="6FBA6AA6"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Не докосвайте </w:t>
      </w:r>
      <w:r w:rsidRPr="00CA65D6">
        <w:rPr>
          <w:rFonts w:ascii="Times New Roman" w:eastAsia="Times New Roman" w:hAnsi="Times New Roman" w:cs="Times New Roman"/>
          <w:lang w:val="bg-BG"/>
        </w:rPr>
        <w:t>повече тази област до поставянето на инжекцията.</w:t>
      </w:r>
    </w:p>
    <w:p w14:paraId="5D9A661A" w14:textId="77777777" w:rsidR="004E5E20" w:rsidRPr="00CA65D6" w:rsidRDefault="004E5E20" w:rsidP="00767346">
      <w:pPr>
        <w:spacing w:after="0" w:line="240" w:lineRule="auto"/>
        <w:rPr>
          <w:rFonts w:ascii="Times New Roman" w:hAnsi="Times New Roman" w:cs="Times New Roman"/>
          <w:lang w:val="bg-BG"/>
        </w:rPr>
      </w:pPr>
    </w:p>
    <w:p w14:paraId="074BE0C5" w14:textId="77777777" w:rsidR="00162D9D" w:rsidRPr="00CA65D6" w:rsidRDefault="00162D9D" w:rsidP="00767346">
      <w:pPr>
        <w:spacing w:after="0" w:line="240" w:lineRule="auto"/>
        <w:rPr>
          <w:rFonts w:ascii="Times New Roman" w:hAnsi="Times New Roman" w:cs="Times New Roman"/>
          <w:lang w:val="bg-BG"/>
        </w:rPr>
      </w:pPr>
    </w:p>
    <w:p w14:paraId="04FA9992" w14:textId="667F76FD"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3.</w:t>
      </w:r>
      <w:r w:rsidR="002564E9" w:rsidRPr="00CA65D6">
        <w:rPr>
          <w:rFonts w:ascii="Times New Roman" w:eastAsia="Times New Roman" w:hAnsi="Times New Roman" w:cs="Times New Roman"/>
          <w:b/>
          <w:bCs/>
          <w:lang w:val="bg-BG"/>
        </w:rPr>
        <w:tab/>
      </w:r>
      <w:r w:rsidRPr="00CA65D6">
        <w:rPr>
          <w:rFonts w:ascii="Times New Roman" w:eastAsia="Times New Roman" w:hAnsi="Times New Roman" w:cs="Times New Roman"/>
          <w:b/>
          <w:bCs/>
          <w:lang w:val="bg-BG"/>
        </w:rPr>
        <w:t>Свалете капачката на иглата (вж. фигура</w:t>
      </w:r>
      <w:r w:rsidR="00162D9D"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3):</w:t>
      </w:r>
    </w:p>
    <w:p w14:paraId="1CE22BC4"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Капачката на иглата </w:t>
      </w:r>
      <w:r w:rsidRPr="00CA65D6">
        <w:rPr>
          <w:rFonts w:ascii="Times New Roman" w:eastAsia="Times New Roman" w:hAnsi="Times New Roman" w:cs="Times New Roman"/>
          <w:b/>
          <w:bCs/>
          <w:lang w:val="bg-BG"/>
        </w:rPr>
        <w:t xml:space="preserve">не </w:t>
      </w:r>
      <w:r w:rsidRPr="00CA65D6">
        <w:rPr>
          <w:rFonts w:ascii="Times New Roman" w:eastAsia="Times New Roman" w:hAnsi="Times New Roman" w:cs="Times New Roman"/>
          <w:lang w:val="bg-BG"/>
        </w:rPr>
        <w:t>трябва да се сваля, докато не сте готови да инжектирате дозата.</w:t>
      </w:r>
    </w:p>
    <w:p w14:paraId="2BB5BABF" w14:textId="4A0D1493" w:rsidR="004E5E20" w:rsidRPr="00CA65D6" w:rsidRDefault="007D3756" w:rsidP="00AF0FB0">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Вземете предварително напълнената спринцовка и хванете </w:t>
      </w:r>
      <w:r w:rsidR="00AF0FB0" w:rsidRPr="00CA65D6">
        <w:rPr>
          <w:rFonts w:ascii="Times New Roman" w:eastAsia="Times New Roman" w:hAnsi="Times New Roman" w:cs="Times New Roman"/>
          <w:lang w:val="bg-BG"/>
        </w:rPr>
        <w:t xml:space="preserve">цилиндъра </w:t>
      </w:r>
      <w:r w:rsidRPr="00CA65D6">
        <w:rPr>
          <w:rFonts w:ascii="Times New Roman" w:eastAsia="Times New Roman" w:hAnsi="Times New Roman" w:cs="Times New Roman"/>
          <w:lang w:val="bg-BG"/>
        </w:rPr>
        <w:t>й с една ръка.</w:t>
      </w:r>
    </w:p>
    <w:p w14:paraId="75CA023B" w14:textId="5AAC7EA7" w:rsidR="004E5E20" w:rsidRPr="00CA65D6" w:rsidRDefault="00F27C6E"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w:t>
      </w:r>
      <w:r w:rsidR="007D3756" w:rsidRPr="00CA65D6">
        <w:rPr>
          <w:rFonts w:ascii="Times New Roman" w:eastAsia="Times New Roman" w:hAnsi="Times New Roman" w:cs="Times New Roman"/>
          <w:lang w:val="bg-BG"/>
        </w:rPr>
        <w:t>здърпайте капачката на иглата</w:t>
      </w:r>
      <w:r w:rsidR="005020F7" w:rsidRPr="00CA65D6">
        <w:rPr>
          <w:rFonts w:ascii="Times New Roman" w:eastAsia="Times New Roman" w:hAnsi="Times New Roman" w:cs="Times New Roman"/>
          <w:lang w:val="bg-BG"/>
        </w:rPr>
        <w:t>,</w:t>
      </w:r>
      <w:r w:rsidR="007D375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без да я огъвате</w:t>
      </w:r>
      <w:r w:rsidR="005020F7" w:rsidRPr="00CA65D6">
        <w:rPr>
          <w:rFonts w:ascii="Times New Roman" w:eastAsia="Times New Roman" w:hAnsi="Times New Roman" w:cs="Times New Roman"/>
          <w:lang w:val="bg-BG"/>
        </w:rPr>
        <w:t>,</w:t>
      </w:r>
      <w:r w:rsidR="007D3756" w:rsidRPr="00CA65D6">
        <w:rPr>
          <w:rFonts w:ascii="Times New Roman" w:eastAsia="Times New Roman" w:hAnsi="Times New Roman" w:cs="Times New Roman"/>
          <w:lang w:val="bg-BG"/>
        </w:rPr>
        <w:t xml:space="preserve"> и я изхвърлете. Докато правите това, не докосвайте буталото.</w:t>
      </w:r>
    </w:p>
    <w:p w14:paraId="4D058CAF" w14:textId="21139F1F" w:rsidR="004E5E20" w:rsidRPr="00CA65D6" w:rsidRDefault="002564E9" w:rsidP="00E4172D">
      <w:pPr>
        <w:spacing w:after="0" w:line="240" w:lineRule="auto"/>
        <w:ind w:left="1699"/>
        <w:rPr>
          <w:rFonts w:ascii="Times New Roman" w:hAnsi="Times New Roman" w:cs="Times New Roman"/>
          <w:sz w:val="20"/>
          <w:szCs w:val="20"/>
          <w:lang w:val="bg-BG"/>
        </w:rPr>
      </w:pPr>
      <w:r w:rsidRPr="00CA65D6">
        <w:rPr>
          <w:noProof/>
        </w:rPr>
        <w:drawing>
          <wp:inline distT="0" distB="0" distL="0" distR="0" wp14:anchorId="3A3AB91A" wp14:editId="79DBFE65">
            <wp:extent cx="3066415" cy="15119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66415" cy="1511935"/>
                    </a:xfrm>
                    <a:prstGeom prst="rect">
                      <a:avLst/>
                    </a:prstGeom>
                    <a:noFill/>
                  </pic:spPr>
                </pic:pic>
              </a:graphicData>
            </a:graphic>
          </wp:inline>
        </w:drawing>
      </w:r>
    </w:p>
    <w:p w14:paraId="4A33AE8D" w14:textId="77777777" w:rsidR="004E5E20" w:rsidRPr="00CA65D6" w:rsidRDefault="007D3756" w:rsidP="00162D9D">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162D9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w:t>
      </w:r>
    </w:p>
    <w:p w14:paraId="3BBC3555" w14:textId="77777777" w:rsidR="004E5E20" w:rsidRPr="00CA65D6" w:rsidRDefault="004E5E20" w:rsidP="00767346">
      <w:pPr>
        <w:spacing w:after="0" w:line="240" w:lineRule="auto"/>
        <w:rPr>
          <w:rFonts w:ascii="Times New Roman" w:hAnsi="Times New Roman" w:cs="Times New Roman"/>
          <w:lang w:val="bg-BG"/>
        </w:rPr>
      </w:pPr>
    </w:p>
    <w:p w14:paraId="3E56DD1D" w14:textId="2683B964"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Може да забележите въздушн</w:t>
      </w:r>
      <w:r w:rsidR="00F27C6E" w:rsidRPr="00CA65D6">
        <w:rPr>
          <w:rFonts w:ascii="Times New Roman" w:eastAsia="Times New Roman" w:hAnsi="Times New Roman" w:cs="Times New Roman"/>
          <w:lang w:val="bg-BG"/>
        </w:rPr>
        <w:t>о</w:t>
      </w:r>
      <w:r w:rsidRPr="00CA65D6">
        <w:rPr>
          <w:rFonts w:ascii="Times New Roman" w:eastAsia="Times New Roman" w:hAnsi="Times New Roman" w:cs="Times New Roman"/>
          <w:lang w:val="bg-BG"/>
        </w:rPr>
        <w:t xml:space="preserve"> мехур</w:t>
      </w:r>
      <w:r w:rsidR="00F27C6E" w:rsidRPr="00CA65D6">
        <w:rPr>
          <w:rFonts w:ascii="Times New Roman" w:eastAsia="Times New Roman" w:hAnsi="Times New Roman" w:cs="Times New Roman"/>
          <w:lang w:val="bg-BG"/>
        </w:rPr>
        <w:t>че</w:t>
      </w:r>
      <w:r w:rsidRPr="00CA65D6">
        <w:rPr>
          <w:rFonts w:ascii="Times New Roman" w:eastAsia="Times New Roman" w:hAnsi="Times New Roman" w:cs="Times New Roman"/>
          <w:lang w:val="bg-BG"/>
        </w:rPr>
        <w:t xml:space="preserve"> в предварително напълнената спринцовка или капка течност на върха на иглата. Това е нормално и не е необходимо да се отстраняват.</w:t>
      </w:r>
    </w:p>
    <w:p w14:paraId="256D7635" w14:textId="77777777" w:rsidR="00FD46F5" w:rsidRPr="00CA65D6" w:rsidRDefault="00FD46F5" w:rsidP="00767346">
      <w:pPr>
        <w:spacing w:after="0" w:line="240" w:lineRule="auto"/>
        <w:rPr>
          <w:rFonts w:ascii="Times New Roman" w:hAnsi="Times New Roman" w:cs="Times New Roman"/>
          <w:lang w:val="bg-BG"/>
        </w:rPr>
      </w:pPr>
    </w:p>
    <w:p w14:paraId="735C8C78"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Не докосвайте иглата и не я допирайте в други повърхности.</w:t>
      </w:r>
    </w:p>
    <w:p w14:paraId="4085C0CB"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Не използвайте предварително напълнената спринцовка, ако я изтървете с отворена игла.</w:t>
      </w:r>
      <w:r w:rsidR="00162D9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Ако това се случи, се свържете с Вашия лекар или фармацевт.</w:t>
      </w:r>
    </w:p>
    <w:p w14:paraId="6642067B"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Инжектирайте дозата веднага, щом свалите капачката на иглата.</w:t>
      </w:r>
    </w:p>
    <w:p w14:paraId="0DFF9B9E" w14:textId="77777777" w:rsidR="004E5E20" w:rsidRPr="00CA65D6" w:rsidRDefault="004E5E20" w:rsidP="00767346">
      <w:pPr>
        <w:spacing w:after="0" w:line="240" w:lineRule="auto"/>
        <w:rPr>
          <w:rFonts w:ascii="Times New Roman" w:hAnsi="Times New Roman" w:cs="Times New Roman"/>
          <w:lang w:val="bg-BG"/>
        </w:rPr>
      </w:pPr>
    </w:p>
    <w:p w14:paraId="2201A456" w14:textId="77777777" w:rsidR="00965A45" w:rsidRPr="00CA65D6" w:rsidRDefault="00965A45" w:rsidP="00767346">
      <w:pPr>
        <w:spacing w:after="0" w:line="240" w:lineRule="auto"/>
        <w:rPr>
          <w:rFonts w:ascii="Times New Roman" w:hAnsi="Times New Roman" w:cs="Times New Roman"/>
          <w:lang w:val="bg-BG"/>
        </w:rPr>
      </w:pPr>
    </w:p>
    <w:p w14:paraId="340A49F7" w14:textId="08CC23F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002564E9" w:rsidRPr="00CA65D6">
        <w:rPr>
          <w:rFonts w:ascii="Times New Roman" w:eastAsia="Times New Roman" w:hAnsi="Times New Roman" w:cs="Times New Roman"/>
          <w:b/>
          <w:bCs/>
          <w:lang w:val="bg-BG"/>
        </w:rPr>
        <w:tab/>
      </w:r>
      <w:r w:rsidRPr="00CA65D6">
        <w:rPr>
          <w:rFonts w:ascii="Times New Roman" w:eastAsia="Times New Roman" w:hAnsi="Times New Roman" w:cs="Times New Roman"/>
          <w:b/>
          <w:bCs/>
          <w:lang w:val="bg-BG"/>
        </w:rPr>
        <w:t>Инжектирайте дозата:</w:t>
      </w:r>
    </w:p>
    <w:p w14:paraId="09C45097" w14:textId="176E7F65"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Хванете предварително напълнената спринцовка между средния пръст и показалеца на едната ръка и поставете палеца си върху </w:t>
      </w:r>
      <w:r w:rsidR="00F27C6E" w:rsidRPr="00CA65D6">
        <w:rPr>
          <w:rFonts w:ascii="Times New Roman" w:eastAsia="Times New Roman" w:hAnsi="Times New Roman" w:cs="Times New Roman"/>
          <w:lang w:val="bg-BG"/>
        </w:rPr>
        <w:t xml:space="preserve">края </w:t>
      </w:r>
      <w:r w:rsidRPr="00CA65D6">
        <w:rPr>
          <w:rFonts w:ascii="Times New Roman" w:eastAsia="Times New Roman" w:hAnsi="Times New Roman" w:cs="Times New Roman"/>
          <w:lang w:val="bg-BG"/>
        </w:rPr>
        <w:t xml:space="preserve">на буталото, а с другата ръка леко </w:t>
      </w:r>
      <w:r w:rsidR="00F27C6E" w:rsidRPr="00CA65D6">
        <w:rPr>
          <w:rFonts w:ascii="Times New Roman" w:eastAsia="Times New Roman" w:hAnsi="Times New Roman" w:cs="Times New Roman"/>
          <w:lang w:val="bg-BG"/>
        </w:rPr>
        <w:t xml:space="preserve">захванете </w:t>
      </w:r>
      <w:r w:rsidRPr="00CA65D6">
        <w:rPr>
          <w:rFonts w:ascii="Times New Roman" w:eastAsia="Times New Roman" w:hAnsi="Times New Roman" w:cs="Times New Roman"/>
          <w:lang w:val="bg-BG"/>
        </w:rPr>
        <w:t>почистената кожа между палеца и показалеца. Не стискайте силно.</w:t>
      </w:r>
    </w:p>
    <w:p w14:paraId="4B546BC0"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Не издърпвайте буталото.</w:t>
      </w:r>
    </w:p>
    <w:p w14:paraId="00B675C0" w14:textId="0519FF3E" w:rsidR="004E5E20" w:rsidRPr="00CA65D6" w:rsidRDefault="007D3756" w:rsidP="00B66FD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С едно бързо движение </w:t>
      </w:r>
      <w:r w:rsidR="00B66FD2" w:rsidRPr="00CA65D6">
        <w:rPr>
          <w:rFonts w:ascii="Times New Roman" w:eastAsia="Times New Roman" w:hAnsi="Times New Roman" w:cs="Times New Roman"/>
          <w:lang w:val="bg-BG"/>
        </w:rPr>
        <w:t xml:space="preserve">въведете </w:t>
      </w:r>
      <w:r w:rsidRPr="00CA65D6">
        <w:rPr>
          <w:rFonts w:ascii="Times New Roman" w:eastAsia="Times New Roman" w:hAnsi="Times New Roman" w:cs="Times New Roman"/>
          <w:lang w:val="bg-BG"/>
        </w:rPr>
        <w:t>иглата в кожата, докъдето може (вж. фигура</w:t>
      </w:r>
      <w:r w:rsidR="00B4376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p>
    <w:p w14:paraId="72D007C9" w14:textId="77777777" w:rsidR="004E5E20" w:rsidRPr="00CA65D6" w:rsidRDefault="004E5E20" w:rsidP="00767346">
      <w:pPr>
        <w:spacing w:after="0" w:line="240" w:lineRule="auto"/>
        <w:rPr>
          <w:rFonts w:ascii="Times New Roman" w:hAnsi="Times New Roman" w:cs="Times New Roman"/>
          <w:lang w:val="bg-BG"/>
        </w:rPr>
      </w:pPr>
    </w:p>
    <w:p w14:paraId="51EBC03C" w14:textId="737A1473" w:rsidR="004F593E" w:rsidRPr="00CA65D6" w:rsidRDefault="002564E9" w:rsidP="004F593E">
      <w:pPr>
        <w:spacing w:after="0" w:line="240" w:lineRule="auto"/>
        <w:jc w:val="center"/>
        <w:rPr>
          <w:rFonts w:ascii="Times New Roman" w:eastAsia="Times New Roman" w:hAnsi="Times New Roman" w:cs="Times New Roman"/>
          <w:sz w:val="20"/>
          <w:szCs w:val="20"/>
          <w:lang w:val="bg-BG"/>
        </w:rPr>
      </w:pPr>
      <w:r w:rsidRPr="00CA65D6">
        <w:rPr>
          <w:noProof/>
        </w:rPr>
        <w:drawing>
          <wp:inline distT="0" distB="0" distL="0" distR="0" wp14:anchorId="3D7A1681" wp14:editId="0FBE3446">
            <wp:extent cx="4005580" cy="19754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5580" cy="1975485"/>
                    </a:xfrm>
                    <a:prstGeom prst="rect">
                      <a:avLst/>
                    </a:prstGeom>
                    <a:noFill/>
                  </pic:spPr>
                </pic:pic>
              </a:graphicData>
            </a:graphic>
          </wp:inline>
        </w:drawing>
      </w:r>
    </w:p>
    <w:p w14:paraId="5C3AAF63" w14:textId="77777777" w:rsidR="004E5E20" w:rsidRPr="00CA65D6" w:rsidRDefault="007D3756" w:rsidP="004F593E">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4F593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p>
    <w:p w14:paraId="526750E4" w14:textId="77777777" w:rsidR="004E5E20" w:rsidRPr="00CA65D6" w:rsidRDefault="004E5E20" w:rsidP="00767346">
      <w:pPr>
        <w:spacing w:after="0" w:line="240" w:lineRule="auto"/>
        <w:rPr>
          <w:rFonts w:ascii="Times New Roman" w:hAnsi="Times New Roman" w:cs="Times New Roman"/>
          <w:lang w:val="bg-BG"/>
        </w:rPr>
      </w:pPr>
    </w:p>
    <w:p w14:paraId="60971231" w14:textId="268A6FC8" w:rsidR="004E5E20" w:rsidRPr="00CA65D6" w:rsidRDefault="007D3756" w:rsidP="00986A86">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Инжектирайте цялото количество от лекарството, като натискате буталото, докато </w:t>
      </w:r>
      <w:r w:rsidR="00986A86" w:rsidRPr="00CA65D6">
        <w:rPr>
          <w:rFonts w:ascii="Times New Roman" w:eastAsia="Times New Roman" w:hAnsi="Times New Roman" w:cs="Times New Roman"/>
          <w:lang w:val="bg-BG"/>
        </w:rPr>
        <w:t xml:space="preserve">краят </w:t>
      </w:r>
      <w:r w:rsidRPr="00CA65D6">
        <w:rPr>
          <w:rFonts w:ascii="Times New Roman" w:eastAsia="Times New Roman" w:hAnsi="Times New Roman" w:cs="Times New Roman"/>
          <w:lang w:val="bg-BG"/>
        </w:rPr>
        <w:t xml:space="preserve">му достигне между </w:t>
      </w:r>
      <w:r w:rsidR="00F27C6E" w:rsidRPr="00CA65D6">
        <w:rPr>
          <w:rFonts w:ascii="Times New Roman" w:eastAsia="Times New Roman" w:hAnsi="Times New Roman" w:cs="Times New Roman"/>
          <w:lang w:val="bg-BG"/>
        </w:rPr>
        <w:t xml:space="preserve">крилцата </w:t>
      </w:r>
      <w:r w:rsidRPr="00CA65D6">
        <w:rPr>
          <w:rFonts w:ascii="Times New Roman" w:eastAsia="Times New Roman" w:hAnsi="Times New Roman" w:cs="Times New Roman"/>
          <w:lang w:val="bg-BG"/>
        </w:rPr>
        <w:t>на предпазителя на иглата (вж. фигура</w:t>
      </w:r>
      <w:r w:rsidR="00B4376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p>
    <w:p w14:paraId="1EA1DA10" w14:textId="042E6828" w:rsidR="004E5E20" w:rsidRPr="00CA65D6" w:rsidRDefault="00992C8F" w:rsidP="00767346">
      <w:pPr>
        <w:spacing w:after="0" w:line="240" w:lineRule="auto"/>
        <w:rPr>
          <w:rFonts w:ascii="Times New Roman" w:hAnsi="Times New Roman" w:cs="Times New Roman"/>
          <w:lang w:val="bg-BG"/>
        </w:rPr>
      </w:pPr>
      <w:r w:rsidRPr="00CA65D6">
        <w:rPr>
          <w:noProof/>
        </w:rPr>
        <mc:AlternateContent>
          <mc:Choice Requires="wps">
            <w:drawing>
              <wp:anchor distT="45720" distB="45720" distL="114300" distR="114300" simplePos="0" relativeHeight="251655168" behindDoc="0" locked="0" layoutInCell="1" allowOverlap="1" wp14:anchorId="793A5128" wp14:editId="30EFFC68">
                <wp:simplePos x="0" y="0"/>
                <wp:positionH relativeFrom="margin">
                  <wp:posOffset>1756410</wp:posOffset>
                </wp:positionH>
                <wp:positionV relativeFrom="paragraph">
                  <wp:posOffset>142240</wp:posOffset>
                </wp:positionV>
                <wp:extent cx="839470" cy="537845"/>
                <wp:effectExtent l="0" t="0" r="0" b="0"/>
                <wp:wrapNone/>
                <wp:docPr id="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37845"/>
                        </a:xfrm>
                        <a:prstGeom prst="rect">
                          <a:avLst/>
                        </a:prstGeom>
                        <a:noFill/>
                        <a:ln w="9525">
                          <a:noFill/>
                          <a:miter lim="800000"/>
                          <a:headEnd/>
                          <a:tailEnd/>
                        </a:ln>
                      </wps:spPr>
                      <wps:txbx>
                        <w:txbxContent>
                          <w:p w14:paraId="66AB83CA" w14:textId="59C2E2BB" w:rsidR="00AF70F3" w:rsidRPr="00F020C7" w:rsidRDefault="00AF70F3" w:rsidP="003441C5">
                            <w:pPr>
                              <w:rPr>
                                <w:rFonts w:ascii="Times New Roman" w:hAnsi="Times New Roman" w:cs="Times New Roman"/>
                                <w:sz w:val="20"/>
                                <w:szCs w:val="20"/>
                                <w:lang w:val="bg-BG"/>
                              </w:rPr>
                            </w:pPr>
                            <w:r>
                              <w:rPr>
                                <w:rFonts w:ascii="Times New Roman" w:hAnsi="Times New Roman" w:cs="Times New Roman"/>
                                <w:sz w:val="20"/>
                                <w:szCs w:val="20"/>
                                <w:lang w:val="bg-BG"/>
                              </w:rPr>
                              <w:t>Крилца</w:t>
                            </w:r>
                            <w:r w:rsidRPr="00F020C7">
                              <w:rPr>
                                <w:rFonts w:ascii="Times New Roman" w:hAnsi="Times New Roman" w:cs="Times New Roman"/>
                                <w:sz w:val="20"/>
                                <w:szCs w:val="20"/>
                                <w:lang w:val="bg-BG"/>
                              </w:rPr>
                              <w:t xml:space="preserve"> на предпазителя на иглата</w:t>
                            </w:r>
                          </w:p>
                          <w:p w14:paraId="5CEBCEF2" w14:textId="77777777" w:rsidR="00AF70F3" w:rsidRPr="00F020C7" w:rsidRDefault="00AF70F3" w:rsidP="002564E9">
                            <w:pP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A5128" id="_x0000_s1035" type="#_x0000_t202" style="position:absolute;margin-left:138.3pt;margin-top:11.2pt;width:66.1pt;height:42.3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" filled="f" stroked="f">
                <v:textbox inset="0,0,0,0">
                  <w:txbxContent>
                    <w:p w14:paraId="66AB83CA" w14:textId="59C2E2BB" w:rsidR="00AF70F3" w:rsidRPr="00F020C7" w:rsidRDefault="00AF70F3" w:rsidP="003441C5">
                      <w:pPr>
                        <w:rPr>
                          <w:rFonts w:ascii="Times New Roman" w:hAnsi="Times New Roman" w:cs="Times New Roman"/>
                          <w:sz w:val="20"/>
                          <w:szCs w:val="20"/>
                          <w:lang w:val="bg-BG"/>
                        </w:rPr>
                      </w:pPr>
                      <w:r>
                        <w:rPr>
                          <w:rFonts w:ascii="Times New Roman" w:hAnsi="Times New Roman" w:cs="Times New Roman"/>
                          <w:sz w:val="20"/>
                          <w:szCs w:val="20"/>
                          <w:lang w:val="bg-BG"/>
                        </w:rPr>
                        <w:t>Крилца</w:t>
                      </w:r>
                      <w:r w:rsidRPr="00F020C7">
                        <w:rPr>
                          <w:rFonts w:ascii="Times New Roman" w:hAnsi="Times New Roman" w:cs="Times New Roman"/>
                          <w:sz w:val="20"/>
                          <w:szCs w:val="20"/>
                          <w:lang w:val="bg-BG"/>
                        </w:rPr>
                        <w:t xml:space="preserve"> на предпазителя на иглата</w:t>
                      </w:r>
                    </w:p>
                    <w:p w14:paraId="5CEBCEF2" w14:textId="77777777" w:rsidR="00AF70F3" w:rsidRPr="00F020C7" w:rsidRDefault="00AF70F3" w:rsidP="002564E9">
                      <w:pPr>
                        <w:rPr>
                          <w:rFonts w:ascii="Times New Roman" w:hAnsi="Times New Roman" w:cs="Times New Roman"/>
                          <w:sz w:val="20"/>
                          <w:szCs w:val="20"/>
                        </w:rPr>
                      </w:pPr>
                    </w:p>
                  </w:txbxContent>
                </v:textbox>
                <w10:wrap anchorx="margin"/>
              </v:shape>
            </w:pict>
          </mc:Fallback>
        </mc:AlternateContent>
      </w:r>
    </w:p>
    <w:p w14:paraId="6160E43F" w14:textId="0AFF6E12" w:rsidR="004E5E20" w:rsidRPr="00CA65D6" w:rsidRDefault="002564E9" w:rsidP="00E4172D">
      <w:pPr>
        <w:spacing w:after="0" w:line="240" w:lineRule="auto"/>
        <w:ind w:left="2837"/>
        <w:rPr>
          <w:rFonts w:ascii="Times New Roman" w:eastAsia="Times New Roman" w:hAnsi="Times New Roman" w:cs="Times New Roman"/>
          <w:sz w:val="20"/>
          <w:szCs w:val="20"/>
          <w:lang w:val="bg-BG"/>
        </w:rPr>
      </w:pPr>
      <w:r w:rsidRPr="00CA65D6">
        <w:rPr>
          <w:bCs/>
          <w:noProof/>
        </w:rPr>
        <w:drawing>
          <wp:inline distT="0" distB="0" distL="0" distR="0" wp14:anchorId="4D485F98" wp14:editId="6C8831FE">
            <wp:extent cx="2133481" cy="1965600"/>
            <wp:effectExtent l="0" t="0" r="635" b="0"/>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24">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5D213820" w14:textId="77777777" w:rsidR="004E5E20" w:rsidRPr="00CA65D6" w:rsidRDefault="007D3756" w:rsidP="004F593E">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4F593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p>
    <w:p w14:paraId="5E730B66" w14:textId="77777777" w:rsidR="004E5E20" w:rsidRPr="00CA65D6" w:rsidRDefault="004E5E20" w:rsidP="00767346">
      <w:pPr>
        <w:spacing w:after="0" w:line="240" w:lineRule="auto"/>
        <w:rPr>
          <w:rFonts w:ascii="Times New Roman" w:hAnsi="Times New Roman" w:cs="Times New Roman"/>
          <w:lang w:val="bg-BG"/>
        </w:rPr>
      </w:pPr>
    </w:p>
    <w:p w14:paraId="7E8937D8" w14:textId="27EF11DE" w:rsidR="004E5E20" w:rsidRPr="00CA65D6" w:rsidRDefault="007D3756" w:rsidP="00792922">
      <w:pPr>
        <w:pStyle w:val="Listenabsatz"/>
        <w:widowControl/>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Когато буталото стигне до края, не отпускайте натиска върху </w:t>
      </w:r>
      <w:r w:rsidR="00F27C6E" w:rsidRPr="00CA65D6">
        <w:rPr>
          <w:rFonts w:ascii="Times New Roman" w:eastAsia="Times New Roman" w:hAnsi="Times New Roman" w:cs="Times New Roman"/>
          <w:lang w:val="bg-BG"/>
        </w:rPr>
        <w:t>него</w:t>
      </w:r>
      <w:r w:rsidRPr="00CA65D6">
        <w:rPr>
          <w:rFonts w:ascii="Times New Roman" w:eastAsia="Times New Roman" w:hAnsi="Times New Roman" w:cs="Times New Roman"/>
          <w:lang w:val="bg-BG"/>
        </w:rPr>
        <w:t>, извадете иглата и пуснете кожата (вж. фигура</w:t>
      </w:r>
      <w:r w:rsidR="004F593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p>
    <w:p w14:paraId="713059F8" w14:textId="77777777" w:rsidR="004E5E20" w:rsidRPr="00CA65D6" w:rsidRDefault="004E5E20" w:rsidP="00767346">
      <w:pPr>
        <w:spacing w:after="0" w:line="240" w:lineRule="auto"/>
        <w:rPr>
          <w:rFonts w:ascii="Times New Roman" w:hAnsi="Times New Roman" w:cs="Times New Roman"/>
          <w:lang w:val="bg-BG"/>
        </w:rPr>
      </w:pPr>
    </w:p>
    <w:p w14:paraId="636F786D" w14:textId="79306B95" w:rsidR="004E5E20" w:rsidRPr="00CA65D6" w:rsidRDefault="003441C5" w:rsidP="00E4172D">
      <w:pPr>
        <w:spacing w:after="0" w:line="240" w:lineRule="auto"/>
        <w:ind w:left="2837"/>
        <w:rPr>
          <w:rFonts w:ascii="Times New Roman" w:eastAsia="Times New Roman" w:hAnsi="Times New Roman" w:cs="Times New Roman"/>
          <w:sz w:val="20"/>
          <w:szCs w:val="20"/>
          <w:lang w:val="bg-BG"/>
        </w:rPr>
      </w:pPr>
      <w:r w:rsidRPr="00CA65D6">
        <w:rPr>
          <w:noProof/>
        </w:rPr>
        <w:lastRenderedPageBreak/>
        <w:drawing>
          <wp:inline distT="0" distB="0" distL="0" distR="0" wp14:anchorId="60B1DF50" wp14:editId="22D0ED9C">
            <wp:extent cx="2097405" cy="20605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97405" cy="2060575"/>
                    </a:xfrm>
                    <a:prstGeom prst="rect">
                      <a:avLst/>
                    </a:prstGeom>
                    <a:noFill/>
                  </pic:spPr>
                </pic:pic>
              </a:graphicData>
            </a:graphic>
          </wp:inline>
        </w:drawing>
      </w:r>
    </w:p>
    <w:p w14:paraId="466BE688" w14:textId="77777777" w:rsidR="004E5E20" w:rsidRPr="00CA65D6" w:rsidRDefault="007D3756" w:rsidP="004F593E">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4F593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p>
    <w:p w14:paraId="3477CFB1" w14:textId="77777777" w:rsidR="004E5E20" w:rsidRPr="00CA65D6" w:rsidRDefault="004E5E20" w:rsidP="00767346">
      <w:pPr>
        <w:spacing w:after="0" w:line="240" w:lineRule="auto"/>
        <w:rPr>
          <w:rFonts w:ascii="Times New Roman" w:hAnsi="Times New Roman" w:cs="Times New Roman"/>
          <w:lang w:val="bg-BG"/>
        </w:rPr>
      </w:pPr>
    </w:p>
    <w:p w14:paraId="73677C6F" w14:textId="198D2CB2"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Бавно отстранете палеца си от </w:t>
      </w:r>
      <w:r w:rsidR="00F27C6E" w:rsidRPr="00CA65D6">
        <w:rPr>
          <w:rFonts w:ascii="Times New Roman" w:eastAsia="Times New Roman" w:hAnsi="Times New Roman" w:cs="Times New Roman"/>
          <w:lang w:val="bg-BG"/>
        </w:rPr>
        <w:t xml:space="preserve">края </w:t>
      </w:r>
      <w:r w:rsidRPr="00CA65D6">
        <w:rPr>
          <w:rFonts w:ascii="Times New Roman" w:eastAsia="Times New Roman" w:hAnsi="Times New Roman" w:cs="Times New Roman"/>
          <w:lang w:val="bg-BG"/>
        </w:rPr>
        <w:t>на буталото, за да позволите на празната спринцовка да се придвижи нагоре, докато цялата игла се покрие с предпазителя, както е показано на фигура</w:t>
      </w:r>
      <w:r w:rsidR="004F593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w:t>
      </w:r>
    </w:p>
    <w:p w14:paraId="641DA4EF" w14:textId="77777777" w:rsidR="00FD46F5" w:rsidRPr="00CA65D6" w:rsidRDefault="00FD46F5" w:rsidP="00767346">
      <w:pPr>
        <w:spacing w:after="0" w:line="240" w:lineRule="auto"/>
        <w:rPr>
          <w:rFonts w:ascii="Times New Roman" w:hAnsi="Times New Roman" w:cs="Times New Roman"/>
          <w:lang w:val="bg-BG"/>
        </w:rPr>
      </w:pPr>
    </w:p>
    <w:p w14:paraId="11832DBD" w14:textId="01C7CC3B" w:rsidR="004F593E" w:rsidRPr="00CA65D6" w:rsidRDefault="003441C5" w:rsidP="00E4172D">
      <w:pPr>
        <w:spacing w:after="0" w:line="240" w:lineRule="auto"/>
        <w:ind w:left="2275"/>
        <w:rPr>
          <w:rFonts w:ascii="Times New Roman" w:eastAsia="Times New Roman" w:hAnsi="Times New Roman" w:cs="Times New Roman"/>
          <w:sz w:val="20"/>
          <w:szCs w:val="20"/>
          <w:lang w:val="bg-BG"/>
        </w:rPr>
      </w:pPr>
      <w:r w:rsidRPr="00CA65D6">
        <w:rPr>
          <w:noProof/>
        </w:rPr>
        <w:drawing>
          <wp:inline distT="0" distB="0" distL="0" distR="0" wp14:anchorId="3D5EF77D" wp14:editId="7F495A70">
            <wp:extent cx="2219325" cy="21761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19325" cy="2176145"/>
                    </a:xfrm>
                    <a:prstGeom prst="rect">
                      <a:avLst/>
                    </a:prstGeom>
                    <a:noFill/>
                  </pic:spPr>
                </pic:pic>
              </a:graphicData>
            </a:graphic>
          </wp:inline>
        </w:drawing>
      </w:r>
    </w:p>
    <w:p w14:paraId="707E6C2C" w14:textId="77777777" w:rsidR="004E5E20" w:rsidRPr="00CA65D6" w:rsidRDefault="007D3756" w:rsidP="004F593E">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4F593E"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w:t>
      </w:r>
    </w:p>
    <w:p w14:paraId="3D08BCE2" w14:textId="77777777" w:rsidR="004E5E20" w:rsidRPr="00CA65D6" w:rsidRDefault="004E5E20" w:rsidP="00767346">
      <w:pPr>
        <w:spacing w:after="0" w:line="240" w:lineRule="auto"/>
        <w:rPr>
          <w:rFonts w:ascii="Times New Roman" w:hAnsi="Times New Roman" w:cs="Times New Roman"/>
          <w:lang w:val="bg-BG"/>
        </w:rPr>
      </w:pPr>
    </w:p>
    <w:p w14:paraId="13430F55" w14:textId="77777777" w:rsidR="004F593E" w:rsidRPr="00CA65D6" w:rsidRDefault="004F593E" w:rsidP="00767346">
      <w:pPr>
        <w:spacing w:after="0" w:line="240" w:lineRule="auto"/>
        <w:rPr>
          <w:rFonts w:ascii="Times New Roman" w:hAnsi="Times New Roman" w:cs="Times New Roman"/>
          <w:lang w:val="bg-BG"/>
        </w:rPr>
      </w:pPr>
    </w:p>
    <w:p w14:paraId="0EAFF292" w14:textId="68F2A99B"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5.</w:t>
      </w:r>
      <w:r w:rsidR="003441C5" w:rsidRPr="00CA65D6">
        <w:rPr>
          <w:rFonts w:ascii="Times New Roman" w:eastAsia="Times New Roman" w:hAnsi="Times New Roman" w:cs="Times New Roman"/>
          <w:b/>
          <w:bCs/>
          <w:lang w:val="bg-BG"/>
        </w:rPr>
        <w:tab/>
      </w:r>
      <w:r w:rsidRPr="00CA65D6">
        <w:rPr>
          <w:rFonts w:ascii="Times New Roman" w:eastAsia="Times New Roman" w:hAnsi="Times New Roman" w:cs="Times New Roman"/>
          <w:b/>
          <w:bCs/>
          <w:lang w:val="bg-BG"/>
        </w:rPr>
        <w:t>След инжектиране:</w:t>
      </w:r>
    </w:p>
    <w:p w14:paraId="0EF9717B"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Притиснете антисептична кърпичка върху мястото на инжектиране в продължение на няколко секунди, след като поставите инжекцията.</w:t>
      </w:r>
    </w:p>
    <w:p w14:paraId="12833621"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Възможно е на мястото на инжектиране да има малко количество кръв или течност. Това е нормално.</w:t>
      </w:r>
    </w:p>
    <w:p w14:paraId="4EC05D8A"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Може да притиснете мястото на инжектиране с памучен тампон или марля и да задържите 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секунди.</w:t>
      </w:r>
    </w:p>
    <w:p w14:paraId="44D150E6"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Не разтърквайте кожата на мястото на инжектиране. Ако е необходимо, може да сложите малка лепенка върху мястото на инжектиране.</w:t>
      </w:r>
    </w:p>
    <w:p w14:paraId="2D195242" w14:textId="77777777" w:rsidR="004E5E20" w:rsidRPr="00CA65D6" w:rsidRDefault="004E5E20" w:rsidP="00767346">
      <w:pPr>
        <w:spacing w:after="0" w:line="240" w:lineRule="auto"/>
        <w:rPr>
          <w:rFonts w:ascii="Times New Roman" w:hAnsi="Times New Roman" w:cs="Times New Roman"/>
          <w:lang w:val="bg-BG"/>
        </w:rPr>
      </w:pPr>
    </w:p>
    <w:p w14:paraId="3F758B7D" w14:textId="77777777" w:rsidR="00C33C60" w:rsidRPr="00CA65D6" w:rsidRDefault="00C33C60" w:rsidP="00767346">
      <w:pPr>
        <w:spacing w:after="0" w:line="240" w:lineRule="auto"/>
        <w:rPr>
          <w:rFonts w:ascii="Times New Roman" w:hAnsi="Times New Roman" w:cs="Times New Roman"/>
          <w:lang w:val="bg-BG"/>
        </w:rPr>
      </w:pPr>
    </w:p>
    <w:p w14:paraId="1B750843" w14:textId="406185A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6.</w:t>
      </w:r>
      <w:r w:rsidR="003441C5" w:rsidRPr="00CA65D6">
        <w:rPr>
          <w:rFonts w:ascii="Times New Roman" w:eastAsia="Times New Roman" w:hAnsi="Times New Roman" w:cs="Times New Roman"/>
          <w:b/>
          <w:bCs/>
          <w:lang w:val="bg-BG"/>
        </w:rPr>
        <w:tab/>
      </w:r>
      <w:r w:rsidRPr="00CA65D6">
        <w:rPr>
          <w:rFonts w:ascii="Times New Roman" w:eastAsia="Times New Roman" w:hAnsi="Times New Roman" w:cs="Times New Roman"/>
          <w:b/>
          <w:bCs/>
          <w:lang w:val="bg-BG"/>
        </w:rPr>
        <w:t>Изхвърляне:</w:t>
      </w:r>
    </w:p>
    <w:p w14:paraId="73CAC19C"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Използваните спринцовки трябва да се поставят в непробиваем контейнер, като контейнера за остри предмети (вж. фигура</w:t>
      </w:r>
      <w:r w:rsidR="005B2F2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 За Вашата безопасност и здраве и за безопасността на другите, никога не използвайте повторно спринцовките. Изхвърляйте Вашия контейнер за остри предмети в съответствие с местните разпоредби.</w:t>
      </w:r>
    </w:p>
    <w:p w14:paraId="4472849E"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Антисептичните кърпички и други консумативи може да се изхвърлят в общия боклук.</w:t>
      </w:r>
    </w:p>
    <w:p w14:paraId="7856807B" w14:textId="77777777" w:rsidR="004E5E20" w:rsidRPr="00CA65D6" w:rsidRDefault="004E5E20" w:rsidP="00767346">
      <w:pPr>
        <w:spacing w:after="0" w:line="240" w:lineRule="auto"/>
        <w:rPr>
          <w:rFonts w:ascii="Times New Roman" w:hAnsi="Times New Roman" w:cs="Times New Roman"/>
          <w:lang w:val="bg-BG"/>
        </w:rPr>
      </w:pPr>
    </w:p>
    <w:p w14:paraId="298BDBC8" w14:textId="77777777" w:rsidR="003441C5" w:rsidRPr="00CA65D6" w:rsidRDefault="003441C5" w:rsidP="003441C5">
      <w:pPr>
        <w:pStyle w:val="Textkrper"/>
        <w:rPr>
          <w:lang w:val="bg-BG"/>
        </w:rPr>
      </w:pPr>
    </w:p>
    <w:p w14:paraId="164A39FD" w14:textId="36A3F35D" w:rsidR="004E5E20" w:rsidRPr="00CA65D6" w:rsidRDefault="001F0775" w:rsidP="00E4172D">
      <w:pPr>
        <w:pStyle w:val="Textkrper"/>
        <w:ind w:left="1699"/>
        <w:rPr>
          <w:sz w:val="20"/>
          <w:szCs w:val="20"/>
          <w:lang w:val="bg-BG"/>
        </w:rPr>
      </w:pPr>
      <w:r w:rsidRPr="00CA65D6">
        <w:rPr>
          <w:noProof/>
        </w:rPr>
        <w:lastRenderedPageBreak/>
        <mc:AlternateContent>
          <mc:Choice Requires="wps">
            <w:drawing>
              <wp:anchor distT="45720" distB="45720" distL="114300" distR="114300" simplePos="0" relativeHeight="251657216" behindDoc="0" locked="0" layoutInCell="1" allowOverlap="1" wp14:anchorId="1BCC1068" wp14:editId="7C0531F4">
                <wp:simplePos x="0" y="0"/>
                <wp:positionH relativeFrom="margin">
                  <wp:posOffset>2778760</wp:posOffset>
                </wp:positionH>
                <wp:positionV relativeFrom="paragraph">
                  <wp:posOffset>2602230</wp:posOffset>
                </wp:positionV>
                <wp:extent cx="602615" cy="220980"/>
                <wp:effectExtent l="0" t="0" r="6985" b="7620"/>
                <wp:wrapNone/>
                <wp:docPr id="1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20980"/>
                        </a:xfrm>
                        <a:prstGeom prst="rect">
                          <a:avLst/>
                        </a:prstGeom>
                        <a:noFill/>
                        <a:ln w="9525">
                          <a:noFill/>
                          <a:miter lim="800000"/>
                          <a:headEnd/>
                          <a:tailEnd/>
                        </a:ln>
                      </wps:spPr>
                      <wps:txbx>
                        <w:txbxContent>
                          <w:p w14:paraId="08BA348D" w14:textId="77777777" w:rsidR="00AF70F3" w:rsidRPr="00F020C7" w:rsidRDefault="00AF70F3" w:rsidP="003441C5">
                            <w:pPr>
                              <w:jc w:val="center"/>
                              <w:rPr>
                                <w:rFonts w:ascii="Times New Roman" w:hAnsi="Times New Roman" w:cs="Times New Roman"/>
                                <w:b/>
                                <w:bCs/>
                                <w:sz w:val="12"/>
                                <w:szCs w:val="12"/>
                                <w:lang w:val="bg-BG"/>
                              </w:rPr>
                            </w:pPr>
                            <w:r w:rsidRPr="00F020C7">
                              <w:rPr>
                                <w:rFonts w:ascii="Times New Roman" w:hAnsi="Times New Roman" w:cs="Times New Roman"/>
                                <w:b/>
                                <w:bCs/>
                                <w:sz w:val="12"/>
                                <w:szCs w:val="12"/>
                                <w:lang w:val="bg-BG"/>
                              </w:rPr>
                              <w:t>БИОЛОГИЧНА ОПАСНОСТ</w:t>
                            </w:r>
                          </w:p>
                          <w:p w14:paraId="6A7EB5A0" w14:textId="77777777" w:rsidR="00AF70F3" w:rsidRPr="00F020C7" w:rsidRDefault="00AF70F3" w:rsidP="003441C5">
                            <w:pPr>
                              <w:jc w:val="center"/>
                              <w:rPr>
                                <w:rFonts w:ascii="Times New Roman" w:hAnsi="Times New Roman" w:cs="Times New Roman"/>
                                <w:b/>
                                <w:bCs/>
                                <w:sz w:val="12"/>
                                <w:szCs w:val="1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CC1068" id="_x0000_s1036" type="#_x0000_t202" style="position:absolute;left:0;text-align:left;margin-left:218.8pt;margin-top:204.9pt;width:47.45pt;height:17.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" filled="f" stroked="f">
                <v:textbox inset="0,0,0,0">
                  <w:txbxContent>
                    <w:p w14:paraId="08BA348D" w14:textId="77777777" w:rsidR="00AF70F3" w:rsidRPr="00F020C7" w:rsidRDefault="00AF70F3" w:rsidP="003441C5">
                      <w:pPr>
                        <w:jc w:val="center"/>
                        <w:rPr>
                          <w:rFonts w:ascii="Times New Roman" w:hAnsi="Times New Roman" w:cs="Times New Roman"/>
                          <w:b/>
                          <w:bCs/>
                          <w:sz w:val="12"/>
                          <w:szCs w:val="12"/>
                          <w:lang w:val="bg-BG"/>
                        </w:rPr>
                      </w:pPr>
                      <w:r w:rsidRPr="00F020C7">
                        <w:rPr>
                          <w:rFonts w:ascii="Times New Roman" w:hAnsi="Times New Roman" w:cs="Times New Roman"/>
                          <w:b/>
                          <w:bCs/>
                          <w:sz w:val="12"/>
                          <w:szCs w:val="12"/>
                          <w:lang w:val="bg-BG"/>
                        </w:rPr>
                        <w:t>БИОЛОГИЧНА ОПАСНОСТ</w:t>
                      </w:r>
                    </w:p>
                    <w:p w14:paraId="6A7EB5A0" w14:textId="77777777" w:rsidR="00AF70F3" w:rsidRPr="00F020C7" w:rsidRDefault="00AF70F3" w:rsidP="003441C5">
                      <w:pPr>
                        <w:jc w:val="center"/>
                        <w:rPr>
                          <w:rFonts w:ascii="Times New Roman" w:hAnsi="Times New Roman" w:cs="Times New Roman"/>
                          <w:b/>
                          <w:bCs/>
                          <w:sz w:val="12"/>
                          <w:szCs w:val="12"/>
                        </w:rPr>
                      </w:pPr>
                    </w:p>
                  </w:txbxContent>
                </v:textbox>
                <w10:wrap anchorx="margin"/>
              </v:shape>
            </w:pict>
          </mc:Fallback>
        </mc:AlternateContent>
      </w:r>
      <w:r w:rsidR="003441C5" w:rsidRPr="00CA65D6">
        <w:rPr>
          <w:bCs/>
          <w:noProof/>
        </w:rPr>
        <w:drawing>
          <wp:inline distT="0" distB="0" distL="0" distR="0" wp14:anchorId="7E9E282A" wp14:editId="1477D0EA">
            <wp:extent cx="2728959" cy="3204000"/>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27">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389F5A7B" w14:textId="77777777" w:rsidR="004E5E20" w:rsidRPr="00CA65D6" w:rsidRDefault="007D3756" w:rsidP="005B2F27">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5B2F2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w:t>
      </w:r>
    </w:p>
    <w:p w14:paraId="545EE3AB" w14:textId="77777777" w:rsidR="00FD46F5" w:rsidRPr="00CA65D6" w:rsidRDefault="00FD46F5" w:rsidP="00767346">
      <w:pPr>
        <w:spacing w:after="0" w:line="240" w:lineRule="auto"/>
        <w:rPr>
          <w:rFonts w:ascii="Times New Roman" w:hAnsi="Times New Roman" w:cs="Times New Roman"/>
          <w:lang w:val="bg-BG"/>
        </w:rPr>
      </w:pPr>
    </w:p>
    <w:p w14:paraId="5750FFCB" w14:textId="77777777" w:rsidR="005B2F27" w:rsidRPr="00CA65D6" w:rsidRDefault="005B2F27">
      <w:pPr>
        <w:rPr>
          <w:rFonts w:ascii="Times New Roman" w:hAnsi="Times New Roman" w:cs="Times New Roman"/>
          <w:lang w:val="bg-BG"/>
        </w:rPr>
      </w:pPr>
      <w:r w:rsidRPr="00CA65D6">
        <w:rPr>
          <w:rFonts w:ascii="Times New Roman" w:hAnsi="Times New Roman" w:cs="Times New Roman"/>
          <w:lang w:val="bg-BG"/>
        </w:rPr>
        <w:br w:type="page"/>
      </w:r>
    </w:p>
    <w:p w14:paraId="5972056E" w14:textId="77777777" w:rsidR="004E5E20" w:rsidRPr="00CA65D6" w:rsidRDefault="007D3756" w:rsidP="005B2F27">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Листовка: информация за потребителя</w:t>
      </w:r>
    </w:p>
    <w:p w14:paraId="06474261" w14:textId="77777777" w:rsidR="004E5E20" w:rsidRPr="00CA65D6" w:rsidRDefault="004E5E20" w:rsidP="005B2F27">
      <w:pPr>
        <w:spacing w:after="0" w:line="240" w:lineRule="auto"/>
        <w:jc w:val="center"/>
        <w:rPr>
          <w:rFonts w:ascii="Times New Roman" w:hAnsi="Times New Roman" w:cs="Times New Roman"/>
          <w:lang w:val="bg-BG"/>
        </w:rPr>
      </w:pPr>
    </w:p>
    <w:p w14:paraId="76CA288D" w14:textId="75C03B28" w:rsidR="004E5E20" w:rsidRPr="00CA65D6" w:rsidRDefault="00846210" w:rsidP="005B2F27">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b/>
          <w:bCs/>
          <w:lang w:val="bg-BG"/>
        </w:rPr>
        <w:t>Fymskina</w:t>
      </w:r>
      <w:r w:rsidR="007D3756" w:rsidRPr="00CA65D6">
        <w:rPr>
          <w:rFonts w:ascii="Times New Roman" w:eastAsia="Times New Roman" w:hAnsi="Times New Roman" w:cs="Times New Roman"/>
          <w:b/>
          <w:bCs/>
          <w:lang w:val="bg-BG"/>
        </w:rPr>
        <w:t xml:space="preserve"> 9</w:t>
      </w:r>
      <w:r w:rsidR="003A7B8E" w:rsidRPr="00CA65D6">
        <w:rPr>
          <w:rFonts w:ascii="Times New Roman" w:eastAsia="Times New Roman" w:hAnsi="Times New Roman" w:cs="Times New Roman"/>
          <w:b/>
          <w:bCs/>
          <w:lang w:val="bg-BG"/>
        </w:rPr>
        <w:t>0 </w:t>
      </w:r>
      <w:r w:rsidR="007D3756" w:rsidRPr="00CA65D6">
        <w:rPr>
          <w:rFonts w:ascii="Times New Roman" w:eastAsia="Times New Roman" w:hAnsi="Times New Roman" w:cs="Times New Roman"/>
          <w:b/>
          <w:bCs/>
          <w:lang w:val="bg-BG"/>
        </w:rPr>
        <w:t>mg инжекционен разтвор в предварително напълнена спринцовка</w:t>
      </w:r>
    </w:p>
    <w:p w14:paraId="44829498" w14:textId="77777777" w:rsidR="004E5E20" w:rsidRPr="00CA65D6" w:rsidRDefault="007D3756" w:rsidP="005B2F27">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 (ustekinumab)</w:t>
      </w:r>
    </w:p>
    <w:p w14:paraId="608B704C" w14:textId="77777777" w:rsidR="00195CE9" w:rsidRPr="00CA65D6" w:rsidRDefault="00195CE9" w:rsidP="00195CE9">
      <w:pPr>
        <w:spacing w:after="0" w:line="240" w:lineRule="auto"/>
        <w:jc w:val="center"/>
        <w:rPr>
          <w:rFonts w:ascii="Times New Roman" w:eastAsia="Times New Roman" w:hAnsi="Times New Roman" w:cs="Times New Roman"/>
          <w:noProof/>
          <w:lang w:val="bg-BG"/>
        </w:rPr>
      </w:pPr>
    </w:p>
    <w:p w14:paraId="605FEEB8" w14:textId="77777777" w:rsidR="00195CE9" w:rsidRPr="00CA65D6" w:rsidRDefault="00195CE9" w:rsidP="00195CE9">
      <w:pPr>
        <w:spacing w:after="0" w:line="240" w:lineRule="auto"/>
        <w:rPr>
          <w:rFonts w:ascii="Times New Roman" w:eastAsia="Times New Roman" w:hAnsi="Times New Roman" w:cs="Times New Roman"/>
          <w:noProof/>
          <w:lang w:val="bg-BG"/>
        </w:rPr>
      </w:pPr>
      <w:r w:rsidRPr="00CA65D6">
        <w:rPr>
          <w:rFonts w:ascii="Times New Roman" w:eastAsia="Times New Roman" w:hAnsi="Times New Roman" w:cs="Times New Roman"/>
          <w:noProof/>
          <w:szCs w:val="20"/>
        </w:rPr>
        <w:drawing>
          <wp:inline distT="0" distB="0" distL="0" distR="0" wp14:anchorId="4CBA821C" wp14:editId="2A1E4FE7">
            <wp:extent cx="200025"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0667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CA65D6">
        <w:rPr>
          <w:rFonts w:ascii="Times New Roman" w:eastAsia="Times New Roman" w:hAnsi="Times New Roman" w:cs="Times New Roman"/>
          <w:lang w:val="bg-BG"/>
        </w:rPr>
        <w:t xml:space="preserve">Този </w:t>
      </w:r>
      <w:r w:rsidRPr="00CA65D6">
        <w:rPr>
          <w:rFonts w:ascii="Times New Roman" w:eastAsia="Times New Roman" w:hAnsi="Times New Roman" w:cs="Times New Roman"/>
          <w:noProof/>
          <w:lang w:val="bg-BG"/>
        </w:rPr>
        <w:t>лекарствен продукт подлежи на допълнително наблюдение.</w:t>
      </w:r>
      <w:r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noProof/>
          <w:lang w:val="bg-BG"/>
        </w:rPr>
        <w:t>Това ще позволи бързото установяване на нова информация относно безопасността.</w:t>
      </w:r>
      <w:r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noProof/>
          <w:lang w:val="bg-BG"/>
        </w:rPr>
        <w:t>Можете да дадете своя принос като съобщите всяка нежелана реакция, която сте получили.</w:t>
      </w:r>
      <w:r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noProof/>
          <w:lang w:val="bg-BG"/>
        </w:rPr>
        <w:t>За начина на съобщаване на нежелани реакции вижте края на точка 4.</w:t>
      </w:r>
    </w:p>
    <w:p w14:paraId="5B560440" w14:textId="77777777" w:rsidR="004E5E20" w:rsidRPr="00CA65D6" w:rsidRDefault="004E5E20" w:rsidP="00767346">
      <w:pPr>
        <w:spacing w:after="0" w:line="240" w:lineRule="auto"/>
        <w:rPr>
          <w:rFonts w:ascii="Times New Roman" w:hAnsi="Times New Roman" w:cs="Times New Roman"/>
          <w:lang w:val="bg-BG"/>
        </w:rPr>
      </w:pPr>
    </w:p>
    <w:p w14:paraId="0DEDEB5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7B690A4A" w14:textId="77777777" w:rsidR="004E5E20" w:rsidRPr="00CA65D6" w:rsidRDefault="004E5E20" w:rsidP="00767346">
      <w:pPr>
        <w:spacing w:after="0" w:line="240" w:lineRule="auto"/>
        <w:rPr>
          <w:rFonts w:ascii="Times New Roman" w:hAnsi="Times New Roman" w:cs="Times New Roman"/>
          <w:lang w:val="bg-BG"/>
        </w:rPr>
      </w:pPr>
    </w:p>
    <w:p w14:paraId="07BCBBDC" w14:textId="19626808"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Тази листовка е написана за пациента, който приема лекарството. Ако сте родител или настойник, който ще прилага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на дете, моля прочетете внимателно тази информация.</w:t>
      </w:r>
    </w:p>
    <w:p w14:paraId="6E7FADE0" w14:textId="77777777" w:rsidR="004E5E20" w:rsidRPr="00CA65D6" w:rsidRDefault="004E5E20" w:rsidP="00767346">
      <w:pPr>
        <w:spacing w:after="0" w:line="240" w:lineRule="auto"/>
        <w:rPr>
          <w:rFonts w:ascii="Times New Roman" w:hAnsi="Times New Roman" w:cs="Times New Roman"/>
          <w:lang w:val="bg-BG"/>
        </w:rPr>
      </w:pPr>
    </w:p>
    <w:p w14:paraId="333E6B1A" w14:textId="77777777" w:rsidR="004E5E20" w:rsidRPr="00CA65D6" w:rsidRDefault="007D3756" w:rsidP="00792922">
      <w:pPr>
        <w:pStyle w:val="Listenabsatz"/>
        <w:numPr>
          <w:ilvl w:val="0"/>
          <w:numId w:val="2"/>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Запазете тази листовка. Може да се наложи да я прочетете отново.</w:t>
      </w:r>
    </w:p>
    <w:p w14:paraId="7C9FA0AE" w14:textId="77777777" w:rsidR="004E5E20" w:rsidRPr="00CA65D6" w:rsidRDefault="007D3756" w:rsidP="00792922">
      <w:pPr>
        <w:pStyle w:val="Listenabsatz"/>
        <w:numPr>
          <w:ilvl w:val="0"/>
          <w:numId w:val="2"/>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имате някакви допълнителни въпроси, попитайте Вашия лекар или фармацевт.</w:t>
      </w:r>
    </w:p>
    <w:p w14:paraId="12E4240E" w14:textId="77777777" w:rsidR="004E5E20" w:rsidRPr="00CA65D6" w:rsidRDefault="007D3756" w:rsidP="00792922">
      <w:pPr>
        <w:pStyle w:val="Listenabsatz"/>
        <w:numPr>
          <w:ilvl w:val="0"/>
          <w:numId w:val="2"/>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5547F5D7" w14:textId="77777777" w:rsidR="004E5E20" w:rsidRPr="00CA65D6" w:rsidRDefault="007D3756" w:rsidP="00792922">
      <w:pPr>
        <w:pStyle w:val="Listenabsatz"/>
        <w:numPr>
          <w:ilvl w:val="0"/>
          <w:numId w:val="2"/>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получите някакви нежелани реакции, уведомете Вашия лекар или фармацевт. Това</w:t>
      </w:r>
      <w:r w:rsidR="0096223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включва и всички възможни нежелани реакции, неописани в тази листовка. Вижте точка</w:t>
      </w:r>
      <w:r w:rsidR="0096223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p>
    <w:p w14:paraId="44AF2141" w14:textId="77777777" w:rsidR="004E5E20" w:rsidRPr="00CA65D6" w:rsidRDefault="004E5E20" w:rsidP="00767346">
      <w:pPr>
        <w:spacing w:after="0" w:line="240" w:lineRule="auto"/>
        <w:rPr>
          <w:rFonts w:ascii="Times New Roman" w:hAnsi="Times New Roman" w:cs="Times New Roman"/>
          <w:lang w:val="bg-BG"/>
        </w:rPr>
      </w:pPr>
    </w:p>
    <w:p w14:paraId="0D9BA6E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Какво съдържа тази листовка</w:t>
      </w:r>
    </w:p>
    <w:p w14:paraId="275E1800" w14:textId="6F3DB44C" w:rsidR="004E5E20" w:rsidRPr="00CA65D6" w:rsidRDefault="007D3756" w:rsidP="00E9238F">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1.</w:t>
      </w:r>
      <w:r w:rsidRPr="00CA65D6">
        <w:rPr>
          <w:rFonts w:ascii="Times New Roman" w:eastAsia="Times New Roman" w:hAnsi="Times New Roman" w:cs="Times New Roman"/>
          <w:lang w:val="bg-BG"/>
        </w:rPr>
        <w:tab/>
        <w:t xml:space="preserve">Какво представлява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и за какво се използва</w:t>
      </w:r>
    </w:p>
    <w:p w14:paraId="5FCB810E" w14:textId="2D3ACD0F" w:rsidR="004E5E20" w:rsidRPr="00CA65D6" w:rsidRDefault="007D3756" w:rsidP="00E9238F">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2.</w:t>
      </w:r>
      <w:r w:rsidRPr="00CA65D6">
        <w:rPr>
          <w:rFonts w:ascii="Times New Roman" w:eastAsia="Times New Roman" w:hAnsi="Times New Roman" w:cs="Times New Roman"/>
          <w:lang w:val="bg-BG"/>
        </w:rPr>
        <w:tab/>
        <w:t xml:space="preserve">Какво трябва да знаете, преди да използвате </w:t>
      </w:r>
      <w:r w:rsidR="00C63380" w:rsidRPr="00CA65D6">
        <w:rPr>
          <w:rFonts w:ascii="Times New Roman" w:eastAsia="Times New Roman" w:hAnsi="Times New Roman" w:cs="Times New Roman"/>
          <w:lang w:val="bg-BG"/>
        </w:rPr>
        <w:t>Fymskina</w:t>
      </w:r>
    </w:p>
    <w:p w14:paraId="1D22D3C0" w14:textId="43D97F42" w:rsidR="004E5E20" w:rsidRPr="00CA65D6" w:rsidRDefault="007D3756" w:rsidP="00E9238F">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3.</w:t>
      </w:r>
      <w:r w:rsidRPr="00CA65D6">
        <w:rPr>
          <w:rFonts w:ascii="Times New Roman" w:eastAsia="Times New Roman" w:hAnsi="Times New Roman" w:cs="Times New Roman"/>
          <w:lang w:val="bg-BG"/>
        </w:rPr>
        <w:tab/>
        <w:t xml:space="preserve">Как да използвате </w:t>
      </w:r>
      <w:r w:rsidR="00C63380" w:rsidRPr="00CA65D6">
        <w:rPr>
          <w:rFonts w:ascii="Times New Roman" w:eastAsia="Times New Roman" w:hAnsi="Times New Roman" w:cs="Times New Roman"/>
          <w:lang w:val="bg-BG"/>
        </w:rPr>
        <w:t>Fymskina</w:t>
      </w:r>
    </w:p>
    <w:p w14:paraId="5C22222C" w14:textId="77777777" w:rsidR="004E5E20" w:rsidRPr="00CA65D6" w:rsidRDefault="007D3756" w:rsidP="00E9238F">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4.</w:t>
      </w:r>
      <w:r w:rsidRPr="00CA65D6">
        <w:rPr>
          <w:rFonts w:ascii="Times New Roman" w:eastAsia="Times New Roman" w:hAnsi="Times New Roman" w:cs="Times New Roman"/>
          <w:lang w:val="bg-BG"/>
        </w:rPr>
        <w:tab/>
        <w:t>Възможни нежелани реакции</w:t>
      </w:r>
    </w:p>
    <w:p w14:paraId="2485DF62" w14:textId="09F3D368" w:rsidR="004E5E20" w:rsidRPr="00CA65D6" w:rsidRDefault="007D3756" w:rsidP="00E9238F">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5.</w:t>
      </w:r>
      <w:r w:rsidRPr="00CA65D6">
        <w:rPr>
          <w:rFonts w:ascii="Times New Roman" w:eastAsia="Times New Roman" w:hAnsi="Times New Roman" w:cs="Times New Roman"/>
          <w:lang w:val="bg-BG"/>
        </w:rPr>
        <w:tab/>
        <w:t xml:space="preserve">Как да съхранявате </w:t>
      </w:r>
      <w:r w:rsidR="00C63380" w:rsidRPr="00CA65D6">
        <w:rPr>
          <w:rFonts w:ascii="Times New Roman" w:eastAsia="Times New Roman" w:hAnsi="Times New Roman" w:cs="Times New Roman"/>
          <w:lang w:val="bg-BG"/>
        </w:rPr>
        <w:t>Fymskina</w:t>
      </w:r>
    </w:p>
    <w:p w14:paraId="3ED76D92" w14:textId="77777777" w:rsidR="004E5E20" w:rsidRPr="00CA65D6" w:rsidRDefault="007D3756" w:rsidP="00E9238F">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6.</w:t>
      </w:r>
      <w:r w:rsidRPr="00CA65D6">
        <w:rPr>
          <w:rFonts w:ascii="Times New Roman" w:eastAsia="Times New Roman" w:hAnsi="Times New Roman" w:cs="Times New Roman"/>
          <w:lang w:val="bg-BG"/>
        </w:rPr>
        <w:tab/>
        <w:t>Съдържание на опаковката и допълнителна информация</w:t>
      </w:r>
    </w:p>
    <w:p w14:paraId="69935201" w14:textId="77777777" w:rsidR="004E5E20" w:rsidRPr="00CA65D6" w:rsidRDefault="004E5E20" w:rsidP="00767346">
      <w:pPr>
        <w:spacing w:after="0" w:line="240" w:lineRule="auto"/>
        <w:rPr>
          <w:rFonts w:ascii="Times New Roman" w:hAnsi="Times New Roman" w:cs="Times New Roman"/>
          <w:lang w:val="bg-BG"/>
        </w:rPr>
      </w:pPr>
    </w:p>
    <w:p w14:paraId="53BDD3A4" w14:textId="77777777" w:rsidR="004E5E20" w:rsidRPr="00CA65D6" w:rsidRDefault="004E5E20" w:rsidP="00767346">
      <w:pPr>
        <w:spacing w:after="0" w:line="240" w:lineRule="auto"/>
        <w:rPr>
          <w:rFonts w:ascii="Times New Roman" w:hAnsi="Times New Roman" w:cs="Times New Roman"/>
          <w:lang w:val="bg-BG"/>
        </w:rPr>
      </w:pPr>
    </w:p>
    <w:p w14:paraId="346D2E45" w14:textId="6A01FABF" w:rsidR="004E5E20" w:rsidRPr="00CA65D6" w:rsidRDefault="007D3756" w:rsidP="00E9238F">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1.</w:t>
      </w:r>
      <w:r w:rsidRPr="00CA65D6">
        <w:rPr>
          <w:rFonts w:ascii="Times New Roman" w:eastAsia="Times New Roman" w:hAnsi="Times New Roman" w:cs="Times New Roman"/>
          <w:b/>
          <w:bCs/>
          <w:lang w:val="bg-BG"/>
        </w:rPr>
        <w:tab/>
        <w:t xml:space="preserve">Какво представлява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и за какво се използва</w:t>
      </w:r>
    </w:p>
    <w:p w14:paraId="5B94D1ED" w14:textId="77777777" w:rsidR="004E5E20" w:rsidRPr="00CA65D6" w:rsidRDefault="004E5E20" w:rsidP="00767346">
      <w:pPr>
        <w:spacing w:after="0" w:line="240" w:lineRule="auto"/>
        <w:rPr>
          <w:rFonts w:ascii="Times New Roman" w:hAnsi="Times New Roman" w:cs="Times New Roman"/>
          <w:lang w:val="bg-BG"/>
        </w:rPr>
      </w:pPr>
    </w:p>
    <w:p w14:paraId="77464829" w14:textId="68FD538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Какво представлява </w:t>
      </w:r>
      <w:r w:rsidR="00C63380" w:rsidRPr="00CA65D6">
        <w:rPr>
          <w:rFonts w:ascii="Times New Roman" w:eastAsia="Times New Roman" w:hAnsi="Times New Roman" w:cs="Times New Roman"/>
          <w:b/>
          <w:bCs/>
          <w:lang w:val="bg-BG"/>
        </w:rPr>
        <w:t>Fymskina</w:t>
      </w:r>
    </w:p>
    <w:p w14:paraId="5E4B4FA5" w14:textId="597AD363"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съдържа активното вещество „устекинумаб”, което е моноклонално антитяло. Моноклоналните антитела са протеини, които разпознават и свързват определени специфични протеини в организма.</w:t>
      </w:r>
    </w:p>
    <w:p w14:paraId="0A3B456F" w14:textId="77777777" w:rsidR="004E5E20" w:rsidRPr="00CA65D6" w:rsidRDefault="004E5E20" w:rsidP="00767346">
      <w:pPr>
        <w:spacing w:after="0" w:line="240" w:lineRule="auto"/>
        <w:rPr>
          <w:rFonts w:ascii="Times New Roman" w:hAnsi="Times New Roman" w:cs="Times New Roman"/>
          <w:lang w:val="bg-BG"/>
        </w:rPr>
      </w:pPr>
    </w:p>
    <w:p w14:paraId="1EE37AA9" w14:textId="580C5946"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принадлежи към група лекарства, наречени „имуносупресори”. Тези лекарства действат, като намаляват активността на част от имунната система.</w:t>
      </w:r>
    </w:p>
    <w:p w14:paraId="17E555E0" w14:textId="77777777" w:rsidR="004E5E20" w:rsidRPr="00CA65D6" w:rsidRDefault="004E5E20" w:rsidP="00767346">
      <w:pPr>
        <w:spacing w:after="0" w:line="240" w:lineRule="auto"/>
        <w:rPr>
          <w:rFonts w:ascii="Times New Roman" w:hAnsi="Times New Roman" w:cs="Times New Roman"/>
          <w:lang w:val="bg-BG"/>
        </w:rPr>
      </w:pPr>
    </w:p>
    <w:p w14:paraId="541C39DB" w14:textId="6CC9CA3D"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За какво се използва </w:t>
      </w:r>
      <w:r w:rsidR="00C63380" w:rsidRPr="00CA65D6">
        <w:rPr>
          <w:rFonts w:ascii="Times New Roman" w:eastAsia="Times New Roman" w:hAnsi="Times New Roman" w:cs="Times New Roman"/>
          <w:b/>
          <w:bCs/>
          <w:lang w:val="bg-BG"/>
        </w:rPr>
        <w:t>Fymskina</w:t>
      </w:r>
    </w:p>
    <w:p w14:paraId="59E46B56" w14:textId="14607103"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се използва за лечение на следните възпалителни заболявания:</w:t>
      </w:r>
    </w:p>
    <w:p w14:paraId="2AF6A7D9" w14:textId="313AC1AD"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Плаков псориазис - при възрастни и деца на възраст от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години и по-големи</w:t>
      </w:r>
    </w:p>
    <w:p w14:paraId="5391EEFF"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Псориатичен артрит – при възрастни</w:t>
      </w:r>
    </w:p>
    <w:p w14:paraId="208A8B33" w14:textId="52DC34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Умерена до тежка болест на Крон </w:t>
      </w:r>
      <w:r w:rsidR="00195CE9"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при възрастни</w:t>
      </w:r>
    </w:p>
    <w:p w14:paraId="023A43C7" w14:textId="77777777" w:rsidR="004E5E20" w:rsidRPr="00CA65D6" w:rsidRDefault="004E5E20" w:rsidP="00767346">
      <w:pPr>
        <w:spacing w:after="0" w:line="240" w:lineRule="auto"/>
        <w:rPr>
          <w:rFonts w:ascii="Times New Roman" w:hAnsi="Times New Roman" w:cs="Times New Roman"/>
          <w:lang w:val="bg-BG"/>
        </w:rPr>
      </w:pPr>
    </w:p>
    <w:p w14:paraId="1046E8C3" w14:textId="24E79EDA"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Плаков псориазис</w:t>
      </w:r>
    </w:p>
    <w:p w14:paraId="0B5C2E8D" w14:textId="035017C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„Плаков псориазис” е кожно заболяване, което води до възпаление, засягащо кожата и ноктите.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намалява възпалението и другите признаци на заболяването.</w:t>
      </w:r>
    </w:p>
    <w:p w14:paraId="6A729A0E" w14:textId="77777777" w:rsidR="004E5E20" w:rsidRPr="00CA65D6" w:rsidRDefault="004E5E20" w:rsidP="00767346">
      <w:pPr>
        <w:spacing w:after="0" w:line="240" w:lineRule="auto"/>
        <w:rPr>
          <w:rFonts w:ascii="Times New Roman" w:hAnsi="Times New Roman" w:cs="Times New Roman"/>
          <w:lang w:val="bg-BG"/>
        </w:rPr>
      </w:pPr>
    </w:p>
    <w:p w14:paraId="498D0C30" w14:textId="37F6EBFC"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се използва при възрастни с умерен до тежък плаков псориазис, които не могат да използват циклоспорин, метотрексат или фототерапия, или когато тези лечения не действат.</w:t>
      </w:r>
    </w:p>
    <w:p w14:paraId="43196601" w14:textId="77777777" w:rsidR="004E5E20" w:rsidRPr="00CA65D6" w:rsidRDefault="004E5E20" w:rsidP="00767346">
      <w:pPr>
        <w:spacing w:after="0" w:line="240" w:lineRule="auto"/>
        <w:rPr>
          <w:rFonts w:ascii="Times New Roman" w:hAnsi="Times New Roman" w:cs="Times New Roman"/>
          <w:lang w:val="bg-BG"/>
        </w:rPr>
      </w:pPr>
    </w:p>
    <w:p w14:paraId="406B02AA" w14:textId="61191425"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Fymskina</w:t>
      </w:r>
      <w:r w:rsidR="007D3756" w:rsidRPr="00CA65D6">
        <w:rPr>
          <w:rFonts w:ascii="Times New Roman" w:eastAsia="Times New Roman" w:hAnsi="Times New Roman" w:cs="Times New Roman"/>
          <w:lang w:val="bg-BG"/>
        </w:rPr>
        <w:t xml:space="preserve"> се използва при деца и юноши на възраст </w:t>
      </w:r>
      <w:r w:rsidR="003A7B8E" w:rsidRPr="00CA65D6">
        <w:rPr>
          <w:rFonts w:ascii="Times New Roman" w:eastAsia="Times New Roman" w:hAnsi="Times New Roman" w:cs="Times New Roman"/>
          <w:lang w:val="bg-BG"/>
        </w:rPr>
        <w:t>6 </w:t>
      </w:r>
      <w:r w:rsidR="007D3756" w:rsidRPr="00CA65D6">
        <w:rPr>
          <w:rFonts w:ascii="Times New Roman" w:eastAsia="Times New Roman" w:hAnsi="Times New Roman" w:cs="Times New Roman"/>
          <w:lang w:val="bg-BG"/>
        </w:rPr>
        <w:t>години и по-големи с умерен до тежък</w:t>
      </w:r>
      <w:r w:rsidR="00E9238F"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плаков псориазис, които имат непоносимост към фототерапия или други системни терапии, или когато тези лечения не действат.</w:t>
      </w:r>
    </w:p>
    <w:p w14:paraId="6452067A" w14:textId="77777777" w:rsidR="00FD46F5" w:rsidRPr="00CA65D6" w:rsidRDefault="00FD46F5" w:rsidP="00767346">
      <w:pPr>
        <w:spacing w:after="0" w:line="240" w:lineRule="auto"/>
        <w:rPr>
          <w:rFonts w:ascii="Times New Roman" w:hAnsi="Times New Roman" w:cs="Times New Roman"/>
          <w:lang w:val="bg-BG"/>
        </w:rPr>
      </w:pPr>
    </w:p>
    <w:p w14:paraId="39CF648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Псориатичен артрит</w:t>
      </w:r>
    </w:p>
    <w:p w14:paraId="6450E363" w14:textId="488AC32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Псориатичен артрит е възпалително заболяване на ставите, обикновено съпътствано от псориазис. Ако имате активен псориатичен артрит, първо ще Ви лекуват с други лекарства. Ако не се повлияете достатъчно добре от тези лекарства, може да Ви се предпише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за да се:</w:t>
      </w:r>
    </w:p>
    <w:p w14:paraId="0E304454"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намалят признаците и симптомите на заболяването Ви;</w:t>
      </w:r>
    </w:p>
    <w:p w14:paraId="6CBA0B8D"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подобри физическото Ви състояние;</w:t>
      </w:r>
    </w:p>
    <w:p w14:paraId="385A138A"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забави увреждането на Вашите стави.</w:t>
      </w:r>
    </w:p>
    <w:p w14:paraId="72AC5D96" w14:textId="77777777" w:rsidR="004E5E20" w:rsidRPr="00CA65D6" w:rsidRDefault="004E5E20" w:rsidP="00767346">
      <w:pPr>
        <w:spacing w:after="0" w:line="240" w:lineRule="auto"/>
        <w:rPr>
          <w:rFonts w:ascii="Times New Roman" w:hAnsi="Times New Roman" w:cs="Times New Roman"/>
          <w:lang w:val="bg-BG"/>
        </w:rPr>
      </w:pPr>
    </w:p>
    <w:p w14:paraId="598F362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Болест на Крон</w:t>
      </w:r>
    </w:p>
    <w:p w14:paraId="661C8CE4" w14:textId="0E6CB7C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Болестта на Крон е възпалително заболяване на червата. Ако имате болест на Крон първо ще</w:t>
      </w:r>
      <w:r w:rsidR="00E9238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Ви се дадат други лекарства. Ако не се повлияете достатъчно или имате непоносимост към тези лекарства, може да Ви се даде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за намаляване на признаците и симптомите на</w:t>
      </w:r>
      <w:r w:rsidR="00E9238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заболяването Ви.</w:t>
      </w:r>
    </w:p>
    <w:p w14:paraId="7055FF29" w14:textId="77777777" w:rsidR="004E5E20" w:rsidRPr="00CA65D6" w:rsidRDefault="004E5E20" w:rsidP="00767346">
      <w:pPr>
        <w:spacing w:after="0" w:line="240" w:lineRule="auto"/>
        <w:rPr>
          <w:rFonts w:ascii="Times New Roman" w:hAnsi="Times New Roman" w:cs="Times New Roman"/>
          <w:lang w:val="bg-BG"/>
        </w:rPr>
      </w:pPr>
    </w:p>
    <w:p w14:paraId="4EB25860" w14:textId="77777777" w:rsidR="004E5E20" w:rsidRPr="00CA65D6" w:rsidRDefault="004E5E20" w:rsidP="00767346">
      <w:pPr>
        <w:spacing w:after="0" w:line="240" w:lineRule="auto"/>
        <w:rPr>
          <w:rFonts w:ascii="Times New Roman" w:hAnsi="Times New Roman" w:cs="Times New Roman"/>
          <w:lang w:val="bg-BG"/>
        </w:rPr>
      </w:pPr>
    </w:p>
    <w:p w14:paraId="2AF53670" w14:textId="6364F5B3" w:rsidR="004E5E20" w:rsidRPr="00CA65D6" w:rsidRDefault="007D3756" w:rsidP="00E9238F">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2.</w:t>
      </w:r>
      <w:r w:rsidRPr="00CA65D6">
        <w:rPr>
          <w:rFonts w:ascii="Times New Roman" w:eastAsia="Times New Roman" w:hAnsi="Times New Roman" w:cs="Times New Roman"/>
          <w:b/>
          <w:bCs/>
          <w:lang w:val="bg-BG"/>
        </w:rPr>
        <w:tab/>
        <w:t xml:space="preserve">Какво трябва да знаете, преди да използвате </w:t>
      </w:r>
      <w:r w:rsidR="00C63380" w:rsidRPr="00CA65D6">
        <w:rPr>
          <w:rFonts w:ascii="Times New Roman" w:eastAsia="Times New Roman" w:hAnsi="Times New Roman" w:cs="Times New Roman"/>
          <w:b/>
          <w:bCs/>
          <w:lang w:val="bg-BG"/>
        </w:rPr>
        <w:t>Fymskina</w:t>
      </w:r>
    </w:p>
    <w:p w14:paraId="1C363F2E" w14:textId="77777777" w:rsidR="004E5E20" w:rsidRPr="00CA65D6" w:rsidRDefault="004E5E20" w:rsidP="00767346">
      <w:pPr>
        <w:spacing w:after="0" w:line="240" w:lineRule="auto"/>
        <w:rPr>
          <w:rFonts w:ascii="Times New Roman" w:hAnsi="Times New Roman" w:cs="Times New Roman"/>
          <w:lang w:val="bg-BG"/>
        </w:rPr>
      </w:pPr>
    </w:p>
    <w:p w14:paraId="68228F0A" w14:textId="3332CF6F"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Не използвайте </w:t>
      </w:r>
      <w:r w:rsidR="00C63380" w:rsidRPr="00CA65D6">
        <w:rPr>
          <w:rFonts w:ascii="Times New Roman" w:eastAsia="Times New Roman" w:hAnsi="Times New Roman" w:cs="Times New Roman"/>
          <w:b/>
          <w:bCs/>
          <w:lang w:val="bg-BG"/>
        </w:rPr>
        <w:t>Fymskina</w:t>
      </w:r>
    </w:p>
    <w:p w14:paraId="10D66FD7"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алергични към устекинумаб </w:t>
      </w:r>
      <w:r w:rsidRPr="00CA65D6">
        <w:rPr>
          <w:rFonts w:ascii="Times New Roman" w:eastAsia="Times New Roman" w:hAnsi="Times New Roman" w:cs="Times New Roman"/>
          <w:lang w:val="bg-BG"/>
        </w:rPr>
        <w:t>или някоя от останалите съставки на това лекарство (изброени в точка</w:t>
      </w:r>
      <w:r w:rsidR="00E9238F"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p>
    <w:p w14:paraId="0D8D5297"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Ако имате активна инфекция</w:t>
      </w:r>
      <w:r w:rsidRPr="00CA65D6">
        <w:rPr>
          <w:rFonts w:ascii="Times New Roman" w:eastAsia="Times New Roman" w:hAnsi="Times New Roman" w:cs="Times New Roman"/>
          <w:lang w:val="bg-BG"/>
        </w:rPr>
        <w:t>, която Вашият лекар намира за значима.</w:t>
      </w:r>
    </w:p>
    <w:p w14:paraId="01A62946" w14:textId="77777777" w:rsidR="004E5E20" w:rsidRPr="00CA65D6" w:rsidRDefault="004E5E20" w:rsidP="00767346">
      <w:pPr>
        <w:spacing w:after="0" w:line="240" w:lineRule="auto"/>
        <w:rPr>
          <w:rFonts w:ascii="Times New Roman" w:hAnsi="Times New Roman" w:cs="Times New Roman"/>
          <w:lang w:val="bg-BG"/>
        </w:rPr>
      </w:pPr>
    </w:p>
    <w:p w14:paraId="5E8A21AB" w14:textId="3F4CB56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не сте сигурни дали някое от изброените по-горе се отнася за Вас, посъветвайте се с Вашия лекар или фармацевт, преди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743A82A6" w14:textId="77777777" w:rsidR="004E5E20" w:rsidRPr="00CA65D6" w:rsidRDefault="004E5E20" w:rsidP="00767346">
      <w:pPr>
        <w:spacing w:after="0" w:line="240" w:lineRule="auto"/>
        <w:rPr>
          <w:rFonts w:ascii="Times New Roman" w:hAnsi="Times New Roman" w:cs="Times New Roman"/>
          <w:lang w:val="bg-BG"/>
        </w:rPr>
      </w:pPr>
    </w:p>
    <w:p w14:paraId="03B30455"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Предупреждения и предпазни мерки</w:t>
      </w:r>
    </w:p>
    <w:p w14:paraId="05B9E542" w14:textId="6EB719F4" w:rsidR="004E5E20" w:rsidRPr="00CA65D6" w:rsidRDefault="007D3756" w:rsidP="00132A6C">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Говорете с Вашия лекар или фармацевт преди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Вашият лекар ще провери състоянието Ви преди всяко лечение. </w:t>
      </w:r>
      <w:r w:rsidR="00DC6310" w:rsidRPr="00CA65D6">
        <w:rPr>
          <w:rFonts w:ascii="Times New Roman" w:eastAsia="Times New Roman" w:hAnsi="Times New Roman" w:cs="Times New Roman"/>
          <w:lang w:val="bg-BG"/>
        </w:rPr>
        <w:t>Тряб</w:t>
      </w:r>
      <w:r w:rsidR="00132A6C" w:rsidRPr="00CA65D6">
        <w:rPr>
          <w:rFonts w:ascii="Times New Roman" w:eastAsia="Times New Roman" w:hAnsi="Times New Roman" w:cs="Times New Roman"/>
          <w:lang w:val="bg-BG"/>
        </w:rPr>
        <w:t>в</w:t>
      </w:r>
      <w:r w:rsidR="00DC6310" w:rsidRPr="00CA65D6">
        <w:rPr>
          <w:rFonts w:ascii="Times New Roman" w:eastAsia="Times New Roman" w:hAnsi="Times New Roman" w:cs="Times New Roman"/>
          <w:lang w:val="bg-BG"/>
        </w:rPr>
        <w:t>а да кажете на Вашия</w:t>
      </w:r>
      <w:r w:rsidRPr="00CA65D6">
        <w:rPr>
          <w:rFonts w:ascii="Times New Roman" w:eastAsia="Times New Roman" w:hAnsi="Times New Roman" w:cs="Times New Roman"/>
          <w:lang w:val="bg-BG"/>
        </w:rPr>
        <w:t xml:space="preserve"> лекар за всяка Ваша болест преди всяко</w:t>
      </w:r>
      <w:r w:rsidR="00E9238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лечение. Също така </w:t>
      </w:r>
      <w:r w:rsidR="00DC6310" w:rsidRPr="00CA65D6">
        <w:rPr>
          <w:rFonts w:ascii="Times New Roman" w:eastAsia="Times New Roman" w:hAnsi="Times New Roman" w:cs="Times New Roman"/>
          <w:lang w:val="bg-BG"/>
        </w:rPr>
        <w:t xml:space="preserve">трябва да кажете на </w:t>
      </w:r>
      <w:r w:rsidRPr="00CA65D6">
        <w:rPr>
          <w:rFonts w:ascii="Times New Roman" w:eastAsia="Times New Roman" w:hAnsi="Times New Roman" w:cs="Times New Roman"/>
          <w:lang w:val="bg-BG"/>
        </w:rPr>
        <w:t>Вашия лекар, ако наскоро сте били в контакт с човек, който</w:t>
      </w:r>
      <w:r w:rsidR="00E9238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може да има туберкулоза. Вашият лекар ще Ви прегледа и ще направи изследване за туберкулоза, преди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Ако Вашият лекар смята, че сте изложени на риск от туберкулоза, може да Ви предпише лекарства за лечението й.</w:t>
      </w:r>
    </w:p>
    <w:p w14:paraId="479CC72E" w14:textId="77777777" w:rsidR="004E5E20" w:rsidRPr="00CA65D6" w:rsidRDefault="004E5E20" w:rsidP="00767346">
      <w:pPr>
        <w:spacing w:after="0" w:line="240" w:lineRule="auto"/>
        <w:rPr>
          <w:rFonts w:ascii="Times New Roman" w:hAnsi="Times New Roman" w:cs="Times New Roman"/>
          <w:lang w:val="bg-BG"/>
        </w:rPr>
      </w:pPr>
    </w:p>
    <w:p w14:paraId="6491FE0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Следете за сериозни нежелани реакции</w:t>
      </w:r>
    </w:p>
    <w:p w14:paraId="4FCA8BCF" w14:textId="79B0A81E"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може да предизвика сериозни нежелани реакции, включително алергични реакции и инфекции. Трябва да следите за определени признаци на заболявания, докато приемате </w:t>
      </w: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Вижте „Сериозни нежелани реакции” в точка</w:t>
      </w:r>
      <w:r w:rsidR="00E9238F"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4</w:t>
      </w:r>
      <w:r w:rsidR="00E9238F"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за пълния списък на тези нежелани реакции.</w:t>
      </w:r>
    </w:p>
    <w:p w14:paraId="2862726C" w14:textId="77777777" w:rsidR="004E5E20" w:rsidRPr="00CA65D6" w:rsidRDefault="004E5E20" w:rsidP="00767346">
      <w:pPr>
        <w:spacing w:after="0" w:line="240" w:lineRule="auto"/>
        <w:rPr>
          <w:rFonts w:ascii="Times New Roman" w:hAnsi="Times New Roman" w:cs="Times New Roman"/>
          <w:lang w:val="bg-BG"/>
        </w:rPr>
      </w:pPr>
    </w:p>
    <w:p w14:paraId="63CC5420" w14:textId="016B99B5" w:rsidR="004E5E20" w:rsidRPr="00CA65D6" w:rsidRDefault="007D3756" w:rsidP="00DC6310">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Преди да използвате </w:t>
      </w:r>
      <w:r w:rsidR="00C63380" w:rsidRPr="00CA65D6">
        <w:rPr>
          <w:rFonts w:ascii="Times New Roman" w:eastAsia="Times New Roman" w:hAnsi="Times New Roman" w:cs="Times New Roman"/>
          <w:b/>
          <w:bCs/>
          <w:lang w:val="bg-BG"/>
        </w:rPr>
        <w:t>Fymskina</w:t>
      </w:r>
      <w:r w:rsidR="00DC6310" w:rsidRPr="00CA65D6">
        <w:rPr>
          <w:rFonts w:ascii="Times New Roman" w:eastAsia="Times New Roman" w:hAnsi="Times New Roman" w:cs="Times New Roman"/>
          <w:b/>
          <w:bCs/>
          <w:lang w:val="bg-BG"/>
        </w:rPr>
        <w:t>,</w:t>
      </w:r>
      <w:r w:rsidRPr="00CA65D6">
        <w:rPr>
          <w:rFonts w:ascii="Times New Roman" w:eastAsia="Times New Roman" w:hAnsi="Times New Roman" w:cs="Times New Roman"/>
          <w:b/>
          <w:bCs/>
          <w:lang w:val="bg-BG"/>
        </w:rPr>
        <w:t xml:space="preserve"> </w:t>
      </w:r>
      <w:r w:rsidR="00DC6310" w:rsidRPr="00CA65D6">
        <w:rPr>
          <w:rFonts w:ascii="Times New Roman" w:eastAsia="Times New Roman" w:hAnsi="Times New Roman" w:cs="Times New Roman"/>
          <w:b/>
          <w:bCs/>
          <w:lang w:val="bg-BG"/>
        </w:rPr>
        <w:t>трябва да кажете на</w:t>
      </w:r>
      <w:r w:rsidRPr="00CA65D6">
        <w:rPr>
          <w:rFonts w:ascii="Times New Roman" w:eastAsia="Times New Roman" w:hAnsi="Times New Roman" w:cs="Times New Roman"/>
          <w:b/>
          <w:bCs/>
          <w:lang w:val="bg-BG"/>
        </w:rPr>
        <w:t xml:space="preserve"> Вашия лекар:</w:t>
      </w:r>
    </w:p>
    <w:p w14:paraId="30C446FD" w14:textId="5A5D9278"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някога сте имали алергична реакция към </w:t>
      </w:r>
      <w:r w:rsidR="00195CE9" w:rsidRPr="00CA65D6">
        <w:rPr>
          <w:rFonts w:ascii="Times New Roman" w:eastAsia="Times New Roman" w:hAnsi="Times New Roman" w:cs="Times New Roman"/>
          <w:b/>
          <w:bCs/>
          <w:lang w:val="bg-BG"/>
        </w:rPr>
        <w:t>устекинумаб</w:t>
      </w:r>
      <w:r w:rsidRPr="00CA65D6">
        <w:rPr>
          <w:rFonts w:ascii="Times New Roman" w:eastAsia="Times New Roman" w:hAnsi="Times New Roman" w:cs="Times New Roman"/>
          <w:lang w:val="bg-BG"/>
        </w:rPr>
        <w:t>. Ако не сте сигурни, попитайте</w:t>
      </w:r>
      <w:r w:rsidR="00E9238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Вашия лекар.</w:t>
      </w:r>
    </w:p>
    <w:p w14:paraId="74E418F2" w14:textId="52C8DF0F"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някога сте имали някакъв вид рак </w:t>
      </w:r>
      <w:r w:rsidRPr="00CA65D6">
        <w:rPr>
          <w:rFonts w:ascii="Times New Roman" w:eastAsia="Times New Roman" w:hAnsi="Times New Roman" w:cs="Times New Roman"/>
          <w:lang w:val="bg-BG"/>
        </w:rPr>
        <w:t xml:space="preserve">– това е, защото имуносупресорите като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отслабват част от имунната система. Това може да повиши риска от рак.</w:t>
      </w:r>
    </w:p>
    <w:p w14:paraId="6D9DEF3A"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лекувани за псориазис с други биологични лекарства (лекарство, произведено от биологичен източник и обикновено прилагано чрез инжекция) </w:t>
      </w:r>
      <w:r w:rsidRPr="00CA65D6">
        <w:rPr>
          <w:rFonts w:ascii="Times New Roman" w:eastAsia="Times New Roman" w:hAnsi="Times New Roman" w:cs="Times New Roman"/>
          <w:lang w:val="bg-BG"/>
        </w:rPr>
        <w:t>- рискът от рак може да е по-висок.</w:t>
      </w:r>
    </w:p>
    <w:p w14:paraId="5EEF72E3"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Ако имате или наскоро сте имали инфекция.</w:t>
      </w:r>
    </w:p>
    <w:p w14:paraId="2317612F"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имате нови или променящи се лезии </w:t>
      </w:r>
      <w:r w:rsidRPr="00CA65D6">
        <w:rPr>
          <w:rFonts w:ascii="Times New Roman" w:eastAsia="Times New Roman" w:hAnsi="Times New Roman" w:cs="Times New Roman"/>
          <w:lang w:val="bg-BG"/>
        </w:rPr>
        <w:t>в участъците с псориазис или по незасегнатата кожа.</w:t>
      </w:r>
    </w:p>
    <w:p w14:paraId="52F7FF12" w14:textId="27DB043C" w:rsidR="004E5E20" w:rsidRPr="00CA65D6" w:rsidRDefault="007D3756" w:rsidP="00592CD6">
      <w:pPr>
        <w:pStyle w:val="Listenabsatz"/>
        <w:widowControl/>
        <w:numPr>
          <w:ilvl w:val="0"/>
          <w:numId w:val="6"/>
        </w:num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 xml:space="preserve">Ако някога сте имали алергична реакция към </w:t>
      </w:r>
      <w:r w:rsidR="00592CD6" w:rsidRPr="00CA65D6">
        <w:rPr>
          <w:rFonts w:ascii="Times New Roman" w:eastAsia="Times New Roman" w:hAnsi="Times New Roman" w:cs="Times New Roman"/>
          <w:b/>
          <w:bCs/>
          <w:lang w:val="bg-BG"/>
        </w:rPr>
        <w:t xml:space="preserve">инжекция Fymskina </w:t>
      </w:r>
      <w:r w:rsidR="00592CD6" w:rsidRPr="00CA65D6">
        <w:rPr>
          <w:lang w:val="bg-BG"/>
        </w:rPr>
        <w:t xml:space="preserve">– </w:t>
      </w:r>
      <w:r w:rsidR="00B633D5" w:rsidRPr="00CA65D6">
        <w:rPr>
          <w:rFonts w:ascii="Times New Roman" w:hAnsi="Times New Roman" w:cs="Times New Roman"/>
          <w:lang w:val="bg-BG"/>
        </w:rPr>
        <w:t>в</w:t>
      </w:r>
      <w:r w:rsidRPr="00CA65D6">
        <w:rPr>
          <w:rFonts w:ascii="Times New Roman" w:eastAsia="Times New Roman" w:hAnsi="Times New Roman" w:cs="Times New Roman"/>
          <w:lang w:val="bg-BG"/>
        </w:rPr>
        <w:t>ижте</w:t>
      </w:r>
      <w:r w:rsidR="00E9238F"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„Следете за сериозни нежелани реакции” в точка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за признаците на алергична реакция.</w:t>
      </w:r>
    </w:p>
    <w:p w14:paraId="0F013BD2" w14:textId="77777777" w:rsidR="004E5E20" w:rsidRPr="00CA65D6" w:rsidRDefault="007D3756" w:rsidP="00792922">
      <w:pPr>
        <w:pStyle w:val="Listenabsatz"/>
        <w:numPr>
          <w:ilvl w:val="0"/>
          <w:numId w:val="6"/>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получавате друго лечение за псориазис и/или псориатичен артрит </w:t>
      </w:r>
      <w:r w:rsidRPr="00CA65D6">
        <w:rPr>
          <w:rFonts w:ascii="Times New Roman" w:eastAsia="Times New Roman" w:hAnsi="Times New Roman" w:cs="Times New Roman"/>
          <w:lang w:val="bg-BG"/>
        </w:rPr>
        <w:t>– като други имуносупресори или фототерапия (когато тялото се лекува с тип ултравиолетова (UV)</w:t>
      </w:r>
    </w:p>
    <w:p w14:paraId="3D609871" w14:textId="183E4964"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светлина). Тези лечения също може да отслабят част от имунната система. Използването на тези лечения заедно с</w:t>
      </w:r>
      <w:r w:rsidR="00592CD6" w:rsidRPr="00CA65D6">
        <w:rPr>
          <w:rFonts w:ascii="Times New Roman" w:eastAsia="Times New Roman" w:hAnsi="Times New Roman" w:cs="Times New Roman"/>
          <w:lang w:val="bg-BG"/>
        </w:rPr>
        <w:t xml:space="preserve">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не е изследвано. Възможно е обаче, то да увеличи риска от заболявания, свързани с отслабване на имунната система.</w:t>
      </w:r>
    </w:p>
    <w:p w14:paraId="3DC506E2" w14:textId="289241C5"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получавате или някога сте получавали инжекции за лечение на алергии </w:t>
      </w:r>
      <w:r w:rsidRPr="00CA65D6">
        <w:rPr>
          <w:rFonts w:ascii="Times New Roman" w:eastAsia="Times New Roman" w:hAnsi="Times New Roman" w:cs="Times New Roman"/>
          <w:lang w:val="bg-BG"/>
        </w:rPr>
        <w:t xml:space="preserve">– не е известно дали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може да окаже влияние върху тях.</w:t>
      </w:r>
    </w:p>
    <w:p w14:paraId="4AA5F227"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Ако сте на и над 6</w:t>
      </w:r>
      <w:r w:rsidR="003A7B8E" w:rsidRPr="00CA65D6">
        <w:rPr>
          <w:rFonts w:ascii="Times New Roman" w:eastAsia="Times New Roman" w:hAnsi="Times New Roman" w:cs="Times New Roman"/>
          <w:b/>
          <w:bCs/>
          <w:lang w:val="bg-BG"/>
        </w:rPr>
        <w:t>5 </w:t>
      </w:r>
      <w:r w:rsidRPr="00CA65D6">
        <w:rPr>
          <w:rFonts w:ascii="Times New Roman" w:eastAsia="Times New Roman" w:hAnsi="Times New Roman" w:cs="Times New Roman"/>
          <w:b/>
          <w:bCs/>
          <w:lang w:val="bg-BG"/>
        </w:rPr>
        <w:t xml:space="preserve">години </w:t>
      </w:r>
      <w:r w:rsidRPr="00CA65D6">
        <w:rPr>
          <w:rFonts w:ascii="Times New Roman" w:eastAsia="Times New Roman" w:hAnsi="Times New Roman" w:cs="Times New Roman"/>
          <w:lang w:val="bg-BG"/>
        </w:rPr>
        <w:t>– може да сте по-склонни към инфекции.</w:t>
      </w:r>
    </w:p>
    <w:p w14:paraId="5B47AB24" w14:textId="77777777" w:rsidR="004E5E20" w:rsidRPr="00CA65D6" w:rsidRDefault="004E5E20" w:rsidP="00767346">
      <w:pPr>
        <w:spacing w:after="0" w:line="240" w:lineRule="auto"/>
        <w:rPr>
          <w:rFonts w:ascii="Times New Roman" w:hAnsi="Times New Roman" w:cs="Times New Roman"/>
          <w:lang w:val="bg-BG"/>
        </w:rPr>
      </w:pPr>
    </w:p>
    <w:p w14:paraId="677D7046" w14:textId="0DF1DE2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не сте сигурни дали някое от гореизброените се отнася за Вас, посъветвайте се с Вашия лекар или фармацевт, преди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5249125B" w14:textId="77777777" w:rsidR="004E5E20" w:rsidRPr="00CA65D6" w:rsidRDefault="004E5E20" w:rsidP="00767346">
      <w:pPr>
        <w:spacing w:after="0" w:line="240" w:lineRule="auto"/>
        <w:rPr>
          <w:rFonts w:ascii="Times New Roman" w:hAnsi="Times New Roman" w:cs="Times New Roman"/>
          <w:lang w:val="bg-BG"/>
        </w:rPr>
      </w:pPr>
    </w:p>
    <w:p w14:paraId="5852209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Някои пациенти получават лупус-подобни реакции, включително кожен лупус еритематодес и лупус-подобен синдром, по време на лечение с устекинумаб. Говорете веднага с Вашия лекар, ако получите червен, надигнат, лющещ се обрив, понякога с по-тъмни граници, в изложените на слънце участъци на кожата или ставни болки.</w:t>
      </w:r>
    </w:p>
    <w:p w14:paraId="61B96ADE" w14:textId="77777777" w:rsidR="004E5E20" w:rsidRPr="00CA65D6" w:rsidRDefault="004E5E20" w:rsidP="00767346">
      <w:pPr>
        <w:spacing w:after="0" w:line="240" w:lineRule="auto"/>
        <w:rPr>
          <w:rFonts w:ascii="Times New Roman" w:hAnsi="Times New Roman" w:cs="Times New Roman"/>
          <w:lang w:val="bg-BG"/>
        </w:rPr>
      </w:pPr>
    </w:p>
    <w:p w14:paraId="2145A5F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Сърдечен инфаркт и инсулти</w:t>
      </w:r>
    </w:p>
    <w:p w14:paraId="07FC83A5" w14:textId="6A9D568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Инфаркт и инсулти са наблюдавани в проучване при пациенти с псориазис, лекувани с</w:t>
      </w:r>
      <w:r w:rsidR="00592CD6" w:rsidRPr="00CA65D6">
        <w:rPr>
          <w:rFonts w:ascii="Times New Roman" w:eastAsia="Times New Roman" w:hAnsi="Times New Roman" w:cs="Times New Roman"/>
          <w:lang w:val="bg-BG"/>
        </w:rPr>
        <w:t xml:space="preserve"> устекинумаб</w:t>
      </w:r>
      <w:r w:rsidRPr="00CA65D6">
        <w:rPr>
          <w:rFonts w:ascii="Times New Roman" w:eastAsia="Times New Roman" w:hAnsi="Times New Roman" w:cs="Times New Roman"/>
          <w:lang w:val="bg-BG"/>
        </w:rPr>
        <w:t>. Вашият лекар редовно ще проверява рисковите фактори за сърдечно заболяване и инсулт при Вас, за да е сигурно, че те се лекуват по подходящ начин. Незабавно потърсете медицинска помощ, ако получите болка в гърдите, слабост или необичайно усещане от едната страна на тялото, отпуснатост на лицето или говорни или зрителни смущения.</w:t>
      </w:r>
    </w:p>
    <w:p w14:paraId="7D530A09" w14:textId="77777777" w:rsidR="004E5E20" w:rsidRPr="00CA65D6" w:rsidRDefault="004E5E20" w:rsidP="00767346">
      <w:pPr>
        <w:spacing w:after="0" w:line="240" w:lineRule="auto"/>
        <w:rPr>
          <w:rFonts w:ascii="Times New Roman" w:hAnsi="Times New Roman" w:cs="Times New Roman"/>
          <w:lang w:val="bg-BG"/>
        </w:rPr>
      </w:pPr>
    </w:p>
    <w:p w14:paraId="75B4E4D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Деца и юноши</w:t>
      </w:r>
    </w:p>
    <w:p w14:paraId="37BC09C3" w14:textId="65C418E5"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не се препоръчва за употреба при деца на възраст под </w:t>
      </w:r>
      <w:r w:rsidR="003A7B8E" w:rsidRPr="00CA65D6">
        <w:rPr>
          <w:rFonts w:ascii="Times New Roman" w:eastAsia="Times New Roman" w:hAnsi="Times New Roman" w:cs="Times New Roman"/>
          <w:lang w:val="bg-BG"/>
        </w:rPr>
        <w:t>6 </w:t>
      </w:r>
      <w:r w:rsidR="007D3756" w:rsidRPr="00CA65D6">
        <w:rPr>
          <w:rFonts w:ascii="Times New Roman" w:eastAsia="Times New Roman" w:hAnsi="Times New Roman" w:cs="Times New Roman"/>
          <w:lang w:val="bg-BG"/>
        </w:rPr>
        <w:t>години с псориазис или при деца на възраст под 1</w:t>
      </w:r>
      <w:r w:rsidR="003A7B8E" w:rsidRPr="00CA65D6">
        <w:rPr>
          <w:rFonts w:ascii="Times New Roman" w:eastAsia="Times New Roman" w:hAnsi="Times New Roman" w:cs="Times New Roman"/>
          <w:lang w:val="bg-BG"/>
        </w:rPr>
        <w:t>8 </w:t>
      </w:r>
      <w:r w:rsidR="007D3756" w:rsidRPr="00CA65D6">
        <w:rPr>
          <w:rFonts w:ascii="Times New Roman" w:eastAsia="Times New Roman" w:hAnsi="Times New Roman" w:cs="Times New Roman"/>
          <w:lang w:val="bg-BG"/>
        </w:rPr>
        <w:t>години с псориатичен артрит</w:t>
      </w:r>
      <w:r w:rsidR="00524702" w:rsidRPr="00CA65D6">
        <w:rPr>
          <w:rFonts w:ascii="Times New Roman" w:eastAsia="Times New Roman" w:hAnsi="Times New Roman" w:cs="Times New Roman"/>
          <w:lang w:val="bg-BG"/>
        </w:rPr>
        <w:t xml:space="preserve"> или</w:t>
      </w:r>
      <w:r w:rsidR="007D3756" w:rsidRPr="00CA65D6">
        <w:rPr>
          <w:rFonts w:ascii="Times New Roman" w:eastAsia="Times New Roman" w:hAnsi="Times New Roman" w:cs="Times New Roman"/>
          <w:lang w:val="bg-BG"/>
        </w:rPr>
        <w:t xml:space="preserve"> с болест на Крон,</w:t>
      </w:r>
      <w:r w:rsidR="00E9238F"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защото не е проучван при тази възрастова група.</w:t>
      </w:r>
    </w:p>
    <w:p w14:paraId="43CF48D8" w14:textId="77777777" w:rsidR="004E5E20" w:rsidRPr="00CA65D6" w:rsidRDefault="004E5E20" w:rsidP="00767346">
      <w:pPr>
        <w:spacing w:after="0" w:line="240" w:lineRule="auto"/>
        <w:rPr>
          <w:rFonts w:ascii="Times New Roman" w:hAnsi="Times New Roman" w:cs="Times New Roman"/>
          <w:lang w:val="bg-BG"/>
        </w:rPr>
      </w:pPr>
    </w:p>
    <w:p w14:paraId="022A597E" w14:textId="6AD1F000"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Други лекарства, ваксини и </w:t>
      </w:r>
      <w:r w:rsidR="00C63380" w:rsidRPr="00CA65D6">
        <w:rPr>
          <w:rFonts w:ascii="Times New Roman" w:eastAsia="Times New Roman" w:hAnsi="Times New Roman" w:cs="Times New Roman"/>
          <w:b/>
          <w:bCs/>
          <w:lang w:val="bg-BG"/>
        </w:rPr>
        <w:t>Fymskina</w:t>
      </w:r>
    </w:p>
    <w:p w14:paraId="2DB7F42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Трябва да кажете на Вашия лекар или фармацевт:</w:t>
      </w:r>
    </w:p>
    <w:p w14:paraId="051DD9DB"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приемате, наскоро сте приемали или е възможно да приемете други лекарства.</w:t>
      </w:r>
    </w:p>
    <w:p w14:paraId="653B69B1" w14:textId="12F11502"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наскоро Ви е правена или планирате да Ви се прави ваксинация. Докато използвате</w:t>
      </w:r>
      <w:r w:rsidR="00E9238F" w:rsidRPr="00CA65D6">
        <w:rPr>
          <w:rFonts w:ascii="Times New Roman" w:eastAsia="Times New Roman" w:hAnsi="Times New Roman" w:cs="Times New Roman"/>
          <w:lang w:val="bg-BG"/>
        </w:rPr>
        <w:t xml:space="preserve">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някои видове ваксини (живи ваксини) не трябва да се прилагат.</w:t>
      </w:r>
    </w:p>
    <w:p w14:paraId="3352A1EA" w14:textId="2EFBF2EB"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сте получавали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бременността, трябва да кажете на лекаря на бебето Ви за лечението с</w:t>
      </w:r>
      <w:r w:rsidR="00592CD6" w:rsidRPr="00CA65D6">
        <w:rPr>
          <w:rFonts w:ascii="Times New Roman" w:eastAsia="Times New Roman" w:hAnsi="Times New Roman" w:cs="Times New Roman"/>
          <w:lang w:val="bg-BG"/>
        </w:rPr>
        <w:t xml:space="preserve">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преди то да получи каквато и да е ваксина, включително живи ваксини, като БЦЖ ваксина (използвана за предпазване от туберкулоза). Живите ваксини не се препоръчват за Вашето бебе през първите </w:t>
      </w:r>
      <w:r w:rsidR="00524702" w:rsidRPr="00CA65D6">
        <w:rPr>
          <w:rFonts w:ascii="Times New Roman" w:eastAsia="Times New Roman" w:hAnsi="Times New Roman" w:cs="Times New Roman"/>
          <w:lang w:val="bg-BG"/>
        </w:rPr>
        <w:t>дванадесет</w:t>
      </w:r>
      <w:r w:rsidRPr="00CA65D6">
        <w:rPr>
          <w:rFonts w:ascii="Times New Roman" w:eastAsia="Times New Roman" w:hAnsi="Times New Roman" w:cs="Times New Roman"/>
          <w:lang w:val="bg-BG"/>
        </w:rPr>
        <w:t xml:space="preserve"> месеца след раждането, ако сте получавали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бременността, освен ако лекарят на Вашето бебе не препоръча друго.</w:t>
      </w:r>
    </w:p>
    <w:p w14:paraId="041A5618" w14:textId="77777777" w:rsidR="004E5E20" w:rsidRPr="00CA65D6" w:rsidRDefault="004E5E20" w:rsidP="00767346">
      <w:pPr>
        <w:spacing w:after="0" w:line="240" w:lineRule="auto"/>
        <w:rPr>
          <w:rFonts w:ascii="Times New Roman" w:hAnsi="Times New Roman" w:cs="Times New Roman"/>
          <w:lang w:val="bg-BG"/>
        </w:rPr>
      </w:pPr>
    </w:p>
    <w:p w14:paraId="0165802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Бременност и кърмене</w:t>
      </w:r>
    </w:p>
    <w:p w14:paraId="50A1231C" w14:textId="35A8A0D4" w:rsidR="0030216E" w:rsidRPr="00CA65D6" w:rsidRDefault="008C0659" w:rsidP="0030216E">
      <w:pPr>
        <w:pStyle w:val="Listenabsatz"/>
        <w:numPr>
          <w:ilvl w:val="0"/>
          <w:numId w:val="7"/>
        </w:numPr>
        <w:spacing w:after="0" w:line="240" w:lineRule="auto"/>
        <w:ind w:left="562" w:hanging="562"/>
        <w:rPr>
          <w:rFonts w:ascii="Times New Roman" w:eastAsia="Times New Roman" w:hAnsi="Times New Roman" w:cs="Times New Roman"/>
          <w:lang w:val="bg-BG"/>
        </w:rPr>
      </w:pPr>
      <w:r w:rsidRPr="00CA65D6">
        <w:rPr>
          <w:rFonts w:ascii="Times New Roman" w:eastAsia="Times New Roman" w:hAnsi="Times New Roman" w:cs="Times New Roman"/>
          <w:lang w:val="bg-BG"/>
        </w:rPr>
        <w:t>Ако сте бременна, смятате, че може да сте бременна или планирате бременност, посъветвайте се с Вашия лекар преди употребата на това лекарство.</w:t>
      </w:r>
    </w:p>
    <w:p w14:paraId="5C5D74E6" w14:textId="0C3FD4BF" w:rsidR="0030216E" w:rsidRPr="00CA65D6" w:rsidRDefault="0030216E" w:rsidP="0030216E">
      <w:pPr>
        <w:pStyle w:val="Listenabsatz"/>
        <w:numPr>
          <w:ilvl w:val="0"/>
          <w:numId w:val="7"/>
        </w:numPr>
        <w:spacing w:after="0" w:line="240" w:lineRule="auto"/>
        <w:ind w:left="562" w:hanging="562"/>
        <w:rPr>
          <w:rFonts w:ascii="Times New Roman" w:eastAsia="Times New Roman" w:hAnsi="Times New Roman" w:cs="Times New Roman"/>
          <w:lang w:val="bg-BG"/>
        </w:rPr>
      </w:pPr>
      <w:r w:rsidRPr="00CA65D6">
        <w:rPr>
          <w:rFonts w:ascii="Times New Roman" w:eastAsia="Times New Roman" w:hAnsi="Times New Roman" w:cs="Times New Roman"/>
          <w:lang w:val="bg-BG"/>
        </w:rPr>
        <w:t>Не е наблюдаван по-висок риск от вродени дефекти при бебета, изложени на устекинумаб в утробата. Данните от употребата на устекинумаб при бременни жени обаче са ограничени. Поради това е за предпочитане да се избягва употребата на Fymskina по време на бременност.</w:t>
      </w:r>
    </w:p>
    <w:p w14:paraId="2DF2432B" w14:textId="16126F20" w:rsidR="004E5E20" w:rsidRPr="00CA65D6" w:rsidRDefault="007D3756" w:rsidP="0030216E">
      <w:pPr>
        <w:pStyle w:val="Listenabsatz"/>
        <w:numPr>
          <w:ilvl w:val="0"/>
          <w:numId w:val="7"/>
        </w:numPr>
        <w:spacing w:after="0" w:line="240" w:lineRule="auto"/>
        <w:ind w:left="562" w:hanging="562"/>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сте жена с детероден потенциал, желателно е да не забременявате и да използвате подходящ противозачатъчен метод, когато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и поне 1</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седмици след последното прилагане на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36640EE9" w14:textId="609AE629" w:rsidR="000C5B29" w:rsidRPr="00CA65D6" w:rsidRDefault="00592CD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Устекинумаб</w:t>
      </w:r>
      <w:r w:rsidR="007D3756" w:rsidRPr="00CA65D6">
        <w:rPr>
          <w:rFonts w:ascii="Times New Roman" w:eastAsia="Times New Roman" w:hAnsi="Times New Roman" w:cs="Times New Roman"/>
          <w:lang w:val="bg-BG"/>
        </w:rPr>
        <w:t xml:space="preserve"> може да премине през плацентата в нероденото бебе. Ако сте получавали </w:t>
      </w:r>
      <w:r w:rsidR="00C63380"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по време на бременността си, бебето Ви може да има по-висок риск от инфекция.</w:t>
      </w:r>
    </w:p>
    <w:p w14:paraId="379CC02F" w14:textId="12A2E02A" w:rsidR="000C5B29"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 xml:space="preserve">Важно е да кажете на лекарите на Вашето бебе и други медицински специалисти, ако сте получавали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бременността си, преди бебето да получи каквато и да е ваксина. Живи ваксини, като БЦЖ ваксина (използвана за предпазване от туберкулоза) не се препоръчват за Вашето бебе през първите </w:t>
      </w:r>
      <w:r w:rsidR="00524702" w:rsidRPr="00CA65D6">
        <w:rPr>
          <w:rFonts w:ascii="Times New Roman" w:eastAsia="Times New Roman" w:hAnsi="Times New Roman" w:cs="Times New Roman"/>
          <w:lang w:val="bg-BG"/>
        </w:rPr>
        <w:t>дванадесет</w:t>
      </w:r>
      <w:r w:rsidRPr="00CA65D6">
        <w:rPr>
          <w:rFonts w:ascii="Times New Roman" w:eastAsia="Times New Roman" w:hAnsi="Times New Roman" w:cs="Times New Roman"/>
          <w:lang w:val="bg-BG"/>
        </w:rPr>
        <w:t xml:space="preserve"> месеца след раждането, ако сте получавали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по време на бременността, освен ако лекарят на Вашето бебе не препоръча друго.</w:t>
      </w:r>
    </w:p>
    <w:p w14:paraId="1385A61D" w14:textId="3A499164"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Устекинумаб може да премине в кърмата в много малки количества. Посъветвайте се с Вашия лекар, ако кърмите или ако планирате да кърмите. Вие и Вашият лекар трябва да решите дали трябва да кърмите или да използвате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 не правете и двете.</w:t>
      </w:r>
    </w:p>
    <w:p w14:paraId="0942749D" w14:textId="77777777" w:rsidR="004E5E20" w:rsidRPr="00CA65D6" w:rsidRDefault="004E5E20" w:rsidP="00767346">
      <w:pPr>
        <w:spacing w:after="0" w:line="240" w:lineRule="auto"/>
        <w:rPr>
          <w:rFonts w:ascii="Times New Roman" w:hAnsi="Times New Roman" w:cs="Times New Roman"/>
          <w:lang w:val="bg-BG"/>
        </w:rPr>
      </w:pPr>
    </w:p>
    <w:p w14:paraId="558068DA"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Шофиране и работа с машини</w:t>
      </w:r>
    </w:p>
    <w:p w14:paraId="3A43476A" w14:textId="335B8651"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не повлиява или повлиява пренебрежимо способността за шофиране и работа с машини.</w:t>
      </w:r>
    </w:p>
    <w:p w14:paraId="65E2F9D0" w14:textId="77777777" w:rsidR="00524702" w:rsidRPr="00CA65D6" w:rsidRDefault="00524702" w:rsidP="00524702">
      <w:pPr>
        <w:autoSpaceDE w:val="0"/>
        <w:autoSpaceDN w:val="0"/>
        <w:spacing w:after="0" w:line="240" w:lineRule="auto"/>
        <w:rPr>
          <w:rFonts w:asciiTheme="majorBidi" w:eastAsia="Times New Roman" w:hAnsiTheme="majorBidi" w:cstheme="majorBidi"/>
          <w:lang w:val="bg-BG"/>
        </w:rPr>
      </w:pPr>
    </w:p>
    <w:p w14:paraId="4F96827E" w14:textId="77777777" w:rsidR="00524702" w:rsidRPr="00CA65D6" w:rsidRDefault="00524702" w:rsidP="00524702">
      <w:pPr>
        <w:autoSpaceDE w:val="0"/>
        <w:autoSpaceDN w:val="0"/>
        <w:spacing w:after="0" w:line="240" w:lineRule="auto"/>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Fymskina съдържа полисорбати</w:t>
      </w:r>
    </w:p>
    <w:p w14:paraId="5C19051F" w14:textId="5D77572E" w:rsidR="00524702" w:rsidRPr="00CA65D6" w:rsidRDefault="00524702" w:rsidP="00524702">
      <w:pPr>
        <w:autoSpaceDE w:val="0"/>
        <w:autoSpaceDN w:val="0"/>
        <w:spacing w:after="0" w:line="259" w:lineRule="auto"/>
        <w:ind w:right="370"/>
        <w:rPr>
          <w:rFonts w:ascii="Times New Roman" w:eastAsia="Times New Roman" w:hAnsi="Times New Roman" w:cs="Times New Roman"/>
          <w:lang w:val="bg-BG"/>
        </w:rPr>
      </w:pPr>
      <w:r w:rsidRPr="00CA65D6">
        <w:rPr>
          <w:rFonts w:ascii="Times New Roman" w:eastAsia="Times New Roman" w:hAnsi="Times New Roman" w:cs="Times New Roman"/>
          <w:lang w:val="bg-BG"/>
        </w:rPr>
        <w:t>Това лекарство съдържа 0,04 mg полисорбат 80 във всяка предварително напълнена спринцовка, които са еквиваленти на 0,04 mg/ml. Полисорбатите могат да причинят алергични реакции. Трябва да кажете на Вашия лекар, ако имате установени алергии.</w:t>
      </w:r>
    </w:p>
    <w:p w14:paraId="42178DA4" w14:textId="77777777" w:rsidR="004E5E20" w:rsidRPr="00CA65D6" w:rsidRDefault="004E5E20" w:rsidP="00767346">
      <w:pPr>
        <w:spacing w:after="0" w:line="240" w:lineRule="auto"/>
        <w:rPr>
          <w:rFonts w:ascii="Times New Roman" w:hAnsi="Times New Roman" w:cs="Times New Roman"/>
          <w:lang w:val="bg-BG"/>
        </w:rPr>
      </w:pPr>
    </w:p>
    <w:p w14:paraId="1CA1A825" w14:textId="77777777" w:rsidR="004E5E20" w:rsidRPr="00CA65D6" w:rsidRDefault="004E5E20" w:rsidP="00767346">
      <w:pPr>
        <w:spacing w:after="0" w:line="240" w:lineRule="auto"/>
        <w:rPr>
          <w:rFonts w:ascii="Times New Roman" w:hAnsi="Times New Roman" w:cs="Times New Roman"/>
          <w:lang w:val="bg-BG"/>
        </w:rPr>
      </w:pPr>
    </w:p>
    <w:p w14:paraId="00BC4593" w14:textId="593C94DC" w:rsidR="004E5E20" w:rsidRPr="00CA65D6" w:rsidRDefault="007D3756" w:rsidP="000C5B29">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3.</w:t>
      </w:r>
      <w:r w:rsidRPr="00CA65D6">
        <w:rPr>
          <w:rFonts w:ascii="Times New Roman" w:eastAsia="Times New Roman" w:hAnsi="Times New Roman" w:cs="Times New Roman"/>
          <w:b/>
          <w:bCs/>
          <w:lang w:val="bg-BG"/>
        </w:rPr>
        <w:tab/>
        <w:t xml:space="preserve">Как да използвате </w:t>
      </w:r>
      <w:r w:rsidR="00C63380" w:rsidRPr="00CA65D6">
        <w:rPr>
          <w:rFonts w:ascii="Times New Roman" w:eastAsia="Times New Roman" w:hAnsi="Times New Roman" w:cs="Times New Roman"/>
          <w:b/>
          <w:bCs/>
          <w:lang w:val="bg-BG"/>
        </w:rPr>
        <w:t>Fymskina</w:t>
      </w:r>
    </w:p>
    <w:p w14:paraId="51C5B95F" w14:textId="77777777" w:rsidR="004E5E20" w:rsidRPr="00CA65D6" w:rsidRDefault="004E5E20" w:rsidP="00767346">
      <w:pPr>
        <w:spacing w:after="0" w:line="240" w:lineRule="auto"/>
        <w:rPr>
          <w:rFonts w:ascii="Times New Roman" w:hAnsi="Times New Roman" w:cs="Times New Roman"/>
          <w:lang w:val="bg-BG"/>
        </w:rPr>
      </w:pPr>
    </w:p>
    <w:p w14:paraId="2965485B" w14:textId="00668BF6"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е предназначен за употреба под ръководството и контрола на лекар с опит в лечението на заболявания, за които е показан </w:t>
      </w: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w:t>
      </w:r>
    </w:p>
    <w:p w14:paraId="2D959E01" w14:textId="77777777" w:rsidR="004E5E20" w:rsidRPr="00CA65D6" w:rsidRDefault="004E5E20" w:rsidP="00767346">
      <w:pPr>
        <w:spacing w:after="0" w:line="240" w:lineRule="auto"/>
        <w:rPr>
          <w:rFonts w:ascii="Times New Roman" w:hAnsi="Times New Roman" w:cs="Times New Roman"/>
          <w:lang w:val="bg-BG"/>
        </w:rPr>
      </w:pPr>
    </w:p>
    <w:p w14:paraId="5FDB691F"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Винаги използвайте това лекарство точно както Ви е казал Вашият лекар. Ако не сте сигурни в нещо, попитайте Вашия лекар. Посъветвайте се с Вашия лекар за това, кога ще Ви се поставят инжекциите и кога ще са следващите контролни прегледи.</w:t>
      </w:r>
    </w:p>
    <w:p w14:paraId="7F5CC584" w14:textId="77777777" w:rsidR="004E5E20" w:rsidRPr="00CA65D6" w:rsidRDefault="004E5E20" w:rsidP="00767346">
      <w:pPr>
        <w:spacing w:after="0" w:line="240" w:lineRule="auto"/>
        <w:rPr>
          <w:rFonts w:ascii="Times New Roman" w:hAnsi="Times New Roman" w:cs="Times New Roman"/>
          <w:lang w:val="bg-BG"/>
        </w:rPr>
      </w:pPr>
    </w:p>
    <w:p w14:paraId="25125171" w14:textId="7914074C"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Какво количество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се прилага</w:t>
      </w:r>
    </w:p>
    <w:p w14:paraId="4ACB1286" w14:textId="1068F1E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Вашият лекар ще реши какво количество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трябва да получите и за какъв период от време.</w:t>
      </w:r>
    </w:p>
    <w:p w14:paraId="6B927A8A" w14:textId="77777777" w:rsidR="004E5E20" w:rsidRPr="00CA65D6" w:rsidRDefault="004E5E20" w:rsidP="00767346">
      <w:pPr>
        <w:spacing w:after="0" w:line="240" w:lineRule="auto"/>
        <w:rPr>
          <w:rFonts w:ascii="Times New Roman" w:hAnsi="Times New Roman" w:cs="Times New Roman"/>
          <w:lang w:val="bg-BG"/>
        </w:rPr>
      </w:pPr>
    </w:p>
    <w:p w14:paraId="6D73F47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Възрастни на 1</w:t>
      </w:r>
      <w:r w:rsidR="003A7B8E" w:rsidRPr="00CA65D6">
        <w:rPr>
          <w:rFonts w:ascii="Times New Roman" w:eastAsia="Times New Roman" w:hAnsi="Times New Roman" w:cs="Times New Roman"/>
          <w:b/>
          <w:bCs/>
          <w:lang w:val="bg-BG"/>
        </w:rPr>
        <w:t>8 </w:t>
      </w:r>
      <w:r w:rsidRPr="00CA65D6">
        <w:rPr>
          <w:rFonts w:ascii="Times New Roman" w:eastAsia="Times New Roman" w:hAnsi="Times New Roman" w:cs="Times New Roman"/>
          <w:b/>
          <w:bCs/>
          <w:lang w:val="bg-BG"/>
        </w:rPr>
        <w:t>години или по-големи</w:t>
      </w:r>
    </w:p>
    <w:p w14:paraId="1477896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Псориазис или псориатичен артрит</w:t>
      </w:r>
    </w:p>
    <w:p w14:paraId="48DFD39E" w14:textId="25145C52"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Препоръчителната начална доза е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mg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Пациенти с тегло над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килограма (kg)</w:t>
      </w:r>
      <w:r w:rsidR="007C2F1D"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може да започнат с доза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вместо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mg.</w:t>
      </w:r>
    </w:p>
    <w:p w14:paraId="4DC63701"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След началната доза, следващата Ви доза ще бъде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седмици по-късно и след това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 Следващите дози обикновено са същите, като началната доза.</w:t>
      </w:r>
    </w:p>
    <w:p w14:paraId="4838FCB3" w14:textId="77777777" w:rsidR="004E5E20" w:rsidRPr="00CA65D6" w:rsidRDefault="004E5E20" w:rsidP="00767346">
      <w:pPr>
        <w:spacing w:after="0" w:line="240" w:lineRule="auto"/>
        <w:rPr>
          <w:rFonts w:ascii="Times New Roman" w:hAnsi="Times New Roman" w:cs="Times New Roman"/>
          <w:lang w:val="bg-BG"/>
        </w:rPr>
      </w:pPr>
    </w:p>
    <w:p w14:paraId="4D4348FA" w14:textId="0D7E66FB"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Болест на Крон</w:t>
      </w:r>
    </w:p>
    <w:p w14:paraId="29537284" w14:textId="06359B90"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По време на лечението Вашият лекар ще Ви приложи първата доза от приблизително</w:t>
      </w:r>
      <w:r w:rsidR="00CD09D0" w:rsidRPr="00CA65D6">
        <w:rPr>
          <w:rFonts w:ascii="Times New Roman" w:eastAsia="Times New Roman" w:hAnsi="Times New Roman" w:cs="Times New Roman"/>
          <w:lang w:val="bg-BG"/>
        </w:rPr>
        <w:t xml:space="preserve">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mg/kg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w:t>
      </w:r>
      <w:r w:rsidR="000F39B5" w:rsidRPr="00CA65D6">
        <w:rPr>
          <w:rFonts w:ascii="Times New Roman" w:eastAsia="Times New Roman" w:hAnsi="Times New Roman" w:cs="Times New Roman"/>
          <w:lang w:val="bg-BG"/>
        </w:rPr>
        <w:t xml:space="preserve">чрез </w:t>
      </w:r>
      <w:r w:rsidRPr="00CA65D6">
        <w:rPr>
          <w:rFonts w:ascii="Times New Roman" w:eastAsia="Times New Roman" w:hAnsi="Times New Roman" w:cs="Times New Roman"/>
          <w:lang w:val="bg-BG"/>
        </w:rPr>
        <w:t>капково</w:t>
      </w:r>
      <w:r w:rsidR="00132A6C" w:rsidRPr="00CA65D6">
        <w:rPr>
          <w:rFonts w:ascii="Times New Roman" w:eastAsia="Times New Roman" w:hAnsi="Times New Roman" w:cs="Times New Roman"/>
          <w:lang w:val="bg-BG"/>
        </w:rPr>
        <w:t xml:space="preserve"> </w:t>
      </w:r>
      <w:r w:rsidR="000F39B5" w:rsidRPr="00CA65D6">
        <w:rPr>
          <w:rFonts w:ascii="Times New Roman" w:eastAsia="Times New Roman" w:hAnsi="Times New Roman" w:cs="Times New Roman"/>
          <w:lang w:val="bg-BG"/>
        </w:rPr>
        <w:t>вливане</w:t>
      </w:r>
      <w:r w:rsidRPr="00CA65D6">
        <w:rPr>
          <w:rFonts w:ascii="Times New Roman" w:eastAsia="Times New Roman" w:hAnsi="Times New Roman" w:cs="Times New Roman"/>
          <w:lang w:val="bg-BG"/>
        </w:rPr>
        <w:t xml:space="preserve"> във вена на ръката (интравенозна инфузия). След началната доза, ще получите следващата доза </w:t>
      </w:r>
      <w:r w:rsidRPr="00CA65D6">
        <w:rPr>
          <w:rFonts w:ascii="Times New Roman" w:eastAsia="Times New Roman" w:hAnsi="Times New Roman" w:cs="Times New Roman"/>
          <w:color w:val="000000"/>
          <w:lang w:val="bg-BG"/>
        </w:rPr>
        <w:t>9</w:t>
      </w:r>
      <w:r w:rsidR="003A7B8E" w:rsidRPr="00CA65D6">
        <w:rPr>
          <w:rFonts w:ascii="Times New Roman" w:eastAsia="Times New Roman" w:hAnsi="Times New Roman" w:cs="Times New Roman"/>
          <w:color w:val="000000"/>
          <w:lang w:val="bg-BG"/>
        </w:rPr>
        <w:t>0 </w:t>
      </w:r>
      <w:r w:rsidRPr="00CA65D6">
        <w:rPr>
          <w:rFonts w:ascii="Times New Roman" w:eastAsia="Times New Roman" w:hAnsi="Times New Roman" w:cs="Times New Roman"/>
          <w:color w:val="000000"/>
          <w:lang w:val="bg-BG"/>
        </w:rPr>
        <w:t xml:space="preserve">mg </w:t>
      </w:r>
      <w:r w:rsidR="00C63380" w:rsidRPr="00CA65D6">
        <w:rPr>
          <w:rFonts w:ascii="Times New Roman" w:eastAsia="Times New Roman" w:hAnsi="Times New Roman" w:cs="Times New Roman"/>
          <w:color w:val="000000"/>
          <w:lang w:val="bg-BG"/>
        </w:rPr>
        <w:t>Fymskina</w:t>
      </w:r>
      <w:r w:rsidRPr="00CA65D6">
        <w:rPr>
          <w:rFonts w:ascii="Times New Roman" w:eastAsia="Times New Roman" w:hAnsi="Times New Roman" w:cs="Times New Roman"/>
          <w:color w:val="000000"/>
          <w:lang w:val="bg-BG"/>
        </w:rPr>
        <w:t xml:space="preserve"> след </w:t>
      </w:r>
      <w:r w:rsidR="003A7B8E" w:rsidRPr="00CA65D6">
        <w:rPr>
          <w:rFonts w:ascii="Times New Roman" w:eastAsia="Times New Roman" w:hAnsi="Times New Roman" w:cs="Times New Roman"/>
          <w:color w:val="000000"/>
          <w:lang w:val="bg-BG"/>
        </w:rPr>
        <w:t>8 </w:t>
      </w:r>
      <w:r w:rsidRPr="00CA65D6">
        <w:rPr>
          <w:rFonts w:ascii="Times New Roman" w:eastAsia="Times New Roman" w:hAnsi="Times New Roman" w:cs="Times New Roman"/>
          <w:color w:val="000000"/>
          <w:lang w:val="bg-BG"/>
        </w:rPr>
        <w:t>седмици, след това през 1</w:t>
      </w:r>
      <w:r w:rsidR="003A7B8E" w:rsidRPr="00CA65D6">
        <w:rPr>
          <w:rFonts w:ascii="Times New Roman" w:eastAsia="Times New Roman" w:hAnsi="Times New Roman" w:cs="Times New Roman"/>
          <w:color w:val="000000"/>
          <w:lang w:val="bg-BG"/>
        </w:rPr>
        <w:t>2 </w:t>
      </w:r>
      <w:r w:rsidRPr="00CA65D6">
        <w:rPr>
          <w:rFonts w:ascii="Times New Roman" w:eastAsia="Times New Roman" w:hAnsi="Times New Roman" w:cs="Times New Roman"/>
          <w:color w:val="000000"/>
          <w:lang w:val="bg-BG"/>
        </w:rPr>
        <w:t>седмици чрез инжекция под кожата (подкожно).</w:t>
      </w:r>
    </w:p>
    <w:p w14:paraId="015D07AD" w14:textId="09139B93"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При някои пациенти, след първата подкожна инжекция,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може да се прилага през </w:t>
      </w:r>
      <w:r w:rsidR="003A7B8E" w:rsidRPr="00CA65D6">
        <w:rPr>
          <w:rFonts w:ascii="Times New Roman" w:eastAsia="Times New Roman" w:hAnsi="Times New Roman" w:cs="Times New Roman"/>
          <w:lang w:val="bg-BG"/>
        </w:rPr>
        <w:t>8 </w:t>
      </w:r>
      <w:r w:rsidRPr="00CA65D6">
        <w:rPr>
          <w:rFonts w:ascii="Times New Roman" w:eastAsia="Times New Roman" w:hAnsi="Times New Roman" w:cs="Times New Roman"/>
          <w:lang w:val="bg-BG"/>
        </w:rPr>
        <w:t>седмици. Вашият лекар ще реши кога трябва да получите следващата си доза.</w:t>
      </w:r>
    </w:p>
    <w:p w14:paraId="68FC2387" w14:textId="77777777" w:rsidR="004E5E20" w:rsidRPr="00CA65D6" w:rsidRDefault="004E5E20" w:rsidP="00767346">
      <w:pPr>
        <w:spacing w:after="0" w:line="240" w:lineRule="auto"/>
        <w:rPr>
          <w:rFonts w:ascii="Times New Roman" w:hAnsi="Times New Roman" w:cs="Times New Roman"/>
          <w:lang w:val="bg-BG"/>
        </w:rPr>
      </w:pPr>
    </w:p>
    <w:p w14:paraId="2BEBEE47"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Деца и юноши на </w:t>
      </w:r>
      <w:r w:rsidR="003A7B8E" w:rsidRPr="00CA65D6">
        <w:rPr>
          <w:rFonts w:ascii="Times New Roman" w:eastAsia="Times New Roman" w:hAnsi="Times New Roman" w:cs="Times New Roman"/>
          <w:b/>
          <w:bCs/>
          <w:lang w:val="bg-BG"/>
        </w:rPr>
        <w:t>6 </w:t>
      </w:r>
      <w:r w:rsidRPr="00CA65D6">
        <w:rPr>
          <w:rFonts w:ascii="Times New Roman" w:eastAsia="Times New Roman" w:hAnsi="Times New Roman" w:cs="Times New Roman"/>
          <w:b/>
          <w:bCs/>
          <w:lang w:val="bg-BG"/>
        </w:rPr>
        <w:t>години или по-големи</w:t>
      </w:r>
    </w:p>
    <w:p w14:paraId="1520DEE1"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Псориазис</w:t>
      </w:r>
    </w:p>
    <w:p w14:paraId="29132359" w14:textId="50440994"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Лекарят трябва да определи правилната за Вас доза, включително и количеството (обема)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който трябва да се инжектира, за да е правилна дозата. Правилната доза за Вас ще зависи от Вашето телесно тегло по време на всяка доза.</w:t>
      </w:r>
    </w:p>
    <w:p w14:paraId="531BC599" w14:textId="4CF64F9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тежите по-малко от 6</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kg, </w:t>
      </w:r>
      <w:r w:rsidR="002E7C76" w:rsidRPr="00CA65D6">
        <w:rPr>
          <w:rFonts w:ascii="Times New Roman" w:eastAsia="Times New Roman" w:hAnsi="Times New Roman" w:cs="Times New Roman"/>
          <w:lang w:val="bg-BG"/>
        </w:rPr>
        <w:t xml:space="preserve">няма лекарствена форма на Fymskina за деца с </w:t>
      </w:r>
      <w:r w:rsidRPr="00CA65D6">
        <w:rPr>
          <w:rFonts w:ascii="Times New Roman" w:eastAsia="Times New Roman" w:hAnsi="Times New Roman" w:cs="Times New Roman"/>
          <w:lang w:val="bg-BG"/>
        </w:rPr>
        <w:t>телесно тегло</w:t>
      </w:r>
      <w:r w:rsidR="002E7C76" w:rsidRPr="00CA65D6">
        <w:rPr>
          <w:rFonts w:ascii="Times New Roman" w:eastAsia="Times New Roman" w:hAnsi="Times New Roman" w:cs="Times New Roman"/>
          <w:lang w:val="bg-BG"/>
        </w:rPr>
        <w:t xml:space="preserve"> под 60 kg. Следователно трябва да</w:t>
      </w:r>
      <w:r w:rsidR="00D33723" w:rsidRPr="00CA65D6">
        <w:rPr>
          <w:rFonts w:ascii="Times New Roman" w:eastAsia="Times New Roman" w:hAnsi="Times New Roman" w:cs="Times New Roman"/>
          <w:lang w:val="bg-BG"/>
        </w:rPr>
        <w:t xml:space="preserve"> се използват</w:t>
      </w:r>
      <w:r w:rsidR="002E7C76" w:rsidRPr="00CA65D6">
        <w:rPr>
          <w:rFonts w:ascii="Times New Roman" w:eastAsia="Times New Roman" w:hAnsi="Times New Roman" w:cs="Times New Roman"/>
          <w:lang w:val="bg-BG"/>
        </w:rPr>
        <w:t xml:space="preserve"> други продукти, съдържащи </w:t>
      </w:r>
      <w:r w:rsidR="002E7C76" w:rsidRPr="00CA65D6">
        <w:rPr>
          <w:rFonts w:ascii="Times New Roman" w:eastAsia="Times New Roman" w:hAnsi="Times New Roman" w:cs="Times New Roman"/>
          <w:lang w:val="bg-BG"/>
        </w:rPr>
        <w:lastRenderedPageBreak/>
        <w:t>устекинумаб</w:t>
      </w:r>
      <w:r w:rsidRPr="00CA65D6">
        <w:rPr>
          <w:rFonts w:ascii="Times New Roman" w:eastAsia="Times New Roman" w:hAnsi="Times New Roman" w:cs="Times New Roman"/>
          <w:lang w:val="bg-BG"/>
        </w:rPr>
        <w:t>.</w:t>
      </w:r>
    </w:p>
    <w:p w14:paraId="6B785ABE" w14:textId="20581F03"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тежите от 6</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до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препоръчителната доза е 4</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 xml:space="preserve">mg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033E14E7" w14:textId="6FAA70AE"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тежите повече от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kg, препоръчителната доза е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7FB4885A"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След началната доза, следващата Ви доза ще бъде </w:t>
      </w:r>
      <w:r w:rsidR="003A7B8E" w:rsidRPr="00CA65D6">
        <w:rPr>
          <w:rFonts w:ascii="Times New Roman" w:eastAsia="Times New Roman" w:hAnsi="Times New Roman" w:cs="Times New Roman"/>
          <w:lang w:val="bg-BG"/>
        </w:rPr>
        <w:t>4 </w:t>
      </w:r>
      <w:r w:rsidRPr="00CA65D6">
        <w:rPr>
          <w:rFonts w:ascii="Times New Roman" w:eastAsia="Times New Roman" w:hAnsi="Times New Roman" w:cs="Times New Roman"/>
          <w:lang w:val="bg-BG"/>
        </w:rPr>
        <w:t>седмици по-късно и след това на всеки 1</w:t>
      </w:r>
      <w:r w:rsidR="003A7B8E" w:rsidRPr="00CA65D6">
        <w:rPr>
          <w:rFonts w:ascii="Times New Roman" w:eastAsia="Times New Roman" w:hAnsi="Times New Roman" w:cs="Times New Roman"/>
          <w:lang w:val="bg-BG"/>
        </w:rPr>
        <w:t>2 </w:t>
      </w:r>
      <w:r w:rsidRPr="00CA65D6">
        <w:rPr>
          <w:rFonts w:ascii="Times New Roman" w:eastAsia="Times New Roman" w:hAnsi="Times New Roman" w:cs="Times New Roman"/>
          <w:lang w:val="bg-BG"/>
        </w:rPr>
        <w:t>седмици.</w:t>
      </w:r>
    </w:p>
    <w:p w14:paraId="4BDFEBDE" w14:textId="77777777" w:rsidR="00FD46F5" w:rsidRPr="00CA65D6" w:rsidRDefault="00FD46F5" w:rsidP="00767346">
      <w:pPr>
        <w:spacing w:after="0" w:line="240" w:lineRule="auto"/>
        <w:rPr>
          <w:rFonts w:ascii="Times New Roman" w:hAnsi="Times New Roman" w:cs="Times New Roman"/>
          <w:lang w:val="bg-BG"/>
        </w:rPr>
      </w:pPr>
    </w:p>
    <w:p w14:paraId="68688846" w14:textId="78B1C50F" w:rsidR="004E5E20" w:rsidRPr="00CA65D6" w:rsidRDefault="007D3756" w:rsidP="000B3363">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 се прилага </w:t>
      </w:r>
      <w:r w:rsidR="00C63380" w:rsidRPr="00CA65D6">
        <w:rPr>
          <w:rFonts w:ascii="Times New Roman" w:eastAsia="Times New Roman" w:hAnsi="Times New Roman" w:cs="Times New Roman"/>
          <w:b/>
          <w:bCs/>
          <w:lang w:val="bg-BG"/>
        </w:rPr>
        <w:t>Fymskina</w:t>
      </w:r>
    </w:p>
    <w:p w14:paraId="0D40E376" w14:textId="2ED236A4" w:rsidR="004E5E20" w:rsidRPr="00CA65D6" w:rsidRDefault="00C63380" w:rsidP="00792922">
      <w:pPr>
        <w:pStyle w:val="Listenabsatz"/>
        <w:keepNext/>
        <w:widowControl/>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се прилага като инжекция под кожата (подкожно). В началото на Вашето лечение, </w:t>
      </w: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може да се инжектира от лекар или медицинска сестра.</w:t>
      </w:r>
    </w:p>
    <w:p w14:paraId="0D62ED47" w14:textId="44B9BA73"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Вие и Вашият лекар обаче може да решите, че Вие сами може да си инжектирате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r w:rsidR="000B336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В такъв случай ще преминете обучение как да си инжектирате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самостоятелно.</w:t>
      </w:r>
      <w:r w:rsidR="002E7C76" w:rsidRPr="00CA65D6">
        <w:rPr>
          <w:rFonts w:ascii="Times New Roman" w:eastAsia="Times New Roman" w:hAnsi="Times New Roman" w:cs="Times New Roman"/>
          <w:lang w:val="bg-BG"/>
        </w:rPr>
        <w:t xml:space="preserve"> При деца на възраст 6 години и по-големи се препоръчва Fymskina да се прилага от медицински специалист или настойник след правилно обучение.</w:t>
      </w:r>
    </w:p>
    <w:p w14:paraId="2735743E" w14:textId="24329DA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За указания как да инжектирате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вижте „Указания за приложение” в края на тази листовка.</w:t>
      </w:r>
    </w:p>
    <w:p w14:paraId="48B931E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Говорете с Вашия лекар, ако имате въпроси относно това как сами да поставяте инжекцията.</w:t>
      </w:r>
    </w:p>
    <w:p w14:paraId="03BB9042" w14:textId="77777777" w:rsidR="004E5E20" w:rsidRPr="00CA65D6" w:rsidRDefault="004E5E20" w:rsidP="00767346">
      <w:pPr>
        <w:spacing w:after="0" w:line="240" w:lineRule="auto"/>
        <w:rPr>
          <w:rFonts w:ascii="Times New Roman" w:hAnsi="Times New Roman" w:cs="Times New Roman"/>
          <w:lang w:val="bg-BG"/>
        </w:rPr>
      </w:pPr>
    </w:p>
    <w:p w14:paraId="4D99EFB2" w14:textId="44D6DB4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използвали повече от необходимата доза </w:t>
      </w:r>
      <w:r w:rsidR="00C63380" w:rsidRPr="00CA65D6">
        <w:rPr>
          <w:rFonts w:ascii="Times New Roman" w:eastAsia="Times New Roman" w:hAnsi="Times New Roman" w:cs="Times New Roman"/>
          <w:b/>
          <w:bCs/>
          <w:lang w:val="bg-BG"/>
        </w:rPr>
        <w:t>Fymskina</w:t>
      </w:r>
    </w:p>
    <w:p w14:paraId="258D5097" w14:textId="01A6CA79"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сте използвали или са Ви приложили повече от необходимата доза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незабавно се посъветвайте с лекар или фармацевт. Винаги носете с Вас картонената опаковка на</w:t>
      </w:r>
      <w:r w:rsidR="001764E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лекарството, дори и да е празна.</w:t>
      </w:r>
    </w:p>
    <w:p w14:paraId="39596AED" w14:textId="77777777" w:rsidR="004E5E20" w:rsidRPr="00CA65D6" w:rsidRDefault="004E5E20" w:rsidP="00767346">
      <w:pPr>
        <w:spacing w:after="0" w:line="240" w:lineRule="auto"/>
        <w:rPr>
          <w:rFonts w:ascii="Times New Roman" w:hAnsi="Times New Roman" w:cs="Times New Roman"/>
          <w:lang w:val="bg-BG"/>
        </w:rPr>
      </w:pPr>
    </w:p>
    <w:p w14:paraId="3667D72C" w14:textId="76B246B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пропуснали да използвате </w:t>
      </w:r>
      <w:r w:rsidR="00C63380" w:rsidRPr="00CA65D6">
        <w:rPr>
          <w:rFonts w:ascii="Times New Roman" w:eastAsia="Times New Roman" w:hAnsi="Times New Roman" w:cs="Times New Roman"/>
          <w:b/>
          <w:bCs/>
          <w:lang w:val="bg-BG"/>
        </w:rPr>
        <w:t>Fymskina</w:t>
      </w:r>
    </w:p>
    <w:p w14:paraId="48B67AFE"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Ако сте пропуснали доза, свържете се с Вашия лекар или фармацевт. Не прилагайте двойна доза, за да компенсирате пропуснатата доза.</w:t>
      </w:r>
    </w:p>
    <w:p w14:paraId="1B992B1B" w14:textId="77777777" w:rsidR="004E5E20" w:rsidRPr="00CA65D6" w:rsidRDefault="004E5E20" w:rsidP="00767346">
      <w:pPr>
        <w:spacing w:after="0" w:line="240" w:lineRule="auto"/>
        <w:rPr>
          <w:rFonts w:ascii="Times New Roman" w:hAnsi="Times New Roman" w:cs="Times New Roman"/>
          <w:lang w:val="bg-BG"/>
        </w:rPr>
      </w:pPr>
    </w:p>
    <w:p w14:paraId="5E177390" w14:textId="304FD49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Ако сте спрели употребата на </w:t>
      </w:r>
      <w:r w:rsidR="00C63380" w:rsidRPr="00CA65D6">
        <w:rPr>
          <w:rFonts w:ascii="Times New Roman" w:eastAsia="Times New Roman" w:hAnsi="Times New Roman" w:cs="Times New Roman"/>
          <w:b/>
          <w:bCs/>
          <w:lang w:val="bg-BG"/>
        </w:rPr>
        <w:t>Fymskina</w:t>
      </w:r>
    </w:p>
    <w:p w14:paraId="44B94376" w14:textId="019C734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е опасно да спрете употребата на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Ако обаче я спрете, Вашите симптоми може да се възобновят.</w:t>
      </w:r>
    </w:p>
    <w:p w14:paraId="125DF224" w14:textId="77777777" w:rsidR="004E5E20" w:rsidRPr="00CA65D6" w:rsidRDefault="004E5E20" w:rsidP="00767346">
      <w:pPr>
        <w:spacing w:after="0" w:line="240" w:lineRule="auto"/>
        <w:rPr>
          <w:rFonts w:ascii="Times New Roman" w:hAnsi="Times New Roman" w:cs="Times New Roman"/>
          <w:lang w:val="bg-BG"/>
        </w:rPr>
      </w:pPr>
    </w:p>
    <w:p w14:paraId="391F149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Ако имате някакви допълнителни въпроси, свързани с употребата на това лекарство, попитайте</w:t>
      </w:r>
      <w:r w:rsidR="00E00C2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Вашия лекар или фармацевт.</w:t>
      </w:r>
    </w:p>
    <w:p w14:paraId="78669416" w14:textId="77777777" w:rsidR="004E5E20" w:rsidRPr="00CA65D6" w:rsidRDefault="004E5E20" w:rsidP="00767346">
      <w:pPr>
        <w:spacing w:after="0" w:line="240" w:lineRule="auto"/>
        <w:rPr>
          <w:rFonts w:ascii="Times New Roman" w:hAnsi="Times New Roman" w:cs="Times New Roman"/>
          <w:lang w:val="bg-BG"/>
        </w:rPr>
      </w:pPr>
    </w:p>
    <w:p w14:paraId="124C1405" w14:textId="77777777" w:rsidR="004E5E20" w:rsidRPr="00CA65D6" w:rsidRDefault="004E5E20" w:rsidP="00767346">
      <w:pPr>
        <w:spacing w:after="0" w:line="240" w:lineRule="auto"/>
        <w:rPr>
          <w:rFonts w:ascii="Times New Roman" w:hAnsi="Times New Roman" w:cs="Times New Roman"/>
          <w:lang w:val="bg-BG"/>
        </w:rPr>
      </w:pPr>
    </w:p>
    <w:p w14:paraId="0BA8B965" w14:textId="77777777" w:rsidR="004E5E20" w:rsidRPr="00CA65D6" w:rsidRDefault="007D3756" w:rsidP="00E00C21">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4.</w:t>
      </w:r>
      <w:r w:rsidRPr="00CA65D6">
        <w:rPr>
          <w:rFonts w:ascii="Times New Roman" w:eastAsia="Times New Roman" w:hAnsi="Times New Roman" w:cs="Times New Roman"/>
          <w:b/>
          <w:bCs/>
          <w:lang w:val="bg-BG"/>
        </w:rPr>
        <w:tab/>
        <w:t>Възможни нежелани реакции</w:t>
      </w:r>
    </w:p>
    <w:p w14:paraId="62DD064C" w14:textId="77777777" w:rsidR="004E5E20" w:rsidRPr="00CA65D6" w:rsidRDefault="004E5E20" w:rsidP="00767346">
      <w:pPr>
        <w:spacing w:after="0" w:line="240" w:lineRule="auto"/>
        <w:rPr>
          <w:rFonts w:ascii="Times New Roman" w:hAnsi="Times New Roman" w:cs="Times New Roman"/>
          <w:lang w:val="bg-BG"/>
        </w:rPr>
      </w:pPr>
    </w:p>
    <w:p w14:paraId="54476AB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Както всички лекарства, това лекарство може да предизвика нежелани реакции, въпреки че не всеки ги получава.</w:t>
      </w:r>
    </w:p>
    <w:p w14:paraId="52D52DBE" w14:textId="77777777" w:rsidR="004E5E20" w:rsidRPr="00CA65D6" w:rsidRDefault="004E5E20" w:rsidP="00767346">
      <w:pPr>
        <w:spacing w:after="0" w:line="240" w:lineRule="auto"/>
        <w:rPr>
          <w:rFonts w:ascii="Times New Roman" w:hAnsi="Times New Roman" w:cs="Times New Roman"/>
          <w:lang w:val="bg-BG"/>
        </w:rPr>
      </w:pPr>
    </w:p>
    <w:p w14:paraId="5748AE4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Сериозни нежелани реакции</w:t>
      </w:r>
    </w:p>
    <w:p w14:paraId="1A520AD2"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Някои пациенти може да имат сериозни нежелани реакции, при които да се налага спешно лечение.</w:t>
      </w:r>
    </w:p>
    <w:p w14:paraId="5875E2E5" w14:textId="77777777" w:rsidR="004E5E20" w:rsidRPr="00CA65D6" w:rsidRDefault="004E5E20" w:rsidP="00767346">
      <w:pPr>
        <w:spacing w:after="0" w:line="240" w:lineRule="auto"/>
        <w:rPr>
          <w:rFonts w:ascii="Times New Roman" w:hAnsi="Times New Roman" w:cs="Times New Roman"/>
          <w:lang w:val="bg-BG"/>
        </w:rPr>
      </w:pPr>
    </w:p>
    <w:p w14:paraId="3D8E4568" w14:textId="17F4762B" w:rsidR="004E5E20" w:rsidRPr="00CA65D6" w:rsidRDefault="007D3756" w:rsidP="00DC6310">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Алергични реакции – може да изискват спешно лечение. </w:t>
      </w:r>
      <w:r w:rsidR="00DC6310" w:rsidRPr="00CA65D6">
        <w:rPr>
          <w:rFonts w:ascii="Times New Roman" w:eastAsia="Times New Roman" w:hAnsi="Times New Roman" w:cs="Times New Roman"/>
          <w:b/>
          <w:bCs/>
          <w:lang w:val="bg-BG"/>
        </w:rPr>
        <w:t xml:space="preserve">Трябва да кажете на </w:t>
      </w:r>
      <w:r w:rsidRPr="00CA65D6">
        <w:rPr>
          <w:rFonts w:ascii="Times New Roman" w:eastAsia="Times New Roman" w:hAnsi="Times New Roman" w:cs="Times New Roman"/>
          <w:b/>
          <w:bCs/>
          <w:lang w:val="bg-BG"/>
        </w:rPr>
        <w:t>Вашия лекар или незабавно потърсете спешна медицинска помощ, ако забележите някой от следните признаци.</w:t>
      </w:r>
    </w:p>
    <w:p w14:paraId="160974EF" w14:textId="69FE9E3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Сериозните алергични реакции („анафилаксия”) са редки при хора, приемащи</w:t>
      </w:r>
      <w:r w:rsidR="00E00C21" w:rsidRPr="00CA65D6">
        <w:rPr>
          <w:rFonts w:ascii="Times New Roman" w:eastAsia="Times New Roman" w:hAnsi="Times New Roman" w:cs="Times New Roman"/>
          <w:lang w:val="bg-BG"/>
        </w:rPr>
        <w:t xml:space="preserve"> </w:t>
      </w:r>
      <w:r w:rsidR="002E7C76" w:rsidRPr="00CA65D6">
        <w:rPr>
          <w:rFonts w:ascii="Times New Roman" w:eastAsia="Times New Roman" w:hAnsi="Times New Roman" w:cs="Times New Roman"/>
          <w:lang w:val="bg-BG"/>
        </w:rPr>
        <w:t>продукти, съдържащи устекинумаб</w:t>
      </w:r>
      <w:r w:rsidRPr="00CA65D6">
        <w:rPr>
          <w:rFonts w:ascii="Times New Roman" w:eastAsia="Times New Roman" w:hAnsi="Times New Roman" w:cs="Times New Roman"/>
          <w:lang w:val="bg-BG"/>
        </w:rPr>
        <w:t xml:space="preserve"> (може да засегнат до </w:t>
      </w:r>
      <w:r w:rsidR="003A7B8E" w:rsidRPr="00CA65D6">
        <w:rPr>
          <w:rFonts w:ascii="Times New Roman" w:eastAsia="Times New Roman" w:hAnsi="Times New Roman" w:cs="Times New Roman"/>
          <w:lang w:val="bg-BG"/>
        </w:rPr>
        <w:t>1</w:t>
      </w:r>
      <w:r w:rsidR="00E00C2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на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 Признаците включват:</w:t>
      </w:r>
    </w:p>
    <w:p w14:paraId="03D7B99D"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затруднено дишане или преглъщане</w:t>
      </w:r>
    </w:p>
    <w:p w14:paraId="05F865C6"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ниско кръвно налягане, което може да причини замаяност или световъртеж</w:t>
      </w:r>
    </w:p>
    <w:p w14:paraId="25651713"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подуване на лицето, устните, устата или гърлото.</w:t>
      </w:r>
    </w:p>
    <w:p w14:paraId="32330BF2"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Честите признаци на алергична реакция включват кожен обрив и уртикария (може да засегнат до </w:t>
      </w:r>
      <w:r w:rsidR="003A7B8E" w:rsidRPr="00CA65D6">
        <w:rPr>
          <w:rFonts w:ascii="Times New Roman" w:eastAsia="Times New Roman" w:hAnsi="Times New Roman" w:cs="Times New Roman"/>
          <w:lang w:val="bg-BG"/>
        </w:rPr>
        <w:t>1</w:t>
      </w:r>
      <w:r w:rsidR="00E00C21"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6B5E06CC" w14:textId="77777777" w:rsidR="004E5E20" w:rsidRPr="00CA65D6" w:rsidRDefault="004E5E20" w:rsidP="00767346">
      <w:pPr>
        <w:spacing w:after="0" w:line="240" w:lineRule="auto"/>
        <w:rPr>
          <w:rFonts w:ascii="Times New Roman" w:hAnsi="Times New Roman" w:cs="Times New Roman"/>
          <w:lang w:val="bg-BG"/>
        </w:rPr>
      </w:pPr>
    </w:p>
    <w:p w14:paraId="1137AFAE" w14:textId="1866190E" w:rsidR="004E5E20" w:rsidRPr="00CA65D6" w:rsidRDefault="007D3756" w:rsidP="000F39B5">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В редки случаи се съобщават алергични белодробни реакции и белодробно възпаление при пациенти, които получават устекинумаб. </w:t>
      </w:r>
      <w:r w:rsidR="000F39B5" w:rsidRPr="00CA65D6">
        <w:rPr>
          <w:rFonts w:ascii="Times New Roman" w:eastAsia="Times New Roman" w:hAnsi="Times New Roman" w:cs="Times New Roman"/>
          <w:b/>
          <w:bCs/>
          <w:lang w:val="bg-BG"/>
        </w:rPr>
        <w:t xml:space="preserve">Трябва да кажете </w:t>
      </w:r>
      <w:r w:rsidRPr="00CA65D6">
        <w:rPr>
          <w:rFonts w:ascii="Times New Roman" w:eastAsia="Times New Roman" w:hAnsi="Times New Roman" w:cs="Times New Roman"/>
          <w:b/>
          <w:bCs/>
          <w:lang w:val="bg-BG"/>
        </w:rPr>
        <w:t xml:space="preserve">веднага </w:t>
      </w:r>
      <w:r w:rsidR="000F39B5" w:rsidRPr="00CA65D6">
        <w:rPr>
          <w:rFonts w:ascii="Times New Roman" w:eastAsia="Times New Roman" w:hAnsi="Times New Roman" w:cs="Times New Roman"/>
          <w:b/>
          <w:bCs/>
          <w:lang w:val="bg-BG"/>
        </w:rPr>
        <w:t xml:space="preserve">на </w:t>
      </w:r>
      <w:r w:rsidRPr="00CA65D6">
        <w:rPr>
          <w:rFonts w:ascii="Times New Roman" w:eastAsia="Times New Roman" w:hAnsi="Times New Roman" w:cs="Times New Roman"/>
          <w:b/>
          <w:bCs/>
          <w:lang w:val="bg-BG"/>
        </w:rPr>
        <w:t xml:space="preserve">Вашия лекар, </w:t>
      </w:r>
      <w:r w:rsidRPr="00CA65D6">
        <w:rPr>
          <w:rFonts w:ascii="Times New Roman" w:eastAsia="Times New Roman" w:hAnsi="Times New Roman" w:cs="Times New Roman"/>
          <w:b/>
          <w:bCs/>
          <w:lang w:val="bg-BG"/>
        </w:rPr>
        <w:lastRenderedPageBreak/>
        <w:t>ако получите симптоми като кашлица, задух и висока температура.</w:t>
      </w:r>
    </w:p>
    <w:p w14:paraId="205B6B86" w14:textId="77777777" w:rsidR="004E5E20" w:rsidRPr="00CA65D6" w:rsidRDefault="004E5E20" w:rsidP="00767346">
      <w:pPr>
        <w:spacing w:after="0" w:line="240" w:lineRule="auto"/>
        <w:rPr>
          <w:rFonts w:ascii="Times New Roman" w:hAnsi="Times New Roman" w:cs="Times New Roman"/>
          <w:lang w:val="bg-BG"/>
        </w:rPr>
      </w:pPr>
    </w:p>
    <w:p w14:paraId="6E38A7D4" w14:textId="68088BC1"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получите сериозна алергична реакция, Вашият лекар може да реши, че Вие не трябва да употребявате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отново.</w:t>
      </w:r>
    </w:p>
    <w:p w14:paraId="0E8B5A0B" w14:textId="77777777" w:rsidR="004E5E20" w:rsidRPr="00CA65D6" w:rsidRDefault="004E5E20" w:rsidP="00767346">
      <w:pPr>
        <w:spacing w:after="0" w:line="240" w:lineRule="auto"/>
        <w:rPr>
          <w:rFonts w:ascii="Times New Roman" w:hAnsi="Times New Roman" w:cs="Times New Roman"/>
          <w:lang w:val="bg-BG"/>
        </w:rPr>
      </w:pPr>
    </w:p>
    <w:p w14:paraId="130A0C60" w14:textId="1FDBED5D" w:rsidR="004E5E20" w:rsidRPr="00CA65D6" w:rsidRDefault="007D3756" w:rsidP="00DC6310">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Инфекции – може да изискват спешно лечение. </w:t>
      </w:r>
      <w:r w:rsidR="00DC6310" w:rsidRPr="00CA65D6">
        <w:rPr>
          <w:rFonts w:ascii="Times New Roman" w:eastAsia="Times New Roman" w:hAnsi="Times New Roman" w:cs="Times New Roman"/>
          <w:b/>
          <w:bCs/>
          <w:lang w:val="bg-BG"/>
        </w:rPr>
        <w:t xml:space="preserve">Трябва да кажете на </w:t>
      </w:r>
      <w:r w:rsidRPr="00CA65D6">
        <w:rPr>
          <w:rFonts w:ascii="Times New Roman" w:eastAsia="Times New Roman" w:hAnsi="Times New Roman" w:cs="Times New Roman"/>
          <w:b/>
          <w:bCs/>
          <w:lang w:val="bg-BG"/>
        </w:rPr>
        <w:t>Вашия лекар, ако забележите някой от следните признаци.</w:t>
      </w:r>
    </w:p>
    <w:p w14:paraId="03897115" w14:textId="77777777" w:rsidR="00AB1730" w:rsidRPr="00CA65D6" w:rsidRDefault="007D3756" w:rsidP="00792922">
      <w:pPr>
        <w:pStyle w:val="Listenabsatz"/>
        <w:keepNext/>
        <w:widowControl/>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инфекциите на носа или гърлото и простудата са чести (може да засегнат до </w:t>
      </w:r>
      <w:r w:rsidR="003A7B8E" w:rsidRPr="00CA65D6">
        <w:rPr>
          <w:rFonts w:ascii="Times New Roman" w:eastAsia="Times New Roman" w:hAnsi="Times New Roman" w:cs="Times New Roman"/>
          <w:lang w:val="bg-BG"/>
        </w:rPr>
        <w:t>1</w:t>
      </w:r>
      <w:r w:rsidR="00AB173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w:t>
      </w:r>
      <w:r w:rsidR="00AB173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4AC3DA91" w14:textId="77777777" w:rsidR="00AB1730" w:rsidRPr="00CA65D6" w:rsidRDefault="007D3756" w:rsidP="00792922">
      <w:pPr>
        <w:pStyle w:val="Listenabsatz"/>
        <w:widowControl/>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инфекциите на долните дихателни пътища (гръдни инфекции) са нечести (може да засегнат до </w:t>
      </w:r>
      <w:r w:rsidR="003A7B8E" w:rsidRPr="00CA65D6">
        <w:rPr>
          <w:rFonts w:ascii="Times New Roman" w:eastAsia="Times New Roman" w:hAnsi="Times New Roman" w:cs="Times New Roman"/>
          <w:lang w:val="bg-BG"/>
        </w:rPr>
        <w:t>1</w:t>
      </w:r>
      <w:r w:rsidR="00AB173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56A4BF65" w14:textId="77777777" w:rsidR="00AB1730" w:rsidRPr="00CA65D6" w:rsidRDefault="007D3756" w:rsidP="00792922">
      <w:pPr>
        <w:pStyle w:val="Listenabsatz"/>
        <w:widowControl/>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възпалението на подкожната тъкан (целулит) е нечесто (може да засегне до </w:t>
      </w:r>
      <w:r w:rsidR="003A7B8E" w:rsidRPr="00CA65D6">
        <w:rPr>
          <w:rFonts w:ascii="Times New Roman" w:eastAsia="Times New Roman" w:hAnsi="Times New Roman" w:cs="Times New Roman"/>
          <w:lang w:val="bg-BG"/>
        </w:rPr>
        <w:t>1</w:t>
      </w:r>
      <w:r w:rsidR="00AB173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w:t>
      </w:r>
      <w:r w:rsidR="00AB173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094F73EA" w14:textId="288E55D0" w:rsidR="004E5E20" w:rsidRPr="00CA65D6" w:rsidRDefault="007D3756" w:rsidP="00E75FC2">
      <w:pPr>
        <w:pStyle w:val="Listenabsatz"/>
        <w:widowControl/>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херпес</w:t>
      </w:r>
      <w:r w:rsidR="00E75FC2" w:rsidRPr="00CA65D6">
        <w:rPr>
          <w:rFonts w:ascii="Times New Roman" w:eastAsia="Times New Roman" w:hAnsi="Times New Roman" w:cs="Times New Roman"/>
          <w:lang w:val="bg-BG"/>
        </w:rPr>
        <w:t xml:space="preserve"> зостер</w:t>
      </w:r>
      <w:r w:rsidRPr="00CA65D6">
        <w:rPr>
          <w:rFonts w:ascii="Times New Roman" w:eastAsia="Times New Roman" w:hAnsi="Times New Roman" w:cs="Times New Roman"/>
          <w:lang w:val="bg-BG"/>
        </w:rPr>
        <w:t xml:space="preserve"> (вид болезнен обрив с мехури) </w:t>
      </w:r>
      <w:r w:rsidR="00E75FC2" w:rsidRPr="00CA65D6">
        <w:rPr>
          <w:rFonts w:ascii="Times New Roman" w:eastAsia="Times New Roman" w:hAnsi="Times New Roman" w:cs="Times New Roman"/>
          <w:lang w:val="bg-BG"/>
        </w:rPr>
        <w:t xml:space="preserve">е </w:t>
      </w:r>
      <w:r w:rsidRPr="00CA65D6">
        <w:rPr>
          <w:rFonts w:ascii="Times New Roman" w:eastAsia="Times New Roman" w:hAnsi="Times New Roman" w:cs="Times New Roman"/>
          <w:lang w:val="bg-BG"/>
        </w:rPr>
        <w:t>нечест (може да засегн</w:t>
      </w:r>
      <w:r w:rsidR="00E75FC2" w:rsidRPr="00CA65D6">
        <w:rPr>
          <w:rFonts w:ascii="Times New Roman" w:eastAsia="Times New Roman" w:hAnsi="Times New Roman" w:cs="Times New Roman"/>
          <w:lang w:val="bg-BG"/>
        </w:rPr>
        <w:t>е</w:t>
      </w:r>
      <w:r w:rsidRPr="00CA65D6">
        <w:rPr>
          <w:rFonts w:ascii="Times New Roman" w:eastAsia="Times New Roman" w:hAnsi="Times New Roman" w:cs="Times New Roman"/>
          <w:lang w:val="bg-BG"/>
        </w:rPr>
        <w:t xml:space="preserve"> до </w:t>
      </w:r>
      <w:r w:rsidR="003A7B8E" w:rsidRPr="00CA65D6">
        <w:rPr>
          <w:rFonts w:ascii="Times New Roman" w:eastAsia="Times New Roman" w:hAnsi="Times New Roman" w:cs="Times New Roman"/>
          <w:lang w:val="bg-BG"/>
        </w:rPr>
        <w:t>1</w:t>
      </w:r>
      <w:r w:rsidR="00AB173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w:t>
      </w:r>
      <w:r w:rsidR="00AB1730"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481E92E7" w14:textId="77777777" w:rsidR="004E5E20" w:rsidRPr="00CA65D6" w:rsidRDefault="004E5E20" w:rsidP="00767346">
      <w:pPr>
        <w:spacing w:after="0" w:line="240" w:lineRule="auto"/>
        <w:rPr>
          <w:rFonts w:ascii="Times New Roman" w:hAnsi="Times New Roman" w:cs="Times New Roman"/>
          <w:lang w:val="bg-BG"/>
        </w:rPr>
      </w:pPr>
    </w:p>
    <w:p w14:paraId="57F678EA" w14:textId="2AE6665F"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може да намали способността Ви да се борите с инфекции. Някои инфекции може да станат сериозни и може да включват инфекции, причинени от вируси, гъбички, бактерии (включително туберкулоза) или паразити, включително инфекции, които възникват предимно при хора с отслабена имунна система (опортюнистични инфекции). При пациенти, получаващи устекинумаб, се съобщават опортюнистични инфекции на мозъка (енцефалит, менингит), белите дробове и очите.</w:t>
      </w:r>
    </w:p>
    <w:p w14:paraId="25899069" w14:textId="77777777" w:rsidR="004E5E20" w:rsidRPr="00CA65D6" w:rsidRDefault="004E5E20" w:rsidP="00767346">
      <w:pPr>
        <w:spacing w:after="0" w:line="240" w:lineRule="auto"/>
        <w:rPr>
          <w:rFonts w:ascii="Times New Roman" w:hAnsi="Times New Roman" w:cs="Times New Roman"/>
          <w:lang w:val="bg-BG"/>
        </w:rPr>
      </w:pPr>
    </w:p>
    <w:p w14:paraId="2975D919" w14:textId="63F21CA2"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Докато употребявате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трябва да следите за признаци на инфекция. Те включват:</w:t>
      </w:r>
    </w:p>
    <w:p w14:paraId="29165C77"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висока температура, грипоподобни симптоми, нощно потене, загуба на тегло</w:t>
      </w:r>
    </w:p>
    <w:p w14:paraId="59E6068A"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умора или задух, упорита кашлица</w:t>
      </w:r>
    </w:p>
    <w:p w14:paraId="6895B6A5"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топла, зачервена и болезнена кожа или болезнен кожен обрив с мехури</w:t>
      </w:r>
    </w:p>
    <w:p w14:paraId="528CC1F7"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парене при уриниране</w:t>
      </w:r>
    </w:p>
    <w:p w14:paraId="7CF9FB64"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диария</w:t>
      </w:r>
    </w:p>
    <w:p w14:paraId="1D2E234A"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зрително смущение или загуба на зрение</w:t>
      </w:r>
    </w:p>
    <w:p w14:paraId="0E0CA062"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главоболие, скованост на врата, чувствителност към светлина, гадене или обърканост.</w:t>
      </w:r>
    </w:p>
    <w:p w14:paraId="1571828E" w14:textId="77777777" w:rsidR="004E5E20" w:rsidRPr="00CA65D6" w:rsidRDefault="004E5E20" w:rsidP="00767346">
      <w:pPr>
        <w:spacing w:after="0" w:line="240" w:lineRule="auto"/>
        <w:rPr>
          <w:rFonts w:ascii="Times New Roman" w:hAnsi="Times New Roman" w:cs="Times New Roman"/>
          <w:lang w:val="bg-BG"/>
        </w:rPr>
      </w:pPr>
    </w:p>
    <w:p w14:paraId="3EAA48D8" w14:textId="33240ED6" w:rsidR="004E5E20" w:rsidRPr="00CA65D6" w:rsidRDefault="00DC6310" w:rsidP="00DC6310">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Трябва да кажете веднага на </w:t>
      </w:r>
      <w:r w:rsidR="007D3756" w:rsidRPr="00CA65D6">
        <w:rPr>
          <w:rFonts w:ascii="Times New Roman" w:eastAsia="Times New Roman" w:hAnsi="Times New Roman" w:cs="Times New Roman"/>
          <w:lang w:val="bg-BG"/>
        </w:rPr>
        <w:t xml:space="preserve">Вашия лекар, ако забележите някой от тези признаци на инфекция. Те могат да бъдат признаци на инфекции като гръдни инфекции, кожни инфекции, херпес зостер или опортюнистични инфекции, които могат да доведат до сериозни усложнения. </w:t>
      </w:r>
      <w:r w:rsidRPr="00CA65D6">
        <w:rPr>
          <w:rFonts w:ascii="Times New Roman" w:eastAsia="Times New Roman" w:hAnsi="Times New Roman" w:cs="Times New Roman"/>
          <w:lang w:val="bg-BG"/>
        </w:rPr>
        <w:t>Тряб</w:t>
      </w:r>
      <w:r w:rsidR="00986A86" w:rsidRPr="00CA65D6">
        <w:rPr>
          <w:rFonts w:ascii="Times New Roman" w:eastAsia="Times New Roman" w:hAnsi="Times New Roman" w:cs="Times New Roman"/>
          <w:lang w:val="bg-BG"/>
        </w:rPr>
        <w:t>в</w:t>
      </w:r>
      <w:r w:rsidR="002F271D" w:rsidRPr="00CA65D6">
        <w:rPr>
          <w:rFonts w:ascii="Times New Roman" w:eastAsia="Times New Roman" w:hAnsi="Times New Roman" w:cs="Times New Roman"/>
          <w:lang w:val="bg-BG"/>
        </w:rPr>
        <w:t>а да</w:t>
      </w:r>
      <w:r w:rsidRPr="00CA65D6">
        <w:rPr>
          <w:rFonts w:ascii="Times New Roman" w:eastAsia="Times New Roman" w:hAnsi="Times New Roman" w:cs="Times New Roman"/>
          <w:lang w:val="bg-BG"/>
        </w:rPr>
        <w:t xml:space="preserve"> кажете на </w:t>
      </w:r>
      <w:r w:rsidR="007D3756" w:rsidRPr="00CA65D6">
        <w:rPr>
          <w:rFonts w:ascii="Times New Roman" w:eastAsia="Times New Roman" w:hAnsi="Times New Roman" w:cs="Times New Roman"/>
          <w:lang w:val="bg-BG"/>
        </w:rPr>
        <w:t xml:space="preserve">Вашия лекар, ако имате някаква упорита или повтаряща се инфекция. Вашият лекар може да реши, че не трябва да употребявате </w:t>
      </w:r>
      <w:r w:rsidR="00C63380"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докато инфекцията не бъде излекувана. </w:t>
      </w:r>
      <w:r w:rsidRPr="00CA65D6">
        <w:rPr>
          <w:rFonts w:ascii="Times New Roman" w:eastAsia="Times New Roman" w:hAnsi="Times New Roman" w:cs="Times New Roman"/>
          <w:lang w:val="bg-BG"/>
        </w:rPr>
        <w:t xml:space="preserve">Трябва да кажете на </w:t>
      </w:r>
      <w:r w:rsidR="007D3756" w:rsidRPr="00CA65D6">
        <w:rPr>
          <w:rFonts w:ascii="Times New Roman" w:eastAsia="Times New Roman" w:hAnsi="Times New Roman" w:cs="Times New Roman"/>
          <w:lang w:val="bg-BG"/>
        </w:rPr>
        <w:t>Вашия лекар и ако имате отворени рани или наранявания, тъй като може да се инфектират.</w:t>
      </w:r>
    </w:p>
    <w:p w14:paraId="25B95658" w14:textId="77777777" w:rsidR="004E5E20" w:rsidRPr="00CA65D6" w:rsidRDefault="004E5E20" w:rsidP="00767346">
      <w:pPr>
        <w:spacing w:after="0" w:line="240" w:lineRule="auto"/>
        <w:rPr>
          <w:rFonts w:ascii="Times New Roman" w:hAnsi="Times New Roman" w:cs="Times New Roman"/>
          <w:lang w:val="bg-BG"/>
        </w:rPr>
      </w:pPr>
    </w:p>
    <w:p w14:paraId="52323992" w14:textId="592A2EC5" w:rsidR="004E5E20" w:rsidRPr="00CA65D6" w:rsidRDefault="007D3756" w:rsidP="00DC6310">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Лющене на кожата – интензивното зачервяване и лющене на кожата на по-голяма площ по тялото може да са симптоми на еритродермичен псориазис или ексфолиативен дерматит, които са сериозни кожни заболявания. Ако забележите някой от тези признаци, трябва да </w:t>
      </w:r>
      <w:r w:rsidR="00DC6310" w:rsidRPr="00CA65D6">
        <w:rPr>
          <w:rFonts w:ascii="Times New Roman" w:eastAsia="Times New Roman" w:hAnsi="Times New Roman" w:cs="Times New Roman"/>
          <w:b/>
          <w:bCs/>
          <w:lang w:val="bg-BG"/>
        </w:rPr>
        <w:t xml:space="preserve">кажете веднага на </w:t>
      </w:r>
      <w:r w:rsidRPr="00CA65D6">
        <w:rPr>
          <w:rFonts w:ascii="Times New Roman" w:eastAsia="Times New Roman" w:hAnsi="Times New Roman" w:cs="Times New Roman"/>
          <w:b/>
          <w:bCs/>
          <w:lang w:val="bg-BG"/>
        </w:rPr>
        <w:t>Вашия лекар.</w:t>
      </w:r>
    </w:p>
    <w:p w14:paraId="6BD77A71" w14:textId="77777777" w:rsidR="004E5E20" w:rsidRPr="00CA65D6" w:rsidRDefault="004E5E20" w:rsidP="00767346">
      <w:pPr>
        <w:spacing w:after="0" w:line="240" w:lineRule="auto"/>
        <w:rPr>
          <w:rFonts w:ascii="Times New Roman" w:hAnsi="Times New Roman" w:cs="Times New Roman"/>
          <w:lang w:val="bg-BG"/>
        </w:rPr>
      </w:pPr>
    </w:p>
    <w:p w14:paraId="44812A2D"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Други нежелани реакции</w:t>
      </w:r>
    </w:p>
    <w:p w14:paraId="2A3BD432" w14:textId="77777777" w:rsidR="004E5E20" w:rsidRPr="00CA65D6" w:rsidRDefault="004E5E20" w:rsidP="00767346">
      <w:pPr>
        <w:spacing w:after="0" w:line="240" w:lineRule="auto"/>
        <w:rPr>
          <w:rFonts w:ascii="Times New Roman" w:hAnsi="Times New Roman" w:cs="Times New Roman"/>
          <w:lang w:val="bg-BG"/>
        </w:rPr>
      </w:pPr>
    </w:p>
    <w:p w14:paraId="54483F7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Чести нежелани реакции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w:t>
      </w:r>
      <w:r w:rsidR="00F064F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r w:rsidRPr="00CA65D6">
        <w:rPr>
          <w:rFonts w:ascii="Times New Roman" w:eastAsia="Times New Roman" w:hAnsi="Times New Roman" w:cs="Times New Roman"/>
          <w:b/>
          <w:bCs/>
          <w:lang w:val="bg-BG"/>
        </w:rPr>
        <w:t>:</w:t>
      </w:r>
    </w:p>
    <w:p w14:paraId="72B7354E"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диария</w:t>
      </w:r>
    </w:p>
    <w:p w14:paraId="7984EE50"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гадене</w:t>
      </w:r>
    </w:p>
    <w:p w14:paraId="7BB7725D"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повръщане</w:t>
      </w:r>
    </w:p>
    <w:p w14:paraId="47AB4B00"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умора</w:t>
      </w:r>
    </w:p>
    <w:p w14:paraId="11692A86"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замаяност</w:t>
      </w:r>
    </w:p>
    <w:p w14:paraId="0A912343"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главоболие</w:t>
      </w:r>
    </w:p>
    <w:p w14:paraId="7D0266E0"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сърбеж (пруритус)</w:t>
      </w:r>
    </w:p>
    <w:p w14:paraId="60319FA7"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болка в гърба, мускулите или ставите</w:t>
      </w:r>
    </w:p>
    <w:p w14:paraId="6AC6A24E"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възпалено гърло</w:t>
      </w:r>
    </w:p>
    <w:p w14:paraId="614D85F7"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зачервяване и болка на мястото на инжектиране</w:t>
      </w:r>
    </w:p>
    <w:p w14:paraId="761949D7"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инфекция на синусите</w:t>
      </w:r>
    </w:p>
    <w:p w14:paraId="4332B9A3" w14:textId="77777777" w:rsidR="004E5E20" w:rsidRPr="00CA65D6" w:rsidRDefault="004E5E20" w:rsidP="00767346">
      <w:pPr>
        <w:spacing w:after="0" w:line="240" w:lineRule="auto"/>
        <w:rPr>
          <w:rFonts w:ascii="Times New Roman" w:hAnsi="Times New Roman" w:cs="Times New Roman"/>
          <w:lang w:val="bg-BG"/>
        </w:rPr>
      </w:pPr>
    </w:p>
    <w:p w14:paraId="0C0877DD" w14:textId="77777777" w:rsidR="004E5E20" w:rsidRPr="00CA65D6" w:rsidRDefault="007D3756" w:rsidP="00F064FC">
      <w:pPr>
        <w:keepNext/>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Нечести нежелани реакции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w:t>
      </w:r>
      <w:r w:rsidR="00F064F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r w:rsidRPr="00CA65D6">
        <w:rPr>
          <w:rFonts w:ascii="Times New Roman" w:eastAsia="Times New Roman" w:hAnsi="Times New Roman" w:cs="Times New Roman"/>
          <w:b/>
          <w:bCs/>
          <w:lang w:val="bg-BG"/>
        </w:rPr>
        <w:t>:</w:t>
      </w:r>
    </w:p>
    <w:p w14:paraId="3BEAFE00" w14:textId="77777777" w:rsidR="004E5E20" w:rsidRPr="00CA65D6" w:rsidRDefault="007D3756" w:rsidP="00792922">
      <w:pPr>
        <w:pStyle w:val="Listenabsatz"/>
        <w:keepNext/>
        <w:widowControl/>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инфекции на зъбите</w:t>
      </w:r>
    </w:p>
    <w:p w14:paraId="411F1FFD"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вагинална инфекция, причинена от гъбички</w:t>
      </w:r>
    </w:p>
    <w:p w14:paraId="621B0C84"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депресия</w:t>
      </w:r>
    </w:p>
    <w:p w14:paraId="42BC1B77"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запушен нос или хрема</w:t>
      </w:r>
    </w:p>
    <w:p w14:paraId="45767334"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кървене, посиняване, втвърдяване, подуване и сърбеж на мястото на инжектиране</w:t>
      </w:r>
    </w:p>
    <w:p w14:paraId="6C2E7CF6"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усещане за слабост</w:t>
      </w:r>
    </w:p>
    <w:p w14:paraId="4E7CD8DC"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спадане на клепача и изкривяване на мускулите на едната половина на лицето</w:t>
      </w:r>
      <w:r w:rsidR="00F064FC"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(„лицева парализа” или „парализа на Бел”), която обикновено е временна</w:t>
      </w:r>
    </w:p>
    <w:p w14:paraId="2698548D"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промяна на псориазиса със зачервяване и нови малки, жълти или бели мехури по кожата, понякога придружени с температура (пустулозен псориазис)</w:t>
      </w:r>
    </w:p>
    <w:p w14:paraId="3CF07CE4"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белене на кожата (ексфолиация на кожата)</w:t>
      </w:r>
    </w:p>
    <w:p w14:paraId="70F3FE3B"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акне</w:t>
      </w:r>
    </w:p>
    <w:p w14:paraId="5B6D219B" w14:textId="77777777" w:rsidR="004E5E20" w:rsidRPr="00CA65D6" w:rsidRDefault="004E5E20" w:rsidP="00767346">
      <w:pPr>
        <w:spacing w:after="0" w:line="240" w:lineRule="auto"/>
        <w:rPr>
          <w:rFonts w:ascii="Times New Roman" w:hAnsi="Times New Roman" w:cs="Times New Roman"/>
          <w:lang w:val="bg-BG"/>
        </w:rPr>
      </w:pPr>
    </w:p>
    <w:p w14:paraId="04AF2109"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Редки нежелани лекарствени реакции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w:t>
      </w:r>
      <w:r w:rsidR="00293A83"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на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4D93150F"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Зачервяване и лющене на кожата на по-голяма площ по тялото, които може да сърбят или да са болезнени (ексфолиативен дерматит). Подобни симптоми понякога се развиват като естествена промяна на вида на симптомите на псориазис (еритродермичен псориазис)</w:t>
      </w:r>
    </w:p>
    <w:p w14:paraId="1E9BC288"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Възпаление на малките кръвоносни съдове, което може да доведе до кожен обрив с малки червени или лилави подутини, температура или болка в ставите (васкулит).</w:t>
      </w:r>
    </w:p>
    <w:p w14:paraId="5882AC54" w14:textId="77777777" w:rsidR="004E5E20" w:rsidRPr="00CA65D6" w:rsidRDefault="004E5E20" w:rsidP="00767346">
      <w:pPr>
        <w:spacing w:after="0" w:line="240" w:lineRule="auto"/>
        <w:rPr>
          <w:rFonts w:ascii="Times New Roman" w:hAnsi="Times New Roman" w:cs="Times New Roman"/>
          <w:lang w:val="bg-BG"/>
        </w:rPr>
      </w:pPr>
    </w:p>
    <w:p w14:paraId="2819F2F3"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Много редки нежелани лекарствени реакции </w:t>
      </w:r>
      <w:r w:rsidRPr="00CA65D6">
        <w:rPr>
          <w:rFonts w:ascii="Times New Roman" w:eastAsia="Times New Roman" w:hAnsi="Times New Roman" w:cs="Times New Roman"/>
          <w:lang w:val="bg-BG"/>
        </w:rPr>
        <w:t xml:space="preserve">(може да засегнат до </w:t>
      </w:r>
      <w:r w:rsidR="003A7B8E" w:rsidRPr="00CA65D6">
        <w:rPr>
          <w:rFonts w:ascii="Times New Roman" w:eastAsia="Times New Roman" w:hAnsi="Times New Roman" w:cs="Times New Roman"/>
          <w:lang w:val="bg-BG"/>
        </w:rPr>
        <w:t>1</w:t>
      </w:r>
      <w:r w:rsidR="009A3DF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00</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души)</w:t>
      </w:r>
    </w:p>
    <w:p w14:paraId="068A255B"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Образуване на мехури по кожата, която може да бъде зачервена, сърбяща и болезнена (булозен пемфигоид)</w:t>
      </w:r>
    </w:p>
    <w:p w14:paraId="7CC7B5B3"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кожен лупус еритематодес и лупус-подобен синдром (червен, надигнат, лющещ се обрив в изложените на слънце участъци на кожата, който може да е придружен от болки в ставите).</w:t>
      </w:r>
    </w:p>
    <w:p w14:paraId="14928339" w14:textId="77777777" w:rsidR="004E5E20" w:rsidRPr="00CA65D6" w:rsidRDefault="004E5E20" w:rsidP="00767346">
      <w:pPr>
        <w:spacing w:after="0" w:line="240" w:lineRule="auto"/>
        <w:rPr>
          <w:rFonts w:ascii="Times New Roman" w:hAnsi="Times New Roman" w:cs="Times New Roman"/>
          <w:lang w:val="bg-BG"/>
        </w:rPr>
      </w:pPr>
    </w:p>
    <w:p w14:paraId="53C0EA76"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Съобщаване на нежелани реакции</w:t>
      </w:r>
    </w:p>
    <w:p w14:paraId="2AEF9905" w14:textId="45F5E594"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Ако получите някакви нежелани лекарствени реакции, уведомете Вашия лекар или фармацевт. Това включва и всички възможни неописани в тази листовка нежелани реакции. Можете също</w:t>
      </w:r>
      <w:r w:rsidR="009A3DF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да съобщите нежелани реакции директно чрез </w:t>
      </w:r>
      <w:r w:rsidRPr="00CA65D6">
        <w:rPr>
          <w:rFonts w:ascii="Times New Roman" w:eastAsia="Times New Roman" w:hAnsi="Times New Roman" w:cs="Times New Roman"/>
          <w:highlight w:val="lightGray"/>
          <w:lang w:val="bg-BG"/>
        </w:rPr>
        <w:t>националната система за съобщаване, посочена в</w:t>
      </w:r>
      <w:r w:rsidR="009A3DF7" w:rsidRPr="00CA65D6">
        <w:rPr>
          <w:rFonts w:ascii="Times New Roman" w:eastAsia="Times New Roman" w:hAnsi="Times New Roman" w:cs="Times New Roman"/>
          <w:lang w:val="bg-BG"/>
        </w:rPr>
        <w:t xml:space="preserve"> </w:t>
      </w:r>
      <w:r w:rsidR="00AA1ECD">
        <w:fldChar w:fldCharType="begin"/>
      </w:r>
      <w:r w:rsidR="00AA1ECD" w:rsidRPr="00AA1ECD">
        <w:rPr>
          <w:lang w:val="bg-BG"/>
          <w:rPrChange w:id="51" w:author="translator" w:date="2025-06-26T14:46:00Z">
            <w:rPr/>
          </w:rPrChange>
        </w:rPr>
        <w:instrText xml:space="preserve"> </w:instrText>
      </w:r>
      <w:r w:rsidR="00AA1ECD">
        <w:instrText>HYPERLINK</w:instrText>
      </w:r>
      <w:r w:rsidR="00AA1ECD" w:rsidRPr="00AA1ECD">
        <w:rPr>
          <w:lang w:val="bg-BG"/>
          <w:rPrChange w:id="52" w:author="translator" w:date="2025-06-26T14:46:00Z">
            <w:rPr/>
          </w:rPrChange>
        </w:rPr>
        <w:instrText xml:space="preserve"> "</w:instrText>
      </w:r>
      <w:r w:rsidR="00AA1ECD">
        <w:instrText>https</w:instrText>
      </w:r>
      <w:r w:rsidR="00AA1ECD" w:rsidRPr="00AA1ECD">
        <w:rPr>
          <w:lang w:val="bg-BG"/>
          <w:rPrChange w:id="53" w:author="translator" w:date="2025-06-26T14:46:00Z">
            <w:rPr/>
          </w:rPrChange>
        </w:rPr>
        <w:instrText>://</w:instrText>
      </w:r>
      <w:r w:rsidR="00AA1ECD">
        <w:instrText>www</w:instrText>
      </w:r>
      <w:r w:rsidR="00AA1ECD" w:rsidRPr="00AA1ECD">
        <w:rPr>
          <w:lang w:val="bg-BG"/>
          <w:rPrChange w:id="54" w:author="translator" w:date="2025-06-26T14:46:00Z">
            <w:rPr/>
          </w:rPrChange>
        </w:rPr>
        <w:instrText>.</w:instrText>
      </w:r>
      <w:r w:rsidR="00AA1ECD">
        <w:instrText>ema</w:instrText>
      </w:r>
      <w:r w:rsidR="00AA1ECD" w:rsidRPr="00AA1ECD">
        <w:rPr>
          <w:lang w:val="bg-BG"/>
          <w:rPrChange w:id="55" w:author="translator" w:date="2025-06-26T14:46:00Z">
            <w:rPr/>
          </w:rPrChange>
        </w:rPr>
        <w:instrText>.</w:instrText>
      </w:r>
      <w:r w:rsidR="00AA1ECD">
        <w:instrText>europa</w:instrText>
      </w:r>
      <w:r w:rsidR="00AA1ECD" w:rsidRPr="00AA1ECD">
        <w:rPr>
          <w:lang w:val="bg-BG"/>
          <w:rPrChange w:id="56" w:author="translator" w:date="2025-06-26T14:46:00Z">
            <w:rPr/>
          </w:rPrChange>
        </w:rPr>
        <w:instrText>.</w:instrText>
      </w:r>
      <w:r w:rsidR="00AA1ECD">
        <w:instrText>eu</w:instrText>
      </w:r>
      <w:r w:rsidR="00AA1ECD" w:rsidRPr="00AA1ECD">
        <w:rPr>
          <w:lang w:val="bg-BG"/>
          <w:rPrChange w:id="57" w:author="translator" w:date="2025-06-26T14:46:00Z">
            <w:rPr/>
          </w:rPrChange>
        </w:rPr>
        <w:instrText>/</w:instrText>
      </w:r>
      <w:r w:rsidR="00AA1ECD">
        <w:instrText>documents</w:instrText>
      </w:r>
      <w:r w:rsidR="00AA1ECD" w:rsidRPr="00AA1ECD">
        <w:rPr>
          <w:lang w:val="bg-BG"/>
          <w:rPrChange w:id="58" w:author="translator" w:date="2025-06-26T14:46:00Z">
            <w:rPr/>
          </w:rPrChange>
        </w:rPr>
        <w:instrText>/</w:instrText>
      </w:r>
      <w:r w:rsidR="00AA1ECD">
        <w:instrText>template</w:instrText>
      </w:r>
      <w:r w:rsidR="00AA1ECD" w:rsidRPr="00AA1ECD">
        <w:rPr>
          <w:lang w:val="bg-BG"/>
          <w:rPrChange w:id="59" w:author="translator" w:date="2025-06-26T14:46:00Z">
            <w:rPr/>
          </w:rPrChange>
        </w:rPr>
        <w:instrText>-</w:instrText>
      </w:r>
      <w:r w:rsidR="00AA1ECD">
        <w:instrText>form</w:instrText>
      </w:r>
      <w:r w:rsidR="00AA1ECD" w:rsidRPr="00AA1ECD">
        <w:rPr>
          <w:lang w:val="bg-BG"/>
          <w:rPrChange w:id="60" w:author="translator" w:date="2025-06-26T14:46:00Z">
            <w:rPr/>
          </w:rPrChange>
        </w:rPr>
        <w:instrText>/</w:instrText>
      </w:r>
      <w:r w:rsidR="00AA1ECD">
        <w:instrText>qrd</w:instrText>
      </w:r>
      <w:r w:rsidR="00AA1ECD" w:rsidRPr="00AA1ECD">
        <w:rPr>
          <w:lang w:val="bg-BG"/>
          <w:rPrChange w:id="61" w:author="translator" w:date="2025-06-26T14:46:00Z">
            <w:rPr/>
          </w:rPrChange>
        </w:rPr>
        <w:instrText>-</w:instrText>
      </w:r>
      <w:r w:rsidR="00AA1ECD">
        <w:instrText>appendix</w:instrText>
      </w:r>
      <w:r w:rsidR="00AA1ECD" w:rsidRPr="00AA1ECD">
        <w:rPr>
          <w:lang w:val="bg-BG"/>
          <w:rPrChange w:id="62" w:author="translator" w:date="2025-06-26T14:46:00Z">
            <w:rPr/>
          </w:rPrChange>
        </w:rPr>
        <w:instrText>-</w:instrText>
      </w:r>
      <w:r w:rsidR="00AA1ECD">
        <w:instrText>v</w:instrText>
      </w:r>
      <w:r w:rsidR="00AA1ECD" w:rsidRPr="00AA1ECD">
        <w:rPr>
          <w:lang w:val="bg-BG"/>
          <w:rPrChange w:id="63" w:author="translator" w:date="2025-06-26T14:46:00Z">
            <w:rPr/>
          </w:rPrChange>
        </w:rPr>
        <w:instrText>-</w:instrText>
      </w:r>
      <w:r w:rsidR="00AA1ECD">
        <w:instrText>adverse</w:instrText>
      </w:r>
      <w:r w:rsidR="00AA1ECD" w:rsidRPr="00AA1ECD">
        <w:rPr>
          <w:lang w:val="bg-BG"/>
          <w:rPrChange w:id="64" w:author="translator" w:date="2025-06-26T14:46:00Z">
            <w:rPr/>
          </w:rPrChange>
        </w:rPr>
        <w:instrText>-</w:instrText>
      </w:r>
      <w:r w:rsidR="00AA1ECD">
        <w:instrText>drug</w:instrText>
      </w:r>
      <w:r w:rsidR="00AA1ECD" w:rsidRPr="00AA1ECD">
        <w:rPr>
          <w:lang w:val="bg-BG"/>
          <w:rPrChange w:id="65" w:author="translator" w:date="2025-06-26T14:46:00Z">
            <w:rPr/>
          </w:rPrChange>
        </w:rPr>
        <w:instrText>-</w:instrText>
      </w:r>
      <w:r w:rsidR="00AA1ECD">
        <w:instrText>reaction</w:instrText>
      </w:r>
      <w:r w:rsidR="00AA1ECD" w:rsidRPr="00AA1ECD">
        <w:rPr>
          <w:lang w:val="bg-BG"/>
          <w:rPrChange w:id="66" w:author="translator" w:date="2025-06-26T14:46:00Z">
            <w:rPr/>
          </w:rPrChange>
        </w:rPr>
        <w:instrText>-</w:instrText>
      </w:r>
      <w:r w:rsidR="00AA1ECD">
        <w:instrText>reporting</w:instrText>
      </w:r>
      <w:r w:rsidR="00AA1ECD" w:rsidRPr="00AA1ECD">
        <w:rPr>
          <w:lang w:val="bg-BG"/>
          <w:rPrChange w:id="67" w:author="translator" w:date="2025-06-26T14:46:00Z">
            <w:rPr/>
          </w:rPrChange>
        </w:rPr>
        <w:instrText>-</w:instrText>
      </w:r>
      <w:r w:rsidR="00AA1ECD">
        <w:instrText>details</w:instrText>
      </w:r>
      <w:r w:rsidR="00AA1ECD" w:rsidRPr="00AA1ECD">
        <w:rPr>
          <w:lang w:val="bg-BG"/>
          <w:rPrChange w:id="68" w:author="translator" w:date="2025-06-26T14:46:00Z">
            <w:rPr/>
          </w:rPrChange>
        </w:rPr>
        <w:instrText>_</w:instrText>
      </w:r>
      <w:r w:rsidR="00AA1ECD">
        <w:instrText>en</w:instrText>
      </w:r>
      <w:r w:rsidR="00AA1ECD" w:rsidRPr="00AA1ECD">
        <w:rPr>
          <w:lang w:val="bg-BG"/>
          <w:rPrChange w:id="69" w:author="translator" w:date="2025-06-26T14:46:00Z">
            <w:rPr/>
          </w:rPrChange>
        </w:rPr>
        <w:instrText>.</w:instrText>
      </w:r>
      <w:r w:rsidR="00AA1ECD">
        <w:instrText>docx</w:instrText>
      </w:r>
      <w:r w:rsidR="00AA1ECD" w:rsidRPr="00AA1ECD">
        <w:rPr>
          <w:lang w:val="bg-BG"/>
          <w:rPrChange w:id="70" w:author="translator" w:date="2025-06-26T14:46:00Z">
            <w:rPr/>
          </w:rPrChange>
        </w:rPr>
        <w:instrText xml:space="preserve">" </w:instrText>
      </w:r>
      <w:r w:rsidR="00AA1ECD">
        <w:fldChar w:fldCharType="separate"/>
      </w:r>
      <w:r w:rsidRPr="00CA65D6">
        <w:rPr>
          <w:rStyle w:val="Hyperlink"/>
          <w:rFonts w:ascii="Times New Roman" w:eastAsia="Times New Roman" w:hAnsi="Times New Roman" w:cs="Times New Roman"/>
          <w:highlight w:val="lightGray"/>
          <w:lang w:val="bg-BG"/>
        </w:rPr>
        <w:t>Приложение</w:t>
      </w:r>
      <w:r w:rsidR="009A3DF7" w:rsidRPr="00CA65D6">
        <w:rPr>
          <w:rStyle w:val="Hyperlink"/>
          <w:rFonts w:ascii="Times New Roman" w:eastAsia="Times New Roman" w:hAnsi="Times New Roman" w:cs="Times New Roman"/>
          <w:highlight w:val="lightGray"/>
          <w:lang w:val="bg-BG"/>
        </w:rPr>
        <w:t> </w:t>
      </w:r>
      <w:r w:rsidRPr="00CA65D6">
        <w:rPr>
          <w:rStyle w:val="Hyperlink"/>
          <w:rFonts w:ascii="Times New Roman" w:eastAsia="Times New Roman" w:hAnsi="Times New Roman" w:cs="Times New Roman"/>
          <w:highlight w:val="lightGray"/>
          <w:lang w:val="bg-BG"/>
        </w:rPr>
        <w:t>V</w:t>
      </w:r>
      <w:r w:rsidR="00AA1ECD">
        <w:rPr>
          <w:rStyle w:val="Hyperlink"/>
          <w:rFonts w:ascii="Times New Roman" w:eastAsia="Times New Roman" w:hAnsi="Times New Roman" w:cs="Times New Roman"/>
          <w:highlight w:val="lightGray"/>
          <w:lang w:val="bg-BG"/>
        </w:rPr>
        <w:fldChar w:fldCharType="end"/>
      </w:r>
      <w:r w:rsidRPr="00CA65D6">
        <w:rPr>
          <w:rFonts w:ascii="Times New Roman" w:eastAsia="Times New Roman" w:hAnsi="Times New Roman" w:cs="Times New Roman"/>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4CE1AB9" w14:textId="77777777" w:rsidR="004E5E20" w:rsidRPr="00CA65D6" w:rsidRDefault="004E5E20" w:rsidP="00767346">
      <w:pPr>
        <w:spacing w:after="0" w:line="240" w:lineRule="auto"/>
        <w:rPr>
          <w:rFonts w:ascii="Times New Roman" w:hAnsi="Times New Roman" w:cs="Times New Roman"/>
          <w:lang w:val="bg-BG"/>
        </w:rPr>
      </w:pPr>
    </w:p>
    <w:p w14:paraId="31E4171B" w14:textId="77777777" w:rsidR="004E5E20" w:rsidRPr="00CA65D6" w:rsidRDefault="004E5E20" w:rsidP="00767346">
      <w:pPr>
        <w:spacing w:after="0" w:line="240" w:lineRule="auto"/>
        <w:rPr>
          <w:rFonts w:ascii="Times New Roman" w:hAnsi="Times New Roman" w:cs="Times New Roman"/>
          <w:lang w:val="bg-BG"/>
        </w:rPr>
      </w:pPr>
    </w:p>
    <w:p w14:paraId="16572FDE" w14:textId="169AEECD" w:rsidR="004E5E20" w:rsidRPr="00CA65D6" w:rsidRDefault="007D3756" w:rsidP="009A3DF7">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5.</w:t>
      </w:r>
      <w:r w:rsidRPr="00CA65D6">
        <w:rPr>
          <w:rFonts w:ascii="Times New Roman" w:eastAsia="Times New Roman" w:hAnsi="Times New Roman" w:cs="Times New Roman"/>
          <w:b/>
          <w:bCs/>
          <w:lang w:val="bg-BG"/>
        </w:rPr>
        <w:tab/>
        <w:t xml:space="preserve">Как да съхранявате </w:t>
      </w:r>
      <w:r w:rsidR="00C63380" w:rsidRPr="00CA65D6">
        <w:rPr>
          <w:rFonts w:ascii="Times New Roman" w:eastAsia="Times New Roman" w:hAnsi="Times New Roman" w:cs="Times New Roman"/>
          <w:b/>
          <w:bCs/>
          <w:lang w:val="bg-BG"/>
        </w:rPr>
        <w:t>Fymskina</w:t>
      </w:r>
    </w:p>
    <w:p w14:paraId="29D40EF2" w14:textId="77777777" w:rsidR="004E5E20" w:rsidRPr="00CA65D6" w:rsidRDefault="004E5E20" w:rsidP="00767346">
      <w:pPr>
        <w:spacing w:after="0" w:line="240" w:lineRule="auto"/>
        <w:rPr>
          <w:rFonts w:ascii="Times New Roman" w:hAnsi="Times New Roman" w:cs="Times New Roman"/>
          <w:lang w:val="bg-BG"/>
        </w:rPr>
      </w:pPr>
    </w:p>
    <w:p w14:paraId="474E35B3"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на място, недостъпно за деца.</w:t>
      </w:r>
    </w:p>
    <w:p w14:paraId="1E6F016D"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Да се съхранява в хладилник (2</w:t>
      </w:r>
      <w:r w:rsidR="00D0485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w:t>
      </w:r>
      <w:r w:rsidR="009A3DF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w:t>
      </w:r>
      <w:r w:rsidR="009A3DF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w:t>
      </w:r>
      <w:r w:rsidR="00D0485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 Да не се замразява.</w:t>
      </w:r>
    </w:p>
    <w:p w14:paraId="23966D91"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Съхранявайте предварително напълнената спринцовка в картонената опаковка, за да се предпази от светлина.</w:t>
      </w:r>
    </w:p>
    <w:p w14:paraId="5CF62BA4" w14:textId="42512909" w:rsidR="009A3DF7" w:rsidRPr="00CA65D6" w:rsidRDefault="007D3756" w:rsidP="00C262AE">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е необходимо, отделните предварително напълнени спринцовки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може също да се съхраняват при стайна температура до 30</w:t>
      </w:r>
      <w:r w:rsidR="00D0485D"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 xml:space="preserve">°C </w:t>
      </w:r>
      <w:r w:rsidR="00C262AE" w:rsidRPr="00CA65D6">
        <w:rPr>
          <w:rFonts w:ascii="Times New Roman" w:eastAsia="Times New Roman" w:hAnsi="Times New Roman" w:cs="Times New Roman"/>
          <w:lang w:val="bg-BG"/>
        </w:rPr>
        <w:t>еднократно за максимален</w:t>
      </w:r>
      <w:r w:rsidRPr="00CA65D6">
        <w:rPr>
          <w:rFonts w:ascii="Times New Roman" w:eastAsia="Times New Roman" w:hAnsi="Times New Roman" w:cs="Times New Roman"/>
          <w:lang w:val="bg-BG"/>
        </w:rPr>
        <w:t xml:space="preserve"> период до 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дни в оригиналната картонена опаковка, за да се предпазят от светлина. Запишете датата, на която предварително напълнената спринцовка е извадена за първи път от хладилника и датата на изхвърляне на обозначените на външната картонена опаковка места. Датата на изхвърляне не трябва да е след оригиналния срок на годност, отпечатан върху</w:t>
      </w:r>
      <w:r w:rsidR="009A3DF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картонената опаковка. След като веднъж спринцовката е била съхранявана при стайна температура (до 30</w:t>
      </w:r>
      <w:r w:rsidR="000C4C0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°C), тя не трябва да се връща в хладилника. Изхвърлете спринцовката, ако не се използва след съхранение при стайна температура в рамките на</w:t>
      </w:r>
      <w:r w:rsidR="009A3DF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3</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дни или след изтичане на оригиналния срок на годност, в зависимост от това, кое от двете настъпи по-рано.</w:t>
      </w:r>
    </w:p>
    <w:p w14:paraId="6AF515DB" w14:textId="232D8B2B"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 xml:space="preserve">Не разклащайте предварително напълнените спринцовки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Продължителното енергично разклащане може да повреди лекарството.</w:t>
      </w:r>
    </w:p>
    <w:p w14:paraId="5754663F" w14:textId="77777777" w:rsidR="004E5E20" w:rsidRPr="00CA65D6" w:rsidRDefault="004E5E20" w:rsidP="00767346">
      <w:pPr>
        <w:spacing w:after="0" w:line="240" w:lineRule="auto"/>
        <w:rPr>
          <w:rFonts w:ascii="Times New Roman" w:hAnsi="Times New Roman" w:cs="Times New Roman"/>
          <w:lang w:val="bg-BG"/>
        </w:rPr>
      </w:pPr>
    </w:p>
    <w:p w14:paraId="5BE36A1C"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Не използвайте това лекарство:</w:t>
      </w:r>
    </w:p>
    <w:p w14:paraId="3E6A8B3D"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след срока на годност, отбелязан върху етикета и картонената опаковка след</w:t>
      </w:r>
      <w:r w:rsidR="009A3DF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„EXP“/</w:t>
      </w:r>
      <w:r w:rsidR="009A3DF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„Годен до:“. Срокът на годност отговаря на последния ден от посочения месец;</w:t>
      </w:r>
    </w:p>
    <w:p w14:paraId="186C7F8D" w14:textId="2540C8F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течността е с променен цвят, мътна или в нея се забелязват плуващи чужди частици</w:t>
      </w:r>
      <w:r w:rsidR="009A3DF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 xml:space="preserve">(вижте точка </w:t>
      </w:r>
      <w:r w:rsidR="003A7B8E" w:rsidRPr="00CA65D6">
        <w:rPr>
          <w:rFonts w:ascii="Times New Roman" w:eastAsia="Times New Roman" w:hAnsi="Times New Roman" w:cs="Times New Roman"/>
          <w:lang w:val="bg-BG"/>
        </w:rPr>
        <w:t>6 </w:t>
      </w:r>
      <w:r w:rsidRPr="00CA65D6">
        <w:rPr>
          <w:rFonts w:ascii="Times New Roman" w:eastAsia="Times New Roman" w:hAnsi="Times New Roman" w:cs="Times New Roman"/>
          <w:lang w:val="bg-BG"/>
        </w:rPr>
        <w:t xml:space="preserve">„Как изглежда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и какво съдържа опаковката“);</w:t>
      </w:r>
    </w:p>
    <w:p w14:paraId="1565F647"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знаете или смятате, че може да е била изложена на екстремни температури</w:t>
      </w:r>
      <w:r w:rsidR="009A3DF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(като инцидентно замръзване или загряване);</w:t>
      </w:r>
    </w:p>
    <w:p w14:paraId="03A5C229"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продуктът е бил енергично разклатен.</w:t>
      </w:r>
    </w:p>
    <w:p w14:paraId="0916537F" w14:textId="77777777" w:rsidR="004E5E20" w:rsidRPr="00CA65D6" w:rsidRDefault="004E5E20" w:rsidP="00767346">
      <w:pPr>
        <w:spacing w:after="0" w:line="240" w:lineRule="auto"/>
        <w:rPr>
          <w:rFonts w:ascii="Times New Roman" w:hAnsi="Times New Roman" w:cs="Times New Roman"/>
          <w:lang w:val="bg-BG"/>
        </w:rPr>
      </w:pPr>
    </w:p>
    <w:p w14:paraId="388DF63F" w14:textId="416A6520" w:rsidR="004E5E20" w:rsidRPr="00CA65D6" w:rsidRDefault="00C63380"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e само за еднократна употреба. Неизползваният продукт, останал в спринцовката, трябва да се изхвърли. 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392C90D3" w14:textId="77777777" w:rsidR="004E5E20" w:rsidRPr="00CA65D6" w:rsidRDefault="004E5E20" w:rsidP="00767346">
      <w:pPr>
        <w:spacing w:after="0" w:line="240" w:lineRule="auto"/>
        <w:rPr>
          <w:rFonts w:ascii="Times New Roman" w:hAnsi="Times New Roman" w:cs="Times New Roman"/>
          <w:lang w:val="bg-BG"/>
        </w:rPr>
      </w:pPr>
    </w:p>
    <w:p w14:paraId="7DBCC27E" w14:textId="77777777" w:rsidR="004E5E20" w:rsidRPr="00CA65D6" w:rsidRDefault="004E5E20" w:rsidP="00767346">
      <w:pPr>
        <w:spacing w:after="0" w:line="240" w:lineRule="auto"/>
        <w:rPr>
          <w:rFonts w:ascii="Times New Roman" w:hAnsi="Times New Roman" w:cs="Times New Roman"/>
          <w:lang w:val="bg-BG"/>
        </w:rPr>
      </w:pPr>
    </w:p>
    <w:p w14:paraId="4D7E65CA" w14:textId="77777777" w:rsidR="004E5E20" w:rsidRPr="00CA65D6" w:rsidRDefault="007D3756" w:rsidP="00A30E37">
      <w:p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6.</w:t>
      </w:r>
      <w:r w:rsidRPr="00CA65D6">
        <w:rPr>
          <w:rFonts w:ascii="Times New Roman" w:eastAsia="Times New Roman" w:hAnsi="Times New Roman" w:cs="Times New Roman"/>
          <w:b/>
          <w:bCs/>
          <w:lang w:val="bg-BG"/>
        </w:rPr>
        <w:tab/>
        <w:t>Съдържание на опаковката и допълнителна информация</w:t>
      </w:r>
    </w:p>
    <w:p w14:paraId="0513E6B4" w14:textId="77777777" w:rsidR="004E5E20" w:rsidRPr="00CA65D6" w:rsidRDefault="004E5E20" w:rsidP="00767346">
      <w:pPr>
        <w:spacing w:after="0" w:line="240" w:lineRule="auto"/>
        <w:rPr>
          <w:rFonts w:ascii="Times New Roman" w:hAnsi="Times New Roman" w:cs="Times New Roman"/>
          <w:lang w:val="bg-BG"/>
        </w:rPr>
      </w:pPr>
    </w:p>
    <w:p w14:paraId="67864594" w14:textId="29B65BB6"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Какво съдържа </w:t>
      </w:r>
      <w:r w:rsidR="00C63380" w:rsidRPr="00CA65D6">
        <w:rPr>
          <w:rFonts w:ascii="Times New Roman" w:eastAsia="Times New Roman" w:hAnsi="Times New Roman" w:cs="Times New Roman"/>
          <w:b/>
          <w:bCs/>
          <w:lang w:val="bg-BG"/>
        </w:rPr>
        <w:t>Fymskina</w:t>
      </w:r>
    </w:p>
    <w:p w14:paraId="252835D4"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Активно вещество: устекинумаб. Всяка предварително напълнена спринцовка съдържа</w:t>
      </w:r>
      <w:r w:rsidR="00A30E37"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устекинумаб в </w:t>
      </w:r>
      <w:r w:rsidR="003A7B8E" w:rsidRPr="00CA65D6">
        <w:rPr>
          <w:rFonts w:ascii="Times New Roman" w:eastAsia="Times New Roman" w:hAnsi="Times New Roman" w:cs="Times New Roman"/>
          <w:lang w:val="bg-BG"/>
        </w:rPr>
        <w:t>1 </w:t>
      </w:r>
      <w:r w:rsidRPr="00CA65D6">
        <w:rPr>
          <w:rFonts w:ascii="Times New Roman" w:eastAsia="Times New Roman" w:hAnsi="Times New Roman" w:cs="Times New Roman"/>
          <w:lang w:val="bg-BG"/>
        </w:rPr>
        <w:t>ml.</w:t>
      </w:r>
    </w:p>
    <w:p w14:paraId="12A5D18C" w14:textId="2A81B0A0" w:rsidR="004E5E20" w:rsidRPr="00CA65D6" w:rsidRDefault="007D3756" w:rsidP="0030216E">
      <w:pPr>
        <w:pStyle w:val="Listenabsatz"/>
        <w:numPr>
          <w:ilvl w:val="0"/>
          <w:numId w:val="7"/>
        </w:num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Други съставки: L</w:t>
      </w:r>
      <w:r w:rsidR="00A30E37" w:rsidRPr="00CA65D6">
        <w:rPr>
          <w:rFonts w:ascii="Times New Roman" w:eastAsia="Times New Roman" w:hAnsi="Times New Roman" w:cs="Times New Roman"/>
          <w:lang w:val="bg-BG"/>
        </w:rPr>
        <w:noBreakHyphen/>
      </w:r>
      <w:r w:rsidRPr="00CA65D6">
        <w:rPr>
          <w:rFonts w:ascii="Times New Roman" w:eastAsia="Times New Roman" w:hAnsi="Times New Roman" w:cs="Times New Roman"/>
          <w:lang w:val="bg-BG"/>
        </w:rPr>
        <w:t>хистидин, полисорбат</w:t>
      </w:r>
      <w:r w:rsidR="00282303"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80</w:t>
      </w:r>
      <w:r w:rsidR="0030216E" w:rsidRPr="00CA65D6">
        <w:rPr>
          <w:rFonts w:ascii="Times New Roman" w:eastAsia="Times New Roman" w:hAnsi="Times New Roman" w:cs="Times New Roman"/>
          <w:lang w:val="bg-BG"/>
        </w:rPr>
        <w:t xml:space="preserve"> (E433)</w:t>
      </w:r>
      <w:r w:rsidRPr="00CA65D6">
        <w:rPr>
          <w:rFonts w:ascii="Times New Roman" w:eastAsia="Times New Roman" w:hAnsi="Times New Roman" w:cs="Times New Roman"/>
          <w:lang w:val="bg-BG"/>
        </w:rPr>
        <w:t>, захароза</w:t>
      </w:r>
      <w:r w:rsidR="00D0485D" w:rsidRPr="00CA65D6">
        <w:rPr>
          <w:rFonts w:ascii="Times New Roman" w:eastAsia="Times New Roman" w:hAnsi="Times New Roman" w:cs="Times New Roman"/>
          <w:lang w:val="bg-BG"/>
        </w:rPr>
        <w:t>,</w:t>
      </w:r>
      <w:r w:rsidRPr="00CA65D6">
        <w:rPr>
          <w:rFonts w:ascii="Times New Roman" w:eastAsia="Times New Roman" w:hAnsi="Times New Roman" w:cs="Times New Roman"/>
          <w:lang w:val="bg-BG"/>
        </w:rPr>
        <w:t xml:space="preserve"> вода за инжекции</w:t>
      </w:r>
      <w:r w:rsidR="00D0485D" w:rsidRPr="00CA65D6">
        <w:rPr>
          <w:rFonts w:ascii="Times New Roman" w:eastAsia="Times New Roman" w:hAnsi="Times New Roman" w:cs="Times New Roman"/>
          <w:lang w:val="bg-BG"/>
        </w:rPr>
        <w:t xml:space="preserve"> и хлороводородна киселина (за корекция на pH)</w:t>
      </w:r>
      <w:r w:rsidRPr="00CA65D6">
        <w:rPr>
          <w:rFonts w:ascii="Times New Roman" w:eastAsia="Times New Roman" w:hAnsi="Times New Roman" w:cs="Times New Roman"/>
          <w:lang w:val="bg-BG"/>
        </w:rPr>
        <w:t>.</w:t>
      </w:r>
    </w:p>
    <w:p w14:paraId="7E649EEE" w14:textId="77777777" w:rsidR="004E5E20" w:rsidRPr="00CA65D6" w:rsidRDefault="004E5E20" w:rsidP="00767346">
      <w:pPr>
        <w:spacing w:after="0" w:line="240" w:lineRule="auto"/>
        <w:rPr>
          <w:rFonts w:ascii="Times New Roman" w:hAnsi="Times New Roman" w:cs="Times New Roman"/>
          <w:lang w:val="bg-BG"/>
        </w:rPr>
      </w:pPr>
    </w:p>
    <w:p w14:paraId="7531FDB4" w14:textId="4C61B4AE"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Как изглежда </w:t>
      </w:r>
      <w:r w:rsidR="00C63380" w:rsidRPr="00CA65D6">
        <w:rPr>
          <w:rFonts w:ascii="Times New Roman" w:eastAsia="Times New Roman" w:hAnsi="Times New Roman" w:cs="Times New Roman"/>
          <w:b/>
          <w:bCs/>
          <w:lang w:val="bg-BG"/>
        </w:rPr>
        <w:t>Fymskina</w:t>
      </w:r>
      <w:r w:rsidRPr="00CA65D6">
        <w:rPr>
          <w:rFonts w:ascii="Times New Roman" w:eastAsia="Times New Roman" w:hAnsi="Times New Roman" w:cs="Times New Roman"/>
          <w:b/>
          <w:bCs/>
          <w:lang w:val="bg-BG"/>
        </w:rPr>
        <w:t xml:space="preserve"> и какво съдържа опаковката</w:t>
      </w:r>
    </w:p>
    <w:p w14:paraId="19DEDC4D" w14:textId="5F4DFBC1" w:rsidR="004E5E20" w:rsidRPr="00CA65D6" w:rsidRDefault="00C63380" w:rsidP="00114AF5">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е бистър, безцветен до </w:t>
      </w:r>
      <w:r w:rsidR="006358F7" w:rsidRPr="00CA65D6">
        <w:rPr>
          <w:rFonts w:ascii="Times New Roman" w:eastAsia="Times New Roman" w:hAnsi="Times New Roman" w:cs="Times New Roman"/>
          <w:lang w:val="bg-BG"/>
        </w:rPr>
        <w:t>бледожълто-кафяв</w:t>
      </w:r>
      <w:r w:rsidR="007D3756" w:rsidRPr="00CA65D6">
        <w:rPr>
          <w:rFonts w:ascii="Times New Roman" w:eastAsia="Times New Roman" w:hAnsi="Times New Roman" w:cs="Times New Roman"/>
          <w:lang w:val="bg-BG"/>
        </w:rPr>
        <w:t xml:space="preserve"> инжекционен разтвор. Доставя се в картонена опаковка, съдържаща една стъклена предварително напълнена спринцовка от </w:t>
      </w:r>
      <w:r w:rsidR="003A7B8E" w:rsidRPr="00CA65D6">
        <w:rPr>
          <w:rFonts w:ascii="Times New Roman" w:eastAsia="Times New Roman" w:hAnsi="Times New Roman" w:cs="Times New Roman"/>
          <w:lang w:val="bg-BG"/>
        </w:rPr>
        <w:t>1 </w:t>
      </w:r>
      <w:r w:rsidR="007D3756" w:rsidRPr="00CA65D6">
        <w:rPr>
          <w:rFonts w:ascii="Times New Roman" w:eastAsia="Times New Roman" w:hAnsi="Times New Roman" w:cs="Times New Roman"/>
          <w:lang w:val="bg-BG"/>
        </w:rPr>
        <w:t>ml с единична доза. Всяка предварително напълнена спринцовка съдържа</w:t>
      </w:r>
      <w:r w:rsidR="00AD07C9" w:rsidRPr="00CA65D6">
        <w:rPr>
          <w:rFonts w:ascii="Times New Roman" w:eastAsia="Times New Roman" w:hAnsi="Times New Roman" w:cs="Times New Roman"/>
          <w:lang w:val="bg-BG"/>
        </w:rPr>
        <w:t xml:space="preserve"> </w:t>
      </w:r>
      <w:r w:rsidR="007D3756" w:rsidRPr="00CA65D6">
        <w:rPr>
          <w:rFonts w:ascii="Times New Roman" w:eastAsia="Times New Roman" w:hAnsi="Times New Roman" w:cs="Times New Roman"/>
          <w:lang w:val="bg-BG"/>
        </w:rPr>
        <w:t>9</w:t>
      </w:r>
      <w:r w:rsidR="003A7B8E" w:rsidRPr="00CA65D6">
        <w:rPr>
          <w:rFonts w:ascii="Times New Roman" w:eastAsia="Times New Roman" w:hAnsi="Times New Roman" w:cs="Times New Roman"/>
          <w:lang w:val="bg-BG"/>
        </w:rPr>
        <w:t>0 </w:t>
      </w:r>
      <w:r w:rsidR="007D3756" w:rsidRPr="00CA65D6">
        <w:rPr>
          <w:rFonts w:ascii="Times New Roman" w:eastAsia="Times New Roman" w:hAnsi="Times New Roman" w:cs="Times New Roman"/>
          <w:lang w:val="bg-BG"/>
        </w:rPr>
        <w:t xml:space="preserve">mg устекинумаб в </w:t>
      </w:r>
      <w:r w:rsidR="003A7B8E" w:rsidRPr="00CA65D6">
        <w:rPr>
          <w:rFonts w:ascii="Times New Roman" w:eastAsia="Times New Roman" w:hAnsi="Times New Roman" w:cs="Times New Roman"/>
          <w:lang w:val="bg-BG"/>
        </w:rPr>
        <w:t>1 </w:t>
      </w:r>
      <w:r w:rsidR="007D3756" w:rsidRPr="00CA65D6">
        <w:rPr>
          <w:rFonts w:ascii="Times New Roman" w:eastAsia="Times New Roman" w:hAnsi="Times New Roman" w:cs="Times New Roman"/>
          <w:lang w:val="bg-BG"/>
        </w:rPr>
        <w:t>ml инжекционен разтвор.</w:t>
      </w:r>
    </w:p>
    <w:p w14:paraId="15B63DD5" w14:textId="77777777" w:rsidR="004E5E20" w:rsidRPr="00CA65D6" w:rsidRDefault="004E5E20" w:rsidP="00767346">
      <w:pPr>
        <w:spacing w:after="0" w:line="240" w:lineRule="auto"/>
        <w:rPr>
          <w:rFonts w:ascii="Times New Roman" w:hAnsi="Times New Roman" w:cs="Times New Roman"/>
          <w:lang w:val="bg-BG"/>
        </w:rPr>
      </w:pPr>
    </w:p>
    <w:p w14:paraId="0B6ECF47" w14:textId="13610BA5"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Притежател на разрешението за употреба</w:t>
      </w:r>
      <w:ins w:id="71" w:author="translator" w:date="2025-06-25T10:05:00Z">
        <w:r w:rsidR="00C83A8F">
          <w:rPr>
            <w:rFonts w:ascii="Times New Roman" w:eastAsia="Times New Roman" w:hAnsi="Times New Roman" w:cs="Times New Roman"/>
            <w:b/>
            <w:bCs/>
            <w:lang w:val="bg-BG"/>
          </w:rPr>
          <w:t xml:space="preserve"> и производител</w:t>
        </w:r>
      </w:ins>
    </w:p>
    <w:p w14:paraId="3F15AE7D" w14:textId="77777777" w:rsidR="00235989" w:rsidRPr="00CA65D6" w:rsidRDefault="00235989" w:rsidP="00235989">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Formycon AG</w:t>
      </w:r>
    </w:p>
    <w:p w14:paraId="3DD3CBED" w14:textId="77777777" w:rsidR="00235989" w:rsidRPr="00CA65D6" w:rsidRDefault="00235989" w:rsidP="00235989">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Fraunhoferstraße 15</w:t>
      </w:r>
    </w:p>
    <w:p w14:paraId="014306C3" w14:textId="77777777" w:rsidR="00235989" w:rsidRPr="00CA65D6" w:rsidRDefault="00235989" w:rsidP="00235989">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82152 Martinsried/Planegg</w:t>
      </w:r>
    </w:p>
    <w:p w14:paraId="03671B25" w14:textId="77777777" w:rsidR="00235989" w:rsidRPr="00CA65D6" w:rsidRDefault="00235989" w:rsidP="00235989">
      <w:pPr>
        <w:autoSpaceDE w:val="0"/>
        <w:autoSpaceDN w:val="0"/>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Германия</w:t>
      </w:r>
    </w:p>
    <w:p w14:paraId="258905AE" w14:textId="0D088406" w:rsidR="004E5E20" w:rsidRPr="00CA65D6" w:rsidDel="00C83A8F" w:rsidRDefault="004E5E20" w:rsidP="00767346">
      <w:pPr>
        <w:spacing w:after="0" w:line="240" w:lineRule="auto"/>
        <w:rPr>
          <w:del w:id="72" w:author="translator" w:date="2025-06-25T10:05:00Z"/>
          <w:rFonts w:ascii="Times New Roman" w:hAnsi="Times New Roman" w:cs="Times New Roman"/>
          <w:lang w:val="bg-BG"/>
        </w:rPr>
      </w:pPr>
    </w:p>
    <w:p w14:paraId="14AB9BC5" w14:textId="74F5F771" w:rsidR="00AD07C9" w:rsidRPr="00CA65D6" w:rsidDel="00C83A8F" w:rsidRDefault="007D3756" w:rsidP="00767346">
      <w:pPr>
        <w:spacing w:after="0" w:line="240" w:lineRule="auto"/>
        <w:rPr>
          <w:del w:id="73" w:author="translator" w:date="2025-06-25T10:05:00Z"/>
          <w:rFonts w:ascii="Times New Roman" w:eastAsia="Times New Roman" w:hAnsi="Times New Roman" w:cs="Times New Roman"/>
          <w:b/>
          <w:bCs/>
          <w:lang w:val="bg-BG"/>
        </w:rPr>
      </w:pPr>
      <w:del w:id="74" w:author="translator" w:date="2025-06-25T10:05:00Z">
        <w:r w:rsidRPr="00CA65D6" w:rsidDel="00C83A8F">
          <w:rPr>
            <w:rFonts w:ascii="Times New Roman" w:eastAsia="Times New Roman" w:hAnsi="Times New Roman" w:cs="Times New Roman"/>
            <w:b/>
            <w:bCs/>
            <w:lang w:val="bg-BG"/>
          </w:rPr>
          <w:delText>Производител</w:delText>
        </w:r>
      </w:del>
    </w:p>
    <w:p w14:paraId="6CD2BD06" w14:textId="1B22A190" w:rsidR="00235989" w:rsidRPr="00CA65D6" w:rsidDel="00C83A8F" w:rsidRDefault="00235989" w:rsidP="00235989">
      <w:pPr>
        <w:keepNext/>
        <w:widowControl/>
        <w:autoSpaceDE w:val="0"/>
        <w:autoSpaceDN w:val="0"/>
        <w:spacing w:after="0" w:line="240" w:lineRule="auto"/>
        <w:rPr>
          <w:del w:id="75" w:author="translator" w:date="2025-06-25T10:05:00Z"/>
          <w:rFonts w:ascii="Times New Roman" w:eastAsia="Times New Roman" w:hAnsi="Times New Roman" w:cs="Times New Roman"/>
          <w:lang w:val="bg-BG"/>
        </w:rPr>
      </w:pPr>
      <w:del w:id="76" w:author="translator" w:date="2025-06-25T10:05:00Z">
        <w:r w:rsidRPr="00CA65D6" w:rsidDel="00C83A8F">
          <w:rPr>
            <w:rFonts w:ascii="Times New Roman" w:eastAsia="Times New Roman" w:hAnsi="Times New Roman" w:cs="Times New Roman"/>
            <w:lang w:val="bg-BG"/>
          </w:rPr>
          <w:delText>Fresenius Kabi Austria GmbH</w:delText>
        </w:r>
      </w:del>
    </w:p>
    <w:p w14:paraId="6BAA74B5" w14:textId="1A9CE05D" w:rsidR="00235989" w:rsidRPr="00CA65D6" w:rsidDel="00C83A8F" w:rsidRDefault="00235989" w:rsidP="00235989">
      <w:pPr>
        <w:keepNext/>
        <w:widowControl/>
        <w:autoSpaceDE w:val="0"/>
        <w:autoSpaceDN w:val="0"/>
        <w:spacing w:after="0" w:line="240" w:lineRule="auto"/>
        <w:rPr>
          <w:del w:id="77" w:author="translator" w:date="2025-06-25T10:05:00Z"/>
          <w:rFonts w:ascii="Times New Roman" w:eastAsia="Times New Roman" w:hAnsi="Times New Roman" w:cs="Times New Roman"/>
          <w:lang w:val="bg-BG"/>
        </w:rPr>
      </w:pPr>
      <w:del w:id="78" w:author="translator" w:date="2025-06-25T10:05:00Z">
        <w:r w:rsidRPr="00CA65D6" w:rsidDel="00C83A8F">
          <w:rPr>
            <w:rFonts w:ascii="Times New Roman" w:eastAsia="Times New Roman" w:hAnsi="Times New Roman" w:cs="Times New Roman"/>
            <w:lang w:val="bg-BG"/>
          </w:rPr>
          <w:delText>Hafnerstraße 36</w:delText>
        </w:r>
      </w:del>
    </w:p>
    <w:p w14:paraId="054C2264" w14:textId="0F581B77" w:rsidR="00235989" w:rsidRPr="00CA65D6" w:rsidDel="00C83A8F" w:rsidRDefault="00235989" w:rsidP="00235989">
      <w:pPr>
        <w:keepNext/>
        <w:widowControl/>
        <w:autoSpaceDE w:val="0"/>
        <w:autoSpaceDN w:val="0"/>
        <w:spacing w:after="0" w:line="240" w:lineRule="auto"/>
        <w:rPr>
          <w:del w:id="79" w:author="translator" w:date="2025-06-25T10:05:00Z"/>
          <w:rFonts w:ascii="Times New Roman" w:eastAsia="Times New Roman" w:hAnsi="Times New Roman" w:cs="Times New Roman"/>
          <w:lang w:val="bg-BG"/>
        </w:rPr>
      </w:pPr>
      <w:del w:id="80" w:author="translator" w:date="2025-06-25T10:05:00Z">
        <w:r w:rsidRPr="00CA65D6" w:rsidDel="00C83A8F">
          <w:rPr>
            <w:rFonts w:ascii="Times New Roman" w:eastAsia="Times New Roman" w:hAnsi="Times New Roman" w:cs="Times New Roman"/>
            <w:lang w:val="bg-BG"/>
          </w:rPr>
          <w:delText>8055 Graz</w:delText>
        </w:r>
      </w:del>
    </w:p>
    <w:p w14:paraId="54D019B0" w14:textId="4222693D" w:rsidR="00235989" w:rsidRPr="00CA65D6" w:rsidDel="00C83A8F" w:rsidRDefault="00235989" w:rsidP="00235989">
      <w:pPr>
        <w:keepNext/>
        <w:widowControl/>
        <w:autoSpaceDE w:val="0"/>
        <w:autoSpaceDN w:val="0"/>
        <w:spacing w:after="0" w:line="240" w:lineRule="auto"/>
        <w:rPr>
          <w:del w:id="81" w:author="translator" w:date="2025-06-25T10:05:00Z"/>
          <w:rFonts w:ascii="Times New Roman" w:eastAsia="Times New Roman" w:hAnsi="Times New Roman" w:cs="Times New Roman"/>
          <w:lang w:val="bg-BG"/>
        </w:rPr>
      </w:pPr>
      <w:del w:id="82" w:author="translator" w:date="2025-06-25T10:05:00Z">
        <w:r w:rsidRPr="00CA65D6" w:rsidDel="00C83A8F">
          <w:rPr>
            <w:rFonts w:ascii="Times New Roman" w:eastAsia="Times New Roman" w:hAnsi="Times New Roman" w:cs="Times New Roman"/>
            <w:lang w:val="bg-BG"/>
          </w:rPr>
          <w:delText>Австрия</w:delText>
        </w:r>
      </w:del>
    </w:p>
    <w:p w14:paraId="41334B9A" w14:textId="77777777" w:rsidR="00527522" w:rsidRPr="00FF35E0" w:rsidRDefault="00527522" w:rsidP="00527522">
      <w:pPr>
        <w:autoSpaceDE w:val="0"/>
        <w:autoSpaceDN w:val="0"/>
        <w:spacing w:after="0" w:line="240" w:lineRule="auto"/>
        <w:rPr>
          <w:rFonts w:asciiTheme="majorBidi" w:eastAsia="Times New Roman" w:hAnsiTheme="majorBidi" w:cstheme="majorBidi"/>
          <w:lang w:val="bg-BG"/>
        </w:rPr>
      </w:pPr>
    </w:p>
    <w:p w14:paraId="5DD06B69" w14:textId="77777777" w:rsidR="00DC60BD" w:rsidRPr="00CA65D6" w:rsidRDefault="00DC60BD" w:rsidP="00DC60BD">
      <w:pPr>
        <w:keepNext/>
        <w:keepLines/>
        <w:widowControl/>
        <w:autoSpaceDE w:val="0"/>
        <w:autoSpaceDN w:val="0"/>
        <w:spacing w:after="0" w:line="240" w:lineRule="auto"/>
        <w:rPr>
          <w:rFonts w:ascii="Times New Roman" w:eastAsia="Times New Roman" w:hAnsi="Times New Roman" w:cs="Times New Roman"/>
          <w:noProof/>
          <w:lang w:val="bg-BG"/>
        </w:rPr>
      </w:pPr>
      <w:r w:rsidRPr="00CA65D6">
        <w:rPr>
          <w:rFonts w:ascii="Times New Roman" w:eastAsia="Times New Roman" w:hAnsi="Times New Roman" w:cs="Times New Roman"/>
          <w:noProof/>
          <w:lang w:val="bg-BG"/>
        </w:rPr>
        <w:t>За допълнителна информация относно това лекарств</w:t>
      </w:r>
      <w:r w:rsidRPr="00CA65D6">
        <w:rPr>
          <w:rFonts w:ascii="Times New Roman" w:eastAsia="Times New Roman" w:hAnsi="Times New Roman" w:cs="Times New Roman"/>
          <w:lang w:val="bg-BG"/>
        </w:rPr>
        <w:t>o,</w:t>
      </w:r>
      <w:r w:rsidRPr="00CA65D6">
        <w:rPr>
          <w:rFonts w:ascii="Times New Roman" w:eastAsia="Times New Roman" w:hAnsi="Times New Roman" w:cs="Times New Roman"/>
          <w:noProof/>
          <w:lang w:val="bg-BG"/>
        </w:rPr>
        <w:t xml:space="preserve"> </w:t>
      </w:r>
      <w:r w:rsidRPr="00CA65D6">
        <w:rPr>
          <w:rFonts w:ascii="Times New Roman" w:eastAsia="Times New Roman" w:hAnsi="Times New Roman" w:cs="Times New Roman"/>
          <w:lang w:val="bg-BG"/>
        </w:rPr>
        <w:t xml:space="preserve">моля, </w:t>
      </w:r>
      <w:r w:rsidRPr="00CA65D6">
        <w:rPr>
          <w:rFonts w:ascii="Times New Roman" w:eastAsia="Times New Roman" w:hAnsi="Times New Roman" w:cs="Times New Roman"/>
          <w:noProof/>
          <w:lang w:val="bg-BG"/>
        </w:rPr>
        <w:t xml:space="preserve">свържете се с </w:t>
      </w:r>
      <w:r w:rsidRPr="00CA65D6">
        <w:rPr>
          <w:rFonts w:ascii="Times New Roman" w:eastAsia="Times New Roman" w:hAnsi="Times New Roman" w:cs="Times New Roman"/>
          <w:lang w:val="bg-BG"/>
        </w:rPr>
        <w:t>локалния</w:t>
      </w:r>
      <w:r w:rsidRPr="00CA65D6">
        <w:rPr>
          <w:rFonts w:ascii="Times New Roman" w:eastAsia="Times New Roman" w:hAnsi="Times New Roman" w:cs="Times New Roman"/>
          <w:noProof/>
          <w:lang w:val="bg-BG"/>
        </w:rPr>
        <w:t xml:space="preserve"> представител на притежателя на разрешението за употреба:</w:t>
      </w:r>
    </w:p>
    <w:p w14:paraId="1FB581B9" w14:textId="77777777" w:rsidR="00DC60BD" w:rsidRPr="00CA65D6" w:rsidRDefault="00DC60BD" w:rsidP="00DC60BD">
      <w:pPr>
        <w:keepNext/>
        <w:keepLines/>
        <w:widowControl/>
        <w:autoSpaceDE w:val="0"/>
        <w:autoSpaceDN w:val="0"/>
        <w:spacing w:after="0" w:line="240" w:lineRule="auto"/>
        <w:rPr>
          <w:rFonts w:asciiTheme="majorBidi" w:eastAsia="Times New Roman" w:hAnsiTheme="majorBidi" w:cstheme="majorBidi"/>
          <w:lang w:val="bg-BG"/>
        </w:rPr>
      </w:pPr>
    </w:p>
    <w:p w14:paraId="113E633D" w14:textId="77777777" w:rsidR="00DC60BD" w:rsidRPr="00CA65D6" w:rsidRDefault="00DC60BD" w:rsidP="00DC60BD">
      <w:pPr>
        <w:autoSpaceDE w:val="0"/>
        <w:autoSpaceDN w:val="0"/>
        <w:spacing w:after="0" w:line="240" w:lineRule="auto"/>
        <w:rPr>
          <w:rFonts w:asciiTheme="majorBidi" w:eastAsia="Times New Roman" w:hAnsiTheme="majorBidi" w:cstheme="majorBidi"/>
          <w:b/>
          <w:bCs/>
          <w:lang w:val="bg-BG"/>
        </w:rPr>
      </w:pPr>
      <w:r w:rsidRPr="00CA65D6">
        <w:rPr>
          <w:rFonts w:asciiTheme="majorBidi" w:eastAsia="Times New Roman" w:hAnsiTheme="majorBidi" w:cstheme="majorBidi"/>
          <w:b/>
          <w:bCs/>
          <w:lang w:val="bg-BG"/>
        </w:rPr>
        <w:t>BE / BG / CZ / DK / EE / IE / IS / EL / ES / FR / HR / IT / CY / LV / LT / LU / HU / MT / NL / NO / AT / PL / PT / RO / SI / SK / FI / SE</w:t>
      </w:r>
    </w:p>
    <w:p w14:paraId="2171C426" w14:textId="77777777" w:rsidR="00DC60BD" w:rsidRPr="00FF35E0" w:rsidRDefault="00DC60BD" w:rsidP="00DC60BD">
      <w:pPr>
        <w:autoSpaceDE w:val="0"/>
        <w:autoSpaceDN w:val="0"/>
        <w:spacing w:after="0" w:line="240" w:lineRule="auto"/>
        <w:rPr>
          <w:rFonts w:asciiTheme="majorBidi" w:eastAsia="Times New Roman" w:hAnsiTheme="majorBidi" w:cstheme="majorBidi"/>
          <w:lang w:val="bg-BG"/>
        </w:rPr>
      </w:pPr>
      <w:r w:rsidRPr="00CA65D6">
        <w:rPr>
          <w:rFonts w:asciiTheme="majorBidi" w:eastAsia="Times New Roman" w:hAnsiTheme="majorBidi" w:cstheme="majorBidi"/>
          <w:lang w:val="bg-BG"/>
        </w:rPr>
        <w:t>Formycon</w:t>
      </w:r>
      <w:r w:rsidRPr="00FF35E0">
        <w:rPr>
          <w:rFonts w:asciiTheme="majorBidi" w:eastAsia="Times New Roman" w:hAnsiTheme="majorBidi" w:cstheme="majorBidi"/>
          <w:lang w:val="bg-BG"/>
        </w:rPr>
        <w:t xml:space="preserve"> </w:t>
      </w:r>
      <w:r w:rsidRPr="00CA65D6">
        <w:rPr>
          <w:rFonts w:asciiTheme="majorBidi" w:eastAsia="Times New Roman" w:hAnsiTheme="majorBidi" w:cstheme="majorBidi"/>
          <w:lang w:val="bg-BG"/>
        </w:rPr>
        <w:t>AG</w:t>
      </w:r>
    </w:p>
    <w:p w14:paraId="247EA6FF" w14:textId="30EC0D05" w:rsidR="00DC60BD" w:rsidRPr="00FF35E0" w:rsidRDefault="00DC60BD" w:rsidP="00F00D53">
      <w:pPr>
        <w:autoSpaceDE w:val="0"/>
        <w:autoSpaceDN w:val="0"/>
        <w:spacing w:after="0" w:line="240" w:lineRule="auto"/>
        <w:rPr>
          <w:rFonts w:asciiTheme="majorBidi" w:eastAsia="Times New Roman" w:hAnsiTheme="majorBidi" w:cstheme="majorBidi"/>
          <w:lang w:val="bg-BG"/>
        </w:rPr>
      </w:pPr>
      <w:r w:rsidRPr="00CA65D6">
        <w:rPr>
          <w:rFonts w:asciiTheme="majorBidi" w:eastAsia="Times New Roman" w:hAnsiTheme="majorBidi" w:cstheme="majorBidi"/>
          <w:lang w:val="bg-BG"/>
        </w:rPr>
        <w:t>Tel</w:t>
      </w:r>
      <w:r w:rsidR="00F00D53" w:rsidRPr="004067F9">
        <w:rPr>
          <w:rFonts w:asciiTheme="majorBidi" w:eastAsia="Times New Roman" w:hAnsiTheme="majorBidi" w:cstheme="majorBidi"/>
          <w:lang w:val="bg-BG"/>
        </w:rPr>
        <w:t>/</w:t>
      </w:r>
      <w:r w:rsidR="00F00D53" w:rsidRPr="00F00D53">
        <w:rPr>
          <w:rFonts w:asciiTheme="majorBidi" w:eastAsia="Times New Roman" w:hAnsiTheme="majorBidi" w:cstheme="majorBidi"/>
          <w:lang w:val="de-DE"/>
        </w:rPr>
        <w:t>T</w:t>
      </w:r>
      <w:r w:rsidR="00F00D53" w:rsidRPr="004067F9">
        <w:rPr>
          <w:rFonts w:asciiTheme="majorBidi" w:eastAsia="Times New Roman" w:hAnsiTheme="majorBidi" w:cstheme="majorBidi"/>
          <w:lang w:val="bg-BG"/>
        </w:rPr>
        <w:t>é</w:t>
      </w:r>
      <w:r w:rsidR="00F00D53" w:rsidRPr="00F00D53">
        <w:rPr>
          <w:rFonts w:asciiTheme="majorBidi" w:eastAsia="Times New Roman" w:hAnsiTheme="majorBidi" w:cstheme="majorBidi"/>
          <w:lang w:val="de-DE"/>
        </w:rPr>
        <w:t>l</w:t>
      </w:r>
      <w:r w:rsidR="00F00D53" w:rsidRPr="004067F9">
        <w:rPr>
          <w:rFonts w:asciiTheme="majorBidi" w:eastAsia="Times New Roman" w:hAnsiTheme="majorBidi" w:cstheme="majorBidi"/>
          <w:lang w:val="bg-BG"/>
        </w:rPr>
        <w:t>/</w:t>
      </w:r>
      <w:r w:rsidR="00F00D53" w:rsidRPr="00F00D53">
        <w:rPr>
          <w:rFonts w:asciiTheme="majorBidi" w:eastAsia="Times New Roman" w:hAnsiTheme="majorBidi" w:cstheme="majorBidi"/>
          <w:lang w:val="de-DE"/>
        </w:rPr>
        <w:t>Te</w:t>
      </w:r>
      <w:r w:rsidR="00F00D53" w:rsidRPr="004067F9">
        <w:rPr>
          <w:rFonts w:asciiTheme="majorBidi" w:eastAsia="Times New Roman" w:hAnsiTheme="majorBidi" w:cstheme="majorBidi"/>
          <w:lang w:val="bg-BG"/>
        </w:rPr>
        <w:t>л./</w:t>
      </w:r>
      <w:r w:rsidR="00F00D53" w:rsidRPr="00F00D53">
        <w:rPr>
          <w:rFonts w:asciiTheme="majorBidi" w:eastAsia="Times New Roman" w:hAnsiTheme="majorBidi" w:cstheme="majorBidi"/>
          <w:lang w:val="de-DE"/>
        </w:rPr>
        <w:t>Tlf</w:t>
      </w:r>
      <w:r w:rsidR="00F00D53" w:rsidRPr="004067F9">
        <w:rPr>
          <w:rFonts w:asciiTheme="majorBidi" w:eastAsia="Times New Roman" w:hAnsiTheme="majorBidi" w:cstheme="majorBidi"/>
          <w:lang w:val="bg-BG"/>
        </w:rPr>
        <w:t>/</w:t>
      </w:r>
      <w:r w:rsidR="00F00D53" w:rsidRPr="00F00D53">
        <w:rPr>
          <w:rFonts w:asciiTheme="majorBidi" w:eastAsia="Times New Roman" w:hAnsiTheme="majorBidi" w:cstheme="majorBidi"/>
        </w:rPr>
        <w:t>Τηλ</w:t>
      </w:r>
      <w:r w:rsidR="00F00D53" w:rsidRPr="004067F9">
        <w:rPr>
          <w:rFonts w:asciiTheme="majorBidi" w:eastAsia="Times New Roman" w:hAnsiTheme="majorBidi" w:cstheme="majorBidi"/>
          <w:lang w:val="bg-BG"/>
        </w:rPr>
        <w:t>/</w:t>
      </w:r>
      <w:r w:rsidR="00F00D53" w:rsidRPr="00F00D53">
        <w:rPr>
          <w:rFonts w:asciiTheme="majorBidi" w:eastAsia="Times New Roman" w:hAnsiTheme="majorBidi" w:cstheme="majorBidi"/>
          <w:lang w:val="de-DE"/>
        </w:rPr>
        <w:t>S</w:t>
      </w:r>
      <w:r w:rsidR="00F00D53" w:rsidRPr="004067F9">
        <w:rPr>
          <w:rFonts w:asciiTheme="majorBidi" w:eastAsia="Times New Roman" w:hAnsiTheme="majorBidi" w:cstheme="majorBidi"/>
          <w:lang w:val="bg-BG"/>
        </w:rPr>
        <w:t>í</w:t>
      </w:r>
      <w:r w:rsidR="00F00D53" w:rsidRPr="00F00D53">
        <w:rPr>
          <w:rFonts w:asciiTheme="majorBidi" w:eastAsia="Times New Roman" w:hAnsiTheme="majorBidi" w:cstheme="majorBidi"/>
          <w:lang w:val="de-DE"/>
        </w:rPr>
        <w:t>mi</w:t>
      </w:r>
      <w:r w:rsidR="00F00D53" w:rsidRPr="004067F9">
        <w:rPr>
          <w:rFonts w:asciiTheme="majorBidi" w:eastAsia="Times New Roman" w:hAnsiTheme="majorBidi" w:cstheme="majorBidi"/>
          <w:lang w:val="bg-BG"/>
        </w:rPr>
        <w:t>/</w:t>
      </w:r>
      <w:r w:rsidR="00F00D53" w:rsidRPr="00F00D53">
        <w:rPr>
          <w:rFonts w:asciiTheme="majorBidi" w:eastAsia="Times New Roman" w:hAnsiTheme="majorBidi" w:cstheme="majorBidi"/>
          <w:lang w:val="de-DE"/>
        </w:rPr>
        <w:t>Puh</w:t>
      </w:r>
      <w:r w:rsidRPr="00FF35E0">
        <w:rPr>
          <w:rFonts w:asciiTheme="majorBidi" w:eastAsia="Times New Roman" w:hAnsiTheme="majorBidi" w:cstheme="majorBidi"/>
          <w:lang w:val="bg-BG"/>
        </w:rPr>
        <w:t>: + 49 89 864 667 100</w:t>
      </w:r>
    </w:p>
    <w:p w14:paraId="29D9392A" w14:textId="77777777" w:rsidR="00DC60BD" w:rsidRPr="00FF35E0" w:rsidRDefault="00DC60BD" w:rsidP="00DC60BD">
      <w:pPr>
        <w:autoSpaceDE w:val="0"/>
        <w:autoSpaceDN w:val="0"/>
        <w:spacing w:after="0" w:line="240" w:lineRule="auto"/>
        <w:rPr>
          <w:rFonts w:asciiTheme="majorBidi" w:eastAsia="Times New Roman" w:hAnsiTheme="majorBidi" w:cstheme="majorBidi"/>
          <w:lang w:val="bg-BG"/>
        </w:rPr>
      </w:pPr>
    </w:p>
    <w:p w14:paraId="0D72C066" w14:textId="77777777" w:rsidR="00DC60BD" w:rsidRPr="00FF35E0" w:rsidRDefault="00DC60BD" w:rsidP="00DC60BD">
      <w:pPr>
        <w:autoSpaceDE w:val="0"/>
        <w:autoSpaceDN w:val="0"/>
        <w:spacing w:after="0" w:line="240" w:lineRule="auto"/>
        <w:rPr>
          <w:rFonts w:ascii="Times New Roman" w:eastAsia="Times New Roman" w:hAnsi="Times New Roman" w:cs="Times New Roman"/>
          <w:lang w:val="bg-BG" w:bidi="de-DE"/>
        </w:rPr>
      </w:pPr>
      <w:r w:rsidRPr="00FF35E0">
        <w:rPr>
          <w:rFonts w:ascii="Times New Roman" w:eastAsia="Times New Roman" w:hAnsi="Times New Roman" w:cs="Times New Roman"/>
          <w:b/>
          <w:lang w:val="bg-BG" w:bidi="de-DE"/>
        </w:rPr>
        <w:t>Германия</w:t>
      </w:r>
    </w:p>
    <w:p w14:paraId="064BCF1E" w14:textId="77777777" w:rsidR="00DC60BD" w:rsidRPr="00FF35E0" w:rsidRDefault="00DC60BD" w:rsidP="00DC60BD">
      <w:pPr>
        <w:autoSpaceDE w:val="0"/>
        <w:autoSpaceDN w:val="0"/>
        <w:spacing w:after="0" w:line="240" w:lineRule="auto"/>
        <w:rPr>
          <w:rFonts w:ascii="Times New Roman" w:eastAsia="Times New Roman" w:hAnsi="Times New Roman" w:cs="Times New Roman"/>
          <w:lang w:val="bg-BG" w:bidi="de-DE"/>
        </w:rPr>
      </w:pPr>
      <w:r w:rsidRPr="00CA65D6">
        <w:rPr>
          <w:rFonts w:ascii="Times New Roman" w:eastAsia="Times New Roman" w:hAnsi="Times New Roman" w:cs="Times New Roman"/>
          <w:lang w:val="bg-BG" w:bidi="de-DE"/>
        </w:rPr>
        <w:t>ratiopharm</w:t>
      </w:r>
      <w:r w:rsidRPr="00FF35E0">
        <w:rPr>
          <w:rFonts w:ascii="Times New Roman" w:eastAsia="Times New Roman" w:hAnsi="Times New Roman" w:cs="Times New Roman"/>
          <w:lang w:val="bg-BG" w:bidi="de-DE"/>
        </w:rPr>
        <w:t xml:space="preserve"> </w:t>
      </w:r>
      <w:r w:rsidRPr="00CA65D6">
        <w:rPr>
          <w:rFonts w:ascii="Times New Roman" w:eastAsia="Times New Roman" w:hAnsi="Times New Roman" w:cs="Times New Roman"/>
          <w:lang w:val="bg-BG" w:bidi="de-DE"/>
        </w:rPr>
        <w:t>GmbH</w:t>
      </w:r>
    </w:p>
    <w:p w14:paraId="6054D149" w14:textId="25555F02" w:rsidR="00527522" w:rsidRPr="00FF35E0" w:rsidRDefault="00DC60BD" w:rsidP="00DC60BD">
      <w:pPr>
        <w:autoSpaceDE w:val="0"/>
        <w:autoSpaceDN w:val="0"/>
        <w:spacing w:after="0" w:line="240" w:lineRule="auto"/>
        <w:rPr>
          <w:rFonts w:ascii="Times New Roman" w:eastAsia="Times New Roman" w:hAnsi="Times New Roman" w:cs="Times New Roman"/>
          <w:lang w:val="bg-BG" w:bidi="de-DE"/>
        </w:rPr>
      </w:pPr>
      <w:r w:rsidRPr="00CA65D6">
        <w:rPr>
          <w:rFonts w:ascii="Times New Roman" w:eastAsia="Times New Roman" w:hAnsi="Times New Roman" w:cs="Times New Roman"/>
          <w:lang w:val="bg-BG" w:bidi="de-DE"/>
        </w:rPr>
        <w:t>Tel: +49 731 402 02</w:t>
      </w:r>
    </w:p>
    <w:p w14:paraId="4E765A17" w14:textId="77777777" w:rsidR="00AD07C9" w:rsidRPr="00CA65D6" w:rsidRDefault="00AD07C9" w:rsidP="00767346">
      <w:pPr>
        <w:spacing w:after="0" w:line="240" w:lineRule="auto"/>
        <w:rPr>
          <w:rFonts w:ascii="Times New Roman" w:eastAsia="Times New Roman" w:hAnsi="Times New Roman" w:cs="Times New Roman"/>
          <w:bCs/>
          <w:lang w:val="bg-BG"/>
        </w:rPr>
      </w:pPr>
    </w:p>
    <w:p w14:paraId="2D6B0670" w14:textId="77777777" w:rsidR="004E5E20" w:rsidRPr="00CA65D6" w:rsidRDefault="007D3756" w:rsidP="00FF35E0">
      <w:pPr>
        <w:keepNext/>
        <w:keepLines/>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Дата на последно преразглеждане на листовката</w:t>
      </w:r>
    </w:p>
    <w:p w14:paraId="7DE2C79B" w14:textId="77777777" w:rsidR="004E5E20" w:rsidRPr="00CA65D6" w:rsidRDefault="004E5E20" w:rsidP="00FF35E0">
      <w:pPr>
        <w:keepNext/>
        <w:keepLines/>
        <w:widowControl/>
        <w:spacing w:after="0" w:line="240" w:lineRule="auto"/>
        <w:rPr>
          <w:rFonts w:ascii="Times New Roman" w:hAnsi="Times New Roman" w:cs="Times New Roman"/>
          <w:lang w:val="bg-BG"/>
        </w:rPr>
      </w:pPr>
    </w:p>
    <w:p w14:paraId="00108C1C" w14:textId="3FC2D426" w:rsidR="004E5E20" w:rsidRPr="00CA65D6" w:rsidRDefault="007D3756" w:rsidP="00FF35E0">
      <w:pPr>
        <w:keepNext/>
        <w:keepLines/>
        <w:widowControl/>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Подробна информация за това лекарство е предоставена на уебсайта на Европейската агенция</w:t>
      </w:r>
      <w:r w:rsidR="00AA1ECD">
        <w:fldChar w:fldCharType="begin"/>
      </w:r>
      <w:r w:rsidR="00AA1ECD" w:rsidRPr="00AA1ECD">
        <w:rPr>
          <w:lang w:val="bg-BG"/>
          <w:rPrChange w:id="83" w:author="translator" w:date="2025-06-26T14:46:00Z">
            <w:rPr/>
          </w:rPrChange>
        </w:rPr>
        <w:instrText xml:space="preserve"> </w:instrText>
      </w:r>
      <w:r w:rsidR="00AA1ECD">
        <w:instrText>HYPERLINK</w:instrText>
      </w:r>
      <w:r w:rsidR="00AA1ECD" w:rsidRPr="00AA1ECD">
        <w:rPr>
          <w:lang w:val="bg-BG"/>
          <w:rPrChange w:id="84" w:author="translator" w:date="2025-06-26T14:46:00Z">
            <w:rPr/>
          </w:rPrChange>
        </w:rPr>
        <w:instrText xml:space="preserve"> "</w:instrText>
      </w:r>
      <w:r w:rsidR="00AA1ECD">
        <w:instrText>http</w:instrText>
      </w:r>
      <w:r w:rsidR="00AA1ECD" w:rsidRPr="00AA1ECD">
        <w:rPr>
          <w:lang w:val="bg-BG"/>
          <w:rPrChange w:id="85" w:author="translator" w:date="2025-06-26T14:46:00Z">
            <w:rPr/>
          </w:rPrChange>
        </w:rPr>
        <w:instrText>://</w:instrText>
      </w:r>
      <w:r w:rsidR="00AA1ECD">
        <w:instrText>www</w:instrText>
      </w:r>
      <w:r w:rsidR="00AA1ECD" w:rsidRPr="00AA1ECD">
        <w:rPr>
          <w:lang w:val="bg-BG"/>
          <w:rPrChange w:id="86" w:author="translator" w:date="2025-06-26T14:46:00Z">
            <w:rPr/>
          </w:rPrChange>
        </w:rPr>
        <w:instrText>.</w:instrText>
      </w:r>
      <w:r w:rsidR="00AA1ECD">
        <w:instrText>ema</w:instrText>
      </w:r>
      <w:r w:rsidR="00AA1ECD" w:rsidRPr="00AA1ECD">
        <w:rPr>
          <w:lang w:val="bg-BG"/>
          <w:rPrChange w:id="87" w:author="translator" w:date="2025-06-26T14:46:00Z">
            <w:rPr/>
          </w:rPrChange>
        </w:rPr>
        <w:instrText>.</w:instrText>
      </w:r>
      <w:r w:rsidR="00AA1ECD">
        <w:instrText>europa</w:instrText>
      </w:r>
      <w:r w:rsidR="00AA1ECD" w:rsidRPr="00AA1ECD">
        <w:rPr>
          <w:lang w:val="bg-BG"/>
          <w:rPrChange w:id="88" w:author="translator" w:date="2025-06-26T14:46:00Z">
            <w:rPr/>
          </w:rPrChange>
        </w:rPr>
        <w:instrText>.</w:instrText>
      </w:r>
      <w:r w:rsidR="00AA1ECD">
        <w:instrText>eu</w:instrText>
      </w:r>
      <w:r w:rsidR="00AA1ECD" w:rsidRPr="00AA1ECD">
        <w:rPr>
          <w:lang w:val="bg-BG"/>
          <w:rPrChange w:id="89" w:author="translator" w:date="2025-06-26T14:46:00Z">
            <w:rPr/>
          </w:rPrChange>
        </w:rPr>
        <w:instrText>/" \</w:instrText>
      </w:r>
      <w:r w:rsidR="00AA1ECD">
        <w:instrText>h</w:instrText>
      </w:r>
      <w:r w:rsidR="00AA1ECD" w:rsidRPr="00AA1ECD">
        <w:rPr>
          <w:lang w:val="bg-BG"/>
          <w:rPrChange w:id="90" w:author="translator" w:date="2025-06-26T14:46:00Z">
            <w:rPr/>
          </w:rPrChange>
        </w:rPr>
        <w:instrText xml:space="preserve"> </w:instrText>
      </w:r>
      <w:r w:rsidR="00AA1ECD">
        <w:fldChar w:fldCharType="separate"/>
      </w:r>
      <w:r w:rsidRPr="00CA65D6">
        <w:rPr>
          <w:rFonts w:ascii="Times New Roman" w:eastAsia="Times New Roman" w:hAnsi="Times New Roman" w:cs="Times New Roman"/>
          <w:lang w:val="bg-BG"/>
        </w:rPr>
        <w:t xml:space="preserve"> по лекарствата </w:t>
      </w:r>
      <w:r w:rsidR="00235989" w:rsidRPr="00CA65D6">
        <w:rPr>
          <w:rFonts w:ascii="Times New Roman" w:eastAsia="Times New Roman" w:hAnsi="Times New Roman" w:cs="Times New Roman"/>
          <w:lang w:val="bg-BG"/>
        </w:rPr>
        <w:t>https</w:t>
      </w:r>
      <w:r w:rsidRPr="00CA65D6">
        <w:rPr>
          <w:rFonts w:ascii="Times New Roman" w:eastAsia="Times New Roman" w:hAnsi="Times New Roman" w:cs="Times New Roman"/>
          <w:lang w:val="bg-BG"/>
        </w:rPr>
        <w:t>://www.ema.europa.eu/.</w:t>
      </w:r>
      <w:r w:rsidR="00AA1ECD">
        <w:rPr>
          <w:rFonts w:ascii="Times New Roman" w:eastAsia="Times New Roman" w:hAnsi="Times New Roman" w:cs="Times New Roman"/>
          <w:lang w:val="bg-BG"/>
        </w:rPr>
        <w:fldChar w:fldCharType="end"/>
      </w:r>
    </w:p>
    <w:p w14:paraId="15DBB8F5" w14:textId="77777777" w:rsidR="00AD07C9" w:rsidRPr="00CA65D6" w:rsidRDefault="00AD07C9">
      <w:pPr>
        <w:rPr>
          <w:rFonts w:ascii="Times New Roman" w:hAnsi="Times New Roman" w:cs="Times New Roman"/>
          <w:lang w:val="bg-BG"/>
        </w:rPr>
      </w:pPr>
      <w:r w:rsidRPr="00CA65D6">
        <w:rPr>
          <w:rFonts w:ascii="Times New Roman" w:hAnsi="Times New Roman" w:cs="Times New Roman"/>
          <w:lang w:val="bg-BG"/>
        </w:rPr>
        <w:br w:type="page"/>
      </w:r>
    </w:p>
    <w:p w14:paraId="29535DFB"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lastRenderedPageBreak/>
        <w:t>Указания за приложение</w:t>
      </w:r>
    </w:p>
    <w:p w14:paraId="7E49388C" w14:textId="77777777" w:rsidR="004E5E20" w:rsidRPr="00CA65D6" w:rsidRDefault="004E5E20" w:rsidP="00767346">
      <w:pPr>
        <w:spacing w:after="0" w:line="240" w:lineRule="auto"/>
        <w:rPr>
          <w:rFonts w:ascii="Times New Roman" w:hAnsi="Times New Roman" w:cs="Times New Roman"/>
          <w:lang w:val="bg-BG"/>
        </w:rPr>
      </w:pPr>
    </w:p>
    <w:p w14:paraId="5A0B3CBB" w14:textId="42A4AE43"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 началото на лечението медицински специалист ще Ви постави Вашата първа инжекция. Вие и Вашият лекар обаче може да решите, че Вие сами може да си инжектирате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В такъв случай ще преминете обучение как да инжектирате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Говорете с Вашия лекар, ако имате въпроси относно поставянето на инжекцията.</w:t>
      </w:r>
      <w:r w:rsidR="00235989" w:rsidRPr="00CA65D6">
        <w:rPr>
          <w:rFonts w:ascii="Times New Roman" w:eastAsia="Times New Roman" w:hAnsi="Times New Roman" w:cs="Times New Roman"/>
          <w:lang w:val="bg-BG"/>
        </w:rPr>
        <w:t xml:space="preserve"> При деца на възраст 6 години и по-големи се препоръчва Fymskina да се прилага от медицински специалист или настойник след правилно обучение.</w:t>
      </w:r>
    </w:p>
    <w:p w14:paraId="7C25C518" w14:textId="4DC00B48" w:rsidR="004E5E20" w:rsidRPr="00CA65D6" w:rsidRDefault="007D3756" w:rsidP="00E75FC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смесвайте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с други </w:t>
      </w:r>
      <w:r w:rsidR="00E75FC2" w:rsidRPr="00CA65D6">
        <w:rPr>
          <w:rFonts w:ascii="Times New Roman" w:eastAsia="Times New Roman" w:hAnsi="Times New Roman" w:cs="Times New Roman"/>
          <w:lang w:val="bg-BG"/>
        </w:rPr>
        <w:t>инжекционни разтвори</w:t>
      </w:r>
      <w:r w:rsidRPr="00CA65D6">
        <w:rPr>
          <w:rFonts w:ascii="Times New Roman" w:eastAsia="Times New Roman" w:hAnsi="Times New Roman" w:cs="Times New Roman"/>
          <w:lang w:val="bg-BG"/>
        </w:rPr>
        <w:t>.</w:t>
      </w:r>
    </w:p>
    <w:p w14:paraId="500730E4" w14:textId="5B7D9FC6" w:rsidR="004E5E20" w:rsidRPr="00CA65D6" w:rsidRDefault="007D3756" w:rsidP="00E75FC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разклащайте предварително напълнените спринцовки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 xml:space="preserve">. Причината за това е, че силното разклащане може да </w:t>
      </w:r>
      <w:r w:rsidR="00E75FC2" w:rsidRPr="00CA65D6">
        <w:rPr>
          <w:rFonts w:ascii="Times New Roman" w:eastAsia="Times New Roman" w:hAnsi="Times New Roman" w:cs="Times New Roman"/>
          <w:lang w:val="bg-BG"/>
        </w:rPr>
        <w:t>на</w:t>
      </w:r>
      <w:r w:rsidRPr="00CA65D6">
        <w:rPr>
          <w:rFonts w:ascii="Times New Roman" w:eastAsia="Times New Roman" w:hAnsi="Times New Roman" w:cs="Times New Roman"/>
          <w:lang w:val="bg-BG"/>
        </w:rPr>
        <w:t xml:space="preserve">вреди </w:t>
      </w:r>
      <w:r w:rsidR="00E75FC2" w:rsidRPr="00CA65D6">
        <w:rPr>
          <w:rFonts w:ascii="Times New Roman" w:eastAsia="Times New Roman" w:hAnsi="Times New Roman" w:cs="Times New Roman"/>
          <w:lang w:val="bg-BG"/>
        </w:rPr>
        <w:t xml:space="preserve">на </w:t>
      </w:r>
      <w:r w:rsidRPr="00CA65D6">
        <w:rPr>
          <w:rFonts w:ascii="Times New Roman" w:eastAsia="Times New Roman" w:hAnsi="Times New Roman" w:cs="Times New Roman"/>
          <w:lang w:val="bg-BG"/>
        </w:rPr>
        <w:t>лекарството. Не употребявайте лекарството, ако е било силно разклатено.</w:t>
      </w:r>
    </w:p>
    <w:p w14:paraId="3EEB6861" w14:textId="77777777" w:rsidR="004E5E20" w:rsidRPr="00CA65D6" w:rsidRDefault="004E5E20" w:rsidP="00767346">
      <w:pPr>
        <w:spacing w:after="0" w:line="240" w:lineRule="auto"/>
        <w:rPr>
          <w:rFonts w:ascii="Times New Roman" w:hAnsi="Times New Roman" w:cs="Times New Roman"/>
          <w:lang w:val="bg-BG"/>
        </w:rPr>
      </w:pPr>
    </w:p>
    <w:p w14:paraId="68102B0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На фигура</w:t>
      </w:r>
      <w:r w:rsidR="00AD07C9" w:rsidRPr="00CA65D6">
        <w:rPr>
          <w:rFonts w:ascii="Times New Roman" w:eastAsia="Times New Roman" w:hAnsi="Times New Roman" w:cs="Times New Roman"/>
          <w:lang w:val="bg-BG"/>
        </w:rPr>
        <w:t> </w:t>
      </w:r>
      <w:r w:rsidR="003A7B8E" w:rsidRPr="00CA65D6">
        <w:rPr>
          <w:rFonts w:ascii="Times New Roman" w:eastAsia="Times New Roman" w:hAnsi="Times New Roman" w:cs="Times New Roman"/>
          <w:lang w:val="bg-BG"/>
        </w:rPr>
        <w:t>1</w:t>
      </w:r>
      <w:r w:rsidR="00AD07C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е показано как изглежда предварително напълнената спринцовка.</w:t>
      </w:r>
    </w:p>
    <w:p w14:paraId="13F9B9B0" w14:textId="00D02BC3" w:rsidR="004E5E20" w:rsidRPr="00CA65D6" w:rsidRDefault="004E5E20" w:rsidP="008501BC">
      <w:pPr>
        <w:spacing w:after="0" w:line="240" w:lineRule="auto"/>
        <w:rPr>
          <w:rFonts w:ascii="Times New Roman" w:hAnsi="Times New Roman" w:cs="Times New Roman"/>
          <w:lang w:val="bg-BG"/>
        </w:rPr>
      </w:pPr>
    </w:p>
    <w:p w14:paraId="5CBBAEA8" w14:textId="5F3DDD58" w:rsidR="009B01CC" w:rsidRPr="00CA65D6" w:rsidRDefault="001F0775" w:rsidP="009B01CC">
      <w:pPr>
        <w:autoSpaceDE w:val="0"/>
        <w:autoSpaceDN w:val="0"/>
        <w:spacing w:after="0" w:line="240" w:lineRule="auto"/>
        <w:jc w:val="center"/>
        <w:rPr>
          <w:rFonts w:ascii="Times New Roman" w:eastAsia="Times New Roman" w:hAnsi="Times New Roman" w:cs="Times New Roman"/>
          <w:lang w:val="bg-BG"/>
        </w:rPr>
      </w:pPr>
      <w:r w:rsidRPr="00CA65D6">
        <w:rPr>
          <w:noProof/>
        </w:rPr>
        <mc:AlternateContent>
          <mc:Choice Requires="wps">
            <w:drawing>
              <wp:anchor distT="45720" distB="45720" distL="114300" distR="114300" simplePos="0" relativeHeight="251661312" behindDoc="0" locked="0" layoutInCell="1" allowOverlap="1" wp14:anchorId="68D555CB" wp14:editId="039DFE9F">
                <wp:simplePos x="0" y="0"/>
                <wp:positionH relativeFrom="column">
                  <wp:posOffset>1069340</wp:posOffset>
                </wp:positionH>
                <wp:positionV relativeFrom="paragraph">
                  <wp:posOffset>113030</wp:posOffset>
                </wp:positionV>
                <wp:extent cx="1094105" cy="454660"/>
                <wp:effectExtent l="0" t="0" r="0" b="0"/>
                <wp:wrapNone/>
                <wp:docPr id="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454660"/>
                        </a:xfrm>
                        <a:prstGeom prst="rect">
                          <a:avLst/>
                        </a:prstGeom>
                        <a:noFill/>
                        <a:ln w="9525">
                          <a:noFill/>
                          <a:miter lim="800000"/>
                          <a:headEnd/>
                          <a:tailEnd/>
                        </a:ln>
                      </wps:spPr>
                      <wps:txbx>
                        <w:txbxContent>
                          <w:p w14:paraId="24F5C2E7" w14:textId="77777777" w:rsidR="00AF70F3" w:rsidRPr="008501BC" w:rsidRDefault="00AF70F3" w:rsidP="009B01CC">
                            <w:pPr>
                              <w:jc w:val="center"/>
                              <w:rPr>
                                <w:rFonts w:ascii="Times New Roman" w:hAnsi="Times New Roman" w:cs="Times New Roman"/>
                                <w:sz w:val="20"/>
                                <w:szCs w:val="20"/>
                                <w:lang w:val="ru-RU"/>
                              </w:rPr>
                            </w:pPr>
                            <w:r w:rsidRPr="008501BC">
                              <w:rPr>
                                <w:rFonts w:ascii="Times New Roman" w:hAnsi="Times New Roman" w:cs="Times New Roman"/>
                                <w:sz w:val="20"/>
                                <w:szCs w:val="20"/>
                                <w:lang w:val="ru-RU"/>
                              </w:rPr>
                              <w:t>Активиращи скоби на предпазителя на иглата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D555CB" id="_x0000_s1037" type="#_x0000_t202" style="position:absolute;left:0;text-align:left;margin-left:84.2pt;margin-top:8.9pt;width:86.15pt;height:35.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" filled="f" stroked="f">
                <v:textbox inset="0,0,0,0">
                  <w:txbxContent>
                    <w:p w14:paraId="24F5C2E7" w14:textId="77777777" w:rsidR="00AF70F3" w:rsidRPr="008501BC" w:rsidRDefault="00AF70F3" w:rsidP="009B01CC">
                      <w:pPr>
                        <w:jc w:val="center"/>
                        <w:rPr>
                          <w:rFonts w:ascii="Times New Roman" w:hAnsi="Times New Roman" w:cs="Times New Roman"/>
                          <w:sz w:val="20"/>
                          <w:szCs w:val="20"/>
                          <w:lang w:val="ru-RU"/>
                        </w:rPr>
                      </w:pPr>
                      <w:r w:rsidRPr="008501BC">
                        <w:rPr>
                          <w:rFonts w:ascii="Times New Roman" w:hAnsi="Times New Roman" w:cs="Times New Roman"/>
                          <w:sz w:val="20"/>
                          <w:szCs w:val="20"/>
                          <w:lang w:val="ru-RU"/>
                        </w:rPr>
                        <w:t>Активиращи скоби на предпазителя на иглата</w:t>
                      </w:r>
                    </w:p>
                  </w:txbxContent>
                </v:textbox>
              </v:shape>
            </w:pict>
          </mc:Fallback>
        </mc:AlternateContent>
      </w:r>
    </w:p>
    <w:p w14:paraId="272843C4" w14:textId="554F9E69" w:rsidR="009B01CC" w:rsidRPr="00CA65D6" w:rsidRDefault="001F0775" w:rsidP="009B01CC">
      <w:pPr>
        <w:autoSpaceDE w:val="0"/>
        <w:autoSpaceDN w:val="0"/>
        <w:spacing w:after="0" w:line="240" w:lineRule="auto"/>
        <w:jc w:val="center"/>
        <w:rPr>
          <w:rFonts w:ascii="Times New Roman" w:eastAsia="Times New Roman" w:hAnsi="Times New Roman" w:cs="Times New Roman"/>
          <w:lang w:val="bg-BG"/>
        </w:rPr>
      </w:pPr>
      <w:r w:rsidRPr="00CA65D6">
        <w:rPr>
          <w:noProof/>
        </w:rPr>
        <mc:AlternateContent>
          <mc:Choice Requires="wps">
            <w:drawing>
              <wp:anchor distT="45720" distB="45720" distL="114300" distR="114300" simplePos="0" relativeHeight="251663360" behindDoc="0" locked="0" layoutInCell="1" allowOverlap="1" wp14:anchorId="3301E8AA" wp14:editId="4781B027">
                <wp:simplePos x="0" y="0"/>
                <wp:positionH relativeFrom="margin">
                  <wp:posOffset>2185035</wp:posOffset>
                </wp:positionH>
                <wp:positionV relativeFrom="paragraph">
                  <wp:posOffset>81280</wp:posOffset>
                </wp:positionV>
                <wp:extent cx="638810" cy="237490"/>
                <wp:effectExtent l="0" t="0" r="0" b="0"/>
                <wp:wrapNone/>
                <wp:docPr id="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37490"/>
                        </a:xfrm>
                        <a:prstGeom prst="rect">
                          <a:avLst/>
                        </a:prstGeom>
                        <a:noFill/>
                        <a:ln w="9525">
                          <a:noFill/>
                          <a:miter lim="800000"/>
                          <a:headEnd/>
                          <a:tailEnd/>
                        </a:ln>
                      </wps:spPr>
                      <wps:txbx>
                        <w:txbxContent>
                          <w:p w14:paraId="32B563C5" w14:textId="2480FD85" w:rsidR="00AF70F3" w:rsidRPr="00F020C7" w:rsidRDefault="00AF70F3" w:rsidP="009B01CC">
                            <w:pPr>
                              <w:jc w:val="center"/>
                              <w:rPr>
                                <w:rFonts w:ascii="Times New Roman" w:hAnsi="Times New Roman" w:cs="Times New Roman"/>
                                <w:sz w:val="20"/>
                                <w:szCs w:val="20"/>
                              </w:rPr>
                            </w:pPr>
                            <w:r>
                              <w:rPr>
                                <w:rFonts w:ascii="Times New Roman" w:hAnsi="Times New Roman" w:cs="Times New Roman"/>
                                <w:sz w:val="20"/>
                                <w:szCs w:val="20"/>
                                <w:lang w:val="bg-BG"/>
                              </w:rPr>
                              <w:t>Цилиндър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1E8AA" id="_x0000_s1038" type="#_x0000_t202" style="position:absolute;left:0;text-align:left;margin-left:172.05pt;margin-top:6.4pt;width:50.3pt;height:1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" filled="f" stroked="f">
                <v:textbox inset="0,0,0,0">
                  <w:txbxContent>
                    <w:p w14:paraId="32B563C5" w14:textId="2480FD85" w:rsidR="00AF70F3" w:rsidRPr="00F020C7" w:rsidRDefault="00AF70F3" w:rsidP="009B01CC">
                      <w:pPr>
                        <w:jc w:val="center"/>
                        <w:rPr>
                          <w:rFonts w:ascii="Times New Roman" w:hAnsi="Times New Roman" w:cs="Times New Roman"/>
                          <w:sz w:val="20"/>
                          <w:szCs w:val="20"/>
                        </w:rPr>
                      </w:pPr>
                      <w:r>
                        <w:rPr>
                          <w:rFonts w:ascii="Times New Roman" w:hAnsi="Times New Roman" w:cs="Times New Roman"/>
                          <w:sz w:val="20"/>
                          <w:szCs w:val="20"/>
                          <w:lang w:val="bg-BG"/>
                        </w:rPr>
                        <w:t>Цилиндър</w:t>
                      </w:r>
                    </w:p>
                  </w:txbxContent>
                </v:textbox>
                <w10:wrap anchorx="margin"/>
              </v:shape>
            </w:pict>
          </mc:Fallback>
        </mc:AlternateContent>
      </w:r>
      <w:r w:rsidRPr="00CA65D6">
        <w:rPr>
          <w:noProof/>
        </w:rPr>
        <mc:AlternateContent>
          <mc:Choice Requires="wps">
            <w:drawing>
              <wp:anchor distT="45720" distB="45720" distL="114300" distR="114300" simplePos="0" relativeHeight="251671552" behindDoc="0" locked="0" layoutInCell="1" allowOverlap="1" wp14:anchorId="3A18D1A0" wp14:editId="72BAD5BE">
                <wp:simplePos x="0" y="0"/>
                <wp:positionH relativeFrom="margin">
                  <wp:posOffset>1334135</wp:posOffset>
                </wp:positionH>
                <wp:positionV relativeFrom="paragraph">
                  <wp:posOffset>1554480</wp:posOffset>
                </wp:positionV>
                <wp:extent cx="1088390" cy="508635"/>
                <wp:effectExtent l="0" t="0" r="0" b="0"/>
                <wp:wrapNone/>
                <wp:docPr id="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508635"/>
                        </a:xfrm>
                        <a:prstGeom prst="rect">
                          <a:avLst/>
                        </a:prstGeom>
                        <a:noFill/>
                        <a:ln w="9525">
                          <a:noFill/>
                          <a:miter lim="800000"/>
                          <a:headEnd/>
                          <a:tailEnd/>
                        </a:ln>
                      </wps:spPr>
                      <wps:txbx>
                        <w:txbxContent>
                          <w:p w14:paraId="0054BAE0" w14:textId="038AAC24" w:rsidR="00AF70F3" w:rsidRPr="00F020C7" w:rsidRDefault="00AF70F3" w:rsidP="009B01CC">
                            <w:pPr>
                              <w:jc w:val="center"/>
                              <w:rPr>
                                <w:rFonts w:ascii="Times New Roman" w:hAnsi="Times New Roman" w:cs="Times New Roman"/>
                                <w:sz w:val="20"/>
                                <w:szCs w:val="20"/>
                              </w:rPr>
                            </w:pPr>
                            <w:r>
                              <w:rPr>
                                <w:rFonts w:ascii="Times New Roman" w:hAnsi="Times New Roman" w:cs="Times New Roman"/>
                                <w:sz w:val="20"/>
                                <w:szCs w:val="20"/>
                                <w:lang w:val="bg-BG"/>
                              </w:rPr>
                              <w:t>Крилца</w:t>
                            </w:r>
                            <w:r w:rsidRPr="00F020C7">
                              <w:rPr>
                                <w:rFonts w:ascii="Times New Roman" w:hAnsi="Times New Roman" w:cs="Times New Roman"/>
                                <w:sz w:val="20"/>
                                <w:szCs w:val="20"/>
                                <w:lang w:val="bg-BG"/>
                              </w:rPr>
                              <w:t xml:space="preserve"> на предпазителя на иглата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18D1A0" id="_x0000_s1039" type="#_x0000_t202" style="position:absolute;left:0;text-align:left;margin-left:105.05pt;margin-top:122.4pt;width:85.7pt;height:40.0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" filled="f" stroked="f">
                <v:textbox inset="0,0,0,0">
                  <w:txbxContent>
                    <w:p w14:paraId="0054BAE0" w14:textId="038AAC24" w:rsidR="00AF70F3" w:rsidRPr="00F020C7" w:rsidRDefault="00AF70F3" w:rsidP="009B01CC">
                      <w:pPr>
                        <w:jc w:val="center"/>
                        <w:rPr>
                          <w:rFonts w:ascii="Times New Roman" w:hAnsi="Times New Roman" w:cs="Times New Roman"/>
                          <w:sz w:val="20"/>
                          <w:szCs w:val="20"/>
                        </w:rPr>
                      </w:pPr>
                      <w:r>
                        <w:rPr>
                          <w:rFonts w:ascii="Times New Roman" w:hAnsi="Times New Roman" w:cs="Times New Roman"/>
                          <w:sz w:val="20"/>
                          <w:szCs w:val="20"/>
                          <w:lang w:val="bg-BG"/>
                        </w:rPr>
                        <w:t>Крилца</w:t>
                      </w:r>
                      <w:r w:rsidRPr="00F020C7">
                        <w:rPr>
                          <w:rFonts w:ascii="Times New Roman" w:hAnsi="Times New Roman" w:cs="Times New Roman"/>
                          <w:sz w:val="20"/>
                          <w:szCs w:val="20"/>
                          <w:lang w:val="bg-BG"/>
                        </w:rPr>
                        <w:t xml:space="preserve"> на предпазителя на иглата</w:t>
                      </w:r>
                    </w:p>
                  </w:txbxContent>
                </v:textbox>
                <w10:wrap anchorx="margin"/>
              </v:shape>
            </w:pict>
          </mc:Fallback>
        </mc:AlternateContent>
      </w:r>
      <w:r w:rsidRPr="00CA65D6">
        <w:rPr>
          <w:noProof/>
        </w:rPr>
        <mc:AlternateContent>
          <mc:Choice Requires="wps">
            <w:drawing>
              <wp:anchor distT="45720" distB="45720" distL="114300" distR="114300" simplePos="0" relativeHeight="251675648" behindDoc="0" locked="0" layoutInCell="1" allowOverlap="1" wp14:anchorId="5B494C6C" wp14:editId="157D54FE">
                <wp:simplePos x="0" y="0"/>
                <wp:positionH relativeFrom="margin">
                  <wp:posOffset>3863975</wp:posOffset>
                </wp:positionH>
                <wp:positionV relativeFrom="paragraph">
                  <wp:posOffset>1616075</wp:posOffset>
                </wp:positionV>
                <wp:extent cx="560705" cy="180340"/>
                <wp:effectExtent l="0" t="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36369FB5" w14:textId="77777777" w:rsidR="00AF70F3" w:rsidRPr="00F020C7" w:rsidRDefault="00AF70F3" w:rsidP="009B01CC">
                            <w:pPr>
                              <w:jc w:val="center"/>
                              <w:rPr>
                                <w:rFonts w:ascii="Times New Roman" w:hAnsi="Times New Roman" w:cs="Times New Roman"/>
                                <w:sz w:val="20"/>
                                <w:szCs w:val="20"/>
                              </w:rPr>
                            </w:pPr>
                            <w:r w:rsidRPr="00F020C7">
                              <w:rPr>
                                <w:rFonts w:ascii="Times New Roman" w:hAnsi="Times New Roman" w:cs="Times New Roman"/>
                                <w:sz w:val="20"/>
                                <w:szCs w:val="20"/>
                                <w:lang w:val="bg-BG"/>
                              </w:rPr>
                              <w:t>Игла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494C6C" id="_x0000_s1040" type="#_x0000_t202" style="position:absolute;left:0;text-align:left;margin-left:304.25pt;margin-top:127.25pt;width:44.15pt;height:14.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" filled="f" stroked="f">
                <v:textbox inset="0,0,0,0">
                  <w:txbxContent>
                    <w:p w14:paraId="36369FB5" w14:textId="77777777" w:rsidR="00AF70F3" w:rsidRPr="00F020C7" w:rsidRDefault="00AF70F3" w:rsidP="009B01CC">
                      <w:pPr>
                        <w:jc w:val="center"/>
                        <w:rPr>
                          <w:rFonts w:ascii="Times New Roman" w:hAnsi="Times New Roman" w:cs="Times New Roman"/>
                          <w:sz w:val="20"/>
                          <w:szCs w:val="20"/>
                        </w:rPr>
                      </w:pPr>
                      <w:r w:rsidRPr="00F020C7">
                        <w:rPr>
                          <w:rFonts w:ascii="Times New Roman" w:hAnsi="Times New Roman" w:cs="Times New Roman"/>
                          <w:sz w:val="20"/>
                          <w:szCs w:val="20"/>
                          <w:lang w:val="bg-BG"/>
                        </w:rPr>
                        <w:t>Игла</w:t>
                      </w:r>
                    </w:p>
                  </w:txbxContent>
                </v:textbox>
                <w10:wrap anchorx="margin"/>
              </v:shape>
            </w:pict>
          </mc:Fallback>
        </mc:AlternateContent>
      </w:r>
      <w:r w:rsidRPr="00CA65D6">
        <w:rPr>
          <w:noProof/>
        </w:rPr>
        <mc:AlternateContent>
          <mc:Choice Requires="wps">
            <w:drawing>
              <wp:anchor distT="45720" distB="45720" distL="114300" distR="114300" simplePos="0" relativeHeight="251665408" behindDoc="0" locked="0" layoutInCell="1" allowOverlap="1" wp14:anchorId="2605B8DB" wp14:editId="349F59F3">
                <wp:simplePos x="0" y="0"/>
                <wp:positionH relativeFrom="margin">
                  <wp:posOffset>2916555</wp:posOffset>
                </wp:positionH>
                <wp:positionV relativeFrom="paragraph">
                  <wp:posOffset>81280</wp:posOffset>
                </wp:positionV>
                <wp:extent cx="622300" cy="325755"/>
                <wp:effectExtent l="0" t="0" r="0" b="0"/>
                <wp:wrapNone/>
                <wp:docPr id="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25755"/>
                        </a:xfrm>
                        <a:prstGeom prst="rect">
                          <a:avLst/>
                        </a:prstGeom>
                        <a:noFill/>
                        <a:ln w="9525">
                          <a:noFill/>
                          <a:miter lim="800000"/>
                          <a:headEnd/>
                          <a:tailEnd/>
                        </a:ln>
                      </wps:spPr>
                      <wps:txbx>
                        <w:txbxContent>
                          <w:p w14:paraId="6AF0D265" w14:textId="77777777" w:rsidR="00AF70F3" w:rsidRPr="00F020C7" w:rsidRDefault="00AF70F3" w:rsidP="009B01CC">
                            <w:pPr>
                              <w:jc w:val="center"/>
                              <w:rPr>
                                <w:rFonts w:ascii="Times New Roman" w:hAnsi="Times New Roman" w:cs="Times New Roman"/>
                                <w:sz w:val="20"/>
                                <w:szCs w:val="20"/>
                                <w:lang w:val="bg-BG"/>
                              </w:rPr>
                            </w:pPr>
                            <w:r w:rsidRPr="00F020C7">
                              <w:rPr>
                                <w:rFonts w:ascii="Times New Roman" w:hAnsi="Times New Roman" w:cs="Times New Roman"/>
                                <w:sz w:val="20"/>
                                <w:szCs w:val="20"/>
                                <w:lang w:val="bg-BG"/>
                              </w:rPr>
                              <w:t>Контролно прозорче</w:t>
                            </w:r>
                          </w:p>
                          <w:p w14:paraId="33C4578A" w14:textId="77777777" w:rsidR="00AF70F3" w:rsidRPr="00F020C7" w:rsidRDefault="00AF70F3" w:rsidP="009B01CC">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05B8DB" id="_x0000_s1041" type="#_x0000_t202" style="position:absolute;left:0;text-align:left;margin-left:229.65pt;margin-top:6.4pt;width:49pt;height:25.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" filled="f" stroked="f">
                <v:textbox inset="0,0,0,0">
                  <w:txbxContent>
                    <w:p w14:paraId="6AF0D265" w14:textId="77777777" w:rsidR="00AF70F3" w:rsidRPr="00F020C7" w:rsidRDefault="00AF70F3" w:rsidP="009B01CC">
                      <w:pPr>
                        <w:jc w:val="center"/>
                        <w:rPr>
                          <w:rFonts w:ascii="Times New Roman" w:hAnsi="Times New Roman" w:cs="Times New Roman"/>
                          <w:sz w:val="20"/>
                          <w:szCs w:val="20"/>
                          <w:lang w:val="bg-BG"/>
                        </w:rPr>
                      </w:pPr>
                      <w:r w:rsidRPr="00F020C7">
                        <w:rPr>
                          <w:rFonts w:ascii="Times New Roman" w:hAnsi="Times New Roman" w:cs="Times New Roman"/>
                          <w:sz w:val="20"/>
                          <w:szCs w:val="20"/>
                          <w:lang w:val="bg-BG"/>
                        </w:rPr>
                        <w:t>Контролно прозорче</w:t>
                      </w:r>
                    </w:p>
                    <w:p w14:paraId="33C4578A" w14:textId="77777777" w:rsidR="00AF70F3" w:rsidRPr="00F020C7" w:rsidRDefault="00AF70F3" w:rsidP="009B01CC">
                      <w:pPr>
                        <w:jc w:val="center"/>
                        <w:rPr>
                          <w:rFonts w:ascii="Times New Roman" w:hAnsi="Times New Roman" w:cs="Times New Roman"/>
                          <w:sz w:val="20"/>
                          <w:szCs w:val="20"/>
                        </w:rPr>
                      </w:pPr>
                    </w:p>
                  </w:txbxContent>
                </v:textbox>
                <w10:wrap anchorx="margin"/>
              </v:shape>
            </w:pict>
          </mc:Fallback>
        </mc:AlternateContent>
      </w:r>
      <w:r w:rsidRPr="00CA65D6">
        <w:rPr>
          <w:noProof/>
        </w:rPr>
        <mc:AlternateContent>
          <mc:Choice Requires="wps">
            <w:drawing>
              <wp:anchor distT="45720" distB="45720" distL="114300" distR="114300" simplePos="0" relativeHeight="251659264" behindDoc="0" locked="0" layoutInCell="1" allowOverlap="1" wp14:anchorId="4491796F" wp14:editId="1F8D5EAE">
                <wp:simplePos x="0" y="0"/>
                <wp:positionH relativeFrom="column">
                  <wp:posOffset>462915</wp:posOffset>
                </wp:positionH>
                <wp:positionV relativeFrom="paragraph">
                  <wp:posOffset>49530</wp:posOffset>
                </wp:positionV>
                <wp:extent cx="606425" cy="198755"/>
                <wp:effectExtent l="0" t="0" r="0" b="0"/>
                <wp:wrapNone/>
                <wp:docPr id="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72EFFA93" w14:textId="77777777" w:rsidR="00AF70F3" w:rsidRPr="00F020C7" w:rsidRDefault="00AF70F3" w:rsidP="009B01CC">
                            <w:pPr>
                              <w:jc w:val="center"/>
                              <w:rPr>
                                <w:rFonts w:ascii="Times New Roman" w:hAnsi="Times New Roman" w:cs="Times New Roman"/>
                                <w:sz w:val="20"/>
                                <w:szCs w:val="20"/>
                                <w:lang w:val="bg-BG"/>
                              </w:rPr>
                            </w:pPr>
                            <w:r w:rsidRPr="00F020C7">
                              <w:rPr>
                                <w:rFonts w:ascii="Times New Roman" w:hAnsi="Times New Roman" w:cs="Times New Roman"/>
                                <w:sz w:val="20"/>
                                <w:szCs w:val="20"/>
                                <w:lang w:val="bg-BG"/>
                              </w:rPr>
                              <w:t>Бутало</w:t>
                            </w:r>
                          </w:p>
                          <w:p w14:paraId="7B6CCE10" w14:textId="77777777" w:rsidR="00AF70F3" w:rsidRPr="00F020C7" w:rsidRDefault="00AF70F3" w:rsidP="009B01CC">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91796F" id="_x0000_s1042" type="#_x0000_t202" style="position:absolute;left:0;text-align:left;margin-left:36.45pt;margin-top:3.9pt;width:47.75pt;height:1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" filled="f" stroked="f">
                <v:textbox inset="0,0,0,0">
                  <w:txbxContent>
                    <w:p w14:paraId="72EFFA93" w14:textId="77777777" w:rsidR="00AF70F3" w:rsidRPr="00F020C7" w:rsidRDefault="00AF70F3" w:rsidP="009B01CC">
                      <w:pPr>
                        <w:jc w:val="center"/>
                        <w:rPr>
                          <w:rFonts w:ascii="Times New Roman" w:hAnsi="Times New Roman" w:cs="Times New Roman"/>
                          <w:sz w:val="20"/>
                          <w:szCs w:val="20"/>
                          <w:lang w:val="bg-BG"/>
                        </w:rPr>
                      </w:pPr>
                      <w:r w:rsidRPr="00F020C7">
                        <w:rPr>
                          <w:rFonts w:ascii="Times New Roman" w:hAnsi="Times New Roman" w:cs="Times New Roman"/>
                          <w:sz w:val="20"/>
                          <w:szCs w:val="20"/>
                          <w:lang w:val="bg-BG"/>
                        </w:rPr>
                        <w:t>Бутало</w:t>
                      </w:r>
                    </w:p>
                    <w:p w14:paraId="7B6CCE10" w14:textId="77777777" w:rsidR="00AF70F3" w:rsidRPr="00F020C7" w:rsidRDefault="00AF70F3" w:rsidP="009B01CC">
                      <w:pPr>
                        <w:jc w:val="center"/>
                        <w:rPr>
                          <w:rFonts w:ascii="Times New Roman" w:hAnsi="Times New Roman" w:cs="Times New Roman"/>
                          <w:sz w:val="20"/>
                          <w:szCs w:val="20"/>
                        </w:rPr>
                      </w:pPr>
                    </w:p>
                  </w:txbxContent>
                </v:textbox>
              </v:shape>
            </w:pict>
          </mc:Fallback>
        </mc:AlternateContent>
      </w:r>
      <w:r w:rsidRPr="00CA65D6">
        <w:rPr>
          <w:noProof/>
        </w:rPr>
        <mc:AlternateContent>
          <mc:Choice Requires="wps">
            <w:drawing>
              <wp:anchor distT="45720" distB="45720" distL="114300" distR="114300" simplePos="0" relativeHeight="251673600" behindDoc="0" locked="0" layoutInCell="1" allowOverlap="1" wp14:anchorId="569C0280" wp14:editId="24CA15C5">
                <wp:simplePos x="0" y="0"/>
                <wp:positionH relativeFrom="margin">
                  <wp:posOffset>2701925</wp:posOffset>
                </wp:positionH>
                <wp:positionV relativeFrom="paragraph">
                  <wp:posOffset>1616075</wp:posOffset>
                </wp:positionV>
                <wp:extent cx="560705" cy="180340"/>
                <wp:effectExtent l="0" t="0" r="0" b="0"/>
                <wp:wrapNone/>
                <wp:docPr id="1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2D707E83" w14:textId="77777777" w:rsidR="00AF70F3" w:rsidRPr="00F020C7" w:rsidRDefault="00AF70F3" w:rsidP="009B01CC">
                            <w:pPr>
                              <w:jc w:val="center"/>
                              <w:rPr>
                                <w:rFonts w:ascii="Times New Roman" w:hAnsi="Times New Roman" w:cs="Times New Roman"/>
                                <w:sz w:val="20"/>
                                <w:szCs w:val="20"/>
                              </w:rPr>
                            </w:pPr>
                            <w:r w:rsidRPr="00F020C7">
                              <w:rPr>
                                <w:rFonts w:ascii="Times New Roman" w:hAnsi="Times New Roman" w:cs="Times New Roman"/>
                                <w:sz w:val="20"/>
                                <w:szCs w:val="20"/>
                                <w:lang w:val="bg-BG"/>
                              </w:rPr>
                              <w:t>Етикет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9C0280" id="_x0000_s1043" type="#_x0000_t202" style="position:absolute;left:0;text-align:left;margin-left:212.75pt;margin-top:127.25pt;width:44.15pt;height:14.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" filled="f" stroked="f">
                <v:textbox inset="0,0,0,0">
                  <w:txbxContent>
                    <w:p w14:paraId="2D707E83" w14:textId="77777777" w:rsidR="00AF70F3" w:rsidRPr="00F020C7" w:rsidRDefault="00AF70F3" w:rsidP="009B01CC">
                      <w:pPr>
                        <w:jc w:val="center"/>
                        <w:rPr>
                          <w:rFonts w:ascii="Times New Roman" w:hAnsi="Times New Roman" w:cs="Times New Roman"/>
                          <w:sz w:val="20"/>
                          <w:szCs w:val="20"/>
                        </w:rPr>
                      </w:pPr>
                      <w:r w:rsidRPr="00F020C7">
                        <w:rPr>
                          <w:rFonts w:ascii="Times New Roman" w:hAnsi="Times New Roman" w:cs="Times New Roman"/>
                          <w:sz w:val="20"/>
                          <w:szCs w:val="20"/>
                          <w:lang w:val="bg-BG"/>
                        </w:rPr>
                        <w:t>Етикет</w:t>
                      </w:r>
                    </w:p>
                  </w:txbxContent>
                </v:textbox>
                <w10:wrap anchorx="margin"/>
              </v:shape>
            </w:pict>
          </mc:Fallback>
        </mc:AlternateContent>
      </w:r>
      <w:r w:rsidRPr="00CA65D6">
        <w:rPr>
          <w:noProof/>
        </w:rPr>
        <mc:AlternateContent>
          <mc:Choice Requires="wps">
            <w:drawing>
              <wp:anchor distT="45720" distB="45720" distL="114300" distR="114300" simplePos="0" relativeHeight="251669504" behindDoc="0" locked="0" layoutInCell="1" allowOverlap="1" wp14:anchorId="652EBAE5" wp14:editId="24330D2D">
                <wp:simplePos x="0" y="0"/>
                <wp:positionH relativeFrom="margin">
                  <wp:posOffset>236855</wp:posOffset>
                </wp:positionH>
                <wp:positionV relativeFrom="paragraph">
                  <wp:posOffset>1554480</wp:posOffset>
                </wp:positionV>
                <wp:extent cx="588010" cy="359410"/>
                <wp:effectExtent l="0" t="0" r="0" b="0"/>
                <wp:wrapNone/>
                <wp:docPr id="6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6F3F971E" w14:textId="79FA85DD" w:rsidR="00AF70F3" w:rsidRPr="00F020C7" w:rsidRDefault="00AF70F3" w:rsidP="009B01CC">
                            <w:pPr>
                              <w:jc w:val="center"/>
                              <w:rPr>
                                <w:rFonts w:ascii="Times New Roman" w:hAnsi="Times New Roman" w:cs="Times New Roman"/>
                                <w:sz w:val="20"/>
                                <w:szCs w:val="20"/>
                              </w:rPr>
                            </w:pPr>
                            <w:r>
                              <w:rPr>
                                <w:rFonts w:ascii="Times New Roman" w:hAnsi="Times New Roman" w:cs="Times New Roman"/>
                                <w:sz w:val="20"/>
                                <w:szCs w:val="20"/>
                                <w:lang w:val="bg-BG"/>
                              </w:rPr>
                              <w:t>Край</w:t>
                            </w:r>
                            <w:r w:rsidRPr="00F020C7">
                              <w:rPr>
                                <w:rFonts w:ascii="Times New Roman" w:hAnsi="Times New Roman" w:cs="Times New Roman"/>
                                <w:sz w:val="20"/>
                                <w:szCs w:val="20"/>
                                <w:lang w:val="bg-BG"/>
                              </w:rPr>
                              <w:t xml:space="preserve"> на буталото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2EBAE5" id="_x0000_s1044" type="#_x0000_t202" style="position:absolute;left:0;text-align:left;margin-left:18.65pt;margin-top:122.4pt;width:46.3pt;height:28.3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" filled="f" stroked="f">
                <v:textbox inset="0,0,0,0">
                  <w:txbxContent>
                    <w:p w14:paraId="6F3F971E" w14:textId="79FA85DD" w:rsidR="00AF70F3" w:rsidRPr="00F020C7" w:rsidRDefault="00AF70F3" w:rsidP="009B01CC">
                      <w:pPr>
                        <w:jc w:val="center"/>
                        <w:rPr>
                          <w:rFonts w:ascii="Times New Roman" w:hAnsi="Times New Roman" w:cs="Times New Roman"/>
                          <w:sz w:val="20"/>
                          <w:szCs w:val="20"/>
                        </w:rPr>
                      </w:pPr>
                      <w:r>
                        <w:rPr>
                          <w:rFonts w:ascii="Times New Roman" w:hAnsi="Times New Roman" w:cs="Times New Roman"/>
                          <w:sz w:val="20"/>
                          <w:szCs w:val="20"/>
                          <w:lang w:val="bg-BG"/>
                        </w:rPr>
                        <w:t>Край</w:t>
                      </w:r>
                      <w:r w:rsidRPr="00F020C7">
                        <w:rPr>
                          <w:rFonts w:ascii="Times New Roman" w:hAnsi="Times New Roman" w:cs="Times New Roman"/>
                          <w:sz w:val="20"/>
                          <w:szCs w:val="20"/>
                          <w:lang w:val="bg-BG"/>
                        </w:rPr>
                        <w:t xml:space="preserve"> на буталото</w:t>
                      </w:r>
                    </w:p>
                  </w:txbxContent>
                </v:textbox>
                <w10:wrap anchorx="margin"/>
              </v:shape>
            </w:pict>
          </mc:Fallback>
        </mc:AlternateContent>
      </w:r>
      <w:r w:rsidRPr="00CA65D6">
        <w:rPr>
          <w:noProof/>
        </w:rPr>
        <mc:AlternateContent>
          <mc:Choice Requires="wps">
            <w:drawing>
              <wp:anchor distT="45720" distB="45720" distL="114300" distR="114300" simplePos="0" relativeHeight="251667456" behindDoc="0" locked="0" layoutInCell="1" allowOverlap="1" wp14:anchorId="4CC4BFE1" wp14:editId="4F39535B">
                <wp:simplePos x="0" y="0"/>
                <wp:positionH relativeFrom="margin">
                  <wp:posOffset>4641215</wp:posOffset>
                </wp:positionH>
                <wp:positionV relativeFrom="paragraph">
                  <wp:posOffset>49530</wp:posOffset>
                </wp:positionV>
                <wp:extent cx="560705" cy="325755"/>
                <wp:effectExtent l="0" t="0" r="0" b="0"/>
                <wp:wrapNone/>
                <wp:docPr id="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795BBB0E" w14:textId="1AEE769C" w:rsidR="00AF70F3" w:rsidRPr="00F020C7" w:rsidRDefault="00AF70F3" w:rsidP="00E75FC2">
                            <w:pPr>
                              <w:jc w:val="center"/>
                              <w:rPr>
                                <w:rFonts w:ascii="Times New Roman" w:hAnsi="Times New Roman" w:cs="Times New Roman"/>
                                <w:sz w:val="20"/>
                                <w:szCs w:val="20"/>
                              </w:rPr>
                            </w:pPr>
                            <w:r>
                              <w:rPr>
                                <w:rFonts w:ascii="Times New Roman" w:hAnsi="Times New Roman" w:cs="Times New Roman"/>
                                <w:sz w:val="20"/>
                                <w:szCs w:val="20"/>
                                <w:lang w:val="bg-BG"/>
                              </w:rPr>
                              <w:t>Капачка</w:t>
                            </w:r>
                            <w:r w:rsidRPr="00F020C7">
                              <w:rPr>
                                <w:rFonts w:ascii="Times New Roman" w:hAnsi="Times New Roman" w:cs="Times New Roman"/>
                                <w:sz w:val="20"/>
                                <w:szCs w:val="20"/>
                                <w:lang w:val="bg-BG"/>
                              </w:rPr>
                              <w:t xml:space="preserve"> на иглата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C4BFE1" id="_x0000_s1045" type="#_x0000_t202" style="position:absolute;left:0;text-align:left;margin-left:365.45pt;margin-top:3.9pt;width:44.15pt;height:25.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" filled="f" stroked="f">
                <v:textbox inset="0,0,0,0">
                  <w:txbxContent>
                    <w:p w14:paraId="795BBB0E" w14:textId="1AEE769C" w:rsidR="00AF70F3" w:rsidRPr="00F020C7" w:rsidRDefault="00AF70F3" w:rsidP="00E75FC2">
                      <w:pPr>
                        <w:jc w:val="center"/>
                        <w:rPr>
                          <w:rFonts w:ascii="Times New Roman" w:hAnsi="Times New Roman" w:cs="Times New Roman"/>
                          <w:sz w:val="20"/>
                          <w:szCs w:val="20"/>
                        </w:rPr>
                      </w:pPr>
                      <w:r>
                        <w:rPr>
                          <w:rFonts w:ascii="Times New Roman" w:hAnsi="Times New Roman" w:cs="Times New Roman"/>
                          <w:sz w:val="20"/>
                          <w:szCs w:val="20"/>
                          <w:lang w:val="bg-BG"/>
                        </w:rPr>
                        <w:t>Капачка</w:t>
                      </w:r>
                      <w:r w:rsidRPr="00F020C7">
                        <w:rPr>
                          <w:rFonts w:ascii="Times New Roman" w:hAnsi="Times New Roman" w:cs="Times New Roman"/>
                          <w:sz w:val="20"/>
                          <w:szCs w:val="20"/>
                          <w:lang w:val="bg-BG"/>
                        </w:rPr>
                        <w:t xml:space="preserve"> на иглата</w:t>
                      </w:r>
                    </w:p>
                  </w:txbxContent>
                </v:textbox>
                <w10:wrap anchorx="margin"/>
              </v:shape>
            </w:pict>
          </mc:Fallback>
        </mc:AlternateContent>
      </w:r>
      <w:r w:rsidR="009B01CC" w:rsidRPr="00CA65D6">
        <w:rPr>
          <w:rFonts w:ascii="Times New Roman" w:eastAsia="Times New Roman" w:hAnsi="Times New Roman" w:cs="Times New Roman"/>
          <w:bCs/>
          <w:noProof/>
        </w:rPr>
        <w:drawing>
          <wp:inline distT="0" distB="0" distL="0" distR="0" wp14:anchorId="6B4797FF" wp14:editId="349F1476">
            <wp:extent cx="5195455" cy="2003367"/>
            <wp:effectExtent l="0" t="0" r="5715" b="0"/>
            <wp:docPr id="8"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_1.jpg"/>
                    <pic:cNvPicPr/>
                  </pic:nvPicPr>
                  <pic:blipFill>
                    <a:blip r:embed="rId20">
                      <a:extLst>
                        <a:ext uri="{28A0092B-C50C-407E-A947-70E740481C1C}">
                          <a14:useLocalDpi xmlns:a14="http://schemas.microsoft.com/office/drawing/2010/main" val="0"/>
                        </a:ext>
                      </a:extLst>
                    </a:blip>
                    <a:stretch>
                      <a:fillRect/>
                    </a:stretch>
                  </pic:blipFill>
                  <pic:spPr>
                    <a:xfrm>
                      <a:off x="0" y="0"/>
                      <a:ext cx="5195455" cy="2003367"/>
                    </a:xfrm>
                    <a:prstGeom prst="rect">
                      <a:avLst/>
                    </a:prstGeom>
                  </pic:spPr>
                </pic:pic>
              </a:graphicData>
            </a:graphic>
          </wp:inline>
        </w:drawing>
      </w:r>
    </w:p>
    <w:p w14:paraId="4EBC7CC9" w14:textId="77777777" w:rsidR="004E5E20" w:rsidRPr="00CA65D6" w:rsidRDefault="004E5E20" w:rsidP="00AD07C9">
      <w:pPr>
        <w:spacing w:after="0" w:line="240" w:lineRule="auto"/>
        <w:jc w:val="center"/>
        <w:rPr>
          <w:rFonts w:ascii="Times New Roman" w:hAnsi="Times New Roman" w:cs="Times New Roman"/>
          <w:lang w:val="bg-BG"/>
        </w:rPr>
      </w:pPr>
    </w:p>
    <w:p w14:paraId="300C08E8" w14:textId="77777777" w:rsidR="004E5E20" w:rsidRPr="00CA65D6" w:rsidRDefault="007D3756" w:rsidP="00AD07C9">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AD07C9"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1</w:t>
      </w:r>
    </w:p>
    <w:p w14:paraId="58BE769C" w14:textId="77777777" w:rsidR="004E5E20" w:rsidRPr="00CA65D6" w:rsidRDefault="004E5E20" w:rsidP="00767346">
      <w:pPr>
        <w:spacing w:after="0" w:line="240" w:lineRule="auto"/>
        <w:rPr>
          <w:rFonts w:ascii="Times New Roman" w:hAnsi="Times New Roman" w:cs="Times New Roman"/>
          <w:lang w:val="bg-BG"/>
        </w:rPr>
      </w:pPr>
    </w:p>
    <w:p w14:paraId="1DD91FB5" w14:textId="77777777" w:rsidR="00AD07C9" w:rsidRPr="00CA65D6" w:rsidRDefault="00AD07C9" w:rsidP="00767346">
      <w:pPr>
        <w:spacing w:after="0" w:line="240" w:lineRule="auto"/>
        <w:rPr>
          <w:rFonts w:ascii="Times New Roman" w:hAnsi="Times New Roman" w:cs="Times New Roman"/>
          <w:lang w:val="bg-BG"/>
        </w:rPr>
      </w:pPr>
    </w:p>
    <w:p w14:paraId="2DA21ED9" w14:textId="186A4CAC" w:rsidR="004E5E20" w:rsidRPr="00CA65D6" w:rsidRDefault="007D3756" w:rsidP="008501BC">
      <w:pPr>
        <w:spacing w:after="0" w:line="240" w:lineRule="auto"/>
        <w:ind w:left="562" w:hanging="562"/>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1.</w:t>
      </w:r>
      <w:r w:rsidR="00052A5C" w:rsidRPr="00CA65D6">
        <w:rPr>
          <w:rFonts w:ascii="Times New Roman" w:eastAsia="Times New Roman" w:hAnsi="Times New Roman" w:cs="Times New Roman"/>
          <w:b/>
          <w:bCs/>
          <w:lang w:val="bg-BG"/>
        </w:rPr>
        <w:tab/>
      </w:r>
      <w:r w:rsidRPr="00CA65D6">
        <w:rPr>
          <w:rFonts w:ascii="Times New Roman" w:eastAsia="Times New Roman" w:hAnsi="Times New Roman" w:cs="Times New Roman"/>
          <w:b/>
          <w:bCs/>
          <w:lang w:val="bg-BG"/>
        </w:rPr>
        <w:t>Проверете броя на предварително напълнените спринцовки и подгответе материалите:</w:t>
      </w:r>
    </w:p>
    <w:p w14:paraId="3F86383C" w14:textId="77777777" w:rsidR="00CC4FD9" w:rsidRPr="00CA65D6" w:rsidRDefault="00CC4FD9" w:rsidP="008501BC">
      <w:pPr>
        <w:spacing w:after="0" w:line="240" w:lineRule="auto"/>
        <w:ind w:left="562" w:hanging="562"/>
        <w:rPr>
          <w:rFonts w:ascii="Times New Roman" w:eastAsia="Times New Roman" w:hAnsi="Times New Roman" w:cs="Times New Roman"/>
          <w:lang w:val="bg-BG"/>
        </w:rPr>
      </w:pPr>
    </w:p>
    <w:p w14:paraId="1B2821A0"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Подготовка за използване на предварително напълнената спринцовка:</w:t>
      </w:r>
    </w:p>
    <w:p w14:paraId="6D9ECA11"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Извадете предварително напълнената спринцовка/спринцовки от хладилника. Оставете я да престои около половин час извън кутията. Това ще позволи на течността да достигне подходяща температура за инжектиране (стайна температура). Не сваляйте капачката на иглата докато течността не достигне стайна температура.</w:t>
      </w:r>
    </w:p>
    <w:p w14:paraId="7FBAF14C" w14:textId="7D6747DE" w:rsidR="004E5E20" w:rsidRPr="00CA65D6" w:rsidRDefault="007D3756" w:rsidP="00E75FC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Хванете </w:t>
      </w:r>
      <w:r w:rsidR="00E75FC2" w:rsidRPr="00CA65D6">
        <w:rPr>
          <w:rFonts w:ascii="Times New Roman" w:eastAsia="Times New Roman" w:hAnsi="Times New Roman" w:cs="Times New Roman"/>
          <w:lang w:val="bg-BG"/>
        </w:rPr>
        <w:t xml:space="preserve">цилиндъра </w:t>
      </w:r>
      <w:r w:rsidRPr="00CA65D6">
        <w:rPr>
          <w:rFonts w:ascii="Times New Roman" w:eastAsia="Times New Roman" w:hAnsi="Times New Roman" w:cs="Times New Roman"/>
          <w:lang w:val="bg-BG"/>
        </w:rPr>
        <w:t>на спринцовката така, че покритата с капачка игла да сочи нагоре.</w:t>
      </w:r>
    </w:p>
    <w:p w14:paraId="41C7EC04" w14:textId="05542A04" w:rsidR="004E5E20" w:rsidRPr="00CA65D6" w:rsidRDefault="007D3756" w:rsidP="00E75FC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хващайте </w:t>
      </w:r>
      <w:r w:rsidR="00E75FC2" w:rsidRPr="00CA65D6">
        <w:rPr>
          <w:rFonts w:ascii="Times New Roman" w:eastAsia="Times New Roman" w:hAnsi="Times New Roman" w:cs="Times New Roman"/>
          <w:lang w:val="bg-BG"/>
        </w:rPr>
        <w:t xml:space="preserve">края </w:t>
      </w:r>
      <w:r w:rsidRPr="00CA65D6">
        <w:rPr>
          <w:rFonts w:ascii="Times New Roman" w:eastAsia="Times New Roman" w:hAnsi="Times New Roman" w:cs="Times New Roman"/>
          <w:lang w:val="bg-BG"/>
        </w:rPr>
        <w:t xml:space="preserve">на буталото, буталото, </w:t>
      </w:r>
      <w:r w:rsidR="00E75FC2" w:rsidRPr="00CA65D6">
        <w:rPr>
          <w:rFonts w:ascii="Times New Roman" w:eastAsia="Times New Roman" w:hAnsi="Times New Roman" w:cs="Times New Roman"/>
          <w:lang w:val="bg-BG"/>
        </w:rPr>
        <w:t xml:space="preserve">крилцата </w:t>
      </w:r>
      <w:r w:rsidRPr="00CA65D6">
        <w:rPr>
          <w:rFonts w:ascii="Times New Roman" w:eastAsia="Times New Roman" w:hAnsi="Times New Roman" w:cs="Times New Roman"/>
          <w:lang w:val="bg-BG"/>
        </w:rPr>
        <w:t>на предпазителя на иглата или капачката на иглата.</w:t>
      </w:r>
    </w:p>
    <w:p w14:paraId="2DB63596" w14:textId="77777777" w:rsidR="004E5E20" w:rsidRPr="00CA65D6" w:rsidRDefault="007D3756" w:rsidP="0079292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Не издърпвайте буталото.</w:t>
      </w:r>
    </w:p>
    <w:p w14:paraId="4232970E" w14:textId="08DC8CD6" w:rsidR="004E5E20" w:rsidRPr="00CA65D6" w:rsidRDefault="007D3756" w:rsidP="00E75FC2">
      <w:pPr>
        <w:pStyle w:val="Listenabsatz"/>
        <w:numPr>
          <w:ilvl w:val="0"/>
          <w:numId w:val="7"/>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Не сваляйте капачката на иглата от спринцовката, докато не прочетете в </w:t>
      </w:r>
      <w:r w:rsidR="00E75FC2" w:rsidRPr="00CA65D6">
        <w:rPr>
          <w:rFonts w:ascii="Times New Roman" w:eastAsia="Times New Roman" w:hAnsi="Times New Roman" w:cs="Times New Roman"/>
          <w:lang w:val="bg-BG"/>
        </w:rPr>
        <w:t xml:space="preserve">указанията </w:t>
      </w:r>
      <w:r w:rsidRPr="00CA65D6">
        <w:rPr>
          <w:rFonts w:ascii="Times New Roman" w:eastAsia="Times New Roman" w:hAnsi="Times New Roman" w:cs="Times New Roman"/>
          <w:lang w:val="bg-BG"/>
        </w:rPr>
        <w:t>за това.</w:t>
      </w:r>
    </w:p>
    <w:p w14:paraId="29D9CC94" w14:textId="77777777" w:rsidR="004E5E20" w:rsidRPr="00CA65D6" w:rsidRDefault="007D3756"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Не докосвайте активиращите скоби на предпазителя на иглата (указани със звездичка *</w:t>
      </w:r>
      <w:r w:rsidR="00AD07C9"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на фиг. 1), за да избегнете преждевременното покриване на иглата с предпазителя.</w:t>
      </w:r>
    </w:p>
    <w:p w14:paraId="238A1119" w14:textId="77777777" w:rsidR="00052A5C" w:rsidRPr="00CA65D6" w:rsidRDefault="00052A5C" w:rsidP="00052A5C">
      <w:pPr>
        <w:pStyle w:val="Listenabsatz"/>
        <w:numPr>
          <w:ilvl w:val="0"/>
          <w:numId w:val="8"/>
        </w:numPr>
        <w:autoSpaceDE w:val="0"/>
        <w:autoSpaceDN w:val="0"/>
        <w:spacing w:after="0" w:line="240" w:lineRule="auto"/>
        <w:ind w:left="562" w:hanging="562"/>
        <w:contextualSpacing w:val="0"/>
        <w:rPr>
          <w:rFonts w:ascii="Times New Roman" w:hAnsi="Times New Roman" w:cs="Times New Roman"/>
          <w:b/>
          <w:bCs/>
          <w:lang w:val="bg-BG"/>
        </w:rPr>
      </w:pPr>
      <w:r w:rsidRPr="00CA65D6">
        <w:rPr>
          <w:rFonts w:ascii="Times New Roman" w:hAnsi="Times New Roman" w:cs="Times New Roman"/>
          <w:bCs/>
          <w:lang w:val="bg-BG"/>
        </w:rPr>
        <w:t>Не използвайте предварително напълнената спринцовка, ако е била изпусната върху твърда повърхност.</w:t>
      </w:r>
    </w:p>
    <w:p w14:paraId="02BEC2EE" w14:textId="77777777" w:rsidR="004E5E20" w:rsidRPr="00CA65D6" w:rsidRDefault="004E5E20" w:rsidP="00767346">
      <w:pPr>
        <w:spacing w:after="0" w:line="240" w:lineRule="auto"/>
        <w:rPr>
          <w:rFonts w:ascii="Times New Roman" w:hAnsi="Times New Roman" w:cs="Times New Roman"/>
          <w:lang w:val="bg-BG"/>
        </w:rPr>
      </w:pPr>
    </w:p>
    <w:p w14:paraId="6B48C594" w14:textId="77777777" w:rsidR="004E5E20" w:rsidRPr="00CA65D6" w:rsidRDefault="007D3756" w:rsidP="0076734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Проверете предварително напълнената спринцовка/спринцовки, за да се уверите, че:</w:t>
      </w:r>
    </w:p>
    <w:p w14:paraId="61D0A38B" w14:textId="77777777" w:rsidR="004E5E20" w:rsidRPr="00CA65D6" w:rsidRDefault="007D3756"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броят на предварително напълнените спринцовки и количеството на активното вещество в дозова единица са верни:</w:t>
      </w:r>
    </w:p>
    <w:p w14:paraId="1C1F081B" w14:textId="410C30B6" w:rsidR="004E5E20" w:rsidRPr="00CA65D6" w:rsidRDefault="007D3756" w:rsidP="00E91915">
      <w:pPr>
        <w:pStyle w:val="Listenabsatz"/>
        <w:numPr>
          <w:ilvl w:val="0"/>
          <w:numId w:val="23"/>
        </w:numPr>
        <w:spacing w:after="0" w:line="240" w:lineRule="auto"/>
        <w:ind w:left="1170" w:hanging="540"/>
        <w:rPr>
          <w:rFonts w:ascii="Times New Roman" w:eastAsia="Times New Roman" w:hAnsi="Times New Roman" w:cs="Times New Roman"/>
          <w:lang w:val="bg-BG"/>
        </w:rPr>
      </w:pPr>
      <w:r w:rsidRPr="00CA65D6">
        <w:rPr>
          <w:rFonts w:ascii="Times New Roman" w:eastAsia="Times New Roman" w:hAnsi="Times New Roman" w:cs="Times New Roman"/>
          <w:lang w:val="bg-BG"/>
        </w:rPr>
        <w:t>ако Вашата доза е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mg, ще получите една 9</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 xml:space="preserve">mg предварително напълнена спринцовка </w:t>
      </w:r>
      <w:r w:rsidR="00C63380" w:rsidRPr="00CA65D6">
        <w:rPr>
          <w:rFonts w:ascii="Times New Roman" w:eastAsia="Times New Roman" w:hAnsi="Times New Roman" w:cs="Times New Roman"/>
          <w:lang w:val="bg-BG"/>
        </w:rPr>
        <w:t>Fymskina</w:t>
      </w:r>
      <w:r w:rsidRPr="00CA65D6">
        <w:rPr>
          <w:rFonts w:ascii="Times New Roman" w:eastAsia="Times New Roman" w:hAnsi="Times New Roman" w:cs="Times New Roman"/>
          <w:lang w:val="bg-BG"/>
        </w:rPr>
        <w:t>;</w:t>
      </w:r>
    </w:p>
    <w:p w14:paraId="6D86A9E8" w14:textId="77777777" w:rsidR="004E5E20" w:rsidRPr="00CA65D6" w:rsidRDefault="007D3756"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lastRenderedPageBreak/>
        <w:t>това е правилното лекарство;</w:t>
      </w:r>
    </w:p>
    <w:p w14:paraId="623108AA" w14:textId="77777777" w:rsidR="004E5E20" w:rsidRPr="00CA65D6" w:rsidRDefault="007D3756"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срокът на годност не е изтекъл;</w:t>
      </w:r>
    </w:p>
    <w:p w14:paraId="0E264471" w14:textId="77777777" w:rsidR="004E5E20" w:rsidRPr="00CA65D6" w:rsidRDefault="007D3756"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предварително напълнената спринцовка не е повредена;</w:t>
      </w:r>
    </w:p>
    <w:p w14:paraId="6D1C5EFE" w14:textId="6BF73092" w:rsidR="00B24A6F" w:rsidRPr="00CA65D6" w:rsidRDefault="007D3756" w:rsidP="00114AF5">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разтворът в спринцовката е бистър и безцветен до </w:t>
      </w:r>
      <w:r w:rsidR="006358F7" w:rsidRPr="00CA65D6">
        <w:rPr>
          <w:rFonts w:ascii="Times New Roman" w:eastAsia="Times New Roman" w:hAnsi="Times New Roman" w:cs="Times New Roman"/>
          <w:lang w:val="bg-BG"/>
        </w:rPr>
        <w:t>бледожълто-кафяв</w:t>
      </w:r>
      <w:r w:rsidRPr="00CA65D6">
        <w:rPr>
          <w:rFonts w:ascii="Times New Roman" w:eastAsia="Times New Roman" w:hAnsi="Times New Roman" w:cs="Times New Roman"/>
          <w:lang w:val="bg-BG"/>
        </w:rPr>
        <w:t>;</w:t>
      </w:r>
    </w:p>
    <w:p w14:paraId="74751C19" w14:textId="77777777" w:rsidR="00B24A6F" w:rsidRPr="00CA65D6" w:rsidRDefault="007D3756"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разтворът в спринцовката не е с променен цвят или мътен и не съдържа чужди частици;</w:t>
      </w:r>
    </w:p>
    <w:p w14:paraId="4BC3E597" w14:textId="77777777" w:rsidR="004E5E20" w:rsidRPr="00CA65D6" w:rsidRDefault="007D3756"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разтворът в спринцовката не е замръзнал.</w:t>
      </w:r>
    </w:p>
    <w:p w14:paraId="354BAB19" w14:textId="77777777" w:rsidR="004E5E20" w:rsidRPr="00CA65D6" w:rsidRDefault="004E5E20" w:rsidP="00767346">
      <w:pPr>
        <w:spacing w:after="0" w:line="240" w:lineRule="auto"/>
        <w:rPr>
          <w:rFonts w:ascii="Times New Roman" w:hAnsi="Times New Roman" w:cs="Times New Roman"/>
          <w:lang w:val="bg-BG"/>
        </w:rPr>
      </w:pPr>
    </w:p>
    <w:p w14:paraId="32EF9E5F" w14:textId="050F32AD" w:rsidR="004E5E20" w:rsidRPr="00CA65D6" w:rsidRDefault="007D3756" w:rsidP="00B66FD2">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Съберете всички материали, от които се нуждаете, и ги поставете върху чиста повърхност. Те включват антисептични кърпички, памучни тампони или марл</w:t>
      </w:r>
      <w:r w:rsidR="00B66FD2" w:rsidRPr="00CA65D6">
        <w:rPr>
          <w:rFonts w:ascii="Times New Roman" w:eastAsia="Times New Roman" w:hAnsi="Times New Roman" w:cs="Times New Roman"/>
          <w:lang w:val="bg-BG"/>
        </w:rPr>
        <w:t>я</w:t>
      </w:r>
      <w:r w:rsidRPr="00CA65D6">
        <w:rPr>
          <w:rFonts w:ascii="Times New Roman" w:eastAsia="Times New Roman" w:hAnsi="Times New Roman" w:cs="Times New Roman"/>
          <w:lang w:val="bg-BG"/>
        </w:rPr>
        <w:t xml:space="preserve"> и контейнер за остри предмети.</w:t>
      </w:r>
    </w:p>
    <w:p w14:paraId="2D9B7682" w14:textId="77777777" w:rsidR="004E5E20" w:rsidRPr="00CA65D6" w:rsidRDefault="004E5E20" w:rsidP="00767346">
      <w:pPr>
        <w:spacing w:after="0" w:line="240" w:lineRule="auto"/>
        <w:rPr>
          <w:rFonts w:ascii="Times New Roman" w:hAnsi="Times New Roman" w:cs="Times New Roman"/>
          <w:lang w:val="bg-BG"/>
        </w:rPr>
      </w:pPr>
    </w:p>
    <w:p w14:paraId="401E2474" w14:textId="77777777" w:rsidR="00B24A6F" w:rsidRPr="00CA65D6" w:rsidRDefault="00B24A6F" w:rsidP="00767346">
      <w:pPr>
        <w:spacing w:after="0" w:line="240" w:lineRule="auto"/>
        <w:rPr>
          <w:rFonts w:ascii="Times New Roman" w:hAnsi="Times New Roman" w:cs="Times New Roman"/>
          <w:lang w:val="bg-BG"/>
        </w:rPr>
      </w:pPr>
    </w:p>
    <w:p w14:paraId="5F695E11" w14:textId="3317BE09" w:rsidR="004E5E20" w:rsidRPr="00CA65D6" w:rsidRDefault="007D3756" w:rsidP="00986A8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b/>
          <w:bCs/>
          <w:lang w:val="bg-BG"/>
        </w:rPr>
        <w:t>2.</w:t>
      </w:r>
      <w:r w:rsidR="00CD376B" w:rsidRPr="00CA65D6">
        <w:rPr>
          <w:rFonts w:ascii="Times New Roman" w:eastAsia="Times New Roman" w:hAnsi="Times New Roman" w:cs="Times New Roman"/>
          <w:b/>
          <w:bCs/>
          <w:lang w:val="bg-BG"/>
        </w:rPr>
        <w:tab/>
      </w:r>
      <w:r w:rsidRPr="00CA65D6">
        <w:rPr>
          <w:rFonts w:ascii="Times New Roman" w:eastAsia="Times New Roman" w:hAnsi="Times New Roman" w:cs="Times New Roman"/>
          <w:b/>
          <w:bCs/>
          <w:lang w:val="bg-BG"/>
        </w:rPr>
        <w:t xml:space="preserve">Изберете и подгответе мястото </w:t>
      </w:r>
      <w:r w:rsidR="00986A86" w:rsidRPr="00CA65D6">
        <w:rPr>
          <w:rFonts w:ascii="Times New Roman" w:eastAsia="Times New Roman" w:hAnsi="Times New Roman" w:cs="Times New Roman"/>
          <w:b/>
          <w:bCs/>
          <w:lang w:val="bg-BG"/>
        </w:rPr>
        <w:t>н</w:t>
      </w:r>
      <w:r w:rsidRPr="00CA65D6">
        <w:rPr>
          <w:rFonts w:ascii="Times New Roman" w:eastAsia="Times New Roman" w:hAnsi="Times New Roman" w:cs="Times New Roman"/>
          <w:b/>
          <w:bCs/>
          <w:lang w:val="bg-BG"/>
        </w:rPr>
        <w:t>а инжектиране:</w:t>
      </w:r>
    </w:p>
    <w:p w14:paraId="684A898A" w14:textId="77777777" w:rsidR="00CC4FD9" w:rsidRPr="00CA65D6" w:rsidRDefault="00CC4FD9" w:rsidP="00767346">
      <w:pPr>
        <w:spacing w:after="0" w:line="240" w:lineRule="auto"/>
        <w:rPr>
          <w:rFonts w:ascii="Times New Roman" w:eastAsia="Times New Roman" w:hAnsi="Times New Roman" w:cs="Times New Roman"/>
          <w:lang w:val="bg-BG"/>
        </w:rPr>
      </w:pPr>
    </w:p>
    <w:p w14:paraId="0E8B6B65" w14:textId="30E23909" w:rsidR="004E5E20" w:rsidRPr="00CA65D6" w:rsidRDefault="007D3756" w:rsidP="00986A8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Изберете място </w:t>
      </w:r>
      <w:r w:rsidR="00986A86" w:rsidRPr="00CA65D6">
        <w:rPr>
          <w:rFonts w:ascii="Times New Roman" w:eastAsia="Times New Roman" w:hAnsi="Times New Roman" w:cs="Times New Roman"/>
          <w:lang w:val="bg-BG"/>
        </w:rPr>
        <w:t>н</w:t>
      </w:r>
      <w:r w:rsidRPr="00CA65D6">
        <w:rPr>
          <w:rFonts w:ascii="Times New Roman" w:eastAsia="Times New Roman" w:hAnsi="Times New Roman" w:cs="Times New Roman"/>
          <w:lang w:val="bg-BG"/>
        </w:rPr>
        <w:t>а инжектиране (вж. фигура</w:t>
      </w:r>
      <w:r w:rsidR="00230A1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p>
    <w:p w14:paraId="15A3C9A0" w14:textId="4F7C3F58" w:rsidR="004E5E20" w:rsidRPr="00CA65D6" w:rsidRDefault="00C63380"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Fymskina</w:t>
      </w:r>
      <w:r w:rsidR="007D3756" w:rsidRPr="00CA65D6">
        <w:rPr>
          <w:rFonts w:ascii="Times New Roman" w:eastAsia="Times New Roman" w:hAnsi="Times New Roman" w:cs="Times New Roman"/>
          <w:lang w:val="bg-BG"/>
        </w:rPr>
        <w:t xml:space="preserve"> се прилага чрез инжекция под кожата (подкожно).</w:t>
      </w:r>
    </w:p>
    <w:p w14:paraId="477AC0FD" w14:textId="71B2D8F8" w:rsidR="004E5E20" w:rsidRPr="00CA65D6" w:rsidRDefault="007D3756" w:rsidP="002E4295">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Подходящи места </w:t>
      </w:r>
      <w:r w:rsidR="002E4295" w:rsidRPr="00CA65D6">
        <w:rPr>
          <w:rFonts w:ascii="Times New Roman" w:eastAsia="Times New Roman" w:hAnsi="Times New Roman" w:cs="Times New Roman"/>
          <w:lang w:val="bg-BG"/>
        </w:rPr>
        <w:t>н</w:t>
      </w:r>
      <w:r w:rsidRPr="00CA65D6">
        <w:rPr>
          <w:rFonts w:ascii="Times New Roman" w:eastAsia="Times New Roman" w:hAnsi="Times New Roman" w:cs="Times New Roman"/>
          <w:lang w:val="bg-BG"/>
        </w:rPr>
        <w:t xml:space="preserve">а инжектиране са горната част на бедрото или областта около корема на разстояние най-малко </w:t>
      </w:r>
      <w:r w:rsidR="003A7B8E" w:rsidRPr="00CA65D6">
        <w:rPr>
          <w:rFonts w:ascii="Times New Roman" w:eastAsia="Times New Roman" w:hAnsi="Times New Roman" w:cs="Times New Roman"/>
          <w:lang w:val="bg-BG"/>
        </w:rPr>
        <w:t>5 </w:t>
      </w:r>
      <w:r w:rsidRPr="00CA65D6">
        <w:rPr>
          <w:rFonts w:ascii="Times New Roman" w:eastAsia="Times New Roman" w:hAnsi="Times New Roman" w:cs="Times New Roman"/>
          <w:lang w:val="bg-BG"/>
        </w:rPr>
        <w:t>см от пъпа.</w:t>
      </w:r>
    </w:p>
    <w:p w14:paraId="4B4A76C9" w14:textId="77777777" w:rsidR="004E5E20" w:rsidRPr="00CA65D6" w:rsidRDefault="007D3756"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Ако е възможно, не използвайте области от кожата с признаци на псориазис.</w:t>
      </w:r>
    </w:p>
    <w:p w14:paraId="02BBE4CD" w14:textId="753AA5F7" w:rsidR="004E5E20" w:rsidRPr="00CA65D6" w:rsidRDefault="007D3756" w:rsidP="00B66FD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Ако някой Ви помага при поставянето на инжекцията, той/тя може да избере и горната част на ръката като място </w:t>
      </w:r>
      <w:r w:rsidR="00B66FD2" w:rsidRPr="00CA65D6">
        <w:rPr>
          <w:rFonts w:ascii="Times New Roman" w:eastAsia="Times New Roman" w:hAnsi="Times New Roman" w:cs="Times New Roman"/>
          <w:lang w:val="bg-BG"/>
        </w:rPr>
        <w:t>н</w:t>
      </w:r>
      <w:r w:rsidRPr="00CA65D6">
        <w:rPr>
          <w:rFonts w:ascii="Times New Roman" w:eastAsia="Times New Roman" w:hAnsi="Times New Roman" w:cs="Times New Roman"/>
          <w:lang w:val="bg-BG"/>
        </w:rPr>
        <w:t>а инжектиране.</w:t>
      </w:r>
    </w:p>
    <w:p w14:paraId="707AAA9D" w14:textId="4D3F5A94" w:rsidR="004E5E20" w:rsidRPr="00CA65D6" w:rsidRDefault="00CD376B" w:rsidP="00230A17">
      <w:pPr>
        <w:spacing w:after="0" w:line="240" w:lineRule="auto"/>
        <w:jc w:val="center"/>
        <w:rPr>
          <w:rFonts w:ascii="Times New Roman" w:hAnsi="Times New Roman" w:cs="Times New Roman"/>
          <w:sz w:val="20"/>
          <w:szCs w:val="20"/>
          <w:lang w:val="bg-BG"/>
        </w:rPr>
      </w:pPr>
      <w:r w:rsidRPr="00CA65D6">
        <w:rPr>
          <w:noProof/>
        </w:rPr>
        <w:drawing>
          <wp:inline distT="0" distB="0" distL="0" distR="0" wp14:anchorId="55E0D266" wp14:editId="2CF48399">
            <wp:extent cx="3993515" cy="1969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93515" cy="1969135"/>
                    </a:xfrm>
                    <a:prstGeom prst="rect">
                      <a:avLst/>
                    </a:prstGeom>
                    <a:noFill/>
                  </pic:spPr>
                </pic:pic>
              </a:graphicData>
            </a:graphic>
          </wp:inline>
        </w:drawing>
      </w:r>
    </w:p>
    <w:p w14:paraId="2CF02F3D" w14:textId="58DE5B43" w:rsidR="004E5E20" w:rsidRPr="00CA65D6" w:rsidRDefault="007D3756" w:rsidP="00B66FD2">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230A17"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2</w:t>
      </w:r>
      <w:r w:rsidR="00F12F0D" w:rsidRPr="00CA65D6">
        <w:rPr>
          <w:rFonts w:ascii="Times New Roman" w:eastAsia="Times New Roman" w:hAnsi="Times New Roman" w:cs="Times New Roman"/>
          <w:lang w:val="bg-BG"/>
        </w:rPr>
        <w:t>: Зоните в сиво са препоръч</w:t>
      </w:r>
      <w:r w:rsidR="00B66FD2" w:rsidRPr="00CA65D6">
        <w:rPr>
          <w:rFonts w:ascii="Times New Roman" w:eastAsia="Times New Roman" w:hAnsi="Times New Roman" w:cs="Times New Roman"/>
          <w:lang w:val="bg-BG"/>
        </w:rPr>
        <w:t>ител</w:t>
      </w:r>
      <w:r w:rsidR="00F12F0D" w:rsidRPr="00CA65D6">
        <w:rPr>
          <w:rFonts w:ascii="Times New Roman" w:eastAsia="Times New Roman" w:hAnsi="Times New Roman" w:cs="Times New Roman"/>
          <w:lang w:val="bg-BG"/>
        </w:rPr>
        <w:t xml:space="preserve">ните места </w:t>
      </w:r>
      <w:r w:rsidR="00B66FD2" w:rsidRPr="00CA65D6">
        <w:rPr>
          <w:rFonts w:ascii="Times New Roman" w:eastAsia="Times New Roman" w:hAnsi="Times New Roman" w:cs="Times New Roman"/>
          <w:lang w:val="bg-BG"/>
        </w:rPr>
        <w:t>н</w:t>
      </w:r>
      <w:r w:rsidR="00F12F0D" w:rsidRPr="00CA65D6">
        <w:rPr>
          <w:rFonts w:ascii="Times New Roman" w:eastAsia="Times New Roman" w:hAnsi="Times New Roman" w:cs="Times New Roman"/>
          <w:lang w:val="bg-BG"/>
        </w:rPr>
        <w:t>а инжектиране.</w:t>
      </w:r>
    </w:p>
    <w:p w14:paraId="155107B6" w14:textId="77777777" w:rsidR="004E5E20" w:rsidRPr="00CA65D6" w:rsidRDefault="004E5E20" w:rsidP="00767346">
      <w:pPr>
        <w:spacing w:after="0" w:line="240" w:lineRule="auto"/>
        <w:rPr>
          <w:rFonts w:ascii="Times New Roman" w:hAnsi="Times New Roman" w:cs="Times New Roman"/>
          <w:lang w:val="bg-BG"/>
        </w:rPr>
      </w:pPr>
    </w:p>
    <w:p w14:paraId="60A18EB5" w14:textId="656000E4" w:rsidR="004E5E20" w:rsidRPr="00CA65D6" w:rsidRDefault="007D3756" w:rsidP="00986A86">
      <w:pPr>
        <w:spacing w:after="0" w:line="240" w:lineRule="auto"/>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Подгответе мястото </w:t>
      </w:r>
      <w:r w:rsidR="00986A86" w:rsidRPr="00CA65D6">
        <w:rPr>
          <w:rFonts w:ascii="Times New Roman" w:eastAsia="Times New Roman" w:hAnsi="Times New Roman" w:cs="Times New Roman"/>
          <w:lang w:val="bg-BG"/>
        </w:rPr>
        <w:t>н</w:t>
      </w:r>
      <w:r w:rsidRPr="00CA65D6">
        <w:rPr>
          <w:rFonts w:ascii="Times New Roman" w:eastAsia="Times New Roman" w:hAnsi="Times New Roman" w:cs="Times New Roman"/>
          <w:lang w:val="bg-BG"/>
        </w:rPr>
        <w:t>а инжектиране</w:t>
      </w:r>
    </w:p>
    <w:p w14:paraId="30EC9B6F" w14:textId="77777777" w:rsidR="004E5E20" w:rsidRPr="00CA65D6" w:rsidRDefault="007D3756"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Измийте ръцете си много добре със сапун и топла вода.</w:t>
      </w:r>
    </w:p>
    <w:p w14:paraId="0013B776" w14:textId="2F0F05B8" w:rsidR="004E5E20" w:rsidRPr="00CA65D6" w:rsidRDefault="007D3756" w:rsidP="00B66FD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Почистете кожата на мястото </w:t>
      </w:r>
      <w:r w:rsidR="00B66FD2" w:rsidRPr="00CA65D6">
        <w:rPr>
          <w:rFonts w:ascii="Times New Roman" w:eastAsia="Times New Roman" w:hAnsi="Times New Roman" w:cs="Times New Roman"/>
          <w:lang w:val="bg-BG"/>
        </w:rPr>
        <w:t>н</w:t>
      </w:r>
      <w:r w:rsidRPr="00CA65D6">
        <w:rPr>
          <w:rFonts w:ascii="Times New Roman" w:eastAsia="Times New Roman" w:hAnsi="Times New Roman" w:cs="Times New Roman"/>
          <w:lang w:val="bg-BG"/>
        </w:rPr>
        <w:t>а инжектиране с антисептична кърпичка.</w:t>
      </w:r>
    </w:p>
    <w:p w14:paraId="0F71DDF2" w14:textId="77777777" w:rsidR="004E5E20" w:rsidRPr="00CA65D6" w:rsidRDefault="007D3756"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b/>
          <w:bCs/>
          <w:lang w:val="bg-BG"/>
        </w:rPr>
        <w:t xml:space="preserve">Не докосвайте </w:t>
      </w:r>
      <w:r w:rsidRPr="00CA65D6">
        <w:rPr>
          <w:rFonts w:ascii="Times New Roman" w:eastAsia="Times New Roman" w:hAnsi="Times New Roman" w:cs="Times New Roman"/>
          <w:lang w:val="bg-BG"/>
        </w:rPr>
        <w:t>повече тази област до поставянето на инжекцията.</w:t>
      </w:r>
    </w:p>
    <w:p w14:paraId="1E5C499C" w14:textId="77777777" w:rsidR="004E5E20" w:rsidRPr="00CA65D6" w:rsidRDefault="004E5E20" w:rsidP="00767346">
      <w:pPr>
        <w:spacing w:after="0" w:line="240" w:lineRule="auto"/>
        <w:rPr>
          <w:rFonts w:ascii="Times New Roman" w:hAnsi="Times New Roman" w:cs="Times New Roman"/>
          <w:lang w:val="bg-BG"/>
        </w:rPr>
      </w:pPr>
    </w:p>
    <w:p w14:paraId="5580ABBF" w14:textId="77777777" w:rsidR="004E5E20" w:rsidRPr="00CA65D6" w:rsidRDefault="004E5E20" w:rsidP="00767346">
      <w:pPr>
        <w:spacing w:after="0" w:line="240" w:lineRule="auto"/>
        <w:rPr>
          <w:rFonts w:ascii="Times New Roman" w:hAnsi="Times New Roman" w:cs="Times New Roman"/>
          <w:lang w:val="bg-BG"/>
        </w:rPr>
      </w:pPr>
    </w:p>
    <w:p w14:paraId="4449B05A" w14:textId="1282BB08" w:rsidR="004E5E20" w:rsidRPr="00CA65D6" w:rsidRDefault="007D3756" w:rsidP="00767346">
      <w:pPr>
        <w:spacing w:after="0" w:line="240" w:lineRule="auto"/>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3.</w:t>
      </w:r>
      <w:r w:rsidR="00F12F0D" w:rsidRPr="00CA65D6">
        <w:rPr>
          <w:rFonts w:ascii="Times New Roman" w:eastAsia="Times New Roman" w:hAnsi="Times New Roman" w:cs="Times New Roman"/>
          <w:b/>
          <w:bCs/>
          <w:lang w:val="bg-BG"/>
        </w:rPr>
        <w:tab/>
      </w:r>
      <w:r w:rsidRPr="00CA65D6">
        <w:rPr>
          <w:rFonts w:ascii="Times New Roman" w:eastAsia="Times New Roman" w:hAnsi="Times New Roman" w:cs="Times New Roman"/>
          <w:b/>
          <w:bCs/>
          <w:lang w:val="bg-BG"/>
        </w:rPr>
        <w:t>Свалете капачката на иглата (вж. фигура</w:t>
      </w:r>
      <w:r w:rsidR="00001F92" w:rsidRPr="00CA65D6">
        <w:rPr>
          <w:rFonts w:ascii="Times New Roman" w:eastAsia="Times New Roman" w:hAnsi="Times New Roman" w:cs="Times New Roman"/>
          <w:b/>
          <w:bCs/>
          <w:lang w:val="bg-BG"/>
        </w:rPr>
        <w:t> </w:t>
      </w:r>
      <w:r w:rsidRPr="00CA65D6">
        <w:rPr>
          <w:rFonts w:ascii="Times New Roman" w:eastAsia="Times New Roman" w:hAnsi="Times New Roman" w:cs="Times New Roman"/>
          <w:b/>
          <w:bCs/>
          <w:lang w:val="bg-BG"/>
        </w:rPr>
        <w:t>3):</w:t>
      </w:r>
    </w:p>
    <w:p w14:paraId="59FF5119" w14:textId="77777777" w:rsidR="00CC4FD9" w:rsidRPr="00CA65D6" w:rsidRDefault="00CC4FD9" w:rsidP="00767346">
      <w:pPr>
        <w:spacing w:after="0" w:line="240" w:lineRule="auto"/>
        <w:rPr>
          <w:rFonts w:ascii="Times New Roman" w:eastAsia="Times New Roman" w:hAnsi="Times New Roman" w:cs="Times New Roman"/>
          <w:lang w:val="bg-BG"/>
        </w:rPr>
      </w:pPr>
    </w:p>
    <w:p w14:paraId="32D71535" w14:textId="77777777" w:rsidR="004E5E20" w:rsidRPr="00CA65D6" w:rsidRDefault="007D3756"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Капачката на иглата </w:t>
      </w:r>
      <w:r w:rsidRPr="00CA65D6">
        <w:rPr>
          <w:rFonts w:ascii="Times New Roman" w:eastAsia="Times New Roman" w:hAnsi="Times New Roman" w:cs="Times New Roman"/>
          <w:b/>
          <w:lang w:val="bg-BG"/>
        </w:rPr>
        <w:t>не</w:t>
      </w:r>
      <w:r w:rsidRPr="00CA65D6">
        <w:rPr>
          <w:rFonts w:ascii="Times New Roman" w:eastAsia="Times New Roman" w:hAnsi="Times New Roman" w:cs="Times New Roman"/>
          <w:lang w:val="bg-BG"/>
        </w:rPr>
        <w:t xml:space="preserve"> трябва да се сваля, докато не сте готови да инжектирате дозата.</w:t>
      </w:r>
    </w:p>
    <w:p w14:paraId="00556607" w14:textId="6E5B23FB" w:rsidR="004E5E20" w:rsidRPr="00CA65D6" w:rsidRDefault="007D3756" w:rsidP="00AF0FB0">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Вземете предварително напълнената спринцовка и хванете </w:t>
      </w:r>
      <w:r w:rsidR="00AF0FB0" w:rsidRPr="00CA65D6">
        <w:rPr>
          <w:rFonts w:ascii="Times New Roman" w:eastAsia="Times New Roman" w:hAnsi="Times New Roman" w:cs="Times New Roman"/>
          <w:lang w:val="bg-BG"/>
        </w:rPr>
        <w:t xml:space="preserve">цилиндъра </w:t>
      </w:r>
      <w:r w:rsidRPr="00CA65D6">
        <w:rPr>
          <w:rFonts w:ascii="Times New Roman" w:eastAsia="Times New Roman" w:hAnsi="Times New Roman" w:cs="Times New Roman"/>
          <w:lang w:val="bg-BG"/>
        </w:rPr>
        <w:t>й с една ръка.</w:t>
      </w:r>
    </w:p>
    <w:p w14:paraId="6737D0DD" w14:textId="083B4DDB" w:rsidR="004E5E20" w:rsidRPr="00CA65D6" w:rsidRDefault="00B66FD2" w:rsidP="00B66FD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w:t>
      </w:r>
      <w:r w:rsidR="007D3756" w:rsidRPr="00CA65D6">
        <w:rPr>
          <w:rFonts w:ascii="Times New Roman" w:eastAsia="Times New Roman" w:hAnsi="Times New Roman" w:cs="Times New Roman"/>
          <w:lang w:val="bg-BG"/>
        </w:rPr>
        <w:t>здърпайте капачката на иглата</w:t>
      </w:r>
      <w:r w:rsidR="005020F7" w:rsidRPr="00CA65D6">
        <w:rPr>
          <w:rFonts w:ascii="Times New Roman" w:eastAsia="Times New Roman" w:hAnsi="Times New Roman" w:cs="Times New Roman"/>
          <w:lang w:val="bg-BG"/>
        </w:rPr>
        <w:t>,</w:t>
      </w:r>
      <w:r w:rsidR="007D3756"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без да я огъвате</w:t>
      </w:r>
      <w:r w:rsidR="005020F7" w:rsidRPr="00CA65D6">
        <w:rPr>
          <w:rFonts w:ascii="Times New Roman" w:eastAsia="Times New Roman" w:hAnsi="Times New Roman" w:cs="Times New Roman"/>
          <w:lang w:val="bg-BG"/>
        </w:rPr>
        <w:t>,</w:t>
      </w:r>
      <w:r w:rsidR="007D3756" w:rsidRPr="00CA65D6">
        <w:rPr>
          <w:rFonts w:ascii="Times New Roman" w:eastAsia="Times New Roman" w:hAnsi="Times New Roman" w:cs="Times New Roman"/>
          <w:lang w:val="bg-BG"/>
        </w:rPr>
        <w:t xml:space="preserve"> и я изхвърлете. Докато правите това, не докосвайте буталото.</w:t>
      </w:r>
    </w:p>
    <w:p w14:paraId="6354A293" w14:textId="77777777" w:rsidR="004E5E20" w:rsidRPr="00CA65D6" w:rsidRDefault="004E5E20" w:rsidP="00767346">
      <w:pPr>
        <w:spacing w:after="0" w:line="240" w:lineRule="auto"/>
        <w:rPr>
          <w:rFonts w:ascii="Times New Roman" w:hAnsi="Times New Roman" w:cs="Times New Roman"/>
          <w:lang w:val="bg-BG"/>
        </w:rPr>
      </w:pPr>
    </w:p>
    <w:p w14:paraId="7CD2F892" w14:textId="689A11A8" w:rsidR="004E5E20" w:rsidRPr="00CA65D6" w:rsidRDefault="00F12F0D" w:rsidP="00E4172D">
      <w:pPr>
        <w:spacing w:after="0" w:line="240" w:lineRule="auto"/>
        <w:ind w:left="1138"/>
        <w:rPr>
          <w:rFonts w:ascii="Times New Roman" w:eastAsia="Times New Roman" w:hAnsi="Times New Roman" w:cs="Times New Roman"/>
          <w:sz w:val="20"/>
          <w:szCs w:val="20"/>
          <w:lang w:val="bg-BG"/>
        </w:rPr>
      </w:pPr>
      <w:r w:rsidRPr="00CA65D6">
        <w:rPr>
          <w:noProof/>
        </w:rPr>
        <w:lastRenderedPageBreak/>
        <w:drawing>
          <wp:inline distT="0" distB="0" distL="0" distR="0" wp14:anchorId="5355728B" wp14:editId="10183184">
            <wp:extent cx="3761740" cy="18535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61740" cy="1853565"/>
                    </a:xfrm>
                    <a:prstGeom prst="rect">
                      <a:avLst/>
                    </a:prstGeom>
                    <a:noFill/>
                  </pic:spPr>
                </pic:pic>
              </a:graphicData>
            </a:graphic>
          </wp:inline>
        </w:drawing>
      </w:r>
    </w:p>
    <w:p w14:paraId="4496E6CF" w14:textId="77777777" w:rsidR="004E5E20" w:rsidRPr="00CA65D6" w:rsidRDefault="007D3756" w:rsidP="00EF490B">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EF490B"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3</w:t>
      </w:r>
    </w:p>
    <w:p w14:paraId="6C217115" w14:textId="77777777" w:rsidR="004E5E20" w:rsidRPr="00CA65D6" w:rsidRDefault="004E5E20" w:rsidP="00767346">
      <w:pPr>
        <w:spacing w:after="0" w:line="240" w:lineRule="auto"/>
        <w:rPr>
          <w:rFonts w:ascii="Times New Roman" w:hAnsi="Times New Roman" w:cs="Times New Roman"/>
          <w:lang w:val="bg-BG"/>
        </w:rPr>
      </w:pPr>
    </w:p>
    <w:p w14:paraId="59FC2352" w14:textId="66269257" w:rsidR="004E5E20" w:rsidRPr="00CA65D6" w:rsidRDefault="007D3756" w:rsidP="00B66FD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Може да забележите въздуш</w:t>
      </w:r>
      <w:r w:rsidR="00B66FD2" w:rsidRPr="00CA65D6">
        <w:rPr>
          <w:rFonts w:ascii="Times New Roman" w:eastAsia="Times New Roman" w:hAnsi="Times New Roman" w:cs="Times New Roman"/>
          <w:lang w:val="bg-BG"/>
        </w:rPr>
        <w:t>но</w:t>
      </w:r>
      <w:r w:rsidRPr="00CA65D6">
        <w:rPr>
          <w:rFonts w:ascii="Times New Roman" w:eastAsia="Times New Roman" w:hAnsi="Times New Roman" w:cs="Times New Roman"/>
          <w:lang w:val="bg-BG"/>
        </w:rPr>
        <w:t xml:space="preserve"> мехур</w:t>
      </w:r>
      <w:r w:rsidR="00B66FD2" w:rsidRPr="00CA65D6">
        <w:rPr>
          <w:rFonts w:ascii="Times New Roman" w:eastAsia="Times New Roman" w:hAnsi="Times New Roman" w:cs="Times New Roman"/>
          <w:lang w:val="bg-BG"/>
        </w:rPr>
        <w:t>че</w:t>
      </w:r>
      <w:r w:rsidRPr="00CA65D6">
        <w:rPr>
          <w:rFonts w:ascii="Times New Roman" w:eastAsia="Times New Roman" w:hAnsi="Times New Roman" w:cs="Times New Roman"/>
          <w:lang w:val="bg-BG"/>
        </w:rPr>
        <w:t xml:space="preserve"> в предварително напълнената спринцовка или капка течност на върха на иглата. Това е нормално и не е необходимо да се отстраняват.</w:t>
      </w:r>
    </w:p>
    <w:p w14:paraId="38E3E1D2" w14:textId="77777777" w:rsidR="004E5E20" w:rsidRPr="00CA65D6" w:rsidRDefault="007D3756" w:rsidP="00792922">
      <w:pPr>
        <w:pStyle w:val="Listenabsatz"/>
        <w:numPr>
          <w:ilvl w:val="0"/>
          <w:numId w:val="8"/>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Не докосвайте иглата и не я допирайте в други повърхности.</w:t>
      </w:r>
    </w:p>
    <w:p w14:paraId="195B17BF" w14:textId="77777777" w:rsidR="00CA5694" w:rsidRPr="00CA65D6" w:rsidRDefault="007D3756" w:rsidP="00792922">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Не използвайте предварително напълнената спринцовка, ако я изтървете с отворена игла.</w:t>
      </w:r>
      <w:r w:rsidR="00EF490B" w:rsidRPr="00CA65D6">
        <w:rPr>
          <w:rFonts w:ascii="Times New Roman" w:eastAsia="Times New Roman" w:hAnsi="Times New Roman" w:cs="Times New Roman"/>
          <w:lang w:val="bg-BG"/>
        </w:rPr>
        <w:t xml:space="preserve"> </w:t>
      </w:r>
      <w:r w:rsidRPr="00CA65D6">
        <w:rPr>
          <w:rFonts w:ascii="Times New Roman" w:eastAsia="Times New Roman" w:hAnsi="Times New Roman" w:cs="Times New Roman"/>
          <w:lang w:val="bg-BG"/>
        </w:rPr>
        <w:t>Ако това се случи, се свържете с Вашия лекар или фармацевт.</w:t>
      </w:r>
    </w:p>
    <w:p w14:paraId="56AAC7C9" w14:textId="77777777" w:rsidR="004E5E20" w:rsidRPr="00CA65D6" w:rsidRDefault="007D3756" w:rsidP="00792922">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Инжектирайте дозата веднага, щом свалите капачката на иглата.</w:t>
      </w:r>
    </w:p>
    <w:p w14:paraId="70BF5C35" w14:textId="77777777" w:rsidR="004E5E20" w:rsidRPr="00CA65D6" w:rsidRDefault="004E5E20" w:rsidP="00767346">
      <w:pPr>
        <w:spacing w:after="0" w:line="240" w:lineRule="auto"/>
        <w:rPr>
          <w:rFonts w:ascii="Times New Roman" w:hAnsi="Times New Roman" w:cs="Times New Roman"/>
          <w:lang w:val="bg-BG"/>
        </w:rPr>
      </w:pPr>
    </w:p>
    <w:p w14:paraId="7841568F" w14:textId="77777777" w:rsidR="00CA5694" w:rsidRPr="00CA65D6" w:rsidRDefault="00CA5694" w:rsidP="00767346">
      <w:pPr>
        <w:spacing w:after="0" w:line="240" w:lineRule="auto"/>
        <w:rPr>
          <w:rFonts w:ascii="Times New Roman" w:hAnsi="Times New Roman" w:cs="Times New Roman"/>
          <w:lang w:val="bg-BG"/>
        </w:rPr>
      </w:pPr>
    </w:p>
    <w:p w14:paraId="7DA2AF25" w14:textId="79A4550F" w:rsidR="004E5E20" w:rsidRPr="00CA65D6" w:rsidRDefault="007D3756" w:rsidP="00767346">
      <w:pPr>
        <w:spacing w:after="0" w:line="240" w:lineRule="auto"/>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4.</w:t>
      </w:r>
      <w:r w:rsidR="00F12F0D" w:rsidRPr="00CA65D6">
        <w:rPr>
          <w:rFonts w:ascii="Times New Roman" w:eastAsia="Times New Roman" w:hAnsi="Times New Roman" w:cs="Times New Roman"/>
          <w:b/>
          <w:bCs/>
          <w:lang w:val="bg-BG"/>
        </w:rPr>
        <w:tab/>
      </w:r>
      <w:r w:rsidRPr="00CA65D6">
        <w:rPr>
          <w:rFonts w:ascii="Times New Roman" w:eastAsia="Times New Roman" w:hAnsi="Times New Roman" w:cs="Times New Roman"/>
          <w:b/>
          <w:bCs/>
          <w:lang w:val="bg-BG"/>
        </w:rPr>
        <w:t>Инжектирайте дозата:</w:t>
      </w:r>
    </w:p>
    <w:p w14:paraId="652620BD" w14:textId="77777777" w:rsidR="00CC4FD9" w:rsidRPr="00CA65D6" w:rsidRDefault="00CC4FD9" w:rsidP="00767346">
      <w:pPr>
        <w:spacing w:after="0" w:line="240" w:lineRule="auto"/>
        <w:rPr>
          <w:rFonts w:ascii="Times New Roman" w:eastAsia="Times New Roman" w:hAnsi="Times New Roman" w:cs="Times New Roman"/>
          <w:lang w:val="bg-BG"/>
        </w:rPr>
      </w:pPr>
    </w:p>
    <w:p w14:paraId="02C2EE12" w14:textId="675B3F4F" w:rsidR="004E5E20" w:rsidRPr="00CA65D6" w:rsidRDefault="007D3756" w:rsidP="00B66FD2">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Хванете предварително напълнената спринцовка между средния пръст и показалеца на едната ръка и поставете палеца си върху </w:t>
      </w:r>
      <w:r w:rsidR="00B66FD2" w:rsidRPr="00CA65D6">
        <w:rPr>
          <w:rFonts w:ascii="Times New Roman" w:eastAsia="Times New Roman" w:hAnsi="Times New Roman" w:cs="Times New Roman"/>
          <w:lang w:val="bg-BG"/>
        </w:rPr>
        <w:t xml:space="preserve">края </w:t>
      </w:r>
      <w:r w:rsidRPr="00CA65D6">
        <w:rPr>
          <w:rFonts w:ascii="Times New Roman" w:eastAsia="Times New Roman" w:hAnsi="Times New Roman" w:cs="Times New Roman"/>
          <w:lang w:val="bg-BG"/>
        </w:rPr>
        <w:t xml:space="preserve">на буталото, а с другата ръка леко </w:t>
      </w:r>
      <w:r w:rsidR="00B66FD2" w:rsidRPr="00CA65D6">
        <w:rPr>
          <w:rFonts w:ascii="Times New Roman" w:eastAsia="Times New Roman" w:hAnsi="Times New Roman" w:cs="Times New Roman"/>
          <w:lang w:val="bg-BG"/>
        </w:rPr>
        <w:t xml:space="preserve">захванете </w:t>
      </w:r>
      <w:r w:rsidRPr="00CA65D6">
        <w:rPr>
          <w:rFonts w:ascii="Times New Roman" w:eastAsia="Times New Roman" w:hAnsi="Times New Roman" w:cs="Times New Roman"/>
          <w:lang w:val="bg-BG"/>
        </w:rPr>
        <w:t>почистената кожа между палеца и показалеца. Не стискайте силно.</w:t>
      </w:r>
    </w:p>
    <w:p w14:paraId="0B33E23D" w14:textId="77777777" w:rsidR="004E5E20" w:rsidRPr="00CA65D6" w:rsidRDefault="007D3756" w:rsidP="00792922">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Не издърпвайте буталото.</w:t>
      </w:r>
    </w:p>
    <w:p w14:paraId="607AEC64" w14:textId="3298A0BA" w:rsidR="004E5E20" w:rsidRPr="00CA65D6" w:rsidRDefault="007D3756" w:rsidP="00B66FD2">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С едно бързо движение </w:t>
      </w:r>
      <w:r w:rsidR="00B66FD2" w:rsidRPr="00CA65D6">
        <w:rPr>
          <w:rFonts w:ascii="Times New Roman" w:eastAsia="Times New Roman" w:hAnsi="Times New Roman" w:cs="Times New Roman"/>
          <w:lang w:val="bg-BG"/>
        </w:rPr>
        <w:t xml:space="preserve">въведете </w:t>
      </w:r>
      <w:r w:rsidRPr="00CA65D6">
        <w:rPr>
          <w:rFonts w:ascii="Times New Roman" w:eastAsia="Times New Roman" w:hAnsi="Times New Roman" w:cs="Times New Roman"/>
          <w:lang w:val="bg-BG"/>
        </w:rPr>
        <w:t>иглата в кожата, докъдето може (вж. фигура</w:t>
      </w:r>
      <w:r w:rsidR="00CA569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p>
    <w:p w14:paraId="66CBABEE" w14:textId="77777777" w:rsidR="004E5E20" w:rsidRPr="00CA65D6" w:rsidRDefault="004E5E20" w:rsidP="00767346">
      <w:pPr>
        <w:spacing w:after="0" w:line="240" w:lineRule="auto"/>
        <w:rPr>
          <w:rFonts w:ascii="Times New Roman" w:hAnsi="Times New Roman" w:cs="Times New Roman"/>
          <w:lang w:val="bg-BG"/>
        </w:rPr>
      </w:pPr>
    </w:p>
    <w:p w14:paraId="5C7D78D6" w14:textId="5370BF8A" w:rsidR="004E5E20" w:rsidRPr="00CA65D6" w:rsidRDefault="00F12F0D" w:rsidP="00E4172D">
      <w:pPr>
        <w:spacing w:after="0" w:line="240" w:lineRule="auto"/>
        <w:ind w:left="1138"/>
        <w:rPr>
          <w:rFonts w:ascii="Times New Roman" w:eastAsia="Times New Roman" w:hAnsi="Times New Roman" w:cs="Times New Roman"/>
          <w:sz w:val="20"/>
          <w:szCs w:val="20"/>
          <w:lang w:val="bg-BG"/>
        </w:rPr>
      </w:pPr>
      <w:r w:rsidRPr="00CA65D6">
        <w:rPr>
          <w:noProof/>
        </w:rPr>
        <w:drawing>
          <wp:inline distT="0" distB="0" distL="0" distR="0" wp14:anchorId="554C21A9" wp14:editId="64B42968">
            <wp:extent cx="3956685" cy="19627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56685" cy="1962785"/>
                    </a:xfrm>
                    <a:prstGeom prst="rect">
                      <a:avLst/>
                    </a:prstGeom>
                    <a:noFill/>
                  </pic:spPr>
                </pic:pic>
              </a:graphicData>
            </a:graphic>
          </wp:inline>
        </w:drawing>
      </w:r>
    </w:p>
    <w:p w14:paraId="54918275" w14:textId="77777777" w:rsidR="004E5E20" w:rsidRPr="00CA65D6" w:rsidRDefault="007D3756" w:rsidP="00CA5694">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CA569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4</w:t>
      </w:r>
    </w:p>
    <w:p w14:paraId="6D469EBD" w14:textId="77777777" w:rsidR="004E5E20" w:rsidRPr="00CA65D6" w:rsidRDefault="004E5E20" w:rsidP="00767346">
      <w:pPr>
        <w:spacing w:after="0" w:line="240" w:lineRule="auto"/>
        <w:rPr>
          <w:rFonts w:ascii="Times New Roman" w:hAnsi="Times New Roman" w:cs="Times New Roman"/>
          <w:lang w:val="bg-BG"/>
        </w:rPr>
      </w:pPr>
    </w:p>
    <w:p w14:paraId="4944A980" w14:textId="4AEC12FB" w:rsidR="004E5E20" w:rsidRPr="00CA65D6" w:rsidRDefault="007D3756" w:rsidP="00317D8D">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Инжектирайте цялото количество от лекарството, като натискате буталото, докато </w:t>
      </w:r>
      <w:r w:rsidR="00986A86" w:rsidRPr="00CA65D6">
        <w:rPr>
          <w:rFonts w:ascii="Times New Roman" w:eastAsia="Times New Roman" w:hAnsi="Times New Roman" w:cs="Times New Roman"/>
          <w:lang w:val="bg-BG"/>
        </w:rPr>
        <w:t xml:space="preserve">краят </w:t>
      </w:r>
      <w:r w:rsidRPr="00CA65D6">
        <w:rPr>
          <w:rFonts w:ascii="Times New Roman" w:eastAsia="Times New Roman" w:hAnsi="Times New Roman" w:cs="Times New Roman"/>
          <w:lang w:val="bg-BG"/>
        </w:rPr>
        <w:t xml:space="preserve">му достигне между </w:t>
      </w:r>
      <w:r w:rsidR="00B66FD2" w:rsidRPr="00CA65D6">
        <w:rPr>
          <w:rFonts w:ascii="Times New Roman" w:eastAsia="Times New Roman" w:hAnsi="Times New Roman" w:cs="Times New Roman"/>
          <w:lang w:val="bg-BG"/>
        </w:rPr>
        <w:t xml:space="preserve">крилцата </w:t>
      </w:r>
      <w:r w:rsidRPr="00CA65D6">
        <w:rPr>
          <w:rFonts w:ascii="Times New Roman" w:eastAsia="Times New Roman" w:hAnsi="Times New Roman" w:cs="Times New Roman"/>
          <w:lang w:val="bg-BG"/>
        </w:rPr>
        <w:t>на предпазителя на иглата (вж. фигура</w:t>
      </w:r>
      <w:r w:rsidR="00CA569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p>
    <w:p w14:paraId="6A27829E" w14:textId="77777777" w:rsidR="004E5E20" w:rsidRPr="00CA65D6" w:rsidRDefault="004E5E20" w:rsidP="00767346">
      <w:pPr>
        <w:spacing w:after="0" w:line="240" w:lineRule="auto"/>
        <w:rPr>
          <w:rFonts w:ascii="Times New Roman" w:hAnsi="Times New Roman" w:cs="Times New Roman"/>
          <w:lang w:val="bg-BG"/>
        </w:rPr>
      </w:pPr>
    </w:p>
    <w:p w14:paraId="08CACF8D" w14:textId="5BC54E35" w:rsidR="004E5E20" w:rsidRPr="00CA65D6" w:rsidRDefault="001F0775" w:rsidP="00E4172D">
      <w:pPr>
        <w:spacing w:after="0" w:line="240" w:lineRule="auto"/>
        <w:ind w:left="2837"/>
        <w:rPr>
          <w:rFonts w:ascii="Times New Roman" w:hAnsi="Times New Roman" w:cs="Times New Roman"/>
          <w:sz w:val="20"/>
          <w:szCs w:val="20"/>
          <w:lang w:val="bg-BG"/>
        </w:rPr>
      </w:pPr>
      <w:r w:rsidRPr="00CA65D6">
        <w:rPr>
          <w:noProof/>
        </w:rPr>
        <mc:AlternateContent>
          <mc:Choice Requires="wps">
            <w:drawing>
              <wp:anchor distT="45720" distB="45720" distL="114300" distR="114300" simplePos="0" relativeHeight="251677696" behindDoc="0" locked="0" layoutInCell="1" allowOverlap="1" wp14:anchorId="5C35752F" wp14:editId="54B9D2E9">
                <wp:simplePos x="0" y="0"/>
                <wp:positionH relativeFrom="margin">
                  <wp:posOffset>1731645</wp:posOffset>
                </wp:positionH>
                <wp:positionV relativeFrom="paragraph">
                  <wp:posOffset>74930</wp:posOffset>
                </wp:positionV>
                <wp:extent cx="839470" cy="473710"/>
                <wp:effectExtent l="0" t="0" r="0" b="2540"/>
                <wp:wrapNone/>
                <wp:docPr id="1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73710"/>
                        </a:xfrm>
                        <a:prstGeom prst="rect">
                          <a:avLst/>
                        </a:prstGeom>
                        <a:noFill/>
                        <a:ln w="9525">
                          <a:noFill/>
                          <a:miter lim="800000"/>
                          <a:headEnd/>
                          <a:tailEnd/>
                        </a:ln>
                      </wps:spPr>
                      <wps:txbx>
                        <w:txbxContent>
                          <w:p w14:paraId="5B8140ED" w14:textId="4948F3F2" w:rsidR="00AF70F3" w:rsidRPr="00F020C7" w:rsidRDefault="00AF70F3" w:rsidP="00F12F0D">
                            <w:pPr>
                              <w:rPr>
                                <w:rFonts w:ascii="Times New Roman" w:hAnsi="Times New Roman" w:cs="Times New Roman"/>
                                <w:sz w:val="20"/>
                                <w:szCs w:val="20"/>
                              </w:rPr>
                            </w:pPr>
                            <w:r>
                              <w:rPr>
                                <w:rFonts w:ascii="Times New Roman" w:hAnsi="Times New Roman" w:cs="Times New Roman"/>
                                <w:sz w:val="20"/>
                                <w:szCs w:val="20"/>
                                <w:lang w:val="bg-BG"/>
                              </w:rPr>
                              <w:t>Крилца</w:t>
                            </w:r>
                            <w:r w:rsidRPr="00F020C7">
                              <w:rPr>
                                <w:rFonts w:ascii="Times New Roman" w:hAnsi="Times New Roman" w:cs="Times New Roman"/>
                                <w:sz w:val="20"/>
                                <w:szCs w:val="20"/>
                                <w:lang w:val="bg-BG"/>
                              </w:rPr>
                              <w:t xml:space="preserve"> на предпазителя на иглата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35752F" id="_x0000_s1046" type="#_x0000_t202" style="position:absolute;left:0;text-align:left;margin-left:136.35pt;margin-top:5.9pt;width:66.1pt;height:37.3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" filled="f" stroked="f">
                <v:textbox inset="0,0,0,0">
                  <w:txbxContent>
                    <w:p w14:paraId="5B8140ED" w14:textId="4948F3F2" w:rsidR="00AF70F3" w:rsidRPr="00F020C7" w:rsidRDefault="00AF70F3" w:rsidP="00F12F0D">
                      <w:pPr>
                        <w:rPr>
                          <w:rFonts w:ascii="Times New Roman" w:hAnsi="Times New Roman" w:cs="Times New Roman"/>
                          <w:sz w:val="20"/>
                          <w:szCs w:val="20"/>
                        </w:rPr>
                      </w:pPr>
                      <w:r>
                        <w:rPr>
                          <w:rFonts w:ascii="Times New Roman" w:hAnsi="Times New Roman" w:cs="Times New Roman"/>
                          <w:sz w:val="20"/>
                          <w:szCs w:val="20"/>
                          <w:lang w:val="bg-BG"/>
                        </w:rPr>
                        <w:t>Крилца</w:t>
                      </w:r>
                      <w:r w:rsidRPr="00F020C7">
                        <w:rPr>
                          <w:rFonts w:ascii="Times New Roman" w:hAnsi="Times New Roman" w:cs="Times New Roman"/>
                          <w:sz w:val="20"/>
                          <w:szCs w:val="20"/>
                          <w:lang w:val="bg-BG"/>
                        </w:rPr>
                        <w:t xml:space="preserve"> на предпазителя на иглата</w:t>
                      </w:r>
                    </w:p>
                  </w:txbxContent>
                </v:textbox>
                <w10:wrap anchorx="margin"/>
              </v:shape>
            </w:pict>
          </mc:Fallback>
        </mc:AlternateContent>
      </w:r>
      <w:r w:rsidR="00F12F0D" w:rsidRPr="00CA65D6">
        <w:rPr>
          <w:bCs/>
          <w:noProof/>
        </w:rPr>
        <w:drawing>
          <wp:inline distT="0" distB="0" distL="0" distR="0" wp14:anchorId="11056C5E" wp14:editId="181B125D">
            <wp:extent cx="2133481" cy="1965600"/>
            <wp:effectExtent l="0" t="0" r="635"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24">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67891A21" w14:textId="77777777" w:rsidR="004E5E20" w:rsidRPr="00CA65D6" w:rsidRDefault="007D3756" w:rsidP="00CA5694">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CA569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5</w:t>
      </w:r>
    </w:p>
    <w:p w14:paraId="11BC4FE3" w14:textId="77777777" w:rsidR="004E5E20" w:rsidRPr="00CA65D6" w:rsidRDefault="004E5E20" w:rsidP="00767346">
      <w:pPr>
        <w:spacing w:after="0" w:line="240" w:lineRule="auto"/>
        <w:rPr>
          <w:rFonts w:ascii="Times New Roman" w:hAnsi="Times New Roman" w:cs="Times New Roman"/>
          <w:lang w:val="bg-BG"/>
        </w:rPr>
      </w:pPr>
    </w:p>
    <w:p w14:paraId="00518086" w14:textId="5DA110FB" w:rsidR="004E5E20" w:rsidRPr="00CA65D6" w:rsidRDefault="007D3756" w:rsidP="00AF0FB0">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Когато буталото стигне до края, не отпускайте натиска върху </w:t>
      </w:r>
      <w:r w:rsidR="00AF0FB0" w:rsidRPr="00CA65D6">
        <w:rPr>
          <w:rFonts w:ascii="Times New Roman" w:eastAsia="Times New Roman" w:hAnsi="Times New Roman" w:cs="Times New Roman"/>
          <w:lang w:val="bg-BG"/>
        </w:rPr>
        <w:t>него</w:t>
      </w:r>
      <w:r w:rsidRPr="00CA65D6">
        <w:rPr>
          <w:rFonts w:ascii="Times New Roman" w:eastAsia="Times New Roman" w:hAnsi="Times New Roman" w:cs="Times New Roman"/>
          <w:lang w:val="bg-BG"/>
        </w:rPr>
        <w:t>, извадете иглата и пуснете кожата (вж. фигура</w:t>
      </w:r>
      <w:r w:rsidR="00CA569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p>
    <w:p w14:paraId="51BC4BFA" w14:textId="77777777" w:rsidR="004E5E20" w:rsidRPr="00CA65D6" w:rsidRDefault="004E5E20" w:rsidP="00767346">
      <w:pPr>
        <w:spacing w:after="0" w:line="240" w:lineRule="auto"/>
        <w:rPr>
          <w:rFonts w:ascii="Times New Roman" w:hAnsi="Times New Roman" w:cs="Times New Roman"/>
          <w:lang w:val="bg-BG"/>
        </w:rPr>
      </w:pPr>
    </w:p>
    <w:p w14:paraId="3FBB919C" w14:textId="180217AF" w:rsidR="004E5E20" w:rsidRPr="00CA65D6" w:rsidRDefault="008C2ED3" w:rsidP="00E4172D">
      <w:pPr>
        <w:spacing w:after="0" w:line="240" w:lineRule="auto"/>
        <w:ind w:left="2837"/>
        <w:rPr>
          <w:rFonts w:ascii="Times New Roman" w:eastAsia="Times New Roman" w:hAnsi="Times New Roman" w:cs="Times New Roman"/>
          <w:sz w:val="20"/>
          <w:szCs w:val="20"/>
          <w:lang w:val="bg-BG"/>
        </w:rPr>
      </w:pPr>
      <w:r w:rsidRPr="00CA65D6">
        <w:rPr>
          <w:noProof/>
        </w:rPr>
        <w:drawing>
          <wp:inline distT="0" distB="0" distL="0" distR="0" wp14:anchorId="619C46CF" wp14:editId="435568E9">
            <wp:extent cx="2426335" cy="23837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26335" cy="2383790"/>
                    </a:xfrm>
                    <a:prstGeom prst="rect">
                      <a:avLst/>
                    </a:prstGeom>
                    <a:noFill/>
                  </pic:spPr>
                </pic:pic>
              </a:graphicData>
            </a:graphic>
          </wp:inline>
        </w:drawing>
      </w:r>
    </w:p>
    <w:p w14:paraId="19CDE318" w14:textId="77777777" w:rsidR="004E5E20" w:rsidRPr="00CA65D6" w:rsidRDefault="007D3756" w:rsidP="00CA5694">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CA569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6</w:t>
      </w:r>
    </w:p>
    <w:p w14:paraId="0A8DC5E5" w14:textId="77777777" w:rsidR="00CC4FD9" w:rsidRPr="00CA65D6" w:rsidRDefault="00CC4FD9" w:rsidP="00CC4FD9">
      <w:pPr>
        <w:spacing w:after="0" w:line="240" w:lineRule="auto"/>
        <w:rPr>
          <w:rFonts w:ascii="Times New Roman" w:eastAsia="Times New Roman" w:hAnsi="Times New Roman" w:cs="Times New Roman"/>
          <w:lang w:val="bg-BG"/>
        </w:rPr>
      </w:pPr>
    </w:p>
    <w:p w14:paraId="7BEDA22D" w14:textId="0715594F" w:rsidR="004E5E20" w:rsidRPr="00CA65D6" w:rsidRDefault="007D3756" w:rsidP="00AF0FB0">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 xml:space="preserve">Бавно отстранете палеца си от </w:t>
      </w:r>
      <w:r w:rsidR="00AF0FB0" w:rsidRPr="00CA65D6">
        <w:rPr>
          <w:rFonts w:ascii="Times New Roman" w:eastAsia="Times New Roman" w:hAnsi="Times New Roman" w:cs="Times New Roman"/>
          <w:lang w:val="bg-BG"/>
        </w:rPr>
        <w:t xml:space="preserve">края </w:t>
      </w:r>
      <w:r w:rsidRPr="00CA65D6">
        <w:rPr>
          <w:rFonts w:ascii="Times New Roman" w:eastAsia="Times New Roman" w:hAnsi="Times New Roman" w:cs="Times New Roman"/>
          <w:lang w:val="bg-BG"/>
        </w:rPr>
        <w:t>на буталото, за да позволите на празната спринцовка да се придвижи нагоре, докато цялата игла се покрие с предпазителя, както е показано на фигура</w:t>
      </w:r>
      <w:r w:rsidR="00CA569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w:t>
      </w:r>
    </w:p>
    <w:p w14:paraId="66739D32" w14:textId="77777777" w:rsidR="00FD46F5" w:rsidRPr="00CA65D6" w:rsidRDefault="00FD46F5" w:rsidP="00767346">
      <w:pPr>
        <w:spacing w:after="0" w:line="240" w:lineRule="auto"/>
        <w:rPr>
          <w:rFonts w:ascii="Times New Roman" w:hAnsi="Times New Roman" w:cs="Times New Roman"/>
          <w:lang w:val="bg-BG"/>
        </w:rPr>
      </w:pPr>
    </w:p>
    <w:p w14:paraId="657AF1AC" w14:textId="3216C3A4" w:rsidR="00CA5694" w:rsidRPr="00CA65D6" w:rsidRDefault="008C2ED3" w:rsidP="00E4172D">
      <w:pPr>
        <w:spacing w:after="0" w:line="240" w:lineRule="auto"/>
        <w:ind w:left="2275"/>
        <w:rPr>
          <w:rFonts w:ascii="Times New Roman" w:eastAsia="Times New Roman" w:hAnsi="Times New Roman" w:cs="Times New Roman"/>
          <w:sz w:val="20"/>
          <w:szCs w:val="20"/>
          <w:lang w:val="bg-BG"/>
        </w:rPr>
      </w:pPr>
      <w:r w:rsidRPr="00CA65D6">
        <w:rPr>
          <w:rFonts w:ascii="Times New Roman" w:hAnsi="Times New Roman" w:cs="Times New Roman"/>
          <w:noProof/>
        </w:rPr>
        <w:drawing>
          <wp:inline distT="0" distB="0" distL="0" distR="0" wp14:anchorId="18764B0E" wp14:editId="0D2A183A">
            <wp:extent cx="2646045" cy="2603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46045" cy="2603500"/>
                    </a:xfrm>
                    <a:prstGeom prst="rect">
                      <a:avLst/>
                    </a:prstGeom>
                    <a:noFill/>
                  </pic:spPr>
                </pic:pic>
              </a:graphicData>
            </a:graphic>
          </wp:inline>
        </w:drawing>
      </w:r>
    </w:p>
    <w:p w14:paraId="389634D1" w14:textId="77777777" w:rsidR="004E5E20" w:rsidRPr="00CA65D6" w:rsidRDefault="007D3756" w:rsidP="00CA5694">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CA569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7</w:t>
      </w:r>
    </w:p>
    <w:p w14:paraId="75750DE3" w14:textId="77777777" w:rsidR="004E5E20" w:rsidRPr="00CA65D6" w:rsidRDefault="004E5E20" w:rsidP="00767346">
      <w:pPr>
        <w:spacing w:after="0" w:line="240" w:lineRule="auto"/>
        <w:rPr>
          <w:rFonts w:ascii="Times New Roman" w:hAnsi="Times New Roman" w:cs="Times New Roman"/>
          <w:lang w:val="bg-BG"/>
        </w:rPr>
      </w:pPr>
    </w:p>
    <w:p w14:paraId="26A2C71C" w14:textId="77777777" w:rsidR="00CA5694" w:rsidRPr="00CA65D6" w:rsidRDefault="00CA5694" w:rsidP="00767346">
      <w:pPr>
        <w:spacing w:after="0" w:line="240" w:lineRule="auto"/>
        <w:rPr>
          <w:rFonts w:ascii="Times New Roman" w:hAnsi="Times New Roman" w:cs="Times New Roman"/>
          <w:lang w:val="bg-BG"/>
        </w:rPr>
      </w:pPr>
    </w:p>
    <w:p w14:paraId="4DBD4A93" w14:textId="2E5C343C" w:rsidR="004E5E20" w:rsidRPr="00CA65D6" w:rsidRDefault="007D3756" w:rsidP="00767346">
      <w:pPr>
        <w:spacing w:after="0" w:line="240" w:lineRule="auto"/>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5.</w:t>
      </w:r>
      <w:r w:rsidR="008C2ED3" w:rsidRPr="00CA65D6">
        <w:rPr>
          <w:rFonts w:ascii="Times New Roman" w:eastAsia="Times New Roman" w:hAnsi="Times New Roman" w:cs="Times New Roman"/>
          <w:b/>
          <w:bCs/>
          <w:lang w:val="bg-BG"/>
        </w:rPr>
        <w:tab/>
      </w:r>
      <w:r w:rsidRPr="00CA65D6">
        <w:rPr>
          <w:rFonts w:ascii="Times New Roman" w:eastAsia="Times New Roman" w:hAnsi="Times New Roman" w:cs="Times New Roman"/>
          <w:b/>
          <w:bCs/>
          <w:lang w:val="bg-BG"/>
        </w:rPr>
        <w:t>След инжектиране:</w:t>
      </w:r>
    </w:p>
    <w:p w14:paraId="71E2B53A" w14:textId="77777777" w:rsidR="008C2ED3" w:rsidRPr="00CA65D6" w:rsidRDefault="008C2ED3" w:rsidP="00767346">
      <w:pPr>
        <w:spacing w:after="0" w:line="240" w:lineRule="auto"/>
        <w:rPr>
          <w:rFonts w:ascii="Times New Roman" w:eastAsia="Times New Roman" w:hAnsi="Times New Roman" w:cs="Times New Roman"/>
          <w:lang w:val="bg-BG"/>
        </w:rPr>
      </w:pPr>
    </w:p>
    <w:p w14:paraId="214F6B62" w14:textId="77777777" w:rsidR="004E5E20" w:rsidRPr="00CA65D6" w:rsidRDefault="007D3756" w:rsidP="00792922">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Притиснете антисептична кърпичка върху мястото на инжектиране в продължение на няколко секунди, след като поставите инжекцията.</w:t>
      </w:r>
    </w:p>
    <w:p w14:paraId="7ED74512" w14:textId="77777777" w:rsidR="004E5E20" w:rsidRPr="00CA65D6" w:rsidRDefault="007D3756" w:rsidP="00792922">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Възможно е на мястото на инжектиране да има малко количество кръв или течност. Това е нормално.</w:t>
      </w:r>
    </w:p>
    <w:p w14:paraId="2381C5C4" w14:textId="77777777" w:rsidR="004E5E20" w:rsidRPr="00CA65D6" w:rsidRDefault="007D3756" w:rsidP="00792922">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Може да притиснете мястото на инжектиране с памучен тампон или марля и да задържите 1</w:t>
      </w:r>
      <w:r w:rsidR="003A7B8E" w:rsidRPr="00CA65D6">
        <w:rPr>
          <w:rFonts w:ascii="Times New Roman" w:eastAsia="Times New Roman" w:hAnsi="Times New Roman" w:cs="Times New Roman"/>
          <w:lang w:val="bg-BG"/>
        </w:rPr>
        <w:t>0 </w:t>
      </w:r>
      <w:r w:rsidRPr="00CA65D6">
        <w:rPr>
          <w:rFonts w:ascii="Times New Roman" w:eastAsia="Times New Roman" w:hAnsi="Times New Roman" w:cs="Times New Roman"/>
          <w:lang w:val="bg-BG"/>
        </w:rPr>
        <w:t>секунди.</w:t>
      </w:r>
    </w:p>
    <w:p w14:paraId="448CBE5A" w14:textId="77777777" w:rsidR="004E5E20" w:rsidRPr="00CA65D6" w:rsidRDefault="007D3756" w:rsidP="00792922">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Не разтърквайте кожата на мястото на инжектиране. Ако е необходимо, може да сложите малка лепенка върху мястото на инжектиране.</w:t>
      </w:r>
    </w:p>
    <w:p w14:paraId="666F6DD7" w14:textId="77777777" w:rsidR="004E5E20" w:rsidRPr="00CA65D6" w:rsidRDefault="004E5E20" w:rsidP="00767346">
      <w:pPr>
        <w:spacing w:after="0" w:line="240" w:lineRule="auto"/>
        <w:rPr>
          <w:rFonts w:ascii="Times New Roman" w:hAnsi="Times New Roman" w:cs="Times New Roman"/>
          <w:lang w:val="bg-BG"/>
        </w:rPr>
      </w:pPr>
    </w:p>
    <w:p w14:paraId="5BD5C791" w14:textId="77777777" w:rsidR="00CA5694" w:rsidRPr="00CA65D6" w:rsidRDefault="00CA5694" w:rsidP="00767346">
      <w:pPr>
        <w:spacing w:after="0" w:line="240" w:lineRule="auto"/>
        <w:rPr>
          <w:rFonts w:ascii="Times New Roman" w:hAnsi="Times New Roman" w:cs="Times New Roman"/>
          <w:lang w:val="bg-BG"/>
        </w:rPr>
      </w:pPr>
    </w:p>
    <w:p w14:paraId="3355E62F" w14:textId="224CAA7B" w:rsidR="004E5E20" w:rsidRPr="00CA65D6" w:rsidRDefault="007D3756" w:rsidP="00767346">
      <w:pPr>
        <w:spacing w:after="0" w:line="240" w:lineRule="auto"/>
        <w:rPr>
          <w:rFonts w:ascii="Times New Roman" w:eastAsia="Times New Roman" w:hAnsi="Times New Roman" w:cs="Times New Roman"/>
          <w:b/>
          <w:bCs/>
          <w:lang w:val="bg-BG"/>
        </w:rPr>
      </w:pPr>
      <w:r w:rsidRPr="00CA65D6">
        <w:rPr>
          <w:rFonts w:ascii="Times New Roman" w:eastAsia="Times New Roman" w:hAnsi="Times New Roman" w:cs="Times New Roman"/>
          <w:b/>
          <w:bCs/>
          <w:lang w:val="bg-BG"/>
        </w:rPr>
        <w:t>6.</w:t>
      </w:r>
      <w:r w:rsidR="008C2ED3" w:rsidRPr="00CA65D6">
        <w:rPr>
          <w:rFonts w:ascii="Times New Roman" w:eastAsia="Times New Roman" w:hAnsi="Times New Roman" w:cs="Times New Roman"/>
          <w:b/>
          <w:bCs/>
          <w:lang w:val="bg-BG"/>
        </w:rPr>
        <w:tab/>
      </w:r>
      <w:r w:rsidRPr="00CA65D6">
        <w:rPr>
          <w:rFonts w:ascii="Times New Roman" w:eastAsia="Times New Roman" w:hAnsi="Times New Roman" w:cs="Times New Roman"/>
          <w:b/>
          <w:bCs/>
          <w:lang w:val="bg-BG"/>
        </w:rPr>
        <w:t>Изхвърляне:</w:t>
      </w:r>
    </w:p>
    <w:p w14:paraId="016C711E" w14:textId="77777777" w:rsidR="008C2ED3" w:rsidRPr="00CA65D6" w:rsidRDefault="008C2ED3" w:rsidP="00767346">
      <w:pPr>
        <w:spacing w:after="0" w:line="240" w:lineRule="auto"/>
        <w:rPr>
          <w:rFonts w:ascii="Times New Roman" w:eastAsia="Times New Roman" w:hAnsi="Times New Roman" w:cs="Times New Roman"/>
          <w:lang w:val="bg-BG"/>
        </w:rPr>
      </w:pPr>
    </w:p>
    <w:p w14:paraId="383C4FC9" w14:textId="77777777" w:rsidR="004E5E20" w:rsidRPr="00CA65D6" w:rsidRDefault="007D3756" w:rsidP="00792922">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Използваните спринцовки трябва да се поставят в непробиваем контейнер като контейнера за остри предмети (вж. фигура</w:t>
      </w:r>
      <w:r w:rsidR="00CA5694"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 За Вашата безопасност и здраве и за безопасността на другите, никога не използвайте повторно спринцовките. Изхвърляйте Вашия контейнер за остри предмети в съответствие с местните разпоредби.</w:t>
      </w:r>
    </w:p>
    <w:p w14:paraId="7CCD9B39" w14:textId="77777777" w:rsidR="004E5E20" w:rsidRPr="00CA65D6" w:rsidRDefault="007D3756" w:rsidP="00792922">
      <w:pPr>
        <w:pStyle w:val="Listenabsatz"/>
        <w:numPr>
          <w:ilvl w:val="0"/>
          <w:numId w:val="9"/>
        </w:numPr>
        <w:spacing w:after="0" w:line="240" w:lineRule="auto"/>
        <w:ind w:left="567" w:hanging="567"/>
        <w:rPr>
          <w:rFonts w:ascii="Times New Roman" w:eastAsia="Times New Roman" w:hAnsi="Times New Roman" w:cs="Times New Roman"/>
          <w:lang w:val="bg-BG"/>
        </w:rPr>
      </w:pPr>
      <w:r w:rsidRPr="00CA65D6">
        <w:rPr>
          <w:rFonts w:ascii="Times New Roman" w:eastAsia="Times New Roman" w:hAnsi="Times New Roman" w:cs="Times New Roman"/>
          <w:lang w:val="bg-BG"/>
        </w:rPr>
        <w:t>Антисептичните кърпички и други консумативи може да се изхвърлят в общия боклук.</w:t>
      </w:r>
    </w:p>
    <w:p w14:paraId="76C8D0C4" w14:textId="77777777" w:rsidR="008C2ED3" w:rsidRPr="00CA65D6" w:rsidRDefault="008C2ED3" w:rsidP="008C2ED3">
      <w:pPr>
        <w:pStyle w:val="Textkrper"/>
        <w:rPr>
          <w:bCs/>
          <w:noProof/>
          <w:lang w:val="bg-BG"/>
        </w:rPr>
      </w:pPr>
    </w:p>
    <w:p w14:paraId="3C870BFF" w14:textId="74BE045D" w:rsidR="004E5E20" w:rsidRPr="00CA65D6" w:rsidRDefault="001F0775" w:rsidP="00E4172D">
      <w:pPr>
        <w:pStyle w:val="Textkrper"/>
        <w:ind w:left="2275"/>
        <w:rPr>
          <w:sz w:val="20"/>
          <w:szCs w:val="20"/>
          <w:lang w:val="bg-BG"/>
        </w:rPr>
      </w:pPr>
      <w:r w:rsidRPr="00CA65D6">
        <w:rPr>
          <w:noProof/>
        </w:rPr>
        <mc:AlternateContent>
          <mc:Choice Requires="wps">
            <w:drawing>
              <wp:anchor distT="45720" distB="45720" distL="114300" distR="114300" simplePos="0" relativeHeight="251679744" behindDoc="0" locked="0" layoutInCell="1" allowOverlap="1" wp14:anchorId="734CD875" wp14:editId="12EE0E84">
                <wp:simplePos x="0" y="0"/>
                <wp:positionH relativeFrom="margin">
                  <wp:posOffset>3138805</wp:posOffset>
                </wp:positionH>
                <wp:positionV relativeFrom="paragraph">
                  <wp:posOffset>2588895</wp:posOffset>
                </wp:positionV>
                <wp:extent cx="602615" cy="266700"/>
                <wp:effectExtent l="0" t="0" r="6985" b="0"/>
                <wp:wrapNone/>
                <wp:docPr id="1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66700"/>
                        </a:xfrm>
                        <a:prstGeom prst="rect">
                          <a:avLst/>
                        </a:prstGeom>
                        <a:noFill/>
                        <a:ln w="9525">
                          <a:noFill/>
                          <a:miter lim="800000"/>
                          <a:headEnd/>
                          <a:tailEnd/>
                        </a:ln>
                      </wps:spPr>
                      <wps:txbx>
                        <w:txbxContent>
                          <w:p w14:paraId="2F9F029A" w14:textId="77777777" w:rsidR="00AF70F3" w:rsidRPr="00F020C7" w:rsidRDefault="00AF70F3" w:rsidP="00805973">
                            <w:pPr>
                              <w:spacing w:before="60" w:after="60"/>
                              <w:jc w:val="center"/>
                              <w:rPr>
                                <w:rFonts w:ascii="Times New Roman" w:hAnsi="Times New Roman" w:cs="Times New Roman"/>
                                <w:b/>
                                <w:bCs/>
                                <w:sz w:val="12"/>
                                <w:szCs w:val="12"/>
                                <w:lang w:val="bg-BG"/>
                              </w:rPr>
                            </w:pPr>
                            <w:r w:rsidRPr="00F020C7">
                              <w:rPr>
                                <w:rFonts w:ascii="Times New Roman" w:hAnsi="Times New Roman" w:cs="Times New Roman"/>
                                <w:b/>
                                <w:bCs/>
                                <w:sz w:val="12"/>
                                <w:szCs w:val="12"/>
                                <w:lang w:val="bg-BG"/>
                              </w:rPr>
                              <w:t>БИОЛОГИЧНА ОПАСНОСТ</w:t>
                            </w:r>
                          </w:p>
                          <w:p w14:paraId="02338D6A" w14:textId="77777777" w:rsidR="00AF70F3" w:rsidRPr="00F020C7" w:rsidRDefault="00AF70F3" w:rsidP="008C2ED3">
                            <w:pPr>
                              <w:jc w:val="center"/>
                              <w:rPr>
                                <w:rFonts w:ascii="Times New Roman" w:hAnsi="Times New Roman" w:cs="Times New Roman"/>
                                <w:b/>
                                <w:bCs/>
                                <w:sz w:val="12"/>
                                <w:szCs w:val="1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4CD875" id="_x0000_s1047" type="#_x0000_t202" style="position:absolute;left:0;text-align:left;margin-left:247.15pt;margin-top:203.85pt;width:47.45pt;height:21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" filled="f" stroked="f">
                <v:textbox inset="0,0,0,0">
                  <w:txbxContent>
                    <w:p w14:paraId="2F9F029A" w14:textId="77777777" w:rsidR="00AF70F3" w:rsidRPr="00F020C7" w:rsidRDefault="00AF70F3" w:rsidP="00805973">
                      <w:pPr>
                        <w:spacing w:before="60" w:after="60"/>
                        <w:jc w:val="center"/>
                        <w:rPr>
                          <w:rFonts w:ascii="Times New Roman" w:hAnsi="Times New Roman" w:cs="Times New Roman"/>
                          <w:b/>
                          <w:bCs/>
                          <w:sz w:val="12"/>
                          <w:szCs w:val="12"/>
                          <w:lang w:val="bg-BG"/>
                        </w:rPr>
                      </w:pPr>
                      <w:r w:rsidRPr="00F020C7">
                        <w:rPr>
                          <w:rFonts w:ascii="Times New Roman" w:hAnsi="Times New Roman" w:cs="Times New Roman"/>
                          <w:b/>
                          <w:bCs/>
                          <w:sz w:val="12"/>
                          <w:szCs w:val="12"/>
                          <w:lang w:val="bg-BG"/>
                        </w:rPr>
                        <w:t>БИОЛОГИЧНА ОПАСНОСТ</w:t>
                      </w:r>
                    </w:p>
                    <w:p w14:paraId="02338D6A" w14:textId="77777777" w:rsidR="00AF70F3" w:rsidRPr="00F020C7" w:rsidRDefault="00AF70F3" w:rsidP="008C2ED3">
                      <w:pPr>
                        <w:jc w:val="center"/>
                        <w:rPr>
                          <w:rFonts w:ascii="Times New Roman" w:hAnsi="Times New Roman" w:cs="Times New Roman"/>
                          <w:b/>
                          <w:bCs/>
                          <w:sz w:val="12"/>
                          <w:szCs w:val="12"/>
                        </w:rPr>
                      </w:pPr>
                    </w:p>
                  </w:txbxContent>
                </v:textbox>
                <w10:wrap anchorx="margin"/>
              </v:shape>
            </w:pict>
          </mc:Fallback>
        </mc:AlternateContent>
      </w:r>
      <w:r w:rsidR="008C2ED3" w:rsidRPr="00CA65D6">
        <w:rPr>
          <w:bCs/>
          <w:noProof/>
        </w:rPr>
        <w:drawing>
          <wp:inline distT="0" distB="0" distL="0" distR="0" wp14:anchorId="6618E7AE" wp14:editId="647CDCB2">
            <wp:extent cx="2728959" cy="3204000"/>
            <wp:effectExtent l="0" t="0" r="0" b="0"/>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27">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23E412C6" w14:textId="77777777" w:rsidR="004E5E20" w:rsidRPr="00CA65D6" w:rsidRDefault="007D3756" w:rsidP="00CA5694">
      <w:pPr>
        <w:spacing w:after="0" w:line="240" w:lineRule="auto"/>
        <w:jc w:val="center"/>
        <w:rPr>
          <w:rFonts w:ascii="Times New Roman" w:eastAsia="Times New Roman" w:hAnsi="Times New Roman" w:cs="Times New Roman"/>
          <w:lang w:val="bg-BG"/>
        </w:rPr>
      </w:pPr>
      <w:r w:rsidRPr="00CA65D6">
        <w:rPr>
          <w:rFonts w:ascii="Times New Roman" w:eastAsia="Times New Roman" w:hAnsi="Times New Roman" w:cs="Times New Roman"/>
          <w:lang w:val="bg-BG"/>
        </w:rPr>
        <w:t>Фигура</w:t>
      </w:r>
      <w:r w:rsidR="00B43765" w:rsidRPr="00CA65D6">
        <w:rPr>
          <w:rFonts w:ascii="Times New Roman" w:eastAsia="Times New Roman" w:hAnsi="Times New Roman" w:cs="Times New Roman"/>
          <w:lang w:val="bg-BG"/>
        </w:rPr>
        <w:t> </w:t>
      </w:r>
      <w:r w:rsidRPr="00CA65D6">
        <w:rPr>
          <w:rFonts w:ascii="Times New Roman" w:eastAsia="Times New Roman" w:hAnsi="Times New Roman" w:cs="Times New Roman"/>
          <w:lang w:val="bg-BG"/>
        </w:rPr>
        <w:t>8</w:t>
      </w:r>
    </w:p>
    <w:p w14:paraId="3A267C7C" w14:textId="0DD58230" w:rsidR="00A81B55" w:rsidRPr="00CA65D6" w:rsidRDefault="00A81B55" w:rsidP="00E4172D">
      <w:pPr>
        <w:rPr>
          <w:rFonts w:ascii="Times New Roman" w:eastAsia="Times New Roman" w:hAnsi="Times New Roman" w:cs="Times New Roman"/>
          <w:lang w:val="bg-BG"/>
        </w:rPr>
      </w:pPr>
    </w:p>
    <w:sectPr w:rsidR="00A81B55" w:rsidRPr="00CA65D6" w:rsidSect="003A7B8E">
      <w:headerReference w:type="default" r:id="rId33"/>
      <w:footerReference w:type="default" r:id="rId34"/>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91FF3" w14:textId="77777777" w:rsidR="00F07794" w:rsidRDefault="00F07794" w:rsidP="004E5E20">
      <w:pPr>
        <w:spacing w:after="0" w:line="240" w:lineRule="auto"/>
      </w:pPr>
      <w:r>
        <w:separator/>
      </w:r>
    </w:p>
  </w:endnote>
  <w:endnote w:type="continuationSeparator" w:id="0">
    <w:p w14:paraId="62E5916D" w14:textId="77777777" w:rsidR="00F07794" w:rsidRDefault="00F07794" w:rsidP="004E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550C2" w14:textId="182A2153" w:rsidR="00AF70F3" w:rsidRPr="003A7B8E" w:rsidRDefault="00AF70F3" w:rsidP="004E5325">
    <w:pPr>
      <w:pStyle w:val="Fuzeile"/>
      <w:tabs>
        <w:tab w:val="clear" w:pos="4513"/>
        <w:tab w:val="clear" w:pos="9026"/>
      </w:tabs>
      <w:jc w:val="center"/>
      <w:rPr>
        <w:rFonts w:ascii="Arial" w:hAnsi="Arial" w:cs="Arial"/>
        <w:sz w:val="16"/>
        <w:szCs w:val="16"/>
      </w:rPr>
    </w:pPr>
    <w:r w:rsidRPr="003A7B8E">
      <w:rPr>
        <w:rFonts w:ascii="Arial" w:hAnsi="Arial" w:cs="Arial"/>
        <w:sz w:val="16"/>
        <w:szCs w:val="16"/>
      </w:rPr>
      <w:fldChar w:fldCharType="begin"/>
    </w:r>
    <w:r w:rsidRPr="003A7B8E">
      <w:rPr>
        <w:rFonts w:ascii="Arial" w:hAnsi="Arial" w:cs="Arial"/>
        <w:sz w:val="16"/>
        <w:szCs w:val="16"/>
      </w:rPr>
      <w:instrText xml:space="preserve"> PAGE   \* MERGEFORMAT </w:instrText>
    </w:r>
    <w:r w:rsidRPr="003A7B8E">
      <w:rPr>
        <w:rFonts w:ascii="Arial" w:hAnsi="Arial" w:cs="Arial"/>
        <w:sz w:val="16"/>
        <w:szCs w:val="16"/>
      </w:rPr>
      <w:fldChar w:fldCharType="separate"/>
    </w:r>
    <w:r w:rsidR="00851523">
      <w:rPr>
        <w:rFonts w:ascii="Arial" w:hAnsi="Arial" w:cs="Arial"/>
        <w:noProof/>
        <w:sz w:val="16"/>
        <w:szCs w:val="16"/>
      </w:rPr>
      <w:t>45</w:t>
    </w:r>
    <w:r w:rsidRPr="003A7B8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B46E7" w14:textId="77777777" w:rsidR="00F07794" w:rsidRDefault="00F07794" w:rsidP="004E5E20">
      <w:pPr>
        <w:spacing w:after="0" w:line="240" w:lineRule="auto"/>
      </w:pPr>
      <w:r>
        <w:separator/>
      </w:r>
    </w:p>
  </w:footnote>
  <w:footnote w:type="continuationSeparator" w:id="0">
    <w:p w14:paraId="6C715A94" w14:textId="77777777" w:rsidR="00F07794" w:rsidRDefault="00F07794" w:rsidP="004E5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2252" w14:textId="77777777" w:rsidR="00AF70F3" w:rsidRPr="003A7B8E" w:rsidRDefault="00AF70F3" w:rsidP="003A7B8E">
    <w:pPr>
      <w:spacing w:after="0" w:line="240"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500A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1122D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98ED6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87A631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D5054B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0EDEB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8C169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0846C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70F55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45272F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0D31FD9"/>
    <w:multiLevelType w:val="hybridMultilevel"/>
    <w:tmpl w:val="03BA56F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426354"/>
    <w:multiLevelType w:val="hybridMultilevel"/>
    <w:tmpl w:val="C296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9345ED"/>
    <w:multiLevelType w:val="hybridMultilevel"/>
    <w:tmpl w:val="B9E6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2237B3"/>
    <w:multiLevelType w:val="hybridMultilevel"/>
    <w:tmpl w:val="9D86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46CE4"/>
    <w:multiLevelType w:val="hybridMultilevel"/>
    <w:tmpl w:val="7CC2C334"/>
    <w:lvl w:ilvl="0" w:tplc="30EACBBA">
      <w:numFmt w:val="bullet"/>
      <w:lvlText w:val=""/>
      <w:lvlJc w:val="left"/>
      <w:pPr>
        <w:ind w:left="784" w:hanging="567"/>
      </w:pPr>
      <w:rPr>
        <w:rFonts w:ascii="Symbol" w:eastAsia="Symbol" w:hAnsi="Symbol" w:cs="Symbol" w:hint="default"/>
        <w:w w:val="100"/>
        <w:sz w:val="22"/>
        <w:szCs w:val="22"/>
      </w:rPr>
    </w:lvl>
    <w:lvl w:ilvl="1" w:tplc="3434367A">
      <w:numFmt w:val="bullet"/>
      <w:lvlText w:val="o"/>
      <w:lvlJc w:val="left"/>
      <w:pPr>
        <w:ind w:left="1351" w:hanging="504"/>
      </w:pPr>
      <w:rPr>
        <w:rFonts w:ascii="Courier New" w:eastAsia="Courier New" w:hAnsi="Courier New" w:cs="Courier New" w:hint="default"/>
        <w:w w:val="100"/>
        <w:sz w:val="22"/>
        <w:szCs w:val="22"/>
      </w:rPr>
    </w:lvl>
    <w:lvl w:ilvl="2" w:tplc="3DB83D54">
      <w:numFmt w:val="bullet"/>
      <w:lvlText w:val="•"/>
      <w:lvlJc w:val="left"/>
      <w:pPr>
        <w:ind w:left="2267" w:hanging="504"/>
      </w:pPr>
      <w:rPr>
        <w:rFonts w:hint="default"/>
      </w:rPr>
    </w:lvl>
    <w:lvl w:ilvl="3" w:tplc="23A6EFCE">
      <w:numFmt w:val="bullet"/>
      <w:lvlText w:val="•"/>
      <w:lvlJc w:val="left"/>
      <w:pPr>
        <w:ind w:left="3174" w:hanging="504"/>
      </w:pPr>
      <w:rPr>
        <w:rFonts w:hint="default"/>
      </w:rPr>
    </w:lvl>
    <w:lvl w:ilvl="4" w:tplc="79AACD4E">
      <w:numFmt w:val="bullet"/>
      <w:lvlText w:val="•"/>
      <w:lvlJc w:val="left"/>
      <w:pPr>
        <w:ind w:left="4081" w:hanging="504"/>
      </w:pPr>
      <w:rPr>
        <w:rFonts w:hint="default"/>
      </w:rPr>
    </w:lvl>
    <w:lvl w:ilvl="5" w:tplc="B2DAC57E">
      <w:numFmt w:val="bullet"/>
      <w:lvlText w:val="•"/>
      <w:lvlJc w:val="left"/>
      <w:pPr>
        <w:ind w:left="4989" w:hanging="504"/>
      </w:pPr>
      <w:rPr>
        <w:rFonts w:hint="default"/>
      </w:rPr>
    </w:lvl>
    <w:lvl w:ilvl="6" w:tplc="F3CC6E34">
      <w:numFmt w:val="bullet"/>
      <w:lvlText w:val="•"/>
      <w:lvlJc w:val="left"/>
      <w:pPr>
        <w:ind w:left="5896" w:hanging="504"/>
      </w:pPr>
      <w:rPr>
        <w:rFonts w:hint="default"/>
      </w:rPr>
    </w:lvl>
    <w:lvl w:ilvl="7" w:tplc="47FE3122">
      <w:numFmt w:val="bullet"/>
      <w:lvlText w:val="•"/>
      <w:lvlJc w:val="left"/>
      <w:pPr>
        <w:ind w:left="6803" w:hanging="504"/>
      </w:pPr>
      <w:rPr>
        <w:rFonts w:hint="default"/>
      </w:rPr>
    </w:lvl>
    <w:lvl w:ilvl="8" w:tplc="30DAA490">
      <w:numFmt w:val="bullet"/>
      <w:lvlText w:val="•"/>
      <w:lvlJc w:val="left"/>
      <w:pPr>
        <w:ind w:left="7710" w:hanging="504"/>
      </w:pPr>
      <w:rPr>
        <w:rFonts w:hint="default"/>
      </w:rPr>
    </w:lvl>
  </w:abstractNum>
  <w:abstractNum w:abstractNumId="15" w15:restartNumberingAfterBreak="0">
    <w:nsid w:val="2A2A3C22"/>
    <w:multiLevelType w:val="hybridMultilevel"/>
    <w:tmpl w:val="B8400BAC"/>
    <w:lvl w:ilvl="0" w:tplc="1F24FDD6">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E384A"/>
    <w:multiLevelType w:val="hybridMultilevel"/>
    <w:tmpl w:val="AA7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27C4D"/>
    <w:multiLevelType w:val="hybridMultilevel"/>
    <w:tmpl w:val="D430E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440B71"/>
    <w:multiLevelType w:val="hybridMultilevel"/>
    <w:tmpl w:val="6500269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E0CC8"/>
    <w:multiLevelType w:val="hybridMultilevel"/>
    <w:tmpl w:val="C5E2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7251D7"/>
    <w:multiLevelType w:val="hybridMultilevel"/>
    <w:tmpl w:val="BDC0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9D523A"/>
    <w:multiLevelType w:val="hybridMultilevel"/>
    <w:tmpl w:val="A4BA02B0"/>
    <w:lvl w:ilvl="0" w:tplc="0402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6D5E21"/>
    <w:multiLevelType w:val="hybridMultilevel"/>
    <w:tmpl w:val="DADE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0"/>
  </w:num>
  <w:num w:numId="4">
    <w:abstractNumId w:val="22"/>
  </w:num>
  <w:num w:numId="5">
    <w:abstractNumId w:val="17"/>
  </w:num>
  <w:num w:numId="6">
    <w:abstractNumId w:val="12"/>
  </w:num>
  <w:num w:numId="7">
    <w:abstractNumId w:val="11"/>
  </w:num>
  <w:num w:numId="8">
    <w:abstractNumId w:val="13"/>
  </w:num>
  <w:num w:numId="9">
    <w:abstractNumId w:val="19"/>
  </w:num>
  <w:num w:numId="10">
    <w:abstractNumId w:val="10"/>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 w:numId="23">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trackedChanges" w:enforcement="0"/>
  <w:defaultTabStop w:val="567"/>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E20"/>
    <w:rsid w:val="00000598"/>
    <w:rsid w:val="00001F92"/>
    <w:rsid w:val="00006230"/>
    <w:rsid w:val="00024923"/>
    <w:rsid w:val="00024956"/>
    <w:rsid w:val="000271DC"/>
    <w:rsid w:val="000310BB"/>
    <w:rsid w:val="00032D0C"/>
    <w:rsid w:val="00036464"/>
    <w:rsid w:val="00036E00"/>
    <w:rsid w:val="00042B04"/>
    <w:rsid w:val="000433CE"/>
    <w:rsid w:val="00043CDE"/>
    <w:rsid w:val="00044C2B"/>
    <w:rsid w:val="00051F20"/>
    <w:rsid w:val="00052A5C"/>
    <w:rsid w:val="00056CCF"/>
    <w:rsid w:val="00057C74"/>
    <w:rsid w:val="00060E96"/>
    <w:rsid w:val="00067995"/>
    <w:rsid w:val="00072438"/>
    <w:rsid w:val="00083B38"/>
    <w:rsid w:val="00083CBE"/>
    <w:rsid w:val="00091FB7"/>
    <w:rsid w:val="000973DF"/>
    <w:rsid w:val="000974D1"/>
    <w:rsid w:val="0009780E"/>
    <w:rsid w:val="000A2633"/>
    <w:rsid w:val="000A3013"/>
    <w:rsid w:val="000A4D82"/>
    <w:rsid w:val="000A54BF"/>
    <w:rsid w:val="000A74F1"/>
    <w:rsid w:val="000B2C40"/>
    <w:rsid w:val="000B3363"/>
    <w:rsid w:val="000B3837"/>
    <w:rsid w:val="000B547C"/>
    <w:rsid w:val="000B695C"/>
    <w:rsid w:val="000C4C0B"/>
    <w:rsid w:val="000C5B29"/>
    <w:rsid w:val="000D1F14"/>
    <w:rsid w:val="000D7C21"/>
    <w:rsid w:val="000E3B13"/>
    <w:rsid w:val="000E5842"/>
    <w:rsid w:val="000E7612"/>
    <w:rsid w:val="000F1541"/>
    <w:rsid w:val="000F39B5"/>
    <w:rsid w:val="000F4D28"/>
    <w:rsid w:val="000F67D9"/>
    <w:rsid w:val="00101358"/>
    <w:rsid w:val="0010225D"/>
    <w:rsid w:val="00102978"/>
    <w:rsid w:val="00103046"/>
    <w:rsid w:val="001038B5"/>
    <w:rsid w:val="00104E92"/>
    <w:rsid w:val="00105323"/>
    <w:rsid w:val="00114553"/>
    <w:rsid w:val="0011491F"/>
    <w:rsid w:val="00114AF5"/>
    <w:rsid w:val="00121109"/>
    <w:rsid w:val="00126563"/>
    <w:rsid w:val="00127A57"/>
    <w:rsid w:val="00131D31"/>
    <w:rsid w:val="00132A6C"/>
    <w:rsid w:val="00135F30"/>
    <w:rsid w:val="0014405B"/>
    <w:rsid w:val="00147E21"/>
    <w:rsid w:val="001513D1"/>
    <w:rsid w:val="00152A9B"/>
    <w:rsid w:val="001608C0"/>
    <w:rsid w:val="00161B01"/>
    <w:rsid w:val="00162D9D"/>
    <w:rsid w:val="00170C95"/>
    <w:rsid w:val="00171799"/>
    <w:rsid w:val="001736E7"/>
    <w:rsid w:val="001764E6"/>
    <w:rsid w:val="001806F7"/>
    <w:rsid w:val="001808C2"/>
    <w:rsid w:val="00183253"/>
    <w:rsid w:val="00185BC5"/>
    <w:rsid w:val="00192B67"/>
    <w:rsid w:val="001946E1"/>
    <w:rsid w:val="00195CE9"/>
    <w:rsid w:val="001962A1"/>
    <w:rsid w:val="001A0CE2"/>
    <w:rsid w:val="001A2651"/>
    <w:rsid w:val="001A2C1F"/>
    <w:rsid w:val="001A5178"/>
    <w:rsid w:val="001B0885"/>
    <w:rsid w:val="001B3C27"/>
    <w:rsid w:val="001B4450"/>
    <w:rsid w:val="001B6E7E"/>
    <w:rsid w:val="001C21DC"/>
    <w:rsid w:val="001C2DA2"/>
    <w:rsid w:val="001C42F7"/>
    <w:rsid w:val="001C60A4"/>
    <w:rsid w:val="001C60E1"/>
    <w:rsid w:val="001D1AA2"/>
    <w:rsid w:val="001D1E5D"/>
    <w:rsid w:val="001D3284"/>
    <w:rsid w:val="001E31AE"/>
    <w:rsid w:val="001E35D5"/>
    <w:rsid w:val="001E5995"/>
    <w:rsid w:val="001F0775"/>
    <w:rsid w:val="001F2E54"/>
    <w:rsid w:val="001F4F1A"/>
    <w:rsid w:val="001F619E"/>
    <w:rsid w:val="00200126"/>
    <w:rsid w:val="00210081"/>
    <w:rsid w:val="00210419"/>
    <w:rsid w:val="00210872"/>
    <w:rsid w:val="00211313"/>
    <w:rsid w:val="0021152F"/>
    <w:rsid w:val="00213BF2"/>
    <w:rsid w:val="00214D0A"/>
    <w:rsid w:val="00215315"/>
    <w:rsid w:val="00217A18"/>
    <w:rsid w:val="00217D82"/>
    <w:rsid w:val="00217F4D"/>
    <w:rsid w:val="002202CA"/>
    <w:rsid w:val="00224BB9"/>
    <w:rsid w:val="0022661A"/>
    <w:rsid w:val="002266D8"/>
    <w:rsid w:val="00230A17"/>
    <w:rsid w:val="00235989"/>
    <w:rsid w:val="0024413D"/>
    <w:rsid w:val="00245F30"/>
    <w:rsid w:val="0025140F"/>
    <w:rsid w:val="002517C4"/>
    <w:rsid w:val="002564E9"/>
    <w:rsid w:val="00256CA3"/>
    <w:rsid w:val="00260C3C"/>
    <w:rsid w:val="002613A8"/>
    <w:rsid w:val="002656EA"/>
    <w:rsid w:val="0026738B"/>
    <w:rsid w:val="002754F3"/>
    <w:rsid w:val="0027557C"/>
    <w:rsid w:val="0027670C"/>
    <w:rsid w:val="00282303"/>
    <w:rsid w:val="00283B6E"/>
    <w:rsid w:val="00285BC9"/>
    <w:rsid w:val="00293A83"/>
    <w:rsid w:val="002945F1"/>
    <w:rsid w:val="0029704D"/>
    <w:rsid w:val="002A231B"/>
    <w:rsid w:val="002A2484"/>
    <w:rsid w:val="002A3C24"/>
    <w:rsid w:val="002A6633"/>
    <w:rsid w:val="002B06A0"/>
    <w:rsid w:val="002B168C"/>
    <w:rsid w:val="002B3163"/>
    <w:rsid w:val="002C291A"/>
    <w:rsid w:val="002C3F97"/>
    <w:rsid w:val="002C57BB"/>
    <w:rsid w:val="002D3318"/>
    <w:rsid w:val="002D3325"/>
    <w:rsid w:val="002D409D"/>
    <w:rsid w:val="002D43EE"/>
    <w:rsid w:val="002D66A1"/>
    <w:rsid w:val="002E1DA5"/>
    <w:rsid w:val="002E20F9"/>
    <w:rsid w:val="002E260A"/>
    <w:rsid w:val="002E4295"/>
    <w:rsid w:val="002E7C76"/>
    <w:rsid w:val="002F04BF"/>
    <w:rsid w:val="002F271D"/>
    <w:rsid w:val="002F6C14"/>
    <w:rsid w:val="0030216E"/>
    <w:rsid w:val="00303808"/>
    <w:rsid w:val="00307F57"/>
    <w:rsid w:val="00310CD3"/>
    <w:rsid w:val="00311313"/>
    <w:rsid w:val="00312DC1"/>
    <w:rsid w:val="00313B48"/>
    <w:rsid w:val="00313D6D"/>
    <w:rsid w:val="00314195"/>
    <w:rsid w:val="003162DF"/>
    <w:rsid w:val="00317D8D"/>
    <w:rsid w:val="003204E2"/>
    <w:rsid w:val="0032113C"/>
    <w:rsid w:val="00331C8C"/>
    <w:rsid w:val="00331E72"/>
    <w:rsid w:val="00332ECA"/>
    <w:rsid w:val="003339D2"/>
    <w:rsid w:val="00336770"/>
    <w:rsid w:val="003403ED"/>
    <w:rsid w:val="00342E1B"/>
    <w:rsid w:val="00343CBB"/>
    <w:rsid w:val="00344137"/>
    <w:rsid w:val="003441C5"/>
    <w:rsid w:val="003443C0"/>
    <w:rsid w:val="003455F8"/>
    <w:rsid w:val="00350801"/>
    <w:rsid w:val="00352847"/>
    <w:rsid w:val="00353B78"/>
    <w:rsid w:val="00353BA3"/>
    <w:rsid w:val="00355423"/>
    <w:rsid w:val="00355BE6"/>
    <w:rsid w:val="003560C3"/>
    <w:rsid w:val="00356EC9"/>
    <w:rsid w:val="0037079C"/>
    <w:rsid w:val="00371A39"/>
    <w:rsid w:val="00373F92"/>
    <w:rsid w:val="00374E67"/>
    <w:rsid w:val="003811CB"/>
    <w:rsid w:val="003921C6"/>
    <w:rsid w:val="003974E6"/>
    <w:rsid w:val="003A121E"/>
    <w:rsid w:val="003A27A1"/>
    <w:rsid w:val="003A4F00"/>
    <w:rsid w:val="003A765C"/>
    <w:rsid w:val="003A7B8E"/>
    <w:rsid w:val="003A7CEA"/>
    <w:rsid w:val="003B6B99"/>
    <w:rsid w:val="003B713F"/>
    <w:rsid w:val="003C00EE"/>
    <w:rsid w:val="003C39E4"/>
    <w:rsid w:val="003C4857"/>
    <w:rsid w:val="003C4F75"/>
    <w:rsid w:val="003C5677"/>
    <w:rsid w:val="003D4419"/>
    <w:rsid w:val="003D5224"/>
    <w:rsid w:val="003D63DA"/>
    <w:rsid w:val="003D7873"/>
    <w:rsid w:val="003E274D"/>
    <w:rsid w:val="003E2B7E"/>
    <w:rsid w:val="003E2F88"/>
    <w:rsid w:val="003E36EA"/>
    <w:rsid w:val="003E5CFB"/>
    <w:rsid w:val="003E65D7"/>
    <w:rsid w:val="003E6772"/>
    <w:rsid w:val="003E76DD"/>
    <w:rsid w:val="003F1522"/>
    <w:rsid w:val="003F5E37"/>
    <w:rsid w:val="0040415A"/>
    <w:rsid w:val="0040615C"/>
    <w:rsid w:val="004067F9"/>
    <w:rsid w:val="00425570"/>
    <w:rsid w:val="004304F7"/>
    <w:rsid w:val="0043594B"/>
    <w:rsid w:val="00437273"/>
    <w:rsid w:val="004379A1"/>
    <w:rsid w:val="0044324A"/>
    <w:rsid w:val="00443BDA"/>
    <w:rsid w:val="00443D0B"/>
    <w:rsid w:val="00443FB8"/>
    <w:rsid w:val="004444E2"/>
    <w:rsid w:val="004476BA"/>
    <w:rsid w:val="00450F01"/>
    <w:rsid w:val="004518CE"/>
    <w:rsid w:val="004518EF"/>
    <w:rsid w:val="00454C45"/>
    <w:rsid w:val="00454DEF"/>
    <w:rsid w:val="00456CEC"/>
    <w:rsid w:val="0045738D"/>
    <w:rsid w:val="00460274"/>
    <w:rsid w:val="0046332B"/>
    <w:rsid w:val="00466C71"/>
    <w:rsid w:val="00467939"/>
    <w:rsid w:val="00467D07"/>
    <w:rsid w:val="00481782"/>
    <w:rsid w:val="004857DC"/>
    <w:rsid w:val="004870D8"/>
    <w:rsid w:val="004870DC"/>
    <w:rsid w:val="00487CBF"/>
    <w:rsid w:val="004905CA"/>
    <w:rsid w:val="00490D70"/>
    <w:rsid w:val="0049353E"/>
    <w:rsid w:val="004945CC"/>
    <w:rsid w:val="004A74CC"/>
    <w:rsid w:val="004B1609"/>
    <w:rsid w:val="004B20BF"/>
    <w:rsid w:val="004C065C"/>
    <w:rsid w:val="004C3F7F"/>
    <w:rsid w:val="004C4E7D"/>
    <w:rsid w:val="004D0B70"/>
    <w:rsid w:val="004D428D"/>
    <w:rsid w:val="004D72E1"/>
    <w:rsid w:val="004E5325"/>
    <w:rsid w:val="004E5E20"/>
    <w:rsid w:val="004F1EC5"/>
    <w:rsid w:val="004F2035"/>
    <w:rsid w:val="004F2671"/>
    <w:rsid w:val="004F593E"/>
    <w:rsid w:val="00501915"/>
    <w:rsid w:val="005020F7"/>
    <w:rsid w:val="005043B3"/>
    <w:rsid w:val="0051284B"/>
    <w:rsid w:val="005130BE"/>
    <w:rsid w:val="0051615F"/>
    <w:rsid w:val="005179EE"/>
    <w:rsid w:val="00522214"/>
    <w:rsid w:val="00524702"/>
    <w:rsid w:val="005258B8"/>
    <w:rsid w:val="0052717A"/>
    <w:rsid w:val="00527522"/>
    <w:rsid w:val="00527C37"/>
    <w:rsid w:val="00535B3B"/>
    <w:rsid w:val="005370B0"/>
    <w:rsid w:val="005407FE"/>
    <w:rsid w:val="005434B4"/>
    <w:rsid w:val="00547043"/>
    <w:rsid w:val="005479CA"/>
    <w:rsid w:val="00554DE6"/>
    <w:rsid w:val="00557AB9"/>
    <w:rsid w:val="00557B8F"/>
    <w:rsid w:val="005639CB"/>
    <w:rsid w:val="005668C4"/>
    <w:rsid w:val="005724DE"/>
    <w:rsid w:val="00573B5D"/>
    <w:rsid w:val="005774C1"/>
    <w:rsid w:val="005810AF"/>
    <w:rsid w:val="00582D7C"/>
    <w:rsid w:val="00584604"/>
    <w:rsid w:val="00592559"/>
    <w:rsid w:val="00592CD6"/>
    <w:rsid w:val="00594A7C"/>
    <w:rsid w:val="00597BEA"/>
    <w:rsid w:val="005A0B1E"/>
    <w:rsid w:val="005A1924"/>
    <w:rsid w:val="005A5698"/>
    <w:rsid w:val="005A5C36"/>
    <w:rsid w:val="005A5E46"/>
    <w:rsid w:val="005B2568"/>
    <w:rsid w:val="005B2F27"/>
    <w:rsid w:val="005B413B"/>
    <w:rsid w:val="005B50B6"/>
    <w:rsid w:val="005B666B"/>
    <w:rsid w:val="005B6A6F"/>
    <w:rsid w:val="005C5E5B"/>
    <w:rsid w:val="005C7397"/>
    <w:rsid w:val="005E2135"/>
    <w:rsid w:val="005E4269"/>
    <w:rsid w:val="005E5792"/>
    <w:rsid w:val="005F028F"/>
    <w:rsid w:val="005F2339"/>
    <w:rsid w:val="005F3A85"/>
    <w:rsid w:val="00600F67"/>
    <w:rsid w:val="00604A70"/>
    <w:rsid w:val="00604AA7"/>
    <w:rsid w:val="006063BB"/>
    <w:rsid w:val="0061070B"/>
    <w:rsid w:val="0061403F"/>
    <w:rsid w:val="0061502B"/>
    <w:rsid w:val="006159D1"/>
    <w:rsid w:val="00620275"/>
    <w:rsid w:val="00622932"/>
    <w:rsid w:val="00623221"/>
    <w:rsid w:val="006233F7"/>
    <w:rsid w:val="00623E05"/>
    <w:rsid w:val="00625A08"/>
    <w:rsid w:val="00630042"/>
    <w:rsid w:val="006304D9"/>
    <w:rsid w:val="006358F7"/>
    <w:rsid w:val="0064043B"/>
    <w:rsid w:val="00645798"/>
    <w:rsid w:val="00645E52"/>
    <w:rsid w:val="00656F5C"/>
    <w:rsid w:val="006634CE"/>
    <w:rsid w:val="00664BA1"/>
    <w:rsid w:val="00664DAF"/>
    <w:rsid w:val="00665C00"/>
    <w:rsid w:val="00666146"/>
    <w:rsid w:val="00671A95"/>
    <w:rsid w:val="00671D6B"/>
    <w:rsid w:val="00671E28"/>
    <w:rsid w:val="00674818"/>
    <w:rsid w:val="006778A5"/>
    <w:rsid w:val="00683551"/>
    <w:rsid w:val="00686D7A"/>
    <w:rsid w:val="00686E31"/>
    <w:rsid w:val="0069045C"/>
    <w:rsid w:val="006940C4"/>
    <w:rsid w:val="00696890"/>
    <w:rsid w:val="006B18A7"/>
    <w:rsid w:val="006C2351"/>
    <w:rsid w:val="006E3CBB"/>
    <w:rsid w:val="006E4C18"/>
    <w:rsid w:val="006F4BD7"/>
    <w:rsid w:val="006F6334"/>
    <w:rsid w:val="00700884"/>
    <w:rsid w:val="0070376B"/>
    <w:rsid w:val="00705198"/>
    <w:rsid w:val="007114EF"/>
    <w:rsid w:val="007239F7"/>
    <w:rsid w:val="007243F6"/>
    <w:rsid w:val="00731A4F"/>
    <w:rsid w:val="00731C0F"/>
    <w:rsid w:val="007350F0"/>
    <w:rsid w:val="0073522F"/>
    <w:rsid w:val="00740B74"/>
    <w:rsid w:val="00741269"/>
    <w:rsid w:val="00743CDE"/>
    <w:rsid w:val="00744FEC"/>
    <w:rsid w:val="00745532"/>
    <w:rsid w:val="0074562F"/>
    <w:rsid w:val="007512B0"/>
    <w:rsid w:val="00753DF4"/>
    <w:rsid w:val="00754DEE"/>
    <w:rsid w:val="00761B10"/>
    <w:rsid w:val="00764A27"/>
    <w:rsid w:val="00767346"/>
    <w:rsid w:val="00767E0D"/>
    <w:rsid w:val="00773455"/>
    <w:rsid w:val="007741BC"/>
    <w:rsid w:val="00774E03"/>
    <w:rsid w:val="0077641E"/>
    <w:rsid w:val="00776A8B"/>
    <w:rsid w:val="0078155A"/>
    <w:rsid w:val="0078632D"/>
    <w:rsid w:val="00792922"/>
    <w:rsid w:val="00792AB7"/>
    <w:rsid w:val="0079644E"/>
    <w:rsid w:val="00796FF9"/>
    <w:rsid w:val="00797B92"/>
    <w:rsid w:val="007A1D9D"/>
    <w:rsid w:val="007A247E"/>
    <w:rsid w:val="007A2E2D"/>
    <w:rsid w:val="007A3BCC"/>
    <w:rsid w:val="007A618D"/>
    <w:rsid w:val="007B0E4D"/>
    <w:rsid w:val="007C1230"/>
    <w:rsid w:val="007C2F1D"/>
    <w:rsid w:val="007C4FD5"/>
    <w:rsid w:val="007C67D9"/>
    <w:rsid w:val="007D0CBE"/>
    <w:rsid w:val="007D1AF1"/>
    <w:rsid w:val="007D2F02"/>
    <w:rsid w:val="007D3756"/>
    <w:rsid w:val="007E18D3"/>
    <w:rsid w:val="007E3506"/>
    <w:rsid w:val="007E4F22"/>
    <w:rsid w:val="007E7666"/>
    <w:rsid w:val="007F5911"/>
    <w:rsid w:val="00801BF0"/>
    <w:rsid w:val="0080479B"/>
    <w:rsid w:val="00805973"/>
    <w:rsid w:val="00805FB7"/>
    <w:rsid w:val="0080786D"/>
    <w:rsid w:val="00813712"/>
    <w:rsid w:val="00815B6C"/>
    <w:rsid w:val="00821E2D"/>
    <w:rsid w:val="00823817"/>
    <w:rsid w:val="00824CD4"/>
    <w:rsid w:val="00827782"/>
    <w:rsid w:val="00830B18"/>
    <w:rsid w:val="00832247"/>
    <w:rsid w:val="00832A4D"/>
    <w:rsid w:val="008368F2"/>
    <w:rsid w:val="00836DBF"/>
    <w:rsid w:val="00844E39"/>
    <w:rsid w:val="00846210"/>
    <w:rsid w:val="008475E2"/>
    <w:rsid w:val="008501BC"/>
    <w:rsid w:val="00851523"/>
    <w:rsid w:val="00854F31"/>
    <w:rsid w:val="008553B6"/>
    <w:rsid w:val="00861D69"/>
    <w:rsid w:val="0086326D"/>
    <w:rsid w:val="008655D3"/>
    <w:rsid w:val="00871084"/>
    <w:rsid w:val="008715A3"/>
    <w:rsid w:val="008764B8"/>
    <w:rsid w:val="00881C98"/>
    <w:rsid w:val="00890757"/>
    <w:rsid w:val="00891E48"/>
    <w:rsid w:val="00893223"/>
    <w:rsid w:val="00893951"/>
    <w:rsid w:val="00895FEF"/>
    <w:rsid w:val="00896C31"/>
    <w:rsid w:val="008A09BB"/>
    <w:rsid w:val="008A15C1"/>
    <w:rsid w:val="008A1F65"/>
    <w:rsid w:val="008A2FAB"/>
    <w:rsid w:val="008A525A"/>
    <w:rsid w:val="008A5F16"/>
    <w:rsid w:val="008B1604"/>
    <w:rsid w:val="008B5663"/>
    <w:rsid w:val="008C0659"/>
    <w:rsid w:val="008C0CE2"/>
    <w:rsid w:val="008C1724"/>
    <w:rsid w:val="008C19DB"/>
    <w:rsid w:val="008C2ED3"/>
    <w:rsid w:val="008D4509"/>
    <w:rsid w:val="008D610C"/>
    <w:rsid w:val="008D6A1E"/>
    <w:rsid w:val="008E1021"/>
    <w:rsid w:val="008E3EEE"/>
    <w:rsid w:val="008E5F0D"/>
    <w:rsid w:val="008F04F3"/>
    <w:rsid w:val="008F1EFA"/>
    <w:rsid w:val="008F238A"/>
    <w:rsid w:val="008F2890"/>
    <w:rsid w:val="0090433E"/>
    <w:rsid w:val="009103E3"/>
    <w:rsid w:val="00910959"/>
    <w:rsid w:val="00920D3D"/>
    <w:rsid w:val="00924351"/>
    <w:rsid w:val="00926AB2"/>
    <w:rsid w:val="00933361"/>
    <w:rsid w:val="0093453E"/>
    <w:rsid w:val="00937AFD"/>
    <w:rsid w:val="00942E1B"/>
    <w:rsid w:val="00945571"/>
    <w:rsid w:val="00946344"/>
    <w:rsid w:val="00951E83"/>
    <w:rsid w:val="009566C5"/>
    <w:rsid w:val="00962239"/>
    <w:rsid w:val="00965A45"/>
    <w:rsid w:val="00965F11"/>
    <w:rsid w:val="00966FBB"/>
    <w:rsid w:val="00970B93"/>
    <w:rsid w:val="009757EA"/>
    <w:rsid w:val="00975803"/>
    <w:rsid w:val="00982D2E"/>
    <w:rsid w:val="00985B63"/>
    <w:rsid w:val="00986A86"/>
    <w:rsid w:val="00990B6E"/>
    <w:rsid w:val="0099214D"/>
    <w:rsid w:val="00992C8F"/>
    <w:rsid w:val="00992F85"/>
    <w:rsid w:val="00995FAE"/>
    <w:rsid w:val="009A0719"/>
    <w:rsid w:val="009A3A76"/>
    <w:rsid w:val="009A3DF7"/>
    <w:rsid w:val="009A58F7"/>
    <w:rsid w:val="009A6C3F"/>
    <w:rsid w:val="009A6E9D"/>
    <w:rsid w:val="009A77D2"/>
    <w:rsid w:val="009B01CC"/>
    <w:rsid w:val="009B05DB"/>
    <w:rsid w:val="009B1AE7"/>
    <w:rsid w:val="009B20BE"/>
    <w:rsid w:val="009B4B9B"/>
    <w:rsid w:val="009C27BE"/>
    <w:rsid w:val="009C2B2E"/>
    <w:rsid w:val="009C443E"/>
    <w:rsid w:val="009C7F5F"/>
    <w:rsid w:val="009D2A1C"/>
    <w:rsid w:val="009D5555"/>
    <w:rsid w:val="009D6111"/>
    <w:rsid w:val="009D6AB4"/>
    <w:rsid w:val="009D7B65"/>
    <w:rsid w:val="009E77C4"/>
    <w:rsid w:val="009F001A"/>
    <w:rsid w:val="009F46A2"/>
    <w:rsid w:val="009F650F"/>
    <w:rsid w:val="009F7EFF"/>
    <w:rsid w:val="00A00EDF"/>
    <w:rsid w:val="00A027D3"/>
    <w:rsid w:val="00A05615"/>
    <w:rsid w:val="00A06BE6"/>
    <w:rsid w:val="00A07872"/>
    <w:rsid w:val="00A14BBE"/>
    <w:rsid w:val="00A16BD4"/>
    <w:rsid w:val="00A207A5"/>
    <w:rsid w:val="00A208F6"/>
    <w:rsid w:val="00A24297"/>
    <w:rsid w:val="00A25428"/>
    <w:rsid w:val="00A2708C"/>
    <w:rsid w:val="00A27326"/>
    <w:rsid w:val="00A30E37"/>
    <w:rsid w:val="00A345D7"/>
    <w:rsid w:val="00A42069"/>
    <w:rsid w:val="00A44290"/>
    <w:rsid w:val="00A47C3B"/>
    <w:rsid w:val="00A552B5"/>
    <w:rsid w:val="00A639DF"/>
    <w:rsid w:val="00A70224"/>
    <w:rsid w:val="00A7288D"/>
    <w:rsid w:val="00A73D59"/>
    <w:rsid w:val="00A75AC5"/>
    <w:rsid w:val="00A76D56"/>
    <w:rsid w:val="00A80587"/>
    <w:rsid w:val="00A81B55"/>
    <w:rsid w:val="00A82F0E"/>
    <w:rsid w:val="00A84B2C"/>
    <w:rsid w:val="00A9210D"/>
    <w:rsid w:val="00A97C1C"/>
    <w:rsid w:val="00AA1ECD"/>
    <w:rsid w:val="00AA41CD"/>
    <w:rsid w:val="00AA48DF"/>
    <w:rsid w:val="00AA57E9"/>
    <w:rsid w:val="00AB15C9"/>
    <w:rsid w:val="00AB1730"/>
    <w:rsid w:val="00AB2184"/>
    <w:rsid w:val="00AB3FCD"/>
    <w:rsid w:val="00AB5951"/>
    <w:rsid w:val="00AC3D1B"/>
    <w:rsid w:val="00AC466A"/>
    <w:rsid w:val="00AC4F87"/>
    <w:rsid w:val="00AC7CB5"/>
    <w:rsid w:val="00AD07C9"/>
    <w:rsid w:val="00AD4177"/>
    <w:rsid w:val="00AD5375"/>
    <w:rsid w:val="00AD6C3B"/>
    <w:rsid w:val="00AF0FB0"/>
    <w:rsid w:val="00AF225F"/>
    <w:rsid w:val="00AF3873"/>
    <w:rsid w:val="00AF513F"/>
    <w:rsid w:val="00AF5766"/>
    <w:rsid w:val="00AF63B0"/>
    <w:rsid w:val="00AF70F3"/>
    <w:rsid w:val="00B00683"/>
    <w:rsid w:val="00B007F3"/>
    <w:rsid w:val="00B0445E"/>
    <w:rsid w:val="00B04B71"/>
    <w:rsid w:val="00B061B7"/>
    <w:rsid w:val="00B070DA"/>
    <w:rsid w:val="00B076F5"/>
    <w:rsid w:val="00B13DFB"/>
    <w:rsid w:val="00B204B1"/>
    <w:rsid w:val="00B20874"/>
    <w:rsid w:val="00B20AD0"/>
    <w:rsid w:val="00B23AD9"/>
    <w:rsid w:val="00B23DED"/>
    <w:rsid w:val="00B24A6F"/>
    <w:rsid w:val="00B24BE1"/>
    <w:rsid w:val="00B32CA1"/>
    <w:rsid w:val="00B349D6"/>
    <w:rsid w:val="00B43765"/>
    <w:rsid w:val="00B43878"/>
    <w:rsid w:val="00B46D68"/>
    <w:rsid w:val="00B46DBE"/>
    <w:rsid w:val="00B477F6"/>
    <w:rsid w:val="00B5232A"/>
    <w:rsid w:val="00B5370F"/>
    <w:rsid w:val="00B56AE3"/>
    <w:rsid w:val="00B5797B"/>
    <w:rsid w:val="00B607EA"/>
    <w:rsid w:val="00B633D5"/>
    <w:rsid w:val="00B649D4"/>
    <w:rsid w:val="00B65668"/>
    <w:rsid w:val="00B66694"/>
    <w:rsid w:val="00B66F8C"/>
    <w:rsid w:val="00B66FD2"/>
    <w:rsid w:val="00B70D36"/>
    <w:rsid w:val="00B7423E"/>
    <w:rsid w:val="00B753FB"/>
    <w:rsid w:val="00B75BD5"/>
    <w:rsid w:val="00B7632A"/>
    <w:rsid w:val="00B77D01"/>
    <w:rsid w:val="00B8349D"/>
    <w:rsid w:val="00B839EF"/>
    <w:rsid w:val="00B9085C"/>
    <w:rsid w:val="00B90AC1"/>
    <w:rsid w:val="00B922CF"/>
    <w:rsid w:val="00BA2A15"/>
    <w:rsid w:val="00BA501E"/>
    <w:rsid w:val="00BB0182"/>
    <w:rsid w:val="00BB14E2"/>
    <w:rsid w:val="00BB51C2"/>
    <w:rsid w:val="00BB5B48"/>
    <w:rsid w:val="00BB6309"/>
    <w:rsid w:val="00BC04F9"/>
    <w:rsid w:val="00BC323E"/>
    <w:rsid w:val="00BC4AD2"/>
    <w:rsid w:val="00BC4F65"/>
    <w:rsid w:val="00BC515D"/>
    <w:rsid w:val="00BC5264"/>
    <w:rsid w:val="00BD00C9"/>
    <w:rsid w:val="00BD2DE1"/>
    <w:rsid w:val="00BE1573"/>
    <w:rsid w:val="00BE1901"/>
    <w:rsid w:val="00BE2E73"/>
    <w:rsid w:val="00BE7F82"/>
    <w:rsid w:val="00BF03C3"/>
    <w:rsid w:val="00BF4546"/>
    <w:rsid w:val="00BF489C"/>
    <w:rsid w:val="00BF4CF2"/>
    <w:rsid w:val="00BF4D7B"/>
    <w:rsid w:val="00C02567"/>
    <w:rsid w:val="00C02DE2"/>
    <w:rsid w:val="00C03EEF"/>
    <w:rsid w:val="00C10293"/>
    <w:rsid w:val="00C13388"/>
    <w:rsid w:val="00C14AD4"/>
    <w:rsid w:val="00C1628E"/>
    <w:rsid w:val="00C17867"/>
    <w:rsid w:val="00C21907"/>
    <w:rsid w:val="00C236FC"/>
    <w:rsid w:val="00C23D21"/>
    <w:rsid w:val="00C24192"/>
    <w:rsid w:val="00C262AE"/>
    <w:rsid w:val="00C300C4"/>
    <w:rsid w:val="00C33C60"/>
    <w:rsid w:val="00C368BA"/>
    <w:rsid w:val="00C36FD1"/>
    <w:rsid w:val="00C400C0"/>
    <w:rsid w:val="00C41A11"/>
    <w:rsid w:val="00C45F51"/>
    <w:rsid w:val="00C50019"/>
    <w:rsid w:val="00C50D5F"/>
    <w:rsid w:val="00C5216A"/>
    <w:rsid w:val="00C53E2B"/>
    <w:rsid w:val="00C56395"/>
    <w:rsid w:val="00C60A71"/>
    <w:rsid w:val="00C6103B"/>
    <w:rsid w:val="00C63380"/>
    <w:rsid w:val="00C6373F"/>
    <w:rsid w:val="00C65C5D"/>
    <w:rsid w:val="00C742B7"/>
    <w:rsid w:val="00C7579B"/>
    <w:rsid w:val="00C75DD5"/>
    <w:rsid w:val="00C76FDA"/>
    <w:rsid w:val="00C77814"/>
    <w:rsid w:val="00C800F7"/>
    <w:rsid w:val="00C815FC"/>
    <w:rsid w:val="00C8293D"/>
    <w:rsid w:val="00C83A8F"/>
    <w:rsid w:val="00C907E4"/>
    <w:rsid w:val="00C939F3"/>
    <w:rsid w:val="00C93E0B"/>
    <w:rsid w:val="00C95FA4"/>
    <w:rsid w:val="00C96521"/>
    <w:rsid w:val="00C97139"/>
    <w:rsid w:val="00C97D54"/>
    <w:rsid w:val="00CA1879"/>
    <w:rsid w:val="00CA53D0"/>
    <w:rsid w:val="00CA5694"/>
    <w:rsid w:val="00CA65D6"/>
    <w:rsid w:val="00CA7F50"/>
    <w:rsid w:val="00CB04E4"/>
    <w:rsid w:val="00CB08FC"/>
    <w:rsid w:val="00CB37C7"/>
    <w:rsid w:val="00CC4FD9"/>
    <w:rsid w:val="00CD00BC"/>
    <w:rsid w:val="00CD09D0"/>
    <w:rsid w:val="00CD2056"/>
    <w:rsid w:val="00CD236D"/>
    <w:rsid w:val="00CD3450"/>
    <w:rsid w:val="00CD376B"/>
    <w:rsid w:val="00CD62F9"/>
    <w:rsid w:val="00CE151D"/>
    <w:rsid w:val="00CE33E1"/>
    <w:rsid w:val="00CE5D15"/>
    <w:rsid w:val="00CE65DB"/>
    <w:rsid w:val="00D019DF"/>
    <w:rsid w:val="00D0485D"/>
    <w:rsid w:val="00D06063"/>
    <w:rsid w:val="00D122D8"/>
    <w:rsid w:val="00D1327D"/>
    <w:rsid w:val="00D24D56"/>
    <w:rsid w:val="00D254A8"/>
    <w:rsid w:val="00D33723"/>
    <w:rsid w:val="00D35C1F"/>
    <w:rsid w:val="00D42E7C"/>
    <w:rsid w:val="00D47837"/>
    <w:rsid w:val="00D51A31"/>
    <w:rsid w:val="00D521C1"/>
    <w:rsid w:val="00D62174"/>
    <w:rsid w:val="00D65CDC"/>
    <w:rsid w:val="00D7176A"/>
    <w:rsid w:val="00D729DC"/>
    <w:rsid w:val="00D746F6"/>
    <w:rsid w:val="00D80881"/>
    <w:rsid w:val="00D82842"/>
    <w:rsid w:val="00D844E1"/>
    <w:rsid w:val="00D85019"/>
    <w:rsid w:val="00D878A4"/>
    <w:rsid w:val="00D900F5"/>
    <w:rsid w:val="00D9133B"/>
    <w:rsid w:val="00D95DD6"/>
    <w:rsid w:val="00D97D1F"/>
    <w:rsid w:val="00DA0F7C"/>
    <w:rsid w:val="00DA1F9B"/>
    <w:rsid w:val="00DA4597"/>
    <w:rsid w:val="00DA58BA"/>
    <w:rsid w:val="00DB5A05"/>
    <w:rsid w:val="00DC042C"/>
    <w:rsid w:val="00DC60BD"/>
    <w:rsid w:val="00DC6310"/>
    <w:rsid w:val="00DD0F3E"/>
    <w:rsid w:val="00DD1D3A"/>
    <w:rsid w:val="00DD3FA7"/>
    <w:rsid w:val="00DD5092"/>
    <w:rsid w:val="00DD70F7"/>
    <w:rsid w:val="00DE10DD"/>
    <w:rsid w:val="00DE5D9D"/>
    <w:rsid w:val="00E00C21"/>
    <w:rsid w:val="00E03694"/>
    <w:rsid w:val="00E03977"/>
    <w:rsid w:val="00E0410B"/>
    <w:rsid w:val="00E05A7A"/>
    <w:rsid w:val="00E10FA8"/>
    <w:rsid w:val="00E15387"/>
    <w:rsid w:val="00E16FFD"/>
    <w:rsid w:val="00E17384"/>
    <w:rsid w:val="00E262FB"/>
    <w:rsid w:val="00E27158"/>
    <w:rsid w:val="00E315D3"/>
    <w:rsid w:val="00E36529"/>
    <w:rsid w:val="00E4172D"/>
    <w:rsid w:val="00E42822"/>
    <w:rsid w:val="00E457A7"/>
    <w:rsid w:val="00E46283"/>
    <w:rsid w:val="00E66DA7"/>
    <w:rsid w:val="00E67DA1"/>
    <w:rsid w:val="00E705F2"/>
    <w:rsid w:val="00E71A51"/>
    <w:rsid w:val="00E75FC2"/>
    <w:rsid w:val="00E77399"/>
    <w:rsid w:val="00E8035F"/>
    <w:rsid w:val="00E90464"/>
    <w:rsid w:val="00E9139E"/>
    <w:rsid w:val="00E91915"/>
    <w:rsid w:val="00E9238F"/>
    <w:rsid w:val="00E9263B"/>
    <w:rsid w:val="00E92AD2"/>
    <w:rsid w:val="00EA0E62"/>
    <w:rsid w:val="00EA14CE"/>
    <w:rsid w:val="00EB1047"/>
    <w:rsid w:val="00EB2157"/>
    <w:rsid w:val="00EC19CB"/>
    <w:rsid w:val="00EC1C0F"/>
    <w:rsid w:val="00EC50AE"/>
    <w:rsid w:val="00EC69F4"/>
    <w:rsid w:val="00ED2E49"/>
    <w:rsid w:val="00ED55BB"/>
    <w:rsid w:val="00ED6F1A"/>
    <w:rsid w:val="00ED7327"/>
    <w:rsid w:val="00EE612D"/>
    <w:rsid w:val="00EE6490"/>
    <w:rsid w:val="00EE64D8"/>
    <w:rsid w:val="00EF0A3B"/>
    <w:rsid w:val="00EF413D"/>
    <w:rsid w:val="00EF490B"/>
    <w:rsid w:val="00EF71B4"/>
    <w:rsid w:val="00F00D53"/>
    <w:rsid w:val="00F01991"/>
    <w:rsid w:val="00F01E70"/>
    <w:rsid w:val="00F020C7"/>
    <w:rsid w:val="00F02451"/>
    <w:rsid w:val="00F02CB1"/>
    <w:rsid w:val="00F064FC"/>
    <w:rsid w:val="00F07794"/>
    <w:rsid w:val="00F10A14"/>
    <w:rsid w:val="00F10C30"/>
    <w:rsid w:val="00F12F0D"/>
    <w:rsid w:val="00F22ED0"/>
    <w:rsid w:val="00F23EA3"/>
    <w:rsid w:val="00F249E9"/>
    <w:rsid w:val="00F24A12"/>
    <w:rsid w:val="00F27C6E"/>
    <w:rsid w:val="00F3582B"/>
    <w:rsid w:val="00F4090E"/>
    <w:rsid w:val="00F40C30"/>
    <w:rsid w:val="00F41032"/>
    <w:rsid w:val="00F41283"/>
    <w:rsid w:val="00F42016"/>
    <w:rsid w:val="00F4234E"/>
    <w:rsid w:val="00F428D8"/>
    <w:rsid w:val="00F42B37"/>
    <w:rsid w:val="00F43119"/>
    <w:rsid w:val="00F5107E"/>
    <w:rsid w:val="00F534AA"/>
    <w:rsid w:val="00F53512"/>
    <w:rsid w:val="00F574CD"/>
    <w:rsid w:val="00F60FAC"/>
    <w:rsid w:val="00F612B1"/>
    <w:rsid w:val="00F655F3"/>
    <w:rsid w:val="00F6651E"/>
    <w:rsid w:val="00F71D64"/>
    <w:rsid w:val="00F832A8"/>
    <w:rsid w:val="00F95463"/>
    <w:rsid w:val="00F95FAF"/>
    <w:rsid w:val="00FA12C5"/>
    <w:rsid w:val="00FA4809"/>
    <w:rsid w:val="00FA4AB1"/>
    <w:rsid w:val="00FA54D7"/>
    <w:rsid w:val="00FB0066"/>
    <w:rsid w:val="00FB47E4"/>
    <w:rsid w:val="00FB63FA"/>
    <w:rsid w:val="00FB7B96"/>
    <w:rsid w:val="00FC0821"/>
    <w:rsid w:val="00FC18F7"/>
    <w:rsid w:val="00FC6D13"/>
    <w:rsid w:val="00FD46F5"/>
    <w:rsid w:val="00FD566D"/>
    <w:rsid w:val="00FD771D"/>
    <w:rsid w:val="00FE1D3A"/>
    <w:rsid w:val="00FE3F79"/>
    <w:rsid w:val="00FE5C6D"/>
    <w:rsid w:val="00FE5E2A"/>
    <w:rsid w:val="00FE7D00"/>
    <w:rsid w:val="00FF35E0"/>
    <w:rsid w:val="00FF5F00"/>
    <w:rsid w:val="00FF6E58"/>
    <w:rsid w:val="00FF79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23290F"/>
  <w15:docId w15:val="{613C0A2B-778C-4853-987E-9CEDE019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A73D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A73D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A73D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A73D5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73D59"/>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73D59"/>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A73D5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A73D5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73D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7D375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7D3756"/>
  </w:style>
  <w:style w:type="paragraph" w:styleId="Fuzeile">
    <w:name w:val="footer"/>
    <w:basedOn w:val="Standard"/>
    <w:link w:val="FuzeileZchn"/>
    <w:uiPriority w:val="99"/>
    <w:semiHidden/>
    <w:unhideWhenUsed/>
    <w:rsid w:val="007D3756"/>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7D3756"/>
  </w:style>
  <w:style w:type="table" w:styleId="Tabellenraster">
    <w:name w:val="Table Grid"/>
    <w:basedOn w:val="NormaleTabelle"/>
    <w:uiPriority w:val="59"/>
    <w:rsid w:val="00CB08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E16FFD"/>
    <w:pPr>
      <w:ind w:left="720"/>
      <w:contextualSpacing/>
    </w:pPr>
  </w:style>
  <w:style w:type="character" w:styleId="Hyperlink">
    <w:name w:val="Hyperlink"/>
    <w:basedOn w:val="Absatz-Standardschriftart"/>
    <w:uiPriority w:val="99"/>
    <w:unhideWhenUsed/>
    <w:rsid w:val="00731C0F"/>
    <w:rPr>
      <w:color w:val="0000FF" w:themeColor="hyperlink"/>
      <w:u w:val="single"/>
    </w:rPr>
  </w:style>
  <w:style w:type="paragraph" w:styleId="Sprechblasentext">
    <w:name w:val="Balloon Text"/>
    <w:basedOn w:val="Standard"/>
    <w:link w:val="SprechblasentextZchn"/>
    <w:uiPriority w:val="99"/>
    <w:semiHidden/>
    <w:unhideWhenUsed/>
    <w:rsid w:val="00C178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7867"/>
    <w:rPr>
      <w:rFonts w:ascii="Tahoma" w:hAnsi="Tahoma" w:cs="Tahoma"/>
      <w:sz w:val="16"/>
      <w:szCs w:val="16"/>
    </w:rPr>
  </w:style>
  <w:style w:type="character" w:styleId="Kommentarzeichen">
    <w:name w:val="annotation reference"/>
    <w:basedOn w:val="Absatz-Standardschriftart"/>
    <w:uiPriority w:val="99"/>
    <w:semiHidden/>
    <w:unhideWhenUsed/>
    <w:rsid w:val="0025140F"/>
    <w:rPr>
      <w:sz w:val="16"/>
      <w:szCs w:val="16"/>
    </w:rPr>
  </w:style>
  <w:style w:type="paragraph" w:styleId="Kommentartext">
    <w:name w:val="annotation text"/>
    <w:aliases w:val=" Char1,Char1,Char2"/>
    <w:basedOn w:val="Standard"/>
    <w:link w:val="KommentartextZchn"/>
    <w:unhideWhenUsed/>
    <w:rsid w:val="0025140F"/>
    <w:pPr>
      <w:spacing w:line="240" w:lineRule="auto"/>
    </w:pPr>
    <w:rPr>
      <w:sz w:val="20"/>
      <w:szCs w:val="20"/>
    </w:rPr>
  </w:style>
  <w:style w:type="character" w:customStyle="1" w:styleId="KommentartextZchn">
    <w:name w:val="Kommentartext Zchn"/>
    <w:aliases w:val=" Char1 Zchn,Char1 Zchn,Char2 Zchn"/>
    <w:basedOn w:val="Absatz-Standardschriftart"/>
    <w:link w:val="Kommentartext"/>
    <w:rsid w:val="0025140F"/>
    <w:rPr>
      <w:sz w:val="20"/>
      <w:szCs w:val="20"/>
    </w:rPr>
  </w:style>
  <w:style w:type="paragraph" w:styleId="Kommentarthema">
    <w:name w:val="annotation subject"/>
    <w:basedOn w:val="Kommentartext"/>
    <w:next w:val="Kommentartext"/>
    <w:link w:val="KommentarthemaZchn"/>
    <w:uiPriority w:val="99"/>
    <w:semiHidden/>
    <w:unhideWhenUsed/>
    <w:rsid w:val="0025140F"/>
    <w:rPr>
      <w:b/>
      <w:bCs/>
    </w:rPr>
  </w:style>
  <w:style w:type="character" w:customStyle="1" w:styleId="KommentarthemaZchn">
    <w:name w:val="Kommentarthema Zchn"/>
    <w:basedOn w:val="KommentartextZchn"/>
    <w:link w:val="Kommentarthema"/>
    <w:uiPriority w:val="99"/>
    <w:semiHidden/>
    <w:rsid w:val="0025140F"/>
    <w:rPr>
      <w:b/>
      <w:bCs/>
      <w:sz w:val="20"/>
      <w:szCs w:val="20"/>
    </w:rPr>
  </w:style>
  <w:style w:type="paragraph" w:styleId="Textkrper">
    <w:name w:val="Body Text"/>
    <w:basedOn w:val="Standard"/>
    <w:link w:val="TextkrperZchn"/>
    <w:uiPriority w:val="1"/>
    <w:qFormat/>
    <w:rsid w:val="00910959"/>
    <w:pPr>
      <w:autoSpaceDE w:val="0"/>
      <w:autoSpaceDN w:val="0"/>
      <w:spacing w:after="0" w:line="240" w:lineRule="auto"/>
    </w:pPr>
    <w:rPr>
      <w:rFonts w:ascii="Times New Roman" w:eastAsia="Times New Roman" w:hAnsi="Times New Roman" w:cs="Times New Roman"/>
    </w:rPr>
  </w:style>
  <w:style w:type="character" w:customStyle="1" w:styleId="TextkrperZchn">
    <w:name w:val="Textkörper Zchn"/>
    <w:basedOn w:val="Absatz-Standardschriftart"/>
    <w:link w:val="Textkrper"/>
    <w:uiPriority w:val="1"/>
    <w:rsid w:val="00910959"/>
    <w:rPr>
      <w:rFonts w:ascii="Times New Roman" w:eastAsia="Times New Roman" w:hAnsi="Times New Roman" w:cs="Times New Roman"/>
    </w:rPr>
  </w:style>
  <w:style w:type="paragraph" w:styleId="berarbeitung">
    <w:name w:val="Revision"/>
    <w:hidden/>
    <w:uiPriority w:val="99"/>
    <w:semiHidden/>
    <w:rsid w:val="003A121E"/>
    <w:pPr>
      <w:widowControl/>
      <w:spacing w:after="0" w:line="240" w:lineRule="auto"/>
    </w:pPr>
  </w:style>
  <w:style w:type="character" w:customStyle="1" w:styleId="NichtaufgelsteErwhnung1">
    <w:name w:val="Nicht aufgelöste Erwähnung1"/>
    <w:basedOn w:val="Absatz-Standardschriftart"/>
    <w:uiPriority w:val="99"/>
    <w:semiHidden/>
    <w:unhideWhenUsed/>
    <w:rsid w:val="00454DEF"/>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A48DF"/>
    <w:rPr>
      <w:color w:val="605E5C"/>
      <w:shd w:val="clear" w:color="auto" w:fill="E1DFDD"/>
    </w:rPr>
  </w:style>
  <w:style w:type="paragraph" w:customStyle="1" w:styleId="TitleA">
    <w:name w:val="Title A"/>
    <w:basedOn w:val="Standard"/>
    <w:qFormat/>
    <w:rsid w:val="00A73D59"/>
    <w:pPr>
      <w:spacing w:after="0" w:line="240" w:lineRule="auto"/>
      <w:jc w:val="center"/>
    </w:pPr>
    <w:rPr>
      <w:rFonts w:ascii="Times New Roman" w:eastAsia="Times New Roman" w:hAnsi="Times New Roman" w:cs="Times New Roman"/>
      <w:b/>
      <w:bCs/>
      <w:lang w:val="bg-BG"/>
    </w:rPr>
  </w:style>
  <w:style w:type="paragraph" w:customStyle="1" w:styleId="TitleB">
    <w:name w:val="Title B"/>
    <w:basedOn w:val="Standard"/>
    <w:qFormat/>
    <w:rsid w:val="00A73D59"/>
    <w:pPr>
      <w:spacing w:after="0" w:line="240" w:lineRule="auto"/>
      <w:ind w:left="567" w:hanging="567"/>
    </w:pPr>
    <w:rPr>
      <w:rFonts w:ascii="Times New Roman" w:eastAsia="Times New Roman" w:hAnsi="Times New Roman" w:cs="Times New Roman"/>
      <w:b/>
      <w:bCs/>
      <w:lang w:val="bg-BG"/>
    </w:rPr>
  </w:style>
  <w:style w:type="paragraph" w:styleId="Abbildungsverzeichnis">
    <w:name w:val="table of figures"/>
    <w:basedOn w:val="Standard"/>
    <w:next w:val="Standard"/>
    <w:uiPriority w:val="99"/>
    <w:semiHidden/>
    <w:unhideWhenUsed/>
    <w:rsid w:val="00A73D59"/>
    <w:pPr>
      <w:spacing w:after="0"/>
    </w:pPr>
  </w:style>
  <w:style w:type="paragraph" w:styleId="Anrede">
    <w:name w:val="Salutation"/>
    <w:basedOn w:val="Standard"/>
    <w:next w:val="Standard"/>
    <w:link w:val="AnredeZchn"/>
    <w:uiPriority w:val="99"/>
    <w:semiHidden/>
    <w:unhideWhenUsed/>
    <w:rsid w:val="00A73D59"/>
  </w:style>
  <w:style w:type="character" w:customStyle="1" w:styleId="AnredeZchn">
    <w:name w:val="Anrede Zchn"/>
    <w:basedOn w:val="Absatz-Standardschriftart"/>
    <w:link w:val="Anrede"/>
    <w:uiPriority w:val="99"/>
    <w:semiHidden/>
    <w:rsid w:val="00A73D59"/>
  </w:style>
  <w:style w:type="paragraph" w:styleId="Aufzhlungszeichen">
    <w:name w:val="List Bullet"/>
    <w:basedOn w:val="Standard"/>
    <w:uiPriority w:val="99"/>
    <w:semiHidden/>
    <w:unhideWhenUsed/>
    <w:rsid w:val="00A73D59"/>
    <w:pPr>
      <w:numPr>
        <w:numId w:val="12"/>
      </w:numPr>
      <w:contextualSpacing/>
    </w:pPr>
  </w:style>
  <w:style w:type="paragraph" w:styleId="Aufzhlungszeichen2">
    <w:name w:val="List Bullet 2"/>
    <w:basedOn w:val="Standard"/>
    <w:uiPriority w:val="99"/>
    <w:semiHidden/>
    <w:unhideWhenUsed/>
    <w:rsid w:val="00A73D59"/>
    <w:pPr>
      <w:numPr>
        <w:numId w:val="13"/>
      </w:numPr>
      <w:contextualSpacing/>
    </w:pPr>
  </w:style>
  <w:style w:type="paragraph" w:styleId="Aufzhlungszeichen3">
    <w:name w:val="List Bullet 3"/>
    <w:basedOn w:val="Standard"/>
    <w:uiPriority w:val="99"/>
    <w:semiHidden/>
    <w:unhideWhenUsed/>
    <w:rsid w:val="00A73D59"/>
    <w:pPr>
      <w:numPr>
        <w:numId w:val="14"/>
      </w:numPr>
      <w:contextualSpacing/>
    </w:pPr>
  </w:style>
  <w:style w:type="paragraph" w:styleId="Aufzhlungszeichen4">
    <w:name w:val="List Bullet 4"/>
    <w:basedOn w:val="Standard"/>
    <w:uiPriority w:val="99"/>
    <w:semiHidden/>
    <w:unhideWhenUsed/>
    <w:rsid w:val="00A73D59"/>
    <w:pPr>
      <w:numPr>
        <w:numId w:val="15"/>
      </w:numPr>
      <w:contextualSpacing/>
    </w:pPr>
  </w:style>
  <w:style w:type="paragraph" w:styleId="Aufzhlungszeichen5">
    <w:name w:val="List Bullet 5"/>
    <w:basedOn w:val="Standard"/>
    <w:uiPriority w:val="99"/>
    <w:semiHidden/>
    <w:unhideWhenUsed/>
    <w:rsid w:val="00A73D59"/>
    <w:pPr>
      <w:numPr>
        <w:numId w:val="16"/>
      </w:numPr>
      <w:contextualSpacing/>
    </w:pPr>
  </w:style>
  <w:style w:type="paragraph" w:styleId="Beschriftung">
    <w:name w:val="caption"/>
    <w:basedOn w:val="Standard"/>
    <w:next w:val="Standard"/>
    <w:uiPriority w:val="35"/>
    <w:semiHidden/>
    <w:unhideWhenUsed/>
    <w:qFormat/>
    <w:rsid w:val="00A73D59"/>
    <w:pPr>
      <w:spacing w:line="240" w:lineRule="auto"/>
    </w:pPr>
    <w:rPr>
      <w:i/>
      <w:iCs/>
      <w:color w:val="1F497D" w:themeColor="text2"/>
      <w:sz w:val="18"/>
      <w:szCs w:val="18"/>
    </w:rPr>
  </w:style>
  <w:style w:type="paragraph" w:styleId="Blocktext">
    <w:name w:val="Block Text"/>
    <w:basedOn w:val="Standard"/>
    <w:uiPriority w:val="99"/>
    <w:semiHidden/>
    <w:unhideWhenUsed/>
    <w:rsid w:val="00A73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rsid w:val="00A73D59"/>
  </w:style>
  <w:style w:type="character" w:customStyle="1" w:styleId="DatumZchn">
    <w:name w:val="Datum Zchn"/>
    <w:basedOn w:val="Absatz-Standardschriftart"/>
    <w:link w:val="Datum"/>
    <w:uiPriority w:val="99"/>
    <w:semiHidden/>
    <w:rsid w:val="00A73D59"/>
  </w:style>
  <w:style w:type="paragraph" w:styleId="Dokumentstruktur">
    <w:name w:val="Document Map"/>
    <w:basedOn w:val="Standard"/>
    <w:link w:val="DokumentstrukturZchn"/>
    <w:uiPriority w:val="99"/>
    <w:semiHidden/>
    <w:unhideWhenUsed/>
    <w:rsid w:val="00A73D59"/>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A73D59"/>
    <w:rPr>
      <w:rFonts w:ascii="Segoe UI" w:hAnsi="Segoe UI" w:cs="Segoe UI"/>
      <w:sz w:val="16"/>
      <w:szCs w:val="16"/>
    </w:rPr>
  </w:style>
  <w:style w:type="paragraph" w:styleId="E-Mail-Signatur">
    <w:name w:val="E-mail Signature"/>
    <w:basedOn w:val="Standard"/>
    <w:link w:val="E-Mail-SignaturZchn"/>
    <w:uiPriority w:val="99"/>
    <w:semiHidden/>
    <w:unhideWhenUsed/>
    <w:rsid w:val="00A73D59"/>
    <w:pPr>
      <w:spacing w:after="0" w:line="240" w:lineRule="auto"/>
    </w:pPr>
  </w:style>
  <w:style w:type="character" w:customStyle="1" w:styleId="E-Mail-SignaturZchn">
    <w:name w:val="E-Mail-Signatur Zchn"/>
    <w:basedOn w:val="Absatz-Standardschriftart"/>
    <w:link w:val="E-Mail-Signatur"/>
    <w:uiPriority w:val="99"/>
    <w:semiHidden/>
    <w:rsid w:val="00A73D59"/>
  </w:style>
  <w:style w:type="paragraph" w:styleId="Endnotentext">
    <w:name w:val="endnote text"/>
    <w:basedOn w:val="Standard"/>
    <w:link w:val="EndnotentextZchn"/>
    <w:uiPriority w:val="99"/>
    <w:semiHidden/>
    <w:unhideWhenUsed/>
    <w:rsid w:val="00A73D59"/>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73D59"/>
    <w:rPr>
      <w:sz w:val="20"/>
      <w:szCs w:val="20"/>
    </w:rPr>
  </w:style>
  <w:style w:type="paragraph" w:styleId="Fu-Endnotenberschrift">
    <w:name w:val="Note Heading"/>
    <w:basedOn w:val="Standard"/>
    <w:next w:val="Standard"/>
    <w:link w:val="Fu-EndnotenberschriftZchn"/>
    <w:uiPriority w:val="99"/>
    <w:semiHidden/>
    <w:unhideWhenUsed/>
    <w:rsid w:val="00A73D59"/>
    <w:pPr>
      <w:spacing w:after="0" w:line="240" w:lineRule="auto"/>
    </w:pPr>
  </w:style>
  <w:style w:type="character" w:customStyle="1" w:styleId="Fu-EndnotenberschriftZchn">
    <w:name w:val="Fuß/-Endnotenüberschrift Zchn"/>
    <w:basedOn w:val="Absatz-Standardschriftart"/>
    <w:link w:val="Fu-Endnotenberschrift"/>
    <w:uiPriority w:val="99"/>
    <w:semiHidden/>
    <w:rsid w:val="00A73D59"/>
  </w:style>
  <w:style w:type="paragraph" w:styleId="Funotentext">
    <w:name w:val="footnote text"/>
    <w:basedOn w:val="Standard"/>
    <w:link w:val="FunotentextZchn"/>
    <w:uiPriority w:val="99"/>
    <w:semiHidden/>
    <w:unhideWhenUsed/>
    <w:rsid w:val="00A73D5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73D59"/>
    <w:rPr>
      <w:sz w:val="20"/>
      <w:szCs w:val="20"/>
    </w:rPr>
  </w:style>
  <w:style w:type="paragraph" w:styleId="Gruformel">
    <w:name w:val="Closing"/>
    <w:basedOn w:val="Standard"/>
    <w:link w:val="GruformelZchn"/>
    <w:uiPriority w:val="99"/>
    <w:semiHidden/>
    <w:unhideWhenUsed/>
    <w:rsid w:val="00A73D59"/>
    <w:pPr>
      <w:spacing w:after="0" w:line="240" w:lineRule="auto"/>
      <w:ind w:left="4252"/>
    </w:pPr>
  </w:style>
  <w:style w:type="character" w:customStyle="1" w:styleId="GruformelZchn">
    <w:name w:val="Grußformel Zchn"/>
    <w:basedOn w:val="Absatz-Standardschriftart"/>
    <w:link w:val="Gruformel"/>
    <w:uiPriority w:val="99"/>
    <w:semiHidden/>
    <w:rsid w:val="00A73D59"/>
  </w:style>
  <w:style w:type="paragraph" w:styleId="HTMLAdresse">
    <w:name w:val="HTML Address"/>
    <w:basedOn w:val="Standard"/>
    <w:link w:val="HTMLAdresseZchn"/>
    <w:uiPriority w:val="99"/>
    <w:semiHidden/>
    <w:unhideWhenUsed/>
    <w:rsid w:val="00A73D59"/>
    <w:pPr>
      <w:spacing w:after="0" w:line="240" w:lineRule="auto"/>
    </w:pPr>
    <w:rPr>
      <w:i/>
      <w:iCs/>
    </w:rPr>
  </w:style>
  <w:style w:type="character" w:customStyle="1" w:styleId="HTMLAdresseZchn">
    <w:name w:val="HTML Adresse Zchn"/>
    <w:basedOn w:val="Absatz-Standardschriftart"/>
    <w:link w:val="HTMLAdresse"/>
    <w:uiPriority w:val="99"/>
    <w:semiHidden/>
    <w:rsid w:val="00A73D59"/>
    <w:rPr>
      <w:i/>
      <w:iCs/>
    </w:rPr>
  </w:style>
  <w:style w:type="paragraph" w:styleId="HTMLVorformatiert">
    <w:name w:val="HTML Preformatted"/>
    <w:basedOn w:val="Standard"/>
    <w:link w:val="HTMLVorformatiertZchn"/>
    <w:uiPriority w:val="99"/>
    <w:semiHidden/>
    <w:unhideWhenUsed/>
    <w:rsid w:val="00A73D59"/>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A73D59"/>
    <w:rPr>
      <w:rFonts w:ascii="Consolas" w:hAnsi="Consolas"/>
      <w:sz w:val="20"/>
      <w:szCs w:val="20"/>
    </w:rPr>
  </w:style>
  <w:style w:type="paragraph" w:styleId="Index1">
    <w:name w:val="index 1"/>
    <w:basedOn w:val="Standard"/>
    <w:next w:val="Standard"/>
    <w:autoRedefine/>
    <w:uiPriority w:val="99"/>
    <w:semiHidden/>
    <w:unhideWhenUsed/>
    <w:rsid w:val="00A73D59"/>
    <w:pPr>
      <w:spacing w:after="0" w:line="240" w:lineRule="auto"/>
      <w:ind w:left="220" w:hanging="220"/>
    </w:pPr>
  </w:style>
  <w:style w:type="paragraph" w:styleId="Index2">
    <w:name w:val="index 2"/>
    <w:basedOn w:val="Standard"/>
    <w:next w:val="Standard"/>
    <w:autoRedefine/>
    <w:uiPriority w:val="99"/>
    <w:semiHidden/>
    <w:unhideWhenUsed/>
    <w:rsid w:val="00A73D59"/>
    <w:pPr>
      <w:spacing w:after="0" w:line="240" w:lineRule="auto"/>
      <w:ind w:left="440" w:hanging="220"/>
    </w:pPr>
  </w:style>
  <w:style w:type="paragraph" w:styleId="Index3">
    <w:name w:val="index 3"/>
    <w:basedOn w:val="Standard"/>
    <w:next w:val="Standard"/>
    <w:autoRedefine/>
    <w:uiPriority w:val="99"/>
    <w:semiHidden/>
    <w:unhideWhenUsed/>
    <w:rsid w:val="00A73D59"/>
    <w:pPr>
      <w:spacing w:after="0" w:line="240" w:lineRule="auto"/>
      <w:ind w:left="660" w:hanging="220"/>
    </w:pPr>
  </w:style>
  <w:style w:type="paragraph" w:styleId="Index4">
    <w:name w:val="index 4"/>
    <w:basedOn w:val="Standard"/>
    <w:next w:val="Standard"/>
    <w:autoRedefine/>
    <w:uiPriority w:val="99"/>
    <w:semiHidden/>
    <w:unhideWhenUsed/>
    <w:rsid w:val="00A73D59"/>
    <w:pPr>
      <w:spacing w:after="0" w:line="240" w:lineRule="auto"/>
      <w:ind w:left="880" w:hanging="220"/>
    </w:pPr>
  </w:style>
  <w:style w:type="paragraph" w:styleId="Index5">
    <w:name w:val="index 5"/>
    <w:basedOn w:val="Standard"/>
    <w:next w:val="Standard"/>
    <w:autoRedefine/>
    <w:uiPriority w:val="99"/>
    <w:semiHidden/>
    <w:unhideWhenUsed/>
    <w:rsid w:val="00A73D59"/>
    <w:pPr>
      <w:spacing w:after="0" w:line="240" w:lineRule="auto"/>
      <w:ind w:left="1100" w:hanging="220"/>
    </w:pPr>
  </w:style>
  <w:style w:type="paragraph" w:styleId="Index6">
    <w:name w:val="index 6"/>
    <w:basedOn w:val="Standard"/>
    <w:next w:val="Standard"/>
    <w:autoRedefine/>
    <w:uiPriority w:val="99"/>
    <w:semiHidden/>
    <w:unhideWhenUsed/>
    <w:rsid w:val="00A73D59"/>
    <w:pPr>
      <w:spacing w:after="0" w:line="240" w:lineRule="auto"/>
      <w:ind w:left="1320" w:hanging="220"/>
    </w:pPr>
  </w:style>
  <w:style w:type="paragraph" w:styleId="Index7">
    <w:name w:val="index 7"/>
    <w:basedOn w:val="Standard"/>
    <w:next w:val="Standard"/>
    <w:autoRedefine/>
    <w:uiPriority w:val="99"/>
    <w:semiHidden/>
    <w:unhideWhenUsed/>
    <w:rsid w:val="00A73D59"/>
    <w:pPr>
      <w:spacing w:after="0" w:line="240" w:lineRule="auto"/>
      <w:ind w:left="1540" w:hanging="220"/>
    </w:pPr>
  </w:style>
  <w:style w:type="paragraph" w:styleId="Index8">
    <w:name w:val="index 8"/>
    <w:basedOn w:val="Standard"/>
    <w:next w:val="Standard"/>
    <w:autoRedefine/>
    <w:uiPriority w:val="99"/>
    <w:semiHidden/>
    <w:unhideWhenUsed/>
    <w:rsid w:val="00A73D59"/>
    <w:pPr>
      <w:spacing w:after="0" w:line="240" w:lineRule="auto"/>
      <w:ind w:left="1760" w:hanging="220"/>
    </w:pPr>
  </w:style>
  <w:style w:type="paragraph" w:styleId="Index9">
    <w:name w:val="index 9"/>
    <w:basedOn w:val="Standard"/>
    <w:next w:val="Standard"/>
    <w:autoRedefine/>
    <w:uiPriority w:val="99"/>
    <w:semiHidden/>
    <w:unhideWhenUsed/>
    <w:rsid w:val="00A73D59"/>
    <w:pPr>
      <w:spacing w:after="0" w:line="240" w:lineRule="auto"/>
      <w:ind w:left="1980" w:hanging="220"/>
    </w:pPr>
  </w:style>
  <w:style w:type="paragraph" w:styleId="Indexberschrift">
    <w:name w:val="index heading"/>
    <w:basedOn w:val="Standard"/>
    <w:next w:val="Index1"/>
    <w:uiPriority w:val="99"/>
    <w:semiHidden/>
    <w:unhideWhenUsed/>
    <w:rsid w:val="00A73D59"/>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A73D59"/>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semiHidden/>
    <w:unhideWhenUsed/>
    <w:qFormat/>
    <w:rsid w:val="00A73D59"/>
    <w:pPr>
      <w:outlineLvl w:val="9"/>
    </w:pPr>
  </w:style>
  <w:style w:type="paragraph" w:styleId="IntensivesZitat">
    <w:name w:val="Intense Quote"/>
    <w:basedOn w:val="Standard"/>
    <w:next w:val="Standard"/>
    <w:link w:val="IntensivesZitatZchn"/>
    <w:uiPriority w:val="30"/>
    <w:qFormat/>
    <w:rsid w:val="00A73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A73D59"/>
    <w:rPr>
      <w:i/>
      <w:iCs/>
      <w:color w:val="4F81BD" w:themeColor="accent1"/>
    </w:rPr>
  </w:style>
  <w:style w:type="paragraph" w:styleId="KeinLeerraum">
    <w:name w:val="No Spacing"/>
    <w:uiPriority w:val="1"/>
    <w:qFormat/>
    <w:rsid w:val="00A73D59"/>
    <w:pPr>
      <w:spacing w:after="0" w:line="240" w:lineRule="auto"/>
    </w:pPr>
  </w:style>
  <w:style w:type="paragraph" w:styleId="Liste">
    <w:name w:val="List"/>
    <w:basedOn w:val="Standard"/>
    <w:uiPriority w:val="99"/>
    <w:semiHidden/>
    <w:unhideWhenUsed/>
    <w:rsid w:val="00A73D59"/>
    <w:pPr>
      <w:ind w:left="283" w:hanging="283"/>
      <w:contextualSpacing/>
    </w:pPr>
  </w:style>
  <w:style w:type="paragraph" w:styleId="Liste2">
    <w:name w:val="List 2"/>
    <w:basedOn w:val="Standard"/>
    <w:uiPriority w:val="99"/>
    <w:semiHidden/>
    <w:unhideWhenUsed/>
    <w:rsid w:val="00A73D59"/>
    <w:pPr>
      <w:ind w:left="566" w:hanging="283"/>
      <w:contextualSpacing/>
    </w:pPr>
  </w:style>
  <w:style w:type="paragraph" w:styleId="Liste3">
    <w:name w:val="List 3"/>
    <w:basedOn w:val="Standard"/>
    <w:uiPriority w:val="99"/>
    <w:semiHidden/>
    <w:unhideWhenUsed/>
    <w:rsid w:val="00A73D59"/>
    <w:pPr>
      <w:ind w:left="849" w:hanging="283"/>
      <w:contextualSpacing/>
    </w:pPr>
  </w:style>
  <w:style w:type="paragraph" w:styleId="Liste4">
    <w:name w:val="List 4"/>
    <w:basedOn w:val="Standard"/>
    <w:uiPriority w:val="99"/>
    <w:semiHidden/>
    <w:unhideWhenUsed/>
    <w:rsid w:val="00A73D59"/>
    <w:pPr>
      <w:ind w:left="1132" w:hanging="283"/>
      <w:contextualSpacing/>
    </w:pPr>
  </w:style>
  <w:style w:type="paragraph" w:styleId="Liste5">
    <w:name w:val="List 5"/>
    <w:basedOn w:val="Standard"/>
    <w:uiPriority w:val="99"/>
    <w:semiHidden/>
    <w:unhideWhenUsed/>
    <w:rsid w:val="00A73D59"/>
    <w:pPr>
      <w:ind w:left="1415" w:hanging="283"/>
      <w:contextualSpacing/>
    </w:pPr>
  </w:style>
  <w:style w:type="paragraph" w:styleId="Listenfortsetzung">
    <w:name w:val="List Continue"/>
    <w:basedOn w:val="Standard"/>
    <w:uiPriority w:val="99"/>
    <w:semiHidden/>
    <w:unhideWhenUsed/>
    <w:rsid w:val="00A73D59"/>
    <w:pPr>
      <w:spacing w:after="120"/>
      <w:ind w:left="283"/>
      <w:contextualSpacing/>
    </w:pPr>
  </w:style>
  <w:style w:type="paragraph" w:styleId="Listenfortsetzung2">
    <w:name w:val="List Continue 2"/>
    <w:basedOn w:val="Standard"/>
    <w:uiPriority w:val="99"/>
    <w:semiHidden/>
    <w:unhideWhenUsed/>
    <w:rsid w:val="00A73D59"/>
    <w:pPr>
      <w:spacing w:after="120"/>
      <w:ind w:left="566"/>
      <w:contextualSpacing/>
    </w:pPr>
  </w:style>
  <w:style w:type="paragraph" w:styleId="Listenfortsetzung3">
    <w:name w:val="List Continue 3"/>
    <w:basedOn w:val="Standard"/>
    <w:uiPriority w:val="99"/>
    <w:semiHidden/>
    <w:unhideWhenUsed/>
    <w:rsid w:val="00A73D59"/>
    <w:pPr>
      <w:spacing w:after="120"/>
      <w:ind w:left="849"/>
      <w:contextualSpacing/>
    </w:pPr>
  </w:style>
  <w:style w:type="paragraph" w:styleId="Listenfortsetzung4">
    <w:name w:val="List Continue 4"/>
    <w:basedOn w:val="Standard"/>
    <w:uiPriority w:val="99"/>
    <w:semiHidden/>
    <w:unhideWhenUsed/>
    <w:rsid w:val="00A73D59"/>
    <w:pPr>
      <w:spacing w:after="120"/>
      <w:ind w:left="1132"/>
      <w:contextualSpacing/>
    </w:pPr>
  </w:style>
  <w:style w:type="paragraph" w:styleId="Listenfortsetzung5">
    <w:name w:val="List Continue 5"/>
    <w:basedOn w:val="Standard"/>
    <w:uiPriority w:val="99"/>
    <w:semiHidden/>
    <w:unhideWhenUsed/>
    <w:rsid w:val="00A73D59"/>
    <w:pPr>
      <w:spacing w:after="120"/>
      <w:ind w:left="1415"/>
      <w:contextualSpacing/>
    </w:pPr>
  </w:style>
  <w:style w:type="paragraph" w:styleId="Listennummer">
    <w:name w:val="List Number"/>
    <w:basedOn w:val="Standard"/>
    <w:uiPriority w:val="99"/>
    <w:semiHidden/>
    <w:unhideWhenUsed/>
    <w:rsid w:val="00A73D59"/>
    <w:pPr>
      <w:numPr>
        <w:numId w:val="17"/>
      </w:numPr>
      <w:contextualSpacing/>
    </w:pPr>
  </w:style>
  <w:style w:type="paragraph" w:styleId="Listennummer2">
    <w:name w:val="List Number 2"/>
    <w:basedOn w:val="Standard"/>
    <w:uiPriority w:val="99"/>
    <w:semiHidden/>
    <w:unhideWhenUsed/>
    <w:rsid w:val="00A73D59"/>
    <w:pPr>
      <w:numPr>
        <w:numId w:val="18"/>
      </w:numPr>
      <w:contextualSpacing/>
    </w:pPr>
  </w:style>
  <w:style w:type="paragraph" w:styleId="Listennummer3">
    <w:name w:val="List Number 3"/>
    <w:basedOn w:val="Standard"/>
    <w:uiPriority w:val="99"/>
    <w:semiHidden/>
    <w:unhideWhenUsed/>
    <w:rsid w:val="00A73D59"/>
    <w:pPr>
      <w:numPr>
        <w:numId w:val="19"/>
      </w:numPr>
      <w:contextualSpacing/>
    </w:pPr>
  </w:style>
  <w:style w:type="paragraph" w:styleId="Listennummer4">
    <w:name w:val="List Number 4"/>
    <w:basedOn w:val="Standard"/>
    <w:uiPriority w:val="99"/>
    <w:semiHidden/>
    <w:unhideWhenUsed/>
    <w:rsid w:val="00A73D59"/>
    <w:pPr>
      <w:numPr>
        <w:numId w:val="20"/>
      </w:numPr>
      <w:contextualSpacing/>
    </w:pPr>
  </w:style>
  <w:style w:type="paragraph" w:styleId="Listennummer5">
    <w:name w:val="List Number 5"/>
    <w:basedOn w:val="Standard"/>
    <w:uiPriority w:val="99"/>
    <w:semiHidden/>
    <w:unhideWhenUsed/>
    <w:rsid w:val="00A73D59"/>
    <w:pPr>
      <w:numPr>
        <w:numId w:val="21"/>
      </w:numPr>
      <w:contextualSpacing/>
    </w:pPr>
  </w:style>
  <w:style w:type="paragraph" w:styleId="Literaturverzeichnis">
    <w:name w:val="Bibliography"/>
    <w:basedOn w:val="Standard"/>
    <w:next w:val="Standard"/>
    <w:uiPriority w:val="37"/>
    <w:semiHidden/>
    <w:unhideWhenUsed/>
    <w:rsid w:val="00A73D59"/>
  </w:style>
  <w:style w:type="paragraph" w:styleId="Makrotext">
    <w:name w:val="macro"/>
    <w:link w:val="MakrotextZchn"/>
    <w:uiPriority w:val="99"/>
    <w:semiHidden/>
    <w:unhideWhenUsed/>
    <w:rsid w:val="00A73D5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A73D59"/>
    <w:rPr>
      <w:rFonts w:ascii="Consolas" w:hAnsi="Consolas"/>
      <w:sz w:val="20"/>
      <w:szCs w:val="20"/>
    </w:rPr>
  </w:style>
  <w:style w:type="paragraph" w:styleId="Nachrichtenkopf">
    <w:name w:val="Message Header"/>
    <w:basedOn w:val="Standard"/>
    <w:link w:val="NachrichtenkopfZchn"/>
    <w:uiPriority w:val="99"/>
    <w:semiHidden/>
    <w:unhideWhenUsed/>
    <w:rsid w:val="00A73D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A73D5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A73D59"/>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A73D59"/>
    <w:rPr>
      <w:rFonts w:ascii="Consolas" w:hAnsi="Consolas"/>
      <w:sz w:val="21"/>
      <w:szCs w:val="21"/>
    </w:rPr>
  </w:style>
  <w:style w:type="paragraph" w:styleId="Rechtsgrundlagenverzeichnis">
    <w:name w:val="table of authorities"/>
    <w:basedOn w:val="Standard"/>
    <w:next w:val="Standard"/>
    <w:uiPriority w:val="99"/>
    <w:semiHidden/>
    <w:unhideWhenUsed/>
    <w:rsid w:val="00A73D59"/>
    <w:pPr>
      <w:spacing w:after="0"/>
      <w:ind w:left="220" w:hanging="220"/>
    </w:pPr>
  </w:style>
  <w:style w:type="paragraph" w:styleId="RGV-berschrift">
    <w:name w:val="toa heading"/>
    <w:basedOn w:val="Standard"/>
    <w:next w:val="Standard"/>
    <w:uiPriority w:val="99"/>
    <w:semiHidden/>
    <w:unhideWhenUsed/>
    <w:rsid w:val="00A73D59"/>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A73D59"/>
    <w:rPr>
      <w:rFonts w:ascii="Times New Roman" w:hAnsi="Times New Roman" w:cs="Times New Roman"/>
      <w:sz w:val="24"/>
      <w:szCs w:val="24"/>
    </w:rPr>
  </w:style>
  <w:style w:type="paragraph" w:styleId="Standardeinzug">
    <w:name w:val="Normal Indent"/>
    <w:basedOn w:val="Standard"/>
    <w:uiPriority w:val="99"/>
    <w:semiHidden/>
    <w:unhideWhenUsed/>
    <w:rsid w:val="00A73D59"/>
    <w:pPr>
      <w:ind w:left="708"/>
    </w:pPr>
  </w:style>
  <w:style w:type="paragraph" w:styleId="Textkrper2">
    <w:name w:val="Body Text 2"/>
    <w:basedOn w:val="Standard"/>
    <w:link w:val="Textkrper2Zchn"/>
    <w:uiPriority w:val="99"/>
    <w:semiHidden/>
    <w:unhideWhenUsed/>
    <w:rsid w:val="00A73D59"/>
    <w:pPr>
      <w:spacing w:after="120" w:line="480" w:lineRule="auto"/>
    </w:pPr>
  </w:style>
  <w:style w:type="character" w:customStyle="1" w:styleId="Textkrper2Zchn">
    <w:name w:val="Textkörper 2 Zchn"/>
    <w:basedOn w:val="Absatz-Standardschriftart"/>
    <w:link w:val="Textkrper2"/>
    <w:uiPriority w:val="99"/>
    <w:semiHidden/>
    <w:rsid w:val="00A73D59"/>
  </w:style>
  <w:style w:type="paragraph" w:styleId="Textkrper3">
    <w:name w:val="Body Text 3"/>
    <w:basedOn w:val="Standard"/>
    <w:link w:val="Textkrper3Zchn"/>
    <w:uiPriority w:val="99"/>
    <w:semiHidden/>
    <w:unhideWhenUsed/>
    <w:rsid w:val="00A73D59"/>
    <w:pPr>
      <w:spacing w:after="120"/>
    </w:pPr>
    <w:rPr>
      <w:sz w:val="16"/>
      <w:szCs w:val="16"/>
    </w:rPr>
  </w:style>
  <w:style w:type="character" w:customStyle="1" w:styleId="Textkrper3Zchn">
    <w:name w:val="Textkörper 3 Zchn"/>
    <w:basedOn w:val="Absatz-Standardschriftart"/>
    <w:link w:val="Textkrper3"/>
    <w:uiPriority w:val="99"/>
    <w:semiHidden/>
    <w:rsid w:val="00A73D59"/>
    <w:rPr>
      <w:sz w:val="16"/>
      <w:szCs w:val="16"/>
    </w:rPr>
  </w:style>
  <w:style w:type="paragraph" w:styleId="Textkrper-Einzug2">
    <w:name w:val="Body Text Indent 2"/>
    <w:basedOn w:val="Standard"/>
    <w:link w:val="Textkrper-Einzug2Zchn"/>
    <w:uiPriority w:val="99"/>
    <w:semiHidden/>
    <w:unhideWhenUsed/>
    <w:rsid w:val="00A73D5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73D59"/>
  </w:style>
  <w:style w:type="paragraph" w:styleId="Textkrper-Einzug3">
    <w:name w:val="Body Text Indent 3"/>
    <w:basedOn w:val="Standard"/>
    <w:link w:val="Textkrper-Einzug3Zchn"/>
    <w:uiPriority w:val="99"/>
    <w:semiHidden/>
    <w:unhideWhenUsed/>
    <w:rsid w:val="00A73D5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A73D59"/>
    <w:rPr>
      <w:sz w:val="16"/>
      <w:szCs w:val="16"/>
    </w:rPr>
  </w:style>
  <w:style w:type="paragraph" w:styleId="Textkrper-Erstzeileneinzug">
    <w:name w:val="Body Text First Indent"/>
    <w:basedOn w:val="Textkrper"/>
    <w:link w:val="Textkrper-ErstzeileneinzugZchn"/>
    <w:uiPriority w:val="99"/>
    <w:semiHidden/>
    <w:unhideWhenUsed/>
    <w:rsid w:val="00A73D59"/>
    <w:pPr>
      <w:autoSpaceDE/>
      <w:autoSpaceDN/>
      <w:spacing w:after="200" w:line="276" w:lineRule="auto"/>
      <w:ind w:firstLine="360"/>
    </w:pPr>
    <w:rPr>
      <w:rFonts w:asciiTheme="minorHAnsi" w:eastAsiaTheme="minorHAnsi" w:hAnsiTheme="minorHAnsi" w:cstheme="minorBidi"/>
    </w:rPr>
  </w:style>
  <w:style w:type="character" w:customStyle="1" w:styleId="Textkrper-ErstzeileneinzugZchn">
    <w:name w:val="Textkörper-Erstzeileneinzug Zchn"/>
    <w:basedOn w:val="TextkrperZchn"/>
    <w:link w:val="Textkrper-Erstzeileneinzug"/>
    <w:uiPriority w:val="99"/>
    <w:semiHidden/>
    <w:rsid w:val="00A73D59"/>
    <w:rPr>
      <w:rFonts w:ascii="Times New Roman" w:eastAsia="Times New Roman" w:hAnsi="Times New Roman" w:cs="Times New Roman"/>
    </w:rPr>
  </w:style>
  <w:style w:type="paragraph" w:styleId="Textkrper-Zeileneinzug">
    <w:name w:val="Body Text Indent"/>
    <w:basedOn w:val="Standard"/>
    <w:link w:val="Textkrper-ZeileneinzugZchn"/>
    <w:uiPriority w:val="99"/>
    <w:semiHidden/>
    <w:unhideWhenUsed/>
    <w:rsid w:val="00A73D59"/>
    <w:pPr>
      <w:spacing w:after="120"/>
      <w:ind w:left="283"/>
    </w:pPr>
  </w:style>
  <w:style w:type="character" w:customStyle="1" w:styleId="Textkrper-ZeileneinzugZchn">
    <w:name w:val="Textkörper-Zeileneinzug Zchn"/>
    <w:basedOn w:val="Absatz-Standardschriftart"/>
    <w:link w:val="Textkrper-Zeileneinzug"/>
    <w:uiPriority w:val="99"/>
    <w:semiHidden/>
    <w:rsid w:val="00A73D59"/>
  </w:style>
  <w:style w:type="paragraph" w:styleId="Textkrper-Erstzeileneinzug2">
    <w:name w:val="Body Text First Indent 2"/>
    <w:basedOn w:val="Textkrper-Zeileneinzug"/>
    <w:link w:val="Textkrper-Erstzeileneinzug2Zchn"/>
    <w:uiPriority w:val="99"/>
    <w:semiHidden/>
    <w:unhideWhenUsed/>
    <w:rsid w:val="00A73D59"/>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A73D59"/>
  </w:style>
  <w:style w:type="paragraph" w:styleId="Titel">
    <w:name w:val="Title"/>
    <w:basedOn w:val="Standard"/>
    <w:next w:val="Standard"/>
    <w:link w:val="TitelZchn"/>
    <w:uiPriority w:val="10"/>
    <w:qFormat/>
    <w:rsid w:val="00A7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3D59"/>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A73D59"/>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A73D59"/>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A73D5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A73D5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A73D5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A73D5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A73D5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73D59"/>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A73D59"/>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A73D59"/>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A73D59"/>
    <w:pPr>
      <w:spacing w:after="0" w:line="240" w:lineRule="auto"/>
      <w:ind w:left="4252"/>
    </w:pPr>
  </w:style>
  <w:style w:type="character" w:customStyle="1" w:styleId="UnterschriftZchn">
    <w:name w:val="Unterschrift Zchn"/>
    <w:basedOn w:val="Absatz-Standardschriftart"/>
    <w:link w:val="Unterschrift"/>
    <w:uiPriority w:val="99"/>
    <w:semiHidden/>
    <w:rsid w:val="00A73D59"/>
  </w:style>
  <w:style w:type="paragraph" w:styleId="Untertitel">
    <w:name w:val="Subtitle"/>
    <w:basedOn w:val="Standard"/>
    <w:next w:val="Standard"/>
    <w:link w:val="UntertitelZchn"/>
    <w:uiPriority w:val="11"/>
    <w:qFormat/>
    <w:rsid w:val="00A73D59"/>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73D59"/>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A73D59"/>
    <w:pPr>
      <w:spacing w:after="100"/>
    </w:pPr>
  </w:style>
  <w:style w:type="paragraph" w:styleId="Verzeichnis2">
    <w:name w:val="toc 2"/>
    <w:basedOn w:val="Standard"/>
    <w:next w:val="Standard"/>
    <w:autoRedefine/>
    <w:uiPriority w:val="39"/>
    <w:semiHidden/>
    <w:unhideWhenUsed/>
    <w:rsid w:val="00A73D59"/>
    <w:pPr>
      <w:spacing w:after="100"/>
      <w:ind w:left="220"/>
    </w:pPr>
  </w:style>
  <w:style w:type="paragraph" w:styleId="Verzeichnis3">
    <w:name w:val="toc 3"/>
    <w:basedOn w:val="Standard"/>
    <w:next w:val="Standard"/>
    <w:autoRedefine/>
    <w:uiPriority w:val="39"/>
    <w:semiHidden/>
    <w:unhideWhenUsed/>
    <w:rsid w:val="00A73D59"/>
    <w:pPr>
      <w:spacing w:after="100"/>
      <w:ind w:left="440"/>
    </w:pPr>
  </w:style>
  <w:style w:type="paragraph" w:styleId="Verzeichnis4">
    <w:name w:val="toc 4"/>
    <w:basedOn w:val="Standard"/>
    <w:next w:val="Standard"/>
    <w:autoRedefine/>
    <w:uiPriority w:val="39"/>
    <w:semiHidden/>
    <w:unhideWhenUsed/>
    <w:rsid w:val="00A73D59"/>
    <w:pPr>
      <w:spacing w:after="100"/>
      <w:ind w:left="660"/>
    </w:pPr>
  </w:style>
  <w:style w:type="paragraph" w:styleId="Verzeichnis5">
    <w:name w:val="toc 5"/>
    <w:basedOn w:val="Standard"/>
    <w:next w:val="Standard"/>
    <w:autoRedefine/>
    <w:uiPriority w:val="39"/>
    <w:semiHidden/>
    <w:unhideWhenUsed/>
    <w:rsid w:val="00A73D59"/>
    <w:pPr>
      <w:spacing w:after="100"/>
      <w:ind w:left="880"/>
    </w:pPr>
  </w:style>
  <w:style w:type="paragraph" w:styleId="Verzeichnis6">
    <w:name w:val="toc 6"/>
    <w:basedOn w:val="Standard"/>
    <w:next w:val="Standard"/>
    <w:autoRedefine/>
    <w:uiPriority w:val="39"/>
    <w:semiHidden/>
    <w:unhideWhenUsed/>
    <w:rsid w:val="00A73D59"/>
    <w:pPr>
      <w:spacing w:after="100"/>
      <w:ind w:left="1100"/>
    </w:pPr>
  </w:style>
  <w:style w:type="paragraph" w:styleId="Verzeichnis7">
    <w:name w:val="toc 7"/>
    <w:basedOn w:val="Standard"/>
    <w:next w:val="Standard"/>
    <w:autoRedefine/>
    <w:uiPriority w:val="39"/>
    <w:semiHidden/>
    <w:unhideWhenUsed/>
    <w:rsid w:val="00A73D59"/>
    <w:pPr>
      <w:spacing w:after="100"/>
      <w:ind w:left="1320"/>
    </w:pPr>
  </w:style>
  <w:style w:type="paragraph" w:styleId="Verzeichnis8">
    <w:name w:val="toc 8"/>
    <w:basedOn w:val="Standard"/>
    <w:next w:val="Standard"/>
    <w:autoRedefine/>
    <w:uiPriority w:val="39"/>
    <w:semiHidden/>
    <w:unhideWhenUsed/>
    <w:rsid w:val="00A73D59"/>
    <w:pPr>
      <w:spacing w:after="100"/>
      <w:ind w:left="1540"/>
    </w:pPr>
  </w:style>
  <w:style w:type="paragraph" w:styleId="Verzeichnis9">
    <w:name w:val="toc 9"/>
    <w:basedOn w:val="Standard"/>
    <w:next w:val="Standard"/>
    <w:autoRedefine/>
    <w:uiPriority w:val="39"/>
    <w:semiHidden/>
    <w:unhideWhenUsed/>
    <w:rsid w:val="00A73D59"/>
    <w:pPr>
      <w:spacing w:after="100"/>
      <w:ind w:left="1760"/>
    </w:pPr>
  </w:style>
  <w:style w:type="paragraph" w:styleId="Zitat">
    <w:name w:val="Quote"/>
    <w:basedOn w:val="Standard"/>
    <w:next w:val="Standard"/>
    <w:link w:val="ZitatZchn"/>
    <w:uiPriority w:val="29"/>
    <w:qFormat/>
    <w:rsid w:val="00A73D5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73D59"/>
    <w:rPr>
      <w:i/>
      <w:iCs/>
      <w:color w:val="404040" w:themeColor="text1" w:themeTint="BF"/>
    </w:rPr>
  </w:style>
  <w:style w:type="character" w:customStyle="1" w:styleId="NichtaufgelsteErwhnung3">
    <w:name w:val="Nicht aufgelöste Erwähnung3"/>
    <w:basedOn w:val="Absatz-Standardschriftart"/>
    <w:uiPriority w:val="99"/>
    <w:semiHidden/>
    <w:unhideWhenUsed/>
    <w:rsid w:val="0078632D"/>
    <w:rPr>
      <w:color w:val="605E5C"/>
      <w:shd w:val="clear" w:color="auto" w:fill="E1DFDD"/>
    </w:rPr>
  </w:style>
  <w:style w:type="character" w:styleId="BesuchterLink">
    <w:name w:val="FollowedHyperlink"/>
    <w:basedOn w:val="Absatz-Standardschriftart"/>
    <w:uiPriority w:val="99"/>
    <w:semiHidden/>
    <w:unhideWhenUsed/>
    <w:rsid w:val="00AA1E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26" Type="http://schemas.openxmlformats.org/officeDocument/2006/relationships/image" Target="media/image9.png"/><Relationship Id="rId39"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jpg"/><Relationship Id="rId29" Type="http://schemas.openxmlformats.org/officeDocument/2006/relationships/image" Target="media/image12.png"/><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image" Target="media/image6.png"/><Relationship Id="rId28" Type="http://schemas.openxmlformats.org/officeDocument/2006/relationships/image" Target="media/image11.png"/><Relationship Id="rId36" Type="http://schemas.microsoft.com/office/2011/relationships/people" Target="people.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hyperlink" Target="https://www.ema.europa.eu/en/medicines/human/epar/Fymskina" TargetMode="External"/><Relationship Id="rId3" Type="http://schemas.openxmlformats.org/officeDocument/2006/relationships/styles" Target="styles.xml"/><Relationship Id="rId12" Type="http://schemas.openxmlformats.org/officeDocument/2006/relationships/hyperlink" Target="https://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8.png"/><Relationship Id="rId33" Type="http://schemas.openxmlformats.org/officeDocument/2006/relationships/header" Target="header1.xml"/><Relationship Id="rId3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EMADOC-1700519818-2280888</_dlc_DocId>
    <_dlc_DocIdUrl xmlns="a034c160-bfb7-45f5-8632-2eb7e0508071">
      <Url>https://euema.sharepoint.com/sites/CRM/_layouts/15/DocIdRedir.aspx?ID=EMADOC-1700519818-2280888</Url>
      <Description>EMADOC-1700519818-2280888</Description>
    </_dlc_DocIdUrl>
  </documentManagement>
</p:properties>
</file>

<file path=customXml/itemProps1.xml><?xml version="1.0" encoding="utf-8"?>
<ds:datastoreItem xmlns:ds="http://schemas.openxmlformats.org/officeDocument/2006/customXml" ds:itemID="{E327A765-445B-428D-A600-D33250921B5C}">
  <ds:schemaRefs>
    <ds:schemaRef ds:uri="http://schemas.openxmlformats.org/officeDocument/2006/bibliography"/>
  </ds:schemaRefs>
</ds:datastoreItem>
</file>

<file path=customXml/itemProps2.xml><?xml version="1.0" encoding="utf-8"?>
<ds:datastoreItem xmlns:ds="http://schemas.openxmlformats.org/officeDocument/2006/customXml" ds:itemID="{4C699986-B11A-49BB-A1A6-7DF80327BB53}"/>
</file>

<file path=customXml/itemProps3.xml><?xml version="1.0" encoding="utf-8"?>
<ds:datastoreItem xmlns:ds="http://schemas.openxmlformats.org/officeDocument/2006/customXml" ds:itemID="{805B89A7-76A1-48E5-9259-EECB5795EDD6}"/>
</file>

<file path=customXml/itemProps4.xml><?xml version="1.0" encoding="utf-8"?>
<ds:datastoreItem xmlns:ds="http://schemas.openxmlformats.org/officeDocument/2006/customXml" ds:itemID="{1EECD5EC-38AB-455B-B164-19409E0EDF87}"/>
</file>

<file path=customXml/itemProps5.xml><?xml version="1.0" encoding="utf-8"?>
<ds:datastoreItem xmlns:ds="http://schemas.openxmlformats.org/officeDocument/2006/customXml" ds:itemID="{0A8E2B47-1FD3-46DE-96D9-1409A87B8A1D}"/>
</file>

<file path=docProps/app.xml><?xml version="1.0" encoding="utf-8"?>
<Properties xmlns="http://schemas.openxmlformats.org/officeDocument/2006/extended-properties" xmlns:vt="http://schemas.openxmlformats.org/officeDocument/2006/docPropsVTypes">
  <Template>Normal.dotm</Template>
  <TotalTime>0</TotalTime>
  <Pages>89</Pages>
  <Words>29764</Words>
  <Characters>187514</Characters>
  <Application>Microsoft Office Word</Application>
  <DocSecurity>0</DocSecurity>
  <Lines>1562</Lines>
  <Paragraphs>433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Fymskina, INN-ustekinumab</vt:lpstr>
      <vt:lpstr>Fymskina, INN-ustekinumab</vt:lpstr>
    </vt:vector>
  </TitlesOfParts>
  <Manager/>
  <Company/>
  <LinksUpToDate>false</LinksUpToDate>
  <CharactersWithSpaces>216845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9</cp:revision>
  <dcterms:created xsi:type="dcterms:W3CDTF">2025-05-02T12:46:00Z</dcterms:created>
  <dcterms:modified xsi:type="dcterms:W3CDTF">2025-06-27T09:11:00Z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LastSaved">
    <vt:filetime>2024-06-26T00:00:00Z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e7b32457-635e-4e8c-84c2-f58b1e4d0840</vt:lpwstr>
  </property>
</Properties>
</file>