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B1C00" w14:textId="77777777" w:rsidR="004B2C56" w:rsidRDefault="004B2C56">
      <w:pPr>
        <w:widowControl w:val="0"/>
        <w:spacing w:line="240" w:lineRule="auto"/>
        <w:outlineLvl w:val="0"/>
        <w:rPr>
          <w:rFonts w:asciiTheme="majorBidi" w:hAnsiTheme="majorBidi" w:cstheme="majorBidi"/>
          <w:b/>
          <w:noProof/>
        </w:rPr>
      </w:pPr>
    </w:p>
    <w:p w14:paraId="78FE1712" w14:textId="77777777" w:rsidR="004B2C56" w:rsidRDefault="004B2C56">
      <w:pPr>
        <w:widowControl w:val="0"/>
        <w:spacing w:line="240" w:lineRule="auto"/>
        <w:outlineLvl w:val="0"/>
        <w:rPr>
          <w:rFonts w:asciiTheme="majorBidi" w:hAnsiTheme="majorBidi" w:cstheme="majorBidi"/>
          <w:b/>
          <w:noProof/>
        </w:rPr>
      </w:pPr>
    </w:p>
    <w:p w14:paraId="46C7FD08" w14:textId="77777777" w:rsidR="004B2C56" w:rsidRDefault="004B2C56">
      <w:pPr>
        <w:widowControl w:val="0"/>
        <w:spacing w:line="240" w:lineRule="auto"/>
        <w:outlineLvl w:val="0"/>
        <w:rPr>
          <w:rFonts w:asciiTheme="majorBidi" w:hAnsiTheme="majorBidi" w:cstheme="majorBidi"/>
          <w:b/>
          <w:noProof/>
        </w:rPr>
      </w:pPr>
    </w:p>
    <w:p w14:paraId="0143008A" w14:textId="77777777" w:rsidR="004B2C56" w:rsidRDefault="004B2C56">
      <w:pPr>
        <w:widowControl w:val="0"/>
        <w:spacing w:line="240" w:lineRule="auto"/>
        <w:outlineLvl w:val="0"/>
        <w:rPr>
          <w:rFonts w:asciiTheme="majorBidi" w:hAnsiTheme="majorBidi" w:cstheme="majorBidi"/>
          <w:b/>
          <w:noProof/>
        </w:rPr>
      </w:pPr>
    </w:p>
    <w:p w14:paraId="02785F71" w14:textId="77777777" w:rsidR="004B2C56" w:rsidRDefault="004B2C56">
      <w:pPr>
        <w:widowControl w:val="0"/>
        <w:spacing w:line="240" w:lineRule="auto"/>
        <w:outlineLvl w:val="0"/>
        <w:rPr>
          <w:rFonts w:asciiTheme="majorBidi" w:hAnsiTheme="majorBidi" w:cstheme="majorBidi"/>
          <w:b/>
          <w:noProof/>
          <w:szCs w:val="22"/>
        </w:rPr>
      </w:pPr>
    </w:p>
    <w:p w14:paraId="5EF21318" w14:textId="77777777" w:rsidR="004B2C56" w:rsidRDefault="004B2C56">
      <w:pPr>
        <w:widowControl w:val="0"/>
        <w:spacing w:line="240" w:lineRule="auto"/>
        <w:outlineLvl w:val="0"/>
        <w:rPr>
          <w:rFonts w:asciiTheme="majorBidi" w:hAnsiTheme="majorBidi" w:cstheme="majorBidi"/>
          <w:b/>
          <w:noProof/>
          <w:szCs w:val="22"/>
        </w:rPr>
      </w:pPr>
    </w:p>
    <w:p w14:paraId="07D36908" w14:textId="77777777" w:rsidR="004B2C56" w:rsidRDefault="004B2C56">
      <w:pPr>
        <w:widowControl w:val="0"/>
        <w:spacing w:line="240" w:lineRule="auto"/>
        <w:outlineLvl w:val="0"/>
        <w:rPr>
          <w:rFonts w:asciiTheme="majorBidi" w:hAnsiTheme="majorBidi" w:cstheme="majorBidi"/>
          <w:b/>
          <w:noProof/>
          <w:szCs w:val="22"/>
        </w:rPr>
      </w:pPr>
    </w:p>
    <w:p w14:paraId="547112F3" w14:textId="77777777" w:rsidR="004B2C56" w:rsidRDefault="004B2C56">
      <w:pPr>
        <w:widowControl w:val="0"/>
        <w:spacing w:line="240" w:lineRule="auto"/>
        <w:outlineLvl w:val="0"/>
        <w:rPr>
          <w:rFonts w:asciiTheme="majorBidi" w:hAnsiTheme="majorBidi" w:cstheme="majorBidi"/>
          <w:b/>
          <w:noProof/>
          <w:szCs w:val="22"/>
        </w:rPr>
      </w:pPr>
    </w:p>
    <w:p w14:paraId="10F0D337" w14:textId="77777777" w:rsidR="004B2C56" w:rsidRDefault="004B2C56">
      <w:pPr>
        <w:widowControl w:val="0"/>
        <w:spacing w:line="240" w:lineRule="auto"/>
        <w:outlineLvl w:val="0"/>
        <w:rPr>
          <w:rFonts w:asciiTheme="majorBidi" w:hAnsiTheme="majorBidi" w:cstheme="majorBidi"/>
          <w:b/>
          <w:noProof/>
          <w:szCs w:val="22"/>
        </w:rPr>
      </w:pPr>
    </w:p>
    <w:p w14:paraId="01E39DC8" w14:textId="77777777" w:rsidR="004B2C56" w:rsidRDefault="004B2C56">
      <w:pPr>
        <w:widowControl w:val="0"/>
        <w:spacing w:line="240" w:lineRule="auto"/>
        <w:outlineLvl w:val="0"/>
        <w:rPr>
          <w:rFonts w:asciiTheme="majorBidi" w:hAnsiTheme="majorBidi" w:cstheme="majorBidi"/>
          <w:b/>
          <w:noProof/>
          <w:szCs w:val="22"/>
        </w:rPr>
      </w:pPr>
    </w:p>
    <w:p w14:paraId="1428A8FF" w14:textId="77777777" w:rsidR="004B2C56" w:rsidRDefault="004B2C56">
      <w:pPr>
        <w:widowControl w:val="0"/>
        <w:spacing w:line="240" w:lineRule="auto"/>
        <w:outlineLvl w:val="0"/>
        <w:rPr>
          <w:rFonts w:asciiTheme="majorBidi" w:hAnsiTheme="majorBidi" w:cstheme="majorBidi"/>
          <w:b/>
          <w:noProof/>
          <w:szCs w:val="22"/>
        </w:rPr>
      </w:pPr>
    </w:p>
    <w:p w14:paraId="76E7FFF9" w14:textId="77777777" w:rsidR="004B2C56" w:rsidRDefault="004B2C56">
      <w:pPr>
        <w:widowControl w:val="0"/>
        <w:spacing w:line="240" w:lineRule="auto"/>
        <w:outlineLvl w:val="0"/>
        <w:rPr>
          <w:rFonts w:asciiTheme="majorBidi" w:hAnsiTheme="majorBidi" w:cstheme="majorBidi"/>
          <w:b/>
          <w:noProof/>
          <w:szCs w:val="22"/>
        </w:rPr>
      </w:pPr>
    </w:p>
    <w:p w14:paraId="3D53F349" w14:textId="77777777" w:rsidR="004B2C56" w:rsidRDefault="004B2C56">
      <w:pPr>
        <w:widowControl w:val="0"/>
        <w:spacing w:line="240" w:lineRule="auto"/>
        <w:outlineLvl w:val="0"/>
        <w:rPr>
          <w:rFonts w:asciiTheme="majorBidi" w:hAnsiTheme="majorBidi" w:cstheme="majorBidi"/>
          <w:b/>
          <w:noProof/>
          <w:szCs w:val="22"/>
        </w:rPr>
      </w:pPr>
    </w:p>
    <w:p w14:paraId="58A90CDD" w14:textId="77777777" w:rsidR="004B2C56" w:rsidRDefault="004B2C56">
      <w:pPr>
        <w:widowControl w:val="0"/>
        <w:spacing w:line="240" w:lineRule="auto"/>
        <w:outlineLvl w:val="0"/>
        <w:rPr>
          <w:rFonts w:asciiTheme="majorBidi" w:hAnsiTheme="majorBidi" w:cstheme="majorBidi"/>
          <w:b/>
          <w:noProof/>
          <w:szCs w:val="22"/>
        </w:rPr>
      </w:pPr>
    </w:p>
    <w:p w14:paraId="685F4FDA" w14:textId="77777777" w:rsidR="004B2C56" w:rsidRDefault="004B2C56">
      <w:pPr>
        <w:widowControl w:val="0"/>
        <w:spacing w:line="240" w:lineRule="auto"/>
        <w:outlineLvl w:val="0"/>
        <w:rPr>
          <w:rFonts w:asciiTheme="majorBidi" w:hAnsiTheme="majorBidi" w:cstheme="majorBidi"/>
          <w:b/>
          <w:noProof/>
          <w:szCs w:val="22"/>
        </w:rPr>
      </w:pPr>
    </w:p>
    <w:p w14:paraId="2B8748AC" w14:textId="77777777" w:rsidR="004B2C56" w:rsidRDefault="004B2C56">
      <w:pPr>
        <w:widowControl w:val="0"/>
        <w:spacing w:line="240" w:lineRule="auto"/>
        <w:outlineLvl w:val="0"/>
        <w:rPr>
          <w:rFonts w:asciiTheme="majorBidi" w:hAnsiTheme="majorBidi" w:cstheme="majorBidi"/>
          <w:b/>
          <w:noProof/>
          <w:szCs w:val="22"/>
        </w:rPr>
      </w:pPr>
    </w:p>
    <w:p w14:paraId="7FFBA63A" w14:textId="77777777" w:rsidR="004B2C56" w:rsidRDefault="004B2C56">
      <w:pPr>
        <w:widowControl w:val="0"/>
        <w:spacing w:line="240" w:lineRule="auto"/>
        <w:outlineLvl w:val="0"/>
        <w:rPr>
          <w:rFonts w:asciiTheme="majorBidi" w:hAnsiTheme="majorBidi" w:cstheme="majorBidi"/>
          <w:b/>
          <w:noProof/>
          <w:szCs w:val="22"/>
        </w:rPr>
      </w:pPr>
    </w:p>
    <w:p w14:paraId="742504AA" w14:textId="77777777" w:rsidR="004B2C56" w:rsidRDefault="004B2C56">
      <w:pPr>
        <w:widowControl w:val="0"/>
        <w:spacing w:line="240" w:lineRule="auto"/>
        <w:outlineLvl w:val="0"/>
        <w:rPr>
          <w:rFonts w:asciiTheme="majorBidi" w:hAnsiTheme="majorBidi" w:cstheme="majorBidi"/>
          <w:b/>
        </w:rPr>
      </w:pPr>
    </w:p>
    <w:p w14:paraId="4B30E8DD" w14:textId="77777777" w:rsidR="004B2C56" w:rsidRDefault="004B2C56">
      <w:pPr>
        <w:widowControl w:val="0"/>
        <w:spacing w:line="240" w:lineRule="auto"/>
        <w:outlineLvl w:val="0"/>
        <w:rPr>
          <w:rFonts w:asciiTheme="majorBidi" w:hAnsiTheme="majorBidi" w:cstheme="majorBidi"/>
          <w:b/>
        </w:rPr>
      </w:pPr>
    </w:p>
    <w:p w14:paraId="2E6250E9" w14:textId="77777777" w:rsidR="004B2C56" w:rsidRDefault="004B2C56">
      <w:pPr>
        <w:widowControl w:val="0"/>
        <w:spacing w:line="240" w:lineRule="auto"/>
        <w:outlineLvl w:val="0"/>
        <w:rPr>
          <w:rFonts w:asciiTheme="majorBidi" w:hAnsiTheme="majorBidi" w:cstheme="majorBidi"/>
          <w:b/>
        </w:rPr>
      </w:pPr>
    </w:p>
    <w:p w14:paraId="0CC6C055" w14:textId="77777777" w:rsidR="004B2C56" w:rsidRDefault="004B2C56">
      <w:pPr>
        <w:widowControl w:val="0"/>
        <w:spacing w:line="240" w:lineRule="auto"/>
        <w:outlineLvl w:val="0"/>
        <w:rPr>
          <w:rFonts w:asciiTheme="majorBidi" w:hAnsiTheme="majorBidi" w:cstheme="majorBidi"/>
          <w:b/>
        </w:rPr>
      </w:pPr>
    </w:p>
    <w:p w14:paraId="3FCD2D82" w14:textId="77777777" w:rsidR="004B2C56" w:rsidRDefault="004B2C56">
      <w:pPr>
        <w:widowControl w:val="0"/>
        <w:spacing w:line="240" w:lineRule="auto"/>
        <w:outlineLvl w:val="0"/>
        <w:rPr>
          <w:rFonts w:asciiTheme="majorBidi" w:hAnsiTheme="majorBidi" w:cstheme="majorBidi"/>
          <w:b/>
        </w:rPr>
      </w:pPr>
    </w:p>
    <w:p w14:paraId="3D57A9A5" w14:textId="77777777" w:rsidR="004B2C56" w:rsidRDefault="004C6FEB">
      <w:pPr>
        <w:widowControl w:val="0"/>
        <w:spacing w:line="240" w:lineRule="auto"/>
        <w:jc w:val="center"/>
        <w:outlineLvl w:val="0"/>
        <w:rPr>
          <w:rFonts w:asciiTheme="majorBidi" w:hAnsiTheme="majorBidi" w:cstheme="majorBidi"/>
        </w:rPr>
      </w:pPr>
      <w:r>
        <w:rPr>
          <w:rFonts w:asciiTheme="majorBidi" w:hAnsiTheme="majorBidi"/>
          <w:b/>
        </w:rPr>
        <w:t>ПРИЛОЖЕНИЕ I</w:t>
      </w:r>
    </w:p>
    <w:p w14:paraId="6713FB7A" w14:textId="77777777" w:rsidR="004B2C56" w:rsidRDefault="004B2C56">
      <w:pPr>
        <w:widowControl w:val="0"/>
        <w:spacing w:line="240" w:lineRule="auto"/>
        <w:jc w:val="center"/>
        <w:outlineLvl w:val="0"/>
        <w:rPr>
          <w:rFonts w:asciiTheme="majorBidi" w:hAnsiTheme="majorBidi" w:cstheme="majorBidi"/>
        </w:rPr>
      </w:pPr>
    </w:p>
    <w:p w14:paraId="04A35DAD" w14:textId="77777777" w:rsidR="004B2C56" w:rsidRDefault="004C6FEB">
      <w:pPr>
        <w:widowControl w:val="0"/>
        <w:spacing w:line="240" w:lineRule="auto"/>
        <w:jc w:val="center"/>
        <w:outlineLvl w:val="0"/>
        <w:rPr>
          <w:rFonts w:asciiTheme="majorBidi" w:hAnsiTheme="majorBidi" w:cstheme="majorBidi"/>
        </w:rPr>
      </w:pPr>
      <w:r>
        <w:rPr>
          <w:rFonts w:asciiTheme="majorBidi" w:hAnsiTheme="majorBidi"/>
          <w:b/>
        </w:rPr>
        <w:t>КРАТКА ХАРАКТЕРИСТИКА НА ПРОДУКТА</w:t>
      </w:r>
    </w:p>
    <w:p w14:paraId="0A4D6DF9" w14:textId="77777777" w:rsidR="004B2C56" w:rsidRDefault="004C6FEB">
      <w:pPr>
        <w:widowControl w:val="0"/>
        <w:spacing w:line="240" w:lineRule="auto"/>
        <w:rPr>
          <w:rFonts w:asciiTheme="majorBidi" w:hAnsiTheme="majorBidi" w:cstheme="majorBidi"/>
          <w:szCs w:val="22"/>
        </w:rPr>
      </w:pPr>
      <w:r>
        <w:br w:type="page"/>
      </w:r>
    </w:p>
    <w:p w14:paraId="57809ECE" w14:textId="77777777" w:rsidR="004B2C56" w:rsidRDefault="004C6FEB">
      <w:pPr>
        <w:keepNext/>
        <w:widowControl w:val="0"/>
        <w:spacing w:line="240" w:lineRule="auto"/>
        <w:ind w:left="567" w:hanging="567"/>
        <w:rPr>
          <w:rFonts w:asciiTheme="majorBidi" w:hAnsiTheme="majorBidi" w:cstheme="majorBidi"/>
          <w:noProof/>
          <w:szCs w:val="22"/>
        </w:rPr>
      </w:pPr>
      <w:r>
        <w:rPr>
          <w:rFonts w:asciiTheme="majorBidi" w:hAnsiTheme="majorBidi"/>
          <w:b/>
        </w:rPr>
        <w:lastRenderedPageBreak/>
        <w:t>1.</w:t>
      </w:r>
      <w:r>
        <w:rPr>
          <w:rFonts w:asciiTheme="majorBidi" w:hAnsiTheme="majorBidi"/>
          <w:b/>
        </w:rPr>
        <w:tab/>
        <w:t>ИМЕ НА ЛЕКАРСТВЕНИЯ ПРОДУКТ</w:t>
      </w:r>
    </w:p>
    <w:p w14:paraId="7C592B42" w14:textId="77777777" w:rsidR="004B2C56" w:rsidRDefault="004B2C56">
      <w:pPr>
        <w:keepNext/>
        <w:widowControl w:val="0"/>
        <w:spacing w:line="240" w:lineRule="auto"/>
        <w:rPr>
          <w:rFonts w:asciiTheme="majorBidi" w:hAnsiTheme="majorBidi" w:cstheme="majorBidi"/>
          <w:iCs/>
          <w:noProof/>
          <w:szCs w:val="22"/>
        </w:rPr>
      </w:pPr>
    </w:p>
    <w:p w14:paraId="03DD8ECC" w14:textId="77777777" w:rsidR="004B2C56" w:rsidRDefault="004C6FEB">
      <w:pPr>
        <w:widowControl w:val="0"/>
        <w:spacing w:line="240" w:lineRule="auto"/>
        <w:rPr>
          <w:rFonts w:asciiTheme="majorBidi" w:hAnsiTheme="majorBidi" w:cstheme="majorBidi"/>
          <w:noProof/>
          <w:szCs w:val="22"/>
        </w:rPr>
      </w:pPr>
      <w:r>
        <w:rPr>
          <w:rFonts w:asciiTheme="majorBidi" w:hAnsiTheme="majorBidi"/>
        </w:rPr>
        <w:t>Hyftor 2 mg/g гел</w:t>
      </w:r>
    </w:p>
    <w:p w14:paraId="65BBD97C" w14:textId="77777777" w:rsidR="004B2C56" w:rsidRDefault="004B2C56">
      <w:pPr>
        <w:widowControl w:val="0"/>
        <w:spacing w:line="240" w:lineRule="auto"/>
        <w:rPr>
          <w:rFonts w:asciiTheme="majorBidi" w:hAnsiTheme="majorBidi" w:cstheme="majorBidi"/>
          <w:iCs/>
          <w:noProof/>
          <w:szCs w:val="22"/>
        </w:rPr>
      </w:pPr>
    </w:p>
    <w:p w14:paraId="72935EC8" w14:textId="77777777" w:rsidR="004B2C56" w:rsidRDefault="004B2C56">
      <w:pPr>
        <w:widowControl w:val="0"/>
        <w:spacing w:line="240" w:lineRule="auto"/>
        <w:rPr>
          <w:rFonts w:asciiTheme="majorBidi" w:hAnsiTheme="majorBidi" w:cstheme="majorBidi"/>
          <w:iCs/>
          <w:noProof/>
          <w:szCs w:val="22"/>
        </w:rPr>
      </w:pPr>
    </w:p>
    <w:p w14:paraId="1AA81EB6" w14:textId="77777777" w:rsidR="004B2C56" w:rsidRDefault="004C6FEB">
      <w:pPr>
        <w:keepNext/>
        <w:widowControl w:val="0"/>
        <w:spacing w:line="240" w:lineRule="auto"/>
        <w:ind w:left="567" w:hanging="567"/>
        <w:rPr>
          <w:rFonts w:asciiTheme="majorBidi" w:hAnsiTheme="majorBidi" w:cstheme="majorBidi"/>
          <w:noProof/>
          <w:szCs w:val="22"/>
        </w:rPr>
      </w:pPr>
      <w:r>
        <w:rPr>
          <w:rFonts w:asciiTheme="majorBidi" w:hAnsiTheme="majorBidi"/>
          <w:b/>
        </w:rPr>
        <w:t>2.</w:t>
      </w:r>
      <w:r>
        <w:rPr>
          <w:rFonts w:asciiTheme="majorBidi" w:hAnsiTheme="majorBidi"/>
          <w:b/>
        </w:rPr>
        <w:tab/>
        <w:t>КАЧЕСТВЕН И КОЛИЧЕСТВЕН СЪСТАВ</w:t>
      </w:r>
    </w:p>
    <w:p w14:paraId="3EAEEFED" w14:textId="77777777" w:rsidR="004B2C56" w:rsidRDefault="004B2C56">
      <w:pPr>
        <w:keepNext/>
        <w:widowControl w:val="0"/>
        <w:spacing w:line="240" w:lineRule="auto"/>
        <w:rPr>
          <w:rFonts w:asciiTheme="majorBidi" w:hAnsiTheme="majorBidi" w:cstheme="majorBidi"/>
          <w:iCs/>
          <w:noProof/>
          <w:szCs w:val="22"/>
        </w:rPr>
      </w:pPr>
    </w:p>
    <w:p w14:paraId="58373FB2" w14:textId="77777777" w:rsidR="004B2C56" w:rsidRDefault="004C6FEB">
      <w:pPr>
        <w:widowControl w:val="0"/>
        <w:spacing w:line="240" w:lineRule="auto"/>
        <w:rPr>
          <w:rFonts w:asciiTheme="majorBidi" w:hAnsiTheme="majorBidi" w:cstheme="majorBidi"/>
        </w:rPr>
      </w:pPr>
      <w:r>
        <w:rPr>
          <w:rFonts w:asciiTheme="majorBidi" w:hAnsiTheme="majorBidi"/>
        </w:rPr>
        <w:t>Всеки грам гел съдържа 2 mg сиролимус.</w:t>
      </w:r>
    </w:p>
    <w:p w14:paraId="5A937F61" w14:textId="77777777" w:rsidR="004B2C56" w:rsidRDefault="004B2C56">
      <w:pPr>
        <w:widowControl w:val="0"/>
        <w:spacing w:line="240" w:lineRule="auto"/>
        <w:rPr>
          <w:rFonts w:asciiTheme="majorBidi" w:hAnsiTheme="majorBidi" w:cstheme="majorBidi"/>
        </w:rPr>
      </w:pPr>
    </w:p>
    <w:p w14:paraId="678AA5C5" w14:textId="77777777" w:rsidR="004B2C56" w:rsidRDefault="004C6FEB">
      <w:pPr>
        <w:pStyle w:val="EMEAEnBodyText"/>
        <w:keepNext/>
        <w:widowControl w:val="0"/>
        <w:autoSpaceDE w:val="0"/>
        <w:autoSpaceDN w:val="0"/>
        <w:adjustRightInd w:val="0"/>
        <w:spacing w:before="0" w:after="0"/>
        <w:jc w:val="left"/>
        <w:rPr>
          <w:rFonts w:asciiTheme="majorBidi" w:hAnsiTheme="majorBidi" w:cstheme="majorBidi"/>
        </w:rPr>
      </w:pPr>
      <w:r>
        <w:rPr>
          <w:rFonts w:asciiTheme="majorBidi" w:hAnsiTheme="majorBidi"/>
          <w:u w:val="single"/>
        </w:rPr>
        <w:t>Помощнo веществo с известно действие</w:t>
      </w:r>
    </w:p>
    <w:p w14:paraId="4D06683B" w14:textId="77777777" w:rsidR="004B2C56" w:rsidRDefault="004B2C56">
      <w:pPr>
        <w:keepNext/>
        <w:widowControl w:val="0"/>
        <w:spacing w:line="240" w:lineRule="auto"/>
        <w:outlineLvl w:val="0"/>
        <w:rPr>
          <w:rFonts w:asciiTheme="majorBidi" w:hAnsiTheme="majorBidi" w:cstheme="majorBidi"/>
        </w:rPr>
      </w:pPr>
    </w:p>
    <w:p w14:paraId="09D98E55" w14:textId="77777777" w:rsidR="004B2C56" w:rsidRDefault="004C6FEB">
      <w:pPr>
        <w:widowControl w:val="0"/>
        <w:spacing w:line="240" w:lineRule="auto"/>
        <w:outlineLvl w:val="0"/>
        <w:rPr>
          <w:rFonts w:asciiTheme="majorBidi" w:hAnsiTheme="majorBidi" w:cstheme="majorBidi"/>
        </w:rPr>
      </w:pPr>
      <w:r>
        <w:rPr>
          <w:rFonts w:asciiTheme="majorBidi" w:hAnsiTheme="majorBidi"/>
        </w:rPr>
        <w:t>Всеки грам гел съдържа 458 mg етанол.</w:t>
      </w:r>
    </w:p>
    <w:p w14:paraId="7A35FFC2" w14:textId="77777777" w:rsidR="004B2C56" w:rsidRDefault="004B2C56">
      <w:pPr>
        <w:widowControl w:val="0"/>
        <w:spacing w:line="240" w:lineRule="auto"/>
        <w:outlineLvl w:val="0"/>
        <w:rPr>
          <w:rFonts w:asciiTheme="majorBidi" w:hAnsiTheme="majorBidi" w:cstheme="majorBidi"/>
        </w:rPr>
      </w:pPr>
    </w:p>
    <w:p w14:paraId="04A1AE1D" w14:textId="77777777" w:rsidR="004B2C56" w:rsidRDefault="004C6FEB">
      <w:pPr>
        <w:widowControl w:val="0"/>
        <w:spacing w:line="240" w:lineRule="auto"/>
        <w:outlineLvl w:val="0"/>
        <w:rPr>
          <w:rFonts w:asciiTheme="majorBidi" w:hAnsiTheme="majorBidi" w:cstheme="majorBidi"/>
          <w:noProof/>
          <w:szCs w:val="22"/>
        </w:rPr>
      </w:pPr>
      <w:r>
        <w:rPr>
          <w:rFonts w:asciiTheme="majorBidi" w:hAnsiTheme="majorBidi"/>
        </w:rPr>
        <w:t>За пълния списък на помощните вещества вижте точка 6.1.</w:t>
      </w:r>
    </w:p>
    <w:p w14:paraId="49A15318" w14:textId="77777777" w:rsidR="004B2C56" w:rsidRDefault="004B2C56">
      <w:pPr>
        <w:widowControl w:val="0"/>
        <w:spacing w:line="240" w:lineRule="auto"/>
        <w:rPr>
          <w:rFonts w:asciiTheme="majorBidi" w:hAnsiTheme="majorBidi" w:cstheme="majorBidi"/>
          <w:noProof/>
          <w:szCs w:val="22"/>
        </w:rPr>
      </w:pPr>
    </w:p>
    <w:p w14:paraId="4CFDA146" w14:textId="77777777" w:rsidR="004B2C56" w:rsidRDefault="004B2C56">
      <w:pPr>
        <w:widowControl w:val="0"/>
        <w:spacing w:line="240" w:lineRule="auto"/>
        <w:rPr>
          <w:rFonts w:asciiTheme="majorBidi" w:hAnsiTheme="majorBidi" w:cstheme="majorBidi"/>
          <w:noProof/>
          <w:szCs w:val="22"/>
        </w:rPr>
      </w:pPr>
    </w:p>
    <w:p w14:paraId="3920E74D" w14:textId="77777777" w:rsidR="004B2C56" w:rsidRDefault="004C6FEB">
      <w:pPr>
        <w:keepNext/>
        <w:widowControl w:val="0"/>
        <w:spacing w:line="240" w:lineRule="auto"/>
        <w:ind w:left="567" w:hanging="567"/>
        <w:rPr>
          <w:rFonts w:asciiTheme="majorBidi" w:hAnsiTheme="majorBidi" w:cstheme="majorBidi"/>
          <w:caps/>
          <w:noProof/>
          <w:szCs w:val="22"/>
        </w:rPr>
      </w:pPr>
      <w:r>
        <w:rPr>
          <w:rFonts w:asciiTheme="majorBidi" w:hAnsiTheme="majorBidi"/>
          <w:b/>
        </w:rPr>
        <w:t>3.</w:t>
      </w:r>
      <w:r>
        <w:rPr>
          <w:rFonts w:asciiTheme="majorBidi" w:hAnsiTheme="majorBidi"/>
          <w:b/>
        </w:rPr>
        <w:tab/>
        <w:t>ЛЕКАРСТВЕНА ФОРМА</w:t>
      </w:r>
    </w:p>
    <w:p w14:paraId="3E564BE4" w14:textId="77777777" w:rsidR="004B2C56" w:rsidRDefault="004B2C56">
      <w:pPr>
        <w:keepNext/>
        <w:widowControl w:val="0"/>
        <w:spacing w:line="240" w:lineRule="auto"/>
        <w:rPr>
          <w:rFonts w:asciiTheme="majorBidi" w:hAnsiTheme="majorBidi" w:cstheme="majorBidi"/>
          <w:noProof/>
          <w:szCs w:val="22"/>
        </w:rPr>
      </w:pPr>
    </w:p>
    <w:p w14:paraId="0FAA3848" w14:textId="77777777" w:rsidR="004B2C56" w:rsidRDefault="004C6FEB">
      <w:pPr>
        <w:widowControl w:val="0"/>
        <w:spacing w:line="240" w:lineRule="auto"/>
        <w:rPr>
          <w:rFonts w:asciiTheme="majorBidi" w:hAnsiTheme="majorBidi" w:cstheme="majorBidi"/>
          <w:noProof/>
          <w:szCs w:val="22"/>
        </w:rPr>
      </w:pPr>
      <w:r>
        <w:rPr>
          <w:rFonts w:asciiTheme="majorBidi" w:hAnsiTheme="majorBidi"/>
        </w:rPr>
        <w:t>Гел</w:t>
      </w:r>
    </w:p>
    <w:p w14:paraId="103DDC74" w14:textId="77777777" w:rsidR="004B2C56" w:rsidRDefault="004B2C56">
      <w:pPr>
        <w:widowControl w:val="0"/>
        <w:spacing w:line="240" w:lineRule="auto"/>
        <w:rPr>
          <w:rFonts w:asciiTheme="majorBidi" w:hAnsiTheme="majorBidi" w:cstheme="majorBidi"/>
          <w:noProof/>
          <w:szCs w:val="22"/>
        </w:rPr>
      </w:pPr>
    </w:p>
    <w:p w14:paraId="303F0DC2" w14:textId="77777777" w:rsidR="004B2C56" w:rsidRDefault="004C6FEB">
      <w:pPr>
        <w:widowControl w:val="0"/>
        <w:spacing w:line="240" w:lineRule="auto"/>
        <w:rPr>
          <w:rFonts w:asciiTheme="majorBidi" w:hAnsiTheme="majorBidi" w:cstheme="majorBidi"/>
          <w:noProof/>
          <w:szCs w:val="22"/>
        </w:rPr>
      </w:pPr>
      <w:r>
        <w:rPr>
          <w:rFonts w:asciiTheme="majorBidi" w:hAnsiTheme="majorBidi"/>
        </w:rPr>
        <w:t>Безцветен прозрачен гел.</w:t>
      </w:r>
    </w:p>
    <w:p w14:paraId="7DFF871E" w14:textId="77777777" w:rsidR="004B2C56" w:rsidRDefault="004B2C56">
      <w:pPr>
        <w:widowControl w:val="0"/>
        <w:spacing w:line="240" w:lineRule="auto"/>
        <w:rPr>
          <w:rFonts w:asciiTheme="majorBidi" w:hAnsiTheme="majorBidi" w:cstheme="majorBidi"/>
          <w:noProof/>
          <w:szCs w:val="22"/>
        </w:rPr>
      </w:pPr>
    </w:p>
    <w:p w14:paraId="4EEF7A37" w14:textId="77777777" w:rsidR="004B2C56" w:rsidRDefault="004B2C56">
      <w:pPr>
        <w:widowControl w:val="0"/>
        <w:spacing w:line="240" w:lineRule="auto"/>
        <w:rPr>
          <w:rFonts w:asciiTheme="majorBidi" w:hAnsiTheme="majorBidi" w:cstheme="majorBidi"/>
          <w:noProof/>
          <w:szCs w:val="22"/>
        </w:rPr>
      </w:pPr>
    </w:p>
    <w:p w14:paraId="5430749C" w14:textId="77777777" w:rsidR="004B2C56" w:rsidRDefault="004C6FEB">
      <w:pPr>
        <w:keepNext/>
        <w:widowControl w:val="0"/>
        <w:spacing w:line="240" w:lineRule="auto"/>
        <w:ind w:left="567" w:hanging="567"/>
        <w:rPr>
          <w:rFonts w:asciiTheme="majorBidi" w:hAnsiTheme="majorBidi" w:cstheme="majorBidi"/>
          <w:caps/>
          <w:noProof/>
          <w:szCs w:val="22"/>
        </w:rPr>
      </w:pPr>
      <w:r>
        <w:rPr>
          <w:rFonts w:asciiTheme="majorBidi" w:hAnsiTheme="majorBidi"/>
          <w:b/>
          <w:caps/>
        </w:rPr>
        <w:t>4.</w:t>
      </w:r>
      <w:r>
        <w:rPr>
          <w:rFonts w:asciiTheme="majorBidi" w:hAnsiTheme="majorBidi"/>
          <w:b/>
          <w:caps/>
        </w:rPr>
        <w:tab/>
      </w:r>
      <w:r>
        <w:rPr>
          <w:rFonts w:asciiTheme="majorBidi" w:hAnsiTheme="majorBidi"/>
          <w:b/>
        </w:rPr>
        <w:t>КЛИНИЧНИ ДАННИ</w:t>
      </w:r>
    </w:p>
    <w:p w14:paraId="61F65C56" w14:textId="77777777" w:rsidR="004B2C56" w:rsidRDefault="004B2C56">
      <w:pPr>
        <w:keepNext/>
        <w:widowControl w:val="0"/>
        <w:spacing w:line="240" w:lineRule="auto"/>
        <w:rPr>
          <w:rFonts w:asciiTheme="majorBidi" w:hAnsiTheme="majorBidi" w:cstheme="majorBidi"/>
          <w:noProof/>
          <w:szCs w:val="22"/>
        </w:rPr>
      </w:pPr>
    </w:p>
    <w:p w14:paraId="43413D03" w14:textId="77777777" w:rsidR="004B2C56" w:rsidRDefault="004C6FEB">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4.1</w:t>
      </w:r>
      <w:r>
        <w:rPr>
          <w:rFonts w:asciiTheme="majorBidi" w:hAnsiTheme="majorBidi"/>
          <w:b/>
        </w:rPr>
        <w:tab/>
        <w:t>Терапевтични показания</w:t>
      </w:r>
    </w:p>
    <w:p w14:paraId="38CE79E7" w14:textId="77777777" w:rsidR="004B2C56" w:rsidRDefault="004B2C56">
      <w:pPr>
        <w:keepNext/>
        <w:widowControl w:val="0"/>
        <w:spacing w:line="240" w:lineRule="auto"/>
        <w:rPr>
          <w:rFonts w:asciiTheme="majorBidi" w:hAnsiTheme="majorBidi" w:cstheme="majorBidi"/>
          <w:noProof/>
          <w:szCs w:val="22"/>
        </w:rPr>
      </w:pPr>
    </w:p>
    <w:p w14:paraId="64275647" w14:textId="1423C1F3" w:rsidR="004B2C56" w:rsidRDefault="004C6FEB">
      <w:pPr>
        <w:widowControl w:val="0"/>
        <w:spacing w:line="240" w:lineRule="auto"/>
        <w:rPr>
          <w:rFonts w:asciiTheme="majorBidi" w:hAnsiTheme="majorBidi" w:cstheme="majorBidi"/>
          <w:noProof/>
          <w:szCs w:val="22"/>
        </w:rPr>
      </w:pPr>
      <w:r>
        <w:rPr>
          <w:rFonts w:asciiTheme="majorBidi" w:hAnsiTheme="majorBidi"/>
        </w:rPr>
        <w:t xml:space="preserve">Hyftor е показан за лечението на лицев ангиофибром, свързан с туберозна склероза </w:t>
      </w:r>
      <w:r w:rsidR="00BA4D43" w:rsidRPr="00E042FA">
        <w:rPr>
          <w:rFonts w:asciiTheme="majorBidi" w:hAnsiTheme="majorBidi"/>
        </w:rPr>
        <w:t xml:space="preserve">– </w:t>
      </w:r>
      <w:r w:rsidR="00BA4D43">
        <w:rPr>
          <w:rFonts w:asciiTheme="majorBidi" w:hAnsiTheme="majorBidi"/>
        </w:rPr>
        <w:t xml:space="preserve">комплекс, </w:t>
      </w:r>
      <w:r>
        <w:rPr>
          <w:rFonts w:asciiTheme="majorBidi" w:hAnsiTheme="majorBidi"/>
        </w:rPr>
        <w:t>при възрастни и педиатрични пациенти на възраст 6 години и повече.</w:t>
      </w:r>
    </w:p>
    <w:p w14:paraId="5425C6F2" w14:textId="77777777" w:rsidR="004B2C56" w:rsidRDefault="004B2C56">
      <w:pPr>
        <w:widowControl w:val="0"/>
        <w:spacing w:line="240" w:lineRule="auto"/>
        <w:rPr>
          <w:rFonts w:asciiTheme="majorBidi" w:hAnsiTheme="majorBidi" w:cstheme="majorBidi"/>
          <w:noProof/>
          <w:szCs w:val="22"/>
        </w:rPr>
      </w:pPr>
    </w:p>
    <w:p w14:paraId="484E13FF" w14:textId="77777777" w:rsidR="004B2C56" w:rsidRDefault="004C6FEB">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4.2</w:t>
      </w:r>
      <w:r>
        <w:rPr>
          <w:rFonts w:asciiTheme="majorBidi" w:hAnsiTheme="majorBidi"/>
          <w:b/>
        </w:rPr>
        <w:tab/>
        <w:t>Дозировка и начин на приложение</w:t>
      </w:r>
    </w:p>
    <w:p w14:paraId="7661EE8E" w14:textId="77777777" w:rsidR="004B2C56" w:rsidRDefault="004B2C56">
      <w:pPr>
        <w:keepNext/>
        <w:widowControl w:val="0"/>
        <w:spacing w:line="240" w:lineRule="auto"/>
        <w:rPr>
          <w:rFonts w:asciiTheme="majorBidi" w:hAnsiTheme="majorBidi" w:cstheme="majorBidi"/>
          <w:szCs w:val="22"/>
        </w:rPr>
      </w:pPr>
    </w:p>
    <w:p w14:paraId="2609C462" w14:textId="77777777" w:rsidR="004B2C56" w:rsidRDefault="004C6FEB">
      <w:pPr>
        <w:keepNext/>
        <w:widowControl w:val="0"/>
        <w:spacing w:line="240" w:lineRule="auto"/>
        <w:rPr>
          <w:rFonts w:asciiTheme="majorBidi" w:hAnsiTheme="majorBidi" w:cstheme="majorBidi"/>
          <w:szCs w:val="22"/>
          <w:u w:val="single"/>
        </w:rPr>
      </w:pPr>
      <w:bookmarkStart w:id="0" w:name="_Hlk73116959"/>
      <w:r>
        <w:rPr>
          <w:rFonts w:asciiTheme="majorBidi" w:hAnsiTheme="majorBidi"/>
          <w:u w:val="single"/>
        </w:rPr>
        <w:t>Дозировка</w:t>
      </w:r>
    </w:p>
    <w:p w14:paraId="5FBFB4BF" w14:textId="77777777" w:rsidR="004B2C56" w:rsidRDefault="004B2C56">
      <w:pPr>
        <w:keepNext/>
        <w:widowControl w:val="0"/>
        <w:spacing w:line="240" w:lineRule="auto"/>
        <w:rPr>
          <w:rFonts w:asciiTheme="majorBidi" w:hAnsiTheme="majorBidi" w:cstheme="majorBidi"/>
          <w:szCs w:val="22"/>
        </w:rPr>
      </w:pPr>
    </w:p>
    <w:p w14:paraId="5885F8B9" w14:textId="77777777" w:rsidR="004B2C56" w:rsidRDefault="004C6FEB">
      <w:pPr>
        <w:widowControl w:val="0"/>
        <w:spacing w:line="240" w:lineRule="auto"/>
        <w:rPr>
          <w:rFonts w:asciiTheme="majorBidi" w:hAnsiTheme="majorBidi" w:cstheme="majorBidi"/>
          <w:szCs w:val="22"/>
        </w:rPr>
      </w:pPr>
      <w:r>
        <w:rPr>
          <w:rFonts w:asciiTheme="majorBidi" w:hAnsiTheme="majorBidi"/>
        </w:rPr>
        <w:t>Този лекарствен продукт трябва да се прилага върху засегнатата област два пъти дневно (сутрин и вечер преди лягане). Приложението трябва да бъде ограничено до области от кожата с ангиофибром.</w:t>
      </w:r>
    </w:p>
    <w:p w14:paraId="26A3BC48" w14:textId="77777777" w:rsidR="004B2C56" w:rsidRDefault="004B2C56">
      <w:pPr>
        <w:widowControl w:val="0"/>
        <w:spacing w:line="240" w:lineRule="auto"/>
        <w:rPr>
          <w:rFonts w:asciiTheme="majorBidi" w:hAnsiTheme="majorBidi" w:cstheme="majorBidi"/>
          <w:szCs w:val="22"/>
        </w:rPr>
      </w:pPr>
    </w:p>
    <w:p w14:paraId="727ADF49" w14:textId="77777777" w:rsidR="004B2C56" w:rsidRDefault="004C6FEB">
      <w:pPr>
        <w:widowControl w:val="0"/>
        <w:spacing w:line="240" w:lineRule="auto"/>
        <w:rPr>
          <w:rFonts w:asciiTheme="majorBidi" w:hAnsiTheme="majorBidi" w:cstheme="majorBidi"/>
          <w:szCs w:val="22"/>
        </w:rPr>
      </w:pPr>
      <w:r>
        <w:rPr>
          <w:rFonts w:asciiTheme="majorBidi" w:hAnsiTheme="majorBidi"/>
        </w:rPr>
        <w:t>Трябва да се прилага доза 125 mg гел (или 0,5 cm гел, съответстващи на 0,25 mg сиролимус) за 50 cm</w:t>
      </w:r>
      <w:r>
        <w:rPr>
          <w:rFonts w:asciiTheme="majorBidi" w:hAnsiTheme="majorBidi"/>
          <w:vertAlign w:val="superscript"/>
        </w:rPr>
        <w:t>2</w:t>
      </w:r>
      <w:r>
        <w:rPr>
          <w:rFonts w:asciiTheme="majorBidi" w:hAnsiTheme="majorBidi"/>
        </w:rPr>
        <w:t xml:space="preserve"> лезия на лицето.</w:t>
      </w:r>
    </w:p>
    <w:p w14:paraId="6ED4D825" w14:textId="77777777" w:rsidR="004B2C56" w:rsidRDefault="004B2C56">
      <w:pPr>
        <w:widowControl w:val="0"/>
        <w:spacing w:line="240" w:lineRule="auto"/>
        <w:rPr>
          <w:rFonts w:asciiTheme="majorBidi" w:hAnsiTheme="majorBidi" w:cstheme="majorBidi"/>
          <w:szCs w:val="22"/>
        </w:rPr>
      </w:pPr>
    </w:p>
    <w:p w14:paraId="7675018B" w14:textId="77777777" w:rsidR="004B2C56" w:rsidRDefault="004C6FEB">
      <w:pPr>
        <w:keepNext/>
        <w:widowControl w:val="0"/>
        <w:spacing w:line="240" w:lineRule="auto"/>
        <w:rPr>
          <w:rFonts w:asciiTheme="majorBidi" w:hAnsiTheme="majorBidi" w:cstheme="majorBidi"/>
          <w:szCs w:val="22"/>
        </w:rPr>
      </w:pPr>
      <w:r>
        <w:rPr>
          <w:rFonts w:asciiTheme="majorBidi" w:hAnsiTheme="majorBidi"/>
        </w:rPr>
        <w:t>Максималната препоръчителна дневна доза за лицето е:</w:t>
      </w:r>
    </w:p>
    <w:p w14:paraId="01C92650" w14:textId="77777777" w:rsidR="004B2C56" w:rsidRDefault="004C6FEB">
      <w:pPr>
        <w:pStyle w:val="ListParagraph"/>
        <w:widowControl w:val="0"/>
        <w:numPr>
          <w:ilvl w:val="0"/>
          <w:numId w:val="26"/>
        </w:numPr>
        <w:tabs>
          <w:tab w:val="clear" w:pos="567"/>
        </w:tabs>
        <w:spacing w:line="240" w:lineRule="auto"/>
        <w:ind w:left="567" w:hanging="567"/>
        <w:rPr>
          <w:rFonts w:asciiTheme="majorBidi" w:hAnsiTheme="majorBidi" w:cstheme="majorBidi"/>
          <w:szCs w:val="22"/>
        </w:rPr>
      </w:pPr>
      <w:r>
        <w:rPr>
          <w:rFonts w:asciiTheme="majorBidi" w:hAnsiTheme="majorBidi"/>
        </w:rPr>
        <w:t>Пациенти на възраст 6</w:t>
      </w:r>
      <w:r>
        <w:rPr>
          <w:rFonts w:asciiTheme="majorBidi" w:hAnsiTheme="majorBidi"/>
        </w:rPr>
        <w:noBreakHyphen/>
        <w:t>11 години трябва да прилагат до 600 mg гел (1,2 mg сиролимус), съответстващи на приблизително 2 cm ивица гел на ден.</w:t>
      </w:r>
    </w:p>
    <w:p w14:paraId="1CCF856F" w14:textId="77777777" w:rsidR="004B2C56" w:rsidRDefault="004C6FEB">
      <w:pPr>
        <w:pStyle w:val="ListParagraph"/>
        <w:widowControl w:val="0"/>
        <w:numPr>
          <w:ilvl w:val="0"/>
          <w:numId w:val="26"/>
        </w:numPr>
        <w:tabs>
          <w:tab w:val="clear" w:pos="567"/>
        </w:tabs>
        <w:spacing w:line="240" w:lineRule="auto"/>
        <w:ind w:left="567" w:hanging="567"/>
        <w:rPr>
          <w:rFonts w:asciiTheme="majorBidi" w:hAnsiTheme="majorBidi" w:cstheme="majorBidi"/>
          <w:szCs w:val="22"/>
        </w:rPr>
      </w:pPr>
      <w:r>
        <w:rPr>
          <w:rFonts w:asciiTheme="majorBidi" w:hAnsiTheme="majorBidi"/>
        </w:rPr>
        <w:t>Пациенти на възраст ≥ 12 години трябва да прилагат до 800 mg гел (1,6 mg сиролимус), съответстващи на приблизително 2,5 cm ивица гел на ден.</w:t>
      </w:r>
    </w:p>
    <w:p w14:paraId="603EB9E8" w14:textId="77777777" w:rsidR="004B2C56" w:rsidRDefault="004B2C56">
      <w:pPr>
        <w:widowControl w:val="0"/>
        <w:spacing w:line="240" w:lineRule="auto"/>
        <w:rPr>
          <w:rFonts w:asciiTheme="majorBidi" w:hAnsiTheme="majorBidi" w:cstheme="majorBidi"/>
          <w:noProof/>
          <w:szCs w:val="22"/>
        </w:rPr>
      </w:pPr>
    </w:p>
    <w:p w14:paraId="616EEE2B" w14:textId="77777777" w:rsidR="004B2C56" w:rsidRDefault="004C6FEB">
      <w:pPr>
        <w:widowControl w:val="0"/>
        <w:spacing w:line="240" w:lineRule="auto"/>
        <w:rPr>
          <w:rFonts w:asciiTheme="majorBidi" w:hAnsiTheme="majorBidi" w:cstheme="majorBidi"/>
          <w:szCs w:val="22"/>
        </w:rPr>
      </w:pPr>
      <w:r>
        <w:rPr>
          <w:rFonts w:asciiTheme="majorBidi" w:hAnsiTheme="majorBidi"/>
        </w:rPr>
        <w:t>Дозата трябва да бъде разделена по равно за две приложения.</w:t>
      </w:r>
      <w:bookmarkEnd w:id="0"/>
    </w:p>
    <w:p w14:paraId="77B3CF3E" w14:textId="77777777" w:rsidR="004B2C56" w:rsidRDefault="004B2C56">
      <w:pPr>
        <w:widowControl w:val="0"/>
        <w:spacing w:line="240" w:lineRule="auto"/>
        <w:rPr>
          <w:rFonts w:asciiTheme="majorBidi" w:hAnsiTheme="majorBidi" w:cstheme="majorBidi"/>
          <w:szCs w:val="22"/>
        </w:rPr>
      </w:pPr>
    </w:p>
    <w:p w14:paraId="482285BE" w14:textId="77777777" w:rsidR="004B2C56" w:rsidRDefault="004C6FEB">
      <w:pPr>
        <w:keepNext/>
        <w:widowControl w:val="0"/>
        <w:spacing w:line="240" w:lineRule="auto"/>
        <w:rPr>
          <w:rFonts w:asciiTheme="majorBidi" w:hAnsiTheme="majorBidi" w:cstheme="majorBidi"/>
          <w:i/>
          <w:iCs/>
          <w:szCs w:val="22"/>
          <w:u w:val="single"/>
        </w:rPr>
      </w:pPr>
      <w:bookmarkStart w:id="1" w:name="_Hlk111219442"/>
      <w:r>
        <w:rPr>
          <w:rFonts w:asciiTheme="majorBidi" w:hAnsiTheme="majorBidi"/>
          <w:i/>
          <w:u w:val="single"/>
        </w:rPr>
        <w:t>Пропусната доза</w:t>
      </w:r>
    </w:p>
    <w:p w14:paraId="6F71AC8D" w14:textId="77777777" w:rsidR="004B2C56" w:rsidRDefault="004B2C56">
      <w:pPr>
        <w:keepNext/>
        <w:widowControl w:val="0"/>
        <w:spacing w:line="240" w:lineRule="auto"/>
        <w:rPr>
          <w:rFonts w:asciiTheme="majorBidi" w:hAnsiTheme="majorBidi" w:cstheme="majorBidi"/>
          <w:i/>
          <w:iCs/>
          <w:szCs w:val="22"/>
          <w:u w:val="single"/>
        </w:rPr>
      </w:pPr>
    </w:p>
    <w:p w14:paraId="76F597F4" w14:textId="77777777" w:rsidR="004B2C56" w:rsidRDefault="004C6FEB">
      <w:pPr>
        <w:widowControl w:val="0"/>
        <w:spacing w:line="240" w:lineRule="auto"/>
        <w:rPr>
          <w:rFonts w:asciiTheme="majorBidi" w:hAnsiTheme="majorBidi" w:cstheme="majorBidi"/>
          <w:noProof/>
          <w:szCs w:val="22"/>
        </w:rPr>
      </w:pPr>
      <w:r>
        <w:rPr>
          <w:rFonts w:asciiTheme="majorBidi" w:hAnsiTheme="majorBidi"/>
        </w:rPr>
        <w:t xml:space="preserve">Ако се пропусне първата сутрешна доза, лекарството трябва да се приложи веднага при установяване на този факт, ако това е </w:t>
      </w:r>
      <w:r w:rsidRPr="00AB3232">
        <w:rPr>
          <w:rFonts w:asciiTheme="majorBidi" w:hAnsiTheme="majorBidi"/>
        </w:rPr>
        <w:t>преди вечерята</w:t>
      </w:r>
      <w:r>
        <w:rPr>
          <w:rFonts w:asciiTheme="majorBidi" w:hAnsiTheme="majorBidi"/>
        </w:rPr>
        <w:t xml:space="preserve"> в същия ден. В противен случай трябва да се извърши само вечерното приложение в този ден. Ако вечерното приложение бъде пропуснато, то не трябва да се извършва в по-късен момент.</w:t>
      </w:r>
    </w:p>
    <w:bookmarkEnd w:id="1"/>
    <w:p w14:paraId="46D359DC" w14:textId="77777777" w:rsidR="004B2C56" w:rsidRDefault="004B2C56">
      <w:pPr>
        <w:widowControl w:val="0"/>
        <w:spacing w:line="240" w:lineRule="auto"/>
        <w:rPr>
          <w:rFonts w:asciiTheme="majorBidi" w:hAnsiTheme="majorBidi" w:cstheme="majorBidi"/>
          <w:szCs w:val="22"/>
        </w:rPr>
      </w:pPr>
    </w:p>
    <w:p w14:paraId="352B2E41" w14:textId="77777777" w:rsidR="004B2C56" w:rsidRDefault="004C6FEB">
      <w:pPr>
        <w:keepNext/>
        <w:widowControl w:val="0"/>
        <w:spacing w:line="240" w:lineRule="auto"/>
        <w:rPr>
          <w:rFonts w:asciiTheme="majorBidi" w:hAnsiTheme="majorBidi" w:cstheme="majorBidi"/>
          <w:i/>
          <w:iCs/>
          <w:szCs w:val="22"/>
          <w:u w:val="single"/>
        </w:rPr>
      </w:pPr>
      <w:r>
        <w:rPr>
          <w:rFonts w:asciiTheme="majorBidi" w:hAnsiTheme="majorBidi"/>
          <w:i/>
          <w:u w:val="single"/>
        </w:rPr>
        <w:lastRenderedPageBreak/>
        <w:t>Специални популации</w:t>
      </w:r>
    </w:p>
    <w:p w14:paraId="549A4B94" w14:textId="77777777" w:rsidR="004B2C56" w:rsidRDefault="004B2C56">
      <w:pPr>
        <w:keepNext/>
        <w:widowControl w:val="0"/>
        <w:spacing w:line="240" w:lineRule="auto"/>
        <w:rPr>
          <w:rFonts w:asciiTheme="majorBidi" w:hAnsiTheme="majorBidi" w:cstheme="majorBidi"/>
          <w:szCs w:val="22"/>
        </w:rPr>
      </w:pPr>
    </w:p>
    <w:p w14:paraId="3E52500C" w14:textId="77777777" w:rsidR="004B2C56" w:rsidRDefault="004C6FEB">
      <w:pPr>
        <w:keepNext/>
        <w:widowControl w:val="0"/>
        <w:spacing w:line="240" w:lineRule="auto"/>
        <w:rPr>
          <w:rFonts w:asciiTheme="majorBidi" w:hAnsiTheme="majorBidi" w:cstheme="majorBidi"/>
          <w:i/>
          <w:iCs/>
          <w:szCs w:val="22"/>
        </w:rPr>
      </w:pPr>
      <w:r>
        <w:rPr>
          <w:rFonts w:asciiTheme="majorBidi" w:hAnsiTheme="majorBidi"/>
          <w:i/>
        </w:rPr>
        <w:t>Старческа възраст</w:t>
      </w:r>
    </w:p>
    <w:p w14:paraId="76D5A9AF" w14:textId="77777777" w:rsidR="004B2C56" w:rsidRDefault="004C6FEB">
      <w:pPr>
        <w:widowControl w:val="0"/>
        <w:spacing w:line="240" w:lineRule="auto"/>
        <w:rPr>
          <w:rFonts w:asciiTheme="majorBidi" w:hAnsiTheme="majorBidi" w:cstheme="majorBidi"/>
          <w:szCs w:val="22"/>
        </w:rPr>
      </w:pPr>
      <w:r>
        <w:rPr>
          <w:rFonts w:asciiTheme="majorBidi" w:hAnsiTheme="majorBidi"/>
        </w:rPr>
        <w:t>Не се налага корекция на дозата при пациенти в старческа възраст (≥ 65 години)</w:t>
      </w:r>
      <w:r w:rsidRPr="004C6FEB">
        <w:rPr>
          <w:rFonts w:asciiTheme="majorBidi" w:hAnsiTheme="majorBidi"/>
        </w:rPr>
        <w:t xml:space="preserve"> </w:t>
      </w:r>
      <w:r>
        <w:rPr>
          <w:rFonts w:asciiTheme="majorBidi" w:hAnsiTheme="majorBidi"/>
        </w:rPr>
        <w:t>(вж. точка 5.2).</w:t>
      </w:r>
    </w:p>
    <w:p w14:paraId="7DDB89CB" w14:textId="77777777" w:rsidR="004B2C56" w:rsidRDefault="004B2C56">
      <w:pPr>
        <w:widowControl w:val="0"/>
        <w:autoSpaceDE w:val="0"/>
        <w:autoSpaceDN w:val="0"/>
        <w:adjustRightInd w:val="0"/>
        <w:spacing w:line="240" w:lineRule="auto"/>
        <w:rPr>
          <w:rFonts w:asciiTheme="majorBidi" w:hAnsiTheme="majorBidi" w:cstheme="majorBidi"/>
          <w:i/>
          <w:iCs/>
          <w:szCs w:val="22"/>
          <w:u w:val="single"/>
        </w:rPr>
      </w:pPr>
    </w:p>
    <w:p w14:paraId="6A422E40" w14:textId="77777777" w:rsidR="004B2C56" w:rsidRDefault="004C6FEB">
      <w:pPr>
        <w:keepNext/>
        <w:widowControl w:val="0"/>
        <w:spacing w:line="240" w:lineRule="auto"/>
        <w:rPr>
          <w:rFonts w:asciiTheme="majorBidi" w:hAnsiTheme="majorBidi" w:cstheme="majorBidi"/>
          <w:bCs/>
          <w:i/>
          <w:iCs/>
          <w:szCs w:val="22"/>
        </w:rPr>
      </w:pPr>
      <w:r>
        <w:rPr>
          <w:rFonts w:asciiTheme="majorBidi" w:hAnsiTheme="majorBidi"/>
          <w:i/>
        </w:rPr>
        <w:t>Бъбречно увреждане</w:t>
      </w:r>
    </w:p>
    <w:p w14:paraId="07F530AF" w14:textId="77777777" w:rsidR="004B2C56" w:rsidRDefault="004C6FEB">
      <w:pPr>
        <w:widowControl w:val="0"/>
        <w:spacing w:line="240" w:lineRule="auto"/>
        <w:rPr>
          <w:rFonts w:asciiTheme="majorBidi" w:hAnsiTheme="majorBidi" w:cstheme="majorBidi"/>
          <w:szCs w:val="22"/>
        </w:rPr>
      </w:pPr>
      <w:r>
        <w:rPr>
          <w:rFonts w:asciiTheme="majorBidi" w:hAnsiTheme="majorBidi"/>
        </w:rPr>
        <w:t>Не са провеждани официални проучвания при пациенти с бъбречно увреждане. Въпреки това, не се налага корекция на дозата в тази популация, тъй като системната експозиция на сиролимус е ниска при лица, използващи Hyftor.</w:t>
      </w:r>
    </w:p>
    <w:p w14:paraId="64595E79" w14:textId="77777777" w:rsidR="004B2C56" w:rsidRDefault="004B2C56">
      <w:pPr>
        <w:widowControl w:val="0"/>
        <w:autoSpaceDE w:val="0"/>
        <w:autoSpaceDN w:val="0"/>
        <w:adjustRightInd w:val="0"/>
        <w:spacing w:line="240" w:lineRule="auto"/>
        <w:rPr>
          <w:rFonts w:asciiTheme="majorBidi" w:hAnsiTheme="majorBidi" w:cstheme="majorBidi"/>
          <w:szCs w:val="22"/>
        </w:rPr>
      </w:pPr>
    </w:p>
    <w:p w14:paraId="538A2AF0" w14:textId="77777777" w:rsidR="004B2C56" w:rsidRDefault="004C6FEB">
      <w:pPr>
        <w:keepNext/>
        <w:widowControl w:val="0"/>
        <w:spacing w:line="240" w:lineRule="auto"/>
        <w:rPr>
          <w:rFonts w:asciiTheme="majorBidi" w:hAnsiTheme="majorBidi" w:cstheme="majorBidi"/>
          <w:bCs/>
          <w:i/>
          <w:iCs/>
          <w:szCs w:val="22"/>
        </w:rPr>
      </w:pPr>
      <w:r>
        <w:rPr>
          <w:rFonts w:asciiTheme="majorBidi" w:hAnsiTheme="majorBidi"/>
          <w:i/>
        </w:rPr>
        <w:t>Чернодробно увреждане</w:t>
      </w:r>
    </w:p>
    <w:p w14:paraId="769E1100" w14:textId="77777777" w:rsidR="004B2C56" w:rsidRDefault="004C6FEB">
      <w:pPr>
        <w:widowControl w:val="0"/>
        <w:spacing w:line="240" w:lineRule="auto"/>
        <w:rPr>
          <w:rFonts w:asciiTheme="majorBidi" w:hAnsiTheme="majorBidi" w:cstheme="majorBidi"/>
          <w:szCs w:val="22"/>
        </w:rPr>
      </w:pPr>
      <w:r>
        <w:rPr>
          <w:rFonts w:asciiTheme="majorBidi" w:hAnsiTheme="majorBidi"/>
        </w:rPr>
        <w:t>Не са провеждани официални проучвания при пациенти с чернодробно увреждане. Въпреки това, не се налага корекция на дозата в тази популация, тъй като системната експозиция на сиролимус е ниска при лица, използващи Hyftor (вж. точка 4.4).</w:t>
      </w:r>
    </w:p>
    <w:p w14:paraId="28FF28B5" w14:textId="77777777" w:rsidR="004B2C56" w:rsidRDefault="004B2C56">
      <w:pPr>
        <w:widowControl w:val="0"/>
        <w:spacing w:line="240" w:lineRule="auto"/>
        <w:rPr>
          <w:rFonts w:asciiTheme="majorBidi" w:hAnsiTheme="majorBidi" w:cstheme="majorBidi"/>
          <w:szCs w:val="22"/>
          <w:u w:val="single"/>
        </w:rPr>
      </w:pPr>
    </w:p>
    <w:p w14:paraId="5FC97D65" w14:textId="77777777" w:rsidR="004B2C56" w:rsidRDefault="004C6FEB">
      <w:pPr>
        <w:keepNext/>
        <w:widowControl w:val="0"/>
        <w:spacing w:line="240" w:lineRule="auto"/>
        <w:rPr>
          <w:rFonts w:asciiTheme="majorBidi" w:hAnsiTheme="majorBidi" w:cstheme="majorBidi"/>
          <w:bCs/>
          <w:i/>
          <w:iCs/>
          <w:szCs w:val="22"/>
        </w:rPr>
      </w:pPr>
      <w:r>
        <w:rPr>
          <w:rFonts w:asciiTheme="majorBidi" w:hAnsiTheme="majorBidi"/>
          <w:i/>
        </w:rPr>
        <w:t>Педиатрична популация</w:t>
      </w:r>
    </w:p>
    <w:p w14:paraId="4FDC7D22" w14:textId="7EE3E17C" w:rsidR="007A1A69" w:rsidRDefault="004C6FEB">
      <w:pPr>
        <w:widowControl w:val="0"/>
        <w:spacing w:line="240" w:lineRule="auto"/>
        <w:rPr>
          <w:rFonts w:asciiTheme="majorBidi" w:hAnsiTheme="majorBidi"/>
        </w:rPr>
      </w:pPr>
      <w:r>
        <w:rPr>
          <w:rFonts w:asciiTheme="majorBidi" w:hAnsiTheme="majorBidi"/>
        </w:rPr>
        <w:t xml:space="preserve">Дозировката е еднаква при възрастни и деца на възраст 12 години и повече (до </w:t>
      </w:r>
      <w:r w:rsidR="00C23F5D">
        <w:rPr>
          <w:rFonts w:asciiTheme="majorBidi" w:hAnsiTheme="majorBidi"/>
        </w:rPr>
        <w:t xml:space="preserve">общо </w:t>
      </w:r>
      <w:r>
        <w:rPr>
          <w:rFonts w:asciiTheme="majorBidi" w:hAnsiTheme="majorBidi"/>
        </w:rPr>
        <w:t>800 mg</w:t>
      </w:r>
      <w:r w:rsidR="00C23F5D">
        <w:rPr>
          <w:rFonts w:asciiTheme="majorBidi" w:hAnsiTheme="majorBidi"/>
        </w:rPr>
        <w:t xml:space="preserve"> гел на ден</w:t>
      </w:r>
      <w:r>
        <w:rPr>
          <w:rFonts w:asciiTheme="majorBidi" w:hAnsiTheme="majorBidi"/>
        </w:rPr>
        <w:t>).</w:t>
      </w:r>
    </w:p>
    <w:p w14:paraId="58B95B57" w14:textId="074E4045" w:rsidR="007A1A69" w:rsidRDefault="004C6FEB">
      <w:pPr>
        <w:widowControl w:val="0"/>
        <w:spacing w:line="240" w:lineRule="auto"/>
        <w:rPr>
          <w:rFonts w:asciiTheme="majorBidi" w:hAnsiTheme="majorBidi"/>
        </w:rPr>
      </w:pPr>
      <w:r>
        <w:rPr>
          <w:rFonts w:asciiTheme="majorBidi" w:hAnsiTheme="majorBidi"/>
        </w:rPr>
        <w:t>Максималната доза за пациенти на възраст 6</w:t>
      </w:r>
      <w:r>
        <w:rPr>
          <w:rFonts w:asciiTheme="majorBidi" w:hAnsiTheme="majorBidi"/>
        </w:rPr>
        <w:noBreakHyphen/>
        <w:t>11 години е</w:t>
      </w:r>
      <w:r w:rsidR="00C23F5D">
        <w:rPr>
          <w:rFonts w:asciiTheme="majorBidi" w:hAnsiTheme="majorBidi"/>
        </w:rPr>
        <w:t xml:space="preserve"> общо</w:t>
      </w:r>
      <w:r>
        <w:rPr>
          <w:rFonts w:asciiTheme="majorBidi" w:hAnsiTheme="majorBidi"/>
        </w:rPr>
        <w:t xml:space="preserve"> 600 mg</w:t>
      </w:r>
      <w:r w:rsidR="00C23F5D">
        <w:rPr>
          <w:rFonts w:asciiTheme="majorBidi" w:hAnsiTheme="majorBidi"/>
        </w:rPr>
        <w:t xml:space="preserve"> гел</w:t>
      </w:r>
      <w:r w:rsidR="00067722">
        <w:rPr>
          <w:rFonts w:asciiTheme="majorBidi" w:hAnsiTheme="majorBidi"/>
        </w:rPr>
        <w:t xml:space="preserve"> на ден</w:t>
      </w:r>
      <w:r>
        <w:rPr>
          <w:rFonts w:asciiTheme="majorBidi" w:hAnsiTheme="majorBidi"/>
        </w:rPr>
        <w:t>.</w:t>
      </w:r>
    </w:p>
    <w:p w14:paraId="59F1F836" w14:textId="77777777" w:rsidR="004B2C56" w:rsidRDefault="004C6FEB">
      <w:pPr>
        <w:widowControl w:val="0"/>
        <w:spacing w:line="240" w:lineRule="auto"/>
        <w:rPr>
          <w:rFonts w:asciiTheme="majorBidi" w:hAnsiTheme="majorBidi" w:cstheme="majorBidi"/>
          <w:szCs w:val="22"/>
        </w:rPr>
      </w:pPr>
      <w:r>
        <w:rPr>
          <w:rFonts w:asciiTheme="majorBidi" w:hAnsiTheme="majorBidi"/>
        </w:rPr>
        <w:t>Безопасността и ефикасността на Hyftor при деца на възраст под 6 години не са установени. Наличните понастоящем данни са представени в точка 5.2</w:t>
      </w:r>
      <w:r w:rsidR="00E11A93">
        <w:rPr>
          <w:rFonts w:asciiTheme="majorBidi" w:hAnsiTheme="majorBidi"/>
        </w:rPr>
        <w:t xml:space="preserve">, </w:t>
      </w:r>
      <w:r w:rsidR="0038492F" w:rsidRPr="0038492F">
        <w:rPr>
          <w:rFonts w:asciiTheme="majorBidi" w:hAnsiTheme="majorBidi"/>
        </w:rPr>
        <w:t>но препоръки за дозировката не могат да бъдат дадени</w:t>
      </w:r>
      <w:r>
        <w:rPr>
          <w:rFonts w:asciiTheme="majorBidi" w:hAnsiTheme="majorBidi"/>
        </w:rPr>
        <w:t>.</w:t>
      </w:r>
    </w:p>
    <w:p w14:paraId="32CC2721" w14:textId="77777777" w:rsidR="004B2C56" w:rsidRDefault="004B2C56">
      <w:pPr>
        <w:widowControl w:val="0"/>
        <w:autoSpaceDE w:val="0"/>
        <w:autoSpaceDN w:val="0"/>
        <w:adjustRightInd w:val="0"/>
        <w:spacing w:line="240" w:lineRule="auto"/>
        <w:rPr>
          <w:rFonts w:asciiTheme="majorBidi" w:hAnsiTheme="majorBidi" w:cstheme="majorBidi"/>
          <w:szCs w:val="22"/>
        </w:rPr>
      </w:pPr>
    </w:p>
    <w:p w14:paraId="5D05EBF6" w14:textId="77777777" w:rsidR="004B2C56" w:rsidRDefault="004C6FEB">
      <w:pPr>
        <w:keepNext/>
        <w:widowControl w:val="0"/>
        <w:spacing w:line="240" w:lineRule="auto"/>
        <w:rPr>
          <w:rFonts w:asciiTheme="majorBidi" w:hAnsiTheme="majorBidi" w:cstheme="majorBidi"/>
          <w:szCs w:val="22"/>
          <w:u w:val="single"/>
        </w:rPr>
      </w:pPr>
      <w:r>
        <w:rPr>
          <w:rFonts w:asciiTheme="majorBidi" w:hAnsiTheme="majorBidi"/>
          <w:u w:val="single"/>
        </w:rPr>
        <w:t>Начин на приложение</w:t>
      </w:r>
    </w:p>
    <w:p w14:paraId="473A2771" w14:textId="77777777" w:rsidR="004B2C56" w:rsidRDefault="004B2C56">
      <w:pPr>
        <w:keepNext/>
        <w:widowControl w:val="0"/>
        <w:spacing w:line="240" w:lineRule="auto"/>
        <w:rPr>
          <w:rFonts w:asciiTheme="majorBidi" w:hAnsiTheme="majorBidi" w:cstheme="majorBidi"/>
          <w:szCs w:val="22"/>
        </w:rPr>
      </w:pPr>
    </w:p>
    <w:p w14:paraId="1D07E32F" w14:textId="77777777" w:rsidR="004B2C56" w:rsidRDefault="004C6FEB">
      <w:pPr>
        <w:widowControl w:val="0"/>
        <w:spacing w:line="240" w:lineRule="auto"/>
        <w:rPr>
          <w:rFonts w:asciiTheme="majorBidi" w:hAnsiTheme="majorBidi" w:cstheme="majorBidi"/>
          <w:szCs w:val="22"/>
        </w:rPr>
      </w:pPr>
      <w:r>
        <w:rPr>
          <w:rFonts w:asciiTheme="majorBidi" w:hAnsiTheme="majorBidi"/>
        </w:rPr>
        <w:t>Само за кожно приложение.</w:t>
      </w:r>
    </w:p>
    <w:p w14:paraId="52A34057" w14:textId="77777777" w:rsidR="004B2C56" w:rsidRDefault="004B2C56">
      <w:pPr>
        <w:widowControl w:val="0"/>
        <w:spacing w:line="240" w:lineRule="auto"/>
        <w:rPr>
          <w:rFonts w:asciiTheme="majorBidi" w:hAnsiTheme="majorBidi" w:cstheme="majorBidi"/>
          <w:szCs w:val="22"/>
          <w:u w:val="single"/>
        </w:rPr>
      </w:pPr>
    </w:p>
    <w:p w14:paraId="5BE82145" w14:textId="77777777" w:rsidR="004B2C56" w:rsidRDefault="004C6FEB">
      <w:pPr>
        <w:widowControl w:val="0"/>
        <w:spacing w:line="240" w:lineRule="auto"/>
        <w:rPr>
          <w:rFonts w:asciiTheme="majorBidi" w:hAnsiTheme="majorBidi" w:cstheme="majorBidi"/>
          <w:szCs w:val="22"/>
        </w:rPr>
      </w:pPr>
      <w:r>
        <w:rPr>
          <w:rFonts w:asciiTheme="majorBidi" w:hAnsiTheme="majorBidi"/>
        </w:rPr>
        <w:t>Приложението трябва да бъде ограничено до области с лицеви ангиофибромни лезии (вж. точка 4.4.).</w:t>
      </w:r>
    </w:p>
    <w:p w14:paraId="735141D5" w14:textId="77777777" w:rsidR="004B2C56" w:rsidRDefault="004C6FEB">
      <w:pPr>
        <w:widowControl w:val="0"/>
        <w:spacing w:line="240" w:lineRule="auto"/>
        <w:rPr>
          <w:rFonts w:asciiTheme="majorBidi" w:hAnsiTheme="majorBidi" w:cstheme="majorBidi"/>
          <w:noProof/>
          <w:szCs w:val="22"/>
        </w:rPr>
      </w:pPr>
      <w:r>
        <w:rPr>
          <w:rFonts w:asciiTheme="majorBidi" w:hAnsiTheme="majorBidi"/>
        </w:rPr>
        <w:t xml:space="preserve">Върху засегнатата кожа трябва да се нанесе тънък слой </w:t>
      </w:r>
      <w:r w:rsidR="00E11A93">
        <w:rPr>
          <w:rFonts w:asciiTheme="majorBidi" w:hAnsiTheme="majorBidi"/>
        </w:rPr>
        <w:t xml:space="preserve">гел </w:t>
      </w:r>
      <w:r>
        <w:rPr>
          <w:rFonts w:asciiTheme="majorBidi" w:hAnsiTheme="majorBidi"/>
        </w:rPr>
        <w:t>и внимателно да се втрие.</w:t>
      </w:r>
    </w:p>
    <w:p w14:paraId="0F578C8E" w14:textId="77777777" w:rsidR="004B2C56" w:rsidRDefault="004C6FEB">
      <w:pPr>
        <w:widowControl w:val="0"/>
        <w:spacing w:line="240" w:lineRule="auto"/>
        <w:rPr>
          <w:rFonts w:asciiTheme="majorBidi" w:hAnsiTheme="majorBidi" w:cstheme="majorBidi"/>
          <w:noProof/>
          <w:szCs w:val="22"/>
        </w:rPr>
      </w:pPr>
      <w:r>
        <w:rPr>
          <w:rFonts w:asciiTheme="majorBidi" w:hAnsiTheme="majorBidi"/>
        </w:rPr>
        <w:t>Мястото на приложение не трябва да се закрива.</w:t>
      </w:r>
    </w:p>
    <w:p w14:paraId="2CB7E6F3" w14:textId="77777777" w:rsidR="004B2C56" w:rsidRDefault="004B2C56">
      <w:pPr>
        <w:widowControl w:val="0"/>
        <w:spacing w:line="240" w:lineRule="auto"/>
        <w:rPr>
          <w:rFonts w:asciiTheme="majorBidi" w:hAnsiTheme="majorBidi" w:cstheme="majorBidi"/>
          <w:noProof/>
          <w:szCs w:val="22"/>
        </w:rPr>
      </w:pPr>
    </w:p>
    <w:p w14:paraId="2623B712" w14:textId="77777777" w:rsidR="004B2C56" w:rsidRDefault="00E11A93">
      <w:pPr>
        <w:widowControl w:val="0"/>
        <w:spacing w:line="240" w:lineRule="auto"/>
        <w:rPr>
          <w:rFonts w:asciiTheme="majorBidi" w:hAnsiTheme="majorBidi" w:cstheme="majorBidi"/>
          <w:noProof/>
          <w:szCs w:val="22"/>
        </w:rPr>
      </w:pPr>
      <w:r>
        <w:rPr>
          <w:rFonts w:asciiTheme="majorBidi" w:hAnsiTheme="majorBidi"/>
        </w:rPr>
        <w:t xml:space="preserve">Гелът </w:t>
      </w:r>
      <w:r w:rsidR="004C6FEB">
        <w:rPr>
          <w:rFonts w:asciiTheme="majorBidi" w:hAnsiTheme="majorBidi"/>
        </w:rPr>
        <w:t>не трябва да се прилага около очите и по клепачите</w:t>
      </w:r>
      <w:r>
        <w:rPr>
          <w:rFonts w:asciiTheme="majorBidi" w:hAnsiTheme="majorBidi"/>
        </w:rPr>
        <w:t xml:space="preserve"> (вж. точка 4.4)</w:t>
      </w:r>
      <w:r w:rsidR="004C6FEB">
        <w:rPr>
          <w:rFonts w:asciiTheme="majorBidi" w:hAnsiTheme="majorBidi"/>
        </w:rPr>
        <w:t>.</w:t>
      </w:r>
    </w:p>
    <w:p w14:paraId="4332E942" w14:textId="77777777" w:rsidR="004B2C56" w:rsidRDefault="004B2C56">
      <w:pPr>
        <w:widowControl w:val="0"/>
        <w:spacing w:line="240" w:lineRule="auto"/>
        <w:rPr>
          <w:rFonts w:asciiTheme="majorBidi" w:hAnsiTheme="majorBidi" w:cstheme="majorBidi"/>
          <w:noProof/>
          <w:szCs w:val="22"/>
        </w:rPr>
      </w:pPr>
    </w:p>
    <w:p w14:paraId="132B59E7" w14:textId="60045209" w:rsidR="004B2C56" w:rsidRDefault="004C6FEB">
      <w:pPr>
        <w:widowControl w:val="0"/>
        <w:spacing w:line="240" w:lineRule="auto"/>
        <w:rPr>
          <w:rFonts w:asciiTheme="majorBidi" w:hAnsiTheme="majorBidi" w:cstheme="majorBidi"/>
          <w:noProof/>
          <w:szCs w:val="22"/>
        </w:rPr>
      </w:pPr>
      <w:r>
        <w:rPr>
          <w:rFonts w:asciiTheme="majorBidi" w:hAnsiTheme="majorBidi"/>
        </w:rPr>
        <w:t>В случай че няма ефект</w:t>
      </w:r>
      <w:r w:rsidR="0031261B" w:rsidRPr="00E042FA">
        <w:rPr>
          <w:rFonts w:asciiTheme="majorBidi" w:hAnsiTheme="majorBidi"/>
        </w:rPr>
        <w:t xml:space="preserve"> </w:t>
      </w:r>
      <w:r w:rsidR="0031261B">
        <w:rPr>
          <w:rFonts w:asciiTheme="majorBidi" w:hAnsiTheme="majorBidi"/>
        </w:rPr>
        <w:t>от лечението</w:t>
      </w:r>
      <w:r>
        <w:rPr>
          <w:rFonts w:asciiTheme="majorBidi" w:hAnsiTheme="majorBidi"/>
        </w:rPr>
        <w:t>, приложението на Hyftor трябва да се прекрати след 12 седмици.</w:t>
      </w:r>
    </w:p>
    <w:p w14:paraId="0124ACFE" w14:textId="77777777" w:rsidR="004B2C56" w:rsidRDefault="004B2C56">
      <w:pPr>
        <w:widowControl w:val="0"/>
        <w:spacing w:line="240" w:lineRule="auto"/>
        <w:rPr>
          <w:rFonts w:asciiTheme="majorBidi" w:hAnsiTheme="majorBidi" w:cstheme="majorBidi"/>
          <w:noProof/>
          <w:szCs w:val="22"/>
        </w:rPr>
      </w:pPr>
    </w:p>
    <w:p w14:paraId="770D36FB" w14:textId="77777777" w:rsidR="004B2C56" w:rsidRDefault="004C6FEB">
      <w:pPr>
        <w:widowControl w:val="0"/>
        <w:spacing w:line="240" w:lineRule="auto"/>
        <w:rPr>
          <w:rFonts w:asciiTheme="majorBidi" w:hAnsiTheme="majorBidi" w:cstheme="majorBidi"/>
          <w:noProof/>
          <w:szCs w:val="22"/>
        </w:rPr>
      </w:pPr>
      <w:r>
        <w:rPr>
          <w:rFonts w:asciiTheme="majorBidi" w:hAnsiTheme="majorBidi"/>
        </w:rPr>
        <w:t>Ръцете трябва внимателно да се измиват преди и след приложение на гела, за да се гарантира, че по ръцете не остава гел, който може по невнимание да се погълне или да предизвика експозиция на сиролимус на някоя друга част от тялото или на други лица.</w:t>
      </w:r>
    </w:p>
    <w:p w14:paraId="5103298E" w14:textId="77777777" w:rsidR="004B2C56" w:rsidRDefault="004B2C56">
      <w:pPr>
        <w:widowControl w:val="0"/>
        <w:spacing w:line="240" w:lineRule="auto"/>
        <w:rPr>
          <w:rFonts w:asciiTheme="majorBidi" w:hAnsiTheme="majorBidi" w:cstheme="majorBidi"/>
          <w:noProof/>
          <w:szCs w:val="22"/>
        </w:rPr>
      </w:pPr>
    </w:p>
    <w:p w14:paraId="015E0109" w14:textId="77777777" w:rsidR="004B2C56" w:rsidRDefault="004C6FEB">
      <w:pPr>
        <w:keepNext/>
        <w:widowControl w:val="0"/>
        <w:spacing w:line="240" w:lineRule="auto"/>
        <w:ind w:left="567" w:hanging="567"/>
        <w:rPr>
          <w:rFonts w:asciiTheme="majorBidi" w:hAnsiTheme="majorBidi" w:cstheme="majorBidi"/>
          <w:noProof/>
          <w:szCs w:val="22"/>
        </w:rPr>
      </w:pPr>
      <w:r>
        <w:rPr>
          <w:rFonts w:asciiTheme="majorBidi" w:hAnsiTheme="majorBidi"/>
          <w:b/>
        </w:rPr>
        <w:t>4.3</w:t>
      </w:r>
      <w:r>
        <w:rPr>
          <w:rFonts w:asciiTheme="majorBidi" w:hAnsiTheme="majorBidi"/>
          <w:b/>
        </w:rPr>
        <w:tab/>
        <w:t>Противопоказания</w:t>
      </w:r>
    </w:p>
    <w:p w14:paraId="0E5A5E96" w14:textId="77777777" w:rsidR="004B2C56" w:rsidRDefault="004B2C56">
      <w:pPr>
        <w:keepNext/>
        <w:widowControl w:val="0"/>
        <w:spacing w:line="240" w:lineRule="auto"/>
        <w:rPr>
          <w:rFonts w:asciiTheme="majorBidi" w:hAnsiTheme="majorBidi" w:cstheme="majorBidi"/>
          <w:noProof/>
          <w:szCs w:val="22"/>
        </w:rPr>
      </w:pPr>
    </w:p>
    <w:p w14:paraId="3BEB4954" w14:textId="77777777" w:rsidR="004B2C56" w:rsidRDefault="004C6FEB">
      <w:pPr>
        <w:widowControl w:val="0"/>
        <w:spacing w:line="240" w:lineRule="auto"/>
        <w:rPr>
          <w:rFonts w:asciiTheme="majorBidi" w:hAnsiTheme="majorBidi" w:cstheme="majorBidi"/>
          <w:noProof/>
          <w:szCs w:val="22"/>
        </w:rPr>
      </w:pPr>
      <w:r>
        <w:rPr>
          <w:rFonts w:asciiTheme="majorBidi" w:hAnsiTheme="majorBidi"/>
        </w:rPr>
        <w:t>Свръхчувствителност към активното вещество или към някое от помощните вещества, изброени в точка 6.1.</w:t>
      </w:r>
    </w:p>
    <w:p w14:paraId="4C6900A2" w14:textId="77777777" w:rsidR="004B2C56" w:rsidRDefault="004B2C56">
      <w:pPr>
        <w:widowControl w:val="0"/>
        <w:spacing w:line="240" w:lineRule="auto"/>
        <w:rPr>
          <w:rFonts w:asciiTheme="majorBidi" w:hAnsiTheme="majorBidi" w:cstheme="majorBidi"/>
          <w:noProof/>
          <w:szCs w:val="22"/>
        </w:rPr>
      </w:pPr>
    </w:p>
    <w:p w14:paraId="734A123A" w14:textId="77777777" w:rsidR="004B2C56" w:rsidRDefault="004C6FEB">
      <w:pPr>
        <w:keepNext/>
        <w:widowControl w:val="0"/>
        <w:spacing w:line="240" w:lineRule="auto"/>
        <w:ind w:left="567" w:hanging="567"/>
        <w:rPr>
          <w:rFonts w:asciiTheme="majorBidi" w:hAnsiTheme="majorBidi" w:cstheme="majorBidi"/>
          <w:b/>
          <w:noProof/>
          <w:szCs w:val="22"/>
        </w:rPr>
      </w:pPr>
      <w:r w:rsidRPr="00C73C34">
        <w:rPr>
          <w:rFonts w:asciiTheme="majorBidi" w:hAnsiTheme="majorBidi"/>
          <w:b/>
        </w:rPr>
        <w:t>4.4</w:t>
      </w:r>
      <w:r w:rsidRPr="00C73C34">
        <w:rPr>
          <w:rFonts w:asciiTheme="majorBidi" w:hAnsiTheme="majorBidi"/>
          <w:b/>
        </w:rPr>
        <w:tab/>
        <w:t>Специални предупреждения и предпазни мерки при употреба</w:t>
      </w:r>
    </w:p>
    <w:p w14:paraId="7BAA30EE" w14:textId="77777777" w:rsidR="004B2C56" w:rsidRDefault="004B2C56">
      <w:pPr>
        <w:keepNext/>
        <w:widowControl w:val="0"/>
        <w:spacing w:line="240" w:lineRule="auto"/>
        <w:rPr>
          <w:rFonts w:asciiTheme="majorBidi" w:hAnsiTheme="majorBidi" w:cstheme="majorBidi"/>
          <w:noProof/>
          <w:szCs w:val="22"/>
        </w:rPr>
      </w:pPr>
    </w:p>
    <w:p w14:paraId="4B241006" w14:textId="77777777" w:rsidR="004B2C56" w:rsidRDefault="00E11A93">
      <w:pPr>
        <w:keepNext/>
        <w:widowControl w:val="0"/>
        <w:spacing w:line="240" w:lineRule="auto"/>
        <w:rPr>
          <w:rFonts w:asciiTheme="majorBidi" w:hAnsiTheme="majorBidi" w:cstheme="majorBidi"/>
          <w:noProof/>
          <w:szCs w:val="22"/>
          <w:u w:val="single"/>
        </w:rPr>
      </w:pPr>
      <w:r>
        <w:rPr>
          <w:rFonts w:asciiTheme="majorBidi" w:hAnsiTheme="majorBidi"/>
          <w:u w:val="single"/>
        </w:rPr>
        <w:t>И</w:t>
      </w:r>
      <w:r w:rsidR="004C6FEB">
        <w:rPr>
          <w:rFonts w:asciiTheme="majorBidi" w:hAnsiTheme="majorBidi"/>
          <w:u w:val="single"/>
        </w:rPr>
        <w:t>муносупресирани пациенти</w:t>
      </w:r>
    </w:p>
    <w:p w14:paraId="41878FDE" w14:textId="77777777" w:rsidR="004B2C56" w:rsidRDefault="004B2C56">
      <w:pPr>
        <w:keepNext/>
        <w:widowControl w:val="0"/>
        <w:spacing w:line="240" w:lineRule="auto"/>
        <w:rPr>
          <w:rFonts w:asciiTheme="majorBidi" w:hAnsiTheme="majorBidi" w:cstheme="majorBidi"/>
          <w:noProof/>
          <w:szCs w:val="22"/>
          <w:u w:val="single"/>
        </w:rPr>
      </w:pPr>
    </w:p>
    <w:p w14:paraId="08A721C0" w14:textId="77777777" w:rsidR="004B2C56" w:rsidRDefault="004C6FEB">
      <w:pPr>
        <w:widowControl w:val="0"/>
        <w:spacing w:line="240" w:lineRule="auto"/>
        <w:rPr>
          <w:rFonts w:asciiTheme="majorBidi" w:hAnsiTheme="majorBidi" w:cstheme="majorBidi"/>
          <w:noProof/>
          <w:szCs w:val="22"/>
        </w:rPr>
      </w:pPr>
      <w:r>
        <w:rPr>
          <w:rFonts w:asciiTheme="majorBidi" w:hAnsiTheme="majorBidi"/>
        </w:rPr>
        <w:t>Въпреки че системната експозиция е много по-ниска след локално лечение с Hyftor, отколкото след системно лечение със сиролимус, като предпазна мярка гелът не трябва да се използва при имуносупресирани възрастни и деца.</w:t>
      </w:r>
    </w:p>
    <w:p w14:paraId="0EC67E06" w14:textId="77777777" w:rsidR="004B2C56" w:rsidRDefault="004B2C56">
      <w:pPr>
        <w:widowControl w:val="0"/>
        <w:spacing w:line="240" w:lineRule="auto"/>
        <w:rPr>
          <w:rFonts w:asciiTheme="majorBidi" w:hAnsiTheme="majorBidi" w:cstheme="majorBidi"/>
          <w:noProof/>
          <w:szCs w:val="22"/>
        </w:rPr>
      </w:pPr>
    </w:p>
    <w:p w14:paraId="6FDD534A" w14:textId="77777777" w:rsidR="004B2C56" w:rsidRDefault="00E11A93">
      <w:pPr>
        <w:keepNext/>
        <w:widowControl w:val="0"/>
        <w:spacing w:line="240" w:lineRule="auto"/>
        <w:rPr>
          <w:rFonts w:asciiTheme="majorBidi" w:hAnsiTheme="majorBidi" w:cstheme="majorBidi"/>
          <w:noProof/>
          <w:szCs w:val="22"/>
          <w:u w:val="single"/>
        </w:rPr>
      </w:pPr>
      <w:r>
        <w:rPr>
          <w:rFonts w:asciiTheme="majorBidi" w:hAnsiTheme="majorBidi"/>
          <w:u w:val="single"/>
        </w:rPr>
        <w:t>Л</w:t>
      </w:r>
      <w:r w:rsidR="004C6FEB">
        <w:rPr>
          <w:rFonts w:asciiTheme="majorBidi" w:hAnsiTheme="majorBidi"/>
          <w:u w:val="single"/>
        </w:rPr>
        <w:t>игавици и увредена кожа</w:t>
      </w:r>
    </w:p>
    <w:p w14:paraId="18D1370B" w14:textId="77777777" w:rsidR="004B2C56" w:rsidRDefault="004B2C56">
      <w:pPr>
        <w:keepNext/>
        <w:widowControl w:val="0"/>
        <w:spacing w:line="240" w:lineRule="auto"/>
        <w:rPr>
          <w:rFonts w:asciiTheme="majorBidi" w:hAnsiTheme="majorBidi" w:cstheme="majorBidi"/>
          <w:noProof/>
          <w:szCs w:val="22"/>
          <w:u w:val="single"/>
        </w:rPr>
      </w:pPr>
    </w:p>
    <w:p w14:paraId="2D396FE6" w14:textId="77777777" w:rsidR="004B2C56" w:rsidRDefault="004C6FEB">
      <w:pPr>
        <w:widowControl w:val="0"/>
        <w:spacing w:line="240" w:lineRule="auto"/>
        <w:rPr>
          <w:rFonts w:asciiTheme="majorBidi" w:hAnsiTheme="majorBidi" w:cstheme="majorBidi"/>
          <w:noProof/>
          <w:szCs w:val="22"/>
        </w:rPr>
      </w:pPr>
      <w:r>
        <w:rPr>
          <w:rFonts w:asciiTheme="majorBidi" w:hAnsiTheme="majorBidi"/>
        </w:rPr>
        <w:t xml:space="preserve">Hyftor не трябва да се използва върху рани, раздразнена кожа или кожа с клинично потвърдена </w:t>
      </w:r>
      <w:r>
        <w:rPr>
          <w:rFonts w:asciiTheme="majorBidi" w:hAnsiTheme="majorBidi"/>
        </w:rPr>
        <w:lastRenderedPageBreak/>
        <w:t>диагноза инфекция, както и при пациенти с известни дефекти на кожната бариера.</w:t>
      </w:r>
    </w:p>
    <w:p w14:paraId="0F86884D" w14:textId="77777777" w:rsidR="004B2C56" w:rsidRDefault="004C6FEB">
      <w:pPr>
        <w:widowControl w:val="0"/>
        <w:spacing w:line="240" w:lineRule="auto"/>
        <w:rPr>
          <w:rFonts w:asciiTheme="majorBidi" w:hAnsiTheme="majorBidi" w:cstheme="majorBidi"/>
          <w:noProof/>
          <w:szCs w:val="22"/>
        </w:rPr>
      </w:pPr>
      <w:r>
        <w:rPr>
          <w:rFonts w:asciiTheme="majorBidi" w:hAnsiTheme="majorBidi"/>
        </w:rPr>
        <w:t xml:space="preserve">Трябва да се избягва контакт с очите или лигавиците (уста, нос). Поради това </w:t>
      </w:r>
      <w:r w:rsidR="00E11A93">
        <w:rPr>
          <w:rFonts w:asciiTheme="majorBidi" w:hAnsiTheme="majorBidi"/>
        </w:rPr>
        <w:t xml:space="preserve">гелът </w:t>
      </w:r>
      <w:r>
        <w:rPr>
          <w:rFonts w:asciiTheme="majorBidi" w:hAnsiTheme="majorBidi"/>
        </w:rPr>
        <w:t>не трябва да се нанася около очите и по клепачите.</w:t>
      </w:r>
    </w:p>
    <w:p w14:paraId="372798DC" w14:textId="77777777" w:rsidR="004B2C56" w:rsidRDefault="004B2C56">
      <w:pPr>
        <w:widowControl w:val="0"/>
        <w:spacing w:line="240" w:lineRule="auto"/>
        <w:rPr>
          <w:rFonts w:asciiTheme="majorBidi" w:hAnsiTheme="majorBidi" w:cstheme="majorBidi"/>
          <w:noProof/>
          <w:szCs w:val="22"/>
        </w:rPr>
      </w:pPr>
    </w:p>
    <w:p w14:paraId="0520142E" w14:textId="77777777" w:rsidR="004B2C56" w:rsidRDefault="004C6FEB">
      <w:pPr>
        <w:keepNext/>
        <w:widowControl w:val="0"/>
        <w:spacing w:line="240" w:lineRule="auto"/>
        <w:rPr>
          <w:rFonts w:asciiTheme="majorBidi" w:hAnsiTheme="majorBidi" w:cstheme="majorBidi"/>
          <w:noProof/>
          <w:szCs w:val="22"/>
          <w:u w:val="single"/>
        </w:rPr>
      </w:pPr>
      <w:r>
        <w:rPr>
          <w:rFonts w:asciiTheme="majorBidi" w:hAnsiTheme="majorBidi"/>
          <w:u w:val="single"/>
        </w:rPr>
        <w:t>Фоточувствителност</w:t>
      </w:r>
    </w:p>
    <w:p w14:paraId="3AB2DD89" w14:textId="77777777" w:rsidR="004B2C56" w:rsidRDefault="004B2C56">
      <w:pPr>
        <w:keepNext/>
        <w:widowControl w:val="0"/>
        <w:spacing w:line="240" w:lineRule="auto"/>
        <w:rPr>
          <w:rFonts w:asciiTheme="majorBidi" w:hAnsiTheme="majorBidi" w:cstheme="majorBidi"/>
          <w:noProof/>
          <w:szCs w:val="22"/>
          <w:u w:val="single"/>
        </w:rPr>
      </w:pPr>
    </w:p>
    <w:p w14:paraId="7AE9ACC7" w14:textId="4EDF9C97" w:rsidR="004B2C56" w:rsidRDefault="004C6FEB">
      <w:pPr>
        <w:widowControl w:val="0"/>
        <w:spacing w:line="240" w:lineRule="auto"/>
        <w:rPr>
          <w:rFonts w:asciiTheme="majorBidi" w:hAnsiTheme="majorBidi" w:cstheme="majorBidi"/>
          <w:noProof/>
          <w:szCs w:val="22"/>
        </w:rPr>
      </w:pPr>
      <w:r>
        <w:rPr>
          <w:rFonts w:asciiTheme="majorBidi" w:hAnsiTheme="majorBidi"/>
        </w:rPr>
        <w:t xml:space="preserve">Наблюдавани са реакции на фоточувствителност при пациенти, </w:t>
      </w:r>
      <w:r w:rsidR="00232837">
        <w:rPr>
          <w:rFonts w:asciiTheme="majorBidi" w:hAnsiTheme="majorBidi"/>
        </w:rPr>
        <w:t xml:space="preserve">лекувани </w:t>
      </w:r>
      <w:r>
        <w:rPr>
          <w:rFonts w:asciiTheme="majorBidi" w:hAnsiTheme="majorBidi"/>
        </w:rPr>
        <w:t>с Hyftor (вж. точки 4.8 и 5.3). Поради това пациентите трябва да избягват експозиция на естествена или изкуствена слънчева светлина по време на периода на лечение. Лекарите трябва да информират пациентите относно подходящите методи за защита от слънцето, като намаляване до минимум на времето на излагане на слънце, употреба на слънцезащитен продукт и покриване на кожата с подходящо облекло и/или шапка.</w:t>
      </w:r>
    </w:p>
    <w:p w14:paraId="71965097" w14:textId="77777777" w:rsidR="004B2C56" w:rsidRDefault="004B2C56">
      <w:pPr>
        <w:widowControl w:val="0"/>
        <w:spacing w:line="240" w:lineRule="auto"/>
        <w:rPr>
          <w:rFonts w:asciiTheme="majorBidi" w:hAnsiTheme="majorBidi" w:cstheme="majorBidi"/>
          <w:noProof/>
          <w:szCs w:val="22"/>
        </w:rPr>
      </w:pPr>
    </w:p>
    <w:p w14:paraId="2E9EAC44" w14:textId="77777777" w:rsidR="004B2C56" w:rsidRDefault="004C6FEB">
      <w:pPr>
        <w:keepNext/>
        <w:widowControl w:val="0"/>
        <w:spacing w:line="240" w:lineRule="auto"/>
        <w:rPr>
          <w:rFonts w:asciiTheme="majorBidi" w:hAnsiTheme="majorBidi" w:cstheme="majorBidi"/>
          <w:noProof/>
          <w:szCs w:val="22"/>
          <w:u w:val="single"/>
        </w:rPr>
      </w:pPr>
      <w:r>
        <w:rPr>
          <w:rFonts w:asciiTheme="majorBidi" w:hAnsiTheme="majorBidi"/>
          <w:u w:val="single"/>
        </w:rPr>
        <w:t>Рак на кожата</w:t>
      </w:r>
    </w:p>
    <w:p w14:paraId="1843667A" w14:textId="77777777" w:rsidR="004B2C56" w:rsidRDefault="004B2C56">
      <w:pPr>
        <w:keepNext/>
        <w:widowControl w:val="0"/>
        <w:spacing w:line="240" w:lineRule="auto"/>
        <w:outlineLvl w:val="0"/>
        <w:rPr>
          <w:rFonts w:asciiTheme="majorBidi" w:hAnsiTheme="majorBidi" w:cstheme="majorBidi"/>
        </w:rPr>
      </w:pPr>
      <w:bookmarkStart w:id="2" w:name="_Hlk106632975"/>
    </w:p>
    <w:p w14:paraId="6CBF0B84" w14:textId="77777777" w:rsidR="004B2C56" w:rsidRDefault="004C6FEB">
      <w:pPr>
        <w:widowControl w:val="0"/>
        <w:spacing w:line="240" w:lineRule="auto"/>
        <w:outlineLvl w:val="0"/>
        <w:rPr>
          <w:rFonts w:asciiTheme="majorBidi" w:hAnsiTheme="majorBidi" w:cstheme="majorBidi"/>
        </w:rPr>
      </w:pPr>
      <w:r>
        <w:rPr>
          <w:rFonts w:asciiTheme="majorBidi" w:hAnsiTheme="majorBidi"/>
        </w:rPr>
        <w:t>Рак на кожата е наблюдаван след дългосрочно лечение с перорален сиролимус в предклинични проучвания (вж. точка 5.3) и при пациенти, лекувани системно за имуносупресия. Въпреки че системната експозиция е много по-ниска по време на лечение с</w:t>
      </w:r>
      <w:r w:rsidR="00BB0906">
        <w:rPr>
          <w:rFonts w:asciiTheme="majorBidi" w:hAnsiTheme="majorBidi"/>
        </w:rPr>
        <w:t>ъс</w:t>
      </w:r>
      <w:r>
        <w:rPr>
          <w:rFonts w:asciiTheme="majorBidi" w:hAnsiTheme="majorBidi"/>
        </w:rPr>
        <w:t xml:space="preserve"> </w:t>
      </w:r>
      <w:r w:rsidR="00BB0906">
        <w:rPr>
          <w:rFonts w:asciiTheme="majorBidi" w:hAnsiTheme="majorBidi"/>
        </w:rPr>
        <w:t>сиролимус гел</w:t>
      </w:r>
      <w:r>
        <w:rPr>
          <w:rFonts w:asciiTheme="majorBidi" w:hAnsiTheme="majorBidi"/>
        </w:rPr>
        <w:t>, отколкото със системно прилаган сиролимус, пациентите трябва да намалят до минимум или да избягват експозиция на естествена или изкуствена слънчева светлина по време на терапията, като предприемат същите мерки, изброени по-горе, за да предотвратят фоточувствителност.</w:t>
      </w:r>
      <w:bookmarkEnd w:id="2"/>
    </w:p>
    <w:p w14:paraId="7829C5CE" w14:textId="77777777" w:rsidR="004B2C56" w:rsidRDefault="004B2C56">
      <w:pPr>
        <w:widowControl w:val="0"/>
        <w:spacing w:line="240" w:lineRule="auto"/>
        <w:outlineLvl w:val="0"/>
        <w:rPr>
          <w:rFonts w:asciiTheme="majorBidi" w:hAnsiTheme="majorBidi" w:cstheme="majorBidi"/>
        </w:rPr>
      </w:pPr>
    </w:p>
    <w:p w14:paraId="75965D9A" w14:textId="73873813" w:rsidR="00BB0906" w:rsidRPr="007A1A69" w:rsidRDefault="00BB0906">
      <w:pPr>
        <w:widowControl w:val="0"/>
        <w:spacing w:line="240" w:lineRule="auto"/>
        <w:outlineLvl w:val="0"/>
        <w:rPr>
          <w:rFonts w:asciiTheme="majorBidi" w:hAnsiTheme="majorBidi"/>
          <w:u w:val="single"/>
        </w:rPr>
      </w:pPr>
      <w:r w:rsidRPr="007A1A69">
        <w:rPr>
          <w:rFonts w:asciiTheme="majorBidi" w:hAnsiTheme="majorBidi"/>
          <w:u w:val="single"/>
        </w:rPr>
        <w:t xml:space="preserve">Лимфопролитеративни </w:t>
      </w:r>
      <w:r w:rsidR="00F46765">
        <w:rPr>
          <w:rFonts w:asciiTheme="majorBidi" w:hAnsiTheme="majorBidi"/>
          <w:u w:val="single"/>
        </w:rPr>
        <w:t>заболявания</w:t>
      </w:r>
    </w:p>
    <w:p w14:paraId="2491E132" w14:textId="77777777" w:rsidR="00BB0906" w:rsidRDefault="00BB0906">
      <w:pPr>
        <w:widowControl w:val="0"/>
        <w:spacing w:line="240" w:lineRule="auto"/>
        <w:outlineLvl w:val="0"/>
        <w:rPr>
          <w:rFonts w:asciiTheme="majorBidi" w:hAnsiTheme="majorBidi"/>
        </w:rPr>
      </w:pPr>
    </w:p>
    <w:p w14:paraId="0B790592" w14:textId="257F2E56" w:rsidR="004B2C56" w:rsidRDefault="004C6FEB">
      <w:pPr>
        <w:widowControl w:val="0"/>
        <w:spacing w:line="240" w:lineRule="auto"/>
        <w:outlineLvl w:val="0"/>
        <w:rPr>
          <w:rFonts w:asciiTheme="majorBidi" w:hAnsiTheme="majorBidi" w:cstheme="majorBidi"/>
        </w:rPr>
      </w:pPr>
      <w:r>
        <w:rPr>
          <w:rFonts w:asciiTheme="majorBidi" w:hAnsiTheme="majorBidi"/>
        </w:rPr>
        <w:t xml:space="preserve">Има съобщения за лимфопролитеративни </w:t>
      </w:r>
      <w:r w:rsidR="00F46765">
        <w:rPr>
          <w:rFonts w:asciiTheme="majorBidi" w:hAnsiTheme="majorBidi"/>
        </w:rPr>
        <w:t xml:space="preserve">заболявания </w:t>
      </w:r>
      <w:r>
        <w:rPr>
          <w:rFonts w:asciiTheme="majorBidi" w:hAnsiTheme="majorBidi"/>
        </w:rPr>
        <w:t>вследствие на хронична системна употреба на имуносупресивни средства при пациенти.</w:t>
      </w:r>
    </w:p>
    <w:p w14:paraId="3CD773AD" w14:textId="77777777" w:rsidR="004B2C56" w:rsidRDefault="004B2C56">
      <w:pPr>
        <w:widowControl w:val="0"/>
        <w:spacing w:line="240" w:lineRule="auto"/>
        <w:outlineLvl w:val="0"/>
        <w:rPr>
          <w:rFonts w:asciiTheme="majorBidi" w:hAnsiTheme="majorBidi" w:cstheme="majorBidi"/>
        </w:rPr>
      </w:pPr>
    </w:p>
    <w:p w14:paraId="307D922F" w14:textId="77777777" w:rsidR="004B2C56" w:rsidRDefault="004C6FEB">
      <w:pPr>
        <w:keepNext/>
        <w:widowControl w:val="0"/>
        <w:spacing w:line="240" w:lineRule="auto"/>
        <w:outlineLvl w:val="0"/>
        <w:rPr>
          <w:rFonts w:asciiTheme="majorBidi" w:hAnsiTheme="majorBidi" w:cstheme="majorBidi"/>
          <w:u w:val="single"/>
        </w:rPr>
      </w:pPr>
      <w:r>
        <w:rPr>
          <w:rFonts w:asciiTheme="majorBidi" w:hAnsiTheme="majorBidi"/>
          <w:u w:val="single"/>
        </w:rPr>
        <w:t>Тежко чернодробно увреждане</w:t>
      </w:r>
    </w:p>
    <w:p w14:paraId="5C5DE2D9" w14:textId="77777777" w:rsidR="004B2C56" w:rsidRDefault="004B2C56">
      <w:pPr>
        <w:keepNext/>
        <w:widowControl w:val="0"/>
        <w:spacing w:line="240" w:lineRule="auto"/>
        <w:outlineLvl w:val="0"/>
        <w:rPr>
          <w:rFonts w:asciiTheme="majorBidi" w:hAnsiTheme="majorBidi" w:cstheme="majorBidi"/>
        </w:rPr>
      </w:pPr>
    </w:p>
    <w:p w14:paraId="18D48D81" w14:textId="77777777" w:rsidR="004B2C56" w:rsidRDefault="004C6FEB">
      <w:pPr>
        <w:widowControl w:val="0"/>
        <w:spacing w:line="240" w:lineRule="auto"/>
        <w:outlineLvl w:val="0"/>
        <w:rPr>
          <w:rFonts w:asciiTheme="majorBidi" w:hAnsiTheme="majorBidi" w:cstheme="majorBidi"/>
        </w:rPr>
      </w:pPr>
      <w:r>
        <w:rPr>
          <w:rFonts w:asciiTheme="majorBidi" w:hAnsiTheme="majorBidi"/>
        </w:rPr>
        <w:t>Сиролимус се метаболизира в черния дроб и кръвните концентрации са ниски след локално приложение. Като предпазна мярка при пациенти с тежко чернодробно увреждане, лечението трябва да спре, ако се наблюдават потенциални системни нежелани реакции.</w:t>
      </w:r>
    </w:p>
    <w:p w14:paraId="2D454C35" w14:textId="77777777" w:rsidR="004B2C56" w:rsidRDefault="004B2C56">
      <w:pPr>
        <w:widowControl w:val="0"/>
        <w:spacing w:line="240" w:lineRule="auto"/>
        <w:outlineLvl w:val="0"/>
        <w:rPr>
          <w:rFonts w:asciiTheme="majorBidi" w:hAnsiTheme="majorBidi" w:cstheme="majorBidi"/>
        </w:rPr>
      </w:pPr>
    </w:p>
    <w:p w14:paraId="56894586" w14:textId="77777777" w:rsidR="004B2C56" w:rsidRDefault="004C6FEB">
      <w:pPr>
        <w:keepNext/>
        <w:widowControl w:val="0"/>
        <w:spacing w:line="240" w:lineRule="auto"/>
        <w:outlineLvl w:val="0"/>
        <w:rPr>
          <w:rFonts w:asciiTheme="majorBidi" w:hAnsiTheme="majorBidi" w:cstheme="majorBidi"/>
          <w:u w:val="single"/>
        </w:rPr>
      </w:pPr>
      <w:r>
        <w:rPr>
          <w:rFonts w:asciiTheme="majorBidi" w:hAnsiTheme="majorBidi"/>
          <w:u w:val="single"/>
        </w:rPr>
        <w:t>Хиперлипидемия</w:t>
      </w:r>
    </w:p>
    <w:p w14:paraId="6B3D0F54" w14:textId="77777777" w:rsidR="004B2C56" w:rsidRDefault="004B2C56">
      <w:pPr>
        <w:keepNext/>
        <w:widowControl w:val="0"/>
        <w:spacing w:line="240" w:lineRule="auto"/>
        <w:outlineLvl w:val="0"/>
        <w:rPr>
          <w:rFonts w:asciiTheme="majorBidi" w:hAnsiTheme="majorBidi" w:cstheme="majorBidi"/>
        </w:rPr>
      </w:pPr>
    </w:p>
    <w:p w14:paraId="2081E7B4" w14:textId="77777777" w:rsidR="004B2C56" w:rsidRDefault="004C6FEB">
      <w:pPr>
        <w:widowControl w:val="0"/>
        <w:spacing w:line="240" w:lineRule="auto"/>
        <w:outlineLvl w:val="0"/>
        <w:rPr>
          <w:rFonts w:asciiTheme="majorBidi" w:hAnsiTheme="majorBidi" w:cstheme="majorBidi"/>
        </w:rPr>
      </w:pPr>
      <w:r>
        <w:rPr>
          <w:rFonts w:asciiTheme="majorBidi" w:hAnsiTheme="majorBidi"/>
        </w:rPr>
        <w:t>Наблюдавани са повишени серумни нива на холестерол или триглицериди по време на лечение със сиролимус, по-конкретно след перорално приложение. При пациенти с установена хиперлипидемия трябва редовно да се наблюдават нивата на липидите в кръвта по време на лечение с</w:t>
      </w:r>
      <w:r w:rsidR="00AC4523">
        <w:rPr>
          <w:rFonts w:asciiTheme="majorBidi" w:hAnsiTheme="majorBidi"/>
        </w:rPr>
        <w:t>ъс</w:t>
      </w:r>
      <w:r>
        <w:rPr>
          <w:rFonts w:asciiTheme="majorBidi" w:hAnsiTheme="majorBidi"/>
        </w:rPr>
        <w:t xml:space="preserve"> </w:t>
      </w:r>
      <w:r w:rsidR="00AC4523">
        <w:rPr>
          <w:rFonts w:asciiTheme="majorBidi" w:hAnsiTheme="majorBidi"/>
        </w:rPr>
        <w:t>сиролимус гел</w:t>
      </w:r>
      <w:r>
        <w:rPr>
          <w:rFonts w:asciiTheme="majorBidi" w:hAnsiTheme="majorBidi"/>
        </w:rPr>
        <w:t>.</w:t>
      </w:r>
    </w:p>
    <w:p w14:paraId="32A2A44E" w14:textId="77777777" w:rsidR="004B2C56" w:rsidRDefault="004B2C56">
      <w:pPr>
        <w:widowControl w:val="0"/>
        <w:spacing w:line="240" w:lineRule="auto"/>
        <w:outlineLvl w:val="0"/>
        <w:rPr>
          <w:rFonts w:asciiTheme="majorBidi" w:hAnsiTheme="majorBidi" w:cstheme="majorBidi"/>
        </w:rPr>
      </w:pPr>
    </w:p>
    <w:p w14:paraId="24861BDB" w14:textId="77777777" w:rsidR="004B2C56" w:rsidRDefault="004C6FEB">
      <w:pPr>
        <w:keepNext/>
        <w:widowControl w:val="0"/>
        <w:spacing w:line="240" w:lineRule="auto"/>
        <w:rPr>
          <w:rFonts w:asciiTheme="majorBidi" w:hAnsiTheme="majorBidi" w:cstheme="majorBidi"/>
          <w:noProof/>
          <w:szCs w:val="22"/>
          <w:u w:val="single"/>
        </w:rPr>
      </w:pPr>
      <w:r>
        <w:rPr>
          <w:rFonts w:asciiTheme="majorBidi" w:hAnsiTheme="majorBidi"/>
          <w:u w:val="single"/>
        </w:rPr>
        <w:t>Помощни вещества с известно действие</w:t>
      </w:r>
    </w:p>
    <w:p w14:paraId="47E75A07" w14:textId="77777777" w:rsidR="004B2C56" w:rsidRDefault="004B2C56">
      <w:pPr>
        <w:keepNext/>
        <w:widowControl w:val="0"/>
        <w:spacing w:line="240" w:lineRule="auto"/>
        <w:rPr>
          <w:rFonts w:asciiTheme="majorBidi" w:hAnsiTheme="majorBidi" w:cstheme="majorBidi"/>
          <w:noProof/>
          <w:szCs w:val="22"/>
          <w:u w:val="single"/>
        </w:rPr>
      </w:pPr>
    </w:p>
    <w:p w14:paraId="1175A499" w14:textId="77777777" w:rsidR="004B2C56" w:rsidRDefault="004C6FEB">
      <w:pPr>
        <w:keepNext/>
        <w:widowControl w:val="0"/>
        <w:spacing w:line="240" w:lineRule="auto"/>
        <w:rPr>
          <w:rFonts w:asciiTheme="majorBidi" w:hAnsiTheme="majorBidi" w:cstheme="majorBidi"/>
          <w:i/>
          <w:iCs/>
          <w:noProof/>
          <w:szCs w:val="22"/>
          <w:u w:val="single"/>
        </w:rPr>
      </w:pPr>
      <w:r>
        <w:rPr>
          <w:rFonts w:asciiTheme="majorBidi" w:hAnsiTheme="majorBidi"/>
          <w:i/>
          <w:u w:val="single"/>
        </w:rPr>
        <w:t>Етанол</w:t>
      </w:r>
    </w:p>
    <w:p w14:paraId="69384431" w14:textId="77777777" w:rsidR="004B2C56" w:rsidRDefault="004B2C56">
      <w:pPr>
        <w:keepNext/>
        <w:widowControl w:val="0"/>
        <w:spacing w:line="240" w:lineRule="auto"/>
        <w:rPr>
          <w:rFonts w:asciiTheme="majorBidi" w:hAnsiTheme="majorBidi" w:cstheme="majorBidi"/>
          <w:noProof/>
          <w:szCs w:val="22"/>
        </w:rPr>
      </w:pPr>
    </w:p>
    <w:p w14:paraId="2E9CF800" w14:textId="77777777" w:rsidR="004B2C56" w:rsidRDefault="004C6FEB">
      <w:pPr>
        <w:widowControl w:val="0"/>
        <w:spacing w:line="240" w:lineRule="auto"/>
        <w:rPr>
          <w:rFonts w:asciiTheme="majorBidi" w:hAnsiTheme="majorBidi" w:cstheme="majorBidi"/>
          <w:noProof/>
          <w:szCs w:val="22"/>
        </w:rPr>
      </w:pPr>
      <w:r>
        <w:rPr>
          <w:rFonts w:asciiTheme="majorBidi" w:hAnsiTheme="majorBidi"/>
        </w:rPr>
        <w:t>Този лекарствен продукт съдържа 458 mg етанол във всеки грам. Това може да предизвика усещане за парене върху увредена кожа.</w:t>
      </w:r>
    </w:p>
    <w:p w14:paraId="56E2D690" w14:textId="77777777" w:rsidR="004B2C56" w:rsidRDefault="004B2C56">
      <w:pPr>
        <w:widowControl w:val="0"/>
        <w:spacing w:line="240" w:lineRule="auto"/>
        <w:rPr>
          <w:rFonts w:asciiTheme="majorBidi" w:hAnsiTheme="majorBidi" w:cstheme="majorBidi"/>
          <w:noProof/>
          <w:szCs w:val="22"/>
        </w:rPr>
      </w:pPr>
    </w:p>
    <w:p w14:paraId="574E45DA" w14:textId="77777777" w:rsidR="004B2C56" w:rsidRDefault="004C6FEB">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4.5</w:t>
      </w:r>
      <w:r>
        <w:rPr>
          <w:rFonts w:asciiTheme="majorBidi" w:hAnsiTheme="majorBidi"/>
          <w:b/>
        </w:rPr>
        <w:tab/>
        <w:t>Взаимодействие с други лекарствени продукти и други форми на взаимодействие</w:t>
      </w:r>
    </w:p>
    <w:p w14:paraId="70DA997A" w14:textId="77777777" w:rsidR="004B2C56" w:rsidRDefault="004B2C56">
      <w:pPr>
        <w:keepNext/>
        <w:widowControl w:val="0"/>
        <w:spacing w:line="240" w:lineRule="auto"/>
        <w:rPr>
          <w:rFonts w:asciiTheme="majorBidi" w:hAnsiTheme="majorBidi" w:cstheme="majorBidi"/>
          <w:noProof/>
          <w:szCs w:val="22"/>
        </w:rPr>
      </w:pPr>
    </w:p>
    <w:p w14:paraId="0D3EE2FF" w14:textId="77777777" w:rsidR="004B2C56" w:rsidRDefault="004C6FEB">
      <w:pPr>
        <w:widowControl w:val="0"/>
        <w:spacing w:line="240" w:lineRule="auto"/>
        <w:rPr>
          <w:rFonts w:asciiTheme="majorBidi" w:hAnsiTheme="majorBidi" w:cstheme="majorBidi"/>
          <w:noProof/>
          <w:szCs w:val="22"/>
        </w:rPr>
      </w:pPr>
      <w:r>
        <w:rPr>
          <w:rFonts w:asciiTheme="majorBidi" w:hAnsiTheme="majorBidi"/>
        </w:rPr>
        <w:t>Не са провеждани проучвания за взаимодействията.</w:t>
      </w:r>
    </w:p>
    <w:p w14:paraId="409705E9" w14:textId="77777777" w:rsidR="004B2C56" w:rsidRDefault="004B2C56">
      <w:pPr>
        <w:widowControl w:val="0"/>
        <w:spacing w:line="240" w:lineRule="auto"/>
        <w:rPr>
          <w:rFonts w:asciiTheme="majorBidi" w:hAnsiTheme="majorBidi" w:cstheme="majorBidi"/>
          <w:noProof/>
          <w:szCs w:val="22"/>
        </w:rPr>
      </w:pPr>
    </w:p>
    <w:p w14:paraId="7CCA9B1A" w14:textId="3C8C91CF" w:rsidR="004B2C56" w:rsidRDefault="004C6FEB">
      <w:pPr>
        <w:widowControl w:val="0"/>
        <w:spacing w:line="240" w:lineRule="auto"/>
        <w:rPr>
          <w:rFonts w:asciiTheme="majorBidi" w:hAnsiTheme="majorBidi" w:cstheme="majorBidi"/>
          <w:noProof/>
          <w:szCs w:val="22"/>
        </w:rPr>
      </w:pPr>
      <w:bookmarkStart w:id="3" w:name="_Hlk110620634"/>
      <w:r>
        <w:rPr>
          <w:rFonts w:asciiTheme="majorBidi" w:hAnsiTheme="majorBidi"/>
        </w:rPr>
        <w:t xml:space="preserve">Сиролимус </w:t>
      </w:r>
      <w:r w:rsidR="00F46765">
        <w:rPr>
          <w:rFonts w:asciiTheme="majorBidi" w:hAnsiTheme="majorBidi"/>
        </w:rPr>
        <w:t xml:space="preserve">в значителна степен </w:t>
      </w:r>
      <w:r>
        <w:rPr>
          <w:rFonts w:asciiTheme="majorBidi" w:hAnsiTheme="majorBidi"/>
        </w:rPr>
        <w:t>се метаболизира от изоензима CYP3A4 и е субстрат на помпата за ефлукс на множество лекарства P</w:t>
      </w:r>
      <w:r>
        <w:rPr>
          <w:rFonts w:asciiTheme="majorBidi" w:hAnsiTheme="majorBidi"/>
        </w:rPr>
        <w:noBreakHyphen/>
        <w:t>гликопротеин (P</w:t>
      </w:r>
      <w:r>
        <w:rPr>
          <w:rFonts w:asciiTheme="majorBidi" w:hAnsiTheme="majorBidi"/>
        </w:rPr>
        <w:noBreakHyphen/>
        <w:t xml:space="preserve">gp). Освен това, доказано е, че сиролимус инхибира </w:t>
      </w:r>
      <w:r w:rsidR="000B73A7">
        <w:rPr>
          <w:rFonts w:asciiTheme="majorBidi" w:hAnsiTheme="majorBidi"/>
          <w:i/>
        </w:rPr>
        <w:t>in vitro</w:t>
      </w:r>
      <w:r w:rsidR="000B73A7">
        <w:rPr>
          <w:rFonts w:asciiTheme="majorBidi" w:hAnsiTheme="majorBidi"/>
        </w:rPr>
        <w:t xml:space="preserve"> CYP2C9, CYP2C19, CYP2D6 и CYP3A4/5</w:t>
      </w:r>
      <w:r w:rsidR="000B73A7" w:rsidRPr="00E042FA">
        <w:rPr>
          <w:rFonts w:asciiTheme="majorBidi" w:hAnsiTheme="majorBidi"/>
        </w:rPr>
        <w:t xml:space="preserve"> </w:t>
      </w:r>
      <w:r w:rsidR="000B73A7">
        <w:rPr>
          <w:rFonts w:asciiTheme="majorBidi" w:hAnsiTheme="majorBidi"/>
        </w:rPr>
        <w:t xml:space="preserve">на </w:t>
      </w:r>
      <w:r>
        <w:rPr>
          <w:rFonts w:asciiTheme="majorBidi" w:hAnsiTheme="majorBidi"/>
        </w:rPr>
        <w:t xml:space="preserve">човешкия чернодробен микрозомен цитохром P450. </w:t>
      </w:r>
      <w:bookmarkStart w:id="4" w:name="_Hlk110620853"/>
      <w:r>
        <w:rPr>
          <w:rFonts w:asciiTheme="majorBidi" w:hAnsiTheme="majorBidi"/>
        </w:rPr>
        <w:t>Като се има предвид ниската системна експозиция след локално приложение, не се очаква да възникват клинично значими взаимодействия</w:t>
      </w:r>
      <w:bookmarkEnd w:id="4"/>
      <w:r>
        <w:rPr>
          <w:rFonts w:asciiTheme="majorBidi" w:hAnsiTheme="majorBidi"/>
        </w:rPr>
        <w:t xml:space="preserve">, но Hyftor трябва да се използва с повишено внимание при пациенти, приемащи съответни съпътстващи </w:t>
      </w:r>
      <w:r>
        <w:rPr>
          <w:rFonts w:asciiTheme="majorBidi" w:hAnsiTheme="majorBidi"/>
        </w:rPr>
        <w:lastRenderedPageBreak/>
        <w:t>лекарств</w:t>
      </w:r>
      <w:r w:rsidR="00AC4523">
        <w:rPr>
          <w:rFonts w:asciiTheme="majorBidi" w:hAnsiTheme="majorBidi"/>
        </w:rPr>
        <w:t>ени продукти</w:t>
      </w:r>
      <w:r>
        <w:rPr>
          <w:rFonts w:asciiTheme="majorBidi" w:hAnsiTheme="majorBidi"/>
        </w:rPr>
        <w:t xml:space="preserve">. </w:t>
      </w:r>
      <w:r w:rsidR="00C73C34">
        <w:rPr>
          <w:rFonts w:asciiTheme="majorBidi" w:hAnsiTheme="majorBidi"/>
        </w:rPr>
        <w:t xml:space="preserve">За потенциалните </w:t>
      </w:r>
      <w:r>
        <w:rPr>
          <w:rFonts w:asciiTheme="majorBidi" w:hAnsiTheme="majorBidi"/>
        </w:rPr>
        <w:t>нежелани реакции трябва да се наблюдава и в случай, че такива възникнат, лечението трябва да се прекъсне.</w:t>
      </w:r>
    </w:p>
    <w:bookmarkEnd w:id="3"/>
    <w:p w14:paraId="03AD1E06" w14:textId="77777777" w:rsidR="004B2C56" w:rsidRDefault="004B2C56">
      <w:pPr>
        <w:widowControl w:val="0"/>
        <w:spacing w:line="240" w:lineRule="auto"/>
        <w:rPr>
          <w:rFonts w:asciiTheme="majorBidi" w:hAnsiTheme="majorBidi" w:cstheme="majorBidi"/>
          <w:noProof/>
          <w:szCs w:val="22"/>
        </w:rPr>
      </w:pPr>
    </w:p>
    <w:p w14:paraId="23657D1C" w14:textId="0CED38AF" w:rsidR="004B2C56" w:rsidRDefault="004C6FEB">
      <w:pPr>
        <w:widowControl w:val="0"/>
        <w:spacing w:line="240" w:lineRule="auto"/>
        <w:rPr>
          <w:rFonts w:asciiTheme="majorBidi" w:hAnsiTheme="majorBidi" w:cstheme="majorBidi"/>
          <w:noProof/>
          <w:szCs w:val="22"/>
        </w:rPr>
      </w:pPr>
      <w:r>
        <w:rPr>
          <w:rFonts w:asciiTheme="majorBidi" w:hAnsiTheme="majorBidi"/>
        </w:rPr>
        <w:t>С изключение на слънцезащитни средства не трябва да се използват други локални лечения върху лицевите ангиофибромни лезии, докато лечението</w:t>
      </w:r>
      <w:r w:rsidR="00C73C34">
        <w:rPr>
          <w:rFonts w:asciiTheme="majorBidi" w:hAnsiTheme="majorBidi"/>
        </w:rPr>
        <w:t xml:space="preserve"> се провежда</w:t>
      </w:r>
      <w:r>
        <w:rPr>
          <w:rFonts w:asciiTheme="majorBidi" w:hAnsiTheme="majorBidi"/>
        </w:rPr>
        <w:t>.</w:t>
      </w:r>
    </w:p>
    <w:p w14:paraId="077D661B" w14:textId="77777777" w:rsidR="004B2C56" w:rsidRDefault="004B2C56">
      <w:pPr>
        <w:widowControl w:val="0"/>
        <w:spacing w:line="240" w:lineRule="auto"/>
        <w:rPr>
          <w:rFonts w:asciiTheme="majorBidi" w:hAnsiTheme="majorBidi" w:cstheme="majorBidi"/>
          <w:noProof/>
          <w:szCs w:val="22"/>
        </w:rPr>
      </w:pPr>
    </w:p>
    <w:p w14:paraId="70C2BF7F" w14:textId="77777777" w:rsidR="004B2C56" w:rsidRDefault="004C6FEB">
      <w:pPr>
        <w:keepNext/>
        <w:widowControl w:val="0"/>
        <w:spacing w:line="240" w:lineRule="auto"/>
        <w:rPr>
          <w:rFonts w:asciiTheme="majorBidi" w:hAnsiTheme="majorBidi" w:cstheme="majorBidi"/>
          <w:noProof/>
          <w:szCs w:val="22"/>
          <w:u w:val="single"/>
        </w:rPr>
      </w:pPr>
      <w:r>
        <w:rPr>
          <w:rFonts w:asciiTheme="majorBidi" w:hAnsiTheme="majorBidi"/>
          <w:u w:val="single"/>
        </w:rPr>
        <w:t>Ваксинация</w:t>
      </w:r>
    </w:p>
    <w:p w14:paraId="7A3952FC" w14:textId="77777777" w:rsidR="004B2C56" w:rsidRDefault="004B2C56">
      <w:pPr>
        <w:keepNext/>
        <w:widowControl w:val="0"/>
        <w:spacing w:line="240" w:lineRule="auto"/>
        <w:rPr>
          <w:rFonts w:asciiTheme="majorBidi" w:hAnsiTheme="majorBidi" w:cstheme="majorBidi"/>
          <w:noProof/>
          <w:szCs w:val="22"/>
        </w:rPr>
      </w:pPr>
    </w:p>
    <w:p w14:paraId="04318476" w14:textId="77777777" w:rsidR="004B2C56" w:rsidRDefault="004C6FEB">
      <w:pPr>
        <w:widowControl w:val="0"/>
        <w:spacing w:line="240" w:lineRule="auto"/>
        <w:rPr>
          <w:rFonts w:asciiTheme="majorBidi" w:hAnsiTheme="majorBidi" w:cstheme="majorBidi"/>
          <w:noProof/>
          <w:szCs w:val="22"/>
        </w:rPr>
      </w:pPr>
      <w:r>
        <w:rPr>
          <w:rFonts w:asciiTheme="majorBidi" w:hAnsiTheme="majorBidi"/>
        </w:rPr>
        <w:t>По време на лечение с Hyftor ваксинациите може да бъдат по-малко ефективни. Ваксинацията с живи ваксини трябва да се избягва по време на лечение.</w:t>
      </w:r>
    </w:p>
    <w:p w14:paraId="7AB36088" w14:textId="77777777" w:rsidR="004B2C56" w:rsidRDefault="004B2C56">
      <w:pPr>
        <w:widowControl w:val="0"/>
        <w:spacing w:line="240" w:lineRule="auto"/>
        <w:rPr>
          <w:rFonts w:asciiTheme="majorBidi" w:hAnsiTheme="majorBidi" w:cstheme="majorBidi"/>
          <w:noProof/>
          <w:szCs w:val="22"/>
        </w:rPr>
      </w:pPr>
    </w:p>
    <w:p w14:paraId="4E8B2E0D" w14:textId="77777777" w:rsidR="004B2C56" w:rsidRDefault="004C6FEB">
      <w:pPr>
        <w:keepNext/>
        <w:widowControl w:val="0"/>
        <w:spacing w:line="240" w:lineRule="auto"/>
        <w:rPr>
          <w:rFonts w:asciiTheme="majorBidi" w:hAnsiTheme="majorBidi" w:cstheme="majorBidi"/>
          <w:noProof/>
          <w:szCs w:val="22"/>
          <w:u w:val="single"/>
        </w:rPr>
      </w:pPr>
      <w:r>
        <w:rPr>
          <w:rFonts w:asciiTheme="majorBidi" w:hAnsiTheme="majorBidi"/>
          <w:u w:val="single"/>
        </w:rPr>
        <w:t>Перорални контрацептиви</w:t>
      </w:r>
    </w:p>
    <w:p w14:paraId="4C72913F" w14:textId="77777777" w:rsidR="004B2C56" w:rsidRDefault="004B2C56">
      <w:pPr>
        <w:keepNext/>
        <w:widowControl w:val="0"/>
        <w:spacing w:line="240" w:lineRule="auto"/>
        <w:rPr>
          <w:rFonts w:asciiTheme="majorBidi" w:hAnsiTheme="majorBidi" w:cstheme="majorBidi"/>
          <w:noProof/>
          <w:szCs w:val="22"/>
          <w:u w:val="single"/>
        </w:rPr>
      </w:pPr>
    </w:p>
    <w:p w14:paraId="623B06A2" w14:textId="77777777" w:rsidR="004B2C56" w:rsidRDefault="004C6FEB">
      <w:pPr>
        <w:widowControl w:val="0"/>
        <w:spacing w:line="240" w:lineRule="auto"/>
        <w:rPr>
          <w:rFonts w:asciiTheme="majorBidi" w:hAnsiTheme="majorBidi" w:cstheme="majorBidi"/>
          <w:noProof/>
          <w:szCs w:val="22"/>
        </w:rPr>
      </w:pPr>
      <w:r>
        <w:rPr>
          <w:rFonts w:asciiTheme="majorBidi" w:hAnsiTheme="majorBidi"/>
        </w:rPr>
        <w:t>Не са провеждани проучвания за взаимодействията на Hyftor с перорални контрацептиви. Ниската системна експозиция на сиролимус по време на локално лечение с Hyftor прави фармакокинетичните лекарствени взаимодействия малко вероятни. Не може напълно да се изключи възможността за промени във фармакокинетиката, които е възможно да засегнат ефикасността на пероралния контрацептив по време на дългосрочно лечение с Hyftor. Поради това пациентите трябва да бъдат съветвани да използват нехормонални контрацептивни средства през периода на лечение.</w:t>
      </w:r>
    </w:p>
    <w:p w14:paraId="0D7A7282" w14:textId="77777777" w:rsidR="004B2C56" w:rsidRDefault="004B2C56">
      <w:pPr>
        <w:widowControl w:val="0"/>
        <w:spacing w:line="240" w:lineRule="auto"/>
        <w:rPr>
          <w:rFonts w:asciiTheme="majorBidi" w:hAnsiTheme="majorBidi" w:cstheme="majorBidi"/>
        </w:rPr>
      </w:pPr>
    </w:p>
    <w:p w14:paraId="2D87B028" w14:textId="77777777" w:rsidR="004B2C56" w:rsidRDefault="004C6FEB">
      <w:pPr>
        <w:keepNext/>
        <w:widowControl w:val="0"/>
        <w:spacing w:line="240" w:lineRule="auto"/>
        <w:ind w:left="567" w:hanging="567"/>
        <w:outlineLvl w:val="0"/>
        <w:rPr>
          <w:rFonts w:asciiTheme="majorBidi" w:hAnsiTheme="majorBidi" w:cstheme="majorBidi"/>
          <w:noProof/>
          <w:szCs w:val="22"/>
        </w:rPr>
      </w:pPr>
      <w:bookmarkStart w:id="5" w:name="_Hlk81480326"/>
      <w:r>
        <w:rPr>
          <w:rFonts w:asciiTheme="majorBidi" w:hAnsiTheme="majorBidi"/>
          <w:b/>
        </w:rPr>
        <w:t>4.6</w:t>
      </w:r>
      <w:r>
        <w:rPr>
          <w:rFonts w:asciiTheme="majorBidi" w:hAnsiTheme="majorBidi"/>
          <w:b/>
        </w:rPr>
        <w:tab/>
        <w:t>Фертилитет, бременност и кърмене</w:t>
      </w:r>
    </w:p>
    <w:p w14:paraId="497DBA95" w14:textId="77777777" w:rsidR="004B2C56" w:rsidRDefault="004B2C56">
      <w:pPr>
        <w:keepNext/>
        <w:widowControl w:val="0"/>
        <w:spacing w:line="240" w:lineRule="auto"/>
        <w:rPr>
          <w:rFonts w:asciiTheme="majorBidi" w:hAnsiTheme="majorBidi" w:cstheme="majorBidi"/>
          <w:noProof/>
          <w:szCs w:val="22"/>
        </w:rPr>
      </w:pPr>
    </w:p>
    <w:p w14:paraId="776BCDFA" w14:textId="77777777" w:rsidR="004B2C56" w:rsidRDefault="004C6FEB">
      <w:pPr>
        <w:keepNext/>
        <w:widowControl w:val="0"/>
        <w:spacing w:line="240" w:lineRule="auto"/>
        <w:rPr>
          <w:rFonts w:asciiTheme="majorBidi" w:hAnsiTheme="majorBidi" w:cstheme="majorBidi"/>
          <w:noProof/>
          <w:szCs w:val="22"/>
        </w:rPr>
      </w:pPr>
      <w:r>
        <w:rPr>
          <w:rFonts w:asciiTheme="majorBidi" w:hAnsiTheme="majorBidi"/>
          <w:u w:val="single"/>
        </w:rPr>
        <w:t>Бременност</w:t>
      </w:r>
    </w:p>
    <w:p w14:paraId="7DC9E694" w14:textId="77777777" w:rsidR="004B2C56" w:rsidRDefault="004B2C56">
      <w:pPr>
        <w:keepNext/>
        <w:widowControl w:val="0"/>
        <w:spacing w:line="240" w:lineRule="auto"/>
        <w:rPr>
          <w:rFonts w:asciiTheme="majorBidi" w:hAnsiTheme="majorBidi" w:cstheme="majorBidi"/>
          <w:noProof/>
          <w:szCs w:val="22"/>
          <w:u w:val="single"/>
        </w:rPr>
      </w:pPr>
    </w:p>
    <w:p w14:paraId="459FB839" w14:textId="77777777" w:rsidR="004B2C56" w:rsidRDefault="004C6FEB">
      <w:pPr>
        <w:widowControl w:val="0"/>
        <w:spacing w:line="240" w:lineRule="auto"/>
        <w:rPr>
          <w:rFonts w:asciiTheme="majorBidi" w:hAnsiTheme="majorBidi" w:cstheme="majorBidi"/>
          <w:noProof/>
          <w:szCs w:val="22"/>
        </w:rPr>
      </w:pPr>
      <w:r>
        <w:rPr>
          <w:rFonts w:asciiTheme="majorBidi" w:hAnsiTheme="majorBidi"/>
        </w:rPr>
        <w:t>Липсват или има ограничени данни от употребата на Hyftor при бременни жени. Проучванията при животни показват репродуктивна токсичност след системно приложение (вж. точка 5.3).</w:t>
      </w:r>
    </w:p>
    <w:p w14:paraId="1B6B314F" w14:textId="77777777" w:rsidR="004B2C56" w:rsidRDefault="004C6FEB">
      <w:pPr>
        <w:pStyle w:val="Default"/>
        <w:widowControl w:val="0"/>
        <w:jc w:val="both"/>
        <w:rPr>
          <w:rFonts w:asciiTheme="majorBidi" w:hAnsiTheme="majorBidi" w:cstheme="majorBidi"/>
          <w:sz w:val="22"/>
          <w:szCs w:val="22"/>
        </w:rPr>
      </w:pPr>
      <w:r>
        <w:rPr>
          <w:rFonts w:asciiTheme="majorBidi" w:hAnsiTheme="majorBidi"/>
          <w:sz w:val="22"/>
        </w:rPr>
        <w:t>Hyftor не трябва да се използва по време на бременност, освен ако клиничното състояние на жената не изисква лечение със сиролимус.</w:t>
      </w:r>
    </w:p>
    <w:p w14:paraId="7A4F6BED" w14:textId="77777777" w:rsidR="004B2C56" w:rsidRDefault="004B2C56">
      <w:pPr>
        <w:pStyle w:val="Default"/>
        <w:widowControl w:val="0"/>
        <w:jc w:val="both"/>
        <w:rPr>
          <w:rFonts w:asciiTheme="majorBidi" w:hAnsiTheme="majorBidi" w:cstheme="majorBidi"/>
          <w:noProof/>
          <w:szCs w:val="22"/>
          <w:u w:val="single"/>
        </w:rPr>
      </w:pPr>
    </w:p>
    <w:p w14:paraId="53EC6732" w14:textId="77777777" w:rsidR="004B2C56" w:rsidRDefault="004C6FEB">
      <w:pPr>
        <w:keepNext/>
        <w:widowControl w:val="0"/>
        <w:spacing w:line="240" w:lineRule="auto"/>
        <w:rPr>
          <w:rFonts w:asciiTheme="majorBidi" w:hAnsiTheme="majorBidi" w:cstheme="majorBidi"/>
          <w:noProof/>
          <w:szCs w:val="22"/>
        </w:rPr>
      </w:pPr>
      <w:r>
        <w:rPr>
          <w:rFonts w:asciiTheme="majorBidi" w:hAnsiTheme="majorBidi"/>
          <w:u w:val="single"/>
        </w:rPr>
        <w:t>Кърмене</w:t>
      </w:r>
    </w:p>
    <w:p w14:paraId="2F3FCBFF" w14:textId="77777777" w:rsidR="004B2C56" w:rsidRDefault="004B2C56">
      <w:pPr>
        <w:keepNext/>
        <w:widowControl w:val="0"/>
        <w:spacing w:line="240" w:lineRule="auto"/>
        <w:rPr>
          <w:rFonts w:asciiTheme="majorBidi" w:hAnsiTheme="majorBidi" w:cstheme="majorBidi"/>
          <w:noProof/>
          <w:szCs w:val="22"/>
          <w:u w:val="single"/>
        </w:rPr>
      </w:pPr>
    </w:p>
    <w:p w14:paraId="3D81BF84" w14:textId="77777777" w:rsidR="004B2C56" w:rsidRDefault="004C6FEB">
      <w:pPr>
        <w:widowControl w:val="0"/>
        <w:spacing w:line="240" w:lineRule="auto"/>
        <w:rPr>
          <w:rFonts w:asciiTheme="majorBidi" w:hAnsiTheme="majorBidi" w:cstheme="majorBidi"/>
          <w:noProof/>
          <w:szCs w:val="22"/>
        </w:rPr>
      </w:pPr>
      <w:r>
        <w:rPr>
          <w:rFonts w:asciiTheme="majorBidi" w:hAnsiTheme="majorBidi"/>
        </w:rPr>
        <w:t>Наличните фармакокинетични данни при плъхове показват екскреция на системно прилаган сиролимус в млякото. Не е известно дали сиролимус се екскретира в кърмата, въпреки че клиничните данни показват, че системната експозиция е ниска след приложение на Hyftor.</w:t>
      </w:r>
    </w:p>
    <w:p w14:paraId="359D088A" w14:textId="77777777" w:rsidR="004B2C56" w:rsidRDefault="004C6FEB">
      <w:pPr>
        <w:widowControl w:val="0"/>
        <w:spacing w:line="240" w:lineRule="auto"/>
        <w:rPr>
          <w:rFonts w:asciiTheme="majorBidi" w:hAnsiTheme="majorBidi" w:cstheme="majorBidi"/>
          <w:noProof/>
          <w:szCs w:val="22"/>
        </w:rPr>
      </w:pPr>
      <w:r>
        <w:rPr>
          <w:rFonts w:asciiTheme="majorBidi" w:hAnsiTheme="majorBidi"/>
          <w:color w:val="000000"/>
        </w:rPr>
        <w:t>Трябва да се вземе решение дали да се преустанови кърменето или да се преустанови/не се приложи терапията с Hyftor, като се вземат предвид ползата от кърменето за детето и ползата от терапията за жената.</w:t>
      </w:r>
    </w:p>
    <w:p w14:paraId="645D6AF3" w14:textId="77777777" w:rsidR="004B2C56" w:rsidRDefault="004B2C56">
      <w:pPr>
        <w:widowControl w:val="0"/>
        <w:spacing w:line="240" w:lineRule="auto"/>
        <w:rPr>
          <w:rFonts w:asciiTheme="majorBidi" w:hAnsiTheme="majorBidi" w:cstheme="majorBidi"/>
          <w:noProof/>
          <w:szCs w:val="22"/>
          <w:u w:val="single"/>
        </w:rPr>
      </w:pPr>
    </w:p>
    <w:p w14:paraId="6EDCDDCB" w14:textId="77777777" w:rsidR="004B2C56" w:rsidRDefault="004C6FEB">
      <w:pPr>
        <w:keepNext/>
        <w:widowControl w:val="0"/>
        <w:spacing w:line="240" w:lineRule="auto"/>
        <w:rPr>
          <w:rFonts w:asciiTheme="majorBidi" w:hAnsiTheme="majorBidi" w:cstheme="majorBidi"/>
          <w:noProof/>
          <w:szCs w:val="22"/>
        </w:rPr>
      </w:pPr>
      <w:r>
        <w:rPr>
          <w:rFonts w:asciiTheme="majorBidi" w:hAnsiTheme="majorBidi"/>
          <w:u w:val="single"/>
        </w:rPr>
        <w:t>Фертилитет</w:t>
      </w:r>
    </w:p>
    <w:p w14:paraId="2A3595B4" w14:textId="77777777" w:rsidR="004B2C56" w:rsidRDefault="004B2C56">
      <w:pPr>
        <w:keepNext/>
        <w:widowControl w:val="0"/>
        <w:spacing w:line="240" w:lineRule="auto"/>
        <w:rPr>
          <w:rFonts w:asciiTheme="majorBidi" w:hAnsiTheme="majorBidi" w:cstheme="majorBidi"/>
          <w:i/>
          <w:noProof/>
          <w:szCs w:val="22"/>
        </w:rPr>
      </w:pPr>
    </w:p>
    <w:p w14:paraId="64BCF607" w14:textId="77777777" w:rsidR="004B2C56" w:rsidRDefault="004C6FEB">
      <w:pPr>
        <w:widowControl w:val="0"/>
        <w:spacing w:line="240" w:lineRule="auto"/>
        <w:rPr>
          <w:rFonts w:asciiTheme="majorBidi" w:hAnsiTheme="majorBidi" w:cstheme="majorBidi"/>
        </w:rPr>
      </w:pPr>
      <w:r>
        <w:rPr>
          <w:rFonts w:asciiTheme="majorBidi" w:hAnsiTheme="majorBidi"/>
        </w:rPr>
        <w:t>Наблюдавани са нарушения в параметрите на спермата сред някои пациенти, системно лекувани със сиролимус. В повечето случаи тези ефекти са били обратими при прекратяване на системно лечение със сиролимус.</w:t>
      </w:r>
    </w:p>
    <w:bookmarkEnd w:id="5"/>
    <w:p w14:paraId="40374A00" w14:textId="77777777" w:rsidR="004B2C56" w:rsidRDefault="004B2C56">
      <w:pPr>
        <w:widowControl w:val="0"/>
        <w:spacing w:line="240" w:lineRule="auto"/>
        <w:rPr>
          <w:rFonts w:asciiTheme="majorBidi" w:hAnsiTheme="majorBidi" w:cstheme="majorBidi"/>
          <w:i/>
          <w:noProof/>
          <w:szCs w:val="22"/>
        </w:rPr>
      </w:pPr>
    </w:p>
    <w:p w14:paraId="241ECB93" w14:textId="77777777" w:rsidR="004B2C56" w:rsidRDefault="004C6FEB">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4.7</w:t>
      </w:r>
      <w:r>
        <w:rPr>
          <w:rFonts w:asciiTheme="majorBidi" w:hAnsiTheme="majorBidi"/>
          <w:b/>
        </w:rPr>
        <w:tab/>
        <w:t>Ефекти върху способността за шофиране и работа с машини</w:t>
      </w:r>
    </w:p>
    <w:p w14:paraId="4C749D9E" w14:textId="77777777" w:rsidR="004B2C56" w:rsidRDefault="004B2C56">
      <w:pPr>
        <w:keepNext/>
        <w:widowControl w:val="0"/>
        <w:spacing w:line="240" w:lineRule="auto"/>
        <w:rPr>
          <w:rFonts w:asciiTheme="majorBidi" w:hAnsiTheme="majorBidi" w:cstheme="majorBidi"/>
        </w:rPr>
      </w:pPr>
    </w:p>
    <w:p w14:paraId="30CFA0B9" w14:textId="77777777" w:rsidR="004B2C56" w:rsidRDefault="004C6FEB">
      <w:pPr>
        <w:widowControl w:val="0"/>
        <w:spacing w:line="240" w:lineRule="auto"/>
        <w:rPr>
          <w:rFonts w:asciiTheme="majorBidi" w:hAnsiTheme="majorBidi" w:cstheme="majorBidi"/>
        </w:rPr>
      </w:pPr>
      <w:r>
        <w:rPr>
          <w:rFonts w:asciiTheme="majorBidi" w:hAnsiTheme="majorBidi"/>
        </w:rPr>
        <w:t>Hyftor не повлиява или повлиява пренебрежимо способността за шофиране и работа с машини.</w:t>
      </w:r>
    </w:p>
    <w:p w14:paraId="2855A962" w14:textId="77777777" w:rsidR="004B2C56" w:rsidRDefault="004B2C56">
      <w:pPr>
        <w:widowControl w:val="0"/>
        <w:spacing w:line="240" w:lineRule="auto"/>
        <w:rPr>
          <w:rFonts w:asciiTheme="majorBidi" w:hAnsiTheme="majorBidi" w:cstheme="majorBidi"/>
        </w:rPr>
      </w:pPr>
    </w:p>
    <w:p w14:paraId="794FD5B6" w14:textId="77777777" w:rsidR="004B2C56" w:rsidRDefault="004C6FEB">
      <w:pPr>
        <w:keepNext/>
        <w:widowControl w:val="0"/>
        <w:spacing w:line="240" w:lineRule="auto"/>
        <w:ind w:left="567" w:hanging="567"/>
        <w:outlineLvl w:val="0"/>
        <w:rPr>
          <w:rFonts w:asciiTheme="majorBidi" w:hAnsiTheme="majorBidi" w:cstheme="majorBidi"/>
          <w:b/>
          <w:noProof/>
          <w:szCs w:val="22"/>
        </w:rPr>
      </w:pPr>
      <w:r w:rsidRPr="006E6C14">
        <w:rPr>
          <w:rFonts w:asciiTheme="majorBidi" w:hAnsiTheme="majorBidi"/>
          <w:b/>
        </w:rPr>
        <w:t>4.8</w:t>
      </w:r>
      <w:r w:rsidRPr="006E6C14">
        <w:rPr>
          <w:rFonts w:asciiTheme="majorBidi" w:hAnsiTheme="majorBidi"/>
          <w:b/>
        </w:rPr>
        <w:tab/>
        <w:t>Нежелани лекарствени реакции</w:t>
      </w:r>
    </w:p>
    <w:p w14:paraId="06C6A167" w14:textId="77777777" w:rsidR="004B2C56" w:rsidRDefault="004B2C56">
      <w:pPr>
        <w:keepNext/>
        <w:widowControl w:val="0"/>
        <w:autoSpaceDE w:val="0"/>
        <w:autoSpaceDN w:val="0"/>
        <w:adjustRightInd w:val="0"/>
        <w:spacing w:line="240" w:lineRule="auto"/>
        <w:jc w:val="both"/>
        <w:rPr>
          <w:rFonts w:asciiTheme="majorBidi" w:hAnsiTheme="majorBidi" w:cstheme="majorBidi"/>
          <w:noProof/>
          <w:szCs w:val="22"/>
        </w:rPr>
      </w:pPr>
    </w:p>
    <w:p w14:paraId="0D2AB0AE" w14:textId="77777777" w:rsidR="004B2C56" w:rsidRDefault="004C6FEB">
      <w:pPr>
        <w:keepNext/>
        <w:widowControl w:val="0"/>
        <w:spacing w:line="240" w:lineRule="auto"/>
        <w:rPr>
          <w:rFonts w:asciiTheme="majorBidi" w:hAnsiTheme="majorBidi" w:cstheme="majorBidi"/>
          <w:noProof/>
          <w:szCs w:val="22"/>
          <w:u w:val="single"/>
        </w:rPr>
      </w:pPr>
      <w:r>
        <w:rPr>
          <w:rFonts w:asciiTheme="majorBidi" w:hAnsiTheme="majorBidi"/>
          <w:u w:val="single"/>
        </w:rPr>
        <w:t>Обобщение на профила на безопасност</w:t>
      </w:r>
    </w:p>
    <w:p w14:paraId="39C8C8E5" w14:textId="77777777" w:rsidR="004B2C56" w:rsidRDefault="004B2C56">
      <w:pPr>
        <w:keepNext/>
        <w:widowControl w:val="0"/>
        <w:spacing w:line="240" w:lineRule="auto"/>
        <w:rPr>
          <w:rFonts w:asciiTheme="majorBidi" w:hAnsiTheme="majorBidi" w:cstheme="majorBidi"/>
          <w:noProof/>
          <w:szCs w:val="22"/>
        </w:rPr>
      </w:pPr>
    </w:p>
    <w:p w14:paraId="66CFD02E" w14:textId="274FAAEF" w:rsidR="004B2C56" w:rsidRDefault="004C6FEB">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 xml:space="preserve">Най-често съобщаваните нежелани реакции са реакции на </w:t>
      </w:r>
      <w:r w:rsidR="00944466" w:rsidRPr="009C4999">
        <w:rPr>
          <w:rFonts w:asciiTheme="majorBidi" w:hAnsiTheme="majorBidi"/>
        </w:rPr>
        <w:t>раздразнена</w:t>
      </w:r>
      <w:r w:rsidR="00944466">
        <w:rPr>
          <w:rFonts w:asciiTheme="majorBidi" w:hAnsiTheme="majorBidi"/>
        </w:rPr>
        <w:t xml:space="preserve"> </w:t>
      </w:r>
      <w:r>
        <w:rPr>
          <w:rFonts w:asciiTheme="majorBidi" w:hAnsiTheme="majorBidi"/>
        </w:rPr>
        <w:t xml:space="preserve">кожа, включително </w:t>
      </w:r>
      <w:bookmarkStart w:id="6" w:name="_Hlk107150009"/>
      <w:r w:rsidR="00A6041A" w:rsidRPr="000D192D">
        <w:rPr>
          <w:rFonts w:asciiTheme="majorBidi" w:hAnsiTheme="majorBidi"/>
        </w:rPr>
        <w:t>дразнене</w:t>
      </w:r>
      <w:r w:rsidRPr="00C27355">
        <w:rPr>
          <w:rFonts w:asciiTheme="majorBidi" w:hAnsiTheme="majorBidi"/>
        </w:rPr>
        <w:t xml:space="preserve"> на</w:t>
      </w:r>
      <w:r>
        <w:rPr>
          <w:rFonts w:asciiTheme="majorBidi" w:hAnsiTheme="majorBidi"/>
        </w:rPr>
        <w:t xml:space="preserve"> мястото на приложение (34,7%), суха кожа (33,7%), акне (19,4%) и пруритус (11,2%)</w:t>
      </w:r>
      <w:bookmarkEnd w:id="6"/>
      <w:r>
        <w:rPr>
          <w:rFonts w:asciiTheme="majorBidi" w:hAnsiTheme="majorBidi"/>
        </w:rPr>
        <w:t>. Като цяло тези реакции са леки или умерени по интензитет, не са сериозни и не водят до прекратяване на лечението.</w:t>
      </w:r>
    </w:p>
    <w:p w14:paraId="4D72707E" w14:textId="77777777" w:rsidR="004B2C56" w:rsidRDefault="004B2C56">
      <w:pPr>
        <w:widowControl w:val="0"/>
        <w:autoSpaceDE w:val="0"/>
        <w:autoSpaceDN w:val="0"/>
        <w:adjustRightInd w:val="0"/>
        <w:spacing w:line="240" w:lineRule="auto"/>
        <w:rPr>
          <w:rFonts w:asciiTheme="majorBidi" w:hAnsiTheme="majorBidi" w:cstheme="majorBidi"/>
          <w:noProof/>
          <w:szCs w:val="22"/>
        </w:rPr>
      </w:pPr>
    </w:p>
    <w:p w14:paraId="3A526E50" w14:textId="77777777" w:rsidR="004B2C56" w:rsidRDefault="004C6FEB">
      <w:pPr>
        <w:keepNext/>
        <w:widowControl w:val="0"/>
        <w:autoSpaceDE w:val="0"/>
        <w:autoSpaceDN w:val="0"/>
        <w:adjustRightInd w:val="0"/>
        <w:spacing w:line="240" w:lineRule="auto"/>
        <w:jc w:val="both"/>
        <w:rPr>
          <w:rFonts w:asciiTheme="majorBidi" w:hAnsiTheme="majorBidi" w:cstheme="majorBidi"/>
          <w:noProof/>
          <w:szCs w:val="22"/>
          <w:u w:val="single"/>
        </w:rPr>
      </w:pPr>
      <w:r>
        <w:rPr>
          <w:rFonts w:asciiTheme="majorBidi" w:hAnsiTheme="majorBidi"/>
          <w:u w:val="single"/>
        </w:rPr>
        <w:t>Списък на нежелани реакции в табличен вид</w:t>
      </w:r>
    </w:p>
    <w:p w14:paraId="075EB30E" w14:textId="77777777" w:rsidR="004B2C56" w:rsidRDefault="004B2C56">
      <w:pPr>
        <w:keepNext/>
        <w:widowControl w:val="0"/>
        <w:autoSpaceDE w:val="0"/>
        <w:autoSpaceDN w:val="0"/>
        <w:adjustRightInd w:val="0"/>
        <w:spacing w:line="240" w:lineRule="auto"/>
        <w:jc w:val="both"/>
        <w:rPr>
          <w:rFonts w:asciiTheme="majorBidi" w:hAnsiTheme="majorBidi" w:cstheme="majorBidi"/>
          <w:noProof/>
          <w:szCs w:val="22"/>
        </w:rPr>
      </w:pPr>
    </w:p>
    <w:p w14:paraId="5707D835" w14:textId="68031501" w:rsidR="004B2C56" w:rsidRPr="007A1A69" w:rsidRDefault="004C6FEB">
      <w:pPr>
        <w:pStyle w:val="C-BodyText"/>
        <w:widowControl w:val="0"/>
        <w:spacing w:before="0" w:after="0" w:line="240" w:lineRule="auto"/>
        <w:rPr>
          <w:rFonts w:asciiTheme="majorBidi" w:hAnsiTheme="majorBidi" w:cstheme="majorBidi"/>
          <w:sz w:val="22"/>
          <w:szCs w:val="22"/>
        </w:rPr>
      </w:pPr>
      <w:r w:rsidRPr="007A1A69">
        <w:rPr>
          <w:rFonts w:asciiTheme="majorBidi" w:hAnsiTheme="majorBidi"/>
          <w:sz w:val="22"/>
          <w:szCs w:val="22"/>
        </w:rPr>
        <w:t>Съобщените от клинични проучвания нежелани реакции са изброени в таблица 1 по системо</w:t>
      </w:r>
      <w:r w:rsidR="00944466">
        <w:rPr>
          <w:rFonts w:asciiTheme="majorBidi" w:hAnsiTheme="majorBidi"/>
          <w:sz w:val="22"/>
          <w:szCs w:val="22"/>
        </w:rPr>
        <w:noBreakHyphen/>
      </w:r>
      <w:r w:rsidRPr="007A1A69">
        <w:rPr>
          <w:rFonts w:asciiTheme="majorBidi" w:hAnsiTheme="majorBidi"/>
          <w:sz w:val="22"/>
          <w:szCs w:val="22"/>
        </w:rPr>
        <w:t>органен клас и по честота</w:t>
      </w:r>
      <w:r w:rsidR="00AC4523" w:rsidRPr="007A1A69">
        <w:rPr>
          <w:rFonts w:asciiTheme="majorBidi" w:hAnsiTheme="majorBidi"/>
          <w:sz w:val="22"/>
          <w:szCs w:val="22"/>
        </w:rPr>
        <w:t>, като се използва следната конвенция</w:t>
      </w:r>
      <w:r w:rsidRPr="007A1A69">
        <w:rPr>
          <w:rFonts w:asciiTheme="majorBidi" w:hAnsiTheme="majorBidi"/>
          <w:sz w:val="22"/>
          <w:szCs w:val="22"/>
        </w:rPr>
        <w:t xml:space="preserve">: много чести (≥ 1/10), чести (≥ 1/100 до &lt; 1/10), нечести (≥ 1/1 000 до &lt; 1/100), редки (≥ 1/10 000 до &lt; 1/1 000), много редки (&lt; 1/10 000) и с неизвестна честота (от наличните данни не може да бъде направена оценка). </w:t>
      </w:r>
      <w:bookmarkStart w:id="7" w:name="_Hlk120811931"/>
      <w:r w:rsidRPr="007A1A69">
        <w:rPr>
          <w:sz w:val="22"/>
          <w:szCs w:val="22"/>
        </w:rPr>
        <w:t>В рамките на всяка отделна група според честотата, нежеланите реакции са представени в низходящ ред по отношение на сериозност</w:t>
      </w:r>
      <w:bookmarkEnd w:id="7"/>
      <w:r w:rsidRPr="007A1A69">
        <w:rPr>
          <w:sz w:val="22"/>
          <w:szCs w:val="22"/>
        </w:rPr>
        <w:t>.</w:t>
      </w:r>
    </w:p>
    <w:p w14:paraId="62FE44F7" w14:textId="77777777" w:rsidR="004B2C56" w:rsidRPr="007A1A69" w:rsidRDefault="004B2C56">
      <w:pPr>
        <w:pStyle w:val="C-BodyText"/>
        <w:widowControl w:val="0"/>
        <w:spacing w:before="0" w:after="0" w:line="240" w:lineRule="auto"/>
        <w:rPr>
          <w:rFonts w:asciiTheme="majorBidi" w:hAnsiTheme="majorBidi" w:cstheme="majorBidi"/>
          <w:sz w:val="22"/>
          <w:szCs w:val="22"/>
        </w:rPr>
      </w:pPr>
    </w:p>
    <w:p w14:paraId="4FA89E28" w14:textId="77777777" w:rsidR="004B2C56" w:rsidRDefault="004C6FEB">
      <w:pPr>
        <w:pStyle w:val="C-BodyText"/>
        <w:keepNext/>
        <w:widowControl w:val="0"/>
        <w:spacing w:before="0" w:after="0" w:line="240" w:lineRule="auto"/>
        <w:ind w:left="1134" w:hanging="1134"/>
        <w:rPr>
          <w:rFonts w:asciiTheme="majorBidi" w:hAnsiTheme="majorBidi" w:cstheme="majorBidi"/>
          <w:b/>
          <w:bCs/>
          <w:sz w:val="22"/>
          <w:szCs w:val="22"/>
        </w:rPr>
      </w:pPr>
      <w:r>
        <w:rPr>
          <w:rFonts w:asciiTheme="majorBidi" w:hAnsiTheme="majorBidi"/>
          <w:b/>
          <w:sz w:val="22"/>
        </w:rPr>
        <w:t>Таблица</w:t>
      </w:r>
      <w:r w:rsidR="00895529">
        <w:rPr>
          <w:rFonts w:asciiTheme="majorBidi" w:hAnsiTheme="majorBidi"/>
          <w:b/>
          <w:sz w:val="22"/>
          <w:lang w:val="fr-FR"/>
        </w:rPr>
        <w:t> </w:t>
      </w:r>
      <w:r>
        <w:rPr>
          <w:rFonts w:asciiTheme="majorBidi" w:hAnsiTheme="majorBidi"/>
          <w:b/>
          <w:sz w:val="22"/>
        </w:rPr>
        <w:t>1:</w:t>
      </w:r>
      <w:r>
        <w:rPr>
          <w:rFonts w:asciiTheme="majorBidi" w:hAnsiTheme="majorBidi"/>
          <w:b/>
          <w:sz w:val="22"/>
        </w:rPr>
        <w:tab/>
        <w:t>Нежелани реакции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1720"/>
        <w:gridCol w:w="4761"/>
      </w:tblGrid>
      <w:tr w:rsidR="004B2C56" w14:paraId="00523AE3" w14:textId="77777777" w:rsidTr="00FD2904">
        <w:trPr>
          <w:tblHeader/>
        </w:trPr>
        <w:tc>
          <w:tcPr>
            <w:tcW w:w="1424" w:type="pct"/>
            <w:shd w:val="clear" w:color="auto" w:fill="auto"/>
          </w:tcPr>
          <w:p w14:paraId="12C849FD" w14:textId="77777777" w:rsidR="004B2C56" w:rsidRDefault="004C6FEB">
            <w:pPr>
              <w:widowControl w:val="0"/>
              <w:autoSpaceDE w:val="0"/>
              <w:autoSpaceDN w:val="0"/>
              <w:adjustRightInd w:val="0"/>
              <w:spacing w:line="240" w:lineRule="auto"/>
              <w:rPr>
                <w:rFonts w:asciiTheme="majorBidi" w:hAnsiTheme="majorBidi" w:cstheme="majorBidi"/>
                <w:noProof/>
                <w:szCs w:val="22"/>
              </w:rPr>
            </w:pPr>
            <w:bookmarkStart w:id="8" w:name="_Hlk114500686"/>
            <w:r>
              <w:rPr>
                <w:rFonts w:asciiTheme="majorBidi" w:hAnsiTheme="majorBidi"/>
                <w:b/>
              </w:rPr>
              <w:t>Системо-органен клас</w:t>
            </w:r>
          </w:p>
        </w:tc>
        <w:tc>
          <w:tcPr>
            <w:tcW w:w="949" w:type="pct"/>
            <w:shd w:val="clear" w:color="auto" w:fill="auto"/>
          </w:tcPr>
          <w:p w14:paraId="28CB2024" w14:textId="77777777" w:rsidR="004B2C56" w:rsidRDefault="004C6FEB">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b/>
              </w:rPr>
              <w:t>Много чести</w:t>
            </w:r>
          </w:p>
        </w:tc>
        <w:tc>
          <w:tcPr>
            <w:tcW w:w="2627" w:type="pct"/>
            <w:shd w:val="clear" w:color="auto" w:fill="auto"/>
          </w:tcPr>
          <w:p w14:paraId="139CC585" w14:textId="77777777" w:rsidR="004B2C56" w:rsidRDefault="004C6FEB">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b/>
              </w:rPr>
              <w:t>Чести</w:t>
            </w:r>
          </w:p>
        </w:tc>
      </w:tr>
      <w:tr w:rsidR="004B2C56" w14:paraId="50BA4EF8" w14:textId="77777777" w:rsidTr="00FD2904">
        <w:tc>
          <w:tcPr>
            <w:tcW w:w="1424" w:type="pct"/>
            <w:shd w:val="clear" w:color="auto" w:fill="auto"/>
          </w:tcPr>
          <w:p w14:paraId="6DA9D973" w14:textId="77777777" w:rsidR="004B2C56" w:rsidRDefault="004C6FEB">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Инфекции и инфестации</w:t>
            </w:r>
          </w:p>
        </w:tc>
        <w:tc>
          <w:tcPr>
            <w:tcW w:w="949" w:type="pct"/>
            <w:shd w:val="clear" w:color="auto" w:fill="auto"/>
          </w:tcPr>
          <w:p w14:paraId="2807F975" w14:textId="77777777" w:rsidR="004B2C56" w:rsidRDefault="004B2C56">
            <w:pPr>
              <w:widowControl w:val="0"/>
              <w:autoSpaceDE w:val="0"/>
              <w:autoSpaceDN w:val="0"/>
              <w:adjustRightInd w:val="0"/>
              <w:spacing w:line="240" w:lineRule="auto"/>
              <w:rPr>
                <w:rFonts w:asciiTheme="majorBidi" w:hAnsiTheme="majorBidi" w:cstheme="majorBidi"/>
                <w:noProof/>
                <w:szCs w:val="22"/>
              </w:rPr>
            </w:pPr>
          </w:p>
        </w:tc>
        <w:tc>
          <w:tcPr>
            <w:tcW w:w="2627" w:type="pct"/>
            <w:shd w:val="clear" w:color="auto" w:fill="auto"/>
          </w:tcPr>
          <w:p w14:paraId="54F9B5ED" w14:textId="77777777" w:rsidR="004B2C56" w:rsidRDefault="004C6FEB">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Конюнктивит;</w:t>
            </w:r>
          </w:p>
          <w:p w14:paraId="0AC51653" w14:textId="77777777" w:rsidR="004B2C56" w:rsidRDefault="004C6FEB">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Фоликулит</w:t>
            </w:r>
          </w:p>
          <w:p w14:paraId="45F61DBB" w14:textId="77777777" w:rsidR="004B2C56" w:rsidRDefault="004C6FEB">
            <w:pPr>
              <w:widowControl w:val="0"/>
              <w:autoSpaceDE w:val="0"/>
              <w:autoSpaceDN w:val="0"/>
              <w:adjustRightInd w:val="0"/>
              <w:spacing w:line="240" w:lineRule="auto"/>
              <w:rPr>
                <w:rFonts w:asciiTheme="majorBidi" w:hAnsiTheme="majorBidi" w:cstheme="majorBidi"/>
                <w:noProof/>
              </w:rPr>
            </w:pPr>
            <w:r>
              <w:rPr>
                <w:rFonts w:asciiTheme="majorBidi" w:hAnsiTheme="majorBidi"/>
              </w:rPr>
              <w:t>Фурункул;</w:t>
            </w:r>
          </w:p>
          <w:p w14:paraId="0DDF75E3" w14:textId="77777777" w:rsidR="004B2C56" w:rsidRDefault="004C6FEB">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Tinea versicolour</w:t>
            </w:r>
          </w:p>
        </w:tc>
      </w:tr>
      <w:tr w:rsidR="004B2C56" w14:paraId="57501531" w14:textId="77777777" w:rsidTr="00FD2904">
        <w:tc>
          <w:tcPr>
            <w:tcW w:w="1424" w:type="pct"/>
            <w:shd w:val="clear" w:color="auto" w:fill="auto"/>
          </w:tcPr>
          <w:p w14:paraId="16746134" w14:textId="77777777" w:rsidR="004B2C56" w:rsidRDefault="004C6FEB">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Нарушения на очите</w:t>
            </w:r>
          </w:p>
        </w:tc>
        <w:tc>
          <w:tcPr>
            <w:tcW w:w="949" w:type="pct"/>
            <w:shd w:val="clear" w:color="auto" w:fill="auto"/>
          </w:tcPr>
          <w:p w14:paraId="09C1CAF5" w14:textId="77777777" w:rsidR="004B2C56" w:rsidRDefault="004B2C56">
            <w:pPr>
              <w:widowControl w:val="0"/>
              <w:autoSpaceDE w:val="0"/>
              <w:autoSpaceDN w:val="0"/>
              <w:adjustRightInd w:val="0"/>
              <w:spacing w:line="240" w:lineRule="auto"/>
              <w:rPr>
                <w:rFonts w:asciiTheme="majorBidi" w:hAnsiTheme="majorBidi" w:cstheme="majorBidi"/>
                <w:noProof/>
                <w:szCs w:val="22"/>
              </w:rPr>
            </w:pPr>
          </w:p>
        </w:tc>
        <w:tc>
          <w:tcPr>
            <w:tcW w:w="2627" w:type="pct"/>
            <w:shd w:val="clear" w:color="auto" w:fill="auto"/>
          </w:tcPr>
          <w:p w14:paraId="6A93BBEB" w14:textId="7D6BA380" w:rsidR="004B2C56" w:rsidRDefault="002267A2">
            <w:pPr>
              <w:widowControl w:val="0"/>
              <w:autoSpaceDE w:val="0"/>
              <w:autoSpaceDN w:val="0"/>
              <w:adjustRightInd w:val="0"/>
              <w:spacing w:line="240" w:lineRule="auto"/>
              <w:rPr>
                <w:rFonts w:asciiTheme="majorBidi" w:hAnsiTheme="majorBidi" w:cstheme="majorBidi"/>
                <w:noProof/>
              </w:rPr>
            </w:pPr>
            <w:r>
              <w:rPr>
                <w:rFonts w:asciiTheme="majorBidi" w:hAnsiTheme="majorBidi"/>
              </w:rPr>
              <w:t>Д</w:t>
            </w:r>
            <w:r w:rsidR="004C6FEB">
              <w:rPr>
                <w:rFonts w:asciiTheme="majorBidi" w:hAnsiTheme="majorBidi"/>
              </w:rPr>
              <w:t>разнене на очите;</w:t>
            </w:r>
          </w:p>
          <w:p w14:paraId="409D18F0" w14:textId="77777777" w:rsidR="004B2C56" w:rsidRDefault="004C6FEB">
            <w:pPr>
              <w:widowControl w:val="0"/>
              <w:autoSpaceDE w:val="0"/>
              <w:autoSpaceDN w:val="0"/>
              <w:adjustRightInd w:val="0"/>
              <w:spacing w:line="240" w:lineRule="auto"/>
              <w:rPr>
                <w:rFonts w:asciiTheme="majorBidi" w:hAnsiTheme="majorBidi" w:cstheme="majorBidi"/>
                <w:noProof/>
              </w:rPr>
            </w:pPr>
            <w:r>
              <w:rPr>
                <w:rFonts w:asciiTheme="majorBidi" w:hAnsiTheme="majorBidi"/>
              </w:rPr>
              <w:t>Еритем на клепача;</w:t>
            </w:r>
          </w:p>
          <w:p w14:paraId="65D27E9C" w14:textId="77777777" w:rsidR="004B2C56" w:rsidRDefault="004C6FEB">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Очна хиперемия</w:t>
            </w:r>
          </w:p>
        </w:tc>
      </w:tr>
      <w:tr w:rsidR="004B2C56" w14:paraId="5821A07D" w14:textId="77777777" w:rsidTr="00FD2904">
        <w:tc>
          <w:tcPr>
            <w:tcW w:w="1424" w:type="pct"/>
            <w:shd w:val="clear" w:color="auto" w:fill="auto"/>
          </w:tcPr>
          <w:p w14:paraId="3649CF92" w14:textId="77777777" w:rsidR="004B2C56" w:rsidRDefault="004C6FEB">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Респираторни, гръдни и медиастинални нарушения</w:t>
            </w:r>
          </w:p>
        </w:tc>
        <w:tc>
          <w:tcPr>
            <w:tcW w:w="949" w:type="pct"/>
            <w:shd w:val="clear" w:color="auto" w:fill="auto"/>
          </w:tcPr>
          <w:p w14:paraId="48ACD48D" w14:textId="77777777" w:rsidR="004B2C56" w:rsidRDefault="004B2C56">
            <w:pPr>
              <w:widowControl w:val="0"/>
              <w:autoSpaceDE w:val="0"/>
              <w:autoSpaceDN w:val="0"/>
              <w:adjustRightInd w:val="0"/>
              <w:spacing w:line="240" w:lineRule="auto"/>
              <w:rPr>
                <w:rFonts w:asciiTheme="majorBidi" w:hAnsiTheme="majorBidi" w:cstheme="majorBidi"/>
                <w:noProof/>
                <w:szCs w:val="22"/>
              </w:rPr>
            </w:pPr>
          </w:p>
        </w:tc>
        <w:tc>
          <w:tcPr>
            <w:tcW w:w="2627" w:type="pct"/>
            <w:shd w:val="clear" w:color="auto" w:fill="auto"/>
          </w:tcPr>
          <w:p w14:paraId="29630E20" w14:textId="77777777" w:rsidR="004B2C56" w:rsidRDefault="004C6FEB">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Назален дискомфорт</w:t>
            </w:r>
          </w:p>
        </w:tc>
      </w:tr>
      <w:tr w:rsidR="004B2C56" w14:paraId="267C5F03" w14:textId="77777777" w:rsidTr="00FD2904">
        <w:tc>
          <w:tcPr>
            <w:tcW w:w="1424" w:type="pct"/>
            <w:shd w:val="clear" w:color="auto" w:fill="auto"/>
          </w:tcPr>
          <w:p w14:paraId="1D16C476" w14:textId="77777777" w:rsidR="004B2C56" w:rsidRDefault="004C6FEB">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Стомашно-чревни нарушения</w:t>
            </w:r>
          </w:p>
        </w:tc>
        <w:tc>
          <w:tcPr>
            <w:tcW w:w="949" w:type="pct"/>
            <w:shd w:val="clear" w:color="auto" w:fill="auto"/>
          </w:tcPr>
          <w:p w14:paraId="0D7BAFAC" w14:textId="77777777" w:rsidR="004B2C56" w:rsidRDefault="004B2C56">
            <w:pPr>
              <w:widowControl w:val="0"/>
              <w:autoSpaceDE w:val="0"/>
              <w:autoSpaceDN w:val="0"/>
              <w:adjustRightInd w:val="0"/>
              <w:spacing w:line="240" w:lineRule="auto"/>
              <w:rPr>
                <w:rFonts w:asciiTheme="majorBidi" w:hAnsiTheme="majorBidi" w:cstheme="majorBidi"/>
                <w:noProof/>
                <w:szCs w:val="22"/>
              </w:rPr>
            </w:pPr>
          </w:p>
        </w:tc>
        <w:tc>
          <w:tcPr>
            <w:tcW w:w="2627" w:type="pct"/>
            <w:shd w:val="clear" w:color="auto" w:fill="auto"/>
          </w:tcPr>
          <w:p w14:paraId="5D0F13ED" w14:textId="77777777" w:rsidR="004B2C56" w:rsidRDefault="004C6FEB">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Стоматит</w:t>
            </w:r>
          </w:p>
        </w:tc>
      </w:tr>
      <w:tr w:rsidR="004B2C56" w14:paraId="2B19406C" w14:textId="77777777" w:rsidTr="00FD2904">
        <w:tc>
          <w:tcPr>
            <w:tcW w:w="1424" w:type="pct"/>
            <w:shd w:val="clear" w:color="auto" w:fill="auto"/>
          </w:tcPr>
          <w:p w14:paraId="0C55CFDB" w14:textId="77777777" w:rsidR="004B2C56" w:rsidRDefault="004C6FEB">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Нарушения на кожата и подкожната тъкан</w:t>
            </w:r>
          </w:p>
        </w:tc>
        <w:tc>
          <w:tcPr>
            <w:tcW w:w="949" w:type="pct"/>
            <w:shd w:val="clear" w:color="auto" w:fill="auto"/>
          </w:tcPr>
          <w:p w14:paraId="5313CF43" w14:textId="77777777" w:rsidR="004B2C56" w:rsidRDefault="004C6FEB">
            <w:pPr>
              <w:widowControl w:val="0"/>
              <w:autoSpaceDE w:val="0"/>
              <w:autoSpaceDN w:val="0"/>
              <w:adjustRightInd w:val="0"/>
              <w:spacing w:line="240" w:lineRule="auto"/>
              <w:rPr>
                <w:rFonts w:asciiTheme="majorBidi" w:hAnsiTheme="majorBidi" w:cstheme="majorBidi"/>
                <w:noProof/>
              </w:rPr>
            </w:pPr>
            <w:r>
              <w:rPr>
                <w:rFonts w:asciiTheme="majorBidi" w:hAnsiTheme="majorBidi"/>
              </w:rPr>
              <w:t>Сухота на кожата;</w:t>
            </w:r>
          </w:p>
          <w:p w14:paraId="3A031ADA" w14:textId="77777777" w:rsidR="004B2C56" w:rsidRDefault="004C6FEB">
            <w:pPr>
              <w:widowControl w:val="0"/>
              <w:autoSpaceDE w:val="0"/>
              <w:autoSpaceDN w:val="0"/>
              <w:adjustRightInd w:val="0"/>
              <w:spacing w:line="240" w:lineRule="auto"/>
              <w:rPr>
                <w:rFonts w:asciiTheme="majorBidi" w:hAnsiTheme="majorBidi" w:cstheme="majorBidi"/>
                <w:noProof/>
              </w:rPr>
            </w:pPr>
            <w:r>
              <w:rPr>
                <w:rFonts w:asciiTheme="majorBidi" w:hAnsiTheme="majorBidi"/>
              </w:rPr>
              <w:t>Пруритус</w:t>
            </w:r>
          </w:p>
          <w:p w14:paraId="2429EB0C" w14:textId="77777777" w:rsidR="004B2C56" w:rsidRDefault="004C6FEB">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Акне</w:t>
            </w:r>
          </w:p>
        </w:tc>
        <w:tc>
          <w:tcPr>
            <w:tcW w:w="2627" w:type="pct"/>
            <w:shd w:val="clear" w:color="auto" w:fill="auto"/>
          </w:tcPr>
          <w:p w14:paraId="772AFAA1" w14:textId="77777777" w:rsidR="004B2C56" w:rsidRDefault="004C6FEB">
            <w:pPr>
              <w:widowControl w:val="0"/>
              <w:autoSpaceDE w:val="0"/>
              <w:autoSpaceDN w:val="0"/>
              <w:adjustRightInd w:val="0"/>
              <w:spacing w:line="240" w:lineRule="auto"/>
              <w:rPr>
                <w:rFonts w:asciiTheme="majorBidi" w:hAnsiTheme="majorBidi" w:cstheme="majorBidi"/>
                <w:noProof/>
              </w:rPr>
            </w:pPr>
            <w:r>
              <w:rPr>
                <w:rFonts w:asciiTheme="majorBidi" w:hAnsiTheme="majorBidi"/>
              </w:rPr>
              <w:t>Астеатоза;</w:t>
            </w:r>
          </w:p>
          <w:p w14:paraId="46DDF96F" w14:textId="77777777" w:rsidR="004B2C56" w:rsidRDefault="004C6FEB">
            <w:pPr>
              <w:widowControl w:val="0"/>
              <w:autoSpaceDE w:val="0"/>
              <w:autoSpaceDN w:val="0"/>
              <w:adjustRightInd w:val="0"/>
              <w:spacing w:line="240" w:lineRule="auto"/>
              <w:rPr>
                <w:rFonts w:asciiTheme="majorBidi" w:hAnsiTheme="majorBidi" w:cstheme="majorBidi"/>
                <w:noProof/>
              </w:rPr>
            </w:pPr>
            <w:r>
              <w:rPr>
                <w:rFonts w:asciiTheme="majorBidi" w:hAnsiTheme="majorBidi"/>
              </w:rPr>
              <w:t>Дерматит;</w:t>
            </w:r>
          </w:p>
          <w:p w14:paraId="4CB6F668" w14:textId="77777777" w:rsidR="004B2C56" w:rsidRDefault="004C6FEB">
            <w:pPr>
              <w:widowControl w:val="0"/>
              <w:autoSpaceDE w:val="0"/>
              <w:autoSpaceDN w:val="0"/>
              <w:adjustRightInd w:val="0"/>
              <w:spacing w:line="240" w:lineRule="auto"/>
              <w:rPr>
                <w:rFonts w:asciiTheme="majorBidi" w:hAnsiTheme="majorBidi" w:cstheme="majorBidi"/>
                <w:noProof/>
              </w:rPr>
            </w:pPr>
            <w:r>
              <w:rPr>
                <w:rFonts w:asciiTheme="majorBidi" w:hAnsiTheme="majorBidi"/>
              </w:rPr>
              <w:t>Контактен дерматит;</w:t>
            </w:r>
          </w:p>
          <w:p w14:paraId="2217E0E1" w14:textId="77777777" w:rsidR="004B2C56" w:rsidRDefault="004C6FEB">
            <w:pPr>
              <w:widowControl w:val="0"/>
              <w:autoSpaceDE w:val="0"/>
              <w:autoSpaceDN w:val="0"/>
              <w:adjustRightInd w:val="0"/>
              <w:spacing w:line="240" w:lineRule="auto"/>
              <w:rPr>
                <w:rFonts w:asciiTheme="majorBidi" w:hAnsiTheme="majorBidi" w:cstheme="majorBidi"/>
                <w:noProof/>
              </w:rPr>
            </w:pPr>
            <w:r>
              <w:rPr>
                <w:rFonts w:asciiTheme="majorBidi" w:hAnsiTheme="majorBidi"/>
              </w:rPr>
              <w:t>Акнеиформен дерматит;</w:t>
            </w:r>
          </w:p>
          <w:p w14:paraId="091ADD33" w14:textId="77777777" w:rsidR="004B2C56" w:rsidRDefault="004C6FEB">
            <w:pPr>
              <w:widowControl w:val="0"/>
              <w:autoSpaceDE w:val="0"/>
              <w:autoSpaceDN w:val="0"/>
              <w:adjustRightInd w:val="0"/>
              <w:spacing w:line="240" w:lineRule="auto"/>
              <w:rPr>
                <w:rFonts w:asciiTheme="majorBidi" w:hAnsiTheme="majorBidi" w:cstheme="majorBidi"/>
                <w:noProof/>
              </w:rPr>
            </w:pPr>
            <w:r>
              <w:rPr>
                <w:rFonts w:asciiTheme="majorBidi" w:hAnsiTheme="majorBidi"/>
              </w:rPr>
              <w:t>Дермална киста;</w:t>
            </w:r>
          </w:p>
          <w:p w14:paraId="66A4AF9D" w14:textId="77777777" w:rsidR="004B2C56" w:rsidRDefault="004C6FEB">
            <w:pPr>
              <w:widowControl w:val="0"/>
              <w:autoSpaceDE w:val="0"/>
              <w:autoSpaceDN w:val="0"/>
              <w:adjustRightInd w:val="0"/>
              <w:spacing w:line="240" w:lineRule="auto"/>
              <w:rPr>
                <w:rFonts w:asciiTheme="majorBidi" w:hAnsiTheme="majorBidi" w:cstheme="majorBidi"/>
                <w:noProof/>
              </w:rPr>
            </w:pPr>
            <w:r>
              <w:rPr>
                <w:rFonts w:asciiTheme="majorBidi" w:hAnsiTheme="majorBidi"/>
              </w:rPr>
              <w:t>Екзема</w:t>
            </w:r>
          </w:p>
          <w:p w14:paraId="56F1FBD1" w14:textId="77777777" w:rsidR="004B2C56" w:rsidRDefault="004C6FEB">
            <w:pPr>
              <w:widowControl w:val="0"/>
              <w:autoSpaceDE w:val="0"/>
              <w:autoSpaceDN w:val="0"/>
              <w:adjustRightInd w:val="0"/>
              <w:spacing w:line="240" w:lineRule="auto"/>
              <w:rPr>
                <w:rFonts w:asciiTheme="majorBidi" w:hAnsiTheme="majorBidi" w:cstheme="majorBidi"/>
                <w:noProof/>
              </w:rPr>
            </w:pPr>
            <w:r>
              <w:rPr>
                <w:rFonts w:asciiTheme="majorBidi" w:hAnsiTheme="majorBidi"/>
              </w:rPr>
              <w:t>Папула</w:t>
            </w:r>
          </w:p>
          <w:p w14:paraId="1C565C57" w14:textId="256C6900" w:rsidR="004B2C56" w:rsidRDefault="004C6FEB">
            <w:pPr>
              <w:widowControl w:val="0"/>
              <w:autoSpaceDE w:val="0"/>
              <w:autoSpaceDN w:val="0"/>
              <w:adjustRightInd w:val="0"/>
              <w:spacing w:line="240" w:lineRule="auto"/>
              <w:rPr>
                <w:rFonts w:asciiTheme="majorBidi" w:hAnsiTheme="majorBidi" w:cstheme="majorBidi"/>
                <w:noProof/>
              </w:rPr>
            </w:pPr>
            <w:r>
              <w:rPr>
                <w:rFonts w:asciiTheme="majorBidi" w:hAnsiTheme="majorBidi"/>
              </w:rPr>
              <w:t>Реакци</w:t>
            </w:r>
            <w:r w:rsidR="001C37AF">
              <w:rPr>
                <w:rFonts w:asciiTheme="majorBidi" w:hAnsiTheme="majorBidi"/>
              </w:rPr>
              <w:t>я</w:t>
            </w:r>
            <w:r>
              <w:rPr>
                <w:rFonts w:asciiTheme="majorBidi" w:hAnsiTheme="majorBidi"/>
              </w:rPr>
              <w:t xml:space="preserve"> на фоточувствителност;</w:t>
            </w:r>
          </w:p>
          <w:p w14:paraId="38214029" w14:textId="77777777" w:rsidR="004B2C56" w:rsidRDefault="004C6FEB">
            <w:pPr>
              <w:widowControl w:val="0"/>
              <w:autoSpaceDE w:val="0"/>
              <w:autoSpaceDN w:val="0"/>
              <w:adjustRightInd w:val="0"/>
              <w:spacing w:line="240" w:lineRule="auto"/>
              <w:rPr>
                <w:rFonts w:asciiTheme="majorBidi" w:hAnsiTheme="majorBidi" w:cstheme="majorBidi"/>
                <w:noProof/>
              </w:rPr>
            </w:pPr>
            <w:r>
              <w:rPr>
                <w:rFonts w:asciiTheme="majorBidi" w:hAnsiTheme="majorBidi"/>
              </w:rPr>
              <w:t>Сърбящ обрив;</w:t>
            </w:r>
          </w:p>
          <w:p w14:paraId="6EA73477" w14:textId="77777777" w:rsidR="004B2C56" w:rsidRDefault="004C6FEB">
            <w:pPr>
              <w:widowControl w:val="0"/>
              <w:autoSpaceDE w:val="0"/>
              <w:autoSpaceDN w:val="0"/>
              <w:adjustRightInd w:val="0"/>
              <w:spacing w:line="240" w:lineRule="auto"/>
              <w:rPr>
                <w:rFonts w:asciiTheme="majorBidi" w:hAnsiTheme="majorBidi" w:cstheme="majorBidi"/>
                <w:noProof/>
              </w:rPr>
            </w:pPr>
            <w:r>
              <w:rPr>
                <w:rFonts w:asciiTheme="majorBidi" w:hAnsiTheme="majorBidi"/>
              </w:rPr>
              <w:t>Себореен дерматит</w:t>
            </w:r>
          </w:p>
          <w:p w14:paraId="1F94B5B0" w14:textId="77777777" w:rsidR="004B2C56" w:rsidRDefault="004C6FEB">
            <w:pPr>
              <w:widowControl w:val="0"/>
              <w:autoSpaceDE w:val="0"/>
              <w:autoSpaceDN w:val="0"/>
              <w:adjustRightInd w:val="0"/>
              <w:spacing w:line="240" w:lineRule="auto"/>
              <w:rPr>
                <w:rFonts w:asciiTheme="majorBidi" w:hAnsiTheme="majorBidi" w:cstheme="majorBidi"/>
                <w:noProof/>
              </w:rPr>
            </w:pPr>
            <w:r>
              <w:rPr>
                <w:rFonts w:asciiTheme="majorBidi" w:hAnsiTheme="majorBidi"/>
              </w:rPr>
              <w:t>Слънчев дерматит;</w:t>
            </w:r>
          </w:p>
          <w:p w14:paraId="270AEF8A" w14:textId="77777777" w:rsidR="004B2C56" w:rsidRDefault="004C6FEB">
            <w:pPr>
              <w:widowControl w:val="0"/>
              <w:autoSpaceDE w:val="0"/>
              <w:autoSpaceDN w:val="0"/>
              <w:adjustRightInd w:val="0"/>
              <w:spacing w:line="240" w:lineRule="auto"/>
              <w:rPr>
                <w:rFonts w:asciiTheme="majorBidi" w:hAnsiTheme="majorBidi" w:cstheme="majorBidi"/>
                <w:noProof/>
              </w:rPr>
            </w:pPr>
            <w:r>
              <w:rPr>
                <w:rFonts w:asciiTheme="majorBidi" w:hAnsiTheme="majorBidi"/>
              </w:rPr>
              <w:t>Уртикария;</w:t>
            </w:r>
          </w:p>
          <w:p w14:paraId="6994495D" w14:textId="77777777" w:rsidR="004B2C56" w:rsidRDefault="004C6FEB">
            <w:pPr>
              <w:widowControl w:val="0"/>
              <w:autoSpaceDE w:val="0"/>
              <w:autoSpaceDN w:val="0"/>
              <w:adjustRightInd w:val="0"/>
              <w:spacing w:line="240" w:lineRule="auto"/>
              <w:rPr>
                <w:rFonts w:asciiTheme="majorBidi" w:hAnsiTheme="majorBidi" w:cstheme="majorBidi"/>
                <w:noProof/>
              </w:rPr>
            </w:pPr>
            <w:r>
              <w:rPr>
                <w:rFonts w:asciiTheme="majorBidi" w:hAnsiTheme="majorBidi"/>
              </w:rPr>
              <w:t>Ксеродерма</w:t>
            </w:r>
          </w:p>
          <w:p w14:paraId="78CF5284" w14:textId="77777777" w:rsidR="004B2C56" w:rsidRDefault="004C6FEB">
            <w:pPr>
              <w:widowControl w:val="0"/>
              <w:autoSpaceDE w:val="0"/>
              <w:autoSpaceDN w:val="0"/>
              <w:adjustRightInd w:val="0"/>
              <w:spacing w:line="240" w:lineRule="auto"/>
              <w:rPr>
                <w:rFonts w:asciiTheme="majorBidi" w:hAnsiTheme="majorBidi" w:cstheme="majorBidi"/>
              </w:rPr>
            </w:pPr>
            <w:r>
              <w:rPr>
                <w:rFonts w:asciiTheme="majorBidi" w:hAnsiTheme="majorBidi"/>
              </w:rPr>
              <w:t>Еритем;</w:t>
            </w:r>
          </w:p>
          <w:p w14:paraId="449D9B12" w14:textId="77777777" w:rsidR="004B2C56" w:rsidRDefault="004C6FEB">
            <w:pPr>
              <w:widowControl w:val="0"/>
              <w:autoSpaceDE w:val="0"/>
              <w:autoSpaceDN w:val="0"/>
              <w:adjustRightInd w:val="0"/>
              <w:spacing w:line="240" w:lineRule="auto"/>
              <w:rPr>
                <w:rFonts w:asciiTheme="majorBidi" w:hAnsiTheme="majorBidi" w:cstheme="majorBidi"/>
              </w:rPr>
            </w:pPr>
            <w:r>
              <w:rPr>
                <w:rFonts w:asciiTheme="majorBidi" w:hAnsiTheme="majorBidi"/>
              </w:rPr>
              <w:t>Обрив;</w:t>
            </w:r>
          </w:p>
          <w:p w14:paraId="210CCF03" w14:textId="4B04F672" w:rsidR="00D83ED9" w:rsidRDefault="004C6FEB">
            <w:pPr>
              <w:widowControl w:val="0"/>
              <w:autoSpaceDE w:val="0"/>
              <w:autoSpaceDN w:val="0"/>
              <w:adjustRightInd w:val="0"/>
              <w:spacing w:line="240" w:lineRule="auto"/>
              <w:rPr>
                <w:rFonts w:asciiTheme="majorBidi" w:hAnsiTheme="majorBidi" w:cstheme="majorBidi"/>
              </w:rPr>
            </w:pPr>
            <w:r>
              <w:rPr>
                <w:rFonts w:asciiTheme="majorBidi" w:hAnsiTheme="majorBidi"/>
              </w:rPr>
              <w:t>Ексфолиация на кожата;</w:t>
            </w:r>
          </w:p>
          <w:p w14:paraId="036E7272" w14:textId="62301716" w:rsidR="004B2C56" w:rsidRDefault="00A6041A">
            <w:pPr>
              <w:widowControl w:val="0"/>
              <w:autoSpaceDE w:val="0"/>
              <w:autoSpaceDN w:val="0"/>
              <w:adjustRightInd w:val="0"/>
              <w:spacing w:line="240" w:lineRule="auto"/>
              <w:rPr>
                <w:rFonts w:asciiTheme="majorBidi" w:hAnsiTheme="majorBidi" w:cstheme="majorBidi"/>
              </w:rPr>
            </w:pPr>
            <w:r w:rsidRPr="000D192D">
              <w:rPr>
                <w:rFonts w:asciiTheme="majorBidi" w:hAnsiTheme="majorBidi"/>
              </w:rPr>
              <w:t>Р</w:t>
            </w:r>
            <w:r w:rsidR="004C6FEB" w:rsidRPr="00C27355">
              <w:rPr>
                <w:rFonts w:asciiTheme="majorBidi" w:hAnsiTheme="majorBidi"/>
              </w:rPr>
              <w:t>аздразнен</w:t>
            </w:r>
            <w:r w:rsidR="00D83ED9" w:rsidRPr="009C4999">
              <w:rPr>
                <w:rFonts w:asciiTheme="majorBidi" w:hAnsiTheme="majorBidi"/>
              </w:rPr>
              <w:t>а кожа</w:t>
            </w:r>
            <w:r w:rsidR="004C6FEB" w:rsidRPr="00C27355">
              <w:rPr>
                <w:rFonts w:asciiTheme="majorBidi" w:hAnsiTheme="majorBidi"/>
              </w:rPr>
              <w:t>;</w:t>
            </w:r>
          </w:p>
          <w:p w14:paraId="3F293669" w14:textId="77777777" w:rsidR="004B2C56" w:rsidRDefault="004C6FEB">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Кожна хеморагия</w:t>
            </w:r>
          </w:p>
        </w:tc>
      </w:tr>
      <w:tr w:rsidR="004B2C56" w14:paraId="299DDBD2" w14:textId="77777777" w:rsidTr="00FD2904">
        <w:tc>
          <w:tcPr>
            <w:tcW w:w="1424" w:type="pct"/>
            <w:shd w:val="clear" w:color="auto" w:fill="auto"/>
          </w:tcPr>
          <w:p w14:paraId="02C946C1" w14:textId="77777777" w:rsidR="004B2C56" w:rsidRDefault="004C6FEB">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Общи нарушения и ефекти на мястото на приложение</w:t>
            </w:r>
          </w:p>
        </w:tc>
        <w:tc>
          <w:tcPr>
            <w:tcW w:w="949" w:type="pct"/>
            <w:shd w:val="clear" w:color="auto" w:fill="auto"/>
          </w:tcPr>
          <w:p w14:paraId="7EAC1394" w14:textId="1C868087" w:rsidR="004B2C56" w:rsidRDefault="005F57C0">
            <w:pPr>
              <w:widowControl w:val="0"/>
              <w:autoSpaceDE w:val="0"/>
              <w:autoSpaceDN w:val="0"/>
              <w:adjustRightInd w:val="0"/>
              <w:spacing w:line="240" w:lineRule="auto"/>
              <w:rPr>
                <w:rFonts w:asciiTheme="majorBidi" w:hAnsiTheme="majorBidi" w:cstheme="majorBidi"/>
                <w:noProof/>
                <w:szCs w:val="22"/>
              </w:rPr>
            </w:pPr>
            <w:bookmarkStart w:id="9" w:name="_Hlk121337824"/>
            <w:r>
              <w:rPr>
                <w:rFonts w:asciiTheme="majorBidi" w:hAnsiTheme="majorBidi"/>
              </w:rPr>
              <w:t>Д</w:t>
            </w:r>
            <w:r w:rsidR="004C6FEB">
              <w:rPr>
                <w:rFonts w:asciiTheme="majorBidi" w:hAnsiTheme="majorBidi"/>
              </w:rPr>
              <w:t>разнене на мястото на приложение</w:t>
            </w:r>
            <w:bookmarkEnd w:id="9"/>
          </w:p>
        </w:tc>
        <w:tc>
          <w:tcPr>
            <w:tcW w:w="2627" w:type="pct"/>
            <w:shd w:val="clear" w:color="auto" w:fill="auto"/>
          </w:tcPr>
          <w:p w14:paraId="2A78212F" w14:textId="77777777" w:rsidR="004B2C56" w:rsidRDefault="004C6FEB">
            <w:pPr>
              <w:widowControl w:val="0"/>
              <w:autoSpaceDE w:val="0"/>
              <w:autoSpaceDN w:val="0"/>
              <w:adjustRightInd w:val="0"/>
              <w:spacing w:line="240" w:lineRule="auto"/>
              <w:rPr>
                <w:rFonts w:asciiTheme="majorBidi" w:hAnsiTheme="majorBidi" w:cstheme="majorBidi"/>
                <w:noProof/>
              </w:rPr>
            </w:pPr>
            <w:r>
              <w:rPr>
                <w:rFonts w:asciiTheme="majorBidi" w:hAnsiTheme="majorBidi"/>
              </w:rPr>
              <w:t>Хеморагия на мястото на приложение;</w:t>
            </w:r>
          </w:p>
          <w:p w14:paraId="5D9DE1C3" w14:textId="77777777" w:rsidR="004B2C56" w:rsidRDefault="004C6FEB">
            <w:pPr>
              <w:widowControl w:val="0"/>
              <w:autoSpaceDE w:val="0"/>
              <w:autoSpaceDN w:val="0"/>
              <w:adjustRightInd w:val="0"/>
              <w:spacing w:line="240" w:lineRule="auto"/>
              <w:rPr>
                <w:rFonts w:asciiTheme="majorBidi" w:hAnsiTheme="majorBidi" w:cstheme="majorBidi"/>
                <w:noProof/>
              </w:rPr>
            </w:pPr>
            <w:r>
              <w:rPr>
                <w:rFonts w:asciiTheme="majorBidi" w:hAnsiTheme="majorBidi"/>
              </w:rPr>
              <w:t>Парестезии на мястото на приложение;</w:t>
            </w:r>
          </w:p>
          <w:p w14:paraId="0CEADFF1" w14:textId="77777777" w:rsidR="004B2C56" w:rsidRDefault="004C6FEB">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Оток на мястото на приложение</w:t>
            </w:r>
          </w:p>
        </w:tc>
      </w:tr>
      <w:tr w:rsidR="004B2C56" w14:paraId="7834B7C9" w14:textId="77777777" w:rsidTr="00FD2904">
        <w:tc>
          <w:tcPr>
            <w:tcW w:w="1424" w:type="pct"/>
            <w:shd w:val="clear" w:color="auto" w:fill="auto"/>
          </w:tcPr>
          <w:p w14:paraId="2806D4C4" w14:textId="77777777" w:rsidR="004B2C56" w:rsidRDefault="004C6FEB">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Увреждане, отравяне и процедурни усложнения</w:t>
            </w:r>
          </w:p>
        </w:tc>
        <w:tc>
          <w:tcPr>
            <w:tcW w:w="949" w:type="pct"/>
            <w:shd w:val="clear" w:color="auto" w:fill="auto"/>
          </w:tcPr>
          <w:p w14:paraId="291D3600" w14:textId="77777777" w:rsidR="004B2C56" w:rsidRDefault="004B2C56">
            <w:pPr>
              <w:widowControl w:val="0"/>
              <w:autoSpaceDE w:val="0"/>
              <w:autoSpaceDN w:val="0"/>
              <w:adjustRightInd w:val="0"/>
              <w:spacing w:line="240" w:lineRule="auto"/>
              <w:rPr>
                <w:rFonts w:asciiTheme="majorBidi" w:hAnsiTheme="majorBidi" w:cstheme="majorBidi"/>
                <w:noProof/>
                <w:szCs w:val="22"/>
              </w:rPr>
            </w:pPr>
          </w:p>
        </w:tc>
        <w:tc>
          <w:tcPr>
            <w:tcW w:w="2627" w:type="pct"/>
            <w:shd w:val="clear" w:color="auto" w:fill="auto"/>
          </w:tcPr>
          <w:p w14:paraId="60AD6CD3" w14:textId="77777777" w:rsidR="004B2C56" w:rsidRDefault="004C6FEB">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Кожна абразия</w:t>
            </w:r>
          </w:p>
        </w:tc>
      </w:tr>
      <w:bookmarkEnd w:id="8"/>
    </w:tbl>
    <w:p w14:paraId="197B91C2" w14:textId="77777777" w:rsidR="004B2C56" w:rsidRDefault="004B2C56" w:rsidP="007A1A69">
      <w:pPr>
        <w:widowControl w:val="0"/>
        <w:autoSpaceDE w:val="0"/>
        <w:autoSpaceDN w:val="0"/>
        <w:adjustRightInd w:val="0"/>
        <w:spacing w:line="240" w:lineRule="auto"/>
        <w:rPr>
          <w:rFonts w:asciiTheme="majorBidi" w:hAnsiTheme="majorBidi" w:cstheme="majorBidi"/>
          <w:bCs/>
          <w:iCs/>
          <w:szCs w:val="22"/>
        </w:rPr>
      </w:pPr>
    </w:p>
    <w:p w14:paraId="34937D25" w14:textId="77777777" w:rsidR="004B2C56" w:rsidRDefault="004C6FEB" w:rsidP="007A1A69">
      <w:pPr>
        <w:keepNext/>
        <w:widowControl w:val="0"/>
        <w:autoSpaceDE w:val="0"/>
        <w:autoSpaceDN w:val="0"/>
        <w:adjustRightInd w:val="0"/>
        <w:spacing w:line="240" w:lineRule="auto"/>
        <w:rPr>
          <w:rFonts w:asciiTheme="majorBidi" w:hAnsiTheme="majorBidi" w:cstheme="majorBidi"/>
          <w:bCs/>
          <w:iCs/>
          <w:szCs w:val="22"/>
          <w:u w:val="single"/>
        </w:rPr>
      </w:pPr>
      <w:r w:rsidRPr="006E6C14">
        <w:rPr>
          <w:rFonts w:asciiTheme="majorBidi" w:hAnsiTheme="majorBidi"/>
          <w:u w:val="single"/>
        </w:rPr>
        <w:t>Описание на избрани нежелани реакции</w:t>
      </w:r>
    </w:p>
    <w:p w14:paraId="1934BABA" w14:textId="77777777" w:rsidR="004B2C56" w:rsidRDefault="004B2C56" w:rsidP="007A1A69">
      <w:pPr>
        <w:keepNext/>
        <w:widowControl w:val="0"/>
        <w:autoSpaceDE w:val="0"/>
        <w:autoSpaceDN w:val="0"/>
        <w:adjustRightInd w:val="0"/>
        <w:spacing w:line="240" w:lineRule="auto"/>
        <w:rPr>
          <w:rFonts w:asciiTheme="majorBidi" w:hAnsiTheme="majorBidi" w:cstheme="majorBidi"/>
          <w:bCs/>
          <w:iCs/>
          <w:szCs w:val="22"/>
          <w:u w:val="single"/>
        </w:rPr>
      </w:pPr>
    </w:p>
    <w:p w14:paraId="16EC3396" w14:textId="20BE99E5" w:rsidR="004B2C56" w:rsidRDefault="00A6041A" w:rsidP="007A1A69">
      <w:pPr>
        <w:keepNext/>
        <w:widowControl w:val="0"/>
        <w:autoSpaceDE w:val="0"/>
        <w:autoSpaceDN w:val="0"/>
        <w:adjustRightInd w:val="0"/>
        <w:spacing w:line="240" w:lineRule="auto"/>
        <w:rPr>
          <w:rFonts w:asciiTheme="majorBidi" w:hAnsiTheme="majorBidi" w:cstheme="majorBidi"/>
          <w:bCs/>
          <w:i/>
          <w:iCs/>
          <w:szCs w:val="22"/>
          <w:u w:val="single"/>
        </w:rPr>
      </w:pPr>
      <w:r w:rsidRPr="000D192D">
        <w:rPr>
          <w:rFonts w:asciiTheme="majorBidi" w:hAnsiTheme="majorBidi"/>
          <w:i/>
          <w:u w:val="single"/>
        </w:rPr>
        <w:t>Дразнене</w:t>
      </w:r>
      <w:r w:rsidR="004C6FEB" w:rsidRPr="00C27355">
        <w:rPr>
          <w:rFonts w:asciiTheme="majorBidi" w:hAnsiTheme="majorBidi"/>
          <w:i/>
          <w:u w:val="single"/>
        </w:rPr>
        <w:t xml:space="preserve"> на мястото</w:t>
      </w:r>
      <w:r w:rsidR="004C6FEB">
        <w:rPr>
          <w:rFonts w:asciiTheme="majorBidi" w:hAnsiTheme="majorBidi"/>
          <w:i/>
          <w:u w:val="single"/>
        </w:rPr>
        <w:t xml:space="preserve"> на приложение</w:t>
      </w:r>
    </w:p>
    <w:p w14:paraId="7E83B5F0" w14:textId="77777777" w:rsidR="004B2C56" w:rsidRDefault="004B2C56" w:rsidP="007A1A69">
      <w:pPr>
        <w:keepNext/>
        <w:widowControl w:val="0"/>
        <w:autoSpaceDE w:val="0"/>
        <w:autoSpaceDN w:val="0"/>
        <w:adjustRightInd w:val="0"/>
        <w:spacing w:line="240" w:lineRule="auto"/>
        <w:rPr>
          <w:rFonts w:asciiTheme="majorBidi" w:hAnsiTheme="majorBidi" w:cstheme="majorBidi"/>
          <w:bCs/>
          <w:iCs/>
          <w:szCs w:val="22"/>
          <w:lang w:val="en-US"/>
        </w:rPr>
      </w:pPr>
    </w:p>
    <w:p w14:paraId="1DE7BE16" w14:textId="6CBB0812" w:rsidR="004B2C56" w:rsidRDefault="00FC701C" w:rsidP="007A1A69">
      <w:pPr>
        <w:widowControl w:val="0"/>
        <w:autoSpaceDE w:val="0"/>
        <w:autoSpaceDN w:val="0"/>
        <w:adjustRightInd w:val="0"/>
        <w:spacing w:line="240" w:lineRule="auto"/>
        <w:rPr>
          <w:rFonts w:asciiTheme="majorBidi" w:hAnsiTheme="majorBidi" w:cstheme="majorBidi"/>
          <w:bCs/>
          <w:iCs/>
          <w:szCs w:val="22"/>
        </w:rPr>
      </w:pPr>
      <w:r>
        <w:rPr>
          <w:rFonts w:asciiTheme="majorBidi" w:hAnsiTheme="majorBidi"/>
        </w:rPr>
        <w:t>Дразнен</w:t>
      </w:r>
      <w:r w:rsidR="004C6FEB">
        <w:rPr>
          <w:rFonts w:asciiTheme="majorBidi" w:hAnsiTheme="majorBidi"/>
        </w:rPr>
        <w:t>е на мястото на приложение с лек или умерен интензитет е възниквало при 34,7% от пациентите, лекувани с</w:t>
      </w:r>
      <w:r w:rsidR="00AC4523">
        <w:rPr>
          <w:rFonts w:asciiTheme="majorBidi" w:hAnsiTheme="majorBidi"/>
        </w:rPr>
        <w:t>ъс</w:t>
      </w:r>
      <w:r w:rsidR="004C6FEB">
        <w:rPr>
          <w:rFonts w:asciiTheme="majorBidi" w:hAnsiTheme="majorBidi"/>
        </w:rPr>
        <w:t xml:space="preserve"> </w:t>
      </w:r>
      <w:r w:rsidR="00AC4523">
        <w:rPr>
          <w:rFonts w:asciiTheme="majorBidi" w:hAnsiTheme="majorBidi"/>
        </w:rPr>
        <w:t>сиролимус гел</w:t>
      </w:r>
      <w:r w:rsidR="004C6FEB">
        <w:rPr>
          <w:rFonts w:asciiTheme="majorBidi" w:hAnsiTheme="majorBidi"/>
        </w:rPr>
        <w:t xml:space="preserve"> в клинични проучвания. Раздразненето на мястото на приложение не е налагало прекратяване на лечението с лекарствения продукт.</w:t>
      </w:r>
    </w:p>
    <w:p w14:paraId="5E741C3F" w14:textId="77777777" w:rsidR="004B2C56" w:rsidRDefault="004B2C56" w:rsidP="007A1A69">
      <w:pPr>
        <w:widowControl w:val="0"/>
        <w:autoSpaceDE w:val="0"/>
        <w:autoSpaceDN w:val="0"/>
        <w:adjustRightInd w:val="0"/>
        <w:spacing w:line="240" w:lineRule="auto"/>
        <w:rPr>
          <w:rFonts w:asciiTheme="majorBidi" w:hAnsiTheme="majorBidi" w:cstheme="majorBidi"/>
          <w:bCs/>
          <w:iCs/>
          <w:szCs w:val="22"/>
        </w:rPr>
      </w:pPr>
    </w:p>
    <w:p w14:paraId="276C76F4" w14:textId="77777777" w:rsidR="004B2C56" w:rsidRDefault="004C6FEB" w:rsidP="007A1A69">
      <w:pPr>
        <w:keepNext/>
        <w:widowControl w:val="0"/>
        <w:autoSpaceDE w:val="0"/>
        <w:autoSpaceDN w:val="0"/>
        <w:adjustRightInd w:val="0"/>
        <w:spacing w:line="240" w:lineRule="auto"/>
        <w:rPr>
          <w:rFonts w:asciiTheme="majorBidi" w:hAnsiTheme="majorBidi" w:cstheme="majorBidi"/>
          <w:bCs/>
          <w:i/>
          <w:iCs/>
          <w:szCs w:val="22"/>
          <w:u w:val="single"/>
        </w:rPr>
      </w:pPr>
      <w:r>
        <w:rPr>
          <w:rFonts w:asciiTheme="majorBidi" w:hAnsiTheme="majorBidi"/>
          <w:i/>
          <w:u w:val="single"/>
        </w:rPr>
        <w:lastRenderedPageBreak/>
        <w:t>Сухота на кожата</w:t>
      </w:r>
    </w:p>
    <w:p w14:paraId="071C2EDC" w14:textId="77777777" w:rsidR="004B2C56" w:rsidRDefault="004B2C56" w:rsidP="007A1A69">
      <w:pPr>
        <w:keepNext/>
        <w:widowControl w:val="0"/>
        <w:autoSpaceDE w:val="0"/>
        <w:autoSpaceDN w:val="0"/>
        <w:adjustRightInd w:val="0"/>
        <w:spacing w:line="240" w:lineRule="auto"/>
        <w:rPr>
          <w:rFonts w:asciiTheme="majorBidi" w:hAnsiTheme="majorBidi" w:cstheme="majorBidi"/>
          <w:bCs/>
          <w:iCs/>
          <w:szCs w:val="22"/>
        </w:rPr>
      </w:pPr>
    </w:p>
    <w:p w14:paraId="5F3E5495" w14:textId="77777777" w:rsidR="004B2C56" w:rsidRDefault="004C6FEB" w:rsidP="007A1A69">
      <w:pPr>
        <w:widowControl w:val="0"/>
        <w:autoSpaceDE w:val="0"/>
        <w:autoSpaceDN w:val="0"/>
        <w:adjustRightInd w:val="0"/>
        <w:spacing w:line="240" w:lineRule="auto"/>
        <w:rPr>
          <w:rFonts w:asciiTheme="majorBidi" w:hAnsiTheme="majorBidi" w:cstheme="majorBidi"/>
          <w:bCs/>
          <w:iCs/>
          <w:szCs w:val="22"/>
        </w:rPr>
      </w:pPr>
      <w:r>
        <w:rPr>
          <w:rFonts w:asciiTheme="majorBidi" w:hAnsiTheme="majorBidi"/>
        </w:rPr>
        <w:t>Сухота на кожата с лек или умерен интензитет е възниквала при 33,7% от пациентите, лекувани с</w:t>
      </w:r>
      <w:r w:rsidR="00AC4523">
        <w:rPr>
          <w:rFonts w:asciiTheme="majorBidi" w:hAnsiTheme="majorBidi"/>
        </w:rPr>
        <w:t>ъс</w:t>
      </w:r>
      <w:r>
        <w:rPr>
          <w:rFonts w:asciiTheme="majorBidi" w:hAnsiTheme="majorBidi"/>
        </w:rPr>
        <w:t xml:space="preserve"> </w:t>
      </w:r>
      <w:r w:rsidR="00AC4523">
        <w:rPr>
          <w:rFonts w:asciiTheme="majorBidi" w:hAnsiTheme="majorBidi"/>
        </w:rPr>
        <w:t xml:space="preserve">сиролимус гел </w:t>
      </w:r>
      <w:r>
        <w:rPr>
          <w:rFonts w:asciiTheme="majorBidi" w:hAnsiTheme="majorBidi"/>
        </w:rPr>
        <w:t>в клинични проучвания. Сухотата на кожата не е налагала прекратяване на лечението с лекарствения продукт.</w:t>
      </w:r>
    </w:p>
    <w:p w14:paraId="753FCDD7" w14:textId="77777777" w:rsidR="004B2C56" w:rsidRDefault="004B2C56" w:rsidP="007A1A69">
      <w:pPr>
        <w:widowControl w:val="0"/>
        <w:autoSpaceDE w:val="0"/>
        <w:autoSpaceDN w:val="0"/>
        <w:adjustRightInd w:val="0"/>
        <w:spacing w:line="240" w:lineRule="auto"/>
        <w:rPr>
          <w:rFonts w:asciiTheme="majorBidi" w:hAnsiTheme="majorBidi" w:cstheme="majorBidi"/>
          <w:bCs/>
          <w:iCs/>
          <w:szCs w:val="22"/>
        </w:rPr>
      </w:pPr>
    </w:p>
    <w:p w14:paraId="2BC898A8" w14:textId="77777777" w:rsidR="004B2C56" w:rsidRDefault="004C6FEB" w:rsidP="007A1A69">
      <w:pPr>
        <w:keepNext/>
        <w:widowControl w:val="0"/>
        <w:autoSpaceDE w:val="0"/>
        <w:autoSpaceDN w:val="0"/>
        <w:adjustRightInd w:val="0"/>
        <w:spacing w:line="240" w:lineRule="auto"/>
        <w:rPr>
          <w:rFonts w:asciiTheme="majorBidi" w:hAnsiTheme="majorBidi" w:cstheme="majorBidi"/>
          <w:bCs/>
          <w:i/>
          <w:iCs/>
          <w:szCs w:val="22"/>
          <w:u w:val="single"/>
        </w:rPr>
      </w:pPr>
      <w:r>
        <w:rPr>
          <w:rFonts w:asciiTheme="majorBidi" w:hAnsiTheme="majorBidi"/>
          <w:i/>
          <w:u w:val="single"/>
        </w:rPr>
        <w:t>Акне</w:t>
      </w:r>
    </w:p>
    <w:p w14:paraId="49954012" w14:textId="77777777" w:rsidR="004B2C56" w:rsidRDefault="004B2C56" w:rsidP="007A1A69">
      <w:pPr>
        <w:keepNext/>
        <w:widowControl w:val="0"/>
        <w:autoSpaceDE w:val="0"/>
        <w:autoSpaceDN w:val="0"/>
        <w:adjustRightInd w:val="0"/>
        <w:spacing w:line="240" w:lineRule="auto"/>
        <w:rPr>
          <w:rFonts w:asciiTheme="majorBidi" w:hAnsiTheme="majorBidi" w:cstheme="majorBidi"/>
          <w:bCs/>
          <w:iCs/>
          <w:szCs w:val="22"/>
        </w:rPr>
      </w:pPr>
    </w:p>
    <w:p w14:paraId="7DC7C09C" w14:textId="77777777" w:rsidR="004B2C56" w:rsidRDefault="004C6FEB" w:rsidP="007A1A69">
      <w:pPr>
        <w:widowControl w:val="0"/>
        <w:autoSpaceDE w:val="0"/>
        <w:autoSpaceDN w:val="0"/>
        <w:adjustRightInd w:val="0"/>
        <w:spacing w:line="240" w:lineRule="auto"/>
        <w:rPr>
          <w:rFonts w:asciiTheme="majorBidi" w:hAnsiTheme="majorBidi" w:cstheme="majorBidi"/>
          <w:bCs/>
          <w:iCs/>
          <w:szCs w:val="22"/>
        </w:rPr>
      </w:pPr>
      <w:r>
        <w:rPr>
          <w:rFonts w:asciiTheme="majorBidi" w:hAnsiTheme="majorBidi"/>
        </w:rPr>
        <w:t>Има съобщения за акне при 19,4% от всички пациенти, лекувани с</w:t>
      </w:r>
      <w:r w:rsidR="00AC4523">
        <w:rPr>
          <w:rFonts w:asciiTheme="majorBidi" w:hAnsiTheme="majorBidi"/>
        </w:rPr>
        <w:t>ъс</w:t>
      </w:r>
      <w:r>
        <w:rPr>
          <w:rFonts w:asciiTheme="majorBidi" w:hAnsiTheme="majorBidi"/>
        </w:rPr>
        <w:t xml:space="preserve"> </w:t>
      </w:r>
      <w:r w:rsidR="00AC4523">
        <w:rPr>
          <w:rFonts w:asciiTheme="majorBidi" w:hAnsiTheme="majorBidi"/>
        </w:rPr>
        <w:t>сиролимус гел</w:t>
      </w:r>
      <w:r>
        <w:rPr>
          <w:rFonts w:asciiTheme="majorBidi" w:hAnsiTheme="majorBidi"/>
        </w:rPr>
        <w:t xml:space="preserve"> в клинични проучвания. Акнето е било с лек</w:t>
      </w:r>
      <w:r w:rsidR="0097478B">
        <w:rPr>
          <w:rFonts w:asciiTheme="majorBidi" w:hAnsiTheme="majorBidi"/>
        </w:rPr>
        <w:t>а</w:t>
      </w:r>
      <w:r>
        <w:rPr>
          <w:rFonts w:asciiTheme="majorBidi" w:hAnsiTheme="majorBidi"/>
        </w:rPr>
        <w:t xml:space="preserve"> или умерен</w:t>
      </w:r>
      <w:r w:rsidR="0097478B">
        <w:rPr>
          <w:rFonts w:asciiTheme="majorBidi" w:hAnsiTheme="majorBidi"/>
        </w:rPr>
        <w:t>а</w:t>
      </w:r>
      <w:r>
        <w:rPr>
          <w:rFonts w:asciiTheme="majorBidi" w:hAnsiTheme="majorBidi"/>
        </w:rPr>
        <w:t xml:space="preserve"> </w:t>
      </w:r>
      <w:r w:rsidR="0097478B">
        <w:rPr>
          <w:rFonts w:asciiTheme="majorBidi" w:hAnsiTheme="majorBidi"/>
        </w:rPr>
        <w:t xml:space="preserve">тежест </w:t>
      </w:r>
      <w:r w:rsidR="0097478B" w:rsidRPr="0097478B">
        <w:rPr>
          <w:rFonts w:asciiTheme="majorBidi" w:hAnsiTheme="majorBidi"/>
        </w:rPr>
        <w:t>(</w:t>
      </w:r>
      <w:r w:rsidRPr="0097478B">
        <w:rPr>
          <w:rFonts w:asciiTheme="majorBidi" w:hAnsiTheme="majorBidi"/>
        </w:rPr>
        <w:t>интензитет</w:t>
      </w:r>
      <w:r w:rsidR="0097478B" w:rsidRPr="0097478B">
        <w:rPr>
          <w:rFonts w:asciiTheme="majorBidi" w:hAnsiTheme="majorBidi"/>
        </w:rPr>
        <w:t>)</w:t>
      </w:r>
      <w:r w:rsidRPr="0097478B">
        <w:rPr>
          <w:rFonts w:asciiTheme="majorBidi" w:hAnsiTheme="majorBidi"/>
        </w:rPr>
        <w:t>;</w:t>
      </w:r>
      <w:r>
        <w:rPr>
          <w:rFonts w:asciiTheme="majorBidi" w:hAnsiTheme="majorBidi"/>
        </w:rPr>
        <w:t xml:space="preserve"> не е имало съобщения за тежка форма на акне. Акнето/акнеиформеният дерматит не са налагали прекратяване на лечението с лекарствения продукт.</w:t>
      </w:r>
    </w:p>
    <w:p w14:paraId="73352B36" w14:textId="77777777" w:rsidR="004B2C56" w:rsidRDefault="004B2C56" w:rsidP="007A1A69">
      <w:pPr>
        <w:widowControl w:val="0"/>
        <w:autoSpaceDE w:val="0"/>
        <w:autoSpaceDN w:val="0"/>
        <w:adjustRightInd w:val="0"/>
        <w:spacing w:line="240" w:lineRule="auto"/>
        <w:rPr>
          <w:rFonts w:asciiTheme="majorBidi" w:hAnsiTheme="majorBidi" w:cstheme="majorBidi"/>
          <w:bCs/>
          <w:iCs/>
          <w:szCs w:val="22"/>
        </w:rPr>
      </w:pPr>
    </w:p>
    <w:p w14:paraId="59C7B146" w14:textId="77777777" w:rsidR="004B2C56" w:rsidRDefault="004C6FEB" w:rsidP="007A1A69">
      <w:pPr>
        <w:keepNext/>
        <w:widowControl w:val="0"/>
        <w:autoSpaceDE w:val="0"/>
        <w:autoSpaceDN w:val="0"/>
        <w:adjustRightInd w:val="0"/>
        <w:spacing w:line="240" w:lineRule="auto"/>
        <w:rPr>
          <w:rFonts w:asciiTheme="majorBidi" w:hAnsiTheme="majorBidi" w:cstheme="majorBidi"/>
          <w:bCs/>
          <w:i/>
          <w:iCs/>
          <w:szCs w:val="22"/>
          <w:u w:val="single"/>
        </w:rPr>
      </w:pPr>
      <w:r>
        <w:rPr>
          <w:rFonts w:asciiTheme="majorBidi" w:hAnsiTheme="majorBidi"/>
          <w:i/>
          <w:u w:val="single"/>
        </w:rPr>
        <w:t>Пруритус</w:t>
      </w:r>
    </w:p>
    <w:p w14:paraId="5CE8B19B" w14:textId="77777777" w:rsidR="004B2C56" w:rsidRDefault="004B2C56" w:rsidP="007A1A69">
      <w:pPr>
        <w:keepNext/>
        <w:widowControl w:val="0"/>
        <w:autoSpaceDE w:val="0"/>
        <w:autoSpaceDN w:val="0"/>
        <w:adjustRightInd w:val="0"/>
        <w:spacing w:line="240" w:lineRule="auto"/>
        <w:rPr>
          <w:rFonts w:asciiTheme="majorBidi" w:hAnsiTheme="majorBidi" w:cstheme="majorBidi"/>
          <w:bCs/>
          <w:iCs/>
          <w:szCs w:val="22"/>
        </w:rPr>
      </w:pPr>
    </w:p>
    <w:p w14:paraId="65F265B7" w14:textId="77777777" w:rsidR="004B2C56" w:rsidRDefault="004C6FEB" w:rsidP="007A1A69">
      <w:pPr>
        <w:widowControl w:val="0"/>
        <w:autoSpaceDE w:val="0"/>
        <w:autoSpaceDN w:val="0"/>
        <w:adjustRightInd w:val="0"/>
        <w:spacing w:line="240" w:lineRule="auto"/>
        <w:rPr>
          <w:rFonts w:asciiTheme="majorBidi" w:hAnsiTheme="majorBidi" w:cstheme="majorBidi"/>
          <w:bCs/>
          <w:iCs/>
          <w:szCs w:val="22"/>
          <w:highlight w:val="yellow"/>
        </w:rPr>
      </w:pPr>
      <w:r>
        <w:rPr>
          <w:rFonts w:asciiTheme="majorBidi" w:hAnsiTheme="majorBidi"/>
        </w:rPr>
        <w:t xml:space="preserve">Пруритус с лек или умерен </w:t>
      </w:r>
      <w:r w:rsidRPr="0097478B">
        <w:rPr>
          <w:rFonts w:asciiTheme="majorBidi" w:hAnsiTheme="majorBidi"/>
        </w:rPr>
        <w:t>интензитет</w:t>
      </w:r>
      <w:r>
        <w:rPr>
          <w:rFonts w:asciiTheme="majorBidi" w:hAnsiTheme="majorBidi"/>
        </w:rPr>
        <w:t xml:space="preserve"> е възниквал при 11,2% от пациентите, лекувани с</w:t>
      </w:r>
      <w:r w:rsidR="00AC4523">
        <w:rPr>
          <w:rFonts w:asciiTheme="majorBidi" w:hAnsiTheme="majorBidi"/>
        </w:rPr>
        <w:t>ъс</w:t>
      </w:r>
      <w:r>
        <w:rPr>
          <w:rFonts w:asciiTheme="majorBidi" w:hAnsiTheme="majorBidi"/>
        </w:rPr>
        <w:t xml:space="preserve"> </w:t>
      </w:r>
      <w:r w:rsidR="00AC4523">
        <w:rPr>
          <w:rFonts w:asciiTheme="majorBidi" w:hAnsiTheme="majorBidi"/>
        </w:rPr>
        <w:t>сиролимус гел</w:t>
      </w:r>
      <w:r>
        <w:rPr>
          <w:rFonts w:asciiTheme="majorBidi" w:hAnsiTheme="majorBidi"/>
        </w:rPr>
        <w:t xml:space="preserve"> в клинични проучвания. Пруритус не е налагал прекратяване на лечението с лекарствения продукт.</w:t>
      </w:r>
    </w:p>
    <w:p w14:paraId="1F351897" w14:textId="77777777" w:rsidR="004B2C56" w:rsidRDefault="004B2C56" w:rsidP="007A1A69">
      <w:pPr>
        <w:widowControl w:val="0"/>
        <w:autoSpaceDE w:val="0"/>
        <w:autoSpaceDN w:val="0"/>
        <w:adjustRightInd w:val="0"/>
        <w:spacing w:line="240" w:lineRule="auto"/>
        <w:rPr>
          <w:rFonts w:asciiTheme="majorBidi" w:hAnsiTheme="majorBidi" w:cstheme="majorBidi"/>
          <w:bCs/>
          <w:iCs/>
          <w:szCs w:val="22"/>
          <w:u w:val="single"/>
        </w:rPr>
      </w:pPr>
    </w:p>
    <w:p w14:paraId="52FD1D0A" w14:textId="77777777" w:rsidR="004B2C56" w:rsidRDefault="004C6FEB" w:rsidP="007A1A69">
      <w:pPr>
        <w:keepNext/>
        <w:widowControl w:val="0"/>
        <w:autoSpaceDE w:val="0"/>
        <w:autoSpaceDN w:val="0"/>
        <w:adjustRightInd w:val="0"/>
        <w:spacing w:line="240" w:lineRule="auto"/>
        <w:rPr>
          <w:rFonts w:asciiTheme="majorBidi" w:hAnsiTheme="majorBidi" w:cstheme="majorBidi"/>
          <w:bCs/>
          <w:iCs/>
          <w:szCs w:val="22"/>
          <w:u w:val="single"/>
        </w:rPr>
      </w:pPr>
      <w:r>
        <w:rPr>
          <w:rFonts w:asciiTheme="majorBidi" w:hAnsiTheme="majorBidi"/>
          <w:u w:val="single"/>
        </w:rPr>
        <w:t>Педиатрична популация</w:t>
      </w:r>
    </w:p>
    <w:p w14:paraId="534FEDB6" w14:textId="77777777" w:rsidR="004B2C56" w:rsidRDefault="004B2C56" w:rsidP="007A1A69">
      <w:pPr>
        <w:keepNext/>
        <w:widowControl w:val="0"/>
        <w:autoSpaceDE w:val="0"/>
        <w:autoSpaceDN w:val="0"/>
        <w:adjustRightInd w:val="0"/>
        <w:spacing w:line="240" w:lineRule="auto"/>
        <w:rPr>
          <w:rFonts w:asciiTheme="majorBidi" w:hAnsiTheme="majorBidi" w:cstheme="majorBidi"/>
          <w:bCs/>
          <w:iCs/>
          <w:szCs w:val="22"/>
          <w:u w:val="single"/>
        </w:rPr>
      </w:pPr>
    </w:p>
    <w:p w14:paraId="3C5F3A3B" w14:textId="77777777" w:rsidR="004B2C56" w:rsidRDefault="004C6FEB" w:rsidP="007A1A69">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При клиничната разработка не е наблюдавана разлика в безопасността между педиатрични</w:t>
      </w:r>
      <w:r w:rsidR="0093334E">
        <w:rPr>
          <w:rFonts w:asciiTheme="majorBidi" w:hAnsiTheme="majorBidi"/>
        </w:rPr>
        <w:t xml:space="preserve"> пациенти на възраст 6</w:t>
      </w:r>
      <w:r w:rsidR="007A1A69">
        <w:rPr>
          <w:rFonts w:asciiTheme="majorBidi" w:hAnsiTheme="majorBidi"/>
          <w:lang w:val="fr-FR"/>
        </w:rPr>
        <w:t> </w:t>
      </w:r>
      <w:r w:rsidR="0093334E">
        <w:rPr>
          <w:rFonts w:asciiTheme="majorBidi" w:hAnsiTheme="majorBidi"/>
        </w:rPr>
        <w:t>години и повече</w:t>
      </w:r>
      <w:r>
        <w:rPr>
          <w:rFonts w:asciiTheme="majorBidi" w:hAnsiTheme="majorBidi"/>
        </w:rPr>
        <w:t xml:space="preserve"> и възрастни пациенти, включени във Фаза III</w:t>
      </w:r>
      <w:r w:rsidR="0093334E">
        <w:rPr>
          <w:rFonts w:asciiTheme="majorBidi" w:hAnsiTheme="majorBidi"/>
        </w:rPr>
        <w:t xml:space="preserve"> проучване</w:t>
      </w:r>
      <w:r>
        <w:rPr>
          <w:rFonts w:asciiTheme="majorBidi" w:hAnsiTheme="majorBidi"/>
        </w:rPr>
        <w:t>, включващ</w:t>
      </w:r>
      <w:r w:rsidR="0093334E">
        <w:rPr>
          <w:rFonts w:asciiTheme="majorBidi" w:hAnsiTheme="majorBidi"/>
        </w:rPr>
        <w:t>о</w:t>
      </w:r>
      <w:r>
        <w:rPr>
          <w:rFonts w:asciiTheme="majorBidi" w:hAnsiTheme="majorBidi"/>
        </w:rPr>
        <w:t xml:space="preserve"> 27 пациенти на възраст ≤ 18 години (Hyftor: n = 13)</w:t>
      </w:r>
      <w:r w:rsidR="004328B8">
        <w:rPr>
          <w:rFonts w:asciiTheme="majorBidi" w:hAnsiTheme="majorBidi"/>
        </w:rPr>
        <w:t>,</w:t>
      </w:r>
      <w:r>
        <w:rPr>
          <w:rFonts w:asciiTheme="majorBidi" w:hAnsiTheme="majorBidi"/>
        </w:rPr>
        <w:t xml:space="preserve"> и в дългосрочно проучване, включващо 50 пациенти на възраст ≤ 18 години (Hyftor: всички).</w:t>
      </w:r>
    </w:p>
    <w:p w14:paraId="2C49BE7B" w14:textId="77777777" w:rsidR="004B2C56" w:rsidRDefault="004B2C56" w:rsidP="007A1A69">
      <w:pPr>
        <w:widowControl w:val="0"/>
        <w:autoSpaceDE w:val="0"/>
        <w:autoSpaceDN w:val="0"/>
        <w:adjustRightInd w:val="0"/>
        <w:spacing w:line="240" w:lineRule="auto"/>
        <w:rPr>
          <w:rFonts w:asciiTheme="majorBidi" w:hAnsiTheme="majorBidi" w:cstheme="majorBidi"/>
          <w:noProof/>
          <w:szCs w:val="22"/>
        </w:rPr>
      </w:pPr>
    </w:p>
    <w:p w14:paraId="241D2E61" w14:textId="77777777" w:rsidR="004B2C56" w:rsidRDefault="004C6FEB" w:rsidP="007A1A69">
      <w:pPr>
        <w:keepNext/>
        <w:widowControl w:val="0"/>
        <w:autoSpaceDE w:val="0"/>
        <w:autoSpaceDN w:val="0"/>
        <w:adjustRightInd w:val="0"/>
        <w:spacing w:line="240" w:lineRule="auto"/>
        <w:rPr>
          <w:rFonts w:asciiTheme="majorBidi" w:hAnsiTheme="majorBidi" w:cstheme="majorBidi"/>
          <w:szCs w:val="22"/>
          <w:u w:val="single"/>
        </w:rPr>
      </w:pPr>
      <w:r>
        <w:rPr>
          <w:rFonts w:asciiTheme="majorBidi" w:hAnsiTheme="majorBidi"/>
          <w:u w:val="single"/>
        </w:rPr>
        <w:t>Съобщаване на подозирани нежелани реакции</w:t>
      </w:r>
    </w:p>
    <w:p w14:paraId="0E8913D6" w14:textId="77777777" w:rsidR="004B2C56" w:rsidRDefault="004B2C56" w:rsidP="007A1A69">
      <w:pPr>
        <w:keepNext/>
        <w:widowControl w:val="0"/>
        <w:autoSpaceDE w:val="0"/>
        <w:autoSpaceDN w:val="0"/>
        <w:adjustRightInd w:val="0"/>
        <w:spacing w:line="240" w:lineRule="auto"/>
        <w:rPr>
          <w:rFonts w:asciiTheme="majorBidi" w:hAnsiTheme="majorBidi" w:cstheme="majorBidi"/>
          <w:szCs w:val="22"/>
        </w:rPr>
      </w:pPr>
    </w:p>
    <w:p w14:paraId="3BCAAEFE" w14:textId="77777777" w:rsidR="004B2C56" w:rsidRDefault="004C6FEB">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w:t>
      </w:r>
      <w:r>
        <w:rPr>
          <w:rFonts w:asciiTheme="majorBidi" w:hAnsiTheme="majorBidi"/>
          <w:highlight w:val="lightGray"/>
        </w:rPr>
        <w:t xml:space="preserve">национална система за съобщаване, посочена </w:t>
      </w:r>
      <w:r w:rsidRPr="0093334E">
        <w:rPr>
          <w:rFonts w:asciiTheme="majorBidi" w:hAnsiTheme="majorBidi"/>
          <w:highlight w:val="lightGray"/>
        </w:rPr>
        <w:t>в</w:t>
      </w:r>
      <w:r w:rsidR="007A1A69">
        <w:rPr>
          <w:rFonts w:asciiTheme="majorBidi" w:hAnsiTheme="majorBidi"/>
          <w:highlight w:val="lightGray"/>
          <w:lang w:val="fr-FR"/>
        </w:rPr>
        <w:t xml:space="preserve"> </w:t>
      </w:r>
      <w:hyperlink r:id="rId12" w:history="1">
        <w:r w:rsidRPr="007A1A69">
          <w:rPr>
            <w:rStyle w:val="Hyperlink"/>
            <w:rFonts w:asciiTheme="majorBidi" w:hAnsiTheme="majorBidi"/>
            <w:color w:val="auto"/>
            <w:highlight w:val="lightGray"/>
            <w:u w:val="none"/>
          </w:rPr>
          <w:t>Приложение V</w:t>
        </w:r>
      </w:hyperlink>
      <w:r>
        <w:rPr>
          <w:rFonts w:asciiTheme="majorBidi" w:hAnsiTheme="majorBidi"/>
        </w:rPr>
        <w:t>.</w:t>
      </w:r>
    </w:p>
    <w:p w14:paraId="69A80D3A" w14:textId="77777777" w:rsidR="004B2C56" w:rsidRDefault="004B2C56">
      <w:pPr>
        <w:widowControl w:val="0"/>
        <w:spacing w:line="240" w:lineRule="auto"/>
        <w:rPr>
          <w:rFonts w:asciiTheme="majorBidi" w:hAnsiTheme="majorBidi" w:cstheme="majorBidi"/>
          <w:noProof/>
          <w:szCs w:val="22"/>
        </w:rPr>
      </w:pPr>
    </w:p>
    <w:p w14:paraId="6F106ACB" w14:textId="77777777" w:rsidR="004B2C56" w:rsidRDefault="004C6FEB">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4.9</w:t>
      </w:r>
      <w:r>
        <w:rPr>
          <w:rFonts w:asciiTheme="majorBidi" w:hAnsiTheme="majorBidi"/>
          <w:b/>
        </w:rPr>
        <w:tab/>
        <w:t>Предозиране</w:t>
      </w:r>
    </w:p>
    <w:p w14:paraId="63DDF032" w14:textId="77777777" w:rsidR="004B2C56" w:rsidRDefault="004B2C56">
      <w:pPr>
        <w:keepNext/>
        <w:widowControl w:val="0"/>
        <w:spacing w:line="240" w:lineRule="auto"/>
        <w:rPr>
          <w:rFonts w:asciiTheme="majorBidi" w:hAnsiTheme="majorBidi" w:cstheme="majorBidi"/>
          <w:noProof/>
          <w:szCs w:val="22"/>
        </w:rPr>
      </w:pPr>
    </w:p>
    <w:p w14:paraId="54549125" w14:textId="77777777" w:rsidR="004B2C56" w:rsidRDefault="004C6FEB">
      <w:pPr>
        <w:widowControl w:val="0"/>
        <w:spacing w:line="240" w:lineRule="auto"/>
        <w:rPr>
          <w:rFonts w:asciiTheme="majorBidi" w:hAnsiTheme="majorBidi" w:cstheme="majorBidi"/>
          <w:noProof/>
          <w:szCs w:val="22"/>
        </w:rPr>
      </w:pPr>
      <w:r>
        <w:rPr>
          <w:rFonts w:asciiTheme="majorBidi" w:hAnsiTheme="majorBidi"/>
        </w:rPr>
        <w:t>При поглъщане по невнимание може да са подходящи общи поддържащи мерки. Поради слабата водна разтворимост и високото ниво на свързване с еритроцитите и плазмените протеини, сиролимус в значителна степен няма да подлежи на диализа.</w:t>
      </w:r>
    </w:p>
    <w:p w14:paraId="4B511042" w14:textId="77777777" w:rsidR="004B2C56" w:rsidRDefault="004B2C56">
      <w:pPr>
        <w:widowControl w:val="0"/>
        <w:spacing w:line="240" w:lineRule="auto"/>
        <w:rPr>
          <w:rFonts w:asciiTheme="majorBidi" w:hAnsiTheme="majorBidi" w:cstheme="majorBidi"/>
          <w:noProof/>
          <w:szCs w:val="22"/>
        </w:rPr>
      </w:pPr>
    </w:p>
    <w:p w14:paraId="7FE98951" w14:textId="77777777" w:rsidR="004B2C56" w:rsidRDefault="004B2C56">
      <w:pPr>
        <w:widowControl w:val="0"/>
        <w:spacing w:line="240" w:lineRule="auto"/>
        <w:rPr>
          <w:rFonts w:asciiTheme="majorBidi" w:hAnsiTheme="majorBidi" w:cstheme="majorBidi"/>
          <w:noProof/>
          <w:szCs w:val="22"/>
        </w:rPr>
      </w:pPr>
    </w:p>
    <w:p w14:paraId="3D45E45C" w14:textId="77777777" w:rsidR="004B2C56" w:rsidRDefault="004C6FEB">
      <w:pPr>
        <w:keepNext/>
        <w:widowControl w:val="0"/>
        <w:spacing w:line="240" w:lineRule="auto"/>
        <w:ind w:left="567" w:hanging="567"/>
        <w:rPr>
          <w:rFonts w:asciiTheme="majorBidi" w:hAnsiTheme="majorBidi" w:cstheme="majorBidi"/>
        </w:rPr>
      </w:pPr>
      <w:r>
        <w:rPr>
          <w:rFonts w:asciiTheme="majorBidi" w:hAnsiTheme="majorBidi"/>
          <w:b/>
        </w:rPr>
        <w:t>5.</w:t>
      </w:r>
      <w:r>
        <w:rPr>
          <w:rFonts w:asciiTheme="majorBidi" w:hAnsiTheme="majorBidi"/>
          <w:b/>
        </w:rPr>
        <w:tab/>
        <w:t>ФАРМАКОЛОГИЧНИ СВОЙСТВА</w:t>
      </w:r>
    </w:p>
    <w:p w14:paraId="3D5661AF" w14:textId="77777777" w:rsidR="004B2C56" w:rsidRDefault="004B2C56">
      <w:pPr>
        <w:keepNext/>
        <w:widowControl w:val="0"/>
        <w:spacing w:line="240" w:lineRule="auto"/>
        <w:rPr>
          <w:rFonts w:asciiTheme="majorBidi" w:hAnsiTheme="majorBidi" w:cstheme="majorBidi"/>
        </w:rPr>
      </w:pPr>
    </w:p>
    <w:p w14:paraId="35EE3C42" w14:textId="77777777" w:rsidR="004B2C56" w:rsidRDefault="004C6FEB">
      <w:pPr>
        <w:keepNext/>
        <w:widowControl w:val="0"/>
        <w:spacing w:line="240" w:lineRule="auto"/>
        <w:ind w:left="567" w:hanging="567"/>
        <w:outlineLvl w:val="0"/>
        <w:rPr>
          <w:rFonts w:asciiTheme="majorBidi" w:hAnsiTheme="majorBidi" w:cstheme="majorBidi"/>
        </w:rPr>
      </w:pPr>
      <w:r>
        <w:rPr>
          <w:rFonts w:asciiTheme="majorBidi" w:hAnsiTheme="majorBidi"/>
          <w:b/>
        </w:rPr>
        <w:t>5.1</w:t>
      </w:r>
      <w:r>
        <w:rPr>
          <w:rFonts w:asciiTheme="majorBidi" w:hAnsiTheme="majorBidi"/>
          <w:b/>
        </w:rPr>
        <w:tab/>
        <w:t>Фармакодинамични свойства</w:t>
      </w:r>
    </w:p>
    <w:p w14:paraId="0F8A86F9" w14:textId="77777777" w:rsidR="004B2C56" w:rsidRDefault="004B2C56">
      <w:pPr>
        <w:keepNext/>
        <w:widowControl w:val="0"/>
        <w:spacing w:line="240" w:lineRule="auto"/>
        <w:rPr>
          <w:rFonts w:asciiTheme="majorBidi" w:hAnsiTheme="majorBidi" w:cstheme="majorBidi"/>
        </w:rPr>
      </w:pPr>
    </w:p>
    <w:p w14:paraId="5068AD83" w14:textId="784AE90B" w:rsidR="004B2C56" w:rsidRDefault="004C6FEB">
      <w:pPr>
        <w:widowControl w:val="0"/>
        <w:spacing w:line="240" w:lineRule="auto"/>
        <w:outlineLvl w:val="0"/>
        <w:rPr>
          <w:rFonts w:asciiTheme="majorBidi" w:hAnsiTheme="majorBidi" w:cstheme="majorBidi"/>
        </w:rPr>
      </w:pPr>
      <w:r>
        <w:rPr>
          <w:rFonts w:asciiTheme="majorBidi" w:hAnsiTheme="majorBidi"/>
        </w:rPr>
        <w:t xml:space="preserve">Фармакотерапевтична група: </w:t>
      </w:r>
      <w:r w:rsidR="00C812D3">
        <w:rPr>
          <w:rFonts w:asciiTheme="majorBidi" w:hAnsiTheme="majorBidi"/>
        </w:rPr>
        <w:t xml:space="preserve">Протеинкиназни инхибитори, </w:t>
      </w:r>
      <w:r w:rsidR="00EE00F5">
        <w:rPr>
          <w:rFonts w:asciiTheme="majorBidi" w:hAnsiTheme="majorBidi"/>
        </w:rPr>
        <w:t>киназни инхибитори</w:t>
      </w:r>
      <w:r w:rsidR="00D42874">
        <w:rPr>
          <w:rFonts w:asciiTheme="majorBidi" w:hAnsiTheme="majorBidi"/>
        </w:rPr>
        <w:t xml:space="preserve"> </w:t>
      </w:r>
      <w:r w:rsidR="00FE54A5">
        <w:rPr>
          <w:rFonts w:asciiTheme="majorBidi" w:hAnsiTheme="majorBidi"/>
        </w:rPr>
        <w:t>на цел</w:t>
      </w:r>
      <w:r w:rsidR="002640B3">
        <w:rPr>
          <w:rFonts w:asciiTheme="majorBidi" w:hAnsiTheme="majorBidi"/>
        </w:rPr>
        <w:t>е</w:t>
      </w:r>
      <w:r w:rsidR="00FE54A5">
        <w:rPr>
          <w:rFonts w:asciiTheme="majorBidi" w:hAnsiTheme="majorBidi"/>
        </w:rPr>
        <w:t>вия протеин на рапамицин при бозайници</w:t>
      </w:r>
      <w:r w:rsidR="00E870C2">
        <w:rPr>
          <w:rFonts w:asciiTheme="majorBidi" w:hAnsiTheme="majorBidi"/>
        </w:rPr>
        <w:t>те</w:t>
      </w:r>
      <w:r w:rsidR="00FE54A5">
        <w:rPr>
          <w:rFonts w:asciiTheme="majorBidi" w:hAnsiTheme="majorBidi"/>
        </w:rPr>
        <w:t xml:space="preserve"> </w:t>
      </w:r>
      <w:r w:rsidR="00FE54A5" w:rsidRPr="008A50E4">
        <w:rPr>
          <w:rFonts w:asciiTheme="majorBidi" w:hAnsiTheme="majorBidi"/>
        </w:rPr>
        <w:t>(</w:t>
      </w:r>
      <w:r w:rsidR="00FE54A5">
        <w:rPr>
          <w:lang w:val="en-US"/>
        </w:rPr>
        <w:t>mTOR</w:t>
      </w:r>
      <w:r w:rsidR="00FE54A5" w:rsidRPr="008A50E4">
        <w:rPr>
          <w:rFonts w:asciiTheme="majorBidi" w:hAnsiTheme="majorBidi"/>
        </w:rPr>
        <w:t>)</w:t>
      </w:r>
      <w:r>
        <w:rPr>
          <w:rFonts w:asciiTheme="majorBidi" w:hAnsiTheme="majorBidi"/>
        </w:rPr>
        <w:t xml:space="preserve">, ATC код: </w:t>
      </w:r>
      <w:r w:rsidR="001077E4" w:rsidRPr="001077E4">
        <w:rPr>
          <w:lang w:val="en-GB"/>
        </w:rPr>
        <w:t>L</w:t>
      </w:r>
      <w:r w:rsidR="001077E4" w:rsidRPr="008A50E4">
        <w:t>01</w:t>
      </w:r>
      <w:r w:rsidR="001077E4" w:rsidRPr="001077E4">
        <w:rPr>
          <w:lang w:val="en-GB"/>
        </w:rPr>
        <w:t>EG</w:t>
      </w:r>
      <w:r w:rsidR="001077E4" w:rsidRPr="008A50E4">
        <w:t>04</w:t>
      </w:r>
    </w:p>
    <w:p w14:paraId="5AD55720" w14:textId="77777777" w:rsidR="004B2C56" w:rsidRDefault="004B2C56">
      <w:pPr>
        <w:widowControl w:val="0"/>
        <w:autoSpaceDE w:val="0"/>
        <w:autoSpaceDN w:val="0"/>
        <w:adjustRightInd w:val="0"/>
        <w:spacing w:line="240" w:lineRule="auto"/>
        <w:rPr>
          <w:rFonts w:asciiTheme="majorBidi" w:hAnsiTheme="majorBidi" w:cstheme="majorBidi"/>
          <w:bCs/>
          <w:szCs w:val="22"/>
        </w:rPr>
      </w:pPr>
    </w:p>
    <w:p w14:paraId="457C4CFA" w14:textId="77777777" w:rsidR="004B2C56" w:rsidRDefault="004C6FEB">
      <w:pPr>
        <w:keepNext/>
        <w:widowControl w:val="0"/>
        <w:autoSpaceDE w:val="0"/>
        <w:autoSpaceDN w:val="0"/>
        <w:adjustRightInd w:val="0"/>
        <w:spacing w:line="240" w:lineRule="auto"/>
        <w:rPr>
          <w:rFonts w:asciiTheme="majorBidi" w:hAnsiTheme="majorBidi" w:cstheme="majorBidi"/>
          <w:szCs w:val="22"/>
          <w:u w:val="single"/>
        </w:rPr>
      </w:pPr>
      <w:r>
        <w:rPr>
          <w:rFonts w:asciiTheme="majorBidi" w:hAnsiTheme="majorBidi"/>
          <w:u w:val="single"/>
        </w:rPr>
        <w:t>Механизъм на действие</w:t>
      </w:r>
    </w:p>
    <w:p w14:paraId="4CA1F14E" w14:textId="77777777" w:rsidR="004B2C56" w:rsidRDefault="004B2C56">
      <w:pPr>
        <w:keepNext/>
        <w:widowControl w:val="0"/>
        <w:tabs>
          <w:tab w:val="clear" w:pos="567"/>
        </w:tabs>
        <w:autoSpaceDE w:val="0"/>
        <w:autoSpaceDN w:val="0"/>
        <w:adjustRightInd w:val="0"/>
        <w:spacing w:line="240" w:lineRule="auto"/>
        <w:rPr>
          <w:rFonts w:asciiTheme="majorBidi" w:hAnsiTheme="majorBidi" w:cstheme="majorBidi"/>
          <w:szCs w:val="22"/>
        </w:rPr>
      </w:pPr>
    </w:p>
    <w:p w14:paraId="7BB3190B" w14:textId="5E31999E" w:rsidR="004B2C56" w:rsidRDefault="004C6FEB">
      <w:pPr>
        <w:widowControl w:val="0"/>
        <w:tabs>
          <w:tab w:val="clear" w:pos="567"/>
        </w:tabs>
        <w:autoSpaceDE w:val="0"/>
        <w:autoSpaceDN w:val="0"/>
        <w:adjustRightInd w:val="0"/>
        <w:spacing w:line="240" w:lineRule="auto"/>
        <w:rPr>
          <w:rFonts w:asciiTheme="majorBidi" w:hAnsiTheme="majorBidi" w:cstheme="majorBidi"/>
        </w:rPr>
      </w:pPr>
      <w:r>
        <w:rPr>
          <w:rFonts w:asciiTheme="majorBidi" w:hAnsiTheme="majorBidi"/>
        </w:rPr>
        <w:t xml:space="preserve">Точният механизъм на действие на сиролимус при лечение на ангиофибром при туберозна склероза </w:t>
      </w:r>
      <w:r w:rsidR="00F97B73">
        <w:rPr>
          <w:rFonts w:asciiTheme="majorBidi" w:hAnsiTheme="majorBidi"/>
        </w:rPr>
        <w:t xml:space="preserve">- комплекс </w:t>
      </w:r>
      <w:r>
        <w:rPr>
          <w:rFonts w:asciiTheme="majorBidi" w:hAnsiTheme="majorBidi"/>
        </w:rPr>
        <w:t>не е известен.</w:t>
      </w:r>
    </w:p>
    <w:p w14:paraId="20D4C7CA" w14:textId="2FDF1EA3" w:rsidR="004B2C56" w:rsidRDefault="004C6FEB">
      <w:pPr>
        <w:widowControl w:val="0"/>
        <w:tabs>
          <w:tab w:val="clear" w:pos="567"/>
        </w:tabs>
        <w:autoSpaceDE w:val="0"/>
        <w:autoSpaceDN w:val="0"/>
        <w:adjustRightInd w:val="0"/>
        <w:spacing w:line="240" w:lineRule="auto"/>
        <w:rPr>
          <w:rFonts w:asciiTheme="majorBidi" w:hAnsiTheme="majorBidi" w:cstheme="majorBidi"/>
        </w:rPr>
      </w:pPr>
      <w:r>
        <w:rPr>
          <w:rFonts w:asciiTheme="majorBidi" w:hAnsiTheme="majorBidi"/>
        </w:rPr>
        <w:t>По принцип сиролимус инхибира активирането на mTOR, която представлява серин/треонин протеинкиназа, принадлежаща към семейството на фосфатидилинозитол</w:t>
      </w:r>
      <w:r>
        <w:rPr>
          <w:rFonts w:asciiTheme="majorBidi" w:hAnsiTheme="majorBidi"/>
        </w:rPr>
        <w:noBreakHyphen/>
        <w:t>3</w:t>
      </w:r>
      <w:r>
        <w:rPr>
          <w:rFonts w:asciiTheme="majorBidi" w:hAnsiTheme="majorBidi"/>
        </w:rPr>
        <w:noBreakHyphen/>
        <w:t>киназа (PI3K</w:t>
      </w:r>
      <w:r w:rsidR="00F97B73">
        <w:rPr>
          <w:rFonts w:asciiTheme="majorBidi" w:hAnsiTheme="majorBidi"/>
        </w:rPr>
        <w:t>)</w:t>
      </w:r>
      <w:r w:rsidR="00F97B73">
        <w:rPr>
          <w:rFonts w:asciiTheme="majorBidi" w:hAnsiTheme="majorBidi"/>
        </w:rPr>
        <w:noBreakHyphen/>
      </w:r>
      <w:r>
        <w:rPr>
          <w:rFonts w:asciiTheme="majorBidi" w:hAnsiTheme="majorBidi"/>
        </w:rPr>
        <w:t>свързаните кинази и регулира клетъчния метаболизъм, растеж и пролиферация. В клетките сиролимус се свързва с имуноглобулина FK свързващ протеин</w:t>
      </w:r>
      <w:r>
        <w:rPr>
          <w:rFonts w:asciiTheme="majorBidi" w:hAnsiTheme="majorBidi"/>
        </w:rPr>
        <w:noBreakHyphen/>
        <w:t>12 (FKBP</w:t>
      </w:r>
      <w:r>
        <w:rPr>
          <w:rFonts w:asciiTheme="majorBidi" w:hAnsiTheme="majorBidi"/>
        </w:rPr>
        <w:noBreakHyphen/>
        <w:t xml:space="preserve">12), за да създаде имуносупресивен комплекс. Този комплекс се свързва с и инхибира активирането на </w:t>
      </w:r>
      <w:r>
        <w:rPr>
          <w:rFonts w:asciiTheme="majorBidi" w:hAnsiTheme="majorBidi"/>
        </w:rPr>
        <w:lastRenderedPageBreak/>
        <w:t>mTOR.</w:t>
      </w:r>
    </w:p>
    <w:p w14:paraId="1E014F8D" w14:textId="77777777" w:rsidR="004B2C56" w:rsidRDefault="004B2C56">
      <w:pPr>
        <w:widowControl w:val="0"/>
        <w:spacing w:line="240" w:lineRule="auto"/>
        <w:rPr>
          <w:rFonts w:asciiTheme="majorBidi" w:hAnsiTheme="majorBidi" w:cstheme="majorBidi"/>
          <w:bCs/>
          <w:iCs/>
          <w:szCs w:val="22"/>
        </w:rPr>
      </w:pPr>
    </w:p>
    <w:p w14:paraId="33558C6C" w14:textId="77777777" w:rsidR="004B2C56" w:rsidRDefault="004C6FEB">
      <w:pPr>
        <w:keepNext/>
        <w:widowControl w:val="0"/>
        <w:autoSpaceDE w:val="0"/>
        <w:autoSpaceDN w:val="0"/>
        <w:adjustRightInd w:val="0"/>
        <w:spacing w:line="240" w:lineRule="auto"/>
        <w:rPr>
          <w:rFonts w:asciiTheme="majorBidi" w:hAnsiTheme="majorBidi" w:cstheme="majorBidi"/>
          <w:szCs w:val="22"/>
        </w:rPr>
      </w:pPr>
      <w:r>
        <w:rPr>
          <w:rFonts w:asciiTheme="majorBidi" w:hAnsiTheme="majorBidi"/>
          <w:u w:val="single"/>
        </w:rPr>
        <w:t>Клинична ефикасност и безопасност</w:t>
      </w:r>
    </w:p>
    <w:p w14:paraId="73F8C78C" w14:textId="77777777" w:rsidR="004B2C56" w:rsidRDefault="004B2C56">
      <w:pPr>
        <w:keepNext/>
        <w:widowControl w:val="0"/>
        <w:spacing w:line="240" w:lineRule="auto"/>
        <w:rPr>
          <w:rFonts w:asciiTheme="majorBidi" w:hAnsiTheme="majorBidi" w:cstheme="majorBidi"/>
          <w:bCs/>
          <w:iCs/>
          <w:szCs w:val="22"/>
        </w:rPr>
      </w:pPr>
    </w:p>
    <w:p w14:paraId="2A0C4E88" w14:textId="1DA71DB2" w:rsidR="004B2C56" w:rsidRDefault="001C2409">
      <w:pPr>
        <w:widowControl w:val="0"/>
        <w:spacing w:line="240" w:lineRule="auto"/>
        <w:rPr>
          <w:rFonts w:asciiTheme="majorBidi" w:hAnsiTheme="majorBidi" w:cstheme="majorBidi"/>
          <w:bCs/>
          <w:iCs/>
          <w:szCs w:val="22"/>
        </w:rPr>
      </w:pPr>
      <w:r>
        <w:rPr>
          <w:rFonts w:asciiTheme="majorBidi" w:hAnsiTheme="majorBidi"/>
        </w:rPr>
        <w:t>Сиролимус гел</w:t>
      </w:r>
      <w:r w:rsidR="004C6FEB">
        <w:rPr>
          <w:rFonts w:asciiTheme="majorBidi" w:hAnsiTheme="majorBidi"/>
        </w:rPr>
        <w:t xml:space="preserve"> е оценяван в едно Фаза III, рандомизирано, двойносляпо, плацебо-контролирано проучване (</w:t>
      </w:r>
      <w:r>
        <w:rPr>
          <w:rFonts w:asciiTheme="majorBidi" w:hAnsiTheme="majorBidi"/>
          <w:lang w:val="en-US"/>
        </w:rPr>
        <w:t>NPC</w:t>
      </w:r>
      <w:r w:rsidRPr="00E042FA">
        <w:rPr>
          <w:rFonts w:asciiTheme="majorBidi" w:hAnsiTheme="majorBidi"/>
        </w:rPr>
        <w:t>-12</w:t>
      </w:r>
      <w:r>
        <w:rPr>
          <w:rFonts w:asciiTheme="majorBidi" w:hAnsiTheme="majorBidi"/>
          <w:lang w:val="en-US"/>
        </w:rPr>
        <w:t>G</w:t>
      </w:r>
      <w:r w:rsidRPr="00E042FA">
        <w:rPr>
          <w:rFonts w:asciiTheme="majorBidi" w:hAnsiTheme="majorBidi"/>
        </w:rPr>
        <w:t>-1</w:t>
      </w:r>
      <w:r w:rsidR="004C6FEB">
        <w:rPr>
          <w:rFonts w:asciiTheme="majorBidi" w:hAnsiTheme="majorBidi"/>
        </w:rPr>
        <w:t>).</w:t>
      </w:r>
    </w:p>
    <w:p w14:paraId="352D76DF" w14:textId="77777777" w:rsidR="004B2C56" w:rsidRDefault="004B2C56">
      <w:pPr>
        <w:widowControl w:val="0"/>
        <w:spacing w:line="240" w:lineRule="auto"/>
        <w:rPr>
          <w:rFonts w:asciiTheme="majorBidi" w:hAnsiTheme="majorBidi" w:cstheme="majorBidi"/>
          <w:bCs/>
          <w:iCs/>
          <w:szCs w:val="22"/>
        </w:rPr>
      </w:pPr>
    </w:p>
    <w:p w14:paraId="2C361D15" w14:textId="2F2AFE45" w:rsidR="004B2C56" w:rsidRDefault="004C6FEB">
      <w:pPr>
        <w:widowControl w:val="0"/>
        <w:spacing w:line="240" w:lineRule="auto"/>
        <w:rPr>
          <w:rFonts w:asciiTheme="majorBidi" w:hAnsiTheme="majorBidi" w:cstheme="majorBidi"/>
          <w:bCs/>
          <w:iCs/>
          <w:szCs w:val="22"/>
        </w:rPr>
      </w:pPr>
      <w:r>
        <w:rPr>
          <w:rFonts w:asciiTheme="majorBidi" w:hAnsiTheme="majorBidi"/>
        </w:rPr>
        <w:t>В това проучване включените пациенти са били на възраст ≥ </w:t>
      </w:r>
      <w:r w:rsidR="001C2409">
        <w:rPr>
          <w:rFonts w:asciiTheme="majorBidi" w:hAnsiTheme="majorBidi"/>
        </w:rPr>
        <w:t>6</w:t>
      </w:r>
      <w:r w:rsidR="007A1A69">
        <w:rPr>
          <w:rFonts w:asciiTheme="majorBidi" w:hAnsiTheme="majorBidi"/>
          <w:lang w:val="fr-FR"/>
        </w:rPr>
        <w:t> </w:t>
      </w:r>
      <w:r>
        <w:rPr>
          <w:rFonts w:asciiTheme="majorBidi" w:hAnsiTheme="majorBidi"/>
        </w:rPr>
        <w:t xml:space="preserve">години с диагноза </w:t>
      </w:r>
      <w:r w:rsidRPr="00C27355">
        <w:rPr>
          <w:rFonts w:asciiTheme="majorBidi" w:hAnsiTheme="majorBidi"/>
        </w:rPr>
        <w:t>туберозна склероза</w:t>
      </w:r>
      <w:r w:rsidR="00C53962">
        <w:rPr>
          <w:rFonts w:asciiTheme="majorBidi" w:hAnsiTheme="majorBidi"/>
        </w:rPr>
        <w:t xml:space="preserve"> - </w:t>
      </w:r>
      <w:r w:rsidR="00C53962" w:rsidRPr="00C27355">
        <w:rPr>
          <w:rFonts w:asciiTheme="majorBidi" w:hAnsiTheme="majorBidi"/>
        </w:rPr>
        <w:t>комплекс</w:t>
      </w:r>
      <w:r>
        <w:rPr>
          <w:rFonts w:asciiTheme="majorBidi" w:hAnsiTheme="majorBidi"/>
        </w:rPr>
        <w:t xml:space="preserve"> с ≥ 3 лицеви червени ангиофибромни (AF) лезии с диаметър ≥ 2 mm и не са били подлагани преди това на лазерна терапия или хирургична намеса. Пациенти с клинични находки като ерозия, рана и ерупция на или около ангиофибромната лезия, които могат да повлияят върху оценяването на безопасността или ефикасността, са били изключени.</w:t>
      </w:r>
    </w:p>
    <w:p w14:paraId="330680D4" w14:textId="77777777" w:rsidR="004B2C56" w:rsidRDefault="004B2C56">
      <w:pPr>
        <w:widowControl w:val="0"/>
        <w:spacing w:line="240" w:lineRule="auto"/>
        <w:rPr>
          <w:rFonts w:asciiTheme="majorBidi" w:hAnsiTheme="majorBidi" w:cstheme="majorBidi"/>
          <w:bCs/>
          <w:iCs/>
          <w:szCs w:val="22"/>
        </w:rPr>
      </w:pPr>
    </w:p>
    <w:p w14:paraId="1B890276" w14:textId="2C11D34F" w:rsidR="004B2C56" w:rsidRDefault="001C2409">
      <w:pPr>
        <w:widowControl w:val="0"/>
        <w:spacing w:line="240" w:lineRule="auto"/>
        <w:rPr>
          <w:rFonts w:asciiTheme="majorBidi" w:hAnsiTheme="majorBidi" w:cstheme="majorBidi"/>
          <w:bCs/>
          <w:iCs/>
          <w:szCs w:val="22"/>
        </w:rPr>
      </w:pPr>
      <w:r>
        <w:rPr>
          <w:rFonts w:asciiTheme="majorBidi" w:hAnsiTheme="majorBidi"/>
        </w:rPr>
        <w:t>Сиролимус гел</w:t>
      </w:r>
      <w:r w:rsidR="004C6FEB">
        <w:rPr>
          <w:rFonts w:asciiTheme="majorBidi" w:hAnsiTheme="majorBidi"/>
        </w:rPr>
        <w:t xml:space="preserve"> (или съответстващо плацебо) е нанасян върху лицевите AF лезии два пъти дневно в продължение на 12 седмици, с количество гел Hyftor 125 mg (съответстващо на 0,25 mg сиролимус) на 50 cm</w:t>
      </w:r>
      <w:r w:rsidR="004C6FEB">
        <w:rPr>
          <w:rFonts w:asciiTheme="majorBidi" w:hAnsiTheme="majorBidi"/>
          <w:vertAlign w:val="superscript"/>
        </w:rPr>
        <w:t>2</w:t>
      </w:r>
      <w:r w:rsidR="004C6FEB">
        <w:rPr>
          <w:rFonts w:asciiTheme="majorBidi" w:hAnsiTheme="majorBidi"/>
        </w:rPr>
        <w:t xml:space="preserve"> засегната област от кожата. Не са били разрешени други лекарствени продукти с очакван ефект </w:t>
      </w:r>
      <w:r w:rsidR="00232837">
        <w:rPr>
          <w:rFonts w:asciiTheme="majorBidi" w:hAnsiTheme="majorBidi"/>
        </w:rPr>
        <w:t xml:space="preserve">от лечението </w:t>
      </w:r>
      <w:r w:rsidR="004C6FEB">
        <w:rPr>
          <w:rFonts w:asciiTheme="majorBidi" w:hAnsiTheme="majorBidi"/>
        </w:rPr>
        <w:t>върху AF, свързан с туберозна склероза</w:t>
      </w:r>
      <w:r w:rsidR="00C53962">
        <w:rPr>
          <w:rFonts w:asciiTheme="majorBidi" w:hAnsiTheme="majorBidi"/>
        </w:rPr>
        <w:t xml:space="preserve"> - </w:t>
      </w:r>
      <w:r w:rsidR="00C53962" w:rsidRPr="00C27355">
        <w:rPr>
          <w:rFonts w:asciiTheme="majorBidi" w:hAnsiTheme="majorBidi"/>
        </w:rPr>
        <w:t>комплекс</w:t>
      </w:r>
      <w:r w:rsidR="004C6FEB">
        <w:rPr>
          <w:rFonts w:asciiTheme="majorBidi" w:hAnsiTheme="majorBidi"/>
        </w:rPr>
        <w:t>.</w:t>
      </w:r>
    </w:p>
    <w:p w14:paraId="72301A3E" w14:textId="77777777" w:rsidR="004B2C56" w:rsidRDefault="004B2C56">
      <w:pPr>
        <w:widowControl w:val="0"/>
        <w:spacing w:line="240" w:lineRule="auto"/>
        <w:rPr>
          <w:rFonts w:asciiTheme="majorBidi" w:hAnsiTheme="majorBidi" w:cstheme="majorBidi"/>
          <w:bCs/>
          <w:iCs/>
          <w:szCs w:val="22"/>
        </w:rPr>
      </w:pPr>
    </w:p>
    <w:p w14:paraId="3A6BB143" w14:textId="42E4427C" w:rsidR="004B2C56" w:rsidRDefault="001C2409">
      <w:pPr>
        <w:widowControl w:val="0"/>
        <w:spacing w:line="240" w:lineRule="auto"/>
        <w:rPr>
          <w:rFonts w:asciiTheme="majorBidi" w:hAnsiTheme="majorBidi" w:cstheme="majorBidi"/>
          <w:bCs/>
          <w:iCs/>
          <w:szCs w:val="22"/>
        </w:rPr>
      </w:pPr>
      <w:r>
        <w:rPr>
          <w:rFonts w:asciiTheme="majorBidi" w:hAnsiTheme="majorBidi"/>
        </w:rPr>
        <w:t>О</w:t>
      </w:r>
      <w:r w:rsidR="004C6FEB">
        <w:rPr>
          <w:rFonts w:asciiTheme="majorBidi" w:hAnsiTheme="majorBidi"/>
        </w:rPr>
        <w:t xml:space="preserve">бщо 62 пациенти </w:t>
      </w:r>
      <w:r>
        <w:rPr>
          <w:rFonts w:asciiTheme="majorBidi" w:hAnsiTheme="majorBidi"/>
        </w:rPr>
        <w:t xml:space="preserve">са били включени </w:t>
      </w:r>
      <w:r w:rsidR="004C6FEB">
        <w:rPr>
          <w:rFonts w:asciiTheme="majorBidi" w:hAnsiTheme="majorBidi"/>
        </w:rPr>
        <w:t xml:space="preserve">(30 в групата на </w:t>
      </w:r>
      <w:r>
        <w:rPr>
          <w:rFonts w:asciiTheme="majorBidi" w:hAnsiTheme="majorBidi"/>
        </w:rPr>
        <w:t>сиролимус гел</w:t>
      </w:r>
      <w:r w:rsidR="004C6FEB">
        <w:rPr>
          <w:rFonts w:asciiTheme="majorBidi" w:hAnsiTheme="majorBidi"/>
        </w:rPr>
        <w:t xml:space="preserve"> и 32 в групата на плацебо). Средната възраст е била 21,6 години в групата на </w:t>
      </w:r>
      <w:r>
        <w:rPr>
          <w:rFonts w:asciiTheme="majorBidi" w:hAnsiTheme="majorBidi"/>
        </w:rPr>
        <w:t>сиролимус гел</w:t>
      </w:r>
      <w:r w:rsidR="004C6FEB">
        <w:rPr>
          <w:rFonts w:asciiTheme="majorBidi" w:hAnsiTheme="majorBidi"/>
        </w:rPr>
        <w:t xml:space="preserve"> и 23,3 години в групата на плацебо и педиатричните пациенти са били 44% от общата популация на </w:t>
      </w:r>
      <w:r w:rsidR="00F97B73">
        <w:rPr>
          <w:rFonts w:asciiTheme="majorBidi" w:hAnsiTheme="majorBidi"/>
        </w:rPr>
        <w:t>изпитването</w:t>
      </w:r>
      <w:r w:rsidR="004C6FEB">
        <w:rPr>
          <w:rFonts w:asciiTheme="majorBidi" w:hAnsiTheme="majorBidi"/>
        </w:rPr>
        <w:t>.</w:t>
      </w:r>
    </w:p>
    <w:p w14:paraId="507C312E" w14:textId="77777777" w:rsidR="004B2C56" w:rsidRDefault="004B2C56">
      <w:pPr>
        <w:widowControl w:val="0"/>
        <w:spacing w:line="240" w:lineRule="auto"/>
        <w:rPr>
          <w:rFonts w:asciiTheme="majorBidi" w:hAnsiTheme="majorBidi" w:cstheme="majorBidi"/>
          <w:bCs/>
          <w:iCs/>
          <w:szCs w:val="22"/>
        </w:rPr>
      </w:pPr>
    </w:p>
    <w:p w14:paraId="47778362" w14:textId="77777777" w:rsidR="004B2C56" w:rsidRDefault="001C2409">
      <w:pPr>
        <w:widowControl w:val="0"/>
        <w:spacing w:line="240" w:lineRule="auto"/>
        <w:rPr>
          <w:rFonts w:asciiTheme="majorBidi" w:hAnsiTheme="majorBidi" w:cstheme="majorBidi"/>
          <w:bCs/>
          <w:iCs/>
          <w:szCs w:val="22"/>
        </w:rPr>
      </w:pPr>
      <w:r>
        <w:rPr>
          <w:rFonts w:asciiTheme="majorBidi" w:hAnsiTheme="majorBidi"/>
        </w:rPr>
        <w:t>Резултатите от п</w:t>
      </w:r>
      <w:r w:rsidR="004C6FEB">
        <w:rPr>
          <w:rFonts w:asciiTheme="majorBidi" w:hAnsiTheme="majorBidi"/>
        </w:rPr>
        <w:t xml:space="preserve">роучването </w:t>
      </w:r>
      <w:r>
        <w:rPr>
          <w:rFonts w:asciiTheme="majorBidi" w:hAnsiTheme="majorBidi"/>
        </w:rPr>
        <w:t>са</w:t>
      </w:r>
      <w:r w:rsidR="004C6FEB">
        <w:rPr>
          <w:rFonts w:asciiTheme="majorBidi" w:hAnsiTheme="majorBidi"/>
        </w:rPr>
        <w:t xml:space="preserve"> показал</w:t>
      </w:r>
      <w:r>
        <w:rPr>
          <w:rFonts w:asciiTheme="majorBidi" w:hAnsiTheme="majorBidi"/>
        </w:rPr>
        <w:t>и</w:t>
      </w:r>
      <w:r w:rsidR="004C6FEB">
        <w:rPr>
          <w:rFonts w:asciiTheme="majorBidi" w:hAnsiTheme="majorBidi"/>
        </w:rPr>
        <w:t xml:space="preserve"> статистически значимо повишаване на съставното подобрение на AF (дефинирано като едновременно подобрение на размера на AF и червенината на AF) след 12 седмици лечение с</w:t>
      </w:r>
      <w:r>
        <w:rPr>
          <w:rFonts w:asciiTheme="majorBidi" w:hAnsiTheme="majorBidi"/>
        </w:rPr>
        <w:t>ъс</w:t>
      </w:r>
      <w:r w:rsidR="004C6FEB">
        <w:rPr>
          <w:rFonts w:asciiTheme="majorBidi" w:hAnsiTheme="majorBidi"/>
        </w:rPr>
        <w:t xml:space="preserve"> </w:t>
      </w:r>
      <w:r>
        <w:rPr>
          <w:rFonts w:asciiTheme="majorBidi" w:hAnsiTheme="majorBidi"/>
        </w:rPr>
        <w:t>сиролимус гел</w:t>
      </w:r>
      <w:r w:rsidR="004C6FEB">
        <w:rPr>
          <w:rFonts w:asciiTheme="majorBidi" w:hAnsiTheme="majorBidi"/>
        </w:rPr>
        <w:t xml:space="preserve">, в сравнение с лечението с плацебо, въз основа на оценка от независима комисия за преглед (НКП). Нивото на </w:t>
      </w:r>
      <w:r w:rsidR="004C6FEB" w:rsidRPr="00C27355">
        <w:rPr>
          <w:rFonts w:asciiTheme="majorBidi" w:hAnsiTheme="majorBidi"/>
        </w:rPr>
        <w:t>респондери</w:t>
      </w:r>
      <w:r w:rsidR="00E05200" w:rsidRPr="00E05200">
        <w:rPr>
          <w:rFonts w:asciiTheme="majorBidi" w:hAnsiTheme="majorBidi"/>
        </w:rPr>
        <w:t xml:space="preserve"> </w:t>
      </w:r>
      <w:r w:rsidR="00E05200">
        <w:rPr>
          <w:rFonts w:asciiTheme="majorBidi" w:hAnsiTheme="majorBidi"/>
        </w:rPr>
        <w:t>(</w:t>
      </w:r>
      <w:r w:rsidR="00E05200" w:rsidRPr="0034230D">
        <w:rPr>
          <w:rFonts w:asciiTheme="majorBidi" w:hAnsiTheme="majorBidi"/>
        </w:rPr>
        <w:t>отговорили на лечението</w:t>
      </w:r>
      <w:r w:rsidR="00E05200">
        <w:rPr>
          <w:rFonts w:asciiTheme="majorBidi" w:hAnsiTheme="majorBidi"/>
        </w:rPr>
        <w:t>)</w:t>
      </w:r>
      <w:r w:rsidR="004C6FEB" w:rsidRPr="00C27355">
        <w:rPr>
          <w:rFonts w:asciiTheme="majorBidi" w:hAnsiTheme="majorBidi"/>
        </w:rPr>
        <w:t>,</w:t>
      </w:r>
      <w:r w:rsidR="004C6FEB">
        <w:rPr>
          <w:rFonts w:asciiTheme="majorBidi" w:hAnsiTheme="majorBidi"/>
        </w:rPr>
        <w:t xml:space="preserve"> дефинирани като пациенти с подобрение или отчетливо подобрение, е било 60% с</w:t>
      </w:r>
      <w:r>
        <w:rPr>
          <w:rFonts w:asciiTheme="majorBidi" w:hAnsiTheme="majorBidi"/>
        </w:rPr>
        <w:t>ъс</w:t>
      </w:r>
      <w:r w:rsidR="004C6FEB">
        <w:rPr>
          <w:rFonts w:asciiTheme="majorBidi" w:hAnsiTheme="majorBidi"/>
        </w:rPr>
        <w:t xml:space="preserve"> </w:t>
      </w:r>
      <w:r>
        <w:rPr>
          <w:rFonts w:asciiTheme="majorBidi" w:hAnsiTheme="majorBidi"/>
        </w:rPr>
        <w:t>сиролимус гел</w:t>
      </w:r>
      <w:r w:rsidR="004C6FEB">
        <w:rPr>
          <w:rFonts w:asciiTheme="majorBidi" w:hAnsiTheme="majorBidi"/>
        </w:rPr>
        <w:t xml:space="preserve"> спрямо 0% с плацебо (вижте Таблица 2).</w:t>
      </w:r>
    </w:p>
    <w:p w14:paraId="4EF81FFE" w14:textId="77777777" w:rsidR="004B2C56" w:rsidRDefault="004B2C56">
      <w:pPr>
        <w:widowControl w:val="0"/>
        <w:spacing w:line="240" w:lineRule="auto"/>
        <w:rPr>
          <w:rFonts w:asciiTheme="majorBidi" w:hAnsiTheme="majorBidi" w:cstheme="majorBidi"/>
          <w:bCs/>
          <w:iCs/>
          <w:szCs w:val="22"/>
        </w:rPr>
      </w:pPr>
    </w:p>
    <w:p w14:paraId="1FF02180" w14:textId="77777777" w:rsidR="004B2C56" w:rsidRDefault="004C6FEB">
      <w:pPr>
        <w:pStyle w:val="Caption"/>
        <w:keepLines w:val="0"/>
        <w:widowControl w:val="0"/>
        <w:spacing w:after="0"/>
        <w:ind w:left="1134" w:hanging="1134"/>
        <w:rPr>
          <w:rFonts w:asciiTheme="majorBidi" w:hAnsiTheme="majorBidi" w:cstheme="majorBidi"/>
          <w:iCs/>
          <w:sz w:val="22"/>
          <w:szCs w:val="20"/>
        </w:rPr>
      </w:pPr>
      <w:bookmarkStart w:id="10" w:name="_Ref59188478"/>
      <w:bookmarkStart w:id="11" w:name="_Toc65767578"/>
      <w:bookmarkStart w:id="12" w:name="_Toc67393092"/>
      <w:r>
        <w:rPr>
          <w:rFonts w:asciiTheme="majorBidi" w:hAnsiTheme="majorBidi"/>
          <w:sz w:val="22"/>
        </w:rPr>
        <w:t>Таблица</w:t>
      </w:r>
      <w:bookmarkEnd w:id="10"/>
      <w:r>
        <w:rPr>
          <w:rFonts w:asciiTheme="majorBidi" w:hAnsiTheme="majorBidi"/>
          <w:sz w:val="22"/>
        </w:rPr>
        <w:t> 2:</w:t>
      </w:r>
      <w:r>
        <w:rPr>
          <w:rFonts w:asciiTheme="majorBidi" w:hAnsiTheme="majorBidi"/>
          <w:sz w:val="22"/>
        </w:rPr>
        <w:tab/>
        <w:t>Резултати за ефикасност</w:t>
      </w:r>
      <w:bookmarkEnd w:id="11"/>
      <w:bookmarkEnd w:id="12"/>
      <w:r>
        <w:rPr>
          <w:rFonts w:asciiTheme="majorBidi" w:hAnsiTheme="majorBidi"/>
          <w:sz w:val="22"/>
        </w:rPr>
        <w:t xml:space="preserve"> в проучване </w:t>
      </w:r>
      <w:r w:rsidR="001C2409">
        <w:rPr>
          <w:rFonts w:asciiTheme="majorBidi" w:hAnsiTheme="majorBidi"/>
          <w:sz w:val="22"/>
          <w:lang w:val="en-US"/>
        </w:rPr>
        <w:t>NPC</w:t>
      </w:r>
      <w:r w:rsidR="001C2409" w:rsidRPr="00E042FA">
        <w:rPr>
          <w:rFonts w:asciiTheme="majorBidi" w:hAnsiTheme="majorBidi"/>
          <w:sz w:val="22"/>
        </w:rPr>
        <w:t>-12</w:t>
      </w:r>
      <w:r w:rsidR="001C2409">
        <w:rPr>
          <w:rFonts w:asciiTheme="majorBidi" w:hAnsiTheme="majorBidi"/>
          <w:sz w:val="22"/>
          <w:lang w:val="en-US"/>
        </w:rPr>
        <w:t>G</w:t>
      </w:r>
      <w:r w:rsidR="001C2409" w:rsidRPr="00E042FA">
        <w:rPr>
          <w:rFonts w:asciiTheme="majorBidi" w:hAnsiTheme="majorBidi"/>
          <w:sz w:val="22"/>
        </w:rPr>
        <w:t>-</w:t>
      </w:r>
      <w:r>
        <w:rPr>
          <w:rFonts w:asciiTheme="majorBidi" w:hAnsiTheme="majorBidi"/>
          <w:sz w:val="22"/>
        </w:rPr>
        <w:t>1: съставно подобрение на AF според IRC в седмица 12</w:t>
      </w:r>
    </w:p>
    <w:tbl>
      <w:tblPr>
        <w:tblStyle w:val="TableGrid"/>
        <w:tblW w:w="0" w:type="auto"/>
        <w:tblLook w:val="04A0" w:firstRow="1" w:lastRow="0" w:firstColumn="1" w:lastColumn="0" w:noHBand="0" w:noVBand="1"/>
      </w:tblPr>
      <w:tblGrid>
        <w:gridCol w:w="3828"/>
        <w:gridCol w:w="2227"/>
        <w:gridCol w:w="3016"/>
      </w:tblGrid>
      <w:tr w:rsidR="004B2C56" w14:paraId="3C4D682E" w14:textId="77777777">
        <w:trPr>
          <w:tblHeader/>
        </w:trPr>
        <w:tc>
          <w:tcPr>
            <w:tcW w:w="3828" w:type="dxa"/>
            <w:tcBorders>
              <w:top w:val="single" w:sz="4" w:space="0" w:color="auto"/>
              <w:left w:val="nil"/>
              <w:bottom w:val="single" w:sz="4" w:space="0" w:color="auto"/>
              <w:right w:val="nil"/>
            </w:tcBorders>
          </w:tcPr>
          <w:p w14:paraId="5A41F740" w14:textId="77777777" w:rsidR="004B2C56" w:rsidRDefault="004B2C56" w:rsidP="007A1A69">
            <w:pPr>
              <w:keepNext/>
              <w:widowControl w:val="0"/>
              <w:spacing w:line="240" w:lineRule="auto"/>
              <w:ind w:left="0" w:firstLine="0"/>
              <w:rPr>
                <w:rFonts w:asciiTheme="majorBidi" w:hAnsiTheme="majorBidi" w:cstheme="majorBidi"/>
                <w:bCs/>
                <w:iCs/>
              </w:rPr>
            </w:pPr>
          </w:p>
        </w:tc>
        <w:tc>
          <w:tcPr>
            <w:tcW w:w="2227" w:type="dxa"/>
            <w:tcBorders>
              <w:top w:val="single" w:sz="4" w:space="0" w:color="auto"/>
              <w:left w:val="nil"/>
              <w:bottom w:val="single" w:sz="4" w:space="0" w:color="auto"/>
              <w:right w:val="nil"/>
            </w:tcBorders>
          </w:tcPr>
          <w:p w14:paraId="2FB74498" w14:textId="77777777" w:rsidR="004B2C56" w:rsidRDefault="001C2409" w:rsidP="007A1A69">
            <w:pPr>
              <w:keepNext/>
              <w:widowControl w:val="0"/>
              <w:spacing w:line="240" w:lineRule="auto"/>
              <w:ind w:left="0" w:firstLine="0"/>
              <w:jc w:val="center"/>
              <w:rPr>
                <w:rFonts w:asciiTheme="majorBidi" w:hAnsiTheme="majorBidi" w:cstheme="majorBidi"/>
                <w:bCs/>
                <w:iCs/>
              </w:rPr>
            </w:pPr>
            <w:r>
              <w:rPr>
                <w:rFonts w:asciiTheme="majorBidi" w:hAnsiTheme="majorBidi"/>
              </w:rPr>
              <w:t>Сиролимус гел</w:t>
            </w:r>
          </w:p>
        </w:tc>
        <w:tc>
          <w:tcPr>
            <w:tcW w:w="3016" w:type="dxa"/>
            <w:tcBorders>
              <w:top w:val="single" w:sz="4" w:space="0" w:color="auto"/>
              <w:left w:val="nil"/>
              <w:bottom w:val="single" w:sz="4" w:space="0" w:color="auto"/>
              <w:right w:val="nil"/>
            </w:tcBorders>
          </w:tcPr>
          <w:p w14:paraId="24CF35BD" w14:textId="77777777" w:rsidR="004B2C56" w:rsidRDefault="004C6FEB" w:rsidP="007A1A69">
            <w:pPr>
              <w:keepNext/>
              <w:widowControl w:val="0"/>
              <w:spacing w:line="240" w:lineRule="auto"/>
              <w:ind w:left="0" w:firstLine="0"/>
              <w:jc w:val="center"/>
              <w:rPr>
                <w:rFonts w:asciiTheme="majorBidi" w:hAnsiTheme="majorBidi" w:cstheme="majorBidi"/>
                <w:bCs/>
                <w:iCs/>
              </w:rPr>
            </w:pPr>
            <w:r>
              <w:rPr>
                <w:rFonts w:asciiTheme="majorBidi" w:hAnsiTheme="majorBidi"/>
              </w:rPr>
              <w:t>Плацебо</w:t>
            </w:r>
          </w:p>
        </w:tc>
      </w:tr>
      <w:tr w:rsidR="004B2C56" w14:paraId="1BFD849E" w14:textId="77777777">
        <w:tc>
          <w:tcPr>
            <w:tcW w:w="3828" w:type="dxa"/>
            <w:tcBorders>
              <w:top w:val="single" w:sz="4" w:space="0" w:color="auto"/>
              <w:left w:val="nil"/>
              <w:bottom w:val="nil"/>
              <w:right w:val="nil"/>
            </w:tcBorders>
          </w:tcPr>
          <w:p w14:paraId="00A2825C" w14:textId="77777777" w:rsidR="004B2C56" w:rsidRDefault="004C6FEB" w:rsidP="007A1A69">
            <w:pPr>
              <w:keepNext/>
              <w:widowControl w:val="0"/>
              <w:spacing w:line="240" w:lineRule="auto"/>
              <w:ind w:left="0" w:firstLine="0"/>
              <w:rPr>
                <w:rFonts w:asciiTheme="majorBidi" w:hAnsiTheme="majorBidi" w:cstheme="majorBidi"/>
                <w:bCs/>
                <w:iCs/>
              </w:rPr>
            </w:pPr>
            <w:r>
              <w:rPr>
                <w:rFonts w:asciiTheme="majorBidi" w:hAnsiTheme="majorBidi"/>
              </w:rPr>
              <w:t>Пациенти, n (%)</w:t>
            </w:r>
          </w:p>
        </w:tc>
        <w:tc>
          <w:tcPr>
            <w:tcW w:w="2227" w:type="dxa"/>
            <w:tcBorders>
              <w:top w:val="single" w:sz="4" w:space="0" w:color="auto"/>
              <w:left w:val="nil"/>
              <w:bottom w:val="nil"/>
              <w:right w:val="nil"/>
            </w:tcBorders>
          </w:tcPr>
          <w:p w14:paraId="756FA822" w14:textId="77777777" w:rsidR="004B2C56" w:rsidRDefault="004C6FEB" w:rsidP="007A1A69">
            <w:pPr>
              <w:keepNext/>
              <w:widowControl w:val="0"/>
              <w:spacing w:line="240" w:lineRule="auto"/>
              <w:ind w:left="0" w:firstLine="0"/>
              <w:jc w:val="center"/>
              <w:rPr>
                <w:rFonts w:asciiTheme="majorBidi" w:hAnsiTheme="majorBidi" w:cstheme="majorBidi"/>
                <w:bCs/>
                <w:iCs/>
              </w:rPr>
            </w:pPr>
            <w:r>
              <w:rPr>
                <w:rFonts w:asciiTheme="majorBidi" w:hAnsiTheme="majorBidi"/>
              </w:rPr>
              <w:t>30 (100,0)</w:t>
            </w:r>
          </w:p>
        </w:tc>
        <w:tc>
          <w:tcPr>
            <w:tcW w:w="3016" w:type="dxa"/>
            <w:tcBorders>
              <w:top w:val="single" w:sz="4" w:space="0" w:color="auto"/>
              <w:left w:val="nil"/>
              <w:bottom w:val="nil"/>
              <w:right w:val="nil"/>
            </w:tcBorders>
          </w:tcPr>
          <w:p w14:paraId="579220B4" w14:textId="77777777" w:rsidR="004B2C56" w:rsidRDefault="004C6FEB" w:rsidP="007A1A69">
            <w:pPr>
              <w:keepNext/>
              <w:widowControl w:val="0"/>
              <w:spacing w:line="240" w:lineRule="auto"/>
              <w:ind w:left="0" w:firstLine="0"/>
              <w:jc w:val="center"/>
              <w:rPr>
                <w:rFonts w:asciiTheme="majorBidi" w:hAnsiTheme="majorBidi" w:cstheme="majorBidi"/>
                <w:bCs/>
                <w:iCs/>
              </w:rPr>
            </w:pPr>
            <w:r>
              <w:rPr>
                <w:rFonts w:asciiTheme="majorBidi" w:hAnsiTheme="majorBidi"/>
              </w:rPr>
              <w:t>32 (100,0)</w:t>
            </w:r>
          </w:p>
        </w:tc>
      </w:tr>
      <w:tr w:rsidR="004B2C56" w14:paraId="023F4C7A" w14:textId="77777777">
        <w:tc>
          <w:tcPr>
            <w:tcW w:w="3828" w:type="dxa"/>
            <w:tcBorders>
              <w:top w:val="nil"/>
              <w:left w:val="nil"/>
              <w:bottom w:val="nil"/>
              <w:right w:val="nil"/>
            </w:tcBorders>
          </w:tcPr>
          <w:p w14:paraId="67D5521A" w14:textId="77777777" w:rsidR="004B2C56" w:rsidRDefault="004C6FEB" w:rsidP="007A1A69">
            <w:pPr>
              <w:keepNext/>
              <w:widowControl w:val="0"/>
              <w:spacing w:line="240" w:lineRule="auto"/>
              <w:ind w:left="0" w:firstLine="0"/>
              <w:rPr>
                <w:rFonts w:asciiTheme="majorBidi" w:hAnsiTheme="majorBidi" w:cstheme="majorBidi"/>
                <w:bCs/>
                <w:iCs/>
              </w:rPr>
            </w:pPr>
            <w:r>
              <w:rPr>
                <w:rFonts w:asciiTheme="majorBidi" w:hAnsiTheme="majorBidi"/>
              </w:rPr>
              <w:t>Отчетливо подобрение</w:t>
            </w:r>
          </w:p>
        </w:tc>
        <w:tc>
          <w:tcPr>
            <w:tcW w:w="2227" w:type="dxa"/>
            <w:tcBorders>
              <w:top w:val="nil"/>
              <w:left w:val="nil"/>
              <w:bottom w:val="nil"/>
              <w:right w:val="nil"/>
            </w:tcBorders>
          </w:tcPr>
          <w:p w14:paraId="7DBB8BD4" w14:textId="77777777" w:rsidR="004B2C56" w:rsidRDefault="004C6FEB" w:rsidP="007A1A69">
            <w:pPr>
              <w:keepNext/>
              <w:widowControl w:val="0"/>
              <w:spacing w:line="240" w:lineRule="auto"/>
              <w:ind w:left="0" w:firstLine="0"/>
              <w:jc w:val="center"/>
              <w:rPr>
                <w:rFonts w:asciiTheme="majorBidi" w:hAnsiTheme="majorBidi" w:cstheme="majorBidi"/>
                <w:bCs/>
                <w:iCs/>
              </w:rPr>
            </w:pPr>
            <w:r>
              <w:rPr>
                <w:rFonts w:asciiTheme="majorBidi" w:hAnsiTheme="majorBidi"/>
              </w:rPr>
              <w:t>5 (16,7)</w:t>
            </w:r>
          </w:p>
        </w:tc>
        <w:tc>
          <w:tcPr>
            <w:tcW w:w="3016" w:type="dxa"/>
            <w:tcBorders>
              <w:top w:val="nil"/>
              <w:left w:val="nil"/>
              <w:bottom w:val="nil"/>
              <w:right w:val="nil"/>
            </w:tcBorders>
          </w:tcPr>
          <w:p w14:paraId="1EF042CC" w14:textId="77777777" w:rsidR="004B2C56" w:rsidRDefault="004C6FEB" w:rsidP="007A1A69">
            <w:pPr>
              <w:keepNext/>
              <w:widowControl w:val="0"/>
              <w:spacing w:line="240" w:lineRule="auto"/>
              <w:ind w:left="0" w:firstLine="0"/>
              <w:jc w:val="center"/>
              <w:rPr>
                <w:rFonts w:asciiTheme="majorBidi" w:hAnsiTheme="majorBidi" w:cstheme="majorBidi"/>
                <w:bCs/>
                <w:iCs/>
              </w:rPr>
            </w:pPr>
            <w:r>
              <w:rPr>
                <w:rFonts w:asciiTheme="majorBidi" w:hAnsiTheme="majorBidi"/>
              </w:rPr>
              <w:t>0</w:t>
            </w:r>
          </w:p>
        </w:tc>
      </w:tr>
      <w:tr w:rsidR="004B2C56" w14:paraId="2DCFBDED" w14:textId="77777777">
        <w:tc>
          <w:tcPr>
            <w:tcW w:w="3828" w:type="dxa"/>
            <w:tcBorders>
              <w:top w:val="nil"/>
              <w:left w:val="nil"/>
              <w:bottom w:val="nil"/>
              <w:right w:val="nil"/>
            </w:tcBorders>
          </w:tcPr>
          <w:p w14:paraId="516598EB" w14:textId="77777777" w:rsidR="004B2C56" w:rsidRDefault="004C6FEB" w:rsidP="007A1A69">
            <w:pPr>
              <w:keepNext/>
              <w:widowControl w:val="0"/>
              <w:spacing w:line="240" w:lineRule="auto"/>
              <w:ind w:left="0" w:firstLine="0"/>
              <w:rPr>
                <w:rFonts w:asciiTheme="majorBidi" w:hAnsiTheme="majorBidi" w:cstheme="majorBidi"/>
                <w:bCs/>
                <w:iCs/>
              </w:rPr>
            </w:pPr>
            <w:r>
              <w:rPr>
                <w:rFonts w:asciiTheme="majorBidi" w:hAnsiTheme="majorBidi"/>
              </w:rPr>
              <w:t>Подобрение</w:t>
            </w:r>
          </w:p>
        </w:tc>
        <w:tc>
          <w:tcPr>
            <w:tcW w:w="2227" w:type="dxa"/>
            <w:tcBorders>
              <w:top w:val="nil"/>
              <w:left w:val="nil"/>
              <w:bottom w:val="nil"/>
              <w:right w:val="nil"/>
            </w:tcBorders>
          </w:tcPr>
          <w:p w14:paraId="41A85CD8" w14:textId="77777777" w:rsidR="004B2C56" w:rsidRDefault="004C6FEB" w:rsidP="007A1A69">
            <w:pPr>
              <w:keepNext/>
              <w:widowControl w:val="0"/>
              <w:spacing w:line="240" w:lineRule="auto"/>
              <w:ind w:left="0" w:firstLine="0"/>
              <w:jc w:val="center"/>
              <w:rPr>
                <w:rFonts w:asciiTheme="majorBidi" w:hAnsiTheme="majorBidi" w:cstheme="majorBidi"/>
                <w:bCs/>
                <w:iCs/>
              </w:rPr>
            </w:pPr>
            <w:r>
              <w:rPr>
                <w:rFonts w:asciiTheme="majorBidi" w:hAnsiTheme="majorBidi"/>
              </w:rPr>
              <w:t>13 (43,3)</w:t>
            </w:r>
          </w:p>
        </w:tc>
        <w:tc>
          <w:tcPr>
            <w:tcW w:w="3016" w:type="dxa"/>
            <w:tcBorders>
              <w:top w:val="nil"/>
              <w:left w:val="nil"/>
              <w:bottom w:val="nil"/>
              <w:right w:val="nil"/>
            </w:tcBorders>
          </w:tcPr>
          <w:p w14:paraId="72FEA368" w14:textId="77777777" w:rsidR="004B2C56" w:rsidRDefault="004C6FEB" w:rsidP="007A1A69">
            <w:pPr>
              <w:keepNext/>
              <w:widowControl w:val="0"/>
              <w:spacing w:line="240" w:lineRule="auto"/>
              <w:ind w:left="0" w:firstLine="0"/>
              <w:jc w:val="center"/>
              <w:rPr>
                <w:rFonts w:asciiTheme="majorBidi" w:hAnsiTheme="majorBidi" w:cstheme="majorBidi"/>
                <w:bCs/>
                <w:iCs/>
              </w:rPr>
            </w:pPr>
            <w:r>
              <w:rPr>
                <w:rFonts w:asciiTheme="majorBidi" w:hAnsiTheme="majorBidi"/>
              </w:rPr>
              <w:t>0</w:t>
            </w:r>
          </w:p>
        </w:tc>
      </w:tr>
      <w:tr w:rsidR="004B2C56" w14:paraId="324393BF" w14:textId="77777777">
        <w:tc>
          <w:tcPr>
            <w:tcW w:w="3828" w:type="dxa"/>
            <w:tcBorders>
              <w:top w:val="nil"/>
              <w:left w:val="nil"/>
              <w:bottom w:val="nil"/>
              <w:right w:val="nil"/>
            </w:tcBorders>
          </w:tcPr>
          <w:p w14:paraId="15B5EB5E" w14:textId="77777777" w:rsidR="004B2C56" w:rsidRDefault="004C6FEB">
            <w:pPr>
              <w:widowControl w:val="0"/>
              <w:spacing w:line="240" w:lineRule="auto"/>
              <w:ind w:left="0" w:firstLine="0"/>
              <w:rPr>
                <w:rFonts w:asciiTheme="majorBidi" w:hAnsiTheme="majorBidi" w:cstheme="majorBidi"/>
                <w:bCs/>
                <w:iCs/>
              </w:rPr>
            </w:pPr>
            <w:r>
              <w:rPr>
                <w:rFonts w:asciiTheme="majorBidi" w:hAnsiTheme="majorBidi"/>
              </w:rPr>
              <w:t>Леко подобрение</w:t>
            </w:r>
          </w:p>
        </w:tc>
        <w:tc>
          <w:tcPr>
            <w:tcW w:w="2227" w:type="dxa"/>
            <w:tcBorders>
              <w:top w:val="nil"/>
              <w:left w:val="nil"/>
              <w:bottom w:val="nil"/>
              <w:right w:val="nil"/>
            </w:tcBorders>
          </w:tcPr>
          <w:p w14:paraId="7F132673" w14:textId="77777777" w:rsidR="004B2C56" w:rsidRDefault="004C6FEB">
            <w:pPr>
              <w:widowControl w:val="0"/>
              <w:spacing w:line="240" w:lineRule="auto"/>
              <w:ind w:left="0" w:firstLine="0"/>
              <w:jc w:val="center"/>
              <w:rPr>
                <w:rFonts w:asciiTheme="majorBidi" w:hAnsiTheme="majorBidi" w:cstheme="majorBidi"/>
                <w:bCs/>
                <w:iCs/>
              </w:rPr>
            </w:pPr>
            <w:r>
              <w:rPr>
                <w:rFonts w:asciiTheme="majorBidi" w:hAnsiTheme="majorBidi"/>
              </w:rPr>
              <w:t>11 (36,7)</w:t>
            </w:r>
          </w:p>
        </w:tc>
        <w:tc>
          <w:tcPr>
            <w:tcW w:w="3016" w:type="dxa"/>
            <w:tcBorders>
              <w:top w:val="nil"/>
              <w:left w:val="nil"/>
              <w:bottom w:val="nil"/>
              <w:right w:val="nil"/>
            </w:tcBorders>
          </w:tcPr>
          <w:p w14:paraId="1CB6F78D" w14:textId="77777777" w:rsidR="004B2C56" w:rsidRDefault="004C6FEB">
            <w:pPr>
              <w:widowControl w:val="0"/>
              <w:spacing w:line="240" w:lineRule="auto"/>
              <w:ind w:left="0" w:firstLine="0"/>
              <w:jc w:val="center"/>
              <w:rPr>
                <w:rFonts w:asciiTheme="majorBidi" w:hAnsiTheme="majorBidi" w:cstheme="majorBidi"/>
                <w:bCs/>
                <w:iCs/>
              </w:rPr>
            </w:pPr>
            <w:r>
              <w:rPr>
                <w:rFonts w:asciiTheme="majorBidi" w:hAnsiTheme="majorBidi"/>
              </w:rPr>
              <w:t>5 (15,6)</w:t>
            </w:r>
          </w:p>
        </w:tc>
      </w:tr>
      <w:tr w:rsidR="004B2C56" w14:paraId="561B12C2" w14:textId="77777777">
        <w:tc>
          <w:tcPr>
            <w:tcW w:w="3828" w:type="dxa"/>
            <w:tcBorders>
              <w:top w:val="nil"/>
              <w:left w:val="nil"/>
              <w:bottom w:val="nil"/>
              <w:right w:val="nil"/>
            </w:tcBorders>
          </w:tcPr>
          <w:p w14:paraId="6587D0B7" w14:textId="77777777" w:rsidR="004B2C56" w:rsidRDefault="004C6FEB">
            <w:pPr>
              <w:widowControl w:val="0"/>
              <w:spacing w:line="240" w:lineRule="auto"/>
              <w:ind w:left="0" w:firstLine="0"/>
              <w:rPr>
                <w:rFonts w:asciiTheme="majorBidi" w:hAnsiTheme="majorBidi" w:cstheme="majorBidi"/>
                <w:bCs/>
                <w:iCs/>
              </w:rPr>
            </w:pPr>
            <w:r>
              <w:rPr>
                <w:rFonts w:asciiTheme="majorBidi" w:hAnsiTheme="majorBidi"/>
              </w:rPr>
              <w:t>Без промяна</w:t>
            </w:r>
          </w:p>
        </w:tc>
        <w:tc>
          <w:tcPr>
            <w:tcW w:w="2227" w:type="dxa"/>
            <w:tcBorders>
              <w:top w:val="nil"/>
              <w:left w:val="nil"/>
              <w:bottom w:val="nil"/>
              <w:right w:val="nil"/>
            </w:tcBorders>
          </w:tcPr>
          <w:p w14:paraId="265EDD84" w14:textId="77777777" w:rsidR="004B2C56" w:rsidRDefault="004C6FEB">
            <w:pPr>
              <w:widowControl w:val="0"/>
              <w:spacing w:line="240" w:lineRule="auto"/>
              <w:ind w:left="0" w:firstLine="0"/>
              <w:jc w:val="center"/>
              <w:rPr>
                <w:rFonts w:asciiTheme="majorBidi" w:hAnsiTheme="majorBidi" w:cstheme="majorBidi"/>
                <w:bCs/>
                <w:iCs/>
              </w:rPr>
            </w:pPr>
            <w:r>
              <w:rPr>
                <w:rFonts w:asciiTheme="majorBidi" w:hAnsiTheme="majorBidi"/>
              </w:rPr>
              <w:t>1 (3,3)</w:t>
            </w:r>
          </w:p>
        </w:tc>
        <w:tc>
          <w:tcPr>
            <w:tcW w:w="3016" w:type="dxa"/>
            <w:tcBorders>
              <w:top w:val="nil"/>
              <w:left w:val="nil"/>
              <w:bottom w:val="nil"/>
              <w:right w:val="nil"/>
            </w:tcBorders>
          </w:tcPr>
          <w:p w14:paraId="2064CD0C" w14:textId="77777777" w:rsidR="004B2C56" w:rsidRDefault="004C6FEB">
            <w:pPr>
              <w:widowControl w:val="0"/>
              <w:spacing w:line="240" w:lineRule="auto"/>
              <w:ind w:left="0" w:firstLine="0"/>
              <w:jc w:val="center"/>
              <w:rPr>
                <w:rFonts w:asciiTheme="majorBidi" w:hAnsiTheme="majorBidi" w:cstheme="majorBidi"/>
                <w:bCs/>
                <w:iCs/>
              </w:rPr>
            </w:pPr>
            <w:r>
              <w:rPr>
                <w:rFonts w:asciiTheme="majorBidi" w:hAnsiTheme="majorBidi"/>
              </w:rPr>
              <w:t>26 (81,3)</w:t>
            </w:r>
          </w:p>
        </w:tc>
      </w:tr>
      <w:tr w:rsidR="004B2C56" w14:paraId="519AA515" w14:textId="77777777">
        <w:tc>
          <w:tcPr>
            <w:tcW w:w="3828" w:type="dxa"/>
            <w:tcBorders>
              <w:top w:val="nil"/>
              <w:left w:val="nil"/>
              <w:bottom w:val="nil"/>
              <w:right w:val="nil"/>
            </w:tcBorders>
          </w:tcPr>
          <w:p w14:paraId="67AB8EAA" w14:textId="77777777" w:rsidR="004B2C56" w:rsidRDefault="004C6FEB">
            <w:pPr>
              <w:widowControl w:val="0"/>
              <w:spacing w:line="240" w:lineRule="auto"/>
              <w:ind w:left="0" w:firstLine="0"/>
              <w:rPr>
                <w:rFonts w:asciiTheme="majorBidi" w:hAnsiTheme="majorBidi" w:cstheme="majorBidi"/>
                <w:bCs/>
                <w:iCs/>
              </w:rPr>
            </w:pPr>
            <w:r>
              <w:rPr>
                <w:rFonts w:asciiTheme="majorBidi" w:hAnsiTheme="majorBidi"/>
              </w:rPr>
              <w:t>Леко обостряне</w:t>
            </w:r>
          </w:p>
        </w:tc>
        <w:tc>
          <w:tcPr>
            <w:tcW w:w="2227" w:type="dxa"/>
            <w:tcBorders>
              <w:top w:val="nil"/>
              <w:left w:val="nil"/>
              <w:bottom w:val="nil"/>
              <w:right w:val="nil"/>
            </w:tcBorders>
          </w:tcPr>
          <w:p w14:paraId="3B8D0911" w14:textId="77777777" w:rsidR="004B2C56" w:rsidRDefault="004C6FEB">
            <w:pPr>
              <w:widowControl w:val="0"/>
              <w:spacing w:line="240" w:lineRule="auto"/>
              <w:ind w:left="0" w:firstLine="0"/>
              <w:jc w:val="center"/>
              <w:rPr>
                <w:rFonts w:asciiTheme="majorBidi" w:hAnsiTheme="majorBidi" w:cstheme="majorBidi"/>
                <w:bCs/>
                <w:iCs/>
              </w:rPr>
            </w:pPr>
            <w:r>
              <w:rPr>
                <w:rFonts w:asciiTheme="majorBidi" w:hAnsiTheme="majorBidi"/>
              </w:rPr>
              <w:t>0</w:t>
            </w:r>
          </w:p>
        </w:tc>
        <w:tc>
          <w:tcPr>
            <w:tcW w:w="3016" w:type="dxa"/>
            <w:tcBorders>
              <w:top w:val="nil"/>
              <w:left w:val="nil"/>
              <w:bottom w:val="nil"/>
              <w:right w:val="nil"/>
            </w:tcBorders>
          </w:tcPr>
          <w:p w14:paraId="2CA1ADF0" w14:textId="77777777" w:rsidR="004B2C56" w:rsidRDefault="004C6FEB">
            <w:pPr>
              <w:widowControl w:val="0"/>
              <w:spacing w:line="240" w:lineRule="auto"/>
              <w:ind w:left="0" w:firstLine="0"/>
              <w:jc w:val="center"/>
              <w:rPr>
                <w:rFonts w:asciiTheme="majorBidi" w:hAnsiTheme="majorBidi" w:cstheme="majorBidi"/>
                <w:bCs/>
                <w:iCs/>
              </w:rPr>
            </w:pPr>
            <w:r>
              <w:rPr>
                <w:rFonts w:asciiTheme="majorBidi" w:hAnsiTheme="majorBidi"/>
              </w:rPr>
              <w:t>0</w:t>
            </w:r>
          </w:p>
        </w:tc>
      </w:tr>
      <w:tr w:rsidR="004B2C56" w14:paraId="30EA690F" w14:textId="77777777">
        <w:tc>
          <w:tcPr>
            <w:tcW w:w="3828" w:type="dxa"/>
            <w:tcBorders>
              <w:top w:val="nil"/>
              <w:left w:val="nil"/>
              <w:bottom w:val="nil"/>
              <w:right w:val="nil"/>
            </w:tcBorders>
          </w:tcPr>
          <w:p w14:paraId="34BBE8C0" w14:textId="77777777" w:rsidR="004B2C56" w:rsidRDefault="004C6FEB">
            <w:pPr>
              <w:widowControl w:val="0"/>
              <w:spacing w:line="240" w:lineRule="auto"/>
              <w:ind w:left="0" w:firstLine="0"/>
              <w:rPr>
                <w:rFonts w:asciiTheme="majorBidi" w:hAnsiTheme="majorBidi" w:cstheme="majorBidi"/>
                <w:bCs/>
                <w:iCs/>
              </w:rPr>
            </w:pPr>
            <w:r>
              <w:rPr>
                <w:rFonts w:asciiTheme="majorBidi" w:hAnsiTheme="majorBidi"/>
              </w:rPr>
              <w:t>Обостряне</w:t>
            </w:r>
          </w:p>
        </w:tc>
        <w:tc>
          <w:tcPr>
            <w:tcW w:w="2227" w:type="dxa"/>
            <w:tcBorders>
              <w:top w:val="nil"/>
              <w:left w:val="nil"/>
              <w:bottom w:val="nil"/>
              <w:right w:val="nil"/>
            </w:tcBorders>
          </w:tcPr>
          <w:p w14:paraId="27DCEA97" w14:textId="77777777" w:rsidR="004B2C56" w:rsidRDefault="004C6FEB">
            <w:pPr>
              <w:widowControl w:val="0"/>
              <w:spacing w:line="240" w:lineRule="auto"/>
              <w:ind w:left="0" w:firstLine="0"/>
              <w:jc w:val="center"/>
              <w:rPr>
                <w:rFonts w:asciiTheme="majorBidi" w:hAnsiTheme="majorBidi" w:cstheme="majorBidi"/>
                <w:bCs/>
                <w:iCs/>
              </w:rPr>
            </w:pPr>
            <w:r>
              <w:rPr>
                <w:rFonts w:asciiTheme="majorBidi" w:hAnsiTheme="majorBidi"/>
              </w:rPr>
              <w:t>0</w:t>
            </w:r>
          </w:p>
        </w:tc>
        <w:tc>
          <w:tcPr>
            <w:tcW w:w="3016" w:type="dxa"/>
            <w:tcBorders>
              <w:top w:val="nil"/>
              <w:left w:val="nil"/>
              <w:bottom w:val="nil"/>
              <w:right w:val="nil"/>
            </w:tcBorders>
          </w:tcPr>
          <w:p w14:paraId="6120585A" w14:textId="77777777" w:rsidR="004B2C56" w:rsidRDefault="004C6FEB">
            <w:pPr>
              <w:widowControl w:val="0"/>
              <w:spacing w:line="240" w:lineRule="auto"/>
              <w:ind w:left="0" w:firstLine="0"/>
              <w:jc w:val="center"/>
              <w:rPr>
                <w:rFonts w:asciiTheme="majorBidi" w:hAnsiTheme="majorBidi" w:cstheme="majorBidi"/>
                <w:bCs/>
                <w:iCs/>
              </w:rPr>
            </w:pPr>
            <w:r>
              <w:rPr>
                <w:rFonts w:asciiTheme="majorBidi" w:hAnsiTheme="majorBidi"/>
              </w:rPr>
              <w:t>0</w:t>
            </w:r>
          </w:p>
        </w:tc>
      </w:tr>
      <w:tr w:rsidR="004B2C56" w14:paraId="6D415C51" w14:textId="77777777">
        <w:tc>
          <w:tcPr>
            <w:tcW w:w="3828" w:type="dxa"/>
            <w:tcBorders>
              <w:top w:val="nil"/>
              <w:left w:val="nil"/>
              <w:bottom w:val="single" w:sz="4" w:space="0" w:color="auto"/>
              <w:right w:val="nil"/>
            </w:tcBorders>
          </w:tcPr>
          <w:p w14:paraId="2BCD41A9" w14:textId="77777777" w:rsidR="004B2C56" w:rsidRDefault="004C6FEB">
            <w:pPr>
              <w:widowControl w:val="0"/>
              <w:spacing w:line="240" w:lineRule="auto"/>
              <w:ind w:left="0" w:firstLine="0"/>
              <w:rPr>
                <w:rFonts w:asciiTheme="majorBidi" w:hAnsiTheme="majorBidi" w:cstheme="majorBidi"/>
                <w:bCs/>
                <w:iCs/>
              </w:rPr>
            </w:pPr>
            <w:r>
              <w:rPr>
                <w:rFonts w:asciiTheme="majorBidi" w:hAnsiTheme="majorBidi"/>
              </w:rPr>
              <w:t>Без оценка</w:t>
            </w:r>
          </w:p>
        </w:tc>
        <w:tc>
          <w:tcPr>
            <w:tcW w:w="2227" w:type="dxa"/>
            <w:tcBorders>
              <w:top w:val="nil"/>
              <w:left w:val="nil"/>
              <w:bottom w:val="single" w:sz="4" w:space="0" w:color="auto"/>
              <w:right w:val="nil"/>
            </w:tcBorders>
          </w:tcPr>
          <w:p w14:paraId="7C5CC8BB" w14:textId="77777777" w:rsidR="004B2C56" w:rsidRDefault="004C6FEB">
            <w:pPr>
              <w:widowControl w:val="0"/>
              <w:spacing w:line="240" w:lineRule="auto"/>
              <w:ind w:left="0" w:firstLine="0"/>
              <w:jc w:val="center"/>
              <w:rPr>
                <w:rFonts w:asciiTheme="majorBidi" w:hAnsiTheme="majorBidi" w:cstheme="majorBidi"/>
                <w:bCs/>
                <w:iCs/>
              </w:rPr>
            </w:pPr>
            <w:r>
              <w:rPr>
                <w:rFonts w:asciiTheme="majorBidi" w:hAnsiTheme="majorBidi"/>
              </w:rPr>
              <w:t>0</w:t>
            </w:r>
          </w:p>
        </w:tc>
        <w:tc>
          <w:tcPr>
            <w:tcW w:w="3016" w:type="dxa"/>
            <w:tcBorders>
              <w:top w:val="nil"/>
              <w:left w:val="nil"/>
              <w:bottom w:val="single" w:sz="4" w:space="0" w:color="auto"/>
              <w:right w:val="nil"/>
            </w:tcBorders>
          </w:tcPr>
          <w:p w14:paraId="0E8DB40F" w14:textId="77777777" w:rsidR="004B2C56" w:rsidRDefault="004C6FEB">
            <w:pPr>
              <w:widowControl w:val="0"/>
              <w:spacing w:line="240" w:lineRule="auto"/>
              <w:ind w:left="0" w:firstLine="0"/>
              <w:jc w:val="center"/>
              <w:rPr>
                <w:rFonts w:asciiTheme="majorBidi" w:hAnsiTheme="majorBidi" w:cstheme="majorBidi"/>
                <w:bCs/>
                <w:iCs/>
              </w:rPr>
            </w:pPr>
            <w:r>
              <w:rPr>
                <w:rFonts w:asciiTheme="majorBidi" w:hAnsiTheme="majorBidi"/>
              </w:rPr>
              <w:t>1 (3,1)</w:t>
            </w:r>
          </w:p>
        </w:tc>
      </w:tr>
      <w:tr w:rsidR="004B2C56" w14:paraId="333064A5" w14:textId="77777777">
        <w:tc>
          <w:tcPr>
            <w:tcW w:w="3828" w:type="dxa"/>
            <w:tcBorders>
              <w:top w:val="single" w:sz="4" w:space="0" w:color="auto"/>
              <w:left w:val="nil"/>
              <w:bottom w:val="single" w:sz="4" w:space="0" w:color="auto"/>
              <w:right w:val="nil"/>
            </w:tcBorders>
          </w:tcPr>
          <w:p w14:paraId="7F7F8A74" w14:textId="77777777" w:rsidR="004B2C56" w:rsidRDefault="004C6FEB">
            <w:pPr>
              <w:widowControl w:val="0"/>
              <w:spacing w:line="240" w:lineRule="auto"/>
              <w:ind w:left="0" w:firstLine="0"/>
              <w:rPr>
                <w:rFonts w:asciiTheme="majorBidi" w:hAnsiTheme="majorBidi" w:cstheme="majorBidi"/>
                <w:bCs/>
                <w:iCs/>
              </w:rPr>
            </w:pPr>
            <w:r>
              <w:rPr>
                <w:rFonts w:asciiTheme="majorBidi" w:hAnsiTheme="majorBidi"/>
              </w:rPr>
              <w:t>p</w:t>
            </w:r>
            <w:r>
              <w:rPr>
                <w:rFonts w:asciiTheme="majorBidi" w:hAnsiTheme="majorBidi"/>
              </w:rPr>
              <w:noBreakHyphen/>
              <w:t>стойност (Wilcoxon rank sum тест)</w:t>
            </w:r>
          </w:p>
        </w:tc>
        <w:tc>
          <w:tcPr>
            <w:tcW w:w="5243" w:type="dxa"/>
            <w:gridSpan w:val="2"/>
            <w:tcBorders>
              <w:top w:val="single" w:sz="4" w:space="0" w:color="auto"/>
              <w:left w:val="nil"/>
              <w:bottom w:val="single" w:sz="4" w:space="0" w:color="auto"/>
              <w:right w:val="nil"/>
            </w:tcBorders>
          </w:tcPr>
          <w:p w14:paraId="5AEF8E3B" w14:textId="77777777" w:rsidR="004B2C56" w:rsidRDefault="004C6FEB">
            <w:pPr>
              <w:widowControl w:val="0"/>
              <w:spacing w:line="240" w:lineRule="auto"/>
              <w:ind w:left="0" w:firstLine="0"/>
              <w:jc w:val="center"/>
              <w:rPr>
                <w:rFonts w:asciiTheme="majorBidi" w:hAnsiTheme="majorBidi" w:cstheme="majorBidi"/>
                <w:bCs/>
                <w:iCs/>
              </w:rPr>
            </w:pPr>
            <w:r>
              <w:rPr>
                <w:rFonts w:asciiTheme="majorBidi" w:hAnsiTheme="majorBidi"/>
              </w:rPr>
              <w:t>&lt; 0,001</w:t>
            </w:r>
          </w:p>
        </w:tc>
      </w:tr>
    </w:tbl>
    <w:p w14:paraId="6291E767" w14:textId="77777777" w:rsidR="004B2C56" w:rsidRDefault="004B2C56">
      <w:pPr>
        <w:widowControl w:val="0"/>
        <w:spacing w:line="240" w:lineRule="auto"/>
        <w:rPr>
          <w:rFonts w:asciiTheme="majorBidi" w:hAnsiTheme="majorBidi" w:cstheme="majorBidi"/>
          <w:bCs/>
          <w:iCs/>
          <w:szCs w:val="22"/>
        </w:rPr>
      </w:pPr>
    </w:p>
    <w:p w14:paraId="126755FA" w14:textId="77777777" w:rsidR="004B2C56" w:rsidRDefault="004C6FEB">
      <w:pPr>
        <w:widowControl w:val="0"/>
        <w:spacing w:line="240" w:lineRule="auto"/>
        <w:rPr>
          <w:rFonts w:asciiTheme="majorBidi" w:hAnsiTheme="majorBidi" w:cstheme="majorBidi"/>
          <w:bCs/>
          <w:iCs/>
          <w:szCs w:val="22"/>
        </w:rPr>
      </w:pPr>
      <w:bookmarkStart w:id="13" w:name="_Hlk107251558"/>
      <w:r>
        <w:rPr>
          <w:rFonts w:asciiTheme="majorBidi" w:hAnsiTheme="majorBidi"/>
        </w:rPr>
        <w:t>Промяната в размера на AF в Седмица 12 в сравнение с изходно ниво е била с отчетливо подобрение или подобрение при 60% (95% доверителен интервал (CI): 41%</w:t>
      </w:r>
      <w:r>
        <w:rPr>
          <w:rFonts w:asciiTheme="majorBidi" w:hAnsiTheme="majorBidi"/>
        </w:rPr>
        <w:noBreakHyphen/>
        <w:t xml:space="preserve">77%) от пациентите, получаващи </w:t>
      </w:r>
      <w:r w:rsidR="001C2409">
        <w:rPr>
          <w:rFonts w:asciiTheme="majorBidi" w:hAnsiTheme="majorBidi"/>
        </w:rPr>
        <w:t>сиролимус гел</w:t>
      </w:r>
      <w:r>
        <w:rPr>
          <w:rFonts w:asciiTheme="majorBidi" w:hAnsiTheme="majorBidi"/>
        </w:rPr>
        <w:t xml:space="preserve"> спрямо 3% (95% CI: 0%</w:t>
      </w:r>
      <w:r>
        <w:rPr>
          <w:rFonts w:asciiTheme="majorBidi" w:hAnsiTheme="majorBidi"/>
        </w:rPr>
        <w:noBreakHyphen/>
        <w:t>1</w:t>
      </w:r>
      <w:r w:rsidR="007A1A69">
        <w:rPr>
          <w:rFonts w:asciiTheme="majorBidi" w:hAnsiTheme="majorBidi"/>
          <w:lang w:val="fr-FR"/>
        </w:rPr>
        <w:t>1</w:t>
      </w:r>
      <w:r>
        <w:rPr>
          <w:rFonts w:asciiTheme="majorBidi" w:hAnsiTheme="majorBidi"/>
        </w:rPr>
        <w:t>%) от пациентите, получаващи плацебо. Промяната в червенината на AF в Седмица 12 в сравнение с изходно ниво е била с отчетливо подобрение или подобрение при 40% (95% CI): 23%</w:t>
      </w:r>
      <w:r>
        <w:rPr>
          <w:rFonts w:asciiTheme="majorBidi" w:hAnsiTheme="majorBidi"/>
        </w:rPr>
        <w:noBreakHyphen/>
        <w:t xml:space="preserve">59%) от пациентите, получаващи </w:t>
      </w:r>
      <w:r w:rsidR="001C2409">
        <w:rPr>
          <w:rFonts w:asciiTheme="majorBidi" w:hAnsiTheme="majorBidi"/>
        </w:rPr>
        <w:t>сиролимус гел</w:t>
      </w:r>
      <w:r>
        <w:rPr>
          <w:rFonts w:asciiTheme="majorBidi" w:hAnsiTheme="majorBidi"/>
        </w:rPr>
        <w:t xml:space="preserve"> спрямо 0% (95% CI: 0%</w:t>
      </w:r>
      <w:r>
        <w:rPr>
          <w:rFonts w:asciiTheme="majorBidi" w:hAnsiTheme="majorBidi"/>
        </w:rPr>
        <w:noBreakHyphen/>
        <w:t>11%) от пациентите, получаващи плацебо. В Таблица</w:t>
      </w:r>
      <w:r w:rsidR="00895529">
        <w:rPr>
          <w:rFonts w:asciiTheme="majorBidi" w:hAnsiTheme="majorBidi"/>
          <w:lang w:val="fr-FR"/>
        </w:rPr>
        <w:t xml:space="preserve"> 3 </w:t>
      </w:r>
      <w:r>
        <w:rPr>
          <w:rFonts w:asciiTheme="majorBidi" w:hAnsiTheme="majorBidi"/>
        </w:rPr>
        <w:t>е обобщена ефикасността в различните възрастови групи.</w:t>
      </w:r>
    </w:p>
    <w:p w14:paraId="215A1F74" w14:textId="77777777" w:rsidR="004B2C56" w:rsidRDefault="004B2C56">
      <w:pPr>
        <w:widowControl w:val="0"/>
        <w:spacing w:line="240" w:lineRule="auto"/>
        <w:rPr>
          <w:rFonts w:asciiTheme="majorBidi" w:hAnsiTheme="majorBidi" w:cstheme="majorBidi"/>
          <w:bCs/>
          <w:iCs/>
          <w:szCs w:val="22"/>
        </w:rPr>
      </w:pPr>
    </w:p>
    <w:bookmarkEnd w:id="13"/>
    <w:p w14:paraId="1975717F" w14:textId="77777777" w:rsidR="004B2C56" w:rsidRDefault="004C6FEB" w:rsidP="000D192D">
      <w:pPr>
        <w:pStyle w:val="Caption"/>
        <w:widowControl w:val="0"/>
        <w:spacing w:after="0"/>
        <w:ind w:left="1134" w:hanging="1134"/>
        <w:rPr>
          <w:rFonts w:asciiTheme="majorBidi" w:hAnsiTheme="majorBidi" w:cstheme="majorBidi"/>
          <w:iCs/>
          <w:sz w:val="22"/>
          <w:szCs w:val="20"/>
        </w:rPr>
      </w:pPr>
      <w:r>
        <w:rPr>
          <w:rFonts w:asciiTheme="majorBidi" w:hAnsiTheme="majorBidi"/>
          <w:sz w:val="22"/>
        </w:rPr>
        <w:lastRenderedPageBreak/>
        <w:t>Таблица</w:t>
      </w:r>
      <w:r w:rsidR="00895529">
        <w:rPr>
          <w:rFonts w:asciiTheme="majorBidi" w:hAnsiTheme="majorBidi"/>
          <w:sz w:val="22"/>
          <w:lang w:val="fr-FR"/>
        </w:rPr>
        <w:t> </w:t>
      </w:r>
      <w:r>
        <w:rPr>
          <w:rFonts w:asciiTheme="majorBidi" w:hAnsiTheme="majorBidi"/>
          <w:sz w:val="22"/>
        </w:rPr>
        <w:t>3:</w:t>
      </w:r>
      <w:r>
        <w:rPr>
          <w:rFonts w:asciiTheme="majorBidi" w:hAnsiTheme="majorBidi"/>
          <w:sz w:val="22"/>
        </w:rPr>
        <w:tab/>
        <w:t xml:space="preserve">Резултати за ефикасност в проучване </w:t>
      </w:r>
      <w:r w:rsidR="001C2409">
        <w:rPr>
          <w:rFonts w:asciiTheme="majorBidi" w:hAnsiTheme="majorBidi"/>
          <w:sz w:val="22"/>
          <w:lang w:val="en-US"/>
        </w:rPr>
        <w:t>NPC</w:t>
      </w:r>
      <w:r w:rsidR="001C2409" w:rsidRPr="00E042FA">
        <w:rPr>
          <w:rFonts w:asciiTheme="majorBidi" w:hAnsiTheme="majorBidi"/>
          <w:sz w:val="22"/>
        </w:rPr>
        <w:t>-12</w:t>
      </w:r>
      <w:r w:rsidR="001C2409">
        <w:rPr>
          <w:rFonts w:asciiTheme="majorBidi" w:hAnsiTheme="majorBidi"/>
          <w:sz w:val="22"/>
          <w:lang w:val="en-US"/>
        </w:rPr>
        <w:t>G</w:t>
      </w:r>
      <w:r w:rsidR="001C2409" w:rsidRPr="00E042FA">
        <w:rPr>
          <w:rFonts w:asciiTheme="majorBidi" w:hAnsiTheme="majorBidi"/>
          <w:sz w:val="22"/>
        </w:rPr>
        <w:t>-</w:t>
      </w:r>
      <w:r>
        <w:rPr>
          <w:rFonts w:asciiTheme="majorBidi" w:hAnsiTheme="majorBidi"/>
          <w:sz w:val="22"/>
        </w:rPr>
        <w:t>1: съставно подобрение на AF според IRC в седмица 12, стратифицирано по възраст. Представените данни посочват резултата като „с отчетливо подобрение“ и „с подобрение“.</w:t>
      </w:r>
    </w:p>
    <w:tbl>
      <w:tblPr>
        <w:tblStyle w:val="TableGrid"/>
        <w:tblW w:w="9072" w:type="dxa"/>
        <w:tblLook w:val="04A0" w:firstRow="1" w:lastRow="0" w:firstColumn="1" w:lastColumn="0" w:noHBand="0" w:noVBand="1"/>
      </w:tblPr>
      <w:tblGrid>
        <w:gridCol w:w="1701"/>
        <w:gridCol w:w="2227"/>
        <w:gridCol w:w="2572"/>
        <w:gridCol w:w="2572"/>
      </w:tblGrid>
      <w:tr w:rsidR="004B2C56" w14:paraId="5A15CC37" w14:textId="77777777">
        <w:trPr>
          <w:tblHeader/>
        </w:trPr>
        <w:tc>
          <w:tcPr>
            <w:tcW w:w="1701" w:type="dxa"/>
            <w:tcBorders>
              <w:top w:val="single" w:sz="4" w:space="0" w:color="auto"/>
              <w:left w:val="nil"/>
              <w:bottom w:val="single" w:sz="4" w:space="0" w:color="auto"/>
              <w:right w:val="nil"/>
            </w:tcBorders>
          </w:tcPr>
          <w:p w14:paraId="498FCC22" w14:textId="77777777" w:rsidR="004B2C56" w:rsidRDefault="004B2C56" w:rsidP="000D192D">
            <w:pPr>
              <w:keepNext/>
              <w:keepLines/>
              <w:widowControl w:val="0"/>
              <w:spacing w:line="240" w:lineRule="auto"/>
              <w:ind w:left="0" w:firstLine="0"/>
              <w:rPr>
                <w:rFonts w:asciiTheme="majorBidi" w:hAnsiTheme="majorBidi" w:cstheme="majorBidi"/>
                <w:bCs/>
                <w:iCs/>
              </w:rPr>
            </w:pPr>
          </w:p>
        </w:tc>
        <w:tc>
          <w:tcPr>
            <w:tcW w:w="2227" w:type="dxa"/>
            <w:tcBorders>
              <w:top w:val="single" w:sz="4" w:space="0" w:color="auto"/>
              <w:left w:val="nil"/>
              <w:bottom w:val="single" w:sz="4" w:space="0" w:color="auto"/>
              <w:right w:val="nil"/>
            </w:tcBorders>
          </w:tcPr>
          <w:p w14:paraId="2C971AA1" w14:textId="77777777" w:rsidR="004B2C56" w:rsidRDefault="009D6C06" w:rsidP="000D192D">
            <w:pPr>
              <w:keepNext/>
              <w:keepLines/>
              <w:widowControl w:val="0"/>
              <w:spacing w:line="240" w:lineRule="auto"/>
              <w:ind w:left="0" w:firstLine="0"/>
              <w:jc w:val="center"/>
              <w:rPr>
                <w:rFonts w:asciiTheme="majorBidi" w:hAnsiTheme="majorBidi" w:cstheme="majorBidi"/>
                <w:bCs/>
                <w:iCs/>
              </w:rPr>
            </w:pPr>
            <w:r>
              <w:rPr>
                <w:rFonts w:asciiTheme="majorBidi" w:hAnsiTheme="majorBidi"/>
              </w:rPr>
              <w:t>Сиролимус гел</w:t>
            </w:r>
          </w:p>
        </w:tc>
        <w:tc>
          <w:tcPr>
            <w:tcW w:w="2572" w:type="dxa"/>
            <w:tcBorders>
              <w:top w:val="single" w:sz="4" w:space="0" w:color="auto"/>
              <w:left w:val="nil"/>
              <w:right w:val="nil"/>
            </w:tcBorders>
          </w:tcPr>
          <w:p w14:paraId="3BE56A01" w14:textId="77777777" w:rsidR="004B2C56" w:rsidRDefault="004C6FEB" w:rsidP="000D192D">
            <w:pPr>
              <w:keepNext/>
              <w:keepLines/>
              <w:widowControl w:val="0"/>
              <w:spacing w:line="240" w:lineRule="auto"/>
              <w:ind w:left="0" w:firstLine="0"/>
              <w:jc w:val="center"/>
              <w:rPr>
                <w:rFonts w:asciiTheme="majorBidi" w:hAnsiTheme="majorBidi" w:cstheme="majorBidi"/>
                <w:bCs/>
                <w:iCs/>
              </w:rPr>
            </w:pPr>
            <w:r>
              <w:rPr>
                <w:rFonts w:asciiTheme="majorBidi" w:hAnsiTheme="majorBidi"/>
              </w:rPr>
              <w:t>Плацебо</w:t>
            </w:r>
          </w:p>
        </w:tc>
        <w:tc>
          <w:tcPr>
            <w:tcW w:w="2572" w:type="dxa"/>
            <w:tcBorders>
              <w:top w:val="single" w:sz="4" w:space="0" w:color="auto"/>
              <w:left w:val="nil"/>
              <w:right w:val="nil"/>
            </w:tcBorders>
          </w:tcPr>
          <w:p w14:paraId="6B208832" w14:textId="77777777" w:rsidR="004B2C56" w:rsidRDefault="004C6FEB" w:rsidP="000D192D">
            <w:pPr>
              <w:keepNext/>
              <w:keepLines/>
              <w:widowControl w:val="0"/>
              <w:spacing w:line="240" w:lineRule="auto"/>
              <w:ind w:left="0" w:firstLine="0"/>
              <w:jc w:val="center"/>
              <w:rPr>
                <w:rFonts w:asciiTheme="majorBidi" w:hAnsiTheme="majorBidi" w:cstheme="majorBidi"/>
                <w:bCs/>
                <w:iCs/>
              </w:rPr>
            </w:pPr>
            <w:r>
              <w:rPr>
                <w:rFonts w:asciiTheme="majorBidi" w:hAnsiTheme="majorBidi"/>
              </w:rPr>
              <w:t>p</w:t>
            </w:r>
            <w:r>
              <w:rPr>
                <w:rFonts w:asciiTheme="majorBidi" w:hAnsiTheme="majorBidi"/>
              </w:rPr>
              <w:noBreakHyphen/>
              <w:t>стойност*</w:t>
            </w:r>
          </w:p>
        </w:tc>
      </w:tr>
      <w:tr w:rsidR="004B2C56" w14:paraId="248BBA6C" w14:textId="77777777">
        <w:tc>
          <w:tcPr>
            <w:tcW w:w="1701" w:type="dxa"/>
            <w:tcBorders>
              <w:top w:val="single" w:sz="4" w:space="0" w:color="auto"/>
              <w:left w:val="nil"/>
              <w:bottom w:val="nil"/>
              <w:right w:val="nil"/>
            </w:tcBorders>
          </w:tcPr>
          <w:p w14:paraId="1148431C" w14:textId="77777777" w:rsidR="004B2C56" w:rsidRDefault="004C6FEB" w:rsidP="000D192D">
            <w:pPr>
              <w:keepNext/>
              <w:keepLines/>
              <w:widowControl w:val="0"/>
              <w:spacing w:line="240" w:lineRule="auto"/>
              <w:ind w:left="0" w:firstLine="0"/>
              <w:rPr>
                <w:rFonts w:asciiTheme="majorBidi" w:hAnsiTheme="majorBidi" w:cstheme="majorBidi"/>
                <w:bCs/>
                <w:iCs/>
              </w:rPr>
            </w:pPr>
            <w:r>
              <w:rPr>
                <w:rFonts w:asciiTheme="majorBidi" w:hAnsiTheme="majorBidi"/>
              </w:rPr>
              <w:t>6</w:t>
            </w:r>
            <w:r>
              <w:rPr>
                <w:rFonts w:asciiTheme="majorBidi" w:hAnsiTheme="majorBidi"/>
              </w:rPr>
              <w:noBreakHyphen/>
              <w:t>11 години</w:t>
            </w:r>
          </w:p>
        </w:tc>
        <w:tc>
          <w:tcPr>
            <w:tcW w:w="2227" w:type="dxa"/>
            <w:tcBorders>
              <w:top w:val="single" w:sz="4" w:space="0" w:color="auto"/>
              <w:left w:val="nil"/>
              <w:bottom w:val="nil"/>
              <w:right w:val="nil"/>
            </w:tcBorders>
          </w:tcPr>
          <w:p w14:paraId="1C433695" w14:textId="77777777" w:rsidR="004B2C56" w:rsidRDefault="004C6FEB" w:rsidP="000D192D">
            <w:pPr>
              <w:keepNext/>
              <w:keepLines/>
              <w:widowControl w:val="0"/>
              <w:spacing w:line="240" w:lineRule="auto"/>
              <w:ind w:left="0" w:firstLine="0"/>
              <w:jc w:val="center"/>
              <w:rPr>
                <w:rFonts w:asciiTheme="majorBidi" w:hAnsiTheme="majorBidi" w:cstheme="majorBidi"/>
                <w:bCs/>
                <w:iCs/>
              </w:rPr>
            </w:pPr>
            <w:r>
              <w:rPr>
                <w:rFonts w:asciiTheme="majorBidi" w:hAnsiTheme="majorBidi"/>
              </w:rPr>
              <w:t>5/6 (83,3%)</w:t>
            </w:r>
          </w:p>
        </w:tc>
        <w:tc>
          <w:tcPr>
            <w:tcW w:w="2572" w:type="dxa"/>
            <w:tcBorders>
              <w:left w:val="nil"/>
              <w:bottom w:val="nil"/>
              <w:right w:val="nil"/>
            </w:tcBorders>
          </w:tcPr>
          <w:p w14:paraId="5991A873" w14:textId="77777777" w:rsidR="004B2C56" w:rsidRDefault="004C6FEB" w:rsidP="000D192D">
            <w:pPr>
              <w:keepNext/>
              <w:keepLines/>
              <w:widowControl w:val="0"/>
              <w:spacing w:line="240" w:lineRule="auto"/>
              <w:ind w:left="0" w:firstLine="0"/>
              <w:jc w:val="center"/>
              <w:rPr>
                <w:rFonts w:asciiTheme="majorBidi" w:hAnsiTheme="majorBidi" w:cstheme="majorBidi"/>
                <w:bCs/>
                <w:iCs/>
              </w:rPr>
            </w:pPr>
            <w:r>
              <w:rPr>
                <w:rFonts w:asciiTheme="majorBidi" w:hAnsiTheme="majorBidi"/>
              </w:rPr>
              <w:t>0/6 (0,0%)</w:t>
            </w:r>
          </w:p>
        </w:tc>
        <w:tc>
          <w:tcPr>
            <w:tcW w:w="2572" w:type="dxa"/>
            <w:tcBorders>
              <w:left w:val="nil"/>
              <w:bottom w:val="nil"/>
              <w:right w:val="nil"/>
            </w:tcBorders>
          </w:tcPr>
          <w:p w14:paraId="43F83811" w14:textId="77777777" w:rsidR="004B2C56" w:rsidRDefault="004C6FEB" w:rsidP="000D192D">
            <w:pPr>
              <w:keepNext/>
              <w:keepLines/>
              <w:widowControl w:val="0"/>
              <w:spacing w:line="240" w:lineRule="auto"/>
              <w:ind w:left="0" w:firstLine="0"/>
              <w:jc w:val="center"/>
              <w:rPr>
                <w:rFonts w:asciiTheme="majorBidi" w:hAnsiTheme="majorBidi" w:cstheme="majorBidi"/>
                <w:bCs/>
                <w:iCs/>
              </w:rPr>
            </w:pPr>
            <w:r>
              <w:rPr>
                <w:rFonts w:asciiTheme="majorBidi" w:hAnsiTheme="majorBidi"/>
              </w:rPr>
              <w:t>0,004</w:t>
            </w:r>
          </w:p>
        </w:tc>
      </w:tr>
      <w:tr w:rsidR="004B2C56" w14:paraId="69D14332" w14:textId="77777777">
        <w:tc>
          <w:tcPr>
            <w:tcW w:w="1701" w:type="dxa"/>
            <w:tcBorders>
              <w:top w:val="nil"/>
              <w:left w:val="nil"/>
              <w:bottom w:val="nil"/>
              <w:right w:val="nil"/>
            </w:tcBorders>
          </w:tcPr>
          <w:p w14:paraId="1F7B7756" w14:textId="77777777" w:rsidR="004B2C56" w:rsidRDefault="004C6FEB" w:rsidP="000D192D">
            <w:pPr>
              <w:keepNext/>
              <w:keepLines/>
              <w:widowControl w:val="0"/>
              <w:spacing w:line="240" w:lineRule="auto"/>
              <w:ind w:left="0" w:firstLine="0"/>
              <w:rPr>
                <w:rFonts w:asciiTheme="majorBidi" w:hAnsiTheme="majorBidi" w:cstheme="majorBidi"/>
                <w:bCs/>
                <w:iCs/>
              </w:rPr>
            </w:pPr>
            <w:r>
              <w:rPr>
                <w:rFonts w:asciiTheme="majorBidi" w:hAnsiTheme="majorBidi"/>
              </w:rPr>
              <w:t>12</w:t>
            </w:r>
            <w:r>
              <w:rPr>
                <w:rFonts w:asciiTheme="majorBidi" w:hAnsiTheme="majorBidi"/>
              </w:rPr>
              <w:noBreakHyphen/>
              <w:t>17 години</w:t>
            </w:r>
          </w:p>
        </w:tc>
        <w:tc>
          <w:tcPr>
            <w:tcW w:w="2227" w:type="dxa"/>
            <w:tcBorders>
              <w:top w:val="nil"/>
              <w:left w:val="nil"/>
              <w:bottom w:val="nil"/>
              <w:right w:val="nil"/>
            </w:tcBorders>
          </w:tcPr>
          <w:p w14:paraId="5E9DD743" w14:textId="77777777" w:rsidR="004B2C56" w:rsidRDefault="004C6FEB" w:rsidP="000D192D">
            <w:pPr>
              <w:keepNext/>
              <w:keepLines/>
              <w:widowControl w:val="0"/>
              <w:spacing w:line="240" w:lineRule="auto"/>
              <w:ind w:left="0" w:firstLine="0"/>
              <w:jc w:val="center"/>
              <w:rPr>
                <w:rFonts w:asciiTheme="majorBidi" w:hAnsiTheme="majorBidi" w:cstheme="majorBidi"/>
                <w:bCs/>
                <w:iCs/>
              </w:rPr>
            </w:pPr>
            <w:r>
              <w:rPr>
                <w:rFonts w:asciiTheme="majorBidi" w:hAnsiTheme="majorBidi"/>
              </w:rPr>
              <w:t>6/7 (85,7%)</w:t>
            </w:r>
          </w:p>
        </w:tc>
        <w:tc>
          <w:tcPr>
            <w:tcW w:w="2572" w:type="dxa"/>
            <w:tcBorders>
              <w:top w:val="nil"/>
              <w:left w:val="nil"/>
              <w:bottom w:val="nil"/>
              <w:right w:val="nil"/>
            </w:tcBorders>
          </w:tcPr>
          <w:p w14:paraId="685807F1" w14:textId="77777777" w:rsidR="004B2C56" w:rsidRDefault="004C6FEB" w:rsidP="000D192D">
            <w:pPr>
              <w:keepNext/>
              <w:keepLines/>
              <w:widowControl w:val="0"/>
              <w:spacing w:line="240" w:lineRule="auto"/>
              <w:ind w:left="0" w:firstLine="0"/>
              <w:jc w:val="center"/>
              <w:rPr>
                <w:rFonts w:asciiTheme="majorBidi" w:hAnsiTheme="majorBidi" w:cstheme="majorBidi"/>
                <w:bCs/>
                <w:iCs/>
              </w:rPr>
            </w:pPr>
            <w:r>
              <w:rPr>
                <w:rFonts w:asciiTheme="majorBidi" w:hAnsiTheme="majorBidi"/>
              </w:rPr>
              <w:t>0/6 (0,0%)</w:t>
            </w:r>
          </w:p>
        </w:tc>
        <w:tc>
          <w:tcPr>
            <w:tcW w:w="2572" w:type="dxa"/>
            <w:tcBorders>
              <w:top w:val="nil"/>
              <w:left w:val="nil"/>
              <w:bottom w:val="nil"/>
              <w:right w:val="nil"/>
            </w:tcBorders>
          </w:tcPr>
          <w:p w14:paraId="1435AA41" w14:textId="77777777" w:rsidR="004B2C56" w:rsidRDefault="004C6FEB" w:rsidP="000D192D">
            <w:pPr>
              <w:keepNext/>
              <w:keepLines/>
              <w:widowControl w:val="0"/>
              <w:spacing w:line="240" w:lineRule="auto"/>
              <w:ind w:left="0" w:firstLine="0"/>
              <w:jc w:val="center"/>
              <w:rPr>
                <w:rFonts w:asciiTheme="majorBidi" w:hAnsiTheme="majorBidi" w:cstheme="majorBidi"/>
                <w:bCs/>
                <w:iCs/>
              </w:rPr>
            </w:pPr>
            <w:r>
              <w:rPr>
                <w:rFonts w:asciiTheme="majorBidi" w:hAnsiTheme="majorBidi"/>
              </w:rPr>
              <w:t>0,010</w:t>
            </w:r>
          </w:p>
        </w:tc>
      </w:tr>
      <w:tr w:rsidR="004B2C56" w14:paraId="5411562E" w14:textId="77777777">
        <w:tc>
          <w:tcPr>
            <w:tcW w:w="1701" w:type="dxa"/>
            <w:tcBorders>
              <w:top w:val="nil"/>
              <w:left w:val="nil"/>
              <w:bottom w:val="single" w:sz="4" w:space="0" w:color="auto"/>
              <w:right w:val="nil"/>
            </w:tcBorders>
          </w:tcPr>
          <w:p w14:paraId="1C0BCF3A" w14:textId="77777777" w:rsidR="004B2C56" w:rsidRDefault="004C6FEB" w:rsidP="000D192D">
            <w:pPr>
              <w:keepNext/>
              <w:keepLines/>
              <w:widowControl w:val="0"/>
              <w:spacing w:line="240" w:lineRule="auto"/>
              <w:ind w:left="0" w:firstLine="0"/>
              <w:rPr>
                <w:rFonts w:asciiTheme="majorBidi" w:hAnsiTheme="majorBidi" w:cstheme="majorBidi"/>
                <w:bCs/>
                <w:iCs/>
              </w:rPr>
            </w:pPr>
            <w:r>
              <w:rPr>
                <w:rFonts w:asciiTheme="majorBidi" w:hAnsiTheme="majorBidi"/>
              </w:rPr>
              <w:t>≥ 18 години</w:t>
            </w:r>
          </w:p>
        </w:tc>
        <w:tc>
          <w:tcPr>
            <w:tcW w:w="2227" w:type="dxa"/>
            <w:tcBorders>
              <w:top w:val="nil"/>
              <w:left w:val="nil"/>
              <w:bottom w:val="single" w:sz="4" w:space="0" w:color="auto"/>
              <w:right w:val="nil"/>
            </w:tcBorders>
          </w:tcPr>
          <w:p w14:paraId="0C19936E" w14:textId="77777777" w:rsidR="004B2C56" w:rsidRDefault="004C6FEB" w:rsidP="000D192D">
            <w:pPr>
              <w:keepNext/>
              <w:keepLines/>
              <w:widowControl w:val="0"/>
              <w:spacing w:line="240" w:lineRule="auto"/>
              <w:ind w:left="0" w:firstLine="0"/>
              <w:jc w:val="center"/>
              <w:rPr>
                <w:rFonts w:asciiTheme="majorBidi" w:hAnsiTheme="majorBidi" w:cstheme="majorBidi"/>
                <w:bCs/>
                <w:iCs/>
              </w:rPr>
            </w:pPr>
            <w:r>
              <w:rPr>
                <w:rFonts w:asciiTheme="majorBidi" w:hAnsiTheme="majorBidi"/>
              </w:rPr>
              <w:t>7/17 (41,2%)</w:t>
            </w:r>
          </w:p>
        </w:tc>
        <w:tc>
          <w:tcPr>
            <w:tcW w:w="2572" w:type="dxa"/>
            <w:tcBorders>
              <w:top w:val="nil"/>
              <w:left w:val="nil"/>
              <w:bottom w:val="single" w:sz="4" w:space="0" w:color="auto"/>
              <w:right w:val="nil"/>
            </w:tcBorders>
          </w:tcPr>
          <w:p w14:paraId="4C398EA5" w14:textId="77777777" w:rsidR="004B2C56" w:rsidRDefault="004C6FEB" w:rsidP="000D192D">
            <w:pPr>
              <w:keepNext/>
              <w:keepLines/>
              <w:widowControl w:val="0"/>
              <w:spacing w:line="240" w:lineRule="auto"/>
              <w:ind w:left="0" w:firstLine="0"/>
              <w:jc w:val="center"/>
              <w:rPr>
                <w:rFonts w:asciiTheme="majorBidi" w:hAnsiTheme="majorBidi" w:cstheme="majorBidi"/>
                <w:bCs/>
                <w:iCs/>
              </w:rPr>
            </w:pPr>
            <w:r>
              <w:rPr>
                <w:rFonts w:asciiTheme="majorBidi" w:hAnsiTheme="majorBidi"/>
              </w:rPr>
              <w:t>0/20 (0,0%)</w:t>
            </w:r>
          </w:p>
        </w:tc>
        <w:tc>
          <w:tcPr>
            <w:tcW w:w="2572" w:type="dxa"/>
            <w:tcBorders>
              <w:top w:val="nil"/>
              <w:left w:val="nil"/>
              <w:bottom w:val="single" w:sz="4" w:space="0" w:color="auto"/>
              <w:right w:val="nil"/>
            </w:tcBorders>
          </w:tcPr>
          <w:p w14:paraId="572225CF" w14:textId="77777777" w:rsidR="004B2C56" w:rsidRDefault="004C6FEB" w:rsidP="000D192D">
            <w:pPr>
              <w:keepNext/>
              <w:keepLines/>
              <w:widowControl w:val="0"/>
              <w:spacing w:line="240" w:lineRule="auto"/>
              <w:ind w:left="0" w:firstLine="0"/>
              <w:jc w:val="center"/>
              <w:rPr>
                <w:rFonts w:asciiTheme="majorBidi" w:hAnsiTheme="majorBidi" w:cstheme="majorBidi"/>
                <w:bCs/>
                <w:iCs/>
              </w:rPr>
            </w:pPr>
            <w:r>
              <w:rPr>
                <w:rFonts w:asciiTheme="majorBidi" w:hAnsiTheme="majorBidi"/>
              </w:rPr>
              <w:t>0,000</w:t>
            </w:r>
          </w:p>
        </w:tc>
      </w:tr>
    </w:tbl>
    <w:p w14:paraId="382416B3" w14:textId="77777777" w:rsidR="004B2C56" w:rsidRDefault="004C6FEB" w:rsidP="000D192D">
      <w:pPr>
        <w:keepNext/>
        <w:keepLines/>
        <w:widowControl w:val="0"/>
        <w:numPr>
          <w:ilvl w:val="12"/>
          <w:numId w:val="0"/>
        </w:numPr>
        <w:spacing w:line="240" w:lineRule="auto"/>
        <w:rPr>
          <w:rFonts w:asciiTheme="majorBidi" w:hAnsiTheme="majorBidi" w:cstheme="majorBidi"/>
          <w:iCs/>
          <w:noProof/>
          <w:szCs w:val="22"/>
        </w:rPr>
      </w:pPr>
      <w:r>
        <w:rPr>
          <w:rFonts w:asciiTheme="majorBidi" w:hAnsiTheme="majorBidi"/>
        </w:rPr>
        <w:t>* Тест на Wilcoxon с 2 извадки</w:t>
      </w:r>
    </w:p>
    <w:p w14:paraId="5B87B1C2" w14:textId="77777777" w:rsidR="004B2C56" w:rsidRDefault="004B2C56">
      <w:pPr>
        <w:widowControl w:val="0"/>
        <w:numPr>
          <w:ilvl w:val="12"/>
          <w:numId w:val="0"/>
        </w:numPr>
        <w:spacing w:line="240" w:lineRule="auto"/>
        <w:rPr>
          <w:rFonts w:asciiTheme="majorBidi" w:hAnsiTheme="majorBidi" w:cstheme="majorBidi"/>
          <w:iCs/>
          <w:noProof/>
          <w:szCs w:val="22"/>
        </w:rPr>
      </w:pPr>
    </w:p>
    <w:p w14:paraId="7FBB4C6B" w14:textId="77777777" w:rsidR="004B2C56" w:rsidRDefault="004C6FEB">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5.2</w:t>
      </w:r>
      <w:r>
        <w:rPr>
          <w:rFonts w:asciiTheme="majorBidi" w:hAnsiTheme="majorBidi"/>
          <w:b/>
        </w:rPr>
        <w:tab/>
        <w:t>Фармакокинетични свойства</w:t>
      </w:r>
    </w:p>
    <w:p w14:paraId="4F6FA91E" w14:textId="77777777" w:rsidR="004B2C56" w:rsidRDefault="004B2C56">
      <w:pPr>
        <w:keepNext/>
        <w:widowControl w:val="0"/>
        <w:spacing w:line="240" w:lineRule="auto"/>
        <w:outlineLvl w:val="0"/>
        <w:rPr>
          <w:rFonts w:asciiTheme="majorBidi" w:hAnsiTheme="majorBidi" w:cstheme="majorBidi"/>
          <w:bCs/>
          <w:noProof/>
          <w:szCs w:val="22"/>
        </w:rPr>
      </w:pPr>
    </w:p>
    <w:p w14:paraId="09B7D4AB" w14:textId="77777777" w:rsidR="004B2C56" w:rsidRDefault="004C6FEB">
      <w:pPr>
        <w:keepNext/>
        <w:widowControl w:val="0"/>
        <w:numPr>
          <w:ilvl w:val="12"/>
          <w:numId w:val="0"/>
        </w:numPr>
        <w:spacing w:line="240" w:lineRule="auto"/>
        <w:rPr>
          <w:rFonts w:asciiTheme="majorBidi" w:hAnsiTheme="majorBidi" w:cstheme="majorBidi"/>
          <w:u w:val="single"/>
        </w:rPr>
      </w:pPr>
      <w:r>
        <w:rPr>
          <w:rFonts w:asciiTheme="majorBidi" w:hAnsiTheme="majorBidi"/>
          <w:u w:val="single"/>
        </w:rPr>
        <w:t>Абсорбция</w:t>
      </w:r>
    </w:p>
    <w:p w14:paraId="6C6665C2" w14:textId="77777777" w:rsidR="004B2C56" w:rsidRDefault="004B2C56">
      <w:pPr>
        <w:keepNext/>
        <w:widowControl w:val="0"/>
        <w:numPr>
          <w:ilvl w:val="12"/>
          <w:numId w:val="0"/>
        </w:numPr>
        <w:spacing w:line="240" w:lineRule="auto"/>
        <w:rPr>
          <w:rFonts w:asciiTheme="majorBidi" w:hAnsiTheme="majorBidi" w:cstheme="majorBidi"/>
        </w:rPr>
      </w:pPr>
    </w:p>
    <w:p w14:paraId="2F5AA1D0" w14:textId="77777777" w:rsidR="004B2C56" w:rsidRDefault="004C6FEB">
      <w:pPr>
        <w:widowControl w:val="0"/>
        <w:numPr>
          <w:ilvl w:val="12"/>
          <w:numId w:val="0"/>
        </w:numPr>
        <w:spacing w:line="240" w:lineRule="auto"/>
        <w:rPr>
          <w:rFonts w:asciiTheme="majorBidi" w:hAnsiTheme="majorBidi" w:cstheme="majorBidi"/>
        </w:rPr>
      </w:pPr>
      <w:r>
        <w:rPr>
          <w:rFonts w:asciiTheme="majorBidi" w:hAnsiTheme="majorBidi"/>
        </w:rPr>
        <w:t>В проучването от Фаза III при пациенти, лекувани за ангиофибром, 70% от пациентите са имали измерими плазмени концентрации на сиролимус след 12 седмици лечение (диапазон 0,11</w:t>
      </w:r>
      <w:r>
        <w:rPr>
          <w:rFonts w:asciiTheme="majorBidi" w:hAnsiTheme="majorBidi"/>
        </w:rPr>
        <w:noBreakHyphen/>
        <w:t>0,50 ng/ml). В 52</w:t>
      </w:r>
      <w:r>
        <w:rPr>
          <w:rFonts w:asciiTheme="majorBidi" w:hAnsiTheme="majorBidi"/>
        </w:rPr>
        <w:noBreakHyphen/>
        <w:t>седмичното дългосрочно проучване са вземани кръвни проби в предварително определени времеви точки и максималната концентрация на сиролимус, измерена в който и да било момент при възрастни пациенти, е била 3,27 ng/ml, а максималната концентрация на сиролимус, измерена в който и да било момент при педиатрични пациенти, е била 1,80 ng/ml.</w:t>
      </w:r>
    </w:p>
    <w:p w14:paraId="42FE766A" w14:textId="77777777" w:rsidR="004B2C56" w:rsidRDefault="004B2C56">
      <w:pPr>
        <w:widowControl w:val="0"/>
        <w:numPr>
          <w:ilvl w:val="12"/>
          <w:numId w:val="0"/>
        </w:numPr>
        <w:spacing w:line="240" w:lineRule="auto"/>
        <w:rPr>
          <w:rFonts w:asciiTheme="majorBidi" w:hAnsiTheme="majorBidi" w:cstheme="majorBidi"/>
        </w:rPr>
      </w:pPr>
    </w:p>
    <w:p w14:paraId="37118FC8" w14:textId="77777777" w:rsidR="004B2C56" w:rsidRDefault="004C6FEB">
      <w:pPr>
        <w:keepNext/>
        <w:widowControl w:val="0"/>
        <w:numPr>
          <w:ilvl w:val="12"/>
          <w:numId w:val="0"/>
        </w:numPr>
        <w:spacing w:line="240" w:lineRule="auto"/>
        <w:rPr>
          <w:rFonts w:asciiTheme="majorBidi" w:hAnsiTheme="majorBidi" w:cstheme="majorBidi"/>
          <w:u w:val="single"/>
        </w:rPr>
      </w:pPr>
      <w:r>
        <w:rPr>
          <w:rFonts w:asciiTheme="majorBidi" w:hAnsiTheme="majorBidi"/>
          <w:u w:val="single"/>
        </w:rPr>
        <w:t>Разпределение</w:t>
      </w:r>
    </w:p>
    <w:p w14:paraId="37C5CC3D" w14:textId="77777777" w:rsidR="004B2C56" w:rsidRDefault="004B2C56">
      <w:pPr>
        <w:keepNext/>
        <w:widowControl w:val="0"/>
        <w:numPr>
          <w:ilvl w:val="12"/>
          <w:numId w:val="0"/>
        </w:numPr>
        <w:spacing w:line="240" w:lineRule="auto"/>
        <w:rPr>
          <w:rFonts w:asciiTheme="majorBidi" w:hAnsiTheme="majorBidi" w:cstheme="majorBidi"/>
        </w:rPr>
      </w:pPr>
    </w:p>
    <w:p w14:paraId="3A391F2B" w14:textId="77777777" w:rsidR="004B2C56" w:rsidRDefault="004C6FEB">
      <w:pPr>
        <w:widowControl w:val="0"/>
        <w:numPr>
          <w:ilvl w:val="12"/>
          <w:numId w:val="0"/>
        </w:numPr>
        <w:spacing w:line="240" w:lineRule="auto"/>
        <w:rPr>
          <w:rFonts w:asciiTheme="majorBidi" w:hAnsiTheme="majorBidi" w:cstheme="majorBidi"/>
        </w:rPr>
      </w:pPr>
      <w:r>
        <w:rPr>
          <w:rFonts w:asciiTheme="majorBidi" w:hAnsiTheme="majorBidi"/>
        </w:rPr>
        <w:t>За системно прилаган сиролимус терминалният полуживот при стабилни пациенти, получили бъбречна трансплантация, след многократни перорални дози, е 62 ± 16 часа.</w:t>
      </w:r>
    </w:p>
    <w:p w14:paraId="3C6D9AC0" w14:textId="6669EEF2" w:rsidR="004B2C56" w:rsidRDefault="004C6FEB">
      <w:pPr>
        <w:widowControl w:val="0"/>
        <w:numPr>
          <w:ilvl w:val="12"/>
          <w:numId w:val="0"/>
        </w:numPr>
        <w:spacing w:line="240" w:lineRule="auto"/>
        <w:rPr>
          <w:rFonts w:asciiTheme="majorBidi" w:hAnsiTheme="majorBidi" w:cstheme="majorBidi"/>
        </w:rPr>
      </w:pPr>
      <w:r>
        <w:rPr>
          <w:rFonts w:asciiTheme="majorBidi" w:hAnsiTheme="majorBidi"/>
        </w:rPr>
        <w:t>Съотношението кръв</w:t>
      </w:r>
      <w:r w:rsidR="003C24F7">
        <w:rPr>
          <w:rFonts w:asciiTheme="majorBidi" w:hAnsiTheme="majorBidi"/>
        </w:rPr>
        <w:t>/</w:t>
      </w:r>
      <w:r>
        <w:rPr>
          <w:rFonts w:asciiTheme="majorBidi" w:hAnsiTheme="majorBidi"/>
        </w:rPr>
        <w:t xml:space="preserve">плазма </w:t>
      </w:r>
      <w:r w:rsidR="003C24F7">
        <w:rPr>
          <w:rFonts w:asciiTheme="majorBidi" w:hAnsiTheme="majorBidi"/>
        </w:rPr>
        <w:t xml:space="preserve">е </w:t>
      </w:r>
      <w:r>
        <w:rPr>
          <w:rFonts w:asciiTheme="majorBidi" w:hAnsiTheme="majorBidi"/>
        </w:rPr>
        <w:t xml:space="preserve">36 </w:t>
      </w:r>
      <w:r w:rsidR="003C24F7">
        <w:rPr>
          <w:rFonts w:asciiTheme="majorBidi" w:hAnsiTheme="majorBidi"/>
        </w:rPr>
        <w:t xml:space="preserve">и </w:t>
      </w:r>
      <w:r>
        <w:rPr>
          <w:rFonts w:asciiTheme="majorBidi" w:hAnsiTheme="majorBidi"/>
        </w:rPr>
        <w:t>показва, че сиролимус в голяма степен се разпределя във формените елементи на кръвта.</w:t>
      </w:r>
    </w:p>
    <w:p w14:paraId="53D68154" w14:textId="77777777" w:rsidR="004B2C56" w:rsidRDefault="004B2C56">
      <w:pPr>
        <w:widowControl w:val="0"/>
        <w:numPr>
          <w:ilvl w:val="12"/>
          <w:numId w:val="0"/>
        </w:numPr>
        <w:spacing w:line="240" w:lineRule="auto"/>
        <w:rPr>
          <w:rFonts w:asciiTheme="majorBidi" w:hAnsiTheme="majorBidi" w:cstheme="majorBidi"/>
        </w:rPr>
      </w:pPr>
    </w:p>
    <w:p w14:paraId="672C5B97" w14:textId="77777777" w:rsidR="004B2C56" w:rsidRDefault="004C6FEB">
      <w:pPr>
        <w:keepNext/>
        <w:widowControl w:val="0"/>
        <w:numPr>
          <w:ilvl w:val="12"/>
          <w:numId w:val="0"/>
        </w:numPr>
        <w:spacing w:line="240" w:lineRule="auto"/>
        <w:rPr>
          <w:rFonts w:asciiTheme="majorBidi" w:hAnsiTheme="majorBidi" w:cstheme="majorBidi"/>
          <w:u w:val="single"/>
        </w:rPr>
      </w:pPr>
      <w:r>
        <w:rPr>
          <w:rFonts w:asciiTheme="majorBidi" w:hAnsiTheme="majorBidi"/>
          <w:u w:val="single"/>
        </w:rPr>
        <w:t>Биотрансформация</w:t>
      </w:r>
    </w:p>
    <w:p w14:paraId="2BC29529" w14:textId="77777777" w:rsidR="004B2C56" w:rsidRDefault="004B2C56">
      <w:pPr>
        <w:keepNext/>
        <w:widowControl w:val="0"/>
        <w:numPr>
          <w:ilvl w:val="12"/>
          <w:numId w:val="0"/>
        </w:numPr>
        <w:spacing w:line="240" w:lineRule="auto"/>
        <w:rPr>
          <w:rFonts w:asciiTheme="majorBidi" w:hAnsiTheme="majorBidi" w:cstheme="majorBidi"/>
        </w:rPr>
      </w:pPr>
    </w:p>
    <w:p w14:paraId="62E10F8C" w14:textId="77777777" w:rsidR="004B2C56" w:rsidRDefault="004C6FEB">
      <w:pPr>
        <w:widowControl w:val="0"/>
        <w:numPr>
          <w:ilvl w:val="12"/>
          <w:numId w:val="0"/>
        </w:numPr>
        <w:spacing w:line="240" w:lineRule="auto"/>
        <w:rPr>
          <w:rFonts w:asciiTheme="majorBidi" w:hAnsiTheme="majorBidi" w:cstheme="majorBidi"/>
        </w:rPr>
      </w:pPr>
      <w:r>
        <w:rPr>
          <w:rFonts w:asciiTheme="majorBidi" w:hAnsiTheme="majorBidi"/>
        </w:rPr>
        <w:t>Сиролимус е субстрат както на цитохром CYP3A4, така и на P</w:t>
      </w:r>
      <w:r>
        <w:rPr>
          <w:rFonts w:asciiTheme="majorBidi" w:hAnsiTheme="majorBidi"/>
        </w:rPr>
        <w:noBreakHyphen/>
        <w:t>gp. Сиролимус се метаболизира в голяма степен чрез О</w:t>
      </w:r>
      <w:r>
        <w:rPr>
          <w:rFonts w:asciiTheme="majorBidi" w:hAnsiTheme="majorBidi"/>
        </w:rPr>
        <w:noBreakHyphen/>
        <w:t>деметилиране и/или хидроксилиране. В цяла кръв могат да се идентифицират седем основни метаболита, включително хидроксилиран, деметилиран и хидроксидеметилиран. Сиролимус е основният компонент в човешка цяла кръв и осигурява над 90% от имуносупресивната активност.</w:t>
      </w:r>
    </w:p>
    <w:p w14:paraId="6F1E5CE7" w14:textId="77777777" w:rsidR="004B2C56" w:rsidRDefault="004B2C56">
      <w:pPr>
        <w:widowControl w:val="0"/>
        <w:numPr>
          <w:ilvl w:val="12"/>
          <w:numId w:val="0"/>
        </w:numPr>
        <w:spacing w:line="240" w:lineRule="auto"/>
        <w:rPr>
          <w:rFonts w:asciiTheme="majorBidi" w:hAnsiTheme="majorBidi" w:cstheme="majorBidi"/>
        </w:rPr>
      </w:pPr>
    </w:p>
    <w:p w14:paraId="7ADEEB19" w14:textId="77777777" w:rsidR="004B2C56" w:rsidRDefault="004C6FEB">
      <w:pPr>
        <w:keepNext/>
        <w:widowControl w:val="0"/>
        <w:numPr>
          <w:ilvl w:val="12"/>
          <w:numId w:val="0"/>
        </w:numPr>
        <w:spacing w:line="240" w:lineRule="auto"/>
        <w:rPr>
          <w:rFonts w:asciiTheme="majorBidi" w:hAnsiTheme="majorBidi" w:cstheme="majorBidi"/>
          <w:u w:val="single"/>
        </w:rPr>
      </w:pPr>
      <w:r>
        <w:rPr>
          <w:rFonts w:asciiTheme="majorBidi" w:hAnsiTheme="majorBidi"/>
          <w:u w:val="single"/>
        </w:rPr>
        <w:t>Елиминиране</w:t>
      </w:r>
    </w:p>
    <w:p w14:paraId="54EE0E8C" w14:textId="77777777" w:rsidR="004B2C56" w:rsidRDefault="004B2C56">
      <w:pPr>
        <w:keepNext/>
        <w:widowControl w:val="0"/>
        <w:numPr>
          <w:ilvl w:val="12"/>
          <w:numId w:val="0"/>
        </w:numPr>
        <w:spacing w:line="240" w:lineRule="auto"/>
        <w:rPr>
          <w:rFonts w:asciiTheme="majorBidi" w:hAnsiTheme="majorBidi" w:cstheme="majorBidi"/>
        </w:rPr>
      </w:pPr>
    </w:p>
    <w:p w14:paraId="4BB1036D" w14:textId="77777777" w:rsidR="004B2C56" w:rsidRDefault="004C6FEB">
      <w:pPr>
        <w:widowControl w:val="0"/>
        <w:numPr>
          <w:ilvl w:val="12"/>
          <w:numId w:val="0"/>
        </w:numPr>
        <w:spacing w:line="240" w:lineRule="auto"/>
        <w:rPr>
          <w:rFonts w:asciiTheme="majorBidi" w:hAnsiTheme="majorBidi" w:cstheme="majorBidi"/>
          <w:iCs/>
          <w:noProof/>
          <w:szCs w:val="22"/>
        </w:rPr>
      </w:pPr>
      <w:r>
        <w:rPr>
          <w:rFonts w:asciiTheme="majorBidi" w:hAnsiTheme="majorBidi"/>
        </w:rPr>
        <w:t>Екскрецията на сиролимус е основно чрез чернодробния/фекален път. След еднократна перорална доза [</w:t>
      </w:r>
      <w:r>
        <w:rPr>
          <w:rFonts w:asciiTheme="majorBidi" w:hAnsiTheme="majorBidi"/>
          <w:vertAlign w:val="superscript"/>
        </w:rPr>
        <w:t>14</w:t>
      </w:r>
      <w:r>
        <w:rPr>
          <w:rFonts w:asciiTheme="majorBidi" w:hAnsiTheme="majorBidi"/>
        </w:rPr>
        <w:t>C]</w:t>
      </w:r>
      <w:r>
        <w:rPr>
          <w:rFonts w:asciiTheme="majorBidi" w:hAnsiTheme="majorBidi"/>
        </w:rPr>
        <w:noBreakHyphen/>
        <w:t>сиролимус при здрави доброволци, най-голямото количество (91,1%) от радиоактивността се възстановява от фекалиите, а само малка част (2,2%) се екскретира в урината.</w:t>
      </w:r>
    </w:p>
    <w:p w14:paraId="60DD3C05" w14:textId="77777777" w:rsidR="004B2C56" w:rsidRDefault="004B2C56">
      <w:pPr>
        <w:widowControl w:val="0"/>
        <w:numPr>
          <w:ilvl w:val="12"/>
          <w:numId w:val="0"/>
        </w:numPr>
        <w:spacing w:line="240" w:lineRule="auto"/>
        <w:rPr>
          <w:rFonts w:asciiTheme="majorBidi" w:hAnsiTheme="majorBidi" w:cstheme="majorBidi"/>
          <w:iCs/>
          <w:noProof/>
          <w:szCs w:val="22"/>
        </w:rPr>
      </w:pPr>
    </w:p>
    <w:p w14:paraId="22547A56" w14:textId="77777777" w:rsidR="004B2C56" w:rsidRDefault="004C6FEB">
      <w:pPr>
        <w:keepNext/>
        <w:widowControl w:val="0"/>
        <w:numPr>
          <w:ilvl w:val="12"/>
          <w:numId w:val="0"/>
        </w:numPr>
        <w:spacing w:line="240" w:lineRule="auto"/>
        <w:rPr>
          <w:rFonts w:asciiTheme="majorBidi" w:hAnsiTheme="majorBidi" w:cstheme="majorBidi"/>
          <w:iCs/>
          <w:noProof/>
          <w:szCs w:val="22"/>
          <w:u w:val="single"/>
        </w:rPr>
      </w:pPr>
      <w:r>
        <w:rPr>
          <w:rFonts w:asciiTheme="majorBidi" w:hAnsiTheme="majorBidi"/>
          <w:u w:val="single"/>
        </w:rPr>
        <w:t>Специални популации</w:t>
      </w:r>
    </w:p>
    <w:p w14:paraId="1DE60C03" w14:textId="77777777" w:rsidR="004B2C56" w:rsidRDefault="004B2C56">
      <w:pPr>
        <w:keepNext/>
        <w:widowControl w:val="0"/>
        <w:numPr>
          <w:ilvl w:val="12"/>
          <w:numId w:val="0"/>
        </w:numPr>
        <w:spacing w:line="240" w:lineRule="auto"/>
        <w:rPr>
          <w:rFonts w:asciiTheme="majorBidi" w:hAnsiTheme="majorBidi" w:cstheme="majorBidi"/>
          <w:iCs/>
          <w:noProof/>
          <w:color w:val="000000" w:themeColor="text1"/>
          <w:szCs w:val="22"/>
        </w:rPr>
      </w:pPr>
    </w:p>
    <w:p w14:paraId="1D678F9B" w14:textId="77777777" w:rsidR="004B2C56" w:rsidRDefault="004C6FEB">
      <w:pPr>
        <w:keepNext/>
        <w:widowControl w:val="0"/>
        <w:autoSpaceDE w:val="0"/>
        <w:autoSpaceDN w:val="0"/>
        <w:adjustRightInd w:val="0"/>
        <w:spacing w:line="240" w:lineRule="auto"/>
        <w:rPr>
          <w:rFonts w:asciiTheme="majorBidi" w:hAnsiTheme="majorBidi" w:cstheme="majorBidi"/>
          <w:i/>
          <w:color w:val="000000" w:themeColor="text1"/>
          <w:szCs w:val="22"/>
          <w:u w:val="single"/>
        </w:rPr>
      </w:pPr>
      <w:r>
        <w:rPr>
          <w:rFonts w:asciiTheme="majorBidi" w:hAnsiTheme="majorBidi"/>
          <w:i/>
          <w:color w:val="000000" w:themeColor="text1"/>
          <w:u w:val="single"/>
        </w:rPr>
        <w:t>Старческа възраст</w:t>
      </w:r>
    </w:p>
    <w:p w14:paraId="28FCEFD9" w14:textId="77777777" w:rsidR="004B2C56" w:rsidRDefault="004B2C56">
      <w:pPr>
        <w:keepNext/>
        <w:widowControl w:val="0"/>
        <w:autoSpaceDE w:val="0"/>
        <w:autoSpaceDN w:val="0"/>
        <w:adjustRightInd w:val="0"/>
        <w:spacing w:line="240" w:lineRule="auto"/>
        <w:rPr>
          <w:rFonts w:asciiTheme="majorBidi" w:hAnsiTheme="majorBidi" w:cstheme="majorBidi"/>
          <w:color w:val="000000" w:themeColor="text1"/>
          <w:szCs w:val="22"/>
          <w:lang w:eastAsia="en-IE"/>
        </w:rPr>
      </w:pPr>
    </w:p>
    <w:p w14:paraId="0A8A16B3" w14:textId="77777777" w:rsidR="004B2C56" w:rsidRDefault="004C6FEB">
      <w:pPr>
        <w:widowControl w:val="0"/>
        <w:autoSpaceDE w:val="0"/>
        <w:autoSpaceDN w:val="0"/>
        <w:adjustRightInd w:val="0"/>
        <w:spacing w:line="240" w:lineRule="auto"/>
        <w:rPr>
          <w:rFonts w:asciiTheme="majorBidi" w:hAnsiTheme="majorBidi" w:cstheme="majorBidi"/>
          <w:color w:val="000000" w:themeColor="text1"/>
          <w:szCs w:val="22"/>
        </w:rPr>
      </w:pPr>
      <w:r>
        <w:rPr>
          <w:rFonts w:asciiTheme="majorBidi" w:hAnsiTheme="majorBidi"/>
          <w:color w:val="000000" w:themeColor="text1"/>
        </w:rPr>
        <w:t xml:space="preserve">Липсват фармакокинетични данни след приложение на </w:t>
      </w:r>
      <w:r w:rsidR="009D6C06">
        <w:rPr>
          <w:rFonts w:asciiTheme="majorBidi" w:hAnsiTheme="majorBidi"/>
        </w:rPr>
        <w:t>сиролимус гел</w:t>
      </w:r>
      <w:r>
        <w:rPr>
          <w:rFonts w:asciiTheme="majorBidi" w:hAnsiTheme="majorBidi"/>
          <w:color w:val="000000" w:themeColor="text1"/>
        </w:rPr>
        <w:t xml:space="preserve"> при пациенти на възраст 65 години и повече, тъй като проведените проучвания с</w:t>
      </w:r>
      <w:r w:rsidR="009D6C06">
        <w:rPr>
          <w:rFonts w:asciiTheme="majorBidi" w:hAnsiTheme="majorBidi"/>
          <w:color w:val="000000" w:themeColor="text1"/>
        </w:rPr>
        <w:t>ъс</w:t>
      </w:r>
      <w:r>
        <w:rPr>
          <w:rFonts w:asciiTheme="majorBidi" w:hAnsiTheme="majorBidi"/>
          <w:color w:val="000000" w:themeColor="text1"/>
        </w:rPr>
        <w:t xml:space="preserve"> </w:t>
      </w:r>
      <w:r w:rsidR="009D6C06">
        <w:rPr>
          <w:rFonts w:asciiTheme="majorBidi" w:hAnsiTheme="majorBidi"/>
        </w:rPr>
        <w:t>сиролимус гел</w:t>
      </w:r>
      <w:r>
        <w:rPr>
          <w:rFonts w:asciiTheme="majorBidi" w:hAnsiTheme="majorBidi"/>
          <w:color w:val="000000" w:themeColor="text1"/>
        </w:rPr>
        <w:t xml:space="preserve"> не са включвали пациенти на тази възраст (вижте точка 4.2).</w:t>
      </w:r>
    </w:p>
    <w:p w14:paraId="6E9593B6" w14:textId="77777777" w:rsidR="004B2C56" w:rsidRDefault="004B2C56">
      <w:pPr>
        <w:widowControl w:val="0"/>
        <w:spacing w:line="240" w:lineRule="auto"/>
        <w:rPr>
          <w:rFonts w:asciiTheme="majorBidi" w:hAnsiTheme="majorBidi" w:cstheme="majorBidi"/>
          <w:i/>
          <w:iCs/>
          <w:color w:val="000000" w:themeColor="text1"/>
          <w:szCs w:val="22"/>
        </w:rPr>
      </w:pPr>
    </w:p>
    <w:p w14:paraId="7B50A047" w14:textId="77777777" w:rsidR="004B2C56" w:rsidRDefault="004C6FEB">
      <w:pPr>
        <w:keepNext/>
        <w:widowControl w:val="0"/>
        <w:spacing w:line="240" w:lineRule="auto"/>
        <w:rPr>
          <w:rFonts w:asciiTheme="majorBidi" w:hAnsiTheme="majorBidi" w:cstheme="majorBidi"/>
          <w:i/>
          <w:iCs/>
          <w:color w:val="000000" w:themeColor="text1"/>
          <w:szCs w:val="22"/>
          <w:u w:val="single"/>
        </w:rPr>
      </w:pPr>
      <w:r>
        <w:rPr>
          <w:rFonts w:asciiTheme="majorBidi" w:hAnsiTheme="majorBidi"/>
          <w:i/>
          <w:color w:val="000000" w:themeColor="text1"/>
          <w:u w:val="single"/>
        </w:rPr>
        <w:t>Бъбречно увреждане</w:t>
      </w:r>
    </w:p>
    <w:p w14:paraId="5F21CB09" w14:textId="77777777" w:rsidR="004B2C56" w:rsidRDefault="004B2C56">
      <w:pPr>
        <w:keepNext/>
        <w:widowControl w:val="0"/>
        <w:spacing w:line="240" w:lineRule="auto"/>
        <w:rPr>
          <w:rFonts w:asciiTheme="majorBidi" w:hAnsiTheme="majorBidi" w:cstheme="majorBidi"/>
          <w:color w:val="000000" w:themeColor="text1"/>
          <w:szCs w:val="22"/>
        </w:rPr>
      </w:pPr>
    </w:p>
    <w:p w14:paraId="2E77133A" w14:textId="77777777" w:rsidR="004B2C56" w:rsidRDefault="004C6FEB">
      <w:pPr>
        <w:widowControl w:val="0"/>
        <w:spacing w:line="240" w:lineRule="auto"/>
        <w:rPr>
          <w:rFonts w:asciiTheme="majorBidi" w:hAnsiTheme="majorBidi" w:cstheme="majorBidi"/>
          <w:color w:val="000000" w:themeColor="text1"/>
          <w:szCs w:val="22"/>
        </w:rPr>
      </w:pPr>
      <w:r>
        <w:rPr>
          <w:rFonts w:asciiTheme="majorBidi" w:hAnsiTheme="majorBidi"/>
          <w:color w:val="000000" w:themeColor="text1"/>
        </w:rPr>
        <w:t>Липсват фармакокинетични данни от пациенти с бъбречно увреждане.</w:t>
      </w:r>
    </w:p>
    <w:p w14:paraId="292974AF" w14:textId="77777777" w:rsidR="004B2C56" w:rsidRDefault="004B2C56">
      <w:pPr>
        <w:widowControl w:val="0"/>
        <w:spacing w:line="240" w:lineRule="auto"/>
        <w:rPr>
          <w:rFonts w:asciiTheme="majorBidi" w:hAnsiTheme="majorBidi" w:cstheme="majorBidi"/>
          <w:color w:val="000000" w:themeColor="text1"/>
          <w:szCs w:val="22"/>
        </w:rPr>
      </w:pPr>
    </w:p>
    <w:p w14:paraId="366E2488" w14:textId="77777777" w:rsidR="004B2C56" w:rsidRDefault="004C6FEB">
      <w:pPr>
        <w:keepNext/>
        <w:widowControl w:val="0"/>
        <w:spacing w:line="240" w:lineRule="auto"/>
        <w:rPr>
          <w:rFonts w:asciiTheme="majorBidi" w:hAnsiTheme="majorBidi" w:cstheme="majorBidi"/>
          <w:i/>
          <w:iCs/>
          <w:color w:val="000000" w:themeColor="text1"/>
          <w:szCs w:val="22"/>
          <w:u w:val="single"/>
        </w:rPr>
      </w:pPr>
      <w:r>
        <w:rPr>
          <w:rFonts w:asciiTheme="majorBidi" w:hAnsiTheme="majorBidi"/>
          <w:i/>
          <w:color w:val="000000" w:themeColor="text1"/>
          <w:u w:val="single"/>
        </w:rPr>
        <w:lastRenderedPageBreak/>
        <w:t>Чернодробно увреждане</w:t>
      </w:r>
    </w:p>
    <w:p w14:paraId="3A7C4FC5" w14:textId="77777777" w:rsidR="004B2C56" w:rsidRDefault="004B2C56">
      <w:pPr>
        <w:keepNext/>
        <w:widowControl w:val="0"/>
        <w:spacing w:line="240" w:lineRule="auto"/>
        <w:rPr>
          <w:rFonts w:asciiTheme="majorBidi" w:hAnsiTheme="majorBidi" w:cstheme="majorBidi"/>
          <w:color w:val="000000" w:themeColor="text1"/>
          <w:szCs w:val="22"/>
        </w:rPr>
      </w:pPr>
    </w:p>
    <w:p w14:paraId="4E0D14A7" w14:textId="77777777" w:rsidR="004B2C56" w:rsidRDefault="004C6FEB">
      <w:pPr>
        <w:widowControl w:val="0"/>
        <w:spacing w:line="240" w:lineRule="auto"/>
        <w:rPr>
          <w:rFonts w:asciiTheme="majorBidi" w:hAnsiTheme="majorBidi" w:cstheme="majorBidi"/>
          <w:color w:val="000000" w:themeColor="text1"/>
          <w:szCs w:val="22"/>
        </w:rPr>
      </w:pPr>
      <w:r>
        <w:rPr>
          <w:rFonts w:asciiTheme="majorBidi" w:hAnsiTheme="majorBidi"/>
          <w:color w:val="000000" w:themeColor="text1"/>
        </w:rPr>
        <w:t>Липсват фармакокинетични данни от пациенти с чернодробно увреждане.</w:t>
      </w:r>
    </w:p>
    <w:p w14:paraId="66DE2D92" w14:textId="77777777" w:rsidR="004B2C56" w:rsidRDefault="004B2C56">
      <w:pPr>
        <w:widowControl w:val="0"/>
        <w:spacing w:line="240" w:lineRule="auto"/>
        <w:rPr>
          <w:rFonts w:asciiTheme="majorBidi" w:hAnsiTheme="majorBidi" w:cstheme="majorBidi"/>
          <w:i/>
          <w:iCs/>
          <w:color w:val="000000" w:themeColor="text1"/>
          <w:szCs w:val="22"/>
        </w:rPr>
      </w:pPr>
    </w:p>
    <w:p w14:paraId="7487313F" w14:textId="77777777" w:rsidR="004B2C56" w:rsidRDefault="004C6FEB">
      <w:pPr>
        <w:keepNext/>
        <w:widowControl w:val="0"/>
        <w:spacing w:line="240" w:lineRule="auto"/>
        <w:rPr>
          <w:rFonts w:asciiTheme="majorBidi" w:hAnsiTheme="majorBidi" w:cstheme="majorBidi"/>
          <w:i/>
          <w:iCs/>
          <w:color w:val="000000" w:themeColor="text1"/>
          <w:szCs w:val="22"/>
          <w:u w:val="single"/>
        </w:rPr>
      </w:pPr>
      <w:r>
        <w:rPr>
          <w:rFonts w:asciiTheme="majorBidi" w:hAnsiTheme="majorBidi"/>
          <w:i/>
          <w:color w:val="000000" w:themeColor="text1"/>
          <w:u w:val="single"/>
        </w:rPr>
        <w:t>Педиатрична популация</w:t>
      </w:r>
    </w:p>
    <w:p w14:paraId="01793DB8" w14:textId="77777777" w:rsidR="004B2C56" w:rsidRDefault="004B2C56">
      <w:pPr>
        <w:keepNext/>
        <w:widowControl w:val="0"/>
        <w:spacing w:line="240" w:lineRule="auto"/>
        <w:rPr>
          <w:rFonts w:asciiTheme="majorBidi" w:hAnsiTheme="majorBidi" w:cstheme="majorBidi"/>
          <w:color w:val="000000" w:themeColor="text1"/>
        </w:rPr>
      </w:pPr>
    </w:p>
    <w:p w14:paraId="23416AD3" w14:textId="77777777" w:rsidR="004B2C56" w:rsidRDefault="004C6FEB">
      <w:pPr>
        <w:widowControl w:val="0"/>
        <w:spacing w:line="240" w:lineRule="auto"/>
        <w:rPr>
          <w:rFonts w:asciiTheme="majorBidi" w:hAnsiTheme="majorBidi" w:cstheme="majorBidi"/>
          <w:color w:val="000000" w:themeColor="text1"/>
        </w:rPr>
      </w:pPr>
      <w:r>
        <w:rPr>
          <w:rFonts w:asciiTheme="majorBidi" w:hAnsiTheme="majorBidi"/>
          <w:color w:val="000000" w:themeColor="text1"/>
        </w:rPr>
        <w:t>Описателната статистика на кръвните концентрации на сиролимус не показва значими разлики в пробите след прилагане на доза, взети след 4 и 12 седмици лечение между възрастни и педиатрични пациенти на възраст 6</w:t>
      </w:r>
      <w:r>
        <w:rPr>
          <w:rFonts w:asciiTheme="majorBidi" w:hAnsiTheme="majorBidi"/>
          <w:color w:val="000000" w:themeColor="text1"/>
        </w:rPr>
        <w:noBreakHyphen/>
        <w:t>11 години и 12</w:t>
      </w:r>
      <w:r>
        <w:rPr>
          <w:rFonts w:asciiTheme="majorBidi" w:hAnsiTheme="majorBidi"/>
          <w:color w:val="000000" w:themeColor="text1"/>
        </w:rPr>
        <w:noBreakHyphen/>
        <w:t>17 години.</w:t>
      </w:r>
    </w:p>
    <w:p w14:paraId="1FABF639" w14:textId="77777777" w:rsidR="004B2C56" w:rsidRDefault="004B2C56">
      <w:pPr>
        <w:widowControl w:val="0"/>
        <w:spacing w:line="240" w:lineRule="auto"/>
        <w:rPr>
          <w:rFonts w:asciiTheme="majorBidi" w:hAnsiTheme="majorBidi" w:cstheme="majorBidi"/>
          <w:color w:val="000000" w:themeColor="text1"/>
          <w:szCs w:val="22"/>
        </w:rPr>
      </w:pPr>
    </w:p>
    <w:p w14:paraId="2311B852" w14:textId="77777777" w:rsidR="004B2C56" w:rsidRDefault="004C6FEB">
      <w:pPr>
        <w:keepNext/>
        <w:widowControl w:val="0"/>
        <w:spacing w:line="240" w:lineRule="auto"/>
        <w:ind w:left="567" w:hanging="567"/>
        <w:outlineLvl w:val="0"/>
        <w:rPr>
          <w:rFonts w:asciiTheme="majorBidi" w:hAnsiTheme="majorBidi" w:cstheme="majorBidi"/>
          <w:noProof/>
          <w:szCs w:val="22"/>
        </w:rPr>
      </w:pPr>
      <w:bookmarkStart w:id="14" w:name="_Hlk106884889"/>
      <w:r>
        <w:rPr>
          <w:rFonts w:asciiTheme="majorBidi" w:hAnsiTheme="majorBidi"/>
          <w:b/>
        </w:rPr>
        <w:t>5.3</w:t>
      </w:r>
      <w:r>
        <w:rPr>
          <w:rFonts w:asciiTheme="majorBidi" w:hAnsiTheme="majorBidi"/>
          <w:b/>
        </w:rPr>
        <w:tab/>
        <w:t>Предклинични данни за безопасност</w:t>
      </w:r>
    </w:p>
    <w:p w14:paraId="79D8E82E" w14:textId="77777777" w:rsidR="004B2C56" w:rsidRDefault="004B2C56">
      <w:pPr>
        <w:keepNext/>
        <w:widowControl w:val="0"/>
        <w:spacing w:line="240" w:lineRule="auto"/>
        <w:rPr>
          <w:rFonts w:asciiTheme="majorBidi" w:hAnsiTheme="majorBidi" w:cstheme="majorBidi"/>
          <w:noProof/>
          <w:szCs w:val="22"/>
        </w:rPr>
      </w:pPr>
    </w:p>
    <w:p w14:paraId="115032B9" w14:textId="77777777" w:rsidR="004B2C56" w:rsidRDefault="004C6FEB">
      <w:pPr>
        <w:keepNext/>
        <w:widowControl w:val="0"/>
        <w:spacing w:line="240" w:lineRule="auto"/>
        <w:rPr>
          <w:rFonts w:asciiTheme="majorBidi" w:hAnsiTheme="majorBidi" w:cstheme="majorBidi"/>
          <w:noProof/>
          <w:szCs w:val="22"/>
          <w:u w:val="single"/>
        </w:rPr>
      </w:pPr>
      <w:r>
        <w:rPr>
          <w:rFonts w:asciiTheme="majorBidi" w:hAnsiTheme="majorBidi"/>
          <w:u w:val="single"/>
        </w:rPr>
        <w:t>Токсичност при многократно прилагане и локална поносимост</w:t>
      </w:r>
    </w:p>
    <w:p w14:paraId="4CB6A4C5" w14:textId="77777777" w:rsidR="004B2C56" w:rsidRDefault="004B2C56">
      <w:pPr>
        <w:keepNext/>
        <w:widowControl w:val="0"/>
        <w:spacing w:line="240" w:lineRule="auto"/>
        <w:rPr>
          <w:rFonts w:asciiTheme="majorBidi" w:hAnsiTheme="majorBidi" w:cstheme="majorBidi"/>
          <w:noProof/>
          <w:szCs w:val="22"/>
        </w:rPr>
      </w:pPr>
    </w:p>
    <w:p w14:paraId="15DBF0F0" w14:textId="7BABE5AC" w:rsidR="004B2C56" w:rsidRDefault="004C6FEB">
      <w:pPr>
        <w:widowControl w:val="0"/>
        <w:spacing w:line="240" w:lineRule="auto"/>
        <w:rPr>
          <w:rFonts w:asciiTheme="majorBidi" w:hAnsiTheme="majorBidi" w:cstheme="majorBidi"/>
        </w:rPr>
      </w:pPr>
      <w:r>
        <w:rPr>
          <w:rFonts w:asciiTheme="majorBidi" w:hAnsiTheme="majorBidi"/>
        </w:rPr>
        <w:t xml:space="preserve">При маймуни макак крабоед, третирани два пъти дневно с гел с 2 mg/g и 8 mg/g сиролимус в продължение на 9 месеца са наблюдавани токсични ефекти при един мъжки индивид с гел 8 mg/g и при един женски индивид с гел 2 mg/g при нива на експозиция, сходни с нивата на клинична експозиция след системно приложение на сиролимус и с възможно значение за клиничната употреба, които са били следните: тифлит, колит и ректит, вакуолизация на </w:t>
      </w:r>
      <w:r w:rsidR="00EB36E9">
        <w:rPr>
          <w:rFonts w:asciiTheme="majorBidi" w:hAnsiTheme="majorBidi"/>
        </w:rPr>
        <w:t>епитела на проксималните бъбречни тубули</w:t>
      </w:r>
      <w:r>
        <w:rPr>
          <w:rFonts w:asciiTheme="majorBidi" w:hAnsiTheme="majorBidi"/>
        </w:rPr>
        <w:t>, дилатация на дисталните тубули и събирателни канали, уголемяване на надбъбречните жлези и хипертрофия/еозинофилия на zona fasciculata, хипоцелуларитет на костния мозък, атрофия на тимуса, лимфните възли и бялата пулпа на слезката, ацинарна атрофия на екзокринния панкреас и субмандибуларната жлеза.</w:t>
      </w:r>
    </w:p>
    <w:p w14:paraId="31B6D2B9" w14:textId="77777777" w:rsidR="004B2C56" w:rsidRDefault="004B2C56">
      <w:pPr>
        <w:widowControl w:val="0"/>
        <w:spacing w:line="240" w:lineRule="auto"/>
        <w:rPr>
          <w:rFonts w:asciiTheme="majorBidi" w:hAnsiTheme="majorBidi" w:cstheme="majorBidi"/>
          <w:noProof/>
          <w:szCs w:val="22"/>
        </w:rPr>
      </w:pPr>
    </w:p>
    <w:p w14:paraId="4DBECB23" w14:textId="7ECA6EE9" w:rsidR="004B2C56" w:rsidRDefault="004C6FEB">
      <w:pPr>
        <w:widowControl w:val="0"/>
        <w:spacing w:line="240" w:lineRule="auto"/>
        <w:rPr>
          <w:rFonts w:asciiTheme="majorBidi" w:hAnsiTheme="majorBidi" w:cstheme="majorBidi"/>
          <w:noProof/>
          <w:szCs w:val="22"/>
        </w:rPr>
      </w:pPr>
      <w:r>
        <w:rPr>
          <w:rFonts w:asciiTheme="majorBidi" w:hAnsiTheme="majorBidi"/>
        </w:rPr>
        <w:t xml:space="preserve">След системно </w:t>
      </w:r>
      <w:r w:rsidR="00DA36EC">
        <w:rPr>
          <w:rFonts w:asciiTheme="majorBidi" w:hAnsiTheme="majorBidi"/>
        </w:rPr>
        <w:t xml:space="preserve">лечение </w:t>
      </w:r>
      <w:r>
        <w:rPr>
          <w:rFonts w:asciiTheme="majorBidi" w:hAnsiTheme="majorBidi"/>
        </w:rPr>
        <w:t xml:space="preserve">със сиролимус са наблюдавани вакуолизация на островните клетки на панкреаса, </w:t>
      </w:r>
      <w:r w:rsidR="00DA36EC">
        <w:rPr>
          <w:rFonts w:asciiTheme="majorBidi" w:hAnsiTheme="majorBidi"/>
        </w:rPr>
        <w:t xml:space="preserve">дегенерация на тубулите </w:t>
      </w:r>
      <w:r>
        <w:rPr>
          <w:rFonts w:asciiTheme="majorBidi" w:hAnsiTheme="majorBidi"/>
        </w:rPr>
        <w:t>на тестисите, стомашно-чревни улцерации, костни фрактури и калуси, чернодробна хемопоеза и белодробна фосфолипидоза.</w:t>
      </w:r>
    </w:p>
    <w:p w14:paraId="2B83E5F1" w14:textId="77777777" w:rsidR="004B2C56" w:rsidRDefault="004B2C56">
      <w:pPr>
        <w:widowControl w:val="0"/>
        <w:spacing w:line="240" w:lineRule="auto"/>
        <w:rPr>
          <w:rFonts w:asciiTheme="majorBidi" w:hAnsiTheme="majorBidi" w:cstheme="majorBidi"/>
          <w:noProof/>
          <w:szCs w:val="22"/>
        </w:rPr>
      </w:pPr>
    </w:p>
    <w:p w14:paraId="7E191B6C" w14:textId="77777777" w:rsidR="004B2C56" w:rsidRDefault="004C6FEB">
      <w:pPr>
        <w:widowControl w:val="0"/>
        <w:spacing w:line="240" w:lineRule="auto"/>
        <w:rPr>
          <w:rFonts w:asciiTheme="majorBidi" w:hAnsiTheme="majorBidi" w:cstheme="majorBidi"/>
          <w:noProof/>
          <w:szCs w:val="22"/>
        </w:rPr>
      </w:pPr>
      <w:r>
        <w:rPr>
          <w:rFonts w:asciiTheme="majorBidi" w:hAnsiTheme="majorBidi"/>
        </w:rPr>
        <w:t>В проучвания на локалната поносимост при морски свинчета са наблюдавани реакции, подобни на фоточувствителност.</w:t>
      </w:r>
    </w:p>
    <w:p w14:paraId="243E0C60" w14:textId="77777777" w:rsidR="004B2C56" w:rsidRDefault="004B2C56">
      <w:pPr>
        <w:widowControl w:val="0"/>
        <w:spacing w:line="240" w:lineRule="auto"/>
        <w:rPr>
          <w:rFonts w:asciiTheme="majorBidi" w:hAnsiTheme="majorBidi" w:cstheme="majorBidi"/>
          <w:noProof/>
          <w:szCs w:val="22"/>
        </w:rPr>
      </w:pPr>
    </w:p>
    <w:p w14:paraId="7B6D8860" w14:textId="77777777" w:rsidR="004B2C56" w:rsidRDefault="004C6FEB">
      <w:pPr>
        <w:keepNext/>
        <w:widowControl w:val="0"/>
        <w:spacing w:line="240" w:lineRule="auto"/>
        <w:rPr>
          <w:rFonts w:asciiTheme="majorBidi" w:hAnsiTheme="majorBidi" w:cstheme="majorBidi"/>
          <w:noProof/>
          <w:szCs w:val="22"/>
          <w:u w:val="single"/>
        </w:rPr>
      </w:pPr>
      <w:r>
        <w:rPr>
          <w:rFonts w:asciiTheme="majorBidi" w:hAnsiTheme="majorBidi"/>
          <w:u w:val="single"/>
        </w:rPr>
        <w:t>Мутагенност</w:t>
      </w:r>
    </w:p>
    <w:p w14:paraId="3415D259" w14:textId="77777777" w:rsidR="004B2C56" w:rsidRDefault="004B2C56">
      <w:pPr>
        <w:keepNext/>
        <w:widowControl w:val="0"/>
        <w:spacing w:line="240" w:lineRule="auto"/>
        <w:rPr>
          <w:rFonts w:asciiTheme="majorBidi" w:hAnsiTheme="majorBidi" w:cstheme="majorBidi"/>
          <w:noProof/>
          <w:szCs w:val="22"/>
          <w:u w:val="single"/>
        </w:rPr>
      </w:pPr>
    </w:p>
    <w:p w14:paraId="44336365" w14:textId="77777777" w:rsidR="004B2C56" w:rsidRDefault="004C6FEB">
      <w:pPr>
        <w:widowControl w:val="0"/>
        <w:spacing w:line="240" w:lineRule="auto"/>
        <w:rPr>
          <w:rFonts w:asciiTheme="majorBidi" w:hAnsiTheme="majorBidi" w:cstheme="majorBidi"/>
          <w:noProof/>
          <w:szCs w:val="22"/>
        </w:rPr>
      </w:pPr>
      <w:r>
        <w:rPr>
          <w:rFonts w:asciiTheme="majorBidi" w:hAnsiTheme="majorBidi"/>
        </w:rPr>
        <w:t xml:space="preserve">Сиролимус не е показал мутагенност при </w:t>
      </w:r>
      <w:r>
        <w:rPr>
          <w:rFonts w:asciiTheme="majorBidi" w:hAnsiTheme="majorBidi"/>
          <w:i/>
        </w:rPr>
        <w:t>in vitro</w:t>
      </w:r>
      <w:r>
        <w:rPr>
          <w:rFonts w:asciiTheme="majorBidi" w:hAnsiTheme="majorBidi"/>
        </w:rPr>
        <w:t xml:space="preserve"> тестове за бактериална обратна мутация, теста за хромозомни аберации с овариални клетки на китайски хамстер, теста с миши лимфомни клетки за forward мутации или </w:t>
      </w:r>
      <w:r>
        <w:rPr>
          <w:rFonts w:asciiTheme="majorBidi" w:hAnsiTheme="majorBidi"/>
          <w:i/>
        </w:rPr>
        <w:t>in vivo</w:t>
      </w:r>
      <w:r>
        <w:rPr>
          <w:rFonts w:asciiTheme="majorBidi" w:hAnsiTheme="majorBidi"/>
        </w:rPr>
        <w:t xml:space="preserve"> миши микронуклеарен тест.</w:t>
      </w:r>
    </w:p>
    <w:p w14:paraId="0278E2FA" w14:textId="77777777" w:rsidR="004B2C56" w:rsidRDefault="004B2C56">
      <w:pPr>
        <w:widowControl w:val="0"/>
        <w:spacing w:line="240" w:lineRule="auto"/>
        <w:rPr>
          <w:rFonts w:asciiTheme="majorBidi" w:hAnsiTheme="majorBidi" w:cstheme="majorBidi"/>
          <w:noProof/>
          <w:szCs w:val="22"/>
        </w:rPr>
      </w:pPr>
    </w:p>
    <w:p w14:paraId="72A836A8" w14:textId="77777777" w:rsidR="004B2C56" w:rsidRDefault="004C6FEB">
      <w:pPr>
        <w:keepNext/>
        <w:widowControl w:val="0"/>
        <w:spacing w:line="240" w:lineRule="auto"/>
        <w:rPr>
          <w:rFonts w:asciiTheme="majorBidi" w:hAnsiTheme="majorBidi" w:cstheme="majorBidi"/>
          <w:noProof/>
          <w:szCs w:val="22"/>
          <w:u w:val="single"/>
        </w:rPr>
      </w:pPr>
      <w:r>
        <w:rPr>
          <w:rFonts w:asciiTheme="majorBidi" w:hAnsiTheme="majorBidi"/>
          <w:u w:val="single"/>
        </w:rPr>
        <w:t>Канцерогенност</w:t>
      </w:r>
    </w:p>
    <w:p w14:paraId="3A45C0D2" w14:textId="77777777" w:rsidR="004B2C56" w:rsidRDefault="004B2C56">
      <w:pPr>
        <w:keepNext/>
        <w:widowControl w:val="0"/>
        <w:spacing w:line="240" w:lineRule="auto"/>
        <w:rPr>
          <w:rFonts w:asciiTheme="majorBidi" w:hAnsiTheme="majorBidi" w:cstheme="majorBidi"/>
          <w:noProof/>
          <w:szCs w:val="22"/>
          <w:u w:val="single"/>
        </w:rPr>
      </w:pPr>
    </w:p>
    <w:p w14:paraId="21031786" w14:textId="77777777" w:rsidR="004B2C56" w:rsidRDefault="004C6FEB">
      <w:pPr>
        <w:widowControl w:val="0"/>
        <w:spacing w:line="240" w:lineRule="auto"/>
        <w:rPr>
          <w:rFonts w:asciiTheme="majorBidi" w:hAnsiTheme="majorBidi" w:cstheme="majorBidi"/>
          <w:noProof/>
          <w:szCs w:val="22"/>
        </w:rPr>
      </w:pPr>
      <w:r>
        <w:rPr>
          <w:rFonts w:asciiTheme="majorBidi" w:hAnsiTheme="majorBidi"/>
        </w:rPr>
        <w:t>Дългосрочни проучвания за канцерогенност, проведени при мишки и плъхове чрез системно приложение на сиролимус, са показали повишена честота на лимфоми (мъжка и женска мишка), хепатоцелуларен аденом и карцином (мъжка мишка) и гранулоцитна левкемия (женска мишка). При мишките са били увеличени хроничните улцерозни кожни лезии. Промените може да са свързани с хронична имуносупресия. При плъхове са забелязани интерстициалноклетъчни аденоми на тестисите.</w:t>
      </w:r>
    </w:p>
    <w:p w14:paraId="0EAA445A" w14:textId="77777777" w:rsidR="004B2C56" w:rsidRDefault="004B2C56">
      <w:pPr>
        <w:widowControl w:val="0"/>
        <w:spacing w:line="240" w:lineRule="auto"/>
        <w:rPr>
          <w:rFonts w:asciiTheme="majorBidi" w:hAnsiTheme="majorBidi" w:cstheme="majorBidi"/>
          <w:noProof/>
          <w:szCs w:val="22"/>
        </w:rPr>
      </w:pPr>
    </w:p>
    <w:p w14:paraId="350CEDEA" w14:textId="77777777" w:rsidR="004B2C56" w:rsidRDefault="004C6FEB">
      <w:pPr>
        <w:widowControl w:val="0"/>
        <w:spacing w:line="240" w:lineRule="auto"/>
        <w:rPr>
          <w:rFonts w:asciiTheme="majorBidi" w:hAnsiTheme="majorBidi" w:cstheme="majorBidi"/>
          <w:noProof/>
          <w:szCs w:val="22"/>
        </w:rPr>
      </w:pPr>
      <w:r>
        <w:rPr>
          <w:rFonts w:asciiTheme="majorBidi" w:hAnsiTheme="majorBidi"/>
        </w:rPr>
        <w:t xml:space="preserve">Двуетапен биотест за кожна канцерогенеза при мишки е показал липса на развитие на кожни маси след третиране с гел с 2 mg/g или 8 mg/g сиролимус, което показва, че сиролимус гел не предизвиква кожна канцерогенеза при прилагане след инициация с диметилбенз[а]антрацен </w:t>
      </w:r>
      <w:r>
        <w:rPr>
          <w:rFonts w:asciiTheme="majorBidi" w:hAnsiTheme="majorBidi"/>
          <w:color w:val="4D5156"/>
          <w:sz w:val="21"/>
          <w:shd w:val="clear" w:color="auto" w:fill="FFFFFF"/>
        </w:rPr>
        <w:t>(</w:t>
      </w:r>
      <w:r>
        <w:rPr>
          <w:rFonts w:asciiTheme="majorBidi" w:hAnsiTheme="majorBidi"/>
        </w:rPr>
        <w:t>DMBA).</w:t>
      </w:r>
    </w:p>
    <w:p w14:paraId="4C0FECD8" w14:textId="77777777" w:rsidR="004B2C56" w:rsidRDefault="004B2C56">
      <w:pPr>
        <w:widowControl w:val="0"/>
        <w:spacing w:line="240" w:lineRule="auto"/>
        <w:rPr>
          <w:rFonts w:asciiTheme="majorBidi" w:hAnsiTheme="majorBidi" w:cstheme="majorBidi"/>
          <w:noProof/>
          <w:szCs w:val="22"/>
        </w:rPr>
      </w:pPr>
    </w:p>
    <w:p w14:paraId="19FDF536" w14:textId="77777777" w:rsidR="004B2C56" w:rsidRDefault="004C6FEB">
      <w:pPr>
        <w:keepNext/>
        <w:widowControl w:val="0"/>
        <w:spacing w:line="240" w:lineRule="auto"/>
        <w:rPr>
          <w:rFonts w:asciiTheme="majorBidi" w:hAnsiTheme="majorBidi" w:cstheme="majorBidi"/>
          <w:noProof/>
          <w:szCs w:val="22"/>
          <w:u w:val="single"/>
        </w:rPr>
      </w:pPr>
      <w:r>
        <w:rPr>
          <w:rFonts w:asciiTheme="majorBidi" w:hAnsiTheme="majorBidi"/>
          <w:u w:val="single"/>
        </w:rPr>
        <w:t>Репродуктивна токсичност</w:t>
      </w:r>
    </w:p>
    <w:p w14:paraId="3EB4CAD2" w14:textId="77777777" w:rsidR="004B2C56" w:rsidRDefault="004B2C56">
      <w:pPr>
        <w:keepNext/>
        <w:widowControl w:val="0"/>
        <w:spacing w:line="240" w:lineRule="auto"/>
        <w:rPr>
          <w:rFonts w:asciiTheme="majorBidi" w:hAnsiTheme="majorBidi" w:cstheme="majorBidi"/>
          <w:noProof/>
          <w:szCs w:val="22"/>
        </w:rPr>
      </w:pPr>
    </w:p>
    <w:p w14:paraId="38D5A897" w14:textId="40CB6DDA" w:rsidR="004B2C56" w:rsidRDefault="004C6FEB">
      <w:pPr>
        <w:widowControl w:val="0"/>
        <w:spacing w:line="240" w:lineRule="auto"/>
        <w:rPr>
          <w:rFonts w:asciiTheme="majorBidi" w:hAnsiTheme="majorBidi" w:cstheme="majorBidi"/>
          <w:noProof/>
          <w:szCs w:val="22"/>
        </w:rPr>
      </w:pPr>
      <w:r>
        <w:rPr>
          <w:rFonts w:asciiTheme="majorBidi" w:hAnsiTheme="majorBidi"/>
        </w:rPr>
        <w:t xml:space="preserve">В проучвания за репродуктивна токсичност със системно приложение на сиролимус е наблюдаван намален фертилитет на мъжките плъхове. Има съобщения за частично </w:t>
      </w:r>
      <w:r w:rsidR="00310426">
        <w:rPr>
          <w:rFonts w:asciiTheme="majorBidi" w:hAnsiTheme="majorBidi"/>
        </w:rPr>
        <w:t xml:space="preserve">обратимо намаляване </w:t>
      </w:r>
      <w:r>
        <w:rPr>
          <w:rFonts w:asciiTheme="majorBidi" w:hAnsiTheme="majorBidi"/>
        </w:rPr>
        <w:t>на броя на сперматозоидите в 13</w:t>
      </w:r>
      <w:r>
        <w:rPr>
          <w:rFonts w:asciiTheme="majorBidi" w:hAnsiTheme="majorBidi"/>
        </w:rPr>
        <w:noBreakHyphen/>
        <w:t>седмично проучване при плъхове. В проучване при плъхове и маймуни</w:t>
      </w:r>
      <w:r w:rsidR="00310426">
        <w:rPr>
          <w:rFonts w:asciiTheme="majorBidi" w:hAnsiTheme="majorBidi"/>
        </w:rPr>
        <w:t xml:space="preserve"> е наблюдавано намаляване</w:t>
      </w:r>
      <w:r>
        <w:rPr>
          <w:rFonts w:asciiTheme="majorBidi" w:hAnsiTheme="majorBidi"/>
        </w:rPr>
        <w:t xml:space="preserve"> в теглото на тестисите и/или хистологични </w:t>
      </w:r>
      <w:r>
        <w:rPr>
          <w:rFonts w:asciiTheme="majorBidi" w:hAnsiTheme="majorBidi"/>
        </w:rPr>
        <w:lastRenderedPageBreak/>
        <w:t>лезии (напр. тубулна атрофия и гигантски тубулни клетки). При плъхове сиролимус е причинил ембрио/фетотоксичност, която е била проявена със смъртност и намалено фетално тегло (със свързано забавяне на скелетната осификация).</w:t>
      </w:r>
    </w:p>
    <w:p w14:paraId="77B17B93" w14:textId="77777777" w:rsidR="004B2C56" w:rsidRDefault="004B2C56">
      <w:pPr>
        <w:widowControl w:val="0"/>
        <w:spacing w:line="240" w:lineRule="auto"/>
        <w:rPr>
          <w:rFonts w:asciiTheme="majorBidi" w:hAnsiTheme="majorBidi" w:cstheme="majorBidi"/>
          <w:noProof/>
          <w:szCs w:val="22"/>
        </w:rPr>
      </w:pPr>
    </w:p>
    <w:bookmarkEnd w:id="14"/>
    <w:p w14:paraId="6EDEA49F" w14:textId="77777777" w:rsidR="004B2C56" w:rsidRDefault="004B2C56">
      <w:pPr>
        <w:widowControl w:val="0"/>
        <w:spacing w:line="240" w:lineRule="auto"/>
        <w:rPr>
          <w:rFonts w:asciiTheme="majorBidi" w:hAnsiTheme="majorBidi" w:cstheme="majorBidi"/>
          <w:noProof/>
          <w:szCs w:val="22"/>
        </w:rPr>
      </w:pPr>
    </w:p>
    <w:p w14:paraId="6E5E4917" w14:textId="77777777" w:rsidR="004B2C56" w:rsidRDefault="004C6FEB">
      <w:pPr>
        <w:keepNext/>
        <w:widowControl w:val="0"/>
        <w:spacing w:line="240" w:lineRule="auto"/>
        <w:ind w:left="567" w:hanging="567"/>
        <w:rPr>
          <w:rFonts w:asciiTheme="majorBidi" w:hAnsiTheme="majorBidi" w:cstheme="majorBidi"/>
          <w:b/>
          <w:noProof/>
          <w:szCs w:val="22"/>
        </w:rPr>
      </w:pPr>
      <w:r>
        <w:rPr>
          <w:rFonts w:asciiTheme="majorBidi" w:hAnsiTheme="majorBidi"/>
          <w:b/>
        </w:rPr>
        <w:t>6.</w:t>
      </w:r>
      <w:r>
        <w:rPr>
          <w:rFonts w:asciiTheme="majorBidi" w:hAnsiTheme="majorBidi"/>
          <w:b/>
        </w:rPr>
        <w:tab/>
        <w:t>ФАРМАЦЕВТИЧНИ ДАННИ</w:t>
      </w:r>
    </w:p>
    <w:p w14:paraId="3226F5C3" w14:textId="77777777" w:rsidR="004B2C56" w:rsidRDefault="004B2C56">
      <w:pPr>
        <w:keepNext/>
        <w:widowControl w:val="0"/>
        <w:spacing w:line="240" w:lineRule="auto"/>
        <w:rPr>
          <w:rFonts w:asciiTheme="majorBidi" w:hAnsiTheme="majorBidi" w:cstheme="majorBidi"/>
          <w:noProof/>
          <w:szCs w:val="22"/>
        </w:rPr>
      </w:pPr>
    </w:p>
    <w:p w14:paraId="1BAEFDCD" w14:textId="77777777" w:rsidR="004B2C56" w:rsidRDefault="004C6FEB">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6.1</w:t>
      </w:r>
      <w:r>
        <w:rPr>
          <w:rFonts w:asciiTheme="majorBidi" w:hAnsiTheme="majorBidi"/>
          <w:b/>
        </w:rPr>
        <w:tab/>
        <w:t>Списък на помощните вещества</w:t>
      </w:r>
    </w:p>
    <w:p w14:paraId="234B71A6" w14:textId="77777777" w:rsidR="004B2C56" w:rsidRDefault="004B2C56">
      <w:pPr>
        <w:keepNext/>
        <w:widowControl w:val="0"/>
        <w:spacing w:line="240" w:lineRule="auto"/>
        <w:rPr>
          <w:rFonts w:asciiTheme="majorBidi" w:hAnsiTheme="majorBidi" w:cstheme="majorBidi"/>
          <w:i/>
          <w:noProof/>
          <w:szCs w:val="22"/>
        </w:rPr>
      </w:pPr>
    </w:p>
    <w:p w14:paraId="2053AE6B" w14:textId="77777777" w:rsidR="004B2C56" w:rsidRDefault="004C6FEB">
      <w:pPr>
        <w:widowControl w:val="0"/>
        <w:spacing w:line="240" w:lineRule="auto"/>
        <w:rPr>
          <w:rFonts w:asciiTheme="majorBidi" w:hAnsiTheme="majorBidi" w:cstheme="majorBidi"/>
          <w:noProof/>
          <w:szCs w:val="22"/>
        </w:rPr>
      </w:pPr>
      <w:r>
        <w:rPr>
          <w:rFonts w:asciiTheme="majorBidi" w:hAnsiTheme="majorBidi"/>
        </w:rPr>
        <w:t>Карбомер</w:t>
      </w:r>
    </w:p>
    <w:p w14:paraId="455712CA" w14:textId="77777777" w:rsidR="004B2C56" w:rsidRDefault="004C6FEB">
      <w:pPr>
        <w:widowControl w:val="0"/>
        <w:spacing w:line="240" w:lineRule="auto"/>
        <w:rPr>
          <w:rFonts w:asciiTheme="majorBidi" w:hAnsiTheme="majorBidi" w:cstheme="majorBidi"/>
          <w:noProof/>
          <w:szCs w:val="22"/>
        </w:rPr>
      </w:pPr>
      <w:r>
        <w:rPr>
          <w:rFonts w:asciiTheme="majorBidi" w:hAnsiTheme="majorBidi"/>
        </w:rPr>
        <w:t>Безводен етанол</w:t>
      </w:r>
    </w:p>
    <w:p w14:paraId="3878BA02" w14:textId="77777777" w:rsidR="004B2C56" w:rsidRDefault="004C6FEB">
      <w:pPr>
        <w:widowControl w:val="0"/>
        <w:spacing w:line="240" w:lineRule="auto"/>
        <w:rPr>
          <w:rFonts w:asciiTheme="majorBidi" w:hAnsiTheme="majorBidi" w:cstheme="majorBidi"/>
          <w:noProof/>
          <w:szCs w:val="22"/>
        </w:rPr>
      </w:pPr>
      <w:r>
        <w:rPr>
          <w:rFonts w:asciiTheme="majorBidi" w:hAnsiTheme="majorBidi"/>
        </w:rPr>
        <w:t>Троламин</w:t>
      </w:r>
    </w:p>
    <w:p w14:paraId="0A84A46A" w14:textId="77777777" w:rsidR="004B2C56" w:rsidRDefault="004C6FEB">
      <w:pPr>
        <w:widowControl w:val="0"/>
        <w:spacing w:line="240" w:lineRule="auto"/>
        <w:rPr>
          <w:rFonts w:asciiTheme="majorBidi" w:hAnsiTheme="majorBidi" w:cstheme="majorBidi"/>
          <w:noProof/>
          <w:szCs w:val="22"/>
        </w:rPr>
      </w:pPr>
      <w:r>
        <w:rPr>
          <w:rFonts w:asciiTheme="majorBidi" w:hAnsiTheme="majorBidi"/>
        </w:rPr>
        <w:t>Пречистена вода</w:t>
      </w:r>
    </w:p>
    <w:p w14:paraId="1DA42724" w14:textId="77777777" w:rsidR="004B2C56" w:rsidRDefault="004B2C56">
      <w:pPr>
        <w:widowControl w:val="0"/>
        <w:spacing w:line="240" w:lineRule="auto"/>
        <w:rPr>
          <w:rFonts w:asciiTheme="majorBidi" w:hAnsiTheme="majorBidi" w:cstheme="majorBidi"/>
          <w:noProof/>
          <w:szCs w:val="22"/>
        </w:rPr>
      </w:pPr>
    </w:p>
    <w:p w14:paraId="3D7E3F22" w14:textId="77777777" w:rsidR="004B2C56" w:rsidRDefault="004C6FEB">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6.2</w:t>
      </w:r>
      <w:r>
        <w:rPr>
          <w:rFonts w:asciiTheme="majorBidi" w:hAnsiTheme="majorBidi"/>
          <w:b/>
        </w:rPr>
        <w:tab/>
        <w:t>Несъвместимости</w:t>
      </w:r>
    </w:p>
    <w:p w14:paraId="2F48D7E4" w14:textId="77777777" w:rsidR="004B2C56" w:rsidRDefault="004B2C56">
      <w:pPr>
        <w:keepNext/>
        <w:widowControl w:val="0"/>
        <w:spacing w:line="240" w:lineRule="auto"/>
        <w:rPr>
          <w:rFonts w:asciiTheme="majorBidi" w:hAnsiTheme="majorBidi" w:cstheme="majorBidi"/>
          <w:noProof/>
          <w:szCs w:val="22"/>
        </w:rPr>
      </w:pPr>
    </w:p>
    <w:p w14:paraId="188F05D2" w14:textId="77777777" w:rsidR="004B2C56" w:rsidRDefault="004C6FEB">
      <w:pPr>
        <w:widowControl w:val="0"/>
        <w:spacing w:line="240" w:lineRule="auto"/>
        <w:rPr>
          <w:rFonts w:asciiTheme="majorBidi" w:hAnsiTheme="majorBidi" w:cstheme="majorBidi"/>
          <w:noProof/>
          <w:szCs w:val="22"/>
        </w:rPr>
      </w:pPr>
      <w:r>
        <w:rPr>
          <w:rFonts w:asciiTheme="majorBidi" w:hAnsiTheme="majorBidi"/>
        </w:rPr>
        <w:t>Неприложимо.</w:t>
      </w:r>
    </w:p>
    <w:p w14:paraId="41DF0169" w14:textId="77777777" w:rsidR="004B2C56" w:rsidRDefault="004B2C56">
      <w:pPr>
        <w:widowControl w:val="0"/>
        <w:spacing w:line="240" w:lineRule="auto"/>
        <w:rPr>
          <w:rFonts w:asciiTheme="majorBidi" w:hAnsiTheme="majorBidi" w:cstheme="majorBidi"/>
          <w:noProof/>
          <w:szCs w:val="22"/>
        </w:rPr>
      </w:pPr>
    </w:p>
    <w:p w14:paraId="2345F4DC" w14:textId="77777777" w:rsidR="004B2C56" w:rsidRDefault="004C6FEB">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6.3</w:t>
      </w:r>
      <w:r>
        <w:rPr>
          <w:rFonts w:asciiTheme="majorBidi" w:hAnsiTheme="majorBidi"/>
          <w:b/>
        </w:rPr>
        <w:tab/>
        <w:t>Срок на годност</w:t>
      </w:r>
    </w:p>
    <w:p w14:paraId="4DCF5BFC" w14:textId="77777777" w:rsidR="004B2C56" w:rsidRDefault="004B2C56">
      <w:pPr>
        <w:keepNext/>
        <w:widowControl w:val="0"/>
        <w:spacing w:line="240" w:lineRule="auto"/>
        <w:rPr>
          <w:rFonts w:asciiTheme="majorBidi" w:hAnsiTheme="majorBidi" w:cstheme="majorBidi"/>
          <w:noProof/>
          <w:szCs w:val="22"/>
        </w:rPr>
      </w:pPr>
    </w:p>
    <w:p w14:paraId="2708B800" w14:textId="77777777" w:rsidR="004B2C56" w:rsidRDefault="004C6FEB">
      <w:pPr>
        <w:widowControl w:val="0"/>
        <w:spacing w:line="240" w:lineRule="auto"/>
        <w:rPr>
          <w:rFonts w:asciiTheme="majorBidi" w:hAnsiTheme="majorBidi" w:cstheme="majorBidi"/>
          <w:noProof/>
          <w:szCs w:val="22"/>
        </w:rPr>
      </w:pPr>
      <w:r>
        <w:rPr>
          <w:rFonts w:asciiTheme="majorBidi" w:hAnsiTheme="majorBidi"/>
        </w:rPr>
        <w:t>15 месеца</w:t>
      </w:r>
    </w:p>
    <w:p w14:paraId="1487AF98" w14:textId="77777777" w:rsidR="004B2C56" w:rsidRDefault="004B2C56">
      <w:pPr>
        <w:widowControl w:val="0"/>
        <w:spacing w:line="240" w:lineRule="auto"/>
        <w:rPr>
          <w:rFonts w:asciiTheme="majorBidi" w:hAnsiTheme="majorBidi" w:cstheme="majorBidi"/>
          <w:noProof/>
          <w:szCs w:val="22"/>
        </w:rPr>
      </w:pPr>
    </w:p>
    <w:p w14:paraId="34681AA8" w14:textId="77777777" w:rsidR="004B2C56" w:rsidRDefault="004C6FEB">
      <w:pPr>
        <w:widowControl w:val="0"/>
        <w:spacing w:line="240" w:lineRule="auto"/>
        <w:rPr>
          <w:rFonts w:asciiTheme="majorBidi" w:hAnsiTheme="majorBidi" w:cstheme="majorBidi"/>
          <w:noProof/>
          <w:szCs w:val="22"/>
        </w:rPr>
      </w:pPr>
      <w:r>
        <w:rPr>
          <w:rFonts w:asciiTheme="majorBidi" w:hAnsiTheme="majorBidi"/>
        </w:rPr>
        <w:t>Срок на годност след първо отваряне: 4 седмици.</w:t>
      </w:r>
    </w:p>
    <w:p w14:paraId="18D380F7" w14:textId="77777777" w:rsidR="004B2C56" w:rsidRDefault="004B2C56">
      <w:pPr>
        <w:widowControl w:val="0"/>
        <w:spacing w:line="240" w:lineRule="auto"/>
        <w:rPr>
          <w:rFonts w:asciiTheme="majorBidi" w:hAnsiTheme="majorBidi" w:cstheme="majorBidi"/>
          <w:noProof/>
          <w:szCs w:val="22"/>
        </w:rPr>
      </w:pPr>
    </w:p>
    <w:p w14:paraId="050746B8" w14:textId="77777777" w:rsidR="004B2C56" w:rsidRDefault="004C6FEB">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6.4</w:t>
      </w:r>
      <w:r>
        <w:rPr>
          <w:rFonts w:asciiTheme="majorBidi" w:hAnsiTheme="majorBidi"/>
          <w:b/>
        </w:rPr>
        <w:tab/>
        <w:t>Специални условия на съхранение</w:t>
      </w:r>
    </w:p>
    <w:p w14:paraId="0330C329" w14:textId="77777777" w:rsidR="004B2C56" w:rsidRDefault="004B2C56">
      <w:pPr>
        <w:keepNext/>
        <w:widowControl w:val="0"/>
        <w:spacing w:line="240" w:lineRule="auto"/>
        <w:rPr>
          <w:rFonts w:asciiTheme="majorBidi" w:hAnsiTheme="majorBidi" w:cstheme="majorBidi"/>
        </w:rPr>
      </w:pPr>
    </w:p>
    <w:p w14:paraId="00BBA5DC" w14:textId="77777777" w:rsidR="004B2C56" w:rsidRDefault="004C6FEB">
      <w:pPr>
        <w:widowControl w:val="0"/>
        <w:spacing w:line="240" w:lineRule="auto"/>
        <w:rPr>
          <w:rFonts w:asciiTheme="majorBidi" w:hAnsiTheme="majorBidi" w:cstheme="majorBidi"/>
        </w:rPr>
      </w:pPr>
      <w:r>
        <w:rPr>
          <w:rFonts w:asciiTheme="majorBidi" w:hAnsiTheme="majorBidi"/>
        </w:rPr>
        <w:t>Да се съхранява в хладилник (2°C – 8°C).</w:t>
      </w:r>
    </w:p>
    <w:p w14:paraId="39D6919C" w14:textId="77777777" w:rsidR="004B2C56" w:rsidRDefault="004B2C56">
      <w:pPr>
        <w:widowControl w:val="0"/>
        <w:spacing w:line="240" w:lineRule="auto"/>
        <w:rPr>
          <w:rFonts w:asciiTheme="majorBidi" w:hAnsiTheme="majorBidi" w:cstheme="majorBidi"/>
        </w:rPr>
      </w:pPr>
    </w:p>
    <w:p w14:paraId="779CF058" w14:textId="77777777" w:rsidR="004B2C56" w:rsidRDefault="004C6FEB">
      <w:pPr>
        <w:widowControl w:val="0"/>
        <w:spacing w:line="240" w:lineRule="auto"/>
        <w:rPr>
          <w:rFonts w:asciiTheme="majorBidi" w:hAnsiTheme="majorBidi" w:cstheme="majorBidi"/>
          <w:noProof/>
          <w:szCs w:val="22"/>
        </w:rPr>
      </w:pPr>
      <w:r>
        <w:rPr>
          <w:rFonts w:asciiTheme="majorBidi" w:hAnsiTheme="majorBidi"/>
        </w:rPr>
        <w:t>Да се съхранява в оригиналната опаковка, за да се предпази от светлина.</w:t>
      </w:r>
    </w:p>
    <w:p w14:paraId="5ABD5588" w14:textId="77777777" w:rsidR="004B2C56" w:rsidRDefault="004B2C56">
      <w:pPr>
        <w:widowControl w:val="0"/>
        <w:spacing w:line="240" w:lineRule="auto"/>
        <w:rPr>
          <w:rFonts w:asciiTheme="majorBidi" w:hAnsiTheme="majorBidi" w:cstheme="majorBidi"/>
        </w:rPr>
      </w:pPr>
    </w:p>
    <w:p w14:paraId="2C871C19" w14:textId="77777777" w:rsidR="004B2C56" w:rsidRDefault="004C6FEB">
      <w:pPr>
        <w:widowControl w:val="0"/>
        <w:spacing w:line="240" w:lineRule="auto"/>
        <w:rPr>
          <w:rFonts w:asciiTheme="majorBidi" w:hAnsiTheme="majorBidi" w:cstheme="majorBidi"/>
        </w:rPr>
      </w:pPr>
      <w:r>
        <w:rPr>
          <w:rFonts w:asciiTheme="majorBidi" w:hAnsiTheme="majorBidi"/>
        </w:rPr>
        <w:t>Да се пази от огън.</w:t>
      </w:r>
    </w:p>
    <w:p w14:paraId="564DAED1" w14:textId="77777777" w:rsidR="004B2C56" w:rsidRDefault="004B2C56">
      <w:pPr>
        <w:widowControl w:val="0"/>
        <w:spacing w:line="240" w:lineRule="auto"/>
        <w:rPr>
          <w:rFonts w:asciiTheme="majorBidi" w:hAnsiTheme="majorBidi" w:cstheme="majorBidi"/>
        </w:rPr>
      </w:pPr>
    </w:p>
    <w:p w14:paraId="7D38698E" w14:textId="77777777" w:rsidR="004B2C56" w:rsidRDefault="004C6FEB">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6.5</w:t>
      </w:r>
      <w:r>
        <w:rPr>
          <w:rFonts w:asciiTheme="majorBidi" w:hAnsiTheme="majorBidi"/>
          <w:b/>
        </w:rPr>
        <w:tab/>
        <w:t>Вид и съдържание на опаковката</w:t>
      </w:r>
    </w:p>
    <w:p w14:paraId="7836606C" w14:textId="77777777" w:rsidR="004B2C56" w:rsidRDefault="004B2C56">
      <w:pPr>
        <w:keepNext/>
        <w:widowControl w:val="0"/>
        <w:spacing w:line="240" w:lineRule="auto"/>
        <w:outlineLvl w:val="0"/>
        <w:rPr>
          <w:rFonts w:asciiTheme="majorBidi" w:hAnsiTheme="majorBidi" w:cstheme="majorBidi"/>
          <w:bCs/>
          <w:noProof/>
          <w:szCs w:val="22"/>
        </w:rPr>
      </w:pPr>
    </w:p>
    <w:p w14:paraId="591E088B" w14:textId="77777777" w:rsidR="004B2C56" w:rsidRDefault="004C6FEB">
      <w:pPr>
        <w:widowControl w:val="0"/>
        <w:spacing w:line="240" w:lineRule="auto"/>
        <w:rPr>
          <w:rFonts w:asciiTheme="majorBidi" w:hAnsiTheme="majorBidi" w:cstheme="majorBidi"/>
        </w:rPr>
      </w:pPr>
      <w:r>
        <w:rPr>
          <w:rFonts w:asciiTheme="majorBidi" w:hAnsiTheme="majorBidi"/>
        </w:rPr>
        <w:t>Алуминиева туба с капачка от полиетилен с висока плътност.</w:t>
      </w:r>
    </w:p>
    <w:p w14:paraId="703A9954" w14:textId="77777777" w:rsidR="004B2C56" w:rsidRDefault="004B2C56">
      <w:pPr>
        <w:widowControl w:val="0"/>
        <w:spacing w:line="240" w:lineRule="auto"/>
        <w:rPr>
          <w:rFonts w:asciiTheme="majorBidi" w:hAnsiTheme="majorBidi" w:cstheme="majorBidi"/>
        </w:rPr>
      </w:pPr>
    </w:p>
    <w:p w14:paraId="13192DBE" w14:textId="03CC84AC" w:rsidR="004B2C56" w:rsidRDefault="00994692">
      <w:pPr>
        <w:widowControl w:val="0"/>
        <w:spacing w:line="240" w:lineRule="auto"/>
        <w:rPr>
          <w:rFonts w:asciiTheme="majorBidi" w:hAnsiTheme="majorBidi" w:cstheme="majorBidi"/>
          <w:noProof/>
          <w:szCs w:val="22"/>
        </w:rPr>
      </w:pPr>
      <w:r>
        <w:rPr>
          <w:rFonts w:asciiTheme="majorBidi" w:hAnsiTheme="majorBidi"/>
        </w:rPr>
        <w:t>Вид</w:t>
      </w:r>
      <w:r w:rsidR="004C6FEB">
        <w:rPr>
          <w:rFonts w:asciiTheme="majorBidi" w:hAnsiTheme="majorBidi"/>
        </w:rPr>
        <w:t xml:space="preserve"> опаковка: 1 туба съдържа 10 g гел.</w:t>
      </w:r>
    </w:p>
    <w:p w14:paraId="47FCA02C" w14:textId="77777777" w:rsidR="004B2C56" w:rsidRDefault="004B2C56">
      <w:pPr>
        <w:widowControl w:val="0"/>
        <w:spacing w:line="240" w:lineRule="auto"/>
        <w:rPr>
          <w:rFonts w:asciiTheme="majorBidi" w:hAnsiTheme="majorBidi" w:cstheme="majorBidi"/>
          <w:noProof/>
          <w:szCs w:val="22"/>
        </w:rPr>
      </w:pPr>
    </w:p>
    <w:p w14:paraId="4199A322" w14:textId="77777777" w:rsidR="004B2C56" w:rsidRDefault="004C6FEB">
      <w:pPr>
        <w:keepNext/>
        <w:widowControl w:val="0"/>
        <w:spacing w:line="240" w:lineRule="auto"/>
        <w:ind w:left="567" w:hanging="567"/>
        <w:outlineLvl w:val="0"/>
        <w:rPr>
          <w:rFonts w:asciiTheme="majorBidi" w:hAnsiTheme="majorBidi" w:cstheme="majorBidi"/>
          <w:b/>
          <w:noProof/>
          <w:szCs w:val="22"/>
        </w:rPr>
      </w:pPr>
      <w:bookmarkStart w:id="15" w:name="OLE_LINK1"/>
      <w:r>
        <w:rPr>
          <w:rFonts w:asciiTheme="majorBidi" w:hAnsiTheme="majorBidi"/>
          <w:b/>
        </w:rPr>
        <w:t>6.6</w:t>
      </w:r>
      <w:r>
        <w:rPr>
          <w:rFonts w:asciiTheme="majorBidi" w:hAnsiTheme="majorBidi"/>
          <w:b/>
        </w:rPr>
        <w:tab/>
        <w:t>Специални предпазни мерки при изхвърляне</w:t>
      </w:r>
    </w:p>
    <w:p w14:paraId="3E141F73" w14:textId="77777777" w:rsidR="004B2C56" w:rsidRDefault="004B2C56">
      <w:pPr>
        <w:keepNext/>
        <w:widowControl w:val="0"/>
        <w:spacing w:line="240" w:lineRule="auto"/>
        <w:rPr>
          <w:rFonts w:asciiTheme="majorBidi" w:hAnsiTheme="majorBidi" w:cstheme="majorBidi"/>
          <w:noProof/>
          <w:szCs w:val="22"/>
        </w:rPr>
      </w:pPr>
    </w:p>
    <w:p w14:paraId="25075F49" w14:textId="580A7E85" w:rsidR="004B2C56" w:rsidRDefault="004C6FEB">
      <w:pPr>
        <w:widowControl w:val="0"/>
        <w:spacing w:line="240" w:lineRule="auto"/>
        <w:rPr>
          <w:rFonts w:asciiTheme="majorBidi" w:hAnsiTheme="majorBidi" w:cstheme="majorBidi"/>
        </w:rPr>
      </w:pPr>
      <w:r>
        <w:rPr>
          <w:rFonts w:asciiTheme="majorBidi" w:hAnsiTheme="majorBidi"/>
        </w:rPr>
        <w:t xml:space="preserve">Всеки </w:t>
      </w:r>
      <w:r w:rsidR="00804040">
        <w:rPr>
          <w:rFonts w:asciiTheme="majorBidi" w:hAnsiTheme="majorBidi"/>
        </w:rPr>
        <w:t xml:space="preserve">останал </w:t>
      </w:r>
      <w:r>
        <w:rPr>
          <w:rFonts w:asciiTheme="majorBidi" w:hAnsiTheme="majorBidi"/>
        </w:rPr>
        <w:t>лекарствен продукт, както и материалите, използвани за приложението му, трябва да се унищожат в съответствие с процедурата, приложима за цитотоксичен препарат и при спазване на актуалното законодателство във връзка с елиминирането на опасни отпадъци.</w:t>
      </w:r>
    </w:p>
    <w:bookmarkEnd w:id="15"/>
    <w:p w14:paraId="26DF4B90" w14:textId="77777777" w:rsidR="004B2C56" w:rsidRDefault="004B2C56">
      <w:pPr>
        <w:widowControl w:val="0"/>
        <w:spacing w:line="240" w:lineRule="auto"/>
        <w:rPr>
          <w:rFonts w:asciiTheme="majorBidi" w:hAnsiTheme="majorBidi" w:cstheme="majorBidi"/>
        </w:rPr>
      </w:pPr>
    </w:p>
    <w:p w14:paraId="5F629732" w14:textId="77777777" w:rsidR="004B2C56" w:rsidRDefault="004B2C56">
      <w:pPr>
        <w:widowControl w:val="0"/>
        <w:spacing w:line="240" w:lineRule="auto"/>
        <w:rPr>
          <w:rFonts w:asciiTheme="majorBidi" w:hAnsiTheme="majorBidi" w:cstheme="majorBidi"/>
          <w:noProof/>
          <w:szCs w:val="22"/>
        </w:rPr>
      </w:pPr>
    </w:p>
    <w:p w14:paraId="644F48BB" w14:textId="77777777" w:rsidR="004B2C56" w:rsidRDefault="004C6FEB">
      <w:pPr>
        <w:keepNext/>
        <w:widowControl w:val="0"/>
        <w:spacing w:line="240" w:lineRule="auto"/>
        <w:ind w:left="567" w:hanging="567"/>
        <w:rPr>
          <w:rFonts w:asciiTheme="majorBidi" w:hAnsiTheme="majorBidi" w:cstheme="majorBidi"/>
          <w:noProof/>
          <w:szCs w:val="22"/>
        </w:rPr>
      </w:pPr>
      <w:r>
        <w:rPr>
          <w:rFonts w:asciiTheme="majorBidi" w:hAnsiTheme="majorBidi"/>
          <w:b/>
        </w:rPr>
        <w:t>7.</w:t>
      </w:r>
      <w:r>
        <w:rPr>
          <w:rFonts w:asciiTheme="majorBidi" w:hAnsiTheme="majorBidi"/>
          <w:b/>
        </w:rPr>
        <w:tab/>
        <w:t>ПРИТЕЖАТЕЛ НА РАЗРЕШЕНИЕТО ЗА УПОТРЕБА</w:t>
      </w:r>
    </w:p>
    <w:p w14:paraId="50A61988" w14:textId="77777777" w:rsidR="004B2C56" w:rsidRDefault="004B2C56">
      <w:pPr>
        <w:keepNext/>
        <w:widowControl w:val="0"/>
        <w:spacing w:line="240" w:lineRule="auto"/>
        <w:rPr>
          <w:rFonts w:asciiTheme="majorBidi" w:hAnsiTheme="majorBidi" w:cstheme="majorBidi"/>
          <w:noProof/>
          <w:szCs w:val="22"/>
        </w:rPr>
      </w:pPr>
    </w:p>
    <w:p w14:paraId="0F2E49F4" w14:textId="77777777" w:rsidR="004B2C56" w:rsidRPr="00751CDF" w:rsidRDefault="004C6FEB">
      <w:pPr>
        <w:keepNext/>
        <w:widowControl w:val="0"/>
        <w:spacing w:line="240" w:lineRule="auto"/>
        <w:rPr>
          <w:rFonts w:asciiTheme="majorBidi" w:hAnsiTheme="majorBidi" w:cstheme="majorBidi"/>
          <w:szCs w:val="22"/>
        </w:rPr>
      </w:pPr>
      <w:r w:rsidRPr="00751CDF">
        <w:rPr>
          <w:rFonts w:asciiTheme="majorBidi" w:hAnsiTheme="majorBidi"/>
          <w:szCs w:val="22"/>
        </w:rPr>
        <w:t>Plusultra pharma GmbH</w:t>
      </w:r>
    </w:p>
    <w:p w14:paraId="7DD7DD6B" w14:textId="77777777" w:rsidR="004B2C56" w:rsidRPr="00751CDF" w:rsidRDefault="004C6FEB">
      <w:pPr>
        <w:keepNext/>
        <w:widowControl w:val="0"/>
        <w:spacing w:line="240" w:lineRule="auto"/>
        <w:rPr>
          <w:rFonts w:asciiTheme="majorBidi" w:hAnsiTheme="majorBidi" w:cstheme="majorBidi"/>
          <w:szCs w:val="22"/>
        </w:rPr>
      </w:pPr>
      <w:r w:rsidRPr="00751CDF">
        <w:rPr>
          <w:rFonts w:asciiTheme="majorBidi" w:hAnsiTheme="majorBidi"/>
          <w:szCs w:val="22"/>
        </w:rPr>
        <w:t>Fritz-Vomfelde-Str. 36</w:t>
      </w:r>
    </w:p>
    <w:p w14:paraId="5D565286" w14:textId="77777777" w:rsidR="004B2C56" w:rsidRPr="00751CDF" w:rsidRDefault="004C6FEB">
      <w:pPr>
        <w:keepNext/>
        <w:widowControl w:val="0"/>
        <w:spacing w:line="240" w:lineRule="auto"/>
        <w:rPr>
          <w:rFonts w:asciiTheme="majorBidi" w:hAnsiTheme="majorBidi" w:cstheme="majorBidi"/>
          <w:szCs w:val="22"/>
        </w:rPr>
      </w:pPr>
      <w:r w:rsidRPr="00751CDF">
        <w:rPr>
          <w:rFonts w:asciiTheme="majorBidi" w:hAnsiTheme="majorBidi"/>
          <w:szCs w:val="22"/>
        </w:rPr>
        <w:t>40547 Düsseldorf</w:t>
      </w:r>
    </w:p>
    <w:p w14:paraId="53A8B3DF" w14:textId="77777777" w:rsidR="004B2C56" w:rsidRPr="00751CDF" w:rsidRDefault="004C6FEB">
      <w:pPr>
        <w:widowControl w:val="0"/>
        <w:spacing w:line="240" w:lineRule="auto"/>
        <w:rPr>
          <w:rFonts w:asciiTheme="majorBidi" w:hAnsiTheme="majorBidi" w:cstheme="majorBidi"/>
          <w:szCs w:val="22"/>
        </w:rPr>
      </w:pPr>
      <w:r w:rsidRPr="00751CDF">
        <w:rPr>
          <w:rFonts w:asciiTheme="majorBidi" w:hAnsiTheme="majorBidi"/>
          <w:szCs w:val="22"/>
        </w:rPr>
        <w:t>Германия</w:t>
      </w:r>
    </w:p>
    <w:p w14:paraId="0A096003" w14:textId="77777777" w:rsidR="004B2C56" w:rsidRDefault="004B2C56">
      <w:pPr>
        <w:widowControl w:val="0"/>
        <w:spacing w:line="240" w:lineRule="auto"/>
        <w:rPr>
          <w:rFonts w:asciiTheme="majorBidi" w:hAnsiTheme="majorBidi" w:cstheme="majorBidi"/>
          <w:noProof/>
          <w:szCs w:val="22"/>
        </w:rPr>
      </w:pPr>
    </w:p>
    <w:p w14:paraId="24B4F915" w14:textId="77777777" w:rsidR="004B2C56" w:rsidRDefault="004B2C56">
      <w:pPr>
        <w:widowControl w:val="0"/>
        <w:spacing w:line="240" w:lineRule="auto"/>
        <w:rPr>
          <w:rFonts w:asciiTheme="majorBidi" w:hAnsiTheme="majorBidi" w:cstheme="majorBidi"/>
          <w:noProof/>
          <w:szCs w:val="22"/>
        </w:rPr>
      </w:pPr>
    </w:p>
    <w:p w14:paraId="4DC451A0" w14:textId="77777777" w:rsidR="004B2C56" w:rsidRDefault="004C6FEB">
      <w:pPr>
        <w:keepNext/>
        <w:widowControl w:val="0"/>
        <w:spacing w:line="240" w:lineRule="auto"/>
        <w:ind w:left="567" w:hanging="567"/>
        <w:rPr>
          <w:rFonts w:asciiTheme="majorBidi" w:hAnsiTheme="majorBidi" w:cstheme="majorBidi"/>
          <w:b/>
          <w:noProof/>
          <w:szCs w:val="22"/>
        </w:rPr>
      </w:pPr>
      <w:r>
        <w:rPr>
          <w:rFonts w:asciiTheme="majorBidi" w:hAnsiTheme="majorBidi"/>
          <w:b/>
        </w:rPr>
        <w:t>8.</w:t>
      </w:r>
      <w:r>
        <w:rPr>
          <w:rFonts w:asciiTheme="majorBidi" w:hAnsiTheme="majorBidi"/>
          <w:b/>
        </w:rPr>
        <w:tab/>
        <w:t>НОМЕР(А) НА РАЗРЕШЕНИЕТО ЗА УПОТРЕБА</w:t>
      </w:r>
    </w:p>
    <w:p w14:paraId="7F7C4D66" w14:textId="77777777" w:rsidR="004B2C56" w:rsidRDefault="004B2C56">
      <w:pPr>
        <w:keepNext/>
        <w:widowControl w:val="0"/>
        <w:spacing w:line="240" w:lineRule="auto"/>
        <w:rPr>
          <w:rFonts w:asciiTheme="majorBidi" w:hAnsiTheme="majorBidi" w:cstheme="majorBidi"/>
          <w:noProof/>
          <w:szCs w:val="22"/>
        </w:rPr>
      </w:pPr>
    </w:p>
    <w:p w14:paraId="5EB23FEF" w14:textId="77777777" w:rsidR="009D6C06" w:rsidRPr="00E042FA" w:rsidRDefault="009D6C06" w:rsidP="00895529">
      <w:pPr>
        <w:widowControl w:val="0"/>
        <w:spacing w:line="240" w:lineRule="auto"/>
        <w:rPr>
          <w:rFonts w:asciiTheme="majorBidi" w:hAnsiTheme="majorBidi" w:cstheme="majorBidi"/>
          <w:noProof/>
          <w:szCs w:val="22"/>
        </w:rPr>
      </w:pPr>
      <w:r w:rsidRPr="009D6C06">
        <w:rPr>
          <w:rFonts w:asciiTheme="majorBidi" w:hAnsiTheme="majorBidi" w:cstheme="majorBidi"/>
          <w:noProof/>
          <w:szCs w:val="22"/>
          <w:lang w:val="en-GB"/>
        </w:rPr>
        <w:t>EU</w:t>
      </w:r>
      <w:r w:rsidRPr="00E042FA">
        <w:rPr>
          <w:rFonts w:asciiTheme="majorBidi" w:hAnsiTheme="majorBidi" w:cstheme="majorBidi"/>
          <w:noProof/>
          <w:szCs w:val="22"/>
        </w:rPr>
        <w:t>/1/23/1723/001</w:t>
      </w:r>
    </w:p>
    <w:p w14:paraId="774B93A8" w14:textId="77777777" w:rsidR="009D6C06" w:rsidRDefault="009D6C06" w:rsidP="00895529">
      <w:pPr>
        <w:widowControl w:val="0"/>
        <w:spacing w:line="240" w:lineRule="auto"/>
        <w:rPr>
          <w:rFonts w:asciiTheme="majorBidi" w:hAnsiTheme="majorBidi" w:cstheme="majorBidi"/>
          <w:noProof/>
          <w:szCs w:val="22"/>
        </w:rPr>
      </w:pPr>
    </w:p>
    <w:p w14:paraId="296C7A16" w14:textId="77777777" w:rsidR="004B2C56" w:rsidRDefault="004B2C56">
      <w:pPr>
        <w:widowControl w:val="0"/>
        <w:spacing w:line="240" w:lineRule="auto"/>
        <w:rPr>
          <w:rFonts w:asciiTheme="majorBidi" w:hAnsiTheme="majorBidi" w:cstheme="majorBidi"/>
          <w:noProof/>
          <w:szCs w:val="22"/>
        </w:rPr>
      </w:pPr>
    </w:p>
    <w:p w14:paraId="419460C1" w14:textId="77777777" w:rsidR="004B2C56" w:rsidRDefault="004C6FEB">
      <w:pPr>
        <w:keepNext/>
        <w:widowControl w:val="0"/>
        <w:spacing w:line="240" w:lineRule="auto"/>
        <w:ind w:left="567" w:hanging="567"/>
        <w:rPr>
          <w:rFonts w:asciiTheme="majorBidi" w:hAnsiTheme="majorBidi" w:cstheme="majorBidi"/>
          <w:noProof/>
          <w:szCs w:val="22"/>
        </w:rPr>
      </w:pPr>
      <w:r>
        <w:rPr>
          <w:rFonts w:asciiTheme="majorBidi" w:hAnsiTheme="majorBidi"/>
          <w:b/>
        </w:rPr>
        <w:t>9.</w:t>
      </w:r>
      <w:r>
        <w:rPr>
          <w:rFonts w:asciiTheme="majorBidi" w:hAnsiTheme="majorBidi"/>
          <w:b/>
        </w:rPr>
        <w:tab/>
        <w:t>ДАТА НА ПЪРВО РАЗРЕШАВАНЕ/ПОДНОВЯВАНЕ НА РАЗРЕШЕНИЕТО ЗА УПОТРЕБА</w:t>
      </w:r>
    </w:p>
    <w:p w14:paraId="74509FE1" w14:textId="77777777" w:rsidR="004B2C56" w:rsidRDefault="004B2C56">
      <w:pPr>
        <w:keepNext/>
        <w:widowControl w:val="0"/>
        <w:spacing w:line="240" w:lineRule="auto"/>
        <w:rPr>
          <w:rFonts w:asciiTheme="majorBidi" w:hAnsiTheme="majorBidi" w:cstheme="majorBidi"/>
          <w:i/>
          <w:noProof/>
          <w:szCs w:val="22"/>
        </w:rPr>
      </w:pPr>
    </w:p>
    <w:p w14:paraId="54127DC9" w14:textId="6938E447" w:rsidR="004B2C56" w:rsidRPr="008A50E4" w:rsidRDefault="004C6FEB">
      <w:pPr>
        <w:widowControl w:val="0"/>
        <w:spacing w:line="240" w:lineRule="auto"/>
        <w:rPr>
          <w:rFonts w:asciiTheme="majorBidi" w:hAnsiTheme="majorBidi" w:cstheme="majorBidi"/>
          <w:noProof/>
          <w:szCs w:val="22"/>
        </w:rPr>
      </w:pPr>
      <w:r>
        <w:rPr>
          <w:rFonts w:asciiTheme="majorBidi" w:hAnsiTheme="majorBidi"/>
        </w:rPr>
        <w:t>Дата на първо разрешаване:</w:t>
      </w:r>
      <w:r w:rsidR="00590795" w:rsidRPr="00590795">
        <w:t xml:space="preserve"> </w:t>
      </w:r>
      <w:r w:rsidR="00590795" w:rsidRPr="00590795">
        <w:rPr>
          <w:rFonts w:asciiTheme="majorBidi" w:hAnsiTheme="majorBidi"/>
        </w:rPr>
        <w:t>15 май 20</w:t>
      </w:r>
      <w:r w:rsidR="00590795" w:rsidRPr="008A50E4">
        <w:rPr>
          <w:rFonts w:asciiTheme="majorBidi" w:hAnsiTheme="majorBidi"/>
        </w:rPr>
        <w:t>23</w:t>
      </w:r>
      <w:r w:rsidR="00590795" w:rsidRPr="00590795">
        <w:rPr>
          <w:rFonts w:asciiTheme="majorBidi" w:hAnsiTheme="majorBidi"/>
        </w:rPr>
        <w:t xml:space="preserve"> г.</w:t>
      </w:r>
    </w:p>
    <w:p w14:paraId="64707C62" w14:textId="77777777" w:rsidR="004B2C56" w:rsidRDefault="004B2C56">
      <w:pPr>
        <w:widowControl w:val="0"/>
        <w:spacing w:line="240" w:lineRule="auto"/>
        <w:rPr>
          <w:rFonts w:asciiTheme="majorBidi" w:hAnsiTheme="majorBidi" w:cstheme="majorBidi"/>
          <w:noProof/>
          <w:szCs w:val="22"/>
        </w:rPr>
      </w:pPr>
    </w:p>
    <w:p w14:paraId="4A6098D0" w14:textId="77777777" w:rsidR="004B2C56" w:rsidRDefault="004B2C56">
      <w:pPr>
        <w:widowControl w:val="0"/>
        <w:spacing w:line="240" w:lineRule="auto"/>
        <w:rPr>
          <w:rFonts w:asciiTheme="majorBidi" w:hAnsiTheme="majorBidi" w:cstheme="majorBidi"/>
          <w:noProof/>
          <w:szCs w:val="22"/>
        </w:rPr>
      </w:pPr>
    </w:p>
    <w:p w14:paraId="76D33BE6" w14:textId="77777777" w:rsidR="004B2C56" w:rsidRDefault="004C6FEB">
      <w:pPr>
        <w:keepNext/>
        <w:widowControl w:val="0"/>
        <w:spacing w:line="240" w:lineRule="auto"/>
        <w:ind w:left="567" w:hanging="567"/>
        <w:rPr>
          <w:rFonts w:asciiTheme="majorBidi" w:hAnsiTheme="majorBidi" w:cstheme="majorBidi"/>
          <w:b/>
          <w:noProof/>
          <w:szCs w:val="22"/>
        </w:rPr>
      </w:pPr>
      <w:r>
        <w:rPr>
          <w:rFonts w:asciiTheme="majorBidi" w:hAnsiTheme="majorBidi"/>
          <w:b/>
        </w:rPr>
        <w:t>10.</w:t>
      </w:r>
      <w:r>
        <w:rPr>
          <w:rFonts w:asciiTheme="majorBidi" w:hAnsiTheme="majorBidi"/>
          <w:b/>
        </w:rPr>
        <w:tab/>
        <w:t>ДАТА НА АКТУАЛИЗИРАНЕ НА ТЕКСТА</w:t>
      </w:r>
    </w:p>
    <w:p w14:paraId="20ADECAE" w14:textId="77777777" w:rsidR="004B2C56" w:rsidRDefault="004B2C56">
      <w:pPr>
        <w:keepNext/>
        <w:widowControl w:val="0"/>
        <w:spacing w:line="240" w:lineRule="auto"/>
        <w:rPr>
          <w:rFonts w:asciiTheme="majorBidi" w:hAnsiTheme="majorBidi" w:cstheme="majorBidi"/>
          <w:noProof/>
          <w:szCs w:val="22"/>
        </w:rPr>
      </w:pPr>
    </w:p>
    <w:p w14:paraId="4B5D8815" w14:textId="77777777" w:rsidR="004B2C56" w:rsidRDefault="004B2C56">
      <w:pPr>
        <w:widowControl w:val="0"/>
        <w:spacing w:line="240" w:lineRule="auto"/>
        <w:rPr>
          <w:rFonts w:asciiTheme="majorBidi" w:hAnsiTheme="majorBidi" w:cstheme="majorBidi"/>
          <w:noProof/>
          <w:szCs w:val="22"/>
        </w:rPr>
      </w:pPr>
    </w:p>
    <w:p w14:paraId="5E3A624C" w14:textId="77777777" w:rsidR="004B2C56" w:rsidRDefault="004B2C56">
      <w:pPr>
        <w:widowControl w:val="0"/>
        <w:spacing w:line="240" w:lineRule="auto"/>
        <w:rPr>
          <w:rFonts w:asciiTheme="majorBidi" w:hAnsiTheme="majorBidi" w:cstheme="majorBidi"/>
          <w:noProof/>
          <w:szCs w:val="22"/>
        </w:rPr>
      </w:pPr>
    </w:p>
    <w:p w14:paraId="00D9E131" w14:textId="77777777" w:rsidR="004B2C56" w:rsidRDefault="004C6FEB">
      <w:pPr>
        <w:widowControl w:val="0"/>
        <w:spacing w:line="240" w:lineRule="auto"/>
        <w:rPr>
          <w:rFonts w:asciiTheme="majorBidi" w:hAnsiTheme="majorBidi" w:cstheme="majorBidi"/>
          <w:noProof/>
          <w:szCs w:val="22"/>
        </w:rPr>
      </w:pPr>
      <w:r>
        <w:t>Подробна информация за този лекарствен продукт е предоставена на уебсайта на Европейската агенция по лекарствата</w:t>
      </w:r>
      <w:r>
        <w:rPr>
          <w:rFonts w:asciiTheme="majorBidi" w:hAnsiTheme="majorBidi"/>
        </w:rPr>
        <w:t xml:space="preserve"> </w:t>
      </w:r>
      <w:hyperlink r:id="rId13" w:history="1">
        <w:r w:rsidRPr="00FD2904">
          <w:rPr>
            <w:rStyle w:val="Hyperlink"/>
            <w:rFonts w:asciiTheme="majorBidi" w:hAnsiTheme="majorBidi"/>
            <w:color w:val="auto"/>
            <w:u w:val="none"/>
          </w:rPr>
          <w:t>http://www.ema.europa.eu</w:t>
        </w:r>
      </w:hyperlink>
      <w:r w:rsidRPr="00FD2904">
        <w:rPr>
          <w:rStyle w:val="Hyperlink"/>
          <w:rFonts w:asciiTheme="majorBidi" w:hAnsiTheme="majorBidi"/>
          <w:color w:val="auto"/>
          <w:u w:val="none"/>
        </w:rPr>
        <w:t>.</w:t>
      </w:r>
    </w:p>
    <w:p w14:paraId="41A0D7A3" w14:textId="77777777" w:rsidR="004B2C56" w:rsidRDefault="004C6FEB">
      <w:pPr>
        <w:widowControl w:val="0"/>
        <w:spacing w:line="240" w:lineRule="auto"/>
        <w:rPr>
          <w:rFonts w:asciiTheme="majorBidi" w:hAnsiTheme="majorBidi" w:cstheme="majorBidi"/>
          <w:noProof/>
          <w:szCs w:val="22"/>
        </w:rPr>
      </w:pPr>
      <w:r>
        <w:br w:type="page"/>
      </w:r>
    </w:p>
    <w:p w14:paraId="527D62F4" w14:textId="77777777" w:rsidR="004B2C56" w:rsidRDefault="004B2C56">
      <w:pPr>
        <w:widowControl w:val="0"/>
        <w:spacing w:line="240" w:lineRule="auto"/>
        <w:rPr>
          <w:rFonts w:asciiTheme="majorBidi" w:hAnsiTheme="majorBidi" w:cstheme="majorBidi"/>
          <w:noProof/>
          <w:szCs w:val="22"/>
        </w:rPr>
      </w:pPr>
    </w:p>
    <w:p w14:paraId="2F4A0EAC" w14:textId="77777777" w:rsidR="004B2C56" w:rsidRDefault="004B2C56">
      <w:pPr>
        <w:widowControl w:val="0"/>
        <w:spacing w:line="240" w:lineRule="auto"/>
        <w:rPr>
          <w:rFonts w:asciiTheme="majorBidi" w:hAnsiTheme="majorBidi" w:cstheme="majorBidi"/>
          <w:noProof/>
          <w:szCs w:val="22"/>
        </w:rPr>
      </w:pPr>
    </w:p>
    <w:p w14:paraId="4721A2C4" w14:textId="77777777" w:rsidR="004B2C56" w:rsidRDefault="004B2C56">
      <w:pPr>
        <w:widowControl w:val="0"/>
        <w:spacing w:line="240" w:lineRule="auto"/>
        <w:rPr>
          <w:rFonts w:asciiTheme="majorBidi" w:hAnsiTheme="majorBidi" w:cstheme="majorBidi"/>
          <w:noProof/>
          <w:szCs w:val="22"/>
        </w:rPr>
      </w:pPr>
    </w:p>
    <w:p w14:paraId="706E2193" w14:textId="77777777" w:rsidR="004B2C56" w:rsidRDefault="004B2C56">
      <w:pPr>
        <w:widowControl w:val="0"/>
        <w:spacing w:line="240" w:lineRule="auto"/>
        <w:rPr>
          <w:rFonts w:asciiTheme="majorBidi" w:hAnsiTheme="majorBidi" w:cstheme="majorBidi"/>
          <w:noProof/>
          <w:szCs w:val="22"/>
        </w:rPr>
      </w:pPr>
    </w:p>
    <w:p w14:paraId="4C0B0594" w14:textId="77777777" w:rsidR="004B2C56" w:rsidRDefault="004B2C56">
      <w:pPr>
        <w:widowControl w:val="0"/>
        <w:spacing w:line="240" w:lineRule="auto"/>
        <w:rPr>
          <w:rFonts w:asciiTheme="majorBidi" w:hAnsiTheme="majorBidi" w:cstheme="majorBidi"/>
          <w:noProof/>
          <w:szCs w:val="22"/>
        </w:rPr>
      </w:pPr>
    </w:p>
    <w:p w14:paraId="5DE1DE4C" w14:textId="77777777" w:rsidR="004B2C56" w:rsidRDefault="004B2C56">
      <w:pPr>
        <w:widowControl w:val="0"/>
        <w:spacing w:line="240" w:lineRule="auto"/>
        <w:rPr>
          <w:rFonts w:asciiTheme="majorBidi" w:hAnsiTheme="majorBidi" w:cstheme="majorBidi"/>
          <w:noProof/>
          <w:szCs w:val="22"/>
        </w:rPr>
      </w:pPr>
    </w:p>
    <w:p w14:paraId="3D19FA27" w14:textId="77777777" w:rsidR="004B2C56" w:rsidRDefault="004B2C56">
      <w:pPr>
        <w:widowControl w:val="0"/>
        <w:spacing w:line="240" w:lineRule="auto"/>
        <w:rPr>
          <w:rFonts w:asciiTheme="majorBidi" w:hAnsiTheme="majorBidi" w:cstheme="majorBidi"/>
          <w:noProof/>
          <w:szCs w:val="22"/>
        </w:rPr>
      </w:pPr>
    </w:p>
    <w:p w14:paraId="289E7D44" w14:textId="77777777" w:rsidR="004B2C56" w:rsidRDefault="004B2C56">
      <w:pPr>
        <w:widowControl w:val="0"/>
        <w:spacing w:line="240" w:lineRule="auto"/>
        <w:rPr>
          <w:rFonts w:asciiTheme="majorBidi" w:hAnsiTheme="majorBidi" w:cstheme="majorBidi"/>
          <w:noProof/>
          <w:szCs w:val="22"/>
        </w:rPr>
      </w:pPr>
    </w:p>
    <w:p w14:paraId="63385E09" w14:textId="77777777" w:rsidR="004B2C56" w:rsidRDefault="004B2C56">
      <w:pPr>
        <w:widowControl w:val="0"/>
        <w:spacing w:line="240" w:lineRule="auto"/>
        <w:rPr>
          <w:rFonts w:asciiTheme="majorBidi" w:hAnsiTheme="majorBidi" w:cstheme="majorBidi"/>
          <w:noProof/>
          <w:szCs w:val="22"/>
        </w:rPr>
      </w:pPr>
    </w:p>
    <w:p w14:paraId="047C724A" w14:textId="77777777" w:rsidR="004B2C56" w:rsidRDefault="004B2C56">
      <w:pPr>
        <w:widowControl w:val="0"/>
        <w:spacing w:line="240" w:lineRule="auto"/>
        <w:rPr>
          <w:rFonts w:asciiTheme="majorBidi" w:hAnsiTheme="majorBidi" w:cstheme="majorBidi"/>
          <w:noProof/>
          <w:szCs w:val="22"/>
        </w:rPr>
      </w:pPr>
    </w:p>
    <w:p w14:paraId="35392D64" w14:textId="77777777" w:rsidR="004B2C56" w:rsidRDefault="004B2C56">
      <w:pPr>
        <w:widowControl w:val="0"/>
        <w:spacing w:line="240" w:lineRule="auto"/>
        <w:rPr>
          <w:rFonts w:asciiTheme="majorBidi" w:hAnsiTheme="majorBidi" w:cstheme="majorBidi"/>
          <w:noProof/>
          <w:szCs w:val="22"/>
        </w:rPr>
      </w:pPr>
    </w:p>
    <w:p w14:paraId="6D8F2B1E" w14:textId="77777777" w:rsidR="004B2C56" w:rsidRDefault="004B2C56">
      <w:pPr>
        <w:widowControl w:val="0"/>
        <w:spacing w:line="240" w:lineRule="auto"/>
        <w:rPr>
          <w:rFonts w:asciiTheme="majorBidi" w:hAnsiTheme="majorBidi" w:cstheme="majorBidi"/>
          <w:noProof/>
          <w:szCs w:val="22"/>
        </w:rPr>
      </w:pPr>
    </w:p>
    <w:p w14:paraId="28761D47" w14:textId="77777777" w:rsidR="004B2C56" w:rsidRDefault="004B2C56">
      <w:pPr>
        <w:widowControl w:val="0"/>
        <w:spacing w:line="240" w:lineRule="auto"/>
        <w:rPr>
          <w:rFonts w:asciiTheme="majorBidi" w:hAnsiTheme="majorBidi" w:cstheme="majorBidi"/>
          <w:noProof/>
          <w:szCs w:val="22"/>
        </w:rPr>
      </w:pPr>
    </w:p>
    <w:p w14:paraId="564DFE8A" w14:textId="77777777" w:rsidR="004B2C56" w:rsidRDefault="004B2C56">
      <w:pPr>
        <w:widowControl w:val="0"/>
        <w:spacing w:line="240" w:lineRule="auto"/>
        <w:rPr>
          <w:rFonts w:asciiTheme="majorBidi" w:hAnsiTheme="majorBidi" w:cstheme="majorBidi"/>
          <w:noProof/>
          <w:szCs w:val="22"/>
        </w:rPr>
      </w:pPr>
    </w:p>
    <w:p w14:paraId="092AD47F" w14:textId="77777777" w:rsidR="004B2C56" w:rsidRDefault="004B2C56">
      <w:pPr>
        <w:widowControl w:val="0"/>
        <w:spacing w:line="240" w:lineRule="auto"/>
        <w:rPr>
          <w:rFonts w:asciiTheme="majorBidi" w:hAnsiTheme="majorBidi" w:cstheme="majorBidi"/>
          <w:noProof/>
          <w:szCs w:val="22"/>
        </w:rPr>
      </w:pPr>
    </w:p>
    <w:p w14:paraId="4B26AFE1" w14:textId="77777777" w:rsidR="004B2C56" w:rsidRDefault="004B2C56">
      <w:pPr>
        <w:widowControl w:val="0"/>
        <w:spacing w:line="240" w:lineRule="auto"/>
        <w:rPr>
          <w:rFonts w:asciiTheme="majorBidi" w:hAnsiTheme="majorBidi" w:cstheme="majorBidi"/>
          <w:noProof/>
          <w:szCs w:val="22"/>
        </w:rPr>
      </w:pPr>
    </w:p>
    <w:p w14:paraId="263616DE" w14:textId="77777777" w:rsidR="004B2C56" w:rsidRDefault="004B2C56">
      <w:pPr>
        <w:widowControl w:val="0"/>
        <w:spacing w:line="240" w:lineRule="auto"/>
        <w:rPr>
          <w:rFonts w:asciiTheme="majorBidi" w:hAnsiTheme="majorBidi" w:cstheme="majorBidi"/>
          <w:noProof/>
          <w:szCs w:val="22"/>
        </w:rPr>
      </w:pPr>
    </w:p>
    <w:p w14:paraId="04180B1C" w14:textId="77777777" w:rsidR="004B2C56" w:rsidRDefault="004B2C56">
      <w:pPr>
        <w:widowControl w:val="0"/>
        <w:spacing w:line="240" w:lineRule="auto"/>
        <w:rPr>
          <w:rFonts w:asciiTheme="majorBidi" w:hAnsiTheme="majorBidi" w:cstheme="majorBidi"/>
          <w:noProof/>
          <w:szCs w:val="22"/>
        </w:rPr>
      </w:pPr>
    </w:p>
    <w:p w14:paraId="296ED716" w14:textId="77777777" w:rsidR="004B2C56" w:rsidRDefault="004B2C56">
      <w:pPr>
        <w:widowControl w:val="0"/>
        <w:spacing w:line="240" w:lineRule="auto"/>
        <w:rPr>
          <w:rFonts w:asciiTheme="majorBidi" w:hAnsiTheme="majorBidi" w:cstheme="majorBidi"/>
          <w:noProof/>
          <w:szCs w:val="22"/>
        </w:rPr>
      </w:pPr>
    </w:p>
    <w:p w14:paraId="1C3E3D63" w14:textId="77777777" w:rsidR="004B2C56" w:rsidRDefault="004B2C56">
      <w:pPr>
        <w:widowControl w:val="0"/>
        <w:spacing w:line="240" w:lineRule="auto"/>
        <w:rPr>
          <w:rFonts w:asciiTheme="majorBidi" w:hAnsiTheme="majorBidi" w:cstheme="majorBidi"/>
          <w:noProof/>
          <w:szCs w:val="22"/>
        </w:rPr>
      </w:pPr>
    </w:p>
    <w:p w14:paraId="1AC5C301" w14:textId="77777777" w:rsidR="004B2C56" w:rsidRDefault="004B2C56">
      <w:pPr>
        <w:widowControl w:val="0"/>
        <w:spacing w:line="240" w:lineRule="auto"/>
        <w:rPr>
          <w:rFonts w:asciiTheme="majorBidi" w:hAnsiTheme="majorBidi" w:cstheme="majorBidi"/>
          <w:noProof/>
          <w:szCs w:val="22"/>
        </w:rPr>
      </w:pPr>
    </w:p>
    <w:p w14:paraId="2FD6AE25" w14:textId="77777777" w:rsidR="004B2C56" w:rsidRDefault="004B2C56">
      <w:pPr>
        <w:widowControl w:val="0"/>
        <w:spacing w:line="240" w:lineRule="auto"/>
        <w:rPr>
          <w:rFonts w:asciiTheme="majorBidi" w:hAnsiTheme="majorBidi" w:cstheme="majorBidi"/>
          <w:noProof/>
          <w:szCs w:val="22"/>
        </w:rPr>
      </w:pPr>
    </w:p>
    <w:p w14:paraId="59E37E6F" w14:textId="77777777" w:rsidR="004B2C56" w:rsidRDefault="004C6FEB">
      <w:pPr>
        <w:widowControl w:val="0"/>
        <w:spacing w:line="240" w:lineRule="auto"/>
        <w:jc w:val="center"/>
        <w:rPr>
          <w:rFonts w:asciiTheme="majorBidi" w:hAnsiTheme="majorBidi" w:cstheme="majorBidi"/>
          <w:noProof/>
          <w:szCs w:val="22"/>
        </w:rPr>
      </w:pPr>
      <w:r>
        <w:rPr>
          <w:rFonts w:asciiTheme="majorBidi" w:hAnsiTheme="majorBidi"/>
          <w:b/>
        </w:rPr>
        <w:t>ПРИЛОЖЕНИЕ II</w:t>
      </w:r>
    </w:p>
    <w:p w14:paraId="07763C9F" w14:textId="77777777" w:rsidR="004B2C56" w:rsidRDefault="004B2C56">
      <w:pPr>
        <w:widowControl w:val="0"/>
        <w:spacing w:line="240" w:lineRule="auto"/>
        <w:rPr>
          <w:rFonts w:asciiTheme="majorBidi" w:hAnsiTheme="majorBidi" w:cstheme="majorBidi"/>
          <w:noProof/>
          <w:szCs w:val="22"/>
        </w:rPr>
      </w:pPr>
    </w:p>
    <w:p w14:paraId="5E006080" w14:textId="77777777" w:rsidR="004B2C56" w:rsidRDefault="004C6FEB">
      <w:pPr>
        <w:widowControl w:val="0"/>
        <w:spacing w:line="240" w:lineRule="auto"/>
        <w:ind w:left="1134" w:right="1418" w:hanging="709"/>
        <w:rPr>
          <w:rFonts w:asciiTheme="majorBidi" w:hAnsiTheme="majorBidi" w:cstheme="majorBidi"/>
          <w:b/>
          <w:noProof/>
          <w:szCs w:val="22"/>
        </w:rPr>
      </w:pPr>
      <w:r>
        <w:rPr>
          <w:rFonts w:asciiTheme="majorBidi" w:hAnsiTheme="majorBidi"/>
          <w:b/>
        </w:rPr>
        <w:t>А.</w:t>
      </w:r>
      <w:r>
        <w:rPr>
          <w:rFonts w:asciiTheme="majorBidi" w:hAnsiTheme="majorBidi"/>
          <w:b/>
        </w:rPr>
        <w:tab/>
        <w:t>ПРОИЗВОДИТЕЛ(И), ОТГОВОРЕН(НИ) ЗА ОСВОБОЖДАВАНЕ НА ПАРТИДИ</w:t>
      </w:r>
    </w:p>
    <w:p w14:paraId="4F82E5F1" w14:textId="77777777" w:rsidR="004B2C56" w:rsidRDefault="004B2C56">
      <w:pPr>
        <w:widowControl w:val="0"/>
        <w:spacing w:line="240" w:lineRule="auto"/>
        <w:rPr>
          <w:rFonts w:asciiTheme="majorBidi" w:hAnsiTheme="majorBidi" w:cstheme="majorBidi"/>
          <w:noProof/>
          <w:szCs w:val="22"/>
        </w:rPr>
      </w:pPr>
    </w:p>
    <w:p w14:paraId="6BBC276A" w14:textId="77777777" w:rsidR="004B2C56" w:rsidRDefault="004C6FEB">
      <w:pPr>
        <w:widowControl w:val="0"/>
        <w:spacing w:line="240" w:lineRule="auto"/>
        <w:ind w:left="1134" w:right="1418" w:hanging="709"/>
        <w:rPr>
          <w:rFonts w:asciiTheme="majorBidi" w:hAnsiTheme="majorBidi" w:cstheme="majorBidi"/>
          <w:b/>
          <w:noProof/>
          <w:szCs w:val="22"/>
        </w:rPr>
      </w:pPr>
      <w:r>
        <w:rPr>
          <w:rFonts w:asciiTheme="majorBidi" w:hAnsiTheme="majorBidi"/>
          <w:b/>
        </w:rPr>
        <w:t>Б.</w:t>
      </w:r>
      <w:r>
        <w:rPr>
          <w:rFonts w:asciiTheme="majorBidi" w:hAnsiTheme="majorBidi"/>
          <w:b/>
        </w:rPr>
        <w:tab/>
        <w:t>УСЛОВИЯ ИЛИ ОГРАНИЧЕНИЯ ЗА ДОСТАВКА И УПОТРЕБА</w:t>
      </w:r>
    </w:p>
    <w:p w14:paraId="2C40F7AF" w14:textId="77777777" w:rsidR="004B2C56" w:rsidRDefault="004B2C56">
      <w:pPr>
        <w:widowControl w:val="0"/>
        <w:spacing w:line="240" w:lineRule="auto"/>
        <w:rPr>
          <w:rFonts w:asciiTheme="majorBidi" w:hAnsiTheme="majorBidi" w:cstheme="majorBidi"/>
          <w:noProof/>
          <w:szCs w:val="22"/>
        </w:rPr>
      </w:pPr>
    </w:p>
    <w:p w14:paraId="536AB6E3" w14:textId="77777777" w:rsidR="004B2C56" w:rsidRDefault="004C6FEB">
      <w:pPr>
        <w:widowControl w:val="0"/>
        <w:spacing w:line="240" w:lineRule="auto"/>
        <w:ind w:left="1134" w:right="1418" w:hanging="709"/>
        <w:rPr>
          <w:rFonts w:asciiTheme="majorBidi" w:hAnsiTheme="majorBidi" w:cstheme="majorBidi"/>
          <w:b/>
          <w:noProof/>
          <w:szCs w:val="22"/>
        </w:rPr>
      </w:pPr>
      <w:r>
        <w:rPr>
          <w:rFonts w:asciiTheme="majorBidi" w:hAnsiTheme="majorBidi"/>
          <w:b/>
        </w:rPr>
        <w:t>В.</w:t>
      </w:r>
      <w:r>
        <w:rPr>
          <w:rFonts w:asciiTheme="majorBidi" w:hAnsiTheme="majorBidi"/>
          <w:b/>
        </w:rPr>
        <w:tab/>
        <w:t>ДРУГИ УСЛОВИЯ И ИЗИСКВАНИЯ НА РАЗРЕШЕНИЕТО ЗА УПОТРЕБА</w:t>
      </w:r>
    </w:p>
    <w:p w14:paraId="3FF6F2CA" w14:textId="77777777" w:rsidR="004B2C56" w:rsidRDefault="004B2C56">
      <w:pPr>
        <w:widowControl w:val="0"/>
        <w:spacing w:line="240" w:lineRule="auto"/>
        <w:rPr>
          <w:rFonts w:asciiTheme="majorBidi" w:hAnsiTheme="majorBidi" w:cstheme="majorBidi"/>
          <w:b/>
        </w:rPr>
      </w:pPr>
    </w:p>
    <w:p w14:paraId="7FCCFE6E" w14:textId="77777777" w:rsidR="004B2C56" w:rsidRDefault="004C6FEB">
      <w:pPr>
        <w:widowControl w:val="0"/>
        <w:spacing w:line="240" w:lineRule="auto"/>
        <w:ind w:left="1134" w:right="1418" w:hanging="709"/>
        <w:rPr>
          <w:rFonts w:asciiTheme="majorBidi" w:hAnsiTheme="majorBidi" w:cstheme="majorBidi"/>
          <w:b/>
        </w:rPr>
      </w:pPr>
      <w:r>
        <w:rPr>
          <w:rFonts w:asciiTheme="majorBidi" w:hAnsiTheme="majorBidi"/>
          <w:b/>
        </w:rPr>
        <w:t>Г.</w:t>
      </w:r>
      <w:r>
        <w:rPr>
          <w:rFonts w:asciiTheme="majorBidi" w:hAnsiTheme="majorBidi"/>
          <w:b/>
        </w:rPr>
        <w:tab/>
      </w:r>
      <w:r>
        <w:rPr>
          <w:rFonts w:asciiTheme="majorBidi" w:hAnsiTheme="majorBidi"/>
          <w:b/>
          <w:caps/>
        </w:rPr>
        <w:t>УСЛОВИЯ ИЛИ ОГРАНИЧЕНИЯ ЗА БЕЗОПАСНА И ЕФЕКТИВНА УПОТРЕБА НА</w:t>
      </w:r>
      <w:r>
        <w:rPr>
          <w:rFonts w:asciiTheme="majorBidi" w:hAnsiTheme="majorBidi"/>
          <w:b/>
        </w:rPr>
        <w:t xml:space="preserve"> ЛЕКАРСТВЕНИЯ ПРОДУКТ</w:t>
      </w:r>
    </w:p>
    <w:p w14:paraId="7649B400" w14:textId="77777777" w:rsidR="004B2C56" w:rsidRDefault="004B2C56">
      <w:pPr>
        <w:widowControl w:val="0"/>
        <w:spacing w:line="240" w:lineRule="auto"/>
        <w:rPr>
          <w:rFonts w:asciiTheme="majorBidi" w:hAnsiTheme="majorBidi" w:cstheme="majorBidi"/>
          <w:b/>
        </w:rPr>
      </w:pPr>
    </w:p>
    <w:p w14:paraId="048B4F87" w14:textId="77777777" w:rsidR="004B2C56" w:rsidRPr="004E6811" w:rsidRDefault="004C6FEB" w:rsidP="004E6811">
      <w:pPr>
        <w:keepNext/>
        <w:widowControl w:val="0"/>
        <w:spacing w:line="240" w:lineRule="auto"/>
        <w:ind w:left="567" w:hanging="567"/>
        <w:outlineLvl w:val="0"/>
        <w:rPr>
          <w:rFonts w:asciiTheme="majorBidi" w:hAnsiTheme="majorBidi"/>
          <w:b/>
        </w:rPr>
      </w:pPr>
      <w:r>
        <w:br w:type="page"/>
      </w:r>
      <w:r>
        <w:rPr>
          <w:rFonts w:asciiTheme="majorBidi" w:hAnsiTheme="majorBidi"/>
          <w:b/>
        </w:rPr>
        <w:lastRenderedPageBreak/>
        <w:t>А.</w:t>
      </w:r>
      <w:r>
        <w:rPr>
          <w:rFonts w:asciiTheme="majorBidi" w:hAnsiTheme="majorBidi"/>
          <w:b/>
        </w:rPr>
        <w:tab/>
        <w:t>ПРОИЗВОДИТЕЛ, ОТГОВОРЕН ЗА ОСВОБОЖДАВАНЕ НА ПАРТИДИ</w:t>
      </w:r>
    </w:p>
    <w:p w14:paraId="6F769454" w14:textId="77777777" w:rsidR="004B2C56" w:rsidRDefault="004B2C56">
      <w:pPr>
        <w:keepNext/>
        <w:widowControl w:val="0"/>
        <w:spacing w:line="240" w:lineRule="auto"/>
        <w:rPr>
          <w:rFonts w:asciiTheme="majorBidi" w:hAnsiTheme="majorBidi" w:cstheme="majorBidi"/>
          <w:noProof/>
          <w:szCs w:val="22"/>
        </w:rPr>
      </w:pPr>
    </w:p>
    <w:p w14:paraId="332553C0" w14:textId="77777777" w:rsidR="004B2C56" w:rsidRDefault="004C6FEB">
      <w:pPr>
        <w:keepNext/>
        <w:widowControl w:val="0"/>
        <w:spacing w:line="240" w:lineRule="auto"/>
        <w:outlineLvl w:val="0"/>
        <w:rPr>
          <w:rFonts w:asciiTheme="majorBidi" w:hAnsiTheme="majorBidi" w:cstheme="majorBidi"/>
          <w:noProof/>
          <w:szCs w:val="22"/>
        </w:rPr>
      </w:pPr>
      <w:r>
        <w:rPr>
          <w:rFonts w:asciiTheme="majorBidi" w:hAnsiTheme="majorBidi"/>
          <w:u w:val="single"/>
        </w:rPr>
        <w:t>Име и адрес на производителя(ите), отговорен(ни) за освобождаване на партидите</w:t>
      </w:r>
    </w:p>
    <w:p w14:paraId="3A0AC2B2" w14:textId="77777777" w:rsidR="004B2C56" w:rsidRPr="00D0585D" w:rsidRDefault="004B2C56">
      <w:pPr>
        <w:keepNext/>
        <w:widowControl w:val="0"/>
        <w:spacing w:line="240" w:lineRule="auto"/>
        <w:rPr>
          <w:rFonts w:asciiTheme="majorBidi" w:hAnsiTheme="majorBidi" w:cstheme="majorBidi"/>
          <w:noProof/>
          <w:szCs w:val="22"/>
        </w:rPr>
      </w:pPr>
    </w:p>
    <w:p w14:paraId="51049795" w14:textId="77777777" w:rsidR="008A50E4" w:rsidRPr="008A50E4" w:rsidRDefault="008A50E4" w:rsidP="008A50E4">
      <w:pPr>
        <w:pStyle w:val="Default"/>
        <w:widowControl w:val="0"/>
        <w:rPr>
          <w:ins w:id="16" w:author="Nora Lueckerath" w:date="2025-04-30T14:44:00Z" w16du:dateUtc="2025-04-30T12:44:00Z"/>
          <w:rFonts w:asciiTheme="majorBidi" w:hAnsiTheme="majorBidi"/>
          <w:sz w:val="22"/>
          <w:szCs w:val="22"/>
        </w:rPr>
      </w:pPr>
      <w:ins w:id="17" w:author="Nora Lueckerath" w:date="2025-04-30T14:44:00Z" w16du:dateUtc="2025-04-30T12:44:00Z">
        <w:r w:rsidRPr="008A50E4">
          <w:rPr>
            <w:rFonts w:asciiTheme="majorBidi" w:hAnsiTheme="majorBidi"/>
            <w:sz w:val="22"/>
            <w:szCs w:val="22"/>
          </w:rPr>
          <w:t>HWI pharma services GmbH</w:t>
        </w:r>
      </w:ins>
    </w:p>
    <w:p w14:paraId="38380380" w14:textId="77777777" w:rsidR="008A50E4" w:rsidRPr="008A50E4" w:rsidRDefault="008A50E4" w:rsidP="008A50E4">
      <w:pPr>
        <w:pStyle w:val="Default"/>
        <w:widowControl w:val="0"/>
        <w:rPr>
          <w:ins w:id="18" w:author="Nora Lueckerath" w:date="2025-04-30T14:44:00Z" w16du:dateUtc="2025-04-30T12:44:00Z"/>
          <w:rFonts w:asciiTheme="majorBidi" w:hAnsiTheme="majorBidi"/>
          <w:sz w:val="22"/>
          <w:szCs w:val="22"/>
        </w:rPr>
      </w:pPr>
      <w:ins w:id="19" w:author="Nora Lueckerath" w:date="2025-04-30T14:44:00Z" w16du:dateUtc="2025-04-30T12:44:00Z">
        <w:r w:rsidRPr="008A50E4">
          <w:rPr>
            <w:rFonts w:asciiTheme="majorBidi" w:hAnsiTheme="majorBidi"/>
            <w:sz w:val="22"/>
            <w:szCs w:val="22"/>
          </w:rPr>
          <w:t>Straßburger Straße 77</w:t>
        </w:r>
      </w:ins>
    </w:p>
    <w:p w14:paraId="49DBE741" w14:textId="57EB0D35" w:rsidR="004B2C56" w:rsidRPr="00D0585D" w:rsidDel="008A50E4" w:rsidRDefault="008A50E4" w:rsidP="008A50E4">
      <w:pPr>
        <w:pStyle w:val="Default"/>
        <w:widowControl w:val="0"/>
        <w:rPr>
          <w:del w:id="20" w:author="Nora Lueckerath" w:date="2025-04-30T14:44:00Z" w16du:dateUtc="2025-04-30T12:44:00Z"/>
          <w:rFonts w:asciiTheme="majorBidi" w:hAnsiTheme="majorBidi" w:cstheme="majorBidi"/>
          <w:sz w:val="22"/>
          <w:szCs w:val="22"/>
        </w:rPr>
      </w:pPr>
      <w:ins w:id="21" w:author="Nora Lueckerath" w:date="2025-04-30T14:44:00Z" w16du:dateUtc="2025-04-30T12:44:00Z">
        <w:r w:rsidRPr="008A50E4">
          <w:rPr>
            <w:rFonts w:asciiTheme="majorBidi" w:hAnsiTheme="majorBidi"/>
            <w:sz w:val="22"/>
            <w:szCs w:val="22"/>
          </w:rPr>
          <w:t>77767 Appenweier</w:t>
        </w:r>
      </w:ins>
      <w:del w:id="22" w:author="Nora Lueckerath" w:date="2025-04-30T14:44:00Z" w16du:dateUtc="2025-04-30T12:44:00Z">
        <w:r w:rsidR="004C6FEB" w:rsidRPr="00D0585D" w:rsidDel="008A50E4">
          <w:rPr>
            <w:rFonts w:asciiTheme="majorBidi" w:hAnsiTheme="majorBidi"/>
            <w:sz w:val="22"/>
            <w:szCs w:val="22"/>
          </w:rPr>
          <w:delText>MSK Pharmalogistic GmbH</w:delText>
        </w:r>
      </w:del>
    </w:p>
    <w:p w14:paraId="1443721F" w14:textId="79AF4A7C" w:rsidR="004B2C56" w:rsidRPr="00D0585D" w:rsidDel="008A50E4" w:rsidRDefault="004C6FEB">
      <w:pPr>
        <w:widowControl w:val="0"/>
        <w:spacing w:line="240" w:lineRule="auto"/>
        <w:rPr>
          <w:del w:id="23" w:author="Nora Lueckerath" w:date="2025-04-30T14:44:00Z" w16du:dateUtc="2025-04-30T12:44:00Z"/>
          <w:rFonts w:asciiTheme="majorBidi" w:hAnsiTheme="majorBidi" w:cstheme="majorBidi"/>
          <w:szCs w:val="22"/>
        </w:rPr>
      </w:pPr>
      <w:del w:id="24" w:author="Nora Lueckerath" w:date="2025-04-30T14:44:00Z" w16du:dateUtc="2025-04-30T12:44:00Z">
        <w:r w:rsidRPr="00D0585D" w:rsidDel="008A50E4">
          <w:rPr>
            <w:rFonts w:asciiTheme="majorBidi" w:hAnsiTheme="majorBidi"/>
            <w:szCs w:val="22"/>
          </w:rPr>
          <w:delText>Donnersbergstraße 4</w:delText>
        </w:r>
      </w:del>
    </w:p>
    <w:p w14:paraId="7A7DCA01" w14:textId="54C97E71" w:rsidR="004B2C56" w:rsidRPr="00D0585D" w:rsidRDefault="004C6FEB">
      <w:pPr>
        <w:widowControl w:val="0"/>
        <w:spacing w:line="240" w:lineRule="auto"/>
        <w:rPr>
          <w:rFonts w:asciiTheme="majorBidi" w:hAnsiTheme="majorBidi" w:cstheme="majorBidi"/>
          <w:szCs w:val="22"/>
        </w:rPr>
      </w:pPr>
      <w:del w:id="25" w:author="Nora Lueckerath" w:date="2025-04-30T14:44:00Z" w16du:dateUtc="2025-04-30T12:44:00Z">
        <w:r w:rsidRPr="00D0585D" w:rsidDel="008A50E4">
          <w:rPr>
            <w:rFonts w:asciiTheme="majorBidi" w:hAnsiTheme="majorBidi"/>
            <w:szCs w:val="22"/>
          </w:rPr>
          <w:delText>64646 Heppenheim</w:delText>
        </w:r>
      </w:del>
    </w:p>
    <w:p w14:paraId="46BB71CA" w14:textId="77777777" w:rsidR="004B2C56" w:rsidRPr="00D0585D" w:rsidRDefault="004C6FEB">
      <w:pPr>
        <w:widowControl w:val="0"/>
        <w:spacing w:line="240" w:lineRule="auto"/>
        <w:rPr>
          <w:rFonts w:asciiTheme="majorBidi" w:hAnsiTheme="majorBidi" w:cstheme="majorBidi"/>
          <w:noProof/>
          <w:szCs w:val="22"/>
        </w:rPr>
      </w:pPr>
      <w:r w:rsidRPr="00D0585D">
        <w:rPr>
          <w:rFonts w:asciiTheme="majorBidi" w:hAnsiTheme="majorBidi"/>
          <w:szCs w:val="22"/>
        </w:rPr>
        <w:t>Германия</w:t>
      </w:r>
    </w:p>
    <w:p w14:paraId="20091BBD" w14:textId="77777777" w:rsidR="004B2C56" w:rsidRPr="00D0585D" w:rsidRDefault="004B2C56">
      <w:pPr>
        <w:widowControl w:val="0"/>
        <w:spacing w:line="240" w:lineRule="auto"/>
        <w:rPr>
          <w:rFonts w:asciiTheme="majorBidi" w:hAnsiTheme="majorBidi" w:cstheme="majorBidi"/>
          <w:noProof/>
          <w:szCs w:val="22"/>
        </w:rPr>
      </w:pPr>
    </w:p>
    <w:p w14:paraId="1879F4D5" w14:textId="77777777" w:rsidR="004B2C56" w:rsidRPr="00D0585D" w:rsidRDefault="004B2C56">
      <w:pPr>
        <w:widowControl w:val="0"/>
        <w:spacing w:line="240" w:lineRule="auto"/>
        <w:rPr>
          <w:rFonts w:asciiTheme="majorBidi" w:hAnsiTheme="majorBidi" w:cstheme="majorBidi"/>
          <w:noProof/>
          <w:szCs w:val="22"/>
        </w:rPr>
      </w:pPr>
    </w:p>
    <w:p w14:paraId="19B25AAF" w14:textId="11FD7BF7" w:rsidR="004B2C56" w:rsidRPr="004E6811" w:rsidRDefault="004E6811" w:rsidP="004E6811">
      <w:pPr>
        <w:keepNext/>
        <w:widowControl w:val="0"/>
        <w:spacing w:line="240" w:lineRule="auto"/>
        <w:ind w:left="567" w:hanging="567"/>
        <w:outlineLvl w:val="0"/>
        <w:rPr>
          <w:rFonts w:asciiTheme="majorBidi" w:hAnsiTheme="majorBidi"/>
          <w:b/>
        </w:rPr>
      </w:pPr>
      <w:r>
        <w:rPr>
          <w:rFonts w:asciiTheme="majorBidi" w:hAnsiTheme="majorBidi"/>
          <w:b/>
        </w:rPr>
        <w:t>Б.</w:t>
      </w:r>
      <w:r w:rsidR="004C6FEB" w:rsidRPr="004E6811">
        <w:rPr>
          <w:rFonts w:asciiTheme="majorBidi" w:hAnsiTheme="majorBidi"/>
          <w:b/>
        </w:rPr>
        <w:tab/>
        <w:t>УСЛОВИЯ ИЛИ ОГРАНИЧЕНИЯ ЗА ДОСТАВКА И УПОТРЕБА</w:t>
      </w:r>
    </w:p>
    <w:p w14:paraId="6A4DB41A" w14:textId="77777777" w:rsidR="004B2C56" w:rsidRDefault="004B2C56">
      <w:pPr>
        <w:keepNext/>
        <w:widowControl w:val="0"/>
        <w:spacing w:line="240" w:lineRule="auto"/>
        <w:rPr>
          <w:rFonts w:asciiTheme="majorBidi" w:hAnsiTheme="majorBidi" w:cstheme="majorBidi"/>
          <w:noProof/>
          <w:szCs w:val="22"/>
        </w:rPr>
      </w:pPr>
    </w:p>
    <w:p w14:paraId="4203430E" w14:textId="77777777" w:rsidR="004B2C56" w:rsidRDefault="004C6FEB">
      <w:pPr>
        <w:widowControl w:val="0"/>
        <w:numPr>
          <w:ilvl w:val="12"/>
          <w:numId w:val="0"/>
        </w:numPr>
        <w:spacing w:line="240" w:lineRule="auto"/>
        <w:rPr>
          <w:rFonts w:asciiTheme="majorBidi" w:hAnsiTheme="majorBidi" w:cstheme="majorBidi"/>
          <w:noProof/>
          <w:szCs w:val="22"/>
        </w:rPr>
      </w:pPr>
      <w:r>
        <w:rPr>
          <w:rFonts w:asciiTheme="majorBidi" w:hAnsiTheme="majorBidi"/>
        </w:rPr>
        <w:t>Лекарственият продукт се отпуска по лекарско предписание.</w:t>
      </w:r>
    </w:p>
    <w:p w14:paraId="1230425C" w14:textId="77777777" w:rsidR="004B2C56" w:rsidRDefault="004B2C56">
      <w:pPr>
        <w:widowControl w:val="0"/>
        <w:numPr>
          <w:ilvl w:val="12"/>
          <w:numId w:val="0"/>
        </w:numPr>
        <w:spacing w:line="240" w:lineRule="auto"/>
        <w:rPr>
          <w:rFonts w:asciiTheme="majorBidi" w:hAnsiTheme="majorBidi" w:cstheme="majorBidi"/>
          <w:noProof/>
          <w:szCs w:val="22"/>
        </w:rPr>
      </w:pPr>
    </w:p>
    <w:p w14:paraId="606E87D4" w14:textId="77777777" w:rsidR="004B2C56" w:rsidRDefault="004B2C56">
      <w:pPr>
        <w:widowControl w:val="0"/>
        <w:numPr>
          <w:ilvl w:val="12"/>
          <w:numId w:val="0"/>
        </w:numPr>
        <w:spacing w:line="240" w:lineRule="auto"/>
        <w:rPr>
          <w:rFonts w:asciiTheme="majorBidi" w:hAnsiTheme="majorBidi" w:cstheme="majorBidi"/>
          <w:noProof/>
          <w:szCs w:val="22"/>
        </w:rPr>
      </w:pPr>
    </w:p>
    <w:p w14:paraId="0B5DCA01" w14:textId="77777777" w:rsidR="004B2C56" w:rsidRPr="004E6811" w:rsidRDefault="004C6FEB" w:rsidP="004E6811">
      <w:pPr>
        <w:keepNext/>
        <w:widowControl w:val="0"/>
        <w:spacing w:line="240" w:lineRule="auto"/>
        <w:ind w:left="567" w:hanging="567"/>
        <w:outlineLvl w:val="0"/>
        <w:rPr>
          <w:rFonts w:asciiTheme="majorBidi" w:hAnsiTheme="majorBidi"/>
          <w:b/>
        </w:rPr>
      </w:pPr>
      <w:r>
        <w:rPr>
          <w:rFonts w:asciiTheme="majorBidi" w:hAnsiTheme="majorBidi"/>
          <w:b/>
        </w:rPr>
        <w:t>В.</w:t>
      </w:r>
      <w:r>
        <w:rPr>
          <w:rFonts w:asciiTheme="majorBidi" w:hAnsiTheme="majorBidi"/>
          <w:b/>
        </w:rPr>
        <w:tab/>
        <w:t>ДРУГИ УСЛОВИЯ И ИЗИСКВАНИЯ НА РАЗРЕШЕНИЕТО ЗА УПОТРЕБА</w:t>
      </w:r>
    </w:p>
    <w:p w14:paraId="281B30C0" w14:textId="77777777" w:rsidR="004B2C56" w:rsidRDefault="004B2C56">
      <w:pPr>
        <w:keepNext/>
        <w:widowControl w:val="0"/>
        <w:spacing w:line="240" w:lineRule="auto"/>
        <w:rPr>
          <w:rFonts w:asciiTheme="majorBidi" w:hAnsiTheme="majorBidi" w:cstheme="majorBidi"/>
          <w:iCs/>
          <w:noProof/>
          <w:szCs w:val="22"/>
          <w:u w:val="single"/>
        </w:rPr>
      </w:pPr>
    </w:p>
    <w:p w14:paraId="362A0BEB" w14:textId="77777777" w:rsidR="004B2C56" w:rsidRDefault="004C6FEB">
      <w:pPr>
        <w:keepNext/>
        <w:widowControl w:val="0"/>
        <w:numPr>
          <w:ilvl w:val="0"/>
          <w:numId w:val="21"/>
        </w:numPr>
        <w:spacing w:line="240" w:lineRule="auto"/>
        <w:ind w:left="567" w:hanging="567"/>
        <w:rPr>
          <w:rFonts w:asciiTheme="majorBidi" w:hAnsiTheme="majorBidi" w:cstheme="majorBidi"/>
          <w:b/>
          <w:szCs w:val="22"/>
        </w:rPr>
      </w:pPr>
      <w:r>
        <w:rPr>
          <w:rFonts w:asciiTheme="majorBidi" w:hAnsiTheme="majorBidi"/>
          <w:b/>
        </w:rPr>
        <w:t>Периодични актуализирани доклади за безопасност (ПАДБ)</w:t>
      </w:r>
    </w:p>
    <w:p w14:paraId="06180BDE" w14:textId="77777777" w:rsidR="004B2C56" w:rsidRDefault="004B2C56">
      <w:pPr>
        <w:keepNext/>
        <w:widowControl w:val="0"/>
        <w:tabs>
          <w:tab w:val="left" w:pos="0"/>
        </w:tabs>
        <w:spacing w:line="240" w:lineRule="auto"/>
        <w:rPr>
          <w:rFonts w:asciiTheme="majorBidi" w:hAnsiTheme="majorBidi" w:cstheme="majorBidi"/>
        </w:rPr>
      </w:pPr>
    </w:p>
    <w:p w14:paraId="638C00CA" w14:textId="77777777" w:rsidR="004B2C56" w:rsidRDefault="004C6FEB">
      <w:pPr>
        <w:widowControl w:val="0"/>
        <w:tabs>
          <w:tab w:val="left" w:pos="0"/>
        </w:tabs>
        <w:spacing w:line="240" w:lineRule="auto"/>
        <w:rPr>
          <w:rFonts w:asciiTheme="majorBidi" w:hAnsiTheme="majorBidi" w:cstheme="majorBidi"/>
          <w:iCs/>
          <w:szCs w:val="22"/>
        </w:rPr>
      </w:pPr>
      <w:r>
        <w:rPr>
          <w:rFonts w:asciiTheme="majorBidi" w:hAnsiTheme="majorBidi"/>
        </w:rPr>
        <w:t>Изискванията за подаване на ПАДБ за този лекарствен продукт са посочени в списъка с референтните дати на Европейския съюз (EURD списък), предвиден в чл. 107в, ал. 7 от Директива 2001/83/ЕО, и във всички следващи актуализации, публикувани на европейския уебпортал за лекарства.</w:t>
      </w:r>
    </w:p>
    <w:p w14:paraId="0D07279E" w14:textId="77777777" w:rsidR="004B2C56" w:rsidRDefault="004B2C56">
      <w:pPr>
        <w:widowControl w:val="0"/>
        <w:tabs>
          <w:tab w:val="left" w:pos="0"/>
        </w:tabs>
        <w:spacing w:line="240" w:lineRule="auto"/>
        <w:rPr>
          <w:rFonts w:asciiTheme="majorBidi" w:hAnsiTheme="majorBidi" w:cstheme="majorBidi"/>
          <w:iCs/>
          <w:szCs w:val="22"/>
        </w:rPr>
      </w:pPr>
    </w:p>
    <w:p w14:paraId="668790E4" w14:textId="77777777" w:rsidR="004B2C56" w:rsidRDefault="004C6FEB">
      <w:pPr>
        <w:widowControl w:val="0"/>
        <w:spacing w:line="240" w:lineRule="auto"/>
        <w:rPr>
          <w:rFonts w:asciiTheme="majorBidi" w:hAnsiTheme="majorBidi" w:cstheme="majorBidi"/>
          <w:iCs/>
          <w:szCs w:val="22"/>
        </w:rPr>
      </w:pPr>
      <w:r>
        <w:rPr>
          <w:rFonts w:asciiTheme="majorBidi" w:hAnsiTheme="majorBidi"/>
        </w:rPr>
        <w:t>Притежателят на разрешението за употреба (ПРУ) трябва да подаде първия ПАДБ за този продукт в срок от 6 месеца след разрешаването за употреба.</w:t>
      </w:r>
    </w:p>
    <w:p w14:paraId="79CE7961" w14:textId="77777777" w:rsidR="004B2C56" w:rsidRDefault="004B2C56">
      <w:pPr>
        <w:widowControl w:val="0"/>
        <w:spacing w:line="240" w:lineRule="auto"/>
        <w:rPr>
          <w:rFonts w:asciiTheme="majorBidi" w:hAnsiTheme="majorBidi" w:cstheme="majorBidi"/>
          <w:iCs/>
          <w:noProof/>
          <w:szCs w:val="22"/>
          <w:u w:val="single"/>
        </w:rPr>
      </w:pPr>
    </w:p>
    <w:p w14:paraId="0113766D" w14:textId="77777777" w:rsidR="004B2C56" w:rsidRDefault="004B2C56">
      <w:pPr>
        <w:widowControl w:val="0"/>
        <w:spacing w:line="240" w:lineRule="auto"/>
        <w:rPr>
          <w:rFonts w:asciiTheme="majorBidi" w:hAnsiTheme="majorBidi" w:cstheme="majorBidi"/>
          <w:u w:val="single"/>
        </w:rPr>
      </w:pPr>
    </w:p>
    <w:p w14:paraId="62B2F48F" w14:textId="77777777" w:rsidR="004B2C56" w:rsidRPr="004E6811" w:rsidRDefault="004C6FEB" w:rsidP="004E6811">
      <w:pPr>
        <w:keepNext/>
        <w:widowControl w:val="0"/>
        <w:spacing w:line="240" w:lineRule="auto"/>
        <w:ind w:left="567" w:hanging="567"/>
        <w:outlineLvl w:val="0"/>
        <w:rPr>
          <w:rFonts w:asciiTheme="majorBidi" w:hAnsiTheme="majorBidi"/>
          <w:b/>
        </w:rPr>
      </w:pPr>
      <w:r>
        <w:rPr>
          <w:rFonts w:asciiTheme="majorBidi" w:hAnsiTheme="majorBidi"/>
          <w:b/>
        </w:rPr>
        <w:t>Г.</w:t>
      </w:r>
      <w:r>
        <w:rPr>
          <w:rFonts w:asciiTheme="majorBidi" w:hAnsiTheme="majorBidi"/>
          <w:b/>
        </w:rPr>
        <w:tab/>
        <w:t>УСЛОВИЯ ИЛИ ОГРАНИЧЕНИЯ ЗА БЕЗОПАСНА И ЕФЕКТИВНА УПОТРЕБА НА ЛЕКАРСТВЕНИЯ ПРОДУКТ</w:t>
      </w:r>
    </w:p>
    <w:p w14:paraId="065CFE4D" w14:textId="77777777" w:rsidR="004B2C56" w:rsidRDefault="004B2C56">
      <w:pPr>
        <w:keepNext/>
        <w:widowControl w:val="0"/>
        <w:spacing w:line="240" w:lineRule="auto"/>
        <w:rPr>
          <w:rFonts w:asciiTheme="majorBidi" w:hAnsiTheme="majorBidi" w:cstheme="majorBidi"/>
          <w:u w:val="single"/>
        </w:rPr>
      </w:pPr>
    </w:p>
    <w:p w14:paraId="38948193" w14:textId="77777777" w:rsidR="004B2C56" w:rsidRDefault="004C6FEB">
      <w:pPr>
        <w:keepNext/>
        <w:widowControl w:val="0"/>
        <w:numPr>
          <w:ilvl w:val="0"/>
          <w:numId w:val="21"/>
        </w:numPr>
        <w:spacing w:line="240" w:lineRule="auto"/>
        <w:ind w:left="567" w:hanging="567"/>
        <w:rPr>
          <w:rFonts w:asciiTheme="majorBidi" w:hAnsiTheme="majorBidi" w:cstheme="majorBidi"/>
          <w:b/>
        </w:rPr>
      </w:pPr>
      <w:r>
        <w:rPr>
          <w:rFonts w:asciiTheme="majorBidi" w:hAnsiTheme="majorBidi"/>
          <w:b/>
        </w:rPr>
        <w:t>План за управление на риска (ПУР)</w:t>
      </w:r>
    </w:p>
    <w:p w14:paraId="343BC7AF" w14:textId="77777777" w:rsidR="004B2C56" w:rsidRDefault="004B2C56">
      <w:pPr>
        <w:keepNext/>
        <w:widowControl w:val="0"/>
        <w:spacing w:line="240" w:lineRule="auto"/>
        <w:rPr>
          <w:rFonts w:asciiTheme="majorBidi" w:hAnsiTheme="majorBidi" w:cstheme="majorBidi"/>
          <w:bCs/>
        </w:rPr>
      </w:pPr>
    </w:p>
    <w:p w14:paraId="746851E6" w14:textId="3B402C12" w:rsidR="004B2C56" w:rsidRDefault="004C6FEB" w:rsidP="00461292">
      <w:pPr>
        <w:widowControl w:val="0"/>
        <w:tabs>
          <w:tab w:val="left" w:pos="0"/>
        </w:tabs>
        <w:spacing w:line="240" w:lineRule="auto"/>
        <w:rPr>
          <w:rFonts w:asciiTheme="majorBidi" w:hAnsiTheme="majorBidi" w:cstheme="majorBidi"/>
          <w:noProof/>
          <w:szCs w:val="22"/>
        </w:rPr>
      </w:pPr>
      <w:r>
        <w:rPr>
          <w:rFonts w:asciiTheme="majorBidi" w:hAnsiTheme="majorBidi"/>
        </w:rPr>
        <w:t>ПРУ трябва да извършва изискваните дейности и действия, свързани с проследяване на лекарствената безопасност, посочени в одобрения ПУР, представен в Модул 1.8.2 на разрешението за употреба, както и във всички следващи одобрени актуализации на ПУР.</w:t>
      </w:r>
    </w:p>
    <w:p w14:paraId="611ACFC6" w14:textId="77777777" w:rsidR="004B2C56" w:rsidRDefault="004B2C56">
      <w:pPr>
        <w:widowControl w:val="0"/>
        <w:spacing w:line="240" w:lineRule="auto"/>
        <w:rPr>
          <w:rFonts w:asciiTheme="majorBidi" w:hAnsiTheme="majorBidi" w:cstheme="majorBidi"/>
          <w:iCs/>
          <w:noProof/>
          <w:szCs w:val="22"/>
        </w:rPr>
      </w:pPr>
    </w:p>
    <w:p w14:paraId="5CA1DC6F" w14:textId="77777777" w:rsidR="004B2C56" w:rsidRDefault="004C6FEB">
      <w:pPr>
        <w:keepNext/>
        <w:widowControl w:val="0"/>
        <w:spacing w:line="240" w:lineRule="auto"/>
        <w:rPr>
          <w:rFonts w:asciiTheme="majorBidi" w:hAnsiTheme="majorBidi" w:cstheme="majorBidi"/>
          <w:iCs/>
          <w:noProof/>
          <w:szCs w:val="22"/>
        </w:rPr>
      </w:pPr>
      <w:r>
        <w:rPr>
          <w:rFonts w:asciiTheme="majorBidi" w:hAnsiTheme="majorBidi"/>
        </w:rPr>
        <w:t>Актуализиран ПУР трябва да се подава:</w:t>
      </w:r>
    </w:p>
    <w:p w14:paraId="489271AE" w14:textId="77777777" w:rsidR="004B2C56" w:rsidRDefault="004C6FEB">
      <w:pPr>
        <w:widowControl w:val="0"/>
        <w:numPr>
          <w:ilvl w:val="0"/>
          <w:numId w:val="14"/>
        </w:numPr>
        <w:spacing w:line="240" w:lineRule="auto"/>
        <w:ind w:left="567" w:hanging="567"/>
        <w:rPr>
          <w:rFonts w:asciiTheme="majorBidi" w:hAnsiTheme="majorBidi" w:cstheme="majorBidi"/>
          <w:iCs/>
          <w:noProof/>
          <w:szCs w:val="22"/>
        </w:rPr>
      </w:pPr>
      <w:r>
        <w:rPr>
          <w:rFonts w:asciiTheme="majorBidi" w:hAnsiTheme="majorBidi"/>
        </w:rPr>
        <w:t>по искане на Европейската агенция по лекарствата;</w:t>
      </w:r>
    </w:p>
    <w:p w14:paraId="351FF482" w14:textId="77777777" w:rsidR="004B2C56" w:rsidRDefault="004C6FEB">
      <w:pPr>
        <w:widowControl w:val="0"/>
        <w:numPr>
          <w:ilvl w:val="0"/>
          <w:numId w:val="14"/>
        </w:numPr>
        <w:tabs>
          <w:tab w:val="clear" w:pos="567"/>
          <w:tab w:val="clear" w:pos="720"/>
        </w:tabs>
        <w:spacing w:line="240" w:lineRule="auto"/>
        <w:ind w:left="567" w:hanging="567"/>
        <w:rPr>
          <w:rFonts w:asciiTheme="majorBidi" w:hAnsiTheme="majorBidi" w:cstheme="majorBidi"/>
          <w:iCs/>
          <w:noProof/>
          <w:szCs w:val="22"/>
        </w:rPr>
      </w:pPr>
      <w:r>
        <w:rPr>
          <w:rFonts w:asciiTheme="majorBidi" w:hAnsiTheme="majorBidi"/>
        </w:rPr>
        <w:t>винаги, когато се изменя системата за управление на риска, особено в резултат на получаване на нова информация, която може да доведе до значими промени в съотношението полза/риск, или след достигане на важен етап (във връзка с проследяване на лекарствената безопасност или свеждане на риска до минимум).</w:t>
      </w:r>
    </w:p>
    <w:p w14:paraId="25F3DFF7" w14:textId="77777777" w:rsidR="004B2C56" w:rsidRDefault="004B2C56">
      <w:pPr>
        <w:widowControl w:val="0"/>
        <w:spacing w:line="240" w:lineRule="auto"/>
        <w:rPr>
          <w:rFonts w:asciiTheme="majorBidi" w:hAnsiTheme="majorBidi" w:cstheme="majorBidi"/>
          <w:iCs/>
          <w:szCs w:val="22"/>
        </w:rPr>
      </w:pPr>
    </w:p>
    <w:p w14:paraId="17E3DE2D" w14:textId="77777777" w:rsidR="004B2C56" w:rsidRDefault="004B2C56">
      <w:pPr>
        <w:widowControl w:val="0"/>
        <w:spacing w:line="240" w:lineRule="auto"/>
        <w:rPr>
          <w:rFonts w:asciiTheme="majorBidi" w:hAnsiTheme="majorBidi" w:cstheme="majorBidi"/>
          <w:iCs/>
          <w:szCs w:val="22"/>
        </w:rPr>
      </w:pPr>
    </w:p>
    <w:p w14:paraId="1BCF16DA" w14:textId="77777777" w:rsidR="004B2C56" w:rsidRDefault="004C6FEB">
      <w:pPr>
        <w:widowControl w:val="0"/>
        <w:spacing w:line="240" w:lineRule="auto"/>
        <w:rPr>
          <w:rFonts w:asciiTheme="majorBidi" w:hAnsiTheme="majorBidi" w:cstheme="majorBidi"/>
          <w:noProof/>
          <w:szCs w:val="22"/>
        </w:rPr>
      </w:pPr>
      <w:r>
        <w:br w:type="page"/>
      </w:r>
    </w:p>
    <w:p w14:paraId="72AC6D01" w14:textId="77777777" w:rsidR="004B2C56" w:rsidRDefault="004B2C56">
      <w:pPr>
        <w:widowControl w:val="0"/>
        <w:spacing w:line="240" w:lineRule="auto"/>
        <w:rPr>
          <w:rFonts w:asciiTheme="majorBidi" w:hAnsiTheme="majorBidi" w:cstheme="majorBidi"/>
          <w:noProof/>
          <w:szCs w:val="22"/>
        </w:rPr>
      </w:pPr>
    </w:p>
    <w:p w14:paraId="5BDEA7F6" w14:textId="77777777" w:rsidR="004B2C56" w:rsidRDefault="004B2C56">
      <w:pPr>
        <w:widowControl w:val="0"/>
        <w:spacing w:line="240" w:lineRule="auto"/>
        <w:rPr>
          <w:rFonts w:asciiTheme="majorBidi" w:hAnsiTheme="majorBidi" w:cstheme="majorBidi"/>
          <w:noProof/>
          <w:szCs w:val="22"/>
        </w:rPr>
      </w:pPr>
    </w:p>
    <w:p w14:paraId="07DE7817" w14:textId="77777777" w:rsidR="004B2C56" w:rsidRDefault="004B2C56">
      <w:pPr>
        <w:widowControl w:val="0"/>
        <w:spacing w:line="240" w:lineRule="auto"/>
        <w:rPr>
          <w:rFonts w:asciiTheme="majorBidi" w:hAnsiTheme="majorBidi" w:cstheme="majorBidi"/>
          <w:noProof/>
          <w:szCs w:val="22"/>
        </w:rPr>
      </w:pPr>
    </w:p>
    <w:p w14:paraId="7CB1B729" w14:textId="77777777" w:rsidR="004B2C56" w:rsidRDefault="004B2C56">
      <w:pPr>
        <w:widowControl w:val="0"/>
        <w:spacing w:line="240" w:lineRule="auto"/>
        <w:rPr>
          <w:rFonts w:asciiTheme="majorBidi" w:hAnsiTheme="majorBidi" w:cstheme="majorBidi"/>
          <w:noProof/>
          <w:szCs w:val="22"/>
        </w:rPr>
      </w:pPr>
    </w:p>
    <w:p w14:paraId="48CC918F" w14:textId="77777777" w:rsidR="004B2C56" w:rsidRDefault="004B2C56">
      <w:pPr>
        <w:widowControl w:val="0"/>
        <w:spacing w:line="240" w:lineRule="auto"/>
        <w:rPr>
          <w:rFonts w:asciiTheme="majorBidi" w:hAnsiTheme="majorBidi" w:cstheme="majorBidi"/>
        </w:rPr>
      </w:pPr>
    </w:p>
    <w:p w14:paraId="6AF909EA" w14:textId="77777777" w:rsidR="004B2C56" w:rsidRDefault="004B2C56">
      <w:pPr>
        <w:widowControl w:val="0"/>
        <w:spacing w:line="240" w:lineRule="auto"/>
        <w:rPr>
          <w:rFonts w:asciiTheme="majorBidi" w:hAnsiTheme="majorBidi" w:cstheme="majorBidi"/>
        </w:rPr>
      </w:pPr>
    </w:p>
    <w:p w14:paraId="6EFE5695" w14:textId="77777777" w:rsidR="004B2C56" w:rsidRDefault="004B2C56">
      <w:pPr>
        <w:widowControl w:val="0"/>
        <w:spacing w:line="240" w:lineRule="auto"/>
        <w:rPr>
          <w:rFonts w:asciiTheme="majorBidi" w:hAnsiTheme="majorBidi" w:cstheme="majorBidi"/>
        </w:rPr>
      </w:pPr>
    </w:p>
    <w:p w14:paraId="2E4C86A5" w14:textId="77777777" w:rsidR="004B2C56" w:rsidRDefault="004B2C56">
      <w:pPr>
        <w:widowControl w:val="0"/>
        <w:spacing w:line="240" w:lineRule="auto"/>
        <w:rPr>
          <w:rFonts w:asciiTheme="majorBidi" w:hAnsiTheme="majorBidi" w:cstheme="majorBidi"/>
        </w:rPr>
      </w:pPr>
    </w:p>
    <w:p w14:paraId="48D62CCD" w14:textId="77777777" w:rsidR="004B2C56" w:rsidRDefault="004B2C56">
      <w:pPr>
        <w:widowControl w:val="0"/>
        <w:spacing w:line="240" w:lineRule="auto"/>
        <w:rPr>
          <w:rFonts w:asciiTheme="majorBidi" w:hAnsiTheme="majorBidi" w:cstheme="majorBidi"/>
        </w:rPr>
      </w:pPr>
    </w:p>
    <w:p w14:paraId="5B818B8A" w14:textId="77777777" w:rsidR="004B2C56" w:rsidRDefault="004B2C56">
      <w:pPr>
        <w:widowControl w:val="0"/>
        <w:spacing w:line="240" w:lineRule="auto"/>
        <w:rPr>
          <w:rFonts w:asciiTheme="majorBidi" w:hAnsiTheme="majorBidi" w:cstheme="majorBidi"/>
          <w:noProof/>
          <w:szCs w:val="22"/>
        </w:rPr>
      </w:pPr>
    </w:p>
    <w:p w14:paraId="13D30986" w14:textId="77777777" w:rsidR="004B2C56" w:rsidRDefault="004B2C56">
      <w:pPr>
        <w:widowControl w:val="0"/>
        <w:spacing w:line="240" w:lineRule="auto"/>
        <w:rPr>
          <w:rFonts w:asciiTheme="majorBidi" w:hAnsiTheme="majorBidi" w:cstheme="majorBidi"/>
          <w:noProof/>
          <w:szCs w:val="22"/>
        </w:rPr>
      </w:pPr>
    </w:p>
    <w:p w14:paraId="22210BBC" w14:textId="77777777" w:rsidR="004B2C56" w:rsidRDefault="004B2C56">
      <w:pPr>
        <w:widowControl w:val="0"/>
        <w:spacing w:line="240" w:lineRule="auto"/>
        <w:rPr>
          <w:rFonts w:asciiTheme="majorBidi" w:hAnsiTheme="majorBidi" w:cstheme="majorBidi"/>
          <w:noProof/>
          <w:szCs w:val="22"/>
        </w:rPr>
      </w:pPr>
    </w:p>
    <w:p w14:paraId="68CBEBA8" w14:textId="77777777" w:rsidR="004B2C56" w:rsidRDefault="004B2C56">
      <w:pPr>
        <w:widowControl w:val="0"/>
        <w:spacing w:line="240" w:lineRule="auto"/>
        <w:rPr>
          <w:rFonts w:asciiTheme="majorBidi" w:hAnsiTheme="majorBidi" w:cstheme="majorBidi"/>
          <w:noProof/>
          <w:szCs w:val="22"/>
        </w:rPr>
      </w:pPr>
    </w:p>
    <w:p w14:paraId="721C8D5B" w14:textId="77777777" w:rsidR="004B2C56" w:rsidRDefault="004B2C56">
      <w:pPr>
        <w:widowControl w:val="0"/>
        <w:spacing w:line="240" w:lineRule="auto"/>
        <w:rPr>
          <w:rFonts w:asciiTheme="majorBidi" w:hAnsiTheme="majorBidi" w:cstheme="majorBidi"/>
          <w:noProof/>
          <w:szCs w:val="22"/>
        </w:rPr>
      </w:pPr>
    </w:p>
    <w:p w14:paraId="4C67C987" w14:textId="77777777" w:rsidR="004B2C56" w:rsidRDefault="004B2C56">
      <w:pPr>
        <w:widowControl w:val="0"/>
        <w:spacing w:line="240" w:lineRule="auto"/>
        <w:rPr>
          <w:rFonts w:asciiTheme="majorBidi" w:hAnsiTheme="majorBidi" w:cstheme="majorBidi"/>
          <w:noProof/>
          <w:szCs w:val="22"/>
        </w:rPr>
      </w:pPr>
    </w:p>
    <w:p w14:paraId="44AB286B" w14:textId="77777777" w:rsidR="004B2C56" w:rsidRDefault="004B2C56">
      <w:pPr>
        <w:widowControl w:val="0"/>
        <w:spacing w:line="240" w:lineRule="auto"/>
        <w:rPr>
          <w:rFonts w:asciiTheme="majorBidi" w:hAnsiTheme="majorBidi" w:cstheme="majorBidi"/>
          <w:noProof/>
          <w:szCs w:val="22"/>
        </w:rPr>
      </w:pPr>
    </w:p>
    <w:p w14:paraId="753A6BAE" w14:textId="77777777" w:rsidR="004B2C56" w:rsidRDefault="004B2C56">
      <w:pPr>
        <w:widowControl w:val="0"/>
        <w:spacing w:line="240" w:lineRule="auto"/>
        <w:outlineLvl w:val="0"/>
        <w:rPr>
          <w:rFonts w:asciiTheme="majorBidi" w:hAnsiTheme="majorBidi" w:cstheme="majorBidi"/>
          <w:b/>
          <w:noProof/>
          <w:szCs w:val="22"/>
        </w:rPr>
      </w:pPr>
    </w:p>
    <w:p w14:paraId="5D41F81B" w14:textId="77777777" w:rsidR="004B2C56" w:rsidRDefault="004B2C56">
      <w:pPr>
        <w:widowControl w:val="0"/>
        <w:spacing w:line="240" w:lineRule="auto"/>
        <w:outlineLvl w:val="0"/>
        <w:rPr>
          <w:rFonts w:asciiTheme="majorBidi" w:hAnsiTheme="majorBidi" w:cstheme="majorBidi"/>
          <w:b/>
          <w:noProof/>
          <w:szCs w:val="22"/>
        </w:rPr>
      </w:pPr>
    </w:p>
    <w:p w14:paraId="46D8146D" w14:textId="77777777" w:rsidR="004B2C56" w:rsidRDefault="004B2C56">
      <w:pPr>
        <w:widowControl w:val="0"/>
        <w:spacing w:line="240" w:lineRule="auto"/>
        <w:outlineLvl w:val="0"/>
        <w:rPr>
          <w:rFonts w:asciiTheme="majorBidi" w:hAnsiTheme="majorBidi" w:cstheme="majorBidi"/>
          <w:b/>
          <w:noProof/>
          <w:szCs w:val="22"/>
        </w:rPr>
      </w:pPr>
    </w:p>
    <w:p w14:paraId="6A9473A9" w14:textId="77777777" w:rsidR="004B2C56" w:rsidRDefault="004B2C56">
      <w:pPr>
        <w:widowControl w:val="0"/>
        <w:spacing w:line="240" w:lineRule="auto"/>
        <w:outlineLvl w:val="0"/>
        <w:rPr>
          <w:rFonts w:asciiTheme="majorBidi" w:hAnsiTheme="majorBidi" w:cstheme="majorBidi"/>
          <w:b/>
          <w:noProof/>
          <w:szCs w:val="22"/>
        </w:rPr>
      </w:pPr>
    </w:p>
    <w:p w14:paraId="5C2600F8" w14:textId="77777777" w:rsidR="004B2C56" w:rsidRDefault="004B2C56">
      <w:pPr>
        <w:widowControl w:val="0"/>
        <w:spacing w:line="240" w:lineRule="auto"/>
        <w:outlineLvl w:val="0"/>
        <w:rPr>
          <w:rFonts w:asciiTheme="majorBidi" w:hAnsiTheme="majorBidi" w:cstheme="majorBidi"/>
          <w:b/>
          <w:noProof/>
          <w:szCs w:val="22"/>
        </w:rPr>
      </w:pPr>
    </w:p>
    <w:p w14:paraId="39001D7C" w14:textId="77777777" w:rsidR="004B2C56" w:rsidRDefault="004B2C56">
      <w:pPr>
        <w:widowControl w:val="0"/>
        <w:spacing w:line="240" w:lineRule="auto"/>
        <w:outlineLvl w:val="0"/>
        <w:rPr>
          <w:rFonts w:asciiTheme="majorBidi" w:hAnsiTheme="majorBidi" w:cstheme="majorBidi"/>
          <w:b/>
          <w:noProof/>
          <w:szCs w:val="22"/>
        </w:rPr>
      </w:pPr>
    </w:p>
    <w:p w14:paraId="5477ED65" w14:textId="77777777" w:rsidR="004B2C56" w:rsidRDefault="004C6FEB">
      <w:pPr>
        <w:widowControl w:val="0"/>
        <w:spacing w:line="240" w:lineRule="auto"/>
        <w:jc w:val="center"/>
        <w:outlineLvl w:val="0"/>
        <w:rPr>
          <w:rFonts w:asciiTheme="majorBidi" w:hAnsiTheme="majorBidi" w:cstheme="majorBidi"/>
          <w:b/>
          <w:noProof/>
          <w:szCs w:val="22"/>
        </w:rPr>
      </w:pPr>
      <w:r>
        <w:rPr>
          <w:rFonts w:asciiTheme="majorBidi" w:hAnsiTheme="majorBidi"/>
          <w:b/>
        </w:rPr>
        <w:t>ПРИЛОЖЕНИЕ III</w:t>
      </w:r>
    </w:p>
    <w:p w14:paraId="17DB233F" w14:textId="77777777" w:rsidR="004B2C56" w:rsidRDefault="004B2C56">
      <w:pPr>
        <w:widowControl w:val="0"/>
        <w:spacing w:line="240" w:lineRule="auto"/>
        <w:jc w:val="center"/>
        <w:rPr>
          <w:rFonts w:asciiTheme="majorBidi" w:hAnsiTheme="majorBidi" w:cstheme="majorBidi"/>
          <w:b/>
          <w:noProof/>
          <w:szCs w:val="22"/>
        </w:rPr>
      </w:pPr>
    </w:p>
    <w:p w14:paraId="4CE3DC69" w14:textId="77777777" w:rsidR="004B2C56" w:rsidRDefault="004C6FEB">
      <w:pPr>
        <w:widowControl w:val="0"/>
        <w:spacing w:line="240" w:lineRule="auto"/>
        <w:jc w:val="center"/>
        <w:outlineLvl w:val="0"/>
        <w:rPr>
          <w:rFonts w:asciiTheme="majorBidi" w:hAnsiTheme="majorBidi" w:cstheme="majorBidi"/>
          <w:b/>
          <w:noProof/>
          <w:szCs w:val="22"/>
        </w:rPr>
      </w:pPr>
      <w:r>
        <w:rPr>
          <w:rFonts w:asciiTheme="majorBidi" w:hAnsiTheme="majorBidi"/>
          <w:b/>
        </w:rPr>
        <w:t>ДАННИ ВЪРХУ ОПАКОВКАТА И ЛИСТОВКА</w:t>
      </w:r>
    </w:p>
    <w:p w14:paraId="5C8B8EA5" w14:textId="77777777" w:rsidR="004B2C56" w:rsidRDefault="004C6FEB">
      <w:pPr>
        <w:widowControl w:val="0"/>
        <w:spacing w:line="240" w:lineRule="auto"/>
        <w:rPr>
          <w:rFonts w:asciiTheme="majorBidi" w:hAnsiTheme="majorBidi" w:cstheme="majorBidi"/>
          <w:b/>
          <w:noProof/>
          <w:szCs w:val="22"/>
        </w:rPr>
      </w:pPr>
      <w:r>
        <w:br w:type="page"/>
      </w:r>
    </w:p>
    <w:p w14:paraId="70EC3C5C" w14:textId="77777777" w:rsidR="004B2C56" w:rsidRDefault="004B2C56">
      <w:pPr>
        <w:widowControl w:val="0"/>
        <w:spacing w:line="240" w:lineRule="auto"/>
        <w:outlineLvl w:val="0"/>
        <w:rPr>
          <w:rFonts w:asciiTheme="majorBidi" w:hAnsiTheme="majorBidi" w:cstheme="majorBidi"/>
          <w:b/>
          <w:noProof/>
          <w:szCs w:val="22"/>
        </w:rPr>
      </w:pPr>
    </w:p>
    <w:p w14:paraId="31D48F42" w14:textId="77777777" w:rsidR="004B2C56" w:rsidRDefault="004B2C56">
      <w:pPr>
        <w:widowControl w:val="0"/>
        <w:spacing w:line="240" w:lineRule="auto"/>
        <w:outlineLvl w:val="0"/>
        <w:rPr>
          <w:rFonts w:asciiTheme="majorBidi" w:hAnsiTheme="majorBidi" w:cstheme="majorBidi"/>
          <w:b/>
          <w:noProof/>
          <w:szCs w:val="22"/>
        </w:rPr>
      </w:pPr>
    </w:p>
    <w:p w14:paraId="428897F1" w14:textId="77777777" w:rsidR="004B2C56" w:rsidRDefault="004B2C56">
      <w:pPr>
        <w:widowControl w:val="0"/>
        <w:spacing w:line="240" w:lineRule="auto"/>
        <w:outlineLvl w:val="0"/>
        <w:rPr>
          <w:rFonts w:asciiTheme="majorBidi" w:hAnsiTheme="majorBidi" w:cstheme="majorBidi"/>
          <w:b/>
          <w:noProof/>
          <w:szCs w:val="22"/>
        </w:rPr>
      </w:pPr>
    </w:p>
    <w:p w14:paraId="0D39BE8A" w14:textId="77777777" w:rsidR="004B2C56" w:rsidRDefault="004B2C56">
      <w:pPr>
        <w:widowControl w:val="0"/>
        <w:spacing w:line="240" w:lineRule="auto"/>
        <w:outlineLvl w:val="0"/>
        <w:rPr>
          <w:rFonts w:asciiTheme="majorBidi" w:hAnsiTheme="majorBidi" w:cstheme="majorBidi"/>
          <w:b/>
          <w:noProof/>
          <w:szCs w:val="22"/>
        </w:rPr>
      </w:pPr>
    </w:p>
    <w:p w14:paraId="7B4F5A45" w14:textId="77777777" w:rsidR="004B2C56" w:rsidRDefault="004B2C56">
      <w:pPr>
        <w:widowControl w:val="0"/>
        <w:spacing w:line="240" w:lineRule="auto"/>
        <w:outlineLvl w:val="0"/>
        <w:rPr>
          <w:rFonts w:asciiTheme="majorBidi" w:hAnsiTheme="majorBidi" w:cstheme="majorBidi"/>
          <w:b/>
          <w:noProof/>
          <w:szCs w:val="22"/>
        </w:rPr>
      </w:pPr>
    </w:p>
    <w:p w14:paraId="2E46F45D" w14:textId="77777777" w:rsidR="004B2C56" w:rsidRDefault="004B2C56">
      <w:pPr>
        <w:widowControl w:val="0"/>
        <w:spacing w:line="240" w:lineRule="auto"/>
        <w:outlineLvl w:val="0"/>
        <w:rPr>
          <w:rFonts w:asciiTheme="majorBidi" w:hAnsiTheme="majorBidi" w:cstheme="majorBidi"/>
          <w:b/>
          <w:noProof/>
          <w:szCs w:val="22"/>
        </w:rPr>
      </w:pPr>
    </w:p>
    <w:p w14:paraId="731971D1" w14:textId="77777777" w:rsidR="004B2C56" w:rsidRDefault="004B2C56">
      <w:pPr>
        <w:widowControl w:val="0"/>
        <w:spacing w:line="240" w:lineRule="auto"/>
        <w:outlineLvl w:val="0"/>
        <w:rPr>
          <w:rFonts w:asciiTheme="majorBidi" w:hAnsiTheme="majorBidi" w:cstheme="majorBidi"/>
          <w:b/>
          <w:noProof/>
          <w:szCs w:val="22"/>
        </w:rPr>
      </w:pPr>
    </w:p>
    <w:p w14:paraId="32305D8E" w14:textId="77777777" w:rsidR="004B2C56" w:rsidRDefault="004B2C56">
      <w:pPr>
        <w:widowControl w:val="0"/>
        <w:spacing w:line="240" w:lineRule="auto"/>
        <w:outlineLvl w:val="0"/>
        <w:rPr>
          <w:rFonts w:asciiTheme="majorBidi" w:hAnsiTheme="majorBidi" w:cstheme="majorBidi"/>
          <w:b/>
          <w:noProof/>
          <w:szCs w:val="22"/>
        </w:rPr>
      </w:pPr>
    </w:p>
    <w:p w14:paraId="0481E988" w14:textId="77777777" w:rsidR="004B2C56" w:rsidRDefault="004B2C56">
      <w:pPr>
        <w:widowControl w:val="0"/>
        <w:spacing w:line="240" w:lineRule="auto"/>
        <w:outlineLvl w:val="0"/>
        <w:rPr>
          <w:rFonts w:asciiTheme="majorBidi" w:hAnsiTheme="majorBidi" w:cstheme="majorBidi"/>
          <w:b/>
          <w:noProof/>
          <w:szCs w:val="22"/>
        </w:rPr>
      </w:pPr>
    </w:p>
    <w:p w14:paraId="06E8AAD3" w14:textId="77777777" w:rsidR="004B2C56" w:rsidRDefault="004B2C56">
      <w:pPr>
        <w:widowControl w:val="0"/>
        <w:spacing w:line="240" w:lineRule="auto"/>
        <w:outlineLvl w:val="0"/>
        <w:rPr>
          <w:rFonts w:asciiTheme="majorBidi" w:hAnsiTheme="majorBidi" w:cstheme="majorBidi"/>
          <w:b/>
          <w:noProof/>
          <w:szCs w:val="22"/>
        </w:rPr>
      </w:pPr>
    </w:p>
    <w:p w14:paraId="26EE1EC5" w14:textId="77777777" w:rsidR="004B2C56" w:rsidRDefault="004B2C56">
      <w:pPr>
        <w:widowControl w:val="0"/>
        <w:spacing w:line="240" w:lineRule="auto"/>
        <w:outlineLvl w:val="0"/>
        <w:rPr>
          <w:rFonts w:asciiTheme="majorBidi" w:hAnsiTheme="majorBidi" w:cstheme="majorBidi"/>
          <w:b/>
          <w:noProof/>
          <w:szCs w:val="22"/>
        </w:rPr>
      </w:pPr>
    </w:p>
    <w:p w14:paraId="181F354C" w14:textId="77777777" w:rsidR="004B2C56" w:rsidRDefault="004B2C56">
      <w:pPr>
        <w:widowControl w:val="0"/>
        <w:spacing w:line="240" w:lineRule="auto"/>
        <w:outlineLvl w:val="0"/>
        <w:rPr>
          <w:rFonts w:asciiTheme="majorBidi" w:hAnsiTheme="majorBidi" w:cstheme="majorBidi"/>
          <w:b/>
          <w:noProof/>
          <w:szCs w:val="22"/>
        </w:rPr>
      </w:pPr>
    </w:p>
    <w:p w14:paraId="004C7443" w14:textId="77777777" w:rsidR="004B2C56" w:rsidRDefault="004B2C56">
      <w:pPr>
        <w:widowControl w:val="0"/>
        <w:spacing w:line="240" w:lineRule="auto"/>
        <w:outlineLvl w:val="0"/>
        <w:rPr>
          <w:rFonts w:asciiTheme="majorBidi" w:hAnsiTheme="majorBidi" w:cstheme="majorBidi"/>
          <w:b/>
          <w:noProof/>
          <w:szCs w:val="22"/>
        </w:rPr>
      </w:pPr>
    </w:p>
    <w:p w14:paraId="1014E50A" w14:textId="77777777" w:rsidR="004B2C56" w:rsidRDefault="004B2C56">
      <w:pPr>
        <w:widowControl w:val="0"/>
        <w:spacing w:line="240" w:lineRule="auto"/>
        <w:outlineLvl w:val="0"/>
        <w:rPr>
          <w:rFonts w:asciiTheme="majorBidi" w:hAnsiTheme="majorBidi" w:cstheme="majorBidi"/>
          <w:b/>
          <w:noProof/>
          <w:szCs w:val="22"/>
        </w:rPr>
      </w:pPr>
    </w:p>
    <w:p w14:paraId="0CA37B0B" w14:textId="77777777" w:rsidR="004B2C56" w:rsidRDefault="004B2C56">
      <w:pPr>
        <w:widowControl w:val="0"/>
        <w:spacing w:line="240" w:lineRule="auto"/>
        <w:outlineLvl w:val="0"/>
        <w:rPr>
          <w:rFonts w:asciiTheme="majorBidi" w:hAnsiTheme="majorBidi" w:cstheme="majorBidi"/>
          <w:b/>
          <w:noProof/>
          <w:szCs w:val="22"/>
        </w:rPr>
      </w:pPr>
    </w:p>
    <w:p w14:paraId="76B3FEA2" w14:textId="77777777" w:rsidR="004B2C56" w:rsidRDefault="004B2C56">
      <w:pPr>
        <w:widowControl w:val="0"/>
        <w:spacing w:line="240" w:lineRule="auto"/>
        <w:outlineLvl w:val="0"/>
        <w:rPr>
          <w:rFonts w:asciiTheme="majorBidi" w:hAnsiTheme="majorBidi" w:cstheme="majorBidi"/>
          <w:b/>
          <w:noProof/>
          <w:szCs w:val="22"/>
        </w:rPr>
      </w:pPr>
    </w:p>
    <w:p w14:paraId="723C949A" w14:textId="77777777" w:rsidR="004B2C56" w:rsidRDefault="004B2C56">
      <w:pPr>
        <w:widowControl w:val="0"/>
        <w:spacing w:line="240" w:lineRule="auto"/>
        <w:outlineLvl w:val="0"/>
        <w:rPr>
          <w:rFonts w:asciiTheme="majorBidi" w:hAnsiTheme="majorBidi" w:cstheme="majorBidi"/>
          <w:b/>
          <w:noProof/>
          <w:szCs w:val="22"/>
        </w:rPr>
      </w:pPr>
    </w:p>
    <w:p w14:paraId="191DBED3" w14:textId="77777777" w:rsidR="004B2C56" w:rsidRDefault="004B2C56">
      <w:pPr>
        <w:widowControl w:val="0"/>
        <w:spacing w:line="240" w:lineRule="auto"/>
        <w:outlineLvl w:val="0"/>
        <w:rPr>
          <w:rFonts w:asciiTheme="majorBidi" w:hAnsiTheme="majorBidi" w:cstheme="majorBidi"/>
          <w:b/>
          <w:noProof/>
          <w:szCs w:val="22"/>
        </w:rPr>
      </w:pPr>
    </w:p>
    <w:p w14:paraId="252E6744" w14:textId="77777777" w:rsidR="004B2C56" w:rsidRDefault="004B2C56">
      <w:pPr>
        <w:widowControl w:val="0"/>
        <w:spacing w:line="240" w:lineRule="auto"/>
        <w:outlineLvl w:val="0"/>
        <w:rPr>
          <w:rFonts w:asciiTheme="majorBidi" w:hAnsiTheme="majorBidi" w:cstheme="majorBidi"/>
          <w:b/>
          <w:noProof/>
          <w:szCs w:val="22"/>
        </w:rPr>
      </w:pPr>
    </w:p>
    <w:p w14:paraId="003C618A" w14:textId="77777777" w:rsidR="004B2C56" w:rsidRDefault="004B2C56">
      <w:pPr>
        <w:widowControl w:val="0"/>
        <w:spacing w:line="240" w:lineRule="auto"/>
        <w:outlineLvl w:val="0"/>
        <w:rPr>
          <w:rFonts w:asciiTheme="majorBidi" w:hAnsiTheme="majorBidi" w:cstheme="majorBidi"/>
          <w:b/>
          <w:noProof/>
          <w:szCs w:val="22"/>
        </w:rPr>
      </w:pPr>
    </w:p>
    <w:p w14:paraId="2776A9B3" w14:textId="77777777" w:rsidR="004B2C56" w:rsidRDefault="004B2C56">
      <w:pPr>
        <w:widowControl w:val="0"/>
        <w:spacing w:line="240" w:lineRule="auto"/>
        <w:outlineLvl w:val="0"/>
        <w:rPr>
          <w:rFonts w:asciiTheme="majorBidi" w:hAnsiTheme="majorBidi" w:cstheme="majorBidi"/>
          <w:b/>
          <w:noProof/>
          <w:szCs w:val="22"/>
        </w:rPr>
      </w:pPr>
    </w:p>
    <w:p w14:paraId="0E590535" w14:textId="77777777" w:rsidR="004B2C56" w:rsidRDefault="004B2C56">
      <w:pPr>
        <w:widowControl w:val="0"/>
        <w:spacing w:line="240" w:lineRule="auto"/>
        <w:outlineLvl w:val="0"/>
        <w:rPr>
          <w:rFonts w:asciiTheme="majorBidi" w:hAnsiTheme="majorBidi" w:cstheme="majorBidi"/>
          <w:b/>
          <w:noProof/>
          <w:szCs w:val="22"/>
        </w:rPr>
      </w:pPr>
    </w:p>
    <w:p w14:paraId="08298791" w14:textId="77777777" w:rsidR="004B2C56" w:rsidRDefault="004C6FEB">
      <w:pPr>
        <w:widowControl w:val="0"/>
        <w:spacing w:line="240" w:lineRule="auto"/>
        <w:jc w:val="center"/>
        <w:outlineLvl w:val="0"/>
        <w:rPr>
          <w:rFonts w:asciiTheme="majorBidi" w:hAnsiTheme="majorBidi" w:cstheme="majorBidi"/>
          <w:noProof/>
          <w:szCs w:val="22"/>
        </w:rPr>
      </w:pPr>
      <w:r>
        <w:rPr>
          <w:rFonts w:asciiTheme="majorBidi" w:hAnsiTheme="majorBidi"/>
          <w:b/>
        </w:rPr>
        <w:t>A. ДАННИ ВЪРХУ ОПАКОВКАТА</w:t>
      </w:r>
    </w:p>
    <w:p w14:paraId="3C4279D4" w14:textId="77777777" w:rsidR="004B2C56" w:rsidRDefault="004C6FEB">
      <w:pPr>
        <w:widowControl w:val="0"/>
        <w:shd w:val="clear" w:color="auto" w:fill="FFFFFF"/>
        <w:spacing w:line="240" w:lineRule="auto"/>
        <w:rPr>
          <w:rFonts w:asciiTheme="majorBidi" w:hAnsiTheme="majorBidi" w:cstheme="majorBidi"/>
          <w:noProof/>
          <w:szCs w:val="22"/>
        </w:rPr>
      </w:pPr>
      <w:r>
        <w:br w:type="page"/>
      </w:r>
    </w:p>
    <w:p w14:paraId="5D487DAD" w14:textId="77777777" w:rsidR="004B2C56" w:rsidRDefault="004C6FEB">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noProof/>
          <w:szCs w:val="22"/>
        </w:rPr>
      </w:pPr>
      <w:r>
        <w:rPr>
          <w:rFonts w:asciiTheme="majorBidi" w:hAnsiTheme="majorBidi"/>
          <w:b/>
        </w:rPr>
        <w:lastRenderedPageBreak/>
        <w:t>ДАННИ, КОИТО ТРЯБВА ДА СЪДЪРЖА ВТОРИЧНАТА ОПАКОВКА</w:t>
      </w:r>
    </w:p>
    <w:p w14:paraId="410A3083" w14:textId="77777777" w:rsidR="004B2C56" w:rsidRDefault="004B2C56">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noProof/>
          <w:szCs w:val="22"/>
        </w:rPr>
      </w:pPr>
    </w:p>
    <w:p w14:paraId="3EF3E330" w14:textId="77777777" w:rsidR="004B2C56" w:rsidRDefault="004C6FEB">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noProof/>
          <w:szCs w:val="22"/>
        </w:rPr>
      </w:pPr>
      <w:r>
        <w:rPr>
          <w:rFonts w:asciiTheme="majorBidi" w:hAnsiTheme="majorBidi"/>
          <w:b/>
        </w:rPr>
        <w:t>ВЪНШНА КАРТОНЕНА ОПАКОВКА</w:t>
      </w:r>
    </w:p>
    <w:p w14:paraId="2D5F7ADC" w14:textId="77777777" w:rsidR="004B2C56" w:rsidRDefault="004B2C56">
      <w:pPr>
        <w:widowControl w:val="0"/>
        <w:spacing w:line="240" w:lineRule="auto"/>
        <w:rPr>
          <w:rFonts w:asciiTheme="majorBidi" w:hAnsiTheme="majorBidi" w:cstheme="majorBidi"/>
        </w:rPr>
      </w:pPr>
    </w:p>
    <w:p w14:paraId="42F91C45" w14:textId="77777777" w:rsidR="004B2C56" w:rsidRDefault="004B2C56">
      <w:pPr>
        <w:widowControl w:val="0"/>
        <w:spacing w:line="240" w:lineRule="auto"/>
        <w:rPr>
          <w:rFonts w:asciiTheme="majorBidi" w:hAnsiTheme="majorBidi" w:cstheme="majorBidi"/>
          <w:noProof/>
          <w:szCs w:val="22"/>
        </w:rPr>
      </w:pPr>
    </w:p>
    <w:p w14:paraId="69BE4E71" w14:textId="77777777" w:rsidR="004B2C56" w:rsidRDefault="004C6FEB">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rPr>
      </w:pPr>
      <w:r>
        <w:rPr>
          <w:rFonts w:asciiTheme="majorBidi" w:hAnsiTheme="majorBidi"/>
          <w:b/>
        </w:rPr>
        <w:t>1.</w:t>
      </w:r>
      <w:r>
        <w:rPr>
          <w:rFonts w:asciiTheme="majorBidi" w:hAnsiTheme="majorBidi"/>
          <w:b/>
        </w:rPr>
        <w:tab/>
        <w:t>ИМЕ НА ЛЕКАРСТВЕНИЯ ПРОДУКТ</w:t>
      </w:r>
    </w:p>
    <w:p w14:paraId="44D43AEA" w14:textId="77777777" w:rsidR="004B2C56" w:rsidRDefault="004B2C56">
      <w:pPr>
        <w:keepNext/>
        <w:widowControl w:val="0"/>
        <w:spacing w:line="240" w:lineRule="auto"/>
        <w:rPr>
          <w:rFonts w:asciiTheme="majorBidi" w:hAnsiTheme="majorBidi" w:cstheme="majorBidi"/>
          <w:noProof/>
          <w:szCs w:val="22"/>
        </w:rPr>
      </w:pPr>
    </w:p>
    <w:p w14:paraId="1CE4F222" w14:textId="77777777" w:rsidR="004B2C56" w:rsidRDefault="004C6FEB">
      <w:pPr>
        <w:widowControl w:val="0"/>
        <w:spacing w:line="240" w:lineRule="auto"/>
        <w:rPr>
          <w:rFonts w:asciiTheme="majorBidi" w:hAnsiTheme="majorBidi" w:cstheme="majorBidi"/>
          <w:noProof/>
          <w:szCs w:val="22"/>
        </w:rPr>
      </w:pPr>
      <w:r>
        <w:rPr>
          <w:rFonts w:asciiTheme="majorBidi" w:hAnsiTheme="majorBidi"/>
        </w:rPr>
        <w:t>Hyftor 2 mg/g гел</w:t>
      </w:r>
    </w:p>
    <w:p w14:paraId="1629D500" w14:textId="77777777" w:rsidR="004B2C56" w:rsidRDefault="004C6FEB">
      <w:pPr>
        <w:widowControl w:val="0"/>
        <w:spacing w:line="240" w:lineRule="auto"/>
        <w:rPr>
          <w:rFonts w:asciiTheme="majorBidi" w:hAnsiTheme="majorBidi" w:cstheme="majorBidi"/>
          <w:bCs/>
          <w:szCs w:val="22"/>
        </w:rPr>
      </w:pPr>
      <w:r>
        <w:rPr>
          <w:rFonts w:asciiTheme="majorBidi" w:hAnsiTheme="majorBidi"/>
        </w:rPr>
        <w:t>сиролимус</w:t>
      </w:r>
    </w:p>
    <w:p w14:paraId="5DDD21E3" w14:textId="77777777" w:rsidR="004B2C56" w:rsidRDefault="004B2C56">
      <w:pPr>
        <w:widowControl w:val="0"/>
        <w:spacing w:line="240" w:lineRule="auto"/>
        <w:rPr>
          <w:rFonts w:asciiTheme="majorBidi" w:hAnsiTheme="majorBidi" w:cstheme="majorBidi"/>
          <w:noProof/>
          <w:szCs w:val="22"/>
        </w:rPr>
      </w:pPr>
    </w:p>
    <w:p w14:paraId="0769E6D9" w14:textId="77777777" w:rsidR="004B2C56" w:rsidRDefault="004B2C56">
      <w:pPr>
        <w:widowControl w:val="0"/>
        <w:spacing w:line="240" w:lineRule="auto"/>
        <w:rPr>
          <w:rFonts w:asciiTheme="majorBidi" w:hAnsiTheme="majorBidi" w:cstheme="majorBidi"/>
          <w:noProof/>
          <w:szCs w:val="22"/>
        </w:rPr>
      </w:pPr>
    </w:p>
    <w:p w14:paraId="04C9BD18" w14:textId="77777777" w:rsidR="004B2C56" w:rsidRDefault="004C6FEB">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2.</w:t>
      </w:r>
      <w:r>
        <w:rPr>
          <w:rFonts w:asciiTheme="majorBidi" w:hAnsiTheme="majorBidi"/>
          <w:b/>
        </w:rPr>
        <w:tab/>
        <w:t>ОБЯВЯВАНЕ НА АКТИВНОТО ВЕЩЕСТВО</w:t>
      </w:r>
    </w:p>
    <w:p w14:paraId="4A680647" w14:textId="77777777" w:rsidR="004B2C56" w:rsidRDefault="004B2C56">
      <w:pPr>
        <w:keepNext/>
        <w:widowControl w:val="0"/>
        <w:spacing w:line="240" w:lineRule="auto"/>
        <w:rPr>
          <w:rFonts w:asciiTheme="majorBidi" w:hAnsiTheme="majorBidi" w:cstheme="majorBidi"/>
          <w:noProof/>
          <w:szCs w:val="22"/>
        </w:rPr>
      </w:pPr>
    </w:p>
    <w:p w14:paraId="13C5B35A" w14:textId="77777777" w:rsidR="004B2C56" w:rsidRDefault="004C6FEB">
      <w:pPr>
        <w:widowControl w:val="0"/>
        <w:spacing w:line="240" w:lineRule="auto"/>
        <w:rPr>
          <w:rFonts w:asciiTheme="majorBidi" w:hAnsiTheme="majorBidi" w:cstheme="majorBidi"/>
          <w:noProof/>
          <w:szCs w:val="22"/>
        </w:rPr>
      </w:pPr>
      <w:r>
        <w:rPr>
          <w:rFonts w:asciiTheme="majorBidi" w:hAnsiTheme="majorBidi"/>
        </w:rPr>
        <w:t>Всеки грам гел съдържа 2 mg сиролимус.</w:t>
      </w:r>
    </w:p>
    <w:p w14:paraId="227E4A34" w14:textId="77777777" w:rsidR="004B2C56" w:rsidRDefault="004B2C56">
      <w:pPr>
        <w:widowControl w:val="0"/>
        <w:spacing w:line="240" w:lineRule="auto"/>
        <w:rPr>
          <w:rFonts w:asciiTheme="majorBidi" w:hAnsiTheme="majorBidi" w:cstheme="majorBidi"/>
          <w:noProof/>
          <w:szCs w:val="22"/>
        </w:rPr>
      </w:pPr>
    </w:p>
    <w:p w14:paraId="61F183CE" w14:textId="77777777" w:rsidR="004B2C56" w:rsidRDefault="004B2C56">
      <w:pPr>
        <w:widowControl w:val="0"/>
        <w:spacing w:line="240" w:lineRule="auto"/>
        <w:rPr>
          <w:rFonts w:asciiTheme="majorBidi" w:hAnsiTheme="majorBidi" w:cstheme="majorBidi"/>
          <w:noProof/>
          <w:szCs w:val="22"/>
        </w:rPr>
      </w:pPr>
    </w:p>
    <w:p w14:paraId="095A6AA7" w14:textId="77777777" w:rsidR="004B2C56" w:rsidRDefault="004C6FEB">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3.</w:t>
      </w:r>
      <w:r>
        <w:rPr>
          <w:rFonts w:asciiTheme="majorBidi" w:hAnsiTheme="majorBidi"/>
          <w:b/>
        </w:rPr>
        <w:tab/>
        <w:t>СПИСЪК НА ПОМОЩНИТЕ ВЕЩЕСТВА</w:t>
      </w:r>
    </w:p>
    <w:p w14:paraId="6CBA42F6" w14:textId="77777777" w:rsidR="004B2C56" w:rsidRDefault="004B2C56">
      <w:pPr>
        <w:keepNext/>
        <w:widowControl w:val="0"/>
        <w:spacing w:line="240" w:lineRule="auto"/>
        <w:rPr>
          <w:rFonts w:asciiTheme="majorBidi" w:hAnsiTheme="majorBidi" w:cstheme="majorBidi"/>
          <w:noProof/>
          <w:szCs w:val="22"/>
        </w:rPr>
      </w:pPr>
    </w:p>
    <w:p w14:paraId="40A7BD58" w14:textId="27E78768" w:rsidR="004B2C56" w:rsidRDefault="004C6FEB">
      <w:pPr>
        <w:widowControl w:val="0"/>
        <w:spacing w:line="240" w:lineRule="auto"/>
        <w:rPr>
          <w:rFonts w:asciiTheme="majorBidi" w:hAnsiTheme="majorBidi" w:cstheme="majorBidi"/>
          <w:noProof/>
          <w:szCs w:val="22"/>
        </w:rPr>
      </w:pPr>
      <w:r>
        <w:rPr>
          <w:rFonts w:asciiTheme="majorBidi" w:hAnsiTheme="majorBidi"/>
        </w:rPr>
        <w:t xml:space="preserve">Помощни вещества: </w:t>
      </w:r>
      <w:r w:rsidR="00AB3232">
        <w:rPr>
          <w:rFonts w:asciiTheme="majorBidi" w:hAnsiTheme="majorBidi"/>
        </w:rPr>
        <w:t>к</w:t>
      </w:r>
      <w:r>
        <w:rPr>
          <w:rFonts w:asciiTheme="majorBidi" w:hAnsiTheme="majorBidi"/>
        </w:rPr>
        <w:t>арбомер, безводен етанол, троламин и пречистена вода.</w:t>
      </w:r>
    </w:p>
    <w:p w14:paraId="7E17BB0C" w14:textId="77777777" w:rsidR="004B2C56" w:rsidRDefault="004B2C56">
      <w:pPr>
        <w:widowControl w:val="0"/>
        <w:spacing w:line="240" w:lineRule="auto"/>
        <w:rPr>
          <w:rFonts w:asciiTheme="majorBidi" w:hAnsiTheme="majorBidi" w:cstheme="majorBidi"/>
          <w:noProof/>
          <w:szCs w:val="22"/>
        </w:rPr>
      </w:pPr>
    </w:p>
    <w:p w14:paraId="6F6FB2A5" w14:textId="77777777" w:rsidR="004B2C56" w:rsidRDefault="004B2C56">
      <w:pPr>
        <w:widowControl w:val="0"/>
        <w:spacing w:line="240" w:lineRule="auto"/>
        <w:rPr>
          <w:rFonts w:asciiTheme="majorBidi" w:hAnsiTheme="majorBidi" w:cstheme="majorBidi"/>
          <w:noProof/>
          <w:szCs w:val="22"/>
        </w:rPr>
      </w:pPr>
    </w:p>
    <w:p w14:paraId="2B254460" w14:textId="77777777" w:rsidR="004B2C56" w:rsidRDefault="004C6FEB">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4.</w:t>
      </w:r>
      <w:r>
        <w:rPr>
          <w:rFonts w:asciiTheme="majorBidi" w:hAnsiTheme="majorBidi"/>
          <w:b/>
        </w:rPr>
        <w:tab/>
        <w:t>ЛЕКАРСТВЕНА ФОРМА И КОЛИЧЕСТВО В ЕДНА ОПАКОВКА</w:t>
      </w:r>
    </w:p>
    <w:p w14:paraId="4FBCE806" w14:textId="77777777" w:rsidR="004B2C56" w:rsidRDefault="004B2C56">
      <w:pPr>
        <w:keepNext/>
        <w:widowControl w:val="0"/>
        <w:spacing w:line="240" w:lineRule="auto"/>
        <w:rPr>
          <w:rFonts w:asciiTheme="majorBidi" w:hAnsiTheme="majorBidi" w:cstheme="majorBidi"/>
          <w:noProof/>
          <w:szCs w:val="22"/>
        </w:rPr>
      </w:pPr>
    </w:p>
    <w:p w14:paraId="1D1DFD28" w14:textId="77777777" w:rsidR="004B2C56" w:rsidRDefault="004C6FEB">
      <w:pPr>
        <w:widowControl w:val="0"/>
        <w:spacing w:line="240" w:lineRule="auto"/>
        <w:rPr>
          <w:rFonts w:asciiTheme="majorBidi" w:hAnsiTheme="majorBidi" w:cstheme="majorBidi"/>
          <w:noProof/>
          <w:szCs w:val="22"/>
        </w:rPr>
      </w:pPr>
      <w:r>
        <w:rPr>
          <w:rFonts w:asciiTheme="majorBidi" w:hAnsiTheme="majorBidi"/>
          <w:highlight w:val="darkGray"/>
        </w:rPr>
        <w:t>Гел</w:t>
      </w:r>
    </w:p>
    <w:p w14:paraId="2285AC3E" w14:textId="77777777" w:rsidR="004B2C56" w:rsidRDefault="004C6FEB">
      <w:pPr>
        <w:widowControl w:val="0"/>
        <w:spacing w:line="240" w:lineRule="auto"/>
        <w:rPr>
          <w:rFonts w:asciiTheme="majorBidi" w:hAnsiTheme="majorBidi" w:cstheme="majorBidi"/>
          <w:noProof/>
          <w:szCs w:val="22"/>
        </w:rPr>
      </w:pPr>
      <w:r>
        <w:rPr>
          <w:rFonts w:asciiTheme="majorBidi" w:hAnsiTheme="majorBidi"/>
        </w:rPr>
        <w:t>10 g</w:t>
      </w:r>
    </w:p>
    <w:p w14:paraId="7D2D8FA6" w14:textId="77777777" w:rsidR="004B2C56" w:rsidRDefault="004B2C56">
      <w:pPr>
        <w:widowControl w:val="0"/>
        <w:spacing w:line="240" w:lineRule="auto"/>
        <w:rPr>
          <w:rFonts w:asciiTheme="majorBidi" w:hAnsiTheme="majorBidi" w:cstheme="majorBidi"/>
          <w:noProof/>
          <w:szCs w:val="22"/>
        </w:rPr>
      </w:pPr>
    </w:p>
    <w:p w14:paraId="57ECDE4C" w14:textId="77777777" w:rsidR="004B2C56" w:rsidRDefault="004B2C56">
      <w:pPr>
        <w:widowControl w:val="0"/>
        <w:spacing w:line="240" w:lineRule="auto"/>
        <w:rPr>
          <w:rFonts w:asciiTheme="majorBidi" w:hAnsiTheme="majorBidi" w:cstheme="majorBidi"/>
          <w:noProof/>
          <w:szCs w:val="22"/>
        </w:rPr>
      </w:pPr>
    </w:p>
    <w:p w14:paraId="3518E15A" w14:textId="77777777" w:rsidR="004B2C56" w:rsidRDefault="004C6FEB">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5.</w:t>
      </w:r>
      <w:r>
        <w:rPr>
          <w:rFonts w:asciiTheme="majorBidi" w:hAnsiTheme="majorBidi"/>
          <w:b/>
        </w:rPr>
        <w:tab/>
        <w:t>НАЧИН НА ПРИЛОЖЕНИЕ И ПЪТ(ИЩА) НА ВЪВЕЖДАНЕ</w:t>
      </w:r>
    </w:p>
    <w:p w14:paraId="168A0813" w14:textId="77777777" w:rsidR="004B2C56" w:rsidRDefault="004B2C56">
      <w:pPr>
        <w:keepNext/>
        <w:widowControl w:val="0"/>
        <w:spacing w:line="240" w:lineRule="auto"/>
        <w:rPr>
          <w:rFonts w:asciiTheme="majorBidi" w:hAnsiTheme="majorBidi" w:cstheme="majorBidi"/>
          <w:noProof/>
          <w:szCs w:val="22"/>
        </w:rPr>
      </w:pPr>
    </w:p>
    <w:p w14:paraId="4864743A" w14:textId="77777777" w:rsidR="004B2C56" w:rsidRDefault="004C6FEB">
      <w:pPr>
        <w:widowControl w:val="0"/>
        <w:spacing w:line="240" w:lineRule="auto"/>
        <w:rPr>
          <w:rFonts w:asciiTheme="majorBidi" w:hAnsiTheme="majorBidi" w:cstheme="majorBidi"/>
          <w:noProof/>
          <w:szCs w:val="22"/>
        </w:rPr>
      </w:pPr>
      <w:r>
        <w:rPr>
          <w:rFonts w:asciiTheme="majorBidi" w:hAnsiTheme="majorBidi"/>
        </w:rPr>
        <w:t>Само за кожно приложение.</w:t>
      </w:r>
    </w:p>
    <w:p w14:paraId="50CBBF2B" w14:textId="77777777" w:rsidR="004B2C56" w:rsidRDefault="004C6FEB">
      <w:pPr>
        <w:widowControl w:val="0"/>
        <w:spacing w:line="240" w:lineRule="auto"/>
        <w:rPr>
          <w:rFonts w:asciiTheme="majorBidi" w:hAnsiTheme="majorBidi" w:cstheme="majorBidi"/>
          <w:noProof/>
          <w:szCs w:val="22"/>
        </w:rPr>
      </w:pPr>
      <w:r>
        <w:rPr>
          <w:rFonts w:asciiTheme="majorBidi" w:hAnsiTheme="majorBidi"/>
        </w:rPr>
        <w:t>Преди употреба прочетете листовката.</w:t>
      </w:r>
    </w:p>
    <w:p w14:paraId="3371B641" w14:textId="77777777" w:rsidR="004B2C56" w:rsidRDefault="004B2C56">
      <w:pPr>
        <w:widowControl w:val="0"/>
        <w:spacing w:line="240" w:lineRule="auto"/>
        <w:rPr>
          <w:rFonts w:asciiTheme="majorBidi" w:hAnsiTheme="majorBidi" w:cstheme="majorBidi"/>
          <w:noProof/>
          <w:szCs w:val="22"/>
        </w:rPr>
      </w:pPr>
    </w:p>
    <w:p w14:paraId="2C69A917" w14:textId="77777777" w:rsidR="004B2C56" w:rsidRDefault="004B2C56">
      <w:pPr>
        <w:widowControl w:val="0"/>
        <w:spacing w:line="240" w:lineRule="auto"/>
        <w:rPr>
          <w:rFonts w:asciiTheme="majorBidi" w:hAnsiTheme="majorBidi" w:cstheme="majorBidi"/>
          <w:noProof/>
          <w:szCs w:val="22"/>
        </w:rPr>
      </w:pPr>
    </w:p>
    <w:p w14:paraId="6C88AA26" w14:textId="77777777" w:rsidR="004B2C56" w:rsidRDefault="004C6FEB">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6.</w:t>
      </w:r>
      <w:r>
        <w:rPr>
          <w:rFonts w:asciiTheme="majorBidi" w:hAnsiTheme="majorBidi"/>
          <w:b/>
        </w:rPr>
        <w:tab/>
        <w:t>СПЕЦИАЛНО ПРЕДУПРЕЖДЕНИЕ, ЧЕ ЛЕКАРСТВЕНИЯТ ПРОДУКТ ТРЯБВА ДА СЕ СЪХРАНЯВА НА МЯСТО ДАЛЕЧЕ ОТ ПОГЛЕДА И ДОСЕГА НА ДЕЦА</w:t>
      </w:r>
    </w:p>
    <w:p w14:paraId="51F468FE" w14:textId="77777777" w:rsidR="004B2C56" w:rsidRDefault="004B2C56">
      <w:pPr>
        <w:keepNext/>
        <w:widowControl w:val="0"/>
        <w:spacing w:line="240" w:lineRule="auto"/>
        <w:rPr>
          <w:rFonts w:asciiTheme="majorBidi" w:hAnsiTheme="majorBidi" w:cstheme="majorBidi"/>
          <w:noProof/>
          <w:szCs w:val="22"/>
        </w:rPr>
      </w:pPr>
    </w:p>
    <w:p w14:paraId="286CB569" w14:textId="77777777" w:rsidR="004B2C56" w:rsidRDefault="004C6FEB">
      <w:pPr>
        <w:widowControl w:val="0"/>
        <w:spacing w:line="240" w:lineRule="auto"/>
        <w:outlineLvl w:val="0"/>
        <w:rPr>
          <w:rFonts w:asciiTheme="majorBidi" w:hAnsiTheme="majorBidi" w:cstheme="majorBidi"/>
          <w:noProof/>
          <w:szCs w:val="22"/>
        </w:rPr>
      </w:pPr>
      <w:r>
        <w:rPr>
          <w:rFonts w:asciiTheme="majorBidi" w:hAnsiTheme="majorBidi"/>
        </w:rPr>
        <w:t>Да се съхранява на място, недостъпно за деца.</w:t>
      </w:r>
    </w:p>
    <w:p w14:paraId="6D784E84" w14:textId="77777777" w:rsidR="004B2C56" w:rsidRDefault="004B2C56">
      <w:pPr>
        <w:widowControl w:val="0"/>
        <w:spacing w:line="240" w:lineRule="auto"/>
        <w:rPr>
          <w:rFonts w:asciiTheme="majorBidi" w:hAnsiTheme="majorBidi" w:cstheme="majorBidi"/>
          <w:noProof/>
          <w:szCs w:val="22"/>
        </w:rPr>
      </w:pPr>
    </w:p>
    <w:p w14:paraId="3B6901D5" w14:textId="77777777" w:rsidR="004B2C56" w:rsidRDefault="004B2C56">
      <w:pPr>
        <w:widowControl w:val="0"/>
        <w:spacing w:line="240" w:lineRule="auto"/>
        <w:rPr>
          <w:rFonts w:asciiTheme="majorBidi" w:hAnsiTheme="majorBidi" w:cstheme="majorBidi"/>
          <w:noProof/>
          <w:szCs w:val="22"/>
        </w:rPr>
      </w:pPr>
    </w:p>
    <w:p w14:paraId="4678272A" w14:textId="77777777" w:rsidR="004B2C56" w:rsidRDefault="004C6FEB">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7.</w:t>
      </w:r>
      <w:r>
        <w:rPr>
          <w:rFonts w:asciiTheme="majorBidi" w:hAnsiTheme="majorBidi"/>
          <w:b/>
        </w:rPr>
        <w:tab/>
        <w:t>ДРУГИ СПЕЦИАЛНИ ПРЕДУПРЕЖДЕНИЯ, АКО Е НЕОБХОДИМО</w:t>
      </w:r>
    </w:p>
    <w:p w14:paraId="0A83477C" w14:textId="77777777" w:rsidR="004B2C56" w:rsidRDefault="004B2C56">
      <w:pPr>
        <w:keepNext/>
        <w:widowControl w:val="0"/>
        <w:spacing w:line="240" w:lineRule="auto"/>
        <w:rPr>
          <w:rFonts w:asciiTheme="majorBidi" w:hAnsiTheme="majorBidi" w:cstheme="majorBidi"/>
          <w:noProof/>
          <w:szCs w:val="22"/>
        </w:rPr>
      </w:pPr>
    </w:p>
    <w:p w14:paraId="695A0FA0" w14:textId="77777777" w:rsidR="004B2C56" w:rsidRDefault="004B2C56">
      <w:pPr>
        <w:widowControl w:val="0"/>
        <w:tabs>
          <w:tab w:val="left" w:pos="749"/>
        </w:tabs>
        <w:spacing w:line="240" w:lineRule="auto"/>
        <w:rPr>
          <w:rFonts w:asciiTheme="majorBidi" w:hAnsiTheme="majorBidi" w:cstheme="majorBidi"/>
        </w:rPr>
      </w:pPr>
    </w:p>
    <w:p w14:paraId="3F165414" w14:textId="77777777" w:rsidR="004B2C56" w:rsidRDefault="004C6FEB">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rPr>
      </w:pPr>
      <w:r>
        <w:rPr>
          <w:rFonts w:asciiTheme="majorBidi" w:hAnsiTheme="majorBidi"/>
          <w:b/>
        </w:rPr>
        <w:t>8.</w:t>
      </w:r>
      <w:r>
        <w:rPr>
          <w:rFonts w:asciiTheme="majorBidi" w:hAnsiTheme="majorBidi"/>
          <w:b/>
        </w:rPr>
        <w:tab/>
        <w:t>ДАТА НА ИЗТИЧАНЕ НА СРОКА НА ГОДНОСТ</w:t>
      </w:r>
    </w:p>
    <w:p w14:paraId="56A44CC5" w14:textId="77777777" w:rsidR="004B2C56" w:rsidRDefault="004B2C56">
      <w:pPr>
        <w:keepNext/>
        <w:widowControl w:val="0"/>
        <w:spacing w:line="240" w:lineRule="auto"/>
        <w:rPr>
          <w:rFonts w:asciiTheme="majorBidi" w:hAnsiTheme="majorBidi" w:cstheme="majorBidi"/>
        </w:rPr>
      </w:pPr>
    </w:p>
    <w:p w14:paraId="782202AC" w14:textId="78426497" w:rsidR="004B2C56" w:rsidRDefault="00AB3232">
      <w:pPr>
        <w:widowControl w:val="0"/>
        <w:spacing w:line="240" w:lineRule="auto"/>
        <w:rPr>
          <w:rFonts w:asciiTheme="majorBidi" w:hAnsiTheme="majorBidi" w:cstheme="majorBidi"/>
        </w:rPr>
      </w:pPr>
      <w:r>
        <w:rPr>
          <w:rFonts w:asciiTheme="majorBidi" w:hAnsiTheme="majorBidi"/>
        </w:rPr>
        <w:t>Годен до:</w:t>
      </w:r>
    </w:p>
    <w:p w14:paraId="4BCD69E8" w14:textId="77777777" w:rsidR="004B2C56" w:rsidRDefault="004B2C56">
      <w:pPr>
        <w:widowControl w:val="0"/>
        <w:spacing w:line="240" w:lineRule="auto"/>
        <w:rPr>
          <w:rFonts w:asciiTheme="majorBidi" w:hAnsiTheme="majorBidi" w:cstheme="majorBidi"/>
        </w:rPr>
      </w:pPr>
    </w:p>
    <w:p w14:paraId="2264D900" w14:textId="77777777" w:rsidR="004B2C56" w:rsidRDefault="004C6FEB">
      <w:pPr>
        <w:widowControl w:val="0"/>
        <w:spacing w:line="240" w:lineRule="auto"/>
        <w:rPr>
          <w:rFonts w:asciiTheme="majorBidi" w:hAnsiTheme="majorBidi" w:cstheme="majorBidi"/>
        </w:rPr>
      </w:pPr>
      <w:r>
        <w:rPr>
          <w:rFonts w:asciiTheme="majorBidi" w:hAnsiTheme="majorBidi"/>
        </w:rPr>
        <w:t>Изхвърлете тубата 4 седмици след първото отваряне.</w:t>
      </w:r>
    </w:p>
    <w:p w14:paraId="11E5A82C" w14:textId="77777777" w:rsidR="004B2C56" w:rsidRDefault="004B2C56">
      <w:pPr>
        <w:widowControl w:val="0"/>
        <w:spacing w:line="240" w:lineRule="auto"/>
        <w:rPr>
          <w:rFonts w:asciiTheme="majorBidi" w:hAnsiTheme="majorBidi" w:cstheme="majorBidi"/>
        </w:rPr>
      </w:pPr>
    </w:p>
    <w:p w14:paraId="32716B4A" w14:textId="77777777" w:rsidR="004B2C56" w:rsidRDefault="004C6FEB">
      <w:pPr>
        <w:widowControl w:val="0"/>
        <w:spacing w:line="240" w:lineRule="auto"/>
        <w:rPr>
          <w:rFonts w:asciiTheme="majorBidi" w:hAnsiTheme="majorBidi" w:cstheme="majorBidi"/>
        </w:rPr>
      </w:pPr>
      <w:r>
        <w:rPr>
          <w:rFonts w:asciiTheme="majorBidi" w:hAnsiTheme="majorBidi"/>
        </w:rPr>
        <w:t>Дата на отваряне:</w:t>
      </w:r>
    </w:p>
    <w:p w14:paraId="442DBE6A" w14:textId="77777777" w:rsidR="004B2C56" w:rsidRDefault="004C6FEB">
      <w:pPr>
        <w:widowControl w:val="0"/>
        <w:spacing w:line="240" w:lineRule="auto"/>
        <w:rPr>
          <w:rFonts w:asciiTheme="majorBidi" w:hAnsiTheme="majorBidi" w:cstheme="majorBidi"/>
        </w:rPr>
      </w:pPr>
      <w:r>
        <w:rPr>
          <w:rFonts w:asciiTheme="majorBidi" w:hAnsiTheme="majorBidi"/>
        </w:rPr>
        <w:t>Дата на изхвърляне:</w:t>
      </w:r>
    </w:p>
    <w:p w14:paraId="29EEBBC1" w14:textId="77777777" w:rsidR="004B2C56" w:rsidRDefault="004B2C56">
      <w:pPr>
        <w:widowControl w:val="0"/>
        <w:spacing w:line="240" w:lineRule="auto"/>
        <w:rPr>
          <w:rFonts w:asciiTheme="majorBidi" w:hAnsiTheme="majorBidi" w:cstheme="majorBidi"/>
          <w:noProof/>
          <w:szCs w:val="22"/>
        </w:rPr>
      </w:pPr>
    </w:p>
    <w:p w14:paraId="46A5AD62" w14:textId="77777777" w:rsidR="004B2C56" w:rsidRDefault="004B2C56">
      <w:pPr>
        <w:widowControl w:val="0"/>
        <w:spacing w:line="240" w:lineRule="auto"/>
        <w:rPr>
          <w:rFonts w:asciiTheme="majorBidi" w:hAnsiTheme="majorBidi" w:cstheme="majorBidi"/>
          <w:noProof/>
          <w:szCs w:val="22"/>
        </w:rPr>
      </w:pPr>
    </w:p>
    <w:p w14:paraId="5CF9735F" w14:textId="77777777" w:rsidR="004B2C56" w:rsidRDefault="004C6FEB">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9.</w:t>
      </w:r>
      <w:r>
        <w:rPr>
          <w:rFonts w:asciiTheme="majorBidi" w:hAnsiTheme="majorBidi"/>
          <w:b/>
        </w:rPr>
        <w:tab/>
        <w:t>СПЕЦИАЛНИ УСЛОВИЯ НА СЪХРАНЕНИЕ</w:t>
      </w:r>
    </w:p>
    <w:p w14:paraId="68CBFD7E" w14:textId="77777777" w:rsidR="004B2C56" w:rsidRDefault="004B2C56">
      <w:pPr>
        <w:keepNext/>
        <w:widowControl w:val="0"/>
        <w:spacing w:line="240" w:lineRule="auto"/>
        <w:rPr>
          <w:rFonts w:asciiTheme="majorBidi" w:hAnsiTheme="majorBidi" w:cstheme="majorBidi"/>
          <w:noProof/>
          <w:szCs w:val="22"/>
        </w:rPr>
      </w:pPr>
    </w:p>
    <w:p w14:paraId="74C8BFE2" w14:textId="77777777" w:rsidR="004B2C56" w:rsidRDefault="004C6FEB">
      <w:pPr>
        <w:widowControl w:val="0"/>
        <w:spacing w:line="240" w:lineRule="auto"/>
        <w:rPr>
          <w:rFonts w:asciiTheme="majorBidi" w:hAnsiTheme="majorBidi" w:cstheme="majorBidi"/>
          <w:noProof/>
          <w:szCs w:val="22"/>
        </w:rPr>
      </w:pPr>
      <w:r>
        <w:rPr>
          <w:rFonts w:asciiTheme="majorBidi" w:hAnsiTheme="majorBidi"/>
        </w:rPr>
        <w:t>Да се съхранява в хладилник.</w:t>
      </w:r>
    </w:p>
    <w:p w14:paraId="54763DA2" w14:textId="77777777" w:rsidR="004B2C56" w:rsidRDefault="004C6FEB">
      <w:pPr>
        <w:widowControl w:val="0"/>
        <w:spacing w:line="240" w:lineRule="auto"/>
        <w:rPr>
          <w:rFonts w:asciiTheme="majorBidi" w:hAnsiTheme="majorBidi" w:cstheme="majorBidi"/>
          <w:noProof/>
          <w:szCs w:val="22"/>
        </w:rPr>
      </w:pPr>
      <w:r>
        <w:rPr>
          <w:rFonts w:asciiTheme="majorBidi" w:hAnsiTheme="majorBidi"/>
        </w:rPr>
        <w:lastRenderedPageBreak/>
        <w:t>Да се съхранява в оригиналната опаковка, за да се предпази от светлина.</w:t>
      </w:r>
    </w:p>
    <w:p w14:paraId="5727457E" w14:textId="77777777" w:rsidR="004B2C56" w:rsidRDefault="004C6FEB">
      <w:pPr>
        <w:widowControl w:val="0"/>
        <w:spacing w:line="240" w:lineRule="auto"/>
        <w:rPr>
          <w:rFonts w:asciiTheme="majorBidi" w:hAnsiTheme="majorBidi" w:cstheme="majorBidi"/>
          <w:iCs/>
          <w:noProof/>
          <w:szCs w:val="22"/>
        </w:rPr>
      </w:pPr>
      <w:r>
        <w:rPr>
          <w:rFonts w:asciiTheme="majorBidi" w:hAnsiTheme="majorBidi"/>
        </w:rPr>
        <w:t>Да се пази от огън.</w:t>
      </w:r>
    </w:p>
    <w:p w14:paraId="18A1E438" w14:textId="77777777" w:rsidR="004B2C56" w:rsidRDefault="004B2C56">
      <w:pPr>
        <w:widowControl w:val="0"/>
        <w:spacing w:line="240" w:lineRule="auto"/>
        <w:rPr>
          <w:rFonts w:asciiTheme="majorBidi" w:hAnsiTheme="majorBidi" w:cstheme="majorBidi"/>
          <w:noProof/>
          <w:szCs w:val="22"/>
        </w:rPr>
      </w:pPr>
    </w:p>
    <w:p w14:paraId="15BCEBF9" w14:textId="77777777" w:rsidR="004B2C56" w:rsidRDefault="004B2C56">
      <w:pPr>
        <w:widowControl w:val="0"/>
        <w:spacing w:line="240" w:lineRule="auto"/>
        <w:rPr>
          <w:rFonts w:asciiTheme="majorBidi" w:hAnsiTheme="majorBidi" w:cstheme="majorBidi"/>
          <w:noProof/>
          <w:szCs w:val="22"/>
        </w:rPr>
      </w:pPr>
    </w:p>
    <w:p w14:paraId="0BB568B5" w14:textId="77777777" w:rsidR="004B2C56" w:rsidRDefault="004C6FEB">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10.</w:t>
      </w:r>
      <w:r>
        <w:rPr>
          <w:rFonts w:asciiTheme="majorBidi" w:hAnsiTheme="majorBidi"/>
          <w:b/>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497E928A" w14:textId="77777777" w:rsidR="004B2C56" w:rsidRDefault="004B2C56">
      <w:pPr>
        <w:keepNext/>
        <w:widowControl w:val="0"/>
        <w:spacing w:line="240" w:lineRule="auto"/>
        <w:rPr>
          <w:rFonts w:asciiTheme="majorBidi" w:hAnsiTheme="majorBidi" w:cstheme="majorBidi"/>
          <w:noProof/>
          <w:szCs w:val="22"/>
        </w:rPr>
      </w:pPr>
    </w:p>
    <w:p w14:paraId="17C8871C" w14:textId="77777777" w:rsidR="004B2C56" w:rsidRDefault="004B2C56">
      <w:pPr>
        <w:widowControl w:val="0"/>
        <w:spacing w:line="240" w:lineRule="auto"/>
        <w:rPr>
          <w:rFonts w:asciiTheme="majorBidi" w:hAnsiTheme="majorBidi" w:cstheme="majorBidi"/>
          <w:noProof/>
          <w:szCs w:val="22"/>
        </w:rPr>
      </w:pPr>
    </w:p>
    <w:p w14:paraId="02F401E3" w14:textId="77777777" w:rsidR="004B2C56" w:rsidRDefault="004C6FEB">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11.</w:t>
      </w:r>
      <w:r>
        <w:rPr>
          <w:rFonts w:asciiTheme="majorBidi" w:hAnsiTheme="majorBidi"/>
          <w:b/>
        </w:rPr>
        <w:tab/>
        <w:t>ИМЕ И АДРЕС НА ПРИТЕЖАТЕЛЯ НА РАЗРЕШЕНИЕТО ЗА УПОТРЕБА</w:t>
      </w:r>
    </w:p>
    <w:p w14:paraId="65F9043B" w14:textId="77777777" w:rsidR="004B2C56" w:rsidRDefault="004B2C56">
      <w:pPr>
        <w:keepNext/>
        <w:widowControl w:val="0"/>
        <w:spacing w:line="240" w:lineRule="auto"/>
        <w:rPr>
          <w:rFonts w:asciiTheme="majorBidi" w:hAnsiTheme="majorBidi" w:cstheme="majorBidi"/>
          <w:noProof/>
          <w:szCs w:val="22"/>
        </w:rPr>
      </w:pPr>
    </w:p>
    <w:p w14:paraId="1D243011" w14:textId="77777777" w:rsidR="004B2C56" w:rsidRDefault="004C6FEB">
      <w:pPr>
        <w:keepNext/>
        <w:widowControl w:val="0"/>
        <w:spacing w:line="240" w:lineRule="auto"/>
        <w:rPr>
          <w:rFonts w:asciiTheme="majorBidi" w:hAnsiTheme="majorBidi" w:cstheme="majorBidi"/>
          <w:szCs w:val="22"/>
        </w:rPr>
      </w:pPr>
      <w:r>
        <w:rPr>
          <w:rFonts w:asciiTheme="majorBidi" w:hAnsiTheme="majorBidi"/>
        </w:rPr>
        <w:t>Plusultra pharma GmbH</w:t>
      </w:r>
    </w:p>
    <w:p w14:paraId="1054C47C" w14:textId="77777777" w:rsidR="004B2C56" w:rsidRDefault="004C6FEB">
      <w:pPr>
        <w:keepNext/>
        <w:widowControl w:val="0"/>
        <w:spacing w:line="240" w:lineRule="auto"/>
        <w:rPr>
          <w:rFonts w:asciiTheme="majorBidi" w:hAnsiTheme="majorBidi" w:cstheme="majorBidi"/>
          <w:szCs w:val="22"/>
        </w:rPr>
      </w:pPr>
      <w:r>
        <w:rPr>
          <w:rFonts w:asciiTheme="majorBidi" w:hAnsiTheme="majorBidi"/>
        </w:rPr>
        <w:t>Fritz-Vomfelde-Straße 36</w:t>
      </w:r>
    </w:p>
    <w:p w14:paraId="1F028764" w14:textId="77777777" w:rsidR="004B2C56" w:rsidRDefault="004C6FEB">
      <w:pPr>
        <w:keepNext/>
        <w:widowControl w:val="0"/>
        <w:spacing w:line="240" w:lineRule="auto"/>
        <w:rPr>
          <w:rFonts w:asciiTheme="majorBidi" w:hAnsiTheme="majorBidi" w:cstheme="majorBidi"/>
          <w:szCs w:val="22"/>
        </w:rPr>
      </w:pPr>
      <w:r>
        <w:rPr>
          <w:rFonts w:asciiTheme="majorBidi" w:hAnsiTheme="majorBidi"/>
        </w:rPr>
        <w:t>40547 Düsseldorf</w:t>
      </w:r>
    </w:p>
    <w:p w14:paraId="3F10BF9A" w14:textId="77777777" w:rsidR="004B2C56" w:rsidRDefault="004C6FEB">
      <w:pPr>
        <w:widowControl w:val="0"/>
        <w:spacing w:line="240" w:lineRule="auto"/>
        <w:rPr>
          <w:rFonts w:asciiTheme="majorBidi" w:hAnsiTheme="majorBidi" w:cstheme="majorBidi"/>
          <w:szCs w:val="22"/>
        </w:rPr>
      </w:pPr>
      <w:r>
        <w:rPr>
          <w:rFonts w:asciiTheme="majorBidi" w:hAnsiTheme="majorBidi"/>
        </w:rPr>
        <w:t>Германия</w:t>
      </w:r>
    </w:p>
    <w:p w14:paraId="00933A3C" w14:textId="77777777" w:rsidR="004B2C56" w:rsidRDefault="004B2C56">
      <w:pPr>
        <w:widowControl w:val="0"/>
        <w:spacing w:line="240" w:lineRule="auto"/>
        <w:rPr>
          <w:rFonts w:asciiTheme="majorBidi" w:hAnsiTheme="majorBidi" w:cstheme="majorBidi"/>
          <w:noProof/>
          <w:szCs w:val="22"/>
        </w:rPr>
      </w:pPr>
    </w:p>
    <w:p w14:paraId="2B2DC79F" w14:textId="77777777" w:rsidR="004B2C56" w:rsidRDefault="004B2C56">
      <w:pPr>
        <w:widowControl w:val="0"/>
        <w:spacing w:line="240" w:lineRule="auto"/>
        <w:rPr>
          <w:rFonts w:asciiTheme="majorBidi" w:hAnsiTheme="majorBidi" w:cstheme="majorBidi"/>
          <w:noProof/>
          <w:szCs w:val="22"/>
        </w:rPr>
      </w:pPr>
    </w:p>
    <w:p w14:paraId="164FDE9B" w14:textId="77777777" w:rsidR="004B2C56" w:rsidRDefault="004C6FEB">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12.</w:t>
      </w:r>
      <w:r>
        <w:rPr>
          <w:rFonts w:asciiTheme="majorBidi" w:hAnsiTheme="majorBidi"/>
          <w:b/>
        </w:rPr>
        <w:tab/>
        <w:t>НОМЕР(А) НА РАЗРЕШЕНИЕТО ЗА УПОТРЕБА</w:t>
      </w:r>
    </w:p>
    <w:p w14:paraId="111B95FF" w14:textId="77777777" w:rsidR="004B2C56" w:rsidRDefault="004B2C56">
      <w:pPr>
        <w:keepNext/>
        <w:widowControl w:val="0"/>
        <w:spacing w:line="240" w:lineRule="auto"/>
        <w:rPr>
          <w:rFonts w:asciiTheme="majorBidi" w:hAnsiTheme="majorBidi" w:cstheme="majorBidi"/>
          <w:noProof/>
          <w:szCs w:val="22"/>
        </w:rPr>
      </w:pPr>
    </w:p>
    <w:p w14:paraId="6A5623E0" w14:textId="77777777" w:rsidR="004B2C56" w:rsidRDefault="004C6FEB">
      <w:pPr>
        <w:widowControl w:val="0"/>
        <w:spacing w:line="240" w:lineRule="auto"/>
        <w:outlineLvl w:val="0"/>
        <w:rPr>
          <w:rFonts w:asciiTheme="majorBidi" w:hAnsiTheme="majorBidi" w:cstheme="majorBidi"/>
          <w:noProof/>
          <w:szCs w:val="22"/>
        </w:rPr>
      </w:pPr>
      <w:r>
        <w:rPr>
          <w:rFonts w:asciiTheme="majorBidi" w:hAnsiTheme="majorBidi"/>
        </w:rPr>
        <w:t>EU/</w:t>
      </w:r>
      <w:r w:rsidR="00CF301A" w:rsidRPr="00E042FA">
        <w:rPr>
          <w:rFonts w:asciiTheme="majorBidi" w:hAnsiTheme="majorBidi"/>
        </w:rPr>
        <w:t>1/23/1723/001</w:t>
      </w:r>
    </w:p>
    <w:p w14:paraId="05AB2E78" w14:textId="77777777" w:rsidR="004B2C56" w:rsidRDefault="004B2C56">
      <w:pPr>
        <w:widowControl w:val="0"/>
        <w:spacing w:line="240" w:lineRule="auto"/>
        <w:rPr>
          <w:rFonts w:asciiTheme="majorBidi" w:hAnsiTheme="majorBidi" w:cstheme="majorBidi"/>
          <w:noProof/>
          <w:szCs w:val="22"/>
        </w:rPr>
      </w:pPr>
    </w:p>
    <w:p w14:paraId="1322648C" w14:textId="77777777" w:rsidR="004B2C56" w:rsidRDefault="004B2C56">
      <w:pPr>
        <w:widowControl w:val="0"/>
        <w:spacing w:line="240" w:lineRule="auto"/>
        <w:rPr>
          <w:rFonts w:asciiTheme="majorBidi" w:hAnsiTheme="majorBidi" w:cstheme="majorBidi"/>
          <w:noProof/>
          <w:szCs w:val="22"/>
        </w:rPr>
      </w:pPr>
    </w:p>
    <w:p w14:paraId="2978161E" w14:textId="77777777" w:rsidR="004B2C56" w:rsidRDefault="004C6FEB">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13.</w:t>
      </w:r>
      <w:r>
        <w:rPr>
          <w:rFonts w:asciiTheme="majorBidi" w:hAnsiTheme="majorBidi"/>
          <w:b/>
        </w:rPr>
        <w:tab/>
        <w:t>ПАРТИДЕН НОМЕР</w:t>
      </w:r>
    </w:p>
    <w:p w14:paraId="7EF54CC5" w14:textId="77777777" w:rsidR="004B2C56" w:rsidRDefault="004B2C56">
      <w:pPr>
        <w:keepNext/>
        <w:widowControl w:val="0"/>
        <w:spacing w:line="240" w:lineRule="auto"/>
        <w:rPr>
          <w:rFonts w:asciiTheme="majorBidi" w:hAnsiTheme="majorBidi" w:cstheme="majorBidi"/>
          <w:i/>
          <w:noProof/>
          <w:szCs w:val="22"/>
        </w:rPr>
      </w:pPr>
    </w:p>
    <w:p w14:paraId="238F1389" w14:textId="2619DD75" w:rsidR="004B2C56" w:rsidRDefault="00AB3232">
      <w:pPr>
        <w:widowControl w:val="0"/>
        <w:spacing w:line="240" w:lineRule="auto"/>
        <w:rPr>
          <w:rFonts w:asciiTheme="majorBidi" w:hAnsiTheme="majorBidi" w:cstheme="majorBidi"/>
          <w:iCs/>
          <w:noProof/>
          <w:szCs w:val="22"/>
        </w:rPr>
      </w:pPr>
      <w:r>
        <w:rPr>
          <w:rFonts w:asciiTheme="majorBidi" w:hAnsiTheme="majorBidi"/>
        </w:rPr>
        <w:t>Пар</w:t>
      </w:r>
      <w:r w:rsidR="00916056">
        <w:rPr>
          <w:rFonts w:asciiTheme="majorBidi" w:hAnsiTheme="majorBidi"/>
        </w:rPr>
        <w:t>т</w:t>
      </w:r>
      <w:r>
        <w:rPr>
          <w:rFonts w:asciiTheme="majorBidi" w:hAnsiTheme="majorBidi"/>
        </w:rPr>
        <w:t>ида:</w:t>
      </w:r>
    </w:p>
    <w:p w14:paraId="42ED2CE3" w14:textId="77777777" w:rsidR="004B2C56" w:rsidRDefault="004B2C56">
      <w:pPr>
        <w:widowControl w:val="0"/>
        <w:spacing w:line="240" w:lineRule="auto"/>
        <w:rPr>
          <w:rFonts w:asciiTheme="majorBidi" w:hAnsiTheme="majorBidi" w:cstheme="majorBidi"/>
          <w:i/>
          <w:noProof/>
          <w:szCs w:val="22"/>
        </w:rPr>
      </w:pPr>
    </w:p>
    <w:p w14:paraId="1FDFCA32" w14:textId="77777777" w:rsidR="004B2C56" w:rsidRDefault="004B2C56">
      <w:pPr>
        <w:widowControl w:val="0"/>
        <w:spacing w:line="240" w:lineRule="auto"/>
        <w:rPr>
          <w:rFonts w:asciiTheme="majorBidi" w:hAnsiTheme="majorBidi" w:cstheme="majorBidi"/>
          <w:noProof/>
          <w:szCs w:val="22"/>
        </w:rPr>
      </w:pPr>
    </w:p>
    <w:p w14:paraId="675CAFD0" w14:textId="77777777" w:rsidR="004B2C56" w:rsidRDefault="004C6FEB">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14.</w:t>
      </w:r>
      <w:r>
        <w:rPr>
          <w:rFonts w:asciiTheme="majorBidi" w:hAnsiTheme="majorBidi"/>
          <w:b/>
        </w:rPr>
        <w:tab/>
        <w:t>НАЧИН НА ОТПУСКАНЕ</w:t>
      </w:r>
    </w:p>
    <w:p w14:paraId="69D19B9F" w14:textId="77777777" w:rsidR="004B2C56" w:rsidRDefault="004B2C56">
      <w:pPr>
        <w:keepNext/>
        <w:widowControl w:val="0"/>
        <w:spacing w:line="240" w:lineRule="auto"/>
        <w:rPr>
          <w:rFonts w:asciiTheme="majorBidi" w:hAnsiTheme="majorBidi" w:cstheme="majorBidi"/>
          <w:iCs/>
          <w:noProof/>
          <w:szCs w:val="22"/>
        </w:rPr>
      </w:pPr>
    </w:p>
    <w:p w14:paraId="294C1388" w14:textId="77777777" w:rsidR="004B2C56" w:rsidRDefault="004B2C56">
      <w:pPr>
        <w:widowControl w:val="0"/>
        <w:spacing w:line="240" w:lineRule="auto"/>
        <w:rPr>
          <w:rFonts w:asciiTheme="majorBidi" w:hAnsiTheme="majorBidi" w:cstheme="majorBidi"/>
          <w:iCs/>
          <w:noProof/>
          <w:szCs w:val="22"/>
        </w:rPr>
      </w:pPr>
    </w:p>
    <w:p w14:paraId="66960A0B" w14:textId="77777777" w:rsidR="004B2C56" w:rsidRDefault="004C6FEB">
      <w:pPr>
        <w:keepNext/>
        <w:widowControl w:val="0"/>
        <w:pBdr>
          <w:top w:val="single" w:sz="4" w:space="2"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15.</w:t>
      </w:r>
      <w:r>
        <w:rPr>
          <w:rFonts w:asciiTheme="majorBidi" w:hAnsiTheme="majorBidi"/>
          <w:b/>
        </w:rPr>
        <w:tab/>
        <w:t>УКАЗАНИЯ ЗА УПОТРЕБА</w:t>
      </w:r>
    </w:p>
    <w:p w14:paraId="250C2655" w14:textId="77777777" w:rsidR="004B2C56" w:rsidRDefault="004B2C56">
      <w:pPr>
        <w:keepNext/>
        <w:widowControl w:val="0"/>
        <w:spacing w:line="240" w:lineRule="auto"/>
        <w:rPr>
          <w:rFonts w:asciiTheme="majorBidi" w:hAnsiTheme="majorBidi" w:cstheme="majorBidi"/>
          <w:noProof/>
          <w:szCs w:val="22"/>
        </w:rPr>
      </w:pPr>
    </w:p>
    <w:p w14:paraId="5E2758A7" w14:textId="77777777" w:rsidR="004B2C56" w:rsidRDefault="004B2C56">
      <w:pPr>
        <w:widowControl w:val="0"/>
        <w:spacing w:line="240" w:lineRule="auto"/>
        <w:rPr>
          <w:rFonts w:asciiTheme="majorBidi" w:hAnsiTheme="majorBidi" w:cstheme="majorBidi"/>
          <w:noProof/>
          <w:szCs w:val="22"/>
        </w:rPr>
      </w:pPr>
    </w:p>
    <w:p w14:paraId="2680ED57" w14:textId="77777777" w:rsidR="004B2C56" w:rsidRDefault="004C6FEB">
      <w:pPr>
        <w:keepNext/>
        <w:widowControl w:val="0"/>
        <w:pBdr>
          <w:top w:val="single" w:sz="4" w:space="1" w:color="auto"/>
          <w:left w:val="single" w:sz="4" w:space="4" w:color="auto"/>
          <w:bottom w:val="single" w:sz="4" w:space="0" w:color="auto"/>
          <w:right w:val="single" w:sz="4" w:space="4" w:color="auto"/>
        </w:pBdr>
        <w:spacing w:line="240" w:lineRule="auto"/>
        <w:ind w:left="567" w:hanging="567"/>
        <w:rPr>
          <w:rFonts w:asciiTheme="majorBidi" w:hAnsiTheme="majorBidi" w:cstheme="majorBidi"/>
          <w:noProof/>
          <w:szCs w:val="22"/>
        </w:rPr>
      </w:pPr>
      <w:r>
        <w:rPr>
          <w:rFonts w:asciiTheme="majorBidi" w:hAnsiTheme="majorBidi"/>
          <w:b/>
        </w:rPr>
        <w:t>16.</w:t>
      </w:r>
      <w:r>
        <w:rPr>
          <w:rFonts w:asciiTheme="majorBidi" w:hAnsiTheme="majorBidi"/>
          <w:b/>
        </w:rPr>
        <w:tab/>
        <w:t>ИНФОРМАЦИЯ НА БРАЙЛОВА АЗБУКА</w:t>
      </w:r>
    </w:p>
    <w:p w14:paraId="3B1DE0F2" w14:textId="77777777" w:rsidR="004B2C56" w:rsidRDefault="004B2C56">
      <w:pPr>
        <w:keepNext/>
        <w:widowControl w:val="0"/>
        <w:spacing w:line="240" w:lineRule="auto"/>
        <w:rPr>
          <w:rFonts w:asciiTheme="majorBidi" w:hAnsiTheme="majorBidi" w:cstheme="majorBidi"/>
          <w:noProof/>
          <w:szCs w:val="22"/>
        </w:rPr>
      </w:pPr>
    </w:p>
    <w:p w14:paraId="044B828D" w14:textId="77777777" w:rsidR="004B2C56" w:rsidRDefault="004C6FEB">
      <w:pPr>
        <w:widowControl w:val="0"/>
        <w:spacing w:line="240" w:lineRule="auto"/>
        <w:rPr>
          <w:rFonts w:asciiTheme="majorBidi" w:hAnsiTheme="majorBidi" w:cstheme="majorBidi"/>
          <w:noProof/>
          <w:szCs w:val="22"/>
        </w:rPr>
      </w:pPr>
      <w:r>
        <w:rPr>
          <w:rFonts w:asciiTheme="majorBidi" w:hAnsiTheme="majorBidi"/>
        </w:rPr>
        <w:t>Hyftor</w:t>
      </w:r>
    </w:p>
    <w:p w14:paraId="5FDC1E82" w14:textId="77777777" w:rsidR="004B2C56" w:rsidRDefault="004B2C56">
      <w:pPr>
        <w:widowControl w:val="0"/>
        <w:spacing w:line="240" w:lineRule="auto"/>
        <w:rPr>
          <w:rFonts w:asciiTheme="majorBidi" w:hAnsiTheme="majorBidi" w:cstheme="majorBidi"/>
          <w:noProof/>
          <w:szCs w:val="22"/>
          <w:shd w:val="clear" w:color="auto" w:fill="CCCCCC"/>
        </w:rPr>
      </w:pPr>
    </w:p>
    <w:p w14:paraId="1A8B3F6A" w14:textId="77777777" w:rsidR="004B2C56" w:rsidRDefault="004B2C56">
      <w:pPr>
        <w:widowControl w:val="0"/>
        <w:spacing w:line="240" w:lineRule="auto"/>
        <w:rPr>
          <w:rFonts w:asciiTheme="majorBidi" w:hAnsiTheme="majorBidi" w:cstheme="majorBidi"/>
          <w:noProof/>
          <w:szCs w:val="22"/>
          <w:shd w:val="clear" w:color="auto" w:fill="CCCCCC"/>
        </w:rPr>
      </w:pPr>
    </w:p>
    <w:p w14:paraId="6B0C8558" w14:textId="77777777" w:rsidR="004B2C56" w:rsidRDefault="004C6FEB">
      <w:pPr>
        <w:keepNext/>
        <w:widowControl w:val="0"/>
        <w:pBdr>
          <w:top w:val="single" w:sz="4" w:space="1" w:color="auto"/>
          <w:left w:val="single" w:sz="4" w:space="4" w:color="auto"/>
          <w:bottom w:val="single" w:sz="4" w:space="0" w:color="auto"/>
          <w:right w:val="single" w:sz="4" w:space="4" w:color="auto"/>
        </w:pBdr>
        <w:tabs>
          <w:tab w:val="clear" w:pos="567"/>
        </w:tabs>
        <w:spacing w:line="240" w:lineRule="auto"/>
        <w:ind w:left="567" w:hanging="567"/>
        <w:rPr>
          <w:rFonts w:asciiTheme="majorBidi" w:hAnsiTheme="majorBidi" w:cstheme="majorBidi"/>
          <w:i/>
          <w:noProof/>
        </w:rPr>
      </w:pPr>
      <w:r>
        <w:rPr>
          <w:rFonts w:asciiTheme="majorBidi" w:hAnsiTheme="majorBidi"/>
          <w:b/>
        </w:rPr>
        <w:t>17.</w:t>
      </w:r>
      <w:r>
        <w:rPr>
          <w:rFonts w:asciiTheme="majorBidi" w:hAnsiTheme="majorBidi"/>
          <w:b/>
        </w:rPr>
        <w:tab/>
        <w:t>УНИКАЛЕН ИДЕНТИФИКАТОР – ДВУИЗМЕРЕН БАРКОД</w:t>
      </w:r>
    </w:p>
    <w:p w14:paraId="5A6477E1" w14:textId="77777777" w:rsidR="004B2C56" w:rsidRDefault="004B2C56">
      <w:pPr>
        <w:keepNext/>
        <w:widowControl w:val="0"/>
        <w:tabs>
          <w:tab w:val="clear" w:pos="567"/>
        </w:tabs>
        <w:spacing w:line="240" w:lineRule="auto"/>
        <w:rPr>
          <w:rFonts w:asciiTheme="majorBidi" w:hAnsiTheme="majorBidi" w:cstheme="majorBidi"/>
          <w:noProof/>
        </w:rPr>
      </w:pPr>
    </w:p>
    <w:p w14:paraId="5B57D6C4" w14:textId="77777777" w:rsidR="004B2C56" w:rsidRDefault="004C6FEB">
      <w:pPr>
        <w:widowControl w:val="0"/>
        <w:spacing w:line="240" w:lineRule="auto"/>
        <w:rPr>
          <w:rFonts w:asciiTheme="majorBidi" w:hAnsiTheme="majorBidi" w:cstheme="majorBidi"/>
          <w:noProof/>
          <w:szCs w:val="22"/>
          <w:shd w:val="clear" w:color="auto" w:fill="CCCCCC"/>
        </w:rPr>
      </w:pPr>
      <w:r>
        <w:rPr>
          <w:rFonts w:asciiTheme="majorBidi" w:hAnsiTheme="majorBidi"/>
          <w:highlight w:val="lightGray"/>
        </w:rPr>
        <w:t>Двуизмерен баркод с включен уникален идентификатор.</w:t>
      </w:r>
    </w:p>
    <w:p w14:paraId="53D709D9" w14:textId="77777777" w:rsidR="004B2C56" w:rsidRDefault="004B2C56">
      <w:pPr>
        <w:widowControl w:val="0"/>
        <w:spacing w:line="240" w:lineRule="auto"/>
        <w:rPr>
          <w:rFonts w:asciiTheme="majorBidi" w:hAnsiTheme="majorBidi" w:cstheme="majorBidi"/>
          <w:noProof/>
          <w:szCs w:val="22"/>
          <w:shd w:val="clear" w:color="auto" w:fill="CCCCCC"/>
        </w:rPr>
      </w:pPr>
    </w:p>
    <w:p w14:paraId="7BA1B234" w14:textId="77777777" w:rsidR="004B2C56" w:rsidRDefault="004B2C56">
      <w:pPr>
        <w:widowControl w:val="0"/>
        <w:tabs>
          <w:tab w:val="clear" w:pos="567"/>
        </w:tabs>
        <w:spacing w:line="240" w:lineRule="auto"/>
        <w:rPr>
          <w:rFonts w:asciiTheme="majorBidi" w:hAnsiTheme="majorBidi" w:cstheme="majorBidi"/>
          <w:noProof/>
        </w:rPr>
      </w:pPr>
    </w:p>
    <w:p w14:paraId="053E7612" w14:textId="77777777" w:rsidR="004B2C56" w:rsidRDefault="004C6FEB">
      <w:pPr>
        <w:keepNext/>
        <w:widowControl w:val="0"/>
        <w:pBdr>
          <w:top w:val="single" w:sz="4" w:space="1" w:color="auto"/>
          <w:left w:val="single" w:sz="4" w:space="4" w:color="auto"/>
          <w:bottom w:val="single" w:sz="4" w:space="0" w:color="auto"/>
          <w:right w:val="single" w:sz="4" w:space="4" w:color="auto"/>
        </w:pBdr>
        <w:tabs>
          <w:tab w:val="clear" w:pos="567"/>
        </w:tabs>
        <w:spacing w:line="240" w:lineRule="auto"/>
        <w:ind w:left="567" w:hanging="567"/>
        <w:rPr>
          <w:rFonts w:asciiTheme="majorBidi" w:hAnsiTheme="majorBidi" w:cstheme="majorBidi"/>
          <w:i/>
          <w:noProof/>
        </w:rPr>
      </w:pPr>
      <w:r>
        <w:rPr>
          <w:rFonts w:asciiTheme="majorBidi" w:hAnsiTheme="majorBidi"/>
          <w:b/>
        </w:rPr>
        <w:t>18.</w:t>
      </w:r>
      <w:r>
        <w:rPr>
          <w:rFonts w:asciiTheme="majorBidi" w:hAnsiTheme="majorBidi"/>
          <w:b/>
        </w:rPr>
        <w:tab/>
        <w:t>УНИКАЛЕН ИДЕНТИФИКАТОР – ДАННИ ЗА ЧЕТЕНЕ ОТ ХОРА</w:t>
      </w:r>
    </w:p>
    <w:p w14:paraId="484449B6" w14:textId="77777777" w:rsidR="004B2C56" w:rsidRDefault="004B2C56">
      <w:pPr>
        <w:keepNext/>
        <w:widowControl w:val="0"/>
        <w:tabs>
          <w:tab w:val="clear" w:pos="567"/>
        </w:tabs>
        <w:spacing w:line="240" w:lineRule="auto"/>
        <w:rPr>
          <w:rFonts w:asciiTheme="majorBidi" w:hAnsiTheme="majorBidi" w:cstheme="majorBidi"/>
          <w:noProof/>
        </w:rPr>
      </w:pPr>
    </w:p>
    <w:p w14:paraId="7ECC954B" w14:textId="77777777" w:rsidR="004B2C56" w:rsidRDefault="004C6FEB">
      <w:pPr>
        <w:widowControl w:val="0"/>
        <w:spacing w:line="240" w:lineRule="auto"/>
        <w:rPr>
          <w:rFonts w:asciiTheme="majorBidi" w:hAnsiTheme="majorBidi" w:cstheme="majorBidi"/>
          <w:noProof/>
          <w:szCs w:val="22"/>
        </w:rPr>
      </w:pPr>
      <w:r>
        <w:rPr>
          <w:rFonts w:asciiTheme="majorBidi" w:hAnsiTheme="majorBidi"/>
        </w:rPr>
        <w:t>PC</w:t>
      </w:r>
    </w:p>
    <w:p w14:paraId="098857B5" w14:textId="77777777" w:rsidR="004B2C56" w:rsidRDefault="004C6FEB">
      <w:pPr>
        <w:widowControl w:val="0"/>
        <w:spacing w:line="240" w:lineRule="auto"/>
        <w:rPr>
          <w:rFonts w:asciiTheme="majorBidi" w:hAnsiTheme="majorBidi" w:cstheme="majorBidi"/>
          <w:noProof/>
          <w:szCs w:val="22"/>
        </w:rPr>
      </w:pPr>
      <w:r>
        <w:rPr>
          <w:rFonts w:asciiTheme="majorBidi" w:hAnsiTheme="majorBidi"/>
        </w:rPr>
        <w:t>SN</w:t>
      </w:r>
    </w:p>
    <w:p w14:paraId="4E997F2A" w14:textId="77777777" w:rsidR="004B2C56" w:rsidRDefault="004C6FEB">
      <w:pPr>
        <w:widowControl w:val="0"/>
        <w:spacing w:line="240" w:lineRule="auto"/>
        <w:rPr>
          <w:rFonts w:asciiTheme="majorBidi" w:hAnsiTheme="majorBidi" w:cstheme="majorBidi"/>
          <w:noProof/>
          <w:szCs w:val="22"/>
        </w:rPr>
      </w:pPr>
      <w:r>
        <w:rPr>
          <w:rFonts w:asciiTheme="majorBidi" w:hAnsiTheme="majorBidi"/>
        </w:rPr>
        <w:t>NN</w:t>
      </w:r>
    </w:p>
    <w:p w14:paraId="71B041E0" w14:textId="77777777" w:rsidR="004B2C56" w:rsidRDefault="004B2C56">
      <w:pPr>
        <w:widowControl w:val="0"/>
        <w:spacing w:line="240" w:lineRule="auto"/>
        <w:rPr>
          <w:rFonts w:asciiTheme="majorBidi" w:hAnsiTheme="majorBidi" w:cstheme="majorBidi"/>
          <w:noProof/>
          <w:szCs w:val="22"/>
        </w:rPr>
      </w:pPr>
    </w:p>
    <w:p w14:paraId="11DC237E" w14:textId="77777777" w:rsidR="004B2C56" w:rsidRDefault="004C6FEB">
      <w:pPr>
        <w:widowControl w:val="0"/>
        <w:tabs>
          <w:tab w:val="clear" w:pos="567"/>
        </w:tabs>
        <w:spacing w:line="240" w:lineRule="auto"/>
        <w:rPr>
          <w:rFonts w:asciiTheme="majorBidi" w:hAnsiTheme="majorBidi" w:cstheme="majorBidi"/>
          <w:noProof/>
        </w:rPr>
      </w:pPr>
      <w:r>
        <w:br w:type="page"/>
      </w:r>
    </w:p>
    <w:p w14:paraId="454A48A7" w14:textId="77777777" w:rsidR="004B2C56" w:rsidRDefault="004C6FEB">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noProof/>
          <w:szCs w:val="22"/>
        </w:rPr>
      </w:pPr>
      <w:r>
        <w:rPr>
          <w:rFonts w:asciiTheme="majorBidi" w:hAnsiTheme="majorBidi"/>
          <w:b/>
        </w:rPr>
        <w:lastRenderedPageBreak/>
        <w:t>МИНИМУМ ДАННИ, КОИТО ТРЯБВА ДА СЪДЪРЖАТ МАЛКИТЕ ЕДИНИЧНИ ПЪРВИЧНИ ОПАКОВКИ</w:t>
      </w:r>
    </w:p>
    <w:p w14:paraId="4DD20B21" w14:textId="77777777" w:rsidR="004B2C56" w:rsidRDefault="004B2C56">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noProof/>
          <w:szCs w:val="22"/>
        </w:rPr>
      </w:pPr>
    </w:p>
    <w:p w14:paraId="0E01D060" w14:textId="77777777" w:rsidR="004B2C56" w:rsidRDefault="004C6FEB">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noProof/>
          <w:szCs w:val="22"/>
        </w:rPr>
      </w:pPr>
      <w:r>
        <w:rPr>
          <w:rFonts w:asciiTheme="majorBidi" w:hAnsiTheme="majorBidi"/>
          <w:b/>
        </w:rPr>
        <w:t>ТУБА</w:t>
      </w:r>
    </w:p>
    <w:p w14:paraId="76A3AF1D" w14:textId="77777777" w:rsidR="004B2C56" w:rsidRDefault="004B2C56">
      <w:pPr>
        <w:widowControl w:val="0"/>
        <w:spacing w:line="240" w:lineRule="auto"/>
        <w:rPr>
          <w:rFonts w:asciiTheme="majorBidi" w:hAnsiTheme="majorBidi" w:cstheme="majorBidi"/>
        </w:rPr>
      </w:pPr>
    </w:p>
    <w:p w14:paraId="0081ED3D" w14:textId="77777777" w:rsidR="004B2C56" w:rsidRDefault="004B2C56">
      <w:pPr>
        <w:widowControl w:val="0"/>
        <w:spacing w:line="240" w:lineRule="auto"/>
        <w:rPr>
          <w:rFonts w:asciiTheme="majorBidi" w:hAnsiTheme="majorBidi" w:cstheme="majorBidi"/>
          <w:noProof/>
          <w:szCs w:val="22"/>
        </w:rPr>
      </w:pPr>
    </w:p>
    <w:p w14:paraId="137700D3" w14:textId="77777777" w:rsidR="004B2C56" w:rsidRDefault="004C6FEB">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rPr>
      </w:pPr>
      <w:r>
        <w:rPr>
          <w:rFonts w:asciiTheme="majorBidi" w:hAnsiTheme="majorBidi"/>
          <w:b/>
        </w:rPr>
        <w:t>1.</w:t>
      </w:r>
      <w:r>
        <w:rPr>
          <w:rFonts w:asciiTheme="majorBidi" w:hAnsiTheme="majorBidi"/>
          <w:b/>
        </w:rPr>
        <w:tab/>
        <w:t>ИМЕ НА ЛЕКАРСТВЕНИЯ ПРОДУКТ И ПЪТ(ИЩА) НА ВЪВЕЖДАНЕ</w:t>
      </w:r>
    </w:p>
    <w:p w14:paraId="576752F4" w14:textId="77777777" w:rsidR="004B2C56" w:rsidRDefault="004B2C56">
      <w:pPr>
        <w:keepNext/>
        <w:widowControl w:val="0"/>
        <w:spacing w:line="240" w:lineRule="auto"/>
        <w:rPr>
          <w:rFonts w:asciiTheme="majorBidi" w:hAnsiTheme="majorBidi" w:cstheme="majorBidi"/>
          <w:noProof/>
          <w:szCs w:val="22"/>
        </w:rPr>
      </w:pPr>
    </w:p>
    <w:p w14:paraId="31E637BD" w14:textId="77777777" w:rsidR="004B2C56" w:rsidRDefault="004C6FEB">
      <w:pPr>
        <w:widowControl w:val="0"/>
        <w:spacing w:line="240" w:lineRule="auto"/>
        <w:rPr>
          <w:rFonts w:asciiTheme="majorBidi" w:hAnsiTheme="majorBidi" w:cstheme="majorBidi"/>
          <w:noProof/>
          <w:szCs w:val="22"/>
        </w:rPr>
      </w:pPr>
      <w:r>
        <w:rPr>
          <w:rFonts w:asciiTheme="majorBidi" w:hAnsiTheme="majorBidi"/>
        </w:rPr>
        <w:t>Hyftor 2 mg/g гел</w:t>
      </w:r>
    </w:p>
    <w:p w14:paraId="67F52EC4" w14:textId="77777777" w:rsidR="004B2C56" w:rsidRDefault="004C6FEB">
      <w:pPr>
        <w:widowControl w:val="0"/>
        <w:spacing w:line="240" w:lineRule="auto"/>
        <w:rPr>
          <w:rFonts w:asciiTheme="majorBidi" w:hAnsiTheme="majorBidi" w:cstheme="majorBidi"/>
          <w:szCs w:val="22"/>
        </w:rPr>
      </w:pPr>
      <w:r>
        <w:rPr>
          <w:rFonts w:asciiTheme="majorBidi" w:hAnsiTheme="majorBidi"/>
        </w:rPr>
        <w:t>сиролимус</w:t>
      </w:r>
    </w:p>
    <w:p w14:paraId="440FFEA1" w14:textId="77777777" w:rsidR="004B2C56" w:rsidRDefault="004C6FEB">
      <w:pPr>
        <w:widowControl w:val="0"/>
        <w:spacing w:line="240" w:lineRule="auto"/>
        <w:rPr>
          <w:rFonts w:asciiTheme="majorBidi" w:hAnsiTheme="majorBidi" w:cstheme="majorBidi"/>
          <w:szCs w:val="22"/>
        </w:rPr>
      </w:pPr>
      <w:r>
        <w:rPr>
          <w:rFonts w:asciiTheme="majorBidi" w:hAnsiTheme="majorBidi"/>
        </w:rPr>
        <w:t>Само за кожно приложение.</w:t>
      </w:r>
    </w:p>
    <w:p w14:paraId="34A82FC5" w14:textId="77777777" w:rsidR="004B2C56" w:rsidRDefault="004B2C56">
      <w:pPr>
        <w:widowControl w:val="0"/>
        <w:spacing w:line="240" w:lineRule="auto"/>
        <w:rPr>
          <w:rFonts w:asciiTheme="majorBidi" w:hAnsiTheme="majorBidi" w:cstheme="majorBidi"/>
          <w:noProof/>
          <w:szCs w:val="22"/>
        </w:rPr>
      </w:pPr>
    </w:p>
    <w:p w14:paraId="333D64C5" w14:textId="77777777" w:rsidR="004B2C56" w:rsidRDefault="004B2C56">
      <w:pPr>
        <w:widowControl w:val="0"/>
        <w:spacing w:line="240" w:lineRule="auto"/>
        <w:rPr>
          <w:rFonts w:asciiTheme="majorBidi" w:hAnsiTheme="majorBidi" w:cstheme="majorBidi"/>
          <w:noProof/>
          <w:szCs w:val="22"/>
        </w:rPr>
      </w:pPr>
    </w:p>
    <w:p w14:paraId="554FA8FD" w14:textId="77777777" w:rsidR="004B2C56" w:rsidRDefault="004C6FEB">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2.</w:t>
      </w:r>
      <w:r>
        <w:rPr>
          <w:rFonts w:asciiTheme="majorBidi" w:hAnsiTheme="majorBidi"/>
          <w:b/>
        </w:rPr>
        <w:tab/>
        <w:t>НАЧИН НА ПРИЛОЖЕНИЕ</w:t>
      </w:r>
    </w:p>
    <w:p w14:paraId="6C12E06D" w14:textId="77777777" w:rsidR="004B2C56" w:rsidRDefault="004B2C56">
      <w:pPr>
        <w:keepNext/>
        <w:widowControl w:val="0"/>
        <w:spacing w:line="240" w:lineRule="auto"/>
        <w:rPr>
          <w:rFonts w:asciiTheme="majorBidi" w:hAnsiTheme="majorBidi" w:cstheme="majorBidi"/>
          <w:noProof/>
          <w:szCs w:val="22"/>
        </w:rPr>
      </w:pPr>
    </w:p>
    <w:p w14:paraId="2B38B2BB" w14:textId="77777777" w:rsidR="004B2C56" w:rsidRDefault="004C6FEB">
      <w:pPr>
        <w:widowControl w:val="0"/>
        <w:spacing w:line="240" w:lineRule="auto"/>
        <w:rPr>
          <w:rFonts w:asciiTheme="majorBidi" w:hAnsiTheme="majorBidi" w:cstheme="majorBidi"/>
          <w:noProof/>
          <w:szCs w:val="22"/>
        </w:rPr>
      </w:pPr>
      <w:r>
        <w:rPr>
          <w:rFonts w:asciiTheme="majorBidi" w:hAnsiTheme="majorBidi"/>
        </w:rPr>
        <w:t>Преди употреба прочетете листовката.</w:t>
      </w:r>
    </w:p>
    <w:p w14:paraId="392D7099" w14:textId="77777777" w:rsidR="004B2C56" w:rsidRDefault="004B2C56">
      <w:pPr>
        <w:widowControl w:val="0"/>
        <w:spacing w:line="240" w:lineRule="auto"/>
        <w:rPr>
          <w:rFonts w:asciiTheme="majorBidi" w:hAnsiTheme="majorBidi" w:cstheme="majorBidi"/>
          <w:noProof/>
          <w:szCs w:val="22"/>
        </w:rPr>
      </w:pPr>
    </w:p>
    <w:p w14:paraId="1F456E0F" w14:textId="77777777" w:rsidR="004B2C56" w:rsidRDefault="004B2C56">
      <w:pPr>
        <w:widowControl w:val="0"/>
        <w:spacing w:line="240" w:lineRule="auto"/>
        <w:rPr>
          <w:rFonts w:asciiTheme="majorBidi" w:hAnsiTheme="majorBidi" w:cstheme="majorBidi"/>
          <w:noProof/>
          <w:szCs w:val="22"/>
        </w:rPr>
      </w:pPr>
    </w:p>
    <w:p w14:paraId="459BEC12" w14:textId="77777777" w:rsidR="004B2C56" w:rsidRDefault="004C6FEB">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3.</w:t>
      </w:r>
      <w:r>
        <w:rPr>
          <w:rFonts w:asciiTheme="majorBidi" w:hAnsiTheme="majorBidi"/>
          <w:b/>
        </w:rPr>
        <w:tab/>
        <w:t>ДАТА НА ИЗТИЧАНЕ НА СРОКА НА ГОДНОСТ</w:t>
      </w:r>
    </w:p>
    <w:p w14:paraId="09BC5857" w14:textId="77777777" w:rsidR="004B2C56" w:rsidRDefault="004B2C56">
      <w:pPr>
        <w:keepNext/>
        <w:widowControl w:val="0"/>
        <w:spacing w:line="240" w:lineRule="auto"/>
        <w:rPr>
          <w:rFonts w:asciiTheme="majorBidi" w:hAnsiTheme="majorBidi" w:cstheme="majorBidi"/>
          <w:noProof/>
          <w:szCs w:val="22"/>
        </w:rPr>
      </w:pPr>
    </w:p>
    <w:p w14:paraId="1995C75E" w14:textId="77777777" w:rsidR="004B2C56" w:rsidRDefault="004C6FEB">
      <w:pPr>
        <w:widowControl w:val="0"/>
        <w:spacing w:line="240" w:lineRule="auto"/>
        <w:rPr>
          <w:rFonts w:asciiTheme="majorBidi" w:hAnsiTheme="majorBidi" w:cstheme="majorBidi"/>
        </w:rPr>
      </w:pPr>
      <w:r>
        <w:rPr>
          <w:rFonts w:asciiTheme="majorBidi" w:hAnsiTheme="majorBidi"/>
        </w:rPr>
        <w:t>EXP</w:t>
      </w:r>
    </w:p>
    <w:p w14:paraId="220E18BF" w14:textId="77777777" w:rsidR="004B2C56" w:rsidRDefault="004B2C56">
      <w:pPr>
        <w:widowControl w:val="0"/>
        <w:spacing w:line="240" w:lineRule="auto"/>
        <w:rPr>
          <w:rFonts w:asciiTheme="majorBidi" w:hAnsiTheme="majorBidi" w:cstheme="majorBidi"/>
        </w:rPr>
      </w:pPr>
    </w:p>
    <w:p w14:paraId="11D828B0" w14:textId="77777777" w:rsidR="004B2C56" w:rsidRDefault="004C6FEB">
      <w:pPr>
        <w:widowControl w:val="0"/>
        <w:spacing w:line="240" w:lineRule="auto"/>
        <w:rPr>
          <w:rFonts w:asciiTheme="majorBidi" w:hAnsiTheme="majorBidi" w:cstheme="majorBidi"/>
        </w:rPr>
      </w:pPr>
      <w:r>
        <w:rPr>
          <w:rFonts w:asciiTheme="majorBidi" w:hAnsiTheme="majorBidi"/>
        </w:rPr>
        <w:t>Изхвърлете тубата 4 седмици след първото отваряне.</w:t>
      </w:r>
    </w:p>
    <w:p w14:paraId="2C9D9E7D" w14:textId="77777777" w:rsidR="004B2C56" w:rsidRDefault="004B2C56">
      <w:pPr>
        <w:widowControl w:val="0"/>
        <w:spacing w:line="240" w:lineRule="auto"/>
        <w:rPr>
          <w:rFonts w:asciiTheme="majorBidi" w:hAnsiTheme="majorBidi" w:cstheme="majorBidi"/>
          <w:noProof/>
          <w:szCs w:val="22"/>
        </w:rPr>
      </w:pPr>
    </w:p>
    <w:p w14:paraId="35D5DDE1" w14:textId="77777777" w:rsidR="004B2C56" w:rsidRDefault="004B2C56">
      <w:pPr>
        <w:widowControl w:val="0"/>
        <w:spacing w:line="240" w:lineRule="auto"/>
        <w:rPr>
          <w:rFonts w:asciiTheme="majorBidi" w:hAnsiTheme="majorBidi" w:cstheme="majorBidi"/>
          <w:noProof/>
          <w:szCs w:val="22"/>
        </w:rPr>
      </w:pPr>
    </w:p>
    <w:p w14:paraId="68ADCA9E" w14:textId="77777777" w:rsidR="004B2C56" w:rsidRDefault="004C6FEB">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4.</w:t>
      </w:r>
      <w:r>
        <w:rPr>
          <w:rFonts w:asciiTheme="majorBidi" w:hAnsiTheme="majorBidi"/>
          <w:b/>
        </w:rPr>
        <w:tab/>
        <w:t>ПАРТИДЕН НОМЕР</w:t>
      </w:r>
    </w:p>
    <w:p w14:paraId="6E42ECFB" w14:textId="77777777" w:rsidR="004B2C56" w:rsidRDefault="004B2C56">
      <w:pPr>
        <w:keepNext/>
        <w:widowControl w:val="0"/>
        <w:spacing w:line="240" w:lineRule="auto"/>
        <w:rPr>
          <w:rFonts w:asciiTheme="majorBidi" w:hAnsiTheme="majorBidi" w:cstheme="majorBidi"/>
          <w:noProof/>
          <w:szCs w:val="22"/>
        </w:rPr>
      </w:pPr>
    </w:p>
    <w:p w14:paraId="188A545E" w14:textId="77777777" w:rsidR="004B2C56" w:rsidRDefault="004C6FEB">
      <w:pPr>
        <w:widowControl w:val="0"/>
        <w:spacing w:line="240" w:lineRule="auto"/>
        <w:rPr>
          <w:rFonts w:asciiTheme="majorBidi" w:hAnsiTheme="majorBidi" w:cstheme="majorBidi"/>
          <w:noProof/>
          <w:szCs w:val="22"/>
        </w:rPr>
      </w:pPr>
      <w:r>
        <w:rPr>
          <w:rFonts w:asciiTheme="majorBidi" w:hAnsiTheme="majorBidi"/>
        </w:rPr>
        <w:t>Lot</w:t>
      </w:r>
    </w:p>
    <w:p w14:paraId="0DD3654E" w14:textId="77777777" w:rsidR="004B2C56" w:rsidRDefault="004B2C56">
      <w:pPr>
        <w:widowControl w:val="0"/>
        <w:spacing w:line="240" w:lineRule="auto"/>
        <w:rPr>
          <w:rFonts w:asciiTheme="majorBidi" w:hAnsiTheme="majorBidi" w:cstheme="majorBidi"/>
          <w:noProof/>
          <w:szCs w:val="22"/>
        </w:rPr>
      </w:pPr>
    </w:p>
    <w:p w14:paraId="01E21BEF" w14:textId="77777777" w:rsidR="004B2C56" w:rsidRDefault="004B2C56">
      <w:pPr>
        <w:widowControl w:val="0"/>
        <w:spacing w:line="240" w:lineRule="auto"/>
        <w:rPr>
          <w:rFonts w:asciiTheme="majorBidi" w:hAnsiTheme="majorBidi" w:cstheme="majorBidi"/>
          <w:noProof/>
          <w:szCs w:val="22"/>
        </w:rPr>
      </w:pPr>
    </w:p>
    <w:p w14:paraId="5A5654F2" w14:textId="77777777" w:rsidR="004B2C56" w:rsidRDefault="004C6FEB">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5.</w:t>
      </w:r>
      <w:r>
        <w:rPr>
          <w:rFonts w:asciiTheme="majorBidi" w:hAnsiTheme="majorBidi"/>
          <w:b/>
        </w:rPr>
        <w:tab/>
        <w:t>СЪДЪРЖАНИЕ КАТО МАСА</w:t>
      </w:r>
    </w:p>
    <w:p w14:paraId="3D05BFCD" w14:textId="77777777" w:rsidR="004B2C56" w:rsidRDefault="004B2C56">
      <w:pPr>
        <w:keepNext/>
        <w:widowControl w:val="0"/>
        <w:spacing w:line="240" w:lineRule="auto"/>
        <w:rPr>
          <w:rFonts w:asciiTheme="majorBidi" w:hAnsiTheme="majorBidi" w:cstheme="majorBidi"/>
          <w:noProof/>
          <w:szCs w:val="22"/>
        </w:rPr>
      </w:pPr>
    </w:p>
    <w:p w14:paraId="209BFDEE" w14:textId="77777777" w:rsidR="004B2C56" w:rsidRDefault="004C6FEB">
      <w:pPr>
        <w:widowControl w:val="0"/>
        <w:spacing w:line="240" w:lineRule="auto"/>
        <w:rPr>
          <w:rFonts w:asciiTheme="majorBidi" w:hAnsiTheme="majorBidi" w:cstheme="majorBidi"/>
          <w:noProof/>
          <w:szCs w:val="22"/>
        </w:rPr>
      </w:pPr>
      <w:r>
        <w:rPr>
          <w:rFonts w:asciiTheme="majorBidi" w:hAnsiTheme="majorBidi"/>
        </w:rPr>
        <w:t>10 g</w:t>
      </w:r>
    </w:p>
    <w:p w14:paraId="1B6960DD" w14:textId="77777777" w:rsidR="004B2C56" w:rsidRDefault="004B2C56">
      <w:pPr>
        <w:widowControl w:val="0"/>
        <w:spacing w:line="240" w:lineRule="auto"/>
        <w:rPr>
          <w:rFonts w:asciiTheme="majorBidi" w:hAnsiTheme="majorBidi" w:cstheme="majorBidi"/>
          <w:noProof/>
          <w:szCs w:val="22"/>
        </w:rPr>
      </w:pPr>
    </w:p>
    <w:p w14:paraId="34B5CA1D" w14:textId="77777777" w:rsidR="004B2C56" w:rsidRDefault="004B2C56">
      <w:pPr>
        <w:widowControl w:val="0"/>
        <w:spacing w:line="240" w:lineRule="auto"/>
        <w:rPr>
          <w:rFonts w:asciiTheme="majorBidi" w:hAnsiTheme="majorBidi" w:cstheme="majorBidi"/>
          <w:noProof/>
          <w:szCs w:val="22"/>
        </w:rPr>
      </w:pPr>
    </w:p>
    <w:p w14:paraId="3D178D7B" w14:textId="77777777" w:rsidR="004B2C56" w:rsidRDefault="004C6FEB">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6.</w:t>
      </w:r>
      <w:r>
        <w:rPr>
          <w:rFonts w:asciiTheme="majorBidi" w:hAnsiTheme="majorBidi"/>
          <w:b/>
        </w:rPr>
        <w:tab/>
        <w:t>ДРУГО</w:t>
      </w:r>
    </w:p>
    <w:p w14:paraId="4B9B8472" w14:textId="77777777" w:rsidR="004B2C56" w:rsidRDefault="004B2C56">
      <w:pPr>
        <w:widowControl w:val="0"/>
        <w:spacing w:line="240" w:lineRule="auto"/>
        <w:rPr>
          <w:rFonts w:asciiTheme="majorBidi" w:hAnsiTheme="majorBidi" w:cstheme="majorBidi"/>
          <w:noProof/>
          <w:szCs w:val="22"/>
        </w:rPr>
      </w:pPr>
    </w:p>
    <w:p w14:paraId="2834DE4F" w14:textId="77777777" w:rsidR="004B2C56" w:rsidRDefault="004C6FEB">
      <w:pPr>
        <w:widowControl w:val="0"/>
        <w:spacing w:line="240" w:lineRule="auto"/>
        <w:rPr>
          <w:rFonts w:asciiTheme="majorBidi" w:hAnsiTheme="majorBidi" w:cstheme="majorBidi"/>
          <w:noProof/>
          <w:szCs w:val="22"/>
        </w:rPr>
      </w:pPr>
      <w:r>
        <w:rPr>
          <w:rFonts w:asciiTheme="majorBidi" w:hAnsiTheme="majorBidi"/>
        </w:rPr>
        <w:t>Да се съхранява в хладилник</w:t>
      </w:r>
    </w:p>
    <w:p w14:paraId="0F414ED3" w14:textId="77777777" w:rsidR="004B2C56" w:rsidRDefault="004B2C56">
      <w:pPr>
        <w:widowControl w:val="0"/>
        <w:tabs>
          <w:tab w:val="left" w:pos="749"/>
        </w:tabs>
        <w:spacing w:line="240" w:lineRule="auto"/>
        <w:rPr>
          <w:rFonts w:asciiTheme="majorBidi" w:hAnsiTheme="majorBidi" w:cstheme="majorBidi"/>
        </w:rPr>
      </w:pPr>
    </w:p>
    <w:p w14:paraId="5779AB20" w14:textId="77777777" w:rsidR="004B2C56" w:rsidRDefault="004B2C56">
      <w:pPr>
        <w:widowControl w:val="0"/>
        <w:spacing w:line="240" w:lineRule="auto"/>
        <w:rPr>
          <w:rFonts w:asciiTheme="majorBidi" w:hAnsiTheme="majorBidi" w:cstheme="majorBidi"/>
          <w:noProof/>
          <w:szCs w:val="22"/>
        </w:rPr>
      </w:pPr>
    </w:p>
    <w:p w14:paraId="71A6C67C" w14:textId="77777777" w:rsidR="004B2C56" w:rsidRDefault="004C6FEB">
      <w:pPr>
        <w:widowControl w:val="0"/>
        <w:tabs>
          <w:tab w:val="clear" w:pos="567"/>
        </w:tabs>
        <w:spacing w:line="240" w:lineRule="auto"/>
        <w:rPr>
          <w:rFonts w:asciiTheme="majorBidi" w:hAnsiTheme="majorBidi" w:cstheme="majorBidi"/>
          <w:noProof/>
          <w:szCs w:val="22"/>
        </w:rPr>
      </w:pPr>
      <w:r>
        <w:br w:type="page"/>
      </w:r>
    </w:p>
    <w:p w14:paraId="2619776A" w14:textId="77777777" w:rsidR="004B2C56" w:rsidRDefault="004B2C56">
      <w:pPr>
        <w:widowControl w:val="0"/>
        <w:tabs>
          <w:tab w:val="clear" w:pos="567"/>
        </w:tabs>
        <w:spacing w:line="240" w:lineRule="auto"/>
        <w:rPr>
          <w:rFonts w:asciiTheme="majorBidi" w:hAnsiTheme="majorBidi" w:cstheme="majorBidi"/>
          <w:noProof/>
        </w:rPr>
      </w:pPr>
    </w:p>
    <w:p w14:paraId="3A06D46E" w14:textId="77777777" w:rsidR="004B2C56" w:rsidRDefault="004B2C56">
      <w:pPr>
        <w:widowControl w:val="0"/>
        <w:tabs>
          <w:tab w:val="clear" w:pos="567"/>
        </w:tabs>
        <w:spacing w:line="240" w:lineRule="auto"/>
        <w:rPr>
          <w:rFonts w:asciiTheme="majorBidi" w:hAnsiTheme="majorBidi" w:cstheme="majorBidi"/>
          <w:noProof/>
        </w:rPr>
      </w:pPr>
    </w:p>
    <w:p w14:paraId="33105F45" w14:textId="77777777" w:rsidR="004B2C56" w:rsidRDefault="004B2C56">
      <w:pPr>
        <w:widowControl w:val="0"/>
        <w:tabs>
          <w:tab w:val="clear" w:pos="567"/>
        </w:tabs>
        <w:spacing w:line="240" w:lineRule="auto"/>
        <w:rPr>
          <w:rFonts w:asciiTheme="majorBidi" w:hAnsiTheme="majorBidi" w:cstheme="majorBidi"/>
          <w:noProof/>
        </w:rPr>
      </w:pPr>
    </w:p>
    <w:p w14:paraId="1623B5B5" w14:textId="77777777" w:rsidR="004B2C56" w:rsidRDefault="004B2C56">
      <w:pPr>
        <w:widowControl w:val="0"/>
        <w:tabs>
          <w:tab w:val="clear" w:pos="567"/>
        </w:tabs>
        <w:spacing w:line="240" w:lineRule="auto"/>
        <w:rPr>
          <w:rFonts w:asciiTheme="majorBidi" w:hAnsiTheme="majorBidi" w:cstheme="majorBidi"/>
          <w:noProof/>
        </w:rPr>
      </w:pPr>
    </w:p>
    <w:p w14:paraId="72FE99D9" w14:textId="77777777" w:rsidR="004B2C56" w:rsidRDefault="004B2C56">
      <w:pPr>
        <w:widowControl w:val="0"/>
        <w:tabs>
          <w:tab w:val="clear" w:pos="567"/>
        </w:tabs>
        <w:spacing w:line="240" w:lineRule="auto"/>
        <w:rPr>
          <w:rFonts w:asciiTheme="majorBidi" w:hAnsiTheme="majorBidi" w:cstheme="majorBidi"/>
          <w:noProof/>
        </w:rPr>
      </w:pPr>
    </w:p>
    <w:p w14:paraId="2C610368" w14:textId="77777777" w:rsidR="004B2C56" w:rsidRDefault="004B2C56">
      <w:pPr>
        <w:widowControl w:val="0"/>
        <w:tabs>
          <w:tab w:val="clear" w:pos="567"/>
        </w:tabs>
        <w:spacing w:line="240" w:lineRule="auto"/>
        <w:rPr>
          <w:rFonts w:asciiTheme="majorBidi" w:hAnsiTheme="majorBidi" w:cstheme="majorBidi"/>
          <w:noProof/>
        </w:rPr>
      </w:pPr>
    </w:p>
    <w:p w14:paraId="20CC8413" w14:textId="77777777" w:rsidR="004B2C56" w:rsidRDefault="004B2C56">
      <w:pPr>
        <w:widowControl w:val="0"/>
        <w:tabs>
          <w:tab w:val="clear" w:pos="567"/>
        </w:tabs>
        <w:spacing w:line="240" w:lineRule="auto"/>
        <w:rPr>
          <w:rFonts w:asciiTheme="majorBidi" w:hAnsiTheme="majorBidi" w:cstheme="majorBidi"/>
          <w:noProof/>
        </w:rPr>
      </w:pPr>
    </w:p>
    <w:p w14:paraId="60F397D4" w14:textId="77777777" w:rsidR="004B2C56" w:rsidRDefault="004B2C56">
      <w:pPr>
        <w:widowControl w:val="0"/>
        <w:tabs>
          <w:tab w:val="clear" w:pos="567"/>
        </w:tabs>
        <w:spacing w:line="240" w:lineRule="auto"/>
        <w:rPr>
          <w:rFonts w:asciiTheme="majorBidi" w:hAnsiTheme="majorBidi" w:cstheme="majorBidi"/>
          <w:noProof/>
        </w:rPr>
      </w:pPr>
    </w:p>
    <w:p w14:paraId="7C14926E" w14:textId="77777777" w:rsidR="004B2C56" w:rsidRDefault="004B2C56">
      <w:pPr>
        <w:widowControl w:val="0"/>
        <w:tabs>
          <w:tab w:val="clear" w:pos="567"/>
        </w:tabs>
        <w:spacing w:line="240" w:lineRule="auto"/>
        <w:rPr>
          <w:rFonts w:asciiTheme="majorBidi" w:hAnsiTheme="majorBidi" w:cstheme="majorBidi"/>
          <w:noProof/>
        </w:rPr>
      </w:pPr>
    </w:p>
    <w:p w14:paraId="3C426DD0" w14:textId="77777777" w:rsidR="004B2C56" w:rsidRDefault="004B2C56">
      <w:pPr>
        <w:widowControl w:val="0"/>
        <w:tabs>
          <w:tab w:val="clear" w:pos="567"/>
        </w:tabs>
        <w:spacing w:line="240" w:lineRule="auto"/>
        <w:rPr>
          <w:rFonts w:asciiTheme="majorBidi" w:hAnsiTheme="majorBidi" w:cstheme="majorBidi"/>
          <w:noProof/>
        </w:rPr>
      </w:pPr>
    </w:p>
    <w:p w14:paraId="5B7B951C" w14:textId="77777777" w:rsidR="004B2C56" w:rsidRDefault="004B2C56">
      <w:pPr>
        <w:widowControl w:val="0"/>
        <w:tabs>
          <w:tab w:val="clear" w:pos="567"/>
        </w:tabs>
        <w:spacing w:line="240" w:lineRule="auto"/>
        <w:rPr>
          <w:rFonts w:asciiTheme="majorBidi" w:hAnsiTheme="majorBidi" w:cstheme="majorBidi"/>
          <w:noProof/>
        </w:rPr>
      </w:pPr>
    </w:p>
    <w:p w14:paraId="2F143721" w14:textId="77777777" w:rsidR="004B2C56" w:rsidRDefault="004B2C56">
      <w:pPr>
        <w:widowControl w:val="0"/>
        <w:tabs>
          <w:tab w:val="clear" w:pos="567"/>
        </w:tabs>
        <w:spacing w:line="240" w:lineRule="auto"/>
        <w:rPr>
          <w:rFonts w:asciiTheme="majorBidi" w:hAnsiTheme="majorBidi" w:cstheme="majorBidi"/>
          <w:noProof/>
        </w:rPr>
      </w:pPr>
    </w:p>
    <w:p w14:paraId="3593AC4E" w14:textId="77777777" w:rsidR="004B2C56" w:rsidRDefault="004B2C56">
      <w:pPr>
        <w:widowControl w:val="0"/>
        <w:tabs>
          <w:tab w:val="clear" w:pos="567"/>
        </w:tabs>
        <w:spacing w:line="240" w:lineRule="auto"/>
        <w:rPr>
          <w:rFonts w:asciiTheme="majorBidi" w:hAnsiTheme="majorBidi" w:cstheme="majorBidi"/>
          <w:noProof/>
        </w:rPr>
      </w:pPr>
    </w:p>
    <w:p w14:paraId="7D45F277" w14:textId="77777777" w:rsidR="004B2C56" w:rsidRDefault="004B2C56">
      <w:pPr>
        <w:widowControl w:val="0"/>
        <w:tabs>
          <w:tab w:val="clear" w:pos="567"/>
        </w:tabs>
        <w:spacing w:line="240" w:lineRule="auto"/>
        <w:rPr>
          <w:rFonts w:asciiTheme="majorBidi" w:hAnsiTheme="majorBidi" w:cstheme="majorBidi"/>
          <w:noProof/>
        </w:rPr>
      </w:pPr>
    </w:p>
    <w:p w14:paraId="7F73C007" w14:textId="77777777" w:rsidR="004B2C56" w:rsidRDefault="004B2C56">
      <w:pPr>
        <w:widowControl w:val="0"/>
        <w:tabs>
          <w:tab w:val="clear" w:pos="567"/>
        </w:tabs>
        <w:spacing w:line="240" w:lineRule="auto"/>
        <w:rPr>
          <w:rFonts w:asciiTheme="majorBidi" w:hAnsiTheme="majorBidi" w:cstheme="majorBidi"/>
          <w:noProof/>
        </w:rPr>
      </w:pPr>
    </w:p>
    <w:p w14:paraId="169AD60A" w14:textId="77777777" w:rsidR="004B2C56" w:rsidRDefault="004B2C56">
      <w:pPr>
        <w:widowControl w:val="0"/>
        <w:tabs>
          <w:tab w:val="clear" w:pos="567"/>
        </w:tabs>
        <w:spacing w:line="240" w:lineRule="auto"/>
        <w:rPr>
          <w:rFonts w:asciiTheme="majorBidi" w:hAnsiTheme="majorBidi" w:cstheme="majorBidi"/>
          <w:noProof/>
        </w:rPr>
      </w:pPr>
    </w:p>
    <w:p w14:paraId="4D11FD19" w14:textId="77777777" w:rsidR="004B2C56" w:rsidRDefault="004B2C56">
      <w:pPr>
        <w:widowControl w:val="0"/>
        <w:tabs>
          <w:tab w:val="clear" w:pos="567"/>
        </w:tabs>
        <w:spacing w:line="240" w:lineRule="auto"/>
        <w:rPr>
          <w:rFonts w:asciiTheme="majorBidi" w:hAnsiTheme="majorBidi" w:cstheme="majorBidi"/>
          <w:noProof/>
        </w:rPr>
      </w:pPr>
    </w:p>
    <w:p w14:paraId="46277C27" w14:textId="77777777" w:rsidR="004B2C56" w:rsidRDefault="004B2C56">
      <w:pPr>
        <w:widowControl w:val="0"/>
        <w:tabs>
          <w:tab w:val="clear" w:pos="567"/>
        </w:tabs>
        <w:spacing w:line="240" w:lineRule="auto"/>
        <w:rPr>
          <w:rFonts w:asciiTheme="majorBidi" w:hAnsiTheme="majorBidi" w:cstheme="majorBidi"/>
          <w:noProof/>
        </w:rPr>
      </w:pPr>
    </w:p>
    <w:p w14:paraId="73D2B65D" w14:textId="77777777" w:rsidR="004B2C56" w:rsidRDefault="004B2C56">
      <w:pPr>
        <w:widowControl w:val="0"/>
        <w:tabs>
          <w:tab w:val="clear" w:pos="567"/>
        </w:tabs>
        <w:spacing w:line="240" w:lineRule="auto"/>
        <w:rPr>
          <w:rFonts w:asciiTheme="majorBidi" w:hAnsiTheme="majorBidi" w:cstheme="majorBidi"/>
          <w:noProof/>
        </w:rPr>
      </w:pPr>
    </w:p>
    <w:p w14:paraId="75AAF196" w14:textId="77777777" w:rsidR="004B2C56" w:rsidRDefault="004B2C56">
      <w:pPr>
        <w:widowControl w:val="0"/>
        <w:tabs>
          <w:tab w:val="clear" w:pos="567"/>
        </w:tabs>
        <w:spacing w:line="240" w:lineRule="auto"/>
        <w:rPr>
          <w:rFonts w:asciiTheme="majorBidi" w:hAnsiTheme="majorBidi" w:cstheme="majorBidi"/>
          <w:noProof/>
        </w:rPr>
      </w:pPr>
    </w:p>
    <w:p w14:paraId="3A030599" w14:textId="77777777" w:rsidR="004B2C56" w:rsidRDefault="004B2C56">
      <w:pPr>
        <w:widowControl w:val="0"/>
        <w:tabs>
          <w:tab w:val="clear" w:pos="567"/>
        </w:tabs>
        <w:spacing w:line="240" w:lineRule="auto"/>
        <w:rPr>
          <w:rFonts w:asciiTheme="majorBidi" w:hAnsiTheme="majorBidi" w:cstheme="majorBidi"/>
          <w:noProof/>
        </w:rPr>
      </w:pPr>
    </w:p>
    <w:p w14:paraId="20FA8D09" w14:textId="77777777" w:rsidR="004B2C56" w:rsidRDefault="004B2C56">
      <w:pPr>
        <w:widowControl w:val="0"/>
        <w:tabs>
          <w:tab w:val="clear" w:pos="567"/>
        </w:tabs>
        <w:spacing w:line="240" w:lineRule="auto"/>
        <w:rPr>
          <w:rFonts w:asciiTheme="majorBidi" w:hAnsiTheme="majorBidi" w:cstheme="majorBidi"/>
          <w:noProof/>
        </w:rPr>
      </w:pPr>
    </w:p>
    <w:p w14:paraId="47014C90" w14:textId="77777777" w:rsidR="004B2C56" w:rsidRDefault="004B2C56">
      <w:pPr>
        <w:widowControl w:val="0"/>
        <w:tabs>
          <w:tab w:val="clear" w:pos="567"/>
        </w:tabs>
        <w:spacing w:line="240" w:lineRule="auto"/>
        <w:rPr>
          <w:rFonts w:asciiTheme="majorBidi" w:hAnsiTheme="majorBidi" w:cstheme="majorBidi"/>
          <w:noProof/>
        </w:rPr>
      </w:pPr>
    </w:p>
    <w:p w14:paraId="17E3164B" w14:textId="77777777" w:rsidR="004B2C56" w:rsidRDefault="004C6FEB">
      <w:pPr>
        <w:widowControl w:val="0"/>
        <w:spacing w:line="240" w:lineRule="auto"/>
        <w:jc w:val="center"/>
        <w:outlineLvl w:val="0"/>
        <w:rPr>
          <w:rFonts w:asciiTheme="majorBidi" w:hAnsiTheme="majorBidi" w:cstheme="majorBidi"/>
          <w:b/>
          <w:noProof/>
        </w:rPr>
      </w:pPr>
      <w:r>
        <w:rPr>
          <w:rFonts w:asciiTheme="majorBidi" w:hAnsiTheme="majorBidi"/>
          <w:b/>
        </w:rPr>
        <w:t>Б. ЛИСТОВКА</w:t>
      </w:r>
    </w:p>
    <w:p w14:paraId="7DDAF6E3" w14:textId="77777777" w:rsidR="004B2C56" w:rsidRDefault="004C6FEB">
      <w:pPr>
        <w:widowControl w:val="0"/>
        <w:tabs>
          <w:tab w:val="clear" w:pos="567"/>
        </w:tabs>
        <w:spacing w:line="240" w:lineRule="auto"/>
        <w:jc w:val="center"/>
        <w:outlineLvl w:val="0"/>
        <w:rPr>
          <w:rFonts w:asciiTheme="majorBidi" w:hAnsiTheme="majorBidi" w:cstheme="majorBidi"/>
          <w:noProof/>
        </w:rPr>
      </w:pPr>
      <w:r>
        <w:br w:type="page"/>
      </w:r>
    </w:p>
    <w:p w14:paraId="543E52C8" w14:textId="77777777" w:rsidR="004B2C56" w:rsidRDefault="004C6FEB">
      <w:pPr>
        <w:widowControl w:val="0"/>
        <w:numPr>
          <w:ilvl w:val="12"/>
          <w:numId w:val="0"/>
        </w:numPr>
        <w:shd w:val="clear" w:color="auto" w:fill="FFFFFF"/>
        <w:tabs>
          <w:tab w:val="clear" w:pos="567"/>
        </w:tabs>
        <w:spacing w:line="240" w:lineRule="auto"/>
        <w:jc w:val="center"/>
        <w:rPr>
          <w:rFonts w:asciiTheme="majorBidi" w:hAnsiTheme="majorBidi" w:cstheme="majorBidi"/>
          <w:noProof/>
        </w:rPr>
      </w:pPr>
      <w:r>
        <w:rPr>
          <w:rFonts w:asciiTheme="majorBidi" w:hAnsiTheme="majorBidi"/>
          <w:b/>
        </w:rPr>
        <w:lastRenderedPageBreak/>
        <w:t>Листовка: информация за потребителя</w:t>
      </w:r>
    </w:p>
    <w:p w14:paraId="75FAA748" w14:textId="77777777" w:rsidR="004B2C56" w:rsidRDefault="004B2C56">
      <w:pPr>
        <w:widowControl w:val="0"/>
        <w:numPr>
          <w:ilvl w:val="12"/>
          <w:numId w:val="0"/>
        </w:numPr>
        <w:shd w:val="clear" w:color="auto" w:fill="FFFFFF"/>
        <w:tabs>
          <w:tab w:val="clear" w:pos="567"/>
        </w:tabs>
        <w:spacing w:line="240" w:lineRule="auto"/>
        <w:jc w:val="center"/>
        <w:rPr>
          <w:rFonts w:asciiTheme="majorBidi" w:hAnsiTheme="majorBidi" w:cstheme="majorBidi"/>
          <w:noProof/>
        </w:rPr>
      </w:pPr>
    </w:p>
    <w:p w14:paraId="2BF07330" w14:textId="77777777" w:rsidR="004B2C56" w:rsidRDefault="004C6FEB">
      <w:pPr>
        <w:widowControl w:val="0"/>
        <w:numPr>
          <w:ilvl w:val="12"/>
          <w:numId w:val="0"/>
        </w:numPr>
        <w:shd w:val="clear" w:color="auto" w:fill="FFFFFF"/>
        <w:tabs>
          <w:tab w:val="clear" w:pos="567"/>
        </w:tabs>
        <w:spacing w:line="240" w:lineRule="auto"/>
        <w:jc w:val="center"/>
        <w:rPr>
          <w:rFonts w:asciiTheme="majorBidi" w:hAnsiTheme="majorBidi" w:cstheme="majorBidi"/>
          <w:b/>
          <w:noProof/>
        </w:rPr>
      </w:pPr>
      <w:r>
        <w:rPr>
          <w:rFonts w:asciiTheme="majorBidi" w:hAnsiTheme="majorBidi"/>
          <w:b/>
        </w:rPr>
        <w:t>Hyftor 2 mg/g гел</w:t>
      </w:r>
    </w:p>
    <w:p w14:paraId="427FBFFF" w14:textId="49519ADC" w:rsidR="004B2C56" w:rsidRPr="00E042FA" w:rsidRDefault="00AB3232">
      <w:pPr>
        <w:widowControl w:val="0"/>
        <w:numPr>
          <w:ilvl w:val="12"/>
          <w:numId w:val="0"/>
        </w:numPr>
        <w:tabs>
          <w:tab w:val="clear" w:pos="567"/>
        </w:tabs>
        <w:spacing w:line="240" w:lineRule="auto"/>
        <w:jc w:val="center"/>
        <w:rPr>
          <w:rFonts w:asciiTheme="majorBidi" w:hAnsiTheme="majorBidi" w:cstheme="majorBidi"/>
          <w:noProof/>
        </w:rPr>
      </w:pPr>
      <w:r>
        <w:rPr>
          <w:rFonts w:asciiTheme="majorBidi" w:hAnsiTheme="majorBidi"/>
        </w:rPr>
        <w:t>с</w:t>
      </w:r>
      <w:r w:rsidR="004C6FEB">
        <w:rPr>
          <w:rFonts w:asciiTheme="majorBidi" w:hAnsiTheme="majorBidi"/>
        </w:rPr>
        <w:t>иролимус</w:t>
      </w:r>
      <w:r>
        <w:rPr>
          <w:rFonts w:asciiTheme="majorBidi" w:hAnsiTheme="majorBidi"/>
        </w:rPr>
        <w:t xml:space="preserve"> </w:t>
      </w:r>
      <w:r w:rsidRPr="00E042FA">
        <w:rPr>
          <w:rFonts w:asciiTheme="majorBidi" w:hAnsiTheme="majorBidi"/>
        </w:rPr>
        <w:t>(</w:t>
      </w:r>
      <w:r w:rsidRPr="00AB3232">
        <w:rPr>
          <w:rFonts w:asciiTheme="majorBidi" w:hAnsiTheme="majorBidi"/>
          <w:lang w:val="en-US"/>
        </w:rPr>
        <w:t>sirolimus</w:t>
      </w:r>
      <w:r w:rsidRPr="00E042FA">
        <w:rPr>
          <w:rFonts w:asciiTheme="majorBidi" w:hAnsiTheme="majorBidi"/>
        </w:rPr>
        <w:t>)</w:t>
      </w:r>
    </w:p>
    <w:p w14:paraId="39F55F05" w14:textId="77777777" w:rsidR="004B2C56" w:rsidRDefault="004B2C56">
      <w:pPr>
        <w:widowControl w:val="0"/>
        <w:tabs>
          <w:tab w:val="clear" w:pos="567"/>
        </w:tabs>
        <w:spacing w:line="240" w:lineRule="auto"/>
        <w:rPr>
          <w:rFonts w:asciiTheme="majorBidi" w:hAnsiTheme="majorBidi" w:cstheme="majorBidi"/>
          <w:noProof/>
        </w:rPr>
      </w:pPr>
    </w:p>
    <w:p w14:paraId="154B244D" w14:textId="77777777" w:rsidR="004B2C56" w:rsidRDefault="004B2C56">
      <w:pPr>
        <w:widowControl w:val="0"/>
        <w:tabs>
          <w:tab w:val="clear" w:pos="567"/>
        </w:tabs>
        <w:spacing w:line="240" w:lineRule="auto"/>
        <w:rPr>
          <w:rFonts w:asciiTheme="majorBidi" w:hAnsiTheme="majorBidi" w:cstheme="majorBidi"/>
          <w:noProof/>
        </w:rPr>
      </w:pPr>
    </w:p>
    <w:p w14:paraId="7EBC5D82" w14:textId="77777777" w:rsidR="004B2C56" w:rsidRDefault="004C6FEB">
      <w:pPr>
        <w:keepNext/>
        <w:widowControl w:val="0"/>
        <w:tabs>
          <w:tab w:val="clear" w:pos="567"/>
        </w:tabs>
        <w:spacing w:line="240" w:lineRule="auto"/>
        <w:rPr>
          <w:rFonts w:asciiTheme="majorBidi" w:hAnsiTheme="majorBidi" w:cstheme="majorBidi"/>
          <w:noProof/>
        </w:rPr>
      </w:pPr>
      <w:r>
        <w:rPr>
          <w:rFonts w:asciiTheme="majorBidi" w:hAnsiTheme="majorBidi"/>
          <w:b/>
        </w:rPr>
        <w:t>Прочетете внимателно цялата листовка, преди да започнете да използвате това лекарство, тъй като тя съдържа важна за Вас информация.</w:t>
      </w:r>
    </w:p>
    <w:p w14:paraId="1B5C45A1" w14:textId="77777777" w:rsidR="004B2C56" w:rsidRDefault="004C6FEB">
      <w:pPr>
        <w:widowControl w:val="0"/>
        <w:numPr>
          <w:ilvl w:val="0"/>
          <w:numId w:val="29"/>
        </w:numPr>
        <w:tabs>
          <w:tab w:val="clear" w:pos="567"/>
        </w:tabs>
        <w:spacing w:line="240" w:lineRule="auto"/>
        <w:ind w:left="567" w:hanging="567"/>
        <w:rPr>
          <w:rFonts w:asciiTheme="majorBidi" w:hAnsiTheme="majorBidi" w:cstheme="majorBidi"/>
          <w:noProof/>
        </w:rPr>
      </w:pPr>
      <w:r>
        <w:rPr>
          <w:rFonts w:asciiTheme="majorBidi" w:hAnsiTheme="majorBidi"/>
        </w:rPr>
        <w:t>Запазете тази листовка. Може да се наложи да я прочетете отново.</w:t>
      </w:r>
    </w:p>
    <w:p w14:paraId="3DE7FFA4" w14:textId="77777777" w:rsidR="004B2C56" w:rsidRDefault="004C6FEB">
      <w:pPr>
        <w:widowControl w:val="0"/>
        <w:numPr>
          <w:ilvl w:val="0"/>
          <w:numId w:val="29"/>
        </w:numPr>
        <w:tabs>
          <w:tab w:val="clear" w:pos="567"/>
        </w:tabs>
        <w:spacing w:line="240" w:lineRule="auto"/>
        <w:ind w:left="567" w:hanging="567"/>
        <w:rPr>
          <w:rFonts w:asciiTheme="majorBidi" w:hAnsiTheme="majorBidi" w:cstheme="majorBidi"/>
          <w:noProof/>
        </w:rPr>
      </w:pPr>
      <w:r>
        <w:rPr>
          <w:rFonts w:asciiTheme="majorBidi" w:hAnsiTheme="majorBidi"/>
        </w:rPr>
        <w:t>Ако имате някакви допълнителни въпроси, попитайте Вашия лекар или фармацевт.</w:t>
      </w:r>
    </w:p>
    <w:p w14:paraId="0846FB5E" w14:textId="77777777" w:rsidR="004B2C56" w:rsidRDefault="004C6FEB">
      <w:pPr>
        <w:pStyle w:val="ListParagraph"/>
        <w:widowControl w:val="0"/>
        <w:numPr>
          <w:ilvl w:val="0"/>
          <w:numId w:val="29"/>
        </w:numPr>
        <w:spacing w:line="240" w:lineRule="auto"/>
        <w:ind w:left="567" w:hanging="567"/>
        <w:rPr>
          <w:rFonts w:asciiTheme="majorBidi" w:hAnsiTheme="majorBidi" w:cstheme="majorBidi"/>
          <w:noProof/>
        </w:rPr>
      </w:pPr>
      <w:r>
        <w:rPr>
          <w:rFonts w:asciiTheme="majorBidi" w:hAnsiTheme="majorBidi"/>
        </w:rPr>
        <w:t>Това лекарство е предписано лично на Вас. Не го преотстъпвайте на други хора. То може да им навреди, независимо че признаците на тяхното заболяване са същите като Вашите.</w:t>
      </w:r>
    </w:p>
    <w:p w14:paraId="2625EEE3" w14:textId="77777777" w:rsidR="004B2C56" w:rsidRDefault="004C6FEB">
      <w:pPr>
        <w:widowControl w:val="0"/>
        <w:numPr>
          <w:ilvl w:val="0"/>
          <w:numId w:val="29"/>
        </w:numPr>
        <w:spacing w:line="240" w:lineRule="auto"/>
        <w:ind w:left="567" w:hanging="567"/>
        <w:rPr>
          <w:rFonts w:asciiTheme="majorBidi" w:hAnsiTheme="majorBidi" w:cstheme="majorBidi"/>
        </w:rPr>
      </w:pPr>
      <w:r>
        <w:rPr>
          <w:rFonts w:asciiTheme="majorBidi" w:hAnsiTheme="majorBidi"/>
        </w:rPr>
        <w:t>Ако получите някакви нежелани реакции, уведомете Вашия лекар или фармацевт.</w:t>
      </w:r>
      <w:r>
        <w:rPr>
          <w:rFonts w:asciiTheme="majorBidi" w:hAnsiTheme="majorBidi"/>
          <w:color w:val="FF0000"/>
        </w:rPr>
        <w:t xml:space="preserve"> </w:t>
      </w:r>
      <w:r>
        <w:rPr>
          <w:rFonts w:asciiTheme="majorBidi" w:hAnsiTheme="majorBidi"/>
        </w:rPr>
        <w:t>Това включва всички възможни неописани в тази листовка нежелани реакции. Вижте точка 4.</w:t>
      </w:r>
    </w:p>
    <w:p w14:paraId="184A349D" w14:textId="77777777" w:rsidR="004B2C56" w:rsidRDefault="004B2C56">
      <w:pPr>
        <w:widowControl w:val="0"/>
        <w:tabs>
          <w:tab w:val="clear" w:pos="567"/>
        </w:tabs>
        <w:spacing w:line="240" w:lineRule="auto"/>
        <w:rPr>
          <w:rFonts w:asciiTheme="majorBidi" w:hAnsiTheme="majorBidi" w:cstheme="majorBidi"/>
        </w:rPr>
      </w:pPr>
    </w:p>
    <w:p w14:paraId="71D11CB6" w14:textId="77777777" w:rsidR="004B2C56" w:rsidRDefault="004C6FEB">
      <w:pPr>
        <w:keepNext/>
        <w:widowControl w:val="0"/>
        <w:numPr>
          <w:ilvl w:val="12"/>
          <w:numId w:val="0"/>
        </w:numPr>
        <w:tabs>
          <w:tab w:val="clear" w:pos="567"/>
        </w:tabs>
        <w:spacing w:line="240" w:lineRule="auto"/>
        <w:rPr>
          <w:rFonts w:asciiTheme="majorBidi" w:hAnsiTheme="majorBidi" w:cstheme="majorBidi"/>
          <w:b/>
          <w:noProof/>
        </w:rPr>
      </w:pPr>
      <w:r>
        <w:rPr>
          <w:rFonts w:asciiTheme="majorBidi" w:hAnsiTheme="majorBidi"/>
          <w:b/>
        </w:rPr>
        <w:t>Какво съдържа тази листовка</w:t>
      </w:r>
    </w:p>
    <w:p w14:paraId="7E475C5D" w14:textId="77777777" w:rsidR="004B2C56" w:rsidRDefault="004C6FEB">
      <w:pPr>
        <w:widowControl w:val="0"/>
        <w:numPr>
          <w:ilvl w:val="12"/>
          <w:numId w:val="0"/>
        </w:numPr>
        <w:spacing w:line="240" w:lineRule="auto"/>
        <w:ind w:left="567" w:hanging="567"/>
        <w:rPr>
          <w:rFonts w:asciiTheme="majorBidi" w:hAnsiTheme="majorBidi" w:cstheme="majorBidi"/>
          <w:noProof/>
        </w:rPr>
      </w:pPr>
      <w:r>
        <w:rPr>
          <w:rFonts w:asciiTheme="majorBidi" w:hAnsiTheme="majorBidi"/>
        </w:rPr>
        <w:t>1.</w:t>
      </w:r>
      <w:r>
        <w:rPr>
          <w:rFonts w:asciiTheme="majorBidi" w:hAnsiTheme="majorBidi"/>
        </w:rPr>
        <w:tab/>
        <w:t>Какво представлява Hyftor и за какво се използва</w:t>
      </w:r>
    </w:p>
    <w:p w14:paraId="12AF4B82" w14:textId="77777777" w:rsidR="004B2C56" w:rsidRDefault="004C6FEB">
      <w:pPr>
        <w:widowControl w:val="0"/>
        <w:numPr>
          <w:ilvl w:val="12"/>
          <w:numId w:val="0"/>
        </w:numPr>
        <w:spacing w:line="240" w:lineRule="auto"/>
        <w:ind w:left="567" w:hanging="567"/>
        <w:rPr>
          <w:rFonts w:asciiTheme="majorBidi" w:hAnsiTheme="majorBidi" w:cstheme="majorBidi"/>
          <w:noProof/>
        </w:rPr>
      </w:pPr>
      <w:r>
        <w:rPr>
          <w:rFonts w:asciiTheme="majorBidi" w:hAnsiTheme="majorBidi"/>
        </w:rPr>
        <w:t>2.</w:t>
      </w:r>
      <w:r>
        <w:rPr>
          <w:rFonts w:asciiTheme="majorBidi" w:hAnsiTheme="majorBidi"/>
        </w:rPr>
        <w:tab/>
        <w:t>Какво трябва да знаете, преди да използвате Hyftor</w:t>
      </w:r>
    </w:p>
    <w:p w14:paraId="69F0671B" w14:textId="77777777" w:rsidR="004B2C56" w:rsidRDefault="004C6FEB">
      <w:pPr>
        <w:widowControl w:val="0"/>
        <w:numPr>
          <w:ilvl w:val="12"/>
          <w:numId w:val="0"/>
        </w:numPr>
        <w:spacing w:line="240" w:lineRule="auto"/>
        <w:ind w:left="567" w:hanging="567"/>
        <w:rPr>
          <w:rFonts w:asciiTheme="majorBidi" w:hAnsiTheme="majorBidi" w:cstheme="majorBidi"/>
          <w:noProof/>
        </w:rPr>
      </w:pPr>
      <w:r>
        <w:rPr>
          <w:rFonts w:asciiTheme="majorBidi" w:hAnsiTheme="majorBidi"/>
        </w:rPr>
        <w:t>3.</w:t>
      </w:r>
      <w:r>
        <w:rPr>
          <w:rFonts w:asciiTheme="majorBidi" w:hAnsiTheme="majorBidi"/>
        </w:rPr>
        <w:tab/>
        <w:t>Как да използвате Hyftor</w:t>
      </w:r>
    </w:p>
    <w:p w14:paraId="46B06F71" w14:textId="77777777" w:rsidR="004B2C56" w:rsidRDefault="004C6FEB">
      <w:pPr>
        <w:widowControl w:val="0"/>
        <w:numPr>
          <w:ilvl w:val="12"/>
          <w:numId w:val="0"/>
        </w:numPr>
        <w:spacing w:line="240" w:lineRule="auto"/>
        <w:ind w:left="567" w:hanging="567"/>
        <w:rPr>
          <w:rFonts w:asciiTheme="majorBidi" w:hAnsiTheme="majorBidi" w:cstheme="majorBidi"/>
          <w:noProof/>
        </w:rPr>
      </w:pPr>
      <w:r>
        <w:rPr>
          <w:rFonts w:asciiTheme="majorBidi" w:hAnsiTheme="majorBidi"/>
        </w:rPr>
        <w:t>4.</w:t>
      </w:r>
      <w:r>
        <w:rPr>
          <w:rFonts w:asciiTheme="majorBidi" w:hAnsiTheme="majorBidi"/>
        </w:rPr>
        <w:tab/>
        <w:t>Възможни нежелани реакции</w:t>
      </w:r>
    </w:p>
    <w:p w14:paraId="79B02CD2" w14:textId="77777777" w:rsidR="004B2C56" w:rsidRDefault="004C6FEB">
      <w:pPr>
        <w:widowControl w:val="0"/>
        <w:spacing w:line="240" w:lineRule="auto"/>
        <w:ind w:left="567" w:hanging="567"/>
        <w:rPr>
          <w:rFonts w:asciiTheme="majorBidi" w:hAnsiTheme="majorBidi" w:cstheme="majorBidi"/>
          <w:noProof/>
        </w:rPr>
      </w:pPr>
      <w:r>
        <w:rPr>
          <w:rFonts w:asciiTheme="majorBidi" w:hAnsiTheme="majorBidi"/>
        </w:rPr>
        <w:t>5.</w:t>
      </w:r>
      <w:r>
        <w:rPr>
          <w:rFonts w:asciiTheme="majorBidi" w:hAnsiTheme="majorBidi"/>
        </w:rPr>
        <w:tab/>
        <w:t>Как да съхранявате Hyftor</w:t>
      </w:r>
    </w:p>
    <w:p w14:paraId="76B46E45" w14:textId="77777777" w:rsidR="004B2C56" w:rsidRDefault="004C6FEB">
      <w:pPr>
        <w:widowControl w:val="0"/>
        <w:spacing w:line="240" w:lineRule="auto"/>
        <w:ind w:left="567" w:hanging="567"/>
        <w:rPr>
          <w:rFonts w:asciiTheme="majorBidi" w:hAnsiTheme="majorBidi" w:cstheme="majorBidi"/>
          <w:noProof/>
        </w:rPr>
      </w:pPr>
      <w:r>
        <w:rPr>
          <w:rFonts w:asciiTheme="majorBidi" w:hAnsiTheme="majorBidi"/>
        </w:rPr>
        <w:t>6.</w:t>
      </w:r>
      <w:r>
        <w:rPr>
          <w:rFonts w:asciiTheme="majorBidi" w:hAnsiTheme="majorBidi"/>
        </w:rPr>
        <w:tab/>
        <w:t>Съдържание на опаковката и допълнителна информация</w:t>
      </w:r>
    </w:p>
    <w:p w14:paraId="02F7422F" w14:textId="77777777" w:rsidR="004B2C56" w:rsidRDefault="004B2C56">
      <w:pPr>
        <w:widowControl w:val="0"/>
        <w:numPr>
          <w:ilvl w:val="12"/>
          <w:numId w:val="0"/>
        </w:numPr>
        <w:tabs>
          <w:tab w:val="clear" w:pos="567"/>
        </w:tabs>
        <w:spacing w:line="240" w:lineRule="auto"/>
        <w:rPr>
          <w:rFonts w:asciiTheme="majorBidi" w:hAnsiTheme="majorBidi" w:cstheme="majorBidi"/>
          <w:noProof/>
        </w:rPr>
      </w:pPr>
    </w:p>
    <w:p w14:paraId="62B2B4F4" w14:textId="77777777" w:rsidR="004B2C56" w:rsidRDefault="004B2C56">
      <w:pPr>
        <w:widowControl w:val="0"/>
        <w:numPr>
          <w:ilvl w:val="12"/>
          <w:numId w:val="0"/>
        </w:numPr>
        <w:tabs>
          <w:tab w:val="clear" w:pos="567"/>
        </w:tabs>
        <w:spacing w:line="240" w:lineRule="auto"/>
        <w:rPr>
          <w:rFonts w:asciiTheme="majorBidi" w:hAnsiTheme="majorBidi" w:cstheme="majorBidi"/>
          <w:noProof/>
          <w:szCs w:val="22"/>
        </w:rPr>
      </w:pPr>
    </w:p>
    <w:p w14:paraId="7CD4D11A" w14:textId="77777777" w:rsidR="004B2C56" w:rsidRDefault="004C6FEB">
      <w:pPr>
        <w:keepNext/>
        <w:widowControl w:val="0"/>
        <w:numPr>
          <w:ilvl w:val="12"/>
          <w:numId w:val="0"/>
        </w:numPr>
        <w:tabs>
          <w:tab w:val="clear" w:pos="567"/>
        </w:tabs>
        <w:spacing w:line="240" w:lineRule="auto"/>
        <w:ind w:left="567" w:hanging="567"/>
        <w:outlineLvl w:val="0"/>
        <w:rPr>
          <w:rFonts w:asciiTheme="majorBidi" w:hAnsiTheme="majorBidi" w:cstheme="majorBidi"/>
          <w:b/>
          <w:noProof/>
          <w:szCs w:val="22"/>
        </w:rPr>
      </w:pPr>
      <w:r>
        <w:rPr>
          <w:rFonts w:asciiTheme="majorBidi" w:hAnsiTheme="majorBidi"/>
          <w:b/>
        </w:rPr>
        <w:t>1.</w:t>
      </w:r>
      <w:r>
        <w:rPr>
          <w:rFonts w:asciiTheme="majorBidi" w:hAnsiTheme="majorBidi"/>
          <w:b/>
        </w:rPr>
        <w:tab/>
        <w:t>Какво представлява Hyftor и за какво се използва</w:t>
      </w:r>
    </w:p>
    <w:p w14:paraId="0B66C8D6" w14:textId="77777777" w:rsidR="004B2C56" w:rsidRDefault="004B2C56">
      <w:pPr>
        <w:keepNext/>
        <w:widowControl w:val="0"/>
        <w:numPr>
          <w:ilvl w:val="12"/>
          <w:numId w:val="0"/>
        </w:numPr>
        <w:tabs>
          <w:tab w:val="clear" w:pos="567"/>
        </w:tabs>
        <w:spacing w:line="240" w:lineRule="auto"/>
        <w:rPr>
          <w:rFonts w:asciiTheme="majorBidi" w:hAnsiTheme="majorBidi" w:cstheme="majorBidi"/>
          <w:noProof/>
          <w:szCs w:val="22"/>
        </w:rPr>
      </w:pPr>
    </w:p>
    <w:p w14:paraId="01336CEC" w14:textId="77777777" w:rsidR="004B2C56" w:rsidRDefault="004C6FEB">
      <w:pPr>
        <w:widowControl w:val="0"/>
        <w:tabs>
          <w:tab w:val="clear" w:pos="567"/>
        </w:tabs>
        <w:spacing w:line="240" w:lineRule="auto"/>
        <w:rPr>
          <w:rFonts w:asciiTheme="majorBidi" w:hAnsiTheme="majorBidi" w:cstheme="majorBidi"/>
          <w:noProof/>
        </w:rPr>
      </w:pPr>
      <w:r>
        <w:rPr>
          <w:rFonts w:asciiTheme="majorBidi" w:hAnsiTheme="majorBidi"/>
        </w:rPr>
        <w:t>Hyftor съдържа активното вещество сиролимус, което е лекарство, понижаващо активността на имунната система.</w:t>
      </w:r>
    </w:p>
    <w:p w14:paraId="2CE64F89" w14:textId="5AAEBD17" w:rsidR="004B2C56" w:rsidRPr="0055398B" w:rsidRDefault="004C6FEB">
      <w:pPr>
        <w:widowControl w:val="0"/>
        <w:tabs>
          <w:tab w:val="clear" w:pos="567"/>
        </w:tabs>
        <w:spacing w:line="240" w:lineRule="auto"/>
        <w:rPr>
          <w:rFonts w:asciiTheme="majorBidi" w:hAnsiTheme="majorBidi" w:cstheme="majorBidi"/>
          <w:noProof/>
        </w:rPr>
      </w:pPr>
      <w:r>
        <w:rPr>
          <w:rFonts w:asciiTheme="majorBidi" w:hAnsiTheme="majorBidi"/>
        </w:rPr>
        <w:t xml:space="preserve">При пациенти с </w:t>
      </w:r>
      <w:r w:rsidRPr="0055398B">
        <w:rPr>
          <w:rFonts w:asciiTheme="majorBidi" w:hAnsiTheme="majorBidi"/>
        </w:rPr>
        <w:t>туберозна склероза</w:t>
      </w:r>
      <w:r w:rsidR="00C53962">
        <w:rPr>
          <w:rFonts w:asciiTheme="majorBidi" w:hAnsiTheme="majorBidi"/>
        </w:rPr>
        <w:t xml:space="preserve"> - </w:t>
      </w:r>
      <w:r w:rsidR="00C53962" w:rsidRPr="00C27355">
        <w:rPr>
          <w:rFonts w:asciiTheme="majorBidi" w:hAnsiTheme="majorBidi"/>
        </w:rPr>
        <w:t>комплекс</w:t>
      </w:r>
      <w:r w:rsidRPr="0055398B">
        <w:rPr>
          <w:rFonts w:asciiTheme="majorBidi" w:hAnsiTheme="majorBidi"/>
        </w:rPr>
        <w:t>, един протеин, който регулира имунната система - m</w:t>
      </w:r>
      <w:r w:rsidRPr="0055398B">
        <w:rPr>
          <w:rFonts w:asciiTheme="majorBidi" w:hAnsiTheme="majorBidi"/>
        </w:rPr>
        <w:noBreakHyphen/>
        <w:t>TOR, е свръхактивен. Чрез блокиране на действието на m</w:t>
      </w:r>
      <w:r w:rsidRPr="0055398B">
        <w:rPr>
          <w:rFonts w:asciiTheme="majorBidi" w:hAnsiTheme="majorBidi"/>
        </w:rPr>
        <w:noBreakHyphen/>
        <w:t>TOR Hyftor регулира растежа на клетките и намалява броя или размера на ангиофибромите.</w:t>
      </w:r>
    </w:p>
    <w:p w14:paraId="1A85FE49" w14:textId="77777777" w:rsidR="004B2C56" w:rsidRPr="0055398B" w:rsidRDefault="004B2C56">
      <w:pPr>
        <w:widowControl w:val="0"/>
        <w:tabs>
          <w:tab w:val="clear" w:pos="567"/>
        </w:tabs>
        <w:spacing w:line="240" w:lineRule="auto"/>
        <w:rPr>
          <w:rFonts w:asciiTheme="majorBidi" w:hAnsiTheme="majorBidi" w:cstheme="majorBidi"/>
          <w:noProof/>
        </w:rPr>
      </w:pPr>
    </w:p>
    <w:p w14:paraId="2178E863" w14:textId="7CB8845C" w:rsidR="004B2C56" w:rsidRDefault="004C6FEB">
      <w:pPr>
        <w:widowControl w:val="0"/>
        <w:tabs>
          <w:tab w:val="clear" w:pos="567"/>
        </w:tabs>
        <w:spacing w:line="240" w:lineRule="auto"/>
        <w:rPr>
          <w:rFonts w:asciiTheme="majorBidi" w:hAnsiTheme="majorBidi" w:cstheme="majorBidi"/>
          <w:noProof/>
        </w:rPr>
      </w:pPr>
      <w:r w:rsidRPr="0055398B">
        <w:rPr>
          <w:rFonts w:asciiTheme="majorBidi" w:hAnsiTheme="majorBidi"/>
        </w:rPr>
        <w:t>Hyftor е лекарство, използвано за лечение на възрастни и деца от 6-годишна възраст с ангиофибром на лицето, възникнал вследствие на туберозна склероза</w:t>
      </w:r>
      <w:r w:rsidR="00C53962">
        <w:rPr>
          <w:rFonts w:asciiTheme="majorBidi" w:hAnsiTheme="majorBidi"/>
        </w:rPr>
        <w:t xml:space="preserve"> - </w:t>
      </w:r>
      <w:r w:rsidR="00C53962" w:rsidRPr="00C27355">
        <w:rPr>
          <w:rFonts w:asciiTheme="majorBidi" w:hAnsiTheme="majorBidi"/>
        </w:rPr>
        <w:t>комплекс</w:t>
      </w:r>
      <w:r w:rsidRPr="0055398B">
        <w:rPr>
          <w:rFonts w:asciiTheme="majorBidi" w:hAnsiTheme="majorBidi"/>
        </w:rPr>
        <w:t xml:space="preserve">. </w:t>
      </w:r>
      <w:r w:rsidR="00C53962">
        <w:rPr>
          <w:rFonts w:asciiTheme="majorBidi" w:hAnsiTheme="majorBidi"/>
        </w:rPr>
        <w:t>Т</w:t>
      </w:r>
      <w:r w:rsidRPr="0055398B">
        <w:rPr>
          <w:rFonts w:asciiTheme="majorBidi" w:hAnsiTheme="majorBidi"/>
        </w:rPr>
        <w:t>уберозна склероза</w:t>
      </w:r>
      <w:r w:rsidR="00C53962">
        <w:rPr>
          <w:rFonts w:asciiTheme="majorBidi" w:hAnsiTheme="majorBidi"/>
        </w:rPr>
        <w:t xml:space="preserve"> - </w:t>
      </w:r>
      <w:r w:rsidR="00C53962" w:rsidRPr="00C27355">
        <w:rPr>
          <w:rFonts w:asciiTheme="majorBidi" w:hAnsiTheme="majorBidi"/>
        </w:rPr>
        <w:t>комплекс</w:t>
      </w:r>
      <w:r w:rsidRPr="0055398B">
        <w:rPr>
          <w:rFonts w:asciiTheme="majorBidi" w:hAnsiTheme="majorBidi"/>
        </w:rPr>
        <w:t xml:space="preserve"> е рядко генетично заболяване, причиняващо растеж на не-ракови тум</w:t>
      </w:r>
      <w:r>
        <w:rPr>
          <w:rFonts w:asciiTheme="majorBidi" w:hAnsiTheme="majorBidi"/>
        </w:rPr>
        <w:t>ори в различни органи на тялото, включително мозъка и кожата. Заболяването причинява лицеви ангиофиброми, не-ракови лезии (образувания) по кожата и лигавиците (влажните повърхности по тялото, като например лигавицата на устата) при много пациенти.</w:t>
      </w:r>
    </w:p>
    <w:p w14:paraId="3677E017" w14:textId="77777777" w:rsidR="004B2C56" w:rsidRDefault="004B2C56">
      <w:pPr>
        <w:widowControl w:val="0"/>
        <w:tabs>
          <w:tab w:val="clear" w:pos="567"/>
        </w:tabs>
        <w:spacing w:line="240" w:lineRule="auto"/>
        <w:rPr>
          <w:rFonts w:asciiTheme="majorBidi" w:hAnsiTheme="majorBidi" w:cstheme="majorBidi"/>
          <w:noProof/>
          <w:szCs w:val="22"/>
        </w:rPr>
      </w:pPr>
    </w:p>
    <w:p w14:paraId="2FDCA471" w14:textId="77777777" w:rsidR="004B2C56" w:rsidRDefault="004B2C56">
      <w:pPr>
        <w:widowControl w:val="0"/>
        <w:tabs>
          <w:tab w:val="clear" w:pos="567"/>
        </w:tabs>
        <w:spacing w:line="240" w:lineRule="auto"/>
        <w:rPr>
          <w:rFonts w:asciiTheme="majorBidi" w:hAnsiTheme="majorBidi" w:cstheme="majorBidi"/>
          <w:noProof/>
          <w:szCs w:val="22"/>
        </w:rPr>
      </w:pPr>
    </w:p>
    <w:p w14:paraId="3E9D492F" w14:textId="77777777" w:rsidR="004B2C56" w:rsidRDefault="004C6FEB">
      <w:pPr>
        <w:keepNext/>
        <w:widowControl w:val="0"/>
        <w:numPr>
          <w:ilvl w:val="12"/>
          <w:numId w:val="0"/>
        </w:numPr>
        <w:tabs>
          <w:tab w:val="clear" w:pos="567"/>
        </w:tabs>
        <w:spacing w:line="240" w:lineRule="auto"/>
        <w:ind w:left="567" w:hanging="567"/>
        <w:outlineLvl w:val="0"/>
        <w:rPr>
          <w:rFonts w:asciiTheme="majorBidi" w:hAnsiTheme="majorBidi" w:cstheme="majorBidi"/>
          <w:noProof/>
        </w:rPr>
      </w:pPr>
      <w:r>
        <w:rPr>
          <w:rFonts w:asciiTheme="majorBidi" w:hAnsiTheme="majorBidi"/>
          <w:b/>
        </w:rPr>
        <w:t>2.</w:t>
      </w:r>
      <w:r>
        <w:rPr>
          <w:rFonts w:asciiTheme="majorBidi" w:hAnsiTheme="majorBidi"/>
          <w:b/>
        </w:rPr>
        <w:tab/>
        <w:t>Какво трябва да знаете, преди да използвате Hyftor</w:t>
      </w:r>
    </w:p>
    <w:p w14:paraId="330D6A84" w14:textId="77777777" w:rsidR="004B2C56" w:rsidRDefault="004B2C56">
      <w:pPr>
        <w:keepNext/>
        <w:widowControl w:val="0"/>
        <w:tabs>
          <w:tab w:val="clear" w:pos="567"/>
        </w:tabs>
        <w:spacing w:line="240" w:lineRule="auto"/>
        <w:rPr>
          <w:rFonts w:asciiTheme="majorBidi" w:hAnsiTheme="majorBidi" w:cstheme="majorBidi"/>
          <w:noProof/>
          <w:szCs w:val="22"/>
        </w:rPr>
      </w:pPr>
    </w:p>
    <w:p w14:paraId="24BC06A6" w14:textId="77777777" w:rsidR="004B2C56" w:rsidRDefault="004C6FEB">
      <w:pPr>
        <w:widowControl w:val="0"/>
        <w:tabs>
          <w:tab w:val="clear" w:pos="567"/>
        </w:tabs>
        <w:spacing w:line="240" w:lineRule="auto"/>
        <w:rPr>
          <w:rFonts w:asciiTheme="majorBidi" w:hAnsiTheme="majorBidi" w:cstheme="majorBidi"/>
          <w:noProof/>
          <w:szCs w:val="22"/>
        </w:rPr>
      </w:pPr>
      <w:r>
        <w:rPr>
          <w:rFonts w:asciiTheme="majorBidi" w:hAnsiTheme="majorBidi"/>
          <w:b/>
        </w:rPr>
        <w:t>Не използвайте Hyftor</w:t>
      </w:r>
      <w:r>
        <w:rPr>
          <w:rFonts w:asciiTheme="majorBidi" w:hAnsiTheme="majorBidi"/>
        </w:rPr>
        <w:t>, ако сте алергични към сиролимус или към някоя от останалите съставки на това лекарство (изброени в точка 6).</w:t>
      </w:r>
    </w:p>
    <w:p w14:paraId="5C57C6B9" w14:textId="77777777" w:rsidR="004B2C56" w:rsidRDefault="004B2C56">
      <w:pPr>
        <w:widowControl w:val="0"/>
        <w:numPr>
          <w:ilvl w:val="12"/>
          <w:numId w:val="0"/>
        </w:numPr>
        <w:tabs>
          <w:tab w:val="clear" w:pos="567"/>
        </w:tabs>
        <w:spacing w:line="240" w:lineRule="auto"/>
        <w:rPr>
          <w:rFonts w:asciiTheme="majorBidi" w:hAnsiTheme="majorBidi" w:cstheme="majorBidi"/>
          <w:noProof/>
          <w:szCs w:val="22"/>
        </w:rPr>
      </w:pPr>
    </w:p>
    <w:p w14:paraId="2E6F9ECB" w14:textId="77777777" w:rsidR="004B2C56" w:rsidRDefault="004C6FEB">
      <w:pPr>
        <w:keepNext/>
        <w:widowControl w:val="0"/>
        <w:tabs>
          <w:tab w:val="clear" w:pos="567"/>
        </w:tabs>
        <w:spacing w:line="240" w:lineRule="auto"/>
        <w:rPr>
          <w:rFonts w:asciiTheme="majorBidi" w:hAnsiTheme="majorBidi" w:cstheme="majorBidi"/>
          <w:b/>
          <w:noProof/>
        </w:rPr>
      </w:pPr>
      <w:r>
        <w:rPr>
          <w:rFonts w:asciiTheme="majorBidi" w:hAnsiTheme="majorBidi"/>
          <w:b/>
        </w:rPr>
        <w:t>Предупреждения и предпазни мерки</w:t>
      </w:r>
    </w:p>
    <w:p w14:paraId="0B2BA7B1" w14:textId="77777777" w:rsidR="004B2C56" w:rsidRDefault="004C6FEB">
      <w:pPr>
        <w:keepNext/>
        <w:widowControl w:val="0"/>
        <w:numPr>
          <w:ilvl w:val="12"/>
          <w:numId w:val="0"/>
        </w:numPr>
        <w:tabs>
          <w:tab w:val="clear" w:pos="567"/>
        </w:tabs>
        <w:spacing w:line="240" w:lineRule="auto"/>
        <w:rPr>
          <w:rFonts w:asciiTheme="majorBidi" w:hAnsiTheme="majorBidi" w:cstheme="majorBidi"/>
          <w:noProof/>
        </w:rPr>
      </w:pPr>
      <w:r>
        <w:rPr>
          <w:rFonts w:asciiTheme="majorBidi" w:hAnsiTheme="majorBidi"/>
        </w:rPr>
        <w:t>Говорете с Вашия лекар, преди да използвате Hyftor, ако имате:</w:t>
      </w:r>
    </w:p>
    <w:p w14:paraId="24CCF1E4" w14:textId="77777777" w:rsidR="004B2C56" w:rsidRDefault="004C6FEB">
      <w:pPr>
        <w:widowControl w:val="0"/>
        <w:numPr>
          <w:ilvl w:val="0"/>
          <w:numId w:val="29"/>
        </w:numPr>
        <w:spacing w:line="240" w:lineRule="auto"/>
        <w:ind w:left="567" w:hanging="567"/>
        <w:rPr>
          <w:rFonts w:asciiTheme="majorBidi" w:hAnsiTheme="majorBidi" w:cstheme="majorBidi"/>
          <w:noProof/>
        </w:rPr>
      </w:pPr>
      <w:r>
        <w:rPr>
          <w:rFonts w:asciiTheme="majorBidi" w:hAnsiTheme="majorBidi"/>
        </w:rPr>
        <w:t>отслабена имунна система</w:t>
      </w:r>
    </w:p>
    <w:p w14:paraId="65688155" w14:textId="4DBAB60E" w:rsidR="004B2C56" w:rsidRDefault="004C6FEB">
      <w:pPr>
        <w:widowControl w:val="0"/>
        <w:numPr>
          <w:ilvl w:val="0"/>
          <w:numId w:val="29"/>
        </w:numPr>
        <w:spacing w:line="240" w:lineRule="auto"/>
        <w:ind w:left="567" w:hanging="567"/>
        <w:rPr>
          <w:rFonts w:asciiTheme="majorBidi" w:hAnsiTheme="majorBidi" w:cstheme="majorBidi"/>
          <w:noProof/>
        </w:rPr>
      </w:pPr>
      <w:r>
        <w:rPr>
          <w:rFonts w:asciiTheme="majorBidi" w:hAnsiTheme="majorBidi"/>
        </w:rPr>
        <w:t xml:space="preserve">силно </w:t>
      </w:r>
      <w:r w:rsidR="009766AA">
        <w:rPr>
          <w:rFonts w:asciiTheme="majorBidi" w:hAnsiTheme="majorBidi"/>
        </w:rPr>
        <w:t>намал</w:t>
      </w:r>
      <w:r>
        <w:rPr>
          <w:rFonts w:asciiTheme="majorBidi" w:hAnsiTheme="majorBidi"/>
        </w:rPr>
        <w:t>ена бъбречна функция</w:t>
      </w:r>
    </w:p>
    <w:p w14:paraId="75367AFC" w14:textId="77777777" w:rsidR="004B2C56" w:rsidRDefault="004B2C56">
      <w:pPr>
        <w:widowControl w:val="0"/>
        <w:numPr>
          <w:ilvl w:val="12"/>
          <w:numId w:val="0"/>
        </w:numPr>
        <w:tabs>
          <w:tab w:val="clear" w:pos="567"/>
        </w:tabs>
        <w:spacing w:line="240" w:lineRule="auto"/>
        <w:rPr>
          <w:rFonts w:asciiTheme="majorBidi" w:hAnsiTheme="majorBidi" w:cstheme="majorBidi"/>
          <w:noProof/>
          <w:szCs w:val="22"/>
        </w:rPr>
      </w:pPr>
    </w:p>
    <w:p w14:paraId="4618FEF9" w14:textId="77777777" w:rsidR="004B2C56" w:rsidRDefault="004C6FEB">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Избягвайте контакт на Hyftor с очите, лигавицата на устата и носа или с рани. По същия начин, това лекарство не трябва да се използва върху раздразнена кожа или кожа, която е инфектирана или по друг начин увредена.</w:t>
      </w:r>
    </w:p>
    <w:p w14:paraId="47FA5FD0" w14:textId="77777777" w:rsidR="004B2C56" w:rsidRDefault="004C6FEB">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 xml:space="preserve">В случай на контакт по невнимание, се препоръчва гелът </w:t>
      </w:r>
      <w:r w:rsidR="00A21F5E">
        <w:rPr>
          <w:rFonts w:asciiTheme="majorBidi" w:hAnsiTheme="majorBidi"/>
        </w:rPr>
        <w:t xml:space="preserve">незабавно </w:t>
      </w:r>
      <w:r>
        <w:rPr>
          <w:rFonts w:asciiTheme="majorBidi" w:hAnsiTheme="majorBidi"/>
        </w:rPr>
        <w:t>да се отмие.</w:t>
      </w:r>
    </w:p>
    <w:p w14:paraId="6B3A81BB" w14:textId="77777777" w:rsidR="004B2C56" w:rsidRDefault="004B2C56">
      <w:pPr>
        <w:widowControl w:val="0"/>
        <w:numPr>
          <w:ilvl w:val="12"/>
          <w:numId w:val="0"/>
        </w:numPr>
        <w:tabs>
          <w:tab w:val="clear" w:pos="567"/>
        </w:tabs>
        <w:spacing w:line="240" w:lineRule="auto"/>
        <w:rPr>
          <w:rFonts w:asciiTheme="majorBidi" w:hAnsiTheme="majorBidi" w:cstheme="majorBidi"/>
          <w:noProof/>
          <w:szCs w:val="22"/>
        </w:rPr>
      </w:pPr>
    </w:p>
    <w:p w14:paraId="3E8FD49A" w14:textId="0EE72203" w:rsidR="004B2C56" w:rsidRDefault="004C6FEB">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 xml:space="preserve">Избягвайте излагане на кожа, третирана с Hyftor, на директна слънчева светлина, тъй като това може да причини </w:t>
      </w:r>
      <w:r w:rsidR="004A623D">
        <w:rPr>
          <w:rFonts w:asciiTheme="majorBidi" w:hAnsiTheme="majorBidi"/>
        </w:rPr>
        <w:t xml:space="preserve">нежелани реакции </w:t>
      </w:r>
      <w:r>
        <w:rPr>
          <w:rFonts w:asciiTheme="majorBidi" w:hAnsiTheme="majorBidi"/>
        </w:rPr>
        <w:t xml:space="preserve">по кожата. Това включва както естествена, така и </w:t>
      </w:r>
      <w:r>
        <w:rPr>
          <w:rFonts w:asciiTheme="majorBidi" w:hAnsiTheme="majorBidi"/>
        </w:rPr>
        <w:lastRenderedPageBreak/>
        <w:t>изкуствена (напр. в солариум) слънчева светлина. Вашият лекар ще Ви посъветва за подходяща слънчева защита, като употреба на слънцезащитни средства и облекло, което да покрива кожата, или носене на шапка.</w:t>
      </w:r>
    </w:p>
    <w:p w14:paraId="2EDBE08D" w14:textId="77777777" w:rsidR="004B2C56" w:rsidRDefault="004B2C56">
      <w:pPr>
        <w:widowControl w:val="0"/>
        <w:numPr>
          <w:ilvl w:val="12"/>
          <w:numId w:val="0"/>
        </w:numPr>
        <w:tabs>
          <w:tab w:val="clear" w:pos="567"/>
        </w:tabs>
        <w:spacing w:line="240" w:lineRule="auto"/>
        <w:rPr>
          <w:rFonts w:asciiTheme="majorBidi" w:hAnsiTheme="majorBidi" w:cstheme="majorBidi"/>
          <w:noProof/>
          <w:szCs w:val="22"/>
        </w:rPr>
      </w:pPr>
    </w:p>
    <w:p w14:paraId="44425B70" w14:textId="77777777" w:rsidR="004B2C56" w:rsidRDefault="004C6FEB">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Деца</w:t>
      </w:r>
    </w:p>
    <w:p w14:paraId="40BAA5D7" w14:textId="77777777" w:rsidR="004B2C56" w:rsidRDefault="004C6FEB">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Не използвайте Hyftor при деца на възраст под 6 години, тъй като този продукт не е достатъчно проучен в тази възрастова група.</w:t>
      </w:r>
    </w:p>
    <w:p w14:paraId="5378EDE4" w14:textId="77777777" w:rsidR="004B2C56" w:rsidRDefault="004B2C56">
      <w:pPr>
        <w:widowControl w:val="0"/>
        <w:numPr>
          <w:ilvl w:val="12"/>
          <w:numId w:val="0"/>
        </w:numPr>
        <w:tabs>
          <w:tab w:val="clear" w:pos="567"/>
        </w:tabs>
        <w:spacing w:line="240" w:lineRule="auto"/>
        <w:rPr>
          <w:rFonts w:asciiTheme="majorBidi" w:hAnsiTheme="majorBidi" w:cstheme="majorBidi"/>
          <w:noProof/>
          <w:szCs w:val="22"/>
        </w:rPr>
      </w:pPr>
    </w:p>
    <w:p w14:paraId="614B13ED" w14:textId="77777777" w:rsidR="004B2C56" w:rsidRDefault="004C6FEB">
      <w:pPr>
        <w:keepNext/>
        <w:widowControl w:val="0"/>
        <w:tabs>
          <w:tab w:val="clear" w:pos="567"/>
        </w:tabs>
        <w:spacing w:line="240" w:lineRule="auto"/>
        <w:rPr>
          <w:rFonts w:asciiTheme="majorBidi" w:hAnsiTheme="majorBidi" w:cstheme="majorBidi"/>
        </w:rPr>
      </w:pPr>
      <w:r>
        <w:rPr>
          <w:rFonts w:asciiTheme="majorBidi" w:hAnsiTheme="majorBidi"/>
          <w:b/>
        </w:rPr>
        <w:t>Други лекарства и Hyftor</w:t>
      </w:r>
    </w:p>
    <w:p w14:paraId="18484B9C" w14:textId="77777777" w:rsidR="004B2C56" w:rsidRDefault="004C6FEB">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Трябва да кажете на Вашия лекар или фармацевт, ако използвате, наскоро сте използвали или е възможно да използвате други лекарства.</w:t>
      </w:r>
    </w:p>
    <w:p w14:paraId="2889515A" w14:textId="77777777" w:rsidR="004B2C56" w:rsidRDefault="004B2C56">
      <w:pPr>
        <w:widowControl w:val="0"/>
        <w:numPr>
          <w:ilvl w:val="12"/>
          <w:numId w:val="0"/>
        </w:numPr>
        <w:tabs>
          <w:tab w:val="clear" w:pos="567"/>
        </w:tabs>
        <w:spacing w:line="240" w:lineRule="auto"/>
        <w:rPr>
          <w:rFonts w:asciiTheme="majorBidi" w:hAnsiTheme="majorBidi" w:cstheme="majorBidi"/>
          <w:noProof/>
          <w:szCs w:val="22"/>
        </w:rPr>
      </w:pPr>
    </w:p>
    <w:p w14:paraId="3702AD95" w14:textId="77777777" w:rsidR="004B2C56" w:rsidRDefault="004C6FEB">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Не прилагайте други лекарства върху областта от кожата, третирана с Hyftor.</w:t>
      </w:r>
    </w:p>
    <w:p w14:paraId="7CC9F655" w14:textId="77777777" w:rsidR="004B2C56" w:rsidRDefault="004B2C56">
      <w:pPr>
        <w:widowControl w:val="0"/>
        <w:numPr>
          <w:ilvl w:val="12"/>
          <w:numId w:val="0"/>
        </w:numPr>
        <w:tabs>
          <w:tab w:val="clear" w:pos="567"/>
        </w:tabs>
        <w:spacing w:line="240" w:lineRule="auto"/>
        <w:rPr>
          <w:rFonts w:asciiTheme="majorBidi" w:hAnsiTheme="majorBidi" w:cstheme="majorBidi"/>
          <w:noProof/>
          <w:szCs w:val="22"/>
        </w:rPr>
      </w:pPr>
    </w:p>
    <w:p w14:paraId="6AFC0679" w14:textId="77777777" w:rsidR="004B2C56" w:rsidRDefault="004C6FEB">
      <w:pPr>
        <w:keepNext/>
        <w:widowControl w:val="0"/>
        <w:tabs>
          <w:tab w:val="clear" w:pos="567"/>
        </w:tabs>
        <w:spacing w:line="240" w:lineRule="auto"/>
        <w:rPr>
          <w:rFonts w:asciiTheme="majorBidi" w:hAnsiTheme="majorBidi" w:cstheme="majorBidi"/>
          <w:b/>
          <w:noProof/>
          <w:szCs w:val="22"/>
        </w:rPr>
      </w:pPr>
      <w:r>
        <w:rPr>
          <w:rFonts w:asciiTheme="majorBidi" w:hAnsiTheme="majorBidi"/>
          <w:b/>
        </w:rPr>
        <w:t>Бременност и кърмене</w:t>
      </w:r>
    </w:p>
    <w:p w14:paraId="619149DD" w14:textId="77777777" w:rsidR="004B2C56" w:rsidRDefault="004C6FEB">
      <w:pPr>
        <w:widowControl w:val="0"/>
        <w:numPr>
          <w:ilvl w:val="12"/>
          <w:numId w:val="0"/>
        </w:numPr>
        <w:tabs>
          <w:tab w:val="clear" w:pos="567"/>
        </w:tabs>
        <w:spacing w:line="240" w:lineRule="auto"/>
        <w:rPr>
          <w:rFonts w:asciiTheme="majorBidi" w:hAnsiTheme="majorBidi" w:cstheme="majorBidi"/>
          <w:bCs/>
          <w:noProof/>
        </w:rPr>
      </w:pPr>
      <w:r>
        <w:rPr>
          <w:rFonts w:asciiTheme="majorBidi" w:hAnsiTheme="majorBidi"/>
        </w:rPr>
        <w:t>Hyftor не се препоръчва по време на бременност, освен ако лекарят Ви смята, че ползите от лечението са по-големи от рисковете. Липсват данни от употребата на Hyftor при бременни жени.</w:t>
      </w:r>
    </w:p>
    <w:p w14:paraId="1DCB9182" w14:textId="77777777" w:rsidR="004B2C56" w:rsidRDefault="004C6FEB">
      <w:pPr>
        <w:widowControl w:val="0"/>
        <w:numPr>
          <w:ilvl w:val="12"/>
          <w:numId w:val="0"/>
        </w:numPr>
        <w:tabs>
          <w:tab w:val="clear" w:pos="567"/>
        </w:tabs>
        <w:spacing w:line="240" w:lineRule="auto"/>
        <w:rPr>
          <w:rFonts w:asciiTheme="majorBidi" w:hAnsiTheme="majorBidi" w:cstheme="majorBidi"/>
          <w:bCs/>
          <w:noProof/>
        </w:rPr>
      </w:pPr>
      <w:r>
        <w:rPr>
          <w:rFonts w:asciiTheme="majorBidi" w:hAnsiTheme="majorBidi"/>
        </w:rPr>
        <w:t>Жени с детероден потенциал трябва да използват ефективна контрацепция по време на лечението с Hyftor.</w:t>
      </w:r>
    </w:p>
    <w:p w14:paraId="2599E31F" w14:textId="77777777" w:rsidR="004B2C56" w:rsidRDefault="004B2C56">
      <w:pPr>
        <w:widowControl w:val="0"/>
        <w:numPr>
          <w:ilvl w:val="12"/>
          <w:numId w:val="0"/>
        </w:numPr>
        <w:tabs>
          <w:tab w:val="clear" w:pos="567"/>
        </w:tabs>
        <w:spacing w:line="240" w:lineRule="auto"/>
        <w:rPr>
          <w:rFonts w:asciiTheme="majorBidi" w:hAnsiTheme="majorBidi" w:cstheme="majorBidi"/>
          <w:bCs/>
          <w:noProof/>
        </w:rPr>
      </w:pPr>
    </w:p>
    <w:p w14:paraId="1BAAED43" w14:textId="77777777" w:rsidR="004B2C56" w:rsidRDefault="004C6FEB">
      <w:pPr>
        <w:widowControl w:val="0"/>
        <w:spacing w:line="240" w:lineRule="auto"/>
        <w:rPr>
          <w:rFonts w:asciiTheme="majorBidi" w:hAnsiTheme="majorBidi" w:cstheme="majorBidi"/>
          <w:noProof/>
          <w:szCs w:val="22"/>
        </w:rPr>
      </w:pPr>
      <w:r>
        <w:rPr>
          <w:rFonts w:asciiTheme="majorBidi" w:hAnsiTheme="majorBidi"/>
          <w:color w:val="000000"/>
        </w:rPr>
        <w:t>Не е известно дали сиролимус се екскретира в кърмата след лечение с Hyftor. Вие и Вашият лекар трябва да вземете решение дали да се преустанови кърменето или да се преустанови/не се приложи терапията с Hyftor, като се вземат предвид ползата от кърменето за детето Ви и ползата от терапията за Вас.</w:t>
      </w:r>
    </w:p>
    <w:p w14:paraId="075CE462" w14:textId="77777777" w:rsidR="004B2C56" w:rsidRDefault="004B2C56">
      <w:pPr>
        <w:widowControl w:val="0"/>
        <w:numPr>
          <w:ilvl w:val="12"/>
          <w:numId w:val="0"/>
        </w:numPr>
        <w:tabs>
          <w:tab w:val="clear" w:pos="567"/>
        </w:tabs>
        <w:spacing w:line="240" w:lineRule="auto"/>
        <w:rPr>
          <w:rFonts w:asciiTheme="majorBidi" w:hAnsiTheme="majorBidi" w:cstheme="majorBidi"/>
          <w:bCs/>
          <w:noProof/>
        </w:rPr>
      </w:pPr>
    </w:p>
    <w:p w14:paraId="11B22A31" w14:textId="77777777" w:rsidR="004B2C56" w:rsidRDefault="004C6FEB">
      <w:pPr>
        <w:widowControl w:val="0"/>
        <w:numPr>
          <w:ilvl w:val="12"/>
          <w:numId w:val="0"/>
        </w:numPr>
        <w:tabs>
          <w:tab w:val="clear" w:pos="567"/>
        </w:tabs>
        <w:spacing w:line="240" w:lineRule="auto"/>
        <w:rPr>
          <w:rFonts w:asciiTheme="majorBidi" w:hAnsiTheme="majorBidi" w:cstheme="majorBidi"/>
          <w:bCs/>
          <w:noProof/>
        </w:rPr>
      </w:pPr>
      <w:r>
        <w:rPr>
          <w:rFonts w:asciiTheme="majorBidi" w:hAnsiTheme="majorBidi"/>
        </w:rPr>
        <w:t>Ако сте бременна или кърмите, смятате, че може да сте бременна или планирате бременност, посъветвайте се с Вашия лекар или фармацевт преди употребата на това лекарство.</w:t>
      </w:r>
    </w:p>
    <w:p w14:paraId="7B09622E" w14:textId="77777777" w:rsidR="004B2C56" w:rsidRDefault="004B2C56">
      <w:pPr>
        <w:widowControl w:val="0"/>
        <w:numPr>
          <w:ilvl w:val="12"/>
          <w:numId w:val="0"/>
        </w:numPr>
        <w:tabs>
          <w:tab w:val="clear" w:pos="567"/>
        </w:tabs>
        <w:spacing w:line="240" w:lineRule="auto"/>
        <w:rPr>
          <w:rFonts w:asciiTheme="majorBidi" w:hAnsiTheme="majorBidi" w:cstheme="majorBidi"/>
          <w:noProof/>
          <w:szCs w:val="22"/>
        </w:rPr>
      </w:pPr>
    </w:p>
    <w:p w14:paraId="32086A62" w14:textId="77777777" w:rsidR="004B2C56" w:rsidRDefault="004C6FEB">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Шофиране и работа с машини</w:t>
      </w:r>
    </w:p>
    <w:p w14:paraId="07E60C32" w14:textId="77777777" w:rsidR="004B2C56" w:rsidRDefault="004C6FEB">
      <w:pPr>
        <w:widowControl w:val="0"/>
        <w:numPr>
          <w:ilvl w:val="12"/>
          <w:numId w:val="0"/>
        </w:numPr>
        <w:tabs>
          <w:tab w:val="clear" w:pos="567"/>
        </w:tabs>
        <w:spacing w:line="240" w:lineRule="auto"/>
        <w:rPr>
          <w:rFonts w:asciiTheme="majorBidi" w:hAnsiTheme="majorBidi" w:cstheme="majorBidi"/>
          <w:bCs/>
          <w:noProof/>
          <w:szCs w:val="22"/>
        </w:rPr>
      </w:pPr>
      <w:r>
        <w:rPr>
          <w:rFonts w:asciiTheme="majorBidi" w:hAnsiTheme="majorBidi"/>
        </w:rPr>
        <w:t>Не се очаква това лекарство да повлияе способността за шофиране и работа с машини.</w:t>
      </w:r>
    </w:p>
    <w:p w14:paraId="1F6E7E6F" w14:textId="77777777" w:rsidR="004B2C56" w:rsidRDefault="004B2C56">
      <w:pPr>
        <w:widowControl w:val="0"/>
        <w:numPr>
          <w:ilvl w:val="12"/>
          <w:numId w:val="0"/>
        </w:numPr>
        <w:tabs>
          <w:tab w:val="clear" w:pos="567"/>
        </w:tabs>
        <w:spacing w:line="240" w:lineRule="auto"/>
        <w:rPr>
          <w:rFonts w:asciiTheme="majorBidi" w:hAnsiTheme="majorBidi" w:cstheme="majorBidi"/>
          <w:noProof/>
          <w:szCs w:val="22"/>
        </w:rPr>
      </w:pPr>
    </w:p>
    <w:p w14:paraId="6CF51880" w14:textId="77777777" w:rsidR="004B2C56" w:rsidRDefault="004C6FEB">
      <w:pPr>
        <w:keepNext/>
        <w:widowControl w:val="0"/>
        <w:numPr>
          <w:ilvl w:val="12"/>
          <w:numId w:val="0"/>
        </w:numPr>
        <w:tabs>
          <w:tab w:val="clear" w:pos="567"/>
        </w:tabs>
        <w:spacing w:line="240" w:lineRule="auto"/>
        <w:rPr>
          <w:rFonts w:asciiTheme="majorBidi" w:hAnsiTheme="majorBidi" w:cstheme="majorBidi"/>
          <w:b/>
          <w:noProof/>
        </w:rPr>
      </w:pPr>
      <w:r>
        <w:rPr>
          <w:rFonts w:asciiTheme="majorBidi" w:hAnsiTheme="majorBidi"/>
          <w:b/>
        </w:rPr>
        <w:t>Hyftor съдържа спирт</w:t>
      </w:r>
    </w:p>
    <w:p w14:paraId="11B9DED7" w14:textId="140C50A4" w:rsidR="004B2C56" w:rsidRDefault="004C6FEB">
      <w:pPr>
        <w:widowControl w:val="0"/>
        <w:numPr>
          <w:ilvl w:val="12"/>
          <w:numId w:val="0"/>
        </w:numPr>
        <w:tabs>
          <w:tab w:val="clear" w:pos="567"/>
        </w:tabs>
        <w:spacing w:line="240" w:lineRule="auto"/>
        <w:rPr>
          <w:rFonts w:asciiTheme="majorBidi" w:hAnsiTheme="majorBidi" w:cstheme="majorBidi"/>
          <w:bCs/>
          <w:noProof/>
          <w:szCs w:val="22"/>
        </w:rPr>
      </w:pPr>
      <w:r>
        <w:rPr>
          <w:rFonts w:asciiTheme="majorBidi" w:hAnsiTheme="majorBidi"/>
        </w:rPr>
        <w:t>Това лекарство съдържа 4</w:t>
      </w:r>
      <w:r w:rsidR="009F7ECA" w:rsidRPr="003D39EB">
        <w:rPr>
          <w:rFonts w:asciiTheme="majorBidi" w:hAnsiTheme="majorBidi"/>
        </w:rPr>
        <w:t>5</w:t>
      </w:r>
      <w:r>
        <w:rPr>
          <w:rFonts w:asciiTheme="majorBidi" w:hAnsiTheme="majorBidi"/>
        </w:rPr>
        <w:t>8 mg спирт (етанол) във всеки грам.</w:t>
      </w:r>
      <w:r>
        <w:rPr>
          <w:rFonts w:asciiTheme="majorBidi" w:hAnsiTheme="majorBidi"/>
          <w:b/>
        </w:rPr>
        <w:t xml:space="preserve"> </w:t>
      </w:r>
      <w:r>
        <w:rPr>
          <w:rFonts w:asciiTheme="majorBidi" w:hAnsiTheme="majorBidi"/>
        </w:rPr>
        <w:t>Това може да предизвика усещане за парене, когато се приложи върху увредена кожа.</w:t>
      </w:r>
    </w:p>
    <w:p w14:paraId="22A686CB" w14:textId="77777777" w:rsidR="004B2C56" w:rsidRDefault="004B2C56">
      <w:pPr>
        <w:widowControl w:val="0"/>
        <w:numPr>
          <w:ilvl w:val="12"/>
          <w:numId w:val="0"/>
        </w:numPr>
        <w:tabs>
          <w:tab w:val="clear" w:pos="567"/>
        </w:tabs>
        <w:spacing w:line="240" w:lineRule="auto"/>
        <w:rPr>
          <w:rFonts w:asciiTheme="majorBidi" w:hAnsiTheme="majorBidi" w:cstheme="majorBidi"/>
          <w:noProof/>
          <w:szCs w:val="22"/>
        </w:rPr>
      </w:pPr>
    </w:p>
    <w:p w14:paraId="698DE56C" w14:textId="77777777" w:rsidR="004B2C56" w:rsidRDefault="004B2C56">
      <w:pPr>
        <w:widowControl w:val="0"/>
        <w:numPr>
          <w:ilvl w:val="12"/>
          <w:numId w:val="0"/>
        </w:numPr>
        <w:tabs>
          <w:tab w:val="clear" w:pos="567"/>
        </w:tabs>
        <w:spacing w:line="240" w:lineRule="auto"/>
        <w:rPr>
          <w:rFonts w:asciiTheme="majorBidi" w:hAnsiTheme="majorBidi" w:cstheme="majorBidi"/>
          <w:noProof/>
          <w:szCs w:val="22"/>
        </w:rPr>
      </w:pPr>
    </w:p>
    <w:p w14:paraId="03A74B9C" w14:textId="77777777" w:rsidR="004B2C56" w:rsidRDefault="004C6FEB">
      <w:pPr>
        <w:keepNext/>
        <w:widowControl w:val="0"/>
        <w:numPr>
          <w:ilvl w:val="12"/>
          <w:numId w:val="0"/>
        </w:numPr>
        <w:tabs>
          <w:tab w:val="clear" w:pos="567"/>
        </w:tabs>
        <w:spacing w:line="240" w:lineRule="auto"/>
        <w:ind w:left="567" w:hanging="567"/>
        <w:outlineLvl w:val="0"/>
        <w:rPr>
          <w:rFonts w:asciiTheme="majorBidi" w:hAnsiTheme="majorBidi" w:cstheme="majorBidi"/>
          <w:b/>
          <w:noProof/>
          <w:szCs w:val="22"/>
        </w:rPr>
      </w:pPr>
      <w:r>
        <w:rPr>
          <w:rFonts w:asciiTheme="majorBidi" w:hAnsiTheme="majorBidi"/>
          <w:b/>
        </w:rPr>
        <w:t>3.</w:t>
      </w:r>
      <w:r>
        <w:rPr>
          <w:rFonts w:asciiTheme="majorBidi" w:hAnsiTheme="majorBidi"/>
          <w:b/>
        </w:rPr>
        <w:tab/>
        <w:t>Как да използвате Hyftor</w:t>
      </w:r>
    </w:p>
    <w:p w14:paraId="440C5E50" w14:textId="77777777" w:rsidR="004B2C56" w:rsidRDefault="004B2C56">
      <w:pPr>
        <w:keepNext/>
        <w:widowControl w:val="0"/>
        <w:numPr>
          <w:ilvl w:val="12"/>
          <w:numId w:val="0"/>
        </w:numPr>
        <w:tabs>
          <w:tab w:val="clear" w:pos="567"/>
        </w:tabs>
        <w:spacing w:line="240" w:lineRule="auto"/>
        <w:rPr>
          <w:rFonts w:asciiTheme="majorBidi" w:hAnsiTheme="majorBidi" w:cstheme="majorBidi"/>
          <w:noProof/>
          <w:szCs w:val="22"/>
        </w:rPr>
      </w:pPr>
    </w:p>
    <w:p w14:paraId="298AF735" w14:textId="77777777" w:rsidR="004B2C56" w:rsidRDefault="004C6FEB">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Винаги използвайте това лекарство точно както Ви е казал Вашият лекар или фармацевт. Ако не сте сигурни в нещо, попитайте Вашия лекар или фармацевт.</w:t>
      </w:r>
    </w:p>
    <w:p w14:paraId="533A856B" w14:textId="77777777" w:rsidR="004B2C56" w:rsidRDefault="004B2C56">
      <w:pPr>
        <w:widowControl w:val="0"/>
        <w:numPr>
          <w:ilvl w:val="12"/>
          <w:numId w:val="0"/>
        </w:numPr>
        <w:tabs>
          <w:tab w:val="clear" w:pos="567"/>
        </w:tabs>
        <w:spacing w:line="240" w:lineRule="auto"/>
        <w:rPr>
          <w:rFonts w:asciiTheme="majorBidi" w:hAnsiTheme="majorBidi" w:cstheme="majorBidi"/>
          <w:noProof/>
          <w:szCs w:val="22"/>
        </w:rPr>
      </w:pPr>
    </w:p>
    <w:p w14:paraId="071D398F" w14:textId="77777777" w:rsidR="004B2C56" w:rsidRDefault="004C6FEB">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Препоръчителната доза е</w:t>
      </w:r>
    </w:p>
    <w:p w14:paraId="0735D4B5" w14:textId="77777777" w:rsidR="004B2C56" w:rsidRDefault="004C6FEB">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Вашият лекар или фармацевт ще Ви покаже колко гел трябва да използвате.</w:t>
      </w:r>
    </w:p>
    <w:p w14:paraId="372DC83F" w14:textId="77777777" w:rsidR="004B2C56" w:rsidRDefault="004B2C56">
      <w:pPr>
        <w:widowControl w:val="0"/>
        <w:numPr>
          <w:ilvl w:val="12"/>
          <w:numId w:val="0"/>
        </w:numPr>
        <w:tabs>
          <w:tab w:val="clear" w:pos="567"/>
        </w:tabs>
        <w:spacing w:line="240" w:lineRule="auto"/>
        <w:rPr>
          <w:rFonts w:asciiTheme="majorBidi" w:hAnsiTheme="majorBidi" w:cstheme="majorBidi"/>
          <w:noProof/>
          <w:szCs w:val="22"/>
        </w:rPr>
      </w:pPr>
    </w:p>
    <w:p w14:paraId="7267DDF8" w14:textId="77777777" w:rsidR="004B2C56" w:rsidRDefault="004C6FEB">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За лезия от около 7 на 7 cm (50 cm</w:t>
      </w:r>
      <w:r>
        <w:rPr>
          <w:rFonts w:asciiTheme="majorBidi" w:hAnsiTheme="majorBidi"/>
          <w:vertAlign w:val="superscript"/>
        </w:rPr>
        <w:t>2</w:t>
      </w:r>
      <w:r>
        <w:rPr>
          <w:rFonts w:asciiTheme="majorBidi" w:hAnsiTheme="majorBidi"/>
        </w:rPr>
        <w:t>) се препоръчва нанасяне на ивица гел около 0,5 cm два пъти дневно.</w:t>
      </w:r>
    </w:p>
    <w:p w14:paraId="15BB5F11" w14:textId="77777777" w:rsidR="004B2C56" w:rsidRDefault="004B2C56">
      <w:pPr>
        <w:widowControl w:val="0"/>
        <w:numPr>
          <w:ilvl w:val="12"/>
          <w:numId w:val="0"/>
        </w:numPr>
        <w:tabs>
          <w:tab w:val="clear" w:pos="567"/>
        </w:tabs>
        <w:spacing w:line="240" w:lineRule="auto"/>
        <w:rPr>
          <w:rFonts w:asciiTheme="majorBidi" w:hAnsiTheme="majorBidi" w:cstheme="majorBidi"/>
          <w:noProof/>
          <w:szCs w:val="22"/>
        </w:rPr>
      </w:pPr>
    </w:p>
    <w:p w14:paraId="503ADF46" w14:textId="77777777" w:rsidR="004B2C56" w:rsidRDefault="004C6FEB">
      <w:pPr>
        <w:keepNext/>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Максималната препоръчителна доза за лицето е:</w:t>
      </w:r>
    </w:p>
    <w:p w14:paraId="7D9460EF" w14:textId="77777777" w:rsidR="004B2C56" w:rsidRDefault="004C6FEB">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за деца от 6 до 11 години: ивица гел не повече от 1 cm два пъти дневно</w:t>
      </w:r>
    </w:p>
    <w:p w14:paraId="4057AF3B" w14:textId="77777777" w:rsidR="004B2C56" w:rsidRDefault="004C6FEB">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за възрастни и деца над 12 години: ивица гел не повече от 1,25 cm два пъти дневно</w:t>
      </w:r>
    </w:p>
    <w:p w14:paraId="7EEA2E64" w14:textId="77777777" w:rsidR="004B2C56" w:rsidRDefault="004B2C56">
      <w:pPr>
        <w:widowControl w:val="0"/>
        <w:numPr>
          <w:ilvl w:val="12"/>
          <w:numId w:val="0"/>
        </w:numPr>
        <w:tabs>
          <w:tab w:val="clear" w:pos="567"/>
        </w:tabs>
        <w:spacing w:line="240" w:lineRule="auto"/>
        <w:rPr>
          <w:rFonts w:asciiTheme="majorBidi" w:hAnsiTheme="majorBidi" w:cstheme="majorBidi"/>
          <w:noProof/>
          <w:szCs w:val="22"/>
        </w:rPr>
      </w:pPr>
    </w:p>
    <w:p w14:paraId="7902A8DD" w14:textId="77777777" w:rsidR="004B2C56" w:rsidRDefault="004C6FEB">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Как да се прилага гелът</w:t>
      </w:r>
    </w:p>
    <w:p w14:paraId="76150DE8" w14:textId="77777777" w:rsidR="004B2C56" w:rsidRDefault="004C6FEB">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Нанасяйте тънък слой Hyftor два пъти дневно (сутрин и вечер) върху засегнатата област от кожата и внимателно втривайте. Приложението трябва да се извършва веднъж сутрин и веднъж вечер преди заспиване. Ограничете употребата до областите от кожата, засегнати от ангиофибром. Не покривайте засегнатата кожа след приложение на Hyftor.</w:t>
      </w:r>
    </w:p>
    <w:p w14:paraId="20C38594" w14:textId="77777777" w:rsidR="004B2C56" w:rsidRDefault="004B2C56">
      <w:pPr>
        <w:widowControl w:val="0"/>
        <w:numPr>
          <w:ilvl w:val="12"/>
          <w:numId w:val="0"/>
        </w:numPr>
        <w:tabs>
          <w:tab w:val="clear" w:pos="567"/>
        </w:tabs>
        <w:spacing w:line="240" w:lineRule="auto"/>
        <w:rPr>
          <w:rFonts w:asciiTheme="majorBidi" w:hAnsiTheme="majorBidi" w:cstheme="majorBidi"/>
          <w:noProof/>
          <w:szCs w:val="22"/>
        </w:rPr>
      </w:pPr>
    </w:p>
    <w:p w14:paraId="07E841D5" w14:textId="77777777" w:rsidR="004B2C56" w:rsidRDefault="004C6FEB">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Старателно измивайте ръцете си преди и непосредствено след употреба на гела, за да избегнете всякакво разпространение или поглъщане на гела по невнимание.</w:t>
      </w:r>
    </w:p>
    <w:p w14:paraId="74322B4B" w14:textId="77777777" w:rsidR="004B2C56" w:rsidRDefault="004B2C56">
      <w:pPr>
        <w:widowControl w:val="0"/>
        <w:numPr>
          <w:ilvl w:val="12"/>
          <w:numId w:val="0"/>
        </w:numPr>
        <w:tabs>
          <w:tab w:val="clear" w:pos="567"/>
        </w:tabs>
        <w:spacing w:line="240" w:lineRule="auto"/>
        <w:rPr>
          <w:rFonts w:asciiTheme="majorBidi" w:hAnsiTheme="majorBidi" w:cstheme="majorBidi"/>
          <w:noProof/>
          <w:szCs w:val="22"/>
        </w:rPr>
      </w:pPr>
    </w:p>
    <w:p w14:paraId="43B3CED0" w14:textId="77777777" w:rsidR="004B2C56" w:rsidRDefault="004C6FEB">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Продължителност на употребата</w:t>
      </w:r>
    </w:p>
    <w:p w14:paraId="6411D10F" w14:textId="77777777" w:rsidR="004B2C56" w:rsidRDefault="004C6FEB">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Вашият лекар ще Ви каже колко дълго трябва да използвате Hyftor.</w:t>
      </w:r>
    </w:p>
    <w:p w14:paraId="1A8E21F0" w14:textId="77777777" w:rsidR="004B2C56" w:rsidRDefault="004B2C56">
      <w:pPr>
        <w:widowControl w:val="0"/>
        <w:numPr>
          <w:ilvl w:val="12"/>
          <w:numId w:val="0"/>
        </w:numPr>
        <w:tabs>
          <w:tab w:val="clear" w:pos="567"/>
        </w:tabs>
        <w:spacing w:line="240" w:lineRule="auto"/>
        <w:rPr>
          <w:rFonts w:asciiTheme="majorBidi" w:hAnsiTheme="majorBidi" w:cstheme="majorBidi"/>
          <w:noProof/>
          <w:szCs w:val="22"/>
        </w:rPr>
      </w:pPr>
    </w:p>
    <w:p w14:paraId="59B8C6D5" w14:textId="77777777" w:rsidR="004B2C56" w:rsidRDefault="004C6FEB">
      <w:pPr>
        <w:keepNext/>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b/>
        </w:rPr>
        <w:t>Ако сте използвали повече от необходимата доза Hyftor</w:t>
      </w:r>
    </w:p>
    <w:p w14:paraId="20B0C0A2" w14:textId="77777777" w:rsidR="004B2C56" w:rsidRDefault="004C6FEB">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Hyftor се нанася върху кожата и абсорбцията в тялото е минимална. Това прави предозирането много малко вероятно.</w:t>
      </w:r>
    </w:p>
    <w:p w14:paraId="37DAC5DE" w14:textId="77777777" w:rsidR="004B2C56" w:rsidRDefault="004C6FEB">
      <w:pPr>
        <w:widowControl w:val="0"/>
        <w:numPr>
          <w:ilvl w:val="12"/>
          <w:numId w:val="0"/>
        </w:numPr>
        <w:tabs>
          <w:tab w:val="clear" w:pos="567"/>
        </w:tabs>
        <w:spacing w:line="240" w:lineRule="auto"/>
        <w:rPr>
          <w:rFonts w:asciiTheme="majorBidi" w:hAnsiTheme="majorBidi" w:cstheme="majorBidi"/>
          <w:iCs/>
          <w:noProof/>
          <w:szCs w:val="22"/>
        </w:rPr>
      </w:pPr>
      <w:r>
        <w:rPr>
          <w:rFonts w:asciiTheme="majorBidi" w:hAnsiTheme="majorBidi"/>
        </w:rPr>
        <w:t>Ако приложите твърде много гел върху лезия, внимателно избършете излишния гел с хартиена салфетка и изхвърлете салфетката.</w:t>
      </w:r>
    </w:p>
    <w:p w14:paraId="5EE5A645" w14:textId="77777777" w:rsidR="004B2C56" w:rsidRDefault="004B2C56">
      <w:pPr>
        <w:widowControl w:val="0"/>
        <w:numPr>
          <w:ilvl w:val="12"/>
          <w:numId w:val="0"/>
        </w:numPr>
        <w:tabs>
          <w:tab w:val="clear" w:pos="567"/>
        </w:tabs>
        <w:spacing w:line="240" w:lineRule="auto"/>
        <w:rPr>
          <w:rFonts w:asciiTheme="majorBidi" w:hAnsiTheme="majorBidi" w:cstheme="majorBidi"/>
          <w:noProof/>
          <w:szCs w:val="22"/>
        </w:rPr>
      </w:pPr>
    </w:p>
    <w:p w14:paraId="2B288FFE" w14:textId="77777777" w:rsidR="004B2C56" w:rsidRDefault="004C6FEB">
      <w:pPr>
        <w:widowControl w:val="0"/>
        <w:numPr>
          <w:ilvl w:val="12"/>
          <w:numId w:val="0"/>
        </w:numPr>
        <w:tabs>
          <w:tab w:val="clear" w:pos="567"/>
        </w:tabs>
        <w:spacing w:line="240" w:lineRule="auto"/>
        <w:rPr>
          <w:rFonts w:asciiTheme="majorBidi" w:hAnsiTheme="majorBidi" w:cstheme="majorBidi"/>
          <w:iCs/>
          <w:noProof/>
          <w:szCs w:val="22"/>
        </w:rPr>
      </w:pPr>
      <w:r>
        <w:rPr>
          <w:rFonts w:asciiTheme="majorBidi" w:hAnsiTheme="majorBidi"/>
        </w:rPr>
        <w:t>Ако Вие или някой друг по случайност погълнете малко гел, веднага се свържете с Вашия лекар.</w:t>
      </w:r>
    </w:p>
    <w:p w14:paraId="4E28BE77" w14:textId="77777777" w:rsidR="004B2C56" w:rsidRDefault="004B2C56">
      <w:pPr>
        <w:widowControl w:val="0"/>
        <w:numPr>
          <w:ilvl w:val="12"/>
          <w:numId w:val="0"/>
        </w:numPr>
        <w:tabs>
          <w:tab w:val="clear" w:pos="567"/>
        </w:tabs>
        <w:spacing w:line="240" w:lineRule="auto"/>
        <w:rPr>
          <w:rFonts w:asciiTheme="majorBidi" w:hAnsiTheme="majorBidi" w:cstheme="majorBidi"/>
          <w:noProof/>
          <w:szCs w:val="22"/>
        </w:rPr>
      </w:pPr>
    </w:p>
    <w:p w14:paraId="0C1FC81B" w14:textId="77777777" w:rsidR="004B2C56" w:rsidRDefault="004C6FEB">
      <w:pPr>
        <w:keepNext/>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b/>
        </w:rPr>
        <w:t>Ако сте пропуснали да използвате Hyftor</w:t>
      </w:r>
    </w:p>
    <w:p w14:paraId="3A4C645D" w14:textId="77777777" w:rsidR="004B2C56" w:rsidRDefault="004C6FEB">
      <w:pPr>
        <w:widowControl w:val="0"/>
        <w:tabs>
          <w:tab w:val="clear" w:pos="567"/>
        </w:tabs>
        <w:autoSpaceDE w:val="0"/>
        <w:autoSpaceDN w:val="0"/>
        <w:adjustRightInd w:val="0"/>
        <w:spacing w:line="240" w:lineRule="auto"/>
        <w:rPr>
          <w:rFonts w:asciiTheme="majorBidi" w:hAnsiTheme="majorBidi" w:cstheme="majorBidi"/>
          <w:noProof/>
          <w:szCs w:val="22"/>
        </w:rPr>
      </w:pPr>
      <w:r>
        <w:rPr>
          <w:rFonts w:asciiTheme="majorBidi" w:hAnsiTheme="majorBidi"/>
        </w:rPr>
        <w:t>Ако сте пропуснали да използвате лекарството сутринта, нанесете гела веднага щом се сетите, преди вечерята Ви за същия ден. След вечерята, приложете Hyftor преди лягане същия ден. Ако забравите да използвате лекарството преди лягане, пропуснете тази доза. Не нанасяйте повече гел, за да компенсирате пропуснатата доза.</w:t>
      </w:r>
    </w:p>
    <w:p w14:paraId="1FB3123D" w14:textId="77777777" w:rsidR="004B2C56" w:rsidRDefault="004B2C56">
      <w:pPr>
        <w:widowControl w:val="0"/>
        <w:spacing w:line="240" w:lineRule="auto"/>
        <w:rPr>
          <w:rFonts w:asciiTheme="majorBidi" w:hAnsiTheme="majorBidi" w:cstheme="majorBidi"/>
          <w:noProof/>
          <w:szCs w:val="22"/>
        </w:rPr>
      </w:pPr>
    </w:p>
    <w:p w14:paraId="33CF6875" w14:textId="77777777" w:rsidR="004B2C56" w:rsidRDefault="004C6FEB">
      <w:pPr>
        <w:keepNext/>
        <w:widowControl w:val="0"/>
        <w:numPr>
          <w:ilvl w:val="12"/>
          <w:numId w:val="0"/>
        </w:numPr>
        <w:tabs>
          <w:tab w:val="clear" w:pos="567"/>
        </w:tabs>
        <w:spacing w:line="240" w:lineRule="auto"/>
        <w:rPr>
          <w:rFonts w:asciiTheme="majorBidi" w:hAnsiTheme="majorBidi" w:cstheme="majorBidi"/>
          <w:b/>
          <w:noProof/>
          <w:szCs w:val="22"/>
        </w:rPr>
      </w:pPr>
      <w:r>
        <w:rPr>
          <w:rFonts w:asciiTheme="majorBidi" w:hAnsiTheme="majorBidi"/>
          <w:b/>
        </w:rPr>
        <w:t>Ако сте спрели употребата на Hyftor</w:t>
      </w:r>
    </w:p>
    <w:p w14:paraId="36E7101E" w14:textId="77777777" w:rsidR="004B2C56" w:rsidRDefault="004C6FEB">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Вашият лекар ще Ви каже колко дълго трябва да използвате Hyftor и кога можете да спрете лечението. Не спирайте да използвате това лекарство без да се консултирате с Вашия лекар.</w:t>
      </w:r>
    </w:p>
    <w:p w14:paraId="596230E7" w14:textId="77777777" w:rsidR="004B2C56" w:rsidRDefault="004B2C56">
      <w:pPr>
        <w:widowControl w:val="0"/>
        <w:numPr>
          <w:ilvl w:val="12"/>
          <w:numId w:val="0"/>
        </w:numPr>
        <w:tabs>
          <w:tab w:val="clear" w:pos="567"/>
        </w:tabs>
        <w:spacing w:line="240" w:lineRule="auto"/>
        <w:rPr>
          <w:rFonts w:asciiTheme="majorBidi" w:hAnsiTheme="majorBidi" w:cstheme="majorBidi"/>
          <w:noProof/>
          <w:szCs w:val="22"/>
        </w:rPr>
      </w:pPr>
    </w:p>
    <w:p w14:paraId="26FAFE3D" w14:textId="77777777" w:rsidR="004B2C56" w:rsidRDefault="004C6FEB">
      <w:pPr>
        <w:widowControl w:val="0"/>
        <w:numPr>
          <w:ilvl w:val="12"/>
          <w:numId w:val="0"/>
        </w:numPr>
        <w:tabs>
          <w:tab w:val="clear" w:pos="567"/>
        </w:tabs>
        <w:spacing w:line="240" w:lineRule="auto"/>
        <w:rPr>
          <w:rFonts w:asciiTheme="majorBidi" w:hAnsiTheme="majorBidi" w:cstheme="majorBidi"/>
        </w:rPr>
      </w:pPr>
      <w:r>
        <w:rPr>
          <w:rFonts w:asciiTheme="majorBidi" w:hAnsiTheme="majorBidi"/>
        </w:rPr>
        <w:t>Ако имате някакви допълнителни въпроси, свързани с употребата на това лекарство, попитайте Вашия лекар или фармацевт.</w:t>
      </w:r>
    </w:p>
    <w:p w14:paraId="05F8285B" w14:textId="77777777" w:rsidR="004B2C56" w:rsidRDefault="004B2C56">
      <w:pPr>
        <w:widowControl w:val="0"/>
        <w:numPr>
          <w:ilvl w:val="12"/>
          <w:numId w:val="0"/>
        </w:numPr>
        <w:tabs>
          <w:tab w:val="clear" w:pos="567"/>
        </w:tabs>
        <w:spacing w:line="240" w:lineRule="auto"/>
        <w:rPr>
          <w:rFonts w:asciiTheme="majorBidi" w:hAnsiTheme="majorBidi" w:cstheme="majorBidi"/>
        </w:rPr>
      </w:pPr>
    </w:p>
    <w:p w14:paraId="1C30D565" w14:textId="77777777" w:rsidR="004B2C56" w:rsidRDefault="004B2C56">
      <w:pPr>
        <w:widowControl w:val="0"/>
        <w:numPr>
          <w:ilvl w:val="12"/>
          <w:numId w:val="0"/>
        </w:numPr>
        <w:tabs>
          <w:tab w:val="clear" w:pos="567"/>
        </w:tabs>
        <w:spacing w:line="240" w:lineRule="auto"/>
        <w:rPr>
          <w:rFonts w:asciiTheme="majorBidi" w:hAnsiTheme="majorBidi" w:cstheme="majorBidi"/>
        </w:rPr>
      </w:pPr>
    </w:p>
    <w:p w14:paraId="18774F39" w14:textId="77777777" w:rsidR="004B2C56" w:rsidRDefault="004C6FEB">
      <w:pPr>
        <w:keepNext/>
        <w:widowControl w:val="0"/>
        <w:numPr>
          <w:ilvl w:val="12"/>
          <w:numId w:val="0"/>
        </w:numPr>
        <w:tabs>
          <w:tab w:val="clear" w:pos="567"/>
        </w:tabs>
        <w:spacing w:line="240" w:lineRule="auto"/>
        <w:ind w:left="567" w:hanging="567"/>
        <w:outlineLvl w:val="0"/>
        <w:rPr>
          <w:rFonts w:asciiTheme="majorBidi" w:hAnsiTheme="majorBidi" w:cstheme="majorBidi"/>
        </w:rPr>
      </w:pPr>
      <w:r>
        <w:rPr>
          <w:rFonts w:asciiTheme="majorBidi" w:hAnsiTheme="majorBidi"/>
          <w:b/>
        </w:rPr>
        <w:t>4.</w:t>
      </w:r>
      <w:r>
        <w:rPr>
          <w:rFonts w:asciiTheme="majorBidi" w:hAnsiTheme="majorBidi"/>
          <w:b/>
        </w:rPr>
        <w:tab/>
        <w:t>Възможни нежелани реакции</w:t>
      </w:r>
    </w:p>
    <w:p w14:paraId="3426F4C8" w14:textId="77777777" w:rsidR="004B2C56" w:rsidRDefault="004B2C56">
      <w:pPr>
        <w:keepNext/>
        <w:widowControl w:val="0"/>
        <w:numPr>
          <w:ilvl w:val="12"/>
          <w:numId w:val="0"/>
        </w:numPr>
        <w:tabs>
          <w:tab w:val="clear" w:pos="567"/>
        </w:tabs>
        <w:spacing w:line="240" w:lineRule="auto"/>
        <w:rPr>
          <w:rFonts w:asciiTheme="majorBidi" w:hAnsiTheme="majorBidi" w:cstheme="majorBidi"/>
        </w:rPr>
      </w:pPr>
    </w:p>
    <w:p w14:paraId="5589638A" w14:textId="77777777" w:rsidR="004B2C56" w:rsidRDefault="004C6FEB">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Както всички лекарства, това лекарство може да предизвика нежелани реакции, въпреки че не всеки ги получава.</w:t>
      </w:r>
    </w:p>
    <w:p w14:paraId="12BC7888" w14:textId="77777777" w:rsidR="004B2C56" w:rsidRDefault="004B2C56">
      <w:pPr>
        <w:widowControl w:val="0"/>
        <w:numPr>
          <w:ilvl w:val="12"/>
          <w:numId w:val="0"/>
        </w:numPr>
        <w:tabs>
          <w:tab w:val="clear" w:pos="567"/>
        </w:tabs>
        <w:spacing w:line="240" w:lineRule="auto"/>
        <w:rPr>
          <w:rFonts w:asciiTheme="majorBidi" w:hAnsiTheme="majorBidi" w:cstheme="majorBidi"/>
          <w:noProof/>
          <w:szCs w:val="22"/>
        </w:rPr>
      </w:pPr>
    </w:p>
    <w:p w14:paraId="6368B340" w14:textId="77777777" w:rsidR="004B2C56" w:rsidRDefault="004C6FEB">
      <w:pPr>
        <w:keepNext/>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b/>
        </w:rPr>
        <w:t xml:space="preserve">Много чести </w:t>
      </w:r>
      <w:r>
        <w:rPr>
          <w:rFonts w:asciiTheme="majorBidi" w:hAnsiTheme="majorBidi"/>
        </w:rPr>
        <w:t>(могат да засегнат повече от 1 на 10 души)</w:t>
      </w:r>
    </w:p>
    <w:p w14:paraId="42B180C8" w14:textId="77777777" w:rsidR="004B2C56" w:rsidRDefault="004C6FEB">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сухота на кожата</w:t>
      </w:r>
    </w:p>
    <w:p w14:paraId="2EA64D07" w14:textId="77777777" w:rsidR="004B2C56" w:rsidRDefault="004C6FEB">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сърбеж по кожата</w:t>
      </w:r>
    </w:p>
    <w:p w14:paraId="3CE5CD40" w14:textId="77777777" w:rsidR="004B2C56" w:rsidRDefault="004C6FEB">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акне</w:t>
      </w:r>
    </w:p>
    <w:p w14:paraId="56FFE392" w14:textId="19491F08" w:rsidR="004B2C56" w:rsidRDefault="004C6FEB">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дразнене на мястото на приложение, като зачервяване, усещане за парене, сърбеж, оток и/или изтръпване</w:t>
      </w:r>
    </w:p>
    <w:p w14:paraId="31CA3148" w14:textId="77777777" w:rsidR="004B2C56" w:rsidRDefault="004B2C56">
      <w:pPr>
        <w:widowControl w:val="0"/>
        <w:tabs>
          <w:tab w:val="clear" w:pos="567"/>
        </w:tabs>
        <w:spacing w:line="240" w:lineRule="auto"/>
        <w:rPr>
          <w:rFonts w:asciiTheme="majorBidi" w:eastAsia="PMingLiU" w:hAnsiTheme="majorBidi" w:cstheme="majorBidi"/>
          <w:szCs w:val="22"/>
          <w:lang w:eastAsia="zh-TW"/>
        </w:rPr>
      </w:pPr>
    </w:p>
    <w:p w14:paraId="34D15772" w14:textId="77777777" w:rsidR="004B2C56" w:rsidRDefault="004C6FEB">
      <w:pPr>
        <w:keepNext/>
        <w:widowControl w:val="0"/>
        <w:numPr>
          <w:ilvl w:val="12"/>
          <w:numId w:val="0"/>
        </w:numPr>
        <w:tabs>
          <w:tab w:val="clear" w:pos="567"/>
        </w:tabs>
        <w:spacing w:line="240" w:lineRule="auto"/>
        <w:rPr>
          <w:rFonts w:asciiTheme="majorBidi" w:eastAsia="PMingLiU" w:hAnsiTheme="majorBidi" w:cstheme="majorBidi"/>
          <w:szCs w:val="22"/>
        </w:rPr>
      </w:pPr>
      <w:r>
        <w:rPr>
          <w:rFonts w:asciiTheme="majorBidi" w:hAnsiTheme="majorBidi"/>
          <w:b/>
        </w:rPr>
        <w:t>Чести</w:t>
      </w:r>
      <w:r>
        <w:rPr>
          <w:rFonts w:asciiTheme="majorBidi" w:hAnsiTheme="majorBidi"/>
        </w:rPr>
        <w:t xml:space="preserve"> (могат да засегнат до 1 на 10 души)</w:t>
      </w:r>
    </w:p>
    <w:p w14:paraId="5E148468" w14:textId="23C062C2" w:rsidR="004B2C56" w:rsidRDefault="004C6FEB">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кървене на мястото на прил</w:t>
      </w:r>
      <w:r w:rsidR="009F2F58">
        <w:rPr>
          <w:rFonts w:asciiTheme="majorBidi" w:hAnsiTheme="majorBidi"/>
        </w:rPr>
        <w:t>ага</w:t>
      </w:r>
      <w:r>
        <w:rPr>
          <w:rFonts w:asciiTheme="majorBidi" w:hAnsiTheme="majorBidi"/>
        </w:rPr>
        <w:t>не</w:t>
      </w:r>
    </w:p>
    <w:p w14:paraId="54287B5F" w14:textId="51BA857E" w:rsidR="004B2C56" w:rsidRDefault="004C6FEB">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необичайно усещане</w:t>
      </w:r>
      <w:r w:rsidR="00A21F5E">
        <w:rPr>
          <w:rFonts w:asciiTheme="majorBidi" w:hAnsiTheme="majorBidi"/>
        </w:rPr>
        <w:t>, включително</w:t>
      </w:r>
      <w:r>
        <w:rPr>
          <w:rFonts w:asciiTheme="majorBidi" w:hAnsiTheme="majorBidi"/>
        </w:rPr>
        <w:t xml:space="preserve"> на мястото на прил</w:t>
      </w:r>
      <w:r w:rsidR="009F2F58">
        <w:rPr>
          <w:rFonts w:asciiTheme="majorBidi" w:hAnsiTheme="majorBidi"/>
        </w:rPr>
        <w:t>ага</w:t>
      </w:r>
      <w:r>
        <w:rPr>
          <w:rFonts w:asciiTheme="majorBidi" w:hAnsiTheme="majorBidi"/>
        </w:rPr>
        <w:t>не, като изтръпване, усещане за боцкане, мравучкане и сърбеж</w:t>
      </w:r>
    </w:p>
    <w:p w14:paraId="3011D370" w14:textId="486259A7" w:rsidR="004B2C56" w:rsidRDefault="004C6FEB">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оток на мястото на прил</w:t>
      </w:r>
      <w:r w:rsidR="00484D7A">
        <w:rPr>
          <w:rFonts w:asciiTheme="majorBidi" w:hAnsiTheme="majorBidi"/>
        </w:rPr>
        <w:t>ага</w:t>
      </w:r>
      <w:r>
        <w:rPr>
          <w:rFonts w:asciiTheme="majorBidi" w:hAnsiTheme="majorBidi"/>
        </w:rPr>
        <w:t>не</w:t>
      </w:r>
    </w:p>
    <w:p w14:paraId="36E9470E" w14:textId="77777777" w:rsidR="004B2C56" w:rsidRDefault="004C6FEB">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екзема, характеризираща се с промени, които възникват, когато кожата стане необичайно суха, червена, сърбяща и напукана</w:t>
      </w:r>
    </w:p>
    <w:p w14:paraId="2E57B5FC" w14:textId="77777777" w:rsidR="004B2C56" w:rsidRDefault="004C6FEB">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дермална киста (киста, съдържаща твърда тъкан или структури, като например косми)</w:t>
      </w:r>
    </w:p>
    <w:p w14:paraId="75ED4C7A" w14:textId="77777777" w:rsidR="004B2C56" w:rsidRDefault="004C6FEB">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обрив, сърбящ обрив</w:t>
      </w:r>
    </w:p>
    <w:p w14:paraId="2B9BCC8C" w14:textId="77777777" w:rsidR="004B2C56" w:rsidRDefault="004C6FEB">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лющене на кожата</w:t>
      </w:r>
    </w:p>
    <w:p w14:paraId="1302E3D0" w14:textId="6E5A760B" w:rsidR="004B2C56" w:rsidRDefault="004C6FEB">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раздразнен</w:t>
      </w:r>
      <w:r w:rsidR="007D3728">
        <w:rPr>
          <w:rFonts w:asciiTheme="majorBidi" w:hAnsiTheme="majorBidi"/>
        </w:rPr>
        <w:t>а</w:t>
      </w:r>
      <w:r w:rsidR="007D3728" w:rsidRPr="007D3728">
        <w:rPr>
          <w:rFonts w:asciiTheme="majorBidi" w:hAnsiTheme="majorBidi"/>
        </w:rPr>
        <w:t xml:space="preserve"> </w:t>
      </w:r>
      <w:r w:rsidR="007D3728">
        <w:rPr>
          <w:rFonts w:asciiTheme="majorBidi" w:hAnsiTheme="majorBidi"/>
        </w:rPr>
        <w:t>кожа</w:t>
      </w:r>
    </w:p>
    <w:p w14:paraId="70EA6AF1" w14:textId="77777777" w:rsidR="004B2C56" w:rsidRDefault="004C6FEB">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зачервяване</w:t>
      </w:r>
    </w:p>
    <w:p w14:paraId="6C158B38" w14:textId="77777777" w:rsidR="004B2C56" w:rsidRDefault="004C6FEB">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кървене от кожата</w:t>
      </w:r>
    </w:p>
    <w:p w14:paraId="118AE44C" w14:textId="77777777" w:rsidR="004B2C56" w:rsidRDefault="004C6FEB">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 xml:space="preserve">дерматит (възпаление на кожата), включително контактен дерматит (възпаление на кожата след контакт с лекарството), акнеиформен дерматит (възпаление на кожата с </w:t>
      </w:r>
      <w:r>
        <w:rPr>
          <w:rFonts w:asciiTheme="majorBidi" w:hAnsiTheme="majorBidi"/>
        </w:rPr>
        <w:lastRenderedPageBreak/>
        <w:t>малки, подобни на акне подутини), себореен дерматит (заболяване на кожата, засягащо главата, с люспеста и червена кожа), соларен дерматит (възпаление на кожата след излагане на слънчева светлина)</w:t>
      </w:r>
    </w:p>
    <w:p w14:paraId="18650251" w14:textId="77777777" w:rsidR="004B2C56" w:rsidRDefault="004C6FEB">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суха, твърда и люспеста кожа</w:t>
      </w:r>
    </w:p>
    <w:p w14:paraId="76169492" w14:textId="77777777" w:rsidR="004B2C56" w:rsidRDefault="004C6FEB">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уртикария</w:t>
      </w:r>
    </w:p>
    <w:p w14:paraId="5B4E9940" w14:textId="77777777" w:rsidR="004B2C56" w:rsidRDefault="004C6FEB">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възли</w:t>
      </w:r>
    </w:p>
    <w:p w14:paraId="715A21F6" w14:textId="77777777" w:rsidR="004B2C56" w:rsidRDefault="004C6FEB">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циреи</w:t>
      </w:r>
    </w:p>
    <w:p w14:paraId="29D5C1EB" w14:textId="77777777" w:rsidR="004B2C56" w:rsidRDefault="004C6FEB">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tinea versicolour (гъбична инфекция на кожата)</w:t>
      </w:r>
    </w:p>
    <w:p w14:paraId="087D2F6A" w14:textId="77777777" w:rsidR="004B2C56" w:rsidRDefault="004C6FEB">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възпаление на лигавицата на устата</w:t>
      </w:r>
    </w:p>
    <w:p w14:paraId="45909D38" w14:textId="77777777" w:rsidR="004B2C56" w:rsidRDefault="004C6FEB">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повишена чувствителност към светлина</w:t>
      </w:r>
    </w:p>
    <w:p w14:paraId="57EC5186" w14:textId="77777777" w:rsidR="004B2C56" w:rsidRDefault="004C6FEB">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зачервяване на клепача</w:t>
      </w:r>
    </w:p>
    <w:p w14:paraId="200055E7" w14:textId="77777777" w:rsidR="004B2C56" w:rsidRDefault="004C6FEB">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червено око</w:t>
      </w:r>
    </w:p>
    <w:p w14:paraId="47EC38B0" w14:textId="12C82828" w:rsidR="004B2C56" w:rsidRDefault="004C6FEB">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 xml:space="preserve">раздразнени </w:t>
      </w:r>
      <w:r w:rsidR="007D3728">
        <w:rPr>
          <w:rFonts w:asciiTheme="majorBidi" w:hAnsiTheme="majorBidi"/>
        </w:rPr>
        <w:t>очи</w:t>
      </w:r>
    </w:p>
    <w:p w14:paraId="4C479380" w14:textId="77777777" w:rsidR="004B2C56" w:rsidRDefault="004C6FEB">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конюнктивит (зачервяване и дискомфорт в окото)</w:t>
      </w:r>
    </w:p>
    <w:p w14:paraId="70F26DFD" w14:textId="77777777" w:rsidR="004B2C56" w:rsidRDefault="004C6FEB">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възпаление на фоликулите на космите</w:t>
      </w:r>
    </w:p>
    <w:p w14:paraId="1F72709C" w14:textId="77777777" w:rsidR="004B2C56" w:rsidRDefault="004C6FEB">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усещания като скованост, изтръпване и мравучкане</w:t>
      </w:r>
    </w:p>
    <w:p w14:paraId="0456C128" w14:textId="77777777" w:rsidR="004B2C56" w:rsidRDefault="004C6FEB">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назален дискомфорт</w:t>
      </w:r>
    </w:p>
    <w:p w14:paraId="0F3CBCA7" w14:textId="77777777" w:rsidR="004B2C56" w:rsidRDefault="004B2C56">
      <w:pPr>
        <w:widowControl w:val="0"/>
        <w:numPr>
          <w:ilvl w:val="12"/>
          <w:numId w:val="0"/>
        </w:numPr>
        <w:tabs>
          <w:tab w:val="clear" w:pos="567"/>
        </w:tabs>
        <w:spacing w:line="240" w:lineRule="auto"/>
        <w:rPr>
          <w:rFonts w:asciiTheme="majorBidi" w:hAnsiTheme="majorBidi" w:cstheme="majorBidi"/>
        </w:rPr>
      </w:pPr>
    </w:p>
    <w:p w14:paraId="281E1116" w14:textId="77777777" w:rsidR="004B2C56" w:rsidRDefault="004C6FEB">
      <w:pPr>
        <w:pStyle w:val="BodytextAgency"/>
        <w:keepNext/>
        <w:widowControl w:val="0"/>
        <w:spacing w:after="0" w:line="240" w:lineRule="auto"/>
        <w:rPr>
          <w:rFonts w:asciiTheme="majorBidi" w:hAnsiTheme="majorBidi" w:cstheme="majorBidi"/>
          <w:b/>
          <w:noProof/>
          <w:szCs w:val="22"/>
        </w:rPr>
      </w:pPr>
      <w:r>
        <w:rPr>
          <w:rFonts w:asciiTheme="majorBidi" w:hAnsiTheme="majorBidi"/>
          <w:b/>
          <w:sz w:val="22"/>
        </w:rPr>
        <w:t>Съобщаване на нежелани реакции</w:t>
      </w:r>
    </w:p>
    <w:p w14:paraId="2482383C" w14:textId="77777777" w:rsidR="004B2C56" w:rsidRPr="00764266" w:rsidRDefault="004C6FEB">
      <w:pPr>
        <w:pStyle w:val="BodytextAgency"/>
        <w:widowControl w:val="0"/>
        <w:spacing w:after="0" w:line="240" w:lineRule="auto"/>
        <w:rPr>
          <w:rFonts w:asciiTheme="majorBidi" w:hAnsiTheme="majorBidi" w:cstheme="majorBidi"/>
          <w:sz w:val="22"/>
          <w:szCs w:val="22"/>
        </w:rPr>
      </w:pPr>
      <w:r w:rsidRPr="00764266">
        <w:rPr>
          <w:rFonts w:asciiTheme="majorBidi" w:hAnsiTheme="majorBidi" w:cstheme="majorBidi"/>
          <w:sz w:val="22"/>
          <w:szCs w:val="22"/>
        </w:rPr>
        <w:t xml:space="preserve">Ако получите някакви нежелани реакции, уведомете Вашия лекар или фармацевт. Това включва всички възможни неописани в тази листовка нежелани реакции. Можете също да съобщите нежелани реакции директно чрез </w:t>
      </w:r>
      <w:r w:rsidRPr="00764266">
        <w:rPr>
          <w:rFonts w:asciiTheme="majorBidi" w:hAnsiTheme="majorBidi" w:cstheme="majorBidi"/>
          <w:sz w:val="22"/>
          <w:szCs w:val="22"/>
          <w:highlight w:val="lightGray"/>
        </w:rPr>
        <w:t xml:space="preserve">националната система за съобщаване, посочена в </w:t>
      </w:r>
      <w:hyperlink r:id="rId14" w:history="1">
        <w:r w:rsidRPr="00764266">
          <w:rPr>
            <w:rStyle w:val="Hyperlink"/>
            <w:rFonts w:asciiTheme="majorBidi" w:hAnsiTheme="majorBidi" w:cstheme="majorBidi"/>
            <w:color w:val="auto"/>
            <w:sz w:val="22"/>
            <w:szCs w:val="22"/>
            <w:highlight w:val="lightGray"/>
            <w:u w:val="none"/>
          </w:rPr>
          <w:t>Приложение V</w:t>
        </w:r>
      </w:hyperlink>
      <w:r w:rsidRPr="00764266">
        <w:rPr>
          <w:rFonts w:asciiTheme="majorBidi" w:hAnsiTheme="majorBidi" w:cstheme="majorBidi"/>
          <w:sz w:val="22"/>
          <w:szCs w:val="22"/>
        </w:rP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32B414F6" w14:textId="77777777" w:rsidR="004B2C56" w:rsidRDefault="004B2C56">
      <w:pPr>
        <w:pStyle w:val="BodytextAgency"/>
        <w:widowControl w:val="0"/>
        <w:spacing w:after="0" w:line="240" w:lineRule="auto"/>
        <w:rPr>
          <w:rFonts w:asciiTheme="majorBidi" w:hAnsiTheme="majorBidi" w:cstheme="majorBidi"/>
          <w:sz w:val="22"/>
          <w:szCs w:val="22"/>
        </w:rPr>
      </w:pPr>
    </w:p>
    <w:p w14:paraId="4194FFED" w14:textId="77777777" w:rsidR="004B2C56" w:rsidRDefault="004B2C56">
      <w:pPr>
        <w:widowControl w:val="0"/>
        <w:autoSpaceDE w:val="0"/>
        <w:autoSpaceDN w:val="0"/>
        <w:adjustRightInd w:val="0"/>
        <w:spacing w:line="240" w:lineRule="auto"/>
        <w:rPr>
          <w:rFonts w:asciiTheme="majorBidi" w:hAnsiTheme="majorBidi" w:cstheme="majorBidi"/>
          <w:szCs w:val="22"/>
        </w:rPr>
      </w:pPr>
    </w:p>
    <w:p w14:paraId="0C2B09C8" w14:textId="77777777" w:rsidR="004B2C56" w:rsidRDefault="004C6FEB">
      <w:pPr>
        <w:keepNext/>
        <w:widowControl w:val="0"/>
        <w:numPr>
          <w:ilvl w:val="12"/>
          <w:numId w:val="0"/>
        </w:numPr>
        <w:tabs>
          <w:tab w:val="clear" w:pos="567"/>
        </w:tabs>
        <w:spacing w:line="240" w:lineRule="auto"/>
        <w:ind w:left="567" w:hanging="567"/>
        <w:outlineLvl w:val="0"/>
        <w:rPr>
          <w:rFonts w:asciiTheme="majorBidi" w:hAnsiTheme="majorBidi" w:cstheme="majorBidi"/>
          <w:b/>
          <w:noProof/>
          <w:szCs w:val="22"/>
        </w:rPr>
      </w:pPr>
      <w:r>
        <w:rPr>
          <w:rFonts w:asciiTheme="majorBidi" w:hAnsiTheme="majorBidi"/>
          <w:b/>
        </w:rPr>
        <w:t>5.</w:t>
      </w:r>
      <w:r>
        <w:rPr>
          <w:rFonts w:asciiTheme="majorBidi" w:hAnsiTheme="majorBidi"/>
          <w:b/>
        </w:rPr>
        <w:tab/>
        <w:t>Как да съхранявате Hyftor</w:t>
      </w:r>
    </w:p>
    <w:p w14:paraId="6A22F999" w14:textId="77777777" w:rsidR="004B2C56" w:rsidRDefault="004B2C56">
      <w:pPr>
        <w:keepNext/>
        <w:widowControl w:val="0"/>
        <w:numPr>
          <w:ilvl w:val="12"/>
          <w:numId w:val="0"/>
        </w:numPr>
        <w:tabs>
          <w:tab w:val="clear" w:pos="567"/>
        </w:tabs>
        <w:spacing w:line="240" w:lineRule="auto"/>
        <w:rPr>
          <w:rFonts w:asciiTheme="majorBidi" w:hAnsiTheme="majorBidi" w:cstheme="majorBidi"/>
          <w:noProof/>
          <w:szCs w:val="22"/>
        </w:rPr>
      </w:pPr>
    </w:p>
    <w:p w14:paraId="5ACE4869" w14:textId="77777777" w:rsidR="004B2C56" w:rsidRDefault="004C6FEB">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Да се съхранява на място, недостъпно за деца.</w:t>
      </w:r>
    </w:p>
    <w:p w14:paraId="36BCB837" w14:textId="77777777" w:rsidR="004B2C56" w:rsidRDefault="004B2C56">
      <w:pPr>
        <w:widowControl w:val="0"/>
        <w:numPr>
          <w:ilvl w:val="12"/>
          <w:numId w:val="0"/>
        </w:numPr>
        <w:tabs>
          <w:tab w:val="clear" w:pos="567"/>
        </w:tabs>
        <w:spacing w:line="240" w:lineRule="auto"/>
        <w:rPr>
          <w:rFonts w:asciiTheme="majorBidi" w:hAnsiTheme="majorBidi" w:cstheme="majorBidi"/>
          <w:noProof/>
          <w:szCs w:val="22"/>
        </w:rPr>
      </w:pPr>
    </w:p>
    <w:p w14:paraId="00F3E82E" w14:textId="23B933CA" w:rsidR="004B2C56" w:rsidRDefault="004C6FEB">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Не използвайте това лекарство след срока на годност, отбелязан върху картонената опаковка след „</w:t>
      </w:r>
      <w:r w:rsidR="007D3728">
        <w:rPr>
          <w:rFonts w:asciiTheme="majorBidi" w:hAnsiTheme="majorBidi"/>
        </w:rPr>
        <w:t>Годен до:</w:t>
      </w:r>
      <w:r>
        <w:rPr>
          <w:rFonts w:asciiTheme="majorBidi" w:hAnsiTheme="majorBidi"/>
        </w:rPr>
        <w:t>“. Срокът на годност отговаря на последния ден от посочения месец.</w:t>
      </w:r>
    </w:p>
    <w:p w14:paraId="281EEA27" w14:textId="77777777" w:rsidR="004B2C56" w:rsidRDefault="004C6FEB">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Да се съхранява в хладилник (2°C – 8°C).</w:t>
      </w:r>
    </w:p>
    <w:p w14:paraId="4509B1E9" w14:textId="77777777" w:rsidR="004B2C56" w:rsidRDefault="004C6FEB">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Да се съхранява в оригиналната туба, за да се предпази от светлина.</w:t>
      </w:r>
    </w:p>
    <w:p w14:paraId="1FFB1186" w14:textId="77777777" w:rsidR="004B2C56" w:rsidRDefault="004C6FEB">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Да се пази от огън.</w:t>
      </w:r>
    </w:p>
    <w:p w14:paraId="7DDC039D" w14:textId="77777777" w:rsidR="004B2C56" w:rsidRDefault="004B2C56">
      <w:pPr>
        <w:widowControl w:val="0"/>
        <w:numPr>
          <w:ilvl w:val="12"/>
          <w:numId w:val="0"/>
        </w:numPr>
        <w:tabs>
          <w:tab w:val="clear" w:pos="567"/>
        </w:tabs>
        <w:spacing w:line="240" w:lineRule="auto"/>
        <w:rPr>
          <w:rFonts w:asciiTheme="majorBidi" w:hAnsiTheme="majorBidi" w:cstheme="majorBidi"/>
          <w:noProof/>
          <w:szCs w:val="22"/>
        </w:rPr>
      </w:pPr>
    </w:p>
    <w:p w14:paraId="7C83983D" w14:textId="77777777" w:rsidR="004B2C56" w:rsidRDefault="004C6FEB">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Изхвърлете тубата и всякакъв останал гел 4 седмици след отварянето.</w:t>
      </w:r>
    </w:p>
    <w:p w14:paraId="5F746640" w14:textId="77777777" w:rsidR="004B2C56" w:rsidRDefault="004B2C56">
      <w:pPr>
        <w:widowControl w:val="0"/>
        <w:numPr>
          <w:ilvl w:val="12"/>
          <w:numId w:val="0"/>
        </w:numPr>
        <w:tabs>
          <w:tab w:val="clear" w:pos="567"/>
        </w:tabs>
        <w:spacing w:line="240" w:lineRule="auto"/>
        <w:rPr>
          <w:rFonts w:asciiTheme="majorBidi" w:hAnsiTheme="majorBidi" w:cstheme="majorBidi"/>
          <w:noProof/>
          <w:szCs w:val="22"/>
        </w:rPr>
      </w:pPr>
    </w:p>
    <w:p w14:paraId="0F839C77" w14:textId="77777777" w:rsidR="004B2C56" w:rsidRDefault="004C6FEB">
      <w:pPr>
        <w:widowControl w:val="0"/>
        <w:numPr>
          <w:ilvl w:val="12"/>
          <w:numId w:val="0"/>
        </w:numPr>
        <w:tabs>
          <w:tab w:val="clear" w:pos="567"/>
        </w:tabs>
        <w:spacing w:line="240" w:lineRule="auto"/>
        <w:rPr>
          <w:rFonts w:asciiTheme="majorBidi" w:hAnsiTheme="majorBidi" w:cstheme="majorBidi"/>
          <w:i/>
          <w:iCs/>
          <w:noProof/>
          <w:szCs w:val="22"/>
        </w:rPr>
      </w:pPr>
      <w:r>
        <w:rPr>
          <w:rFonts w:asciiTheme="majorBidi" w:hAnsiTheme="majorBidi"/>
        </w:rPr>
        <w:t>Не изхвърляйте лекарствата в канализацията или в контейнера за домашни отпадъци. Попитайте Вашия фармацевт как да изхвърляте лекарствата, които вече не използвате. Тези мерки ще спомогнат за опазване на околната среда.</w:t>
      </w:r>
    </w:p>
    <w:p w14:paraId="47163455" w14:textId="77777777" w:rsidR="004B2C56" w:rsidRDefault="004B2C56">
      <w:pPr>
        <w:widowControl w:val="0"/>
        <w:numPr>
          <w:ilvl w:val="12"/>
          <w:numId w:val="0"/>
        </w:numPr>
        <w:tabs>
          <w:tab w:val="clear" w:pos="567"/>
        </w:tabs>
        <w:spacing w:line="240" w:lineRule="auto"/>
        <w:rPr>
          <w:rFonts w:asciiTheme="majorBidi" w:hAnsiTheme="majorBidi" w:cstheme="majorBidi"/>
          <w:noProof/>
          <w:szCs w:val="22"/>
        </w:rPr>
      </w:pPr>
    </w:p>
    <w:p w14:paraId="39E27613" w14:textId="77777777" w:rsidR="004B2C56" w:rsidRDefault="004B2C56">
      <w:pPr>
        <w:widowControl w:val="0"/>
        <w:numPr>
          <w:ilvl w:val="12"/>
          <w:numId w:val="0"/>
        </w:numPr>
        <w:tabs>
          <w:tab w:val="clear" w:pos="567"/>
        </w:tabs>
        <w:spacing w:line="240" w:lineRule="auto"/>
        <w:rPr>
          <w:rFonts w:asciiTheme="majorBidi" w:hAnsiTheme="majorBidi" w:cstheme="majorBidi"/>
          <w:noProof/>
          <w:szCs w:val="22"/>
        </w:rPr>
      </w:pPr>
    </w:p>
    <w:p w14:paraId="3FD87E89" w14:textId="77777777" w:rsidR="004B2C56" w:rsidRDefault="004C6FEB">
      <w:pPr>
        <w:keepNext/>
        <w:widowControl w:val="0"/>
        <w:numPr>
          <w:ilvl w:val="12"/>
          <w:numId w:val="0"/>
        </w:numPr>
        <w:tabs>
          <w:tab w:val="clear" w:pos="567"/>
        </w:tabs>
        <w:spacing w:line="240" w:lineRule="auto"/>
        <w:ind w:left="567" w:hanging="567"/>
        <w:outlineLvl w:val="0"/>
        <w:rPr>
          <w:rFonts w:asciiTheme="majorBidi" w:hAnsiTheme="majorBidi" w:cstheme="majorBidi"/>
          <w:b/>
        </w:rPr>
      </w:pPr>
      <w:r>
        <w:rPr>
          <w:rFonts w:asciiTheme="majorBidi" w:hAnsiTheme="majorBidi"/>
          <w:b/>
        </w:rPr>
        <w:t>6.</w:t>
      </w:r>
      <w:r>
        <w:rPr>
          <w:rFonts w:asciiTheme="majorBidi" w:hAnsiTheme="majorBidi"/>
          <w:b/>
        </w:rPr>
        <w:tab/>
        <w:t>Съдържание на опаковката и допълнителна информация</w:t>
      </w:r>
    </w:p>
    <w:p w14:paraId="6F7B1A1E" w14:textId="77777777" w:rsidR="004B2C56" w:rsidRDefault="004B2C56">
      <w:pPr>
        <w:keepNext/>
        <w:widowControl w:val="0"/>
        <w:numPr>
          <w:ilvl w:val="12"/>
          <w:numId w:val="0"/>
        </w:numPr>
        <w:tabs>
          <w:tab w:val="clear" w:pos="567"/>
        </w:tabs>
        <w:spacing w:line="240" w:lineRule="auto"/>
        <w:rPr>
          <w:rFonts w:asciiTheme="majorBidi" w:hAnsiTheme="majorBidi" w:cstheme="majorBidi"/>
        </w:rPr>
      </w:pPr>
    </w:p>
    <w:p w14:paraId="60A5F49F" w14:textId="77777777" w:rsidR="004B2C56" w:rsidRDefault="004C6FEB">
      <w:pPr>
        <w:keepNext/>
        <w:widowControl w:val="0"/>
        <w:numPr>
          <w:ilvl w:val="12"/>
          <w:numId w:val="0"/>
        </w:numPr>
        <w:tabs>
          <w:tab w:val="clear" w:pos="567"/>
        </w:tabs>
        <w:spacing w:line="240" w:lineRule="auto"/>
        <w:rPr>
          <w:rFonts w:asciiTheme="majorBidi" w:hAnsiTheme="majorBidi" w:cstheme="majorBidi"/>
          <w:b/>
        </w:rPr>
      </w:pPr>
      <w:r>
        <w:rPr>
          <w:rFonts w:asciiTheme="majorBidi" w:hAnsiTheme="majorBidi"/>
          <w:b/>
        </w:rPr>
        <w:t>Какво съдържа Hyftor</w:t>
      </w:r>
    </w:p>
    <w:p w14:paraId="59A65E30" w14:textId="77777777" w:rsidR="004B2C56" w:rsidRDefault="004C6FEB">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Активното вещество е сиролимус. Всеки грам гел съдържа 2 mg сиролимус</w:t>
      </w:r>
    </w:p>
    <w:p w14:paraId="5E783CE4" w14:textId="77777777" w:rsidR="004B2C56" w:rsidRDefault="004C6FEB">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 xml:space="preserve">Другите съставки са карбомер, безводен етанол, троламин и пречистена вода (вижте точка 2 </w:t>
      </w:r>
      <w:r w:rsidR="00A21F5E">
        <w:rPr>
          <w:rFonts w:asciiTheme="majorBidi" w:hAnsiTheme="majorBidi"/>
        </w:rPr>
        <w:t>„</w:t>
      </w:r>
      <w:r>
        <w:rPr>
          <w:rFonts w:asciiTheme="majorBidi" w:hAnsiTheme="majorBidi"/>
        </w:rPr>
        <w:t>Hyftor съдържа спирт</w:t>
      </w:r>
      <w:r w:rsidR="00A21F5E">
        <w:rPr>
          <w:rFonts w:asciiTheme="majorBidi" w:hAnsiTheme="majorBidi"/>
        </w:rPr>
        <w:t>“</w:t>
      </w:r>
      <w:r>
        <w:rPr>
          <w:rFonts w:asciiTheme="majorBidi" w:hAnsiTheme="majorBidi"/>
        </w:rPr>
        <w:t>).</w:t>
      </w:r>
    </w:p>
    <w:p w14:paraId="45C4CE6B" w14:textId="77777777" w:rsidR="004B2C56" w:rsidRDefault="004B2C56">
      <w:pPr>
        <w:widowControl w:val="0"/>
        <w:numPr>
          <w:ilvl w:val="12"/>
          <w:numId w:val="0"/>
        </w:numPr>
        <w:tabs>
          <w:tab w:val="clear" w:pos="567"/>
        </w:tabs>
        <w:spacing w:line="240" w:lineRule="auto"/>
        <w:rPr>
          <w:rFonts w:asciiTheme="majorBidi" w:hAnsiTheme="majorBidi" w:cstheme="majorBidi"/>
          <w:noProof/>
          <w:szCs w:val="22"/>
        </w:rPr>
      </w:pPr>
    </w:p>
    <w:p w14:paraId="2A2FC5AD" w14:textId="77777777" w:rsidR="004B2C56" w:rsidRDefault="004C6FEB">
      <w:pPr>
        <w:keepNext/>
        <w:widowControl w:val="0"/>
        <w:numPr>
          <w:ilvl w:val="12"/>
          <w:numId w:val="0"/>
        </w:numPr>
        <w:tabs>
          <w:tab w:val="clear" w:pos="567"/>
        </w:tabs>
        <w:spacing w:line="240" w:lineRule="auto"/>
        <w:rPr>
          <w:rFonts w:asciiTheme="majorBidi" w:hAnsiTheme="majorBidi" w:cstheme="majorBidi"/>
          <w:b/>
        </w:rPr>
      </w:pPr>
      <w:r>
        <w:rPr>
          <w:rFonts w:asciiTheme="majorBidi" w:hAnsiTheme="majorBidi"/>
          <w:b/>
        </w:rPr>
        <w:t>Как изглежда Hyftor и какво съдържа опаковката</w:t>
      </w:r>
    </w:p>
    <w:p w14:paraId="05BF396B" w14:textId="13049B23" w:rsidR="004B2C56" w:rsidRDefault="004C6FEB">
      <w:pPr>
        <w:widowControl w:val="0"/>
        <w:numPr>
          <w:ilvl w:val="12"/>
          <w:numId w:val="0"/>
        </w:numPr>
        <w:tabs>
          <w:tab w:val="clear" w:pos="567"/>
        </w:tabs>
        <w:spacing w:line="240" w:lineRule="auto"/>
        <w:rPr>
          <w:rFonts w:asciiTheme="majorBidi" w:hAnsiTheme="majorBidi" w:cstheme="majorBidi"/>
          <w:bCs/>
        </w:rPr>
      </w:pPr>
      <w:r>
        <w:rPr>
          <w:rFonts w:asciiTheme="majorBidi" w:hAnsiTheme="majorBidi"/>
        </w:rPr>
        <w:t>Hyftor е прозрачен, безцветен гел. Той се доставя в алуминиева туба, съдържаща 10 g гел.</w:t>
      </w:r>
    </w:p>
    <w:p w14:paraId="140A80DC" w14:textId="77777777" w:rsidR="004B2C56" w:rsidRDefault="004B2C56">
      <w:pPr>
        <w:widowControl w:val="0"/>
        <w:numPr>
          <w:ilvl w:val="12"/>
          <w:numId w:val="0"/>
        </w:numPr>
        <w:tabs>
          <w:tab w:val="clear" w:pos="567"/>
        </w:tabs>
        <w:spacing w:line="240" w:lineRule="auto"/>
        <w:rPr>
          <w:rFonts w:asciiTheme="majorBidi" w:hAnsiTheme="majorBidi" w:cstheme="majorBidi"/>
          <w:bCs/>
        </w:rPr>
      </w:pPr>
    </w:p>
    <w:p w14:paraId="71FE3A3B" w14:textId="32C03D85" w:rsidR="004B2C56" w:rsidRDefault="007D3728">
      <w:pPr>
        <w:widowControl w:val="0"/>
        <w:numPr>
          <w:ilvl w:val="12"/>
          <w:numId w:val="0"/>
        </w:numPr>
        <w:tabs>
          <w:tab w:val="clear" w:pos="567"/>
        </w:tabs>
        <w:spacing w:line="240" w:lineRule="auto"/>
        <w:rPr>
          <w:rFonts w:asciiTheme="majorBidi" w:hAnsiTheme="majorBidi" w:cstheme="majorBidi"/>
          <w:bCs/>
        </w:rPr>
      </w:pPr>
      <w:r>
        <w:rPr>
          <w:rFonts w:asciiTheme="majorBidi" w:hAnsiTheme="majorBidi"/>
        </w:rPr>
        <w:t>Вид</w:t>
      </w:r>
      <w:r w:rsidR="004C6FEB">
        <w:rPr>
          <w:rFonts w:asciiTheme="majorBidi" w:hAnsiTheme="majorBidi"/>
        </w:rPr>
        <w:t xml:space="preserve"> опаковка: 1 туба</w:t>
      </w:r>
    </w:p>
    <w:p w14:paraId="410CE01F" w14:textId="77777777" w:rsidR="004B2C56" w:rsidRDefault="004B2C56">
      <w:pPr>
        <w:widowControl w:val="0"/>
        <w:numPr>
          <w:ilvl w:val="12"/>
          <w:numId w:val="0"/>
        </w:numPr>
        <w:tabs>
          <w:tab w:val="clear" w:pos="567"/>
        </w:tabs>
        <w:spacing w:line="240" w:lineRule="auto"/>
        <w:rPr>
          <w:rFonts w:asciiTheme="majorBidi" w:hAnsiTheme="majorBidi" w:cstheme="majorBidi"/>
        </w:rPr>
      </w:pPr>
    </w:p>
    <w:p w14:paraId="25FED450" w14:textId="3C204DC4" w:rsidR="004B2C56" w:rsidRPr="00D0585D" w:rsidRDefault="004C6FEB">
      <w:pPr>
        <w:keepNext/>
        <w:widowControl w:val="0"/>
        <w:numPr>
          <w:ilvl w:val="12"/>
          <w:numId w:val="0"/>
        </w:numPr>
        <w:tabs>
          <w:tab w:val="clear" w:pos="567"/>
        </w:tabs>
        <w:spacing w:line="240" w:lineRule="auto"/>
        <w:rPr>
          <w:rFonts w:asciiTheme="majorBidi" w:hAnsiTheme="majorBidi" w:cstheme="majorBidi"/>
          <w:b/>
          <w:szCs w:val="22"/>
        </w:rPr>
      </w:pPr>
      <w:r w:rsidRPr="00D0585D">
        <w:rPr>
          <w:rFonts w:asciiTheme="majorBidi" w:hAnsiTheme="majorBidi"/>
          <w:b/>
          <w:szCs w:val="22"/>
        </w:rPr>
        <w:lastRenderedPageBreak/>
        <w:t>Притежател на разрешението за употреба</w:t>
      </w:r>
    </w:p>
    <w:p w14:paraId="3C23CCBE" w14:textId="77777777" w:rsidR="004B2C56" w:rsidRPr="00D0585D" w:rsidRDefault="004C6FEB">
      <w:pPr>
        <w:keepNext/>
        <w:widowControl w:val="0"/>
        <w:spacing w:line="240" w:lineRule="auto"/>
        <w:rPr>
          <w:rFonts w:asciiTheme="majorBidi" w:hAnsiTheme="majorBidi" w:cstheme="majorBidi"/>
          <w:szCs w:val="22"/>
        </w:rPr>
      </w:pPr>
      <w:r w:rsidRPr="00D0585D">
        <w:rPr>
          <w:rFonts w:asciiTheme="majorBidi" w:hAnsiTheme="majorBidi"/>
          <w:szCs w:val="22"/>
        </w:rPr>
        <w:t>Plusultra pharma GmbH</w:t>
      </w:r>
    </w:p>
    <w:p w14:paraId="44725A08" w14:textId="77777777" w:rsidR="004B2C56" w:rsidRPr="00D0585D" w:rsidRDefault="004C6FEB">
      <w:pPr>
        <w:keepNext/>
        <w:widowControl w:val="0"/>
        <w:spacing w:line="240" w:lineRule="auto"/>
        <w:rPr>
          <w:rFonts w:asciiTheme="majorBidi" w:hAnsiTheme="majorBidi" w:cstheme="majorBidi"/>
          <w:szCs w:val="22"/>
        </w:rPr>
      </w:pPr>
      <w:r w:rsidRPr="00D0585D">
        <w:rPr>
          <w:rFonts w:asciiTheme="majorBidi" w:hAnsiTheme="majorBidi"/>
          <w:szCs w:val="22"/>
        </w:rPr>
        <w:t>Fritz-Vomfelde-Str. 36</w:t>
      </w:r>
    </w:p>
    <w:p w14:paraId="71F4C9E8" w14:textId="77777777" w:rsidR="004B2C56" w:rsidRPr="00D0585D" w:rsidRDefault="004C6FEB">
      <w:pPr>
        <w:keepNext/>
        <w:widowControl w:val="0"/>
        <w:spacing w:line="240" w:lineRule="auto"/>
        <w:rPr>
          <w:rFonts w:asciiTheme="majorBidi" w:hAnsiTheme="majorBidi" w:cstheme="majorBidi"/>
          <w:szCs w:val="22"/>
        </w:rPr>
      </w:pPr>
      <w:r w:rsidRPr="00D0585D">
        <w:rPr>
          <w:rFonts w:asciiTheme="majorBidi" w:hAnsiTheme="majorBidi"/>
          <w:szCs w:val="22"/>
        </w:rPr>
        <w:t>40547 Düsseldorf</w:t>
      </w:r>
    </w:p>
    <w:p w14:paraId="56F2C3CA" w14:textId="77777777" w:rsidR="004B2C56" w:rsidRPr="00D0585D" w:rsidRDefault="004C6FEB">
      <w:pPr>
        <w:widowControl w:val="0"/>
        <w:spacing w:line="240" w:lineRule="auto"/>
        <w:rPr>
          <w:rFonts w:asciiTheme="majorBidi" w:hAnsiTheme="majorBidi" w:cstheme="majorBidi"/>
          <w:szCs w:val="22"/>
        </w:rPr>
      </w:pPr>
      <w:r w:rsidRPr="00D0585D">
        <w:rPr>
          <w:rFonts w:asciiTheme="majorBidi" w:hAnsiTheme="majorBidi"/>
          <w:szCs w:val="22"/>
        </w:rPr>
        <w:t>Германия</w:t>
      </w:r>
    </w:p>
    <w:p w14:paraId="3A4DF5A0" w14:textId="77777777" w:rsidR="004B2C56" w:rsidRDefault="004B2C56">
      <w:pPr>
        <w:widowControl w:val="0"/>
        <w:numPr>
          <w:ilvl w:val="12"/>
          <w:numId w:val="0"/>
        </w:numPr>
        <w:tabs>
          <w:tab w:val="clear" w:pos="567"/>
        </w:tabs>
        <w:spacing w:line="240" w:lineRule="auto"/>
        <w:rPr>
          <w:rFonts w:asciiTheme="majorBidi" w:hAnsiTheme="majorBidi" w:cstheme="majorBidi"/>
          <w:noProof/>
          <w:szCs w:val="22"/>
        </w:rPr>
      </w:pPr>
    </w:p>
    <w:p w14:paraId="71373F0E" w14:textId="77777777" w:rsidR="00E042FA" w:rsidRPr="00CD0C25" w:rsidRDefault="00E042FA" w:rsidP="00E042FA">
      <w:pPr>
        <w:keepNext/>
        <w:numPr>
          <w:ilvl w:val="12"/>
          <w:numId w:val="0"/>
        </w:numPr>
        <w:tabs>
          <w:tab w:val="clear" w:pos="567"/>
        </w:tabs>
        <w:spacing w:line="240" w:lineRule="auto"/>
        <w:ind w:right="-2"/>
        <w:rPr>
          <w:b/>
          <w:szCs w:val="22"/>
        </w:rPr>
      </w:pPr>
      <w:r w:rsidRPr="00CD0C25">
        <w:rPr>
          <w:b/>
          <w:szCs w:val="22"/>
        </w:rPr>
        <w:t>Производител</w:t>
      </w:r>
    </w:p>
    <w:p w14:paraId="3F1F7324" w14:textId="77777777" w:rsidR="008A50E4" w:rsidRPr="008A50E4" w:rsidRDefault="008A50E4" w:rsidP="008A50E4">
      <w:pPr>
        <w:pStyle w:val="Default"/>
        <w:widowControl w:val="0"/>
        <w:rPr>
          <w:ins w:id="26" w:author="Nora Lueckerath" w:date="2025-04-30T14:45:00Z" w16du:dateUtc="2025-04-30T12:45:00Z"/>
          <w:rFonts w:asciiTheme="majorBidi" w:hAnsiTheme="majorBidi"/>
          <w:sz w:val="22"/>
          <w:szCs w:val="22"/>
        </w:rPr>
      </w:pPr>
      <w:ins w:id="27" w:author="Nora Lueckerath" w:date="2025-04-30T14:45:00Z" w16du:dateUtc="2025-04-30T12:45:00Z">
        <w:r w:rsidRPr="008A50E4">
          <w:rPr>
            <w:rFonts w:asciiTheme="majorBidi" w:hAnsiTheme="majorBidi"/>
            <w:sz w:val="22"/>
            <w:szCs w:val="22"/>
          </w:rPr>
          <w:t>HWI pharma services GmbH</w:t>
        </w:r>
      </w:ins>
    </w:p>
    <w:p w14:paraId="3490F369" w14:textId="77777777" w:rsidR="008A50E4" w:rsidRPr="008A50E4" w:rsidRDefault="008A50E4" w:rsidP="008A50E4">
      <w:pPr>
        <w:pStyle w:val="Default"/>
        <w:widowControl w:val="0"/>
        <w:rPr>
          <w:ins w:id="28" w:author="Nora Lueckerath" w:date="2025-04-30T14:45:00Z" w16du:dateUtc="2025-04-30T12:45:00Z"/>
          <w:rFonts w:asciiTheme="majorBidi" w:hAnsiTheme="majorBidi"/>
          <w:sz w:val="22"/>
          <w:szCs w:val="22"/>
        </w:rPr>
      </w:pPr>
      <w:ins w:id="29" w:author="Nora Lueckerath" w:date="2025-04-30T14:45:00Z" w16du:dateUtc="2025-04-30T12:45:00Z">
        <w:r w:rsidRPr="008A50E4">
          <w:rPr>
            <w:rFonts w:asciiTheme="majorBidi" w:hAnsiTheme="majorBidi"/>
            <w:sz w:val="22"/>
            <w:szCs w:val="22"/>
          </w:rPr>
          <w:t>Straßburger Straße 77</w:t>
        </w:r>
      </w:ins>
    </w:p>
    <w:p w14:paraId="778F04CB" w14:textId="37D6D9FD" w:rsidR="00E042FA" w:rsidRPr="00D0585D" w:rsidDel="008A50E4" w:rsidRDefault="008A50E4" w:rsidP="008A50E4">
      <w:pPr>
        <w:pStyle w:val="Default"/>
        <w:widowControl w:val="0"/>
        <w:rPr>
          <w:del w:id="30" w:author="Nora Lueckerath" w:date="2025-04-30T14:45:00Z" w16du:dateUtc="2025-04-30T12:45:00Z"/>
          <w:rFonts w:asciiTheme="majorBidi" w:hAnsiTheme="majorBidi" w:cstheme="majorBidi"/>
          <w:sz w:val="22"/>
          <w:szCs w:val="22"/>
        </w:rPr>
      </w:pPr>
      <w:ins w:id="31" w:author="Nora Lueckerath" w:date="2025-04-30T14:45:00Z" w16du:dateUtc="2025-04-30T12:45:00Z">
        <w:r w:rsidRPr="008A50E4">
          <w:rPr>
            <w:rFonts w:asciiTheme="majorBidi" w:hAnsiTheme="majorBidi"/>
            <w:sz w:val="22"/>
            <w:szCs w:val="22"/>
          </w:rPr>
          <w:t>77767 Appenweier</w:t>
        </w:r>
      </w:ins>
      <w:del w:id="32" w:author="Nora Lueckerath" w:date="2025-04-30T14:45:00Z" w16du:dateUtc="2025-04-30T12:45:00Z">
        <w:r w:rsidR="00E042FA" w:rsidRPr="00D0585D" w:rsidDel="008A50E4">
          <w:rPr>
            <w:rFonts w:asciiTheme="majorBidi" w:hAnsiTheme="majorBidi"/>
            <w:sz w:val="22"/>
            <w:szCs w:val="22"/>
          </w:rPr>
          <w:delText>MSK Pharmalogistic GmbH</w:delText>
        </w:r>
      </w:del>
    </w:p>
    <w:p w14:paraId="44B7D7A2" w14:textId="4BCEAFA6" w:rsidR="00E042FA" w:rsidRPr="00D0585D" w:rsidDel="008A50E4" w:rsidRDefault="00E042FA" w:rsidP="00E042FA">
      <w:pPr>
        <w:widowControl w:val="0"/>
        <w:spacing w:line="240" w:lineRule="auto"/>
        <w:rPr>
          <w:del w:id="33" w:author="Nora Lueckerath" w:date="2025-04-30T14:45:00Z" w16du:dateUtc="2025-04-30T12:45:00Z"/>
          <w:rFonts w:asciiTheme="majorBidi" w:hAnsiTheme="majorBidi" w:cstheme="majorBidi"/>
          <w:szCs w:val="22"/>
        </w:rPr>
      </w:pPr>
      <w:del w:id="34" w:author="Nora Lueckerath" w:date="2025-04-30T14:45:00Z" w16du:dateUtc="2025-04-30T12:45:00Z">
        <w:r w:rsidRPr="00D0585D" w:rsidDel="008A50E4">
          <w:rPr>
            <w:rFonts w:asciiTheme="majorBidi" w:hAnsiTheme="majorBidi"/>
            <w:szCs w:val="22"/>
          </w:rPr>
          <w:delText>Donnersbergstraße 4</w:delText>
        </w:r>
      </w:del>
    </w:p>
    <w:p w14:paraId="5BD82D4E" w14:textId="53354EDE" w:rsidR="00E042FA" w:rsidRPr="00D0585D" w:rsidRDefault="00E042FA" w:rsidP="00E042FA">
      <w:pPr>
        <w:widowControl w:val="0"/>
        <w:spacing w:line="240" w:lineRule="auto"/>
        <w:rPr>
          <w:rFonts w:asciiTheme="majorBidi" w:hAnsiTheme="majorBidi" w:cstheme="majorBidi"/>
          <w:szCs w:val="22"/>
        </w:rPr>
      </w:pPr>
      <w:del w:id="35" w:author="Nora Lueckerath" w:date="2025-04-30T14:45:00Z" w16du:dateUtc="2025-04-30T12:45:00Z">
        <w:r w:rsidRPr="00D0585D" w:rsidDel="008A50E4">
          <w:rPr>
            <w:rFonts w:asciiTheme="majorBidi" w:hAnsiTheme="majorBidi"/>
            <w:szCs w:val="22"/>
          </w:rPr>
          <w:delText>64646 Heppenheim</w:delText>
        </w:r>
      </w:del>
    </w:p>
    <w:p w14:paraId="0F4EDFCE" w14:textId="77777777" w:rsidR="00E042FA" w:rsidRPr="00D0585D" w:rsidRDefault="00E042FA" w:rsidP="00E042FA">
      <w:pPr>
        <w:widowControl w:val="0"/>
        <w:spacing w:line="240" w:lineRule="auto"/>
        <w:rPr>
          <w:rFonts w:asciiTheme="majorBidi" w:hAnsiTheme="majorBidi" w:cstheme="majorBidi"/>
          <w:noProof/>
          <w:szCs w:val="22"/>
        </w:rPr>
      </w:pPr>
      <w:r w:rsidRPr="00D0585D">
        <w:rPr>
          <w:rFonts w:asciiTheme="majorBidi" w:hAnsiTheme="majorBidi"/>
          <w:szCs w:val="22"/>
        </w:rPr>
        <w:t>Германия</w:t>
      </w:r>
    </w:p>
    <w:p w14:paraId="51A9BB9B" w14:textId="77777777" w:rsidR="00E042FA" w:rsidRPr="00D0585D" w:rsidRDefault="00E042FA">
      <w:pPr>
        <w:widowControl w:val="0"/>
        <w:numPr>
          <w:ilvl w:val="12"/>
          <w:numId w:val="0"/>
        </w:numPr>
        <w:tabs>
          <w:tab w:val="clear" w:pos="567"/>
        </w:tabs>
        <w:spacing w:line="240" w:lineRule="auto"/>
        <w:rPr>
          <w:rFonts w:asciiTheme="majorBidi" w:hAnsiTheme="majorBidi" w:cstheme="majorBidi"/>
          <w:noProof/>
          <w:szCs w:val="22"/>
        </w:rPr>
      </w:pPr>
    </w:p>
    <w:p w14:paraId="5BD4BB69" w14:textId="77777777" w:rsidR="004B2C56" w:rsidRDefault="004C6FEB">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b/>
        </w:rPr>
        <w:t>Дата на последно преразглеждане на листовката</w:t>
      </w:r>
    </w:p>
    <w:p w14:paraId="0B26A582" w14:textId="77777777" w:rsidR="004B2C56" w:rsidRDefault="004B2C56">
      <w:pPr>
        <w:widowControl w:val="0"/>
        <w:numPr>
          <w:ilvl w:val="12"/>
          <w:numId w:val="0"/>
        </w:numPr>
        <w:spacing w:line="240" w:lineRule="auto"/>
        <w:rPr>
          <w:rFonts w:asciiTheme="majorBidi" w:hAnsiTheme="majorBidi" w:cstheme="majorBidi"/>
          <w:iCs/>
          <w:noProof/>
          <w:szCs w:val="22"/>
        </w:rPr>
      </w:pPr>
    </w:p>
    <w:p w14:paraId="64A81117" w14:textId="77777777" w:rsidR="004B2C56" w:rsidRDefault="004C6FEB">
      <w:pPr>
        <w:keepNext/>
        <w:widowControl w:val="0"/>
        <w:numPr>
          <w:ilvl w:val="12"/>
          <w:numId w:val="0"/>
        </w:numPr>
        <w:tabs>
          <w:tab w:val="clear" w:pos="567"/>
        </w:tabs>
        <w:spacing w:line="240" w:lineRule="auto"/>
        <w:rPr>
          <w:rFonts w:asciiTheme="majorBidi" w:hAnsiTheme="majorBidi" w:cstheme="majorBidi"/>
          <w:b/>
          <w:noProof/>
        </w:rPr>
      </w:pPr>
      <w:r>
        <w:rPr>
          <w:rFonts w:asciiTheme="majorBidi" w:hAnsiTheme="majorBidi"/>
          <w:b/>
        </w:rPr>
        <w:t>Други източници на информация</w:t>
      </w:r>
    </w:p>
    <w:p w14:paraId="1EA48749" w14:textId="77777777" w:rsidR="004B2C56" w:rsidRDefault="004C6FEB">
      <w:pPr>
        <w:widowControl w:val="0"/>
        <w:numPr>
          <w:ilvl w:val="12"/>
          <w:numId w:val="0"/>
        </w:numPr>
        <w:spacing w:line="240" w:lineRule="auto"/>
        <w:rPr>
          <w:rFonts w:asciiTheme="majorBidi" w:hAnsiTheme="majorBidi" w:cstheme="majorBidi"/>
          <w:noProof/>
        </w:rPr>
      </w:pPr>
      <w:r>
        <w:t xml:space="preserve">Подробна информация за това лекарствo е предоставена на уебсайта на Европейската агенция по лекарствата: </w:t>
      </w:r>
      <w:hyperlink w:history="1">
        <w:r>
          <w:rPr>
            <w:rFonts w:asciiTheme="majorBidi" w:hAnsiTheme="majorBidi"/>
          </w:rPr>
          <w:t>http://www.ema.europa.eu</w:t>
        </w:r>
      </w:hyperlink>
      <w:r>
        <w:t>.</w:t>
      </w:r>
      <w:r>
        <w:rPr>
          <w:rFonts w:asciiTheme="majorBidi" w:hAnsiTheme="majorBidi"/>
        </w:rPr>
        <w:t xml:space="preserve"> Посочени са също линкове към други уебсайтове, където може да се намери информация за редки заболявания и лечения.</w:t>
      </w:r>
    </w:p>
    <w:p w14:paraId="28E6AC86" w14:textId="77777777" w:rsidR="004B2C56" w:rsidRDefault="004B2C56">
      <w:pPr>
        <w:widowControl w:val="0"/>
        <w:spacing w:line="240" w:lineRule="auto"/>
        <w:rPr>
          <w:rFonts w:asciiTheme="majorBidi" w:hAnsiTheme="majorBidi" w:cstheme="majorBidi"/>
          <w:noProof/>
          <w:szCs w:val="22"/>
        </w:rPr>
      </w:pPr>
    </w:p>
    <w:sectPr w:rsidR="004B2C56" w:rsidSect="004B2C56">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D81E1" w14:textId="77777777" w:rsidR="00BE468E" w:rsidRDefault="00BE468E">
      <w:pPr>
        <w:spacing w:line="240" w:lineRule="auto"/>
      </w:pPr>
      <w:r>
        <w:separator/>
      </w:r>
    </w:p>
  </w:endnote>
  <w:endnote w:type="continuationSeparator" w:id="0">
    <w:p w14:paraId="5F67C4B2" w14:textId="77777777" w:rsidR="00BE468E" w:rsidRDefault="00BE468E">
      <w:pPr>
        <w:spacing w:line="240" w:lineRule="auto"/>
      </w:pPr>
      <w:r>
        <w:continuationSeparator/>
      </w:r>
    </w:p>
  </w:endnote>
  <w:endnote w:type="continuationNotice" w:id="1">
    <w:p w14:paraId="1A5E0C91" w14:textId="77777777" w:rsidR="00BE468E" w:rsidRDefault="00BE468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A8D1A" w14:textId="77777777" w:rsidR="00C812D3" w:rsidRDefault="00C812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2D3FC" w14:textId="77777777" w:rsidR="00C812D3" w:rsidRDefault="00C812D3">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A14E04">
      <w:rPr>
        <w:rStyle w:val="PageNumber"/>
        <w:rFonts w:cs="Arial"/>
      </w:rPr>
      <w:t>1</w:t>
    </w:r>
    <w:r w:rsidR="00A14E04">
      <w:rPr>
        <w:rStyle w:val="PageNumber"/>
        <w:rFonts w:cs="Arial"/>
      </w:rPr>
      <w:t>2</w:t>
    </w:r>
    <w:r>
      <w:rPr>
        <w:rStyle w:val="PageNumbe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8F818" w14:textId="77777777" w:rsidR="00C812D3" w:rsidRDefault="00C812D3">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A14E04">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36790" w14:textId="77777777" w:rsidR="00BE468E" w:rsidRDefault="00BE468E">
      <w:pPr>
        <w:spacing w:line="240" w:lineRule="auto"/>
      </w:pPr>
      <w:r>
        <w:separator/>
      </w:r>
    </w:p>
  </w:footnote>
  <w:footnote w:type="continuationSeparator" w:id="0">
    <w:p w14:paraId="47A3AA3D" w14:textId="77777777" w:rsidR="00BE468E" w:rsidRDefault="00BE468E">
      <w:pPr>
        <w:spacing w:line="240" w:lineRule="auto"/>
      </w:pPr>
      <w:r>
        <w:continuationSeparator/>
      </w:r>
    </w:p>
  </w:footnote>
  <w:footnote w:type="continuationNotice" w:id="1">
    <w:p w14:paraId="1F962B90" w14:textId="77777777" w:rsidR="00BE468E" w:rsidRDefault="00BE468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B8B2A" w14:textId="77777777" w:rsidR="00C812D3" w:rsidRDefault="00C81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0C02C" w14:textId="77777777" w:rsidR="00C812D3" w:rsidRDefault="00C812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426C2" w14:textId="77777777" w:rsidR="00C812D3" w:rsidRDefault="00C81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87E6244E">
      <w:start w:val="1"/>
      <w:numFmt w:val="bullet"/>
      <w:lvlText w:val=""/>
      <w:lvlJc w:val="left"/>
      <w:pPr>
        <w:tabs>
          <w:tab w:val="num" w:pos="360"/>
        </w:tabs>
        <w:ind w:left="360" w:hanging="360"/>
      </w:pPr>
      <w:rPr>
        <w:rFonts w:ascii="Symbol" w:hAnsi="Symbol" w:hint="default"/>
      </w:rPr>
    </w:lvl>
    <w:lvl w:ilvl="1" w:tplc="138C692A" w:tentative="1">
      <w:start w:val="1"/>
      <w:numFmt w:val="bullet"/>
      <w:lvlText w:val="o"/>
      <w:lvlJc w:val="left"/>
      <w:pPr>
        <w:tabs>
          <w:tab w:val="num" w:pos="1080"/>
        </w:tabs>
        <w:ind w:left="1080" w:hanging="360"/>
      </w:pPr>
      <w:rPr>
        <w:rFonts w:ascii="Courier New" w:hAnsi="Courier New" w:cs="Courier New" w:hint="default"/>
      </w:rPr>
    </w:lvl>
    <w:lvl w:ilvl="2" w:tplc="D17CFCFC" w:tentative="1">
      <w:start w:val="1"/>
      <w:numFmt w:val="bullet"/>
      <w:lvlText w:val=""/>
      <w:lvlJc w:val="left"/>
      <w:pPr>
        <w:tabs>
          <w:tab w:val="num" w:pos="1800"/>
        </w:tabs>
        <w:ind w:left="1800" w:hanging="360"/>
      </w:pPr>
      <w:rPr>
        <w:rFonts w:ascii="Wingdings" w:hAnsi="Wingdings" w:hint="default"/>
      </w:rPr>
    </w:lvl>
    <w:lvl w:ilvl="3" w:tplc="F482BEC0" w:tentative="1">
      <w:start w:val="1"/>
      <w:numFmt w:val="bullet"/>
      <w:lvlText w:val=""/>
      <w:lvlJc w:val="left"/>
      <w:pPr>
        <w:tabs>
          <w:tab w:val="num" w:pos="2520"/>
        </w:tabs>
        <w:ind w:left="2520" w:hanging="360"/>
      </w:pPr>
      <w:rPr>
        <w:rFonts w:ascii="Symbol" w:hAnsi="Symbol" w:hint="default"/>
      </w:rPr>
    </w:lvl>
    <w:lvl w:ilvl="4" w:tplc="4E0EE3F0" w:tentative="1">
      <w:start w:val="1"/>
      <w:numFmt w:val="bullet"/>
      <w:lvlText w:val="o"/>
      <w:lvlJc w:val="left"/>
      <w:pPr>
        <w:tabs>
          <w:tab w:val="num" w:pos="3240"/>
        </w:tabs>
        <w:ind w:left="3240" w:hanging="360"/>
      </w:pPr>
      <w:rPr>
        <w:rFonts w:ascii="Courier New" w:hAnsi="Courier New" w:cs="Courier New" w:hint="default"/>
      </w:rPr>
    </w:lvl>
    <w:lvl w:ilvl="5" w:tplc="31AABF12" w:tentative="1">
      <w:start w:val="1"/>
      <w:numFmt w:val="bullet"/>
      <w:lvlText w:val=""/>
      <w:lvlJc w:val="left"/>
      <w:pPr>
        <w:tabs>
          <w:tab w:val="num" w:pos="3960"/>
        </w:tabs>
        <w:ind w:left="3960" w:hanging="360"/>
      </w:pPr>
      <w:rPr>
        <w:rFonts w:ascii="Wingdings" w:hAnsi="Wingdings" w:hint="default"/>
      </w:rPr>
    </w:lvl>
    <w:lvl w:ilvl="6" w:tplc="AC7C8A32" w:tentative="1">
      <w:start w:val="1"/>
      <w:numFmt w:val="bullet"/>
      <w:lvlText w:val=""/>
      <w:lvlJc w:val="left"/>
      <w:pPr>
        <w:tabs>
          <w:tab w:val="num" w:pos="4680"/>
        </w:tabs>
        <w:ind w:left="4680" w:hanging="360"/>
      </w:pPr>
      <w:rPr>
        <w:rFonts w:ascii="Symbol" w:hAnsi="Symbol" w:hint="default"/>
      </w:rPr>
    </w:lvl>
    <w:lvl w:ilvl="7" w:tplc="FFD05FAC" w:tentative="1">
      <w:start w:val="1"/>
      <w:numFmt w:val="bullet"/>
      <w:lvlText w:val="o"/>
      <w:lvlJc w:val="left"/>
      <w:pPr>
        <w:tabs>
          <w:tab w:val="num" w:pos="5400"/>
        </w:tabs>
        <w:ind w:left="5400" w:hanging="360"/>
      </w:pPr>
      <w:rPr>
        <w:rFonts w:ascii="Courier New" w:hAnsi="Courier New" w:cs="Courier New" w:hint="default"/>
      </w:rPr>
    </w:lvl>
    <w:lvl w:ilvl="8" w:tplc="E6F49B32"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EF6374"/>
    <w:multiLevelType w:val="hybridMultilevel"/>
    <w:tmpl w:val="619E7400"/>
    <w:lvl w:ilvl="0" w:tplc="A350D24A">
      <w:start w:val="1"/>
      <w:numFmt w:val="bullet"/>
      <w:lvlText w:val="•"/>
      <w:lvlJc w:val="left"/>
      <w:pPr>
        <w:ind w:left="720" w:hanging="360"/>
      </w:pPr>
      <w:rPr>
        <w:rFonts w:ascii="Times New Roman" w:hAnsi="Times New Roman" w:cs="Times New Roman" w:hint="default"/>
      </w:rPr>
    </w:lvl>
    <w:lvl w:ilvl="1" w:tplc="E9945A82" w:tentative="1">
      <w:start w:val="1"/>
      <w:numFmt w:val="bullet"/>
      <w:lvlText w:val="o"/>
      <w:lvlJc w:val="left"/>
      <w:pPr>
        <w:ind w:left="1440" w:hanging="360"/>
      </w:pPr>
      <w:rPr>
        <w:rFonts w:ascii="Courier New" w:hAnsi="Courier New" w:cs="Courier New" w:hint="default"/>
      </w:rPr>
    </w:lvl>
    <w:lvl w:ilvl="2" w:tplc="B42A46B4" w:tentative="1">
      <w:start w:val="1"/>
      <w:numFmt w:val="bullet"/>
      <w:lvlText w:val=""/>
      <w:lvlJc w:val="left"/>
      <w:pPr>
        <w:ind w:left="2160" w:hanging="360"/>
      </w:pPr>
      <w:rPr>
        <w:rFonts w:ascii="Wingdings" w:hAnsi="Wingdings" w:hint="default"/>
      </w:rPr>
    </w:lvl>
    <w:lvl w:ilvl="3" w:tplc="C7A47F28" w:tentative="1">
      <w:start w:val="1"/>
      <w:numFmt w:val="bullet"/>
      <w:lvlText w:val=""/>
      <w:lvlJc w:val="left"/>
      <w:pPr>
        <w:ind w:left="2880" w:hanging="360"/>
      </w:pPr>
      <w:rPr>
        <w:rFonts w:ascii="Symbol" w:hAnsi="Symbol" w:hint="default"/>
      </w:rPr>
    </w:lvl>
    <w:lvl w:ilvl="4" w:tplc="B570228E" w:tentative="1">
      <w:start w:val="1"/>
      <w:numFmt w:val="bullet"/>
      <w:lvlText w:val="o"/>
      <w:lvlJc w:val="left"/>
      <w:pPr>
        <w:ind w:left="3600" w:hanging="360"/>
      </w:pPr>
      <w:rPr>
        <w:rFonts w:ascii="Courier New" w:hAnsi="Courier New" w:cs="Courier New" w:hint="default"/>
      </w:rPr>
    </w:lvl>
    <w:lvl w:ilvl="5" w:tplc="1A126AE2" w:tentative="1">
      <w:start w:val="1"/>
      <w:numFmt w:val="bullet"/>
      <w:lvlText w:val=""/>
      <w:lvlJc w:val="left"/>
      <w:pPr>
        <w:ind w:left="4320" w:hanging="360"/>
      </w:pPr>
      <w:rPr>
        <w:rFonts w:ascii="Wingdings" w:hAnsi="Wingdings" w:hint="default"/>
      </w:rPr>
    </w:lvl>
    <w:lvl w:ilvl="6" w:tplc="CD12A764" w:tentative="1">
      <w:start w:val="1"/>
      <w:numFmt w:val="bullet"/>
      <w:lvlText w:val=""/>
      <w:lvlJc w:val="left"/>
      <w:pPr>
        <w:ind w:left="5040" w:hanging="360"/>
      </w:pPr>
      <w:rPr>
        <w:rFonts w:ascii="Symbol" w:hAnsi="Symbol" w:hint="default"/>
      </w:rPr>
    </w:lvl>
    <w:lvl w:ilvl="7" w:tplc="47308C7C" w:tentative="1">
      <w:start w:val="1"/>
      <w:numFmt w:val="bullet"/>
      <w:lvlText w:val="o"/>
      <w:lvlJc w:val="left"/>
      <w:pPr>
        <w:ind w:left="5760" w:hanging="360"/>
      </w:pPr>
      <w:rPr>
        <w:rFonts w:ascii="Courier New" w:hAnsi="Courier New" w:cs="Courier New" w:hint="default"/>
      </w:rPr>
    </w:lvl>
    <w:lvl w:ilvl="8" w:tplc="1D5A8444" w:tentative="1">
      <w:start w:val="1"/>
      <w:numFmt w:val="bullet"/>
      <w:lvlText w:val=""/>
      <w:lvlJc w:val="left"/>
      <w:pPr>
        <w:ind w:left="6480" w:hanging="360"/>
      </w:pPr>
      <w:rPr>
        <w:rFonts w:ascii="Wingdings" w:hAnsi="Wingdings" w:hint="default"/>
      </w:r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9C44CC1"/>
    <w:multiLevelType w:val="hybridMultilevel"/>
    <w:tmpl w:val="7FF2C56E"/>
    <w:lvl w:ilvl="0" w:tplc="A18ABE76">
      <w:start w:val="1"/>
      <w:numFmt w:val="bullet"/>
      <w:lvlText w:val=""/>
      <w:lvlJc w:val="left"/>
      <w:pPr>
        <w:tabs>
          <w:tab w:val="num" w:pos="720"/>
        </w:tabs>
        <w:ind w:left="720" w:hanging="360"/>
      </w:pPr>
      <w:rPr>
        <w:rFonts w:ascii="Symbol" w:hAnsi="Symbol" w:hint="default"/>
      </w:rPr>
    </w:lvl>
    <w:lvl w:ilvl="1" w:tplc="5E9043AE" w:tentative="1">
      <w:start w:val="1"/>
      <w:numFmt w:val="bullet"/>
      <w:lvlText w:val="o"/>
      <w:lvlJc w:val="left"/>
      <w:pPr>
        <w:tabs>
          <w:tab w:val="num" w:pos="1440"/>
        </w:tabs>
        <w:ind w:left="1440" w:hanging="360"/>
      </w:pPr>
      <w:rPr>
        <w:rFonts w:ascii="Courier New" w:hAnsi="Courier New" w:cs="Courier New" w:hint="default"/>
      </w:rPr>
    </w:lvl>
    <w:lvl w:ilvl="2" w:tplc="BFFE1240" w:tentative="1">
      <w:start w:val="1"/>
      <w:numFmt w:val="bullet"/>
      <w:lvlText w:val=""/>
      <w:lvlJc w:val="left"/>
      <w:pPr>
        <w:tabs>
          <w:tab w:val="num" w:pos="2160"/>
        </w:tabs>
        <w:ind w:left="2160" w:hanging="360"/>
      </w:pPr>
      <w:rPr>
        <w:rFonts w:ascii="Wingdings" w:hAnsi="Wingdings" w:hint="default"/>
      </w:rPr>
    </w:lvl>
    <w:lvl w:ilvl="3" w:tplc="84D08BAC" w:tentative="1">
      <w:start w:val="1"/>
      <w:numFmt w:val="bullet"/>
      <w:lvlText w:val=""/>
      <w:lvlJc w:val="left"/>
      <w:pPr>
        <w:tabs>
          <w:tab w:val="num" w:pos="2880"/>
        </w:tabs>
        <w:ind w:left="2880" w:hanging="360"/>
      </w:pPr>
      <w:rPr>
        <w:rFonts w:ascii="Symbol" w:hAnsi="Symbol" w:hint="default"/>
      </w:rPr>
    </w:lvl>
    <w:lvl w:ilvl="4" w:tplc="BB58A1A0" w:tentative="1">
      <w:start w:val="1"/>
      <w:numFmt w:val="bullet"/>
      <w:lvlText w:val="o"/>
      <w:lvlJc w:val="left"/>
      <w:pPr>
        <w:tabs>
          <w:tab w:val="num" w:pos="3600"/>
        </w:tabs>
        <w:ind w:left="3600" w:hanging="360"/>
      </w:pPr>
      <w:rPr>
        <w:rFonts w:ascii="Courier New" w:hAnsi="Courier New" w:cs="Courier New" w:hint="default"/>
      </w:rPr>
    </w:lvl>
    <w:lvl w:ilvl="5" w:tplc="EA0C7E8C" w:tentative="1">
      <w:start w:val="1"/>
      <w:numFmt w:val="bullet"/>
      <w:lvlText w:val=""/>
      <w:lvlJc w:val="left"/>
      <w:pPr>
        <w:tabs>
          <w:tab w:val="num" w:pos="4320"/>
        </w:tabs>
        <w:ind w:left="4320" w:hanging="360"/>
      </w:pPr>
      <w:rPr>
        <w:rFonts w:ascii="Wingdings" w:hAnsi="Wingdings" w:hint="default"/>
      </w:rPr>
    </w:lvl>
    <w:lvl w:ilvl="6" w:tplc="697C3F6C" w:tentative="1">
      <w:start w:val="1"/>
      <w:numFmt w:val="bullet"/>
      <w:lvlText w:val=""/>
      <w:lvlJc w:val="left"/>
      <w:pPr>
        <w:tabs>
          <w:tab w:val="num" w:pos="5040"/>
        </w:tabs>
        <w:ind w:left="5040" w:hanging="360"/>
      </w:pPr>
      <w:rPr>
        <w:rFonts w:ascii="Symbol" w:hAnsi="Symbol" w:hint="default"/>
      </w:rPr>
    </w:lvl>
    <w:lvl w:ilvl="7" w:tplc="6BF2937E" w:tentative="1">
      <w:start w:val="1"/>
      <w:numFmt w:val="bullet"/>
      <w:lvlText w:val="o"/>
      <w:lvlJc w:val="left"/>
      <w:pPr>
        <w:tabs>
          <w:tab w:val="num" w:pos="5760"/>
        </w:tabs>
        <w:ind w:left="5760" w:hanging="360"/>
      </w:pPr>
      <w:rPr>
        <w:rFonts w:ascii="Courier New" w:hAnsi="Courier New" w:cs="Courier New" w:hint="default"/>
      </w:rPr>
    </w:lvl>
    <w:lvl w:ilvl="8" w:tplc="C8921F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FE4C18"/>
    <w:multiLevelType w:val="hybridMultilevel"/>
    <w:tmpl w:val="F57C2BE2"/>
    <w:lvl w:ilvl="0" w:tplc="04E299BC">
      <w:start w:val="1"/>
      <w:numFmt w:val="bullet"/>
      <w:lvlText w:val="•"/>
      <w:lvlJc w:val="left"/>
      <w:pPr>
        <w:ind w:left="360" w:hanging="360"/>
      </w:pPr>
      <w:rPr>
        <w:rFonts w:ascii="Times New Roman" w:hAnsi="Times New Roman" w:cs="Times New Roman" w:hint="default"/>
      </w:rPr>
    </w:lvl>
    <w:lvl w:ilvl="1" w:tplc="259EA62A" w:tentative="1">
      <w:start w:val="1"/>
      <w:numFmt w:val="bullet"/>
      <w:lvlText w:val="o"/>
      <w:lvlJc w:val="left"/>
      <w:pPr>
        <w:ind w:left="1080" w:hanging="360"/>
      </w:pPr>
      <w:rPr>
        <w:rFonts w:ascii="Courier New" w:hAnsi="Courier New" w:cs="Courier New" w:hint="default"/>
      </w:rPr>
    </w:lvl>
    <w:lvl w:ilvl="2" w:tplc="4C329B1A" w:tentative="1">
      <w:start w:val="1"/>
      <w:numFmt w:val="bullet"/>
      <w:lvlText w:val=""/>
      <w:lvlJc w:val="left"/>
      <w:pPr>
        <w:ind w:left="1800" w:hanging="360"/>
      </w:pPr>
      <w:rPr>
        <w:rFonts w:ascii="Wingdings" w:hAnsi="Wingdings" w:hint="default"/>
      </w:rPr>
    </w:lvl>
    <w:lvl w:ilvl="3" w:tplc="ADAE98B8" w:tentative="1">
      <w:start w:val="1"/>
      <w:numFmt w:val="bullet"/>
      <w:lvlText w:val=""/>
      <w:lvlJc w:val="left"/>
      <w:pPr>
        <w:ind w:left="2520" w:hanging="360"/>
      </w:pPr>
      <w:rPr>
        <w:rFonts w:ascii="Symbol" w:hAnsi="Symbol" w:hint="default"/>
      </w:rPr>
    </w:lvl>
    <w:lvl w:ilvl="4" w:tplc="41E2D506" w:tentative="1">
      <w:start w:val="1"/>
      <w:numFmt w:val="bullet"/>
      <w:lvlText w:val="o"/>
      <w:lvlJc w:val="left"/>
      <w:pPr>
        <w:ind w:left="3240" w:hanging="360"/>
      </w:pPr>
      <w:rPr>
        <w:rFonts w:ascii="Courier New" w:hAnsi="Courier New" w:cs="Courier New" w:hint="default"/>
      </w:rPr>
    </w:lvl>
    <w:lvl w:ilvl="5" w:tplc="ED324C5C" w:tentative="1">
      <w:start w:val="1"/>
      <w:numFmt w:val="bullet"/>
      <w:lvlText w:val=""/>
      <w:lvlJc w:val="left"/>
      <w:pPr>
        <w:ind w:left="3960" w:hanging="360"/>
      </w:pPr>
      <w:rPr>
        <w:rFonts w:ascii="Wingdings" w:hAnsi="Wingdings" w:hint="default"/>
      </w:rPr>
    </w:lvl>
    <w:lvl w:ilvl="6" w:tplc="D4BEF31C" w:tentative="1">
      <w:start w:val="1"/>
      <w:numFmt w:val="bullet"/>
      <w:lvlText w:val=""/>
      <w:lvlJc w:val="left"/>
      <w:pPr>
        <w:ind w:left="4680" w:hanging="360"/>
      </w:pPr>
      <w:rPr>
        <w:rFonts w:ascii="Symbol" w:hAnsi="Symbol" w:hint="default"/>
      </w:rPr>
    </w:lvl>
    <w:lvl w:ilvl="7" w:tplc="211A2DB0" w:tentative="1">
      <w:start w:val="1"/>
      <w:numFmt w:val="bullet"/>
      <w:lvlText w:val="o"/>
      <w:lvlJc w:val="left"/>
      <w:pPr>
        <w:ind w:left="5400" w:hanging="360"/>
      </w:pPr>
      <w:rPr>
        <w:rFonts w:ascii="Courier New" w:hAnsi="Courier New" w:cs="Courier New" w:hint="default"/>
      </w:rPr>
    </w:lvl>
    <w:lvl w:ilvl="8" w:tplc="1FD0DC12" w:tentative="1">
      <w:start w:val="1"/>
      <w:numFmt w:val="bullet"/>
      <w:lvlText w:val=""/>
      <w:lvlJc w:val="left"/>
      <w:pPr>
        <w:ind w:left="6120" w:hanging="360"/>
      </w:pPr>
      <w:rPr>
        <w:rFonts w:ascii="Wingdings" w:hAnsi="Wingdings" w:hint="default"/>
      </w:rPr>
    </w:lvl>
  </w:abstractNum>
  <w:abstractNum w:abstractNumId="6"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E135BD9"/>
    <w:multiLevelType w:val="hybridMultilevel"/>
    <w:tmpl w:val="DAD6C0E0"/>
    <w:lvl w:ilvl="0" w:tplc="CBC01926">
      <w:start w:val="1"/>
      <w:numFmt w:val="bullet"/>
      <w:lvlText w:val=""/>
      <w:lvlJc w:val="left"/>
      <w:pPr>
        <w:tabs>
          <w:tab w:val="num" w:pos="397"/>
        </w:tabs>
        <w:ind w:left="397" w:hanging="397"/>
      </w:pPr>
      <w:rPr>
        <w:rFonts w:ascii="Symbol" w:hAnsi="Symbol" w:hint="default"/>
      </w:rPr>
    </w:lvl>
    <w:lvl w:ilvl="1" w:tplc="4CBAC8F8" w:tentative="1">
      <w:start w:val="1"/>
      <w:numFmt w:val="bullet"/>
      <w:lvlText w:val="o"/>
      <w:lvlJc w:val="left"/>
      <w:pPr>
        <w:tabs>
          <w:tab w:val="num" w:pos="1440"/>
        </w:tabs>
        <w:ind w:left="1440" w:hanging="360"/>
      </w:pPr>
      <w:rPr>
        <w:rFonts w:ascii="Courier New" w:hAnsi="Courier New" w:cs="Courier New" w:hint="default"/>
      </w:rPr>
    </w:lvl>
    <w:lvl w:ilvl="2" w:tplc="78EED174" w:tentative="1">
      <w:start w:val="1"/>
      <w:numFmt w:val="bullet"/>
      <w:lvlText w:val=""/>
      <w:lvlJc w:val="left"/>
      <w:pPr>
        <w:tabs>
          <w:tab w:val="num" w:pos="2160"/>
        </w:tabs>
        <w:ind w:left="2160" w:hanging="360"/>
      </w:pPr>
      <w:rPr>
        <w:rFonts w:ascii="Wingdings" w:hAnsi="Wingdings" w:hint="default"/>
      </w:rPr>
    </w:lvl>
    <w:lvl w:ilvl="3" w:tplc="DB9A293E" w:tentative="1">
      <w:start w:val="1"/>
      <w:numFmt w:val="bullet"/>
      <w:lvlText w:val=""/>
      <w:lvlJc w:val="left"/>
      <w:pPr>
        <w:tabs>
          <w:tab w:val="num" w:pos="2880"/>
        </w:tabs>
        <w:ind w:left="2880" w:hanging="360"/>
      </w:pPr>
      <w:rPr>
        <w:rFonts w:ascii="Symbol" w:hAnsi="Symbol" w:hint="default"/>
      </w:rPr>
    </w:lvl>
    <w:lvl w:ilvl="4" w:tplc="B4C2F89A" w:tentative="1">
      <w:start w:val="1"/>
      <w:numFmt w:val="bullet"/>
      <w:lvlText w:val="o"/>
      <w:lvlJc w:val="left"/>
      <w:pPr>
        <w:tabs>
          <w:tab w:val="num" w:pos="3600"/>
        </w:tabs>
        <w:ind w:left="3600" w:hanging="360"/>
      </w:pPr>
      <w:rPr>
        <w:rFonts w:ascii="Courier New" w:hAnsi="Courier New" w:cs="Courier New" w:hint="default"/>
      </w:rPr>
    </w:lvl>
    <w:lvl w:ilvl="5" w:tplc="C578298E" w:tentative="1">
      <w:start w:val="1"/>
      <w:numFmt w:val="bullet"/>
      <w:lvlText w:val=""/>
      <w:lvlJc w:val="left"/>
      <w:pPr>
        <w:tabs>
          <w:tab w:val="num" w:pos="4320"/>
        </w:tabs>
        <w:ind w:left="4320" w:hanging="360"/>
      </w:pPr>
      <w:rPr>
        <w:rFonts w:ascii="Wingdings" w:hAnsi="Wingdings" w:hint="default"/>
      </w:rPr>
    </w:lvl>
    <w:lvl w:ilvl="6" w:tplc="B1EA10DE" w:tentative="1">
      <w:start w:val="1"/>
      <w:numFmt w:val="bullet"/>
      <w:lvlText w:val=""/>
      <w:lvlJc w:val="left"/>
      <w:pPr>
        <w:tabs>
          <w:tab w:val="num" w:pos="5040"/>
        </w:tabs>
        <w:ind w:left="5040" w:hanging="360"/>
      </w:pPr>
      <w:rPr>
        <w:rFonts w:ascii="Symbol" w:hAnsi="Symbol" w:hint="default"/>
      </w:rPr>
    </w:lvl>
    <w:lvl w:ilvl="7" w:tplc="6696EA1E" w:tentative="1">
      <w:start w:val="1"/>
      <w:numFmt w:val="bullet"/>
      <w:lvlText w:val="o"/>
      <w:lvlJc w:val="left"/>
      <w:pPr>
        <w:tabs>
          <w:tab w:val="num" w:pos="5760"/>
        </w:tabs>
        <w:ind w:left="5760" w:hanging="360"/>
      </w:pPr>
      <w:rPr>
        <w:rFonts w:ascii="Courier New" w:hAnsi="Courier New" w:cs="Courier New" w:hint="default"/>
      </w:rPr>
    </w:lvl>
    <w:lvl w:ilvl="8" w:tplc="2CF2849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541609"/>
    <w:multiLevelType w:val="hybridMultilevel"/>
    <w:tmpl w:val="1E5AABE8"/>
    <w:lvl w:ilvl="0" w:tplc="D5A8360E">
      <w:start w:val="1"/>
      <w:numFmt w:val="decimal"/>
      <w:lvlText w:val="%1."/>
      <w:lvlJc w:val="left"/>
      <w:pPr>
        <w:tabs>
          <w:tab w:val="num" w:pos="570"/>
        </w:tabs>
        <w:ind w:left="570" w:hanging="570"/>
      </w:pPr>
      <w:rPr>
        <w:rFonts w:hint="default"/>
      </w:rPr>
    </w:lvl>
    <w:lvl w:ilvl="1" w:tplc="3BB4BBE2" w:tentative="1">
      <w:start w:val="1"/>
      <w:numFmt w:val="lowerLetter"/>
      <w:lvlText w:val="%2."/>
      <w:lvlJc w:val="left"/>
      <w:pPr>
        <w:tabs>
          <w:tab w:val="num" w:pos="1080"/>
        </w:tabs>
        <w:ind w:left="1080" w:hanging="360"/>
      </w:pPr>
    </w:lvl>
    <w:lvl w:ilvl="2" w:tplc="5F2A28C8" w:tentative="1">
      <w:start w:val="1"/>
      <w:numFmt w:val="lowerRoman"/>
      <w:lvlText w:val="%3."/>
      <w:lvlJc w:val="right"/>
      <w:pPr>
        <w:tabs>
          <w:tab w:val="num" w:pos="1800"/>
        </w:tabs>
        <w:ind w:left="1800" w:hanging="180"/>
      </w:pPr>
    </w:lvl>
    <w:lvl w:ilvl="3" w:tplc="D1CE64D6" w:tentative="1">
      <w:start w:val="1"/>
      <w:numFmt w:val="decimal"/>
      <w:lvlText w:val="%4."/>
      <w:lvlJc w:val="left"/>
      <w:pPr>
        <w:tabs>
          <w:tab w:val="num" w:pos="2520"/>
        </w:tabs>
        <w:ind w:left="2520" w:hanging="360"/>
      </w:pPr>
    </w:lvl>
    <w:lvl w:ilvl="4" w:tplc="E7F656C0" w:tentative="1">
      <w:start w:val="1"/>
      <w:numFmt w:val="lowerLetter"/>
      <w:lvlText w:val="%5."/>
      <w:lvlJc w:val="left"/>
      <w:pPr>
        <w:tabs>
          <w:tab w:val="num" w:pos="3240"/>
        </w:tabs>
        <w:ind w:left="3240" w:hanging="360"/>
      </w:pPr>
    </w:lvl>
    <w:lvl w:ilvl="5" w:tplc="86E81C04" w:tentative="1">
      <w:start w:val="1"/>
      <w:numFmt w:val="lowerRoman"/>
      <w:lvlText w:val="%6."/>
      <w:lvlJc w:val="right"/>
      <w:pPr>
        <w:tabs>
          <w:tab w:val="num" w:pos="3960"/>
        </w:tabs>
        <w:ind w:left="3960" w:hanging="180"/>
      </w:pPr>
    </w:lvl>
    <w:lvl w:ilvl="6" w:tplc="49CA2878" w:tentative="1">
      <w:start w:val="1"/>
      <w:numFmt w:val="decimal"/>
      <w:lvlText w:val="%7."/>
      <w:lvlJc w:val="left"/>
      <w:pPr>
        <w:tabs>
          <w:tab w:val="num" w:pos="4680"/>
        </w:tabs>
        <w:ind w:left="4680" w:hanging="360"/>
      </w:pPr>
    </w:lvl>
    <w:lvl w:ilvl="7" w:tplc="FA9CD2E8" w:tentative="1">
      <w:start w:val="1"/>
      <w:numFmt w:val="lowerLetter"/>
      <w:lvlText w:val="%8."/>
      <w:lvlJc w:val="left"/>
      <w:pPr>
        <w:tabs>
          <w:tab w:val="num" w:pos="5400"/>
        </w:tabs>
        <w:ind w:left="5400" w:hanging="360"/>
      </w:pPr>
    </w:lvl>
    <w:lvl w:ilvl="8" w:tplc="8BBE79D2" w:tentative="1">
      <w:start w:val="1"/>
      <w:numFmt w:val="lowerRoman"/>
      <w:lvlText w:val="%9."/>
      <w:lvlJc w:val="right"/>
      <w:pPr>
        <w:tabs>
          <w:tab w:val="num" w:pos="6120"/>
        </w:tabs>
        <w:ind w:left="6120" w:hanging="180"/>
      </w:pPr>
    </w:lvl>
  </w:abstractNum>
  <w:abstractNum w:abstractNumId="9"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2" w15:restartNumberingAfterBreak="0">
    <w:nsid w:val="4F540BFF"/>
    <w:multiLevelType w:val="hybridMultilevel"/>
    <w:tmpl w:val="B58C6224"/>
    <w:lvl w:ilvl="0" w:tplc="3266BD8A">
      <w:start w:val="1"/>
      <w:numFmt w:val="bullet"/>
      <w:lvlText w:val=""/>
      <w:lvlJc w:val="left"/>
      <w:pPr>
        <w:ind w:left="720" w:hanging="360"/>
      </w:pPr>
      <w:rPr>
        <w:rFonts w:ascii="Symbol" w:hAnsi="Symbol" w:hint="default"/>
      </w:rPr>
    </w:lvl>
    <w:lvl w:ilvl="1" w:tplc="0E6A3524" w:tentative="1">
      <w:start w:val="1"/>
      <w:numFmt w:val="bullet"/>
      <w:lvlText w:val="o"/>
      <w:lvlJc w:val="left"/>
      <w:pPr>
        <w:ind w:left="1440" w:hanging="360"/>
      </w:pPr>
      <w:rPr>
        <w:rFonts w:ascii="Courier New" w:hAnsi="Courier New" w:cs="Courier New" w:hint="default"/>
      </w:rPr>
    </w:lvl>
    <w:lvl w:ilvl="2" w:tplc="EFFE8B4C" w:tentative="1">
      <w:start w:val="1"/>
      <w:numFmt w:val="bullet"/>
      <w:lvlText w:val=""/>
      <w:lvlJc w:val="left"/>
      <w:pPr>
        <w:ind w:left="2160" w:hanging="360"/>
      </w:pPr>
      <w:rPr>
        <w:rFonts w:ascii="Wingdings" w:hAnsi="Wingdings" w:hint="default"/>
      </w:rPr>
    </w:lvl>
    <w:lvl w:ilvl="3" w:tplc="5628AD7C" w:tentative="1">
      <w:start w:val="1"/>
      <w:numFmt w:val="bullet"/>
      <w:lvlText w:val=""/>
      <w:lvlJc w:val="left"/>
      <w:pPr>
        <w:ind w:left="2880" w:hanging="360"/>
      </w:pPr>
      <w:rPr>
        <w:rFonts w:ascii="Symbol" w:hAnsi="Symbol" w:hint="default"/>
      </w:rPr>
    </w:lvl>
    <w:lvl w:ilvl="4" w:tplc="E4425766" w:tentative="1">
      <w:start w:val="1"/>
      <w:numFmt w:val="bullet"/>
      <w:lvlText w:val="o"/>
      <w:lvlJc w:val="left"/>
      <w:pPr>
        <w:ind w:left="3600" w:hanging="360"/>
      </w:pPr>
      <w:rPr>
        <w:rFonts w:ascii="Courier New" w:hAnsi="Courier New" w:cs="Courier New" w:hint="default"/>
      </w:rPr>
    </w:lvl>
    <w:lvl w:ilvl="5" w:tplc="65084CB0" w:tentative="1">
      <w:start w:val="1"/>
      <w:numFmt w:val="bullet"/>
      <w:lvlText w:val=""/>
      <w:lvlJc w:val="left"/>
      <w:pPr>
        <w:ind w:left="4320" w:hanging="360"/>
      </w:pPr>
      <w:rPr>
        <w:rFonts w:ascii="Wingdings" w:hAnsi="Wingdings" w:hint="default"/>
      </w:rPr>
    </w:lvl>
    <w:lvl w:ilvl="6" w:tplc="5AFA9B2A" w:tentative="1">
      <w:start w:val="1"/>
      <w:numFmt w:val="bullet"/>
      <w:lvlText w:val=""/>
      <w:lvlJc w:val="left"/>
      <w:pPr>
        <w:ind w:left="5040" w:hanging="360"/>
      </w:pPr>
      <w:rPr>
        <w:rFonts w:ascii="Symbol" w:hAnsi="Symbol" w:hint="default"/>
      </w:rPr>
    </w:lvl>
    <w:lvl w:ilvl="7" w:tplc="0D222B92" w:tentative="1">
      <w:start w:val="1"/>
      <w:numFmt w:val="bullet"/>
      <w:lvlText w:val="o"/>
      <w:lvlJc w:val="left"/>
      <w:pPr>
        <w:ind w:left="5760" w:hanging="360"/>
      </w:pPr>
      <w:rPr>
        <w:rFonts w:ascii="Courier New" w:hAnsi="Courier New" w:cs="Courier New" w:hint="default"/>
      </w:rPr>
    </w:lvl>
    <w:lvl w:ilvl="8" w:tplc="F230A6BE" w:tentative="1">
      <w:start w:val="1"/>
      <w:numFmt w:val="bullet"/>
      <w:lvlText w:val=""/>
      <w:lvlJc w:val="left"/>
      <w:pPr>
        <w:ind w:left="6480" w:hanging="360"/>
      </w:pPr>
      <w:rPr>
        <w:rFonts w:ascii="Wingdings" w:hAnsi="Wingdings" w:hint="default"/>
      </w:rPr>
    </w:lvl>
  </w:abstractNum>
  <w:abstractNum w:abstractNumId="13"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14" w15:restartNumberingAfterBreak="0">
    <w:nsid w:val="58B56C73"/>
    <w:multiLevelType w:val="hybridMultilevel"/>
    <w:tmpl w:val="5BA42128"/>
    <w:lvl w:ilvl="0" w:tplc="3C9A62FC">
      <w:start w:val="2"/>
      <w:numFmt w:val="decimal"/>
      <w:lvlText w:val="%1."/>
      <w:lvlJc w:val="left"/>
      <w:pPr>
        <w:tabs>
          <w:tab w:val="num" w:pos="570"/>
        </w:tabs>
        <w:ind w:left="570" w:hanging="570"/>
      </w:pPr>
      <w:rPr>
        <w:rFonts w:hint="default"/>
      </w:rPr>
    </w:lvl>
    <w:lvl w:ilvl="1" w:tplc="C31A4484" w:tentative="1">
      <w:start w:val="1"/>
      <w:numFmt w:val="lowerLetter"/>
      <w:lvlText w:val="%2."/>
      <w:lvlJc w:val="left"/>
      <w:pPr>
        <w:tabs>
          <w:tab w:val="num" w:pos="1080"/>
        </w:tabs>
        <w:ind w:left="1080" w:hanging="360"/>
      </w:pPr>
    </w:lvl>
    <w:lvl w:ilvl="2" w:tplc="CADACC64" w:tentative="1">
      <w:start w:val="1"/>
      <w:numFmt w:val="lowerRoman"/>
      <w:lvlText w:val="%3."/>
      <w:lvlJc w:val="right"/>
      <w:pPr>
        <w:tabs>
          <w:tab w:val="num" w:pos="1800"/>
        </w:tabs>
        <w:ind w:left="1800" w:hanging="180"/>
      </w:pPr>
    </w:lvl>
    <w:lvl w:ilvl="3" w:tplc="ABFECE42" w:tentative="1">
      <w:start w:val="1"/>
      <w:numFmt w:val="decimal"/>
      <w:lvlText w:val="%4."/>
      <w:lvlJc w:val="left"/>
      <w:pPr>
        <w:tabs>
          <w:tab w:val="num" w:pos="2520"/>
        </w:tabs>
        <w:ind w:left="2520" w:hanging="360"/>
      </w:pPr>
    </w:lvl>
    <w:lvl w:ilvl="4" w:tplc="61E2995C" w:tentative="1">
      <w:start w:val="1"/>
      <w:numFmt w:val="lowerLetter"/>
      <w:lvlText w:val="%5."/>
      <w:lvlJc w:val="left"/>
      <w:pPr>
        <w:tabs>
          <w:tab w:val="num" w:pos="3240"/>
        </w:tabs>
        <w:ind w:left="3240" w:hanging="360"/>
      </w:pPr>
    </w:lvl>
    <w:lvl w:ilvl="5" w:tplc="DAC8A314" w:tentative="1">
      <w:start w:val="1"/>
      <w:numFmt w:val="lowerRoman"/>
      <w:lvlText w:val="%6."/>
      <w:lvlJc w:val="right"/>
      <w:pPr>
        <w:tabs>
          <w:tab w:val="num" w:pos="3960"/>
        </w:tabs>
        <w:ind w:left="3960" w:hanging="180"/>
      </w:pPr>
    </w:lvl>
    <w:lvl w:ilvl="6" w:tplc="DF0E99CE" w:tentative="1">
      <w:start w:val="1"/>
      <w:numFmt w:val="decimal"/>
      <w:lvlText w:val="%7."/>
      <w:lvlJc w:val="left"/>
      <w:pPr>
        <w:tabs>
          <w:tab w:val="num" w:pos="4680"/>
        </w:tabs>
        <w:ind w:left="4680" w:hanging="360"/>
      </w:pPr>
    </w:lvl>
    <w:lvl w:ilvl="7" w:tplc="149C0BDA" w:tentative="1">
      <w:start w:val="1"/>
      <w:numFmt w:val="lowerLetter"/>
      <w:lvlText w:val="%8."/>
      <w:lvlJc w:val="left"/>
      <w:pPr>
        <w:tabs>
          <w:tab w:val="num" w:pos="5400"/>
        </w:tabs>
        <w:ind w:left="5400" w:hanging="360"/>
      </w:pPr>
    </w:lvl>
    <w:lvl w:ilvl="8" w:tplc="F4E816F2" w:tentative="1">
      <w:start w:val="1"/>
      <w:numFmt w:val="lowerRoman"/>
      <w:lvlText w:val="%9."/>
      <w:lvlJc w:val="right"/>
      <w:pPr>
        <w:tabs>
          <w:tab w:val="num" w:pos="6120"/>
        </w:tabs>
        <w:ind w:left="6120" w:hanging="180"/>
      </w:pPr>
    </w:lvl>
  </w:abstractNum>
  <w:abstractNum w:abstractNumId="15"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17"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18" w15:restartNumberingAfterBreak="0">
    <w:nsid w:val="69E95A54"/>
    <w:multiLevelType w:val="hybridMultilevel"/>
    <w:tmpl w:val="3C18EFB0"/>
    <w:lvl w:ilvl="0" w:tplc="3ABA56FC">
      <w:start w:val="1"/>
      <w:numFmt w:val="bullet"/>
      <w:lvlText w:val=""/>
      <w:lvlJc w:val="left"/>
      <w:pPr>
        <w:tabs>
          <w:tab w:val="num" w:pos="397"/>
        </w:tabs>
        <w:ind w:left="397" w:hanging="397"/>
      </w:pPr>
      <w:rPr>
        <w:rFonts w:ascii="Symbol" w:hAnsi="Symbol" w:hint="default"/>
      </w:rPr>
    </w:lvl>
    <w:lvl w:ilvl="1" w:tplc="5F64EC5E" w:tentative="1">
      <w:start w:val="1"/>
      <w:numFmt w:val="bullet"/>
      <w:lvlText w:val="o"/>
      <w:lvlJc w:val="left"/>
      <w:pPr>
        <w:tabs>
          <w:tab w:val="num" w:pos="1440"/>
        </w:tabs>
        <w:ind w:left="1440" w:hanging="360"/>
      </w:pPr>
      <w:rPr>
        <w:rFonts w:ascii="Courier New" w:hAnsi="Courier New" w:cs="Courier New" w:hint="default"/>
      </w:rPr>
    </w:lvl>
    <w:lvl w:ilvl="2" w:tplc="541AF294" w:tentative="1">
      <w:start w:val="1"/>
      <w:numFmt w:val="bullet"/>
      <w:lvlText w:val=""/>
      <w:lvlJc w:val="left"/>
      <w:pPr>
        <w:tabs>
          <w:tab w:val="num" w:pos="2160"/>
        </w:tabs>
        <w:ind w:left="2160" w:hanging="360"/>
      </w:pPr>
      <w:rPr>
        <w:rFonts w:ascii="Wingdings" w:hAnsi="Wingdings" w:hint="default"/>
      </w:rPr>
    </w:lvl>
    <w:lvl w:ilvl="3" w:tplc="C54A2E64" w:tentative="1">
      <w:start w:val="1"/>
      <w:numFmt w:val="bullet"/>
      <w:lvlText w:val=""/>
      <w:lvlJc w:val="left"/>
      <w:pPr>
        <w:tabs>
          <w:tab w:val="num" w:pos="2880"/>
        </w:tabs>
        <w:ind w:left="2880" w:hanging="360"/>
      </w:pPr>
      <w:rPr>
        <w:rFonts w:ascii="Symbol" w:hAnsi="Symbol" w:hint="default"/>
      </w:rPr>
    </w:lvl>
    <w:lvl w:ilvl="4" w:tplc="2ACE8AC8" w:tentative="1">
      <w:start w:val="1"/>
      <w:numFmt w:val="bullet"/>
      <w:lvlText w:val="o"/>
      <w:lvlJc w:val="left"/>
      <w:pPr>
        <w:tabs>
          <w:tab w:val="num" w:pos="3600"/>
        </w:tabs>
        <w:ind w:left="3600" w:hanging="360"/>
      </w:pPr>
      <w:rPr>
        <w:rFonts w:ascii="Courier New" w:hAnsi="Courier New" w:cs="Courier New" w:hint="default"/>
      </w:rPr>
    </w:lvl>
    <w:lvl w:ilvl="5" w:tplc="C5003D78" w:tentative="1">
      <w:start w:val="1"/>
      <w:numFmt w:val="bullet"/>
      <w:lvlText w:val=""/>
      <w:lvlJc w:val="left"/>
      <w:pPr>
        <w:tabs>
          <w:tab w:val="num" w:pos="4320"/>
        </w:tabs>
        <w:ind w:left="4320" w:hanging="360"/>
      </w:pPr>
      <w:rPr>
        <w:rFonts w:ascii="Wingdings" w:hAnsi="Wingdings" w:hint="default"/>
      </w:rPr>
    </w:lvl>
    <w:lvl w:ilvl="6" w:tplc="9386ED92" w:tentative="1">
      <w:start w:val="1"/>
      <w:numFmt w:val="bullet"/>
      <w:lvlText w:val=""/>
      <w:lvlJc w:val="left"/>
      <w:pPr>
        <w:tabs>
          <w:tab w:val="num" w:pos="5040"/>
        </w:tabs>
        <w:ind w:left="5040" w:hanging="360"/>
      </w:pPr>
      <w:rPr>
        <w:rFonts w:ascii="Symbol" w:hAnsi="Symbol" w:hint="default"/>
      </w:rPr>
    </w:lvl>
    <w:lvl w:ilvl="7" w:tplc="7D14CB9E" w:tentative="1">
      <w:start w:val="1"/>
      <w:numFmt w:val="bullet"/>
      <w:lvlText w:val="o"/>
      <w:lvlJc w:val="left"/>
      <w:pPr>
        <w:tabs>
          <w:tab w:val="num" w:pos="5760"/>
        </w:tabs>
        <w:ind w:left="5760" w:hanging="360"/>
      </w:pPr>
      <w:rPr>
        <w:rFonts w:ascii="Courier New" w:hAnsi="Courier New" w:cs="Courier New" w:hint="default"/>
      </w:rPr>
    </w:lvl>
    <w:lvl w:ilvl="8" w:tplc="0B7286E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21" w15:restartNumberingAfterBreak="0">
    <w:nsid w:val="6F9337D0"/>
    <w:multiLevelType w:val="hybridMultilevel"/>
    <w:tmpl w:val="B6C885E6"/>
    <w:lvl w:ilvl="0" w:tplc="987EBBEA">
      <w:start w:val="1"/>
      <w:numFmt w:val="bullet"/>
      <w:lvlText w:val=""/>
      <w:lvlJc w:val="left"/>
      <w:pPr>
        <w:tabs>
          <w:tab w:val="num" w:pos="720"/>
        </w:tabs>
        <w:ind w:left="720" w:hanging="360"/>
      </w:pPr>
      <w:rPr>
        <w:rFonts w:ascii="Symbol" w:hAnsi="Symbol" w:hint="default"/>
      </w:rPr>
    </w:lvl>
    <w:lvl w:ilvl="1" w:tplc="A808EE7E" w:tentative="1">
      <w:start w:val="1"/>
      <w:numFmt w:val="bullet"/>
      <w:lvlText w:val="o"/>
      <w:lvlJc w:val="left"/>
      <w:pPr>
        <w:tabs>
          <w:tab w:val="num" w:pos="1440"/>
        </w:tabs>
        <w:ind w:left="1440" w:hanging="360"/>
      </w:pPr>
      <w:rPr>
        <w:rFonts w:ascii="Courier New" w:hAnsi="Courier New" w:cs="Courier New" w:hint="default"/>
      </w:rPr>
    </w:lvl>
    <w:lvl w:ilvl="2" w:tplc="19FAF3BC" w:tentative="1">
      <w:start w:val="1"/>
      <w:numFmt w:val="bullet"/>
      <w:lvlText w:val=""/>
      <w:lvlJc w:val="left"/>
      <w:pPr>
        <w:tabs>
          <w:tab w:val="num" w:pos="2160"/>
        </w:tabs>
        <w:ind w:left="2160" w:hanging="360"/>
      </w:pPr>
      <w:rPr>
        <w:rFonts w:ascii="Wingdings" w:hAnsi="Wingdings" w:hint="default"/>
      </w:rPr>
    </w:lvl>
    <w:lvl w:ilvl="3" w:tplc="1A0E04E2" w:tentative="1">
      <w:start w:val="1"/>
      <w:numFmt w:val="bullet"/>
      <w:lvlText w:val=""/>
      <w:lvlJc w:val="left"/>
      <w:pPr>
        <w:tabs>
          <w:tab w:val="num" w:pos="2880"/>
        </w:tabs>
        <w:ind w:left="2880" w:hanging="360"/>
      </w:pPr>
      <w:rPr>
        <w:rFonts w:ascii="Symbol" w:hAnsi="Symbol" w:hint="default"/>
      </w:rPr>
    </w:lvl>
    <w:lvl w:ilvl="4" w:tplc="B73046C4" w:tentative="1">
      <w:start w:val="1"/>
      <w:numFmt w:val="bullet"/>
      <w:lvlText w:val="o"/>
      <w:lvlJc w:val="left"/>
      <w:pPr>
        <w:tabs>
          <w:tab w:val="num" w:pos="3600"/>
        </w:tabs>
        <w:ind w:left="3600" w:hanging="360"/>
      </w:pPr>
      <w:rPr>
        <w:rFonts w:ascii="Courier New" w:hAnsi="Courier New" w:cs="Courier New" w:hint="default"/>
      </w:rPr>
    </w:lvl>
    <w:lvl w:ilvl="5" w:tplc="1DF47AA6" w:tentative="1">
      <w:start w:val="1"/>
      <w:numFmt w:val="bullet"/>
      <w:lvlText w:val=""/>
      <w:lvlJc w:val="left"/>
      <w:pPr>
        <w:tabs>
          <w:tab w:val="num" w:pos="4320"/>
        </w:tabs>
        <w:ind w:left="4320" w:hanging="360"/>
      </w:pPr>
      <w:rPr>
        <w:rFonts w:ascii="Wingdings" w:hAnsi="Wingdings" w:hint="default"/>
      </w:rPr>
    </w:lvl>
    <w:lvl w:ilvl="6" w:tplc="A40E4186" w:tentative="1">
      <w:start w:val="1"/>
      <w:numFmt w:val="bullet"/>
      <w:lvlText w:val=""/>
      <w:lvlJc w:val="left"/>
      <w:pPr>
        <w:tabs>
          <w:tab w:val="num" w:pos="5040"/>
        </w:tabs>
        <w:ind w:left="5040" w:hanging="360"/>
      </w:pPr>
      <w:rPr>
        <w:rFonts w:ascii="Symbol" w:hAnsi="Symbol" w:hint="default"/>
      </w:rPr>
    </w:lvl>
    <w:lvl w:ilvl="7" w:tplc="2294F910" w:tentative="1">
      <w:start w:val="1"/>
      <w:numFmt w:val="bullet"/>
      <w:lvlText w:val="o"/>
      <w:lvlJc w:val="left"/>
      <w:pPr>
        <w:tabs>
          <w:tab w:val="num" w:pos="5760"/>
        </w:tabs>
        <w:ind w:left="5760" w:hanging="360"/>
      </w:pPr>
      <w:rPr>
        <w:rFonts w:ascii="Courier New" w:hAnsi="Courier New" w:cs="Courier New" w:hint="default"/>
      </w:rPr>
    </w:lvl>
    <w:lvl w:ilvl="8" w:tplc="7F6A7F8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AB50F1"/>
    <w:multiLevelType w:val="hybridMultilevel"/>
    <w:tmpl w:val="64CEA6CC"/>
    <w:lvl w:ilvl="0" w:tplc="6FD84AD2">
      <w:start w:val="1"/>
      <w:numFmt w:val="decimal"/>
      <w:lvlText w:val="%1)"/>
      <w:lvlJc w:val="left"/>
      <w:pPr>
        <w:ind w:left="720" w:hanging="360"/>
      </w:pPr>
      <w:rPr>
        <w:rFonts w:hint="default"/>
      </w:rPr>
    </w:lvl>
    <w:lvl w:ilvl="1" w:tplc="BCFA5DD4" w:tentative="1">
      <w:start w:val="1"/>
      <w:numFmt w:val="lowerLetter"/>
      <w:lvlText w:val="%2."/>
      <w:lvlJc w:val="left"/>
      <w:pPr>
        <w:ind w:left="1440" w:hanging="360"/>
      </w:pPr>
    </w:lvl>
    <w:lvl w:ilvl="2" w:tplc="E79A9D4E" w:tentative="1">
      <w:start w:val="1"/>
      <w:numFmt w:val="lowerRoman"/>
      <w:lvlText w:val="%3."/>
      <w:lvlJc w:val="right"/>
      <w:pPr>
        <w:ind w:left="2160" w:hanging="180"/>
      </w:pPr>
    </w:lvl>
    <w:lvl w:ilvl="3" w:tplc="3626C842" w:tentative="1">
      <w:start w:val="1"/>
      <w:numFmt w:val="decimal"/>
      <w:lvlText w:val="%4."/>
      <w:lvlJc w:val="left"/>
      <w:pPr>
        <w:ind w:left="2880" w:hanging="360"/>
      </w:pPr>
    </w:lvl>
    <w:lvl w:ilvl="4" w:tplc="06182948" w:tentative="1">
      <w:start w:val="1"/>
      <w:numFmt w:val="lowerLetter"/>
      <w:lvlText w:val="%5."/>
      <w:lvlJc w:val="left"/>
      <w:pPr>
        <w:ind w:left="3600" w:hanging="360"/>
      </w:pPr>
    </w:lvl>
    <w:lvl w:ilvl="5" w:tplc="1316BAFC" w:tentative="1">
      <w:start w:val="1"/>
      <w:numFmt w:val="lowerRoman"/>
      <w:lvlText w:val="%6."/>
      <w:lvlJc w:val="right"/>
      <w:pPr>
        <w:ind w:left="4320" w:hanging="180"/>
      </w:pPr>
    </w:lvl>
    <w:lvl w:ilvl="6" w:tplc="F8BAB5EC" w:tentative="1">
      <w:start w:val="1"/>
      <w:numFmt w:val="decimal"/>
      <w:lvlText w:val="%7."/>
      <w:lvlJc w:val="left"/>
      <w:pPr>
        <w:ind w:left="5040" w:hanging="360"/>
      </w:pPr>
    </w:lvl>
    <w:lvl w:ilvl="7" w:tplc="BA920672" w:tentative="1">
      <w:start w:val="1"/>
      <w:numFmt w:val="lowerLetter"/>
      <w:lvlText w:val="%8."/>
      <w:lvlJc w:val="left"/>
      <w:pPr>
        <w:ind w:left="5760" w:hanging="360"/>
      </w:pPr>
    </w:lvl>
    <w:lvl w:ilvl="8" w:tplc="9496B340" w:tentative="1">
      <w:start w:val="1"/>
      <w:numFmt w:val="lowerRoman"/>
      <w:lvlText w:val="%9."/>
      <w:lvlJc w:val="right"/>
      <w:pPr>
        <w:ind w:left="6480" w:hanging="180"/>
      </w:pPr>
    </w:lvl>
  </w:abstractNum>
  <w:abstractNum w:abstractNumId="23"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524857078">
    <w:abstractNumId w:val="3"/>
  </w:num>
  <w:num w:numId="2" w16cid:durableId="547379262">
    <w:abstractNumId w:val="16"/>
  </w:num>
  <w:num w:numId="3" w16cid:durableId="1873567063">
    <w:abstractNumId w:val="0"/>
    <w:lvlOverride w:ilvl="0">
      <w:lvl w:ilvl="0">
        <w:start w:val="1"/>
        <w:numFmt w:val="bullet"/>
        <w:lvlText w:val="-"/>
        <w:legacy w:legacy="1" w:legacySpace="0" w:legacyIndent="360"/>
        <w:lvlJc w:val="left"/>
        <w:pPr>
          <w:ind w:left="360" w:hanging="360"/>
        </w:pPr>
      </w:lvl>
    </w:lvlOverride>
  </w:num>
  <w:num w:numId="4" w16cid:durableId="15458294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68252065">
    <w:abstractNumId w:val="17"/>
  </w:num>
  <w:num w:numId="6" w16cid:durableId="1854342488">
    <w:abstractNumId w:val="14"/>
  </w:num>
  <w:num w:numId="7" w16cid:durableId="139539572">
    <w:abstractNumId w:val="8"/>
  </w:num>
  <w:num w:numId="8" w16cid:durableId="480542070">
    <w:abstractNumId w:val="10"/>
  </w:num>
  <w:num w:numId="9" w16cid:durableId="307516621">
    <w:abstractNumId w:val="22"/>
  </w:num>
  <w:num w:numId="10" w16cid:durableId="2125884254">
    <w:abstractNumId w:val="1"/>
  </w:num>
  <w:num w:numId="11" w16cid:durableId="480774981">
    <w:abstractNumId w:val="19"/>
  </w:num>
  <w:num w:numId="12" w16cid:durableId="1396512705">
    <w:abstractNumId w:val="9"/>
  </w:num>
  <w:num w:numId="13" w16cid:durableId="174659277">
    <w:abstractNumId w:val="6"/>
  </w:num>
  <w:num w:numId="14" w16cid:durableId="1097362879">
    <w:abstractNumId w:val="4"/>
  </w:num>
  <w:num w:numId="15" w16cid:durableId="844365976">
    <w:abstractNumId w:val="0"/>
    <w:lvlOverride w:ilvl="0">
      <w:lvl w:ilvl="0">
        <w:start w:val="1"/>
        <w:numFmt w:val="bullet"/>
        <w:lvlText w:val="-"/>
        <w:legacy w:legacy="1" w:legacySpace="0" w:legacyIndent="360"/>
        <w:lvlJc w:val="left"/>
        <w:pPr>
          <w:ind w:left="360" w:hanging="360"/>
        </w:pPr>
      </w:lvl>
    </w:lvlOverride>
  </w:num>
  <w:num w:numId="16" w16cid:durableId="993293651">
    <w:abstractNumId w:val="20"/>
  </w:num>
  <w:num w:numId="17" w16cid:durableId="1656177952">
    <w:abstractNumId w:val="11"/>
  </w:num>
  <w:num w:numId="18" w16cid:durableId="1465394401">
    <w:abstractNumId w:val="13"/>
  </w:num>
  <w:num w:numId="19" w16cid:durableId="1961104424">
    <w:abstractNumId w:val="23"/>
  </w:num>
  <w:num w:numId="20" w16cid:durableId="1182469831">
    <w:abstractNumId w:val="15"/>
  </w:num>
  <w:num w:numId="21" w16cid:durableId="1204244596">
    <w:abstractNumId w:val="21"/>
  </w:num>
  <w:num w:numId="22" w16cid:durableId="2083985924">
    <w:abstractNumId w:val="18"/>
  </w:num>
  <w:num w:numId="23" w16cid:durableId="631865257">
    <w:abstractNumId w:val="7"/>
  </w:num>
  <w:num w:numId="24" w16cid:durableId="354579419">
    <w:abstractNumId w:val="21"/>
  </w:num>
  <w:num w:numId="25" w16cid:durableId="807868205">
    <w:abstractNumId w:val="4"/>
  </w:num>
  <w:num w:numId="26" w16cid:durableId="634071382">
    <w:abstractNumId w:val="12"/>
  </w:num>
  <w:num w:numId="27" w16cid:durableId="1176186637">
    <w:abstractNumId w:val="0"/>
    <w:lvlOverride w:ilvl="0">
      <w:lvl w:ilvl="0">
        <w:start w:val="1"/>
        <w:numFmt w:val="bullet"/>
        <w:lvlText w:val="-"/>
        <w:lvlJc w:val="left"/>
        <w:pPr>
          <w:ind w:left="720" w:hanging="360"/>
        </w:pPr>
      </w:lvl>
    </w:lvlOverride>
  </w:num>
  <w:num w:numId="28" w16cid:durableId="243346780">
    <w:abstractNumId w:val="5"/>
  </w:num>
  <w:num w:numId="29" w16cid:durableId="152682397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ra Lueckerath">
    <w15:presenceInfo w15:providerId="None" w15:userId="Nora Lueckera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4B2C56"/>
    <w:rsid w:val="00067722"/>
    <w:rsid w:val="000B509C"/>
    <w:rsid w:val="000B73A7"/>
    <w:rsid w:val="000C27E5"/>
    <w:rsid w:val="000D192D"/>
    <w:rsid w:val="000E4A9F"/>
    <w:rsid w:val="001077E4"/>
    <w:rsid w:val="00132C54"/>
    <w:rsid w:val="001378D9"/>
    <w:rsid w:val="00147C1D"/>
    <w:rsid w:val="001C2409"/>
    <w:rsid w:val="001C37AF"/>
    <w:rsid w:val="001E1D3D"/>
    <w:rsid w:val="002267A2"/>
    <w:rsid w:val="00232837"/>
    <w:rsid w:val="00232A3F"/>
    <w:rsid w:val="002640B3"/>
    <w:rsid w:val="00306D93"/>
    <w:rsid w:val="00310426"/>
    <w:rsid w:val="00311A34"/>
    <w:rsid w:val="0031261B"/>
    <w:rsid w:val="0038492F"/>
    <w:rsid w:val="003C24F7"/>
    <w:rsid w:val="003D39EB"/>
    <w:rsid w:val="004222C1"/>
    <w:rsid w:val="004328B8"/>
    <w:rsid w:val="00461292"/>
    <w:rsid w:val="00484D7A"/>
    <w:rsid w:val="004A623D"/>
    <w:rsid w:val="004B2C56"/>
    <w:rsid w:val="004B6C98"/>
    <w:rsid w:val="004C2A54"/>
    <w:rsid w:val="004C6FEB"/>
    <w:rsid w:val="004E6811"/>
    <w:rsid w:val="004F27DC"/>
    <w:rsid w:val="0050126B"/>
    <w:rsid w:val="0055398B"/>
    <w:rsid w:val="00590795"/>
    <w:rsid w:val="005F57C0"/>
    <w:rsid w:val="00617030"/>
    <w:rsid w:val="00622E7B"/>
    <w:rsid w:val="0067430F"/>
    <w:rsid w:val="006E6C14"/>
    <w:rsid w:val="00751CDF"/>
    <w:rsid w:val="00761853"/>
    <w:rsid w:val="00764266"/>
    <w:rsid w:val="007A1A69"/>
    <w:rsid w:val="007D3728"/>
    <w:rsid w:val="00804040"/>
    <w:rsid w:val="00895529"/>
    <w:rsid w:val="008A50E4"/>
    <w:rsid w:val="008D1AF2"/>
    <w:rsid w:val="008F5929"/>
    <w:rsid w:val="00916056"/>
    <w:rsid w:val="00917ED8"/>
    <w:rsid w:val="0093334E"/>
    <w:rsid w:val="00944466"/>
    <w:rsid w:val="00973A8F"/>
    <w:rsid w:val="0097478B"/>
    <w:rsid w:val="009766AA"/>
    <w:rsid w:val="00994692"/>
    <w:rsid w:val="009A0444"/>
    <w:rsid w:val="009B7C77"/>
    <w:rsid w:val="009C4999"/>
    <w:rsid w:val="009D6C06"/>
    <w:rsid w:val="009F2F58"/>
    <w:rsid w:val="009F7ECA"/>
    <w:rsid w:val="00A14E04"/>
    <w:rsid w:val="00A21F5E"/>
    <w:rsid w:val="00A6041A"/>
    <w:rsid w:val="00AB3232"/>
    <w:rsid w:val="00AC4523"/>
    <w:rsid w:val="00B075E0"/>
    <w:rsid w:val="00B2142C"/>
    <w:rsid w:val="00B77929"/>
    <w:rsid w:val="00BA4D43"/>
    <w:rsid w:val="00BB0906"/>
    <w:rsid w:val="00BB7B3F"/>
    <w:rsid w:val="00BE468E"/>
    <w:rsid w:val="00BE625F"/>
    <w:rsid w:val="00C22A52"/>
    <w:rsid w:val="00C23F5D"/>
    <w:rsid w:val="00C27355"/>
    <w:rsid w:val="00C53962"/>
    <w:rsid w:val="00C73C34"/>
    <w:rsid w:val="00C812D3"/>
    <w:rsid w:val="00CD2552"/>
    <w:rsid w:val="00CF301A"/>
    <w:rsid w:val="00D0585D"/>
    <w:rsid w:val="00D42874"/>
    <w:rsid w:val="00D5160C"/>
    <w:rsid w:val="00D5404E"/>
    <w:rsid w:val="00D75BC6"/>
    <w:rsid w:val="00D83ED9"/>
    <w:rsid w:val="00D87D8D"/>
    <w:rsid w:val="00DA36EC"/>
    <w:rsid w:val="00E042FA"/>
    <w:rsid w:val="00E05200"/>
    <w:rsid w:val="00E11727"/>
    <w:rsid w:val="00E11A93"/>
    <w:rsid w:val="00E870C2"/>
    <w:rsid w:val="00EB36E9"/>
    <w:rsid w:val="00ED5207"/>
    <w:rsid w:val="00EE00F5"/>
    <w:rsid w:val="00F23243"/>
    <w:rsid w:val="00F46765"/>
    <w:rsid w:val="00F928E6"/>
    <w:rsid w:val="00F97B73"/>
    <w:rsid w:val="00FC701C"/>
    <w:rsid w:val="00FD2904"/>
    <w:rsid w:val="00FE54A5"/>
    <w:rsid w:val="00FE56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333F23"/>
  <w15:docId w15:val="{973CF426-6061-4BCD-B817-7B6D01822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bg-BG"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2C56"/>
    <w:pPr>
      <w:tabs>
        <w:tab w:val="left" w:pos="567"/>
      </w:tabs>
      <w:spacing w:line="260" w:lineRule="exact"/>
    </w:pPr>
    <w:rPr>
      <w:rFonts w:eastAsia="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B2C56"/>
    <w:pPr>
      <w:tabs>
        <w:tab w:val="center" w:pos="4536"/>
        <w:tab w:val="right" w:pos="8306"/>
      </w:tabs>
    </w:pPr>
    <w:rPr>
      <w:rFonts w:ascii="Arial" w:hAnsi="Arial"/>
      <w:noProof/>
      <w:sz w:val="16"/>
    </w:rPr>
  </w:style>
  <w:style w:type="paragraph" w:styleId="Header">
    <w:name w:val="header"/>
    <w:basedOn w:val="Normal"/>
    <w:rsid w:val="004B2C56"/>
    <w:pPr>
      <w:tabs>
        <w:tab w:val="center" w:pos="4153"/>
        <w:tab w:val="right" w:pos="8306"/>
      </w:tabs>
    </w:pPr>
    <w:rPr>
      <w:rFonts w:ascii="Arial" w:hAnsi="Arial"/>
      <w:sz w:val="20"/>
    </w:rPr>
  </w:style>
  <w:style w:type="paragraph" w:customStyle="1" w:styleId="MemoHeaderStyle">
    <w:name w:val="MemoHeaderStyle"/>
    <w:basedOn w:val="Normal"/>
    <w:next w:val="Normal"/>
    <w:rsid w:val="004B2C56"/>
    <w:pPr>
      <w:spacing w:line="120" w:lineRule="atLeast"/>
      <w:ind w:left="1418"/>
      <w:jc w:val="both"/>
    </w:pPr>
    <w:rPr>
      <w:rFonts w:ascii="Arial" w:hAnsi="Arial"/>
      <w:b/>
      <w:smallCaps/>
    </w:rPr>
  </w:style>
  <w:style w:type="character" w:styleId="PageNumber">
    <w:name w:val="page number"/>
    <w:basedOn w:val="DefaultParagraphFont"/>
    <w:rsid w:val="004B2C56"/>
  </w:style>
  <w:style w:type="paragraph" w:styleId="BodyText">
    <w:name w:val="Body Text"/>
    <w:basedOn w:val="Normal"/>
    <w:rsid w:val="004B2C56"/>
    <w:pPr>
      <w:tabs>
        <w:tab w:val="clear" w:pos="567"/>
      </w:tabs>
      <w:spacing w:line="240" w:lineRule="auto"/>
    </w:pPr>
    <w:rPr>
      <w:i/>
      <w:color w:val="008000"/>
    </w:rPr>
  </w:style>
  <w:style w:type="paragraph" w:styleId="CommentText">
    <w:name w:val="annotation text"/>
    <w:aliases w:val=" Car17, Car17 Car, Char Char Char, Char Char1,Annotationtext,Car17,Cha,Char,Char Char Char,Char Char1,Comment Text Char Char,Comment Text Char Char Char,Comment Text Char Char1 Char,Comment Text Char1,Comment Text Char1 Char"/>
    <w:basedOn w:val="Normal"/>
    <w:link w:val="CommentTextChar"/>
    <w:uiPriority w:val="99"/>
    <w:qFormat/>
    <w:rsid w:val="004B2C56"/>
    <w:rPr>
      <w:sz w:val="20"/>
    </w:rPr>
  </w:style>
  <w:style w:type="character" w:styleId="Hyperlink">
    <w:name w:val="Hyperlink"/>
    <w:rsid w:val="004B2C56"/>
    <w:rPr>
      <w:color w:val="0000FF"/>
      <w:u w:val="single"/>
    </w:rPr>
  </w:style>
  <w:style w:type="paragraph" w:customStyle="1" w:styleId="EMEAEnBodyText">
    <w:name w:val="EMEA En Body Text"/>
    <w:basedOn w:val="Normal"/>
    <w:rsid w:val="004B2C56"/>
    <w:pPr>
      <w:tabs>
        <w:tab w:val="clear" w:pos="567"/>
      </w:tabs>
      <w:spacing w:before="120" w:after="120" w:line="240" w:lineRule="auto"/>
      <w:jc w:val="both"/>
    </w:pPr>
  </w:style>
  <w:style w:type="paragraph" w:styleId="BalloonText">
    <w:name w:val="Balloon Text"/>
    <w:basedOn w:val="Normal"/>
    <w:semiHidden/>
    <w:rsid w:val="004B2C56"/>
    <w:rPr>
      <w:rFonts w:ascii="Tahoma" w:hAnsi="Tahoma" w:cs="Tahoma"/>
      <w:sz w:val="16"/>
      <w:szCs w:val="16"/>
    </w:rPr>
  </w:style>
  <w:style w:type="paragraph" w:customStyle="1" w:styleId="BodytextAgency">
    <w:name w:val="Body text (Agency)"/>
    <w:basedOn w:val="Normal"/>
    <w:link w:val="BodytextAgencyChar"/>
    <w:qFormat/>
    <w:rsid w:val="004B2C56"/>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4B2C56"/>
    <w:rPr>
      <w:rFonts w:ascii="Verdana" w:eastAsia="Verdana" w:hAnsi="Verdana" w:cs="Verdana"/>
      <w:sz w:val="18"/>
      <w:szCs w:val="18"/>
      <w:lang w:val="bg-BG" w:eastAsia="en-GB" w:bidi="ar-SA"/>
    </w:rPr>
  </w:style>
  <w:style w:type="paragraph" w:customStyle="1" w:styleId="DraftingNotesAgency">
    <w:name w:val="Drafting Notes (Agency)"/>
    <w:basedOn w:val="Normal"/>
    <w:next w:val="BodytextAgency"/>
    <w:link w:val="DraftingNotesAgencyChar"/>
    <w:rsid w:val="004B2C56"/>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4B2C56"/>
    <w:rPr>
      <w:rFonts w:ascii="Courier New" w:eastAsia="Verdana" w:hAnsi="Courier New"/>
      <w:i/>
      <w:color w:val="339966"/>
      <w:sz w:val="22"/>
      <w:szCs w:val="18"/>
      <w:lang w:val="bg-BG" w:eastAsia="en-GB" w:bidi="ar-SA"/>
    </w:rPr>
  </w:style>
  <w:style w:type="paragraph" w:customStyle="1" w:styleId="NormalAgency">
    <w:name w:val="Normal (Agency)"/>
    <w:link w:val="NormalAgencyChar"/>
    <w:rsid w:val="004B2C56"/>
    <w:rPr>
      <w:rFonts w:ascii="Verdana" w:eastAsia="Verdana" w:hAnsi="Verdana" w:cs="Verdana"/>
      <w:sz w:val="18"/>
      <w:szCs w:val="18"/>
    </w:rPr>
  </w:style>
  <w:style w:type="table" w:customStyle="1" w:styleId="TablegridAgencyblack">
    <w:name w:val="Table grid (Agency) black"/>
    <w:basedOn w:val="TableNormal"/>
    <w:semiHidden/>
    <w:rsid w:val="004B2C56"/>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4B2C56"/>
    <w:pPr>
      <w:keepNext/>
    </w:pPr>
    <w:rPr>
      <w:rFonts w:eastAsia="Times New Roman"/>
      <w:b/>
    </w:rPr>
  </w:style>
  <w:style w:type="paragraph" w:customStyle="1" w:styleId="TabletextrowsAgency">
    <w:name w:val="Table text rows (Agency)"/>
    <w:basedOn w:val="Normal"/>
    <w:rsid w:val="004B2C56"/>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4B2C56"/>
    <w:rPr>
      <w:rFonts w:ascii="Verdana" w:eastAsia="Verdana" w:hAnsi="Verdana" w:cs="Verdana"/>
      <w:sz w:val="18"/>
      <w:szCs w:val="18"/>
      <w:lang w:val="bg-BG" w:eastAsia="en-GB" w:bidi="ar-SA"/>
    </w:rPr>
  </w:style>
  <w:style w:type="character" w:styleId="CommentReference">
    <w:name w:val="annotation reference"/>
    <w:aliases w:val="-H18,Annotationmark"/>
    <w:uiPriority w:val="99"/>
    <w:qFormat/>
    <w:rsid w:val="004B2C56"/>
    <w:rPr>
      <w:sz w:val="16"/>
      <w:szCs w:val="16"/>
    </w:rPr>
  </w:style>
  <w:style w:type="paragraph" w:styleId="CommentSubject">
    <w:name w:val="annotation subject"/>
    <w:basedOn w:val="CommentText"/>
    <w:next w:val="CommentText"/>
    <w:link w:val="CommentSubjectChar"/>
    <w:uiPriority w:val="99"/>
    <w:rsid w:val="004B2C56"/>
    <w:rPr>
      <w:b/>
      <w:bCs/>
    </w:rPr>
  </w:style>
  <w:style w:type="character" w:customStyle="1" w:styleId="CommentTextChar">
    <w:name w:val="Comment Text Char"/>
    <w:aliases w:val=" Car17 Char, Car17 Car Char, Char Char Char Char, Char Char1 Char,Annotationtext Char,Car17 Char,Cha Char,Char Char,Char Char Char Char,Char Char1 Char,Comment Text Char Char Char1,Comment Text Char Char Char Char"/>
    <w:link w:val="CommentText"/>
    <w:uiPriority w:val="99"/>
    <w:qFormat/>
    <w:rsid w:val="004B2C56"/>
    <w:rPr>
      <w:rFonts w:eastAsia="Times New Roman"/>
      <w:lang w:eastAsia="en-US"/>
    </w:rPr>
  </w:style>
  <w:style w:type="character" w:customStyle="1" w:styleId="CommentSubjectChar">
    <w:name w:val="Comment Subject Char"/>
    <w:link w:val="CommentSubject"/>
    <w:uiPriority w:val="99"/>
    <w:rsid w:val="004B2C56"/>
    <w:rPr>
      <w:rFonts w:eastAsia="Times New Roman"/>
      <w:b/>
      <w:bCs/>
      <w:lang w:eastAsia="en-US"/>
    </w:rPr>
  </w:style>
  <w:style w:type="paragraph" w:styleId="Revision">
    <w:name w:val="Revision"/>
    <w:hidden/>
    <w:uiPriority w:val="99"/>
    <w:semiHidden/>
    <w:rsid w:val="004B2C56"/>
    <w:rPr>
      <w:rFonts w:eastAsia="Times New Roman"/>
      <w:sz w:val="22"/>
      <w:lang w:eastAsia="en-US"/>
    </w:rPr>
  </w:style>
  <w:style w:type="table" w:styleId="TableGrid">
    <w:name w:val="Table Grid"/>
    <w:basedOn w:val="TableNormal"/>
    <w:uiPriority w:val="59"/>
    <w:rsid w:val="004B2C56"/>
    <w:pPr>
      <w:ind w:left="2880" w:hanging="1800"/>
    </w:pPr>
    <w:rPr>
      <w:rFonts w:asciiTheme="minorHAnsi" w:eastAsiaTheme="minorEastAsia"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qFormat/>
    <w:rsid w:val="004B2C56"/>
    <w:pPr>
      <w:keepNext/>
      <w:keepLines/>
      <w:tabs>
        <w:tab w:val="clear" w:pos="567"/>
      </w:tabs>
      <w:spacing w:after="120" w:line="240" w:lineRule="auto"/>
      <w:ind w:left="992" w:hanging="992"/>
    </w:pPr>
    <w:rPr>
      <w:rFonts w:eastAsia="Calibri" w:cs="Arial"/>
      <w:b/>
      <w:bCs/>
      <w:sz w:val="24"/>
      <w:szCs w:val="18"/>
    </w:rPr>
  </w:style>
  <w:style w:type="paragraph" w:styleId="ListParagraph">
    <w:name w:val="List Paragraph"/>
    <w:basedOn w:val="Normal"/>
    <w:uiPriority w:val="34"/>
    <w:qFormat/>
    <w:rsid w:val="004B2C56"/>
    <w:pPr>
      <w:ind w:left="720"/>
      <w:contextualSpacing/>
    </w:pPr>
  </w:style>
  <w:style w:type="paragraph" w:customStyle="1" w:styleId="Default">
    <w:name w:val="Default"/>
    <w:rsid w:val="004B2C56"/>
    <w:pPr>
      <w:autoSpaceDE w:val="0"/>
      <w:autoSpaceDN w:val="0"/>
      <w:adjustRightInd w:val="0"/>
    </w:pPr>
    <w:rPr>
      <w:color w:val="000000"/>
      <w:sz w:val="24"/>
      <w:szCs w:val="24"/>
      <w:lang w:eastAsia="zh-CN"/>
    </w:rPr>
  </w:style>
  <w:style w:type="character" w:customStyle="1" w:styleId="UnresolvedMention1">
    <w:name w:val="Unresolved Mention1"/>
    <w:basedOn w:val="DefaultParagraphFont"/>
    <w:rsid w:val="004B2C56"/>
    <w:rPr>
      <w:color w:val="605E5C"/>
      <w:shd w:val="clear" w:color="auto" w:fill="E1DFDD"/>
    </w:rPr>
  </w:style>
  <w:style w:type="character" w:customStyle="1" w:styleId="C-BodyTextChar1">
    <w:name w:val="C-Body Text Char1"/>
    <w:link w:val="C-BodyText"/>
    <w:locked/>
    <w:rsid w:val="004B2C56"/>
    <w:rPr>
      <w:rFonts w:eastAsia="Times New Roman"/>
      <w:sz w:val="24"/>
      <w:lang w:val="bg-BG"/>
    </w:rPr>
  </w:style>
  <w:style w:type="paragraph" w:customStyle="1" w:styleId="C-BodyText">
    <w:name w:val="C-Body Text"/>
    <w:link w:val="C-BodyTextChar1"/>
    <w:qFormat/>
    <w:rsid w:val="004B2C56"/>
    <w:pPr>
      <w:spacing w:before="120" w:after="120" w:line="280" w:lineRule="atLeast"/>
    </w:pPr>
    <w:rPr>
      <w:rFonts w:eastAsia="Times New Roman"/>
      <w:sz w:val="24"/>
    </w:rPr>
  </w:style>
  <w:style w:type="character" w:customStyle="1" w:styleId="NichtaufgelsteErwhnung1">
    <w:name w:val="Nicht aufgelöste Erwähnung1"/>
    <w:basedOn w:val="DefaultParagraphFont"/>
    <w:uiPriority w:val="99"/>
    <w:semiHidden/>
    <w:unhideWhenUsed/>
    <w:rsid w:val="004B2C56"/>
    <w:rPr>
      <w:color w:val="605E5C"/>
      <w:shd w:val="clear" w:color="auto" w:fill="E1DFDD"/>
    </w:rPr>
  </w:style>
  <w:style w:type="character" w:customStyle="1" w:styleId="UnresolvedMention2">
    <w:name w:val="Unresolved Mention2"/>
    <w:basedOn w:val="DefaultParagraphFont"/>
    <w:rsid w:val="004B2C56"/>
    <w:rPr>
      <w:color w:val="605E5C"/>
      <w:shd w:val="clear" w:color="auto" w:fill="E1DFDD"/>
    </w:rPr>
  </w:style>
  <w:style w:type="character" w:styleId="FollowedHyperlink">
    <w:name w:val="FollowedHyperlink"/>
    <w:basedOn w:val="DefaultParagraphFont"/>
    <w:semiHidden/>
    <w:unhideWhenUsed/>
    <w:rsid w:val="004B2C56"/>
    <w:rPr>
      <w:color w:val="954F72" w:themeColor="followedHyperlink"/>
      <w:u w:val="single"/>
    </w:rPr>
  </w:style>
  <w:style w:type="character" w:customStyle="1" w:styleId="C-BodyTextChar">
    <w:name w:val="C-Body Text Char"/>
    <w:rsid w:val="004B2C56"/>
    <w:rPr>
      <w:rFonts w:eastAsia="Times New Roman"/>
      <w:sz w:val="24"/>
      <w:lang w:val="bg-BG" w:eastAsia="en-US"/>
    </w:rPr>
  </w:style>
  <w:style w:type="character" w:customStyle="1" w:styleId="cf01">
    <w:name w:val="cf01"/>
    <w:basedOn w:val="DefaultParagraphFont"/>
    <w:rsid w:val="004B2C5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m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docs/en_GB/document_library/Template_or_form/2013/03/WC500139752.doc"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a034c160-bfb7-45f5-8632-2eb7e0508071">EMADOC-1700519818-2269025</_dlc_DocId>
    <_dlc_DocIdUrl xmlns="a034c160-bfb7-45f5-8632-2eb7e0508071">
      <Url>https://euema.sharepoint.com/sites/CRM/_layouts/15/DocIdRedir.aspx?ID=EMADOC-1700519818-2269025</Url>
      <Description>EMADOC-1700519818-2269025</Description>
    </_dlc_DocIdUrl>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504251-857E-478A-9EB1-3F4D866E0F02}">
  <ds:schemaRefs>
    <ds:schemaRef ds:uri="http://schemas.openxmlformats.org/officeDocument/2006/bibliography"/>
  </ds:schemaRefs>
</ds:datastoreItem>
</file>

<file path=customXml/itemProps2.xml><?xml version="1.0" encoding="utf-8"?>
<ds:datastoreItem xmlns:ds="http://schemas.openxmlformats.org/officeDocument/2006/customXml" ds:itemID="{7C0FD982-C798-4FC5-89F9-BC1F3D4890BE}">
  <ds:schemaRefs>
    <ds:schemaRef ds:uri="http://schemas.microsoft.com/sharepoint/v3/contenttype/forms"/>
  </ds:schemaRefs>
</ds:datastoreItem>
</file>

<file path=customXml/itemProps3.xml><?xml version="1.0" encoding="utf-8"?>
<ds:datastoreItem xmlns:ds="http://schemas.openxmlformats.org/officeDocument/2006/customXml" ds:itemID="{2DC0F70F-8EE3-443D-B224-D51774F7691F}">
  <ds:schemaRefs>
    <ds:schemaRef ds:uri="http://schemas.microsoft.com/sharepoint/events"/>
  </ds:schemaRefs>
</ds:datastoreItem>
</file>

<file path=customXml/itemProps4.xml><?xml version="1.0" encoding="utf-8"?>
<ds:datastoreItem xmlns:ds="http://schemas.openxmlformats.org/officeDocument/2006/customXml" ds:itemID="{2DD63D4A-735B-4B56-8E50-34346006BF7C}">
  <ds:schemaRefs>
    <ds:schemaRef ds:uri="http://schemas.microsoft.com/office/2006/metadata/properties"/>
    <ds:schemaRef ds:uri="http://schemas.microsoft.com/office/infopath/2007/PartnerControls"/>
    <ds:schemaRef ds:uri="73462276-7eae-4dd2-b62b-4a2133ff0a71"/>
  </ds:schemaRefs>
</ds:datastoreItem>
</file>

<file path=customXml/itemProps5.xml><?xml version="1.0" encoding="utf-8"?>
<ds:datastoreItem xmlns:ds="http://schemas.openxmlformats.org/officeDocument/2006/customXml" ds:itemID="{2A8BFF55-2C79-4BBE-A097-44402C972802}"/>
</file>

<file path=docProps/app.xml><?xml version="1.0" encoding="utf-8"?>
<Properties xmlns="http://schemas.openxmlformats.org/officeDocument/2006/extended-properties" xmlns:vt="http://schemas.openxmlformats.org/officeDocument/2006/docPropsVTypes">
  <Template>Normal</Template>
  <TotalTime>1</TotalTime>
  <Pages>25</Pages>
  <Words>5664</Words>
  <Characters>32288</Characters>
  <Application>Microsoft Office Word</Application>
  <DocSecurity>0</DocSecurity>
  <Lines>269</Lines>
  <Paragraphs>75</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Título</vt:lpstr>
      </vt:variant>
      <vt:variant>
        <vt:i4>1</vt:i4>
      </vt:variant>
    </vt:vector>
  </HeadingPairs>
  <TitlesOfParts>
    <vt:vector size="4" baseType="lpstr">
      <vt:lpstr/>
      <vt:lpstr/>
      <vt:lpstr>Hyftor - D180 LoOI- PI</vt:lpstr>
      <vt:lpstr>EN Hyftor D140 PI</vt:lpstr>
    </vt:vector>
  </TitlesOfParts>
  <Company>mt-g</Company>
  <LinksUpToDate>false</LinksUpToDate>
  <CharactersWithSpaces>37877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CHMP</dc:creator>
  <cp:lastModifiedBy>Nora Lueckerath</cp:lastModifiedBy>
  <cp:revision>2</cp:revision>
  <cp:lastPrinted>2022-09-20T14:13:00Z</cp:lastPrinted>
  <dcterms:created xsi:type="dcterms:W3CDTF">2025-04-30T12:45:00Z</dcterms:created>
  <dcterms:modified xsi:type="dcterms:W3CDTF">2025-04-30T12:45:00Z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ContentTypeId">
    <vt:lpwstr>0x0101000DA6AD19014FF648A49316945EE786F90200176DED4FF78CD74995F64A0F46B59E48</vt:lpwstr>
  </property>
  <property fmtid="{D5CDD505-2E9C-101B-9397-08002B2CF9AE}" pid="4" name="DM_Author">
    <vt:lpwstr/>
  </property>
  <property fmtid="{D5CDD505-2E9C-101B-9397-08002B2CF9AE}" pid="5" name="DM_Authors">
    <vt:lpwstr/>
  </property>
  <property fmtid="{D5CDD505-2E9C-101B-9397-08002B2CF9AE}" pid="6" name="DM_Category">
    <vt:lpwstr>Product Information</vt:lpwstr>
  </property>
  <property fmtid="{D5CDD505-2E9C-101B-9397-08002B2CF9AE}" pid="7" name="DM_Creation_Date">
    <vt:lpwstr>04/11/2022 18:23:05</vt:lpwstr>
  </property>
  <property fmtid="{D5CDD505-2E9C-101B-9397-08002B2CF9AE}" pid="8" name="DM_Creator_Name">
    <vt:lpwstr>Ioannou Philippos</vt:lpwstr>
  </property>
  <property fmtid="{D5CDD505-2E9C-101B-9397-08002B2CF9AE}" pid="9" name="DM_DocRefId">
    <vt:lpwstr>EMA/867111/2022</vt:lpwstr>
  </property>
  <property fmtid="{D5CDD505-2E9C-101B-9397-08002B2CF9AE}" pid="10" name="DM_emea_bcc">
    <vt:lpwstr/>
  </property>
  <property fmtid="{D5CDD505-2E9C-101B-9397-08002B2CF9AE}" pid="11" name="DM_emea_cc">
    <vt:lpwstr/>
  </property>
  <property fmtid="{D5CDD505-2E9C-101B-9397-08002B2CF9AE}" pid="12" name="DM_emea_doc_category">
    <vt:lpwstr>General</vt:lpwstr>
  </property>
  <property fmtid="{D5CDD505-2E9C-101B-9397-08002B2CF9AE}" pid="13" name="DM_emea_doc_lang">
    <vt:lpwstr/>
  </property>
  <property fmtid="{D5CDD505-2E9C-101B-9397-08002B2CF9AE}" pid="14" name="DM_emea_doc_number">
    <vt:lpwstr>423415</vt:lpwstr>
  </property>
  <property fmtid="{D5CDD505-2E9C-101B-9397-08002B2CF9AE}" pid="15" name="DM_emea_doc_ref_id">
    <vt:lpwstr>EMA/867111/2022</vt:lpwstr>
  </property>
  <property fmtid="{D5CDD505-2E9C-101B-9397-08002B2CF9AE}" pid="16" name="DM_emea_from">
    <vt:lpwstr/>
  </property>
  <property fmtid="{D5CDD505-2E9C-101B-9397-08002B2CF9AE}" pid="17" name="DM_emea_internal_label">
    <vt:lpwstr>EMA</vt:lpwstr>
  </property>
  <property fmtid="{D5CDD505-2E9C-101B-9397-08002B2CF9AE}" pid="18" name="DM_emea_legal_date">
    <vt:lpwstr>nulldate</vt:lpwstr>
  </property>
  <property fmtid="{D5CDD505-2E9C-101B-9397-08002B2CF9AE}" pid="19" name="DM_emea_meeting_action">
    <vt:lpwstr/>
  </property>
  <property fmtid="{D5CDD505-2E9C-101B-9397-08002B2CF9AE}" pid="20" name="DM_emea_meeting_flags">
    <vt:lpwstr/>
  </property>
  <property fmtid="{D5CDD505-2E9C-101B-9397-08002B2CF9AE}" pid="21" name="DM_emea_meeting_hyperlink">
    <vt:lpwstr/>
  </property>
  <property fmtid="{D5CDD505-2E9C-101B-9397-08002B2CF9AE}" pid="22" name="DM_emea_meeting_ref">
    <vt:lpwstr/>
  </property>
  <property fmtid="{D5CDD505-2E9C-101B-9397-08002B2CF9AE}" pid="23" name="DM_emea_meeting_status">
    <vt:lpwstr/>
  </property>
  <property fmtid="{D5CDD505-2E9C-101B-9397-08002B2CF9AE}" pid="24" name="DM_emea_meeting_title">
    <vt:lpwstr/>
  </property>
  <property fmtid="{D5CDD505-2E9C-101B-9397-08002B2CF9AE}" pid="25" name="DM_emea_message_subject">
    <vt:lpwstr/>
  </property>
  <property fmtid="{D5CDD505-2E9C-101B-9397-08002B2CF9AE}" pid="26" name="DM_emea_received_date">
    <vt:lpwstr>nulldate</vt:lpwstr>
  </property>
  <property fmtid="{D5CDD505-2E9C-101B-9397-08002B2CF9AE}" pid="27" name="DM_emea_resp_body">
    <vt:lpwstr/>
  </property>
  <property fmtid="{D5CDD505-2E9C-101B-9397-08002B2CF9AE}" pid="28" name="DM_emea_revision_label">
    <vt:lpwstr/>
  </property>
  <property fmtid="{D5CDD505-2E9C-101B-9397-08002B2CF9AE}" pid="29" name="DM_emea_sent_date">
    <vt:lpwstr>nulldate</vt:lpwstr>
  </property>
  <property fmtid="{D5CDD505-2E9C-101B-9397-08002B2CF9AE}" pid="30" name="DM_emea_to">
    <vt:lpwstr/>
  </property>
  <property fmtid="{D5CDD505-2E9C-101B-9397-08002B2CF9AE}" pid="31" name="DM_emea_year">
    <vt:lpwstr>2010</vt:lpwstr>
  </property>
  <property fmtid="{D5CDD505-2E9C-101B-9397-08002B2CF9AE}" pid="32" name="DM_Keywords">
    <vt:lpwstr/>
  </property>
  <property fmtid="{D5CDD505-2E9C-101B-9397-08002B2CF9AE}" pid="33" name="DM_Language">
    <vt:lpwstr/>
  </property>
  <property fmtid="{D5CDD505-2E9C-101B-9397-08002B2CF9AE}" pid="34" name="DM_Modifer_Name">
    <vt:lpwstr>Ioannou Philippos</vt:lpwstr>
  </property>
  <property fmtid="{D5CDD505-2E9C-101B-9397-08002B2CF9AE}" pid="35" name="DM_Modified_Date">
    <vt:lpwstr>04/11/2022 18:23:05</vt:lpwstr>
  </property>
  <property fmtid="{D5CDD505-2E9C-101B-9397-08002B2CF9AE}" pid="36" name="DM_Modifier_Name">
    <vt:lpwstr>Ioannou Philippos</vt:lpwstr>
  </property>
  <property fmtid="{D5CDD505-2E9C-101B-9397-08002B2CF9AE}" pid="37" name="DM_Modify_Date">
    <vt:lpwstr>04/11/2022 18:23:05</vt:lpwstr>
  </property>
  <property fmtid="{D5CDD505-2E9C-101B-9397-08002B2CF9AE}" pid="38" name="DM_Name">
    <vt:lpwstr>Hyftor - D180 LoOI- PI</vt:lpwstr>
  </property>
  <property fmtid="{D5CDD505-2E9C-101B-9397-08002B2CF9AE}" pid="39" name="DM_Owner">
    <vt:lpwstr>Espinasse Claire</vt:lpwstr>
  </property>
  <property fmtid="{D5CDD505-2E9C-101B-9397-08002B2CF9AE}" pid="40" name="DM_Path">
    <vt:lpwstr>/01. Evaluation of Medicines/H-C/G-I/HYFTOR - 005896/03 Evaluation/Day 121- 210/05. LoOI (10.11.2022)</vt:lpwstr>
  </property>
  <property fmtid="{D5CDD505-2E9C-101B-9397-08002B2CF9AE}" pid="41" name="DM_Status">
    <vt:lpwstr/>
  </property>
  <property fmtid="{D5CDD505-2E9C-101B-9397-08002B2CF9AE}" pid="42" name="DM_Subject">
    <vt:lpwstr/>
  </property>
  <property fmtid="{D5CDD505-2E9C-101B-9397-08002B2CF9AE}" pid="43" name="DM_Title">
    <vt:lpwstr/>
  </property>
  <property fmtid="{D5CDD505-2E9C-101B-9397-08002B2CF9AE}" pid="44" name="DM_Type">
    <vt:lpwstr>emea_document</vt:lpwstr>
  </property>
  <property fmtid="{D5CDD505-2E9C-101B-9397-08002B2CF9AE}" pid="45" name="DM_Version">
    <vt:lpwstr>1.0,CURRENT</vt:lpwstr>
  </property>
  <property fmtid="{D5CDD505-2E9C-101B-9397-08002B2CF9AE}" pid="46" name="MSIP_Label_afe1b31d-cec0-4074-b4bd-f07689e43d84_ActionId">
    <vt:lpwstr>d2b37d8f-3dd6-4de5-ba27-5b9c45178579</vt:lpwstr>
  </property>
  <property fmtid="{D5CDD505-2E9C-101B-9397-08002B2CF9AE}" pid="47" name="MSIP_Label_afe1b31d-cec0-4074-b4bd-f07689e43d84_Application">
    <vt:lpwstr>Microsoft Azure Information Protection</vt:lpwstr>
  </property>
  <property fmtid="{D5CDD505-2E9C-101B-9397-08002B2CF9AE}" pid="48" name="MSIP_Label_afe1b31d-cec0-4074-b4bd-f07689e43d84_Enabled">
    <vt:lpwstr>True</vt:lpwstr>
  </property>
  <property fmtid="{D5CDD505-2E9C-101B-9397-08002B2CF9AE}" pid="49" name="MSIP_Label_afe1b31d-cec0-4074-b4bd-f07689e43d84_Extended_MSFT_Method">
    <vt:lpwstr>Automatic</vt:lpwstr>
  </property>
  <property fmtid="{D5CDD505-2E9C-101B-9397-08002B2CF9AE}" pid="50" name="MSIP_Label_afe1b31d-cec0-4074-b4bd-f07689e43d84_Name">
    <vt:lpwstr>Internal</vt:lpwstr>
  </property>
  <property fmtid="{D5CDD505-2E9C-101B-9397-08002B2CF9AE}" pid="51" name="MSIP_Label_afe1b31d-cec0-4074-b4bd-f07689e43d84_Owner">
    <vt:lpwstr>monica.buch@ema.europa.eu</vt:lpwstr>
  </property>
  <property fmtid="{D5CDD505-2E9C-101B-9397-08002B2CF9AE}" pid="52" name="MSIP_Label_afe1b31d-cec0-4074-b4bd-f07689e43d84_SetDate">
    <vt:lpwstr>2020-11-26T12:55:39.3103256Z</vt:lpwstr>
  </property>
  <property fmtid="{D5CDD505-2E9C-101B-9397-08002B2CF9AE}" pid="53" name="MSIP_Label_afe1b31d-cec0-4074-b4bd-f07689e43d84_SiteId">
    <vt:lpwstr>bc9dc15c-61bc-4f03-b60b-e5b6d8922839</vt:lpwstr>
  </property>
  <property fmtid="{D5CDD505-2E9C-101B-9397-08002B2CF9AE}" pid="54" name="_dlc_DocIdItemGuid">
    <vt:lpwstr>76942886-161a-4000-ade1-a26e63454f8a</vt:lpwstr>
  </property>
  <property fmtid="{D5CDD505-2E9C-101B-9397-08002B2CF9AE}" pid="55" name="MSIP_Label_0eea11ca-d417-4147-80ed-01a58412c458_Enabled">
    <vt:lpwstr>true</vt:lpwstr>
  </property>
  <property fmtid="{D5CDD505-2E9C-101B-9397-08002B2CF9AE}" pid="56" name="MSIP_Label_0eea11ca-d417-4147-80ed-01a58412c458_SetDate">
    <vt:lpwstr>2022-11-11T13:56:50Z</vt:lpwstr>
  </property>
  <property fmtid="{D5CDD505-2E9C-101B-9397-08002B2CF9AE}" pid="57" name="MSIP_Label_0eea11ca-d417-4147-80ed-01a58412c458_Method">
    <vt:lpwstr>Standard</vt:lpwstr>
  </property>
  <property fmtid="{D5CDD505-2E9C-101B-9397-08002B2CF9AE}" pid="58" name="MSIP_Label_0eea11ca-d417-4147-80ed-01a58412c458_Name">
    <vt:lpwstr>0eea11ca-d417-4147-80ed-01a58412c458</vt:lpwstr>
  </property>
  <property fmtid="{D5CDD505-2E9C-101B-9397-08002B2CF9AE}" pid="59" name="MSIP_Label_0eea11ca-d417-4147-80ed-01a58412c458_SiteId">
    <vt:lpwstr>bc9dc15c-61bc-4f03-b60b-e5b6d8922839</vt:lpwstr>
  </property>
  <property fmtid="{D5CDD505-2E9C-101B-9397-08002B2CF9AE}" pid="60" name="MSIP_Label_0eea11ca-d417-4147-80ed-01a58412c458_ActionId">
    <vt:lpwstr>318370df-695c-4004-acb2-05ce3a624f91</vt:lpwstr>
  </property>
  <property fmtid="{D5CDD505-2E9C-101B-9397-08002B2CF9AE}" pid="61" name="MSIP_Label_0eea11ca-d417-4147-80ed-01a58412c458_ContentBits">
    <vt:lpwstr>2</vt:lpwstr>
  </property>
</Properties>
</file>