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8C785" w14:textId="2B824564" w:rsidR="00AF5ACC" w:rsidRPr="00AF5ACC" w:rsidRDefault="00AF5ACC" w:rsidP="00AF5ACC">
      <w:pPr>
        <w:widowControl w:val="0"/>
        <w:pBdr>
          <w:top w:val="single" w:sz="4" w:space="1" w:color="auto"/>
          <w:left w:val="single" w:sz="4" w:space="4" w:color="auto"/>
          <w:bottom w:val="single" w:sz="4" w:space="1" w:color="auto"/>
          <w:right w:val="single" w:sz="4" w:space="4" w:color="auto"/>
        </w:pBdr>
        <w:tabs>
          <w:tab w:val="left" w:pos="720"/>
        </w:tabs>
        <w:autoSpaceDE w:val="0"/>
        <w:autoSpaceDN w:val="0"/>
        <w:rPr>
          <w:szCs w:val="22"/>
          <w:lang w:val="en-GB" w:eastAsia="bg-BG"/>
        </w:rPr>
      </w:pPr>
      <w:r w:rsidRPr="00AF5ACC">
        <w:rPr>
          <w:szCs w:val="22"/>
          <w:lang w:val="en-GB" w:eastAsia="bg-BG"/>
        </w:rPr>
        <w:t xml:space="preserve">Настоящият документ представлява одобрената продуктова информация на </w:t>
      </w:r>
      <w:r w:rsidRPr="00AF5ACC">
        <w:rPr>
          <w:szCs w:val="22"/>
          <w:lang w:val="bg-BG" w:eastAsia="bg-BG"/>
        </w:rPr>
        <w:t xml:space="preserve">Ибандронова киселина </w:t>
      </w:r>
      <w:r w:rsidRPr="00AF5ACC">
        <w:rPr>
          <w:szCs w:val="22"/>
          <w:lang w:val="en-GB" w:eastAsia="bg-BG"/>
        </w:rPr>
        <w:t>Accord, като са подчертани промените, настъпили в резултат на предходната процедура, които засягат продуктовата информация (EMEA/H/C/002638/IB/0029).</w:t>
      </w:r>
    </w:p>
    <w:p w14:paraId="34EB1674" w14:textId="77777777" w:rsidR="00AF5ACC" w:rsidRPr="00AF5ACC" w:rsidRDefault="00AF5ACC" w:rsidP="00AF5ACC">
      <w:pPr>
        <w:widowControl w:val="0"/>
        <w:pBdr>
          <w:top w:val="single" w:sz="4" w:space="1" w:color="auto"/>
          <w:left w:val="single" w:sz="4" w:space="4" w:color="auto"/>
          <w:bottom w:val="single" w:sz="4" w:space="1" w:color="auto"/>
          <w:right w:val="single" w:sz="4" w:space="4" w:color="auto"/>
        </w:pBdr>
        <w:tabs>
          <w:tab w:val="left" w:pos="720"/>
        </w:tabs>
        <w:autoSpaceDE w:val="0"/>
        <w:autoSpaceDN w:val="0"/>
        <w:rPr>
          <w:szCs w:val="22"/>
          <w:lang w:val="en-GB" w:eastAsia="bg-BG"/>
        </w:rPr>
      </w:pPr>
    </w:p>
    <w:p w14:paraId="39C93183" w14:textId="1BC4B93D" w:rsidR="00AF5ACC" w:rsidRPr="00AF5ACC" w:rsidRDefault="00AF5ACC" w:rsidP="00AF5ACC">
      <w:pPr>
        <w:pBdr>
          <w:top w:val="single" w:sz="4" w:space="1" w:color="auto"/>
          <w:left w:val="single" w:sz="4" w:space="4" w:color="auto"/>
          <w:bottom w:val="single" w:sz="4" w:space="1" w:color="auto"/>
          <w:right w:val="single" w:sz="4" w:space="4" w:color="auto"/>
        </w:pBdr>
        <w:autoSpaceDE w:val="0"/>
        <w:autoSpaceDN w:val="0"/>
        <w:rPr>
          <w:szCs w:val="22"/>
          <w:lang w:val="bg-BG" w:eastAsia="en-US"/>
        </w:rPr>
      </w:pPr>
      <w:r w:rsidRPr="00AF5ACC">
        <w:rPr>
          <w:szCs w:val="22"/>
          <w:lang w:val="en-GB" w:eastAsia="bg-BG"/>
        </w:rPr>
        <w:t xml:space="preserve">За повече информация вижте уебсайта на Европейската агенция по лекарствата: </w:t>
      </w:r>
      <w:hyperlink r:id="rId8" w:history="1">
        <w:r w:rsidRPr="00AF5ACC">
          <w:rPr>
            <w:rStyle w:val="Hyperlink"/>
            <w:iCs/>
            <w:szCs w:val="22"/>
            <w:lang w:val="en-GB" w:eastAsia="en-US"/>
          </w:rPr>
          <w:t>https://www.ema.europa.eu/en/medicines/human/EPAR/ibandronic-acid-accord</w:t>
        </w:r>
      </w:hyperlink>
    </w:p>
    <w:p w14:paraId="71E2D408" w14:textId="77777777" w:rsidR="00077612" w:rsidRPr="00842D69" w:rsidRDefault="00077612" w:rsidP="0060145D">
      <w:pPr>
        <w:rPr>
          <w:b/>
          <w:color w:val="000000"/>
          <w:szCs w:val="22"/>
          <w:lang w:val="bg-BG"/>
        </w:rPr>
      </w:pPr>
    </w:p>
    <w:p w14:paraId="25ED2B32" w14:textId="77777777" w:rsidR="00077612" w:rsidRPr="00842D69" w:rsidRDefault="00077612" w:rsidP="0060145D">
      <w:pPr>
        <w:tabs>
          <w:tab w:val="left" w:pos="-1440"/>
          <w:tab w:val="left" w:pos="-720"/>
        </w:tabs>
        <w:rPr>
          <w:b/>
          <w:color w:val="000000"/>
          <w:szCs w:val="22"/>
          <w:lang w:val="bg-BG"/>
        </w:rPr>
      </w:pPr>
    </w:p>
    <w:p w14:paraId="169EF369" w14:textId="77777777" w:rsidR="00077612" w:rsidRPr="00842D69" w:rsidRDefault="00077612" w:rsidP="0060145D">
      <w:pPr>
        <w:tabs>
          <w:tab w:val="left" w:pos="-1440"/>
          <w:tab w:val="left" w:pos="-720"/>
        </w:tabs>
        <w:rPr>
          <w:b/>
          <w:color w:val="000000"/>
          <w:szCs w:val="22"/>
          <w:lang w:val="bg-BG"/>
        </w:rPr>
      </w:pPr>
    </w:p>
    <w:p w14:paraId="6AECB93E" w14:textId="77777777" w:rsidR="00077612" w:rsidRPr="00842D69" w:rsidRDefault="00077612" w:rsidP="0060145D">
      <w:pPr>
        <w:tabs>
          <w:tab w:val="left" w:pos="-1440"/>
          <w:tab w:val="left" w:pos="-720"/>
        </w:tabs>
        <w:rPr>
          <w:b/>
          <w:color w:val="000000"/>
          <w:szCs w:val="22"/>
          <w:lang w:val="bg-BG"/>
        </w:rPr>
      </w:pPr>
    </w:p>
    <w:p w14:paraId="168B5EE9" w14:textId="77777777" w:rsidR="00077612" w:rsidRPr="00842D69" w:rsidRDefault="00077612" w:rsidP="0060145D">
      <w:pPr>
        <w:tabs>
          <w:tab w:val="left" w:pos="-1440"/>
          <w:tab w:val="left" w:pos="-720"/>
        </w:tabs>
        <w:rPr>
          <w:b/>
          <w:color w:val="000000"/>
          <w:szCs w:val="22"/>
          <w:lang w:val="bg-BG"/>
        </w:rPr>
      </w:pPr>
    </w:p>
    <w:p w14:paraId="7BC4CCF5" w14:textId="77777777" w:rsidR="00077612" w:rsidRPr="00842D69" w:rsidRDefault="00077612" w:rsidP="0060145D">
      <w:pPr>
        <w:tabs>
          <w:tab w:val="left" w:pos="-1440"/>
          <w:tab w:val="left" w:pos="-720"/>
        </w:tabs>
        <w:rPr>
          <w:b/>
          <w:color w:val="000000"/>
          <w:szCs w:val="22"/>
          <w:lang w:val="bg-BG"/>
        </w:rPr>
      </w:pPr>
    </w:p>
    <w:p w14:paraId="47F7DBAC" w14:textId="77777777" w:rsidR="00077612" w:rsidRPr="00842D69" w:rsidRDefault="00077612" w:rsidP="0060145D">
      <w:pPr>
        <w:tabs>
          <w:tab w:val="left" w:pos="-1440"/>
          <w:tab w:val="left" w:pos="-720"/>
        </w:tabs>
        <w:rPr>
          <w:b/>
          <w:color w:val="000000"/>
          <w:szCs w:val="22"/>
          <w:lang w:val="bg-BG"/>
        </w:rPr>
      </w:pPr>
    </w:p>
    <w:p w14:paraId="0AB33B51" w14:textId="77777777" w:rsidR="00077612" w:rsidRPr="00842D69" w:rsidRDefault="00077612" w:rsidP="0060145D">
      <w:pPr>
        <w:tabs>
          <w:tab w:val="left" w:pos="-1440"/>
          <w:tab w:val="left" w:pos="-720"/>
        </w:tabs>
        <w:rPr>
          <w:b/>
          <w:color w:val="000000"/>
          <w:szCs w:val="22"/>
          <w:lang w:val="bg-BG"/>
        </w:rPr>
      </w:pPr>
    </w:p>
    <w:p w14:paraId="18F74022" w14:textId="77777777" w:rsidR="00077612" w:rsidRPr="00842D69" w:rsidRDefault="00077612" w:rsidP="0060145D">
      <w:pPr>
        <w:tabs>
          <w:tab w:val="left" w:pos="-1440"/>
          <w:tab w:val="left" w:pos="-720"/>
        </w:tabs>
        <w:rPr>
          <w:b/>
          <w:color w:val="000000"/>
          <w:szCs w:val="22"/>
          <w:lang w:val="bg-BG"/>
        </w:rPr>
      </w:pPr>
    </w:p>
    <w:p w14:paraId="60642A8C" w14:textId="77777777" w:rsidR="00077612" w:rsidRPr="00842D69" w:rsidRDefault="00077612" w:rsidP="0060145D">
      <w:pPr>
        <w:tabs>
          <w:tab w:val="left" w:pos="-1440"/>
          <w:tab w:val="left" w:pos="-720"/>
        </w:tabs>
        <w:rPr>
          <w:b/>
          <w:color w:val="000000"/>
          <w:szCs w:val="22"/>
          <w:lang w:val="en-GB"/>
        </w:rPr>
      </w:pPr>
    </w:p>
    <w:p w14:paraId="7DC120A9" w14:textId="77777777" w:rsidR="00DF66F1" w:rsidRPr="00842D69" w:rsidRDefault="00DF66F1" w:rsidP="0060145D">
      <w:pPr>
        <w:tabs>
          <w:tab w:val="left" w:pos="-1440"/>
          <w:tab w:val="left" w:pos="-720"/>
        </w:tabs>
        <w:rPr>
          <w:b/>
          <w:color w:val="000000"/>
          <w:szCs w:val="22"/>
          <w:lang w:val="en-GB"/>
        </w:rPr>
      </w:pPr>
    </w:p>
    <w:p w14:paraId="750EF17F" w14:textId="77777777" w:rsidR="00DF66F1" w:rsidRPr="00842D69" w:rsidRDefault="00DF66F1" w:rsidP="0060145D">
      <w:pPr>
        <w:tabs>
          <w:tab w:val="left" w:pos="-1440"/>
          <w:tab w:val="left" w:pos="-720"/>
        </w:tabs>
        <w:rPr>
          <w:b/>
          <w:color w:val="000000"/>
          <w:szCs w:val="22"/>
          <w:lang w:val="en-GB"/>
        </w:rPr>
      </w:pPr>
    </w:p>
    <w:p w14:paraId="595389F3" w14:textId="77777777" w:rsidR="00077612" w:rsidRPr="00842D69" w:rsidRDefault="00077612" w:rsidP="0060145D">
      <w:pPr>
        <w:tabs>
          <w:tab w:val="left" w:pos="-1440"/>
          <w:tab w:val="left" w:pos="-720"/>
        </w:tabs>
        <w:rPr>
          <w:b/>
          <w:color w:val="000000"/>
          <w:szCs w:val="22"/>
          <w:lang w:val="bg-BG"/>
        </w:rPr>
      </w:pPr>
    </w:p>
    <w:p w14:paraId="74E01002" w14:textId="77777777" w:rsidR="00077612" w:rsidRPr="00842D69" w:rsidRDefault="00077612" w:rsidP="0060145D">
      <w:pPr>
        <w:tabs>
          <w:tab w:val="left" w:pos="-1440"/>
          <w:tab w:val="left" w:pos="-720"/>
        </w:tabs>
        <w:rPr>
          <w:b/>
          <w:color w:val="000000"/>
          <w:szCs w:val="22"/>
          <w:lang w:val="bg-BG"/>
        </w:rPr>
      </w:pPr>
    </w:p>
    <w:p w14:paraId="52D309AC" w14:textId="77777777" w:rsidR="00077612" w:rsidRPr="00842D69" w:rsidRDefault="00077612" w:rsidP="0060145D">
      <w:pPr>
        <w:tabs>
          <w:tab w:val="left" w:pos="-1440"/>
          <w:tab w:val="left" w:pos="-720"/>
        </w:tabs>
        <w:rPr>
          <w:b/>
          <w:color w:val="000000"/>
          <w:szCs w:val="22"/>
          <w:lang w:val="bg-BG"/>
        </w:rPr>
      </w:pPr>
    </w:p>
    <w:p w14:paraId="0526E986" w14:textId="77777777" w:rsidR="00077612" w:rsidRPr="00842D69" w:rsidRDefault="00077612" w:rsidP="0060145D">
      <w:pPr>
        <w:tabs>
          <w:tab w:val="left" w:pos="-1440"/>
          <w:tab w:val="left" w:pos="-720"/>
        </w:tabs>
        <w:rPr>
          <w:b/>
          <w:color w:val="000000"/>
          <w:szCs w:val="22"/>
          <w:lang w:val="bg-BG"/>
        </w:rPr>
      </w:pPr>
    </w:p>
    <w:p w14:paraId="40D96B95" w14:textId="77777777" w:rsidR="00077612" w:rsidRPr="00842D69" w:rsidRDefault="00077612" w:rsidP="0060145D">
      <w:pPr>
        <w:tabs>
          <w:tab w:val="left" w:pos="-1440"/>
          <w:tab w:val="left" w:pos="-720"/>
        </w:tabs>
        <w:rPr>
          <w:b/>
          <w:color w:val="000000"/>
          <w:szCs w:val="22"/>
          <w:lang w:val="bg-BG"/>
        </w:rPr>
      </w:pPr>
    </w:p>
    <w:p w14:paraId="70010BEB" w14:textId="77777777" w:rsidR="00077612" w:rsidRPr="00842D69" w:rsidRDefault="00077612" w:rsidP="0060145D">
      <w:pPr>
        <w:tabs>
          <w:tab w:val="left" w:pos="-1440"/>
          <w:tab w:val="left" w:pos="-720"/>
        </w:tabs>
        <w:rPr>
          <w:b/>
          <w:color w:val="000000"/>
          <w:szCs w:val="22"/>
          <w:lang w:val="bg-BG"/>
        </w:rPr>
      </w:pPr>
    </w:p>
    <w:p w14:paraId="73331993" w14:textId="77777777" w:rsidR="00077612" w:rsidRPr="00842D69" w:rsidRDefault="00077612" w:rsidP="0060145D">
      <w:pPr>
        <w:tabs>
          <w:tab w:val="left" w:pos="-1440"/>
          <w:tab w:val="left" w:pos="-720"/>
        </w:tabs>
        <w:rPr>
          <w:b/>
          <w:color w:val="000000"/>
          <w:szCs w:val="22"/>
          <w:lang w:val="bg-BG"/>
        </w:rPr>
      </w:pPr>
    </w:p>
    <w:p w14:paraId="0A690920" w14:textId="77777777" w:rsidR="00077612" w:rsidRPr="00842D69" w:rsidRDefault="00077612" w:rsidP="0060145D">
      <w:pPr>
        <w:tabs>
          <w:tab w:val="left" w:pos="-1440"/>
          <w:tab w:val="left" w:pos="-720"/>
        </w:tabs>
        <w:rPr>
          <w:b/>
          <w:color w:val="000000"/>
          <w:szCs w:val="22"/>
          <w:lang w:val="bg-BG"/>
        </w:rPr>
      </w:pPr>
    </w:p>
    <w:p w14:paraId="7A8FD9AD" w14:textId="77777777" w:rsidR="00077612" w:rsidRPr="00842D69" w:rsidRDefault="00077612" w:rsidP="0060145D">
      <w:pPr>
        <w:tabs>
          <w:tab w:val="left" w:pos="-1440"/>
          <w:tab w:val="left" w:pos="-720"/>
        </w:tabs>
        <w:rPr>
          <w:b/>
          <w:color w:val="000000"/>
          <w:szCs w:val="22"/>
          <w:lang w:val="bg-BG"/>
        </w:rPr>
      </w:pPr>
    </w:p>
    <w:p w14:paraId="7B9EC5DE" w14:textId="77777777" w:rsidR="00077612" w:rsidRPr="00842D69" w:rsidRDefault="00077612" w:rsidP="0060145D">
      <w:pPr>
        <w:tabs>
          <w:tab w:val="left" w:pos="-1440"/>
          <w:tab w:val="left" w:pos="-720"/>
        </w:tabs>
        <w:rPr>
          <w:b/>
          <w:color w:val="000000"/>
          <w:szCs w:val="22"/>
          <w:lang w:val="bg-BG"/>
        </w:rPr>
      </w:pPr>
    </w:p>
    <w:p w14:paraId="1519D7F4" w14:textId="77777777" w:rsidR="00077612" w:rsidRPr="00842D69" w:rsidRDefault="00077612" w:rsidP="0060145D">
      <w:pPr>
        <w:tabs>
          <w:tab w:val="left" w:pos="-1440"/>
          <w:tab w:val="left" w:pos="-720"/>
        </w:tabs>
        <w:rPr>
          <w:b/>
          <w:color w:val="000000"/>
          <w:szCs w:val="22"/>
          <w:lang w:val="bg-BG"/>
        </w:rPr>
      </w:pPr>
    </w:p>
    <w:p w14:paraId="1B7E5A53" w14:textId="77777777" w:rsidR="00077612" w:rsidRPr="00842D69" w:rsidRDefault="00077612" w:rsidP="0060145D">
      <w:pPr>
        <w:tabs>
          <w:tab w:val="left" w:pos="-1440"/>
          <w:tab w:val="left" w:pos="-720"/>
        </w:tabs>
        <w:rPr>
          <w:b/>
          <w:color w:val="000000"/>
          <w:szCs w:val="22"/>
          <w:lang w:val="bg-BG"/>
        </w:rPr>
      </w:pPr>
    </w:p>
    <w:p w14:paraId="595BDBD9" w14:textId="77777777" w:rsidR="00077612" w:rsidRPr="00842D69" w:rsidRDefault="00077612" w:rsidP="0060145D">
      <w:pPr>
        <w:tabs>
          <w:tab w:val="left" w:pos="-1440"/>
          <w:tab w:val="left" w:pos="-720"/>
        </w:tabs>
        <w:rPr>
          <w:b/>
          <w:color w:val="000000"/>
          <w:szCs w:val="22"/>
          <w:lang w:val="bg-BG"/>
        </w:rPr>
      </w:pPr>
    </w:p>
    <w:p w14:paraId="340DE86D" w14:textId="77777777" w:rsidR="00077612" w:rsidRPr="00842D69" w:rsidRDefault="00077612" w:rsidP="00DC5FCB">
      <w:pPr>
        <w:pStyle w:val="11"/>
      </w:pPr>
      <w:r w:rsidRPr="00842D69">
        <w:t>ПРИЛОЖЕНИЕ I</w:t>
      </w:r>
    </w:p>
    <w:p w14:paraId="149A7A36" w14:textId="77777777" w:rsidR="00077612" w:rsidRPr="00842D69" w:rsidRDefault="00077612" w:rsidP="00DC5FCB">
      <w:pPr>
        <w:pStyle w:val="11"/>
      </w:pPr>
    </w:p>
    <w:p w14:paraId="054F3094" w14:textId="77777777" w:rsidR="00077612" w:rsidRPr="00842D69" w:rsidRDefault="00077612" w:rsidP="00DC5FCB">
      <w:pPr>
        <w:pStyle w:val="11"/>
      </w:pPr>
      <w:r w:rsidRPr="00842D69">
        <w:t>КРАТКА ХАРАКТЕРИСТИКА НА ПРОДУКТА</w:t>
      </w:r>
    </w:p>
    <w:p w14:paraId="4A0751C4" w14:textId="77777777" w:rsidR="00077612" w:rsidRPr="00842D69" w:rsidRDefault="00077612" w:rsidP="0060145D">
      <w:pPr>
        <w:rPr>
          <w:b/>
          <w:color w:val="000000"/>
          <w:szCs w:val="22"/>
          <w:lang w:val="bg-BG"/>
        </w:rPr>
      </w:pPr>
      <w:r w:rsidRPr="00842D69">
        <w:rPr>
          <w:color w:val="000000"/>
          <w:szCs w:val="22"/>
          <w:lang w:val="bg-BG"/>
        </w:rPr>
        <w:br w:type="page"/>
      </w:r>
      <w:r w:rsidRPr="00842D69">
        <w:rPr>
          <w:b/>
          <w:color w:val="000000"/>
          <w:szCs w:val="22"/>
          <w:lang w:val="bg-BG"/>
        </w:rPr>
        <w:lastRenderedPageBreak/>
        <w:t>1</w:t>
      </w:r>
      <w:r w:rsidRPr="00842D69">
        <w:rPr>
          <w:b/>
          <w:color w:val="000000"/>
          <w:szCs w:val="22"/>
          <w:lang w:val="bg-BG"/>
        </w:rPr>
        <w:tab/>
        <w:t>ИМЕ НА ЛЕКАРСТВЕНИЯ ПРОДУКТ</w:t>
      </w:r>
    </w:p>
    <w:p w14:paraId="15D8A84B" w14:textId="77777777" w:rsidR="00077612" w:rsidRPr="00842D69" w:rsidRDefault="00077612" w:rsidP="0060145D">
      <w:pPr>
        <w:rPr>
          <w:color w:val="000000"/>
          <w:szCs w:val="22"/>
          <w:lang w:val="bg-BG"/>
        </w:rPr>
      </w:pPr>
    </w:p>
    <w:p w14:paraId="33BD01CA" w14:textId="77777777" w:rsidR="00077612" w:rsidRPr="00842D69" w:rsidRDefault="00151944" w:rsidP="0060145D">
      <w:pPr>
        <w:rPr>
          <w:color w:val="000000"/>
          <w:szCs w:val="22"/>
          <w:lang w:val="bg-BG"/>
        </w:rPr>
      </w:pPr>
      <w:r w:rsidRPr="00842D69">
        <w:rPr>
          <w:color w:val="000000"/>
          <w:szCs w:val="22"/>
          <w:lang w:val="bg-BG"/>
        </w:rPr>
        <w:t>Ибандронова киселина</w:t>
      </w:r>
      <w:r w:rsidR="004E6058" w:rsidRPr="00842D69">
        <w:rPr>
          <w:color w:val="000000"/>
          <w:szCs w:val="22"/>
          <w:lang w:val="bg-BG"/>
        </w:rPr>
        <w:t xml:space="preserve"> </w:t>
      </w:r>
      <w:r w:rsidR="004E6058" w:rsidRPr="00842D69">
        <w:rPr>
          <w:color w:val="000000"/>
          <w:szCs w:val="22"/>
          <w:lang w:val="en-GB"/>
        </w:rPr>
        <w:t>Accord</w:t>
      </w:r>
      <w:r w:rsidR="004E6058" w:rsidRPr="00842D69">
        <w:rPr>
          <w:color w:val="000000"/>
          <w:szCs w:val="22"/>
          <w:lang w:val="bg-BG"/>
        </w:rPr>
        <w:t xml:space="preserve"> </w:t>
      </w:r>
      <w:r w:rsidR="00077612" w:rsidRPr="00842D69">
        <w:rPr>
          <w:color w:val="000000"/>
          <w:szCs w:val="22"/>
          <w:lang w:val="bg-BG"/>
        </w:rPr>
        <w:t>2 mg концентрат за инфузионен разтвор</w:t>
      </w:r>
    </w:p>
    <w:p w14:paraId="74FA733A" w14:textId="77777777" w:rsidR="00C71499" w:rsidRPr="00842D69" w:rsidRDefault="00C71499" w:rsidP="00C71499">
      <w:pPr>
        <w:rPr>
          <w:color w:val="000000"/>
          <w:szCs w:val="22"/>
          <w:lang w:val="bg-BG"/>
        </w:rPr>
      </w:pPr>
      <w:r w:rsidRPr="00E87D6E">
        <w:rPr>
          <w:color w:val="000000"/>
          <w:szCs w:val="22"/>
          <w:highlight w:val="lightGray"/>
          <w:lang w:val="bg-BG"/>
        </w:rPr>
        <w:t xml:space="preserve">Ибандронова киселина </w:t>
      </w:r>
      <w:r w:rsidRPr="00E87D6E">
        <w:rPr>
          <w:color w:val="000000"/>
          <w:szCs w:val="22"/>
          <w:highlight w:val="lightGray"/>
          <w:lang w:val="en-GB"/>
        </w:rPr>
        <w:t>Accord</w:t>
      </w:r>
      <w:r w:rsidRPr="00E87D6E">
        <w:rPr>
          <w:color w:val="000000"/>
          <w:szCs w:val="22"/>
          <w:highlight w:val="lightGray"/>
          <w:lang w:val="bg-BG"/>
        </w:rPr>
        <w:t xml:space="preserve"> </w:t>
      </w:r>
      <w:r w:rsidRPr="00E87D6E">
        <w:rPr>
          <w:color w:val="000000"/>
          <w:szCs w:val="22"/>
          <w:highlight w:val="lightGray"/>
        </w:rPr>
        <w:t>6</w:t>
      </w:r>
      <w:r w:rsidRPr="00E87D6E">
        <w:rPr>
          <w:color w:val="000000"/>
          <w:szCs w:val="22"/>
          <w:highlight w:val="lightGray"/>
          <w:lang w:val="bg-BG"/>
        </w:rPr>
        <w:t> mg концентрат за инфузионен разтвор</w:t>
      </w:r>
    </w:p>
    <w:p w14:paraId="472377E6" w14:textId="77777777" w:rsidR="00BF0265" w:rsidRPr="00842D69" w:rsidRDefault="00BF0265" w:rsidP="0060145D">
      <w:pPr>
        <w:widowControl w:val="0"/>
        <w:rPr>
          <w:b/>
          <w:color w:val="000000"/>
          <w:szCs w:val="22"/>
          <w:lang w:val="bg-BG"/>
        </w:rPr>
      </w:pPr>
    </w:p>
    <w:p w14:paraId="36BB87E6" w14:textId="77777777" w:rsidR="00077612" w:rsidRPr="00842D69" w:rsidRDefault="00077612" w:rsidP="0060145D">
      <w:pPr>
        <w:widowControl w:val="0"/>
        <w:rPr>
          <w:b/>
          <w:color w:val="000000"/>
          <w:szCs w:val="22"/>
          <w:lang w:val="bg-BG"/>
        </w:rPr>
      </w:pPr>
    </w:p>
    <w:p w14:paraId="5359581F" w14:textId="77777777" w:rsidR="00077612" w:rsidRPr="00842D69" w:rsidRDefault="00077612" w:rsidP="0060145D">
      <w:pPr>
        <w:widowControl w:val="0"/>
        <w:rPr>
          <w:color w:val="000000"/>
          <w:szCs w:val="22"/>
          <w:lang w:val="bg-BG"/>
        </w:rPr>
      </w:pPr>
      <w:r w:rsidRPr="00842D69">
        <w:rPr>
          <w:b/>
          <w:color w:val="000000"/>
          <w:szCs w:val="22"/>
          <w:lang w:val="bg-BG"/>
        </w:rPr>
        <w:t>2.</w:t>
      </w:r>
      <w:r w:rsidRPr="00842D69">
        <w:rPr>
          <w:b/>
          <w:color w:val="000000"/>
          <w:szCs w:val="22"/>
          <w:lang w:val="bg-BG"/>
        </w:rPr>
        <w:tab/>
        <w:t>КАЧЕСТВЕН И КОЛИЧЕСТВЕН СЪСТАВ</w:t>
      </w:r>
    </w:p>
    <w:p w14:paraId="259687BD" w14:textId="77777777" w:rsidR="00077612" w:rsidRPr="00842D69" w:rsidRDefault="00077612" w:rsidP="0060145D">
      <w:pPr>
        <w:widowControl w:val="0"/>
        <w:rPr>
          <w:color w:val="000000"/>
          <w:szCs w:val="22"/>
          <w:lang w:val="bg-BG"/>
        </w:rPr>
      </w:pPr>
    </w:p>
    <w:p w14:paraId="1AE21569" w14:textId="77777777" w:rsidR="00077612" w:rsidRPr="00842D69" w:rsidRDefault="00077612" w:rsidP="0060145D">
      <w:pPr>
        <w:rPr>
          <w:color w:val="000000"/>
          <w:szCs w:val="22"/>
          <w:lang w:val="bg-BG"/>
        </w:rPr>
      </w:pPr>
      <w:r w:rsidRPr="00842D69">
        <w:rPr>
          <w:color w:val="000000"/>
          <w:szCs w:val="22"/>
          <w:lang w:val="bg-BG"/>
        </w:rPr>
        <w:t>Един флакон с 2 ml концентрат за инфузионен разтвор съдържа 2 mg ибандронова киселина (</w:t>
      </w:r>
      <w:r w:rsidR="008251AC">
        <w:rPr>
          <w:szCs w:val="22"/>
        </w:rPr>
        <w:t>ibandronic</w:t>
      </w:r>
      <w:r w:rsidR="008251AC">
        <w:rPr>
          <w:spacing w:val="-8"/>
          <w:szCs w:val="22"/>
        </w:rPr>
        <w:t xml:space="preserve"> </w:t>
      </w:r>
      <w:r w:rsidR="008251AC">
        <w:rPr>
          <w:szCs w:val="22"/>
        </w:rPr>
        <w:t>acid</w:t>
      </w:r>
      <w:r w:rsidRPr="00842D69">
        <w:rPr>
          <w:color w:val="000000"/>
          <w:szCs w:val="22"/>
          <w:lang w:val="bg-BG"/>
        </w:rPr>
        <w:t>) (</w:t>
      </w:r>
      <w:r w:rsidR="00060F5A" w:rsidRPr="00842D69">
        <w:rPr>
          <w:color w:val="000000"/>
          <w:szCs w:val="22"/>
          <w:lang w:val="bg-BG"/>
        </w:rPr>
        <w:t>като</w:t>
      </w:r>
      <w:r w:rsidRPr="00842D69">
        <w:rPr>
          <w:color w:val="000000"/>
          <w:szCs w:val="22"/>
          <w:lang w:val="bg-BG"/>
        </w:rPr>
        <w:t xml:space="preserve"> </w:t>
      </w:r>
      <w:r w:rsidR="00DF55AB" w:rsidRPr="00842D69">
        <w:rPr>
          <w:color w:val="000000"/>
          <w:szCs w:val="22"/>
          <w:lang w:val="bg-BG"/>
        </w:rPr>
        <w:t>натриев монохидрат</w:t>
      </w:r>
      <w:r w:rsidRPr="00842D69">
        <w:rPr>
          <w:color w:val="000000"/>
          <w:szCs w:val="22"/>
          <w:lang w:val="bg-BG"/>
        </w:rPr>
        <w:t>).</w:t>
      </w:r>
    </w:p>
    <w:p w14:paraId="6E5C1603" w14:textId="77777777" w:rsidR="00C71499" w:rsidRPr="00842D69" w:rsidRDefault="00C71499" w:rsidP="00C71499">
      <w:pPr>
        <w:rPr>
          <w:color w:val="000000"/>
          <w:szCs w:val="22"/>
          <w:lang w:val="bg-BG"/>
        </w:rPr>
      </w:pPr>
      <w:r w:rsidRPr="00E87D6E">
        <w:rPr>
          <w:color w:val="000000"/>
          <w:szCs w:val="22"/>
          <w:highlight w:val="lightGray"/>
          <w:lang w:val="bg-BG"/>
        </w:rPr>
        <w:t xml:space="preserve">Един флакон с </w:t>
      </w:r>
      <w:r w:rsidRPr="00E87D6E">
        <w:rPr>
          <w:color w:val="000000"/>
          <w:szCs w:val="22"/>
          <w:highlight w:val="lightGray"/>
        </w:rPr>
        <w:t>6</w:t>
      </w:r>
      <w:r w:rsidRPr="00E87D6E">
        <w:rPr>
          <w:color w:val="000000"/>
          <w:szCs w:val="22"/>
          <w:highlight w:val="lightGray"/>
          <w:lang w:val="bg-BG"/>
        </w:rPr>
        <w:t xml:space="preserve"> ml концентрат за инфузионен разтвор съдържа </w:t>
      </w:r>
      <w:r w:rsidRPr="00E87D6E">
        <w:rPr>
          <w:color w:val="000000"/>
          <w:szCs w:val="22"/>
          <w:highlight w:val="lightGray"/>
        </w:rPr>
        <w:t>6</w:t>
      </w:r>
      <w:r w:rsidRPr="00E87D6E">
        <w:rPr>
          <w:color w:val="000000"/>
          <w:szCs w:val="22"/>
          <w:highlight w:val="lightGray"/>
          <w:lang w:val="bg-BG"/>
        </w:rPr>
        <w:t> mg ибандронова киселина (</w:t>
      </w:r>
      <w:r w:rsidR="008251AC" w:rsidRPr="00E87D6E">
        <w:rPr>
          <w:szCs w:val="22"/>
          <w:highlight w:val="lightGray"/>
        </w:rPr>
        <w:t>ibandronic</w:t>
      </w:r>
      <w:r w:rsidR="008251AC" w:rsidRPr="00E87D6E">
        <w:rPr>
          <w:spacing w:val="-8"/>
          <w:szCs w:val="22"/>
          <w:highlight w:val="lightGray"/>
        </w:rPr>
        <w:t xml:space="preserve"> </w:t>
      </w:r>
      <w:r w:rsidR="008251AC" w:rsidRPr="00E87D6E">
        <w:rPr>
          <w:szCs w:val="22"/>
          <w:highlight w:val="lightGray"/>
        </w:rPr>
        <w:t>acid</w:t>
      </w:r>
      <w:r w:rsidRPr="00E87D6E">
        <w:rPr>
          <w:color w:val="000000"/>
          <w:szCs w:val="22"/>
          <w:highlight w:val="lightGray"/>
          <w:lang w:val="bg-BG"/>
        </w:rPr>
        <w:t>) (като натриев монохидрат).</w:t>
      </w:r>
    </w:p>
    <w:p w14:paraId="5DC56C1F" w14:textId="77777777" w:rsidR="00AC6C18" w:rsidRPr="00842D69" w:rsidRDefault="00AC6C18" w:rsidP="0060145D">
      <w:pPr>
        <w:widowControl w:val="0"/>
        <w:rPr>
          <w:color w:val="000000"/>
          <w:szCs w:val="22"/>
          <w:lang w:val="bg-BG"/>
        </w:rPr>
      </w:pPr>
    </w:p>
    <w:p w14:paraId="79D1C4FD" w14:textId="77777777" w:rsidR="00077612" w:rsidRPr="00842D69" w:rsidRDefault="00077612" w:rsidP="0060145D">
      <w:pPr>
        <w:widowControl w:val="0"/>
        <w:rPr>
          <w:color w:val="000000"/>
          <w:szCs w:val="22"/>
          <w:lang w:val="bg-BG"/>
        </w:rPr>
      </w:pPr>
      <w:r w:rsidRPr="00842D69">
        <w:rPr>
          <w:color w:val="000000"/>
          <w:szCs w:val="22"/>
          <w:lang w:val="bg-BG"/>
        </w:rPr>
        <w:t>За пълния списък на помощните вещества в</w:t>
      </w:r>
      <w:r w:rsidR="004625DE" w:rsidRPr="00842D69">
        <w:rPr>
          <w:color w:val="000000"/>
          <w:szCs w:val="22"/>
          <w:lang w:val="bg-BG"/>
        </w:rPr>
        <w:t>и</w:t>
      </w:r>
      <w:r w:rsidRPr="00842D69">
        <w:rPr>
          <w:color w:val="000000"/>
          <w:szCs w:val="22"/>
          <w:lang w:val="bg-BG"/>
        </w:rPr>
        <w:t>ж</w:t>
      </w:r>
      <w:r w:rsidR="004625DE" w:rsidRPr="00842D69">
        <w:rPr>
          <w:color w:val="000000"/>
          <w:szCs w:val="22"/>
          <w:lang w:val="bg-BG"/>
        </w:rPr>
        <w:t>те</w:t>
      </w:r>
      <w:r w:rsidRPr="00842D69">
        <w:rPr>
          <w:color w:val="000000"/>
          <w:szCs w:val="22"/>
          <w:lang w:val="bg-BG"/>
        </w:rPr>
        <w:t xml:space="preserve"> точка 6.1.</w:t>
      </w:r>
    </w:p>
    <w:p w14:paraId="7F7F150B" w14:textId="77777777" w:rsidR="00077612" w:rsidRPr="00842D69" w:rsidRDefault="00077612" w:rsidP="0060145D">
      <w:pPr>
        <w:ind w:left="567" w:hanging="567"/>
        <w:rPr>
          <w:b/>
          <w:color w:val="000000"/>
          <w:szCs w:val="22"/>
          <w:lang w:val="bg-BG"/>
        </w:rPr>
      </w:pPr>
    </w:p>
    <w:p w14:paraId="49574001" w14:textId="77777777" w:rsidR="00077612" w:rsidRPr="00842D69" w:rsidRDefault="00077612" w:rsidP="0060145D">
      <w:pPr>
        <w:ind w:left="567" w:hanging="567"/>
        <w:rPr>
          <w:b/>
          <w:color w:val="000000"/>
          <w:szCs w:val="22"/>
          <w:lang w:val="bg-BG"/>
        </w:rPr>
      </w:pPr>
    </w:p>
    <w:p w14:paraId="333F4DB1" w14:textId="77777777" w:rsidR="00077612" w:rsidRPr="00842D69" w:rsidRDefault="00077612" w:rsidP="0060145D">
      <w:pPr>
        <w:ind w:left="567" w:hanging="567"/>
        <w:rPr>
          <w:b/>
          <w:caps/>
          <w:color w:val="000000"/>
          <w:szCs w:val="22"/>
          <w:lang w:val="bg-BG"/>
        </w:rPr>
      </w:pPr>
      <w:r w:rsidRPr="00842D69">
        <w:rPr>
          <w:b/>
          <w:color w:val="000000"/>
          <w:szCs w:val="22"/>
          <w:lang w:val="bg-BG"/>
        </w:rPr>
        <w:t>3.</w:t>
      </w:r>
      <w:r w:rsidRPr="00842D69">
        <w:rPr>
          <w:b/>
          <w:color w:val="000000"/>
          <w:szCs w:val="22"/>
          <w:lang w:val="bg-BG"/>
        </w:rPr>
        <w:tab/>
        <w:t>ЛЕКАРСТВЕНА ФОРМА</w:t>
      </w:r>
    </w:p>
    <w:p w14:paraId="1E944549" w14:textId="77777777" w:rsidR="00077612" w:rsidRPr="00842D69" w:rsidRDefault="00077612" w:rsidP="0060145D">
      <w:pPr>
        <w:rPr>
          <w:color w:val="000000"/>
          <w:szCs w:val="22"/>
          <w:lang w:val="bg-BG"/>
        </w:rPr>
      </w:pPr>
    </w:p>
    <w:p w14:paraId="3932CE06" w14:textId="77777777" w:rsidR="00077612" w:rsidRPr="00C71499" w:rsidRDefault="00077612" w:rsidP="0060145D">
      <w:pPr>
        <w:rPr>
          <w:color w:val="000000"/>
          <w:szCs w:val="22"/>
          <w:lang w:val="bg-BG"/>
        </w:rPr>
      </w:pPr>
      <w:r w:rsidRPr="00842D69">
        <w:rPr>
          <w:color w:val="000000"/>
          <w:szCs w:val="22"/>
          <w:lang w:val="bg-BG"/>
        </w:rPr>
        <w:t>Концентрат за инфузионен разтвор</w:t>
      </w:r>
      <w:r w:rsidR="00C71499">
        <w:rPr>
          <w:color w:val="000000"/>
          <w:szCs w:val="22"/>
        </w:rPr>
        <w:t xml:space="preserve"> (</w:t>
      </w:r>
      <w:r w:rsidR="00C71499">
        <w:rPr>
          <w:color w:val="000000"/>
          <w:szCs w:val="22"/>
          <w:lang w:val="bg-BG"/>
        </w:rPr>
        <w:t>стерилен концентрат)</w:t>
      </w:r>
    </w:p>
    <w:p w14:paraId="6D16811C" w14:textId="77777777" w:rsidR="00077612" w:rsidRPr="00842D69" w:rsidRDefault="00077612" w:rsidP="0060145D">
      <w:pPr>
        <w:rPr>
          <w:color w:val="000000"/>
          <w:szCs w:val="22"/>
          <w:lang w:val="bg-BG"/>
        </w:rPr>
      </w:pPr>
      <w:r w:rsidRPr="00842D69">
        <w:rPr>
          <w:color w:val="000000"/>
          <w:szCs w:val="22"/>
          <w:lang w:val="bg-BG"/>
        </w:rPr>
        <w:t>Бистър, безцветен разтвор</w:t>
      </w:r>
    </w:p>
    <w:p w14:paraId="13641393" w14:textId="77777777" w:rsidR="00077612" w:rsidRPr="00842D69" w:rsidRDefault="00077612" w:rsidP="0060145D">
      <w:pPr>
        <w:ind w:left="567" w:hanging="567"/>
        <w:rPr>
          <w:b/>
          <w:caps/>
          <w:color w:val="000000"/>
          <w:szCs w:val="22"/>
          <w:lang w:val="bg-BG"/>
        </w:rPr>
      </w:pPr>
    </w:p>
    <w:p w14:paraId="014FA062" w14:textId="77777777" w:rsidR="00077612" w:rsidRPr="00842D69" w:rsidRDefault="00077612" w:rsidP="0060145D">
      <w:pPr>
        <w:ind w:left="567" w:hanging="567"/>
        <w:rPr>
          <w:b/>
          <w:caps/>
          <w:color w:val="000000"/>
          <w:szCs w:val="22"/>
          <w:lang w:val="bg-BG"/>
        </w:rPr>
      </w:pPr>
    </w:p>
    <w:p w14:paraId="66C888FF" w14:textId="77777777" w:rsidR="00077612" w:rsidRPr="00842D69" w:rsidRDefault="00077612" w:rsidP="0060145D">
      <w:pPr>
        <w:ind w:left="567" w:hanging="567"/>
        <w:rPr>
          <w:caps/>
          <w:color w:val="000000"/>
          <w:szCs w:val="22"/>
          <w:lang w:val="bg-BG"/>
        </w:rPr>
      </w:pPr>
      <w:r w:rsidRPr="00842D69">
        <w:rPr>
          <w:b/>
          <w:caps/>
          <w:color w:val="000000"/>
          <w:szCs w:val="22"/>
          <w:lang w:val="bg-BG"/>
        </w:rPr>
        <w:t>4.</w:t>
      </w:r>
      <w:r w:rsidRPr="00842D69">
        <w:rPr>
          <w:b/>
          <w:caps/>
          <w:color w:val="000000"/>
          <w:szCs w:val="22"/>
          <w:lang w:val="bg-BG"/>
        </w:rPr>
        <w:tab/>
        <w:t>КЛИНИЧНИ ДАННИ</w:t>
      </w:r>
    </w:p>
    <w:p w14:paraId="363C7DB9" w14:textId="77777777" w:rsidR="00077612" w:rsidRPr="00842D69" w:rsidRDefault="00077612" w:rsidP="0060145D">
      <w:pPr>
        <w:rPr>
          <w:color w:val="000000"/>
          <w:szCs w:val="22"/>
          <w:lang w:val="bg-BG"/>
        </w:rPr>
      </w:pPr>
    </w:p>
    <w:p w14:paraId="49AFF467" w14:textId="77777777" w:rsidR="00077612" w:rsidRPr="00842D69" w:rsidRDefault="00077612" w:rsidP="0060145D">
      <w:pPr>
        <w:ind w:left="567" w:hanging="567"/>
        <w:rPr>
          <w:color w:val="000000"/>
          <w:szCs w:val="22"/>
          <w:lang w:val="bg-BG"/>
        </w:rPr>
      </w:pPr>
      <w:r w:rsidRPr="00842D69">
        <w:rPr>
          <w:b/>
          <w:color w:val="000000"/>
          <w:szCs w:val="22"/>
          <w:lang w:val="bg-BG"/>
        </w:rPr>
        <w:t>4.1</w:t>
      </w:r>
      <w:r w:rsidRPr="00842D69">
        <w:rPr>
          <w:b/>
          <w:color w:val="000000"/>
          <w:szCs w:val="22"/>
          <w:lang w:val="bg-BG"/>
        </w:rPr>
        <w:tab/>
        <w:t>Терапевтични показания</w:t>
      </w:r>
    </w:p>
    <w:p w14:paraId="7E3FF738" w14:textId="77777777" w:rsidR="00077612" w:rsidRPr="00842D69" w:rsidRDefault="00077612" w:rsidP="0060145D">
      <w:pPr>
        <w:rPr>
          <w:color w:val="000000"/>
          <w:szCs w:val="22"/>
          <w:lang w:val="bg-BG"/>
        </w:rPr>
      </w:pPr>
    </w:p>
    <w:p w14:paraId="76FC1D72" w14:textId="77777777" w:rsidR="00077612" w:rsidRPr="00842D69" w:rsidRDefault="0051589F" w:rsidP="0060145D">
      <w:pPr>
        <w:rPr>
          <w:color w:val="000000"/>
          <w:szCs w:val="22"/>
          <w:lang w:val="bg-BG"/>
        </w:rPr>
      </w:pPr>
      <w:r w:rsidRPr="00842D69">
        <w:rPr>
          <w:color w:val="000000"/>
          <w:szCs w:val="22"/>
          <w:lang w:val="bg-BG"/>
        </w:rPr>
        <w:t xml:space="preserve">Ибандронова киселина </w:t>
      </w:r>
      <w:r w:rsidR="00077612" w:rsidRPr="00842D69">
        <w:rPr>
          <w:color w:val="000000"/>
          <w:szCs w:val="22"/>
          <w:lang w:val="bg-BG"/>
        </w:rPr>
        <w:t xml:space="preserve">е показан </w:t>
      </w:r>
      <w:r w:rsidR="00AC6C18" w:rsidRPr="00842D69">
        <w:rPr>
          <w:color w:val="000000"/>
          <w:szCs w:val="22"/>
          <w:lang w:val="bg-BG"/>
        </w:rPr>
        <w:t xml:space="preserve">при възрастни </w:t>
      </w:r>
      <w:r w:rsidR="00077612" w:rsidRPr="00842D69">
        <w:rPr>
          <w:color w:val="000000"/>
          <w:szCs w:val="22"/>
          <w:lang w:val="bg-BG"/>
        </w:rPr>
        <w:t>за:</w:t>
      </w:r>
    </w:p>
    <w:p w14:paraId="4102933A" w14:textId="77777777" w:rsidR="00077612" w:rsidRPr="00842D69" w:rsidRDefault="00077612" w:rsidP="0060145D">
      <w:pPr>
        <w:rPr>
          <w:color w:val="000000"/>
          <w:szCs w:val="22"/>
          <w:lang w:val="bg-BG"/>
        </w:rPr>
      </w:pPr>
    </w:p>
    <w:p w14:paraId="1AD6F8CE" w14:textId="77777777" w:rsidR="00077612" w:rsidRPr="00842D69" w:rsidRDefault="00077612" w:rsidP="0060145D">
      <w:pPr>
        <w:ind w:left="567" w:hanging="567"/>
        <w:rPr>
          <w:color w:val="000000"/>
          <w:szCs w:val="22"/>
          <w:lang w:val="bg-BG"/>
        </w:rPr>
      </w:pPr>
      <w:r w:rsidRPr="00842D69">
        <w:rPr>
          <w:color w:val="000000"/>
          <w:szCs w:val="22"/>
          <w:lang w:val="bg-BG"/>
        </w:rPr>
        <w:t>-</w:t>
      </w:r>
      <w:r w:rsidRPr="00842D69">
        <w:rPr>
          <w:color w:val="000000"/>
          <w:szCs w:val="22"/>
          <w:lang w:val="bg-BG"/>
        </w:rPr>
        <w:tab/>
        <w:t>Профилактика на скелетни събития (патологични фрактури, костни усложнения, изискващи лъчетерапия или хирургия) при пациентки с рак на млечната жлеза и костни метастази</w:t>
      </w:r>
    </w:p>
    <w:p w14:paraId="4413BD6B" w14:textId="77777777" w:rsidR="00077612" w:rsidRPr="00842D69" w:rsidRDefault="00077612" w:rsidP="0060145D">
      <w:pPr>
        <w:ind w:left="567" w:hanging="567"/>
        <w:rPr>
          <w:color w:val="000000"/>
          <w:szCs w:val="22"/>
          <w:lang w:val="bg-BG"/>
        </w:rPr>
      </w:pPr>
    </w:p>
    <w:p w14:paraId="44568FC2" w14:textId="77777777" w:rsidR="00077612" w:rsidRPr="00842D69" w:rsidRDefault="00077612" w:rsidP="0060145D">
      <w:pPr>
        <w:ind w:left="567" w:hanging="567"/>
        <w:rPr>
          <w:color w:val="000000"/>
          <w:szCs w:val="22"/>
          <w:lang w:val="bg-BG"/>
        </w:rPr>
      </w:pPr>
      <w:r w:rsidRPr="00842D69">
        <w:rPr>
          <w:color w:val="000000"/>
          <w:szCs w:val="22"/>
          <w:lang w:val="bg-BG"/>
        </w:rPr>
        <w:t>-</w:t>
      </w:r>
      <w:r w:rsidRPr="00842D69">
        <w:rPr>
          <w:color w:val="000000"/>
          <w:szCs w:val="22"/>
          <w:lang w:val="bg-BG"/>
        </w:rPr>
        <w:tab/>
        <w:t>Лечение на тумор-индуцирана хиперкалциемия със или без метастази</w:t>
      </w:r>
    </w:p>
    <w:p w14:paraId="47D5CFCE" w14:textId="77777777" w:rsidR="00077612" w:rsidRPr="00842D69" w:rsidRDefault="00077612" w:rsidP="0060145D">
      <w:pPr>
        <w:ind w:left="567" w:hanging="567"/>
        <w:rPr>
          <w:color w:val="000000"/>
          <w:szCs w:val="22"/>
          <w:lang w:val="bg-BG"/>
        </w:rPr>
      </w:pPr>
    </w:p>
    <w:p w14:paraId="7091F2DE" w14:textId="77777777" w:rsidR="00077612" w:rsidRPr="00842D69" w:rsidRDefault="00077612" w:rsidP="0060145D">
      <w:pPr>
        <w:ind w:left="567" w:hanging="567"/>
        <w:rPr>
          <w:b/>
          <w:color w:val="000000"/>
          <w:szCs w:val="22"/>
          <w:lang w:val="bg-BG"/>
        </w:rPr>
      </w:pPr>
      <w:r w:rsidRPr="00842D69">
        <w:rPr>
          <w:b/>
          <w:color w:val="000000"/>
          <w:szCs w:val="22"/>
          <w:lang w:val="bg-BG"/>
        </w:rPr>
        <w:t>4.2</w:t>
      </w:r>
      <w:r w:rsidRPr="00842D69">
        <w:rPr>
          <w:b/>
          <w:color w:val="000000"/>
          <w:szCs w:val="22"/>
          <w:lang w:val="bg-BG"/>
        </w:rPr>
        <w:tab/>
        <w:t>Дозировка и начин на приложение</w:t>
      </w:r>
    </w:p>
    <w:p w14:paraId="2A1F111B" w14:textId="77777777" w:rsidR="00077612" w:rsidRPr="00842D69" w:rsidRDefault="00077612" w:rsidP="0060145D">
      <w:pPr>
        <w:rPr>
          <w:color w:val="000000"/>
          <w:szCs w:val="22"/>
          <w:lang w:val="bg-BG"/>
        </w:rPr>
      </w:pPr>
    </w:p>
    <w:p w14:paraId="04E0065D" w14:textId="77777777" w:rsidR="00362602" w:rsidRPr="00B33079" w:rsidRDefault="00362602" w:rsidP="0060145D">
      <w:pPr>
        <w:rPr>
          <w:color w:val="000000"/>
          <w:szCs w:val="22"/>
          <w:lang w:val="bg-BG"/>
        </w:rPr>
      </w:pPr>
      <w:r w:rsidRPr="00B33079">
        <w:rPr>
          <w:color w:val="000000"/>
          <w:szCs w:val="22"/>
          <w:lang w:val="bg-BG"/>
        </w:rPr>
        <w:t xml:space="preserve">Пациентите, лекувани с ибандронова киселина, трябва да получат листовката и </w:t>
      </w:r>
      <w:r w:rsidR="008251AC" w:rsidRPr="00B33079">
        <w:rPr>
          <w:color w:val="000000"/>
          <w:szCs w:val="22"/>
          <w:lang w:val="bg-BG"/>
        </w:rPr>
        <w:t xml:space="preserve">напомнящата </w:t>
      </w:r>
      <w:r w:rsidRPr="00B33079">
        <w:rPr>
          <w:color w:val="000000"/>
          <w:szCs w:val="22"/>
          <w:lang w:val="bg-BG"/>
        </w:rPr>
        <w:t>карта на пациента.</w:t>
      </w:r>
    </w:p>
    <w:p w14:paraId="2160D130" w14:textId="77777777" w:rsidR="00362602" w:rsidRPr="008251AC" w:rsidRDefault="00362602" w:rsidP="0060145D">
      <w:pPr>
        <w:rPr>
          <w:color w:val="000000"/>
          <w:szCs w:val="22"/>
          <w:lang w:val="bg-BG"/>
        </w:rPr>
      </w:pPr>
    </w:p>
    <w:p w14:paraId="1A45E925" w14:textId="77777777" w:rsidR="00077612" w:rsidRPr="00842D69" w:rsidRDefault="00077612" w:rsidP="0060145D">
      <w:pPr>
        <w:rPr>
          <w:caps/>
          <w:color w:val="000000"/>
          <w:szCs w:val="22"/>
          <w:lang w:val="bg-BG"/>
        </w:rPr>
      </w:pPr>
      <w:r w:rsidRPr="00842D69">
        <w:rPr>
          <w:color w:val="000000"/>
          <w:szCs w:val="22"/>
          <w:lang w:val="bg-BG"/>
        </w:rPr>
        <w:t xml:space="preserve">Лечението с </w:t>
      </w:r>
      <w:r w:rsidR="008251AC">
        <w:rPr>
          <w:color w:val="000000"/>
          <w:szCs w:val="22"/>
          <w:lang w:val="bg-BG"/>
        </w:rPr>
        <w:t>и</w:t>
      </w:r>
      <w:r w:rsidR="0051589F" w:rsidRPr="00842D69">
        <w:rPr>
          <w:szCs w:val="22"/>
          <w:lang w:val="bg-BG"/>
        </w:rPr>
        <w:t xml:space="preserve">бандронова киселина </w:t>
      </w:r>
      <w:r w:rsidRPr="00842D69">
        <w:rPr>
          <w:color w:val="000000"/>
          <w:szCs w:val="22"/>
          <w:lang w:val="bg-BG"/>
        </w:rPr>
        <w:t>трябва да се започне само от лекари с опит в лечението на рак.</w:t>
      </w:r>
    </w:p>
    <w:p w14:paraId="070DE798" w14:textId="77777777" w:rsidR="00077612" w:rsidRPr="00842D69" w:rsidRDefault="00077612" w:rsidP="0060145D">
      <w:pPr>
        <w:rPr>
          <w:color w:val="000000"/>
          <w:szCs w:val="22"/>
          <w:lang w:val="bg-BG"/>
        </w:rPr>
      </w:pPr>
    </w:p>
    <w:p w14:paraId="3B7A59B5" w14:textId="77777777" w:rsidR="00077612" w:rsidRPr="00842D69" w:rsidRDefault="00AC6C18" w:rsidP="0060145D">
      <w:pPr>
        <w:rPr>
          <w:color w:val="000000"/>
          <w:szCs w:val="22"/>
          <w:lang w:val="bg-BG"/>
        </w:rPr>
      </w:pPr>
      <w:r w:rsidRPr="00842D69">
        <w:rPr>
          <w:color w:val="000000"/>
          <w:szCs w:val="22"/>
          <w:u w:val="single"/>
          <w:lang w:val="bg-BG"/>
        </w:rPr>
        <w:t>Дозировка</w:t>
      </w:r>
    </w:p>
    <w:p w14:paraId="5FD04407" w14:textId="77777777" w:rsidR="00077612" w:rsidRPr="006F79C2" w:rsidRDefault="00077612" w:rsidP="0060145D">
      <w:pPr>
        <w:rPr>
          <w:i/>
          <w:color w:val="000000"/>
          <w:szCs w:val="22"/>
          <w:lang w:val="bg-BG"/>
        </w:rPr>
      </w:pPr>
      <w:r w:rsidRPr="006F79C2">
        <w:rPr>
          <w:i/>
          <w:color w:val="000000"/>
          <w:szCs w:val="22"/>
          <w:lang w:val="bg-BG"/>
        </w:rPr>
        <w:t>Профилактика на скелетни събития при пациентки с рак на млечната жлеза</w:t>
      </w:r>
      <w:del w:id="0" w:author="Author" w:date="2025-09-16T09:42:00Z">
        <w:r w:rsidRPr="006F79C2" w:rsidDel="000620BE">
          <w:rPr>
            <w:i/>
            <w:color w:val="000000"/>
            <w:szCs w:val="22"/>
            <w:lang w:val="bg-BG"/>
          </w:rPr>
          <w:delText xml:space="preserve"> </w:delText>
        </w:r>
      </w:del>
      <w:r w:rsidRPr="006F79C2">
        <w:rPr>
          <w:i/>
          <w:color w:val="000000"/>
          <w:szCs w:val="22"/>
          <w:lang w:val="bg-BG"/>
        </w:rPr>
        <w:t xml:space="preserve"> и костни метастази</w:t>
      </w:r>
    </w:p>
    <w:p w14:paraId="53CEA120" w14:textId="77777777" w:rsidR="00077612" w:rsidRPr="00842D69" w:rsidRDefault="00077612" w:rsidP="0060145D">
      <w:pPr>
        <w:rPr>
          <w:color w:val="000000"/>
          <w:szCs w:val="22"/>
          <w:lang w:val="bg-BG"/>
        </w:rPr>
      </w:pPr>
      <w:r w:rsidRPr="00842D69">
        <w:rPr>
          <w:color w:val="000000"/>
          <w:szCs w:val="22"/>
          <w:lang w:val="bg-BG"/>
        </w:rPr>
        <w:t>Препоръч</w:t>
      </w:r>
      <w:r w:rsidR="008251AC">
        <w:rPr>
          <w:color w:val="000000"/>
          <w:szCs w:val="22"/>
          <w:lang w:val="bg-BG"/>
        </w:rPr>
        <w:t>ителната</w:t>
      </w:r>
      <w:r w:rsidRPr="00842D69">
        <w:rPr>
          <w:color w:val="000000"/>
          <w:szCs w:val="22"/>
          <w:lang w:val="bg-BG"/>
        </w:rPr>
        <w:t xml:space="preserve"> доза за профилактика на скелетни събития при пациентки с рак на млечната жлеза и костни метастази е 6 mg интравенозна инжекция, която се прилага през 3-4</w:t>
      </w:r>
      <w:r w:rsidR="00957BBF" w:rsidRPr="00842D69">
        <w:rPr>
          <w:color w:val="000000"/>
          <w:szCs w:val="22"/>
          <w:lang w:val="bg-BG"/>
        </w:rPr>
        <w:t> </w:t>
      </w:r>
      <w:r w:rsidRPr="00842D69">
        <w:rPr>
          <w:color w:val="000000"/>
          <w:szCs w:val="22"/>
          <w:lang w:val="bg-BG"/>
        </w:rPr>
        <w:t xml:space="preserve">седмици. Дозата трябва да се прилага чрез инфузия в продължение </w:t>
      </w:r>
      <w:r w:rsidR="002F3D3F" w:rsidRPr="00842D69">
        <w:rPr>
          <w:color w:val="000000"/>
          <w:szCs w:val="22"/>
          <w:lang w:val="bg-BG"/>
        </w:rPr>
        <w:t xml:space="preserve">най-малко </w:t>
      </w:r>
      <w:r w:rsidR="00451183" w:rsidRPr="00842D69">
        <w:rPr>
          <w:color w:val="000000"/>
          <w:szCs w:val="22"/>
          <w:lang w:val="bg-BG"/>
        </w:rPr>
        <w:t xml:space="preserve">на </w:t>
      </w:r>
      <w:r w:rsidR="002F3D3F" w:rsidRPr="00842D69">
        <w:rPr>
          <w:color w:val="000000"/>
          <w:szCs w:val="22"/>
          <w:lang w:val="bg-BG"/>
        </w:rPr>
        <w:t>15</w:t>
      </w:r>
      <w:r w:rsidR="00957BBF" w:rsidRPr="00842D69">
        <w:rPr>
          <w:color w:val="000000"/>
          <w:szCs w:val="22"/>
          <w:lang w:val="bg-BG"/>
        </w:rPr>
        <w:t> </w:t>
      </w:r>
      <w:r w:rsidR="002F3D3F" w:rsidRPr="00842D69">
        <w:rPr>
          <w:color w:val="000000"/>
          <w:szCs w:val="22"/>
          <w:lang w:val="bg-BG"/>
        </w:rPr>
        <w:t>минути</w:t>
      </w:r>
      <w:r w:rsidRPr="00842D69">
        <w:rPr>
          <w:color w:val="000000"/>
          <w:szCs w:val="22"/>
          <w:lang w:val="bg-BG"/>
        </w:rPr>
        <w:t>.</w:t>
      </w:r>
    </w:p>
    <w:p w14:paraId="390827A3" w14:textId="77777777" w:rsidR="00077612" w:rsidRPr="00842D69" w:rsidRDefault="00077612" w:rsidP="0060145D">
      <w:pPr>
        <w:rPr>
          <w:color w:val="000000"/>
          <w:szCs w:val="22"/>
          <w:lang w:val="bg-BG"/>
        </w:rPr>
      </w:pPr>
    </w:p>
    <w:p w14:paraId="08E557FC" w14:textId="37272439" w:rsidR="00FD7245" w:rsidRPr="00842D69" w:rsidRDefault="001F3FA2" w:rsidP="0060145D">
      <w:pPr>
        <w:rPr>
          <w:color w:val="000000"/>
          <w:szCs w:val="22"/>
          <w:lang w:val="bg-BG"/>
        </w:rPr>
      </w:pPr>
      <w:r w:rsidRPr="00842D69">
        <w:rPr>
          <w:rFonts w:eastAsia="PMingLiU"/>
          <w:color w:val="000000"/>
          <w:szCs w:val="22"/>
          <w:lang w:val="bg-BG" w:eastAsia="zh-CN"/>
        </w:rPr>
        <w:t>Инфузия с по-кратка продължителност (т.е. 15</w:t>
      </w:r>
      <w:r w:rsidR="00957BBF" w:rsidRPr="00842D69">
        <w:rPr>
          <w:color w:val="000000"/>
          <w:szCs w:val="22"/>
          <w:lang w:val="bg-BG"/>
        </w:rPr>
        <w:t> </w:t>
      </w:r>
      <w:r w:rsidRPr="00842D69">
        <w:rPr>
          <w:rFonts w:eastAsia="PMingLiU"/>
          <w:color w:val="000000"/>
          <w:szCs w:val="22"/>
          <w:lang w:val="bg-BG" w:eastAsia="zh-CN"/>
        </w:rPr>
        <w:t xml:space="preserve">минути) </w:t>
      </w:r>
      <w:r w:rsidR="00FD7245" w:rsidRPr="00842D69">
        <w:rPr>
          <w:rFonts w:eastAsia="PMingLiU"/>
          <w:color w:val="000000"/>
          <w:szCs w:val="22"/>
          <w:lang w:val="bg-BG" w:eastAsia="zh-CN"/>
        </w:rPr>
        <w:t>трябва да се пр</w:t>
      </w:r>
      <w:r w:rsidR="00373429" w:rsidRPr="00842D69">
        <w:rPr>
          <w:rFonts w:eastAsia="PMingLiU"/>
          <w:color w:val="000000"/>
          <w:szCs w:val="22"/>
          <w:lang w:val="bg-BG" w:eastAsia="zh-CN"/>
        </w:rPr>
        <w:t>илага</w:t>
      </w:r>
      <w:r w:rsidR="00FD7245" w:rsidRPr="00842D69">
        <w:rPr>
          <w:rFonts w:eastAsia="PMingLiU"/>
          <w:color w:val="000000"/>
          <w:szCs w:val="22"/>
          <w:lang w:val="bg-BG" w:eastAsia="zh-CN"/>
        </w:rPr>
        <w:t xml:space="preserve"> само при пациенти с нормална бъбречна функция</w:t>
      </w:r>
      <w:r w:rsidR="00D3267D" w:rsidRPr="00842D69">
        <w:rPr>
          <w:rFonts w:eastAsia="PMingLiU"/>
          <w:color w:val="000000"/>
          <w:szCs w:val="22"/>
          <w:lang w:val="bg-BG" w:eastAsia="zh-CN"/>
        </w:rPr>
        <w:t xml:space="preserve"> или </w:t>
      </w:r>
      <w:r w:rsidR="00552858" w:rsidRPr="00842D69">
        <w:rPr>
          <w:rFonts w:eastAsia="PMingLiU"/>
          <w:color w:val="000000"/>
          <w:szCs w:val="22"/>
          <w:lang w:val="bg-BG" w:eastAsia="zh-CN"/>
        </w:rPr>
        <w:t xml:space="preserve">с леко бъбречно увреждане. Няма данни, </w:t>
      </w:r>
      <w:r w:rsidR="0015747E" w:rsidRPr="00842D69">
        <w:rPr>
          <w:rFonts w:eastAsia="PMingLiU"/>
          <w:color w:val="000000"/>
          <w:szCs w:val="22"/>
          <w:lang w:val="bg-BG" w:eastAsia="zh-CN"/>
        </w:rPr>
        <w:t>характеризиращи</w:t>
      </w:r>
      <w:r w:rsidR="00DC7933" w:rsidRPr="00842D69">
        <w:rPr>
          <w:rFonts w:eastAsia="PMingLiU"/>
          <w:color w:val="000000"/>
          <w:szCs w:val="22"/>
          <w:lang w:val="bg-BG" w:eastAsia="zh-CN"/>
        </w:rPr>
        <w:t xml:space="preserve"> прилагането на инфузия с по-кратка продължителност при пациенти с креатининов клирънс под 50 ml/min. </w:t>
      </w:r>
      <w:r w:rsidR="00555140" w:rsidRPr="00842D69">
        <w:rPr>
          <w:rFonts w:eastAsia="PMingLiU"/>
          <w:color w:val="000000"/>
          <w:szCs w:val="22"/>
          <w:lang w:val="bg-BG" w:eastAsia="zh-CN"/>
        </w:rPr>
        <w:t xml:space="preserve">Лекарите, предпиващи лекарството, трябва да направят справка в раздела </w:t>
      </w:r>
      <w:r w:rsidR="00555140" w:rsidRPr="00842D69">
        <w:rPr>
          <w:i/>
          <w:color w:val="000000"/>
          <w:szCs w:val="22"/>
          <w:lang w:val="bg-BG"/>
        </w:rPr>
        <w:t xml:space="preserve">Пациенти с бъбречно увреждане </w:t>
      </w:r>
      <w:r w:rsidR="005B1548" w:rsidRPr="005B1548">
        <w:rPr>
          <w:color w:val="000000"/>
          <w:szCs w:val="22"/>
          <w:lang w:val="bg-BG"/>
        </w:rPr>
        <w:t>(вж. точка 4.</w:t>
      </w:r>
      <w:r w:rsidR="005B1548">
        <w:rPr>
          <w:color w:val="000000"/>
          <w:szCs w:val="22"/>
        </w:rPr>
        <w:t>2</w:t>
      </w:r>
      <w:r w:rsidR="005B1548" w:rsidRPr="005B1548">
        <w:rPr>
          <w:color w:val="000000"/>
          <w:szCs w:val="22"/>
          <w:lang w:val="bg-BG"/>
        </w:rPr>
        <w:t>)</w:t>
      </w:r>
      <w:r w:rsidR="005B1548">
        <w:rPr>
          <w:color w:val="000000"/>
          <w:szCs w:val="22"/>
        </w:rPr>
        <w:t xml:space="preserve"> </w:t>
      </w:r>
      <w:r w:rsidR="00555140" w:rsidRPr="00842D69">
        <w:rPr>
          <w:color w:val="000000"/>
          <w:szCs w:val="22"/>
          <w:lang w:val="bg-BG"/>
        </w:rPr>
        <w:t>за препоръки относно дозировката и приложението при тази група пациенти.</w:t>
      </w:r>
    </w:p>
    <w:p w14:paraId="616D01C3" w14:textId="77777777" w:rsidR="00957BBF" w:rsidRPr="00842D69" w:rsidRDefault="00957BBF" w:rsidP="0060145D">
      <w:pPr>
        <w:rPr>
          <w:rFonts w:eastAsia="PMingLiU"/>
          <w:color w:val="000000"/>
          <w:szCs w:val="22"/>
          <w:lang w:val="bg-BG" w:eastAsia="zh-CN"/>
        </w:rPr>
      </w:pPr>
    </w:p>
    <w:p w14:paraId="2DE97DEB" w14:textId="77777777" w:rsidR="00077612" w:rsidRPr="006F79C2" w:rsidRDefault="00077612" w:rsidP="0060145D">
      <w:pPr>
        <w:keepNext/>
        <w:rPr>
          <w:i/>
          <w:caps/>
          <w:color w:val="000000"/>
          <w:szCs w:val="22"/>
          <w:lang w:val="bg-BG"/>
        </w:rPr>
      </w:pPr>
      <w:r w:rsidRPr="006F79C2">
        <w:rPr>
          <w:i/>
          <w:color w:val="000000"/>
          <w:szCs w:val="22"/>
          <w:lang w:val="bg-BG"/>
        </w:rPr>
        <w:lastRenderedPageBreak/>
        <w:t xml:space="preserve">Лечение на тумор-индуцирана хиперкалциемия </w:t>
      </w:r>
    </w:p>
    <w:p w14:paraId="71905F4F" w14:textId="77777777" w:rsidR="00077612" w:rsidRPr="00842D69" w:rsidRDefault="00077612" w:rsidP="0060145D">
      <w:pPr>
        <w:keepNext/>
        <w:rPr>
          <w:color w:val="000000"/>
          <w:szCs w:val="22"/>
          <w:lang w:val="bg-BG"/>
        </w:rPr>
      </w:pPr>
      <w:r w:rsidRPr="00842D69">
        <w:rPr>
          <w:color w:val="000000"/>
          <w:szCs w:val="22"/>
          <w:lang w:val="bg-BG"/>
        </w:rPr>
        <w:t xml:space="preserve">Преди лечение с </w:t>
      </w:r>
      <w:r w:rsidR="008251AC">
        <w:rPr>
          <w:color w:val="000000"/>
          <w:szCs w:val="22"/>
          <w:lang w:val="bg-BG"/>
        </w:rPr>
        <w:t>и</w:t>
      </w:r>
      <w:r w:rsidR="00151944" w:rsidRPr="00842D69">
        <w:rPr>
          <w:color w:val="000000"/>
          <w:szCs w:val="22"/>
          <w:lang w:val="bg-BG"/>
        </w:rPr>
        <w:t>бандронова киселина</w:t>
      </w:r>
      <w:r w:rsidRPr="00842D69">
        <w:rPr>
          <w:color w:val="000000"/>
          <w:szCs w:val="22"/>
          <w:lang w:val="bg-BG"/>
        </w:rPr>
        <w:t xml:space="preserve"> пациентът трябва да бъде адекватно рехидратиран с 9 mg/ml (0</w:t>
      </w:r>
      <w:r w:rsidR="00127859" w:rsidRPr="00842D69">
        <w:rPr>
          <w:color w:val="000000"/>
          <w:szCs w:val="22"/>
          <w:lang w:val="bg-BG"/>
        </w:rPr>
        <w:t>,</w:t>
      </w:r>
      <w:r w:rsidRPr="00842D69">
        <w:rPr>
          <w:color w:val="000000"/>
          <w:szCs w:val="22"/>
          <w:lang w:val="bg-BG"/>
        </w:rPr>
        <w:t>9</w:t>
      </w:r>
      <w:r w:rsidR="00957BBF" w:rsidRPr="00842D69">
        <w:rPr>
          <w:color w:val="000000"/>
          <w:szCs w:val="22"/>
          <w:lang w:val="bg-BG"/>
        </w:rPr>
        <w:t> </w:t>
      </w:r>
      <w:r w:rsidRPr="00842D69">
        <w:rPr>
          <w:color w:val="000000"/>
          <w:szCs w:val="22"/>
          <w:lang w:val="bg-BG"/>
        </w:rPr>
        <w:t xml:space="preserve">%) </w:t>
      </w:r>
      <w:r w:rsidR="00C62DF6" w:rsidRPr="00842D69">
        <w:rPr>
          <w:color w:val="000000"/>
          <w:szCs w:val="22"/>
          <w:lang w:val="bg-BG"/>
        </w:rPr>
        <w:t xml:space="preserve">разтвор на </w:t>
      </w:r>
      <w:r w:rsidRPr="00842D69">
        <w:rPr>
          <w:color w:val="000000"/>
          <w:szCs w:val="22"/>
          <w:lang w:val="bg-BG"/>
        </w:rPr>
        <w:t xml:space="preserve">натриев хлорид. Трябва да се има предвид тежестта на хиперкалциемията, както и видът на тумора. По правило пациентите с остеолитични костни метастази се нуждаят от по-ниски дози в сравнение с пациентите с хуморален тип хиперкалциемия. При повечето пациенти с тежка хиперкалциемия (албумин-коригиран серумен калций* </w:t>
      </w:r>
      <w:r w:rsidRPr="00842D69">
        <w:rPr>
          <w:color w:val="000000"/>
          <w:szCs w:val="22"/>
          <w:lang w:val="bg-BG"/>
        </w:rPr>
        <w:sym w:font="Symbol" w:char="F0B3"/>
      </w:r>
      <w:r w:rsidRPr="00842D69">
        <w:rPr>
          <w:color w:val="000000"/>
          <w:szCs w:val="22"/>
          <w:lang w:val="bg-BG"/>
        </w:rPr>
        <w:t xml:space="preserve"> 3 mmol/l или </w:t>
      </w:r>
      <w:r w:rsidRPr="00842D69">
        <w:rPr>
          <w:color w:val="000000"/>
          <w:szCs w:val="22"/>
          <w:lang w:val="bg-BG"/>
        </w:rPr>
        <w:sym w:font="Symbol" w:char="F0B3"/>
      </w:r>
      <w:r w:rsidRPr="00842D69">
        <w:rPr>
          <w:color w:val="000000"/>
          <w:szCs w:val="22"/>
          <w:lang w:val="bg-BG"/>
        </w:rPr>
        <w:t xml:space="preserve"> 12 mg/dl) 4 mg е достатъчна единична доза. При пациенти с умерена хиперкалциемия (албумин-коригиран серумен калций &lt; 3 mmol/l или &lt; 12 mg/dl) 2 mg e ефективна доза. Най-високата доза, използвана в клиничните проучвания, е била 6</w:t>
      </w:r>
      <w:r w:rsidR="00AD5789" w:rsidRPr="00842D69">
        <w:rPr>
          <w:color w:val="000000"/>
          <w:szCs w:val="22"/>
          <w:lang w:val="bg-BG"/>
        </w:rPr>
        <w:t> mg</w:t>
      </w:r>
      <w:r w:rsidRPr="00842D69">
        <w:rPr>
          <w:color w:val="000000"/>
          <w:szCs w:val="22"/>
          <w:lang w:val="bg-BG"/>
        </w:rPr>
        <w:t>, но тази доза не прибавя допълнителна полза по отношение на ефикасността.</w:t>
      </w:r>
    </w:p>
    <w:p w14:paraId="4AA549B7" w14:textId="77777777" w:rsidR="00077612" w:rsidRPr="00842D69" w:rsidRDefault="00077612" w:rsidP="0060145D">
      <w:pPr>
        <w:rPr>
          <w:color w:val="000000"/>
          <w:szCs w:val="22"/>
          <w:lang w:val="bg-BG"/>
        </w:rPr>
      </w:pPr>
    </w:p>
    <w:p w14:paraId="4209E099" w14:textId="77777777" w:rsidR="00077612" w:rsidRPr="00842D69" w:rsidRDefault="00077612" w:rsidP="0060145D">
      <w:pPr>
        <w:rPr>
          <w:color w:val="000000"/>
          <w:szCs w:val="22"/>
          <w:lang w:val="bg-BG"/>
        </w:rPr>
      </w:pPr>
      <w:r w:rsidRPr="00842D69">
        <w:rPr>
          <w:color w:val="000000"/>
          <w:szCs w:val="22"/>
          <w:lang w:val="bg-BG"/>
        </w:rPr>
        <w:t>*Забележка:</w:t>
      </w:r>
      <w:r w:rsidRPr="00842D69">
        <w:rPr>
          <w:color w:val="000000"/>
          <w:szCs w:val="22"/>
          <w:lang w:val="bg-BG"/>
        </w:rPr>
        <w:tab/>
        <w:t>Концентрациите на албумин-коригиран серумен калций се изчисляват по следния начин:</w:t>
      </w:r>
    </w:p>
    <w:p w14:paraId="0FFA35BC" w14:textId="77777777" w:rsidR="00417516" w:rsidRPr="00842D69" w:rsidRDefault="00417516" w:rsidP="0060145D">
      <w:pPr>
        <w:rPr>
          <w:color w:val="000000"/>
          <w:szCs w:val="22"/>
          <w:lang w:val="bg-BG"/>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907"/>
        <w:gridCol w:w="4583"/>
      </w:tblGrid>
      <w:tr w:rsidR="00417516" w:rsidRPr="00842D69" w14:paraId="5ADFFF4B" w14:textId="77777777" w:rsidTr="006F79C2">
        <w:tc>
          <w:tcPr>
            <w:tcW w:w="2160" w:type="dxa"/>
            <w:tcBorders>
              <w:top w:val="nil"/>
              <w:left w:val="nil"/>
              <w:bottom w:val="nil"/>
              <w:right w:val="nil"/>
            </w:tcBorders>
            <w:shd w:val="clear" w:color="auto" w:fill="auto"/>
          </w:tcPr>
          <w:p w14:paraId="0CEC3335" w14:textId="77777777" w:rsidR="00417516" w:rsidRPr="00842D69" w:rsidRDefault="00417516" w:rsidP="0060145D">
            <w:pPr>
              <w:widowControl w:val="0"/>
              <w:tabs>
                <w:tab w:val="left" w:pos="567"/>
              </w:tabs>
              <w:autoSpaceDE w:val="0"/>
              <w:autoSpaceDN w:val="0"/>
              <w:adjustRightInd w:val="0"/>
              <w:spacing w:line="260" w:lineRule="exact"/>
              <w:rPr>
                <w:color w:val="000000"/>
                <w:szCs w:val="22"/>
                <w:lang w:val="bg-BG"/>
              </w:rPr>
            </w:pPr>
            <w:r w:rsidRPr="00842D69">
              <w:rPr>
                <w:color w:val="000000"/>
                <w:szCs w:val="22"/>
                <w:lang w:val="bg-BG"/>
              </w:rPr>
              <w:t>Албумин-коригиран серумен калций (mmol/l)</w:t>
            </w:r>
          </w:p>
          <w:p w14:paraId="5C753DC9" w14:textId="77777777" w:rsidR="00417516" w:rsidRPr="00842D69" w:rsidRDefault="00417516" w:rsidP="0060145D">
            <w:pPr>
              <w:widowControl w:val="0"/>
              <w:tabs>
                <w:tab w:val="left" w:pos="567"/>
              </w:tabs>
              <w:autoSpaceDE w:val="0"/>
              <w:autoSpaceDN w:val="0"/>
              <w:adjustRightInd w:val="0"/>
              <w:spacing w:line="260" w:lineRule="exact"/>
              <w:rPr>
                <w:szCs w:val="22"/>
                <w:lang w:val="bg-BG" w:eastAsia="en-GB"/>
              </w:rPr>
            </w:pPr>
            <w:r w:rsidRPr="00842D69">
              <w:rPr>
                <w:color w:val="000000"/>
                <w:szCs w:val="22"/>
                <w:lang w:val="bg-BG"/>
              </w:rPr>
              <w:t xml:space="preserve">          </w:t>
            </w:r>
          </w:p>
        </w:tc>
        <w:tc>
          <w:tcPr>
            <w:tcW w:w="907" w:type="dxa"/>
            <w:tcBorders>
              <w:top w:val="nil"/>
              <w:left w:val="nil"/>
              <w:bottom w:val="nil"/>
              <w:right w:val="nil"/>
            </w:tcBorders>
            <w:shd w:val="clear" w:color="auto" w:fill="auto"/>
          </w:tcPr>
          <w:p w14:paraId="18D03771" w14:textId="77777777" w:rsidR="00417516" w:rsidRPr="00842D69" w:rsidRDefault="00417516" w:rsidP="0060145D">
            <w:pPr>
              <w:widowControl w:val="0"/>
              <w:tabs>
                <w:tab w:val="left" w:pos="567"/>
              </w:tabs>
              <w:autoSpaceDE w:val="0"/>
              <w:autoSpaceDN w:val="0"/>
              <w:adjustRightInd w:val="0"/>
              <w:spacing w:line="260" w:lineRule="exact"/>
              <w:rPr>
                <w:szCs w:val="22"/>
                <w:lang w:val="en-GB" w:eastAsia="en-GB"/>
              </w:rPr>
            </w:pPr>
            <w:r w:rsidRPr="00842D69">
              <w:rPr>
                <w:szCs w:val="22"/>
                <w:lang w:val="en-GB" w:eastAsia="en-GB"/>
              </w:rPr>
              <w:t>=</w:t>
            </w:r>
          </w:p>
        </w:tc>
        <w:tc>
          <w:tcPr>
            <w:tcW w:w="4583" w:type="dxa"/>
            <w:tcBorders>
              <w:top w:val="nil"/>
              <w:left w:val="nil"/>
              <w:bottom w:val="nil"/>
              <w:right w:val="nil"/>
            </w:tcBorders>
            <w:shd w:val="clear" w:color="auto" w:fill="auto"/>
          </w:tcPr>
          <w:p w14:paraId="06EBA15A" w14:textId="77777777" w:rsidR="00417516" w:rsidRPr="00842D69" w:rsidRDefault="00417516" w:rsidP="0060145D">
            <w:pPr>
              <w:widowControl w:val="0"/>
              <w:tabs>
                <w:tab w:val="left" w:pos="567"/>
              </w:tabs>
              <w:autoSpaceDE w:val="0"/>
              <w:autoSpaceDN w:val="0"/>
              <w:adjustRightInd w:val="0"/>
              <w:spacing w:line="260" w:lineRule="exact"/>
              <w:rPr>
                <w:szCs w:val="22"/>
                <w:lang w:val="bg-BG" w:eastAsia="en-GB"/>
              </w:rPr>
            </w:pPr>
            <w:r w:rsidRPr="00842D69">
              <w:rPr>
                <w:szCs w:val="22"/>
                <w:lang w:val="bg-BG" w:eastAsia="en-GB"/>
              </w:rPr>
              <w:t xml:space="preserve">серумен калций  (mmol/l ) – [0,02 x албумин (g/l)] + 0,8 </w:t>
            </w:r>
          </w:p>
          <w:p w14:paraId="1899AF1F" w14:textId="77777777" w:rsidR="00417516" w:rsidRPr="00842D69" w:rsidRDefault="00417516" w:rsidP="0060145D">
            <w:pPr>
              <w:widowControl w:val="0"/>
              <w:tabs>
                <w:tab w:val="left" w:pos="567"/>
              </w:tabs>
              <w:autoSpaceDE w:val="0"/>
              <w:autoSpaceDN w:val="0"/>
              <w:adjustRightInd w:val="0"/>
              <w:spacing w:line="260" w:lineRule="exact"/>
              <w:rPr>
                <w:szCs w:val="22"/>
                <w:lang w:val="en-GB" w:eastAsia="en-GB"/>
              </w:rPr>
            </w:pPr>
          </w:p>
        </w:tc>
      </w:tr>
      <w:tr w:rsidR="00417516" w:rsidRPr="00842D69" w14:paraId="3918624F" w14:textId="77777777" w:rsidTr="006F79C2">
        <w:tc>
          <w:tcPr>
            <w:tcW w:w="2160" w:type="dxa"/>
            <w:tcBorders>
              <w:top w:val="nil"/>
              <w:left w:val="nil"/>
              <w:bottom w:val="nil"/>
              <w:right w:val="nil"/>
            </w:tcBorders>
            <w:shd w:val="clear" w:color="auto" w:fill="auto"/>
          </w:tcPr>
          <w:p w14:paraId="5E51C194" w14:textId="77777777" w:rsidR="00417516" w:rsidRPr="00842D69" w:rsidRDefault="00417516" w:rsidP="0060145D">
            <w:pPr>
              <w:widowControl w:val="0"/>
              <w:tabs>
                <w:tab w:val="left" w:pos="567"/>
              </w:tabs>
              <w:autoSpaceDE w:val="0"/>
              <w:autoSpaceDN w:val="0"/>
              <w:adjustRightInd w:val="0"/>
              <w:spacing w:line="260" w:lineRule="exact"/>
              <w:rPr>
                <w:szCs w:val="22"/>
                <w:lang w:val="en-GB" w:eastAsia="en-GB"/>
              </w:rPr>
            </w:pPr>
          </w:p>
        </w:tc>
        <w:tc>
          <w:tcPr>
            <w:tcW w:w="907" w:type="dxa"/>
            <w:tcBorders>
              <w:top w:val="nil"/>
              <w:left w:val="nil"/>
              <w:bottom w:val="nil"/>
              <w:right w:val="nil"/>
            </w:tcBorders>
            <w:shd w:val="clear" w:color="auto" w:fill="auto"/>
          </w:tcPr>
          <w:p w14:paraId="017C22BC" w14:textId="77777777" w:rsidR="00417516" w:rsidRPr="00842D69" w:rsidRDefault="00417516" w:rsidP="0060145D">
            <w:pPr>
              <w:widowControl w:val="0"/>
              <w:tabs>
                <w:tab w:val="left" w:pos="567"/>
              </w:tabs>
              <w:autoSpaceDE w:val="0"/>
              <w:autoSpaceDN w:val="0"/>
              <w:adjustRightInd w:val="0"/>
              <w:spacing w:line="260" w:lineRule="exact"/>
              <w:rPr>
                <w:szCs w:val="22"/>
                <w:lang w:val="bg-BG" w:eastAsia="en-GB"/>
              </w:rPr>
            </w:pPr>
            <w:r w:rsidRPr="00842D69">
              <w:rPr>
                <w:b/>
                <w:szCs w:val="22"/>
                <w:lang w:val="bg-BG" w:eastAsia="en-GB"/>
              </w:rPr>
              <w:t>Или</w:t>
            </w:r>
          </w:p>
        </w:tc>
        <w:tc>
          <w:tcPr>
            <w:tcW w:w="4583" w:type="dxa"/>
            <w:tcBorders>
              <w:top w:val="nil"/>
              <w:left w:val="nil"/>
              <w:bottom w:val="nil"/>
              <w:right w:val="nil"/>
            </w:tcBorders>
            <w:shd w:val="clear" w:color="auto" w:fill="auto"/>
          </w:tcPr>
          <w:p w14:paraId="124D4337" w14:textId="77777777" w:rsidR="00417516" w:rsidRPr="00842D69" w:rsidRDefault="00417516" w:rsidP="0060145D">
            <w:pPr>
              <w:widowControl w:val="0"/>
              <w:tabs>
                <w:tab w:val="left" w:pos="567"/>
              </w:tabs>
              <w:autoSpaceDE w:val="0"/>
              <w:autoSpaceDN w:val="0"/>
              <w:adjustRightInd w:val="0"/>
              <w:spacing w:line="260" w:lineRule="exact"/>
              <w:rPr>
                <w:szCs w:val="22"/>
                <w:lang w:val="en-GB" w:eastAsia="en-GB"/>
              </w:rPr>
            </w:pPr>
          </w:p>
        </w:tc>
      </w:tr>
      <w:tr w:rsidR="00417516" w:rsidRPr="00842D69" w14:paraId="239BD356" w14:textId="77777777" w:rsidTr="006F79C2">
        <w:trPr>
          <w:trHeight w:val="514"/>
        </w:trPr>
        <w:tc>
          <w:tcPr>
            <w:tcW w:w="2160" w:type="dxa"/>
            <w:tcBorders>
              <w:top w:val="nil"/>
              <w:left w:val="nil"/>
              <w:bottom w:val="nil"/>
              <w:right w:val="nil"/>
            </w:tcBorders>
            <w:shd w:val="clear" w:color="auto" w:fill="auto"/>
          </w:tcPr>
          <w:p w14:paraId="7780410F" w14:textId="77777777" w:rsidR="00417516" w:rsidRPr="00DC5FCB" w:rsidRDefault="00417516" w:rsidP="0060145D">
            <w:pPr>
              <w:widowControl w:val="0"/>
              <w:tabs>
                <w:tab w:val="left" w:pos="567"/>
              </w:tabs>
              <w:autoSpaceDE w:val="0"/>
              <w:autoSpaceDN w:val="0"/>
              <w:adjustRightInd w:val="0"/>
              <w:spacing w:line="260" w:lineRule="exact"/>
              <w:rPr>
                <w:szCs w:val="22"/>
                <w:lang w:eastAsia="en-GB"/>
              </w:rPr>
            </w:pPr>
            <w:r w:rsidRPr="00842D69">
              <w:rPr>
                <w:szCs w:val="22"/>
                <w:lang w:val="bg-BG" w:eastAsia="en-GB"/>
              </w:rPr>
              <w:t xml:space="preserve">Албумин-коригиран серумен калций (mg/dl) </w:t>
            </w:r>
          </w:p>
        </w:tc>
        <w:tc>
          <w:tcPr>
            <w:tcW w:w="907" w:type="dxa"/>
            <w:tcBorders>
              <w:top w:val="nil"/>
              <w:left w:val="nil"/>
              <w:bottom w:val="nil"/>
              <w:right w:val="nil"/>
            </w:tcBorders>
            <w:shd w:val="clear" w:color="auto" w:fill="auto"/>
          </w:tcPr>
          <w:p w14:paraId="0E4CC235" w14:textId="77777777" w:rsidR="00417516" w:rsidRPr="00842D69" w:rsidRDefault="00417516" w:rsidP="0060145D">
            <w:pPr>
              <w:widowControl w:val="0"/>
              <w:tabs>
                <w:tab w:val="left" w:pos="567"/>
              </w:tabs>
              <w:autoSpaceDE w:val="0"/>
              <w:autoSpaceDN w:val="0"/>
              <w:adjustRightInd w:val="0"/>
              <w:spacing w:line="260" w:lineRule="exact"/>
              <w:rPr>
                <w:szCs w:val="22"/>
                <w:lang w:val="en-GB" w:eastAsia="en-GB"/>
              </w:rPr>
            </w:pPr>
            <w:r w:rsidRPr="00842D69">
              <w:rPr>
                <w:szCs w:val="22"/>
                <w:lang w:val="en-GB" w:eastAsia="en-GB"/>
              </w:rPr>
              <w:t>=</w:t>
            </w:r>
          </w:p>
        </w:tc>
        <w:tc>
          <w:tcPr>
            <w:tcW w:w="4583" w:type="dxa"/>
            <w:tcBorders>
              <w:top w:val="nil"/>
              <w:left w:val="nil"/>
              <w:bottom w:val="nil"/>
              <w:right w:val="nil"/>
            </w:tcBorders>
            <w:shd w:val="clear" w:color="auto" w:fill="auto"/>
          </w:tcPr>
          <w:p w14:paraId="31C31225" w14:textId="77777777" w:rsidR="00417516" w:rsidRPr="00842D69" w:rsidRDefault="00417516" w:rsidP="0060145D">
            <w:pPr>
              <w:widowControl w:val="0"/>
              <w:tabs>
                <w:tab w:val="left" w:pos="567"/>
              </w:tabs>
              <w:autoSpaceDE w:val="0"/>
              <w:autoSpaceDN w:val="0"/>
              <w:adjustRightInd w:val="0"/>
              <w:spacing w:line="260" w:lineRule="exact"/>
              <w:rPr>
                <w:szCs w:val="22"/>
                <w:lang w:val="en-GB" w:eastAsia="en-GB"/>
              </w:rPr>
            </w:pPr>
            <w:r w:rsidRPr="00842D69">
              <w:rPr>
                <w:szCs w:val="22"/>
                <w:lang w:val="bg-BG" w:eastAsia="en-GB"/>
              </w:rPr>
              <w:t>серумен калций  (mg/dl) + 0,8 x  [4 - албумин (g/dl)]</w:t>
            </w:r>
          </w:p>
        </w:tc>
      </w:tr>
      <w:tr w:rsidR="00417516" w:rsidRPr="00842D69" w14:paraId="148ED3D9" w14:textId="77777777" w:rsidTr="006F79C2">
        <w:trPr>
          <w:trHeight w:val="163"/>
        </w:trPr>
        <w:tc>
          <w:tcPr>
            <w:tcW w:w="2160" w:type="dxa"/>
            <w:tcBorders>
              <w:top w:val="nil"/>
              <w:left w:val="nil"/>
              <w:bottom w:val="nil"/>
              <w:right w:val="nil"/>
            </w:tcBorders>
            <w:shd w:val="clear" w:color="auto" w:fill="auto"/>
          </w:tcPr>
          <w:p w14:paraId="2C073F11" w14:textId="77777777" w:rsidR="00417516" w:rsidRPr="00842D69" w:rsidRDefault="00417516" w:rsidP="0060145D">
            <w:pPr>
              <w:widowControl w:val="0"/>
              <w:tabs>
                <w:tab w:val="left" w:pos="567"/>
              </w:tabs>
              <w:autoSpaceDE w:val="0"/>
              <w:autoSpaceDN w:val="0"/>
              <w:adjustRightInd w:val="0"/>
              <w:spacing w:line="260" w:lineRule="exact"/>
              <w:rPr>
                <w:szCs w:val="22"/>
                <w:lang w:val="en-GB" w:eastAsia="en-GB"/>
              </w:rPr>
            </w:pPr>
          </w:p>
        </w:tc>
        <w:tc>
          <w:tcPr>
            <w:tcW w:w="907" w:type="dxa"/>
            <w:tcBorders>
              <w:top w:val="nil"/>
              <w:left w:val="nil"/>
              <w:bottom w:val="nil"/>
              <w:right w:val="nil"/>
            </w:tcBorders>
            <w:shd w:val="clear" w:color="auto" w:fill="auto"/>
          </w:tcPr>
          <w:p w14:paraId="2D0B4B30" w14:textId="77777777" w:rsidR="00417516" w:rsidRPr="00842D69" w:rsidRDefault="00417516" w:rsidP="0060145D">
            <w:pPr>
              <w:widowControl w:val="0"/>
              <w:tabs>
                <w:tab w:val="left" w:pos="567"/>
              </w:tabs>
              <w:autoSpaceDE w:val="0"/>
              <w:autoSpaceDN w:val="0"/>
              <w:adjustRightInd w:val="0"/>
              <w:spacing w:line="260" w:lineRule="exact"/>
              <w:rPr>
                <w:szCs w:val="22"/>
                <w:lang w:val="en-GB" w:eastAsia="en-GB"/>
              </w:rPr>
            </w:pPr>
          </w:p>
        </w:tc>
        <w:tc>
          <w:tcPr>
            <w:tcW w:w="4583" w:type="dxa"/>
            <w:tcBorders>
              <w:top w:val="nil"/>
              <w:left w:val="nil"/>
              <w:bottom w:val="nil"/>
              <w:right w:val="nil"/>
            </w:tcBorders>
            <w:shd w:val="clear" w:color="auto" w:fill="auto"/>
          </w:tcPr>
          <w:p w14:paraId="25504C60" w14:textId="77777777" w:rsidR="00417516" w:rsidRPr="00842D69" w:rsidRDefault="00417516" w:rsidP="0060145D">
            <w:pPr>
              <w:widowControl w:val="0"/>
              <w:tabs>
                <w:tab w:val="left" w:pos="567"/>
              </w:tabs>
              <w:autoSpaceDE w:val="0"/>
              <w:autoSpaceDN w:val="0"/>
              <w:adjustRightInd w:val="0"/>
              <w:spacing w:line="260" w:lineRule="exact"/>
              <w:rPr>
                <w:szCs w:val="22"/>
                <w:lang w:val="en-GB" w:eastAsia="en-GB"/>
              </w:rPr>
            </w:pPr>
          </w:p>
        </w:tc>
      </w:tr>
      <w:tr w:rsidR="00417516" w:rsidRPr="00842D69" w14:paraId="32BB11FF" w14:textId="77777777" w:rsidTr="006F79C2">
        <w:trPr>
          <w:trHeight w:val="271"/>
        </w:trPr>
        <w:tc>
          <w:tcPr>
            <w:tcW w:w="7650" w:type="dxa"/>
            <w:gridSpan w:val="3"/>
            <w:tcBorders>
              <w:top w:val="nil"/>
              <w:left w:val="nil"/>
              <w:bottom w:val="nil"/>
              <w:right w:val="nil"/>
            </w:tcBorders>
            <w:shd w:val="clear" w:color="auto" w:fill="auto"/>
          </w:tcPr>
          <w:p w14:paraId="4661DE8F" w14:textId="77777777" w:rsidR="00417516" w:rsidRPr="00842D69" w:rsidRDefault="00417516" w:rsidP="0060145D">
            <w:pPr>
              <w:widowControl w:val="0"/>
              <w:tabs>
                <w:tab w:val="left" w:pos="567"/>
              </w:tabs>
              <w:autoSpaceDE w:val="0"/>
              <w:autoSpaceDN w:val="0"/>
              <w:adjustRightInd w:val="0"/>
              <w:spacing w:line="260" w:lineRule="exact"/>
              <w:rPr>
                <w:szCs w:val="22"/>
                <w:lang w:val="bg-BG" w:eastAsia="en-GB"/>
              </w:rPr>
            </w:pPr>
            <w:r w:rsidRPr="00842D69">
              <w:rPr>
                <w:szCs w:val="22"/>
                <w:lang w:val="bg-BG" w:eastAsia="en-GB"/>
              </w:rPr>
              <w:t>За да се превърне албумин-коригираният серумен калций от стойности в mmol/l в mg/dl, умножете по 4.</w:t>
            </w:r>
          </w:p>
          <w:p w14:paraId="33A3ECAA" w14:textId="77777777" w:rsidR="00417516" w:rsidRPr="00842D69" w:rsidRDefault="00417516" w:rsidP="0060145D">
            <w:pPr>
              <w:widowControl w:val="0"/>
              <w:tabs>
                <w:tab w:val="left" w:pos="567"/>
              </w:tabs>
              <w:autoSpaceDE w:val="0"/>
              <w:autoSpaceDN w:val="0"/>
              <w:adjustRightInd w:val="0"/>
              <w:spacing w:line="260" w:lineRule="exact"/>
              <w:rPr>
                <w:szCs w:val="22"/>
                <w:lang w:val="en-GB" w:eastAsia="en-GB"/>
              </w:rPr>
            </w:pPr>
          </w:p>
        </w:tc>
      </w:tr>
    </w:tbl>
    <w:p w14:paraId="4DAE2E1D" w14:textId="77777777" w:rsidR="00077612" w:rsidRPr="00842D69" w:rsidRDefault="00077612" w:rsidP="0060145D">
      <w:pPr>
        <w:rPr>
          <w:color w:val="000000"/>
          <w:szCs w:val="22"/>
          <w:lang w:val="bg-BG"/>
        </w:rPr>
      </w:pPr>
    </w:p>
    <w:p w14:paraId="2E2BFD81" w14:textId="77777777" w:rsidR="00077612" w:rsidRPr="00842D69" w:rsidRDefault="00077612" w:rsidP="0060145D">
      <w:pPr>
        <w:rPr>
          <w:color w:val="000000"/>
          <w:szCs w:val="22"/>
          <w:lang w:val="bg-BG"/>
        </w:rPr>
      </w:pPr>
      <w:r w:rsidRPr="00842D69">
        <w:rPr>
          <w:color w:val="000000"/>
          <w:szCs w:val="22"/>
          <w:lang w:val="bg-BG"/>
        </w:rPr>
        <w:t>В повечето случаи повишеното серумно ниво на калций може да бъде намалено до нормалната стойност до 7</w:t>
      </w:r>
      <w:r w:rsidR="00957BBF" w:rsidRPr="00842D69">
        <w:rPr>
          <w:color w:val="000000"/>
          <w:szCs w:val="22"/>
          <w:lang w:val="bg-BG"/>
        </w:rPr>
        <w:t> </w:t>
      </w:r>
      <w:r w:rsidRPr="00842D69">
        <w:rPr>
          <w:color w:val="000000"/>
          <w:szCs w:val="22"/>
          <w:lang w:val="bg-BG"/>
        </w:rPr>
        <w:t xml:space="preserve">дни. </w:t>
      </w:r>
      <w:r w:rsidR="005B690F" w:rsidRPr="00842D69">
        <w:rPr>
          <w:color w:val="000000"/>
          <w:szCs w:val="22"/>
          <w:lang w:val="bg-BG"/>
        </w:rPr>
        <w:t>Медиан</w:t>
      </w:r>
      <w:r w:rsidR="008251AC">
        <w:rPr>
          <w:color w:val="000000"/>
          <w:szCs w:val="22"/>
          <w:lang w:val="bg-BG"/>
        </w:rPr>
        <w:t>ата на</w:t>
      </w:r>
      <w:r w:rsidRPr="00842D69">
        <w:rPr>
          <w:color w:val="000000"/>
          <w:szCs w:val="22"/>
          <w:lang w:val="bg-BG"/>
        </w:rPr>
        <w:t xml:space="preserve"> време</w:t>
      </w:r>
      <w:r w:rsidR="008251AC">
        <w:rPr>
          <w:color w:val="000000"/>
          <w:szCs w:val="22"/>
          <w:lang w:val="bg-BG"/>
        </w:rPr>
        <w:t>то</w:t>
      </w:r>
      <w:r w:rsidRPr="00842D69">
        <w:rPr>
          <w:color w:val="000000"/>
          <w:szCs w:val="22"/>
          <w:lang w:val="bg-BG"/>
        </w:rPr>
        <w:t xml:space="preserve"> до рецидив (връщане към нива на албумин-коригиран серумен калций над 3</w:t>
      </w:r>
      <w:r w:rsidR="00AD5789" w:rsidRPr="00842D69">
        <w:rPr>
          <w:color w:val="000000"/>
          <w:szCs w:val="22"/>
        </w:rPr>
        <w:t> </w:t>
      </w:r>
      <w:r w:rsidRPr="00842D69">
        <w:rPr>
          <w:color w:val="000000"/>
          <w:szCs w:val="22"/>
          <w:lang w:val="bg-BG"/>
        </w:rPr>
        <w:t>mmol/l) е бил</w:t>
      </w:r>
      <w:r w:rsidR="00F30663">
        <w:rPr>
          <w:color w:val="000000"/>
          <w:szCs w:val="22"/>
          <w:lang w:val="bg-BG"/>
        </w:rPr>
        <w:t>а</w:t>
      </w:r>
      <w:r w:rsidRPr="00842D69">
        <w:rPr>
          <w:color w:val="000000"/>
          <w:szCs w:val="22"/>
          <w:lang w:val="bg-BG"/>
        </w:rPr>
        <w:t xml:space="preserve"> 18-19</w:t>
      </w:r>
      <w:r w:rsidR="00957BBF" w:rsidRPr="00842D69">
        <w:rPr>
          <w:color w:val="000000"/>
          <w:szCs w:val="22"/>
          <w:lang w:val="bg-BG"/>
        </w:rPr>
        <w:t> </w:t>
      </w:r>
      <w:r w:rsidRPr="00842D69">
        <w:rPr>
          <w:color w:val="000000"/>
          <w:szCs w:val="22"/>
          <w:lang w:val="bg-BG"/>
        </w:rPr>
        <w:t xml:space="preserve">дни при дози от 2 mg и 4 mg. </w:t>
      </w:r>
      <w:r w:rsidR="005B690F" w:rsidRPr="00842D69">
        <w:rPr>
          <w:color w:val="000000"/>
          <w:szCs w:val="22"/>
          <w:lang w:val="bg-BG"/>
        </w:rPr>
        <w:t>Медиан</w:t>
      </w:r>
      <w:r w:rsidR="008251AC">
        <w:rPr>
          <w:color w:val="000000"/>
          <w:szCs w:val="22"/>
          <w:lang w:val="bg-BG"/>
        </w:rPr>
        <w:t xml:space="preserve">ата на </w:t>
      </w:r>
      <w:r w:rsidRPr="00842D69">
        <w:rPr>
          <w:color w:val="000000"/>
          <w:szCs w:val="22"/>
          <w:lang w:val="bg-BG"/>
        </w:rPr>
        <w:t>време</w:t>
      </w:r>
      <w:r w:rsidR="008251AC">
        <w:rPr>
          <w:color w:val="000000"/>
          <w:szCs w:val="22"/>
          <w:lang w:val="bg-BG"/>
        </w:rPr>
        <w:t>то</w:t>
      </w:r>
      <w:r w:rsidRPr="00842D69">
        <w:rPr>
          <w:color w:val="000000"/>
          <w:szCs w:val="22"/>
          <w:lang w:val="bg-BG"/>
        </w:rPr>
        <w:t xml:space="preserve"> до рецидив е бил</w:t>
      </w:r>
      <w:r w:rsidR="00F30663">
        <w:rPr>
          <w:color w:val="000000"/>
          <w:szCs w:val="22"/>
          <w:lang w:val="bg-BG"/>
        </w:rPr>
        <w:t>а</w:t>
      </w:r>
      <w:r w:rsidRPr="00842D69">
        <w:rPr>
          <w:color w:val="000000"/>
          <w:szCs w:val="22"/>
          <w:lang w:val="bg-BG"/>
        </w:rPr>
        <w:t xml:space="preserve"> 26</w:t>
      </w:r>
      <w:r w:rsidR="00957BBF" w:rsidRPr="00842D69">
        <w:rPr>
          <w:color w:val="000000"/>
          <w:szCs w:val="22"/>
          <w:lang w:val="bg-BG"/>
        </w:rPr>
        <w:t> </w:t>
      </w:r>
      <w:r w:rsidRPr="00842D69">
        <w:rPr>
          <w:color w:val="000000"/>
          <w:szCs w:val="22"/>
          <w:lang w:val="bg-BG"/>
        </w:rPr>
        <w:t>дни при доза от 6 mg.</w:t>
      </w:r>
    </w:p>
    <w:p w14:paraId="68A91813" w14:textId="77777777" w:rsidR="00077612" w:rsidRPr="00842D69" w:rsidRDefault="00077612" w:rsidP="0060145D">
      <w:pPr>
        <w:rPr>
          <w:color w:val="000000"/>
          <w:szCs w:val="22"/>
          <w:lang w:val="bg-BG"/>
        </w:rPr>
      </w:pPr>
    </w:p>
    <w:p w14:paraId="3A0D856B" w14:textId="77777777" w:rsidR="00077612" w:rsidRPr="00842D69" w:rsidRDefault="00077612" w:rsidP="0060145D">
      <w:pPr>
        <w:rPr>
          <w:color w:val="000000"/>
          <w:szCs w:val="22"/>
          <w:lang w:val="bg-BG"/>
        </w:rPr>
      </w:pPr>
      <w:r w:rsidRPr="00842D69">
        <w:rPr>
          <w:color w:val="000000"/>
          <w:szCs w:val="22"/>
          <w:lang w:val="bg-BG"/>
        </w:rPr>
        <w:t>Ограничен брой пациенти (50</w:t>
      </w:r>
      <w:r w:rsidR="00957BBF" w:rsidRPr="00842D69">
        <w:rPr>
          <w:color w:val="000000"/>
          <w:szCs w:val="22"/>
          <w:lang w:val="bg-BG"/>
        </w:rPr>
        <w:t> </w:t>
      </w:r>
      <w:r w:rsidRPr="00842D69">
        <w:rPr>
          <w:color w:val="000000"/>
          <w:szCs w:val="22"/>
          <w:lang w:val="bg-BG"/>
        </w:rPr>
        <w:t>пациенти) са получили втора инфузия при хиперкалциемия. Повторното лечение може да се има предвид при рецидивираща хиперкалциемия или недостатъчна ефикасност.</w:t>
      </w:r>
      <w:r w:rsidR="001C78CE" w:rsidRPr="00842D69">
        <w:rPr>
          <w:color w:val="000000"/>
          <w:szCs w:val="22"/>
          <w:lang w:val="bg-BG"/>
        </w:rPr>
        <w:t xml:space="preserve"> </w:t>
      </w:r>
      <w:r w:rsidR="00C62DF6" w:rsidRPr="00842D69">
        <w:rPr>
          <w:color w:val="000000"/>
          <w:szCs w:val="22"/>
          <w:lang w:val="bg-BG"/>
        </w:rPr>
        <w:t xml:space="preserve">Ибандронова киселина </w:t>
      </w:r>
      <w:r w:rsidR="001C78CE" w:rsidRPr="00842D69">
        <w:rPr>
          <w:color w:val="000000"/>
          <w:szCs w:val="22"/>
          <w:lang w:val="bg-BG"/>
        </w:rPr>
        <w:t xml:space="preserve">концентрат </w:t>
      </w:r>
      <w:r w:rsidR="00C62DF6" w:rsidRPr="00842D69">
        <w:rPr>
          <w:color w:val="000000"/>
          <w:szCs w:val="22"/>
          <w:lang w:val="bg-BG"/>
        </w:rPr>
        <w:t>за инфузионен разтвор трябва да се прилага като интравенозна инфузия в продължение на 2 часа.</w:t>
      </w:r>
    </w:p>
    <w:p w14:paraId="33C41EA8" w14:textId="77777777" w:rsidR="00895DAB" w:rsidRPr="00842D69" w:rsidRDefault="00895DAB" w:rsidP="0060145D">
      <w:pPr>
        <w:rPr>
          <w:i/>
          <w:color w:val="000000"/>
          <w:szCs w:val="22"/>
          <w:u w:val="single"/>
          <w:lang w:val="bg-BG"/>
        </w:rPr>
      </w:pPr>
    </w:p>
    <w:p w14:paraId="05D8E322" w14:textId="77777777" w:rsidR="00077612" w:rsidRPr="006F79C2" w:rsidRDefault="00895DAB" w:rsidP="0060145D">
      <w:pPr>
        <w:rPr>
          <w:color w:val="000000"/>
          <w:szCs w:val="22"/>
          <w:u w:val="single"/>
          <w:lang w:val="bg-BG"/>
        </w:rPr>
      </w:pPr>
      <w:r w:rsidRPr="006F79C2">
        <w:rPr>
          <w:color w:val="000000"/>
          <w:szCs w:val="22"/>
          <w:u w:val="single"/>
          <w:lang w:val="bg-BG"/>
        </w:rPr>
        <w:t>Специални популации</w:t>
      </w:r>
    </w:p>
    <w:p w14:paraId="6C8E497E" w14:textId="77777777" w:rsidR="00077612" w:rsidRPr="00842D69" w:rsidRDefault="00077612" w:rsidP="0060145D">
      <w:pPr>
        <w:rPr>
          <w:i/>
          <w:color w:val="000000"/>
          <w:szCs w:val="22"/>
          <w:lang w:val="bg-BG"/>
        </w:rPr>
      </w:pPr>
      <w:r w:rsidRPr="00842D69">
        <w:rPr>
          <w:i/>
          <w:color w:val="000000"/>
          <w:szCs w:val="22"/>
          <w:lang w:val="bg-BG"/>
        </w:rPr>
        <w:t>Пациенти с чернодробно увреждане</w:t>
      </w:r>
    </w:p>
    <w:p w14:paraId="29A6652E" w14:textId="77777777" w:rsidR="00077612" w:rsidRPr="00842D69" w:rsidRDefault="00077612" w:rsidP="0060145D">
      <w:pPr>
        <w:rPr>
          <w:color w:val="000000"/>
          <w:szCs w:val="22"/>
          <w:lang w:val="bg-BG"/>
        </w:rPr>
      </w:pPr>
      <w:r w:rsidRPr="00842D69">
        <w:rPr>
          <w:color w:val="000000"/>
          <w:szCs w:val="22"/>
          <w:lang w:val="bg-BG"/>
        </w:rPr>
        <w:t>Не се изисква коригиране на дозата (вж. точка 5.2).</w:t>
      </w:r>
    </w:p>
    <w:p w14:paraId="6F8459AB" w14:textId="77777777" w:rsidR="00077612" w:rsidRPr="00842D69" w:rsidRDefault="00077612" w:rsidP="0060145D">
      <w:pPr>
        <w:rPr>
          <w:color w:val="000000"/>
          <w:szCs w:val="22"/>
          <w:lang w:val="bg-BG"/>
        </w:rPr>
      </w:pPr>
    </w:p>
    <w:p w14:paraId="4370EBA8" w14:textId="77777777" w:rsidR="00077612" w:rsidRPr="00842D69" w:rsidRDefault="00077612" w:rsidP="0060145D">
      <w:pPr>
        <w:rPr>
          <w:i/>
          <w:color w:val="000000"/>
          <w:szCs w:val="22"/>
          <w:lang w:val="bg-BG"/>
        </w:rPr>
      </w:pPr>
      <w:r w:rsidRPr="00842D69">
        <w:rPr>
          <w:i/>
          <w:color w:val="000000"/>
          <w:szCs w:val="22"/>
          <w:lang w:val="bg-BG"/>
        </w:rPr>
        <w:t>Пациенти с бъбречно увреждане</w:t>
      </w:r>
    </w:p>
    <w:p w14:paraId="5E0D73A8" w14:textId="77777777" w:rsidR="00587B85" w:rsidRPr="00842D69" w:rsidRDefault="00587B85" w:rsidP="0060145D">
      <w:pPr>
        <w:rPr>
          <w:color w:val="000000"/>
          <w:szCs w:val="22"/>
          <w:lang w:val="bg-BG"/>
        </w:rPr>
      </w:pPr>
      <w:r w:rsidRPr="00842D69">
        <w:rPr>
          <w:color w:val="000000"/>
          <w:szCs w:val="22"/>
          <w:lang w:val="bg-BG"/>
        </w:rPr>
        <w:t>При пациенти с леко бъбречно увреждане (CLcr </w:t>
      </w:r>
      <w:r w:rsidRPr="00842D69">
        <w:rPr>
          <w:rFonts w:eastAsia="PMingLiU"/>
          <w:color w:val="000000"/>
          <w:szCs w:val="22"/>
          <w:lang w:val="bg-BG"/>
        </w:rPr>
        <w:t>≥</w:t>
      </w:r>
      <w:r w:rsidRPr="00842D69">
        <w:rPr>
          <w:color w:val="000000"/>
          <w:szCs w:val="22"/>
          <w:lang w:val="bg-BG"/>
        </w:rPr>
        <w:t> </w:t>
      </w:r>
      <w:r w:rsidRPr="00842D69">
        <w:rPr>
          <w:rFonts w:eastAsia="PMingLiU"/>
          <w:color w:val="000000"/>
          <w:szCs w:val="22"/>
          <w:lang w:val="bg-BG"/>
        </w:rPr>
        <w:t>50 и &lt;80</w:t>
      </w:r>
      <w:r w:rsidRPr="00842D69">
        <w:rPr>
          <w:color w:val="000000"/>
          <w:szCs w:val="22"/>
          <w:lang w:val="bg-BG"/>
        </w:rPr>
        <w:t> </w:t>
      </w:r>
      <w:r w:rsidRPr="00842D69">
        <w:rPr>
          <w:rFonts w:eastAsia="PMingLiU"/>
          <w:color w:val="000000"/>
          <w:szCs w:val="22"/>
          <w:lang w:val="bg-BG"/>
        </w:rPr>
        <w:t>m</w:t>
      </w:r>
      <w:r w:rsidRPr="00842D69">
        <w:rPr>
          <w:rFonts w:eastAsia="PMingLiU"/>
          <w:color w:val="000000"/>
          <w:szCs w:val="22"/>
        </w:rPr>
        <w:t>l</w:t>
      </w:r>
      <w:r w:rsidRPr="00842D69">
        <w:rPr>
          <w:rFonts w:eastAsia="PMingLiU"/>
          <w:color w:val="000000"/>
          <w:szCs w:val="22"/>
          <w:lang w:val="bg-BG"/>
        </w:rPr>
        <w:t xml:space="preserve">/min) не е необходимо коригиране на дозата. </w:t>
      </w:r>
      <w:r w:rsidRPr="00842D69">
        <w:rPr>
          <w:color w:val="000000"/>
          <w:szCs w:val="22"/>
          <w:lang w:val="bg-BG"/>
        </w:rPr>
        <w:t xml:space="preserve">При пациенти с умерено бъбречно увреждане </w:t>
      </w:r>
      <w:r w:rsidRPr="00842D69">
        <w:rPr>
          <w:rFonts w:eastAsia="PMingLiU"/>
          <w:color w:val="000000"/>
          <w:szCs w:val="22"/>
          <w:lang w:val="bg-BG"/>
        </w:rPr>
        <w:t>(CLcr</w:t>
      </w:r>
      <w:r w:rsidRPr="00842D69">
        <w:rPr>
          <w:color w:val="000000"/>
          <w:szCs w:val="22"/>
          <w:lang w:val="bg-BG"/>
        </w:rPr>
        <w:t> </w:t>
      </w:r>
      <w:r w:rsidRPr="00842D69">
        <w:rPr>
          <w:rFonts w:eastAsia="PMingLiU"/>
          <w:color w:val="000000"/>
          <w:szCs w:val="22"/>
          <w:lang w:val="bg-BG"/>
        </w:rPr>
        <w:t>≥30 и &lt;50</w:t>
      </w:r>
      <w:r w:rsidRPr="00842D69">
        <w:rPr>
          <w:color w:val="000000"/>
          <w:szCs w:val="22"/>
          <w:lang w:val="bg-BG"/>
        </w:rPr>
        <w:t> </w:t>
      </w:r>
      <w:r w:rsidRPr="00842D69">
        <w:rPr>
          <w:rFonts w:eastAsia="PMingLiU"/>
          <w:color w:val="000000"/>
          <w:szCs w:val="22"/>
          <w:lang w:val="bg-BG"/>
        </w:rPr>
        <w:t>m</w:t>
      </w:r>
      <w:r w:rsidRPr="00842D69">
        <w:rPr>
          <w:rFonts w:eastAsia="PMingLiU"/>
          <w:color w:val="000000"/>
          <w:szCs w:val="22"/>
        </w:rPr>
        <w:t>l</w:t>
      </w:r>
      <w:r w:rsidRPr="00842D69">
        <w:rPr>
          <w:rFonts w:eastAsia="PMingLiU"/>
          <w:color w:val="000000"/>
          <w:szCs w:val="22"/>
          <w:lang w:val="bg-BG"/>
        </w:rPr>
        <w:t xml:space="preserve">/min) или </w:t>
      </w:r>
      <w:r w:rsidRPr="00842D69">
        <w:rPr>
          <w:color w:val="000000"/>
          <w:szCs w:val="22"/>
          <w:lang w:val="bg-BG"/>
        </w:rPr>
        <w:t>с тежко бъбречно увреждане</w:t>
      </w:r>
      <w:r w:rsidRPr="00842D69">
        <w:rPr>
          <w:rFonts w:eastAsia="PMingLiU"/>
          <w:color w:val="000000"/>
          <w:szCs w:val="22"/>
          <w:lang w:val="bg-BG"/>
        </w:rPr>
        <w:t xml:space="preserve"> (CLcr &lt;30</w:t>
      </w:r>
      <w:r w:rsidRPr="00842D69">
        <w:rPr>
          <w:color w:val="000000"/>
          <w:szCs w:val="22"/>
          <w:lang w:val="bg-BG"/>
        </w:rPr>
        <w:t> </w:t>
      </w:r>
      <w:r w:rsidRPr="00842D69">
        <w:rPr>
          <w:rFonts w:eastAsia="PMingLiU"/>
          <w:color w:val="000000"/>
          <w:szCs w:val="22"/>
          <w:lang w:val="bg-BG"/>
        </w:rPr>
        <w:t>m</w:t>
      </w:r>
      <w:r w:rsidRPr="00842D69">
        <w:rPr>
          <w:rFonts w:eastAsia="PMingLiU"/>
          <w:color w:val="000000"/>
          <w:szCs w:val="22"/>
        </w:rPr>
        <w:t>l</w:t>
      </w:r>
      <w:r w:rsidRPr="00842D69">
        <w:rPr>
          <w:rFonts w:eastAsia="PMingLiU"/>
          <w:color w:val="000000"/>
          <w:szCs w:val="22"/>
          <w:lang w:val="bg-BG"/>
        </w:rPr>
        <w:t>/min), лекувани за профилактика на скелетните събития при пациенти с рак на гърдата и метаста</w:t>
      </w:r>
      <w:r w:rsidR="00437547" w:rsidRPr="00842D69">
        <w:rPr>
          <w:rFonts w:eastAsia="PMingLiU"/>
          <w:color w:val="000000"/>
          <w:szCs w:val="22"/>
          <w:lang w:val="bg-BG"/>
        </w:rPr>
        <w:t>тично</w:t>
      </w:r>
      <w:r w:rsidRPr="00842D69">
        <w:rPr>
          <w:rFonts w:eastAsia="PMingLiU"/>
          <w:color w:val="000000"/>
          <w:szCs w:val="22"/>
          <w:lang w:val="bg-BG"/>
        </w:rPr>
        <w:t xml:space="preserve"> костно заболяване, трябва да се спазват следните препоръки за дозиране </w:t>
      </w:r>
      <w:r w:rsidRPr="00842D69">
        <w:rPr>
          <w:color w:val="000000"/>
          <w:szCs w:val="22"/>
          <w:lang w:val="bg-BG"/>
        </w:rPr>
        <w:t>(вж. точка 5.2):</w:t>
      </w:r>
    </w:p>
    <w:p w14:paraId="451AD5E3" w14:textId="77777777" w:rsidR="00A62AEC" w:rsidRPr="00E65EE9" w:rsidRDefault="00A62AEC" w:rsidP="0060145D">
      <w:pPr>
        <w:rPr>
          <w:color w:val="000000"/>
          <w:szCs w:val="22"/>
          <w:lang w:val="bg-BG"/>
        </w:rPr>
      </w:pPr>
    </w:p>
    <w:tbl>
      <w:tblPr>
        <w:tblW w:w="8789" w:type="dxa"/>
        <w:tblCellSpacing w:w="0"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985"/>
        <w:gridCol w:w="3402"/>
        <w:gridCol w:w="3402"/>
      </w:tblGrid>
      <w:tr w:rsidR="00A62AEC" w:rsidRPr="00F170FB" w14:paraId="55AF2750" w14:textId="77777777" w:rsidTr="00AC3F98">
        <w:trPr>
          <w:trHeight w:val="700"/>
          <w:tblCellSpacing w:w="0" w:type="dxa"/>
        </w:trPr>
        <w:tc>
          <w:tcPr>
            <w:tcW w:w="1985" w:type="dxa"/>
            <w:tcBorders>
              <w:top w:val="single" w:sz="2" w:space="0" w:color="auto"/>
              <w:bottom w:val="single" w:sz="4" w:space="0" w:color="auto"/>
            </w:tcBorders>
            <w:shd w:val="clear" w:color="auto" w:fill="auto"/>
            <w:vAlign w:val="center"/>
          </w:tcPr>
          <w:p w14:paraId="318C47D9" w14:textId="77777777" w:rsidR="00A62AEC" w:rsidRDefault="00A62AEC" w:rsidP="00AC3F98">
            <w:pPr>
              <w:jc w:val="center"/>
              <w:rPr>
                <w:color w:val="000000"/>
                <w:lang w:val="bg-BG"/>
              </w:rPr>
            </w:pPr>
            <w:r>
              <w:rPr>
                <w:color w:val="000000"/>
                <w:lang w:val="bg-BG"/>
              </w:rPr>
              <w:t>Креатининов клирънс</w:t>
            </w:r>
          </w:p>
          <w:p w14:paraId="6DAD1643" w14:textId="77777777" w:rsidR="00A62AEC" w:rsidRPr="00C01618" w:rsidRDefault="00A62AEC" w:rsidP="00AC3F98">
            <w:pPr>
              <w:jc w:val="center"/>
              <w:rPr>
                <w:color w:val="000000"/>
              </w:rPr>
            </w:pPr>
            <w:r w:rsidRPr="00C01618">
              <w:rPr>
                <w:color w:val="000000"/>
              </w:rPr>
              <w:t>(ml/min)</w:t>
            </w:r>
          </w:p>
        </w:tc>
        <w:tc>
          <w:tcPr>
            <w:tcW w:w="3402" w:type="dxa"/>
            <w:tcBorders>
              <w:top w:val="single" w:sz="2" w:space="0" w:color="auto"/>
              <w:bottom w:val="single" w:sz="4" w:space="0" w:color="auto"/>
            </w:tcBorders>
            <w:shd w:val="clear" w:color="auto" w:fill="auto"/>
            <w:vAlign w:val="center"/>
          </w:tcPr>
          <w:p w14:paraId="243BFEA7" w14:textId="77777777" w:rsidR="00A62AEC" w:rsidRPr="00F170FB" w:rsidRDefault="00A62AEC" w:rsidP="00AC3F98">
            <w:pPr>
              <w:jc w:val="center"/>
              <w:rPr>
                <w:color w:val="000000"/>
                <w:lang w:val="bg-BG"/>
              </w:rPr>
            </w:pPr>
            <w:r>
              <w:rPr>
                <w:color w:val="000000"/>
                <w:lang w:val="bg-BG"/>
              </w:rPr>
              <w:t>Дозировка</w:t>
            </w:r>
          </w:p>
        </w:tc>
        <w:tc>
          <w:tcPr>
            <w:tcW w:w="3402" w:type="dxa"/>
            <w:tcBorders>
              <w:top w:val="single" w:sz="2" w:space="0" w:color="auto"/>
              <w:bottom w:val="single" w:sz="4" w:space="0" w:color="auto"/>
            </w:tcBorders>
            <w:shd w:val="clear" w:color="auto" w:fill="auto"/>
            <w:vAlign w:val="center"/>
          </w:tcPr>
          <w:p w14:paraId="2CA51F51" w14:textId="77777777" w:rsidR="00A62AEC" w:rsidRPr="00F170FB" w:rsidRDefault="00A62AEC" w:rsidP="00AC3F98">
            <w:pPr>
              <w:jc w:val="center"/>
              <w:rPr>
                <w:color w:val="000000"/>
                <w:vertAlign w:val="superscript"/>
                <w:lang w:val="bg-BG"/>
              </w:rPr>
            </w:pPr>
            <w:r>
              <w:rPr>
                <w:color w:val="000000"/>
                <w:lang w:val="bg-BG"/>
              </w:rPr>
              <w:t xml:space="preserve">Обем на инфузията </w:t>
            </w:r>
            <w:r w:rsidRPr="00F170FB">
              <w:rPr>
                <w:color w:val="000000"/>
                <w:vertAlign w:val="superscript"/>
                <w:lang w:val="bg-BG"/>
              </w:rPr>
              <w:t>1</w:t>
            </w:r>
            <w:r w:rsidRPr="00F170FB">
              <w:rPr>
                <w:color w:val="000000"/>
                <w:lang w:val="bg-BG"/>
              </w:rPr>
              <w:t xml:space="preserve"> </w:t>
            </w:r>
            <w:r>
              <w:rPr>
                <w:color w:val="000000"/>
                <w:lang w:val="bg-BG"/>
              </w:rPr>
              <w:t xml:space="preserve">и време </w:t>
            </w:r>
            <w:r w:rsidRPr="00F170FB">
              <w:rPr>
                <w:color w:val="000000"/>
                <w:vertAlign w:val="superscript"/>
                <w:lang w:val="bg-BG"/>
              </w:rPr>
              <w:t>2</w:t>
            </w:r>
          </w:p>
        </w:tc>
      </w:tr>
      <w:tr w:rsidR="00A62AEC" w:rsidRPr="00C01618" w14:paraId="028AFC58" w14:textId="77777777" w:rsidTr="00AC3F98">
        <w:trPr>
          <w:trHeight w:val="375"/>
          <w:tblCellSpacing w:w="0" w:type="dxa"/>
        </w:trPr>
        <w:tc>
          <w:tcPr>
            <w:tcW w:w="1985" w:type="dxa"/>
            <w:shd w:val="clear" w:color="auto" w:fill="auto"/>
            <w:vAlign w:val="center"/>
          </w:tcPr>
          <w:p w14:paraId="3B840D71" w14:textId="77777777" w:rsidR="00A62AEC" w:rsidRPr="00C01618" w:rsidRDefault="00A62AEC" w:rsidP="00AC3F98">
            <w:pPr>
              <w:jc w:val="center"/>
              <w:rPr>
                <w:color w:val="000000"/>
              </w:rPr>
            </w:pPr>
            <w:r w:rsidRPr="00C01618">
              <w:rPr>
                <w:rFonts w:ascii="Tahoma" w:eastAsia="PMingLiU" w:hAnsi="Tahoma" w:cs="Tahoma"/>
                <w:color w:val="000000"/>
                <w:sz w:val="20"/>
                <w:lang w:eastAsia="zh-CN"/>
              </w:rPr>
              <w:t>≥</w:t>
            </w:r>
            <w:r>
              <w:rPr>
                <w:rFonts w:eastAsia="PMingLiU"/>
                <w:color w:val="000000"/>
                <w:szCs w:val="22"/>
                <w:lang w:eastAsia="zh-CN"/>
              </w:rPr>
              <w:t>50</w:t>
            </w:r>
            <w:r>
              <w:rPr>
                <w:rFonts w:eastAsia="PMingLiU"/>
                <w:color w:val="000000"/>
                <w:szCs w:val="22"/>
                <w:lang w:val="bg-BG" w:eastAsia="zh-CN"/>
              </w:rPr>
              <w:t> </w:t>
            </w:r>
            <w:r w:rsidRPr="00C01618">
              <w:rPr>
                <w:rFonts w:eastAsia="PMingLiU"/>
                <w:color w:val="000000"/>
                <w:szCs w:val="22"/>
                <w:lang w:eastAsia="zh-CN"/>
              </w:rPr>
              <w:t>CLcr</w:t>
            </w:r>
            <w:r>
              <w:rPr>
                <w:rFonts w:eastAsia="PMingLiU"/>
                <w:color w:val="000000"/>
                <w:szCs w:val="22"/>
                <w:lang w:val="bg-BG" w:eastAsia="zh-CN"/>
              </w:rPr>
              <w:t> </w:t>
            </w:r>
            <w:r w:rsidRPr="00C01618">
              <w:rPr>
                <w:rFonts w:eastAsia="PMingLiU"/>
                <w:color w:val="000000"/>
                <w:szCs w:val="22"/>
                <w:lang w:eastAsia="zh-CN"/>
              </w:rPr>
              <w:t>&lt;80</w:t>
            </w:r>
          </w:p>
        </w:tc>
        <w:tc>
          <w:tcPr>
            <w:tcW w:w="3402" w:type="dxa"/>
            <w:shd w:val="clear" w:color="auto" w:fill="auto"/>
            <w:vAlign w:val="center"/>
          </w:tcPr>
          <w:p w14:paraId="540478AC" w14:textId="77777777" w:rsidR="00A62AEC" w:rsidRPr="00C01618" w:rsidRDefault="00A62AEC" w:rsidP="00AC3F98">
            <w:pPr>
              <w:tabs>
                <w:tab w:val="left" w:pos="995"/>
              </w:tabs>
              <w:ind w:left="1134" w:hanging="851"/>
              <w:rPr>
                <w:color w:val="000000"/>
              </w:rPr>
            </w:pPr>
            <w:r>
              <w:rPr>
                <w:color w:val="000000"/>
              </w:rPr>
              <w:t>6 mg</w:t>
            </w:r>
            <w:r>
              <w:rPr>
                <w:color w:val="000000"/>
              </w:rPr>
              <w:tab/>
              <w:t>(6</w:t>
            </w:r>
            <w:r>
              <w:rPr>
                <w:color w:val="000000"/>
                <w:lang w:val="bg-BG"/>
              </w:rPr>
              <w:t> </w:t>
            </w:r>
            <w:r w:rsidRPr="00C01618">
              <w:rPr>
                <w:color w:val="000000"/>
              </w:rPr>
              <w:t>ml</w:t>
            </w:r>
            <w:r>
              <w:rPr>
                <w:color w:val="000000"/>
                <w:lang w:val="bg-BG"/>
              </w:rPr>
              <w:t xml:space="preserve"> концентрат за инфузионен разтвор</w:t>
            </w:r>
            <w:r w:rsidRPr="00C01618">
              <w:rPr>
                <w:color w:val="000000"/>
              </w:rPr>
              <w:t>)</w:t>
            </w:r>
          </w:p>
        </w:tc>
        <w:tc>
          <w:tcPr>
            <w:tcW w:w="3402" w:type="dxa"/>
            <w:shd w:val="clear" w:color="auto" w:fill="auto"/>
            <w:vAlign w:val="center"/>
          </w:tcPr>
          <w:p w14:paraId="4A964968" w14:textId="77777777" w:rsidR="00A62AEC" w:rsidRPr="00F170FB" w:rsidRDefault="00A62AEC" w:rsidP="00AC3F98">
            <w:pPr>
              <w:jc w:val="center"/>
              <w:rPr>
                <w:color w:val="000000"/>
                <w:lang w:val="bg-BG"/>
              </w:rPr>
            </w:pPr>
            <w:r w:rsidRPr="00F170FB">
              <w:rPr>
                <w:color w:val="000000"/>
              </w:rPr>
              <w:t xml:space="preserve">100 ml </w:t>
            </w:r>
            <w:r>
              <w:rPr>
                <w:color w:val="000000"/>
                <w:lang w:val="bg-BG"/>
              </w:rPr>
              <w:t xml:space="preserve">в продължение на </w:t>
            </w:r>
            <w:r w:rsidRPr="00F170FB">
              <w:rPr>
                <w:color w:val="000000"/>
              </w:rPr>
              <w:t>15</w:t>
            </w:r>
            <w:r>
              <w:rPr>
                <w:color w:val="000000"/>
                <w:lang w:val="bg-BG"/>
              </w:rPr>
              <w:t> минути</w:t>
            </w:r>
          </w:p>
        </w:tc>
      </w:tr>
      <w:tr w:rsidR="00A62AEC" w:rsidRPr="00C01618" w14:paraId="15BB1CD0" w14:textId="77777777" w:rsidTr="00AC3F98">
        <w:trPr>
          <w:trHeight w:val="375"/>
          <w:tblCellSpacing w:w="0" w:type="dxa"/>
        </w:trPr>
        <w:tc>
          <w:tcPr>
            <w:tcW w:w="1985" w:type="dxa"/>
            <w:shd w:val="clear" w:color="auto" w:fill="auto"/>
            <w:vAlign w:val="center"/>
          </w:tcPr>
          <w:p w14:paraId="28FF5C1D" w14:textId="77777777" w:rsidR="00A62AEC" w:rsidRPr="00C01618" w:rsidRDefault="00A62AEC" w:rsidP="00AC3F98">
            <w:pPr>
              <w:jc w:val="center"/>
              <w:rPr>
                <w:color w:val="000000"/>
              </w:rPr>
            </w:pPr>
            <w:r w:rsidRPr="00C01618">
              <w:rPr>
                <w:rFonts w:ascii="Tahoma" w:eastAsia="PMingLiU" w:hAnsi="Tahoma" w:cs="Tahoma"/>
                <w:color w:val="000000"/>
                <w:sz w:val="20"/>
                <w:lang w:eastAsia="zh-CN"/>
              </w:rPr>
              <w:t>≥</w:t>
            </w:r>
            <w:r w:rsidRPr="00C01618">
              <w:rPr>
                <w:rFonts w:eastAsia="PMingLiU"/>
                <w:color w:val="000000"/>
                <w:szCs w:val="22"/>
                <w:lang w:eastAsia="zh-CN"/>
              </w:rPr>
              <w:t>30 CLcr &lt;50</w:t>
            </w:r>
          </w:p>
        </w:tc>
        <w:tc>
          <w:tcPr>
            <w:tcW w:w="3402" w:type="dxa"/>
            <w:shd w:val="clear" w:color="auto" w:fill="auto"/>
            <w:vAlign w:val="center"/>
          </w:tcPr>
          <w:p w14:paraId="677D9B74" w14:textId="77777777" w:rsidR="00A62AEC" w:rsidRPr="00C01618" w:rsidRDefault="00A62AEC" w:rsidP="00AC3F98">
            <w:pPr>
              <w:tabs>
                <w:tab w:val="left" w:pos="995"/>
              </w:tabs>
              <w:ind w:left="1134" w:hanging="851"/>
              <w:rPr>
                <w:color w:val="000000"/>
              </w:rPr>
            </w:pPr>
            <w:r w:rsidRPr="00C01618">
              <w:rPr>
                <w:color w:val="000000"/>
              </w:rPr>
              <w:t>4 mg</w:t>
            </w:r>
            <w:r w:rsidRPr="00C01618">
              <w:rPr>
                <w:color w:val="000000"/>
              </w:rPr>
              <w:tab/>
              <w:t>(4</w:t>
            </w:r>
            <w:r>
              <w:rPr>
                <w:color w:val="000000"/>
                <w:lang w:val="bg-BG"/>
              </w:rPr>
              <w:t> </w:t>
            </w:r>
            <w:r w:rsidRPr="00C01618">
              <w:rPr>
                <w:color w:val="000000"/>
              </w:rPr>
              <w:t>ml</w:t>
            </w:r>
            <w:r>
              <w:rPr>
                <w:color w:val="000000"/>
                <w:lang w:val="bg-BG"/>
              </w:rPr>
              <w:t xml:space="preserve"> концентрат за инфузионен разтвор</w:t>
            </w:r>
            <w:r w:rsidRPr="00C01618">
              <w:rPr>
                <w:color w:val="000000"/>
              </w:rPr>
              <w:t>)</w:t>
            </w:r>
          </w:p>
        </w:tc>
        <w:tc>
          <w:tcPr>
            <w:tcW w:w="3402" w:type="dxa"/>
            <w:shd w:val="clear" w:color="auto" w:fill="auto"/>
            <w:vAlign w:val="center"/>
          </w:tcPr>
          <w:p w14:paraId="58C19698" w14:textId="77777777" w:rsidR="00A62AEC" w:rsidRPr="00F170FB" w:rsidRDefault="00A62AEC" w:rsidP="00AC3F98">
            <w:pPr>
              <w:jc w:val="center"/>
              <w:rPr>
                <w:color w:val="000000"/>
                <w:lang w:val="bg-BG"/>
              </w:rPr>
            </w:pPr>
            <w:r w:rsidRPr="00F170FB">
              <w:rPr>
                <w:color w:val="000000"/>
              </w:rPr>
              <w:t xml:space="preserve">500 ml </w:t>
            </w:r>
            <w:r>
              <w:rPr>
                <w:color w:val="000000"/>
                <w:lang w:val="bg-BG"/>
              </w:rPr>
              <w:t xml:space="preserve">в продължение на </w:t>
            </w:r>
            <w:r w:rsidRPr="00F170FB">
              <w:rPr>
                <w:color w:val="000000"/>
              </w:rPr>
              <w:t>1</w:t>
            </w:r>
            <w:r>
              <w:rPr>
                <w:color w:val="000000"/>
                <w:lang w:val="bg-BG"/>
              </w:rPr>
              <w:t> час</w:t>
            </w:r>
          </w:p>
        </w:tc>
      </w:tr>
      <w:tr w:rsidR="00A62AEC" w:rsidRPr="00C01618" w14:paraId="321E75E0" w14:textId="77777777" w:rsidTr="00AC3F98">
        <w:trPr>
          <w:trHeight w:val="375"/>
          <w:tblCellSpacing w:w="0" w:type="dxa"/>
        </w:trPr>
        <w:tc>
          <w:tcPr>
            <w:tcW w:w="1985" w:type="dxa"/>
            <w:tcBorders>
              <w:bottom w:val="single" w:sz="2" w:space="0" w:color="auto"/>
            </w:tcBorders>
            <w:shd w:val="clear" w:color="auto" w:fill="auto"/>
            <w:vAlign w:val="center"/>
          </w:tcPr>
          <w:p w14:paraId="464D1800" w14:textId="77777777" w:rsidR="00A62AEC" w:rsidRPr="00C01618" w:rsidRDefault="00A62AEC" w:rsidP="00AC3F98">
            <w:pPr>
              <w:jc w:val="center"/>
              <w:rPr>
                <w:color w:val="000000"/>
              </w:rPr>
            </w:pPr>
            <w:r w:rsidRPr="00C01618">
              <w:rPr>
                <w:color w:val="000000"/>
              </w:rPr>
              <w:t>&lt;30</w:t>
            </w:r>
          </w:p>
        </w:tc>
        <w:tc>
          <w:tcPr>
            <w:tcW w:w="3402" w:type="dxa"/>
            <w:tcBorders>
              <w:bottom w:val="single" w:sz="2" w:space="0" w:color="auto"/>
            </w:tcBorders>
            <w:shd w:val="clear" w:color="auto" w:fill="auto"/>
            <w:vAlign w:val="center"/>
          </w:tcPr>
          <w:p w14:paraId="169E99EF" w14:textId="77777777" w:rsidR="00A62AEC" w:rsidRPr="00C01618" w:rsidRDefault="00A62AEC" w:rsidP="00AC3F98">
            <w:pPr>
              <w:tabs>
                <w:tab w:val="left" w:pos="995"/>
              </w:tabs>
              <w:ind w:left="1134" w:hanging="851"/>
              <w:rPr>
                <w:color w:val="000000"/>
              </w:rPr>
            </w:pPr>
            <w:r>
              <w:rPr>
                <w:color w:val="000000"/>
              </w:rPr>
              <w:t>2 mg</w:t>
            </w:r>
            <w:r>
              <w:rPr>
                <w:color w:val="000000"/>
              </w:rPr>
              <w:tab/>
              <w:t>(2</w:t>
            </w:r>
            <w:r>
              <w:rPr>
                <w:color w:val="000000"/>
                <w:lang w:val="bg-BG"/>
              </w:rPr>
              <w:t> </w:t>
            </w:r>
            <w:r w:rsidRPr="00C01618">
              <w:rPr>
                <w:color w:val="000000"/>
              </w:rPr>
              <w:t>ml</w:t>
            </w:r>
            <w:r>
              <w:rPr>
                <w:color w:val="000000"/>
                <w:lang w:val="bg-BG"/>
              </w:rPr>
              <w:t xml:space="preserve"> концентрат за инфузионен разтвор</w:t>
            </w:r>
            <w:r w:rsidRPr="00C01618">
              <w:rPr>
                <w:color w:val="000000"/>
              </w:rPr>
              <w:t>)</w:t>
            </w:r>
          </w:p>
        </w:tc>
        <w:tc>
          <w:tcPr>
            <w:tcW w:w="3402" w:type="dxa"/>
            <w:tcBorders>
              <w:bottom w:val="single" w:sz="2" w:space="0" w:color="auto"/>
            </w:tcBorders>
            <w:shd w:val="clear" w:color="auto" w:fill="auto"/>
            <w:vAlign w:val="center"/>
          </w:tcPr>
          <w:p w14:paraId="5D8428CF" w14:textId="77777777" w:rsidR="00A62AEC" w:rsidRPr="00F170FB" w:rsidRDefault="00A62AEC" w:rsidP="00AC3F98">
            <w:pPr>
              <w:jc w:val="center"/>
              <w:rPr>
                <w:color w:val="000000"/>
                <w:lang w:val="bg-BG"/>
              </w:rPr>
            </w:pPr>
            <w:r w:rsidRPr="00F170FB">
              <w:rPr>
                <w:color w:val="000000"/>
              </w:rPr>
              <w:t xml:space="preserve">500 ml </w:t>
            </w:r>
            <w:r>
              <w:rPr>
                <w:color w:val="000000"/>
                <w:lang w:val="bg-BG"/>
              </w:rPr>
              <w:t xml:space="preserve">в продължение на </w:t>
            </w:r>
            <w:r w:rsidRPr="00F170FB">
              <w:rPr>
                <w:color w:val="000000"/>
              </w:rPr>
              <w:t>1</w:t>
            </w:r>
            <w:r>
              <w:rPr>
                <w:color w:val="000000"/>
                <w:lang w:val="bg-BG"/>
              </w:rPr>
              <w:t> час</w:t>
            </w:r>
          </w:p>
        </w:tc>
      </w:tr>
    </w:tbl>
    <w:p w14:paraId="559CE2B2" w14:textId="77777777" w:rsidR="00A62AEC" w:rsidRPr="003253CA" w:rsidRDefault="00A62AEC" w:rsidP="00A62AEC">
      <w:pPr>
        <w:rPr>
          <w:color w:val="000000"/>
          <w:lang w:val="bg-BG"/>
        </w:rPr>
      </w:pPr>
      <w:proofErr w:type="gramStart"/>
      <w:r w:rsidRPr="00C01618">
        <w:rPr>
          <w:noProof/>
          <w:color w:val="000000"/>
          <w:vertAlign w:val="superscript"/>
        </w:rPr>
        <w:lastRenderedPageBreak/>
        <w:t>1</w:t>
      </w:r>
      <w:r>
        <w:rPr>
          <w:color w:val="000000"/>
        </w:rPr>
        <w:t xml:space="preserve">  0</w:t>
      </w:r>
      <w:proofErr w:type="gramEnd"/>
      <w:r>
        <w:rPr>
          <w:color w:val="000000"/>
          <w:lang w:val="bg-BG"/>
        </w:rPr>
        <w:t>,</w:t>
      </w:r>
      <w:r w:rsidRPr="00C01618">
        <w:rPr>
          <w:color w:val="000000"/>
        </w:rPr>
        <w:t xml:space="preserve">9% </w:t>
      </w:r>
      <w:r>
        <w:rPr>
          <w:color w:val="000000"/>
          <w:lang w:val="bg-BG"/>
        </w:rPr>
        <w:t xml:space="preserve">разтвор на натриев хлорид или </w:t>
      </w:r>
      <w:r w:rsidRPr="00C01618">
        <w:rPr>
          <w:color w:val="000000"/>
        </w:rPr>
        <w:t xml:space="preserve">5% </w:t>
      </w:r>
      <w:r>
        <w:rPr>
          <w:color w:val="000000"/>
          <w:lang w:val="bg-BG"/>
        </w:rPr>
        <w:t>разтвор на глюкоза</w:t>
      </w:r>
    </w:p>
    <w:p w14:paraId="7EB1BC13" w14:textId="77777777" w:rsidR="001A476B" w:rsidRPr="00E65EE9" w:rsidRDefault="00A62AEC" w:rsidP="0060145D">
      <w:pPr>
        <w:rPr>
          <w:color w:val="000000"/>
          <w:szCs w:val="22"/>
          <w:lang w:val="bg-BG"/>
        </w:rPr>
      </w:pPr>
      <w:r w:rsidRPr="00F170FB">
        <w:rPr>
          <w:color w:val="000000"/>
          <w:szCs w:val="22"/>
          <w:vertAlign w:val="superscript"/>
          <w:lang w:val="bg-BG"/>
        </w:rPr>
        <w:t>2</w:t>
      </w:r>
      <w:r w:rsidRPr="00F170FB">
        <w:rPr>
          <w:color w:val="000000"/>
          <w:szCs w:val="22"/>
          <w:lang w:val="bg-BG"/>
        </w:rPr>
        <w:t xml:space="preserve"> </w:t>
      </w:r>
      <w:r>
        <w:rPr>
          <w:color w:val="000000"/>
          <w:szCs w:val="22"/>
          <w:lang w:val="bg-BG"/>
        </w:rPr>
        <w:t xml:space="preserve"> Приложение на всеки </w:t>
      </w:r>
      <w:r w:rsidRPr="00F170FB">
        <w:rPr>
          <w:color w:val="000000"/>
          <w:lang w:val="bg-BG"/>
        </w:rPr>
        <w:t xml:space="preserve">3 </w:t>
      </w:r>
      <w:r>
        <w:rPr>
          <w:color w:val="000000"/>
          <w:lang w:val="bg-BG"/>
        </w:rPr>
        <w:t xml:space="preserve">до </w:t>
      </w:r>
      <w:r w:rsidRPr="00F170FB">
        <w:rPr>
          <w:color w:val="000000"/>
          <w:lang w:val="bg-BG"/>
        </w:rPr>
        <w:t>4</w:t>
      </w:r>
      <w:r>
        <w:rPr>
          <w:color w:val="000000"/>
          <w:lang w:val="bg-BG"/>
        </w:rPr>
        <w:t> седмици</w:t>
      </w:r>
    </w:p>
    <w:p w14:paraId="038916F2" w14:textId="77777777" w:rsidR="001A476B" w:rsidRPr="00842D69" w:rsidRDefault="001A476B" w:rsidP="0060145D">
      <w:pPr>
        <w:rPr>
          <w:color w:val="000000"/>
          <w:szCs w:val="22"/>
          <w:lang w:val="bg-BG"/>
        </w:rPr>
      </w:pPr>
      <w:r w:rsidRPr="00842D69">
        <w:rPr>
          <w:color w:val="000000"/>
          <w:szCs w:val="22"/>
          <w:lang w:val="bg-BG"/>
        </w:rPr>
        <w:t>Продължителност на инфузията от 15</w:t>
      </w:r>
      <w:r w:rsidR="00957BBF" w:rsidRPr="00842D69">
        <w:rPr>
          <w:color w:val="000000"/>
          <w:szCs w:val="22"/>
          <w:lang w:val="bg-BG"/>
        </w:rPr>
        <w:t> </w:t>
      </w:r>
      <w:r w:rsidRPr="00842D69">
        <w:rPr>
          <w:color w:val="000000"/>
          <w:szCs w:val="22"/>
          <w:lang w:val="bg-BG"/>
        </w:rPr>
        <w:t>минути не е изследвана при пациенти с рак и креатининов клирънс &lt;</w:t>
      </w:r>
      <w:r w:rsidR="00AF177F" w:rsidRPr="00842D69">
        <w:rPr>
          <w:color w:val="000000"/>
          <w:szCs w:val="22"/>
          <w:lang w:val="bg-BG"/>
        </w:rPr>
        <w:t> </w:t>
      </w:r>
      <w:r w:rsidRPr="00842D69">
        <w:rPr>
          <w:color w:val="000000"/>
          <w:szCs w:val="22"/>
          <w:lang w:val="bg-BG"/>
        </w:rPr>
        <w:t>50</w:t>
      </w:r>
      <w:r w:rsidR="00AF177F" w:rsidRPr="00842D69">
        <w:rPr>
          <w:color w:val="000000"/>
          <w:szCs w:val="22"/>
          <w:lang w:val="bg-BG"/>
        </w:rPr>
        <w:t> </w:t>
      </w:r>
      <w:r w:rsidRPr="00842D69">
        <w:rPr>
          <w:color w:val="000000"/>
          <w:szCs w:val="22"/>
          <w:lang w:val="bg-BG"/>
        </w:rPr>
        <w:t>m</w:t>
      </w:r>
      <w:r w:rsidR="009A3A8C" w:rsidRPr="00842D69">
        <w:rPr>
          <w:color w:val="000000"/>
          <w:szCs w:val="22"/>
          <w:lang w:val="bg-BG"/>
        </w:rPr>
        <w:t>l</w:t>
      </w:r>
      <w:r w:rsidRPr="00842D69">
        <w:rPr>
          <w:color w:val="000000"/>
          <w:szCs w:val="22"/>
          <w:lang w:val="bg-BG"/>
        </w:rPr>
        <w:t>/min.</w:t>
      </w:r>
    </w:p>
    <w:p w14:paraId="3D420713" w14:textId="77777777" w:rsidR="00077612" w:rsidRPr="00842D69" w:rsidRDefault="00077612" w:rsidP="0060145D">
      <w:pPr>
        <w:rPr>
          <w:color w:val="000000"/>
          <w:szCs w:val="22"/>
          <w:lang w:val="bg-BG"/>
        </w:rPr>
      </w:pPr>
    </w:p>
    <w:p w14:paraId="2916307B" w14:textId="77777777" w:rsidR="00077612" w:rsidRPr="00842D69" w:rsidRDefault="0042706F" w:rsidP="0060145D">
      <w:pPr>
        <w:keepNext/>
        <w:rPr>
          <w:i/>
          <w:color w:val="000000"/>
          <w:szCs w:val="22"/>
          <w:lang w:val="bg-BG"/>
        </w:rPr>
      </w:pPr>
      <w:r w:rsidRPr="00842D69">
        <w:rPr>
          <w:i/>
          <w:color w:val="000000"/>
          <w:szCs w:val="22"/>
          <w:lang w:val="bg-BG"/>
        </w:rPr>
        <w:t xml:space="preserve">Популация в старческа възраст </w:t>
      </w:r>
      <w:r w:rsidRPr="00842D69">
        <w:rPr>
          <w:i/>
          <w:szCs w:val="22"/>
          <w:lang w:val="bg-BG"/>
        </w:rPr>
        <w:t>(&gt;65 години)</w:t>
      </w:r>
    </w:p>
    <w:p w14:paraId="534EAA96" w14:textId="77777777" w:rsidR="00077612" w:rsidRPr="00842D69" w:rsidRDefault="00077612" w:rsidP="0060145D">
      <w:pPr>
        <w:keepNext/>
        <w:rPr>
          <w:color w:val="000000"/>
          <w:szCs w:val="22"/>
          <w:lang w:val="bg-BG"/>
        </w:rPr>
      </w:pPr>
      <w:r w:rsidRPr="00842D69">
        <w:rPr>
          <w:color w:val="000000"/>
          <w:szCs w:val="22"/>
          <w:lang w:val="bg-BG"/>
        </w:rPr>
        <w:t>Не се изисква коригиране на дозата</w:t>
      </w:r>
      <w:r w:rsidR="0042706F" w:rsidRPr="00842D69">
        <w:rPr>
          <w:color w:val="000000"/>
          <w:szCs w:val="22"/>
          <w:lang w:val="bg-BG"/>
        </w:rPr>
        <w:t xml:space="preserve"> (вж. точка 5.2).</w:t>
      </w:r>
    </w:p>
    <w:p w14:paraId="0BF31669" w14:textId="77777777" w:rsidR="00077612" w:rsidRPr="00842D69" w:rsidRDefault="00077612" w:rsidP="0060145D">
      <w:pPr>
        <w:keepNext/>
        <w:rPr>
          <w:color w:val="000000"/>
          <w:szCs w:val="22"/>
          <w:lang w:val="bg-BG"/>
        </w:rPr>
      </w:pPr>
    </w:p>
    <w:p w14:paraId="07AF6C6D" w14:textId="77777777" w:rsidR="00077612" w:rsidRPr="00842D69" w:rsidRDefault="00AC6C18" w:rsidP="0060145D">
      <w:pPr>
        <w:rPr>
          <w:i/>
          <w:color w:val="000000"/>
          <w:szCs w:val="22"/>
          <w:lang w:val="bg-BG"/>
        </w:rPr>
      </w:pPr>
      <w:r w:rsidRPr="00842D69">
        <w:rPr>
          <w:i/>
          <w:color w:val="000000"/>
          <w:szCs w:val="22"/>
          <w:lang w:val="bg-BG"/>
        </w:rPr>
        <w:t>Педиатрична популация</w:t>
      </w:r>
    </w:p>
    <w:p w14:paraId="6FDF4080" w14:textId="77777777" w:rsidR="009E1303" w:rsidRPr="00842D69" w:rsidRDefault="009E1303" w:rsidP="0060145D">
      <w:pPr>
        <w:rPr>
          <w:color w:val="000000"/>
          <w:szCs w:val="22"/>
          <w:lang w:val="bg-BG"/>
        </w:rPr>
      </w:pPr>
      <w:r w:rsidRPr="00842D69">
        <w:rPr>
          <w:color w:val="000000"/>
          <w:szCs w:val="22"/>
          <w:lang w:val="bg-BG"/>
        </w:rPr>
        <w:t xml:space="preserve">Не са оценявани безопасността и ефикасността на </w:t>
      </w:r>
      <w:r w:rsidR="004C1F07" w:rsidRPr="00842D69">
        <w:rPr>
          <w:szCs w:val="22"/>
        </w:rPr>
        <w:t>i</w:t>
      </w:r>
      <w:r w:rsidR="00417516" w:rsidRPr="00842D69">
        <w:rPr>
          <w:szCs w:val="22"/>
        </w:rPr>
        <w:t>bandronic</w:t>
      </w:r>
      <w:r w:rsidR="00417516" w:rsidRPr="00842D69">
        <w:rPr>
          <w:spacing w:val="-8"/>
          <w:szCs w:val="22"/>
          <w:lang w:val="bg-BG"/>
        </w:rPr>
        <w:t xml:space="preserve"> </w:t>
      </w:r>
      <w:r w:rsidR="004C1F07" w:rsidRPr="00842D69">
        <w:rPr>
          <w:spacing w:val="-8"/>
          <w:szCs w:val="22"/>
          <w:lang w:val="bg-BG"/>
        </w:rPr>
        <w:t xml:space="preserve"> </w:t>
      </w:r>
      <w:r w:rsidR="004C1F07" w:rsidRPr="00842D69">
        <w:rPr>
          <w:szCs w:val="22"/>
          <w:lang w:val="bg-BG"/>
        </w:rPr>
        <w:t>а</w:t>
      </w:r>
      <w:r w:rsidR="00417516" w:rsidRPr="00842D69">
        <w:rPr>
          <w:szCs w:val="22"/>
        </w:rPr>
        <w:t>cid</w:t>
      </w:r>
      <w:r w:rsidRPr="00842D69">
        <w:rPr>
          <w:color w:val="000000"/>
          <w:szCs w:val="22"/>
          <w:lang w:val="bg-BG"/>
        </w:rPr>
        <w:t xml:space="preserve"> при деца и </w:t>
      </w:r>
      <w:r w:rsidR="004625DE" w:rsidRPr="00842D69">
        <w:rPr>
          <w:color w:val="000000"/>
          <w:szCs w:val="22"/>
          <w:lang w:val="bg-BG"/>
        </w:rPr>
        <w:t>юноши</w:t>
      </w:r>
      <w:r w:rsidRPr="00842D69">
        <w:rPr>
          <w:color w:val="000000"/>
          <w:szCs w:val="22"/>
          <w:lang w:val="bg-BG"/>
        </w:rPr>
        <w:t xml:space="preserve"> под 18-годишна възраст. </w:t>
      </w:r>
      <w:r w:rsidR="001D06F4" w:rsidRPr="00842D69">
        <w:rPr>
          <w:color w:val="000000"/>
          <w:szCs w:val="22"/>
          <w:lang w:val="bg-BG"/>
        </w:rPr>
        <w:t xml:space="preserve">Липсват </w:t>
      </w:r>
      <w:r w:rsidRPr="00842D69">
        <w:rPr>
          <w:color w:val="000000"/>
          <w:szCs w:val="22"/>
          <w:lang w:val="bg-BG"/>
        </w:rPr>
        <w:t>данни</w:t>
      </w:r>
      <w:r w:rsidR="0042706F" w:rsidRPr="00842D69">
        <w:rPr>
          <w:color w:val="000000"/>
          <w:szCs w:val="22"/>
          <w:lang w:val="bg-BG"/>
        </w:rPr>
        <w:t xml:space="preserve"> (вж. точка 5.1 и точка 5.2).</w:t>
      </w:r>
    </w:p>
    <w:p w14:paraId="62BA6376" w14:textId="77777777" w:rsidR="00AC6C18" w:rsidRPr="00842D69" w:rsidRDefault="00AC6C18" w:rsidP="0060145D">
      <w:pPr>
        <w:rPr>
          <w:b/>
          <w:color w:val="000000"/>
          <w:szCs w:val="22"/>
          <w:lang w:val="bg-BG"/>
        </w:rPr>
      </w:pPr>
    </w:p>
    <w:p w14:paraId="2386948A" w14:textId="77777777" w:rsidR="00AC6C18" w:rsidRPr="00842D69" w:rsidRDefault="00BA1B90" w:rsidP="0060145D">
      <w:pPr>
        <w:rPr>
          <w:color w:val="000000"/>
          <w:szCs w:val="22"/>
          <w:u w:val="single"/>
          <w:lang w:val="bg-BG"/>
        </w:rPr>
      </w:pPr>
      <w:r w:rsidRPr="00842D69">
        <w:rPr>
          <w:color w:val="000000"/>
          <w:szCs w:val="22"/>
          <w:u w:val="single"/>
          <w:lang w:val="bg-BG"/>
        </w:rPr>
        <w:t>Начин на приложение</w:t>
      </w:r>
    </w:p>
    <w:p w14:paraId="7CFD3078" w14:textId="77777777" w:rsidR="00AC6C18" w:rsidRPr="00842D69" w:rsidRDefault="00BA1B90" w:rsidP="0060145D">
      <w:pPr>
        <w:rPr>
          <w:color w:val="000000"/>
          <w:szCs w:val="22"/>
          <w:lang w:val="bg-BG"/>
        </w:rPr>
      </w:pPr>
      <w:r w:rsidRPr="00842D69">
        <w:rPr>
          <w:color w:val="000000"/>
          <w:szCs w:val="22"/>
          <w:lang w:val="bg-BG"/>
        </w:rPr>
        <w:t>За интравенозно приложение.</w:t>
      </w:r>
    </w:p>
    <w:p w14:paraId="18397098" w14:textId="77777777" w:rsidR="0042706F" w:rsidRPr="00842D69" w:rsidRDefault="0042706F" w:rsidP="0060145D">
      <w:pPr>
        <w:rPr>
          <w:color w:val="000000"/>
          <w:szCs w:val="22"/>
          <w:lang w:val="bg-BG"/>
        </w:rPr>
      </w:pPr>
    </w:p>
    <w:p w14:paraId="6EA13A94" w14:textId="77777777" w:rsidR="0042706F" w:rsidRPr="00842D69" w:rsidRDefault="0042706F" w:rsidP="0060145D">
      <w:pPr>
        <w:keepNext/>
        <w:keepLines/>
        <w:tabs>
          <w:tab w:val="left" w:pos="567"/>
        </w:tabs>
        <w:spacing w:line="260" w:lineRule="exact"/>
        <w:rPr>
          <w:color w:val="000000"/>
          <w:szCs w:val="22"/>
          <w:lang w:val="bg-BG" w:eastAsia="en-US"/>
        </w:rPr>
      </w:pPr>
      <w:r w:rsidRPr="00842D69">
        <w:rPr>
          <w:color w:val="000000"/>
          <w:szCs w:val="22"/>
          <w:lang w:val="bg-BG" w:eastAsia="en-US"/>
        </w:rPr>
        <w:t>Съдържанието на флакона трябва да се прилага както следва:</w:t>
      </w:r>
    </w:p>
    <w:p w14:paraId="3A5124EB" w14:textId="77777777" w:rsidR="0042706F" w:rsidRPr="00842D69" w:rsidRDefault="0042706F" w:rsidP="0060145D">
      <w:pPr>
        <w:keepNext/>
        <w:keepLines/>
        <w:tabs>
          <w:tab w:val="left" w:pos="567"/>
        </w:tabs>
        <w:spacing w:line="260" w:lineRule="exact"/>
        <w:rPr>
          <w:color w:val="000000"/>
          <w:szCs w:val="22"/>
          <w:lang w:val="bg-BG" w:eastAsia="en-US"/>
        </w:rPr>
      </w:pPr>
    </w:p>
    <w:p w14:paraId="56022D9A" w14:textId="77777777" w:rsidR="0042706F" w:rsidRPr="00842D69" w:rsidRDefault="00266E44" w:rsidP="006F79C2">
      <w:pPr>
        <w:widowControl w:val="0"/>
        <w:numPr>
          <w:ilvl w:val="0"/>
          <w:numId w:val="16"/>
        </w:numPr>
        <w:tabs>
          <w:tab w:val="left" w:pos="567"/>
        </w:tabs>
        <w:autoSpaceDE w:val="0"/>
        <w:autoSpaceDN w:val="0"/>
        <w:adjustRightInd w:val="0"/>
        <w:rPr>
          <w:szCs w:val="22"/>
          <w:lang w:val="bg-BG" w:eastAsia="en-US"/>
        </w:rPr>
      </w:pPr>
      <w:r w:rsidRPr="00842D69">
        <w:rPr>
          <w:szCs w:val="22"/>
          <w:lang w:val="bg-BG" w:eastAsia="en-US"/>
        </w:rPr>
        <w:t xml:space="preserve">Профилактика на скелетни събития – да се добави към 100 </w:t>
      </w:r>
      <w:r w:rsidRPr="00842D69">
        <w:rPr>
          <w:szCs w:val="22"/>
          <w:lang w:eastAsia="en-US"/>
        </w:rPr>
        <w:t>ml</w:t>
      </w:r>
      <w:r w:rsidRPr="00842D69">
        <w:rPr>
          <w:szCs w:val="22"/>
          <w:lang w:val="bg-BG" w:eastAsia="en-US"/>
        </w:rPr>
        <w:t xml:space="preserve"> изотоничен разтвор на натриев хлорид или 100 </w:t>
      </w:r>
      <w:r w:rsidRPr="00842D69">
        <w:rPr>
          <w:szCs w:val="22"/>
          <w:lang w:eastAsia="en-US"/>
        </w:rPr>
        <w:t>ml</w:t>
      </w:r>
      <w:r w:rsidRPr="00842D69">
        <w:rPr>
          <w:szCs w:val="22"/>
          <w:lang w:val="bg-BG" w:eastAsia="en-US"/>
        </w:rPr>
        <w:t xml:space="preserve"> 5% разтвор на декстроза и да се влива в продължение най-малко на 15 минути. Вижте също и раздела за дозиране при пациенти с бъбречно увреждане по-горе</w:t>
      </w:r>
    </w:p>
    <w:p w14:paraId="2C9C4BCE" w14:textId="77777777" w:rsidR="0042706F" w:rsidRPr="00842D69" w:rsidRDefault="00266E44" w:rsidP="006F79C2">
      <w:pPr>
        <w:widowControl w:val="0"/>
        <w:numPr>
          <w:ilvl w:val="0"/>
          <w:numId w:val="16"/>
        </w:numPr>
        <w:tabs>
          <w:tab w:val="left" w:pos="567"/>
        </w:tabs>
        <w:autoSpaceDE w:val="0"/>
        <w:autoSpaceDN w:val="0"/>
        <w:adjustRightInd w:val="0"/>
        <w:rPr>
          <w:szCs w:val="22"/>
          <w:lang w:val="bg-BG" w:eastAsia="en-US"/>
        </w:rPr>
      </w:pPr>
      <w:r w:rsidRPr="00842D69">
        <w:rPr>
          <w:szCs w:val="22"/>
          <w:lang w:val="bg-BG" w:eastAsia="en-US"/>
        </w:rPr>
        <w:t xml:space="preserve">Лечение на тумор-индуцирана хиперкалциемия – да се добави към 500 </w:t>
      </w:r>
      <w:r w:rsidRPr="00842D69">
        <w:rPr>
          <w:szCs w:val="22"/>
          <w:lang w:eastAsia="en-US"/>
        </w:rPr>
        <w:t>ml</w:t>
      </w:r>
      <w:r w:rsidRPr="00842D69">
        <w:rPr>
          <w:szCs w:val="22"/>
          <w:lang w:val="bg-BG" w:eastAsia="en-US"/>
        </w:rPr>
        <w:t xml:space="preserve"> изотоничен разтвор на натриев хлорид или 500 </w:t>
      </w:r>
      <w:r w:rsidRPr="00842D69">
        <w:rPr>
          <w:szCs w:val="22"/>
          <w:lang w:eastAsia="en-US"/>
        </w:rPr>
        <w:t>ml</w:t>
      </w:r>
      <w:r w:rsidRPr="00842D69">
        <w:rPr>
          <w:szCs w:val="22"/>
          <w:lang w:val="bg-BG" w:eastAsia="en-US"/>
        </w:rPr>
        <w:t xml:space="preserve"> 5% разтвор на декстроза и да се влива в продължение на 2 часа</w:t>
      </w:r>
    </w:p>
    <w:p w14:paraId="0314F608" w14:textId="77777777" w:rsidR="00AC6C18" w:rsidRPr="00842D69" w:rsidRDefault="00AC6C18" w:rsidP="0060145D">
      <w:pPr>
        <w:rPr>
          <w:color w:val="000000"/>
          <w:szCs w:val="22"/>
          <w:lang w:val="ru-RU"/>
        </w:rPr>
      </w:pPr>
    </w:p>
    <w:p w14:paraId="562F3C5D" w14:textId="77777777" w:rsidR="009E1303" w:rsidRPr="00842D69" w:rsidRDefault="009E1303" w:rsidP="0060145D">
      <w:pPr>
        <w:rPr>
          <w:color w:val="000000"/>
          <w:szCs w:val="22"/>
          <w:lang w:val="bg-BG"/>
        </w:rPr>
      </w:pPr>
      <w:r w:rsidRPr="00842D69">
        <w:rPr>
          <w:color w:val="000000"/>
          <w:szCs w:val="22"/>
          <w:lang w:val="bg-BG"/>
        </w:rPr>
        <w:t>Само за еднократно приложение. Трябва да се използва само бистър разтвор без наличие на частици.</w:t>
      </w:r>
    </w:p>
    <w:p w14:paraId="6D2BA31C" w14:textId="77777777" w:rsidR="00BA1B90" w:rsidRPr="00842D69" w:rsidRDefault="0051589F" w:rsidP="0060145D">
      <w:pPr>
        <w:rPr>
          <w:color w:val="000000"/>
          <w:szCs w:val="22"/>
          <w:lang w:val="bg-BG"/>
        </w:rPr>
      </w:pPr>
      <w:r w:rsidRPr="00842D69">
        <w:rPr>
          <w:color w:val="000000"/>
          <w:szCs w:val="22"/>
          <w:lang w:val="bg-BG"/>
        </w:rPr>
        <w:t xml:space="preserve">Ибандронова киселина </w:t>
      </w:r>
      <w:r w:rsidR="00BA1B90" w:rsidRPr="00842D69">
        <w:rPr>
          <w:color w:val="000000"/>
          <w:szCs w:val="22"/>
          <w:lang w:val="bg-BG"/>
        </w:rPr>
        <w:t xml:space="preserve">концентрат за инфузионен разтвор трябва да се прилага под формата на интравенозна инфузия. </w:t>
      </w:r>
    </w:p>
    <w:p w14:paraId="3E1D6C86" w14:textId="77777777" w:rsidR="00AC6C18" w:rsidRPr="00842D69" w:rsidRDefault="001D06F4" w:rsidP="0060145D">
      <w:pPr>
        <w:rPr>
          <w:color w:val="000000"/>
          <w:szCs w:val="22"/>
          <w:u w:val="single"/>
          <w:lang w:val="bg-BG"/>
        </w:rPr>
      </w:pPr>
      <w:r w:rsidRPr="00842D69">
        <w:rPr>
          <w:color w:val="000000"/>
          <w:szCs w:val="22"/>
          <w:lang w:val="bg-BG"/>
        </w:rPr>
        <w:t>Т</w:t>
      </w:r>
      <w:r w:rsidR="00BA1B90" w:rsidRPr="00842D69">
        <w:rPr>
          <w:color w:val="000000"/>
          <w:szCs w:val="22"/>
          <w:lang w:val="bg-BG"/>
        </w:rPr>
        <w:t xml:space="preserve">рябва да се внимава </w:t>
      </w:r>
      <w:r w:rsidR="00F30663">
        <w:rPr>
          <w:color w:val="000000"/>
          <w:szCs w:val="22"/>
          <w:lang w:val="bg-BG"/>
        </w:rPr>
        <w:t>и</w:t>
      </w:r>
      <w:r w:rsidR="0051589F" w:rsidRPr="00842D69">
        <w:rPr>
          <w:color w:val="000000"/>
          <w:szCs w:val="22"/>
          <w:lang w:val="bg-BG"/>
        </w:rPr>
        <w:t xml:space="preserve">бандронова киселина </w:t>
      </w:r>
      <w:r w:rsidR="00BA1B90" w:rsidRPr="00842D69">
        <w:rPr>
          <w:color w:val="000000"/>
          <w:szCs w:val="22"/>
          <w:lang w:val="bg-BG"/>
        </w:rPr>
        <w:t xml:space="preserve">концентрат за инфузионен разтвор да </w:t>
      </w:r>
      <w:r w:rsidRPr="00842D69">
        <w:rPr>
          <w:color w:val="000000"/>
          <w:szCs w:val="22"/>
          <w:lang w:val="bg-BG"/>
        </w:rPr>
        <w:t xml:space="preserve">не </w:t>
      </w:r>
      <w:r w:rsidR="00BA1B90" w:rsidRPr="00842D69">
        <w:rPr>
          <w:color w:val="000000"/>
          <w:szCs w:val="22"/>
          <w:lang w:val="bg-BG"/>
        </w:rPr>
        <w:t xml:space="preserve">се прилага </w:t>
      </w:r>
      <w:r w:rsidRPr="00842D69">
        <w:rPr>
          <w:color w:val="000000"/>
          <w:szCs w:val="22"/>
          <w:lang w:val="bg-BG"/>
        </w:rPr>
        <w:t>интраартериално или паравенозно, тъй като това може да доведе до тъканно увреждане</w:t>
      </w:r>
      <w:r w:rsidR="00BA1B90" w:rsidRPr="00842D69">
        <w:rPr>
          <w:color w:val="000000"/>
          <w:szCs w:val="22"/>
          <w:lang w:val="bg-BG"/>
        </w:rPr>
        <w:t>.</w:t>
      </w:r>
    </w:p>
    <w:p w14:paraId="09D91432" w14:textId="77777777" w:rsidR="00077612" w:rsidRPr="00842D69" w:rsidRDefault="00077612" w:rsidP="0060145D">
      <w:pPr>
        <w:rPr>
          <w:color w:val="000000"/>
          <w:szCs w:val="22"/>
          <w:lang w:val="bg-BG"/>
        </w:rPr>
      </w:pPr>
    </w:p>
    <w:p w14:paraId="67E86886" w14:textId="77777777" w:rsidR="00077612" w:rsidRPr="00842D69" w:rsidRDefault="00077612" w:rsidP="0060145D">
      <w:pPr>
        <w:ind w:left="567" w:hanging="567"/>
        <w:rPr>
          <w:b/>
          <w:color w:val="000000"/>
          <w:szCs w:val="22"/>
          <w:lang w:val="bg-BG"/>
        </w:rPr>
      </w:pPr>
      <w:r w:rsidRPr="00842D69">
        <w:rPr>
          <w:b/>
          <w:color w:val="000000"/>
          <w:szCs w:val="22"/>
          <w:lang w:val="bg-BG"/>
        </w:rPr>
        <w:t>4.3</w:t>
      </w:r>
      <w:r w:rsidRPr="00842D69">
        <w:rPr>
          <w:b/>
          <w:color w:val="000000"/>
          <w:szCs w:val="22"/>
          <w:lang w:val="bg-BG"/>
        </w:rPr>
        <w:tab/>
        <w:t>Противопоказания</w:t>
      </w:r>
    </w:p>
    <w:p w14:paraId="59FEDCE1" w14:textId="77777777" w:rsidR="00AC6C18" w:rsidRPr="00842D69" w:rsidRDefault="00AC6C18" w:rsidP="0060145D">
      <w:pPr>
        <w:ind w:left="567" w:hanging="567"/>
        <w:rPr>
          <w:b/>
          <w:color w:val="000000"/>
          <w:szCs w:val="22"/>
          <w:lang w:val="bg-BG"/>
        </w:rPr>
      </w:pPr>
    </w:p>
    <w:p w14:paraId="216C9BC7" w14:textId="77777777" w:rsidR="00F62E3B" w:rsidRPr="00842D69" w:rsidRDefault="00CF708B" w:rsidP="0030540F">
      <w:pPr>
        <w:ind w:left="567" w:hanging="567"/>
        <w:rPr>
          <w:color w:val="000000"/>
          <w:szCs w:val="22"/>
          <w:lang w:val="bg-BG"/>
        </w:rPr>
      </w:pPr>
      <w:r w:rsidRPr="00842D69">
        <w:rPr>
          <w:color w:val="000000"/>
          <w:szCs w:val="22"/>
          <w:lang w:val="bg-BG"/>
        </w:rPr>
        <w:t>-</w:t>
      </w:r>
      <w:r w:rsidRPr="00842D69">
        <w:rPr>
          <w:color w:val="000000"/>
          <w:szCs w:val="22"/>
          <w:lang w:val="bg-BG"/>
        </w:rPr>
        <w:tab/>
      </w:r>
      <w:r w:rsidR="00AC6C18" w:rsidRPr="00842D69">
        <w:rPr>
          <w:color w:val="000000"/>
          <w:szCs w:val="22"/>
          <w:lang w:val="bg-BG"/>
        </w:rPr>
        <w:t xml:space="preserve">Свръхчувствителност към активното вещество </w:t>
      </w:r>
      <w:r w:rsidR="0062472E" w:rsidRPr="00842D69">
        <w:rPr>
          <w:color w:val="000000"/>
          <w:szCs w:val="22"/>
          <w:lang w:val="bg-BG"/>
        </w:rPr>
        <w:t xml:space="preserve">или </w:t>
      </w:r>
      <w:r w:rsidR="001C78CE" w:rsidRPr="00842D69">
        <w:rPr>
          <w:color w:val="000000"/>
          <w:szCs w:val="22"/>
          <w:lang w:val="bg-BG"/>
        </w:rPr>
        <w:t xml:space="preserve">към </w:t>
      </w:r>
      <w:r w:rsidR="0062472E" w:rsidRPr="00842D69">
        <w:rPr>
          <w:color w:val="000000"/>
          <w:szCs w:val="22"/>
          <w:lang w:val="bg-BG"/>
        </w:rPr>
        <w:t>някое от помощните вещества</w:t>
      </w:r>
      <w:r w:rsidR="001C78CE" w:rsidRPr="00842D69">
        <w:rPr>
          <w:color w:val="000000"/>
          <w:szCs w:val="22"/>
          <w:lang w:val="bg-BG"/>
        </w:rPr>
        <w:t>, изброени в точка 6.1</w:t>
      </w:r>
    </w:p>
    <w:p w14:paraId="5EA0D451" w14:textId="77777777" w:rsidR="00AA0F75" w:rsidRPr="00842D69" w:rsidRDefault="00CF708B" w:rsidP="0060145D">
      <w:pPr>
        <w:ind w:left="567" w:hanging="567"/>
        <w:rPr>
          <w:color w:val="000000"/>
          <w:szCs w:val="22"/>
          <w:lang w:val="bg-BG"/>
        </w:rPr>
      </w:pPr>
      <w:r w:rsidRPr="00842D69">
        <w:rPr>
          <w:color w:val="000000"/>
          <w:szCs w:val="22"/>
          <w:lang w:val="bg-BG"/>
        </w:rPr>
        <w:t>-</w:t>
      </w:r>
      <w:r w:rsidRPr="00842D69">
        <w:rPr>
          <w:color w:val="000000"/>
          <w:szCs w:val="22"/>
          <w:lang w:val="bg-BG"/>
        </w:rPr>
        <w:tab/>
      </w:r>
      <w:r w:rsidR="00AA0F75" w:rsidRPr="00842D69">
        <w:rPr>
          <w:color w:val="000000"/>
          <w:szCs w:val="22"/>
          <w:lang w:val="bg-BG"/>
        </w:rPr>
        <w:t>Хипокалц</w:t>
      </w:r>
      <w:r w:rsidR="00D0257A" w:rsidRPr="00842D69">
        <w:rPr>
          <w:color w:val="000000"/>
          <w:szCs w:val="22"/>
          <w:lang w:val="bg-BG"/>
        </w:rPr>
        <w:t>и</w:t>
      </w:r>
      <w:r w:rsidR="00AA0F75" w:rsidRPr="00842D69">
        <w:rPr>
          <w:color w:val="000000"/>
          <w:szCs w:val="22"/>
          <w:lang w:val="bg-BG"/>
        </w:rPr>
        <w:t xml:space="preserve">емия </w:t>
      </w:r>
    </w:p>
    <w:p w14:paraId="5AFE1C03" w14:textId="77777777" w:rsidR="00AA0F75" w:rsidRPr="00842D69" w:rsidRDefault="00AA0F75" w:rsidP="0060145D">
      <w:pPr>
        <w:rPr>
          <w:color w:val="000000"/>
          <w:szCs w:val="22"/>
          <w:lang w:val="bg-BG"/>
        </w:rPr>
      </w:pPr>
    </w:p>
    <w:p w14:paraId="61859134" w14:textId="77777777" w:rsidR="00077612" w:rsidRPr="00842D69" w:rsidRDefault="00077612" w:rsidP="0060145D">
      <w:pPr>
        <w:ind w:left="567" w:hanging="567"/>
        <w:rPr>
          <w:b/>
          <w:color w:val="000000"/>
          <w:szCs w:val="22"/>
          <w:lang w:val="bg-BG"/>
        </w:rPr>
      </w:pPr>
      <w:r w:rsidRPr="00842D69">
        <w:rPr>
          <w:b/>
          <w:color w:val="000000"/>
          <w:szCs w:val="22"/>
          <w:lang w:val="bg-BG"/>
        </w:rPr>
        <w:t>4.4</w:t>
      </w:r>
      <w:r w:rsidRPr="00842D69">
        <w:rPr>
          <w:b/>
          <w:color w:val="000000"/>
          <w:szCs w:val="22"/>
          <w:lang w:val="bg-BG"/>
        </w:rPr>
        <w:tab/>
        <w:t>Специални предупреждения и предпазни мерки при употреба</w:t>
      </w:r>
    </w:p>
    <w:p w14:paraId="5C206A3B" w14:textId="77777777" w:rsidR="00AC6C18" w:rsidRPr="00842D69" w:rsidRDefault="00AC6C18" w:rsidP="0060145D">
      <w:pPr>
        <w:ind w:left="567" w:hanging="567"/>
        <w:rPr>
          <w:color w:val="000000"/>
          <w:szCs w:val="22"/>
          <w:lang w:val="bg-BG"/>
        </w:rPr>
      </w:pPr>
    </w:p>
    <w:p w14:paraId="62983A50" w14:textId="77777777" w:rsidR="00655BE7" w:rsidRPr="00842D69" w:rsidRDefault="00AC6C18" w:rsidP="0060145D">
      <w:pPr>
        <w:rPr>
          <w:color w:val="000000"/>
          <w:szCs w:val="22"/>
          <w:u w:val="single"/>
          <w:lang w:val="bg-BG"/>
        </w:rPr>
      </w:pPr>
      <w:r w:rsidRPr="00842D69">
        <w:rPr>
          <w:color w:val="000000"/>
          <w:szCs w:val="22"/>
          <w:u w:val="single"/>
          <w:lang w:val="bg-BG"/>
        </w:rPr>
        <w:t>Пациенти с нарушения на костния и минералн</w:t>
      </w:r>
      <w:r w:rsidR="00074BDF" w:rsidRPr="00842D69">
        <w:rPr>
          <w:color w:val="000000"/>
          <w:szCs w:val="22"/>
          <w:u w:val="single"/>
          <w:lang w:val="bg-BG"/>
        </w:rPr>
        <w:t>ия</w:t>
      </w:r>
      <w:r w:rsidRPr="00842D69">
        <w:rPr>
          <w:color w:val="000000"/>
          <w:szCs w:val="22"/>
          <w:u w:val="single"/>
          <w:lang w:val="bg-BG"/>
        </w:rPr>
        <w:t xml:space="preserve"> </w:t>
      </w:r>
      <w:r w:rsidR="00655BE7" w:rsidRPr="00842D69">
        <w:rPr>
          <w:color w:val="000000"/>
          <w:szCs w:val="22"/>
          <w:u w:val="single"/>
          <w:lang w:val="bg-BG"/>
        </w:rPr>
        <w:t>метаболизъм</w:t>
      </w:r>
    </w:p>
    <w:p w14:paraId="050209F3" w14:textId="77777777" w:rsidR="00C71499" w:rsidRDefault="00C71499" w:rsidP="0060145D">
      <w:pPr>
        <w:rPr>
          <w:color w:val="000000"/>
          <w:szCs w:val="22"/>
          <w:lang w:val="bg-BG"/>
        </w:rPr>
      </w:pPr>
    </w:p>
    <w:p w14:paraId="3A445E8F" w14:textId="77777777" w:rsidR="00AC6C18" w:rsidRPr="00842D69" w:rsidRDefault="00AC6C18" w:rsidP="0060145D">
      <w:pPr>
        <w:rPr>
          <w:color w:val="000000"/>
          <w:szCs w:val="22"/>
          <w:lang w:val="bg-BG"/>
        </w:rPr>
      </w:pPr>
      <w:r w:rsidRPr="00842D69">
        <w:rPr>
          <w:color w:val="000000"/>
          <w:szCs w:val="22"/>
          <w:lang w:val="bg-BG"/>
        </w:rPr>
        <w:t xml:space="preserve">Хипокалциемията и другите нарушения на костния и минералния метаболизъм трябва да се лекуват ефективно преди започване на лечение с </w:t>
      </w:r>
      <w:r w:rsidR="00F30663">
        <w:rPr>
          <w:color w:val="000000"/>
          <w:szCs w:val="22"/>
          <w:lang w:val="bg-BG"/>
        </w:rPr>
        <w:t>и</w:t>
      </w:r>
      <w:r w:rsidR="0051589F" w:rsidRPr="00842D69">
        <w:rPr>
          <w:color w:val="000000"/>
          <w:szCs w:val="22"/>
          <w:lang w:val="bg-BG"/>
        </w:rPr>
        <w:t xml:space="preserve">бандронова киселина </w:t>
      </w:r>
      <w:r w:rsidRPr="00842D69">
        <w:rPr>
          <w:color w:val="000000"/>
          <w:szCs w:val="22"/>
          <w:lang w:val="bg-BG"/>
        </w:rPr>
        <w:t xml:space="preserve"> на метастатично костно заболяване. </w:t>
      </w:r>
    </w:p>
    <w:p w14:paraId="6BEC5F06" w14:textId="77777777" w:rsidR="00AC6C18" w:rsidRPr="00842D69" w:rsidRDefault="00AC6C18" w:rsidP="0060145D">
      <w:pPr>
        <w:rPr>
          <w:color w:val="000000"/>
          <w:szCs w:val="22"/>
          <w:lang w:val="bg-BG"/>
        </w:rPr>
      </w:pPr>
      <w:r w:rsidRPr="00842D69">
        <w:rPr>
          <w:color w:val="000000"/>
          <w:szCs w:val="22"/>
          <w:lang w:val="bg-BG"/>
        </w:rPr>
        <w:t>Адекватният прием на калций и витамин D е важен за всички пациенти. Пациентите трябва да приемат допълнително калций и/или витамин D, ако приемът с храната е недостатъчен.</w:t>
      </w:r>
    </w:p>
    <w:p w14:paraId="66066988" w14:textId="77777777" w:rsidR="001C78CE" w:rsidRPr="00842D69" w:rsidRDefault="001C78CE" w:rsidP="0060145D">
      <w:pPr>
        <w:rPr>
          <w:color w:val="000000"/>
          <w:szCs w:val="22"/>
          <w:lang w:val="bg-BG"/>
        </w:rPr>
      </w:pPr>
    </w:p>
    <w:p w14:paraId="1F0B6618" w14:textId="77777777" w:rsidR="001C78CE" w:rsidRPr="00842D69" w:rsidRDefault="001C78CE" w:rsidP="0060145D">
      <w:pPr>
        <w:rPr>
          <w:color w:val="000000"/>
          <w:szCs w:val="22"/>
          <w:u w:val="single"/>
          <w:lang w:val="bg-BG"/>
        </w:rPr>
      </w:pPr>
      <w:r w:rsidRPr="00842D69">
        <w:rPr>
          <w:color w:val="000000"/>
          <w:szCs w:val="22"/>
          <w:u w:val="single"/>
          <w:lang w:val="bg-BG"/>
        </w:rPr>
        <w:t>Анафилактична реакция/шок</w:t>
      </w:r>
    </w:p>
    <w:p w14:paraId="13585879" w14:textId="77777777" w:rsidR="00C71499" w:rsidRDefault="00C71499" w:rsidP="0060145D">
      <w:pPr>
        <w:rPr>
          <w:color w:val="000000"/>
          <w:szCs w:val="22"/>
          <w:lang w:val="bg-BG"/>
        </w:rPr>
      </w:pPr>
    </w:p>
    <w:p w14:paraId="3F46E4D0" w14:textId="77777777" w:rsidR="001C78CE" w:rsidRPr="00842D69" w:rsidRDefault="001C78CE" w:rsidP="0060145D">
      <w:pPr>
        <w:rPr>
          <w:color w:val="000000"/>
          <w:szCs w:val="22"/>
          <w:lang w:val="bg-BG"/>
        </w:rPr>
      </w:pPr>
      <w:r w:rsidRPr="00842D69">
        <w:rPr>
          <w:color w:val="000000"/>
          <w:szCs w:val="22"/>
          <w:lang w:val="bg-BG"/>
        </w:rPr>
        <w:t>Има съобщения за случаи на анафилактична реакция/шок, включително фатални събития при пациенти, лекувани с ибандронова киселина интравенозно.</w:t>
      </w:r>
    </w:p>
    <w:p w14:paraId="1DC4C4A6" w14:textId="77777777" w:rsidR="001C78CE" w:rsidRPr="00842D69" w:rsidRDefault="001C78CE" w:rsidP="0060145D">
      <w:pPr>
        <w:rPr>
          <w:color w:val="000000"/>
          <w:szCs w:val="22"/>
          <w:lang w:val="bg-BG"/>
        </w:rPr>
      </w:pPr>
      <w:r w:rsidRPr="00842D69">
        <w:rPr>
          <w:color w:val="000000"/>
          <w:szCs w:val="22"/>
          <w:lang w:val="bg-BG"/>
        </w:rPr>
        <w:t xml:space="preserve">Трябва да бъде осигурено незабавно прилагане на подходящи поддържащи мерки и проследяване, когато инжектиране на </w:t>
      </w:r>
      <w:r w:rsidR="00F30663">
        <w:rPr>
          <w:color w:val="000000"/>
          <w:szCs w:val="22"/>
          <w:lang w:val="bg-BG"/>
        </w:rPr>
        <w:t>и</w:t>
      </w:r>
      <w:r w:rsidRPr="00842D69">
        <w:rPr>
          <w:color w:val="000000"/>
          <w:szCs w:val="22"/>
          <w:lang w:val="bg-BG"/>
        </w:rPr>
        <w:t>бандронова киселина се прилага интравенозно. При поява на анафилактични или други тежки реакции на свръхчувствителност/алергични реакции, инжектирането трябва да се прекрати незабавно и да се започне подходящо лечение.</w:t>
      </w:r>
    </w:p>
    <w:p w14:paraId="20B8D9EA" w14:textId="77777777" w:rsidR="00AC6C18" w:rsidRPr="00FE1F7D" w:rsidRDefault="00AC6C18" w:rsidP="0060145D">
      <w:pPr>
        <w:rPr>
          <w:color w:val="000000"/>
          <w:szCs w:val="22"/>
          <w:lang w:val="bg-BG"/>
        </w:rPr>
      </w:pPr>
    </w:p>
    <w:p w14:paraId="6E8CB607" w14:textId="77777777" w:rsidR="00777D25" w:rsidRPr="00FE1F7D" w:rsidRDefault="00777D25" w:rsidP="0060145D">
      <w:pPr>
        <w:rPr>
          <w:color w:val="000000"/>
          <w:szCs w:val="22"/>
          <w:lang w:val="bg-BG"/>
        </w:rPr>
      </w:pPr>
    </w:p>
    <w:p w14:paraId="27302A73" w14:textId="77777777" w:rsidR="00AC6C18" w:rsidRPr="00842D69" w:rsidRDefault="00AC6C18" w:rsidP="0060145D">
      <w:pPr>
        <w:rPr>
          <w:color w:val="000000"/>
          <w:szCs w:val="22"/>
          <w:u w:val="single"/>
          <w:lang w:val="ru-RU"/>
        </w:rPr>
      </w:pPr>
      <w:r w:rsidRPr="00842D69">
        <w:rPr>
          <w:rFonts w:eastAsia="MS Mincho"/>
          <w:color w:val="000000"/>
          <w:szCs w:val="22"/>
          <w:u w:val="single"/>
          <w:lang w:val="bg-BG" w:bidi="th-TH"/>
        </w:rPr>
        <w:t>Остеонекроза на челюстта</w:t>
      </w:r>
    </w:p>
    <w:p w14:paraId="7DD933A6" w14:textId="77777777" w:rsidR="00C71499" w:rsidRDefault="00C71499" w:rsidP="0060145D">
      <w:pPr>
        <w:rPr>
          <w:color w:val="000000"/>
          <w:szCs w:val="22"/>
          <w:lang w:val="bg-BG"/>
        </w:rPr>
      </w:pPr>
    </w:p>
    <w:p w14:paraId="109F5826" w14:textId="77777777" w:rsidR="00AC6C18" w:rsidRDefault="00362602" w:rsidP="0060145D">
      <w:pPr>
        <w:rPr>
          <w:color w:val="000000"/>
          <w:szCs w:val="22"/>
          <w:lang w:val="bg-BG"/>
        </w:rPr>
      </w:pPr>
      <w:r>
        <w:rPr>
          <w:color w:val="000000"/>
          <w:szCs w:val="22"/>
          <w:lang w:val="bg-BG"/>
        </w:rPr>
        <w:t>Много рядко и</w:t>
      </w:r>
      <w:r w:rsidR="00AC6C18" w:rsidRPr="00842D69">
        <w:rPr>
          <w:color w:val="000000"/>
          <w:szCs w:val="22"/>
          <w:lang w:val="bg-BG"/>
        </w:rPr>
        <w:t>ма съобщения за остеонекроза на челюстта</w:t>
      </w:r>
      <w:r w:rsidR="00FC33AC">
        <w:rPr>
          <w:color w:val="000000"/>
          <w:szCs w:val="22"/>
          <w:lang w:val="bg-BG"/>
        </w:rPr>
        <w:t xml:space="preserve"> (ОНЧ)</w:t>
      </w:r>
      <w:r>
        <w:rPr>
          <w:color w:val="000000"/>
          <w:szCs w:val="22"/>
          <w:lang w:val="bg-BG"/>
        </w:rPr>
        <w:t xml:space="preserve"> в </w:t>
      </w:r>
      <w:r w:rsidR="00BC1F22">
        <w:rPr>
          <w:color w:val="000000"/>
          <w:szCs w:val="22"/>
          <w:lang w:val="bg-BG"/>
        </w:rPr>
        <w:t>постмаркетингови условия</w:t>
      </w:r>
      <w:r>
        <w:rPr>
          <w:color w:val="000000"/>
          <w:szCs w:val="22"/>
          <w:lang w:val="bg-BG"/>
        </w:rPr>
        <w:t xml:space="preserve"> при пациенти</w:t>
      </w:r>
      <w:r w:rsidR="00AC6C18" w:rsidRPr="00842D69">
        <w:rPr>
          <w:color w:val="000000"/>
          <w:szCs w:val="22"/>
          <w:lang w:val="bg-BG"/>
        </w:rPr>
        <w:t xml:space="preserve">, получаващи </w:t>
      </w:r>
      <w:r>
        <w:rPr>
          <w:color w:val="000000"/>
          <w:szCs w:val="22"/>
          <w:lang w:val="bg-BG"/>
        </w:rPr>
        <w:t>ибандронова киселина за онкологични индикации</w:t>
      </w:r>
      <w:r w:rsidR="00B12BD4">
        <w:rPr>
          <w:color w:val="000000"/>
          <w:szCs w:val="22"/>
          <w:lang w:val="bg-BG"/>
        </w:rPr>
        <w:t xml:space="preserve"> (вж. точка 4.8)</w:t>
      </w:r>
      <w:r w:rsidR="00AC6C18" w:rsidRPr="00842D69">
        <w:rPr>
          <w:color w:val="000000"/>
          <w:szCs w:val="22"/>
          <w:lang w:val="bg-BG"/>
        </w:rPr>
        <w:t>.</w:t>
      </w:r>
    </w:p>
    <w:p w14:paraId="4C05728F" w14:textId="77777777" w:rsidR="00362602" w:rsidRDefault="00362602" w:rsidP="0060145D">
      <w:pPr>
        <w:rPr>
          <w:color w:val="000000"/>
          <w:szCs w:val="22"/>
          <w:lang w:val="bg-BG"/>
        </w:rPr>
      </w:pPr>
    </w:p>
    <w:p w14:paraId="0808C01A" w14:textId="77777777" w:rsidR="00362602" w:rsidRPr="00842D69" w:rsidRDefault="00362602" w:rsidP="0060145D">
      <w:pPr>
        <w:rPr>
          <w:color w:val="000000"/>
          <w:szCs w:val="22"/>
          <w:lang w:val="bg-BG"/>
        </w:rPr>
      </w:pPr>
      <w:r>
        <w:rPr>
          <w:color w:val="000000"/>
          <w:szCs w:val="22"/>
          <w:lang w:val="bg-BG"/>
        </w:rPr>
        <w:t xml:space="preserve">Начало на лечението или нов курс на лечение трябва да се забави при пациенти </w:t>
      </w:r>
      <w:r w:rsidRPr="00362602">
        <w:rPr>
          <w:color w:val="000000"/>
          <w:szCs w:val="22"/>
          <w:lang w:val="bg-BG"/>
        </w:rPr>
        <w:t xml:space="preserve">с незараснали отворени </w:t>
      </w:r>
      <w:r>
        <w:rPr>
          <w:color w:val="000000"/>
          <w:szCs w:val="22"/>
          <w:lang w:val="bg-BG"/>
        </w:rPr>
        <w:t xml:space="preserve">лезии </w:t>
      </w:r>
      <w:r w:rsidRPr="00362602">
        <w:rPr>
          <w:color w:val="000000"/>
          <w:szCs w:val="22"/>
          <w:lang w:val="bg-BG"/>
        </w:rPr>
        <w:t>на меките тъкани в устната кухина.</w:t>
      </w:r>
    </w:p>
    <w:p w14:paraId="52BE6B5A" w14:textId="77777777" w:rsidR="00AC6C18" w:rsidRPr="00842D69" w:rsidRDefault="00AC6C18" w:rsidP="0060145D">
      <w:pPr>
        <w:autoSpaceDE w:val="0"/>
        <w:autoSpaceDN w:val="0"/>
        <w:adjustRightInd w:val="0"/>
        <w:rPr>
          <w:rFonts w:eastAsia="MS Mincho"/>
          <w:color w:val="000000"/>
          <w:szCs w:val="22"/>
          <w:lang w:val="bg-BG" w:bidi="th-TH"/>
        </w:rPr>
      </w:pPr>
    </w:p>
    <w:p w14:paraId="6E294797" w14:textId="77777777" w:rsidR="00FC33AC" w:rsidRDefault="00FC33AC" w:rsidP="0060145D">
      <w:pPr>
        <w:rPr>
          <w:color w:val="000000"/>
          <w:szCs w:val="22"/>
          <w:lang w:val="bg-BG"/>
        </w:rPr>
      </w:pPr>
      <w:r>
        <w:rPr>
          <w:color w:val="000000"/>
          <w:szCs w:val="22"/>
          <w:lang w:val="bg-BG"/>
        </w:rPr>
        <w:t xml:space="preserve">Препоръчва се </w:t>
      </w:r>
      <w:r w:rsidRPr="00FC33AC">
        <w:rPr>
          <w:color w:val="000000"/>
          <w:szCs w:val="22"/>
          <w:lang w:val="bg-BG"/>
        </w:rPr>
        <w:t>стоматологичен преглед с включван</w:t>
      </w:r>
      <w:r>
        <w:rPr>
          <w:color w:val="000000"/>
          <w:szCs w:val="22"/>
          <w:lang w:val="bg-BG"/>
        </w:rPr>
        <w:t>е на</w:t>
      </w:r>
      <w:r w:rsidRPr="00FC33AC">
        <w:rPr>
          <w:color w:val="000000"/>
          <w:szCs w:val="22"/>
          <w:lang w:val="bg-BG"/>
        </w:rPr>
        <w:t xml:space="preserve"> профилактична стоматологична терапия</w:t>
      </w:r>
      <w:r w:rsidRPr="00FE1F7D">
        <w:rPr>
          <w:lang w:val="bg-BG"/>
        </w:rPr>
        <w:t xml:space="preserve"> </w:t>
      </w:r>
      <w:r>
        <w:rPr>
          <w:lang w:val="bg-BG"/>
        </w:rPr>
        <w:t xml:space="preserve">и </w:t>
      </w:r>
      <w:r w:rsidRPr="00FC33AC">
        <w:rPr>
          <w:color w:val="000000"/>
          <w:szCs w:val="22"/>
          <w:lang w:val="bg-BG"/>
        </w:rPr>
        <w:t>индивидуална оценка на съотношението полза</w:t>
      </w:r>
      <w:r w:rsidR="0030540F">
        <w:rPr>
          <w:color w:val="000000"/>
          <w:szCs w:val="22"/>
          <w:lang w:val="bg-BG"/>
        </w:rPr>
        <w:t>/</w:t>
      </w:r>
      <w:r w:rsidRPr="00FC33AC">
        <w:rPr>
          <w:color w:val="000000"/>
          <w:szCs w:val="22"/>
          <w:lang w:val="bg-BG"/>
        </w:rPr>
        <w:t>риск</w:t>
      </w:r>
      <w:r w:rsidRPr="00FE1F7D">
        <w:rPr>
          <w:lang w:val="bg-BG"/>
        </w:rPr>
        <w:t xml:space="preserve"> </w:t>
      </w:r>
      <w:r>
        <w:rPr>
          <w:color w:val="000000"/>
          <w:szCs w:val="22"/>
          <w:lang w:val="bg-BG"/>
        </w:rPr>
        <w:t>преди лечение</w:t>
      </w:r>
      <w:r w:rsidRPr="00FC33AC">
        <w:rPr>
          <w:color w:val="000000"/>
          <w:szCs w:val="22"/>
          <w:lang w:val="bg-BG"/>
        </w:rPr>
        <w:t xml:space="preserve"> с ибандронова киселина при пациенти със съпътстващи рискови фактори.</w:t>
      </w:r>
    </w:p>
    <w:p w14:paraId="40AC5B46" w14:textId="77777777" w:rsidR="00FC33AC" w:rsidRDefault="00FC33AC" w:rsidP="0060145D">
      <w:pPr>
        <w:rPr>
          <w:color w:val="000000"/>
          <w:szCs w:val="22"/>
          <w:lang w:val="bg-BG"/>
        </w:rPr>
      </w:pPr>
    </w:p>
    <w:p w14:paraId="2F366A2B" w14:textId="77777777" w:rsidR="00FC33AC" w:rsidRDefault="00FC33AC" w:rsidP="00FC33AC">
      <w:pPr>
        <w:rPr>
          <w:color w:val="000000"/>
          <w:szCs w:val="22"/>
          <w:lang w:val="bg-BG"/>
        </w:rPr>
      </w:pPr>
      <w:r w:rsidRPr="00FC33AC">
        <w:rPr>
          <w:color w:val="000000"/>
          <w:szCs w:val="22"/>
          <w:lang w:val="bg-BG"/>
        </w:rPr>
        <w:t>Трябва да се вземат под внимание следните рискови фактори при оценка на риска от развитие на ОНЧ на пациента:</w:t>
      </w:r>
    </w:p>
    <w:p w14:paraId="5593B003" w14:textId="77777777" w:rsidR="00FC33AC" w:rsidRPr="00FC33AC" w:rsidRDefault="00FC33AC" w:rsidP="006F79C2">
      <w:pPr>
        <w:widowControl w:val="0"/>
        <w:tabs>
          <w:tab w:val="left" w:pos="567"/>
        </w:tabs>
        <w:autoSpaceDE w:val="0"/>
        <w:autoSpaceDN w:val="0"/>
        <w:adjustRightInd w:val="0"/>
        <w:ind w:left="567" w:hanging="567"/>
        <w:rPr>
          <w:szCs w:val="22"/>
          <w:lang w:val="bg-BG" w:eastAsia="en-US"/>
        </w:rPr>
      </w:pPr>
      <w:r>
        <w:rPr>
          <w:szCs w:val="22"/>
          <w:lang w:val="bg-BG" w:eastAsia="en-US"/>
        </w:rPr>
        <w:t xml:space="preserve">-         </w:t>
      </w:r>
      <w:r w:rsidR="00B87A24">
        <w:rPr>
          <w:szCs w:val="22"/>
          <w:lang w:val="bg-BG" w:eastAsia="en-US"/>
        </w:rPr>
        <w:t>Активност</w:t>
      </w:r>
      <w:r w:rsidRPr="00FC33AC">
        <w:rPr>
          <w:color w:val="000000"/>
          <w:szCs w:val="22"/>
          <w:lang w:val="bg-BG"/>
        </w:rPr>
        <w:t xml:space="preserve"> на лекарствения продукт, който инхибира костната резорбция (по-висок риск </w:t>
      </w:r>
      <w:r w:rsidR="00B87A24">
        <w:rPr>
          <w:color w:val="000000"/>
          <w:szCs w:val="22"/>
          <w:lang w:val="bg-BG"/>
        </w:rPr>
        <w:t>при по-активни</w:t>
      </w:r>
      <w:r w:rsidRPr="00FC33AC">
        <w:rPr>
          <w:color w:val="000000"/>
          <w:szCs w:val="22"/>
          <w:lang w:val="bg-BG"/>
        </w:rPr>
        <w:t xml:space="preserve"> съединения), начина на приложение (по-висок риск за парентерално приложение) и кумулативна доза </w:t>
      </w:r>
      <w:r>
        <w:rPr>
          <w:color w:val="000000"/>
          <w:szCs w:val="22"/>
          <w:lang w:val="bg-BG"/>
        </w:rPr>
        <w:t>при лечение на костна резорбция</w:t>
      </w:r>
    </w:p>
    <w:p w14:paraId="1DD44C5E" w14:textId="77777777" w:rsidR="00FC33AC" w:rsidRDefault="00FC33AC" w:rsidP="006F79C2">
      <w:pPr>
        <w:ind w:left="567" w:hanging="567"/>
        <w:rPr>
          <w:color w:val="000000"/>
          <w:szCs w:val="22"/>
          <w:lang w:val="bg-BG"/>
        </w:rPr>
      </w:pPr>
      <w:r w:rsidRPr="00FC33AC">
        <w:rPr>
          <w:color w:val="000000"/>
          <w:szCs w:val="22"/>
          <w:lang w:val="bg-BG"/>
        </w:rPr>
        <w:t xml:space="preserve">- </w:t>
      </w:r>
      <w:r>
        <w:rPr>
          <w:color w:val="000000"/>
          <w:szCs w:val="22"/>
          <w:lang w:val="bg-BG"/>
        </w:rPr>
        <w:t xml:space="preserve">        </w:t>
      </w:r>
      <w:r w:rsidRPr="00FC33AC">
        <w:rPr>
          <w:color w:val="000000"/>
          <w:szCs w:val="22"/>
          <w:lang w:val="bg-BG"/>
        </w:rPr>
        <w:t>Рак, придружаващи заболявания (например анемия, коагулопатии, инфекция), тютюнопушене</w:t>
      </w:r>
    </w:p>
    <w:p w14:paraId="74826D7D" w14:textId="77777777" w:rsidR="00FC33AC" w:rsidRDefault="00FC33AC" w:rsidP="006F79C2">
      <w:pPr>
        <w:ind w:left="567" w:hanging="567"/>
        <w:rPr>
          <w:color w:val="000000"/>
          <w:szCs w:val="22"/>
          <w:lang w:val="bg-BG"/>
        </w:rPr>
      </w:pPr>
      <w:r w:rsidRPr="00FC33AC">
        <w:rPr>
          <w:color w:val="000000"/>
          <w:szCs w:val="22"/>
          <w:lang w:val="bg-BG"/>
        </w:rPr>
        <w:t xml:space="preserve">- </w:t>
      </w:r>
      <w:r>
        <w:rPr>
          <w:color w:val="000000"/>
          <w:szCs w:val="22"/>
          <w:lang w:val="bg-BG"/>
        </w:rPr>
        <w:t xml:space="preserve">        </w:t>
      </w:r>
      <w:r w:rsidRPr="00FC33AC">
        <w:rPr>
          <w:color w:val="000000"/>
          <w:szCs w:val="22"/>
          <w:lang w:val="bg-BG"/>
        </w:rPr>
        <w:t>Съпътств</w:t>
      </w:r>
      <w:r>
        <w:rPr>
          <w:color w:val="000000"/>
          <w:szCs w:val="22"/>
          <w:lang w:val="bg-BG"/>
        </w:rPr>
        <w:t>ащо лечение: кортикостероиди</w:t>
      </w:r>
      <w:r w:rsidRPr="00FC33AC">
        <w:rPr>
          <w:color w:val="000000"/>
          <w:szCs w:val="22"/>
          <w:lang w:val="bg-BG"/>
        </w:rPr>
        <w:t>, химиотерапия, инхибитори на ангиогенезата, лъче</w:t>
      </w:r>
      <w:r>
        <w:rPr>
          <w:color w:val="000000"/>
          <w:szCs w:val="22"/>
          <w:lang w:val="bg-BG"/>
        </w:rPr>
        <w:t>терапия на главата и шията</w:t>
      </w:r>
    </w:p>
    <w:p w14:paraId="4AAF4F38" w14:textId="77777777" w:rsidR="00FC33AC" w:rsidRDefault="007611C2" w:rsidP="00B33079">
      <w:pPr>
        <w:ind w:left="567" w:hanging="567"/>
        <w:rPr>
          <w:color w:val="000000"/>
          <w:szCs w:val="22"/>
          <w:lang w:val="bg-BG"/>
        </w:rPr>
      </w:pPr>
      <w:r>
        <w:rPr>
          <w:color w:val="000000"/>
          <w:szCs w:val="22"/>
          <w:lang w:val="bg-BG"/>
        </w:rPr>
        <w:t xml:space="preserve">-         </w:t>
      </w:r>
      <w:r w:rsidR="00FC33AC">
        <w:rPr>
          <w:color w:val="000000"/>
          <w:szCs w:val="22"/>
          <w:lang w:val="bg-BG"/>
        </w:rPr>
        <w:t xml:space="preserve">Лоша </w:t>
      </w:r>
      <w:r>
        <w:rPr>
          <w:color w:val="000000"/>
          <w:szCs w:val="22"/>
          <w:lang w:val="bg-BG"/>
        </w:rPr>
        <w:t>орална</w:t>
      </w:r>
      <w:r w:rsidR="006809E7">
        <w:rPr>
          <w:color w:val="000000"/>
          <w:szCs w:val="22"/>
          <w:lang w:val="bg-BG"/>
        </w:rPr>
        <w:t xml:space="preserve"> </w:t>
      </w:r>
      <w:r w:rsidR="00FC33AC">
        <w:rPr>
          <w:color w:val="000000"/>
          <w:szCs w:val="22"/>
          <w:lang w:val="bg-BG"/>
        </w:rPr>
        <w:t>хигиена, пародонтоза, лош</w:t>
      </w:r>
      <w:r>
        <w:rPr>
          <w:color w:val="000000"/>
          <w:szCs w:val="22"/>
          <w:lang w:val="bg-BG"/>
        </w:rPr>
        <w:t>о прилягащи</w:t>
      </w:r>
      <w:r w:rsidR="00FC33AC" w:rsidRPr="00FC33AC">
        <w:rPr>
          <w:color w:val="000000"/>
          <w:szCs w:val="22"/>
          <w:lang w:val="bg-BG"/>
        </w:rPr>
        <w:t xml:space="preserve"> протези, история на стоматологично заболяване, инвазивни стоматологични процедури, например екстракция на зъб</w:t>
      </w:r>
    </w:p>
    <w:p w14:paraId="427EE618" w14:textId="77777777" w:rsidR="00FC33AC" w:rsidRDefault="00FC33AC" w:rsidP="0060145D">
      <w:pPr>
        <w:rPr>
          <w:color w:val="000000"/>
          <w:szCs w:val="22"/>
          <w:lang w:val="bg-BG"/>
        </w:rPr>
      </w:pPr>
    </w:p>
    <w:p w14:paraId="194DFCE4" w14:textId="77777777" w:rsidR="00FC33AC" w:rsidRDefault="00FC33AC" w:rsidP="0060145D">
      <w:pPr>
        <w:rPr>
          <w:color w:val="000000"/>
          <w:szCs w:val="22"/>
          <w:lang w:val="bg-BG"/>
        </w:rPr>
      </w:pPr>
      <w:r>
        <w:rPr>
          <w:color w:val="000000"/>
          <w:szCs w:val="22"/>
          <w:lang w:val="bg-BG"/>
        </w:rPr>
        <w:t>Всички пациенти трябва да бъдат насърчавани</w:t>
      </w:r>
      <w:r w:rsidRPr="00FC33AC">
        <w:rPr>
          <w:color w:val="000000"/>
          <w:szCs w:val="22"/>
          <w:lang w:val="bg-BG"/>
        </w:rPr>
        <w:t xml:space="preserve"> да поддържа</w:t>
      </w:r>
      <w:r>
        <w:rPr>
          <w:color w:val="000000"/>
          <w:szCs w:val="22"/>
          <w:lang w:val="bg-BG"/>
        </w:rPr>
        <w:t>т</w:t>
      </w:r>
      <w:r w:rsidRPr="00FC33AC">
        <w:rPr>
          <w:color w:val="000000"/>
          <w:szCs w:val="22"/>
          <w:lang w:val="bg-BG"/>
        </w:rPr>
        <w:t xml:space="preserve"> добра </w:t>
      </w:r>
      <w:r w:rsidR="00B701E3">
        <w:rPr>
          <w:color w:val="000000"/>
          <w:szCs w:val="22"/>
          <w:lang w:val="bg-BG"/>
        </w:rPr>
        <w:t>орална</w:t>
      </w:r>
      <w:r w:rsidR="006809E7">
        <w:rPr>
          <w:color w:val="000000"/>
          <w:szCs w:val="22"/>
          <w:lang w:val="bg-BG"/>
        </w:rPr>
        <w:t xml:space="preserve"> хигиена</w:t>
      </w:r>
      <w:r w:rsidRPr="00FC33AC">
        <w:rPr>
          <w:color w:val="000000"/>
          <w:szCs w:val="22"/>
          <w:lang w:val="bg-BG"/>
        </w:rPr>
        <w:t xml:space="preserve">, </w:t>
      </w:r>
      <w:r>
        <w:rPr>
          <w:color w:val="000000"/>
          <w:szCs w:val="22"/>
          <w:lang w:val="bg-BG"/>
        </w:rPr>
        <w:t xml:space="preserve">да ходят редовно на прегледи при </w:t>
      </w:r>
      <w:r w:rsidR="00B701E3">
        <w:rPr>
          <w:color w:val="000000"/>
          <w:szCs w:val="22"/>
          <w:lang w:val="bg-BG"/>
        </w:rPr>
        <w:t>стоматолог</w:t>
      </w:r>
      <w:r>
        <w:rPr>
          <w:color w:val="000000"/>
          <w:szCs w:val="22"/>
          <w:lang w:val="bg-BG"/>
        </w:rPr>
        <w:t xml:space="preserve"> </w:t>
      </w:r>
      <w:r w:rsidRPr="00FC33AC">
        <w:rPr>
          <w:color w:val="000000"/>
          <w:szCs w:val="22"/>
          <w:lang w:val="bg-BG"/>
        </w:rPr>
        <w:t xml:space="preserve">и </w:t>
      </w:r>
      <w:r>
        <w:rPr>
          <w:color w:val="000000"/>
          <w:szCs w:val="22"/>
          <w:lang w:val="bg-BG"/>
        </w:rPr>
        <w:t>незабавно да съобщават за всякакви</w:t>
      </w:r>
      <w:r w:rsidRPr="00FC33AC">
        <w:rPr>
          <w:color w:val="000000"/>
          <w:szCs w:val="22"/>
          <w:lang w:val="bg-BG"/>
        </w:rPr>
        <w:t xml:space="preserve"> орални симптоми като зъбна</w:t>
      </w:r>
      <w:r>
        <w:rPr>
          <w:color w:val="000000"/>
          <w:szCs w:val="22"/>
          <w:lang w:val="bg-BG"/>
        </w:rPr>
        <w:t xml:space="preserve"> подвижност, болка или подуване или не</w:t>
      </w:r>
      <w:r w:rsidRPr="00FC33AC">
        <w:rPr>
          <w:color w:val="000000"/>
          <w:szCs w:val="22"/>
          <w:lang w:val="bg-BG"/>
        </w:rPr>
        <w:t xml:space="preserve">зарастване на рани или </w:t>
      </w:r>
      <w:r>
        <w:rPr>
          <w:color w:val="000000"/>
          <w:szCs w:val="22"/>
          <w:lang w:val="bg-BG"/>
        </w:rPr>
        <w:t xml:space="preserve">отделяне на секрет </w:t>
      </w:r>
      <w:r w:rsidRPr="00FC33AC">
        <w:rPr>
          <w:color w:val="000000"/>
          <w:szCs w:val="22"/>
          <w:lang w:val="bg-BG"/>
        </w:rPr>
        <w:t>по време на лечение с ибандронова киселина. По време на лечението, инвазивни стоматологични процедури трябва да се извършва</w:t>
      </w:r>
      <w:r>
        <w:rPr>
          <w:color w:val="000000"/>
          <w:szCs w:val="22"/>
          <w:lang w:val="bg-BG"/>
        </w:rPr>
        <w:t>т</w:t>
      </w:r>
      <w:r w:rsidRPr="00FC33AC">
        <w:rPr>
          <w:color w:val="000000"/>
          <w:szCs w:val="22"/>
          <w:lang w:val="bg-BG"/>
        </w:rPr>
        <w:t xml:space="preserve"> с</w:t>
      </w:r>
      <w:r w:rsidR="00D47A41">
        <w:rPr>
          <w:color w:val="000000"/>
          <w:szCs w:val="22"/>
          <w:lang w:val="bg-BG"/>
        </w:rPr>
        <w:t>амо след внимателна преценка и трябва да</w:t>
      </w:r>
      <w:r w:rsidRPr="00FC33AC">
        <w:rPr>
          <w:color w:val="000000"/>
          <w:szCs w:val="22"/>
          <w:lang w:val="bg-BG"/>
        </w:rPr>
        <w:t xml:space="preserve"> се избя</w:t>
      </w:r>
      <w:r w:rsidR="00BB365E">
        <w:rPr>
          <w:color w:val="000000"/>
          <w:szCs w:val="22"/>
          <w:lang w:val="bg-BG"/>
        </w:rPr>
        <w:t xml:space="preserve">гват </w:t>
      </w:r>
      <w:r>
        <w:rPr>
          <w:color w:val="000000"/>
          <w:szCs w:val="22"/>
          <w:lang w:val="bg-BG"/>
        </w:rPr>
        <w:t>непосредствено след</w:t>
      </w:r>
      <w:r w:rsidRPr="00FC33AC">
        <w:rPr>
          <w:color w:val="000000"/>
          <w:szCs w:val="22"/>
          <w:lang w:val="bg-BG"/>
        </w:rPr>
        <w:t xml:space="preserve"> </w:t>
      </w:r>
      <w:r>
        <w:rPr>
          <w:color w:val="000000"/>
          <w:szCs w:val="22"/>
          <w:lang w:val="bg-BG"/>
        </w:rPr>
        <w:t xml:space="preserve">приложението на </w:t>
      </w:r>
      <w:r w:rsidRPr="00FC33AC">
        <w:rPr>
          <w:color w:val="000000"/>
          <w:szCs w:val="22"/>
          <w:lang w:val="bg-BG"/>
        </w:rPr>
        <w:t>иб</w:t>
      </w:r>
      <w:r>
        <w:rPr>
          <w:color w:val="000000"/>
          <w:szCs w:val="22"/>
          <w:lang w:val="bg-BG"/>
        </w:rPr>
        <w:t>андронова киселина</w:t>
      </w:r>
      <w:r w:rsidRPr="00FC33AC">
        <w:rPr>
          <w:color w:val="000000"/>
          <w:szCs w:val="22"/>
          <w:lang w:val="bg-BG"/>
        </w:rPr>
        <w:t>.</w:t>
      </w:r>
    </w:p>
    <w:p w14:paraId="5FEB65F5" w14:textId="77777777" w:rsidR="00FC33AC" w:rsidRDefault="00FC33AC" w:rsidP="0060145D">
      <w:pPr>
        <w:rPr>
          <w:color w:val="000000"/>
          <w:szCs w:val="22"/>
          <w:lang w:val="bg-BG"/>
        </w:rPr>
      </w:pPr>
    </w:p>
    <w:p w14:paraId="64B34B82" w14:textId="77777777" w:rsidR="00BB365E" w:rsidRDefault="00BB365E" w:rsidP="0060145D">
      <w:pPr>
        <w:rPr>
          <w:color w:val="000000"/>
          <w:szCs w:val="22"/>
          <w:lang w:val="bg-BG"/>
        </w:rPr>
      </w:pPr>
      <w:r w:rsidRPr="00BB365E">
        <w:rPr>
          <w:color w:val="000000"/>
          <w:szCs w:val="22"/>
          <w:lang w:val="bg-BG"/>
        </w:rPr>
        <w:t xml:space="preserve">Планът за </w:t>
      </w:r>
      <w:r w:rsidR="007611C2">
        <w:rPr>
          <w:color w:val="000000"/>
          <w:szCs w:val="22"/>
          <w:lang w:val="bg-BG"/>
        </w:rPr>
        <w:t>лечение</w:t>
      </w:r>
      <w:r>
        <w:rPr>
          <w:color w:val="000000"/>
          <w:szCs w:val="22"/>
          <w:lang w:val="bg-BG"/>
        </w:rPr>
        <w:t xml:space="preserve"> на пациенти</w:t>
      </w:r>
      <w:r w:rsidRPr="00BB365E">
        <w:rPr>
          <w:color w:val="000000"/>
          <w:szCs w:val="22"/>
          <w:lang w:val="bg-BG"/>
        </w:rPr>
        <w:t xml:space="preserve">, </w:t>
      </w:r>
      <w:r>
        <w:rPr>
          <w:color w:val="000000"/>
          <w:szCs w:val="22"/>
          <w:lang w:val="bg-BG"/>
        </w:rPr>
        <w:t xml:space="preserve">развили ОНЧ, трябва да се организира </w:t>
      </w:r>
      <w:r w:rsidRPr="00BB365E">
        <w:rPr>
          <w:color w:val="000000"/>
          <w:szCs w:val="22"/>
          <w:lang w:val="bg-BG"/>
        </w:rPr>
        <w:t xml:space="preserve">в тясно сътрудничество между лекуващия лекар и </w:t>
      </w:r>
      <w:r w:rsidR="00B701E3">
        <w:rPr>
          <w:color w:val="000000"/>
          <w:szCs w:val="22"/>
          <w:lang w:val="bg-BG"/>
        </w:rPr>
        <w:t>стоматолог</w:t>
      </w:r>
      <w:r w:rsidRPr="00BB365E">
        <w:rPr>
          <w:color w:val="000000"/>
          <w:szCs w:val="22"/>
          <w:lang w:val="bg-BG"/>
        </w:rPr>
        <w:t xml:space="preserve"> или орален хирург</w:t>
      </w:r>
      <w:r w:rsidR="007611C2">
        <w:rPr>
          <w:color w:val="000000"/>
          <w:szCs w:val="22"/>
          <w:lang w:val="bg-BG"/>
        </w:rPr>
        <w:t>,</w:t>
      </w:r>
      <w:r w:rsidRPr="00BB365E">
        <w:rPr>
          <w:color w:val="000000"/>
          <w:szCs w:val="22"/>
          <w:lang w:val="bg-BG"/>
        </w:rPr>
        <w:t xml:space="preserve"> с опит в </w:t>
      </w:r>
      <w:r w:rsidR="007611C2">
        <w:rPr>
          <w:color w:val="000000"/>
          <w:szCs w:val="22"/>
          <w:lang w:val="bg-BG"/>
        </w:rPr>
        <w:t xml:space="preserve">лечението на </w:t>
      </w:r>
      <w:r w:rsidRPr="00BB365E">
        <w:rPr>
          <w:color w:val="000000"/>
          <w:szCs w:val="22"/>
          <w:lang w:val="bg-BG"/>
        </w:rPr>
        <w:t xml:space="preserve">ОНЧ. Временно прекъсване на лечението </w:t>
      </w:r>
      <w:r>
        <w:rPr>
          <w:color w:val="000000"/>
          <w:szCs w:val="22"/>
          <w:lang w:val="bg-BG"/>
        </w:rPr>
        <w:t xml:space="preserve">с </w:t>
      </w:r>
      <w:r w:rsidRPr="00BB365E">
        <w:rPr>
          <w:color w:val="000000"/>
          <w:szCs w:val="22"/>
          <w:lang w:val="bg-BG"/>
        </w:rPr>
        <w:t xml:space="preserve">ибандронова киселина трябва да се </w:t>
      </w:r>
      <w:r>
        <w:rPr>
          <w:color w:val="000000"/>
          <w:szCs w:val="22"/>
          <w:lang w:val="bg-BG"/>
        </w:rPr>
        <w:t>обмисли</w:t>
      </w:r>
      <w:r w:rsidRPr="00BB365E">
        <w:rPr>
          <w:color w:val="000000"/>
          <w:szCs w:val="22"/>
          <w:lang w:val="bg-BG"/>
        </w:rPr>
        <w:t xml:space="preserve"> до пълно</w:t>
      </w:r>
      <w:r>
        <w:rPr>
          <w:color w:val="000000"/>
          <w:szCs w:val="22"/>
          <w:lang w:val="bg-BG"/>
        </w:rPr>
        <w:t>то</w:t>
      </w:r>
      <w:r w:rsidRPr="00BB365E">
        <w:rPr>
          <w:color w:val="000000"/>
          <w:szCs w:val="22"/>
          <w:lang w:val="bg-BG"/>
        </w:rPr>
        <w:t xml:space="preserve"> възстановяван</w:t>
      </w:r>
      <w:r>
        <w:rPr>
          <w:color w:val="000000"/>
          <w:szCs w:val="22"/>
          <w:lang w:val="bg-BG"/>
        </w:rPr>
        <w:t>е и спомагателните</w:t>
      </w:r>
      <w:r w:rsidRPr="00BB365E">
        <w:rPr>
          <w:color w:val="000000"/>
          <w:szCs w:val="22"/>
          <w:lang w:val="bg-BG"/>
        </w:rPr>
        <w:t xml:space="preserve"> рискови фактори</w:t>
      </w:r>
      <w:r>
        <w:rPr>
          <w:color w:val="000000"/>
          <w:szCs w:val="22"/>
          <w:lang w:val="bg-BG"/>
        </w:rPr>
        <w:t xml:space="preserve"> да се намалят там, където е възможно.</w:t>
      </w:r>
    </w:p>
    <w:p w14:paraId="4D649C75" w14:textId="77777777" w:rsidR="00BB365E" w:rsidRDefault="00BB365E" w:rsidP="0060145D">
      <w:pPr>
        <w:rPr>
          <w:color w:val="000000"/>
          <w:szCs w:val="22"/>
          <w:lang w:val="bg-BG"/>
        </w:rPr>
      </w:pPr>
    </w:p>
    <w:p w14:paraId="27D3135D" w14:textId="77777777" w:rsidR="00BB365E" w:rsidRPr="00BB365E" w:rsidRDefault="00BB365E" w:rsidP="00BB365E">
      <w:pPr>
        <w:rPr>
          <w:color w:val="000000"/>
          <w:szCs w:val="22"/>
          <w:u w:val="single"/>
          <w:lang w:val="bg-BG"/>
        </w:rPr>
      </w:pPr>
      <w:r w:rsidRPr="00BB365E">
        <w:rPr>
          <w:color w:val="000000"/>
          <w:szCs w:val="22"/>
          <w:u w:val="single"/>
          <w:lang w:val="bg-BG"/>
        </w:rPr>
        <w:t>Остеонекроза на външния слухов проход</w:t>
      </w:r>
    </w:p>
    <w:p w14:paraId="679AAEF9" w14:textId="77777777" w:rsidR="00C71499" w:rsidRDefault="00C71499" w:rsidP="00BB365E">
      <w:pPr>
        <w:rPr>
          <w:color w:val="000000"/>
          <w:szCs w:val="22"/>
          <w:lang w:val="bg-BG"/>
        </w:rPr>
      </w:pPr>
    </w:p>
    <w:p w14:paraId="34377EA5" w14:textId="77777777" w:rsidR="00BB365E" w:rsidRPr="00842D69" w:rsidRDefault="00BB365E" w:rsidP="00BB365E">
      <w:pPr>
        <w:rPr>
          <w:color w:val="000000"/>
          <w:szCs w:val="22"/>
          <w:lang w:val="bg-BG"/>
        </w:rPr>
      </w:pPr>
      <w:r>
        <w:rPr>
          <w:color w:val="000000"/>
          <w:szCs w:val="22"/>
          <w:lang w:val="bg-BG"/>
        </w:rPr>
        <w:t>Има съобщения за о</w:t>
      </w:r>
      <w:r w:rsidRPr="00BB365E">
        <w:rPr>
          <w:color w:val="000000"/>
          <w:szCs w:val="22"/>
          <w:lang w:val="bg-BG"/>
        </w:rPr>
        <w:t>стеонекроза на в</w:t>
      </w:r>
      <w:r>
        <w:rPr>
          <w:color w:val="000000"/>
          <w:szCs w:val="22"/>
          <w:lang w:val="bg-BG"/>
        </w:rPr>
        <w:t>ъншния слухов проход с бифосфонати, основно</w:t>
      </w:r>
      <w:r w:rsidRPr="00BB365E">
        <w:rPr>
          <w:color w:val="000000"/>
          <w:szCs w:val="22"/>
          <w:lang w:val="bg-BG"/>
        </w:rPr>
        <w:t xml:space="preserve"> във връзка с дългосрочна терапия. Възможни</w:t>
      </w:r>
      <w:r>
        <w:rPr>
          <w:color w:val="000000"/>
          <w:szCs w:val="22"/>
          <w:lang w:val="bg-BG"/>
        </w:rPr>
        <w:t>те</w:t>
      </w:r>
      <w:r w:rsidRPr="00BB365E">
        <w:rPr>
          <w:color w:val="000000"/>
          <w:szCs w:val="22"/>
          <w:lang w:val="bg-BG"/>
        </w:rPr>
        <w:t xml:space="preserve"> рискови фактори за остеон</w:t>
      </w:r>
      <w:r>
        <w:rPr>
          <w:color w:val="000000"/>
          <w:szCs w:val="22"/>
          <w:lang w:val="bg-BG"/>
        </w:rPr>
        <w:t>екроза на външния слухов проход</w:t>
      </w:r>
      <w:r w:rsidR="00D47A41">
        <w:rPr>
          <w:color w:val="000000"/>
          <w:szCs w:val="22"/>
          <w:lang w:val="bg-BG"/>
        </w:rPr>
        <w:t xml:space="preserve"> включват използване</w:t>
      </w:r>
      <w:r>
        <w:rPr>
          <w:color w:val="000000"/>
          <w:szCs w:val="22"/>
          <w:lang w:val="bg-BG"/>
        </w:rPr>
        <w:t xml:space="preserve"> на стероиди и химиотерапия и/</w:t>
      </w:r>
      <w:r w:rsidRPr="00BB365E">
        <w:rPr>
          <w:color w:val="000000"/>
          <w:szCs w:val="22"/>
          <w:lang w:val="bg-BG"/>
        </w:rPr>
        <w:t>или местни рискови фактори като например инфекция или травма. Възможността за осте</w:t>
      </w:r>
      <w:r>
        <w:rPr>
          <w:color w:val="000000"/>
          <w:szCs w:val="22"/>
          <w:lang w:val="bg-BG"/>
        </w:rPr>
        <w:t>онекроза на външния слухов проход</w:t>
      </w:r>
      <w:r w:rsidRPr="00BB365E">
        <w:rPr>
          <w:color w:val="000000"/>
          <w:szCs w:val="22"/>
          <w:lang w:val="bg-BG"/>
        </w:rPr>
        <w:t xml:space="preserve"> трябв</w:t>
      </w:r>
      <w:r>
        <w:rPr>
          <w:color w:val="000000"/>
          <w:szCs w:val="22"/>
          <w:lang w:val="bg-BG"/>
        </w:rPr>
        <w:t>а да се разглежда при</w:t>
      </w:r>
      <w:r w:rsidRPr="00BB365E">
        <w:rPr>
          <w:color w:val="000000"/>
          <w:szCs w:val="22"/>
          <w:lang w:val="bg-BG"/>
        </w:rPr>
        <w:t xml:space="preserve"> пациент</w:t>
      </w:r>
      <w:r>
        <w:rPr>
          <w:color w:val="000000"/>
          <w:szCs w:val="22"/>
          <w:lang w:val="bg-BG"/>
        </w:rPr>
        <w:t>и</w:t>
      </w:r>
      <w:r w:rsidRPr="00BB365E">
        <w:rPr>
          <w:color w:val="000000"/>
          <w:szCs w:val="22"/>
          <w:lang w:val="bg-BG"/>
        </w:rPr>
        <w:t>, лекуван</w:t>
      </w:r>
      <w:r>
        <w:rPr>
          <w:color w:val="000000"/>
          <w:szCs w:val="22"/>
          <w:lang w:val="bg-BG"/>
        </w:rPr>
        <w:t>и</w:t>
      </w:r>
      <w:r w:rsidRPr="00BB365E">
        <w:rPr>
          <w:color w:val="000000"/>
          <w:szCs w:val="22"/>
          <w:lang w:val="bg-BG"/>
        </w:rPr>
        <w:t xml:space="preserve"> с бифосфонати, които </w:t>
      </w:r>
      <w:r w:rsidR="00916C5D">
        <w:rPr>
          <w:color w:val="000000"/>
          <w:szCs w:val="22"/>
          <w:lang w:val="bg-BG"/>
        </w:rPr>
        <w:t>присъстват</w:t>
      </w:r>
      <w:r w:rsidR="007162D7">
        <w:rPr>
          <w:color w:val="000000"/>
          <w:szCs w:val="22"/>
          <w:lang w:val="bg-BG"/>
        </w:rPr>
        <w:t xml:space="preserve"> заедно с ушни симптоми</w:t>
      </w:r>
      <w:r w:rsidRPr="00BB365E">
        <w:rPr>
          <w:color w:val="000000"/>
          <w:szCs w:val="22"/>
          <w:lang w:val="bg-BG"/>
        </w:rPr>
        <w:t>, включително хронични инфекции на ушите</w:t>
      </w:r>
      <w:r w:rsidR="007162D7">
        <w:rPr>
          <w:color w:val="000000"/>
          <w:szCs w:val="22"/>
          <w:lang w:val="bg-BG"/>
        </w:rPr>
        <w:t>.</w:t>
      </w:r>
    </w:p>
    <w:p w14:paraId="500240E7" w14:textId="77777777" w:rsidR="009606D5" w:rsidRPr="00842D69" w:rsidRDefault="009606D5" w:rsidP="0060145D">
      <w:pPr>
        <w:rPr>
          <w:color w:val="000000"/>
          <w:szCs w:val="22"/>
          <w:lang w:val="bg-BG"/>
        </w:rPr>
      </w:pPr>
    </w:p>
    <w:p w14:paraId="0180CA45" w14:textId="77777777" w:rsidR="009606D5" w:rsidRDefault="009606D5" w:rsidP="0060145D">
      <w:pPr>
        <w:rPr>
          <w:rFonts w:eastAsia="SimSun"/>
          <w:szCs w:val="22"/>
          <w:u w:val="single"/>
          <w:lang w:val="bg-BG" w:eastAsia="zh-CN"/>
        </w:rPr>
      </w:pPr>
      <w:r w:rsidRPr="00842D69">
        <w:rPr>
          <w:rFonts w:eastAsia="SimSun"/>
          <w:szCs w:val="22"/>
          <w:u w:val="single"/>
          <w:lang w:val="bg-BG" w:eastAsia="zh-CN"/>
        </w:rPr>
        <w:t xml:space="preserve">Атипични фрактури на фемура </w:t>
      </w:r>
    </w:p>
    <w:p w14:paraId="44DC5F34" w14:textId="77777777" w:rsidR="00F560DD" w:rsidRPr="00842D69" w:rsidRDefault="00F560DD" w:rsidP="0060145D">
      <w:pPr>
        <w:rPr>
          <w:rFonts w:eastAsia="SimSun"/>
          <w:szCs w:val="22"/>
          <w:u w:val="single"/>
          <w:lang w:val="bg-BG" w:eastAsia="zh-CN"/>
        </w:rPr>
      </w:pPr>
    </w:p>
    <w:p w14:paraId="553D3930" w14:textId="77777777" w:rsidR="00C71499" w:rsidRDefault="009606D5" w:rsidP="0060145D">
      <w:pPr>
        <w:rPr>
          <w:rFonts w:eastAsia="SimSun"/>
          <w:szCs w:val="22"/>
          <w:lang w:val="bg-BG" w:eastAsia="zh-CN"/>
        </w:rPr>
      </w:pPr>
      <w:r w:rsidRPr="00842D69">
        <w:rPr>
          <w:rFonts w:eastAsia="SimSun"/>
          <w:szCs w:val="22"/>
          <w:lang w:val="bg-BG" w:eastAsia="zh-CN"/>
        </w:rPr>
        <w:t xml:space="preserve">Има съобщения за атипични субтрохантерни и диафизни фрактури </w:t>
      </w:r>
      <w:r w:rsidR="008D1F61" w:rsidRPr="00842D69">
        <w:rPr>
          <w:rFonts w:eastAsia="SimSun"/>
          <w:szCs w:val="22"/>
          <w:lang w:val="bg-BG" w:eastAsia="zh-CN"/>
        </w:rPr>
        <w:t xml:space="preserve">на феморалната кост </w:t>
      </w:r>
      <w:r w:rsidRPr="00842D69">
        <w:rPr>
          <w:rFonts w:eastAsia="SimSun"/>
          <w:szCs w:val="22"/>
          <w:lang w:val="bg-BG" w:eastAsia="zh-CN"/>
        </w:rPr>
        <w:t xml:space="preserve">при терапия с бифосфонати, предимно при пациенти, които са на продължително лечение за остеопороза. Тези напречни или </w:t>
      </w:r>
      <w:r w:rsidR="008D1F61" w:rsidRPr="00842D69">
        <w:rPr>
          <w:rFonts w:eastAsia="SimSun"/>
          <w:szCs w:val="22"/>
          <w:lang w:val="bg-BG" w:eastAsia="zh-CN"/>
        </w:rPr>
        <w:t>полегати по конгигурация</w:t>
      </w:r>
      <w:r w:rsidRPr="00842D69">
        <w:rPr>
          <w:rFonts w:eastAsia="SimSun"/>
          <w:szCs w:val="22"/>
          <w:lang w:val="bg-BG" w:eastAsia="zh-CN"/>
        </w:rPr>
        <w:t xml:space="preserve"> фрактури може да възникнат навсякъде по дължината на фемура – от непосредствено под малкия трохантер до точно над супракондиларното разширение. Тези фрактури възникват след минимална травма или липса на травма и някои пациенти получават болка в бедрото или слабините, често наподобяваща болката характерна за стрес фрактури, седмици до месеци преди появата на пълна фрактура</w:t>
      </w:r>
      <w:r w:rsidR="008D1F61" w:rsidRPr="00842D69">
        <w:rPr>
          <w:rFonts w:eastAsia="SimSun"/>
          <w:szCs w:val="22"/>
          <w:lang w:val="bg-BG" w:eastAsia="zh-CN"/>
        </w:rPr>
        <w:t xml:space="preserve"> на феморалната кост</w:t>
      </w:r>
      <w:r w:rsidRPr="00842D69">
        <w:rPr>
          <w:rFonts w:eastAsia="SimSun"/>
          <w:szCs w:val="22"/>
          <w:lang w:val="bg-BG" w:eastAsia="zh-CN"/>
        </w:rPr>
        <w:t xml:space="preserve">. Фрактурите често са билатерални. Поради това при пациенти лекувани с </w:t>
      </w:r>
      <w:r w:rsidRPr="00842D69">
        <w:rPr>
          <w:rFonts w:eastAsia="SimSun"/>
          <w:szCs w:val="22"/>
          <w:lang w:val="bg-BG" w:eastAsia="zh-CN"/>
        </w:rPr>
        <w:lastRenderedPageBreak/>
        <w:t>бифосфонати, които са получили фрактура</w:t>
      </w:r>
      <w:r w:rsidR="008D1F61" w:rsidRPr="00842D69">
        <w:rPr>
          <w:rFonts w:eastAsia="SimSun"/>
          <w:szCs w:val="22"/>
          <w:lang w:val="bg-BG" w:eastAsia="zh-CN"/>
        </w:rPr>
        <w:t xml:space="preserve"> на тялото на феморалната кост</w:t>
      </w:r>
      <w:r w:rsidRPr="00842D69">
        <w:rPr>
          <w:rFonts w:eastAsia="SimSun"/>
          <w:szCs w:val="22"/>
          <w:lang w:val="bg-BG" w:eastAsia="zh-CN"/>
        </w:rPr>
        <w:t xml:space="preserve">, трябва да се изследва контралатералния фемур. Съобщава се също за трудно заздравяване на тези фрактури. </w:t>
      </w:r>
    </w:p>
    <w:p w14:paraId="28C7CFF0" w14:textId="77777777" w:rsidR="00C71499" w:rsidRDefault="00C71499" w:rsidP="0060145D">
      <w:pPr>
        <w:rPr>
          <w:rFonts w:eastAsia="SimSun"/>
          <w:szCs w:val="22"/>
          <w:lang w:val="bg-BG" w:eastAsia="zh-CN"/>
        </w:rPr>
      </w:pPr>
    </w:p>
    <w:p w14:paraId="1480FA70" w14:textId="77777777" w:rsidR="009606D5" w:rsidRPr="00842D69" w:rsidRDefault="009606D5" w:rsidP="0060145D">
      <w:pPr>
        <w:rPr>
          <w:rFonts w:eastAsia="SimSun"/>
          <w:szCs w:val="22"/>
          <w:lang w:val="bg-BG" w:eastAsia="zh-CN"/>
        </w:rPr>
      </w:pPr>
      <w:r w:rsidRPr="00842D69">
        <w:rPr>
          <w:rFonts w:eastAsia="SimSun"/>
          <w:szCs w:val="22"/>
          <w:lang w:val="bg-BG" w:eastAsia="zh-CN"/>
        </w:rPr>
        <w:t xml:space="preserve">Трябва да се помисли за прекратяване на терапията с бифосфонати при пациенти със съмнение за атипична фрактура на фемура, докато продължава изследването на пациента, като се има предвид индивидуалната оценка на съотношението полза/риск. </w:t>
      </w:r>
    </w:p>
    <w:p w14:paraId="331462C5" w14:textId="77777777" w:rsidR="00C71499" w:rsidRDefault="00C71499" w:rsidP="0060145D">
      <w:pPr>
        <w:rPr>
          <w:rFonts w:eastAsia="SimSun"/>
          <w:szCs w:val="22"/>
          <w:lang w:val="bg-BG" w:eastAsia="zh-CN"/>
        </w:rPr>
      </w:pPr>
    </w:p>
    <w:p w14:paraId="301DEF5E" w14:textId="7147ED03" w:rsidR="009606D5" w:rsidRPr="00842D69" w:rsidRDefault="009606D5" w:rsidP="0060145D">
      <w:pPr>
        <w:rPr>
          <w:rFonts w:eastAsia="SimSun"/>
          <w:szCs w:val="22"/>
          <w:lang w:val="bg-BG" w:eastAsia="zh-CN"/>
        </w:rPr>
      </w:pPr>
      <w:r w:rsidRPr="00842D69">
        <w:rPr>
          <w:rFonts w:eastAsia="SimSun"/>
          <w:szCs w:val="22"/>
          <w:lang w:val="bg-BG" w:eastAsia="zh-CN"/>
        </w:rPr>
        <w:t>По време на лечение с бифосфонати пациентите трябва да бъдат инструктирани да съобщават за всяка болка в бедрото, таз</w:t>
      </w:r>
      <w:r w:rsidR="008D1F61" w:rsidRPr="00842D69">
        <w:rPr>
          <w:rFonts w:eastAsia="SimSun"/>
          <w:szCs w:val="22"/>
          <w:lang w:val="bg-BG" w:eastAsia="zh-CN"/>
        </w:rPr>
        <w:t>обедрената става</w:t>
      </w:r>
      <w:r w:rsidRPr="00842D69">
        <w:rPr>
          <w:rFonts w:eastAsia="SimSun"/>
          <w:szCs w:val="22"/>
          <w:lang w:val="bg-BG" w:eastAsia="zh-CN"/>
        </w:rPr>
        <w:t xml:space="preserve"> или слабините и всеки пациент с такива симптоми трябва да се преглежда за непълна фрактура на фемура</w:t>
      </w:r>
      <w:r w:rsidR="005B1548">
        <w:rPr>
          <w:rFonts w:eastAsia="SimSun"/>
          <w:szCs w:val="22"/>
          <w:lang w:eastAsia="zh-CN"/>
        </w:rPr>
        <w:t xml:space="preserve"> </w:t>
      </w:r>
      <w:bookmarkStart w:id="1" w:name="_Hlk170461919"/>
      <w:r w:rsidR="005B1548" w:rsidRPr="005B1548">
        <w:rPr>
          <w:rFonts w:eastAsia="SimSun"/>
          <w:szCs w:val="22"/>
          <w:lang w:val="bg-BG" w:eastAsia="zh-CN"/>
        </w:rPr>
        <w:t>(вж. точка 4.8)</w:t>
      </w:r>
      <w:r w:rsidRPr="00842D69">
        <w:rPr>
          <w:rFonts w:eastAsia="SimSun"/>
          <w:szCs w:val="22"/>
          <w:lang w:val="bg-BG" w:eastAsia="zh-CN"/>
        </w:rPr>
        <w:t>.</w:t>
      </w:r>
    </w:p>
    <w:p w14:paraId="0774ADC9" w14:textId="77777777" w:rsidR="00AC6C18" w:rsidRDefault="00AC6C18" w:rsidP="0060145D">
      <w:pPr>
        <w:rPr>
          <w:color w:val="000000"/>
          <w:szCs w:val="22"/>
        </w:rPr>
      </w:pPr>
    </w:p>
    <w:p w14:paraId="04F350C4" w14:textId="77777777" w:rsidR="005B1548" w:rsidRPr="00A42F38" w:rsidRDefault="005B1548" w:rsidP="005B1548">
      <w:pPr>
        <w:rPr>
          <w:i/>
          <w:iCs/>
          <w:color w:val="000000"/>
          <w:szCs w:val="22"/>
        </w:rPr>
      </w:pPr>
      <w:r w:rsidRPr="00A42F38">
        <w:rPr>
          <w:i/>
          <w:iCs/>
          <w:color w:val="000000"/>
          <w:szCs w:val="22"/>
        </w:rPr>
        <w:t>Атипични фрактури на други дълги кости</w:t>
      </w:r>
    </w:p>
    <w:p w14:paraId="1620BA65" w14:textId="3856FA35" w:rsidR="005B1548" w:rsidRPr="00031E11" w:rsidRDefault="005B1548" w:rsidP="005B1548">
      <w:pPr>
        <w:rPr>
          <w:color w:val="000000"/>
          <w:szCs w:val="22"/>
          <w:lang w:val="bg-BG"/>
        </w:rPr>
      </w:pPr>
      <w:r w:rsidRPr="005B1548">
        <w:rPr>
          <w:color w:val="000000"/>
          <w:szCs w:val="22"/>
        </w:rPr>
        <w:t>Има съобщения и за атипични фрактури на други дълги кости, като улната и тибията, при</w:t>
      </w:r>
      <w:r>
        <w:rPr>
          <w:color w:val="000000"/>
          <w:szCs w:val="22"/>
        </w:rPr>
        <w:t xml:space="preserve"> </w:t>
      </w:r>
      <w:r w:rsidRPr="005B1548">
        <w:rPr>
          <w:color w:val="000000"/>
          <w:szCs w:val="22"/>
        </w:rPr>
        <w:t>пациенти, получаващи дългосрочно лечение. Както при атипичните фрактури на фемура, тези</w:t>
      </w:r>
      <w:r>
        <w:rPr>
          <w:color w:val="000000"/>
          <w:szCs w:val="22"/>
        </w:rPr>
        <w:t xml:space="preserve"> </w:t>
      </w:r>
      <w:r w:rsidRPr="005B1548">
        <w:rPr>
          <w:color w:val="000000"/>
          <w:szCs w:val="22"/>
        </w:rPr>
        <w:t>фрактури възникват след минимална травма или липса на травма и някои пациенти изпитват</w:t>
      </w:r>
      <w:r>
        <w:rPr>
          <w:color w:val="000000"/>
          <w:szCs w:val="22"/>
        </w:rPr>
        <w:t xml:space="preserve"> </w:t>
      </w:r>
      <w:r w:rsidRPr="005B1548">
        <w:rPr>
          <w:color w:val="000000"/>
          <w:szCs w:val="22"/>
        </w:rPr>
        <w:t>продромална болка преди появата на пълна фрактура. В случаите на фрактура на улната това</w:t>
      </w:r>
      <w:r>
        <w:rPr>
          <w:color w:val="000000"/>
          <w:szCs w:val="22"/>
        </w:rPr>
        <w:t xml:space="preserve"> </w:t>
      </w:r>
      <w:r w:rsidRPr="005B1548">
        <w:rPr>
          <w:color w:val="000000"/>
          <w:szCs w:val="22"/>
        </w:rPr>
        <w:t>може да е свързано с повтарящо се стресово натоварване, свързано с дългосрочната употреба</w:t>
      </w:r>
      <w:r>
        <w:rPr>
          <w:color w:val="000000"/>
          <w:szCs w:val="22"/>
        </w:rPr>
        <w:t xml:space="preserve"> </w:t>
      </w:r>
      <w:r w:rsidRPr="005B1548">
        <w:rPr>
          <w:color w:val="000000"/>
          <w:szCs w:val="22"/>
        </w:rPr>
        <w:t>на помощни средства за ходене (вж. точка 4.8)</w:t>
      </w:r>
      <w:r w:rsidR="00031E11">
        <w:rPr>
          <w:color w:val="000000"/>
          <w:szCs w:val="22"/>
          <w:lang w:val="bg-BG"/>
        </w:rPr>
        <w:t>.</w:t>
      </w:r>
    </w:p>
    <w:bookmarkEnd w:id="1"/>
    <w:p w14:paraId="7A496EC2" w14:textId="77777777" w:rsidR="005B1548" w:rsidRPr="00A42F38" w:rsidRDefault="005B1548" w:rsidP="0060145D">
      <w:pPr>
        <w:rPr>
          <w:color w:val="000000"/>
          <w:szCs w:val="22"/>
        </w:rPr>
      </w:pPr>
    </w:p>
    <w:p w14:paraId="223BBA2F" w14:textId="77777777" w:rsidR="00077612" w:rsidRPr="00842D69" w:rsidRDefault="00655BE7" w:rsidP="0060145D">
      <w:pPr>
        <w:rPr>
          <w:color w:val="000000"/>
          <w:szCs w:val="22"/>
          <w:u w:val="single"/>
          <w:lang w:val="bg-BG"/>
        </w:rPr>
      </w:pPr>
      <w:r w:rsidRPr="00842D69">
        <w:rPr>
          <w:color w:val="000000"/>
          <w:szCs w:val="22"/>
          <w:u w:val="single"/>
          <w:lang w:val="bg-BG"/>
        </w:rPr>
        <w:t xml:space="preserve">Пациенти с бъбречно </w:t>
      </w:r>
      <w:r w:rsidR="000474F4" w:rsidRPr="00842D69">
        <w:rPr>
          <w:color w:val="000000"/>
          <w:szCs w:val="22"/>
          <w:u w:val="single"/>
          <w:lang w:val="bg-BG"/>
        </w:rPr>
        <w:t>увреждане</w:t>
      </w:r>
    </w:p>
    <w:p w14:paraId="68625F75" w14:textId="77777777" w:rsidR="00C71499" w:rsidRDefault="00C71499" w:rsidP="0060145D">
      <w:pPr>
        <w:rPr>
          <w:color w:val="000000"/>
          <w:szCs w:val="22"/>
          <w:lang w:val="bg-BG"/>
        </w:rPr>
      </w:pPr>
    </w:p>
    <w:p w14:paraId="20F50929" w14:textId="77777777" w:rsidR="00077612" w:rsidRPr="00842D69" w:rsidRDefault="00077612" w:rsidP="0060145D">
      <w:pPr>
        <w:rPr>
          <w:color w:val="000000"/>
          <w:szCs w:val="22"/>
          <w:lang w:val="bg-BG"/>
        </w:rPr>
      </w:pPr>
      <w:r w:rsidRPr="00842D69">
        <w:rPr>
          <w:color w:val="000000"/>
          <w:szCs w:val="22"/>
          <w:lang w:val="bg-BG"/>
        </w:rPr>
        <w:t xml:space="preserve">Клиничните проучвания не са показали данни за влошаване на бъбречната функция при продължителна терапия с </w:t>
      </w:r>
      <w:r w:rsidR="00F30663">
        <w:rPr>
          <w:color w:val="000000"/>
          <w:szCs w:val="22"/>
          <w:lang w:val="bg-BG"/>
        </w:rPr>
        <w:t>и</w:t>
      </w:r>
      <w:r w:rsidR="0051589F" w:rsidRPr="00842D69">
        <w:rPr>
          <w:color w:val="000000"/>
          <w:szCs w:val="22"/>
          <w:lang w:val="bg-BG"/>
        </w:rPr>
        <w:t xml:space="preserve">бандронова киселина </w:t>
      </w:r>
      <w:r w:rsidRPr="00842D69">
        <w:rPr>
          <w:color w:val="000000"/>
          <w:szCs w:val="22"/>
          <w:lang w:val="bg-BG"/>
        </w:rPr>
        <w:t xml:space="preserve">. Въпреки това, при пациенти, лекувани с </w:t>
      </w:r>
      <w:r w:rsidR="00F30663">
        <w:rPr>
          <w:color w:val="000000"/>
          <w:szCs w:val="22"/>
          <w:lang w:val="bg-BG"/>
        </w:rPr>
        <w:t>и</w:t>
      </w:r>
      <w:r w:rsidR="0051589F" w:rsidRPr="00842D69">
        <w:rPr>
          <w:color w:val="000000"/>
          <w:szCs w:val="22"/>
          <w:lang w:val="bg-BG"/>
        </w:rPr>
        <w:t xml:space="preserve">бандронова киселина </w:t>
      </w:r>
      <w:r w:rsidRPr="00842D69">
        <w:rPr>
          <w:caps/>
          <w:color w:val="000000"/>
          <w:szCs w:val="22"/>
          <w:lang w:val="bg-BG"/>
        </w:rPr>
        <w:t>,</w:t>
      </w:r>
      <w:r w:rsidRPr="00842D69">
        <w:rPr>
          <w:color w:val="000000"/>
          <w:szCs w:val="22"/>
          <w:lang w:val="bg-BG"/>
        </w:rPr>
        <w:t xml:space="preserve"> се препоръчва да се проследяват бъбречната функция, серумния калций, фосфатите и магнезия според клиничната оценка на отделния пациент</w:t>
      </w:r>
      <w:r w:rsidR="001C78CE" w:rsidRPr="00842D69">
        <w:rPr>
          <w:szCs w:val="22"/>
          <w:lang w:val="bg-BG"/>
        </w:rPr>
        <w:t xml:space="preserve"> </w:t>
      </w:r>
      <w:r w:rsidR="001C78CE" w:rsidRPr="00842D69">
        <w:rPr>
          <w:color w:val="000000"/>
          <w:szCs w:val="22"/>
          <w:lang w:val="bg-BG"/>
        </w:rPr>
        <w:t>(вж. точка 4.2).</w:t>
      </w:r>
    </w:p>
    <w:p w14:paraId="736D34D2" w14:textId="77777777" w:rsidR="00AC6C18" w:rsidRPr="00842D69" w:rsidRDefault="00AC6C18" w:rsidP="0060145D">
      <w:pPr>
        <w:rPr>
          <w:i/>
          <w:color w:val="000000"/>
          <w:szCs w:val="22"/>
          <w:lang w:val="bg-BG"/>
        </w:rPr>
      </w:pPr>
    </w:p>
    <w:p w14:paraId="3F904EB4" w14:textId="77777777" w:rsidR="00077612" w:rsidRPr="00842D69" w:rsidRDefault="00655BE7" w:rsidP="0060145D">
      <w:pPr>
        <w:rPr>
          <w:color w:val="000000"/>
          <w:szCs w:val="22"/>
          <w:u w:val="single"/>
          <w:lang w:val="bg-BG"/>
        </w:rPr>
      </w:pPr>
      <w:r w:rsidRPr="00842D69">
        <w:rPr>
          <w:color w:val="000000"/>
          <w:szCs w:val="22"/>
          <w:u w:val="single"/>
          <w:lang w:val="bg-BG"/>
        </w:rPr>
        <w:t xml:space="preserve">Пациенти с чернодробно </w:t>
      </w:r>
      <w:r w:rsidR="000474F4" w:rsidRPr="00842D69">
        <w:rPr>
          <w:color w:val="000000"/>
          <w:szCs w:val="22"/>
          <w:u w:val="single"/>
          <w:lang w:val="bg-BG"/>
        </w:rPr>
        <w:t>увреждане</w:t>
      </w:r>
    </w:p>
    <w:p w14:paraId="1E283752" w14:textId="77777777" w:rsidR="00C71499" w:rsidRDefault="00C71499" w:rsidP="0060145D">
      <w:pPr>
        <w:rPr>
          <w:color w:val="000000"/>
          <w:szCs w:val="22"/>
          <w:lang w:val="bg-BG"/>
        </w:rPr>
      </w:pPr>
    </w:p>
    <w:p w14:paraId="07DEF5CC" w14:textId="77777777" w:rsidR="00077612" w:rsidRPr="00842D69" w:rsidRDefault="00077612" w:rsidP="0060145D">
      <w:pPr>
        <w:rPr>
          <w:color w:val="000000"/>
          <w:szCs w:val="22"/>
          <w:lang w:val="bg-BG"/>
        </w:rPr>
      </w:pPr>
      <w:r w:rsidRPr="00842D69">
        <w:rPr>
          <w:color w:val="000000"/>
          <w:szCs w:val="22"/>
          <w:lang w:val="bg-BG"/>
        </w:rPr>
        <w:t xml:space="preserve">Тъй като няма клинични данни, не могат да се направят препоръки за </w:t>
      </w:r>
      <w:r w:rsidR="001C78CE" w:rsidRPr="00842D69">
        <w:rPr>
          <w:color w:val="000000"/>
          <w:szCs w:val="22"/>
          <w:lang w:val="bg-BG"/>
        </w:rPr>
        <w:t>дозата</w:t>
      </w:r>
      <w:r w:rsidRPr="00842D69">
        <w:rPr>
          <w:color w:val="000000"/>
          <w:szCs w:val="22"/>
          <w:lang w:val="bg-BG"/>
        </w:rPr>
        <w:t xml:space="preserve"> при пациенти с тежка чернодробна недостатъчност</w:t>
      </w:r>
      <w:r w:rsidR="001C78CE" w:rsidRPr="00842D69">
        <w:rPr>
          <w:szCs w:val="22"/>
          <w:lang w:val="bg-BG"/>
        </w:rPr>
        <w:t xml:space="preserve"> </w:t>
      </w:r>
      <w:r w:rsidR="001C78CE" w:rsidRPr="00842D69">
        <w:rPr>
          <w:color w:val="000000"/>
          <w:szCs w:val="22"/>
          <w:lang w:val="bg-BG"/>
        </w:rPr>
        <w:t>(вж. точка 4.2).</w:t>
      </w:r>
    </w:p>
    <w:p w14:paraId="0F883EA5" w14:textId="77777777" w:rsidR="00AC6C18" w:rsidRPr="00842D69" w:rsidRDefault="00AC6C18" w:rsidP="0060145D">
      <w:pPr>
        <w:rPr>
          <w:i/>
          <w:color w:val="000000"/>
          <w:szCs w:val="22"/>
          <w:lang w:val="bg-BG"/>
        </w:rPr>
      </w:pPr>
    </w:p>
    <w:p w14:paraId="78D807DF" w14:textId="77777777" w:rsidR="00077612" w:rsidRPr="00842D69" w:rsidRDefault="00655BE7" w:rsidP="0060145D">
      <w:pPr>
        <w:rPr>
          <w:color w:val="000000"/>
          <w:szCs w:val="22"/>
          <w:u w:val="single"/>
          <w:lang w:val="bg-BG"/>
        </w:rPr>
      </w:pPr>
      <w:r w:rsidRPr="00842D69">
        <w:rPr>
          <w:color w:val="000000"/>
          <w:szCs w:val="22"/>
          <w:u w:val="single"/>
          <w:lang w:val="bg-BG"/>
        </w:rPr>
        <w:t xml:space="preserve">Пациенти със сърдечно </w:t>
      </w:r>
      <w:r w:rsidR="000474F4" w:rsidRPr="00842D69">
        <w:rPr>
          <w:color w:val="000000"/>
          <w:szCs w:val="22"/>
          <w:u w:val="single"/>
          <w:lang w:val="bg-BG"/>
        </w:rPr>
        <w:t>увреждане</w:t>
      </w:r>
    </w:p>
    <w:p w14:paraId="12B2DE3D" w14:textId="77777777" w:rsidR="00C71499" w:rsidRDefault="00C71499" w:rsidP="0060145D">
      <w:pPr>
        <w:rPr>
          <w:color w:val="000000"/>
          <w:szCs w:val="22"/>
          <w:lang w:val="bg-BG"/>
        </w:rPr>
      </w:pPr>
    </w:p>
    <w:p w14:paraId="7304971C" w14:textId="77777777" w:rsidR="00077612" w:rsidRPr="00842D69" w:rsidRDefault="00077612" w:rsidP="0060145D">
      <w:pPr>
        <w:rPr>
          <w:color w:val="000000"/>
          <w:szCs w:val="22"/>
          <w:lang w:val="bg-BG"/>
        </w:rPr>
      </w:pPr>
      <w:r w:rsidRPr="00842D69">
        <w:rPr>
          <w:color w:val="000000"/>
          <w:szCs w:val="22"/>
          <w:lang w:val="bg-BG"/>
        </w:rPr>
        <w:t>Трябва да се избягва прекомерна хидратация при пациенти с риск от сърдечна недостатъчност.</w:t>
      </w:r>
    </w:p>
    <w:p w14:paraId="1225FBEB" w14:textId="77777777" w:rsidR="005575C2" w:rsidRPr="00842D69" w:rsidRDefault="005575C2" w:rsidP="0060145D">
      <w:pPr>
        <w:rPr>
          <w:color w:val="000000"/>
          <w:szCs w:val="22"/>
          <w:lang w:val="bg-BG"/>
        </w:rPr>
      </w:pPr>
    </w:p>
    <w:p w14:paraId="563E2BD4" w14:textId="77777777" w:rsidR="001C78CE" w:rsidRPr="00842D69" w:rsidRDefault="001C78CE" w:rsidP="0060145D">
      <w:pPr>
        <w:rPr>
          <w:color w:val="000000"/>
          <w:szCs w:val="22"/>
          <w:u w:val="single"/>
          <w:lang w:val="bg-BG"/>
        </w:rPr>
      </w:pPr>
      <w:r w:rsidRPr="00842D69">
        <w:rPr>
          <w:color w:val="000000"/>
          <w:szCs w:val="22"/>
          <w:u w:val="single"/>
          <w:lang w:val="bg-BG"/>
        </w:rPr>
        <w:t>Пациенти с известна свръхчувствителност към други бифосфонати</w:t>
      </w:r>
    </w:p>
    <w:p w14:paraId="2A244C78" w14:textId="77777777" w:rsidR="00C71499" w:rsidRDefault="00C71499" w:rsidP="0060145D">
      <w:pPr>
        <w:rPr>
          <w:color w:val="000000"/>
          <w:szCs w:val="22"/>
          <w:lang w:val="bg-BG"/>
        </w:rPr>
      </w:pPr>
    </w:p>
    <w:p w14:paraId="4D965303" w14:textId="77777777" w:rsidR="001C78CE" w:rsidRPr="00842D69" w:rsidRDefault="001C78CE" w:rsidP="0060145D">
      <w:pPr>
        <w:rPr>
          <w:color w:val="000000"/>
          <w:szCs w:val="22"/>
          <w:lang w:val="bg-BG"/>
        </w:rPr>
      </w:pPr>
      <w:r w:rsidRPr="00842D69">
        <w:rPr>
          <w:color w:val="000000"/>
          <w:szCs w:val="22"/>
          <w:lang w:val="bg-BG"/>
        </w:rPr>
        <w:t>Неообходимо е повишено внимание при пациенти с известна свръхчувствителност към други бифосфонати.</w:t>
      </w:r>
    </w:p>
    <w:p w14:paraId="1AFB7581" w14:textId="77777777" w:rsidR="001C78CE" w:rsidRPr="00842D69" w:rsidRDefault="001C78CE" w:rsidP="0060145D">
      <w:pPr>
        <w:rPr>
          <w:color w:val="000000"/>
          <w:szCs w:val="22"/>
          <w:lang w:val="bg-BG"/>
        </w:rPr>
      </w:pPr>
    </w:p>
    <w:p w14:paraId="3BD7A06B" w14:textId="77777777" w:rsidR="0077352C" w:rsidRPr="00842D69" w:rsidRDefault="0077352C" w:rsidP="0060145D">
      <w:pPr>
        <w:rPr>
          <w:color w:val="000000"/>
          <w:szCs w:val="22"/>
          <w:lang w:val="bg-BG"/>
        </w:rPr>
      </w:pPr>
      <w:r w:rsidRPr="00842D69">
        <w:rPr>
          <w:color w:val="000000"/>
          <w:szCs w:val="22"/>
          <w:u w:val="single"/>
          <w:lang w:val="bg-BG"/>
        </w:rPr>
        <w:t>Помощни вещества с известно действие</w:t>
      </w:r>
      <w:r w:rsidRPr="00842D69">
        <w:rPr>
          <w:color w:val="000000"/>
          <w:szCs w:val="22"/>
          <w:lang w:val="bg-BG"/>
        </w:rPr>
        <w:t xml:space="preserve"> </w:t>
      </w:r>
    </w:p>
    <w:p w14:paraId="5A31F872" w14:textId="7C05A279" w:rsidR="005575C2" w:rsidRPr="00842D69" w:rsidRDefault="005575C2" w:rsidP="0060145D">
      <w:pPr>
        <w:rPr>
          <w:color w:val="000000"/>
          <w:szCs w:val="22"/>
          <w:lang w:val="bg-BG"/>
        </w:rPr>
      </w:pPr>
      <w:r w:rsidRPr="00842D69">
        <w:rPr>
          <w:color w:val="000000"/>
          <w:szCs w:val="22"/>
          <w:lang w:val="bg-BG"/>
        </w:rPr>
        <w:t>Този лекарствен продукт съдържа по-малко от 1</w:t>
      </w:r>
      <w:r w:rsidR="00AF0D2F">
        <w:rPr>
          <w:color w:val="000000"/>
          <w:szCs w:val="22"/>
          <w:lang w:val="bg-BG"/>
        </w:rPr>
        <w:t> </w:t>
      </w:r>
      <w:r w:rsidRPr="00842D69">
        <w:rPr>
          <w:color w:val="000000"/>
          <w:szCs w:val="22"/>
          <w:lang w:val="bg-BG"/>
        </w:rPr>
        <w:t>mmol натрий (23</w:t>
      </w:r>
      <w:r w:rsidR="00AF0D2F">
        <w:rPr>
          <w:color w:val="000000"/>
          <w:szCs w:val="22"/>
          <w:lang w:val="bg-BG"/>
        </w:rPr>
        <w:t> </w:t>
      </w:r>
      <w:r w:rsidRPr="00842D69">
        <w:rPr>
          <w:color w:val="000000"/>
          <w:szCs w:val="22"/>
          <w:lang w:val="bg-BG"/>
        </w:rPr>
        <w:t xml:space="preserve">mg) на флакон, т.е. </w:t>
      </w:r>
      <w:r w:rsidR="005B1548">
        <w:rPr>
          <w:color w:val="000000"/>
          <w:szCs w:val="22"/>
          <w:lang w:val="bg-BG"/>
        </w:rPr>
        <w:t xml:space="preserve">може да се каже, че </w:t>
      </w:r>
      <w:r w:rsidRPr="00842D69">
        <w:rPr>
          <w:color w:val="000000"/>
          <w:szCs w:val="22"/>
          <w:lang w:val="bg-BG"/>
        </w:rPr>
        <w:t>практически не съдържа натрий.</w:t>
      </w:r>
    </w:p>
    <w:p w14:paraId="4A150382" w14:textId="77777777" w:rsidR="00077612" w:rsidRPr="00842D69" w:rsidRDefault="00077612" w:rsidP="0060145D">
      <w:pPr>
        <w:rPr>
          <w:color w:val="000000"/>
          <w:szCs w:val="22"/>
          <w:lang w:val="bg-BG"/>
        </w:rPr>
      </w:pPr>
    </w:p>
    <w:p w14:paraId="233460C1" w14:textId="77777777" w:rsidR="00077612" w:rsidRPr="00842D69" w:rsidRDefault="00077612" w:rsidP="0060145D">
      <w:pPr>
        <w:ind w:left="567" w:hanging="567"/>
        <w:rPr>
          <w:color w:val="000000"/>
          <w:szCs w:val="22"/>
          <w:lang w:val="bg-BG"/>
        </w:rPr>
      </w:pPr>
      <w:r w:rsidRPr="00842D69">
        <w:rPr>
          <w:b/>
          <w:color w:val="000000"/>
          <w:szCs w:val="22"/>
          <w:lang w:val="bg-BG"/>
        </w:rPr>
        <w:t>4.5</w:t>
      </w:r>
      <w:r w:rsidRPr="00842D69">
        <w:rPr>
          <w:b/>
          <w:color w:val="000000"/>
          <w:szCs w:val="22"/>
          <w:lang w:val="bg-BG"/>
        </w:rPr>
        <w:tab/>
        <w:t>Взаимодействие с други лекарствени продукти и други форми на взаимодействие</w:t>
      </w:r>
    </w:p>
    <w:p w14:paraId="2B708D61" w14:textId="77777777" w:rsidR="00056535" w:rsidRPr="00842D69" w:rsidRDefault="00056535" w:rsidP="0060145D">
      <w:pPr>
        <w:rPr>
          <w:color w:val="000000"/>
          <w:szCs w:val="22"/>
          <w:lang w:val="bg-BG"/>
        </w:rPr>
      </w:pPr>
    </w:p>
    <w:p w14:paraId="17EC7DBC" w14:textId="77777777" w:rsidR="00077612" w:rsidRPr="00842D69" w:rsidRDefault="0038781F" w:rsidP="0060145D">
      <w:pPr>
        <w:rPr>
          <w:color w:val="000000"/>
          <w:szCs w:val="22"/>
          <w:lang w:val="bg-BG"/>
        </w:rPr>
      </w:pPr>
      <w:r w:rsidRPr="00842D69">
        <w:rPr>
          <w:color w:val="000000"/>
          <w:szCs w:val="22"/>
          <w:lang w:val="bg-BG"/>
        </w:rPr>
        <w:t>Счита се, че няма вероятност за метаболитни взаимодействия, тъй като ибандроновата киселина не инхибира основните чернодробни изоензими Р450 при човека и е доказано, че не индуцира чернодробната система цитохром Р450 при плъхове (вж. точка 5.2). Ибандроновата киселина се елиминира само чрез бъбречна екскреция и не се подлага на биотрансформация.</w:t>
      </w:r>
    </w:p>
    <w:p w14:paraId="66A05150" w14:textId="77777777" w:rsidR="00077612" w:rsidRPr="00842D69" w:rsidRDefault="00077612" w:rsidP="0060145D">
      <w:pPr>
        <w:rPr>
          <w:color w:val="000000"/>
          <w:szCs w:val="22"/>
          <w:lang w:val="bg-BG"/>
        </w:rPr>
      </w:pPr>
    </w:p>
    <w:p w14:paraId="2F5C56DC" w14:textId="77777777" w:rsidR="00077612" w:rsidRPr="00842D69" w:rsidRDefault="00077612" w:rsidP="0060145D">
      <w:pPr>
        <w:rPr>
          <w:color w:val="000000"/>
          <w:szCs w:val="22"/>
          <w:lang w:val="bg-BG"/>
        </w:rPr>
      </w:pPr>
      <w:r w:rsidRPr="00842D69">
        <w:rPr>
          <w:color w:val="000000"/>
          <w:szCs w:val="22"/>
          <w:lang w:val="bg-BG"/>
        </w:rPr>
        <w:t xml:space="preserve">Препоръчва се </w:t>
      </w:r>
      <w:r w:rsidR="00864F0B" w:rsidRPr="00842D69">
        <w:rPr>
          <w:color w:val="000000"/>
          <w:szCs w:val="22"/>
          <w:lang w:val="bg-BG"/>
        </w:rPr>
        <w:t xml:space="preserve">повишено </w:t>
      </w:r>
      <w:r w:rsidRPr="00842D69">
        <w:rPr>
          <w:color w:val="000000"/>
          <w:szCs w:val="22"/>
          <w:lang w:val="bg-BG"/>
        </w:rPr>
        <w:t xml:space="preserve">внимание, когато се прилагат бифосфонати с аминогликозиди, тъй като двете </w:t>
      </w:r>
      <w:r w:rsidR="00613E9C" w:rsidRPr="00842D69">
        <w:rPr>
          <w:color w:val="000000"/>
          <w:szCs w:val="22"/>
          <w:lang w:val="bg-BG"/>
        </w:rPr>
        <w:t>вещества</w:t>
      </w:r>
      <w:r w:rsidR="00056535" w:rsidRPr="00842D69">
        <w:rPr>
          <w:color w:val="000000"/>
          <w:szCs w:val="22"/>
          <w:lang w:val="bg-BG"/>
        </w:rPr>
        <w:t xml:space="preserve"> </w:t>
      </w:r>
      <w:r w:rsidRPr="00842D69">
        <w:rPr>
          <w:color w:val="000000"/>
          <w:szCs w:val="22"/>
          <w:lang w:val="bg-BG"/>
        </w:rPr>
        <w:t>могат да понижат нивата на серумен калций за продължително време. Внимание трябва да се обърне и на възможното едновременно наличие на хипомагнезиемия.</w:t>
      </w:r>
    </w:p>
    <w:p w14:paraId="047D05E0" w14:textId="77777777" w:rsidR="00077612" w:rsidRPr="00842D69" w:rsidRDefault="00077612" w:rsidP="0060145D">
      <w:pPr>
        <w:rPr>
          <w:color w:val="000000"/>
          <w:szCs w:val="22"/>
          <w:lang w:val="bg-BG"/>
        </w:rPr>
      </w:pPr>
    </w:p>
    <w:p w14:paraId="4B570E95" w14:textId="77777777" w:rsidR="00077612" w:rsidRPr="00842D69" w:rsidRDefault="00077612" w:rsidP="00B33079">
      <w:pPr>
        <w:keepNext/>
        <w:ind w:left="567" w:hanging="567"/>
        <w:rPr>
          <w:color w:val="000000"/>
          <w:szCs w:val="22"/>
          <w:lang w:val="bg-BG"/>
        </w:rPr>
      </w:pPr>
      <w:r w:rsidRPr="00842D69">
        <w:rPr>
          <w:b/>
          <w:color w:val="000000"/>
          <w:szCs w:val="22"/>
          <w:lang w:val="bg-BG"/>
        </w:rPr>
        <w:lastRenderedPageBreak/>
        <w:t>4.6</w:t>
      </w:r>
      <w:r w:rsidRPr="00842D69">
        <w:rPr>
          <w:b/>
          <w:color w:val="000000"/>
          <w:szCs w:val="22"/>
          <w:lang w:val="bg-BG"/>
        </w:rPr>
        <w:tab/>
      </w:r>
      <w:r w:rsidR="0044702E" w:rsidRPr="00842D69">
        <w:rPr>
          <w:b/>
          <w:color w:val="000000"/>
          <w:szCs w:val="22"/>
          <w:lang w:val="bg-BG"/>
        </w:rPr>
        <w:t>Фертилитет,б</w:t>
      </w:r>
      <w:r w:rsidRPr="00842D69">
        <w:rPr>
          <w:b/>
          <w:color w:val="000000"/>
          <w:szCs w:val="22"/>
          <w:lang w:val="bg-BG"/>
        </w:rPr>
        <w:t xml:space="preserve">ременност </w:t>
      </w:r>
      <w:r w:rsidR="0044702E" w:rsidRPr="00842D69">
        <w:rPr>
          <w:b/>
          <w:color w:val="000000"/>
          <w:szCs w:val="22"/>
          <w:lang w:val="bg-BG"/>
        </w:rPr>
        <w:t>и кърмене</w:t>
      </w:r>
    </w:p>
    <w:p w14:paraId="65D74A69" w14:textId="77777777" w:rsidR="00077612" w:rsidRPr="00842D69" w:rsidRDefault="00077612" w:rsidP="00B33079">
      <w:pPr>
        <w:keepNext/>
        <w:rPr>
          <w:color w:val="000000"/>
          <w:szCs w:val="22"/>
          <w:lang w:val="bg-BG"/>
        </w:rPr>
      </w:pPr>
    </w:p>
    <w:p w14:paraId="0F4E87A6" w14:textId="77777777" w:rsidR="00613E9C" w:rsidRPr="00842D69" w:rsidRDefault="000D02D5" w:rsidP="00B33079">
      <w:pPr>
        <w:keepNext/>
        <w:rPr>
          <w:color w:val="000000"/>
          <w:szCs w:val="22"/>
          <w:u w:val="single"/>
          <w:lang w:val="bg-BG"/>
        </w:rPr>
      </w:pPr>
      <w:r w:rsidRPr="00842D69">
        <w:rPr>
          <w:color w:val="000000"/>
          <w:szCs w:val="22"/>
          <w:u w:val="single"/>
          <w:lang w:val="bg-BG"/>
        </w:rPr>
        <w:t>Бременност</w:t>
      </w:r>
    </w:p>
    <w:p w14:paraId="52B69530" w14:textId="77777777" w:rsidR="00C71499" w:rsidRDefault="00C71499" w:rsidP="00B33079">
      <w:pPr>
        <w:keepNext/>
        <w:rPr>
          <w:color w:val="000000"/>
          <w:szCs w:val="22"/>
          <w:lang w:val="bg-BG"/>
        </w:rPr>
      </w:pPr>
    </w:p>
    <w:p w14:paraId="418640E2" w14:textId="77777777" w:rsidR="00077612" w:rsidRPr="00842D69" w:rsidRDefault="00077612" w:rsidP="00B33079">
      <w:pPr>
        <w:keepNext/>
        <w:rPr>
          <w:color w:val="000000"/>
          <w:szCs w:val="22"/>
          <w:lang w:val="bg-BG"/>
        </w:rPr>
      </w:pPr>
      <w:r w:rsidRPr="00842D69">
        <w:rPr>
          <w:color w:val="000000"/>
          <w:szCs w:val="22"/>
          <w:lang w:val="bg-BG"/>
        </w:rPr>
        <w:t xml:space="preserve">Няма достатъчно данни за употребата на ибандроновата киселина при бременни жени. Експерименталните проучвания при плъхове показват репродуктивна токсичност (вж. точка 5.3). Потенциалният риск при хора не е известен. Поради това </w:t>
      </w:r>
      <w:r w:rsidR="00F30663">
        <w:rPr>
          <w:szCs w:val="22"/>
          <w:lang w:val="bg-BG"/>
        </w:rPr>
        <w:t>и</w:t>
      </w:r>
      <w:r w:rsidR="0051589F" w:rsidRPr="00842D69">
        <w:rPr>
          <w:szCs w:val="22"/>
          <w:lang w:val="bg-BG"/>
        </w:rPr>
        <w:t xml:space="preserve">бандронова киселина </w:t>
      </w:r>
      <w:r w:rsidRPr="00842D69">
        <w:rPr>
          <w:color w:val="000000"/>
          <w:szCs w:val="22"/>
          <w:lang w:val="bg-BG"/>
        </w:rPr>
        <w:t xml:space="preserve">не трябва да се прилага по време на бременност. </w:t>
      </w:r>
    </w:p>
    <w:p w14:paraId="5673EDE6" w14:textId="77777777" w:rsidR="00A308AE" w:rsidRPr="00842D69" w:rsidRDefault="00A308AE" w:rsidP="0060145D">
      <w:pPr>
        <w:rPr>
          <w:color w:val="000000"/>
          <w:szCs w:val="22"/>
          <w:lang w:val="bg-BG"/>
        </w:rPr>
      </w:pPr>
    </w:p>
    <w:p w14:paraId="387A7B8E" w14:textId="77777777" w:rsidR="00077612" w:rsidRPr="00842D69" w:rsidRDefault="00A308AE" w:rsidP="0060145D">
      <w:pPr>
        <w:rPr>
          <w:color w:val="000000"/>
          <w:szCs w:val="22"/>
          <w:u w:val="single"/>
          <w:lang w:val="bg-BG"/>
        </w:rPr>
      </w:pPr>
      <w:r w:rsidRPr="00842D69">
        <w:rPr>
          <w:color w:val="000000"/>
          <w:szCs w:val="22"/>
          <w:u w:val="single"/>
          <w:lang w:val="bg-BG"/>
        </w:rPr>
        <w:t>Кърмене</w:t>
      </w:r>
    </w:p>
    <w:p w14:paraId="4DE2B8BF" w14:textId="77777777" w:rsidR="00C71499" w:rsidRDefault="00C71499" w:rsidP="0060145D">
      <w:pPr>
        <w:rPr>
          <w:color w:val="000000"/>
          <w:szCs w:val="22"/>
          <w:lang w:val="bg-BG"/>
        </w:rPr>
      </w:pPr>
    </w:p>
    <w:p w14:paraId="0DD66024" w14:textId="77777777" w:rsidR="0070191B" w:rsidRPr="00842D69" w:rsidRDefault="00077612" w:rsidP="0060145D">
      <w:pPr>
        <w:rPr>
          <w:color w:val="000000"/>
          <w:szCs w:val="22"/>
          <w:lang w:val="bg-BG"/>
        </w:rPr>
      </w:pPr>
      <w:r w:rsidRPr="00842D69">
        <w:rPr>
          <w:color w:val="000000"/>
          <w:szCs w:val="22"/>
          <w:lang w:val="bg-BG"/>
        </w:rPr>
        <w:t>Не е известно дали ибандроновата киселина се екскретира в кърмата</w:t>
      </w:r>
      <w:r w:rsidR="00A308AE" w:rsidRPr="00842D69">
        <w:rPr>
          <w:color w:val="000000"/>
          <w:szCs w:val="22"/>
          <w:lang w:val="bg-BG"/>
        </w:rPr>
        <w:t xml:space="preserve"> </w:t>
      </w:r>
      <w:r w:rsidRPr="00842D69">
        <w:rPr>
          <w:color w:val="000000"/>
          <w:szCs w:val="22"/>
          <w:lang w:val="bg-BG"/>
        </w:rPr>
        <w:t xml:space="preserve">при човека. </w:t>
      </w:r>
      <w:r w:rsidR="00F560DD">
        <w:rPr>
          <w:color w:val="000000"/>
          <w:szCs w:val="22"/>
          <w:lang w:val="bg-BG"/>
        </w:rPr>
        <w:t>П</w:t>
      </w:r>
      <w:r w:rsidRPr="00842D69">
        <w:rPr>
          <w:color w:val="000000"/>
          <w:szCs w:val="22"/>
          <w:lang w:val="bg-BG"/>
        </w:rPr>
        <w:t xml:space="preserve">роучвания при плъхове </w:t>
      </w:r>
      <w:r w:rsidR="00F560DD">
        <w:rPr>
          <w:color w:val="000000"/>
          <w:szCs w:val="22"/>
          <w:lang w:val="bg-BG"/>
        </w:rPr>
        <w:t xml:space="preserve">в период на лактация </w:t>
      </w:r>
      <w:r w:rsidRPr="00842D69">
        <w:rPr>
          <w:color w:val="000000"/>
          <w:szCs w:val="22"/>
          <w:lang w:val="bg-BG"/>
        </w:rPr>
        <w:t xml:space="preserve">са показали наличие на ниски нива на ибандронова киселина в </w:t>
      </w:r>
      <w:r w:rsidR="00864F0B" w:rsidRPr="00842D69">
        <w:rPr>
          <w:color w:val="000000"/>
          <w:szCs w:val="22"/>
          <w:lang w:val="bg-BG"/>
        </w:rPr>
        <w:t>млякото</w:t>
      </w:r>
      <w:r w:rsidRPr="00842D69">
        <w:rPr>
          <w:color w:val="000000"/>
          <w:szCs w:val="22"/>
          <w:lang w:val="bg-BG"/>
        </w:rPr>
        <w:t xml:space="preserve"> след интравенозно приложение. </w:t>
      </w:r>
      <w:r w:rsidR="0051589F" w:rsidRPr="00842D69">
        <w:rPr>
          <w:color w:val="000000"/>
          <w:szCs w:val="22"/>
          <w:lang w:val="bg-BG"/>
        </w:rPr>
        <w:t xml:space="preserve">Ибандронова киселина </w:t>
      </w:r>
      <w:r w:rsidRPr="00842D69">
        <w:rPr>
          <w:color w:val="000000"/>
          <w:szCs w:val="22"/>
          <w:lang w:val="bg-BG"/>
        </w:rPr>
        <w:t>не трябва да се прилага по време на кърмене.</w:t>
      </w:r>
    </w:p>
    <w:p w14:paraId="7432F601" w14:textId="77777777" w:rsidR="00077612" w:rsidRPr="00842D69" w:rsidRDefault="00077612" w:rsidP="0060145D">
      <w:pPr>
        <w:rPr>
          <w:color w:val="000000"/>
          <w:szCs w:val="22"/>
          <w:lang w:val="bg-BG"/>
        </w:rPr>
      </w:pPr>
    </w:p>
    <w:p w14:paraId="621475A7" w14:textId="77777777" w:rsidR="00107EA3" w:rsidRPr="00842D69" w:rsidRDefault="00107EA3" w:rsidP="0060145D">
      <w:pPr>
        <w:autoSpaceDE w:val="0"/>
        <w:autoSpaceDN w:val="0"/>
        <w:adjustRightInd w:val="0"/>
        <w:rPr>
          <w:rFonts w:eastAsia="SimSun"/>
          <w:szCs w:val="22"/>
          <w:u w:val="single"/>
          <w:lang w:val="bg-BG" w:eastAsia="zh-CN"/>
        </w:rPr>
      </w:pPr>
      <w:r w:rsidRPr="00842D69">
        <w:rPr>
          <w:rFonts w:eastAsia="SimSun"/>
          <w:szCs w:val="22"/>
          <w:u w:val="single"/>
          <w:lang w:val="bg-BG" w:eastAsia="zh-CN"/>
        </w:rPr>
        <w:t>Фертилитет</w:t>
      </w:r>
    </w:p>
    <w:p w14:paraId="45F27A15" w14:textId="77777777" w:rsidR="00C71499" w:rsidRDefault="00C71499" w:rsidP="0060145D">
      <w:pPr>
        <w:rPr>
          <w:rFonts w:eastAsia="SimSun"/>
          <w:szCs w:val="22"/>
          <w:lang w:val="bg-BG" w:eastAsia="zh-CN"/>
        </w:rPr>
      </w:pPr>
    </w:p>
    <w:p w14:paraId="02425F7C" w14:textId="77777777" w:rsidR="00107EA3" w:rsidRPr="00842D69" w:rsidRDefault="00107EA3" w:rsidP="0060145D">
      <w:pPr>
        <w:rPr>
          <w:rFonts w:eastAsia="SimSun"/>
          <w:szCs w:val="22"/>
          <w:lang w:val="bg-BG" w:eastAsia="zh-CN"/>
        </w:rPr>
      </w:pPr>
      <w:r w:rsidRPr="00842D69">
        <w:rPr>
          <w:rFonts w:eastAsia="SimSun"/>
          <w:szCs w:val="22"/>
          <w:lang w:val="bg-BG" w:eastAsia="zh-CN"/>
        </w:rPr>
        <w:t>Няма данни за ефектите на ибандроновата киселина при</w:t>
      </w:r>
      <w:r w:rsidR="00F560DD">
        <w:rPr>
          <w:rFonts w:eastAsia="SimSun"/>
          <w:szCs w:val="22"/>
          <w:lang w:val="bg-BG" w:eastAsia="zh-CN"/>
        </w:rPr>
        <w:t xml:space="preserve"> </w:t>
      </w:r>
      <w:r w:rsidR="0053580F" w:rsidRPr="00842D69">
        <w:rPr>
          <w:rFonts w:eastAsia="SimSun"/>
          <w:szCs w:val="22"/>
          <w:lang w:val="bg-BG" w:eastAsia="zh-CN"/>
        </w:rPr>
        <w:t>хората</w:t>
      </w:r>
      <w:r w:rsidRPr="00842D69">
        <w:rPr>
          <w:rFonts w:eastAsia="SimSun"/>
          <w:szCs w:val="22"/>
          <w:lang w:val="bg-BG" w:eastAsia="zh-CN"/>
        </w:rPr>
        <w:t>. В репродуктивни</w:t>
      </w:r>
      <w:r w:rsidR="0053580F" w:rsidRPr="00842D69">
        <w:rPr>
          <w:rFonts w:eastAsia="SimSun"/>
          <w:szCs w:val="22"/>
          <w:lang w:val="bg-BG" w:eastAsia="zh-CN"/>
        </w:rPr>
        <w:t xml:space="preserve"> проучвания </w:t>
      </w:r>
      <w:r w:rsidRPr="00842D69">
        <w:rPr>
          <w:rFonts w:eastAsia="SimSun"/>
          <w:szCs w:val="22"/>
          <w:lang w:val="bg-BG" w:eastAsia="zh-CN"/>
        </w:rPr>
        <w:t xml:space="preserve">при плъхове </w:t>
      </w:r>
      <w:r w:rsidR="0053580F" w:rsidRPr="00842D69">
        <w:rPr>
          <w:rFonts w:eastAsia="SimSun"/>
          <w:szCs w:val="22"/>
          <w:lang w:val="bg-BG" w:eastAsia="zh-CN"/>
        </w:rPr>
        <w:t xml:space="preserve">при </w:t>
      </w:r>
      <w:r w:rsidRPr="00842D69">
        <w:rPr>
          <w:rFonts w:eastAsia="SimSun"/>
          <w:szCs w:val="22"/>
          <w:lang w:val="bg-BG" w:eastAsia="zh-CN"/>
        </w:rPr>
        <w:t>перорално приложение ибандрон</w:t>
      </w:r>
      <w:r w:rsidR="0044702E" w:rsidRPr="00842D69">
        <w:rPr>
          <w:rFonts w:eastAsia="SimSun"/>
          <w:szCs w:val="22"/>
          <w:lang w:val="bg-BG" w:eastAsia="zh-CN"/>
        </w:rPr>
        <w:t>ова киселина</w:t>
      </w:r>
      <w:r w:rsidRPr="00842D69">
        <w:rPr>
          <w:rFonts w:eastAsia="SimSun"/>
          <w:szCs w:val="22"/>
          <w:lang w:val="bg-BG" w:eastAsia="zh-CN"/>
        </w:rPr>
        <w:t xml:space="preserve"> намалява фертилитета. В </w:t>
      </w:r>
      <w:r w:rsidR="0053580F" w:rsidRPr="00842D69">
        <w:rPr>
          <w:rFonts w:eastAsia="SimSun"/>
          <w:szCs w:val="22"/>
          <w:lang w:val="bg-BG" w:eastAsia="zh-CN"/>
        </w:rPr>
        <w:t xml:space="preserve">проучваниятапри </w:t>
      </w:r>
      <w:r w:rsidRPr="00842D69">
        <w:rPr>
          <w:rFonts w:eastAsia="SimSun"/>
          <w:szCs w:val="22"/>
          <w:lang w:val="bg-BG" w:eastAsia="zh-CN"/>
        </w:rPr>
        <w:t xml:space="preserve">плъхове </w:t>
      </w:r>
      <w:r w:rsidR="0053580F" w:rsidRPr="00842D69">
        <w:rPr>
          <w:rFonts w:eastAsia="SimSun"/>
          <w:szCs w:val="22"/>
          <w:lang w:val="bg-BG" w:eastAsia="zh-CN"/>
        </w:rPr>
        <w:t xml:space="preserve">при </w:t>
      </w:r>
      <w:r w:rsidRPr="00842D69">
        <w:rPr>
          <w:rFonts w:eastAsia="SimSun"/>
          <w:szCs w:val="22"/>
          <w:lang w:val="bg-BG" w:eastAsia="zh-CN"/>
        </w:rPr>
        <w:t>интравенозно приложение ибандрон</w:t>
      </w:r>
      <w:r w:rsidR="0044702E" w:rsidRPr="00842D69">
        <w:rPr>
          <w:rFonts w:eastAsia="SimSun"/>
          <w:szCs w:val="22"/>
          <w:lang w:val="bg-BG" w:eastAsia="zh-CN"/>
        </w:rPr>
        <w:t>ова киселина</w:t>
      </w:r>
      <w:r w:rsidRPr="00842D69">
        <w:rPr>
          <w:rFonts w:eastAsia="SimSun"/>
          <w:szCs w:val="22"/>
          <w:lang w:val="bg-BG" w:eastAsia="zh-CN"/>
        </w:rPr>
        <w:t xml:space="preserve"> намалява фертилитета при високи дневни дози (виж точка</w:t>
      </w:r>
      <w:r w:rsidR="0053580F" w:rsidRPr="00842D69">
        <w:rPr>
          <w:rFonts w:eastAsia="SimSun"/>
          <w:szCs w:val="22"/>
          <w:lang w:val="bg-BG" w:eastAsia="zh-CN"/>
        </w:rPr>
        <w:t> </w:t>
      </w:r>
      <w:r w:rsidRPr="00842D69">
        <w:rPr>
          <w:rFonts w:eastAsia="SimSun"/>
          <w:szCs w:val="22"/>
          <w:lang w:val="bg-BG" w:eastAsia="zh-CN"/>
        </w:rPr>
        <w:t>5.3).</w:t>
      </w:r>
    </w:p>
    <w:p w14:paraId="4755C215" w14:textId="77777777" w:rsidR="00107EA3" w:rsidRPr="00842D69" w:rsidRDefault="00107EA3" w:rsidP="0060145D">
      <w:pPr>
        <w:rPr>
          <w:caps/>
          <w:color w:val="000000"/>
          <w:szCs w:val="22"/>
          <w:lang w:val="bg-BG"/>
        </w:rPr>
      </w:pPr>
    </w:p>
    <w:p w14:paraId="400375A6" w14:textId="77777777" w:rsidR="00077612" w:rsidRPr="00842D69" w:rsidRDefault="00077612" w:rsidP="0060145D">
      <w:pPr>
        <w:keepNext/>
        <w:ind w:left="567" w:hanging="567"/>
        <w:rPr>
          <w:color w:val="000000"/>
          <w:szCs w:val="22"/>
          <w:lang w:val="bg-BG"/>
        </w:rPr>
      </w:pPr>
      <w:r w:rsidRPr="00842D69">
        <w:rPr>
          <w:b/>
          <w:color w:val="000000"/>
          <w:szCs w:val="22"/>
          <w:lang w:val="bg-BG"/>
        </w:rPr>
        <w:t>4.7</w:t>
      </w:r>
      <w:r w:rsidRPr="00842D69">
        <w:rPr>
          <w:b/>
          <w:color w:val="000000"/>
          <w:szCs w:val="22"/>
          <w:lang w:val="bg-BG"/>
        </w:rPr>
        <w:tab/>
        <w:t>Ефекти върху способността за шофиране и работа с машини</w:t>
      </w:r>
    </w:p>
    <w:p w14:paraId="5FC53FDD" w14:textId="77777777" w:rsidR="00077612" w:rsidRPr="00842D69" w:rsidRDefault="00077612" w:rsidP="0060145D">
      <w:pPr>
        <w:keepNext/>
        <w:rPr>
          <w:color w:val="000000"/>
          <w:szCs w:val="22"/>
          <w:lang w:val="bg-BG"/>
        </w:rPr>
      </w:pPr>
    </w:p>
    <w:p w14:paraId="2D2FE3F8" w14:textId="77777777" w:rsidR="00077612" w:rsidRPr="00842D69" w:rsidRDefault="0038781F" w:rsidP="0060145D">
      <w:pPr>
        <w:rPr>
          <w:color w:val="000000"/>
          <w:szCs w:val="22"/>
          <w:lang w:val="bg-BG"/>
        </w:rPr>
      </w:pPr>
      <w:r w:rsidRPr="00842D69">
        <w:rPr>
          <w:szCs w:val="22"/>
          <w:lang w:val="ru-RU"/>
        </w:rPr>
        <w:t xml:space="preserve">Въз основа на фармакодинамичния и фармакокинетичния профил и съобщените нежелани реакции се счита, че </w:t>
      </w:r>
      <w:r w:rsidRPr="00842D69">
        <w:rPr>
          <w:color w:val="000000"/>
          <w:szCs w:val="22"/>
          <w:lang w:val="bg-BG"/>
        </w:rPr>
        <w:t>Ибандроновата киселина</w:t>
      </w:r>
      <w:r w:rsidRPr="00842D69">
        <w:rPr>
          <w:szCs w:val="22"/>
          <w:lang w:val="bg-BG"/>
        </w:rPr>
        <w:t xml:space="preserve"> не повлиява или повлиява пренебрежимо способността за шофиране и работа с машини.</w:t>
      </w:r>
    </w:p>
    <w:p w14:paraId="21495D0A" w14:textId="77777777" w:rsidR="00077612" w:rsidRPr="00842D69" w:rsidRDefault="00077612" w:rsidP="0060145D">
      <w:pPr>
        <w:rPr>
          <w:color w:val="000000"/>
          <w:szCs w:val="22"/>
          <w:lang w:val="bg-BG"/>
        </w:rPr>
      </w:pPr>
    </w:p>
    <w:p w14:paraId="1683081A" w14:textId="77777777" w:rsidR="00077612" w:rsidRPr="00842D69" w:rsidRDefault="00077612" w:rsidP="0060145D">
      <w:pPr>
        <w:rPr>
          <w:b/>
          <w:color w:val="000000"/>
          <w:szCs w:val="22"/>
          <w:lang w:val="bg-BG"/>
        </w:rPr>
      </w:pPr>
      <w:r w:rsidRPr="00842D69">
        <w:rPr>
          <w:b/>
          <w:color w:val="000000"/>
          <w:szCs w:val="22"/>
          <w:lang w:val="bg-BG"/>
        </w:rPr>
        <w:t>4.8</w:t>
      </w:r>
      <w:r w:rsidRPr="00842D69">
        <w:rPr>
          <w:b/>
          <w:color w:val="000000"/>
          <w:szCs w:val="22"/>
          <w:lang w:val="bg-BG"/>
        </w:rPr>
        <w:tab/>
        <w:t>Нежелани лекарствени реакции</w:t>
      </w:r>
    </w:p>
    <w:p w14:paraId="3BDA7B27" w14:textId="77777777" w:rsidR="00077612" w:rsidRPr="00842D69" w:rsidRDefault="00077612" w:rsidP="0060145D">
      <w:pPr>
        <w:rPr>
          <w:color w:val="000000"/>
          <w:szCs w:val="22"/>
          <w:lang w:val="bg-BG"/>
        </w:rPr>
      </w:pPr>
    </w:p>
    <w:p w14:paraId="47B3595D" w14:textId="77777777" w:rsidR="00CC7051" w:rsidRPr="00842D69" w:rsidRDefault="00CC7051" w:rsidP="0060145D">
      <w:pPr>
        <w:rPr>
          <w:color w:val="000000"/>
          <w:szCs w:val="22"/>
          <w:u w:val="single"/>
          <w:lang w:val="bg-BG"/>
        </w:rPr>
      </w:pPr>
      <w:r w:rsidRPr="00842D69">
        <w:rPr>
          <w:color w:val="000000"/>
          <w:szCs w:val="22"/>
          <w:u w:val="single"/>
          <w:lang w:val="bg-BG"/>
        </w:rPr>
        <w:t>Резюме на профила на безопасност</w:t>
      </w:r>
    </w:p>
    <w:p w14:paraId="46782897" w14:textId="77777777" w:rsidR="00C95E23" w:rsidRDefault="00C95E23" w:rsidP="0060145D">
      <w:pPr>
        <w:rPr>
          <w:color w:val="000000"/>
          <w:szCs w:val="22"/>
          <w:lang w:val="bg-BG"/>
        </w:rPr>
      </w:pPr>
    </w:p>
    <w:p w14:paraId="0ABA009A" w14:textId="77777777" w:rsidR="00CC7051" w:rsidRPr="00842D69" w:rsidRDefault="00676784" w:rsidP="0060145D">
      <w:pPr>
        <w:rPr>
          <w:color w:val="000000"/>
          <w:szCs w:val="22"/>
          <w:lang w:val="bg-BG"/>
        </w:rPr>
      </w:pPr>
      <w:r w:rsidRPr="00842D69">
        <w:rPr>
          <w:color w:val="000000"/>
          <w:szCs w:val="22"/>
          <w:lang w:val="bg-BG"/>
        </w:rPr>
        <w:t>Най-сериозните съобщени нежелани реакции са анафилактична реакция/шок, атипични фрактури на бедрената кост, остеонекроза на челюстта и очно възпаление (вж. подточка „описание на избрани нежелани реакции” и точка 4.4).</w:t>
      </w:r>
    </w:p>
    <w:p w14:paraId="1CB5BBF6" w14:textId="77777777" w:rsidR="00676784" w:rsidRPr="00842D69" w:rsidRDefault="00676784" w:rsidP="0060145D">
      <w:pPr>
        <w:rPr>
          <w:color w:val="000000"/>
          <w:szCs w:val="22"/>
          <w:lang w:val="bg-BG"/>
        </w:rPr>
      </w:pPr>
    </w:p>
    <w:p w14:paraId="02F87FB2" w14:textId="77777777" w:rsidR="00340417" w:rsidRPr="00842D69" w:rsidRDefault="00676784" w:rsidP="0060145D">
      <w:pPr>
        <w:rPr>
          <w:color w:val="000000"/>
          <w:szCs w:val="22"/>
          <w:lang w:val="bg-BG"/>
        </w:rPr>
      </w:pPr>
      <w:r w:rsidRPr="00842D69">
        <w:rPr>
          <w:color w:val="000000"/>
          <w:szCs w:val="22"/>
          <w:lang w:val="bg-BG"/>
        </w:rPr>
        <w:t xml:space="preserve">Лечението на </w:t>
      </w:r>
      <w:r w:rsidR="00CC7051" w:rsidRPr="00842D69">
        <w:rPr>
          <w:color w:val="000000"/>
          <w:szCs w:val="22"/>
          <w:lang w:val="bg-BG"/>
        </w:rPr>
        <w:t xml:space="preserve">тумор-индуцирана хиперкалциемия най-често се свързва с повишаване на телесната температура. Не толкова често се съобщава за намаляване на серумния калций под нормалните граници (хипокалциемия). </w:t>
      </w:r>
    </w:p>
    <w:p w14:paraId="12479367" w14:textId="77777777" w:rsidR="00340417" w:rsidRPr="00842D69" w:rsidRDefault="00340417" w:rsidP="0060145D">
      <w:pPr>
        <w:rPr>
          <w:color w:val="000000"/>
          <w:szCs w:val="22"/>
          <w:lang w:val="bg-BG"/>
        </w:rPr>
      </w:pPr>
    </w:p>
    <w:p w14:paraId="5EEE91B0" w14:textId="77777777" w:rsidR="00CC7051" w:rsidRPr="00842D69" w:rsidRDefault="00CC7051" w:rsidP="0060145D">
      <w:pPr>
        <w:rPr>
          <w:color w:val="000000"/>
          <w:szCs w:val="22"/>
          <w:lang w:val="bg-BG"/>
        </w:rPr>
      </w:pPr>
      <w:r w:rsidRPr="00842D69">
        <w:rPr>
          <w:color w:val="000000"/>
          <w:szCs w:val="22"/>
          <w:lang w:val="bg-BG"/>
        </w:rPr>
        <w:t>В повечето случаи не се изисква специфично лечение и симптомите отзвучават след няколко часа/дни.</w:t>
      </w:r>
    </w:p>
    <w:p w14:paraId="0157F16C" w14:textId="77777777" w:rsidR="00CC7051" w:rsidRPr="00842D69" w:rsidRDefault="00CC7051" w:rsidP="0060145D">
      <w:pPr>
        <w:rPr>
          <w:color w:val="000000"/>
          <w:szCs w:val="22"/>
          <w:lang w:val="bg-BG"/>
        </w:rPr>
      </w:pPr>
      <w:r w:rsidRPr="00842D69">
        <w:rPr>
          <w:color w:val="000000"/>
          <w:szCs w:val="22"/>
          <w:lang w:val="bg-BG"/>
        </w:rPr>
        <w:t>При профилактика на скелетни събития при пациентки с рак на млечната жлеза и костни метастази</w:t>
      </w:r>
      <w:r w:rsidR="00676784" w:rsidRPr="00842D69">
        <w:rPr>
          <w:color w:val="000000"/>
          <w:szCs w:val="22"/>
          <w:lang w:val="bg-BG"/>
        </w:rPr>
        <w:t>,</w:t>
      </w:r>
      <w:r w:rsidRPr="00842D69">
        <w:rPr>
          <w:color w:val="000000"/>
          <w:szCs w:val="22"/>
          <w:lang w:val="bg-BG"/>
        </w:rPr>
        <w:t xml:space="preserve"> лечението най-често се свързва с астения, последвана от повишаване на телесната температура и главоболие.</w:t>
      </w:r>
    </w:p>
    <w:p w14:paraId="25D55F9A" w14:textId="77777777" w:rsidR="00CC7051" w:rsidRPr="00842D69" w:rsidRDefault="00CC7051" w:rsidP="0060145D">
      <w:pPr>
        <w:rPr>
          <w:color w:val="000000"/>
          <w:szCs w:val="22"/>
          <w:lang w:val="bg-BG"/>
        </w:rPr>
      </w:pPr>
    </w:p>
    <w:p w14:paraId="05C16699" w14:textId="77777777" w:rsidR="00CC7051" w:rsidRPr="00842D69" w:rsidRDefault="00CC7051" w:rsidP="0060145D">
      <w:pPr>
        <w:rPr>
          <w:color w:val="000000"/>
          <w:szCs w:val="22"/>
          <w:u w:val="single"/>
          <w:lang w:val="bg-BG"/>
        </w:rPr>
      </w:pPr>
      <w:r w:rsidRPr="00842D69">
        <w:rPr>
          <w:color w:val="000000"/>
          <w:szCs w:val="22"/>
          <w:u w:val="single"/>
          <w:lang w:val="bg-BG"/>
        </w:rPr>
        <w:t>Табличен списък на нежеланите реакции</w:t>
      </w:r>
    </w:p>
    <w:p w14:paraId="6789BDC7" w14:textId="77777777" w:rsidR="00C95E23" w:rsidRDefault="00C95E23" w:rsidP="0060145D">
      <w:pPr>
        <w:rPr>
          <w:color w:val="000000"/>
          <w:szCs w:val="22"/>
          <w:lang w:val="bg-BG"/>
        </w:rPr>
      </w:pPr>
    </w:p>
    <w:p w14:paraId="2A427AB6" w14:textId="77777777" w:rsidR="00CC7051" w:rsidRPr="00842D69" w:rsidRDefault="00CC7051" w:rsidP="0060145D">
      <w:pPr>
        <w:rPr>
          <w:color w:val="000000"/>
          <w:szCs w:val="22"/>
          <w:lang w:val="bg-BG"/>
        </w:rPr>
      </w:pPr>
      <w:r w:rsidRPr="00842D69">
        <w:rPr>
          <w:color w:val="000000"/>
          <w:szCs w:val="22"/>
          <w:lang w:val="bg-BG"/>
        </w:rPr>
        <w:t xml:space="preserve">В таблица 1 са изброени нежеланите реакции от основните проучвания фаза </w:t>
      </w:r>
      <w:r w:rsidRPr="00842D69">
        <w:rPr>
          <w:color w:val="000000"/>
          <w:szCs w:val="22"/>
        </w:rPr>
        <w:t>III</w:t>
      </w:r>
      <w:r w:rsidRPr="00842D69">
        <w:rPr>
          <w:color w:val="000000"/>
          <w:szCs w:val="22"/>
          <w:lang w:val="bg-BG"/>
        </w:rPr>
        <w:t xml:space="preserve"> (Лечение на тумор-индуцирана хиперкалциемия: 311 пациенти, лекувани с </w:t>
      </w:r>
      <w:r w:rsidR="00F30663">
        <w:rPr>
          <w:color w:val="000000"/>
          <w:szCs w:val="22"/>
          <w:lang w:val="bg-BG"/>
        </w:rPr>
        <w:t>и</w:t>
      </w:r>
      <w:r w:rsidR="00340417" w:rsidRPr="00842D69">
        <w:rPr>
          <w:color w:val="000000"/>
          <w:szCs w:val="22"/>
          <w:lang w:val="bg-BG"/>
        </w:rPr>
        <w:t>бандронова киселина</w:t>
      </w:r>
      <w:r w:rsidRPr="00842D69">
        <w:rPr>
          <w:color w:val="000000"/>
          <w:szCs w:val="22"/>
          <w:lang w:val="bg-BG"/>
        </w:rPr>
        <w:t xml:space="preserve"> 2 </w:t>
      </w:r>
      <w:r w:rsidRPr="00842D69">
        <w:rPr>
          <w:color w:val="000000"/>
          <w:szCs w:val="22"/>
        </w:rPr>
        <w:t>mg</w:t>
      </w:r>
      <w:r w:rsidRPr="00842D69">
        <w:rPr>
          <w:color w:val="000000"/>
          <w:szCs w:val="22"/>
          <w:lang w:val="bg-BG"/>
        </w:rPr>
        <w:t xml:space="preserve"> или 4 </w:t>
      </w:r>
      <w:r w:rsidRPr="00842D69">
        <w:rPr>
          <w:color w:val="000000"/>
          <w:szCs w:val="22"/>
        </w:rPr>
        <w:t>mg</w:t>
      </w:r>
      <w:r w:rsidRPr="00842D69">
        <w:rPr>
          <w:color w:val="000000"/>
          <w:szCs w:val="22"/>
          <w:lang w:val="bg-BG"/>
        </w:rPr>
        <w:t>; Профилактика на скелетни събития при пациентки с рак на млечната жлеза и костни метастази: 152</w:t>
      </w:r>
      <w:r w:rsidR="00340417" w:rsidRPr="00842D69">
        <w:rPr>
          <w:color w:val="000000"/>
          <w:szCs w:val="22"/>
          <w:lang w:val="bg-BG"/>
        </w:rPr>
        <w:t xml:space="preserve"> пациентки, лекувани с </w:t>
      </w:r>
      <w:r w:rsidR="00F30663">
        <w:rPr>
          <w:color w:val="000000"/>
          <w:szCs w:val="22"/>
          <w:lang w:val="bg-BG"/>
        </w:rPr>
        <w:t>и</w:t>
      </w:r>
      <w:r w:rsidR="00340417" w:rsidRPr="00842D69">
        <w:rPr>
          <w:color w:val="000000"/>
          <w:szCs w:val="22"/>
          <w:lang w:val="bg-BG"/>
        </w:rPr>
        <w:t>бандронова киселина</w:t>
      </w:r>
      <w:r w:rsidRPr="00842D69">
        <w:rPr>
          <w:color w:val="000000"/>
          <w:szCs w:val="22"/>
          <w:lang w:val="bg-BG"/>
        </w:rPr>
        <w:t xml:space="preserve"> 6 </w:t>
      </w:r>
      <w:r w:rsidRPr="00842D69">
        <w:rPr>
          <w:color w:val="000000"/>
          <w:szCs w:val="22"/>
        </w:rPr>
        <w:t>mg</w:t>
      </w:r>
      <w:r w:rsidRPr="00842D69">
        <w:rPr>
          <w:color w:val="000000"/>
          <w:szCs w:val="22"/>
          <w:lang w:val="bg-BG"/>
        </w:rPr>
        <w:t>) и от постмаркетинговия опит.</w:t>
      </w:r>
    </w:p>
    <w:p w14:paraId="536A5A34" w14:textId="77777777" w:rsidR="00676784" w:rsidRPr="00842D69" w:rsidRDefault="00676784" w:rsidP="0060145D">
      <w:pPr>
        <w:rPr>
          <w:color w:val="000000"/>
          <w:szCs w:val="22"/>
          <w:lang w:val="bg-BG"/>
        </w:rPr>
      </w:pPr>
    </w:p>
    <w:p w14:paraId="32135EAC" w14:textId="77777777" w:rsidR="00676784" w:rsidRPr="00842D69" w:rsidRDefault="00676784" w:rsidP="0060145D">
      <w:pPr>
        <w:rPr>
          <w:iCs/>
          <w:szCs w:val="22"/>
          <w:lang w:val="bg-BG"/>
        </w:rPr>
      </w:pPr>
      <w:r w:rsidRPr="00842D69">
        <w:rPr>
          <w:iCs/>
          <w:szCs w:val="22"/>
          <w:lang w:val="bg-BG"/>
        </w:rPr>
        <w:t xml:space="preserve">Нежеланите реакции са изброени според системо-органната класификация по </w:t>
      </w:r>
      <w:r w:rsidRPr="00842D69">
        <w:rPr>
          <w:iCs/>
          <w:szCs w:val="22"/>
        </w:rPr>
        <w:t>MedDRA</w:t>
      </w:r>
      <w:r w:rsidRPr="00842D69">
        <w:rPr>
          <w:iCs/>
          <w:szCs w:val="22"/>
          <w:lang w:val="bg-BG"/>
        </w:rPr>
        <w:t xml:space="preserve"> и категорията по честота. Категориите по честота са определени с помощта на следната </w:t>
      </w:r>
      <w:r w:rsidRPr="00842D69">
        <w:rPr>
          <w:iCs/>
          <w:szCs w:val="22"/>
          <w:lang w:val="bg-BG"/>
        </w:rPr>
        <w:lastRenderedPageBreak/>
        <w:t>конвенция: много чести (</w:t>
      </w:r>
      <w:r w:rsidRPr="00842D69">
        <w:rPr>
          <w:iCs/>
          <w:szCs w:val="22"/>
          <w:u w:val="single"/>
          <w:lang w:val="bg-BG"/>
        </w:rPr>
        <w:t>&gt;</w:t>
      </w:r>
      <w:r w:rsidRPr="00842D69">
        <w:rPr>
          <w:iCs/>
          <w:szCs w:val="22"/>
          <w:lang w:val="bg-BG"/>
        </w:rPr>
        <w:t>1/10), чести (≥</w:t>
      </w:r>
      <w:r w:rsidRPr="00842D69">
        <w:rPr>
          <w:iCs/>
          <w:szCs w:val="22"/>
        </w:rPr>
        <w:t> </w:t>
      </w:r>
      <w:r w:rsidRPr="00842D69">
        <w:rPr>
          <w:iCs/>
          <w:szCs w:val="22"/>
          <w:lang w:val="bg-BG"/>
        </w:rPr>
        <w:t>1/100 до &lt;</w:t>
      </w:r>
      <w:r w:rsidRPr="00842D69">
        <w:rPr>
          <w:iCs/>
          <w:szCs w:val="22"/>
        </w:rPr>
        <w:t> </w:t>
      </w:r>
      <w:r w:rsidRPr="00842D69">
        <w:rPr>
          <w:iCs/>
          <w:szCs w:val="22"/>
          <w:lang w:val="bg-BG"/>
        </w:rPr>
        <w:t>1/10), нечести (≥</w:t>
      </w:r>
      <w:r w:rsidRPr="00842D69">
        <w:rPr>
          <w:iCs/>
          <w:szCs w:val="22"/>
        </w:rPr>
        <w:t> </w:t>
      </w:r>
      <w:r w:rsidRPr="00842D69">
        <w:rPr>
          <w:iCs/>
          <w:szCs w:val="22"/>
          <w:lang w:val="bg-BG"/>
        </w:rPr>
        <w:t>1/1 000 до &lt;</w:t>
      </w:r>
      <w:r w:rsidRPr="00842D69">
        <w:rPr>
          <w:iCs/>
          <w:szCs w:val="22"/>
        </w:rPr>
        <w:t> </w:t>
      </w:r>
      <w:r w:rsidRPr="00842D69">
        <w:rPr>
          <w:iCs/>
          <w:szCs w:val="22"/>
          <w:lang w:val="bg-BG"/>
        </w:rPr>
        <w:t xml:space="preserve">1/100), редки </w:t>
      </w:r>
      <w:r w:rsidRPr="00842D69">
        <w:rPr>
          <w:szCs w:val="22"/>
          <w:lang w:val="bg-BG"/>
        </w:rPr>
        <w:t>(≥ 1/10 000 до &lt; 1/1 000), много редки (&lt;1/10 000), с неизвестна честота (от наличните данни не може да бъде направена оценка). При всяко групиране в зависимост от честотата, нежеланите лекарствени реакции са представени в низходящ ред по отношение на тяхната сериозност.</w:t>
      </w:r>
    </w:p>
    <w:p w14:paraId="2C23C7E6" w14:textId="77777777" w:rsidR="00CC7051" w:rsidRPr="00842D69" w:rsidRDefault="00CC7051" w:rsidP="0060145D">
      <w:pPr>
        <w:rPr>
          <w:color w:val="000000"/>
          <w:szCs w:val="22"/>
          <w:lang w:val="bg-BG"/>
        </w:rPr>
      </w:pPr>
    </w:p>
    <w:p w14:paraId="73B88D1B" w14:textId="77777777" w:rsidR="00CC7051" w:rsidRPr="00842D69" w:rsidRDefault="00CC7051" w:rsidP="0060145D">
      <w:pPr>
        <w:rPr>
          <w:b/>
          <w:color w:val="000000"/>
          <w:szCs w:val="22"/>
          <w:lang w:val="bg-BG"/>
        </w:rPr>
      </w:pPr>
      <w:r w:rsidRPr="00842D69">
        <w:rPr>
          <w:b/>
          <w:color w:val="000000"/>
          <w:szCs w:val="22"/>
          <w:lang w:val="bg-BG"/>
        </w:rPr>
        <w:t>Таблица</w:t>
      </w:r>
      <w:r w:rsidRPr="00842D69">
        <w:rPr>
          <w:b/>
          <w:color w:val="000000"/>
          <w:szCs w:val="22"/>
        </w:rPr>
        <w:t> </w:t>
      </w:r>
      <w:r w:rsidRPr="00842D69">
        <w:rPr>
          <w:b/>
          <w:color w:val="000000"/>
          <w:szCs w:val="22"/>
          <w:lang w:val="bg-BG"/>
        </w:rPr>
        <w:t xml:space="preserve">1 Нежелани реакции, съобщени при интравенозно приложение на </w:t>
      </w:r>
      <w:r w:rsidR="00F30663">
        <w:rPr>
          <w:b/>
          <w:color w:val="000000"/>
          <w:szCs w:val="22"/>
          <w:lang w:val="bg-BG"/>
        </w:rPr>
        <w:t>и</w:t>
      </w:r>
      <w:r w:rsidR="00340417" w:rsidRPr="00842D69">
        <w:rPr>
          <w:b/>
          <w:color w:val="000000"/>
          <w:szCs w:val="22"/>
          <w:lang w:val="bg-BG"/>
        </w:rPr>
        <w:t>бандронова киселина</w:t>
      </w:r>
    </w:p>
    <w:p w14:paraId="0A0A3AC0" w14:textId="77777777" w:rsidR="00CC7051" w:rsidRPr="00842D69" w:rsidRDefault="00CC7051" w:rsidP="0060145D">
      <w:pPr>
        <w:rPr>
          <w:b/>
          <w:color w:val="000000"/>
          <w:szCs w:val="22"/>
          <w:lang w:val="bg-BG"/>
        </w:rPr>
      </w:pPr>
    </w:p>
    <w:tbl>
      <w:tblPr>
        <w:tblW w:w="539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2"/>
        <w:gridCol w:w="897"/>
        <w:gridCol w:w="1127"/>
        <w:gridCol w:w="1842"/>
        <w:gridCol w:w="807"/>
        <w:gridCol w:w="1645"/>
        <w:gridCol w:w="1838"/>
      </w:tblGrid>
      <w:tr w:rsidR="002B1FB5" w:rsidRPr="00842D69" w14:paraId="502E12EE" w14:textId="77777777" w:rsidTr="000F29BA">
        <w:trPr>
          <w:cantSplit/>
          <w:tblHeader/>
        </w:trPr>
        <w:tc>
          <w:tcPr>
            <w:tcW w:w="825" w:type="pct"/>
            <w:shd w:val="clear" w:color="auto" w:fill="auto"/>
          </w:tcPr>
          <w:p w14:paraId="457C87A1" w14:textId="77777777" w:rsidR="00452B43" w:rsidRPr="00842D69" w:rsidRDefault="00452B43" w:rsidP="0060145D">
            <w:pPr>
              <w:rPr>
                <w:b/>
                <w:color w:val="000000"/>
                <w:szCs w:val="22"/>
              </w:rPr>
            </w:pPr>
            <w:r w:rsidRPr="00842D69">
              <w:rPr>
                <w:b/>
                <w:color w:val="000000"/>
                <w:szCs w:val="22"/>
                <w:lang w:val="bg-BG"/>
              </w:rPr>
              <w:t>Системо-органни класове</w:t>
            </w:r>
          </w:p>
        </w:tc>
        <w:tc>
          <w:tcPr>
            <w:tcW w:w="459" w:type="pct"/>
            <w:shd w:val="clear" w:color="auto" w:fill="auto"/>
          </w:tcPr>
          <w:p w14:paraId="556C07F3" w14:textId="77777777" w:rsidR="00452B43" w:rsidRPr="00842D69" w:rsidRDefault="00452B43" w:rsidP="0060145D">
            <w:pPr>
              <w:rPr>
                <w:b/>
                <w:color w:val="000000"/>
                <w:szCs w:val="22"/>
                <w:lang w:val="bg-BG"/>
              </w:rPr>
            </w:pPr>
            <w:r w:rsidRPr="00842D69">
              <w:rPr>
                <w:b/>
                <w:color w:val="000000"/>
                <w:szCs w:val="22"/>
                <w:lang w:val="bg-BG"/>
              </w:rPr>
              <w:t>Много чести</w:t>
            </w:r>
          </w:p>
        </w:tc>
        <w:tc>
          <w:tcPr>
            <w:tcW w:w="577" w:type="pct"/>
            <w:shd w:val="clear" w:color="auto" w:fill="auto"/>
          </w:tcPr>
          <w:p w14:paraId="2C79D4AA" w14:textId="77777777" w:rsidR="00452B43" w:rsidRPr="00842D69" w:rsidRDefault="00452B43" w:rsidP="0060145D">
            <w:pPr>
              <w:rPr>
                <w:b/>
                <w:color w:val="000000"/>
                <w:szCs w:val="22"/>
                <w:lang w:val="bg-BG"/>
              </w:rPr>
            </w:pPr>
            <w:r w:rsidRPr="00842D69">
              <w:rPr>
                <w:b/>
                <w:color w:val="000000"/>
                <w:szCs w:val="22"/>
                <w:lang w:val="bg-BG"/>
              </w:rPr>
              <w:t>Чести</w:t>
            </w:r>
          </w:p>
        </w:tc>
        <w:tc>
          <w:tcPr>
            <w:tcW w:w="943" w:type="pct"/>
            <w:shd w:val="clear" w:color="auto" w:fill="auto"/>
          </w:tcPr>
          <w:p w14:paraId="58E03A00" w14:textId="77777777" w:rsidR="00452B43" w:rsidRPr="00842D69" w:rsidRDefault="00452B43" w:rsidP="0060145D">
            <w:pPr>
              <w:rPr>
                <w:b/>
                <w:color w:val="000000"/>
                <w:szCs w:val="22"/>
                <w:lang w:val="bg-BG"/>
              </w:rPr>
            </w:pPr>
            <w:r w:rsidRPr="00842D69">
              <w:rPr>
                <w:b/>
                <w:color w:val="000000"/>
                <w:szCs w:val="22"/>
                <w:lang w:val="bg-BG"/>
              </w:rPr>
              <w:t>Нечести</w:t>
            </w:r>
          </w:p>
        </w:tc>
        <w:tc>
          <w:tcPr>
            <w:tcW w:w="413" w:type="pct"/>
            <w:shd w:val="clear" w:color="auto" w:fill="auto"/>
          </w:tcPr>
          <w:p w14:paraId="2D1DED57" w14:textId="77777777" w:rsidR="00452B43" w:rsidRPr="00842D69" w:rsidRDefault="00452B43" w:rsidP="0060145D">
            <w:pPr>
              <w:rPr>
                <w:b/>
                <w:color w:val="000000"/>
                <w:szCs w:val="22"/>
                <w:lang w:val="bg-BG"/>
              </w:rPr>
            </w:pPr>
            <w:r w:rsidRPr="00842D69">
              <w:rPr>
                <w:b/>
                <w:color w:val="000000"/>
                <w:szCs w:val="22"/>
                <w:lang w:val="bg-BG"/>
              </w:rPr>
              <w:t>Редки</w:t>
            </w:r>
          </w:p>
        </w:tc>
        <w:tc>
          <w:tcPr>
            <w:tcW w:w="842" w:type="pct"/>
            <w:shd w:val="clear" w:color="auto" w:fill="auto"/>
          </w:tcPr>
          <w:p w14:paraId="7026E630" w14:textId="77777777" w:rsidR="00452B43" w:rsidRPr="00842D69" w:rsidRDefault="00452B43" w:rsidP="0060145D">
            <w:pPr>
              <w:rPr>
                <w:b/>
                <w:color w:val="000000"/>
                <w:szCs w:val="22"/>
                <w:lang w:val="bg-BG"/>
              </w:rPr>
            </w:pPr>
            <w:r w:rsidRPr="00842D69">
              <w:rPr>
                <w:b/>
                <w:color w:val="000000"/>
                <w:szCs w:val="22"/>
                <w:lang w:val="bg-BG"/>
              </w:rPr>
              <w:t>Много редки</w:t>
            </w:r>
          </w:p>
        </w:tc>
        <w:tc>
          <w:tcPr>
            <w:tcW w:w="942" w:type="pct"/>
          </w:tcPr>
          <w:p w14:paraId="1F59B97F" w14:textId="77777777" w:rsidR="00452B43" w:rsidRPr="00842D69" w:rsidRDefault="00452B43" w:rsidP="0060145D">
            <w:pPr>
              <w:rPr>
                <w:b/>
                <w:color w:val="000000"/>
                <w:szCs w:val="22"/>
                <w:lang w:val="bg-BG"/>
              </w:rPr>
            </w:pPr>
            <w:r w:rsidRPr="00842D69">
              <w:rPr>
                <w:b/>
                <w:color w:val="000000"/>
                <w:szCs w:val="22"/>
                <w:lang w:val="bg-BG"/>
              </w:rPr>
              <w:t>С неизвестна честота</w:t>
            </w:r>
          </w:p>
        </w:tc>
      </w:tr>
      <w:tr w:rsidR="002B1FB5" w:rsidRPr="00842D69" w14:paraId="5DBBAE91" w14:textId="77777777" w:rsidTr="000F29BA">
        <w:trPr>
          <w:cantSplit/>
        </w:trPr>
        <w:tc>
          <w:tcPr>
            <w:tcW w:w="825" w:type="pct"/>
            <w:shd w:val="clear" w:color="auto" w:fill="auto"/>
          </w:tcPr>
          <w:p w14:paraId="12990D7B" w14:textId="77777777" w:rsidR="00452B43" w:rsidRPr="00842D69" w:rsidRDefault="00452B43" w:rsidP="0060145D">
            <w:pPr>
              <w:rPr>
                <w:b/>
                <w:color w:val="000000"/>
                <w:szCs w:val="22"/>
                <w:lang w:val="bg-BG"/>
              </w:rPr>
            </w:pPr>
            <w:r w:rsidRPr="00842D69">
              <w:rPr>
                <w:b/>
                <w:color w:val="000000"/>
                <w:szCs w:val="22"/>
                <w:lang w:val="bg-BG"/>
              </w:rPr>
              <w:t>Инфекции и инфестации</w:t>
            </w:r>
          </w:p>
        </w:tc>
        <w:tc>
          <w:tcPr>
            <w:tcW w:w="459" w:type="pct"/>
            <w:shd w:val="clear" w:color="auto" w:fill="auto"/>
          </w:tcPr>
          <w:p w14:paraId="14A6D312" w14:textId="77777777" w:rsidR="00452B43" w:rsidRPr="009E20D1" w:rsidRDefault="00452B43" w:rsidP="0060145D">
            <w:pPr>
              <w:rPr>
                <w:color w:val="000000"/>
                <w:szCs w:val="22"/>
              </w:rPr>
            </w:pPr>
          </w:p>
        </w:tc>
        <w:tc>
          <w:tcPr>
            <w:tcW w:w="577" w:type="pct"/>
            <w:shd w:val="clear" w:color="auto" w:fill="auto"/>
          </w:tcPr>
          <w:p w14:paraId="5EFC1388" w14:textId="77777777" w:rsidR="00452B43" w:rsidRPr="009E20D1" w:rsidRDefault="00452B43" w:rsidP="0060145D">
            <w:pPr>
              <w:rPr>
                <w:color w:val="000000"/>
                <w:szCs w:val="22"/>
                <w:lang w:val="bg-BG"/>
              </w:rPr>
            </w:pPr>
            <w:r w:rsidRPr="009E20D1">
              <w:rPr>
                <w:color w:val="000000"/>
                <w:szCs w:val="22"/>
                <w:lang w:val="bg-BG"/>
              </w:rPr>
              <w:t>Инфек</w:t>
            </w:r>
            <w:r w:rsidR="00A12B0D">
              <w:rPr>
                <w:color w:val="000000"/>
                <w:szCs w:val="22"/>
                <w:lang w:val="bg-BG"/>
              </w:rPr>
              <w:t>-</w:t>
            </w:r>
            <w:r w:rsidRPr="009E20D1">
              <w:rPr>
                <w:color w:val="000000"/>
                <w:szCs w:val="22"/>
                <w:lang w:val="bg-BG"/>
              </w:rPr>
              <w:t>ция</w:t>
            </w:r>
          </w:p>
        </w:tc>
        <w:tc>
          <w:tcPr>
            <w:tcW w:w="943" w:type="pct"/>
            <w:shd w:val="clear" w:color="auto" w:fill="auto"/>
          </w:tcPr>
          <w:p w14:paraId="078638E1" w14:textId="77777777" w:rsidR="00452B43" w:rsidRPr="009E20D1" w:rsidRDefault="00452B43" w:rsidP="0060145D">
            <w:pPr>
              <w:rPr>
                <w:color w:val="000000"/>
                <w:szCs w:val="22"/>
                <w:lang w:val="bg-BG"/>
              </w:rPr>
            </w:pPr>
            <w:r w:rsidRPr="009E20D1">
              <w:rPr>
                <w:color w:val="000000"/>
                <w:szCs w:val="22"/>
                <w:lang w:val="bg-BG"/>
              </w:rPr>
              <w:t>Цистит, вагинит, орална кандидоза</w:t>
            </w:r>
          </w:p>
        </w:tc>
        <w:tc>
          <w:tcPr>
            <w:tcW w:w="413" w:type="pct"/>
            <w:shd w:val="clear" w:color="auto" w:fill="auto"/>
          </w:tcPr>
          <w:p w14:paraId="4340B581" w14:textId="77777777" w:rsidR="00452B43" w:rsidRPr="009E20D1" w:rsidRDefault="00452B43" w:rsidP="0060145D">
            <w:pPr>
              <w:rPr>
                <w:color w:val="000000"/>
                <w:szCs w:val="22"/>
              </w:rPr>
            </w:pPr>
          </w:p>
        </w:tc>
        <w:tc>
          <w:tcPr>
            <w:tcW w:w="842" w:type="pct"/>
            <w:shd w:val="clear" w:color="auto" w:fill="auto"/>
          </w:tcPr>
          <w:p w14:paraId="247FDE52" w14:textId="77777777" w:rsidR="00452B43" w:rsidRPr="009E20D1" w:rsidRDefault="00452B43" w:rsidP="0060145D">
            <w:pPr>
              <w:rPr>
                <w:color w:val="000000"/>
                <w:szCs w:val="22"/>
                <w:lang w:val="bg-BG"/>
              </w:rPr>
            </w:pPr>
          </w:p>
        </w:tc>
        <w:tc>
          <w:tcPr>
            <w:tcW w:w="942" w:type="pct"/>
          </w:tcPr>
          <w:p w14:paraId="5880BC11" w14:textId="77777777" w:rsidR="00452B43" w:rsidRPr="009E20D1" w:rsidRDefault="00452B43" w:rsidP="0060145D">
            <w:pPr>
              <w:rPr>
                <w:color w:val="000000"/>
                <w:szCs w:val="22"/>
                <w:lang w:val="bg-BG"/>
              </w:rPr>
            </w:pPr>
          </w:p>
        </w:tc>
      </w:tr>
      <w:tr w:rsidR="002B1FB5" w:rsidRPr="00842D69" w14:paraId="3DFEAE1C" w14:textId="77777777" w:rsidTr="000F29BA">
        <w:trPr>
          <w:cantSplit/>
        </w:trPr>
        <w:tc>
          <w:tcPr>
            <w:tcW w:w="825" w:type="pct"/>
            <w:shd w:val="clear" w:color="auto" w:fill="auto"/>
          </w:tcPr>
          <w:p w14:paraId="0424DB14" w14:textId="77777777" w:rsidR="00452B43" w:rsidRPr="00842D69" w:rsidRDefault="00452B43" w:rsidP="0060145D">
            <w:pPr>
              <w:rPr>
                <w:b/>
                <w:color w:val="000000"/>
                <w:szCs w:val="22"/>
                <w:lang w:val="bg-BG"/>
              </w:rPr>
            </w:pPr>
            <w:r w:rsidRPr="00842D69">
              <w:rPr>
                <w:b/>
                <w:color w:val="000000"/>
                <w:szCs w:val="22"/>
                <w:lang w:val="bg-BG"/>
              </w:rPr>
              <w:t>Неоплазми – доброкачест</w:t>
            </w:r>
            <w:r w:rsidR="00A12B0D">
              <w:rPr>
                <w:b/>
                <w:color w:val="000000"/>
                <w:szCs w:val="22"/>
                <w:lang w:val="bg-BG"/>
              </w:rPr>
              <w:t>-</w:t>
            </w:r>
            <w:r w:rsidRPr="00842D69">
              <w:rPr>
                <w:b/>
                <w:color w:val="000000"/>
                <w:szCs w:val="22"/>
                <w:lang w:val="bg-BG"/>
              </w:rPr>
              <w:t>вени, злокачестве</w:t>
            </w:r>
            <w:r w:rsidR="00A12B0D">
              <w:rPr>
                <w:b/>
                <w:color w:val="000000"/>
                <w:szCs w:val="22"/>
                <w:lang w:val="bg-BG"/>
              </w:rPr>
              <w:t>-</w:t>
            </w:r>
            <w:r w:rsidRPr="00842D69">
              <w:rPr>
                <w:b/>
                <w:color w:val="000000"/>
                <w:szCs w:val="22"/>
                <w:lang w:val="bg-BG"/>
              </w:rPr>
              <w:t>ни и неопределени</w:t>
            </w:r>
          </w:p>
        </w:tc>
        <w:tc>
          <w:tcPr>
            <w:tcW w:w="459" w:type="pct"/>
            <w:shd w:val="clear" w:color="auto" w:fill="auto"/>
          </w:tcPr>
          <w:p w14:paraId="14F53F0C" w14:textId="77777777" w:rsidR="00452B43" w:rsidRPr="009E20D1" w:rsidRDefault="00452B43" w:rsidP="0060145D">
            <w:pPr>
              <w:rPr>
                <w:color w:val="000000"/>
                <w:szCs w:val="22"/>
              </w:rPr>
            </w:pPr>
          </w:p>
        </w:tc>
        <w:tc>
          <w:tcPr>
            <w:tcW w:w="577" w:type="pct"/>
            <w:shd w:val="clear" w:color="auto" w:fill="auto"/>
          </w:tcPr>
          <w:p w14:paraId="1F806C5A" w14:textId="77777777" w:rsidR="00452B43" w:rsidRPr="009E20D1" w:rsidRDefault="00452B43" w:rsidP="0060145D">
            <w:pPr>
              <w:rPr>
                <w:color w:val="000000"/>
                <w:szCs w:val="22"/>
                <w:lang w:val="bg-BG"/>
              </w:rPr>
            </w:pPr>
          </w:p>
        </w:tc>
        <w:tc>
          <w:tcPr>
            <w:tcW w:w="943" w:type="pct"/>
            <w:shd w:val="clear" w:color="auto" w:fill="auto"/>
          </w:tcPr>
          <w:p w14:paraId="1CC98CFE" w14:textId="77777777" w:rsidR="00452B43" w:rsidRPr="009E20D1" w:rsidRDefault="00452B43" w:rsidP="0060145D">
            <w:pPr>
              <w:rPr>
                <w:color w:val="000000"/>
                <w:szCs w:val="22"/>
                <w:lang w:val="bg-BG"/>
              </w:rPr>
            </w:pPr>
            <w:r w:rsidRPr="009E20D1">
              <w:rPr>
                <w:color w:val="000000"/>
                <w:szCs w:val="22"/>
                <w:lang w:val="bg-BG"/>
              </w:rPr>
              <w:t>Доброкачествена неоплазма на кожата</w:t>
            </w:r>
          </w:p>
        </w:tc>
        <w:tc>
          <w:tcPr>
            <w:tcW w:w="413" w:type="pct"/>
            <w:shd w:val="clear" w:color="auto" w:fill="auto"/>
          </w:tcPr>
          <w:p w14:paraId="7B32AD02" w14:textId="77777777" w:rsidR="00452B43" w:rsidRPr="009E20D1" w:rsidRDefault="00452B43" w:rsidP="0060145D">
            <w:pPr>
              <w:rPr>
                <w:color w:val="000000"/>
                <w:szCs w:val="22"/>
              </w:rPr>
            </w:pPr>
          </w:p>
        </w:tc>
        <w:tc>
          <w:tcPr>
            <w:tcW w:w="842" w:type="pct"/>
            <w:shd w:val="clear" w:color="auto" w:fill="auto"/>
          </w:tcPr>
          <w:p w14:paraId="62242388" w14:textId="77777777" w:rsidR="00452B43" w:rsidRPr="009E20D1" w:rsidRDefault="00452B43" w:rsidP="0060145D">
            <w:pPr>
              <w:rPr>
                <w:color w:val="000000"/>
                <w:szCs w:val="22"/>
                <w:lang w:val="bg-BG"/>
              </w:rPr>
            </w:pPr>
          </w:p>
        </w:tc>
        <w:tc>
          <w:tcPr>
            <w:tcW w:w="942" w:type="pct"/>
          </w:tcPr>
          <w:p w14:paraId="1F73F159" w14:textId="77777777" w:rsidR="00452B43" w:rsidRPr="009E20D1" w:rsidRDefault="00452B43" w:rsidP="0060145D">
            <w:pPr>
              <w:rPr>
                <w:color w:val="000000"/>
                <w:szCs w:val="22"/>
                <w:lang w:val="bg-BG"/>
              </w:rPr>
            </w:pPr>
          </w:p>
        </w:tc>
      </w:tr>
      <w:tr w:rsidR="002B1FB5" w:rsidRPr="00842D69" w14:paraId="5C25974E" w14:textId="77777777" w:rsidTr="000F29BA">
        <w:trPr>
          <w:cantSplit/>
        </w:trPr>
        <w:tc>
          <w:tcPr>
            <w:tcW w:w="825" w:type="pct"/>
            <w:shd w:val="clear" w:color="auto" w:fill="auto"/>
          </w:tcPr>
          <w:p w14:paraId="6E6A4CA6" w14:textId="77777777" w:rsidR="00452B43" w:rsidRPr="00842D69" w:rsidRDefault="00452B43" w:rsidP="0060145D">
            <w:pPr>
              <w:rPr>
                <w:b/>
                <w:color w:val="000000"/>
                <w:szCs w:val="22"/>
                <w:lang w:val="bg-BG"/>
              </w:rPr>
            </w:pPr>
            <w:r w:rsidRPr="00842D69">
              <w:rPr>
                <w:b/>
                <w:color w:val="000000"/>
                <w:szCs w:val="22"/>
                <w:lang w:val="bg-BG"/>
              </w:rPr>
              <w:t>Нарушения на кръвта и лимфната система</w:t>
            </w:r>
          </w:p>
        </w:tc>
        <w:tc>
          <w:tcPr>
            <w:tcW w:w="459" w:type="pct"/>
            <w:shd w:val="clear" w:color="auto" w:fill="auto"/>
          </w:tcPr>
          <w:p w14:paraId="7F0B6C65" w14:textId="77777777" w:rsidR="00452B43" w:rsidRPr="009E20D1" w:rsidRDefault="00452B43" w:rsidP="0060145D">
            <w:pPr>
              <w:rPr>
                <w:color w:val="000000"/>
                <w:szCs w:val="22"/>
              </w:rPr>
            </w:pPr>
          </w:p>
        </w:tc>
        <w:tc>
          <w:tcPr>
            <w:tcW w:w="577" w:type="pct"/>
            <w:shd w:val="clear" w:color="auto" w:fill="auto"/>
          </w:tcPr>
          <w:p w14:paraId="744A54B3" w14:textId="77777777" w:rsidR="00452B43" w:rsidRPr="009E20D1" w:rsidRDefault="00452B43" w:rsidP="0060145D">
            <w:pPr>
              <w:rPr>
                <w:color w:val="000000"/>
                <w:szCs w:val="22"/>
                <w:lang w:val="bg-BG"/>
              </w:rPr>
            </w:pPr>
          </w:p>
        </w:tc>
        <w:tc>
          <w:tcPr>
            <w:tcW w:w="943" w:type="pct"/>
            <w:shd w:val="clear" w:color="auto" w:fill="auto"/>
          </w:tcPr>
          <w:p w14:paraId="62A05A86" w14:textId="77777777" w:rsidR="00452B43" w:rsidRPr="009E20D1" w:rsidRDefault="00452B43" w:rsidP="0060145D">
            <w:pPr>
              <w:rPr>
                <w:color w:val="000000"/>
                <w:szCs w:val="22"/>
                <w:lang w:val="bg-BG"/>
              </w:rPr>
            </w:pPr>
            <w:r w:rsidRPr="009E20D1">
              <w:rPr>
                <w:color w:val="000000"/>
                <w:szCs w:val="22"/>
                <w:lang w:val="bg-BG"/>
              </w:rPr>
              <w:t>Анемия, кръвна дискразия</w:t>
            </w:r>
          </w:p>
        </w:tc>
        <w:tc>
          <w:tcPr>
            <w:tcW w:w="413" w:type="pct"/>
            <w:shd w:val="clear" w:color="auto" w:fill="auto"/>
          </w:tcPr>
          <w:p w14:paraId="3CBDBE7E" w14:textId="77777777" w:rsidR="00452B43" w:rsidRPr="009E20D1" w:rsidRDefault="00452B43" w:rsidP="0060145D">
            <w:pPr>
              <w:rPr>
                <w:color w:val="000000"/>
                <w:szCs w:val="22"/>
              </w:rPr>
            </w:pPr>
          </w:p>
        </w:tc>
        <w:tc>
          <w:tcPr>
            <w:tcW w:w="842" w:type="pct"/>
            <w:shd w:val="clear" w:color="auto" w:fill="auto"/>
          </w:tcPr>
          <w:p w14:paraId="5641AC42" w14:textId="77777777" w:rsidR="00452B43" w:rsidRPr="009E20D1" w:rsidRDefault="00452B43" w:rsidP="0060145D">
            <w:pPr>
              <w:rPr>
                <w:color w:val="000000"/>
                <w:szCs w:val="22"/>
                <w:lang w:val="bg-BG"/>
              </w:rPr>
            </w:pPr>
          </w:p>
        </w:tc>
        <w:tc>
          <w:tcPr>
            <w:tcW w:w="942" w:type="pct"/>
          </w:tcPr>
          <w:p w14:paraId="307A3A91" w14:textId="77777777" w:rsidR="00452B43" w:rsidRPr="009E20D1" w:rsidRDefault="00452B43" w:rsidP="0060145D">
            <w:pPr>
              <w:rPr>
                <w:color w:val="000000"/>
                <w:szCs w:val="22"/>
                <w:lang w:val="bg-BG"/>
              </w:rPr>
            </w:pPr>
          </w:p>
        </w:tc>
      </w:tr>
      <w:tr w:rsidR="002B1FB5" w:rsidRPr="00842D69" w14:paraId="09CC4EBC" w14:textId="77777777" w:rsidTr="000F29BA">
        <w:trPr>
          <w:cantSplit/>
        </w:trPr>
        <w:tc>
          <w:tcPr>
            <w:tcW w:w="825" w:type="pct"/>
            <w:shd w:val="clear" w:color="auto" w:fill="auto"/>
          </w:tcPr>
          <w:p w14:paraId="292A61E1" w14:textId="77777777" w:rsidR="00452B43" w:rsidRPr="00842D69" w:rsidRDefault="00452B43" w:rsidP="0060145D">
            <w:pPr>
              <w:rPr>
                <w:b/>
                <w:color w:val="000000"/>
                <w:szCs w:val="22"/>
              </w:rPr>
            </w:pPr>
            <w:r w:rsidRPr="00842D69">
              <w:rPr>
                <w:b/>
                <w:color w:val="000000"/>
                <w:szCs w:val="22"/>
                <w:lang w:val="bg-BG"/>
              </w:rPr>
              <w:t>Нарушения на имунната система</w:t>
            </w:r>
          </w:p>
        </w:tc>
        <w:tc>
          <w:tcPr>
            <w:tcW w:w="459" w:type="pct"/>
            <w:shd w:val="clear" w:color="auto" w:fill="auto"/>
          </w:tcPr>
          <w:p w14:paraId="59F9C6B5" w14:textId="77777777" w:rsidR="00452B43" w:rsidRPr="009E20D1" w:rsidRDefault="00452B43" w:rsidP="0060145D">
            <w:pPr>
              <w:rPr>
                <w:color w:val="000000"/>
                <w:szCs w:val="22"/>
              </w:rPr>
            </w:pPr>
          </w:p>
        </w:tc>
        <w:tc>
          <w:tcPr>
            <w:tcW w:w="577" w:type="pct"/>
            <w:shd w:val="clear" w:color="auto" w:fill="auto"/>
          </w:tcPr>
          <w:p w14:paraId="5E490304" w14:textId="77777777" w:rsidR="00452B43" w:rsidRPr="009E20D1" w:rsidRDefault="00452B43" w:rsidP="0060145D">
            <w:pPr>
              <w:rPr>
                <w:color w:val="000000"/>
                <w:szCs w:val="22"/>
              </w:rPr>
            </w:pPr>
          </w:p>
        </w:tc>
        <w:tc>
          <w:tcPr>
            <w:tcW w:w="943" w:type="pct"/>
            <w:shd w:val="clear" w:color="auto" w:fill="auto"/>
          </w:tcPr>
          <w:p w14:paraId="3205948F" w14:textId="77777777" w:rsidR="00452B43" w:rsidRPr="009E20D1" w:rsidRDefault="00452B43" w:rsidP="0060145D">
            <w:pPr>
              <w:rPr>
                <w:color w:val="000000"/>
                <w:szCs w:val="22"/>
              </w:rPr>
            </w:pPr>
          </w:p>
        </w:tc>
        <w:tc>
          <w:tcPr>
            <w:tcW w:w="413" w:type="pct"/>
            <w:shd w:val="clear" w:color="auto" w:fill="auto"/>
          </w:tcPr>
          <w:p w14:paraId="1B20FF34" w14:textId="77777777" w:rsidR="00452B43" w:rsidRPr="009E20D1" w:rsidRDefault="00452B43" w:rsidP="0060145D">
            <w:pPr>
              <w:rPr>
                <w:color w:val="000000"/>
                <w:szCs w:val="22"/>
              </w:rPr>
            </w:pPr>
          </w:p>
        </w:tc>
        <w:tc>
          <w:tcPr>
            <w:tcW w:w="842" w:type="pct"/>
            <w:shd w:val="clear" w:color="auto" w:fill="auto"/>
          </w:tcPr>
          <w:p w14:paraId="5BEB2BC8" w14:textId="77777777" w:rsidR="00A12B0D" w:rsidRDefault="00452B43" w:rsidP="0060145D">
            <w:pPr>
              <w:rPr>
                <w:color w:val="000000"/>
                <w:szCs w:val="22"/>
                <w:lang w:val="bg-BG"/>
              </w:rPr>
            </w:pPr>
            <w:r w:rsidRPr="009E20D1">
              <w:rPr>
                <w:color w:val="000000"/>
                <w:szCs w:val="22"/>
                <w:lang w:val="bg-BG"/>
              </w:rPr>
              <w:t>Свръхчувствителност</w:t>
            </w:r>
            <w:r w:rsidRPr="009E20D1">
              <w:rPr>
                <w:color w:val="000000"/>
                <w:szCs w:val="22"/>
              </w:rPr>
              <w:t>†</w:t>
            </w:r>
            <w:r w:rsidRPr="009E20D1">
              <w:rPr>
                <w:color w:val="000000"/>
                <w:szCs w:val="22"/>
                <w:lang w:val="bg-BG"/>
              </w:rPr>
              <w:t>,бронхоспазъм</w:t>
            </w:r>
            <w:r w:rsidRPr="009E20D1">
              <w:rPr>
                <w:color w:val="000000"/>
                <w:szCs w:val="22"/>
              </w:rPr>
              <w:t>†</w:t>
            </w:r>
            <w:r w:rsidRPr="009E20D1">
              <w:rPr>
                <w:color w:val="000000"/>
                <w:szCs w:val="22"/>
                <w:lang w:val="bg-BG"/>
              </w:rPr>
              <w:t>,</w:t>
            </w:r>
          </w:p>
          <w:p w14:paraId="67FB72D8" w14:textId="77777777" w:rsidR="00A12B0D" w:rsidRDefault="00452B43" w:rsidP="0060145D">
            <w:pPr>
              <w:rPr>
                <w:color w:val="000000"/>
                <w:szCs w:val="22"/>
                <w:lang w:val="bg-BG"/>
              </w:rPr>
            </w:pPr>
            <w:r w:rsidRPr="009E20D1">
              <w:rPr>
                <w:color w:val="000000"/>
                <w:szCs w:val="22"/>
                <w:lang w:val="bg-BG"/>
              </w:rPr>
              <w:t>ангиоедем</w:t>
            </w:r>
            <w:r w:rsidRPr="009E20D1">
              <w:rPr>
                <w:color w:val="000000"/>
                <w:szCs w:val="22"/>
              </w:rPr>
              <w:t>†</w:t>
            </w:r>
            <w:r w:rsidRPr="009E20D1">
              <w:rPr>
                <w:color w:val="000000"/>
                <w:szCs w:val="22"/>
                <w:lang w:val="bg-BG"/>
              </w:rPr>
              <w:t>, анафилактична реакция/</w:t>
            </w:r>
          </w:p>
          <w:p w14:paraId="3471A47B" w14:textId="77777777" w:rsidR="00452B43" w:rsidRPr="009E20D1" w:rsidRDefault="00452B43" w:rsidP="0060145D">
            <w:pPr>
              <w:rPr>
                <w:color w:val="000000"/>
                <w:szCs w:val="22"/>
                <w:lang w:val="bg-BG"/>
              </w:rPr>
            </w:pPr>
            <w:r w:rsidRPr="009E20D1">
              <w:rPr>
                <w:color w:val="000000"/>
                <w:szCs w:val="22"/>
                <w:lang w:val="bg-BG"/>
              </w:rPr>
              <w:t>шок</w:t>
            </w:r>
            <w:r w:rsidRPr="009E20D1">
              <w:rPr>
                <w:color w:val="000000"/>
                <w:szCs w:val="22"/>
              </w:rPr>
              <w:t>†**</w:t>
            </w:r>
          </w:p>
        </w:tc>
        <w:tc>
          <w:tcPr>
            <w:tcW w:w="942" w:type="pct"/>
          </w:tcPr>
          <w:p w14:paraId="06BFDEA0" w14:textId="77777777" w:rsidR="00452B43" w:rsidRPr="009E20D1" w:rsidRDefault="00452B43" w:rsidP="0060145D">
            <w:pPr>
              <w:rPr>
                <w:color w:val="000000"/>
                <w:szCs w:val="22"/>
                <w:lang w:val="bg-BG"/>
              </w:rPr>
            </w:pPr>
            <w:r w:rsidRPr="009E20D1">
              <w:rPr>
                <w:color w:val="000000"/>
                <w:szCs w:val="22"/>
                <w:lang w:val="bg-BG"/>
              </w:rPr>
              <w:t>Обостряне на астма</w:t>
            </w:r>
          </w:p>
        </w:tc>
      </w:tr>
      <w:tr w:rsidR="002B1FB5" w:rsidRPr="00842D69" w14:paraId="0BA18FD3" w14:textId="77777777" w:rsidTr="000F29BA">
        <w:trPr>
          <w:cantSplit/>
        </w:trPr>
        <w:tc>
          <w:tcPr>
            <w:tcW w:w="825" w:type="pct"/>
            <w:shd w:val="clear" w:color="auto" w:fill="auto"/>
          </w:tcPr>
          <w:p w14:paraId="7DF53505" w14:textId="77777777" w:rsidR="00452B43" w:rsidRPr="00842D69" w:rsidRDefault="00452B43" w:rsidP="0060145D">
            <w:pPr>
              <w:rPr>
                <w:b/>
                <w:color w:val="000000"/>
                <w:szCs w:val="22"/>
                <w:lang w:val="bg-BG"/>
              </w:rPr>
            </w:pPr>
            <w:r w:rsidRPr="00842D69">
              <w:rPr>
                <w:b/>
                <w:color w:val="000000"/>
                <w:szCs w:val="22"/>
                <w:lang w:val="bg-BG"/>
              </w:rPr>
              <w:t>Нарушения на ендокринната система</w:t>
            </w:r>
          </w:p>
        </w:tc>
        <w:tc>
          <w:tcPr>
            <w:tcW w:w="459" w:type="pct"/>
            <w:shd w:val="clear" w:color="auto" w:fill="auto"/>
          </w:tcPr>
          <w:p w14:paraId="42FFFFE5" w14:textId="77777777" w:rsidR="00452B43" w:rsidRPr="009E20D1" w:rsidRDefault="00452B43" w:rsidP="0060145D">
            <w:pPr>
              <w:rPr>
                <w:color w:val="000000"/>
                <w:szCs w:val="22"/>
              </w:rPr>
            </w:pPr>
          </w:p>
        </w:tc>
        <w:tc>
          <w:tcPr>
            <w:tcW w:w="577" w:type="pct"/>
            <w:shd w:val="clear" w:color="auto" w:fill="auto"/>
          </w:tcPr>
          <w:p w14:paraId="7208D06D" w14:textId="77777777" w:rsidR="00452B43" w:rsidRPr="009E20D1" w:rsidRDefault="00452B43" w:rsidP="00A12B0D">
            <w:pPr>
              <w:rPr>
                <w:color w:val="000000"/>
                <w:szCs w:val="22"/>
                <w:lang w:val="bg-BG"/>
              </w:rPr>
            </w:pPr>
            <w:r w:rsidRPr="009E20D1">
              <w:rPr>
                <w:color w:val="000000"/>
                <w:szCs w:val="22"/>
                <w:lang w:val="bg-BG"/>
              </w:rPr>
              <w:t>Паратиреоидно нарушение</w:t>
            </w:r>
          </w:p>
        </w:tc>
        <w:tc>
          <w:tcPr>
            <w:tcW w:w="943" w:type="pct"/>
            <w:shd w:val="clear" w:color="auto" w:fill="auto"/>
          </w:tcPr>
          <w:p w14:paraId="5730D670" w14:textId="77777777" w:rsidR="00452B43" w:rsidRPr="009E20D1" w:rsidRDefault="00452B43" w:rsidP="0060145D">
            <w:pPr>
              <w:rPr>
                <w:color w:val="000000"/>
                <w:szCs w:val="22"/>
              </w:rPr>
            </w:pPr>
          </w:p>
        </w:tc>
        <w:tc>
          <w:tcPr>
            <w:tcW w:w="413" w:type="pct"/>
            <w:shd w:val="clear" w:color="auto" w:fill="auto"/>
          </w:tcPr>
          <w:p w14:paraId="079F75CF" w14:textId="77777777" w:rsidR="00452B43" w:rsidRPr="009E20D1" w:rsidRDefault="00452B43" w:rsidP="0060145D">
            <w:pPr>
              <w:rPr>
                <w:color w:val="000000"/>
                <w:szCs w:val="22"/>
              </w:rPr>
            </w:pPr>
          </w:p>
        </w:tc>
        <w:tc>
          <w:tcPr>
            <w:tcW w:w="842" w:type="pct"/>
            <w:shd w:val="clear" w:color="auto" w:fill="auto"/>
          </w:tcPr>
          <w:p w14:paraId="0B7747FD" w14:textId="77777777" w:rsidR="00452B43" w:rsidRPr="009E20D1" w:rsidRDefault="00452B43" w:rsidP="0060145D">
            <w:pPr>
              <w:rPr>
                <w:color w:val="000000"/>
                <w:szCs w:val="22"/>
                <w:lang w:val="bg-BG"/>
              </w:rPr>
            </w:pPr>
          </w:p>
        </w:tc>
        <w:tc>
          <w:tcPr>
            <w:tcW w:w="942" w:type="pct"/>
          </w:tcPr>
          <w:p w14:paraId="7A117AD1" w14:textId="77777777" w:rsidR="00452B43" w:rsidRPr="009E20D1" w:rsidRDefault="00452B43" w:rsidP="0060145D">
            <w:pPr>
              <w:rPr>
                <w:color w:val="000000"/>
                <w:szCs w:val="22"/>
                <w:lang w:val="bg-BG"/>
              </w:rPr>
            </w:pPr>
          </w:p>
        </w:tc>
      </w:tr>
      <w:tr w:rsidR="002B1FB5" w:rsidRPr="00842D69" w14:paraId="5EFC9BF4" w14:textId="77777777" w:rsidTr="000F29BA">
        <w:trPr>
          <w:cantSplit/>
        </w:trPr>
        <w:tc>
          <w:tcPr>
            <w:tcW w:w="825" w:type="pct"/>
            <w:shd w:val="clear" w:color="auto" w:fill="auto"/>
          </w:tcPr>
          <w:p w14:paraId="50175AB5" w14:textId="77777777" w:rsidR="00452B43" w:rsidRPr="00842D69" w:rsidRDefault="00452B43" w:rsidP="0060145D">
            <w:pPr>
              <w:rPr>
                <w:b/>
                <w:color w:val="000000"/>
                <w:szCs w:val="22"/>
                <w:lang w:val="bg-BG"/>
              </w:rPr>
            </w:pPr>
            <w:r w:rsidRPr="00842D69">
              <w:rPr>
                <w:b/>
                <w:color w:val="000000"/>
                <w:szCs w:val="22"/>
                <w:lang w:val="bg-BG"/>
              </w:rPr>
              <w:t>Нарушения на метаболизма и храненето</w:t>
            </w:r>
          </w:p>
        </w:tc>
        <w:tc>
          <w:tcPr>
            <w:tcW w:w="459" w:type="pct"/>
            <w:shd w:val="clear" w:color="auto" w:fill="auto"/>
          </w:tcPr>
          <w:p w14:paraId="2AFFAF6A" w14:textId="77777777" w:rsidR="00452B43" w:rsidRPr="009E20D1" w:rsidRDefault="00452B43" w:rsidP="0060145D">
            <w:pPr>
              <w:rPr>
                <w:color w:val="000000"/>
                <w:szCs w:val="22"/>
              </w:rPr>
            </w:pPr>
          </w:p>
        </w:tc>
        <w:tc>
          <w:tcPr>
            <w:tcW w:w="577" w:type="pct"/>
            <w:shd w:val="clear" w:color="auto" w:fill="auto"/>
          </w:tcPr>
          <w:p w14:paraId="2DF9514C" w14:textId="77777777" w:rsidR="00452B43" w:rsidRPr="00B33079" w:rsidRDefault="00452B43" w:rsidP="0060145D">
            <w:pPr>
              <w:rPr>
                <w:color w:val="000000"/>
                <w:szCs w:val="22"/>
                <w:lang w:val="bg-BG"/>
              </w:rPr>
            </w:pPr>
            <w:r w:rsidRPr="009E20D1">
              <w:rPr>
                <w:color w:val="000000"/>
                <w:szCs w:val="22"/>
                <w:lang w:val="bg-BG"/>
              </w:rPr>
              <w:t>Хипокал</w:t>
            </w:r>
            <w:r w:rsidR="00D52C71">
              <w:rPr>
                <w:color w:val="000000"/>
                <w:szCs w:val="22"/>
                <w:lang w:val="bg-BG"/>
              </w:rPr>
              <w:t>-</w:t>
            </w:r>
            <w:r w:rsidRPr="009E20D1">
              <w:rPr>
                <w:color w:val="000000"/>
                <w:szCs w:val="22"/>
                <w:lang w:val="bg-BG"/>
              </w:rPr>
              <w:t>циемия</w:t>
            </w:r>
            <w:r w:rsidRPr="009E20D1">
              <w:rPr>
                <w:color w:val="000000"/>
                <w:szCs w:val="22"/>
              </w:rPr>
              <w:t>**</w:t>
            </w:r>
          </w:p>
        </w:tc>
        <w:tc>
          <w:tcPr>
            <w:tcW w:w="943" w:type="pct"/>
            <w:shd w:val="clear" w:color="auto" w:fill="auto"/>
          </w:tcPr>
          <w:p w14:paraId="50B097A4" w14:textId="77777777" w:rsidR="00452B43" w:rsidRPr="009E20D1" w:rsidRDefault="00452B43" w:rsidP="0060145D">
            <w:pPr>
              <w:rPr>
                <w:color w:val="000000"/>
                <w:szCs w:val="22"/>
                <w:lang w:val="bg-BG"/>
              </w:rPr>
            </w:pPr>
            <w:r w:rsidRPr="009E20D1">
              <w:rPr>
                <w:color w:val="000000"/>
                <w:szCs w:val="22"/>
                <w:lang w:val="bg-BG"/>
              </w:rPr>
              <w:t>Хипофосфатемия</w:t>
            </w:r>
          </w:p>
          <w:p w14:paraId="21B64FEA" w14:textId="77777777" w:rsidR="00452B43" w:rsidRPr="009E20D1" w:rsidRDefault="00452B43" w:rsidP="0060145D">
            <w:pPr>
              <w:rPr>
                <w:color w:val="000000"/>
                <w:szCs w:val="22"/>
                <w:lang w:val="bg-BG"/>
              </w:rPr>
            </w:pPr>
          </w:p>
        </w:tc>
        <w:tc>
          <w:tcPr>
            <w:tcW w:w="413" w:type="pct"/>
            <w:shd w:val="clear" w:color="auto" w:fill="auto"/>
          </w:tcPr>
          <w:p w14:paraId="6A24759C" w14:textId="77777777" w:rsidR="00452B43" w:rsidRPr="009E20D1" w:rsidRDefault="00452B43" w:rsidP="0060145D">
            <w:pPr>
              <w:rPr>
                <w:color w:val="000000"/>
                <w:szCs w:val="22"/>
              </w:rPr>
            </w:pPr>
          </w:p>
        </w:tc>
        <w:tc>
          <w:tcPr>
            <w:tcW w:w="842" w:type="pct"/>
            <w:shd w:val="clear" w:color="auto" w:fill="auto"/>
          </w:tcPr>
          <w:p w14:paraId="13C0C4F4" w14:textId="77777777" w:rsidR="00452B43" w:rsidRPr="009E20D1" w:rsidRDefault="00452B43" w:rsidP="0060145D">
            <w:pPr>
              <w:rPr>
                <w:color w:val="000000"/>
                <w:szCs w:val="22"/>
              </w:rPr>
            </w:pPr>
          </w:p>
        </w:tc>
        <w:tc>
          <w:tcPr>
            <w:tcW w:w="942" w:type="pct"/>
          </w:tcPr>
          <w:p w14:paraId="655091F7" w14:textId="77777777" w:rsidR="00452B43" w:rsidRPr="009E20D1" w:rsidRDefault="00452B43" w:rsidP="0060145D">
            <w:pPr>
              <w:rPr>
                <w:color w:val="000000"/>
                <w:szCs w:val="22"/>
              </w:rPr>
            </w:pPr>
          </w:p>
        </w:tc>
      </w:tr>
      <w:tr w:rsidR="002B1FB5" w:rsidRPr="00842D69" w14:paraId="2EBB5B58" w14:textId="77777777" w:rsidTr="000F29BA">
        <w:trPr>
          <w:cantSplit/>
        </w:trPr>
        <w:tc>
          <w:tcPr>
            <w:tcW w:w="825" w:type="pct"/>
            <w:shd w:val="clear" w:color="auto" w:fill="auto"/>
          </w:tcPr>
          <w:p w14:paraId="1BF7B6B6" w14:textId="77777777" w:rsidR="00570E35" w:rsidRPr="00842D69" w:rsidRDefault="00570E35" w:rsidP="0060145D">
            <w:pPr>
              <w:rPr>
                <w:b/>
                <w:color w:val="000000"/>
                <w:szCs w:val="22"/>
                <w:lang w:val="bg-BG"/>
              </w:rPr>
            </w:pPr>
            <w:r w:rsidRPr="00842D69">
              <w:rPr>
                <w:b/>
                <w:color w:val="000000"/>
                <w:szCs w:val="22"/>
                <w:lang w:val="bg-BG"/>
              </w:rPr>
              <w:t>Психични нарушения</w:t>
            </w:r>
          </w:p>
        </w:tc>
        <w:tc>
          <w:tcPr>
            <w:tcW w:w="459" w:type="pct"/>
            <w:shd w:val="clear" w:color="auto" w:fill="auto"/>
          </w:tcPr>
          <w:p w14:paraId="09291A25" w14:textId="77777777" w:rsidR="00570E35" w:rsidRPr="009E20D1" w:rsidRDefault="00570E35" w:rsidP="0060145D">
            <w:pPr>
              <w:rPr>
                <w:color w:val="000000"/>
                <w:szCs w:val="22"/>
              </w:rPr>
            </w:pPr>
          </w:p>
        </w:tc>
        <w:tc>
          <w:tcPr>
            <w:tcW w:w="577" w:type="pct"/>
            <w:shd w:val="clear" w:color="auto" w:fill="auto"/>
          </w:tcPr>
          <w:p w14:paraId="08DCAF7F" w14:textId="77777777" w:rsidR="00570E35" w:rsidRPr="009E20D1" w:rsidRDefault="00570E35" w:rsidP="0060145D">
            <w:pPr>
              <w:rPr>
                <w:color w:val="000000"/>
                <w:szCs w:val="22"/>
                <w:lang w:val="bg-BG"/>
              </w:rPr>
            </w:pPr>
          </w:p>
        </w:tc>
        <w:tc>
          <w:tcPr>
            <w:tcW w:w="943" w:type="pct"/>
            <w:shd w:val="clear" w:color="auto" w:fill="auto"/>
          </w:tcPr>
          <w:p w14:paraId="15455B81" w14:textId="77777777" w:rsidR="00570E35" w:rsidRPr="009E20D1" w:rsidRDefault="00570E35" w:rsidP="0060145D">
            <w:pPr>
              <w:rPr>
                <w:color w:val="000000"/>
                <w:szCs w:val="22"/>
                <w:lang w:val="bg-BG"/>
              </w:rPr>
            </w:pPr>
            <w:r w:rsidRPr="009E20D1">
              <w:rPr>
                <w:color w:val="000000"/>
                <w:szCs w:val="22"/>
                <w:lang w:val="bg-BG"/>
              </w:rPr>
              <w:t>Нарушение на съня, тревожност, афективна лабилност</w:t>
            </w:r>
          </w:p>
        </w:tc>
        <w:tc>
          <w:tcPr>
            <w:tcW w:w="413" w:type="pct"/>
            <w:shd w:val="clear" w:color="auto" w:fill="auto"/>
          </w:tcPr>
          <w:p w14:paraId="20D41877" w14:textId="77777777" w:rsidR="00570E35" w:rsidRPr="009E20D1" w:rsidRDefault="00570E35" w:rsidP="0060145D">
            <w:pPr>
              <w:rPr>
                <w:color w:val="000000"/>
                <w:szCs w:val="22"/>
                <w:lang w:val="bg-BG"/>
              </w:rPr>
            </w:pPr>
          </w:p>
        </w:tc>
        <w:tc>
          <w:tcPr>
            <w:tcW w:w="842" w:type="pct"/>
            <w:shd w:val="clear" w:color="auto" w:fill="auto"/>
          </w:tcPr>
          <w:p w14:paraId="03BB5457" w14:textId="77777777" w:rsidR="00570E35" w:rsidRPr="009E20D1" w:rsidRDefault="00570E35" w:rsidP="0060145D">
            <w:pPr>
              <w:rPr>
                <w:color w:val="000000"/>
                <w:szCs w:val="22"/>
                <w:lang w:val="bg-BG"/>
              </w:rPr>
            </w:pPr>
          </w:p>
        </w:tc>
        <w:tc>
          <w:tcPr>
            <w:tcW w:w="942" w:type="pct"/>
          </w:tcPr>
          <w:p w14:paraId="449F4F8B" w14:textId="77777777" w:rsidR="00570E35" w:rsidRPr="009E20D1" w:rsidRDefault="00570E35" w:rsidP="0060145D">
            <w:pPr>
              <w:rPr>
                <w:color w:val="000000"/>
                <w:szCs w:val="22"/>
                <w:lang w:val="bg-BG"/>
              </w:rPr>
            </w:pPr>
          </w:p>
        </w:tc>
      </w:tr>
      <w:tr w:rsidR="002B1FB5" w:rsidRPr="00842D69" w14:paraId="6C6E8F76" w14:textId="77777777" w:rsidTr="000F29BA">
        <w:trPr>
          <w:cantSplit/>
        </w:trPr>
        <w:tc>
          <w:tcPr>
            <w:tcW w:w="825" w:type="pct"/>
            <w:shd w:val="clear" w:color="auto" w:fill="auto"/>
          </w:tcPr>
          <w:p w14:paraId="64ABFC42" w14:textId="77777777" w:rsidR="00570E35" w:rsidRPr="00842D69" w:rsidRDefault="00570E35" w:rsidP="0060145D">
            <w:pPr>
              <w:rPr>
                <w:b/>
                <w:color w:val="000000"/>
                <w:szCs w:val="22"/>
              </w:rPr>
            </w:pPr>
            <w:r w:rsidRPr="00842D69">
              <w:rPr>
                <w:b/>
                <w:color w:val="000000"/>
                <w:szCs w:val="22"/>
                <w:lang w:val="bg-BG"/>
              </w:rPr>
              <w:t>Нарушения на нервната система</w:t>
            </w:r>
          </w:p>
        </w:tc>
        <w:tc>
          <w:tcPr>
            <w:tcW w:w="459" w:type="pct"/>
            <w:shd w:val="clear" w:color="auto" w:fill="auto"/>
          </w:tcPr>
          <w:p w14:paraId="34F96025" w14:textId="77777777" w:rsidR="00570E35" w:rsidRPr="009E20D1" w:rsidRDefault="00570E35" w:rsidP="0060145D">
            <w:pPr>
              <w:rPr>
                <w:color w:val="000000"/>
                <w:szCs w:val="22"/>
              </w:rPr>
            </w:pPr>
          </w:p>
        </w:tc>
        <w:tc>
          <w:tcPr>
            <w:tcW w:w="577" w:type="pct"/>
            <w:shd w:val="clear" w:color="auto" w:fill="auto"/>
          </w:tcPr>
          <w:p w14:paraId="5DEA420F" w14:textId="77777777" w:rsidR="00570E35" w:rsidRPr="009E20D1" w:rsidRDefault="00570E35" w:rsidP="0060145D">
            <w:pPr>
              <w:rPr>
                <w:color w:val="000000"/>
                <w:szCs w:val="22"/>
                <w:lang w:val="bg-BG"/>
              </w:rPr>
            </w:pPr>
            <w:r w:rsidRPr="009E20D1">
              <w:rPr>
                <w:color w:val="000000"/>
                <w:szCs w:val="22"/>
                <w:lang w:val="bg-BG"/>
              </w:rPr>
              <w:t>Главобо</w:t>
            </w:r>
            <w:r w:rsidR="00D52C71">
              <w:rPr>
                <w:color w:val="000000"/>
                <w:szCs w:val="22"/>
                <w:lang w:val="bg-BG"/>
              </w:rPr>
              <w:t>-</w:t>
            </w:r>
            <w:r w:rsidRPr="009E20D1">
              <w:rPr>
                <w:color w:val="000000"/>
                <w:szCs w:val="22"/>
                <w:lang w:val="bg-BG"/>
              </w:rPr>
              <w:t>лие</w:t>
            </w:r>
            <w:r w:rsidRPr="009E20D1">
              <w:rPr>
                <w:color w:val="000000"/>
                <w:szCs w:val="22"/>
              </w:rPr>
              <w:t>,</w:t>
            </w:r>
            <w:r w:rsidRPr="009E20D1">
              <w:rPr>
                <w:color w:val="000000"/>
                <w:szCs w:val="22"/>
                <w:lang w:val="bg-BG"/>
              </w:rPr>
              <w:t xml:space="preserve"> замай</w:t>
            </w:r>
            <w:r w:rsidR="00D52C71">
              <w:rPr>
                <w:color w:val="000000"/>
                <w:szCs w:val="22"/>
                <w:lang w:val="bg-BG"/>
              </w:rPr>
              <w:t>-</w:t>
            </w:r>
            <w:r w:rsidRPr="009E20D1">
              <w:rPr>
                <w:color w:val="000000"/>
                <w:szCs w:val="22"/>
                <w:lang w:val="bg-BG"/>
              </w:rPr>
              <w:t>ване, дисгеузия (промяна на вкуса)</w:t>
            </w:r>
          </w:p>
        </w:tc>
        <w:tc>
          <w:tcPr>
            <w:tcW w:w="943" w:type="pct"/>
            <w:shd w:val="clear" w:color="auto" w:fill="auto"/>
          </w:tcPr>
          <w:p w14:paraId="7EF51263" w14:textId="77777777" w:rsidR="00570E35" w:rsidRPr="009E20D1" w:rsidRDefault="00570E35" w:rsidP="0060145D">
            <w:pPr>
              <w:rPr>
                <w:color w:val="000000"/>
                <w:szCs w:val="22"/>
                <w:lang w:val="bg-BG"/>
              </w:rPr>
            </w:pPr>
            <w:r w:rsidRPr="009E20D1">
              <w:rPr>
                <w:color w:val="000000"/>
                <w:szCs w:val="22"/>
                <w:lang w:val="bg-BG"/>
              </w:rPr>
              <w:t>Мозъчно-съдово нарушение, лезия на нервно коренче, амнезия, мигрена, невралгия, хипертония, хиперестезия, периорална парестезия, паросмия</w:t>
            </w:r>
          </w:p>
        </w:tc>
        <w:tc>
          <w:tcPr>
            <w:tcW w:w="413" w:type="pct"/>
            <w:shd w:val="clear" w:color="auto" w:fill="auto"/>
          </w:tcPr>
          <w:p w14:paraId="1ACF511C" w14:textId="77777777" w:rsidR="00570E35" w:rsidRPr="009E20D1" w:rsidRDefault="00570E35" w:rsidP="0060145D">
            <w:pPr>
              <w:rPr>
                <w:color w:val="000000"/>
                <w:szCs w:val="22"/>
                <w:lang w:val="bg-BG"/>
              </w:rPr>
            </w:pPr>
          </w:p>
        </w:tc>
        <w:tc>
          <w:tcPr>
            <w:tcW w:w="842" w:type="pct"/>
            <w:shd w:val="clear" w:color="auto" w:fill="auto"/>
          </w:tcPr>
          <w:p w14:paraId="1E675D71" w14:textId="77777777" w:rsidR="00570E35" w:rsidRPr="009E20D1" w:rsidRDefault="00570E35" w:rsidP="0060145D">
            <w:pPr>
              <w:rPr>
                <w:color w:val="000000"/>
                <w:szCs w:val="22"/>
                <w:lang w:val="bg-BG"/>
              </w:rPr>
            </w:pPr>
          </w:p>
        </w:tc>
        <w:tc>
          <w:tcPr>
            <w:tcW w:w="942" w:type="pct"/>
          </w:tcPr>
          <w:p w14:paraId="7E78695A" w14:textId="77777777" w:rsidR="00570E35" w:rsidRPr="009E20D1" w:rsidRDefault="00570E35" w:rsidP="0060145D">
            <w:pPr>
              <w:rPr>
                <w:color w:val="000000"/>
                <w:szCs w:val="22"/>
                <w:lang w:val="bg-BG"/>
              </w:rPr>
            </w:pPr>
          </w:p>
        </w:tc>
      </w:tr>
      <w:tr w:rsidR="002B1FB5" w:rsidRPr="00842D69" w14:paraId="549B14AA" w14:textId="77777777" w:rsidTr="000F29BA">
        <w:trPr>
          <w:cantSplit/>
        </w:trPr>
        <w:tc>
          <w:tcPr>
            <w:tcW w:w="825" w:type="pct"/>
            <w:shd w:val="clear" w:color="auto" w:fill="auto"/>
          </w:tcPr>
          <w:p w14:paraId="6882A61D" w14:textId="77777777" w:rsidR="00570E35" w:rsidRPr="00842D69" w:rsidRDefault="00570E35" w:rsidP="0060145D">
            <w:pPr>
              <w:rPr>
                <w:b/>
                <w:color w:val="000000"/>
                <w:szCs w:val="22"/>
              </w:rPr>
            </w:pPr>
            <w:r w:rsidRPr="00842D69">
              <w:rPr>
                <w:b/>
                <w:color w:val="000000"/>
                <w:szCs w:val="22"/>
                <w:lang w:val="bg-BG"/>
              </w:rPr>
              <w:lastRenderedPageBreak/>
              <w:t>Нарушения на очите</w:t>
            </w:r>
          </w:p>
        </w:tc>
        <w:tc>
          <w:tcPr>
            <w:tcW w:w="459" w:type="pct"/>
            <w:shd w:val="clear" w:color="auto" w:fill="auto"/>
          </w:tcPr>
          <w:p w14:paraId="772B974D" w14:textId="77777777" w:rsidR="00570E35" w:rsidRPr="009E20D1" w:rsidRDefault="00570E35" w:rsidP="0060145D">
            <w:pPr>
              <w:rPr>
                <w:color w:val="000000"/>
                <w:szCs w:val="22"/>
              </w:rPr>
            </w:pPr>
          </w:p>
        </w:tc>
        <w:tc>
          <w:tcPr>
            <w:tcW w:w="577" w:type="pct"/>
            <w:shd w:val="clear" w:color="auto" w:fill="auto"/>
          </w:tcPr>
          <w:p w14:paraId="5E584CF9" w14:textId="77777777" w:rsidR="00570E35" w:rsidRPr="009E20D1" w:rsidRDefault="00570E35" w:rsidP="0060145D">
            <w:pPr>
              <w:rPr>
                <w:color w:val="000000"/>
                <w:szCs w:val="22"/>
                <w:lang w:val="bg-BG"/>
              </w:rPr>
            </w:pPr>
            <w:r w:rsidRPr="009E20D1">
              <w:rPr>
                <w:color w:val="000000"/>
                <w:szCs w:val="22"/>
                <w:lang w:val="bg-BG"/>
              </w:rPr>
              <w:t>Катарак</w:t>
            </w:r>
            <w:r w:rsidR="00D52C71">
              <w:rPr>
                <w:color w:val="000000"/>
                <w:szCs w:val="22"/>
                <w:lang w:val="bg-BG"/>
              </w:rPr>
              <w:t>-</w:t>
            </w:r>
            <w:r w:rsidRPr="009E20D1">
              <w:rPr>
                <w:color w:val="000000"/>
                <w:szCs w:val="22"/>
                <w:lang w:val="bg-BG"/>
              </w:rPr>
              <w:t>та</w:t>
            </w:r>
          </w:p>
        </w:tc>
        <w:tc>
          <w:tcPr>
            <w:tcW w:w="943" w:type="pct"/>
            <w:shd w:val="clear" w:color="auto" w:fill="auto"/>
          </w:tcPr>
          <w:p w14:paraId="7C8DCACA" w14:textId="77777777" w:rsidR="00570E35" w:rsidRPr="009E20D1" w:rsidRDefault="00570E35" w:rsidP="0060145D">
            <w:pPr>
              <w:rPr>
                <w:color w:val="000000"/>
                <w:szCs w:val="22"/>
              </w:rPr>
            </w:pPr>
          </w:p>
        </w:tc>
        <w:tc>
          <w:tcPr>
            <w:tcW w:w="413" w:type="pct"/>
            <w:shd w:val="clear" w:color="auto" w:fill="auto"/>
          </w:tcPr>
          <w:p w14:paraId="66A99B85" w14:textId="77777777" w:rsidR="00570E35" w:rsidRPr="009E20D1" w:rsidRDefault="00570E35" w:rsidP="0060145D">
            <w:pPr>
              <w:rPr>
                <w:color w:val="000000"/>
                <w:szCs w:val="22"/>
              </w:rPr>
            </w:pPr>
            <w:r w:rsidRPr="009E20D1">
              <w:rPr>
                <w:color w:val="000000"/>
                <w:szCs w:val="22"/>
                <w:lang w:val="bg-BG"/>
              </w:rPr>
              <w:t>Очно възпаление</w:t>
            </w:r>
            <w:r w:rsidRPr="009E20D1">
              <w:rPr>
                <w:color w:val="000000"/>
                <w:szCs w:val="22"/>
              </w:rPr>
              <w:t>†**</w:t>
            </w:r>
          </w:p>
        </w:tc>
        <w:tc>
          <w:tcPr>
            <w:tcW w:w="842" w:type="pct"/>
            <w:shd w:val="clear" w:color="auto" w:fill="auto"/>
          </w:tcPr>
          <w:p w14:paraId="13C02C23" w14:textId="77777777" w:rsidR="00570E35" w:rsidRPr="009E20D1" w:rsidRDefault="00570E35" w:rsidP="0060145D">
            <w:pPr>
              <w:rPr>
                <w:color w:val="000000"/>
                <w:szCs w:val="22"/>
              </w:rPr>
            </w:pPr>
          </w:p>
        </w:tc>
        <w:tc>
          <w:tcPr>
            <w:tcW w:w="942" w:type="pct"/>
          </w:tcPr>
          <w:p w14:paraId="4E6A06FE" w14:textId="77777777" w:rsidR="00570E35" w:rsidRPr="009E20D1" w:rsidRDefault="00570E35" w:rsidP="0060145D">
            <w:pPr>
              <w:rPr>
                <w:color w:val="000000"/>
                <w:szCs w:val="22"/>
              </w:rPr>
            </w:pPr>
          </w:p>
        </w:tc>
      </w:tr>
      <w:tr w:rsidR="002B1FB5" w:rsidRPr="00842D69" w14:paraId="78D54A49" w14:textId="77777777" w:rsidTr="000F29BA">
        <w:trPr>
          <w:cantSplit/>
        </w:trPr>
        <w:tc>
          <w:tcPr>
            <w:tcW w:w="825" w:type="pct"/>
            <w:shd w:val="clear" w:color="auto" w:fill="auto"/>
          </w:tcPr>
          <w:p w14:paraId="5C74A828" w14:textId="77777777" w:rsidR="00570E35" w:rsidRPr="00842D69" w:rsidRDefault="00570E35" w:rsidP="0060145D">
            <w:pPr>
              <w:rPr>
                <w:b/>
                <w:color w:val="000000"/>
                <w:szCs w:val="22"/>
                <w:lang w:val="bg-BG"/>
              </w:rPr>
            </w:pPr>
            <w:r w:rsidRPr="00842D69">
              <w:rPr>
                <w:b/>
                <w:color w:val="000000"/>
                <w:szCs w:val="22"/>
                <w:lang w:val="bg-BG"/>
              </w:rPr>
              <w:t>Нарушения на ухото и лабиринта</w:t>
            </w:r>
          </w:p>
        </w:tc>
        <w:tc>
          <w:tcPr>
            <w:tcW w:w="459" w:type="pct"/>
            <w:shd w:val="clear" w:color="auto" w:fill="auto"/>
          </w:tcPr>
          <w:p w14:paraId="0263DDAD" w14:textId="77777777" w:rsidR="00570E35" w:rsidRPr="009E20D1" w:rsidRDefault="00570E35" w:rsidP="0060145D">
            <w:pPr>
              <w:rPr>
                <w:color w:val="000000"/>
                <w:szCs w:val="22"/>
              </w:rPr>
            </w:pPr>
          </w:p>
        </w:tc>
        <w:tc>
          <w:tcPr>
            <w:tcW w:w="577" w:type="pct"/>
            <w:shd w:val="clear" w:color="auto" w:fill="auto"/>
          </w:tcPr>
          <w:p w14:paraId="4C3BF2D7" w14:textId="77777777" w:rsidR="00570E35" w:rsidRPr="009E20D1" w:rsidRDefault="00570E35" w:rsidP="0060145D">
            <w:pPr>
              <w:rPr>
                <w:color w:val="000000"/>
                <w:szCs w:val="22"/>
                <w:lang w:val="bg-BG"/>
              </w:rPr>
            </w:pPr>
          </w:p>
        </w:tc>
        <w:tc>
          <w:tcPr>
            <w:tcW w:w="943" w:type="pct"/>
            <w:shd w:val="clear" w:color="auto" w:fill="auto"/>
          </w:tcPr>
          <w:p w14:paraId="32DFF667" w14:textId="77777777" w:rsidR="00570E35" w:rsidRPr="009E20D1" w:rsidRDefault="00570E35" w:rsidP="0060145D">
            <w:pPr>
              <w:rPr>
                <w:color w:val="000000"/>
                <w:szCs w:val="22"/>
                <w:lang w:val="bg-BG"/>
              </w:rPr>
            </w:pPr>
            <w:r w:rsidRPr="009E20D1">
              <w:rPr>
                <w:color w:val="000000"/>
                <w:szCs w:val="22"/>
                <w:lang w:val="bg-BG"/>
              </w:rPr>
              <w:t>Глухота</w:t>
            </w:r>
          </w:p>
        </w:tc>
        <w:tc>
          <w:tcPr>
            <w:tcW w:w="413" w:type="pct"/>
            <w:shd w:val="clear" w:color="auto" w:fill="auto"/>
          </w:tcPr>
          <w:p w14:paraId="54FCA528" w14:textId="77777777" w:rsidR="00570E35" w:rsidRPr="009E20D1" w:rsidRDefault="00570E35" w:rsidP="0060145D">
            <w:pPr>
              <w:rPr>
                <w:color w:val="000000"/>
                <w:szCs w:val="22"/>
                <w:lang w:val="bg-BG"/>
              </w:rPr>
            </w:pPr>
          </w:p>
        </w:tc>
        <w:tc>
          <w:tcPr>
            <w:tcW w:w="842" w:type="pct"/>
            <w:shd w:val="clear" w:color="auto" w:fill="auto"/>
          </w:tcPr>
          <w:p w14:paraId="7B58E444" w14:textId="77777777" w:rsidR="00570E35" w:rsidRPr="009E20D1" w:rsidRDefault="00570E35" w:rsidP="0060145D">
            <w:pPr>
              <w:rPr>
                <w:color w:val="000000"/>
                <w:szCs w:val="22"/>
              </w:rPr>
            </w:pPr>
          </w:p>
        </w:tc>
        <w:tc>
          <w:tcPr>
            <w:tcW w:w="942" w:type="pct"/>
          </w:tcPr>
          <w:p w14:paraId="1C3A04C2" w14:textId="77777777" w:rsidR="00570E35" w:rsidRPr="009E20D1" w:rsidRDefault="00570E35" w:rsidP="0060145D">
            <w:pPr>
              <w:rPr>
                <w:color w:val="000000"/>
                <w:szCs w:val="22"/>
              </w:rPr>
            </w:pPr>
          </w:p>
        </w:tc>
      </w:tr>
      <w:tr w:rsidR="002B1FB5" w:rsidRPr="00842D69" w14:paraId="5F142BFA" w14:textId="77777777" w:rsidTr="000F29BA">
        <w:trPr>
          <w:cantSplit/>
        </w:trPr>
        <w:tc>
          <w:tcPr>
            <w:tcW w:w="825" w:type="pct"/>
            <w:shd w:val="clear" w:color="auto" w:fill="auto"/>
          </w:tcPr>
          <w:p w14:paraId="1A4CA075" w14:textId="77777777" w:rsidR="00570E35" w:rsidRPr="00842D69" w:rsidRDefault="00570E35" w:rsidP="0060145D">
            <w:pPr>
              <w:rPr>
                <w:b/>
                <w:color w:val="000000"/>
                <w:szCs w:val="22"/>
                <w:lang w:val="bg-BG"/>
              </w:rPr>
            </w:pPr>
            <w:r w:rsidRPr="00842D69">
              <w:rPr>
                <w:b/>
                <w:color w:val="000000"/>
                <w:szCs w:val="22"/>
                <w:lang w:val="bg-BG"/>
              </w:rPr>
              <w:t>Сърдечни нарушения</w:t>
            </w:r>
          </w:p>
        </w:tc>
        <w:tc>
          <w:tcPr>
            <w:tcW w:w="459" w:type="pct"/>
            <w:shd w:val="clear" w:color="auto" w:fill="auto"/>
          </w:tcPr>
          <w:p w14:paraId="08B47742" w14:textId="77777777" w:rsidR="00570E35" w:rsidRPr="009E20D1" w:rsidRDefault="00570E35" w:rsidP="0060145D">
            <w:pPr>
              <w:rPr>
                <w:color w:val="000000"/>
                <w:szCs w:val="22"/>
              </w:rPr>
            </w:pPr>
          </w:p>
        </w:tc>
        <w:tc>
          <w:tcPr>
            <w:tcW w:w="577" w:type="pct"/>
            <w:shd w:val="clear" w:color="auto" w:fill="auto"/>
          </w:tcPr>
          <w:p w14:paraId="0E4FCEC9" w14:textId="77777777" w:rsidR="00570E35" w:rsidRPr="009E20D1" w:rsidRDefault="00570E35" w:rsidP="0060145D">
            <w:pPr>
              <w:rPr>
                <w:color w:val="000000"/>
                <w:szCs w:val="22"/>
                <w:lang w:val="bg-BG"/>
              </w:rPr>
            </w:pPr>
            <w:r w:rsidRPr="009E20D1">
              <w:rPr>
                <w:color w:val="000000"/>
                <w:szCs w:val="22"/>
                <w:lang w:val="bg-BG"/>
              </w:rPr>
              <w:t>Бедрен блок</w:t>
            </w:r>
          </w:p>
        </w:tc>
        <w:tc>
          <w:tcPr>
            <w:tcW w:w="943" w:type="pct"/>
            <w:shd w:val="clear" w:color="auto" w:fill="auto"/>
          </w:tcPr>
          <w:p w14:paraId="26BCA427" w14:textId="77777777" w:rsidR="00570E35" w:rsidRPr="009E20D1" w:rsidRDefault="00570E35" w:rsidP="0060145D">
            <w:pPr>
              <w:rPr>
                <w:color w:val="000000"/>
                <w:szCs w:val="22"/>
                <w:lang w:val="bg-BG"/>
              </w:rPr>
            </w:pPr>
            <w:r w:rsidRPr="009E20D1">
              <w:rPr>
                <w:color w:val="000000"/>
                <w:szCs w:val="22"/>
                <w:lang w:val="bg-BG"/>
              </w:rPr>
              <w:t>Миокардна исхемия, сърдечно-съдово нарушение, сърцебиене</w:t>
            </w:r>
          </w:p>
        </w:tc>
        <w:tc>
          <w:tcPr>
            <w:tcW w:w="413" w:type="pct"/>
            <w:shd w:val="clear" w:color="auto" w:fill="auto"/>
          </w:tcPr>
          <w:p w14:paraId="2DF22950" w14:textId="77777777" w:rsidR="00570E35" w:rsidRPr="009E20D1" w:rsidRDefault="00570E35" w:rsidP="0060145D">
            <w:pPr>
              <w:rPr>
                <w:color w:val="000000"/>
                <w:szCs w:val="22"/>
                <w:lang w:val="bg-BG"/>
              </w:rPr>
            </w:pPr>
          </w:p>
        </w:tc>
        <w:tc>
          <w:tcPr>
            <w:tcW w:w="842" w:type="pct"/>
            <w:shd w:val="clear" w:color="auto" w:fill="auto"/>
          </w:tcPr>
          <w:p w14:paraId="3E279DEE" w14:textId="77777777" w:rsidR="00570E35" w:rsidRPr="009E20D1" w:rsidRDefault="00570E35" w:rsidP="0060145D">
            <w:pPr>
              <w:rPr>
                <w:color w:val="000000"/>
                <w:szCs w:val="22"/>
                <w:lang w:val="bg-BG"/>
              </w:rPr>
            </w:pPr>
          </w:p>
        </w:tc>
        <w:tc>
          <w:tcPr>
            <w:tcW w:w="942" w:type="pct"/>
          </w:tcPr>
          <w:p w14:paraId="10E29253" w14:textId="77777777" w:rsidR="00570E35" w:rsidRPr="009E20D1" w:rsidRDefault="00570E35" w:rsidP="0060145D">
            <w:pPr>
              <w:rPr>
                <w:color w:val="000000"/>
                <w:szCs w:val="22"/>
                <w:lang w:val="bg-BG"/>
              </w:rPr>
            </w:pPr>
          </w:p>
        </w:tc>
      </w:tr>
      <w:tr w:rsidR="002B1FB5" w:rsidRPr="00842D69" w14:paraId="08D7A1D5" w14:textId="77777777" w:rsidTr="000F29BA">
        <w:trPr>
          <w:cantSplit/>
        </w:trPr>
        <w:tc>
          <w:tcPr>
            <w:tcW w:w="825" w:type="pct"/>
            <w:shd w:val="clear" w:color="auto" w:fill="auto"/>
          </w:tcPr>
          <w:p w14:paraId="23E80E02" w14:textId="77777777" w:rsidR="00570E35" w:rsidRPr="00842D69" w:rsidRDefault="00570E35" w:rsidP="0060145D">
            <w:pPr>
              <w:rPr>
                <w:b/>
                <w:color w:val="000000"/>
                <w:szCs w:val="22"/>
                <w:lang w:val="bg-BG"/>
              </w:rPr>
            </w:pPr>
            <w:r w:rsidRPr="00842D69">
              <w:rPr>
                <w:b/>
                <w:color w:val="000000"/>
                <w:szCs w:val="22"/>
                <w:lang w:val="bg-BG"/>
              </w:rPr>
              <w:t>Респиратор</w:t>
            </w:r>
            <w:r w:rsidR="00D52C71">
              <w:rPr>
                <w:b/>
                <w:color w:val="000000"/>
                <w:szCs w:val="22"/>
                <w:lang w:val="bg-BG"/>
              </w:rPr>
              <w:t>-</w:t>
            </w:r>
            <w:r w:rsidRPr="00842D69">
              <w:rPr>
                <w:b/>
                <w:color w:val="000000"/>
                <w:szCs w:val="22"/>
                <w:lang w:val="bg-BG"/>
              </w:rPr>
              <w:t>ни, гръдни и медиастинални нарушения</w:t>
            </w:r>
          </w:p>
        </w:tc>
        <w:tc>
          <w:tcPr>
            <w:tcW w:w="459" w:type="pct"/>
            <w:shd w:val="clear" w:color="auto" w:fill="auto"/>
          </w:tcPr>
          <w:p w14:paraId="186E23B1" w14:textId="77777777" w:rsidR="00570E35" w:rsidRPr="009E20D1" w:rsidRDefault="00570E35" w:rsidP="0060145D">
            <w:pPr>
              <w:rPr>
                <w:color w:val="000000"/>
                <w:szCs w:val="22"/>
                <w:lang w:val="bg-BG"/>
              </w:rPr>
            </w:pPr>
          </w:p>
        </w:tc>
        <w:tc>
          <w:tcPr>
            <w:tcW w:w="577" w:type="pct"/>
            <w:shd w:val="clear" w:color="auto" w:fill="auto"/>
          </w:tcPr>
          <w:p w14:paraId="545C0348" w14:textId="77777777" w:rsidR="00570E35" w:rsidRPr="009E20D1" w:rsidRDefault="00570E35" w:rsidP="0060145D">
            <w:pPr>
              <w:rPr>
                <w:color w:val="000000"/>
                <w:szCs w:val="22"/>
                <w:lang w:val="bg-BG"/>
              </w:rPr>
            </w:pPr>
            <w:r w:rsidRPr="009E20D1">
              <w:rPr>
                <w:color w:val="000000"/>
                <w:szCs w:val="22"/>
                <w:lang w:val="bg-BG"/>
              </w:rPr>
              <w:t>Фарингит</w:t>
            </w:r>
          </w:p>
        </w:tc>
        <w:tc>
          <w:tcPr>
            <w:tcW w:w="943" w:type="pct"/>
            <w:shd w:val="clear" w:color="auto" w:fill="auto"/>
          </w:tcPr>
          <w:p w14:paraId="68F6D405" w14:textId="77777777" w:rsidR="00570E35" w:rsidRPr="009E20D1" w:rsidRDefault="00570E35" w:rsidP="0060145D">
            <w:pPr>
              <w:rPr>
                <w:color w:val="000000"/>
                <w:szCs w:val="22"/>
                <w:lang w:val="bg-BG"/>
              </w:rPr>
            </w:pPr>
            <w:r w:rsidRPr="009E20D1">
              <w:rPr>
                <w:color w:val="000000"/>
                <w:szCs w:val="22"/>
                <w:lang w:val="bg-BG"/>
              </w:rPr>
              <w:t xml:space="preserve">Белодробен оток, </w:t>
            </w:r>
          </w:p>
          <w:p w14:paraId="6030AF1D" w14:textId="77777777" w:rsidR="00570E35" w:rsidRPr="009E20D1" w:rsidRDefault="00570E35" w:rsidP="0060145D">
            <w:pPr>
              <w:rPr>
                <w:color w:val="000000"/>
                <w:szCs w:val="22"/>
                <w:lang w:val="bg-BG"/>
              </w:rPr>
            </w:pPr>
            <w:r w:rsidRPr="009E20D1">
              <w:rPr>
                <w:color w:val="000000"/>
                <w:szCs w:val="22"/>
                <w:lang w:val="bg-BG"/>
              </w:rPr>
              <w:t>стридор</w:t>
            </w:r>
          </w:p>
        </w:tc>
        <w:tc>
          <w:tcPr>
            <w:tcW w:w="413" w:type="pct"/>
            <w:shd w:val="clear" w:color="auto" w:fill="auto"/>
          </w:tcPr>
          <w:p w14:paraId="46BAC992" w14:textId="77777777" w:rsidR="00570E35" w:rsidRPr="009E20D1" w:rsidRDefault="00570E35" w:rsidP="0060145D">
            <w:pPr>
              <w:rPr>
                <w:color w:val="000000"/>
                <w:szCs w:val="22"/>
                <w:lang w:val="bg-BG"/>
              </w:rPr>
            </w:pPr>
          </w:p>
        </w:tc>
        <w:tc>
          <w:tcPr>
            <w:tcW w:w="842" w:type="pct"/>
            <w:shd w:val="clear" w:color="auto" w:fill="auto"/>
          </w:tcPr>
          <w:p w14:paraId="06D3BE4F" w14:textId="77777777" w:rsidR="00570E35" w:rsidRPr="009E20D1" w:rsidRDefault="00570E35" w:rsidP="0060145D">
            <w:pPr>
              <w:rPr>
                <w:color w:val="000000"/>
                <w:szCs w:val="22"/>
              </w:rPr>
            </w:pPr>
          </w:p>
        </w:tc>
        <w:tc>
          <w:tcPr>
            <w:tcW w:w="942" w:type="pct"/>
          </w:tcPr>
          <w:p w14:paraId="04388F21" w14:textId="77777777" w:rsidR="00570E35" w:rsidRPr="009E20D1" w:rsidRDefault="00570E35" w:rsidP="0060145D">
            <w:pPr>
              <w:rPr>
                <w:color w:val="000000"/>
                <w:szCs w:val="22"/>
              </w:rPr>
            </w:pPr>
          </w:p>
        </w:tc>
      </w:tr>
      <w:tr w:rsidR="002B1FB5" w:rsidRPr="00842D69" w14:paraId="360143FE" w14:textId="77777777" w:rsidTr="000F29BA">
        <w:trPr>
          <w:cantSplit/>
        </w:trPr>
        <w:tc>
          <w:tcPr>
            <w:tcW w:w="825" w:type="pct"/>
            <w:shd w:val="clear" w:color="auto" w:fill="auto"/>
          </w:tcPr>
          <w:p w14:paraId="53682EBC" w14:textId="77777777" w:rsidR="00570E35" w:rsidRPr="00842D69" w:rsidRDefault="00570E35" w:rsidP="0060145D">
            <w:pPr>
              <w:rPr>
                <w:b/>
                <w:color w:val="000000"/>
                <w:szCs w:val="22"/>
              </w:rPr>
            </w:pPr>
            <w:r w:rsidRPr="00842D69">
              <w:rPr>
                <w:b/>
                <w:color w:val="000000"/>
                <w:szCs w:val="22"/>
                <w:lang w:val="bg-BG"/>
              </w:rPr>
              <w:t>Стомашно-чревни нарушения</w:t>
            </w:r>
          </w:p>
        </w:tc>
        <w:tc>
          <w:tcPr>
            <w:tcW w:w="459" w:type="pct"/>
            <w:shd w:val="clear" w:color="auto" w:fill="auto"/>
          </w:tcPr>
          <w:p w14:paraId="5ED5D1A4" w14:textId="77777777" w:rsidR="00570E35" w:rsidRPr="009E20D1" w:rsidRDefault="00570E35" w:rsidP="0060145D">
            <w:pPr>
              <w:rPr>
                <w:color w:val="000000"/>
                <w:szCs w:val="22"/>
              </w:rPr>
            </w:pPr>
          </w:p>
        </w:tc>
        <w:tc>
          <w:tcPr>
            <w:tcW w:w="577" w:type="pct"/>
            <w:shd w:val="clear" w:color="auto" w:fill="auto"/>
          </w:tcPr>
          <w:p w14:paraId="4BD85745" w14:textId="77777777" w:rsidR="00570E35" w:rsidRPr="009E20D1" w:rsidRDefault="00570E35" w:rsidP="0060145D">
            <w:pPr>
              <w:rPr>
                <w:color w:val="000000"/>
                <w:szCs w:val="22"/>
              </w:rPr>
            </w:pPr>
            <w:r w:rsidRPr="009E20D1">
              <w:rPr>
                <w:color w:val="000000"/>
                <w:szCs w:val="22"/>
                <w:lang w:val="bg-BG"/>
              </w:rPr>
              <w:t>Диария</w:t>
            </w:r>
            <w:r w:rsidRPr="009E20D1">
              <w:rPr>
                <w:color w:val="000000"/>
                <w:szCs w:val="22"/>
                <w:lang w:val="ru-RU"/>
              </w:rPr>
              <w:t>, п</w:t>
            </w:r>
            <w:r w:rsidRPr="009E20D1">
              <w:rPr>
                <w:color w:val="000000"/>
                <w:szCs w:val="22"/>
                <w:lang w:val="bg-BG"/>
              </w:rPr>
              <w:t>овръща</w:t>
            </w:r>
            <w:r w:rsidR="00D52C71">
              <w:rPr>
                <w:color w:val="000000"/>
                <w:szCs w:val="22"/>
                <w:lang w:val="bg-BG"/>
              </w:rPr>
              <w:t>-</w:t>
            </w:r>
            <w:r w:rsidRPr="009E20D1">
              <w:rPr>
                <w:color w:val="000000"/>
                <w:szCs w:val="22"/>
                <w:lang w:val="bg-BG"/>
              </w:rPr>
              <w:t>не</w:t>
            </w:r>
            <w:r w:rsidRPr="009E20D1">
              <w:rPr>
                <w:color w:val="000000"/>
                <w:szCs w:val="22"/>
                <w:lang w:val="ru-RU"/>
              </w:rPr>
              <w:t>, диспеп</w:t>
            </w:r>
            <w:r w:rsidR="00D52C71">
              <w:rPr>
                <w:color w:val="000000"/>
                <w:szCs w:val="22"/>
                <w:lang w:val="ru-RU"/>
              </w:rPr>
              <w:t>-</w:t>
            </w:r>
            <w:r w:rsidRPr="009E20D1">
              <w:rPr>
                <w:color w:val="000000"/>
                <w:szCs w:val="22"/>
                <w:lang w:val="ru-RU"/>
              </w:rPr>
              <w:t>сия, с</w:t>
            </w:r>
            <w:r w:rsidRPr="009E20D1">
              <w:rPr>
                <w:color w:val="000000"/>
                <w:szCs w:val="22"/>
                <w:lang w:val="bg-BG"/>
              </w:rPr>
              <w:t>томашно-чревна болка</w:t>
            </w:r>
            <w:r w:rsidRPr="009E20D1">
              <w:rPr>
                <w:color w:val="000000"/>
                <w:szCs w:val="22"/>
                <w:lang w:val="ru-RU"/>
              </w:rPr>
              <w:t>, наруше</w:t>
            </w:r>
            <w:r w:rsidR="00D52C71">
              <w:rPr>
                <w:color w:val="000000"/>
                <w:szCs w:val="22"/>
                <w:lang w:val="ru-RU"/>
              </w:rPr>
              <w:t>-</w:t>
            </w:r>
            <w:r w:rsidRPr="009E20D1">
              <w:rPr>
                <w:color w:val="000000"/>
                <w:szCs w:val="22"/>
                <w:lang w:val="ru-RU"/>
              </w:rPr>
              <w:t>ние на зъбите</w:t>
            </w:r>
          </w:p>
        </w:tc>
        <w:tc>
          <w:tcPr>
            <w:tcW w:w="943" w:type="pct"/>
            <w:shd w:val="clear" w:color="auto" w:fill="auto"/>
          </w:tcPr>
          <w:p w14:paraId="4598D1F9" w14:textId="77777777" w:rsidR="00570E35" w:rsidRPr="009E20D1" w:rsidRDefault="00570E35" w:rsidP="0060145D">
            <w:pPr>
              <w:rPr>
                <w:color w:val="000000"/>
                <w:szCs w:val="22"/>
                <w:lang w:val="bg-BG"/>
              </w:rPr>
            </w:pPr>
            <w:r w:rsidRPr="009E20D1">
              <w:rPr>
                <w:color w:val="000000"/>
                <w:szCs w:val="22"/>
                <w:lang w:val="bg-BG"/>
              </w:rPr>
              <w:t>Гастроентерит, гастрит, язви в устата, дисфагия, хейлит</w:t>
            </w:r>
          </w:p>
        </w:tc>
        <w:tc>
          <w:tcPr>
            <w:tcW w:w="413" w:type="pct"/>
            <w:shd w:val="clear" w:color="auto" w:fill="auto"/>
          </w:tcPr>
          <w:p w14:paraId="12BC2A7B" w14:textId="77777777" w:rsidR="00570E35" w:rsidRPr="009E20D1" w:rsidRDefault="00570E35" w:rsidP="0060145D">
            <w:pPr>
              <w:rPr>
                <w:color w:val="000000"/>
                <w:szCs w:val="22"/>
              </w:rPr>
            </w:pPr>
          </w:p>
        </w:tc>
        <w:tc>
          <w:tcPr>
            <w:tcW w:w="842" w:type="pct"/>
            <w:shd w:val="clear" w:color="auto" w:fill="auto"/>
          </w:tcPr>
          <w:p w14:paraId="57B66F2C" w14:textId="77777777" w:rsidR="00570E35" w:rsidRPr="009E20D1" w:rsidRDefault="00570E35" w:rsidP="0060145D">
            <w:pPr>
              <w:rPr>
                <w:color w:val="000000"/>
                <w:szCs w:val="22"/>
              </w:rPr>
            </w:pPr>
          </w:p>
        </w:tc>
        <w:tc>
          <w:tcPr>
            <w:tcW w:w="942" w:type="pct"/>
          </w:tcPr>
          <w:p w14:paraId="0CD3D78F" w14:textId="77777777" w:rsidR="00570E35" w:rsidRPr="009E20D1" w:rsidRDefault="00570E35" w:rsidP="0060145D">
            <w:pPr>
              <w:rPr>
                <w:color w:val="000000"/>
                <w:szCs w:val="22"/>
              </w:rPr>
            </w:pPr>
          </w:p>
        </w:tc>
      </w:tr>
      <w:tr w:rsidR="002B1FB5" w:rsidRPr="00842D69" w14:paraId="4159668E" w14:textId="77777777" w:rsidTr="000F29BA">
        <w:trPr>
          <w:cantSplit/>
        </w:trPr>
        <w:tc>
          <w:tcPr>
            <w:tcW w:w="825" w:type="pct"/>
            <w:shd w:val="clear" w:color="auto" w:fill="auto"/>
          </w:tcPr>
          <w:p w14:paraId="699A4635" w14:textId="77777777" w:rsidR="00570E35" w:rsidRPr="00842D69" w:rsidRDefault="00570E35" w:rsidP="0060145D">
            <w:pPr>
              <w:rPr>
                <w:b/>
                <w:color w:val="000000"/>
                <w:szCs w:val="22"/>
                <w:lang w:val="bg-BG"/>
              </w:rPr>
            </w:pPr>
            <w:r w:rsidRPr="00842D69">
              <w:rPr>
                <w:b/>
                <w:color w:val="000000"/>
                <w:szCs w:val="22"/>
                <w:lang w:val="bg-BG"/>
              </w:rPr>
              <w:t>Хепатобилиарни нарушения</w:t>
            </w:r>
          </w:p>
        </w:tc>
        <w:tc>
          <w:tcPr>
            <w:tcW w:w="459" w:type="pct"/>
            <w:shd w:val="clear" w:color="auto" w:fill="auto"/>
          </w:tcPr>
          <w:p w14:paraId="5E843E69" w14:textId="77777777" w:rsidR="00570E35" w:rsidRPr="009E20D1" w:rsidRDefault="00570E35" w:rsidP="0060145D">
            <w:pPr>
              <w:rPr>
                <w:color w:val="000000"/>
                <w:szCs w:val="22"/>
              </w:rPr>
            </w:pPr>
          </w:p>
        </w:tc>
        <w:tc>
          <w:tcPr>
            <w:tcW w:w="577" w:type="pct"/>
            <w:shd w:val="clear" w:color="auto" w:fill="auto"/>
          </w:tcPr>
          <w:p w14:paraId="125B3636" w14:textId="77777777" w:rsidR="00570E35" w:rsidRPr="009E20D1" w:rsidRDefault="00570E35" w:rsidP="0060145D">
            <w:pPr>
              <w:rPr>
                <w:color w:val="000000"/>
                <w:szCs w:val="22"/>
                <w:lang w:val="bg-BG"/>
              </w:rPr>
            </w:pPr>
          </w:p>
        </w:tc>
        <w:tc>
          <w:tcPr>
            <w:tcW w:w="943" w:type="pct"/>
            <w:shd w:val="clear" w:color="auto" w:fill="auto"/>
          </w:tcPr>
          <w:p w14:paraId="503B76F4" w14:textId="77777777" w:rsidR="00570E35" w:rsidRPr="009E20D1" w:rsidRDefault="00570E35" w:rsidP="0060145D">
            <w:pPr>
              <w:rPr>
                <w:color w:val="000000"/>
                <w:szCs w:val="22"/>
                <w:lang w:val="bg-BG"/>
              </w:rPr>
            </w:pPr>
            <w:r w:rsidRPr="009E20D1">
              <w:rPr>
                <w:color w:val="000000"/>
                <w:szCs w:val="22"/>
                <w:lang w:val="bg-BG"/>
              </w:rPr>
              <w:t>Холелитиаза</w:t>
            </w:r>
          </w:p>
        </w:tc>
        <w:tc>
          <w:tcPr>
            <w:tcW w:w="413" w:type="pct"/>
            <w:shd w:val="clear" w:color="auto" w:fill="auto"/>
          </w:tcPr>
          <w:p w14:paraId="144F5778" w14:textId="77777777" w:rsidR="00570E35" w:rsidRPr="009E20D1" w:rsidRDefault="00570E35" w:rsidP="0060145D">
            <w:pPr>
              <w:rPr>
                <w:color w:val="000000"/>
                <w:szCs w:val="22"/>
              </w:rPr>
            </w:pPr>
          </w:p>
        </w:tc>
        <w:tc>
          <w:tcPr>
            <w:tcW w:w="842" w:type="pct"/>
            <w:shd w:val="clear" w:color="auto" w:fill="auto"/>
          </w:tcPr>
          <w:p w14:paraId="42DB4E7E" w14:textId="77777777" w:rsidR="00570E35" w:rsidRPr="009E20D1" w:rsidRDefault="00570E35" w:rsidP="0060145D">
            <w:pPr>
              <w:rPr>
                <w:color w:val="000000"/>
                <w:szCs w:val="22"/>
              </w:rPr>
            </w:pPr>
          </w:p>
        </w:tc>
        <w:tc>
          <w:tcPr>
            <w:tcW w:w="942" w:type="pct"/>
          </w:tcPr>
          <w:p w14:paraId="725EFE94" w14:textId="77777777" w:rsidR="00570E35" w:rsidRPr="009E20D1" w:rsidRDefault="00570E35" w:rsidP="0060145D">
            <w:pPr>
              <w:rPr>
                <w:color w:val="000000"/>
                <w:szCs w:val="22"/>
              </w:rPr>
            </w:pPr>
          </w:p>
        </w:tc>
      </w:tr>
      <w:tr w:rsidR="002B1FB5" w:rsidRPr="00842D69" w14:paraId="580A1D19" w14:textId="77777777" w:rsidTr="000F29BA">
        <w:trPr>
          <w:cantSplit/>
        </w:trPr>
        <w:tc>
          <w:tcPr>
            <w:tcW w:w="825" w:type="pct"/>
            <w:shd w:val="clear" w:color="auto" w:fill="auto"/>
          </w:tcPr>
          <w:p w14:paraId="1DC039EB" w14:textId="77777777" w:rsidR="00570E35" w:rsidRPr="00842D69" w:rsidRDefault="00570E35" w:rsidP="0060145D">
            <w:pPr>
              <w:rPr>
                <w:b/>
                <w:color w:val="000000"/>
                <w:szCs w:val="22"/>
                <w:lang w:val="bg-BG"/>
              </w:rPr>
            </w:pPr>
            <w:r w:rsidRPr="00842D69">
              <w:rPr>
                <w:b/>
                <w:color w:val="000000"/>
                <w:szCs w:val="22"/>
                <w:lang w:val="bg-BG"/>
              </w:rPr>
              <w:t>Нарушения на кожата и подкожната тъкан</w:t>
            </w:r>
          </w:p>
        </w:tc>
        <w:tc>
          <w:tcPr>
            <w:tcW w:w="459" w:type="pct"/>
            <w:shd w:val="clear" w:color="auto" w:fill="auto"/>
          </w:tcPr>
          <w:p w14:paraId="727AA829" w14:textId="77777777" w:rsidR="00570E35" w:rsidRPr="009E20D1" w:rsidRDefault="00570E35" w:rsidP="0060145D">
            <w:pPr>
              <w:rPr>
                <w:color w:val="000000"/>
                <w:szCs w:val="22"/>
              </w:rPr>
            </w:pPr>
          </w:p>
        </w:tc>
        <w:tc>
          <w:tcPr>
            <w:tcW w:w="577" w:type="pct"/>
            <w:shd w:val="clear" w:color="auto" w:fill="auto"/>
          </w:tcPr>
          <w:p w14:paraId="66922B26" w14:textId="77777777" w:rsidR="00570E35" w:rsidRPr="009E20D1" w:rsidRDefault="00570E35" w:rsidP="0060145D">
            <w:pPr>
              <w:rPr>
                <w:color w:val="000000"/>
                <w:szCs w:val="22"/>
                <w:lang w:val="bg-BG"/>
              </w:rPr>
            </w:pPr>
            <w:r w:rsidRPr="009E20D1">
              <w:rPr>
                <w:color w:val="000000"/>
                <w:szCs w:val="22"/>
                <w:lang w:val="bg-BG"/>
              </w:rPr>
              <w:t>Наруше</w:t>
            </w:r>
            <w:r w:rsidR="00693555">
              <w:rPr>
                <w:color w:val="000000"/>
                <w:szCs w:val="22"/>
                <w:lang w:val="bg-BG"/>
              </w:rPr>
              <w:t>-</w:t>
            </w:r>
            <w:r w:rsidRPr="009E20D1">
              <w:rPr>
                <w:color w:val="000000"/>
                <w:szCs w:val="22"/>
                <w:lang w:val="bg-BG"/>
              </w:rPr>
              <w:t>ние на кожата, екхимоза</w:t>
            </w:r>
          </w:p>
        </w:tc>
        <w:tc>
          <w:tcPr>
            <w:tcW w:w="943" w:type="pct"/>
            <w:shd w:val="clear" w:color="auto" w:fill="auto"/>
          </w:tcPr>
          <w:p w14:paraId="108E2D32" w14:textId="77777777" w:rsidR="00570E35" w:rsidRPr="009E20D1" w:rsidRDefault="00570E35" w:rsidP="0060145D">
            <w:pPr>
              <w:rPr>
                <w:color w:val="000000"/>
                <w:szCs w:val="22"/>
                <w:lang w:val="bg-BG"/>
              </w:rPr>
            </w:pPr>
            <w:r w:rsidRPr="009E20D1">
              <w:rPr>
                <w:color w:val="000000"/>
                <w:szCs w:val="22"/>
                <w:lang w:val="bg-BG"/>
              </w:rPr>
              <w:t>Обрив, алопеция</w:t>
            </w:r>
          </w:p>
        </w:tc>
        <w:tc>
          <w:tcPr>
            <w:tcW w:w="413" w:type="pct"/>
            <w:shd w:val="clear" w:color="auto" w:fill="auto"/>
          </w:tcPr>
          <w:p w14:paraId="39688938" w14:textId="77777777" w:rsidR="00570E35" w:rsidRPr="009E20D1" w:rsidRDefault="00570E35" w:rsidP="0060145D">
            <w:pPr>
              <w:rPr>
                <w:color w:val="000000"/>
                <w:szCs w:val="22"/>
              </w:rPr>
            </w:pPr>
          </w:p>
        </w:tc>
        <w:tc>
          <w:tcPr>
            <w:tcW w:w="842" w:type="pct"/>
            <w:shd w:val="clear" w:color="auto" w:fill="auto"/>
          </w:tcPr>
          <w:p w14:paraId="7A64E9B4" w14:textId="77777777" w:rsidR="00570E35" w:rsidRPr="009E20D1" w:rsidRDefault="009B5190" w:rsidP="0060145D">
            <w:pPr>
              <w:rPr>
                <w:color w:val="000000"/>
                <w:szCs w:val="22"/>
              </w:rPr>
            </w:pPr>
            <w:r w:rsidRPr="009E20D1">
              <w:rPr>
                <w:color w:val="000000"/>
                <w:szCs w:val="22"/>
                <w:lang w:val="bg-BG"/>
              </w:rPr>
              <w:t xml:space="preserve">Синдром на </w:t>
            </w:r>
            <w:r w:rsidRPr="009E20D1">
              <w:rPr>
                <w:color w:val="000000"/>
                <w:szCs w:val="22"/>
              </w:rPr>
              <w:t>Stevens</w:t>
            </w:r>
            <w:r w:rsidRPr="009E20D1">
              <w:rPr>
                <w:color w:val="000000"/>
                <w:szCs w:val="22"/>
                <w:lang w:val="bg-BG"/>
              </w:rPr>
              <w:t>-</w:t>
            </w:r>
            <w:r w:rsidRPr="009E20D1">
              <w:rPr>
                <w:color w:val="000000"/>
                <w:szCs w:val="22"/>
              </w:rPr>
              <w:t>Johnson</w:t>
            </w:r>
            <w:r w:rsidRPr="009E20D1">
              <w:rPr>
                <w:color w:val="000000"/>
                <w:szCs w:val="22"/>
                <w:lang w:val="bg-BG"/>
              </w:rPr>
              <w:t>†, еритема мултиформе†, булозен дерматит†</w:t>
            </w:r>
          </w:p>
        </w:tc>
        <w:tc>
          <w:tcPr>
            <w:tcW w:w="942" w:type="pct"/>
          </w:tcPr>
          <w:p w14:paraId="0C669FB8" w14:textId="77777777" w:rsidR="00570E35" w:rsidRPr="009E20D1" w:rsidRDefault="00570E35" w:rsidP="0060145D">
            <w:pPr>
              <w:rPr>
                <w:color w:val="000000"/>
                <w:szCs w:val="22"/>
              </w:rPr>
            </w:pPr>
          </w:p>
        </w:tc>
      </w:tr>
      <w:tr w:rsidR="002B1FB5" w:rsidRPr="00842D69" w14:paraId="413E6F39" w14:textId="77777777" w:rsidTr="000F29BA">
        <w:trPr>
          <w:cantSplit/>
        </w:trPr>
        <w:tc>
          <w:tcPr>
            <w:tcW w:w="825" w:type="pct"/>
            <w:shd w:val="clear" w:color="auto" w:fill="auto"/>
          </w:tcPr>
          <w:p w14:paraId="170B3E52" w14:textId="77777777" w:rsidR="00570E35" w:rsidRPr="00842D69" w:rsidRDefault="00570E35" w:rsidP="0060145D">
            <w:pPr>
              <w:rPr>
                <w:b/>
                <w:color w:val="000000"/>
                <w:szCs w:val="22"/>
              </w:rPr>
            </w:pPr>
            <w:r w:rsidRPr="00842D69">
              <w:rPr>
                <w:b/>
                <w:color w:val="000000"/>
                <w:szCs w:val="22"/>
                <w:lang w:val="bg-BG"/>
              </w:rPr>
              <w:t>Нарушения на мускулно-скелетната система и съединителната тъкан</w:t>
            </w:r>
          </w:p>
        </w:tc>
        <w:tc>
          <w:tcPr>
            <w:tcW w:w="459" w:type="pct"/>
            <w:shd w:val="clear" w:color="auto" w:fill="auto"/>
          </w:tcPr>
          <w:p w14:paraId="25629B65" w14:textId="77777777" w:rsidR="00570E35" w:rsidRPr="009E20D1" w:rsidRDefault="00570E35" w:rsidP="0060145D">
            <w:pPr>
              <w:rPr>
                <w:color w:val="000000"/>
                <w:szCs w:val="22"/>
              </w:rPr>
            </w:pPr>
          </w:p>
        </w:tc>
        <w:tc>
          <w:tcPr>
            <w:tcW w:w="577" w:type="pct"/>
            <w:shd w:val="clear" w:color="auto" w:fill="auto"/>
          </w:tcPr>
          <w:p w14:paraId="52F02FBB" w14:textId="77777777" w:rsidR="00570E35" w:rsidRPr="009E20D1" w:rsidRDefault="00570E35" w:rsidP="0060145D">
            <w:pPr>
              <w:rPr>
                <w:color w:val="000000"/>
                <w:szCs w:val="22"/>
                <w:lang w:val="bg-BG"/>
              </w:rPr>
            </w:pPr>
            <w:r w:rsidRPr="009E20D1">
              <w:rPr>
                <w:color w:val="000000"/>
                <w:szCs w:val="22"/>
                <w:lang w:val="bg-BG"/>
              </w:rPr>
              <w:t>Остео</w:t>
            </w:r>
            <w:r w:rsidR="00693555">
              <w:rPr>
                <w:color w:val="000000"/>
                <w:szCs w:val="22"/>
                <w:lang w:val="bg-BG"/>
              </w:rPr>
              <w:t>-</w:t>
            </w:r>
            <w:r w:rsidRPr="009E20D1">
              <w:rPr>
                <w:color w:val="000000"/>
                <w:szCs w:val="22"/>
                <w:lang w:val="bg-BG"/>
              </w:rPr>
              <w:t>артрит, миалгия, артралгия, ставно наруше</w:t>
            </w:r>
            <w:r w:rsidR="00693555">
              <w:rPr>
                <w:color w:val="000000"/>
                <w:szCs w:val="22"/>
                <w:lang w:val="bg-BG"/>
              </w:rPr>
              <w:t>-</w:t>
            </w:r>
            <w:r w:rsidRPr="009E20D1">
              <w:rPr>
                <w:color w:val="000000"/>
                <w:szCs w:val="22"/>
                <w:lang w:val="bg-BG"/>
              </w:rPr>
              <w:t>ние, болка в костите</w:t>
            </w:r>
          </w:p>
        </w:tc>
        <w:tc>
          <w:tcPr>
            <w:tcW w:w="943" w:type="pct"/>
            <w:shd w:val="clear" w:color="auto" w:fill="auto"/>
          </w:tcPr>
          <w:p w14:paraId="6364020E" w14:textId="77777777" w:rsidR="00570E35" w:rsidRPr="009E20D1" w:rsidRDefault="00570E35" w:rsidP="0060145D">
            <w:pPr>
              <w:rPr>
                <w:color w:val="000000"/>
                <w:szCs w:val="22"/>
              </w:rPr>
            </w:pPr>
          </w:p>
        </w:tc>
        <w:tc>
          <w:tcPr>
            <w:tcW w:w="413" w:type="pct"/>
            <w:shd w:val="clear" w:color="auto" w:fill="auto"/>
          </w:tcPr>
          <w:p w14:paraId="0EAFCD39" w14:textId="77777777" w:rsidR="00570E35" w:rsidRPr="009E20D1" w:rsidRDefault="00570E35" w:rsidP="0060145D">
            <w:pPr>
              <w:rPr>
                <w:color w:val="000000"/>
                <w:szCs w:val="22"/>
              </w:rPr>
            </w:pPr>
            <w:r w:rsidRPr="009E20D1">
              <w:rPr>
                <w:color w:val="000000"/>
                <w:szCs w:val="22"/>
                <w:lang w:val="ru-RU"/>
              </w:rPr>
              <w:t>Атипични субтрохантерни и диафизни фрактури на феморалната кост†</w:t>
            </w:r>
          </w:p>
        </w:tc>
        <w:tc>
          <w:tcPr>
            <w:tcW w:w="842" w:type="pct"/>
            <w:shd w:val="clear" w:color="auto" w:fill="auto"/>
          </w:tcPr>
          <w:p w14:paraId="0960BA09" w14:textId="77777777" w:rsidR="00570E35" w:rsidRPr="009E20D1" w:rsidRDefault="00570E35" w:rsidP="0060145D">
            <w:pPr>
              <w:rPr>
                <w:color w:val="000000"/>
                <w:szCs w:val="22"/>
                <w:lang w:val="bg-BG"/>
              </w:rPr>
            </w:pPr>
            <w:r w:rsidRPr="009E20D1">
              <w:rPr>
                <w:color w:val="000000"/>
                <w:szCs w:val="22"/>
                <w:lang w:val="bg-BG"/>
              </w:rPr>
              <w:t>Остеонекроза на челюстта</w:t>
            </w:r>
            <w:r w:rsidRPr="009E20D1">
              <w:rPr>
                <w:color w:val="000000"/>
                <w:szCs w:val="22"/>
              </w:rPr>
              <w:t>†**</w:t>
            </w:r>
          </w:p>
          <w:p w14:paraId="5ECD92D5" w14:textId="77777777" w:rsidR="00E15D1B" w:rsidRPr="009E20D1" w:rsidRDefault="00E15D1B" w:rsidP="00E15D1B">
            <w:pPr>
              <w:rPr>
                <w:color w:val="000000"/>
                <w:szCs w:val="22"/>
                <w:lang w:val="bg-BG"/>
              </w:rPr>
            </w:pPr>
            <w:r w:rsidRPr="009E20D1">
              <w:rPr>
                <w:color w:val="000000"/>
                <w:szCs w:val="22"/>
                <w:lang w:val="bg-BG"/>
              </w:rPr>
              <w:t>Осте</w:t>
            </w:r>
            <w:r w:rsidR="00D47A41" w:rsidRPr="009E20D1">
              <w:rPr>
                <w:color w:val="000000"/>
                <w:szCs w:val="22"/>
                <w:lang w:val="bg-BG"/>
              </w:rPr>
              <w:t xml:space="preserve">онекроза на външния слухов проход </w:t>
            </w:r>
            <w:r w:rsidRPr="009E20D1">
              <w:rPr>
                <w:color w:val="000000"/>
                <w:szCs w:val="22"/>
                <w:lang w:val="bg-BG"/>
              </w:rPr>
              <w:t>(нежелана реакция клас бифосфонати)†</w:t>
            </w:r>
          </w:p>
        </w:tc>
        <w:tc>
          <w:tcPr>
            <w:tcW w:w="942" w:type="pct"/>
          </w:tcPr>
          <w:p w14:paraId="0F86CBA0" w14:textId="18C32BBA" w:rsidR="00570E35" w:rsidRPr="009E20D1" w:rsidRDefault="005B1548" w:rsidP="005B1548">
            <w:pPr>
              <w:rPr>
                <w:color w:val="000000"/>
                <w:szCs w:val="22"/>
                <w:lang w:val="bg-BG"/>
              </w:rPr>
            </w:pPr>
            <w:r w:rsidRPr="005B1548">
              <w:rPr>
                <w:color w:val="000000"/>
                <w:szCs w:val="22"/>
                <w:lang w:val="bg-BG"/>
              </w:rPr>
              <w:t>Атипични</w:t>
            </w:r>
            <w:r>
              <w:rPr>
                <w:color w:val="000000"/>
                <w:szCs w:val="22"/>
                <w:lang w:val="bg-BG"/>
              </w:rPr>
              <w:t xml:space="preserve"> </w:t>
            </w:r>
            <w:r w:rsidRPr="005B1548">
              <w:rPr>
                <w:color w:val="000000"/>
                <w:szCs w:val="22"/>
                <w:lang w:val="bg-BG"/>
              </w:rPr>
              <w:t>фрактури на</w:t>
            </w:r>
            <w:r>
              <w:rPr>
                <w:color w:val="000000"/>
                <w:szCs w:val="22"/>
                <w:lang w:val="bg-BG"/>
              </w:rPr>
              <w:t xml:space="preserve"> </w:t>
            </w:r>
            <w:r w:rsidRPr="005B1548">
              <w:rPr>
                <w:color w:val="000000"/>
                <w:szCs w:val="22"/>
                <w:lang w:val="bg-BG"/>
              </w:rPr>
              <w:t>дълги кости,</w:t>
            </w:r>
            <w:r>
              <w:rPr>
                <w:color w:val="000000"/>
                <w:szCs w:val="22"/>
                <w:lang w:val="bg-BG"/>
              </w:rPr>
              <w:t xml:space="preserve"> </w:t>
            </w:r>
            <w:r w:rsidRPr="005B1548">
              <w:rPr>
                <w:color w:val="000000"/>
                <w:szCs w:val="22"/>
                <w:lang w:val="bg-BG"/>
              </w:rPr>
              <w:t>различни от</w:t>
            </w:r>
            <w:r>
              <w:rPr>
                <w:color w:val="000000"/>
                <w:szCs w:val="22"/>
                <w:lang w:val="bg-BG"/>
              </w:rPr>
              <w:t xml:space="preserve"> </w:t>
            </w:r>
            <w:r w:rsidRPr="005B1548">
              <w:rPr>
                <w:color w:val="000000"/>
                <w:szCs w:val="22"/>
                <w:lang w:val="bg-BG"/>
              </w:rPr>
              <w:t>фемура</w:t>
            </w:r>
          </w:p>
        </w:tc>
      </w:tr>
      <w:tr w:rsidR="002B1FB5" w:rsidRPr="00842D69" w14:paraId="5E2C6C33" w14:textId="77777777" w:rsidTr="000F29BA">
        <w:trPr>
          <w:cantSplit/>
        </w:trPr>
        <w:tc>
          <w:tcPr>
            <w:tcW w:w="825" w:type="pct"/>
            <w:shd w:val="clear" w:color="auto" w:fill="auto"/>
          </w:tcPr>
          <w:p w14:paraId="133DBD18" w14:textId="77777777" w:rsidR="00570E35" w:rsidRPr="00842D69" w:rsidRDefault="00570E35" w:rsidP="0060145D">
            <w:pPr>
              <w:rPr>
                <w:b/>
                <w:color w:val="000000"/>
                <w:szCs w:val="22"/>
              </w:rPr>
            </w:pPr>
            <w:r w:rsidRPr="00842D69">
              <w:rPr>
                <w:b/>
                <w:color w:val="000000"/>
                <w:szCs w:val="22"/>
                <w:lang w:val="bg-BG"/>
              </w:rPr>
              <w:lastRenderedPageBreak/>
              <w:t>Нарушения на бъбреците и пикочните пътища</w:t>
            </w:r>
          </w:p>
        </w:tc>
        <w:tc>
          <w:tcPr>
            <w:tcW w:w="459" w:type="pct"/>
            <w:shd w:val="clear" w:color="auto" w:fill="auto"/>
          </w:tcPr>
          <w:p w14:paraId="428BFDF6" w14:textId="77777777" w:rsidR="00570E35" w:rsidRPr="009E20D1" w:rsidRDefault="00570E35" w:rsidP="0060145D">
            <w:pPr>
              <w:rPr>
                <w:color w:val="000000"/>
                <w:szCs w:val="22"/>
              </w:rPr>
            </w:pPr>
          </w:p>
        </w:tc>
        <w:tc>
          <w:tcPr>
            <w:tcW w:w="577" w:type="pct"/>
            <w:shd w:val="clear" w:color="auto" w:fill="auto"/>
          </w:tcPr>
          <w:p w14:paraId="0F9AA1B5" w14:textId="77777777" w:rsidR="00570E35" w:rsidRPr="009E20D1" w:rsidRDefault="00570E35" w:rsidP="0060145D">
            <w:pPr>
              <w:rPr>
                <w:color w:val="000000"/>
                <w:szCs w:val="22"/>
                <w:lang w:val="bg-BG"/>
              </w:rPr>
            </w:pPr>
          </w:p>
        </w:tc>
        <w:tc>
          <w:tcPr>
            <w:tcW w:w="943" w:type="pct"/>
            <w:shd w:val="clear" w:color="auto" w:fill="auto"/>
          </w:tcPr>
          <w:p w14:paraId="3A3A6057" w14:textId="77777777" w:rsidR="00570E35" w:rsidRPr="009E20D1" w:rsidRDefault="00570E35" w:rsidP="0060145D">
            <w:pPr>
              <w:rPr>
                <w:color w:val="000000"/>
                <w:szCs w:val="22"/>
                <w:lang w:val="bg-BG"/>
              </w:rPr>
            </w:pPr>
            <w:r w:rsidRPr="009E20D1">
              <w:rPr>
                <w:color w:val="000000"/>
                <w:szCs w:val="22"/>
                <w:lang w:val="bg-BG"/>
              </w:rPr>
              <w:t>Ретенция на урината, бъбречна киста</w:t>
            </w:r>
          </w:p>
        </w:tc>
        <w:tc>
          <w:tcPr>
            <w:tcW w:w="413" w:type="pct"/>
            <w:shd w:val="clear" w:color="auto" w:fill="auto"/>
          </w:tcPr>
          <w:p w14:paraId="6C8EBD4C" w14:textId="77777777" w:rsidR="00570E35" w:rsidRPr="009E20D1" w:rsidRDefault="00570E35" w:rsidP="0060145D">
            <w:pPr>
              <w:rPr>
                <w:color w:val="000000"/>
                <w:szCs w:val="22"/>
                <w:lang w:val="bg-BG"/>
              </w:rPr>
            </w:pPr>
          </w:p>
        </w:tc>
        <w:tc>
          <w:tcPr>
            <w:tcW w:w="842" w:type="pct"/>
            <w:shd w:val="clear" w:color="auto" w:fill="auto"/>
          </w:tcPr>
          <w:p w14:paraId="3B0108B1" w14:textId="77777777" w:rsidR="00570E35" w:rsidRPr="009E20D1" w:rsidRDefault="00570E35" w:rsidP="0060145D">
            <w:pPr>
              <w:rPr>
                <w:color w:val="000000"/>
                <w:szCs w:val="22"/>
                <w:lang w:val="bg-BG"/>
              </w:rPr>
            </w:pPr>
          </w:p>
        </w:tc>
        <w:tc>
          <w:tcPr>
            <w:tcW w:w="942" w:type="pct"/>
          </w:tcPr>
          <w:p w14:paraId="31B74059" w14:textId="77777777" w:rsidR="00570E35" w:rsidRPr="009E20D1" w:rsidRDefault="00570E35" w:rsidP="0060145D">
            <w:pPr>
              <w:rPr>
                <w:color w:val="000000"/>
                <w:szCs w:val="22"/>
                <w:lang w:val="bg-BG"/>
              </w:rPr>
            </w:pPr>
          </w:p>
        </w:tc>
      </w:tr>
      <w:tr w:rsidR="002B1FB5" w:rsidRPr="00842D69" w14:paraId="6EB2DCCF" w14:textId="77777777" w:rsidTr="000F29BA">
        <w:trPr>
          <w:cantSplit/>
        </w:trPr>
        <w:tc>
          <w:tcPr>
            <w:tcW w:w="825" w:type="pct"/>
            <w:shd w:val="clear" w:color="auto" w:fill="auto"/>
          </w:tcPr>
          <w:p w14:paraId="693FC082" w14:textId="77777777" w:rsidR="00570E35" w:rsidRPr="00842D69" w:rsidRDefault="00570E35" w:rsidP="00A12B0D">
            <w:pPr>
              <w:rPr>
                <w:b/>
                <w:color w:val="000000"/>
                <w:szCs w:val="22"/>
                <w:lang w:val="bg-BG"/>
              </w:rPr>
            </w:pPr>
            <w:r w:rsidRPr="00842D69">
              <w:rPr>
                <w:b/>
                <w:color w:val="000000"/>
                <w:szCs w:val="22"/>
                <w:lang w:val="bg-BG"/>
              </w:rPr>
              <w:t>Нарушения на възпроизводителната система и гърдата</w:t>
            </w:r>
          </w:p>
        </w:tc>
        <w:tc>
          <w:tcPr>
            <w:tcW w:w="459" w:type="pct"/>
            <w:shd w:val="clear" w:color="auto" w:fill="auto"/>
          </w:tcPr>
          <w:p w14:paraId="4DC92F37" w14:textId="77777777" w:rsidR="00570E35" w:rsidRPr="009E20D1" w:rsidRDefault="00570E35" w:rsidP="0060145D">
            <w:pPr>
              <w:rPr>
                <w:color w:val="000000"/>
                <w:szCs w:val="22"/>
                <w:lang w:val="bg-BG"/>
              </w:rPr>
            </w:pPr>
          </w:p>
        </w:tc>
        <w:tc>
          <w:tcPr>
            <w:tcW w:w="577" w:type="pct"/>
            <w:shd w:val="clear" w:color="auto" w:fill="auto"/>
          </w:tcPr>
          <w:p w14:paraId="3A2531B7" w14:textId="77777777" w:rsidR="00570E35" w:rsidRPr="009E20D1" w:rsidRDefault="00570E35" w:rsidP="0060145D">
            <w:pPr>
              <w:rPr>
                <w:color w:val="000000"/>
                <w:szCs w:val="22"/>
                <w:lang w:val="bg-BG"/>
              </w:rPr>
            </w:pPr>
          </w:p>
        </w:tc>
        <w:tc>
          <w:tcPr>
            <w:tcW w:w="943" w:type="pct"/>
            <w:shd w:val="clear" w:color="auto" w:fill="auto"/>
          </w:tcPr>
          <w:p w14:paraId="3FF10010" w14:textId="77777777" w:rsidR="00570E35" w:rsidRPr="009E20D1" w:rsidRDefault="00570E35" w:rsidP="0060145D">
            <w:pPr>
              <w:rPr>
                <w:color w:val="000000"/>
                <w:szCs w:val="22"/>
                <w:lang w:val="bg-BG"/>
              </w:rPr>
            </w:pPr>
            <w:r w:rsidRPr="009E20D1">
              <w:rPr>
                <w:color w:val="000000"/>
                <w:szCs w:val="22"/>
                <w:lang w:val="bg-BG"/>
              </w:rPr>
              <w:t>Тазова болка</w:t>
            </w:r>
          </w:p>
        </w:tc>
        <w:tc>
          <w:tcPr>
            <w:tcW w:w="413" w:type="pct"/>
            <w:shd w:val="clear" w:color="auto" w:fill="auto"/>
          </w:tcPr>
          <w:p w14:paraId="1B9C43B3" w14:textId="77777777" w:rsidR="00570E35" w:rsidRPr="009E20D1" w:rsidRDefault="00570E35" w:rsidP="0060145D">
            <w:pPr>
              <w:rPr>
                <w:color w:val="000000"/>
                <w:szCs w:val="22"/>
              </w:rPr>
            </w:pPr>
          </w:p>
        </w:tc>
        <w:tc>
          <w:tcPr>
            <w:tcW w:w="842" w:type="pct"/>
            <w:shd w:val="clear" w:color="auto" w:fill="auto"/>
          </w:tcPr>
          <w:p w14:paraId="54DDF45B" w14:textId="77777777" w:rsidR="00570E35" w:rsidRPr="009E20D1" w:rsidRDefault="00570E35" w:rsidP="0060145D">
            <w:pPr>
              <w:rPr>
                <w:color w:val="000000"/>
                <w:szCs w:val="22"/>
              </w:rPr>
            </w:pPr>
          </w:p>
        </w:tc>
        <w:tc>
          <w:tcPr>
            <w:tcW w:w="942" w:type="pct"/>
          </w:tcPr>
          <w:p w14:paraId="61F42817" w14:textId="77777777" w:rsidR="00570E35" w:rsidRPr="009E20D1" w:rsidRDefault="00570E35" w:rsidP="0060145D">
            <w:pPr>
              <w:rPr>
                <w:color w:val="000000"/>
                <w:szCs w:val="22"/>
              </w:rPr>
            </w:pPr>
          </w:p>
        </w:tc>
      </w:tr>
      <w:tr w:rsidR="00693555" w:rsidRPr="00842D69" w14:paraId="330AB2FA" w14:textId="77777777" w:rsidTr="000F29BA">
        <w:trPr>
          <w:cantSplit/>
        </w:trPr>
        <w:tc>
          <w:tcPr>
            <w:tcW w:w="825" w:type="pct"/>
            <w:shd w:val="clear" w:color="auto" w:fill="auto"/>
          </w:tcPr>
          <w:p w14:paraId="5ECDE4F6" w14:textId="77777777" w:rsidR="00693555" w:rsidRPr="00693555" w:rsidRDefault="00693555" w:rsidP="00A12B0D">
            <w:pPr>
              <w:rPr>
                <w:b/>
                <w:color w:val="000000"/>
                <w:szCs w:val="22"/>
                <w:lang w:val="bg-BG"/>
              </w:rPr>
            </w:pPr>
            <w:r w:rsidRPr="00693555">
              <w:rPr>
                <w:b/>
                <w:color w:val="000000"/>
                <w:szCs w:val="22"/>
                <w:lang w:val="bg-BG"/>
              </w:rPr>
              <w:t>Системо-органни класове</w:t>
            </w:r>
          </w:p>
        </w:tc>
        <w:tc>
          <w:tcPr>
            <w:tcW w:w="459" w:type="pct"/>
            <w:shd w:val="clear" w:color="auto" w:fill="auto"/>
          </w:tcPr>
          <w:p w14:paraId="1BD5A3A3" w14:textId="77777777" w:rsidR="00693555" w:rsidRPr="00B33079" w:rsidRDefault="00693555" w:rsidP="0060145D">
            <w:pPr>
              <w:rPr>
                <w:b/>
                <w:color w:val="000000"/>
                <w:szCs w:val="22"/>
                <w:lang w:val="bg-BG"/>
              </w:rPr>
            </w:pPr>
            <w:r w:rsidRPr="00B33079">
              <w:rPr>
                <w:b/>
                <w:color w:val="000000"/>
                <w:szCs w:val="22"/>
                <w:lang w:val="bg-BG"/>
              </w:rPr>
              <w:t>Много чести</w:t>
            </w:r>
          </w:p>
        </w:tc>
        <w:tc>
          <w:tcPr>
            <w:tcW w:w="577" w:type="pct"/>
            <w:shd w:val="clear" w:color="auto" w:fill="auto"/>
          </w:tcPr>
          <w:p w14:paraId="6DF357C3" w14:textId="77777777" w:rsidR="00693555" w:rsidRPr="00B33079" w:rsidRDefault="00693555" w:rsidP="0060145D">
            <w:pPr>
              <w:rPr>
                <w:b/>
                <w:color w:val="000000"/>
                <w:szCs w:val="22"/>
                <w:lang w:val="bg-BG"/>
              </w:rPr>
            </w:pPr>
            <w:r w:rsidRPr="00B33079">
              <w:rPr>
                <w:b/>
                <w:color w:val="000000"/>
                <w:szCs w:val="22"/>
                <w:lang w:val="bg-BG"/>
              </w:rPr>
              <w:t>Чести</w:t>
            </w:r>
          </w:p>
        </w:tc>
        <w:tc>
          <w:tcPr>
            <w:tcW w:w="943" w:type="pct"/>
            <w:shd w:val="clear" w:color="auto" w:fill="auto"/>
          </w:tcPr>
          <w:p w14:paraId="2B7AD2D8" w14:textId="77777777" w:rsidR="00693555" w:rsidRPr="00B33079" w:rsidRDefault="00693555" w:rsidP="0060145D">
            <w:pPr>
              <w:rPr>
                <w:b/>
                <w:color w:val="000000"/>
                <w:szCs w:val="22"/>
                <w:lang w:val="bg-BG"/>
              </w:rPr>
            </w:pPr>
            <w:r w:rsidRPr="00B33079">
              <w:rPr>
                <w:b/>
                <w:color w:val="000000"/>
                <w:szCs w:val="22"/>
                <w:lang w:val="bg-BG"/>
              </w:rPr>
              <w:t>Нечести</w:t>
            </w:r>
          </w:p>
        </w:tc>
        <w:tc>
          <w:tcPr>
            <w:tcW w:w="413" w:type="pct"/>
            <w:shd w:val="clear" w:color="auto" w:fill="auto"/>
          </w:tcPr>
          <w:p w14:paraId="21F77DD0" w14:textId="77777777" w:rsidR="00693555" w:rsidRPr="00B33079" w:rsidRDefault="00693555" w:rsidP="0060145D">
            <w:pPr>
              <w:rPr>
                <w:b/>
                <w:color w:val="000000"/>
                <w:szCs w:val="22"/>
              </w:rPr>
            </w:pPr>
            <w:r w:rsidRPr="00B33079">
              <w:rPr>
                <w:b/>
                <w:color w:val="000000"/>
                <w:szCs w:val="22"/>
                <w:lang w:val="bg-BG"/>
              </w:rPr>
              <w:t>Редки</w:t>
            </w:r>
          </w:p>
        </w:tc>
        <w:tc>
          <w:tcPr>
            <w:tcW w:w="842" w:type="pct"/>
            <w:shd w:val="clear" w:color="auto" w:fill="auto"/>
          </w:tcPr>
          <w:p w14:paraId="2EA26A22" w14:textId="77777777" w:rsidR="00693555" w:rsidRPr="00B33079" w:rsidRDefault="00693555" w:rsidP="0060145D">
            <w:pPr>
              <w:rPr>
                <w:b/>
                <w:color w:val="000000"/>
                <w:szCs w:val="22"/>
              </w:rPr>
            </w:pPr>
            <w:r w:rsidRPr="00B33079">
              <w:rPr>
                <w:b/>
                <w:color w:val="000000"/>
                <w:szCs w:val="22"/>
                <w:lang w:val="bg-BG"/>
              </w:rPr>
              <w:t>Много редки</w:t>
            </w:r>
          </w:p>
        </w:tc>
        <w:tc>
          <w:tcPr>
            <w:tcW w:w="942" w:type="pct"/>
          </w:tcPr>
          <w:p w14:paraId="27CE5E77" w14:textId="77777777" w:rsidR="00693555" w:rsidRPr="00B33079" w:rsidRDefault="00693555" w:rsidP="0060145D">
            <w:pPr>
              <w:rPr>
                <w:b/>
                <w:color w:val="000000"/>
                <w:szCs w:val="22"/>
              </w:rPr>
            </w:pPr>
            <w:r w:rsidRPr="00B33079">
              <w:rPr>
                <w:b/>
                <w:color w:val="000000"/>
                <w:szCs w:val="22"/>
                <w:lang w:val="bg-BG"/>
              </w:rPr>
              <w:t>С неизвестна честота</w:t>
            </w:r>
          </w:p>
        </w:tc>
      </w:tr>
      <w:tr w:rsidR="002B1FB5" w:rsidRPr="00842D69" w14:paraId="1FC786BC" w14:textId="77777777" w:rsidTr="000F29BA">
        <w:trPr>
          <w:cantSplit/>
        </w:trPr>
        <w:tc>
          <w:tcPr>
            <w:tcW w:w="825" w:type="pct"/>
            <w:shd w:val="clear" w:color="auto" w:fill="auto"/>
          </w:tcPr>
          <w:p w14:paraId="3C81000E" w14:textId="77777777" w:rsidR="00570E35" w:rsidRPr="00842D69" w:rsidRDefault="00570E35" w:rsidP="0060145D">
            <w:pPr>
              <w:rPr>
                <w:b/>
                <w:color w:val="000000"/>
                <w:szCs w:val="22"/>
              </w:rPr>
            </w:pPr>
            <w:r w:rsidRPr="00842D69">
              <w:rPr>
                <w:b/>
                <w:color w:val="000000"/>
                <w:szCs w:val="22"/>
                <w:lang w:val="bg-BG"/>
              </w:rPr>
              <w:t>Общи нарушения и ефекти на мястото на приложение</w:t>
            </w:r>
          </w:p>
        </w:tc>
        <w:tc>
          <w:tcPr>
            <w:tcW w:w="459" w:type="pct"/>
            <w:shd w:val="clear" w:color="auto" w:fill="auto"/>
          </w:tcPr>
          <w:p w14:paraId="3BEBEDC1" w14:textId="77777777" w:rsidR="00570E35" w:rsidRPr="009E20D1" w:rsidRDefault="00570E35" w:rsidP="0060145D">
            <w:pPr>
              <w:rPr>
                <w:color w:val="000000"/>
                <w:szCs w:val="22"/>
              </w:rPr>
            </w:pPr>
          </w:p>
        </w:tc>
        <w:tc>
          <w:tcPr>
            <w:tcW w:w="577" w:type="pct"/>
            <w:shd w:val="clear" w:color="auto" w:fill="auto"/>
          </w:tcPr>
          <w:p w14:paraId="650CE8B1" w14:textId="77777777" w:rsidR="00570E35" w:rsidRPr="009E20D1" w:rsidRDefault="00570E35" w:rsidP="0060145D">
            <w:pPr>
              <w:rPr>
                <w:color w:val="000000"/>
                <w:szCs w:val="22"/>
                <w:lang w:val="bg-BG"/>
              </w:rPr>
            </w:pPr>
            <w:r w:rsidRPr="009E20D1">
              <w:rPr>
                <w:color w:val="000000"/>
                <w:szCs w:val="22"/>
                <w:lang w:val="bg-BG"/>
              </w:rPr>
              <w:t>ПирексияГрипо</w:t>
            </w:r>
            <w:r w:rsidR="00693555">
              <w:rPr>
                <w:color w:val="000000"/>
                <w:szCs w:val="22"/>
                <w:lang w:val="bg-BG"/>
              </w:rPr>
              <w:t>-</w:t>
            </w:r>
            <w:r w:rsidRPr="009E20D1">
              <w:rPr>
                <w:color w:val="000000"/>
                <w:szCs w:val="22"/>
                <w:lang w:val="bg-BG"/>
              </w:rPr>
              <w:t>подобно заболява</w:t>
            </w:r>
            <w:r w:rsidR="00693555">
              <w:rPr>
                <w:color w:val="000000"/>
                <w:szCs w:val="22"/>
                <w:lang w:val="bg-BG"/>
              </w:rPr>
              <w:t>-</w:t>
            </w:r>
            <w:r w:rsidRPr="009E20D1">
              <w:rPr>
                <w:color w:val="000000"/>
                <w:szCs w:val="22"/>
                <w:lang w:val="bg-BG"/>
              </w:rPr>
              <w:t>не</w:t>
            </w:r>
            <w:r w:rsidRPr="009E20D1">
              <w:rPr>
                <w:color w:val="000000"/>
                <w:szCs w:val="22"/>
              </w:rPr>
              <w:t>**</w:t>
            </w:r>
            <w:r w:rsidRPr="009E20D1">
              <w:rPr>
                <w:color w:val="000000"/>
                <w:szCs w:val="22"/>
                <w:lang w:val="bg-BG"/>
              </w:rPr>
              <w:t>, перифе</w:t>
            </w:r>
            <w:r w:rsidR="00693555">
              <w:rPr>
                <w:color w:val="000000"/>
                <w:szCs w:val="22"/>
                <w:lang w:val="bg-BG"/>
              </w:rPr>
              <w:t>-</w:t>
            </w:r>
            <w:r w:rsidRPr="009E20D1">
              <w:rPr>
                <w:color w:val="000000"/>
                <w:szCs w:val="22"/>
                <w:lang w:val="bg-BG"/>
              </w:rPr>
              <w:t>рен оток, астения, жажда</w:t>
            </w:r>
          </w:p>
        </w:tc>
        <w:tc>
          <w:tcPr>
            <w:tcW w:w="943" w:type="pct"/>
            <w:shd w:val="clear" w:color="auto" w:fill="auto"/>
          </w:tcPr>
          <w:p w14:paraId="3B47B780" w14:textId="77777777" w:rsidR="00570E35" w:rsidRPr="009E20D1" w:rsidRDefault="00570E35" w:rsidP="0060145D">
            <w:pPr>
              <w:rPr>
                <w:color w:val="000000"/>
                <w:szCs w:val="22"/>
                <w:lang w:val="bg-BG"/>
              </w:rPr>
            </w:pPr>
            <w:r w:rsidRPr="009E20D1">
              <w:rPr>
                <w:color w:val="000000"/>
                <w:szCs w:val="22"/>
                <w:lang w:val="bg-BG"/>
              </w:rPr>
              <w:t>Хипотермия</w:t>
            </w:r>
          </w:p>
        </w:tc>
        <w:tc>
          <w:tcPr>
            <w:tcW w:w="413" w:type="pct"/>
            <w:shd w:val="clear" w:color="auto" w:fill="auto"/>
          </w:tcPr>
          <w:p w14:paraId="4957843D" w14:textId="77777777" w:rsidR="00570E35" w:rsidRPr="009E20D1" w:rsidRDefault="00570E35" w:rsidP="0060145D">
            <w:pPr>
              <w:rPr>
                <w:color w:val="000000"/>
                <w:szCs w:val="22"/>
              </w:rPr>
            </w:pPr>
          </w:p>
        </w:tc>
        <w:tc>
          <w:tcPr>
            <w:tcW w:w="842" w:type="pct"/>
            <w:shd w:val="clear" w:color="auto" w:fill="auto"/>
          </w:tcPr>
          <w:p w14:paraId="3D78F0BA" w14:textId="77777777" w:rsidR="00570E35" w:rsidRPr="009E20D1" w:rsidRDefault="00570E35" w:rsidP="0060145D">
            <w:pPr>
              <w:rPr>
                <w:color w:val="000000"/>
                <w:szCs w:val="22"/>
              </w:rPr>
            </w:pPr>
          </w:p>
        </w:tc>
        <w:tc>
          <w:tcPr>
            <w:tcW w:w="942" w:type="pct"/>
          </w:tcPr>
          <w:p w14:paraId="63B7DDDE" w14:textId="77777777" w:rsidR="00570E35" w:rsidRPr="009E20D1" w:rsidRDefault="00570E35" w:rsidP="0060145D">
            <w:pPr>
              <w:rPr>
                <w:color w:val="000000"/>
                <w:szCs w:val="22"/>
              </w:rPr>
            </w:pPr>
          </w:p>
        </w:tc>
      </w:tr>
      <w:tr w:rsidR="002B1FB5" w:rsidRPr="00842D69" w14:paraId="64D20D9F" w14:textId="77777777" w:rsidTr="000F29BA">
        <w:trPr>
          <w:cantSplit/>
        </w:trPr>
        <w:tc>
          <w:tcPr>
            <w:tcW w:w="825" w:type="pct"/>
            <w:shd w:val="clear" w:color="auto" w:fill="auto"/>
          </w:tcPr>
          <w:p w14:paraId="4488A227" w14:textId="77777777" w:rsidR="00570E35" w:rsidRPr="00842D69" w:rsidRDefault="00570E35" w:rsidP="0060145D">
            <w:pPr>
              <w:rPr>
                <w:b/>
                <w:color w:val="000000"/>
                <w:szCs w:val="22"/>
                <w:lang w:val="bg-BG"/>
              </w:rPr>
            </w:pPr>
            <w:r w:rsidRPr="00842D69">
              <w:rPr>
                <w:b/>
                <w:color w:val="000000"/>
                <w:szCs w:val="22"/>
                <w:lang w:val="bg-BG"/>
              </w:rPr>
              <w:t>Изследвания</w:t>
            </w:r>
          </w:p>
        </w:tc>
        <w:tc>
          <w:tcPr>
            <w:tcW w:w="459" w:type="pct"/>
            <w:shd w:val="clear" w:color="auto" w:fill="auto"/>
          </w:tcPr>
          <w:p w14:paraId="48C1936D" w14:textId="77777777" w:rsidR="00570E35" w:rsidRPr="009E20D1" w:rsidRDefault="00570E35" w:rsidP="0060145D">
            <w:pPr>
              <w:rPr>
                <w:color w:val="000000"/>
                <w:szCs w:val="22"/>
              </w:rPr>
            </w:pPr>
          </w:p>
        </w:tc>
        <w:tc>
          <w:tcPr>
            <w:tcW w:w="577" w:type="pct"/>
            <w:shd w:val="clear" w:color="auto" w:fill="auto"/>
          </w:tcPr>
          <w:p w14:paraId="45418D98" w14:textId="77777777" w:rsidR="00570E35" w:rsidRPr="009E20D1" w:rsidRDefault="00570E35" w:rsidP="0060145D">
            <w:pPr>
              <w:rPr>
                <w:color w:val="000000"/>
                <w:szCs w:val="22"/>
                <w:lang w:val="bg-BG"/>
              </w:rPr>
            </w:pPr>
            <w:r w:rsidRPr="009E20D1">
              <w:rPr>
                <w:color w:val="000000"/>
                <w:szCs w:val="22"/>
                <w:lang w:val="bg-BG"/>
              </w:rPr>
              <w:t>Повише</w:t>
            </w:r>
            <w:r w:rsidR="00693555">
              <w:rPr>
                <w:color w:val="000000"/>
                <w:szCs w:val="22"/>
                <w:lang w:val="bg-BG"/>
              </w:rPr>
              <w:t>-</w:t>
            </w:r>
            <w:r w:rsidRPr="009E20D1">
              <w:rPr>
                <w:color w:val="000000"/>
                <w:szCs w:val="22"/>
                <w:lang w:val="bg-BG"/>
              </w:rPr>
              <w:t>ние на гама-</w:t>
            </w:r>
            <w:r w:rsidRPr="009E20D1">
              <w:rPr>
                <w:color w:val="000000"/>
                <w:szCs w:val="22"/>
              </w:rPr>
              <w:t>GT</w:t>
            </w:r>
            <w:r w:rsidRPr="009E20D1">
              <w:rPr>
                <w:color w:val="000000"/>
                <w:szCs w:val="22"/>
                <w:lang w:val="bg-BG"/>
              </w:rPr>
              <w:t>, повише</w:t>
            </w:r>
            <w:r w:rsidR="00693555">
              <w:rPr>
                <w:color w:val="000000"/>
                <w:szCs w:val="22"/>
                <w:lang w:val="bg-BG"/>
              </w:rPr>
              <w:t>-</w:t>
            </w:r>
            <w:r w:rsidRPr="009E20D1">
              <w:rPr>
                <w:color w:val="000000"/>
                <w:szCs w:val="22"/>
                <w:lang w:val="bg-BG"/>
              </w:rPr>
              <w:t>ние на креатини</w:t>
            </w:r>
            <w:r w:rsidR="00693555">
              <w:rPr>
                <w:color w:val="000000"/>
                <w:szCs w:val="22"/>
                <w:lang w:val="bg-BG"/>
              </w:rPr>
              <w:t>-</w:t>
            </w:r>
            <w:r w:rsidRPr="009E20D1">
              <w:rPr>
                <w:color w:val="000000"/>
                <w:szCs w:val="22"/>
                <w:lang w:val="bg-BG"/>
              </w:rPr>
              <w:t>на</w:t>
            </w:r>
          </w:p>
        </w:tc>
        <w:tc>
          <w:tcPr>
            <w:tcW w:w="943" w:type="pct"/>
            <w:shd w:val="clear" w:color="auto" w:fill="auto"/>
          </w:tcPr>
          <w:p w14:paraId="7EE1E79E" w14:textId="77777777" w:rsidR="00570E35" w:rsidRPr="009E20D1" w:rsidRDefault="00570E35" w:rsidP="0060145D">
            <w:pPr>
              <w:rPr>
                <w:color w:val="000000"/>
                <w:szCs w:val="22"/>
                <w:lang w:val="bg-BG"/>
              </w:rPr>
            </w:pPr>
            <w:r w:rsidRPr="009E20D1">
              <w:rPr>
                <w:color w:val="000000"/>
                <w:szCs w:val="22"/>
                <w:lang w:val="bg-BG"/>
              </w:rPr>
              <w:t>Повишение на алкалната фосфатаза в кръвта, намаляване на теглото</w:t>
            </w:r>
          </w:p>
        </w:tc>
        <w:tc>
          <w:tcPr>
            <w:tcW w:w="413" w:type="pct"/>
            <w:shd w:val="clear" w:color="auto" w:fill="auto"/>
          </w:tcPr>
          <w:p w14:paraId="3B7F8BB7" w14:textId="77777777" w:rsidR="00570E35" w:rsidRPr="009E20D1" w:rsidRDefault="00570E35" w:rsidP="0060145D">
            <w:pPr>
              <w:rPr>
                <w:color w:val="000000"/>
                <w:szCs w:val="22"/>
                <w:lang w:val="bg-BG"/>
              </w:rPr>
            </w:pPr>
          </w:p>
        </w:tc>
        <w:tc>
          <w:tcPr>
            <w:tcW w:w="842" w:type="pct"/>
            <w:shd w:val="clear" w:color="auto" w:fill="auto"/>
          </w:tcPr>
          <w:p w14:paraId="271FB3F0" w14:textId="77777777" w:rsidR="00570E35" w:rsidRPr="009E20D1" w:rsidRDefault="00570E35" w:rsidP="0060145D">
            <w:pPr>
              <w:rPr>
                <w:color w:val="000000"/>
                <w:szCs w:val="22"/>
                <w:lang w:val="bg-BG"/>
              </w:rPr>
            </w:pPr>
          </w:p>
        </w:tc>
        <w:tc>
          <w:tcPr>
            <w:tcW w:w="942" w:type="pct"/>
          </w:tcPr>
          <w:p w14:paraId="0646CA78" w14:textId="77777777" w:rsidR="00570E35" w:rsidRPr="009E20D1" w:rsidRDefault="00570E35" w:rsidP="0060145D">
            <w:pPr>
              <w:rPr>
                <w:color w:val="000000"/>
                <w:szCs w:val="22"/>
                <w:lang w:val="bg-BG"/>
              </w:rPr>
            </w:pPr>
          </w:p>
        </w:tc>
      </w:tr>
      <w:tr w:rsidR="002B1FB5" w:rsidRPr="00842D69" w14:paraId="511F660B" w14:textId="77777777" w:rsidTr="000F29BA">
        <w:trPr>
          <w:cantSplit/>
        </w:trPr>
        <w:tc>
          <w:tcPr>
            <w:tcW w:w="825" w:type="pct"/>
            <w:shd w:val="clear" w:color="auto" w:fill="auto"/>
          </w:tcPr>
          <w:p w14:paraId="69617728" w14:textId="77777777" w:rsidR="00570E35" w:rsidRPr="00842D69" w:rsidRDefault="00570E35" w:rsidP="0060145D">
            <w:pPr>
              <w:rPr>
                <w:b/>
                <w:color w:val="000000"/>
                <w:szCs w:val="22"/>
                <w:lang w:val="bg-BG"/>
              </w:rPr>
            </w:pPr>
            <w:r w:rsidRPr="00842D69">
              <w:rPr>
                <w:b/>
                <w:color w:val="000000"/>
                <w:szCs w:val="22"/>
                <w:lang w:val="bg-BG"/>
              </w:rPr>
              <w:t>Наранявания, отравяния и усложнения, възникнали в резултат на интервенции</w:t>
            </w:r>
          </w:p>
        </w:tc>
        <w:tc>
          <w:tcPr>
            <w:tcW w:w="459" w:type="pct"/>
            <w:shd w:val="clear" w:color="auto" w:fill="auto"/>
          </w:tcPr>
          <w:p w14:paraId="5B253709" w14:textId="77777777" w:rsidR="00570E35" w:rsidRPr="009E20D1" w:rsidRDefault="00570E35" w:rsidP="0060145D">
            <w:pPr>
              <w:rPr>
                <w:color w:val="000000"/>
                <w:szCs w:val="22"/>
                <w:lang w:val="bg-BG"/>
              </w:rPr>
            </w:pPr>
          </w:p>
        </w:tc>
        <w:tc>
          <w:tcPr>
            <w:tcW w:w="577" w:type="pct"/>
            <w:shd w:val="clear" w:color="auto" w:fill="auto"/>
          </w:tcPr>
          <w:p w14:paraId="3DBD37A0" w14:textId="77777777" w:rsidR="00570E35" w:rsidRPr="009E20D1" w:rsidRDefault="00570E35" w:rsidP="0060145D">
            <w:pPr>
              <w:rPr>
                <w:color w:val="000000"/>
                <w:szCs w:val="22"/>
                <w:lang w:val="bg-BG"/>
              </w:rPr>
            </w:pPr>
          </w:p>
        </w:tc>
        <w:tc>
          <w:tcPr>
            <w:tcW w:w="943" w:type="pct"/>
            <w:shd w:val="clear" w:color="auto" w:fill="auto"/>
          </w:tcPr>
          <w:p w14:paraId="1F0BC96C" w14:textId="77777777" w:rsidR="00570E35" w:rsidRPr="009E20D1" w:rsidRDefault="00570E35" w:rsidP="0060145D">
            <w:pPr>
              <w:rPr>
                <w:color w:val="000000"/>
                <w:szCs w:val="22"/>
                <w:lang w:val="bg-BG"/>
              </w:rPr>
            </w:pPr>
            <w:r w:rsidRPr="009E20D1">
              <w:rPr>
                <w:color w:val="000000"/>
                <w:szCs w:val="22"/>
                <w:lang w:val="bg-BG"/>
              </w:rPr>
              <w:t>Нараняване, болка на мястото на инжектиране</w:t>
            </w:r>
          </w:p>
        </w:tc>
        <w:tc>
          <w:tcPr>
            <w:tcW w:w="413" w:type="pct"/>
            <w:shd w:val="clear" w:color="auto" w:fill="auto"/>
          </w:tcPr>
          <w:p w14:paraId="223AF4F9" w14:textId="77777777" w:rsidR="00570E35" w:rsidRPr="009E20D1" w:rsidRDefault="00570E35" w:rsidP="0060145D">
            <w:pPr>
              <w:rPr>
                <w:color w:val="000000"/>
                <w:szCs w:val="22"/>
                <w:lang w:val="bg-BG"/>
              </w:rPr>
            </w:pPr>
          </w:p>
        </w:tc>
        <w:tc>
          <w:tcPr>
            <w:tcW w:w="842" w:type="pct"/>
            <w:shd w:val="clear" w:color="auto" w:fill="auto"/>
          </w:tcPr>
          <w:p w14:paraId="4AD4CBE6" w14:textId="77777777" w:rsidR="00570E35" w:rsidRPr="009E20D1" w:rsidRDefault="00570E35" w:rsidP="0060145D">
            <w:pPr>
              <w:rPr>
                <w:color w:val="000000"/>
                <w:szCs w:val="22"/>
                <w:lang w:val="bg-BG"/>
              </w:rPr>
            </w:pPr>
          </w:p>
        </w:tc>
        <w:tc>
          <w:tcPr>
            <w:tcW w:w="942" w:type="pct"/>
          </w:tcPr>
          <w:p w14:paraId="609F0F6B" w14:textId="77777777" w:rsidR="00570E35" w:rsidRPr="009E20D1" w:rsidRDefault="00570E35" w:rsidP="0060145D">
            <w:pPr>
              <w:rPr>
                <w:color w:val="000000"/>
                <w:szCs w:val="22"/>
                <w:lang w:val="bg-BG"/>
              </w:rPr>
            </w:pPr>
          </w:p>
        </w:tc>
      </w:tr>
    </w:tbl>
    <w:p w14:paraId="3C9A9C99" w14:textId="77777777" w:rsidR="00CC7051" w:rsidRPr="00842D69" w:rsidRDefault="00CC7051" w:rsidP="0060145D">
      <w:pPr>
        <w:rPr>
          <w:color w:val="000000"/>
          <w:szCs w:val="22"/>
          <w:lang w:val="bg-BG"/>
        </w:rPr>
      </w:pPr>
      <w:r w:rsidRPr="00842D69">
        <w:rPr>
          <w:color w:val="000000"/>
          <w:szCs w:val="22"/>
          <w:lang w:val="ru-RU"/>
        </w:rPr>
        <w:t>**</w:t>
      </w:r>
      <w:r w:rsidRPr="00842D69">
        <w:rPr>
          <w:color w:val="000000"/>
          <w:szCs w:val="22"/>
          <w:lang w:val="bg-BG"/>
        </w:rPr>
        <w:t>Вижте допълнителната информация по-долу</w:t>
      </w:r>
    </w:p>
    <w:p w14:paraId="127662F1" w14:textId="77777777" w:rsidR="00CC7051" w:rsidRPr="00842D69" w:rsidRDefault="00CC7051" w:rsidP="0060145D">
      <w:pPr>
        <w:rPr>
          <w:color w:val="000000"/>
          <w:szCs w:val="22"/>
          <w:lang w:val="bg-BG"/>
        </w:rPr>
      </w:pPr>
      <w:r w:rsidRPr="00842D69">
        <w:rPr>
          <w:color w:val="000000"/>
          <w:szCs w:val="22"/>
          <w:lang w:val="bg-BG"/>
        </w:rPr>
        <w:t>†Установени при постмаркетинговия опит.</w:t>
      </w:r>
    </w:p>
    <w:p w14:paraId="62BE645B" w14:textId="77777777" w:rsidR="00CC7051" w:rsidRPr="00842D69" w:rsidRDefault="00CC7051" w:rsidP="0060145D">
      <w:pPr>
        <w:rPr>
          <w:b/>
          <w:color w:val="000000"/>
          <w:szCs w:val="22"/>
          <w:lang w:val="bg-BG"/>
        </w:rPr>
      </w:pPr>
    </w:p>
    <w:p w14:paraId="3D1CE8BA" w14:textId="77777777" w:rsidR="00CC7051" w:rsidRPr="00842D69" w:rsidRDefault="00CC7051" w:rsidP="00B33079">
      <w:pPr>
        <w:keepNext/>
        <w:rPr>
          <w:color w:val="000000"/>
          <w:szCs w:val="22"/>
          <w:u w:val="single"/>
          <w:lang w:val="bg-BG"/>
        </w:rPr>
      </w:pPr>
      <w:r w:rsidRPr="00842D69">
        <w:rPr>
          <w:color w:val="000000"/>
          <w:szCs w:val="22"/>
          <w:u w:val="single"/>
          <w:lang w:val="bg-BG"/>
        </w:rPr>
        <w:t>Описание на избрани нежелани реакции</w:t>
      </w:r>
    </w:p>
    <w:p w14:paraId="1918F01B" w14:textId="77777777" w:rsidR="008101C3" w:rsidRPr="00842D69" w:rsidRDefault="008101C3" w:rsidP="00B33079">
      <w:pPr>
        <w:keepNext/>
        <w:rPr>
          <w:color w:val="000000"/>
          <w:szCs w:val="22"/>
          <w:u w:val="single"/>
          <w:lang w:val="bg-BG"/>
        </w:rPr>
      </w:pPr>
    </w:p>
    <w:p w14:paraId="6CBFE8B0" w14:textId="77777777" w:rsidR="00F362B6" w:rsidRPr="00C95E23" w:rsidRDefault="00F362B6" w:rsidP="00B33079">
      <w:pPr>
        <w:keepNext/>
        <w:rPr>
          <w:color w:val="000000"/>
          <w:szCs w:val="22"/>
          <w:lang w:val="bg-BG"/>
        </w:rPr>
      </w:pPr>
      <w:r w:rsidRPr="006F79C2">
        <w:rPr>
          <w:i/>
          <w:color w:val="000000"/>
          <w:szCs w:val="22"/>
          <w:lang w:val="bg-BG"/>
        </w:rPr>
        <w:t>Хипокалциемия</w:t>
      </w:r>
    </w:p>
    <w:p w14:paraId="194EA093" w14:textId="77777777" w:rsidR="009E1303" w:rsidRPr="00842D69" w:rsidRDefault="009E1303" w:rsidP="00B33079">
      <w:pPr>
        <w:keepNext/>
        <w:rPr>
          <w:szCs w:val="22"/>
          <w:lang w:val="bg-BG"/>
        </w:rPr>
      </w:pPr>
      <w:r w:rsidRPr="00842D69">
        <w:rPr>
          <w:szCs w:val="22"/>
          <w:lang w:val="bg-BG"/>
        </w:rPr>
        <w:t>Понижената бъбречна екскреция на калций може да се съпровожда с понижение във фосфатните нива, което не изисква терапевтични мерки. Серумните нива на калций също може да спаднат до стойности на хипокалциемия.</w:t>
      </w:r>
    </w:p>
    <w:p w14:paraId="7872EBF5" w14:textId="77777777" w:rsidR="00F362B6" w:rsidRPr="00842D69" w:rsidRDefault="00F362B6" w:rsidP="00B33079">
      <w:pPr>
        <w:keepNext/>
        <w:rPr>
          <w:color w:val="000000"/>
          <w:szCs w:val="22"/>
          <w:lang w:val="bg-BG"/>
        </w:rPr>
      </w:pPr>
    </w:p>
    <w:p w14:paraId="6BD31DEC" w14:textId="77777777" w:rsidR="00F362B6" w:rsidRPr="00C95E23" w:rsidRDefault="00F362B6" w:rsidP="0060145D">
      <w:pPr>
        <w:rPr>
          <w:color w:val="000000"/>
          <w:szCs w:val="22"/>
          <w:lang w:val="bg-BG"/>
        </w:rPr>
      </w:pPr>
      <w:r w:rsidRPr="006F79C2">
        <w:rPr>
          <w:i/>
          <w:color w:val="000000"/>
          <w:szCs w:val="22"/>
          <w:lang w:val="bg-BG"/>
        </w:rPr>
        <w:t>Грипоподобно заболяване</w:t>
      </w:r>
    </w:p>
    <w:p w14:paraId="1D2FD3C2" w14:textId="77777777" w:rsidR="009E1303" w:rsidRPr="00842D69" w:rsidRDefault="009E1303" w:rsidP="0060145D">
      <w:pPr>
        <w:rPr>
          <w:szCs w:val="22"/>
          <w:lang w:val="bg-BG"/>
        </w:rPr>
      </w:pPr>
      <w:r w:rsidRPr="00842D69">
        <w:rPr>
          <w:szCs w:val="22"/>
          <w:lang w:val="bg-BG"/>
        </w:rPr>
        <w:t xml:space="preserve">Наблюдавано е грипоподобно заболяване с треска, студени тръпки, костна и/или мускулна болка. В повечето случаи не се изисква </w:t>
      </w:r>
      <w:r w:rsidR="0066103B" w:rsidRPr="00842D69">
        <w:rPr>
          <w:szCs w:val="22"/>
          <w:lang w:val="bg-BG"/>
        </w:rPr>
        <w:t>специално</w:t>
      </w:r>
      <w:r w:rsidRPr="00842D69">
        <w:rPr>
          <w:szCs w:val="22"/>
          <w:lang w:val="bg-BG"/>
        </w:rPr>
        <w:t xml:space="preserve"> лечение и симптомите отшумяват след няколко часа/дни.</w:t>
      </w:r>
    </w:p>
    <w:p w14:paraId="4EDB780B" w14:textId="77777777" w:rsidR="00077612" w:rsidRPr="00842D69" w:rsidRDefault="00077612" w:rsidP="0060145D">
      <w:pPr>
        <w:rPr>
          <w:color w:val="000000"/>
          <w:szCs w:val="22"/>
          <w:lang w:val="bg-BG"/>
        </w:rPr>
      </w:pPr>
    </w:p>
    <w:p w14:paraId="54990B2C" w14:textId="77777777" w:rsidR="006C661C" w:rsidRPr="006F79C2" w:rsidRDefault="006C661C" w:rsidP="0060145D">
      <w:pPr>
        <w:rPr>
          <w:i/>
          <w:color w:val="000000"/>
          <w:szCs w:val="22"/>
          <w:lang w:val="bg-BG"/>
        </w:rPr>
      </w:pPr>
      <w:r w:rsidRPr="006F79C2">
        <w:rPr>
          <w:i/>
          <w:color w:val="000000"/>
          <w:szCs w:val="22"/>
          <w:lang w:val="bg-BG"/>
        </w:rPr>
        <w:t>Остеонекроза на челюстта</w:t>
      </w:r>
    </w:p>
    <w:p w14:paraId="0E4E7446" w14:textId="77777777" w:rsidR="007F2BC1" w:rsidRDefault="00077612" w:rsidP="0060145D">
      <w:pPr>
        <w:rPr>
          <w:color w:val="000000"/>
          <w:szCs w:val="22"/>
          <w:lang w:val="bg-BG"/>
        </w:rPr>
      </w:pPr>
      <w:r w:rsidRPr="00842D69">
        <w:rPr>
          <w:color w:val="000000"/>
          <w:szCs w:val="22"/>
          <w:lang w:val="bg-BG"/>
        </w:rPr>
        <w:t xml:space="preserve">Има съобщения за </w:t>
      </w:r>
      <w:r w:rsidR="006809E7">
        <w:rPr>
          <w:color w:val="000000"/>
          <w:szCs w:val="22"/>
          <w:lang w:val="bg-BG"/>
        </w:rPr>
        <w:t xml:space="preserve">случаи на </w:t>
      </w:r>
      <w:r w:rsidRPr="00842D69">
        <w:rPr>
          <w:color w:val="000000"/>
          <w:szCs w:val="22"/>
          <w:lang w:val="bg-BG"/>
        </w:rPr>
        <w:t>остеонекроза на челюстта</w:t>
      </w:r>
      <w:r w:rsidR="006809E7">
        <w:rPr>
          <w:color w:val="000000"/>
          <w:szCs w:val="22"/>
          <w:lang w:val="bg-BG"/>
        </w:rPr>
        <w:t>,</w:t>
      </w:r>
      <w:r w:rsidRPr="00842D69">
        <w:rPr>
          <w:color w:val="000000"/>
          <w:szCs w:val="22"/>
          <w:lang w:val="bg-BG"/>
        </w:rPr>
        <w:t xml:space="preserve"> </w:t>
      </w:r>
      <w:r w:rsidR="006809E7">
        <w:rPr>
          <w:color w:val="000000"/>
          <w:szCs w:val="22"/>
          <w:lang w:val="bg-BG"/>
        </w:rPr>
        <w:t xml:space="preserve">основно при </w:t>
      </w:r>
      <w:r w:rsidRPr="00842D69">
        <w:rPr>
          <w:color w:val="000000"/>
          <w:szCs w:val="22"/>
          <w:lang w:val="bg-BG"/>
        </w:rPr>
        <w:t xml:space="preserve">пациенти с рак, </w:t>
      </w:r>
      <w:r w:rsidR="006809E7">
        <w:rPr>
          <w:color w:val="000000"/>
          <w:szCs w:val="22"/>
          <w:lang w:val="bg-BG"/>
        </w:rPr>
        <w:t>лекувани с лекарствени продукти, инхибиращи костната резорбция</w:t>
      </w:r>
      <w:r w:rsidR="006809E7" w:rsidRPr="00FE1F7D">
        <w:rPr>
          <w:lang w:val="bg-BG"/>
        </w:rPr>
        <w:t xml:space="preserve"> </w:t>
      </w:r>
      <w:r w:rsidR="006809E7" w:rsidRPr="006809E7">
        <w:rPr>
          <w:color w:val="000000"/>
          <w:szCs w:val="22"/>
          <w:lang w:val="bg-BG"/>
        </w:rPr>
        <w:t>като ибандронова киселина (виж точка 4.4.)</w:t>
      </w:r>
      <w:r w:rsidR="006809E7">
        <w:rPr>
          <w:color w:val="000000"/>
          <w:szCs w:val="22"/>
          <w:lang w:val="bg-BG"/>
        </w:rPr>
        <w:t>. Има съобщения за случаи на ОНЧ в постмаркетингов</w:t>
      </w:r>
      <w:r w:rsidR="00593D56">
        <w:rPr>
          <w:color w:val="000000"/>
          <w:szCs w:val="22"/>
          <w:lang w:val="bg-BG"/>
        </w:rPr>
        <w:t>и</w:t>
      </w:r>
      <w:r w:rsidR="006809E7">
        <w:rPr>
          <w:color w:val="000000"/>
          <w:szCs w:val="22"/>
          <w:lang w:val="bg-BG"/>
        </w:rPr>
        <w:t xml:space="preserve"> </w:t>
      </w:r>
      <w:r w:rsidR="00593D56">
        <w:rPr>
          <w:color w:val="000000"/>
          <w:szCs w:val="22"/>
          <w:lang w:val="bg-BG"/>
        </w:rPr>
        <w:t>условия</w:t>
      </w:r>
      <w:r w:rsidR="006809E7">
        <w:rPr>
          <w:color w:val="000000"/>
          <w:szCs w:val="22"/>
          <w:lang w:val="bg-BG"/>
        </w:rPr>
        <w:t xml:space="preserve"> за ибандронова киселина</w:t>
      </w:r>
      <w:bookmarkStart w:id="2" w:name="_Hlk170461646"/>
      <w:r w:rsidR="006809E7">
        <w:rPr>
          <w:color w:val="000000"/>
          <w:szCs w:val="22"/>
          <w:lang w:val="bg-BG"/>
        </w:rPr>
        <w:t>.</w:t>
      </w:r>
      <w:bookmarkEnd w:id="2"/>
    </w:p>
    <w:p w14:paraId="72CF5A5F" w14:textId="77777777" w:rsidR="00593D56" w:rsidRPr="00842D69" w:rsidRDefault="00593D56" w:rsidP="0060145D">
      <w:pPr>
        <w:rPr>
          <w:color w:val="000000"/>
          <w:szCs w:val="22"/>
          <w:lang w:val="bg-BG"/>
        </w:rPr>
      </w:pPr>
    </w:p>
    <w:p w14:paraId="5E9FDE12" w14:textId="77777777" w:rsidR="00381C2B" w:rsidRPr="00381C2B" w:rsidRDefault="00381C2B" w:rsidP="00381C2B">
      <w:pPr>
        <w:keepNext/>
        <w:rPr>
          <w:i/>
          <w:color w:val="000000"/>
          <w:szCs w:val="22"/>
          <w:lang w:val="bg-BG"/>
        </w:rPr>
      </w:pPr>
      <w:r w:rsidRPr="00381C2B">
        <w:rPr>
          <w:i/>
          <w:color w:val="000000"/>
          <w:szCs w:val="22"/>
          <w:lang w:val="bg-BG"/>
        </w:rPr>
        <w:t>Атипични субтрохантерни и диафизарни фрактури на фемура</w:t>
      </w:r>
    </w:p>
    <w:p w14:paraId="04AB0CF2" w14:textId="2FCEDD6B" w:rsidR="00381C2B" w:rsidRPr="00A42F38" w:rsidRDefault="00381C2B" w:rsidP="00A42F38">
      <w:pPr>
        <w:rPr>
          <w:color w:val="000000"/>
          <w:szCs w:val="22"/>
          <w:lang w:val="bg-BG"/>
        </w:rPr>
      </w:pPr>
      <w:r w:rsidRPr="00A42F38">
        <w:rPr>
          <w:color w:val="000000"/>
          <w:szCs w:val="22"/>
          <w:lang w:val="bg-BG"/>
        </w:rPr>
        <w:t>Въпреки че патофизиологията е неясна, данни от епидемиологични проучвания предполагат</w:t>
      </w:r>
      <w:r>
        <w:rPr>
          <w:color w:val="000000"/>
          <w:szCs w:val="22"/>
          <w:lang w:val="bg-BG"/>
        </w:rPr>
        <w:t xml:space="preserve"> </w:t>
      </w:r>
      <w:r w:rsidRPr="00A42F38">
        <w:rPr>
          <w:color w:val="000000"/>
          <w:szCs w:val="22"/>
          <w:lang w:val="bg-BG"/>
        </w:rPr>
        <w:t>повишен риск от атипични субтрохантерни и диафизарни фрактури на фемура при</w:t>
      </w:r>
      <w:r>
        <w:rPr>
          <w:color w:val="000000"/>
          <w:szCs w:val="22"/>
          <w:lang w:val="bg-BG"/>
        </w:rPr>
        <w:t xml:space="preserve"> </w:t>
      </w:r>
      <w:r w:rsidRPr="00A42F38">
        <w:rPr>
          <w:color w:val="000000"/>
          <w:szCs w:val="22"/>
          <w:lang w:val="bg-BG"/>
        </w:rPr>
        <w:t>продължителна терапия с бифосфонати на постменопаузална остеопороза, особено след</w:t>
      </w:r>
      <w:r>
        <w:rPr>
          <w:color w:val="000000"/>
          <w:szCs w:val="22"/>
          <w:lang w:val="bg-BG"/>
        </w:rPr>
        <w:t xml:space="preserve"> </w:t>
      </w:r>
      <w:r w:rsidRPr="00A42F38">
        <w:rPr>
          <w:color w:val="000000"/>
          <w:szCs w:val="22"/>
          <w:lang w:val="bg-BG"/>
        </w:rPr>
        <w:t>употреба от три до пет години. Абсолютният риск от атипични субтрохантерни и диафизарни</w:t>
      </w:r>
      <w:r>
        <w:rPr>
          <w:color w:val="000000"/>
          <w:szCs w:val="22"/>
          <w:lang w:val="bg-BG"/>
        </w:rPr>
        <w:t xml:space="preserve"> </w:t>
      </w:r>
      <w:r w:rsidRPr="00A42F38">
        <w:rPr>
          <w:color w:val="000000"/>
          <w:szCs w:val="22"/>
          <w:lang w:val="bg-BG"/>
        </w:rPr>
        <w:t>фрактури на дълги кости (нежелана реакция на класа бифосфонати) остава много нисък</w:t>
      </w:r>
      <w:r w:rsidRPr="00381C2B">
        <w:rPr>
          <w:color w:val="000000"/>
          <w:szCs w:val="22"/>
          <w:lang w:val="bg-BG"/>
        </w:rPr>
        <w:t>.</w:t>
      </w:r>
    </w:p>
    <w:p w14:paraId="750AE69E" w14:textId="77777777" w:rsidR="00381C2B" w:rsidRDefault="00381C2B" w:rsidP="0060145D">
      <w:pPr>
        <w:keepNext/>
        <w:rPr>
          <w:i/>
          <w:color w:val="000000"/>
          <w:szCs w:val="22"/>
          <w:lang w:val="bg-BG"/>
        </w:rPr>
      </w:pPr>
    </w:p>
    <w:p w14:paraId="17CAF084" w14:textId="0C2EA8B5" w:rsidR="006C661C" w:rsidRPr="006F79C2" w:rsidRDefault="006C661C" w:rsidP="0060145D">
      <w:pPr>
        <w:keepNext/>
        <w:rPr>
          <w:i/>
          <w:color w:val="000000"/>
          <w:szCs w:val="22"/>
          <w:lang w:val="bg-BG"/>
        </w:rPr>
      </w:pPr>
      <w:r w:rsidRPr="006F79C2">
        <w:rPr>
          <w:i/>
          <w:color w:val="000000"/>
          <w:szCs w:val="22"/>
          <w:lang w:val="bg-BG"/>
        </w:rPr>
        <w:t>Очно възпаление</w:t>
      </w:r>
    </w:p>
    <w:p w14:paraId="5F79B11F" w14:textId="77777777" w:rsidR="007F2BC1" w:rsidRPr="00842D69" w:rsidRDefault="007F2BC1" w:rsidP="0060145D">
      <w:pPr>
        <w:keepNext/>
        <w:ind w:left="567" w:hanging="567"/>
        <w:rPr>
          <w:color w:val="000000"/>
          <w:szCs w:val="22"/>
          <w:lang w:val="ru-RU"/>
        </w:rPr>
      </w:pPr>
      <w:r w:rsidRPr="00842D69">
        <w:rPr>
          <w:color w:val="000000"/>
          <w:szCs w:val="22"/>
          <w:lang w:val="bg-BG"/>
        </w:rPr>
        <w:t xml:space="preserve">Съобщава се за </w:t>
      </w:r>
      <w:r w:rsidRPr="00842D69">
        <w:rPr>
          <w:color w:val="000000"/>
          <w:szCs w:val="22"/>
          <w:lang w:val="ru-RU"/>
        </w:rPr>
        <w:t xml:space="preserve">събития </w:t>
      </w:r>
      <w:r w:rsidRPr="00842D69">
        <w:rPr>
          <w:color w:val="000000"/>
          <w:szCs w:val="22"/>
          <w:lang w:val="bg-BG"/>
        </w:rPr>
        <w:t>на о</w:t>
      </w:r>
      <w:r w:rsidRPr="00842D69">
        <w:rPr>
          <w:color w:val="000000"/>
          <w:szCs w:val="22"/>
          <w:lang w:val="ru-RU"/>
        </w:rPr>
        <w:t>чно възпаление</w:t>
      </w:r>
      <w:r w:rsidRPr="00842D69">
        <w:rPr>
          <w:color w:val="000000"/>
          <w:szCs w:val="22"/>
          <w:lang w:val="bg-BG"/>
        </w:rPr>
        <w:t>,</w:t>
      </w:r>
      <w:r w:rsidRPr="00842D69">
        <w:rPr>
          <w:color w:val="000000"/>
          <w:szCs w:val="22"/>
          <w:lang w:val="ru-RU"/>
        </w:rPr>
        <w:t xml:space="preserve"> </w:t>
      </w:r>
      <w:r w:rsidRPr="00842D69">
        <w:rPr>
          <w:color w:val="000000"/>
          <w:szCs w:val="22"/>
          <w:lang w:val="bg-BG"/>
        </w:rPr>
        <w:t>напр.</w:t>
      </w:r>
      <w:r w:rsidRPr="00842D69">
        <w:rPr>
          <w:color w:val="000000"/>
          <w:szCs w:val="22"/>
          <w:lang w:val="ru-RU"/>
        </w:rPr>
        <w:t xml:space="preserve"> </w:t>
      </w:r>
      <w:r w:rsidRPr="00842D69">
        <w:rPr>
          <w:color w:val="000000"/>
          <w:szCs w:val="22"/>
          <w:lang w:val="bg-BG"/>
        </w:rPr>
        <w:t xml:space="preserve">увеит, еписклерит и склерит, при лечение с </w:t>
      </w:r>
    </w:p>
    <w:p w14:paraId="5A8CE2CD" w14:textId="77777777" w:rsidR="007F2BC1" w:rsidRPr="00842D69" w:rsidRDefault="007F2BC1" w:rsidP="0060145D">
      <w:pPr>
        <w:keepNext/>
        <w:ind w:hanging="27"/>
        <w:rPr>
          <w:color w:val="000000"/>
          <w:szCs w:val="22"/>
          <w:lang w:val="ru-RU"/>
        </w:rPr>
      </w:pPr>
      <w:r w:rsidRPr="00842D69">
        <w:rPr>
          <w:color w:val="000000"/>
          <w:szCs w:val="22"/>
          <w:lang w:val="ru-RU"/>
        </w:rPr>
        <w:t xml:space="preserve">бифосфонати, включително </w:t>
      </w:r>
      <w:r w:rsidRPr="00842D69">
        <w:rPr>
          <w:color w:val="000000"/>
          <w:szCs w:val="22"/>
          <w:lang w:val="bg-BG"/>
        </w:rPr>
        <w:t>ибандронова киселина</w:t>
      </w:r>
      <w:r w:rsidRPr="00842D69">
        <w:rPr>
          <w:color w:val="000000"/>
          <w:szCs w:val="22"/>
          <w:lang w:val="ru-RU"/>
        </w:rPr>
        <w:t xml:space="preserve">. </w:t>
      </w:r>
      <w:r w:rsidRPr="00842D69">
        <w:rPr>
          <w:color w:val="000000"/>
          <w:szCs w:val="22"/>
          <w:lang w:val="bg-BG"/>
        </w:rPr>
        <w:t xml:space="preserve">В някои случаи </w:t>
      </w:r>
      <w:r w:rsidRPr="00842D69">
        <w:rPr>
          <w:color w:val="000000"/>
          <w:szCs w:val="22"/>
          <w:lang w:val="ru-RU"/>
        </w:rPr>
        <w:t xml:space="preserve">тези събития </w:t>
      </w:r>
      <w:r w:rsidRPr="00842D69">
        <w:rPr>
          <w:color w:val="000000"/>
          <w:szCs w:val="22"/>
          <w:lang w:val="bg-BG"/>
        </w:rPr>
        <w:t xml:space="preserve">не отзвучават, докато не се преустанови приложението на </w:t>
      </w:r>
      <w:r w:rsidRPr="00842D69">
        <w:rPr>
          <w:color w:val="000000"/>
          <w:szCs w:val="22"/>
          <w:lang w:val="ru-RU"/>
        </w:rPr>
        <w:t>бифосфонати</w:t>
      </w:r>
      <w:r w:rsidRPr="00842D69">
        <w:rPr>
          <w:color w:val="000000"/>
          <w:szCs w:val="22"/>
          <w:lang w:val="bg-BG"/>
        </w:rPr>
        <w:t>те</w:t>
      </w:r>
      <w:r w:rsidRPr="00842D69">
        <w:rPr>
          <w:color w:val="000000"/>
          <w:szCs w:val="22"/>
          <w:lang w:val="ru-RU"/>
        </w:rPr>
        <w:t>.</w:t>
      </w:r>
    </w:p>
    <w:p w14:paraId="69E5CBEE" w14:textId="77777777" w:rsidR="008101C3" w:rsidRPr="00842D69" w:rsidRDefault="008101C3" w:rsidP="0060145D">
      <w:pPr>
        <w:keepNext/>
        <w:ind w:hanging="27"/>
        <w:rPr>
          <w:color w:val="000000"/>
          <w:szCs w:val="22"/>
          <w:lang w:val="ru-RU"/>
        </w:rPr>
      </w:pPr>
    </w:p>
    <w:p w14:paraId="2FCD5429" w14:textId="77777777" w:rsidR="008101C3" w:rsidRPr="006F79C2" w:rsidRDefault="008101C3" w:rsidP="0060145D">
      <w:pPr>
        <w:keepNext/>
        <w:ind w:hanging="27"/>
        <w:rPr>
          <w:i/>
          <w:color w:val="000000"/>
          <w:szCs w:val="22"/>
          <w:lang w:val="ru-RU"/>
        </w:rPr>
      </w:pPr>
      <w:r w:rsidRPr="006F79C2">
        <w:rPr>
          <w:i/>
          <w:color w:val="000000"/>
          <w:szCs w:val="22"/>
          <w:lang w:val="ru-RU"/>
        </w:rPr>
        <w:t>Анафилактична реакция/шок</w:t>
      </w:r>
    </w:p>
    <w:p w14:paraId="7322758B" w14:textId="77777777" w:rsidR="008101C3" w:rsidRPr="00842D69" w:rsidRDefault="008101C3" w:rsidP="0060145D">
      <w:pPr>
        <w:keepNext/>
        <w:rPr>
          <w:color w:val="000000"/>
          <w:szCs w:val="22"/>
          <w:lang w:val="bg-BG"/>
        </w:rPr>
      </w:pPr>
      <w:r w:rsidRPr="00842D69">
        <w:rPr>
          <w:color w:val="000000"/>
          <w:szCs w:val="22"/>
          <w:lang w:val="bg-BG"/>
        </w:rPr>
        <w:t>Има съобщения за случаи на анафилактична реакция/шок, включително фатални събития при пациенти, лекувани с ибандронова киселина интравенозно.</w:t>
      </w:r>
    </w:p>
    <w:p w14:paraId="0C044EBC" w14:textId="77777777" w:rsidR="00570E35" w:rsidRPr="00842D69" w:rsidRDefault="00570E35" w:rsidP="0060145D">
      <w:pPr>
        <w:keepNext/>
        <w:rPr>
          <w:color w:val="000000"/>
          <w:szCs w:val="22"/>
          <w:lang w:val="bg-BG"/>
        </w:rPr>
      </w:pPr>
    </w:p>
    <w:p w14:paraId="1C4D31E1" w14:textId="5D5F2D4A" w:rsidR="00570E35" w:rsidRPr="006F79C2" w:rsidRDefault="00570E35" w:rsidP="0060145D">
      <w:pPr>
        <w:tabs>
          <w:tab w:val="left" w:pos="720"/>
        </w:tabs>
        <w:rPr>
          <w:szCs w:val="22"/>
          <w:u w:val="single"/>
          <w:lang w:val="bg-BG"/>
        </w:rPr>
      </w:pPr>
      <w:bookmarkStart w:id="3" w:name="OLE_LINK1"/>
      <w:bookmarkStart w:id="4" w:name="OLE_LINK2"/>
      <w:r w:rsidRPr="006F79C2">
        <w:rPr>
          <w:noProof/>
          <w:szCs w:val="22"/>
          <w:u w:val="single"/>
          <w:lang w:val="bg-BG"/>
        </w:rPr>
        <w:t>Съобщаване на подозирани нежелани реакции</w:t>
      </w:r>
    </w:p>
    <w:p w14:paraId="587F4553" w14:textId="77777777" w:rsidR="00C95E23" w:rsidRDefault="00C95E23" w:rsidP="0060145D">
      <w:pPr>
        <w:rPr>
          <w:noProof/>
          <w:szCs w:val="22"/>
          <w:lang w:val="bg-BG"/>
        </w:rPr>
      </w:pPr>
    </w:p>
    <w:p w14:paraId="25937106" w14:textId="77777777" w:rsidR="008101C3" w:rsidRPr="00842D69" w:rsidRDefault="00570E35" w:rsidP="0060145D">
      <w:pPr>
        <w:rPr>
          <w:color w:val="000000"/>
          <w:szCs w:val="22"/>
          <w:lang w:val="bg-BG"/>
        </w:rPr>
      </w:pPr>
      <w:r w:rsidRPr="00842D69">
        <w:rPr>
          <w:noProof/>
          <w:szCs w:val="22"/>
          <w:lang w:val="bg-BG"/>
        </w:rPr>
        <w:t>Съобщаването на подозирани нежелани реакции след разрешаване за употреба на лекарствения продукт е важно.</w:t>
      </w:r>
      <w:r w:rsidRPr="00842D69">
        <w:rPr>
          <w:szCs w:val="22"/>
          <w:lang w:val="bg-BG"/>
        </w:rPr>
        <w:t xml:space="preserve"> </w:t>
      </w:r>
      <w:r w:rsidRPr="00842D69">
        <w:rPr>
          <w:noProof/>
          <w:szCs w:val="22"/>
          <w:lang w:val="bg-BG"/>
        </w:rPr>
        <w:t>Това позволява да продължи наблюдението на съотношението полза/риск за лекарствения продукт.</w:t>
      </w:r>
      <w:r w:rsidRPr="00842D69">
        <w:rPr>
          <w:szCs w:val="22"/>
          <w:lang w:val="bg-BG"/>
        </w:rPr>
        <w:t xml:space="preserve"> </w:t>
      </w:r>
      <w:r w:rsidRPr="00842D69">
        <w:rPr>
          <w:noProof/>
          <w:szCs w:val="22"/>
          <w:lang w:val="bg-BG"/>
        </w:rPr>
        <w:t xml:space="preserve">От медицинските специалисти се изисква да съобщават всяка подозирана нежелана реакция чрез </w:t>
      </w:r>
      <w:r w:rsidRPr="00E87D6E">
        <w:rPr>
          <w:noProof/>
          <w:szCs w:val="22"/>
          <w:highlight w:val="lightGray"/>
          <w:lang w:val="bg-BG"/>
        </w:rPr>
        <w:t xml:space="preserve">национална система за съобщаване, посочена в </w:t>
      </w:r>
      <w:r w:rsidR="006D52D6" w:rsidRPr="00E87D6E">
        <w:rPr>
          <w:noProof/>
          <w:szCs w:val="22"/>
          <w:highlight w:val="lightGray"/>
          <w:lang w:val="bg-BG"/>
        </w:rPr>
        <w:t>Приложение V</w:t>
      </w:r>
      <w:r w:rsidRPr="00842D69">
        <w:rPr>
          <w:noProof/>
          <w:szCs w:val="22"/>
          <w:lang w:val="bg-BG"/>
        </w:rPr>
        <w:t>.</w:t>
      </w:r>
      <w:bookmarkEnd w:id="3"/>
      <w:bookmarkEnd w:id="4"/>
    </w:p>
    <w:p w14:paraId="2463ADED" w14:textId="77777777" w:rsidR="00077612" w:rsidRPr="00842D69" w:rsidRDefault="00077612" w:rsidP="0060145D">
      <w:pPr>
        <w:rPr>
          <w:color w:val="000000"/>
          <w:szCs w:val="22"/>
          <w:lang w:val="bg-BG"/>
        </w:rPr>
      </w:pPr>
    </w:p>
    <w:p w14:paraId="1F142029" w14:textId="77777777" w:rsidR="00077612" w:rsidRPr="00842D69" w:rsidRDefault="00077612" w:rsidP="0060145D">
      <w:pPr>
        <w:ind w:left="567" w:hanging="567"/>
        <w:rPr>
          <w:color w:val="000000"/>
          <w:szCs w:val="22"/>
          <w:lang w:val="bg-BG"/>
        </w:rPr>
      </w:pPr>
      <w:r w:rsidRPr="00842D69">
        <w:rPr>
          <w:b/>
          <w:color w:val="000000"/>
          <w:szCs w:val="22"/>
          <w:lang w:val="bg-BG"/>
        </w:rPr>
        <w:t>4.9</w:t>
      </w:r>
      <w:r w:rsidRPr="00842D69">
        <w:rPr>
          <w:b/>
          <w:color w:val="000000"/>
          <w:szCs w:val="22"/>
          <w:lang w:val="bg-BG"/>
        </w:rPr>
        <w:tab/>
        <w:t>Предозиране</w:t>
      </w:r>
    </w:p>
    <w:p w14:paraId="62228E2C" w14:textId="77777777" w:rsidR="00077612" w:rsidRPr="00842D69" w:rsidRDefault="00077612" w:rsidP="0060145D">
      <w:pPr>
        <w:rPr>
          <w:color w:val="000000"/>
          <w:szCs w:val="22"/>
          <w:lang w:val="bg-BG"/>
        </w:rPr>
      </w:pPr>
    </w:p>
    <w:p w14:paraId="62B5208C" w14:textId="77777777" w:rsidR="00077612" w:rsidRPr="00842D69" w:rsidRDefault="00077612" w:rsidP="0060145D">
      <w:pPr>
        <w:rPr>
          <w:color w:val="000000"/>
          <w:szCs w:val="22"/>
          <w:lang w:val="bg-BG"/>
        </w:rPr>
      </w:pPr>
      <w:r w:rsidRPr="00842D69">
        <w:rPr>
          <w:color w:val="000000"/>
          <w:szCs w:val="22"/>
          <w:lang w:val="bg-BG"/>
        </w:rPr>
        <w:t xml:space="preserve">До момента няма опит с остро отравяне с </w:t>
      </w:r>
      <w:r w:rsidR="00F30663">
        <w:rPr>
          <w:color w:val="000000"/>
          <w:szCs w:val="22"/>
          <w:lang w:val="bg-BG"/>
        </w:rPr>
        <w:t>и</w:t>
      </w:r>
      <w:r w:rsidR="0051589F" w:rsidRPr="00842D69">
        <w:rPr>
          <w:color w:val="000000"/>
          <w:szCs w:val="22"/>
          <w:lang w:val="bg-BG"/>
        </w:rPr>
        <w:t xml:space="preserve">бандронова киселина </w:t>
      </w:r>
      <w:r w:rsidRPr="00842D69">
        <w:rPr>
          <w:caps/>
          <w:color w:val="000000"/>
          <w:szCs w:val="22"/>
          <w:lang w:val="bg-BG"/>
        </w:rPr>
        <w:t xml:space="preserve"> </w:t>
      </w:r>
      <w:r w:rsidRPr="00842D69">
        <w:rPr>
          <w:color w:val="000000"/>
          <w:szCs w:val="22"/>
          <w:lang w:val="bg-BG"/>
        </w:rPr>
        <w:t>концентрат за инфузионен разтвор. Тъй като по време на предклиничните проучвания с високи дози е било установено, че бъбреците и черният дроб са прицелни органи за токсичност, трябва да се мониторира функцията на бъбреците и черния дроб. Клинично значимата хипокалциемия трябва да се коригира чрез интравенозно приложение на калциев глюконат.</w:t>
      </w:r>
    </w:p>
    <w:p w14:paraId="59AE90A5" w14:textId="77777777" w:rsidR="00077612" w:rsidRPr="00842D69" w:rsidRDefault="00077612" w:rsidP="0060145D">
      <w:pPr>
        <w:rPr>
          <w:color w:val="000000"/>
          <w:szCs w:val="22"/>
          <w:lang w:val="bg-BG"/>
        </w:rPr>
      </w:pPr>
    </w:p>
    <w:p w14:paraId="18EFF877" w14:textId="77777777" w:rsidR="00077612" w:rsidRPr="00842D69" w:rsidRDefault="00077612" w:rsidP="0060145D">
      <w:pPr>
        <w:ind w:left="567" w:hanging="567"/>
        <w:rPr>
          <w:color w:val="000000"/>
          <w:szCs w:val="22"/>
          <w:lang w:val="bg-BG"/>
        </w:rPr>
      </w:pPr>
    </w:p>
    <w:p w14:paraId="491B9DA2" w14:textId="77777777" w:rsidR="00077612" w:rsidRPr="00842D69" w:rsidRDefault="00077612" w:rsidP="0060145D">
      <w:pPr>
        <w:keepNext/>
        <w:keepLines/>
        <w:ind w:left="567" w:hanging="567"/>
        <w:rPr>
          <w:color w:val="000000"/>
          <w:szCs w:val="22"/>
          <w:lang w:val="bg-BG"/>
        </w:rPr>
      </w:pPr>
      <w:r w:rsidRPr="00842D69">
        <w:rPr>
          <w:b/>
          <w:color w:val="000000"/>
          <w:szCs w:val="22"/>
          <w:lang w:val="bg-BG"/>
        </w:rPr>
        <w:t>5.</w:t>
      </w:r>
      <w:r w:rsidRPr="00842D69">
        <w:rPr>
          <w:b/>
          <w:color w:val="000000"/>
          <w:szCs w:val="22"/>
          <w:lang w:val="bg-BG"/>
        </w:rPr>
        <w:tab/>
        <w:t>ФАРМАКОЛОГИЧНИ СВОЙСТВА</w:t>
      </w:r>
    </w:p>
    <w:p w14:paraId="437B36BA" w14:textId="77777777" w:rsidR="00077612" w:rsidRPr="00842D69" w:rsidRDefault="00077612" w:rsidP="0060145D">
      <w:pPr>
        <w:keepNext/>
        <w:keepLines/>
        <w:rPr>
          <w:b/>
          <w:color w:val="000000"/>
          <w:szCs w:val="22"/>
          <w:lang w:val="bg-BG"/>
        </w:rPr>
      </w:pPr>
    </w:p>
    <w:p w14:paraId="68EF6678" w14:textId="77777777" w:rsidR="00077612" w:rsidRPr="00842D69" w:rsidRDefault="00077612" w:rsidP="0060145D">
      <w:pPr>
        <w:keepNext/>
        <w:keepLines/>
        <w:ind w:left="567" w:hanging="567"/>
        <w:rPr>
          <w:color w:val="000000"/>
          <w:szCs w:val="22"/>
          <w:lang w:val="bg-BG"/>
        </w:rPr>
      </w:pPr>
      <w:r w:rsidRPr="00842D69">
        <w:rPr>
          <w:b/>
          <w:color w:val="000000"/>
          <w:szCs w:val="22"/>
          <w:lang w:val="bg-BG"/>
        </w:rPr>
        <w:t xml:space="preserve">5.1 </w:t>
      </w:r>
      <w:r w:rsidRPr="00842D69">
        <w:rPr>
          <w:b/>
          <w:color w:val="000000"/>
          <w:szCs w:val="22"/>
          <w:lang w:val="bg-BG"/>
        </w:rPr>
        <w:tab/>
        <w:t xml:space="preserve">Фармакодинамични свойства </w:t>
      </w:r>
    </w:p>
    <w:p w14:paraId="433AEED2" w14:textId="77777777" w:rsidR="00077612" w:rsidRPr="00842D69" w:rsidRDefault="00077612" w:rsidP="0060145D">
      <w:pPr>
        <w:rPr>
          <w:color w:val="000000"/>
          <w:szCs w:val="22"/>
          <w:lang w:val="bg-BG"/>
        </w:rPr>
      </w:pPr>
    </w:p>
    <w:p w14:paraId="46E8D757" w14:textId="77777777" w:rsidR="00077612" w:rsidRPr="00842D69" w:rsidRDefault="00077612" w:rsidP="0060145D">
      <w:pPr>
        <w:rPr>
          <w:color w:val="000000"/>
          <w:szCs w:val="22"/>
          <w:lang w:val="bg-BG"/>
        </w:rPr>
      </w:pPr>
      <w:r w:rsidRPr="00842D69">
        <w:rPr>
          <w:color w:val="000000"/>
          <w:szCs w:val="22"/>
          <w:lang w:val="bg-BG"/>
        </w:rPr>
        <w:t xml:space="preserve">Фармакотерапевтична група: </w:t>
      </w:r>
      <w:r w:rsidR="006C661C" w:rsidRPr="00842D69">
        <w:rPr>
          <w:szCs w:val="22"/>
          <w:lang w:val="bg-BG"/>
        </w:rPr>
        <w:t>Лекарств</w:t>
      </w:r>
      <w:r w:rsidR="008101C3" w:rsidRPr="00842D69">
        <w:rPr>
          <w:szCs w:val="22"/>
          <w:lang w:val="bg-BG"/>
        </w:rPr>
        <w:t xml:space="preserve">ени продукти </w:t>
      </w:r>
      <w:r w:rsidR="006C661C" w:rsidRPr="00842D69">
        <w:rPr>
          <w:szCs w:val="22"/>
          <w:lang w:val="bg-BG"/>
        </w:rPr>
        <w:t xml:space="preserve"> за лечение на </w:t>
      </w:r>
      <w:r w:rsidR="00B83733" w:rsidRPr="00842D69">
        <w:rPr>
          <w:szCs w:val="22"/>
          <w:lang w:val="bg-BG"/>
        </w:rPr>
        <w:t xml:space="preserve">костни </w:t>
      </w:r>
      <w:r w:rsidR="006C661C" w:rsidRPr="00842D69">
        <w:rPr>
          <w:szCs w:val="22"/>
          <w:lang w:val="bg-BG"/>
        </w:rPr>
        <w:t>заболявания,</w:t>
      </w:r>
      <w:r w:rsidR="006C661C" w:rsidRPr="00842D69">
        <w:rPr>
          <w:color w:val="000000"/>
          <w:szCs w:val="22"/>
          <w:lang w:val="bg-BG"/>
        </w:rPr>
        <w:t xml:space="preserve"> б</w:t>
      </w:r>
      <w:r w:rsidRPr="00842D69">
        <w:rPr>
          <w:color w:val="000000"/>
          <w:szCs w:val="22"/>
          <w:lang w:val="bg-BG"/>
        </w:rPr>
        <w:t>ифосфонати, АТС код: М05ВА06</w:t>
      </w:r>
      <w:r w:rsidR="00570E35" w:rsidRPr="00842D69">
        <w:rPr>
          <w:color w:val="000000"/>
          <w:szCs w:val="22"/>
          <w:lang w:val="bg-BG"/>
        </w:rPr>
        <w:t>.</w:t>
      </w:r>
    </w:p>
    <w:p w14:paraId="6D99F168" w14:textId="77777777" w:rsidR="00077612" w:rsidRDefault="00077612" w:rsidP="0060145D">
      <w:pPr>
        <w:rPr>
          <w:color w:val="000000"/>
          <w:szCs w:val="22"/>
          <w:lang w:val="bg-BG"/>
        </w:rPr>
      </w:pPr>
    </w:p>
    <w:p w14:paraId="45CF0397" w14:textId="77777777" w:rsidR="00C95E23" w:rsidRPr="006F79C2" w:rsidRDefault="00C95E23" w:rsidP="0060145D">
      <w:pPr>
        <w:rPr>
          <w:color w:val="000000"/>
          <w:szCs w:val="22"/>
          <w:u w:val="single"/>
          <w:lang w:val="bg-BG"/>
        </w:rPr>
      </w:pPr>
      <w:r w:rsidRPr="006F79C2">
        <w:rPr>
          <w:color w:val="000000"/>
          <w:szCs w:val="22"/>
          <w:u w:val="single"/>
          <w:lang w:val="bg-BG"/>
        </w:rPr>
        <w:t>Механизъм на действие</w:t>
      </w:r>
    </w:p>
    <w:p w14:paraId="31C98568" w14:textId="77777777" w:rsidR="00077612" w:rsidRPr="00842D69" w:rsidRDefault="00077612" w:rsidP="0060145D">
      <w:pPr>
        <w:rPr>
          <w:color w:val="000000"/>
          <w:szCs w:val="22"/>
          <w:lang w:val="bg-BG"/>
        </w:rPr>
      </w:pPr>
      <w:r w:rsidRPr="00842D69">
        <w:rPr>
          <w:color w:val="000000"/>
          <w:szCs w:val="22"/>
          <w:lang w:val="bg-BG"/>
        </w:rPr>
        <w:t>Ибандроновата киселина принадлежи към бифосфонатната група съединения, които действат специфично върху костите. Тяхното селективно действие върху костната тъкан се основава на високия афинитет на бифосфонатите към костните минерали. Бифосфонатите действат чрез инхибиране на остеокластната активност, въпреки че точният механизъм все още не е ясен.</w:t>
      </w:r>
    </w:p>
    <w:p w14:paraId="1B0FC08C" w14:textId="77777777" w:rsidR="00077612" w:rsidRPr="00842D69" w:rsidRDefault="00077612" w:rsidP="0060145D">
      <w:pPr>
        <w:rPr>
          <w:color w:val="000000"/>
          <w:szCs w:val="22"/>
          <w:lang w:val="bg-BG"/>
        </w:rPr>
      </w:pPr>
    </w:p>
    <w:p w14:paraId="465A8590" w14:textId="77777777" w:rsidR="00077612" w:rsidRPr="00842D69" w:rsidRDefault="00077612" w:rsidP="0060145D">
      <w:pPr>
        <w:rPr>
          <w:color w:val="000000"/>
          <w:szCs w:val="22"/>
          <w:lang w:val="bg-BG"/>
        </w:rPr>
      </w:pPr>
      <w:r w:rsidRPr="00842D69">
        <w:rPr>
          <w:i/>
          <w:color w:val="000000"/>
          <w:szCs w:val="22"/>
          <w:lang w:val="bg-BG"/>
        </w:rPr>
        <w:t>In vivo</w:t>
      </w:r>
      <w:r w:rsidRPr="00842D69">
        <w:rPr>
          <w:color w:val="000000"/>
          <w:szCs w:val="22"/>
          <w:lang w:val="bg-BG"/>
        </w:rPr>
        <w:t xml:space="preserve"> ибандроновата киселина предпазва от експериментално-индуцирана костна деструкция, причинена от преустановяване на функцията на половите жлези, ретиноиди, тумори или туморни екстракти. Инхибирането на  ендогенната костна резорбция е </w:t>
      </w:r>
      <w:r w:rsidR="008D04E8" w:rsidRPr="00842D69">
        <w:rPr>
          <w:color w:val="000000"/>
          <w:szCs w:val="22"/>
          <w:lang w:val="bg-BG"/>
        </w:rPr>
        <w:t xml:space="preserve">документирано </w:t>
      </w:r>
      <w:r w:rsidRPr="00842D69">
        <w:rPr>
          <w:color w:val="000000"/>
          <w:szCs w:val="22"/>
          <w:lang w:val="bg-BG"/>
        </w:rPr>
        <w:t xml:space="preserve">също от </w:t>
      </w:r>
      <w:r w:rsidRPr="00842D69">
        <w:rPr>
          <w:color w:val="000000"/>
          <w:szCs w:val="22"/>
          <w:vertAlign w:val="superscript"/>
          <w:lang w:val="bg-BG"/>
        </w:rPr>
        <w:t>45</w:t>
      </w:r>
      <w:r w:rsidRPr="00842D69">
        <w:rPr>
          <w:color w:val="000000"/>
          <w:szCs w:val="22"/>
          <w:lang w:val="bg-BG"/>
        </w:rPr>
        <w:t>Са кинетични проучвания и чрез освобождаване на радиоактивен тетрациклин, предварително инкорпориран в скелета.</w:t>
      </w:r>
    </w:p>
    <w:p w14:paraId="19C2C2D3" w14:textId="77777777" w:rsidR="00077612" w:rsidRPr="00842D69" w:rsidRDefault="00077612" w:rsidP="0060145D">
      <w:pPr>
        <w:rPr>
          <w:color w:val="000000"/>
          <w:szCs w:val="22"/>
          <w:lang w:val="bg-BG"/>
        </w:rPr>
      </w:pPr>
    </w:p>
    <w:p w14:paraId="5FB8E680" w14:textId="77777777" w:rsidR="00077612" w:rsidRPr="00842D69" w:rsidRDefault="00077612" w:rsidP="0060145D">
      <w:pPr>
        <w:rPr>
          <w:color w:val="000000"/>
          <w:szCs w:val="22"/>
          <w:lang w:val="bg-BG"/>
        </w:rPr>
      </w:pPr>
      <w:r w:rsidRPr="00842D69">
        <w:rPr>
          <w:color w:val="000000"/>
          <w:szCs w:val="22"/>
          <w:lang w:val="bg-BG"/>
        </w:rPr>
        <w:t>В дози, които са били значително по-високи от фармакологично ефективните, ибандроновата киселина не е имала ефект върху костната минерализация.</w:t>
      </w:r>
    </w:p>
    <w:p w14:paraId="536FB223" w14:textId="77777777" w:rsidR="00077612" w:rsidRPr="00842D69" w:rsidRDefault="00077612" w:rsidP="0060145D">
      <w:pPr>
        <w:rPr>
          <w:color w:val="000000"/>
          <w:szCs w:val="22"/>
          <w:lang w:val="bg-BG"/>
        </w:rPr>
      </w:pPr>
    </w:p>
    <w:p w14:paraId="7F11C94B" w14:textId="77777777" w:rsidR="00077612" w:rsidRPr="00842D69" w:rsidRDefault="00077612" w:rsidP="0060145D">
      <w:pPr>
        <w:rPr>
          <w:color w:val="000000"/>
          <w:szCs w:val="22"/>
          <w:lang w:val="bg-BG"/>
        </w:rPr>
      </w:pPr>
      <w:r w:rsidRPr="00842D69">
        <w:rPr>
          <w:color w:val="000000"/>
          <w:szCs w:val="22"/>
          <w:lang w:val="bg-BG"/>
        </w:rPr>
        <w:lastRenderedPageBreak/>
        <w:t>Костната резорбция, дължаща се на злокачествено заболяване, се характеризира с прекомерна костна резорбция, която не е балансирана със съответното образуване на костно вещество. Ибандроновата киселина селективно инхибира остеокластната активност, като намалява костната резорбция и по този начин намалява скелетните усложнения от злокачественото заболяване.</w:t>
      </w:r>
    </w:p>
    <w:p w14:paraId="6864479E" w14:textId="77777777" w:rsidR="00077612" w:rsidRPr="00842D69" w:rsidRDefault="00077612" w:rsidP="0060145D">
      <w:pPr>
        <w:rPr>
          <w:color w:val="000000"/>
          <w:szCs w:val="22"/>
          <w:lang w:val="bg-BG"/>
        </w:rPr>
      </w:pPr>
    </w:p>
    <w:p w14:paraId="6A1C5E86" w14:textId="77777777" w:rsidR="00077612" w:rsidRPr="00842D69" w:rsidRDefault="00077612" w:rsidP="0060145D">
      <w:pPr>
        <w:rPr>
          <w:i/>
          <w:color w:val="000000"/>
          <w:szCs w:val="22"/>
          <w:u w:val="single"/>
          <w:lang w:val="bg-BG"/>
        </w:rPr>
      </w:pPr>
      <w:r w:rsidRPr="00842D69">
        <w:rPr>
          <w:i/>
          <w:color w:val="000000"/>
          <w:szCs w:val="22"/>
          <w:u w:val="single"/>
          <w:lang w:val="bg-BG"/>
        </w:rPr>
        <w:t>Клинични проучвания при лечение на тумор-индуцирана хиперкалциемия</w:t>
      </w:r>
    </w:p>
    <w:p w14:paraId="5D632A9F" w14:textId="77777777" w:rsidR="00077612" w:rsidRPr="00842D69" w:rsidRDefault="00077612" w:rsidP="0060145D">
      <w:pPr>
        <w:rPr>
          <w:color w:val="000000"/>
          <w:szCs w:val="22"/>
          <w:lang w:val="bg-BG"/>
        </w:rPr>
      </w:pPr>
      <w:r w:rsidRPr="00842D69">
        <w:rPr>
          <w:color w:val="000000"/>
          <w:szCs w:val="22"/>
          <w:lang w:val="bg-BG"/>
        </w:rPr>
        <w:t>Клиничните проучвания при хиперкалциемия при злокачествено заболяване показват, че инхибиторният ефект на ибандроновата киселина върху тумор-индуцирана остеолиза и специално върху тумор-индуцирана хиперкалциемия се характеризира с понижаване на серумния калций и екскреция на калция чрез урината.</w:t>
      </w:r>
    </w:p>
    <w:p w14:paraId="4066FDD6" w14:textId="77777777" w:rsidR="00077612" w:rsidRPr="00842D69" w:rsidRDefault="00077612" w:rsidP="0060145D">
      <w:pPr>
        <w:rPr>
          <w:color w:val="000000"/>
          <w:szCs w:val="22"/>
          <w:lang w:val="bg-BG"/>
        </w:rPr>
      </w:pPr>
    </w:p>
    <w:p w14:paraId="4A24E00C" w14:textId="77777777" w:rsidR="00077612" w:rsidRPr="00842D69" w:rsidRDefault="00077612" w:rsidP="0060145D">
      <w:pPr>
        <w:rPr>
          <w:color w:val="000000"/>
          <w:szCs w:val="22"/>
          <w:lang w:val="bg-BG"/>
        </w:rPr>
      </w:pPr>
      <w:r w:rsidRPr="00842D69">
        <w:rPr>
          <w:color w:val="000000"/>
          <w:szCs w:val="22"/>
          <w:lang w:val="bg-BG"/>
        </w:rPr>
        <w:t xml:space="preserve">В клинични проучвания при пациенти с изходно ниво на албумин-коригиран серумен калций </w:t>
      </w:r>
      <w:r w:rsidRPr="00842D69">
        <w:rPr>
          <w:color w:val="000000"/>
          <w:szCs w:val="22"/>
          <w:lang w:val="bg-BG"/>
        </w:rPr>
        <w:sym w:font="Symbol" w:char="F0B3"/>
      </w:r>
      <w:r w:rsidR="00BE43CC" w:rsidRPr="00842D69">
        <w:rPr>
          <w:color w:val="000000"/>
          <w:szCs w:val="22"/>
          <w:lang w:val="bg-BG"/>
        </w:rPr>
        <w:t> </w:t>
      </w:r>
      <w:r w:rsidRPr="00842D69">
        <w:rPr>
          <w:color w:val="000000"/>
          <w:szCs w:val="22"/>
          <w:lang w:val="bg-BG"/>
        </w:rPr>
        <w:t>3</w:t>
      </w:r>
      <w:r w:rsidR="00127859" w:rsidRPr="00842D69">
        <w:rPr>
          <w:color w:val="000000"/>
          <w:szCs w:val="22"/>
          <w:lang w:val="bg-BG"/>
        </w:rPr>
        <w:t>,</w:t>
      </w:r>
      <w:r w:rsidRPr="00842D69">
        <w:rPr>
          <w:color w:val="000000"/>
          <w:szCs w:val="22"/>
          <w:lang w:val="bg-BG"/>
        </w:rPr>
        <w:t>0</w:t>
      </w:r>
      <w:r w:rsidR="002D72F4" w:rsidRPr="00842D69">
        <w:rPr>
          <w:color w:val="000000"/>
          <w:szCs w:val="22"/>
          <w:lang w:val="bg-BG"/>
        </w:rPr>
        <w:t> </w:t>
      </w:r>
      <w:r w:rsidRPr="00842D69">
        <w:rPr>
          <w:color w:val="000000"/>
          <w:szCs w:val="22"/>
          <w:lang w:val="bg-BG"/>
        </w:rPr>
        <w:t>mmol/l след адекватна рехидратация в препоръч</w:t>
      </w:r>
      <w:r w:rsidR="003A0D5E" w:rsidRPr="00842D69">
        <w:rPr>
          <w:color w:val="000000"/>
          <w:szCs w:val="22"/>
          <w:lang w:val="bg-BG"/>
        </w:rPr>
        <w:t>в</w:t>
      </w:r>
      <w:r w:rsidRPr="00842D69">
        <w:rPr>
          <w:color w:val="000000"/>
          <w:szCs w:val="22"/>
          <w:lang w:val="bg-BG"/>
        </w:rPr>
        <w:t xml:space="preserve">аните терапевтични дозови граници са получени следните честоти на отговор със съответните </w:t>
      </w:r>
      <w:r w:rsidR="00593D56">
        <w:rPr>
          <w:color w:val="000000"/>
          <w:szCs w:val="22"/>
          <w:lang w:val="bg-BG"/>
        </w:rPr>
        <w:t xml:space="preserve">доверителни </w:t>
      </w:r>
      <w:r w:rsidRPr="00842D69">
        <w:rPr>
          <w:color w:val="000000"/>
          <w:szCs w:val="22"/>
          <w:lang w:val="bg-BG"/>
        </w:rPr>
        <w:t>интервали.</w:t>
      </w:r>
    </w:p>
    <w:p w14:paraId="03B3F605" w14:textId="77777777" w:rsidR="008101C3" w:rsidRPr="00842D69" w:rsidRDefault="008101C3" w:rsidP="0060145D">
      <w:pPr>
        <w:rPr>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2228"/>
        <w:gridCol w:w="2023"/>
      </w:tblGrid>
      <w:tr w:rsidR="008101C3" w:rsidRPr="00842D69" w14:paraId="24F62BA2" w14:textId="77777777" w:rsidTr="00AE3C07">
        <w:trPr>
          <w:trHeight w:val="490"/>
        </w:trPr>
        <w:tc>
          <w:tcPr>
            <w:tcW w:w="1617" w:type="dxa"/>
            <w:shd w:val="clear" w:color="auto" w:fill="auto"/>
          </w:tcPr>
          <w:p w14:paraId="29F1C023" w14:textId="77777777" w:rsidR="008101C3" w:rsidRPr="00842D69" w:rsidRDefault="008101C3" w:rsidP="0060145D">
            <w:pPr>
              <w:keepNext/>
              <w:rPr>
                <w:szCs w:val="22"/>
                <w:lang w:val="bg-BG"/>
              </w:rPr>
            </w:pPr>
            <w:r w:rsidRPr="00842D69">
              <w:rPr>
                <w:szCs w:val="22"/>
                <w:lang w:val="bg-BG"/>
              </w:rPr>
              <w:t>Доза на ибандроновата киселина</w:t>
            </w:r>
          </w:p>
        </w:tc>
        <w:tc>
          <w:tcPr>
            <w:tcW w:w="2228" w:type="dxa"/>
            <w:shd w:val="clear" w:color="auto" w:fill="auto"/>
          </w:tcPr>
          <w:p w14:paraId="3A64B989" w14:textId="77777777" w:rsidR="008101C3" w:rsidRPr="00842D69" w:rsidRDefault="008101C3" w:rsidP="0060145D">
            <w:pPr>
              <w:keepNext/>
              <w:rPr>
                <w:szCs w:val="22"/>
                <w:lang w:val="bg-BG"/>
              </w:rPr>
            </w:pPr>
            <w:r w:rsidRPr="00842D69">
              <w:rPr>
                <w:szCs w:val="22"/>
                <w:lang w:val="en-GB"/>
              </w:rPr>
              <w:t xml:space="preserve">% </w:t>
            </w:r>
            <w:r w:rsidRPr="00842D69">
              <w:rPr>
                <w:szCs w:val="22"/>
                <w:lang w:val="bg-BG"/>
              </w:rPr>
              <w:t>Пациенти с отговор</w:t>
            </w:r>
          </w:p>
        </w:tc>
        <w:tc>
          <w:tcPr>
            <w:tcW w:w="2023" w:type="dxa"/>
            <w:shd w:val="clear" w:color="auto" w:fill="auto"/>
          </w:tcPr>
          <w:p w14:paraId="452E86CC" w14:textId="77777777" w:rsidR="008101C3" w:rsidRPr="00842D69" w:rsidRDefault="008101C3" w:rsidP="0060145D">
            <w:pPr>
              <w:keepNext/>
              <w:rPr>
                <w:szCs w:val="22"/>
                <w:lang w:val="bg-BG"/>
              </w:rPr>
            </w:pPr>
            <w:r w:rsidRPr="00842D69">
              <w:rPr>
                <w:szCs w:val="22"/>
                <w:lang w:val="en-GB"/>
              </w:rPr>
              <w:t xml:space="preserve">90% </w:t>
            </w:r>
            <w:r w:rsidRPr="00842D69">
              <w:rPr>
                <w:szCs w:val="22"/>
                <w:lang w:val="bg-BG"/>
              </w:rPr>
              <w:t>Доверителен интервал</w:t>
            </w:r>
          </w:p>
        </w:tc>
      </w:tr>
      <w:tr w:rsidR="008101C3" w:rsidRPr="00842D69" w14:paraId="6DD6CE2A" w14:textId="77777777" w:rsidTr="00AE3C07">
        <w:trPr>
          <w:trHeight w:val="504"/>
        </w:trPr>
        <w:tc>
          <w:tcPr>
            <w:tcW w:w="1617" w:type="dxa"/>
            <w:shd w:val="clear" w:color="auto" w:fill="auto"/>
          </w:tcPr>
          <w:p w14:paraId="12F4B26E" w14:textId="77777777" w:rsidR="008101C3" w:rsidRPr="00842D69" w:rsidRDefault="008101C3" w:rsidP="0060145D">
            <w:pPr>
              <w:keepNext/>
              <w:rPr>
                <w:szCs w:val="22"/>
                <w:lang w:val="en-GB"/>
              </w:rPr>
            </w:pPr>
            <w:r w:rsidRPr="00842D69">
              <w:rPr>
                <w:szCs w:val="22"/>
                <w:lang w:val="en-GB"/>
              </w:rPr>
              <w:t>2 mg</w:t>
            </w:r>
          </w:p>
        </w:tc>
        <w:tc>
          <w:tcPr>
            <w:tcW w:w="2228" w:type="dxa"/>
            <w:shd w:val="clear" w:color="auto" w:fill="auto"/>
          </w:tcPr>
          <w:p w14:paraId="506DF1DD" w14:textId="77777777" w:rsidR="008101C3" w:rsidRPr="00842D69" w:rsidRDefault="008101C3" w:rsidP="0060145D">
            <w:pPr>
              <w:keepNext/>
              <w:rPr>
                <w:szCs w:val="22"/>
                <w:lang w:val="en-GB"/>
              </w:rPr>
            </w:pPr>
            <w:r w:rsidRPr="00842D69">
              <w:rPr>
                <w:szCs w:val="22"/>
                <w:lang w:val="en-GB"/>
              </w:rPr>
              <w:t>54</w:t>
            </w:r>
          </w:p>
        </w:tc>
        <w:tc>
          <w:tcPr>
            <w:tcW w:w="2023" w:type="dxa"/>
            <w:shd w:val="clear" w:color="auto" w:fill="auto"/>
          </w:tcPr>
          <w:p w14:paraId="24E48533" w14:textId="77777777" w:rsidR="008101C3" w:rsidRPr="00842D69" w:rsidRDefault="008101C3" w:rsidP="0060145D">
            <w:pPr>
              <w:keepNext/>
              <w:rPr>
                <w:szCs w:val="22"/>
                <w:lang w:val="en-GB"/>
              </w:rPr>
            </w:pPr>
            <w:r w:rsidRPr="00842D69">
              <w:rPr>
                <w:szCs w:val="22"/>
                <w:lang w:val="en-GB"/>
              </w:rPr>
              <w:t>44-63</w:t>
            </w:r>
          </w:p>
        </w:tc>
      </w:tr>
      <w:tr w:rsidR="008101C3" w:rsidRPr="00842D69" w14:paraId="1761CA52" w14:textId="77777777" w:rsidTr="00AE3C07">
        <w:trPr>
          <w:trHeight w:val="504"/>
        </w:trPr>
        <w:tc>
          <w:tcPr>
            <w:tcW w:w="1617" w:type="dxa"/>
            <w:shd w:val="clear" w:color="auto" w:fill="auto"/>
          </w:tcPr>
          <w:p w14:paraId="64B01CE3" w14:textId="77777777" w:rsidR="008101C3" w:rsidRPr="00842D69" w:rsidRDefault="008101C3" w:rsidP="0060145D">
            <w:pPr>
              <w:keepNext/>
              <w:rPr>
                <w:szCs w:val="22"/>
                <w:lang w:val="en-GB"/>
              </w:rPr>
            </w:pPr>
            <w:r w:rsidRPr="00842D69">
              <w:rPr>
                <w:szCs w:val="22"/>
                <w:lang w:val="en-GB"/>
              </w:rPr>
              <w:t>4 mg</w:t>
            </w:r>
          </w:p>
        </w:tc>
        <w:tc>
          <w:tcPr>
            <w:tcW w:w="2228" w:type="dxa"/>
            <w:shd w:val="clear" w:color="auto" w:fill="auto"/>
          </w:tcPr>
          <w:p w14:paraId="53512594" w14:textId="77777777" w:rsidR="008101C3" w:rsidRPr="00842D69" w:rsidRDefault="008101C3" w:rsidP="0060145D">
            <w:pPr>
              <w:keepNext/>
              <w:rPr>
                <w:szCs w:val="22"/>
                <w:lang w:val="en-GB"/>
              </w:rPr>
            </w:pPr>
            <w:r w:rsidRPr="00842D69">
              <w:rPr>
                <w:szCs w:val="22"/>
                <w:lang w:val="en-GB"/>
              </w:rPr>
              <w:t>76</w:t>
            </w:r>
          </w:p>
        </w:tc>
        <w:tc>
          <w:tcPr>
            <w:tcW w:w="2023" w:type="dxa"/>
            <w:shd w:val="clear" w:color="auto" w:fill="auto"/>
          </w:tcPr>
          <w:p w14:paraId="6B1B74EE" w14:textId="77777777" w:rsidR="008101C3" w:rsidRPr="00842D69" w:rsidRDefault="008101C3" w:rsidP="0060145D">
            <w:pPr>
              <w:keepNext/>
              <w:rPr>
                <w:szCs w:val="22"/>
                <w:lang w:val="en-GB"/>
              </w:rPr>
            </w:pPr>
            <w:r w:rsidRPr="00842D69">
              <w:rPr>
                <w:szCs w:val="22"/>
                <w:lang w:val="en-GB"/>
              </w:rPr>
              <w:t>62-86</w:t>
            </w:r>
          </w:p>
        </w:tc>
      </w:tr>
      <w:tr w:rsidR="008101C3" w:rsidRPr="00842D69" w14:paraId="2E6FF25D" w14:textId="77777777" w:rsidTr="00AE3C07">
        <w:trPr>
          <w:trHeight w:val="504"/>
        </w:trPr>
        <w:tc>
          <w:tcPr>
            <w:tcW w:w="1617" w:type="dxa"/>
            <w:shd w:val="clear" w:color="auto" w:fill="auto"/>
          </w:tcPr>
          <w:p w14:paraId="1D9B6902" w14:textId="77777777" w:rsidR="008101C3" w:rsidRPr="00842D69" w:rsidRDefault="008101C3" w:rsidP="0060145D">
            <w:pPr>
              <w:keepNext/>
              <w:rPr>
                <w:szCs w:val="22"/>
                <w:lang w:val="en-GB"/>
              </w:rPr>
            </w:pPr>
            <w:r w:rsidRPr="00842D69">
              <w:rPr>
                <w:szCs w:val="22"/>
                <w:lang w:val="en-GB"/>
              </w:rPr>
              <w:t>6 mg</w:t>
            </w:r>
          </w:p>
        </w:tc>
        <w:tc>
          <w:tcPr>
            <w:tcW w:w="2228" w:type="dxa"/>
            <w:shd w:val="clear" w:color="auto" w:fill="auto"/>
          </w:tcPr>
          <w:p w14:paraId="6E18348F" w14:textId="77777777" w:rsidR="008101C3" w:rsidRPr="00842D69" w:rsidRDefault="008101C3" w:rsidP="0060145D">
            <w:pPr>
              <w:keepNext/>
              <w:rPr>
                <w:szCs w:val="22"/>
                <w:lang w:val="en-GB"/>
              </w:rPr>
            </w:pPr>
            <w:r w:rsidRPr="00842D69">
              <w:rPr>
                <w:szCs w:val="22"/>
                <w:lang w:val="en-GB"/>
              </w:rPr>
              <w:t>78</w:t>
            </w:r>
          </w:p>
        </w:tc>
        <w:tc>
          <w:tcPr>
            <w:tcW w:w="2023" w:type="dxa"/>
            <w:shd w:val="clear" w:color="auto" w:fill="auto"/>
          </w:tcPr>
          <w:p w14:paraId="31A5530D" w14:textId="77777777" w:rsidR="008101C3" w:rsidRPr="00842D69" w:rsidRDefault="008101C3" w:rsidP="0060145D">
            <w:pPr>
              <w:keepNext/>
              <w:rPr>
                <w:szCs w:val="22"/>
                <w:lang w:val="en-GB"/>
              </w:rPr>
            </w:pPr>
            <w:r w:rsidRPr="00842D69">
              <w:rPr>
                <w:szCs w:val="22"/>
                <w:lang w:val="en-GB"/>
              </w:rPr>
              <w:t>64-88</w:t>
            </w:r>
          </w:p>
        </w:tc>
      </w:tr>
    </w:tbl>
    <w:p w14:paraId="17B1AF0E" w14:textId="77777777" w:rsidR="008101C3" w:rsidRPr="00842D69" w:rsidRDefault="008101C3" w:rsidP="0060145D">
      <w:pPr>
        <w:rPr>
          <w:color w:val="000000"/>
          <w:szCs w:val="22"/>
          <w:lang w:val="bg-BG"/>
        </w:rPr>
      </w:pPr>
    </w:p>
    <w:p w14:paraId="16957AB0" w14:textId="77777777" w:rsidR="00077612" w:rsidRPr="00842D69" w:rsidRDefault="00077612" w:rsidP="0060145D">
      <w:pPr>
        <w:rPr>
          <w:color w:val="000000"/>
          <w:szCs w:val="22"/>
          <w:lang w:val="bg-BG"/>
        </w:rPr>
      </w:pPr>
      <w:r w:rsidRPr="00842D69">
        <w:rPr>
          <w:color w:val="000000"/>
          <w:szCs w:val="22"/>
          <w:lang w:val="bg-BG"/>
        </w:rPr>
        <w:t>При тези пациенти и дозировки, средното време за постигане на нормални стойности на калция е било 4 до 7</w:t>
      </w:r>
      <w:r w:rsidR="00633B6D" w:rsidRPr="00842D69">
        <w:rPr>
          <w:color w:val="000000"/>
          <w:szCs w:val="22"/>
          <w:lang w:val="bg-BG"/>
        </w:rPr>
        <w:t> </w:t>
      </w:r>
      <w:r w:rsidRPr="00842D69">
        <w:rPr>
          <w:color w:val="000000"/>
          <w:szCs w:val="22"/>
          <w:lang w:val="bg-BG"/>
        </w:rPr>
        <w:t xml:space="preserve">дни. </w:t>
      </w:r>
      <w:r w:rsidR="003A0D5E" w:rsidRPr="00842D69">
        <w:rPr>
          <w:color w:val="000000"/>
          <w:szCs w:val="22"/>
          <w:lang w:val="bg-BG"/>
        </w:rPr>
        <w:t>Медиан</w:t>
      </w:r>
      <w:r w:rsidR="00CA0044">
        <w:rPr>
          <w:color w:val="000000"/>
          <w:szCs w:val="22"/>
          <w:lang w:val="bg-BG"/>
        </w:rPr>
        <w:t>ата на</w:t>
      </w:r>
      <w:r w:rsidRPr="00842D69">
        <w:rPr>
          <w:color w:val="000000"/>
          <w:szCs w:val="22"/>
          <w:lang w:val="bg-BG"/>
        </w:rPr>
        <w:t xml:space="preserve"> време</w:t>
      </w:r>
      <w:r w:rsidR="00CA0044">
        <w:rPr>
          <w:color w:val="000000"/>
          <w:szCs w:val="22"/>
          <w:lang w:val="bg-BG"/>
        </w:rPr>
        <w:t>то</w:t>
      </w:r>
      <w:r w:rsidRPr="00842D69">
        <w:rPr>
          <w:color w:val="000000"/>
          <w:szCs w:val="22"/>
          <w:lang w:val="bg-BG"/>
        </w:rPr>
        <w:t xml:space="preserve"> </w:t>
      </w:r>
      <w:r w:rsidR="00CA0044">
        <w:rPr>
          <w:color w:val="000000"/>
          <w:szCs w:val="22"/>
          <w:lang w:val="bg-BG"/>
        </w:rPr>
        <w:t>до</w:t>
      </w:r>
      <w:r w:rsidRPr="00842D69">
        <w:rPr>
          <w:color w:val="000000"/>
          <w:szCs w:val="22"/>
          <w:lang w:val="bg-BG"/>
        </w:rPr>
        <w:t xml:space="preserve"> рецид</w:t>
      </w:r>
      <w:r w:rsidR="003A0D5E" w:rsidRPr="00842D69">
        <w:rPr>
          <w:color w:val="000000"/>
          <w:szCs w:val="22"/>
          <w:lang w:val="bg-BG"/>
        </w:rPr>
        <w:t>ив</w:t>
      </w:r>
      <w:r w:rsidRPr="00842D69">
        <w:rPr>
          <w:color w:val="000000"/>
          <w:szCs w:val="22"/>
          <w:lang w:val="bg-BG"/>
        </w:rPr>
        <w:t xml:space="preserve"> (връщане до стойности на албумин-коригирания серумен калций над 3</w:t>
      </w:r>
      <w:r w:rsidR="00127859" w:rsidRPr="00842D69">
        <w:rPr>
          <w:color w:val="000000"/>
          <w:szCs w:val="22"/>
          <w:lang w:val="bg-BG"/>
        </w:rPr>
        <w:t>,</w:t>
      </w:r>
      <w:r w:rsidRPr="00842D69">
        <w:rPr>
          <w:color w:val="000000"/>
          <w:szCs w:val="22"/>
          <w:lang w:val="bg-BG"/>
        </w:rPr>
        <w:t>0</w:t>
      </w:r>
      <w:r w:rsidR="00AD5789" w:rsidRPr="00842D69">
        <w:rPr>
          <w:color w:val="000000"/>
          <w:szCs w:val="22"/>
        </w:rPr>
        <w:t> </w:t>
      </w:r>
      <w:r w:rsidRPr="00842D69">
        <w:rPr>
          <w:color w:val="000000"/>
          <w:szCs w:val="22"/>
          <w:lang w:val="bg-BG"/>
        </w:rPr>
        <w:t>mmol/l) e бил</w:t>
      </w:r>
      <w:r w:rsidR="00341F1B">
        <w:rPr>
          <w:color w:val="000000"/>
          <w:szCs w:val="22"/>
          <w:lang w:val="bg-BG"/>
        </w:rPr>
        <w:t>а</w:t>
      </w:r>
      <w:r w:rsidRPr="00842D69">
        <w:rPr>
          <w:color w:val="000000"/>
          <w:szCs w:val="22"/>
          <w:lang w:val="bg-BG"/>
        </w:rPr>
        <w:t xml:space="preserve"> от 18 до 26</w:t>
      </w:r>
      <w:r w:rsidR="00633B6D" w:rsidRPr="00842D69">
        <w:rPr>
          <w:color w:val="000000"/>
          <w:szCs w:val="22"/>
          <w:lang w:val="bg-BG"/>
        </w:rPr>
        <w:t> </w:t>
      </w:r>
      <w:r w:rsidRPr="00842D69">
        <w:rPr>
          <w:color w:val="000000"/>
          <w:szCs w:val="22"/>
          <w:lang w:val="bg-BG"/>
        </w:rPr>
        <w:t>дни.</w:t>
      </w:r>
    </w:p>
    <w:p w14:paraId="7F907A2A" w14:textId="77777777" w:rsidR="00077612" w:rsidRPr="00842D69" w:rsidRDefault="00077612" w:rsidP="0060145D">
      <w:pPr>
        <w:rPr>
          <w:color w:val="000000"/>
          <w:szCs w:val="22"/>
          <w:lang w:val="bg-BG"/>
        </w:rPr>
      </w:pPr>
    </w:p>
    <w:p w14:paraId="64ABA15B" w14:textId="77777777" w:rsidR="00077612" w:rsidRPr="00842D69" w:rsidRDefault="00077612" w:rsidP="0060145D">
      <w:pPr>
        <w:rPr>
          <w:i/>
          <w:color w:val="000000"/>
          <w:szCs w:val="22"/>
          <w:u w:val="single"/>
          <w:lang w:val="bg-BG"/>
        </w:rPr>
      </w:pPr>
      <w:r w:rsidRPr="00842D69">
        <w:rPr>
          <w:i/>
          <w:color w:val="000000"/>
          <w:szCs w:val="22"/>
          <w:u w:val="single"/>
          <w:lang w:val="bg-BG"/>
        </w:rPr>
        <w:t>Клинични проучвания при профилактика на скелетни събития при пациентки с рак на млечната жлеза и костни метастази</w:t>
      </w:r>
    </w:p>
    <w:p w14:paraId="275A02E4" w14:textId="77777777" w:rsidR="00077612" w:rsidRPr="00842D69" w:rsidRDefault="00077612" w:rsidP="0060145D">
      <w:pPr>
        <w:rPr>
          <w:color w:val="000000"/>
          <w:szCs w:val="22"/>
          <w:lang w:val="bg-BG"/>
        </w:rPr>
      </w:pPr>
      <w:r w:rsidRPr="00842D69">
        <w:rPr>
          <w:color w:val="000000"/>
          <w:szCs w:val="22"/>
          <w:lang w:val="bg-BG"/>
        </w:rPr>
        <w:t>Клиничните проучвания при пациентки с рак на млечната жлеза и костни метастази са показали, че има доз</w:t>
      </w:r>
      <w:r w:rsidR="006C4B5F" w:rsidRPr="00842D69">
        <w:rPr>
          <w:color w:val="000000"/>
          <w:szCs w:val="22"/>
          <w:lang w:val="bg-BG"/>
        </w:rPr>
        <w:t>а</w:t>
      </w:r>
      <w:r w:rsidRPr="00842D69">
        <w:rPr>
          <w:color w:val="000000"/>
          <w:szCs w:val="22"/>
          <w:lang w:val="bg-BG"/>
        </w:rPr>
        <w:t>-зависим инхибиторен ефект върху костната остеолиза, оценена чрез маркери за костна резорбция, и доз</w:t>
      </w:r>
      <w:r w:rsidR="006C4B5F" w:rsidRPr="00842D69">
        <w:rPr>
          <w:color w:val="000000"/>
          <w:szCs w:val="22"/>
          <w:lang w:val="bg-BG"/>
        </w:rPr>
        <w:t>а</w:t>
      </w:r>
      <w:r w:rsidRPr="00842D69">
        <w:rPr>
          <w:color w:val="000000"/>
          <w:szCs w:val="22"/>
          <w:lang w:val="bg-BG"/>
        </w:rPr>
        <w:t>-зависим ефект върху скелетните събития.</w:t>
      </w:r>
    </w:p>
    <w:p w14:paraId="432DAEB5" w14:textId="77777777" w:rsidR="00077612" w:rsidRPr="00842D69" w:rsidRDefault="00077612" w:rsidP="0060145D">
      <w:pPr>
        <w:rPr>
          <w:color w:val="000000"/>
          <w:szCs w:val="22"/>
          <w:lang w:val="bg-BG"/>
        </w:rPr>
      </w:pPr>
    </w:p>
    <w:p w14:paraId="4A943357" w14:textId="77777777" w:rsidR="00077612" w:rsidRPr="00842D69" w:rsidRDefault="00077612" w:rsidP="0060145D">
      <w:pPr>
        <w:rPr>
          <w:color w:val="000000"/>
          <w:szCs w:val="22"/>
          <w:lang w:val="bg-BG"/>
        </w:rPr>
      </w:pPr>
      <w:r w:rsidRPr="00842D69">
        <w:rPr>
          <w:color w:val="000000"/>
          <w:szCs w:val="22"/>
          <w:lang w:val="bg-BG"/>
        </w:rPr>
        <w:t xml:space="preserve">Профилактичният ефект върху скелетните събития при пациентки с рак на млечната жлеза и костни метастази с </w:t>
      </w:r>
      <w:r w:rsidR="00F30663">
        <w:rPr>
          <w:color w:val="000000"/>
          <w:szCs w:val="22"/>
          <w:lang w:val="bg-BG"/>
        </w:rPr>
        <w:t>и</w:t>
      </w:r>
      <w:r w:rsidR="0051589F" w:rsidRPr="00842D69">
        <w:rPr>
          <w:color w:val="000000"/>
          <w:szCs w:val="22"/>
          <w:lang w:val="bg-BG"/>
        </w:rPr>
        <w:t xml:space="preserve">бандронова киселина </w:t>
      </w:r>
      <w:r w:rsidRPr="00842D69">
        <w:rPr>
          <w:color w:val="000000"/>
          <w:szCs w:val="22"/>
          <w:lang w:val="bg-BG"/>
        </w:rPr>
        <w:t>6 mg, приложен интравенозно, е бил оценен в едно рандомизирано, плацебо-контролирано клинично изпитване фаза ІІІ с продължителност от 96</w:t>
      </w:r>
      <w:r w:rsidR="00633B6D" w:rsidRPr="00842D69">
        <w:rPr>
          <w:color w:val="000000"/>
          <w:szCs w:val="22"/>
          <w:lang w:val="bg-BG"/>
        </w:rPr>
        <w:t> </w:t>
      </w:r>
      <w:r w:rsidRPr="00842D69">
        <w:rPr>
          <w:color w:val="000000"/>
          <w:szCs w:val="22"/>
          <w:lang w:val="bg-BG"/>
        </w:rPr>
        <w:t>седмици. Пациентките с рак на млечната жлеза и рентгенологично потвърдени костни метастази са били рандомизирани за получаване на плацебо (158</w:t>
      </w:r>
      <w:r w:rsidR="00633B6D" w:rsidRPr="00842D69">
        <w:rPr>
          <w:color w:val="000000"/>
          <w:szCs w:val="22"/>
          <w:lang w:val="bg-BG"/>
        </w:rPr>
        <w:t> </w:t>
      </w:r>
      <w:r w:rsidRPr="00842D69">
        <w:rPr>
          <w:color w:val="000000"/>
          <w:szCs w:val="22"/>
          <w:lang w:val="bg-BG"/>
        </w:rPr>
        <w:t xml:space="preserve">пациентки) или 6 mg </w:t>
      </w:r>
      <w:r w:rsidR="00F30663">
        <w:rPr>
          <w:color w:val="000000"/>
          <w:szCs w:val="22"/>
          <w:lang w:val="bg-BG"/>
        </w:rPr>
        <w:t>и</w:t>
      </w:r>
      <w:r w:rsidR="0051589F" w:rsidRPr="00842D69">
        <w:rPr>
          <w:color w:val="000000"/>
          <w:szCs w:val="22"/>
          <w:lang w:val="bg-BG"/>
        </w:rPr>
        <w:t xml:space="preserve">бандронова киселина </w:t>
      </w:r>
      <w:r w:rsidRPr="00842D69">
        <w:rPr>
          <w:color w:val="000000"/>
          <w:szCs w:val="22"/>
          <w:lang w:val="bg-BG"/>
        </w:rPr>
        <w:t>(154</w:t>
      </w:r>
      <w:r w:rsidR="00633B6D" w:rsidRPr="00842D69">
        <w:rPr>
          <w:color w:val="000000"/>
          <w:szCs w:val="22"/>
          <w:lang w:val="bg-BG"/>
        </w:rPr>
        <w:t> </w:t>
      </w:r>
      <w:r w:rsidRPr="00842D69">
        <w:rPr>
          <w:color w:val="000000"/>
          <w:szCs w:val="22"/>
          <w:lang w:val="bg-BG"/>
        </w:rPr>
        <w:t>пациентки). Резултатите от това изпитване са обобщени по-долу.</w:t>
      </w:r>
    </w:p>
    <w:p w14:paraId="3282656D" w14:textId="77777777" w:rsidR="00077612" w:rsidRPr="00842D69" w:rsidRDefault="00077612" w:rsidP="0060145D">
      <w:pPr>
        <w:rPr>
          <w:color w:val="000000"/>
          <w:szCs w:val="22"/>
          <w:lang w:val="bg-BG"/>
        </w:rPr>
      </w:pPr>
    </w:p>
    <w:p w14:paraId="4F79D1C0" w14:textId="77777777" w:rsidR="00077612" w:rsidRPr="00842D69" w:rsidRDefault="00077612" w:rsidP="00B33079">
      <w:pPr>
        <w:keepNext/>
        <w:rPr>
          <w:i/>
          <w:color w:val="000000"/>
          <w:szCs w:val="22"/>
          <w:lang w:val="bg-BG"/>
        </w:rPr>
      </w:pPr>
      <w:r w:rsidRPr="00842D69">
        <w:rPr>
          <w:i/>
          <w:color w:val="000000"/>
          <w:szCs w:val="22"/>
          <w:lang w:val="bg-BG"/>
        </w:rPr>
        <w:t>Първични крайни точки за еф</w:t>
      </w:r>
      <w:r w:rsidR="006C4B5F" w:rsidRPr="00842D69">
        <w:rPr>
          <w:i/>
          <w:color w:val="000000"/>
          <w:szCs w:val="22"/>
          <w:lang w:val="bg-BG"/>
        </w:rPr>
        <w:t>икас</w:t>
      </w:r>
      <w:r w:rsidRPr="00842D69">
        <w:rPr>
          <w:i/>
          <w:color w:val="000000"/>
          <w:szCs w:val="22"/>
          <w:lang w:val="bg-BG"/>
        </w:rPr>
        <w:t>ност</w:t>
      </w:r>
    </w:p>
    <w:p w14:paraId="0F7093B6" w14:textId="77777777" w:rsidR="00077612" w:rsidRPr="00842D69" w:rsidRDefault="00077612" w:rsidP="00B33079">
      <w:pPr>
        <w:keepNext/>
        <w:rPr>
          <w:color w:val="000000"/>
          <w:szCs w:val="22"/>
          <w:lang w:val="bg-BG"/>
        </w:rPr>
      </w:pPr>
      <w:r w:rsidRPr="00842D69">
        <w:rPr>
          <w:color w:val="000000"/>
          <w:szCs w:val="22"/>
          <w:lang w:val="bg-BG"/>
        </w:rPr>
        <w:t>Първичните крайни точки на изпитването са били честота на период със скелетна морбидност (SMPR). Това е съставна крайна точка, която се състои от следните събития, свързани със скелета (ССС) като субкомпоненти:</w:t>
      </w:r>
    </w:p>
    <w:p w14:paraId="6CDF623D" w14:textId="77777777" w:rsidR="00077612" w:rsidRPr="00842D69" w:rsidRDefault="00077612" w:rsidP="00B33079">
      <w:pPr>
        <w:keepNext/>
        <w:tabs>
          <w:tab w:val="left" w:pos="540"/>
        </w:tabs>
        <w:rPr>
          <w:color w:val="000000"/>
          <w:szCs w:val="22"/>
          <w:lang w:val="bg-BG"/>
        </w:rPr>
      </w:pPr>
    </w:p>
    <w:p w14:paraId="50C8B60B" w14:textId="77777777" w:rsidR="00077612" w:rsidRPr="00842D69" w:rsidRDefault="00077612" w:rsidP="0060145D">
      <w:pPr>
        <w:ind w:left="567" w:hanging="567"/>
        <w:rPr>
          <w:color w:val="000000"/>
          <w:szCs w:val="22"/>
          <w:lang w:val="bg-BG"/>
        </w:rPr>
      </w:pPr>
      <w:r w:rsidRPr="00842D69">
        <w:rPr>
          <w:color w:val="000000"/>
          <w:szCs w:val="22"/>
          <w:lang w:val="bg-BG"/>
        </w:rPr>
        <w:t>-</w:t>
      </w:r>
      <w:r w:rsidRPr="00842D69">
        <w:rPr>
          <w:color w:val="000000"/>
          <w:szCs w:val="22"/>
          <w:lang w:val="bg-BG"/>
        </w:rPr>
        <w:tab/>
        <w:t>лъчетерапия на кост за лечение на фрактури/потенциални фактури</w:t>
      </w:r>
    </w:p>
    <w:p w14:paraId="3EFCB5D0" w14:textId="77777777" w:rsidR="00077612" w:rsidRPr="00842D69" w:rsidRDefault="00077612" w:rsidP="0060145D">
      <w:pPr>
        <w:ind w:left="567" w:hanging="567"/>
        <w:rPr>
          <w:color w:val="000000"/>
          <w:szCs w:val="22"/>
          <w:lang w:val="bg-BG"/>
        </w:rPr>
      </w:pPr>
      <w:r w:rsidRPr="00842D69">
        <w:rPr>
          <w:color w:val="000000"/>
          <w:szCs w:val="22"/>
          <w:lang w:val="bg-BG"/>
        </w:rPr>
        <w:t>-</w:t>
      </w:r>
      <w:r w:rsidRPr="00842D69">
        <w:rPr>
          <w:color w:val="000000"/>
          <w:szCs w:val="22"/>
          <w:lang w:val="bg-BG"/>
        </w:rPr>
        <w:tab/>
        <w:t>хирургична костна интервенция за лечение на фрактури</w:t>
      </w:r>
    </w:p>
    <w:p w14:paraId="7FD7C307" w14:textId="77777777" w:rsidR="00077612" w:rsidRPr="00842D69" w:rsidRDefault="00077612" w:rsidP="0060145D">
      <w:pPr>
        <w:ind w:left="567" w:hanging="567"/>
        <w:rPr>
          <w:color w:val="000000"/>
          <w:szCs w:val="22"/>
          <w:lang w:val="bg-BG"/>
        </w:rPr>
      </w:pPr>
      <w:r w:rsidRPr="00842D69">
        <w:rPr>
          <w:color w:val="000000"/>
          <w:szCs w:val="22"/>
          <w:lang w:val="bg-BG"/>
        </w:rPr>
        <w:t>-</w:t>
      </w:r>
      <w:r w:rsidRPr="00842D69">
        <w:rPr>
          <w:color w:val="000000"/>
          <w:szCs w:val="22"/>
          <w:lang w:val="bg-BG"/>
        </w:rPr>
        <w:tab/>
        <w:t>вертебрални фрактури</w:t>
      </w:r>
    </w:p>
    <w:p w14:paraId="1361D4EA" w14:textId="77777777" w:rsidR="00077612" w:rsidRPr="00842D69" w:rsidRDefault="00077612" w:rsidP="0060145D">
      <w:pPr>
        <w:ind w:left="567" w:hanging="567"/>
        <w:rPr>
          <w:color w:val="000000"/>
          <w:szCs w:val="22"/>
          <w:lang w:val="bg-BG"/>
        </w:rPr>
      </w:pPr>
      <w:r w:rsidRPr="00842D69">
        <w:rPr>
          <w:color w:val="000000"/>
          <w:szCs w:val="22"/>
          <w:lang w:val="bg-BG"/>
        </w:rPr>
        <w:t>-</w:t>
      </w:r>
      <w:r w:rsidRPr="00842D69">
        <w:rPr>
          <w:color w:val="000000"/>
          <w:szCs w:val="22"/>
          <w:lang w:val="bg-BG"/>
        </w:rPr>
        <w:tab/>
        <w:t>невертебрални фактури</w:t>
      </w:r>
    </w:p>
    <w:p w14:paraId="2B31C1BE" w14:textId="77777777" w:rsidR="00077612" w:rsidRPr="00842D69" w:rsidRDefault="00077612" w:rsidP="0060145D">
      <w:pPr>
        <w:rPr>
          <w:color w:val="000000"/>
          <w:szCs w:val="22"/>
          <w:lang w:val="bg-BG"/>
        </w:rPr>
      </w:pPr>
    </w:p>
    <w:p w14:paraId="2EE25A5C" w14:textId="77777777" w:rsidR="00077612" w:rsidRPr="00842D69" w:rsidRDefault="00077612" w:rsidP="0060145D">
      <w:pPr>
        <w:rPr>
          <w:color w:val="000000"/>
          <w:szCs w:val="22"/>
          <w:lang w:val="bg-BG"/>
        </w:rPr>
      </w:pPr>
      <w:r w:rsidRPr="00842D69">
        <w:rPr>
          <w:color w:val="000000"/>
          <w:szCs w:val="22"/>
          <w:lang w:val="bg-BG"/>
        </w:rPr>
        <w:t>Анализът на SMPR е бил коригиран за време и се счита, че едно или повече събития, възникващи в един период от 12</w:t>
      </w:r>
      <w:r w:rsidR="00633B6D" w:rsidRPr="00842D69">
        <w:rPr>
          <w:color w:val="000000"/>
          <w:szCs w:val="22"/>
          <w:lang w:val="bg-BG"/>
        </w:rPr>
        <w:t> </w:t>
      </w:r>
      <w:r w:rsidRPr="00842D69">
        <w:rPr>
          <w:color w:val="000000"/>
          <w:szCs w:val="22"/>
          <w:lang w:val="bg-BG"/>
        </w:rPr>
        <w:t xml:space="preserve">седмици, биха могли да бъдат потенциално свързани. Поради това множество събития са били преброени само веднъж за целите на анализа. Данните от това изследване показват значително предимство на </w:t>
      </w:r>
      <w:r w:rsidR="00F30663">
        <w:rPr>
          <w:color w:val="000000"/>
          <w:szCs w:val="22"/>
          <w:lang w:val="bg-BG"/>
        </w:rPr>
        <w:t>и</w:t>
      </w:r>
      <w:r w:rsidR="0051589F" w:rsidRPr="00842D69">
        <w:rPr>
          <w:color w:val="000000"/>
          <w:szCs w:val="22"/>
          <w:lang w:val="bg-BG"/>
        </w:rPr>
        <w:t xml:space="preserve">бандронова киселина </w:t>
      </w:r>
      <w:r w:rsidRPr="00842D69">
        <w:rPr>
          <w:color w:val="000000"/>
          <w:szCs w:val="22"/>
          <w:lang w:val="bg-BG"/>
        </w:rPr>
        <w:t xml:space="preserve">6 mg за интравенозно </w:t>
      </w:r>
      <w:r w:rsidRPr="00842D69">
        <w:rPr>
          <w:color w:val="000000"/>
          <w:szCs w:val="22"/>
          <w:lang w:val="bg-BG"/>
        </w:rPr>
        <w:lastRenderedPageBreak/>
        <w:t>приложение спрямо плацебо за намаление на ССС, измерени чрез коригирана по време SMRP (р</w:t>
      </w:r>
      <w:r w:rsidR="00633B6D" w:rsidRPr="00842D69">
        <w:rPr>
          <w:color w:val="000000"/>
          <w:szCs w:val="22"/>
          <w:lang w:val="bg-BG"/>
        </w:rPr>
        <w:t> </w:t>
      </w:r>
      <w:r w:rsidRPr="00842D69">
        <w:rPr>
          <w:color w:val="000000"/>
          <w:szCs w:val="22"/>
          <w:lang w:val="bg-BG"/>
        </w:rPr>
        <w:t>=</w:t>
      </w:r>
      <w:r w:rsidR="00633B6D" w:rsidRPr="00842D69">
        <w:rPr>
          <w:color w:val="000000"/>
          <w:szCs w:val="22"/>
          <w:lang w:val="bg-BG"/>
        </w:rPr>
        <w:t> </w:t>
      </w:r>
      <w:r w:rsidRPr="00842D69">
        <w:rPr>
          <w:color w:val="000000"/>
          <w:szCs w:val="22"/>
          <w:lang w:val="bg-BG"/>
        </w:rPr>
        <w:t>0</w:t>
      </w:r>
      <w:r w:rsidR="00127859" w:rsidRPr="00842D69">
        <w:rPr>
          <w:color w:val="000000"/>
          <w:szCs w:val="22"/>
          <w:lang w:val="bg-BG"/>
        </w:rPr>
        <w:t>,</w:t>
      </w:r>
      <w:r w:rsidRPr="00842D69">
        <w:rPr>
          <w:color w:val="000000"/>
          <w:szCs w:val="22"/>
          <w:lang w:val="bg-BG"/>
        </w:rPr>
        <w:t xml:space="preserve">004). Броят на ССС е бил също така значимо намален в групата с </w:t>
      </w:r>
      <w:r w:rsidR="00F30663">
        <w:rPr>
          <w:color w:val="000000"/>
          <w:szCs w:val="22"/>
          <w:lang w:val="bg-BG"/>
        </w:rPr>
        <w:t>и</w:t>
      </w:r>
      <w:r w:rsidR="0051589F" w:rsidRPr="00842D69">
        <w:rPr>
          <w:color w:val="000000"/>
          <w:szCs w:val="22"/>
          <w:lang w:val="bg-BG"/>
        </w:rPr>
        <w:t xml:space="preserve">бандронова киселина </w:t>
      </w:r>
      <w:r w:rsidRPr="00842D69">
        <w:rPr>
          <w:color w:val="000000"/>
          <w:szCs w:val="22"/>
          <w:lang w:val="bg-BG"/>
        </w:rPr>
        <w:t xml:space="preserve"> 6 mg и е отбелязано 40</w:t>
      </w:r>
      <w:r w:rsidR="00633B6D" w:rsidRPr="00842D69">
        <w:rPr>
          <w:color w:val="000000"/>
          <w:szCs w:val="22"/>
          <w:lang w:val="bg-BG"/>
        </w:rPr>
        <w:t> </w:t>
      </w:r>
      <w:r w:rsidRPr="00842D69">
        <w:rPr>
          <w:color w:val="000000"/>
          <w:szCs w:val="22"/>
          <w:lang w:val="bg-BG"/>
        </w:rPr>
        <w:t>% намаление на риска от ССС спрямо плацебо (относителен риск 0</w:t>
      </w:r>
      <w:r w:rsidR="00127859" w:rsidRPr="00842D69">
        <w:rPr>
          <w:color w:val="000000"/>
          <w:szCs w:val="22"/>
          <w:lang w:val="bg-BG"/>
        </w:rPr>
        <w:t>,</w:t>
      </w:r>
      <w:r w:rsidRPr="00842D69">
        <w:rPr>
          <w:color w:val="000000"/>
          <w:szCs w:val="22"/>
          <w:lang w:val="bg-BG"/>
        </w:rPr>
        <w:t>6, р</w:t>
      </w:r>
      <w:r w:rsidR="00633B6D" w:rsidRPr="00842D69">
        <w:rPr>
          <w:color w:val="000000"/>
          <w:szCs w:val="22"/>
          <w:lang w:val="bg-BG"/>
        </w:rPr>
        <w:t> = </w:t>
      </w:r>
      <w:r w:rsidRPr="00842D69">
        <w:rPr>
          <w:color w:val="000000"/>
          <w:szCs w:val="22"/>
          <w:lang w:val="bg-BG"/>
        </w:rPr>
        <w:t>0</w:t>
      </w:r>
      <w:r w:rsidR="00127859" w:rsidRPr="00842D69">
        <w:rPr>
          <w:color w:val="000000"/>
          <w:szCs w:val="22"/>
          <w:lang w:val="bg-BG"/>
        </w:rPr>
        <w:t>,</w:t>
      </w:r>
      <w:r w:rsidRPr="00842D69">
        <w:rPr>
          <w:color w:val="000000"/>
          <w:szCs w:val="22"/>
          <w:lang w:val="bg-BG"/>
        </w:rPr>
        <w:t>003). Резултатите от проучването на еф</w:t>
      </w:r>
      <w:r w:rsidR="006C4B5F" w:rsidRPr="00842D69">
        <w:rPr>
          <w:color w:val="000000"/>
          <w:szCs w:val="22"/>
          <w:lang w:val="bg-BG"/>
        </w:rPr>
        <w:t>икасно</w:t>
      </w:r>
      <w:r w:rsidRPr="00842D69">
        <w:rPr>
          <w:color w:val="000000"/>
          <w:szCs w:val="22"/>
          <w:lang w:val="bg-BG"/>
        </w:rPr>
        <w:t>стта са обобщени в Таблица</w:t>
      </w:r>
      <w:r w:rsidR="00B34FCE" w:rsidRPr="00842D69">
        <w:rPr>
          <w:color w:val="000000"/>
          <w:szCs w:val="22"/>
          <w:lang w:val="bg-BG"/>
        </w:rPr>
        <w:t> </w:t>
      </w:r>
      <w:r w:rsidR="008101C3" w:rsidRPr="00842D69">
        <w:rPr>
          <w:color w:val="000000"/>
          <w:szCs w:val="22"/>
          <w:lang w:val="bg-BG"/>
        </w:rPr>
        <w:t>2</w:t>
      </w:r>
      <w:r w:rsidRPr="00842D69">
        <w:rPr>
          <w:color w:val="000000"/>
          <w:szCs w:val="22"/>
          <w:lang w:val="bg-BG"/>
        </w:rPr>
        <w:t>.</w:t>
      </w:r>
    </w:p>
    <w:p w14:paraId="3CB14813" w14:textId="77777777" w:rsidR="00077612" w:rsidRPr="00842D69" w:rsidRDefault="00077612" w:rsidP="0060145D">
      <w:pPr>
        <w:rPr>
          <w:color w:val="000000"/>
          <w:szCs w:val="22"/>
          <w:lang w:val="bg-BG"/>
        </w:rPr>
      </w:pPr>
    </w:p>
    <w:p w14:paraId="7826D3C5" w14:textId="77777777" w:rsidR="00077612" w:rsidRPr="00842D69" w:rsidRDefault="00077612" w:rsidP="0060145D">
      <w:pPr>
        <w:ind w:left="1134" w:hanging="1134"/>
        <w:rPr>
          <w:b/>
          <w:color w:val="000000"/>
          <w:szCs w:val="22"/>
          <w:lang w:val="bg-BG"/>
        </w:rPr>
      </w:pPr>
      <w:r w:rsidRPr="00842D69">
        <w:rPr>
          <w:b/>
          <w:color w:val="000000"/>
          <w:szCs w:val="22"/>
          <w:lang w:val="bg-BG"/>
        </w:rPr>
        <w:t>Таблица</w:t>
      </w:r>
      <w:r w:rsidR="00F1247D" w:rsidRPr="00842D69">
        <w:rPr>
          <w:b/>
          <w:color w:val="000000"/>
          <w:szCs w:val="22"/>
        </w:rPr>
        <w:t> </w:t>
      </w:r>
      <w:r w:rsidR="008101C3" w:rsidRPr="00842D69">
        <w:rPr>
          <w:b/>
          <w:color w:val="000000"/>
          <w:szCs w:val="22"/>
          <w:lang w:val="bg-BG"/>
        </w:rPr>
        <w:t>2</w:t>
      </w:r>
      <w:r w:rsidRPr="00842D69">
        <w:rPr>
          <w:b/>
          <w:color w:val="000000"/>
          <w:szCs w:val="22"/>
          <w:lang w:val="bg-BG"/>
        </w:rPr>
        <w:tab/>
        <w:t>Резултати от проучването на еф</w:t>
      </w:r>
      <w:r w:rsidR="006C4B5F" w:rsidRPr="00842D69">
        <w:rPr>
          <w:b/>
          <w:color w:val="000000"/>
          <w:szCs w:val="22"/>
          <w:lang w:val="bg-BG"/>
        </w:rPr>
        <w:t>икасно</w:t>
      </w:r>
      <w:r w:rsidRPr="00842D69">
        <w:rPr>
          <w:b/>
          <w:color w:val="000000"/>
          <w:szCs w:val="22"/>
          <w:lang w:val="bg-BG"/>
        </w:rPr>
        <w:t>стта (пациентки с рак на млечната жлеза с метастатично костно заболяване)</w:t>
      </w:r>
    </w:p>
    <w:p w14:paraId="049728BA" w14:textId="77777777" w:rsidR="00077612" w:rsidRPr="00842D69" w:rsidRDefault="00077612" w:rsidP="0060145D">
      <w:pPr>
        <w:rPr>
          <w:color w:val="000000"/>
          <w:szCs w:val="22"/>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2"/>
        <w:gridCol w:w="1783"/>
        <w:gridCol w:w="1932"/>
        <w:gridCol w:w="2113"/>
      </w:tblGrid>
      <w:tr w:rsidR="00077612" w:rsidRPr="00842D69" w14:paraId="66A78263" w14:textId="77777777">
        <w:trPr>
          <w:cantSplit/>
        </w:trPr>
        <w:tc>
          <w:tcPr>
            <w:tcW w:w="1784" w:type="pct"/>
            <w:vMerge w:val="restart"/>
          </w:tcPr>
          <w:p w14:paraId="36021A4C" w14:textId="77777777" w:rsidR="00077612" w:rsidRPr="00842D69" w:rsidRDefault="00077612" w:rsidP="0060145D">
            <w:pPr>
              <w:rPr>
                <w:color w:val="000000"/>
                <w:szCs w:val="22"/>
                <w:lang w:val="bg-BG"/>
              </w:rPr>
            </w:pPr>
          </w:p>
        </w:tc>
        <w:tc>
          <w:tcPr>
            <w:tcW w:w="3216" w:type="pct"/>
            <w:gridSpan w:val="3"/>
          </w:tcPr>
          <w:p w14:paraId="09B7AE54" w14:textId="77777777" w:rsidR="00077612" w:rsidRPr="00842D69" w:rsidRDefault="00077612" w:rsidP="0060145D">
            <w:pPr>
              <w:rPr>
                <w:color w:val="000000"/>
                <w:szCs w:val="22"/>
                <w:lang w:val="bg-BG"/>
              </w:rPr>
            </w:pPr>
            <w:r w:rsidRPr="00842D69">
              <w:rPr>
                <w:color w:val="000000"/>
                <w:szCs w:val="22"/>
                <w:lang w:val="bg-BG"/>
              </w:rPr>
              <w:t>Всички събития, свързани със скелета (ССС)</w:t>
            </w:r>
          </w:p>
        </w:tc>
      </w:tr>
      <w:tr w:rsidR="00077612" w:rsidRPr="00842D69" w14:paraId="08980507" w14:textId="77777777">
        <w:trPr>
          <w:cantSplit/>
        </w:trPr>
        <w:tc>
          <w:tcPr>
            <w:tcW w:w="1784" w:type="pct"/>
            <w:vMerge/>
          </w:tcPr>
          <w:p w14:paraId="434200CF" w14:textId="77777777" w:rsidR="00077612" w:rsidRPr="00842D69" w:rsidRDefault="00077612" w:rsidP="0060145D">
            <w:pPr>
              <w:rPr>
                <w:color w:val="000000"/>
                <w:szCs w:val="22"/>
                <w:lang w:val="bg-BG"/>
              </w:rPr>
            </w:pPr>
          </w:p>
        </w:tc>
        <w:tc>
          <w:tcPr>
            <w:tcW w:w="984" w:type="pct"/>
          </w:tcPr>
          <w:p w14:paraId="5625CDCE" w14:textId="77777777" w:rsidR="00077612" w:rsidRPr="00842D69" w:rsidRDefault="00077612" w:rsidP="0060145D">
            <w:pPr>
              <w:rPr>
                <w:color w:val="000000"/>
                <w:szCs w:val="22"/>
                <w:lang w:val="bg-BG"/>
              </w:rPr>
            </w:pPr>
            <w:r w:rsidRPr="00842D69">
              <w:rPr>
                <w:color w:val="000000"/>
                <w:szCs w:val="22"/>
                <w:lang w:val="bg-BG"/>
              </w:rPr>
              <w:t>Плацебо</w:t>
            </w:r>
          </w:p>
          <w:p w14:paraId="0355320E" w14:textId="77777777" w:rsidR="00077612" w:rsidRPr="00842D69" w:rsidRDefault="00077612" w:rsidP="0060145D">
            <w:pPr>
              <w:rPr>
                <w:color w:val="000000"/>
                <w:szCs w:val="22"/>
                <w:lang w:val="bg-BG"/>
              </w:rPr>
            </w:pPr>
            <w:r w:rsidRPr="00842D69">
              <w:rPr>
                <w:color w:val="000000"/>
                <w:szCs w:val="22"/>
                <w:lang w:val="bg-BG"/>
              </w:rPr>
              <w:t>n</w:t>
            </w:r>
            <w:r w:rsidR="00633B6D" w:rsidRPr="00842D69">
              <w:rPr>
                <w:color w:val="000000"/>
                <w:szCs w:val="22"/>
                <w:lang w:val="bg-BG"/>
              </w:rPr>
              <w:t> </w:t>
            </w:r>
            <w:r w:rsidRPr="00842D69">
              <w:rPr>
                <w:color w:val="000000"/>
                <w:szCs w:val="22"/>
                <w:lang w:val="bg-BG"/>
              </w:rPr>
              <w:t>=</w:t>
            </w:r>
            <w:r w:rsidR="00633B6D" w:rsidRPr="00842D69">
              <w:rPr>
                <w:color w:val="000000"/>
                <w:szCs w:val="22"/>
                <w:lang w:val="bg-BG"/>
              </w:rPr>
              <w:t> </w:t>
            </w:r>
            <w:r w:rsidRPr="00842D69">
              <w:rPr>
                <w:color w:val="000000"/>
                <w:szCs w:val="22"/>
                <w:lang w:val="bg-BG"/>
              </w:rPr>
              <w:t>158</w:t>
            </w:r>
          </w:p>
        </w:tc>
        <w:tc>
          <w:tcPr>
            <w:tcW w:w="1066" w:type="pct"/>
          </w:tcPr>
          <w:p w14:paraId="766DEADF" w14:textId="77777777" w:rsidR="00077612" w:rsidRPr="00842D69" w:rsidRDefault="0051589F" w:rsidP="0060145D">
            <w:pPr>
              <w:rPr>
                <w:color w:val="000000"/>
                <w:szCs w:val="22"/>
                <w:lang w:val="bg-BG"/>
              </w:rPr>
            </w:pPr>
            <w:r w:rsidRPr="00842D69">
              <w:rPr>
                <w:color w:val="000000"/>
                <w:szCs w:val="22"/>
                <w:lang w:val="en-GB"/>
              </w:rPr>
              <w:t xml:space="preserve">Ибандронова киселина </w:t>
            </w:r>
            <w:r w:rsidR="00077612" w:rsidRPr="00842D69">
              <w:rPr>
                <w:color w:val="000000"/>
                <w:szCs w:val="22"/>
                <w:lang w:val="bg-BG"/>
              </w:rPr>
              <w:t>6</w:t>
            </w:r>
            <w:r w:rsidR="00AD5789" w:rsidRPr="00842D69">
              <w:rPr>
                <w:color w:val="000000"/>
                <w:szCs w:val="22"/>
                <w:lang w:val="bg-BG"/>
              </w:rPr>
              <w:t> mg</w:t>
            </w:r>
            <w:r w:rsidR="00077612" w:rsidRPr="00842D69">
              <w:rPr>
                <w:color w:val="000000"/>
                <w:szCs w:val="22"/>
                <w:lang w:val="bg-BG"/>
              </w:rPr>
              <w:t xml:space="preserve"> </w:t>
            </w:r>
          </w:p>
          <w:p w14:paraId="71D85829" w14:textId="77777777" w:rsidR="00077612" w:rsidRPr="00842D69" w:rsidRDefault="00077612" w:rsidP="0060145D">
            <w:pPr>
              <w:rPr>
                <w:color w:val="000000"/>
                <w:szCs w:val="22"/>
                <w:lang w:val="bg-BG"/>
              </w:rPr>
            </w:pPr>
            <w:r w:rsidRPr="00842D69">
              <w:rPr>
                <w:color w:val="000000"/>
                <w:szCs w:val="22"/>
                <w:lang w:val="bg-BG"/>
              </w:rPr>
              <w:t>n</w:t>
            </w:r>
            <w:r w:rsidR="00633B6D" w:rsidRPr="00842D69">
              <w:rPr>
                <w:color w:val="000000"/>
                <w:szCs w:val="22"/>
                <w:lang w:val="bg-BG"/>
              </w:rPr>
              <w:t> </w:t>
            </w:r>
            <w:r w:rsidRPr="00842D69">
              <w:rPr>
                <w:color w:val="000000"/>
                <w:szCs w:val="22"/>
                <w:lang w:val="bg-BG"/>
              </w:rPr>
              <w:t>=</w:t>
            </w:r>
            <w:r w:rsidR="00633B6D" w:rsidRPr="00842D69">
              <w:rPr>
                <w:color w:val="000000"/>
                <w:szCs w:val="22"/>
                <w:lang w:val="bg-BG"/>
              </w:rPr>
              <w:t> </w:t>
            </w:r>
            <w:r w:rsidRPr="00842D69">
              <w:rPr>
                <w:color w:val="000000"/>
                <w:szCs w:val="22"/>
                <w:lang w:val="bg-BG"/>
              </w:rPr>
              <w:t>154</w:t>
            </w:r>
          </w:p>
        </w:tc>
        <w:tc>
          <w:tcPr>
            <w:tcW w:w="1166" w:type="pct"/>
          </w:tcPr>
          <w:p w14:paraId="13BB0413" w14:textId="77777777" w:rsidR="00077612" w:rsidRPr="00842D69" w:rsidRDefault="00077612" w:rsidP="0060145D">
            <w:pPr>
              <w:rPr>
                <w:color w:val="000000"/>
                <w:szCs w:val="22"/>
                <w:lang w:val="bg-BG"/>
              </w:rPr>
            </w:pPr>
            <w:r w:rsidRPr="00842D69">
              <w:rPr>
                <w:color w:val="000000"/>
                <w:szCs w:val="22"/>
                <w:lang w:val="bg-BG"/>
              </w:rPr>
              <w:t>р</w:t>
            </w:r>
            <w:r w:rsidR="00570E35" w:rsidRPr="00842D69">
              <w:rPr>
                <w:color w:val="000000"/>
                <w:szCs w:val="22"/>
                <w:lang w:val="bg-BG"/>
              </w:rPr>
              <w:t>-стойност</w:t>
            </w:r>
          </w:p>
        </w:tc>
      </w:tr>
      <w:tr w:rsidR="00077612" w:rsidRPr="00842D69" w14:paraId="5D2D80E4" w14:textId="77777777">
        <w:tc>
          <w:tcPr>
            <w:tcW w:w="1784" w:type="pct"/>
          </w:tcPr>
          <w:p w14:paraId="4B0592E4" w14:textId="77777777" w:rsidR="00077612" w:rsidRPr="00842D69" w:rsidRDefault="00077612" w:rsidP="0060145D">
            <w:pPr>
              <w:rPr>
                <w:color w:val="000000"/>
                <w:szCs w:val="22"/>
                <w:lang w:val="bg-BG"/>
              </w:rPr>
            </w:pPr>
            <w:r w:rsidRPr="00842D69">
              <w:rPr>
                <w:color w:val="000000"/>
                <w:szCs w:val="22"/>
                <w:lang w:val="bg-BG"/>
              </w:rPr>
              <w:t>SMPR (за пациенто-година)</w:t>
            </w:r>
          </w:p>
        </w:tc>
        <w:tc>
          <w:tcPr>
            <w:tcW w:w="984" w:type="pct"/>
          </w:tcPr>
          <w:p w14:paraId="2FE11B42" w14:textId="77777777" w:rsidR="00077612" w:rsidRPr="00842D69" w:rsidRDefault="00077612" w:rsidP="0060145D">
            <w:pPr>
              <w:rPr>
                <w:color w:val="000000"/>
                <w:szCs w:val="22"/>
                <w:lang w:val="bg-BG"/>
              </w:rPr>
            </w:pPr>
          </w:p>
          <w:p w14:paraId="69DF7210" w14:textId="77777777" w:rsidR="00077612" w:rsidRPr="00842D69" w:rsidRDefault="00077612" w:rsidP="0060145D">
            <w:pPr>
              <w:rPr>
                <w:color w:val="000000"/>
                <w:szCs w:val="22"/>
                <w:lang w:val="bg-BG"/>
              </w:rPr>
            </w:pPr>
            <w:r w:rsidRPr="00842D69">
              <w:rPr>
                <w:color w:val="000000"/>
                <w:szCs w:val="22"/>
                <w:lang w:val="bg-BG"/>
              </w:rPr>
              <w:t>1</w:t>
            </w:r>
            <w:r w:rsidR="00127859" w:rsidRPr="00842D69">
              <w:rPr>
                <w:color w:val="000000"/>
                <w:szCs w:val="22"/>
                <w:lang w:val="bg-BG"/>
              </w:rPr>
              <w:t>,</w:t>
            </w:r>
            <w:r w:rsidRPr="00842D69">
              <w:rPr>
                <w:color w:val="000000"/>
                <w:szCs w:val="22"/>
                <w:lang w:val="bg-BG"/>
              </w:rPr>
              <w:t>48</w:t>
            </w:r>
          </w:p>
        </w:tc>
        <w:tc>
          <w:tcPr>
            <w:tcW w:w="1066" w:type="pct"/>
          </w:tcPr>
          <w:p w14:paraId="3C27CDC4" w14:textId="77777777" w:rsidR="00077612" w:rsidRPr="00842D69" w:rsidRDefault="00077612" w:rsidP="0060145D">
            <w:pPr>
              <w:rPr>
                <w:color w:val="000000"/>
                <w:szCs w:val="22"/>
                <w:lang w:val="bg-BG"/>
              </w:rPr>
            </w:pPr>
          </w:p>
          <w:p w14:paraId="5E0DBF01" w14:textId="77777777" w:rsidR="00077612" w:rsidRPr="00842D69" w:rsidRDefault="00077612" w:rsidP="0060145D">
            <w:pPr>
              <w:rPr>
                <w:color w:val="000000"/>
                <w:szCs w:val="22"/>
                <w:lang w:val="bg-BG"/>
              </w:rPr>
            </w:pPr>
            <w:r w:rsidRPr="00842D69">
              <w:rPr>
                <w:color w:val="000000"/>
                <w:szCs w:val="22"/>
                <w:lang w:val="bg-BG"/>
              </w:rPr>
              <w:t>1</w:t>
            </w:r>
            <w:r w:rsidR="00127859" w:rsidRPr="00842D69">
              <w:rPr>
                <w:color w:val="000000"/>
                <w:szCs w:val="22"/>
                <w:lang w:val="bg-BG"/>
              </w:rPr>
              <w:t>,</w:t>
            </w:r>
            <w:r w:rsidRPr="00842D69">
              <w:rPr>
                <w:color w:val="000000"/>
                <w:szCs w:val="22"/>
                <w:lang w:val="bg-BG"/>
              </w:rPr>
              <w:t>19</w:t>
            </w:r>
          </w:p>
        </w:tc>
        <w:tc>
          <w:tcPr>
            <w:tcW w:w="1166" w:type="pct"/>
          </w:tcPr>
          <w:p w14:paraId="50656B4B" w14:textId="77777777" w:rsidR="00077612" w:rsidRPr="00842D69" w:rsidRDefault="00077612" w:rsidP="0060145D">
            <w:pPr>
              <w:rPr>
                <w:color w:val="000000"/>
                <w:szCs w:val="22"/>
                <w:lang w:val="bg-BG"/>
              </w:rPr>
            </w:pPr>
          </w:p>
          <w:p w14:paraId="5DD20598" w14:textId="77777777" w:rsidR="00077612" w:rsidRPr="00842D69" w:rsidRDefault="00077612" w:rsidP="0060145D">
            <w:pPr>
              <w:rPr>
                <w:color w:val="000000"/>
                <w:szCs w:val="22"/>
                <w:lang w:val="bg-BG"/>
              </w:rPr>
            </w:pPr>
            <w:r w:rsidRPr="00842D69">
              <w:rPr>
                <w:color w:val="000000"/>
                <w:szCs w:val="22"/>
                <w:lang w:val="bg-BG"/>
              </w:rPr>
              <w:t>р</w:t>
            </w:r>
            <w:r w:rsidR="00633B6D" w:rsidRPr="00842D69">
              <w:rPr>
                <w:color w:val="000000"/>
                <w:szCs w:val="22"/>
                <w:lang w:val="bg-BG"/>
              </w:rPr>
              <w:t> </w:t>
            </w:r>
            <w:r w:rsidRPr="00842D69">
              <w:rPr>
                <w:color w:val="000000"/>
                <w:szCs w:val="22"/>
                <w:lang w:val="bg-BG"/>
              </w:rPr>
              <w:t>=</w:t>
            </w:r>
            <w:r w:rsidR="00633B6D" w:rsidRPr="00842D69">
              <w:rPr>
                <w:color w:val="000000"/>
                <w:szCs w:val="22"/>
                <w:lang w:val="bg-BG"/>
              </w:rPr>
              <w:t> </w:t>
            </w:r>
            <w:r w:rsidRPr="00842D69">
              <w:rPr>
                <w:color w:val="000000"/>
                <w:szCs w:val="22"/>
                <w:lang w:val="bg-BG"/>
              </w:rPr>
              <w:t>0</w:t>
            </w:r>
            <w:r w:rsidR="00127859" w:rsidRPr="00842D69">
              <w:rPr>
                <w:color w:val="000000"/>
                <w:szCs w:val="22"/>
                <w:lang w:val="bg-BG"/>
              </w:rPr>
              <w:t>,</w:t>
            </w:r>
            <w:r w:rsidRPr="00842D69">
              <w:rPr>
                <w:color w:val="000000"/>
                <w:szCs w:val="22"/>
                <w:lang w:val="bg-BG"/>
              </w:rPr>
              <w:t>004</w:t>
            </w:r>
          </w:p>
        </w:tc>
      </w:tr>
      <w:tr w:rsidR="00077612" w:rsidRPr="00842D69" w14:paraId="33393408" w14:textId="77777777">
        <w:tc>
          <w:tcPr>
            <w:tcW w:w="1784" w:type="pct"/>
          </w:tcPr>
          <w:p w14:paraId="35B6A184" w14:textId="77777777" w:rsidR="00077612" w:rsidRPr="00842D69" w:rsidRDefault="00077612" w:rsidP="0060145D">
            <w:pPr>
              <w:rPr>
                <w:color w:val="000000"/>
                <w:szCs w:val="22"/>
                <w:lang w:val="bg-BG"/>
              </w:rPr>
            </w:pPr>
            <w:r w:rsidRPr="00842D69">
              <w:rPr>
                <w:color w:val="000000"/>
                <w:szCs w:val="22"/>
                <w:lang w:val="bg-BG"/>
              </w:rPr>
              <w:t>Брой на събития (за пациент)</w:t>
            </w:r>
          </w:p>
        </w:tc>
        <w:tc>
          <w:tcPr>
            <w:tcW w:w="984" w:type="pct"/>
          </w:tcPr>
          <w:p w14:paraId="3A5F1401" w14:textId="77777777" w:rsidR="00077612" w:rsidRPr="00842D69" w:rsidRDefault="00077612" w:rsidP="0060145D">
            <w:pPr>
              <w:rPr>
                <w:color w:val="000000"/>
                <w:szCs w:val="22"/>
                <w:lang w:val="bg-BG"/>
              </w:rPr>
            </w:pPr>
          </w:p>
          <w:p w14:paraId="6C8F360A" w14:textId="77777777" w:rsidR="00077612" w:rsidRPr="00842D69" w:rsidRDefault="00077612" w:rsidP="0060145D">
            <w:pPr>
              <w:rPr>
                <w:color w:val="000000"/>
                <w:szCs w:val="22"/>
                <w:lang w:val="bg-BG"/>
              </w:rPr>
            </w:pPr>
            <w:r w:rsidRPr="00842D69">
              <w:rPr>
                <w:color w:val="000000"/>
                <w:szCs w:val="22"/>
                <w:lang w:val="bg-BG"/>
              </w:rPr>
              <w:t>3</w:t>
            </w:r>
            <w:r w:rsidR="00127859" w:rsidRPr="00842D69">
              <w:rPr>
                <w:color w:val="000000"/>
                <w:szCs w:val="22"/>
                <w:lang w:val="bg-BG"/>
              </w:rPr>
              <w:t>,</w:t>
            </w:r>
            <w:r w:rsidRPr="00842D69">
              <w:rPr>
                <w:color w:val="000000"/>
                <w:szCs w:val="22"/>
                <w:lang w:val="bg-BG"/>
              </w:rPr>
              <w:t>64</w:t>
            </w:r>
          </w:p>
        </w:tc>
        <w:tc>
          <w:tcPr>
            <w:tcW w:w="1066" w:type="pct"/>
          </w:tcPr>
          <w:p w14:paraId="4D190901" w14:textId="77777777" w:rsidR="00077612" w:rsidRPr="00842D69" w:rsidRDefault="00077612" w:rsidP="0060145D">
            <w:pPr>
              <w:rPr>
                <w:color w:val="000000"/>
                <w:szCs w:val="22"/>
                <w:lang w:val="bg-BG"/>
              </w:rPr>
            </w:pPr>
          </w:p>
          <w:p w14:paraId="547B5071" w14:textId="77777777" w:rsidR="00077612" w:rsidRPr="00842D69" w:rsidRDefault="00077612" w:rsidP="0060145D">
            <w:pPr>
              <w:rPr>
                <w:color w:val="000000"/>
                <w:szCs w:val="22"/>
                <w:lang w:val="bg-BG"/>
              </w:rPr>
            </w:pPr>
            <w:r w:rsidRPr="00842D69">
              <w:rPr>
                <w:color w:val="000000"/>
                <w:szCs w:val="22"/>
                <w:lang w:val="bg-BG"/>
              </w:rPr>
              <w:t>2</w:t>
            </w:r>
            <w:r w:rsidR="00127859" w:rsidRPr="00842D69">
              <w:rPr>
                <w:color w:val="000000"/>
                <w:szCs w:val="22"/>
                <w:lang w:val="bg-BG"/>
              </w:rPr>
              <w:t>,</w:t>
            </w:r>
            <w:r w:rsidRPr="00842D69">
              <w:rPr>
                <w:color w:val="000000"/>
                <w:szCs w:val="22"/>
                <w:lang w:val="bg-BG"/>
              </w:rPr>
              <w:t>65</w:t>
            </w:r>
          </w:p>
        </w:tc>
        <w:tc>
          <w:tcPr>
            <w:tcW w:w="1166" w:type="pct"/>
          </w:tcPr>
          <w:p w14:paraId="19C9DA2B" w14:textId="77777777" w:rsidR="00077612" w:rsidRPr="00842D69" w:rsidRDefault="00077612" w:rsidP="0060145D">
            <w:pPr>
              <w:rPr>
                <w:color w:val="000000"/>
                <w:szCs w:val="22"/>
                <w:lang w:val="bg-BG"/>
              </w:rPr>
            </w:pPr>
          </w:p>
          <w:p w14:paraId="6FC3524D" w14:textId="77777777" w:rsidR="00077612" w:rsidRPr="00842D69" w:rsidRDefault="00077612" w:rsidP="0060145D">
            <w:pPr>
              <w:rPr>
                <w:color w:val="000000"/>
                <w:szCs w:val="22"/>
                <w:lang w:val="bg-BG"/>
              </w:rPr>
            </w:pPr>
            <w:r w:rsidRPr="00842D69">
              <w:rPr>
                <w:color w:val="000000"/>
                <w:szCs w:val="22"/>
                <w:lang w:val="bg-BG"/>
              </w:rPr>
              <w:t>р</w:t>
            </w:r>
            <w:r w:rsidR="00633B6D" w:rsidRPr="00842D69">
              <w:rPr>
                <w:color w:val="000000"/>
                <w:szCs w:val="22"/>
                <w:lang w:val="bg-BG"/>
              </w:rPr>
              <w:t> </w:t>
            </w:r>
            <w:r w:rsidRPr="00842D69">
              <w:rPr>
                <w:color w:val="000000"/>
                <w:szCs w:val="22"/>
                <w:lang w:val="bg-BG"/>
              </w:rPr>
              <w:t>=</w:t>
            </w:r>
            <w:r w:rsidR="00633B6D" w:rsidRPr="00842D69">
              <w:rPr>
                <w:color w:val="000000"/>
                <w:szCs w:val="22"/>
                <w:lang w:val="bg-BG"/>
              </w:rPr>
              <w:t> </w:t>
            </w:r>
            <w:r w:rsidRPr="00842D69">
              <w:rPr>
                <w:color w:val="000000"/>
                <w:szCs w:val="22"/>
                <w:lang w:val="bg-BG"/>
              </w:rPr>
              <w:t>0</w:t>
            </w:r>
            <w:r w:rsidR="00127859" w:rsidRPr="00842D69">
              <w:rPr>
                <w:color w:val="000000"/>
                <w:szCs w:val="22"/>
                <w:lang w:val="bg-BG"/>
              </w:rPr>
              <w:t>,</w:t>
            </w:r>
            <w:r w:rsidRPr="00842D69">
              <w:rPr>
                <w:color w:val="000000"/>
                <w:szCs w:val="22"/>
                <w:lang w:val="bg-BG"/>
              </w:rPr>
              <w:t>025</w:t>
            </w:r>
          </w:p>
        </w:tc>
      </w:tr>
      <w:tr w:rsidR="00077612" w:rsidRPr="00842D69" w14:paraId="7D35EF4D" w14:textId="77777777">
        <w:tc>
          <w:tcPr>
            <w:tcW w:w="1784" w:type="pct"/>
          </w:tcPr>
          <w:p w14:paraId="348DEBA7" w14:textId="77777777" w:rsidR="00077612" w:rsidRPr="00842D69" w:rsidRDefault="00077612" w:rsidP="0060145D">
            <w:pPr>
              <w:rPr>
                <w:color w:val="000000"/>
                <w:szCs w:val="22"/>
                <w:lang w:val="bg-BG"/>
              </w:rPr>
            </w:pPr>
            <w:r w:rsidRPr="00842D69">
              <w:rPr>
                <w:color w:val="000000"/>
                <w:szCs w:val="22"/>
                <w:lang w:val="bg-BG"/>
              </w:rPr>
              <w:t>Относителен риск за ССС</w:t>
            </w:r>
          </w:p>
        </w:tc>
        <w:tc>
          <w:tcPr>
            <w:tcW w:w="984" w:type="pct"/>
          </w:tcPr>
          <w:p w14:paraId="439629DA" w14:textId="77777777" w:rsidR="00077612" w:rsidRPr="00842D69" w:rsidRDefault="00077612" w:rsidP="0060145D">
            <w:pPr>
              <w:rPr>
                <w:color w:val="000000"/>
                <w:szCs w:val="22"/>
                <w:lang w:val="bg-BG"/>
              </w:rPr>
            </w:pPr>
          </w:p>
          <w:p w14:paraId="72D07545" w14:textId="77777777" w:rsidR="00077612" w:rsidRPr="00842D69" w:rsidRDefault="00077612" w:rsidP="0060145D">
            <w:pPr>
              <w:rPr>
                <w:color w:val="000000"/>
                <w:szCs w:val="22"/>
                <w:lang w:val="bg-BG"/>
              </w:rPr>
            </w:pPr>
            <w:r w:rsidRPr="00842D69">
              <w:rPr>
                <w:color w:val="000000"/>
                <w:szCs w:val="22"/>
                <w:lang w:val="bg-BG"/>
              </w:rPr>
              <w:t>-</w:t>
            </w:r>
          </w:p>
        </w:tc>
        <w:tc>
          <w:tcPr>
            <w:tcW w:w="1066" w:type="pct"/>
          </w:tcPr>
          <w:p w14:paraId="422FD98B" w14:textId="77777777" w:rsidR="00077612" w:rsidRPr="00842D69" w:rsidRDefault="00077612" w:rsidP="0060145D">
            <w:pPr>
              <w:rPr>
                <w:color w:val="000000"/>
                <w:szCs w:val="22"/>
                <w:lang w:val="bg-BG"/>
              </w:rPr>
            </w:pPr>
          </w:p>
          <w:p w14:paraId="40B97E8A" w14:textId="77777777" w:rsidR="00077612" w:rsidRPr="00842D69" w:rsidRDefault="00077612" w:rsidP="0060145D">
            <w:pPr>
              <w:rPr>
                <w:color w:val="000000"/>
                <w:szCs w:val="22"/>
                <w:lang w:val="bg-BG"/>
              </w:rPr>
            </w:pPr>
            <w:r w:rsidRPr="00842D69">
              <w:rPr>
                <w:color w:val="000000"/>
                <w:szCs w:val="22"/>
                <w:lang w:val="bg-BG"/>
              </w:rPr>
              <w:t>0</w:t>
            </w:r>
            <w:r w:rsidR="00127859" w:rsidRPr="00842D69">
              <w:rPr>
                <w:color w:val="000000"/>
                <w:szCs w:val="22"/>
                <w:lang w:val="bg-BG"/>
              </w:rPr>
              <w:t>,</w:t>
            </w:r>
            <w:r w:rsidRPr="00842D69">
              <w:rPr>
                <w:color w:val="000000"/>
                <w:szCs w:val="22"/>
                <w:lang w:val="bg-BG"/>
              </w:rPr>
              <w:t>60</w:t>
            </w:r>
          </w:p>
        </w:tc>
        <w:tc>
          <w:tcPr>
            <w:tcW w:w="1166" w:type="pct"/>
          </w:tcPr>
          <w:p w14:paraId="27385431" w14:textId="77777777" w:rsidR="00077612" w:rsidRPr="00842D69" w:rsidRDefault="00077612" w:rsidP="0060145D">
            <w:pPr>
              <w:rPr>
                <w:color w:val="000000"/>
                <w:szCs w:val="22"/>
                <w:lang w:val="bg-BG"/>
              </w:rPr>
            </w:pPr>
          </w:p>
          <w:p w14:paraId="3702B065" w14:textId="77777777" w:rsidR="00077612" w:rsidRPr="00842D69" w:rsidRDefault="00077612" w:rsidP="0060145D">
            <w:pPr>
              <w:rPr>
                <w:color w:val="000000"/>
                <w:szCs w:val="22"/>
                <w:lang w:val="bg-BG"/>
              </w:rPr>
            </w:pPr>
            <w:r w:rsidRPr="00842D69">
              <w:rPr>
                <w:color w:val="000000"/>
                <w:szCs w:val="22"/>
                <w:lang w:val="bg-BG"/>
              </w:rPr>
              <w:t>р</w:t>
            </w:r>
            <w:r w:rsidR="00633B6D" w:rsidRPr="00842D69">
              <w:rPr>
                <w:color w:val="000000"/>
                <w:szCs w:val="22"/>
                <w:lang w:val="bg-BG"/>
              </w:rPr>
              <w:t> = </w:t>
            </w:r>
            <w:r w:rsidRPr="00842D69">
              <w:rPr>
                <w:color w:val="000000"/>
                <w:szCs w:val="22"/>
                <w:lang w:val="bg-BG"/>
              </w:rPr>
              <w:t>0</w:t>
            </w:r>
            <w:r w:rsidR="00127859" w:rsidRPr="00842D69">
              <w:rPr>
                <w:color w:val="000000"/>
                <w:szCs w:val="22"/>
                <w:lang w:val="bg-BG"/>
              </w:rPr>
              <w:t>,</w:t>
            </w:r>
            <w:r w:rsidRPr="00842D69">
              <w:rPr>
                <w:color w:val="000000"/>
                <w:szCs w:val="22"/>
                <w:lang w:val="bg-BG"/>
              </w:rPr>
              <w:t>003</w:t>
            </w:r>
          </w:p>
        </w:tc>
      </w:tr>
    </w:tbl>
    <w:p w14:paraId="192A4A4C" w14:textId="77777777" w:rsidR="00077612" w:rsidRPr="00842D69" w:rsidRDefault="00077612" w:rsidP="0060145D">
      <w:pPr>
        <w:rPr>
          <w:color w:val="000000"/>
          <w:szCs w:val="22"/>
          <w:lang w:val="bg-BG"/>
        </w:rPr>
      </w:pPr>
    </w:p>
    <w:p w14:paraId="0670F9B0" w14:textId="77777777" w:rsidR="00077612" w:rsidRPr="00842D69" w:rsidRDefault="00077612" w:rsidP="0060145D">
      <w:pPr>
        <w:rPr>
          <w:i/>
          <w:color w:val="000000"/>
          <w:szCs w:val="22"/>
          <w:lang w:val="bg-BG"/>
        </w:rPr>
      </w:pPr>
      <w:r w:rsidRPr="00842D69">
        <w:rPr>
          <w:i/>
          <w:color w:val="000000"/>
          <w:szCs w:val="22"/>
          <w:lang w:val="bg-BG"/>
        </w:rPr>
        <w:t>Вторични крайни точки за еф</w:t>
      </w:r>
      <w:r w:rsidR="006B6D63" w:rsidRPr="00842D69">
        <w:rPr>
          <w:i/>
          <w:color w:val="000000"/>
          <w:szCs w:val="22"/>
          <w:lang w:val="bg-BG"/>
        </w:rPr>
        <w:t>икасно</w:t>
      </w:r>
      <w:r w:rsidRPr="00842D69">
        <w:rPr>
          <w:i/>
          <w:color w:val="000000"/>
          <w:szCs w:val="22"/>
          <w:lang w:val="bg-BG"/>
        </w:rPr>
        <w:t>ст</w:t>
      </w:r>
    </w:p>
    <w:p w14:paraId="372791A1" w14:textId="77777777" w:rsidR="00077612" w:rsidRPr="00842D69" w:rsidRDefault="00077612" w:rsidP="0060145D">
      <w:pPr>
        <w:rPr>
          <w:color w:val="000000"/>
          <w:szCs w:val="22"/>
          <w:lang w:val="bg-BG"/>
        </w:rPr>
      </w:pPr>
      <w:r w:rsidRPr="00842D69">
        <w:rPr>
          <w:color w:val="000000"/>
          <w:szCs w:val="22"/>
          <w:lang w:val="bg-BG"/>
        </w:rPr>
        <w:t xml:space="preserve">Доказано е </w:t>
      </w:r>
      <w:r w:rsidR="008D04E8" w:rsidRPr="00842D69">
        <w:rPr>
          <w:color w:val="000000"/>
          <w:szCs w:val="22"/>
          <w:lang w:val="bg-BG"/>
        </w:rPr>
        <w:t xml:space="preserve">статистически </w:t>
      </w:r>
      <w:r w:rsidRPr="00842D69">
        <w:rPr>
          <w:color w:val="000000"/>
          <w:szCs w:val="22"/>
          <w:lang w:val="bg-BG"/>
        </w:rPr>
        <w:t xml:space="preserve">значимо подобрение на </w:t>
      </w:r>
      <w:r w:rsidR="00C86FE0">
        <w:rPr>
          <w:color w:val="000000"/>
          <w:szCs w:val="22"/>
          <w:lang w:val="bg-BG"/>
        </w:rPr>
        <w:t>скора</w:t>
      </w:r>
      <w:r w:rsidRPr="00842D69">
        <w:rPr>
          <w:color w:val="000000"/>
          <w:szCs w:val="22"/>
          <w:lang w:val="bg-BG"/>
        </w:rPr>
        <w:t xml:space="preserve"> </w:t>
      </w:r>
      <w:r w:rsidR="00C86FE0">
        <w:rPr>
          <w:color w:val="000000"/>
          <w:szCs w:val="22"/>
          <w:lang w:val="bg-BG"/>
        </w:rPr>
        <w:t>з</w:t>
      </w:r>
      <w:r w:rsidRPr="00842D69">
        <w:rPr>
          <w:color w:val="000000"/>
          <w:szCs w:val="22"/>
          <w:lang w:val="bg-BG"/>
        </w:rPr>
        <w:t xml:space="preserve">а костната болка при лечение с </w:t>
      </w:r>
      <w:r w:rsidR="00F30663">
        <w:rPr>
          <w:color w:val="000000"/>
          <w:szCs w:val="22"/>
          <w:lang w:val="bg-BG"/>
        </w:rPr>
        <w:t>и</w:t>
      </w:r>
      <w:r w:rsidR="0051589F" w:rsidRPr="00842D69">
        <w:rPr>
          <w:color w:val="000000"/>
          <w:szCs w:val="22"/>
          <w:lang w:val="bg-BG"/>
        </w:rPr>
        <w:t xml:space="preserve">бандронова киселина </w:t>
      </w:r>
      <w:r w:rsidRPr="00842D69">
        <w:rPr>
          <w:color w:val="000000"/>
          <w:szCs w:val="22"/>
          <w:lang w:val="bg-BG"/>
        </w:rPr>
        <w:t xml:space="preserve">6 mg за интравенозно приложение в сравнение с плацебо. Намалението на болката през цялото изследване е било постоянно под изходното ниво и се е съпровождало от значимо намаление на употребата на аналгетици. Влошаването на качеството на живот е било значимо по-малко при пациентките, лекувани с </w:t>
      </w:r>
      <w:r w:rsidR="00F30663">
        <w:rPr>
          <w:color w:val="000000"/>
          <w:szCs w:val="22"/>
          <w:lang w:val="bg-BG"/>
        </w:rPr>
        <w:t>и</w:t>
      </w:r>
      <w:r w:rsidR="0051589F" w:rsidRPr="00842D69">
        <w:rPr>
          <w:color w:val="000000"/>
          <w:szCs w:val="22"/>
          <w:lang w:val="bg-BG"/>
        </w:rPr>
        <w:t>бандронова киселина</w:t>
      </w:r>
      <w:r w:rsidRPr="00842D69">
        <w:rPr>
          <w:color w:val="000000"/>
          <w:szCs w:val="22"/>
          <w:lang w:val="bg-BG"/>
        </w:rPr>
        <w:t>, спрямо плацебо. Тези вторични резултати за еф</w:t>
      </w:r>
      <w:r w:rsidR="006B6D63" w:rsidRPr="00842D69">
        <w:rPr>
          <w:color w:val="000000"/>
          <w:szCs w:val="22"/>
          <w:lang w:val="bg-BG"/>
        </w:rPr>
        <w:t>икас</w:t>
      </w:r>
      <w:r w:rsidRPr="00842D69">
        <w:rPr>
          <w:color w:val="000000"/>
          <w:szCs w:val="22"/>
          <w:lang w:val="bg-BG"/>
        </w:rPr>
        <w:t>ност, обобщени в табличен вид, са представен в Таблица</w:t>
      </w:r>
      <w:r w:rsidR="000D3385" w:rsidRPr="00842D69">
        <w:rPr>
          <w:color w:val="000000"/>
          <w:szCs w:val="22"/>
          <w:lang w:val="bg-BG"/>
        </w:rPr>
        <w:t> </w:t>
      </w:r>
      <w:r w:rsidR="008101C3" w:rsidRPr="00842D69">
        <w:rPr>
          <w:color w:val="000000"/>
          <w:szCs w:val="22"/>
          <w:lang w:val="bg-BG"/>
        </w:rPr>
        <w:t>3</w:t>
      </w:r>
      <w:r w:rsidRPr="00842D69">
        <w:rPr>
          <w:color w:val="000000"/>
          <w:szCs w:val="22"/>
          <w:lang w:val="bg-BG"/>
        </w:rPr>
        <w:t xml:space="preserve">. </w:t>
      </w:r>
    </w:p>
    <w:p w14:paraId="040AAC47" w14:textId="77777777" w:rsidR="00077612" w:rsidRPr="00842D69" w:rsidRDefault="00077612" w:rsidP="0060145D">
      <w:pPr>
        <w:rPr>
          <w:color w:val="000000"/>
          <w:szCs w:val="22"/>
          <w:lang w:val="bg-BG"/>
        </w:rPr>
      </w:pPr>
    </w:p>
    <w:p w14:paraId="287FCAA7" w14:textId="77777777" w:rsidR="00077612" w:rsidRPr="00842D69" w:rsidRDefault="00077612" w:rsidP="0060145D">
      <w:pPr>
        <w:keepNext/>
        <w:ind w:left="1134" w:hanging="1134"/>
        <w:rPr>
          <w:b/>
          <w:color w:val="000000"/>
          <w:szCs w:val="22"/>
          <w:lang w:val="bg-BG"/>
        </w:rPr>
      </w:pPr>
      <w:r w:rsidRPr="00842D69">
        <w:rPr>
          <w:b/>
          <w:color w:val="000000"/>
          <w:szCs w:val="22"/>
          <w:lang w:val="bg-BG"/>
        </w:rPr>
        <w:t>Таблица</w:t>
      </w:r>
      <w:r w:rsidR="00A22ABA" w:rsidRPr="00842D69">
        <w:rPr>
          <w:b/>
          <w:color w:val="000000"/>
          <w:szCs w:val="22"/>
        </w:rPr>
        <w:t> </w:t>
      </w:r>
      <w:r w:rsidR="008101C3" w:rsidRPr="00842D69">
        <w:rPr>
          <w:b/>
          <w:color w:val="000000"/>
          <w:szCs w:val="22"/>
          <w:lang w:val="bg-BG"/>
        </w:rPr>
        <w:t>3</w:t>
      </w:r>
      <w:r w:rsidRPr="00842D69">
        <w:rPr>
          <w:b/>
          <w:color w:val="000000"/>
          <w:szCs w:val="22"/>
          <w:lang w:val="bg-BG"/>
        </w:rPr>
        <w:tab/>
        <w:t>Вторични резултати за еф</w:t>
      </w:r>
      <w:r w:rsidR="006B6D63" w:rsidRPr="00842D69">
        <w:rPr>
          <w:b/>
          <w:color w:val="000000"/>
          <w:szCs w:val="22"/>
          <w:lang w:val="bg-BG"/>
        </w:rPr>
        <w:t>икас</w:t>
      </w:r>
      <w:r w:rsidRPr="00842D69">
        <w:rPr>
          <w:b/>
          <w:color w:val="000000"/>
          <w:szCs w:val="22"/>
          <w:lang w:val="bg-BG"/>
        </w:rPr>
        <w:t>ност (пациентки с рак на млечната жлеза с метастатично костно заболяване)</w:t>
      </w:r>
    </w:p>
    <w:p w14:paraId="498E3E9C" w14:textId="77777777" w:rsidR="00077612" w:rsidRPr="00842D69" w:rsidRDefault="00077612" w:rsidP="0060145D">
      <w:pPr>
        <w:keepNext/>
        <w:rPr>
          <w:color w:val="000000"/>
          <w:szCs w:val="22"/>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2"/>
        <w:gridCol w:w="1932"/>
        <w:gridCol w:w="1783"/>
        <w:gridCol w:w="2113"/>
      </w:tblGrid>
      <w:tr w:rsidR="00077612" w:rsidRPr="00842D69" w14:paraId="23937771" w14:textId="77777777">
        <w:trPr>
          <w:cantSplit/>
          <w:tblHeader/>
        </w:trPr>
        <w:tc>
          <w:tcPr>
            <w:tcW w:w="1784" w:type="pct"/>
          </w:tcPr>
          <w:p w14:paraId="7104CD9F" w14:textId="77777777" w:rsidR="00077612" w:rsidRPr="00842D69" w:rsidRDefault="00077612" w:rsidP="0060145D">
            <w:pPr>
              <w:rPr>
                <w:color w:val="000000"/>
                <w:szCs w:val="22"/>
                <w:lang w:val="bg-BG"/>
              </w:rPr>
            </w:pPr>
          </w:p>
        </w:tc>
        <w:tc>
          <w:tcPr>
            <w:tcW w:w="1066" w:type="pct"/>
          </w:tcPr>
          <w:p w14:paraId="60513CA1" w14:textId="77777777" w:rsidR="00077612" w:rsidRPr="00842D69" w:rsidRDefault="00077612" w:rsidP="0060145D">
            <w:pPr>
              <w:rPr>
                <w:color w:val="000000"/>
                <w:szCs w:val="22"/>
                <w:lang w:val="bg-BG"/>
              </w:rPr>
            </w:pPr>
            <w:r w:rsidRPr="00842D69">
              <w:rPr>
                <w:color w:val="000000"/>
                <w:szCs w:val="22"/>
                <w:lang w:val="bg-BG"/>
              </w:rPr>
              <w:t>Плацебо</w:t>
            </w:r>
          </w:p>
          <w:p w14:paraId="278FCDAC" w14:textId="77777777" w:rsidR="00077612" w:rsidRPr="00842D69" w:rsidRDefault="00077612" w:rsidP="0060145D">
            <w:pPr>
              <w:rPr>
                <w:color w:val="000000"/>
                <w:szCs w:val="22"/>
                <w:lang w:val="bg-BG"/>
              </w:rPr>
            </w:pPr>
            <w:r w:rsidRPr="00842D69">
              <w:rPr>
                <w:color w:val="000000"/>
                <w:szCs w:val="22"/>
                <w:lang w:val="bg-BG"/>
              </w:rPr>
              <w:t>n</w:t>
            </w:r>
            <w:r w:rsidR="00633B6D" w:rsidRPr="00842D69">
              <w:rPr>
                <w:color w:val="000000"/>
                <w:szCs w:val="22"/>
                <w:lang w:val="bg-BG"/>
              </w:rPr>
              <w:t> </w:t>
            </w:r>
            <w:r w:rsidRPr="00842D69">
              <w:rPr>
                <w:color w:val="000000"/>
                <w:szCs w:val="22"/>
                <w:lang w:val="bg-BG"/>
              </w:rPr>
              <w:t>=</w:t>
            </w:r>
            <w:r w:rsidR="00633B6D" w:rsidRPr="00842D69">
              <w:rPr>
                <w:color w:val="000000"/>
                <w:szCs w:val="22"/>
                <w:lang w:val="bg-BG"/>
              </w:rPr>
              <w:t> </w:t>
            </w:r>
            <w:r w:rsidRPr="00842D69">
              <w:rPr>
                <w:color w:val="000000"/>
                <w:szCs w:val="22"/>
                <w:lang w:val="bg-BG"/>
              </w:rPr>
              <w:t>158</w:t>
            </w:r>
          </w:p>
        </w:tc>
        <w:tc>
          <w:tcPr>
            <w:tcW w:w="984" w:type="pct"/>
          </w:tcPr>
          <w:p w14:paraId="52D20983" w14:textId="77777777" w:rsidR="00077612" w:rsidRPr="00842D69" w:rsidRDefault="0051589F" w:rsidP="0060145D">
            <w:pPr>
              <w:rPr>
                <w:color w:val="000000"/>
                <w:szCs w:val="22"/>
                <w:lang w:val="bg-BG"/>
              </w:rPr>
            </w:pPr>
            <w:r w:rsidRPr="00842D69">
              <w:rPr>
                <w:color w:val="000000"/>
                <w:szCs w:val="22"/>
                <w:lang w:val="en-GB"/>
              </w:rPr>
              <w:t xml:space="preserve">Ибандронова киселина </w:t>
            </w:r>
            <w:r w:rsidR="00077612" w:rsidRPr="00842D69">
              <w:rPr>
                <w:color w:val="000000"/>
                <w:szCs w:val="22"/>
                <w:lang w:val="bg-BG"/>
              </w:rPr>
              <w:t>6</w:t>
            </w:r>
            <w:r w:rsidR="00227C72" w:rsidRPr="00842D69">
              <w:rPr>
                <w:color w:val="000000"/>
                <w:szCs w:val="22"/>
                <w:lang w:val="bg-BG"/>
              </w:rPr>
              <w:t> </w:t>
            </w:r>
            <w:r w:rsidR="00077612" w:rsidRPr="00842D69">
              <w:rPr>
                <w:color w:val="000000"/>
                <w:szCs w:val="22"/>
                <w:lang w:val="bg-BG"/>
              </w:rPr>
              <w:t xml:space="preserve">mg </w:t>
            </w:r>
          </w:p>
          <w:p w14:paraId="5EC3D21C" w14:textId="77777777" w:rsidR="00077612" w:rsidRPr="00842D69" w:rsidRDefault="00077612" w:rsidP="0060145D">
            <w:pPr>
              <w:rPr>
                <w:color w:val="000000"/>
                <w:szCs w:val="22"/>
                <w:lang w:val="bg-BG"/>
              </w:rPr>
            </w:pPr>
            <w:r w:rsidRPr="00842D69">
              <w:rPr>
                <w:color w:val="000000"/>
                <w:szCs w:val="22"/>
                <w:lang w:val="bg-BG"/>
              </w:rPr>
              <w:t>n</w:t>
            </w:r>
            <w:r w:rsidR="00633B6D" w:rsidRPr="00842D69">
              <w:rPr>
                <w:color w:val="000000"/>
                <w:szCs w:val="22"/>
                <w:lang w:val="bg-BG"/>
              </w:rPr>
              <w:t> </w:t>
            </w:r>
            <w:r w:rsidRPr="00842D69">
              <w:rPr>
                <w:color w:val="000000"/>
                <w:szCs w:val="22"/>
                <w:lang w:val="bg-BG"/>
              </w:rPr>
              <w:t>=</w:t>
            </w:r>
            <w:r w:rsidR="00633B6D" w:rsidRPr="00842D69">
              <w:rPr>
                <w:color w:val="000000"/>
                <w:szCs w:val="22"/>
                <w:lang w:val="bg-BG"/>
              </w:rPr>
              <w:t> </w:t>
            </w:r>
            <w:r w:rsidRPr="00842D69">
              <w:rPr>
                <w:color w:val="000000"/>
                <w:szCs w:val="22"/>
                <w:lang w:val="bg-BG"/>
              </w:rPr>
              <w:t>154</w:t>
            </w:r>
          </w:p>
        </w:tc>
        <w:tc>
          <w:tcPr>
            <w:tcW w:w="1166" w:type="pct"/>
          </w:tcPr>
          <w:p w14:paraId="19606F1D" w14:textId="77777777" w:rsidR="00077612" w:rsidRPr="00842D69" w:rsidRDefault="00077612" w:rsidP="0060145D">
            <w:pPr>
              <w:rPr>
                <w:color w:val="000000"/>
                <w:szCs w:val="22"/>
                <w:lang w:val="bg-BG"/>
              </w:rPr>
            </w:pPr>
            <w:r w:rsidRPr="00842D69">
              <w:rPr>
                <w:color w:val="000000"/>
                <w:szCs w:val="22"/>
                <w:lang w:val="bg-BG"/>
              </w:rPr>
              <w:t>р</w:t>
            </w:r>
            <w:r w:rsidR="00570E35" w:rsidRPr="00842D69">
              <w:rPr>
                <w:color w:val="000000"/>
                <w:szCs w:val="22"/>
                <w:lang w:val="bg-BG"/>
              </w:rPr>
              <w:t>-стойност</w:t>
            </w:r>
          </w:p>
        </w:tc>
      </w:tr>
      <w:tr w:rsidR="00077612" w:rsidRPr="00842D69" w14:paraId="7E1D9C0A" w14:textId="77777777">
        <w:tc>
          <w:tcPr>
            <w:tcW w:w="1784" w:type="pct"/>
          </w:tcPr>
          <w:p w14:paraId="6B59DD99" w14:textId="77777777" w:rsidR="00077612" w:rsidRPr="00842D69" w:rsidRDefault="00077612" w:rsidP="0060145D">
            <w:pPr>
              <w:rPr>
                <w:color w:val="000000"/>
                <w:szCs w:val="22"/>
                <w:lang w:val="bg-BG"/>
              </w:rPr>
            </w:pPr>
            <w:r w:rsidRPr="00842D69">
              <w:rPr>
                <w:color w:val="000000"/>
                <w:szCs w:val="22"/>
                <w:lang w:val="bg-BG"/>
              </w:rPr>
              <w:t>Костна болка*</w:t>
            </w:r>
          </w:p>
        </w:tc>
        <w:tc>
          <w:tcPr>
            <w:tcW w:w="1066" w:type="pct"/>
          </w:tcPr>
          <w:p w14:paraId="71973595" w14:textId="77777777" w:rsidR="00077612" w:rsidRPr="00842D69" w:rsidRDefault="00077612" w:rsidP="0060145D">
            <w:pPr>
              <w:rPr>
                <w:color w:val="000000"/>
                <w:szCs w:val="22"/>
                <w:lang w:val="bg-BG"/>
              </w:rPr>
            </w:pPr>
            <w:r w:rsidRPr="00842D69">
              <w:rPr>
                <w:color w:val="000000"/>
                <w:szCs w:val="22"/>
                <w:lang w:val="bg-BG"/>
              </w:rPr>
              <w:t>0</w:t>
            </w:r>
            <w:r w:rsidR="00127859" w:rsidRPr="00842D69">
              <w:rPr>
                <w:color w:val="000000"/>
                <w:szCs w:val="22"/>
                <w:lang w:val="bg-BG"/>
              </w:rPr>
              <w:t>,</w:t>
            </w:r>
            <w:r w:rsidRPr="00842D69">
              <w:rPr>
                <w:color w:val="000000"/>
                <w:szCs w:val="22"/>
                <w:lang w:val="bg-BG"/>
              </w:rPr>
              <w:t>21</w:t>
            </w:r>
          </w:p>
        </w:tc>
        <w:tc>
          <w:tcPr>
            <w:tcW w:w="984" w:type="pct"/>
          </w:tcPr>
          <w:p w14:paraId="50EF90D6" w14:textId="77777777" w:rsidR="00077612" w:rsidRPr="00842D69" w:rsidRDefault="00077612" w:rsidP="0060145D">
            <w:pPr>
              <w:rPr>
                <w:color w:val="000000"/>
                <w:szCs w:val="22"/>
                <w:lang w:val="bg-BG"/>
              </w:rPr>
            </w:pPr>
            <w:r w:rsidRPr="00842D69">
              <w:rPr>
                <w:color w:val="000000"/>
                <w:szCs w:val="22"/>
                <w:lang w:val="bg-BG"/>
              </w:rPr>
              <w:t>-0</w:t>
            </w:r>
            <w:r w:rsidR="00127859" w:rsidRPr="00842D69">
              <w:rPr>
                <w:color w:val="000000"/>
                <w:szCs w:val="22"/>
                <w:lang w:val="bg-BG"/>
              </w:rPr>
              <w:t>,</w:t>
            </w:r>
            <w:r w:rsidRPr="00842D69">
              <w:rPr>
                <w:color w:val="000000"/>
                <w:szCs w:val="22"/>
                <w:lang w:val="bg-BG"/>
              </w:rPr>
              <w:t>28</w:t>
            </w:r>
          </w:p>
        </w:tc>
        <w:tc>
          <w:tcPr>
            <w:tcW w:w="1166" w:type="pct"/>
          </w:tcPr>
          <w:p w14:paraId="11943763" w14:textId="77777777" w:rsidR="00077612" w:rsidRPr="00842D69" w:rsidRDefault="00077612" w:rsidP="0060145D">
            <w:pPr>
              <w:rPr>
                <w:color w:val="000000"/>
                <w:szCs w:val="22"/>
                <w:lang w:val="bg-BG"/>
              </w:rPr>
            </w:pPr>
            <w:r w:rsidRPr="00842D69">
              <w:rPr>
                <w:color w:val="000000"/>
                <w:szCs w:val="22"/>
                <w:lang w:val="bg-BG"/>
              </w:rPr>
              <w:t>р</w:t>
            </w:r>
            <w:r w:rsidR="00633B6D" w:rsidRPr="00842D69">
              <w:rPr>
                <w:color w:val="000000"/>
                <w:szCs w:val="22"/>
                <w:lang w:val="bg-BG"/>
              </w:rPr>
              <w:t> </w:t>
            </w:r>
            <w:r w:rsidRPr="00842D69">
              <w:rPr>
                <w:color w:val="000000"/>
                <w:szCs w:val="22"/>
                <w:lang w:val="bg-BG"/>
              </w:rPr>
              <w:t>&lt;</w:t>
            </w:r>
            <w:r w:rsidR="00633B6D" w:rsidRPr="00842D69">
              <w:rPr>
                <w:color w:val="000000"/>
                <w:szCs w:val="22"/>
                <w:lang w:val="bg-BG"/>
              </w:rPr>
              <w:t> </w:t>
            </w:r>
            <w:r w:rsidRPr="00842D69">
              <w:rPr>
                <w:color w:val="000000"/>
                <w:szCs w:val="22"/>
                <w:lang w:val="bg-BG"/>
              </w:rPr>
              <w:t>0</w:t>
            </w:r>
            <w:r w:rsidR="00127859" w:rsidRPr="00842D69">
              <w:rPr>
                <w:color w:val="000000"/>
                <w:szCs w:val="22"/>
                <w:lang w:val="bg-BG"/>
              </w:rPr>
              <w:t>,</w:t>
            </w:r>
            <w:r w:rsidRPr="00842D69">
              <w:rPr>
                <w:color w:val="000000"/>
                <w:szCs w:val="22"/>
                <w:lang w:val="bg-BG"/>
              </w:rPr>
              <w:t>001</w:t>
            </w:r>
          </w:p>
        </w:tc>
      </w:tr>
      <w:tr w:rsidR="00077612" w:rsidRPr="00842D69" w14:paraId="1AE1315A" w14:textId="77777777">
        <w:tc>
          <w:tcPr>
            <w:tcW w:w="1784" w:type="pct"/>
          </w:tcPr>
          <w:p w14:paraId="50F82BFC" w14:textId="77777777" w:rsidR="00077612" w:rsidRPr="00842D69" w:rsidRDefault="00077612" w:rsidP="0060145D">
            <w:pPr>
              <w:rPr>
                <w:color w:val="000000"/>
                <w:szCs w:val="22"/>
                <w:lang w:val="bg-BG"/>
              </w:rPr>
            </w:pPr>
            <w:r w:rsidRPr="00842D69">
              <w:rPr>
                <w:color w:val="000000"/>
                <w:szCs w:val="22"/>
                <w:lang w:val="bg-BG"/>
              </w:rPr>
              <w:t>Употреба на аналгетици*</w:t>
            </w:r>
          </w:p>
        </w:tc>
        <w:tc>
          <w:tcPr>
            <w:tcW w:w="1066" w:type="pct"/>
          </w:tcPr>
          <w:p w14:paraId="5BBC423B" w14:textId="77777777" w:rsidR="00077612" w:rsidRPr="00842D69" w:rsidRDefault="00077612" w:rsidP="0060145D">
            <w:pPr>
              <w:rPr>
                <w:color w:val="000000"/>
                <w:szCs w:val="22"/>
                <w:lang w:val="bg-BG"/>
              </w:rPr>
            </w:pPr>
            <w:r w:rsidRPr="00842D69">
              <w:rPr>
                <w:color w:val="000000"/>
                <w:szCs w:val="22"/>
                <w:lang w:val="bg-BG"/>
              </w:rPr>
              <w:t>0</w:t>
            </w:r>
            <w:r w:rsidR="00127859" w:rsidRPr="00842D69">
              <w:rPr>
                <w:color w:val="000000"/>
                <w:szCs w:val="22"/>
                <w:lang w:val="bg-BG"/>
              </w:rPr>
              <w:t>,</w:t>
            </w:r>
            <w:r w:rsidRPr="00842D69">
              <w:rPr>
                <w:color w:val="000000"/>
                <w:szCs w:val="22"/>
                <w:lang w:val="bg-BG"/>
              </w:rPr>
              <w:t>90</w:t>
            </w:r>
          </w:p>
        </w:tc>
        <w:tc>
          <w:tcPr>
            <w:tcW w:w="984" w:type="pct"/>
          </w:tcPr>
          <w:p w14:paraId="6045A98C" w14:textId="77777777" w:rsidR="00077612" w:rsidRPr="00842D69" w:rsidRDefault="00077612" w:rsidP="0060145D">
            <w:pPr>
              <w:rPr>
                <w:color w:val="000000"/>
                <w:szCs w:val="22"/>
                <w:lang w:val="bg-BG"/>
              </w:rPr>
            </w:pPr>
            <w:r w:rsidRPr="00842D69">
              <w:rPr>
                <w:color w:val="000000"/>
                <w:szCs w:val="22"/>
                <w:lang w:val="bg-BG"/>
              </w:rPr>
              <w:t>0</w:t>
            </w:r>
            <w:r w:rsidR="00127859" w:rsidRPr="00842D69">
              <w:rPr>
                <w:color w:val="000000"/>
                <w:szCs w:val="22"/>
                <w:lang w:val="bg-BG"/>
              </w:rPr>
              <w:t>,</w:t>
            </w:r>
            <w:r w:rsidRPr="00842D69">
              <w:rPr>
                <w:color w:val="000000"/>
                <w:szCs w:val="22"/>
                <w:lang w:val="bg-BG"/>
              </w:rPr>
              <w:t>51</w:t>
            </w:r>
          </w:p>
        </w:tc>
        <w:tc>
          <w:tcPr>
            <w:tcW w:w="1166" w:type="pct"/>
          </w:tcPr>
          <w:p w14:paraId="6B865113" w14:textId="77777777" w:rsidR="00077612" w:rsidRPr="00842D69" w:rsidRDefault="00077612" w:rsidP="0060145D">
            <w:pPr>
              <w:rPr>
                <w:color w:val="000000"/>
                <w:szCs w:val="22"/>
                <w:lang w:val="bg-BG"/>
              </w:rPr>
            </w:pPr>
            <w:r w:rsidRPr="00842D69">
              <w:rPr>
                <w:color w:val="000000"/>
                <w:szCs w:val="22"/>
                <w:lang w:val="bg-BG"/>
              </w:rPr>
              <w:t>р</w:t>
            </w:r>
            <w:r w:rsidR="00633B6D" w:rsidRPr="00842D69">
              <w:rPr>
                <w:color w:val="000000"/>
                <w:szCs w:val="22"/>
                <w:lang w:val="bg-BG"/>
              </w:rPr>
              <w:t> </w:t>
            </w:r>
            <w:r w:rsidRPr="00842D69">
              <w:rPr>
                <w:color w:val="000000"/>
                <w:szCs w:val="22"/>
                <w:lang w:val="bg-BG"/>
              </w:rPr>
              <w:t>=</w:t>
            </w:r>
            <w:r w:rsidR="00633B6D" w:rsidRPr="00842D69">
              <w:rPr>
                <w:color w:val="000000"/>
                <w:szCs w:val="22"/>
                <w:lang w:val="bg-BG"/>
              </w:rPr>
              <w:t> </w:t>
            </w:r>
            <w:r w:rsidRPr="00842D69">
              <w:rPr>
                <w:color w:val="000000"/>
                <w:szCs w:val="22"/>
                <w:lang w:val="bg-BG"/>
              </w:rPr>
              <w:t>0</w:t>
            </w:r>
            <w:r w:rsidR="00127859" w:rsidRPr="00842D69">
              <w:rPr>
                <w:color w:val="000000"/>
                <w:szCs w:val="22"/>
                <w:lang w:val="bg-BG"/>
              </w:rPr>
              <w:t>,</w:t>
            </w:r>
            <w:r w:rsidRPr="00842D69">
              <w:rPr>
                <w:color w:val="000000"/>
                <w:szCs w:val="22"/>
                <w:lang w:val="bg-BG"/>
              </w:rPr>
              <w:t>083</w:t>
            </w:r>
          </w:p>
        </w:tc>
      </w:tr>
      <w:tr w:rsidR="00077612" w:rsidRPr="00842D69" w14:paraId="675AF9A7" w14:textId="77777777">
        <w:tc>
          <w:tcPr>
            <w:tcW w:w="1784" w:type="pct"/>
          </w:tcPr>
          <w:p w14:paraId="4C2F0F74" w14:textId="77777777" w:rsidR="00077612" w:rsidRPr="00842D69" w:rsidRDefault="00077612" w:rsidP="0060145D">
            <w:pPr>
              <w:rPr>
                <w:color w:val="000000"/>
                <w:szCs w:val="22"/>
                <w:lang w:val="bg-BG"/>
              </w:rPr>
            </w:pPr>
            <w:r w:rsidRPr="00842D69">
              <w:rPr>
                <w:color w:val="000000"/>
                <w:szCs w:val="22"/>
                <w:lang w:val="bg-BG"/>
              </w:rPr>
              <w:t>Качество на живот*</w:t>
            </w:r>
          </w:p>
        </w:tc>
        <w:tc>
          <w:tcPr>
            <w:tcW w:w="1066" w:type="pct"/>
          </w:tcPr>
          <w:p w14:paraId="4470B31A" w14:textId="77777777" w:rsidR="00077612" w:rsidRPr="00842D69" w:rsidRDefault="00077612" w:rsidP="0060145D">
            <w:pPr>
              <w:rPr>
                <w:color w:val="000000"/>
                <w:szCs w:val="22"/>
                <w:lang w:val="bg-BG"/>
              </w:rPr>
            </w:pPr>
            <w:r w:rsidRPr="00842D69">
              <w:rPr>
                <w:color w:val="000000"/>
                <w:szCs w:val="22"/>
                <w:lang w:val="bg-BG"/>
              </w:rPr>
              <w:t>-45</w:t>
            </w:r>
            <w:r w:rsidR="00127859" w:rsidRPr="00842D69">
              <w:rPr>
                <w:color w:val="000000"/>
                <w:szCs w:val="22"/>
                <w:lang w:val="bg-BG"/>
              </w:rPr>
              <w:t>,</w:t>
            </w:r>
            <w:r w:rsidRPr="00842D69">
              <w:rPr>
                <w:color w:val="000000"/>
                <w:szCs w:val="22"/>
                <w:lang w:val="bg-BG"/>
              </w:rPr>
              <w:t>4</w:t>
            </w:r>
          </w:p>
        </w:tc>
        <w:tc>
          <w:tcPr>
            <w:tcW w:w="984" w:type="pct"/>
          </w:tcPr>
          <w:p w14:paraId="3293BDBE" w14:textId="77777777" w:rsidR="00077612" w:rsidRPr="00842D69" w:rsidRDefault="00077612" w:rsidP="0060145D">
            <w:pPr>
              <w:rPr>
                <w:color w:val="000000"/>
                <w:szCs w:val="22"/>
                <w:lang w:val="bg-BG"/>
              </w:rPr>
            </w:pPr>
            <w:r w:rsidRPr="00842D69">
              <w:rPr>
                <w:color w:val="000000"/>
                <w:szCs w:val="22"/>
                <w:lang w:val="bg-BG"/>
              </w:rPr>
              <w:t>-10</w:t>
            </w:r>
            <w:r w:rsidR="00127859" w:rsidRPr="00842D69">
              <w:rPr>
                <w:color w:val="000000"/>
                <w:szCs w:val="22"/>
                <w:lang w:val="bg-BG"/>
              </w:rPr>
              <w:t>,</w:t>
            </w:r>
            <w:r w:rsidRPr="00842D69">
              <w:rPr>
                <w:color w:val="000000"/>
                <w:szCs w:val="22"/>
                <w:lang w:val="bg-BG"/>
              </w:rPr>
              <w:t>3</w:t>
            </w:r>
          </w:p>
        </w:tc>
        <w:tc>
          <w:tcPr>
            <w:tcW w:w="1166" w:type="pct"/>
          </w:tcPr>
          <w:p w14:paraId="68E2FEEF" w14:textId="77777777" w:rsidR="00077612" w:rsidRPr="00842D69" w:rsidRDefault="00077612" w:rsidP="0060145D">
            <w:pPr>
              <w:rPr>
                <w:color w:val="000000"/>
                <w:szCs w:val="22"/>
                <w:lang w:val="bg-BG"/>
              </w:rPr>
            </w:pPr>
            <w:r w:rsidRPr="00842D69">
              <w:rPr>
                <w:color w:val="000000"/>
                <w:szCs w:val="22"/>
                <w:lang w:val="bg-BG"/>
              </w:rPr>
              <w:t>р</w:t>
            </w:r>
            <w:r w:rsidR="00633B6D" w:rsidRPr="00842D69">
              <w:rPr>
                <w:color w:val="000000"/>
                <w:szCs w:val="22"/>
                <w:lang w:val="bg-BG"/>
              </w:rPr>
              <w:t> = </w:t>
            </w:r>
            <w:r w:rsidRPr="00842D69">
              <w:rPr>
                <w:color w:val="000000"/>
                <w:szCs w:val="22"/>
                <w:lang w:val="bg-BG"/>
              </w:rPr>
              <w:t>0</w:t>
            </w:r>
            <w:r w:rsidR="00127859" w:rsidRPr="00842D69">
              <w:rPr>
                <w:color w:val="000000"/>
                <w:szCs w:val="22"/>
                <w:lang w:val="bg-BG"/>
              </w:rPr>
              <w:t>,</w:t>
            </w:r>
            <w:r w:rsidRPr="00842D69">
              <w:rPr>
                <w:color w:val="000000"/>
                <w:szCs w:val="22"/>
                <w:lang w:val="bg-BG"/>
              </w:rPr>
              <w:t>004</w:t>
            </w:r>
          </w:p>
        </w:tc>
      </w:tr>
    </w:tbl>
    <w:p w14:paraId="28286BEA" w14:textId="77777777" w:rsidR="00077612" w:rsidRPr="00842D69" w:rsidRDefault="00077612" w:rsidP="0060145D">
      <w:pPr>
        <w:rPr>
          <w:color w:val="000000"/>
          <w:szCs w:val="22"/>
          <w:lang w:val="bg-BG"/>
        </w:rPr>
      </w:pPr>
      <w:r w:rsidRPr="00842D69">
        <w:rPr>
          <w:color w:val="000000"/>
          <w:szCs w:val="22"/>
          <w:lang w:val="bg-BG"/>
        </w:rPr>
        <w:t>*Средни промени от изходното ниво до последната оценка</w:t>
      </w:r>
    </w:p>
    <w:p w14:paraId="31C0A73B" w14:textId="77777777" w:rsidR="00077612" w:rsidRPr="00842D69" w:rsidRDefault="00077612" w:rsidP="0060145D">
      <w:pPr>
        <w:rPr>
          <w:color w:val="000000"/>
          <w:szCs w:val="22"/>
          <w:lang w:val="bg-BG"/>
        </w:rPr>
      </w:pPr>
    </w:p>
    <w:p w14:paraId="46DC5741" w14:textId="77777777" w:rsidR="00077612" w:rsidRPr="00842D69" w:rsidRDefault="00077612" w:rsidP="0060145D">
      <w:pPr>
        <w:rPr>
          <w:color w:val="000000"/>
          <w:szCs w:val="22"/>
          <w:lang w:val="bg-BG"/>
        </w:rPr>
      </w:pPr>
      <w:r w:rsidRPr="00842D69">
        <w:rPr>
          <w:color w:val="000000"/>
          <w:szCs w:val="22"/>
          <w:lang w:val="bg-BG"/>
        </w:rPr>
        <w:t xml:space="preserve">При пациентките, лекувани с </w:t>
      </w:r>
      <w:r w:rsidR="00F30663">
        <w:rPr>
          <w:color w:val="000000"/>
          <w:szCs w:val="22"/>
          <w:lang w:val="bg-BG"/>
        </w:rPr>
        <w:t>и</w:t>
      </w:r>
      <w:r w:rsidR="0051589F" w:rsidRPr="00842D69">
        <w:rPr>
          <w:color w:val="000000"/>
          <w:szCs w:val="22"/>
          <w:lang w:val="bg-BG"/>
        </w:rPr>
        <w:t xml:space="preserve">бандронова киселина </w:t>
      </w:r>
      <w:r w:rsidRPr="00842D69">
        <w:rPr>
          <w:color w:val="000000"/>
          <w:szCs w:val="22"/>
          <w:lang w:val="bg-BG"/>
        </w:rPr>
        <w:t>, е наблюдавано значимо понижение на маркерите на костна резорбция в урината (пиридинолин и дезоксипиридинолин), което е било статистически значимо в сравнение с плацебо.</w:t>
      </w:r>
    </w:p>
    <w:p w14:paraId="0E0C23C5" w14:textId="77777777" w:rsidR="00A703BD" w:rsidRPr="00842D69" w:rsidRDefault="00A703BD" w:rsidP="0060145D">
      <w:pPr>
        <w:rPr>
          <w:color w:val="000000"/>
          <w:szCs w:val="22"/>
          <w:lang w:val="bg-BG"/>
        </w:rPr>
      </w:pPr>
    </w:p>
    <w:p w14:paraId="02C4F72A" w14:textId="77777777" w:rsidR="00A703BD" w:rsidRPr="00842D69" w:rsidRDefault="00A703BD" w:rsidP="0060145D">
      <w:pPr>
        <w:rPr>
          <w:color w:val="000000"/>
          <w:szCs w:val="22"/>
          <w:lang w:val="bg-BG"/>
        </w:rPr>
      </w:pPr>
      <w:r w:rsidRPr="00842D69">
        <w:rPr>
          <w:color w:val="000000"/>
          <w:szCs w:val="22"/>
          <w:lang w:val="bg-BG"/>
        </w:rPr>
        <w:t>В едно клинично изпитване при 130</w:t>
      </w:r>
      <w:r w:rsidR="00633B6D" w:rsidRPr="00842D69">
        <w:rPr>
          <w:color w:val="000000"/>
          <w:szCs w:val="22"/>
          <w:lang w:val="bg-BG"/>
        </w:rPr>
        <w:t> </w:t>
      </w:r>
      <w:r w:rsidRPr="00842D69">
        <w:rPr>
          <w:color w:val="000000"/>
          <w:szCs w:val="22"/>
          <w:lang w:val="bg-BG"/>
        </w:rPr>
        <w:t>пациент</w:t>
      </w:r>
      <w:r w:rsidR="0091779F" w:rsidRPr="00842D69">
        <w:rPr>
          <w:color w:val="000000"/>
          <w:szCs w:val="22"/>
          <w:lang w:val="bg-BG"/>
        </w:rPr>
        <w:t>к</w:t>
      </w:r>
      <w:r w:rsidRPr="00842D69">
        <w:rPr>
          <w:color w:val="000000"/>
          <w:szCs w:val="22"/>
          <w:lang w:val="bg-BG"/>
        </w:rPr>
        <w:t xml:space="preserve">и с метастазирал рак на </w:t>
      </w:r>
      <w:r w:rsidR="00E521B7" w:rsidRPr="00842D69">
        <w:rPr>
          <w:color w:val="000000"/>
          <w:szCs w:val="22"/>
          <w:lang w:val="bg-BG"/>
        </w:rPr>
        <w:t>млечната жлеза</w:t>
      </w:r>
      <w:r w:rsidRPr="00842D69">
        <w:rPr>
          <w:color w:val="000000"/>
          <w:szCs w:val="22"/>
          <w:lang w:val="bg-BG"/>
        </w:rPr>
        <w:t xml:space="preserve"> е сравнявана безопасността на </w:t>
      </w:r>
      <w:r w:rsidR="00F30663">
        <w:rPr>
          <w:color w:val="000000"/>
          <w:szCs w:val="22"/>
          <w:lang w:val="bg-BG"/>
        </w:rPr>
        <w:t>и</w:t>
      </w:r>
      <w:r w:rsidR="0051589F" w:rsidRPr="00842D69">
        <w:rPr>
          <w:color w:val="000000"/>
          <w:szCs w:val="22"/>
          <w:lang w:val="bg-BG"/>
        </w:rPr>
        <w:t xml:space="preserve">бандронова киселина </w:t>
      </w:r>
      <w:r w:rsidRPr="00842D69">
        <w:rPr>
          <w:color w:val="000000"/>
          <w:szCs w:val="22"/>
          <w:lang w:val="bg-BG"/>
        </w:rPr>
        <w:t xml:space="preserve">, прилаган </w:t>
      </w:r>
      <w:r w:rsidR="0091779F" w:rsidRPr="00842D69">
        <w:rPr>
          <w:color w:val="000000"/>
          <w:szCs w:val="22"/>
          <w:lang w:val="bg-BG"/>
        </w:rPr>
        <w:t>чрез</w:t>
      </w:r>
      <w:r w:rsidRPr="00842D69">
        <w:rPr>
          <w:color w:val="000000"/>
          <w:szCs w:val="22"/>
          <w:lang w:val="bg-BG"/>
        </w:rPr>
        <w:t xml:space="preserve"> инфузия с продължителност над 1</w:t>
      </w:r>
      <w:r w:rsidR="00633B6D" w:rsidRPr="00842D69">
        <w:rPr>
          <w:color w:val="000000"/>
          <w:szCs w:val="22"/>
          <w:lang w:val="bg-BG"/>
        </w:rPr>
        <w:t> </w:t>
      </w:r>
      <w:r w:rsidRPr="00842D69">
        <w:rPr>
          <w:color w:val="000000"/>
          <w:szCs w:val="22"/>
          <w:lang w:val="bg-BG"/>
        </w:rPr>
        <w:t>час или 15</w:t>
      </w:r>
      <w:r w:rsidR="00633B6D" w:rsidRPr="00842D69">
        <w:rPr>
          <w:color w:val="000000"/>
          <w:szCs w:val="22"/>
          <w:lang w:val="bg-BG"/>
        </w:rPr>
        <w:t> </w:t>
      </w:r>
      <w:r w:rsidRPr="00842D69">
        <w:rPr>
          <w:color w:val="000000"/>
          <w:szCs w:val="22"/>
          <w:lang w:val="bg-BG"/>
        </w:rPr>
        <w:t xml:space="preserve">минути. Не е наблюдавана разлика в показателите на бъбречната функция. Общият профил на нежеланите </w:t>
      </w:r>
      <w:r w:rsidR="00705C70" w:rsidRPr="00842D69">
        <w:rPr>
          <w:color w:val="000000"/>
          <w:szCs w:val="22"/>
          <w:lang w:val="bg-BG"/>
        </w:rPr>
        <w:t>събития</w:t>
      </w:r>
      <w:r w:rsidRPr="00842D69">
        <w:rPr>
          <w:color w:val="000000"/>
          <w:szCs w:val="22"/>
          <w:lang w:val="bg-BG"/>
        </w:rPr>
        <w:t xml:space="preserve"> на ибандроновата киселина след 15</w:t>
      </w:r>
      <w:r w:rsidR="00633B6D" w:rsidRPr="00842D69">
        <w:rPr>
          <w:color w:val="000000"/>
          <w:szCs w:val="22"/>
          <w:lang w:val="bg-BG"/>
        </w:rPr>
        <w:t> </w:t>
      </w:r>
      <w:r w:rsidRPr="00842D69">
        <w:rPr>
          <w:color w:val="000000"/>
          <w:szCs w:val="22"/>
          <w:lang w:val="bg-BG"/>
        </w:rPr>
        <w:t xml:space="preserve">минути инфузия отговаря на </w:t>
      </w:r>
      <w:r w:rsidR="005E0DE9" w:rsidRPr="00842D69">
        <w:rPr>
          <w:color w:val="000000"/>
          <w:szCs w:val="22"/>
          <w:lang w:val="bg-BG"/>
        </w:rPr>
        <w:t>познатия</w:t>
      </w:r>
      <w:r w:rsidRPr="00842D69">
        <w:rPr>
          <w:color w:val="000000"/>
          <w:szCs w:val="22"/>
          <w:lang w:val="bg-BG"/>
        </w:rPr>
        <w:t xml:space="preserve"> профил на безопасност при по-голяма продължителност на </w:t>
      </w:r>
      <w:r w:rsidR="002663FE" w:rsidRPr="00842D69">
        <w:rPr>
          <w:color w:val="000000"/>
          <w:szCs w:val="22"/>
          <w:lang w:val="bg-BG"/>
        </w:rPr>
        <w:t>инфузията</w:t>
      </w:r>
      <w:r w:rsidRPr="00842D69">
        <w:rPr>
          <w:color w:val="000000"/>
          <w:szCs w:val="22"/>
          <w:lang w:val="bg-BG"/>
        </w:rPr>
        <w:t xml:space="preserve"> и не се отбелязват нови </w:t>
      </w:r>
      <w:r w:rsidR="004B6677" w:rsidRPr="00842D69">
        <w:rPr>
          <w:color w:val="000000"/>
          <w:szCs w:val="22"/>
          <w:lang w:val="bg-BG"/>
        </w:rPr>
        <w:t>данни</w:t>
      </w:r>
      <w:r w:rsidRPr="00842D69">
        <w:rPr>
          <w:color w:val="000000"/>
          <w:szCs w:val="22"/>
          <w:lang w:val="bg-BG"/>
        </w:rPr>
        <w:t xml:space="preserve"> по отношение на безопасността, свързани </w:t>
      </w:r>
      <w:r w:rsidR="005E0DE9" w:rsidRPr="00842D69">
        <w:rPr>
          <w:color w:val="000000"/>
          <w:szCs w:val="22"/>
          <w:lang w:val="bg-BG"/>
        </w:rPr>
        <w:t xml:space="preserve">с </w:t>
      </w:r>
      <w:r w:rsidRPr="00842D69">
        <w:rPr>
          <w:color w:val="000000"/>
          <w:szCs w:val="22"/>
          <w:lang w:val="bg-BG"/>
        </w:rPr>
        <w:t>продължителност на инфузията 15</w:t>
      </w:r>
      <w:r w:rsidR="00633B6D" w:rsidRPr="00842D69">
        <w:rPr>
          <w:color w:val="000000"/>
          <w:szCs w:val="22"/>
          <w:lang w:val="bg-BG"/>
        </w:rPr>
        <w:t> </w:t>
      </w:r>
      <w:r w:rsidRPr="00842D69">
        <w:rPr>
          <w:color w:val="000000"/>
          <w:szCs w:val="22"/>
          <w:lang w:val="bg-BG"/>
        </w:rPr>
        <w:t xml:space="preserve">минути. </w:t>
      </w:r>
    </w:p>
    <w:p w14:paraId="594ABB61" w14:textId="77777777" w:rsidR="00A703BD" w:rsidRPr="00842D69" w:rsidRDefault="00A703BD" w:rsidP="0060145D">
      <w:pPr>
        <w:rPr>
          <w:color w:val="000000"/>
          <w:szCs w:val="22"/>
          <w:lang w:val="bg-BG"/>
        </w:rPr>
      </w:pPr>
    </w:p>
    <w:p w14:paraId="23037021" w14:textId="77777777" w:rsidR="00A703BD" w:rsidRPr="00842D69" w:rsidRDefault="00A703BD" w:rsidP="0060145D">
      <w:pPr>
        <w:rPr>
          <w:color w:val="000000"/>
          <w:szCs w:val="22"/>
          <w:lang w:val="bg-BG"/>
        </w:rPr>
      </w:pPr>
      <w:r w:rsidRPr="00842D69">
        <w:rPr>
          <w:color w:val="000000"/>
          <w:szCs w:val="22"/>
          <w:lang w:val="bg-BG"/>
        </w:rPr>
        <w:t>Продължителност на инфузията 15</w:t>
      </w:r>
      <w:r w:rsidR="00633B6D" w:rsidRPr="00842D69">
        <w:rPr>
          <w:color w:val="000000"/>
          <w:szCs w:val="22"/>
          <w:lang w:val="bg-BG"/>
        </w:rPr>
        <w:t> </w:t>
      </w:r>
      <w:r w:rsidRPr="00842D69">
        <w:rPr>
          <w:color w:val="000000"/>
          <w:szCs w:val="22"/>
          <w:lang w:val="bg-BG"/>
        </w:rPr>
        <w:t xml:space="preserve">минути не е </w:t>
      </w:r>
      <w:r w:rsidR="005E0DE9" w:rsidRPr="00842D69">
        <w:rPr>
          <w:color w:val="000000"/>
          <w:szCs w:val="22"/>
          <w:lang w:val="bg-BG"/>
        </w:rPr>
        <w:t>проучвана</w:t>
      </w:r>
      <w:r w:rsidRPr="00842D69">
        <w:rPr>
          <w:color w:val="000000"/>
          <w:szCs w:val="22"/>
          <w:lang w:val="bg-BG"/>
        </w:rPr>
        <w:t xml:space="preserve"> при пациенти с рак и креатининов клирънс &lt;</w:t>
      </w:r>
      <w:r w:rsidR="00AF177F" w:rsidRPr="00842D69">
        <w:rPr>
          <w:color w:val="000000"/>
          <w:szCs w:val="22"/>
          <w:lang w:val="bg-BG"/>
        </w:rPr>
        <w:t> </w:t>
      </w:r>
      <w:r w:rsidRPr="00842D69">
        <w:rPr>
          <w:color w:val="000000"/>
          <w:szCs w:val="22"/>
          <w:lang w:val="bg-BG"/>
        </w:rPr>
        <w:t>50</w:t>
      </w:r>
      <w:r w:rsidR="00AF177F" w:rsidRPr="00842D69">
        <w:rPr>
          <w:color w:val="000000"/>
          <w:szCs w:val="22"/>
          <w:lang w:val="bg-BG"/>
        </w:rPr>
        <w:t> </w:t>
      </w:r>
      <w:r w:rsidRPr="00842D69">
        <w:rPr>
          <w:color w:val="000000"/>
          <w:szCs w:val="22"/>
          <w:lang w:val="bg-BG"/>
        </w:rPr>
        <w:t>m</w:t>
      </w:r>
      <w:r w:rsidR="0030301B" w:rsidRPr="00842D69">
        <w:rPr>
          <w:color w:val="000000"/>
          <w:szCs w:val="22"/>
          <w:lang w:val="bg-BG"/>
        </w:rPr>
        <w:t>l</w:t>
      </w:r>
      <w:r w:rsidRPr="00842D69">
        <w:rPr>
          <w:color w:val="000000"/>
          <w:szCs w:val="22"/>
          <w:lang w:val="bg-BG"/>
        </w:rPr>
        <w:t>/min.</w:t>
      </w:r>
    </w:p>
    <w:p w14:paraId="55F15E14" w14:textId="77777777" w:rsidR="00077612" w:rsidRPr="00842D69" w:rsidRDefault="00077612" w:rsidP="0060145D">
      <w:pPr>
        <w:rPr>
          <w:color w:val="000000"/>
          <w:szCs w:val="22"/>
          <w:lang w:val="bg-BG"/>
        </w:rPr>
      </w:pPr>
    </w:p>
    <w:p w14:paraId="27B31908" w14:textId="53F107F6" w:rsidR="00635E1F" w:rsidRPr="006F79C2" w:rsidRDefault="00635E1F" w:rsidP="0060145D">
      <w:pPr>
        <w:rPr>
          <w:szCs w:val="22"/>
          <w:u w:val="single"/>
          <w:lang w:val="ru-RU"/>
        </w:rPr>
      </w:pPr>
      <w:r w:rsidRPr="006F79C2">
        <w:rPr>
          <w:szCs w:val="22"/>
          <w:u w:val="single"/>
          <w:lang w:val="bg-BG"/>
        </w:rPr>
        <w:t>Педиатрична популация</w:t>
      </w:r>
      <w:r w:rsidR="00031E11">
        <w:rPr>
          <w:szCs w:val="22"/>
          <w:u w:val="single"/>
          <w:lang w:val="bg-BG"/>
        </w:rPr>
        <w:t xml:space="preserve"> </w:t>
      </w:r>
      <w:r w:rsidR="00031E11" w:rsidRPr="00031E11">
        <w:rPr>
          <w:szCs w:val="22"/>
          <w:u w:val="single"/>
          <w:lang w:val="bg-BG"/>
        </w:rPr>
        <w:t>(вж. точка 4.2 и точка 5.</w:t>
      </w:r>
      <w:r w:rsidR="00484DED">
        <w:rPr>
          <w:szCs w:val="22"/>
          <w:u w:val="single"/>
          <w:lang w:val="bg-BG"/>
        </w:rPr>
        <w:t>2</w:t>
      </w:r>
      <w:r w:rsidR="00031E11" w:rsidRPr="00031E11">
        <w:rPr>
          <w:szCs w:val="22"/>
          <w:u w:val="single"/>
          <w:lang w:val="bg-BG"/>
        </w:rPr>
        <w:t>)</w:t>
      </w:r>
    </w:p>
    <w:p w14:paraId="1CD413BC" w14:textId="77777777" w:rsidR="007A526B" w:rsidRPr="00842D69" w:rsidRDefault="007A526B" w:rsidP="0060145D">
      <w:pPr>
        <w:rPr>
          <w:color w:val="000000"/>
          <w:szCs w:val="22"/>
          <w:lang w:val="bg-BG"/>
        </w:rPr>
      </w:pPr>
      <w:r w:rsidRPr="00842D69">
        <w:rPr>
          <w:color w:val="000000"/>
          <w:szCs w:val="22"/>
          <w:lang w:val="bg-BG"/>
        </w:rPr>
        <w:t xml:space="preserve">Не са оценявани безопасността и ефикасността на </w:t>
      </w:r>
      <w:r w:rsidR="00F30663">
        <w:rPr>
          <w:color w:val="000000"/>
          <w:szCs w:val="22"/>
          <w:lang w:val="bg-BG"/>
        </w:rPr>
        <w:t>и</w:t>
      </w:r>
      <w:r w:rsidR="0051589F" w:rsidRPr="00842D69">
        <w:rPr>
          <w:color w:val="000000"/>
          <w:szCs w:val="22"/>
          <w:lang w:val="bg-BG"/>
        </w:rPr>
        <w:t xml:space="preserve">бандронова киселина </w:t>
      </w:r>
      <w:r w:rsidRPr="00842D69">
        <w:rPr>
          <w:color w:val="000000"/>
          <w:szCs w:val="22"/>
          <w:lang w:val="bg-BG"/>
        </w:rPr>
        <w:t xml:space="preserve"> при деца и </w:t>
      </w:r>
      <w:r w:rsidR="00B83733" w:rsidRPr="00842D69">
        <w:rPr>
          <w:color w:val="000000"/>
          <w:szCs w:val="22"/>
          <w:lang w:val="bg-BG"/>
        </w:rPr>
        <w:t>юноши</w:t>
      </w:r>
      <w:r w:rsidRPr="00842D69">
        <w:rPr>
          <w:color w:val="000000"/>
          <w:szCs w:val="22"/>
          <w:lang w:val="bg-BG"/>
        </w:rPr>
        <w:t xml:space="preserve"> под 18-годишна възраст. </w:t>
      </w:r>
      <w:r w:rsidR="00090C88">
        <w:rPr>
          <w:color w:val="000000"/>
          <w:szCs w:val="22"/>
          <w:lang w:val="bg-BG"/>
        </w:rPr>
        <w:t>Липсват</w:t>
      </w:r>
      <w:r w:rsidRPr="00842D69">
        <w:rPr>
          <w:color w:val="000000"/>
          <w:szCs w:val="22"/>
          <w:lang w:val="bg-BG"/>
        </w:rPr>
        <w:t xml:space="preserve"> данни.</w:t>
      </w:r>
    </w:p>
    <w:p w14:paraId="0F05E63F" w14:textId="77777777" w:rsidR="00B83733" w:rsidRPr="00842D69" w:rsidRDefault="00B83733" w:rsidP="0060145D">
      <w:pPr>
        <w:rPr>
          <w:color w:val="000000"/>
          <w:szCs w:val="22"/>
          <w:lang w:val="bg-BG"/>
        </w:rPr>
      </w:pPr>
    </w:p>
    <w:p w14:paraId="705EB548" w14:textId="77777777" w:rsidR="00077612" w:rsidRPr="00842D69" w:rsidRDefault="00077612" w:rsidP="0060145D">
      <w:pPr>
        <w:keepNext/>
        <w:ind w:left="567" w:hanging="567"/>
        <w:rPr>
          <w:color w:val="000000"/>
          <w:szCs w:val="22"/>
          <w:lang w:val="bg-BG"/>
        </w:rPr>
      </w:pPr>
      <w:r w:rsidRPr="00842D69">
        <w:rPr>
          <w:b/>
          <w:color w:val="000000"/>
          <w:szCs w:val="22"/>
          <w:lang w:val="bg-BG"/>
        </w:rPr>
        <w:lastRenderedPageBreak/>
        <w:t>5.2</w:t>
      </w:r>
      <w:r w:rsidRPr="00842D69">
        <w:rPr>
          <w:b/>
          <w:color w:val="000000"/>
          <w:szCs w:val="22"/>
          <w:lang w:val="bg-BG"/>
        </w:rPr>
        <w:tab/>
        <w:t>Фармакокинетични свойства</w:t>
      </w:r>
    </w:p>
    <w:p w14:paraId="7C5D8669" w14:textId="77777777" w:rsidR="00077612" w:rsidRPr="00842D69" w:rsidRDefault="00077612" w:rsidP="0060145D">
      <w:pPr>
        <w:keepNext/>
        <w:rPr>
          <w:color w:val="000000"/>
          <w:szCs w:val="22"/>
          <w:lang w:val="bg-BG"/>
        </w:rPr>
      </w:pPr>
    </w:p>
    <w:p w14:paraId="2AFA62B5" w14:textId="77777777" w:rsidR="00077612" w:rsidRPr="00842D69" w:rsidRDefault="00077612" w:rsidP="0060145D">
      <w:pPr>
        <w:rPr>
          <w:color w:val="000000"/>
          <w:szCs w:val="22"/>
          <w:lang w:val="bg-BG"/>
        </w:rPr>
      </w:pPr>
      <w:r w:rsidRPr="00842D69">
        <w:rPr>
          <w:color w:val="000000"/>
          <w:szCs w:val="22"/>
          <w:lang w:val="bg-BG"/>
        </w:rPr>
        <w:t>След 2-часова инфузия на 2, 4 и 6 mg ибандронова киселина фармакокинетичните параметри са пропорционални на дозата.</w:t>
      </w:r>
    </w:p>
    <w:p w14:paraId="62A97745" w14:textId="77777777" w:rsidR="00077612" w:rsidRPr="00842D69" w:rsidRDefault="00077612" w:rsidP="0060145D">
      <w:pPr>
        <w:rPr>
          <w:color w:val="000000"/>
          <w:szCs w:val="22"/>
          <w:lang w:val="bg-BG"/>
        </w:rPr>
      </w:pPr>
    </w:p>
    <w:p w14:paraId="1A5170C7" w14:textId="77777777" w:rsidR="00077612" w:rsidRPr="006F79C2" w:rsidRDefault="00077612" w:rsidP="0060145D">
      <w:pPr>
        <w:keepNext/>
        <w:rPr>
          <w:color w:val="000000"/>
          <w:szCs w:val="22"/>
          <w:u w:val="single"/>
          <w:lang w:val="bg-BG"/>
        </w:rPr>
      </w:pPr>
      <w:r w:rsidRPr="006F79C2">
        <w:rPr>
          <w:color w:val="000000"/>
          <w:szCs w:val="22"/>
          <w:u w:val="single"/>
          <w:lang w:val="bg-BG"/>
        </w:rPr>
        <w:t>Разпределение</w:t>
      </w:r>
    </w:p>
    <w:p w14:paraId="41604C8C" w14:textId="77777777" w:rsidR="00077612" w:rsidRPr="00842D69" w:rsidRDefault="00077612" w:rsidP="0060145D">
      <w:pPr>
        <w:rPr>
          <w:color w:val="000000"/>
          <w:szCs w:val="22"/>
          <w:lang w:val="bg-BG"/>
        </w:rPr>
      </w:pPr>
      <w:r w:rsidRPr="00842D69">
        <w:rPr>
          <w:color w:val="000000"/>
          <w:szCs w:val="22"/>
          <w:lang w:val="bg-BG"/>
        </w:rPr>
        <w:t xml:space="preserve">След начална системна експозиция ибандроновата киселина бързо се свързва с костта или се екскретира с урината. При човека </w:t>
      </w:r>
      <w:r w:rsidR="008D04E8" w:rsidRPr="00842D69">
        <w:rPr>
          <w:color w:val="000000"/>
          <w:szCs w:val="22"/>
          <w:lang w:val="bg-BG"/>
        </w:rPr>
        <w:t xml:space="preserve">привидният </w:t>
      </w:r>
      <w:r w:rsidRPr="00842D69">
        <w:rPr>
          <w:color w:val="000000"/>
          <w:szCs w:val="22"/>
          <w:lang w:val="bg-BG"/>
        </w:rPr>
        <w:t>краен обем на разпределение е най-малко 90</w:t>
      </w:r>
      <w:r w:rsidR="00633B6D" w:rsidRPr="00842D69">
        <w:rPr>
          <w:color w:val="000000"/>
          <w:szCs w:val="22"/>
          <w:lang w:val="bg-BG"/>
        </w:rPr>
        <w:t> </w:t>
      </w:r>
      <w:r w:rsidRPr="00842D69">
        <w:rPr>
          <w:color w:val="000000"/>
          <w:szCs w:val="22"/>
          <w:lang w:val="bg-BG"/>
        </w:rPr>
        <w:t>l и е изчислено, че количеството на дозата, достигащо до костта, е 40-50</w:t>
      </w:r>
      <w:r w:rsidR="00633B6D" w:rsidRPr="00842D69">
        <w:rPr>
          <w:color w:val="000000"/>
          <w:szCs w:val="22"/>
          <w:lang w:val="bg-BG"/>
        </w:rPr>
        <w:t> </w:t>
      </w:r>
      <w:r w:rsidRPr="00842D69">
        <w:rPr>
          <w:color w:val="000000"/>
          <w:szCs w:val="22"/>
          <w:lang w:val="bg-BG"/>
        </w:rPr>
        <w:t xml:space="preserve">% от циркулиращата доза. Свързването </w:t>
      </w:r>
      <w:r w:rsidR="006D0F4E" w:rsidRPr="00842D69">
        <w:rPr>
          <w:color w:val="000000"/>
          <w:szCs w:val="22"/>
          <w:lang w:val="bg-BG"/>
        </w:rPr>
        <w:t>с</w:t>
      </w:r>
      <w:r w:rsidRPr="00842D69">
        <w:rPr>
          <w:color w:val="000000"/>
          <w:szCs w:val="22"/>
          <w:lang w:val="bg-BG"/>
        </w:rPr>
        <w:t xml:space="preserve"> протеините в плазмата при човека е приблизително 87</w:t>
      </w:r>
      <w:r w:rsidR="00633B6D" w:rsidRPr="00842D69">
        <w:rPr>
          <w:color w:val="000000"/>
          <w:szCs w:val="22"/>
          <w:lang w:val="bg-BG"/>
        </w:rPr>
        <w:t> </w:t>
      </w:r>
      <w:r w:rsidRPr="00842D69">
        <w:rPr>
          <w:color w:val="000000"/>
          <w:szCs w:val="22"/>
          <w:lang w:val="bg-BG"/>
        </w:rPr>
        <w:t xml:space="preserve">% при терапевтични концентрации и поради това взаимодействие </w:t>
      </w:r>
      <w:r w:rsidR="00071D30" w:rsidRPr="00842D69">
        <w:rPr>
          <w:color w:val="000000"/>
          <w:szCs w:val="22"/>
          <w:lang w:val="bg-BG"/>
        </w:rPr>
        <w:t>с други лекарствени продукти</w:t>
      </w:r>
      <w:r w:rsidRPr="00842D69">
        <w:rPr>
          <w:color w:val="000000"/>
          <w:szCs w:val="22"/>
          <w:lang w:val="bg-BG"/>
        </w:rPr>
        <w:t>, дължащо се на изместване, е малко вероятно.</w:t>
      </w:r>
    </w:p>
    <w:p w14:paraId="266570ED" w14:textId="77777777" w:rsidR="00077612" w:rsidRPr="00842D69" w:rsidRDefault="00077612" w:rsidP="0060145D">
      <w:pPr>
        <w:rPr>
          <w:color w:val="000000"/>
          <w:szCs w:val="22"/>
          <w:lang w:val="bg-BG"/>
        </w:rPr>
      </w:pPr>
    </w:p>
    <w:p w14:paraId="1CA9F450" w14:textId="77777777" w:rsidR="00077612" w:rsidRDefault="00973308" w:rsidP="0060145D">
      <w:pPr>
        <w:rPr>
          <w:color w:val="000000"/>
          <w:szCs w:val="22"/>
          <w:u w:val="single"/>
          <w:lang w:val="bg-BG"/>
        </w:rPr>
      </w:pPr>
      <w:r w:rsidRPr="006F79C2">
        <w:rPr>
          <w:color w:val="000000"/>
          <w:szCs w:val="22"/>
          <w:u w:val="single"/>
          <w:lang w:val="bg-BG"/>
        </w:rPr>
        <w:t>Биотрансформация</w:t>
      </w:r>
    </w:p>
    <w:p w14:paraId="3F0E6E17" w14:textId="77777777" w:rsidR="00567D6C" w:rsidRPr="006F79C2" w:rsidRDefault="00567D6C" w:rsidP="0060145D">
      <w:pPr>
        <w:rPr>
          <w:color w:val="000000"/>
          <w:szCs w:val="22"/>
          <w:u w:val="single"/>
          <w:lang w:val="bg-BG"/>
        </w:rPr>
      </w:pPr>
    </w:p>
    <w:p w14:paraId="27A237B5" w14:textId="77777777" w:rsidR="00077612" w:rsidRPr="00842D69" w:rsidRDefault="00077612" w:rsidP="0060145D">
      <w:pPr>
        <w:rPr>
          <w:color w:val="000000"/>
          <w:szCs w:val="22"/>
          <w:lang w:val="bg-BG"/>
        </w:rPr>
      </w:pPr>
      <w:r w:rsidRPr="00842D69">
        <w:rPr>
          <w:color w:val="000000"/>
          <w:szCs w:val="22"/>
          <w:lang w:val="bg-BG"/>
        </w:rPr>
        <w:t xml:space="preserve">Няма </w:t>
      </w:r>
      <w:r w:rsidR="00251755">
        <w:rPr>
          <w:color w:val="000000"/>
          <w:szCs w:val="22"/>
          <w:lang w:val="bg-BG"/>
        </w:rPr>
        <w:t>доказателства</w:t>
      </w:r>
      <w:r w:rsidRPr="00842D69">
        <w:rPr>
          <w:color w:val="000000"/>
          <w:szCs w:val="22"/>
          <w:lang w:val="bg-BG"/>
        </w:rPr>
        <w:t>, че ибандроновата киселина се метаболизира при животните или човека.</w:t>
      </w:r>
    </w:p>
    <w:p w14:paraId="153FDBF2" w14:textId="77777777" w:rsidR="00077612" w:rsidRPr="00842D69" w:rsidRDefault="00077612" w:rsidP="0060145D">
      <w:pPr>
        <w:rPr>
          <w:color w:val="000000"/>
          <w:szCs w:val="22"/>
          <w:lang w:val="bg-BG"/>
        </w:rPr>
      </w:pPr>
    </w:p>
    <w:p w14:paraId="4DE58770" w14:textId="77777777" w:rsidR="00077612" w:rsidRDefault="00077612" w:rsidP="0060145D">
      <w:pPr>
        <w:rPr>
          <w:color w:val="000000"/>
          <w:szCs w:val="22"/>
          <w:u w:val="single"/>
          <w:lang w:val="bg-BG"/>
        </w:rPr>
      </w:pPr>
      <w:r w:rsidRPr="006F79C2">
        <w:rPr>
          <w:color w:val="000000"/>
          <w:szCs w:val="22"/>
          <w:u w:val="single"/>
          <w:lang w:val="bg-BG"/>
        </w:rPr>
        <w:t>Елиминиране</w:t>
      </w:r>
    </w:p>
    <w:p w14:paraId="7989BA30" w14:textId="77777777" w:rsidR="00567D6C" w:rsidRPr="006F79C2" w:rsidRDefault="00567D6C" w:rsidP="0060145D">
      <w:pPr>
        <w:rPr>
          <w:color w:val="000000"/>
          <w:szCs w:val="22"/>
          <w:u w:val="single"/>
          <w:lang w:val="bg-BG"/>
        </w:rPr>
      </w:pPr>
    </w:p>
    <w:p w14:paraId="33B8AFDC" w14:textId="77777777" w:rsidR="00077612" w:rsidRPr="00842D69" w:rsidRDefault="008D04E8" w:rsidP="0060145D">
      <w:pPr>
        <w:rPr>
          <w:color w:val="000000"/>
          <w:szCs w:val="22"/>
          <w:lang w:val="bg-BG"/>
        </w:rPr>
      </w:pPr>
      <w:r w:rsidRPr="00842D69">
        <w:rPr>
          <w:color w:val="000000"/>
          <w:szCs w:val="22"/>
          <w:lang w:val="bg-BG"/>
        </w:rPr>
        <w:t xml:space="preserve">Границите </w:t>
      </w:r>
      <w:r w:rsidR="00077612" w:rsidRPr="00842D69">
        <w:rPr>
          <w:color w:val="000000"/>
          <w:szCs w:val="22"/>
          <w:lang w:val="bg-BG"/>
        </w:rPr>
        <w:t>на</w:t>
      </w:r>
      <w:r w:rsidR="006D0F4E" w:rsidRPr="00842D69">
        <w:rPr>
          <w:color w:val="000000"/>
          <w:szCs w:val="22"/>
          <w:lang w:val="bg-BG"/>
        </w:rPr>
        <w:t xml:space="preserve"> наблюдавания</w:t>
      </w:r>
      <w:r w:rsidR="00077612" w:rsidRPr="00842D69">
        <w:rPr>
          <w:color w:val="000000"/>
          <w:szCs w:val="22"/>
          <w:lang w:val="bg-BG"/>
        </w:rPr>
        <w:t xml:space="preserve"> </w:t>
      </w:r>
      <w:r w:rsidR="006D0F4E" w:rsidRPr="00842D69">
        <w:rPr>
          <w:color w:val="000000"/>
          <w:szCs w:val="22"/>
          <w:lang w:val="bg-BG"/>
        </w:rPr>
        <w:t>привиден</w:t>
      </w:r>
      <w:r w:rsidR="00077612" w:rsidRPr="00842D69">
        <w:rPr>
          <w:color w:val="000000"/>
          <w:szCs w:val="22"/>
          <w:lang w:val="bg-BG"/>
        </w:rPr>
        <w:t xml:space="preserve"> полуживот са широки и зависят от дозата и чувствителността на метода на оценяване, но </w:t>
      </w:r>
      <w:r w:rsidR="006D0F4E" w:rsidRPr="00842D69">
        <w:rPr>
          <w:color w:val="000000"/>
          <w:szCs w:val="22"/>
          <w:lang w:val="bg-BG"/>
        </w:rPr>
        <w:t>привидни</w:t>
      </w:r>
      <w:r w:rsidR="00077612" w:rsidRPr="00842D69">
        <w:rPr>
          <w:color w:val="000000"/>
          <w:szCs w:val="22"/>
          <w:lang w:val="bg-BG"/>
        </w:rPr>
        <w:t xml:space="preserve">ят </w:t>
      </w:r>
      <w:r w:rsidR="006D0F4E" w:rsidRPr="00842D69">
        <w:rPr>
          <w:color w:val="000000"/>
          <w:szCs w:val="22"/>
          <w:lang w:val="bg-BG"/>
        </w:rPr>
        <w:t>терминален</w:t>
      </w:r>
      <w:r w:rsidR="00077612" w:rsidRPr="00842D69">
        <w:rPr>
          <w:color w:val="000000"/>
          <w:szCs w:val="22"/>
          <w:lang w:val="bg-BG"/>
        </w:rPr>
        <w:t xml:space="preserve"> полуживот обикновено е в границата от 10-60</w:t>
      </w:r>
      <w:r w:rsidR="00633B6D" w:rsidRPr="00842D69">
        <w:rPr>
          <w:color w:val="000000"/>
          <w:szCs w:val="22"/>
          <w:lang w:val="bg-BG"/>
        </w:rPr>
        <w:t> </w:t>
      </w:r>
      <w:r w:rsidR="00077612" w:rsidRPr="00842D69">
        <w:rPr>
          <w:color w:val="000000"/>
          <w:szCs w:val="22"/>
          <w:lang w:val="bg-BG"/>
        </w:rPr>
        <w:t>часа. Ранните плазмени нива обаче бързо се понижават, като достигат до 10</w:t>
      </w:r>
      <w:r w:rsidR="00633B6D" w:rsidRPr="00842D69">
        <w:rPr>
          <w:color w:val="000000"/>
          <w:szCs w:val="22"/>
          <w:lang w:val="bg-BG"/>
        </w:rPr>
        <w:t> </w:t>
      </w:r>
      <w:r w:rsidR="00077612" w:rsidRPr="00842D69">
        <w:rPr>
          <w:color w:val="000000"/>
          <w:szCs w:val="22"/>
          <w:lang w:val="bg-BG"/>
        </w:rPr>
        <w:t>% от максималните стойности до 3 и 8</w:t>
      </w:r>
      <w:r w:rsidR="00633B6D" w:rsidRPr="00842D69">
        <w:rPr>
          <w:color w:val="000000"/>
          <w:szCs w:val="22"/>
          <w:lang w:val="bg-BG"/>
        </w:rPr>
        <w:t> </w:t>
      </w:r>
      <w:r w:rsidR="00077612" w:rsidRPr="00842D69">
        <w:rPr>
          <w:color w:val="000000"/>
          <w:szCs w:val="22"/>
          <w:lang w:val="bg-BG"/>
        </w:rPr>
        <w:t>часа след интравенозно или перорално приложение съответно. Не е наблюдавано системно кумулиране, когато ибандроновата киселина е прилагана интравенозно веднъж на 4</w:t>
      </w:r>
      <w:r w:rsidR="00633B6D" w:rsidRPr="00842D69">
        <w:rPr>
          <w:color w:val="000000"/>
          <w:szCs w:val="22"/>
          <w:lang w:val="bg-BG"/>
        </w:rPr>
        <w:t> </w:t>
      </w:r>
      <w:r w:rsidR="00077612" w:rsidRPr="00842D69">
        <w:rPr>
          <w:color w:val="000000"/>
          <w:szCs w:val="22"/>
          <w:lang w:val="bg-BG"/>
        </w:rPr>
        <w:t>седмици в продължение на 48</w:t>
      </w:r>
      <w:r w:rsidR="00633B6D" w:rsidRPr="00842D69">
        <w:rPr>
          <w:color w:val="000000"/>
          <w:szCs w:val="22"/>
          <w:lang w:val="bg-BG"/>
        </w:rPr>
        <w:t> </w:t>
      </w:r>
      <w:r w:rsidR="00077612" w:rsidRPr="00842D69">
        <w:rPr>
          <w:color w:val="000000"/>
          <w:szCs w:val="22"/>
          <w:lang w:val="bg-BG"/>
        </w:rPr>
        <w:t>седмици на пациенти с метастатично костно заболяване.</w:t>
      </w:r>
    </w:p>
    <w:p w14:paraId="4F3F5E77" w14:textId="77777777" w:rsidR="00077612" w:rsidRPr="00842D69" w:rsidRDefault="00077612" w:rsidP="0060145D">
      <w:pPr>
        <w:rPr>
          <w:color w:val="000000"/>
          <w:szCs w:val="22"/>
          <w:lang w:val="bg-BG"/>
        </w:rPr>
      </w:pPr>
    </w:p>
    <w:p w14:paraId="4D17E960" w14:textId="77777777" w:rsidR="00077612" w:rsidRPr="00842D69" w:rsidRDefault="00077612" w:rsidP="0060145D">
      <w:pPr>
        <w:rPr>
          <w:color w:val="000000"/>
          <w:szCs w:val="22"/>
          <w:lang w:val="bg-BG"/>
        </w:rPr>
      </w:pPr>
      <w:r w:rsidRPr="00842D69">
        <w:rPr>
          <w:color w:val="000000"/>
          <w:szCs w:val="22"/>
          <w:lang w:val="bg-BG"/>
        </w:rPr>
        <w:t xml:space="preserve">Общият клирънс на ибандроновата киселина е нисък със средни стойности в границите на </w:t>
      </w:r>
      <w:r w:rsidR="00CE4E17" w:rsidRPr="00842D69">
        <w:rPr>
          <w:color w:val="000000"/>
          <w:szCs w:val="22"/>
          <w:lang w:val="bg-BG"/>
        </w:rPr>
        <w:t xml:space="preserve">    </w:t>
      </w:r>
      <w:r w:rsidRPr="00842D69">
        <w:rPr>
          <w:color w:val="000000"/>
          <w:szCs w:val="22"/>
          <w:lang w:val="bg-BG"/>
        </w:rPr>
        <w:t>84-160 ml/min. Бъбречният клирънс (около 60 ml/min при здрави жени в постменопауза) представлява 50-60</w:t>
      </w:r>
      <w:r w:rsidR="00633B6D" w:rsidRPr="00842D69">
        <w:rPr>
          <w:color w:val="000000"/>
          <w:szCs w:val="22"/>
          <w:lang w:val="bg-BG"/>
        </w:rPr>
        <w:t> </w:t>
      </w:r>
      <w:r w:rsidRPr="00842D69">
        <w:rPr>
          <w:color w:val="000000"/>
          <w:szCs w:val="22"/>
          <w:lang w:val="bg-BG"/>
        </w:rPr>
        <w:t>% от общия клирънс и е свързан с креатининовия клирънс. Счита се, че разликата между наличния общ и бъбречен клирънс отразява поемането от костта.</w:t>
      </w:r>
    </w:p>
    <w:p w14:paraId="2960E22A" w14:textId="77777777" w:rsidR="00071D30" w:rsidRPr="00842D69" w:rsidRDefault="00071D30" w:rsidP="0060145D">
      <w:pPr>
        <w:rPr>
          <w:color w:val="000000"/>
          <w:szCs w:val="22"/>
          <w:lang w:val="bg-BG"/>
        </w:rPr>
      </w:pPr>
    </w:p>
    <w:p w14:paraId="04D13A61" w14:textId="77777777" w:rsidR="00071D30" w:rsidRPr="00842D69" w:rsidRDefault="00071D30" w:rsidP="0060145D">
      <w:pPr>
        <w:rPr>
          <w:szCs w:val="22"/>
          <w:lang w:val="bg-BG"/>
        </w:rPr>
      </w:pPr>
      <w:r w:rsidRPr="00842D69">
        <w:rPr>
          <w:szCs w:val="22"/>
          <w:lang w:val="bg-BG"/>
        </w:rPr>
        <w:t xml:space="preserve">Секреторният път на бъбречно елиминиране не включва известните системи за киселинен или алкален транспорт, участващи в екскрецията на други активни вещества. Освен това ибандроновата киселина не инхибира основните чернодробни изоензими </w:t>
      </w:r>
      <w:r w:rsidRPr="00842D69">
        <w:rPr>
          <w:szCs w:val="22"/>
        </w:rPr>
        <w:t>P</w:t>
      </w:r>
      <w:r w:rsidRPr="00842D69">
        <w:rPr>
          <w:szCs w:val="22"/>
          <w:lang w:val="bg-BG"/>
        </w:rPr>
        <w:t xml:space="preserve">450 при човека и не индуцира чернодробната система цитохром </w:t>
      </w:r>
      <w:r w:rsidRPr="00842D69">
        <w:rPr>
          <w:szCs w:val="22"/>
        </w:rPr>
        <w:t>P</w:t>
      </w:r>
      <w:r w:rsidRPr="00842D69">
        <w:rPr>
          <w:szCs w:val="22"/>
          <w:lang w:val="bg-BG"/>
        </w:rPr>
        <w:t>450 при плъхове.</w:t>
      </w:r>
    </w:p>
    <w:p w14:paraId="69B95BE6" w14:textId="77777777" w:rsidR="00071D30" w:rsidRPr="00842D69" w:rsidRDefault="00071D30" w:rsidP="0060145D">
      <w:pPr>
        <w:rPr>
          <w:color w:val="000000"/>
          <w:szCs w:val="22"/>
          <w:lang w:val="bg-BG"/>
        </w:rPr>
      </w:pPr>
    </w:p>
    <w:p w14:paraId="07077D65" w14:textId="77777777" w:rsidR="00077612" w:rsidRPr="00B33079" w:rsidRDefault="00077612" w:rsidP="0060145D">
      <w:pPr>
        <w:keepNext/>
        <w:rPr>
          <w:color w:val="000000"/>
          <w:szCs w:val="22"/>
          <w:u w:val="single"/>
          <w:lang w:val="bg-BG"/>
        </w:rPr>
      </w:pPr>
      <w:r w:rsidRPr="00B33079">
        <w:rPr>
          <w:color w:val="000000"/>
          <w:szCs w:val="22"/>
          <w:u w:val="single"/>
          <w:lang w:val="bg-BG"/>
        </w:rPr>
        <w:t>Фармакокинетика при специални популации</w:t>
      </w:r>
    </w:p>
    <w:p w14:paraId="45624250" w14:textId="77777777" w:rsidR="00077612" w:rsidRPr="00842D69" w:rsidRDefault="00077612" w:rsidP="0060145D">
      <w:pPr>
        <w:keepNext/>
        <w:rPr>
          <w:color w:val="000000"/>
          <w:szCs w:val="22"/>
          <w:lang w:val="bg-BG"/>
        </w:rPr>
      </w:pPr>
    </w:p>
    <w:p w14:paraId="6596E0DC" w14:textId="77777777" w:rsidR="00077612" w:rsidRPr="00842D69" w:rsidRDefault="00077612" w:rsidP="0060145D">
      <w:pPr>
        <w:rPr>
          <w:i/>
          <w:color w:val="000000"/>
          <w:szCs w:val="22"/>
          <w:lang w:val="bg-BG"/>
        </w:rPr>
      </w:pPr>
      <w:r w:rsidRPr="00842D69">
        <w:rPr>
          <w:i/>
          <w:color w:val="000000"/>
          <w:szCs w:val="22"/>
          <w:lang w:val="bg-BG"/>
        </w:rPr>
        <w:t>Пол</w:t>
      </w:r>
    </w:p>
    <w:p w14:paraId="683D440B" w14:textId="77777777" w:rsidR="00077612" w:rsidRPr="00842D69" w:rsidRDefault="00077612" w:rsidP="0060145D">
      <w:pPr>
        <w:rPr>
          <w:color w:val="000000"/>
          <w:szCs w:val="22"/>
          <w:lang w:val="bg-BG"/>
        </w:rPr>
      </w:pPr>
      <w:r w:rsidRPr="00842D69">
        <w:rPr>
          <w:color w:val="000000"/>
          <w:szCs w:val="22"/>
          <w:lang w:val="bg-BG"/>
        </w:rPr>
        <w:t>Бионаличността и фармакокинетиката на ибандроновата киселина са подобни при мъжете и жените.</w:t>
      </w:r>
    </w:p>
    <w:p w14:paraId="116837F6" w14:textId="77777777" w:rsidR="00077612" w:rsidRPr="00842D69" w:rsidRDefault="00077612" w:rsidP="0060145D">
      <w:pPr>
        <w:rPr>
          <w:color w:val="000000"/>
          <w:szCs w:val="22"/>
          <w:lang w:val="bg-BG"/>
        </w:rPr>
      </w:pPr>
    </w:p>
    <w:p w14:paraId="6637834D" w14:textId="77777777" w:rsidR="00077612" w:rsidRPr="00842D69" w:rsidRDefault="00077612" w:rsidP="0060145D">
      <w:pPr>
        <w:rPr>
          <w:i/>
          <w:color w:val="000000"/>
          <w:szCs w:val="22"/>
          <w:lang w:val="bg-BG"/>
        </w:rPr>
      </w:pPr>
      <w:r w:rsidRPr="00842D69">
        <w:rPr>
          <w:i/>
          <w:color w:val="000000"/>
          <w:szCs w:val="22"/>
          <w:lang w:val="bg-BG"/>
        </w:rPr>
        <w:t>Раса</w:t>
      </w:r>
    </w:p>
    <w:p w14:paraId="7AB4FDE1" w14:textId="77777777" w:rsidR="00077612" w:rsidRPr="00842D69" w:rsidRDefault="00077612" w:rsidP="0060145D">
      <w:pPr>
        <w:rPr>
          <w:color w:val="000000"/>
          <w:szCs w:val="22"/>
          <w:lang w:val="bg-BG"/>
        </w:rPr>
      </w:pPr>
      <w:r w:rsidRPr="00842D69">
        <w:rPr>
          <w:color w:val="000000"/>
          <w:szCs w:val="22"/>
          <w:lang w:val="bg-BG"/>
        </w:rPr>
        <w:t>Няма данни за клинично значими етнически разлики между азиатци и представители на бялата раса при елиминирането на ибандроновата киселина. Има много малко данни за пациенти от африкански произход.</w:t>
      </w:r>
    </w:p>
    <w:p w14:paraId="0C7CA9EF" w14:textId="77777777" w:rsidR="00077612" w:rsidRPr="00842D69" w:rsidRDefault="00077612" w:rsidP="0060145D">
      <w:pPr>
        <w:rPr>
          <w:color w:val="000000"/>
          <w:szCs w:val="22"/>
          <w:lang w:val="bg-BG"/>
        </w:rPr>
      </w:pPr>
    </w:p>
    <w:p w14:paraId="258FFFC8" w14:textId="77777777" w:rsidR="00077612" w:rsidRPr="00842D69" w:rsidRDefault="00077612" w:rsidP="0060145D">
      <w:pPr>
        <w:rPr>
          <w:i/>
          <w:color w:val="000000"/>
          <w:szCs w:val="22"/>
          <w:lang w:val="bg-BG"/>
        </w:rPr>
      </w:pPr>
      <w:r w:rsidRPr="00842D69">
        <w:rPr>
          <w:i/>
          <w:color w:val="000000"/>
          <w:szCs w:val="22"/>
          <w:lang w:val="bg-BG"/>
        </w:rPr>
        <w:t>Пациенти с бъбречно увреждане</w:t>
      </w:r>
      <w:r w:rsidR="00071D30" w:rsidRPr="00842D69">
        <w:rPr>
          <w:i/>
          <w:color w:val="000000"/>
          <w:szCs w:val="22"/>
          <w:lang w:val="bg-BG"/>
        </w:rPr>
        <w:t xml:space="preserve"> </w:t>
      </w:r>
      <w:r w:rsidR="00071D30" w:rsidRPr="00842D69">
        <w:rPr>
          <w:color w:val="000000"/>
          <w:szCs w:val="22"/>
          <w:lang w:val="bg-BG"/>
        </w:rPr>
        <w:t>(вж. точка 4.2)</w:t>
      </w:r>
    </w:p>
    <w:p w14:paraId="205459D9" w14:textId="77777777" w:rsidR="00BC6D7F" w:rsidRPr="00842D69" w:rsidRDefault="00BC6D7F" w:rsidP="0060145D">
      <w:pPr>
        <w:rPr>
          <w:color w:val="000000"/>
          <w:szCs w:val="22"/>
          <w:lang w:val="bg-BG"/>
        </w:rPr>
      </w:pPr>
      <w:r w:rsidRPr="00842D69">
        <w:rPr>
          <w:color w:val="000000"/>
          <w:szCs w:val="22"/>
          <w:lang w:val="bg-BG"/>
        </w:rPr>
        <w:t xml:space="preserve">Експозицията на ибандронова киселина при пациенти с различна степен на бъбречно увреждане е свързана с креатининовия клирънс (CLcr). </w:t>
      </w:r>
      <w:r w:rsidR="00B96098" w:rsidRPr="00842D69">
        <w:rPr>
          <w:color w:val="000000"/>
          <w:szCs w:val="22"/>
          <w:lang w:val="bg-BG"/>
        </w:rPr>
        <w:t xml:space="preserve">При </w:t>
      </w:r>
      <w:r w:rsidR="009469D1">
        <w:rPr>
          <w:color w:val="000000"/>
          <w:szCs w:val="22"/>
          <w:lang w:val="bg-BG"/>
        </w:rPr>
        <w:t>участници</w:t>
      </w:r>
      <w:r w:rsidR="00B96098" w:rsidRPr="00842D69">
        <w:rPr>
          <w:color w:val="000000"/>
          <w:szCs w:val="22"/>
          <w:lang w:val="bg-BG"/>
        </w:rPr>
        <w:t xml:space="preserve"> с тежко бъбречно увреждане (средно изчислен CLcr</w:t>
      </w:r>
      <w:r w:rsidR="00633B6D" w:rsidRPr="00842D69">
        <w:rPr>
          <w:color w:val="000000"/>
          <w:szCs w:val="22"/>
          <w:lang w:val="bg-BG"/>
        </w:rPr>
        <w:t> </w:t>
      </w:r>
      <w:r w:rsidR="00B96098" w:rsidRPr="00842D69">
        <w:rPr>
          <w:color w:val="000000"/>
          <w:szCs w:val="22"/>
          <w:lang w:val="bg-BG"/>
        </w:rPr>
        <w:t>=</w:t>
      </w:r>
      <w:r w:rsidR="00633B6D" w:rsidRPr="00842D69">
        <w:rPr>
          <w:color w:val="000000"/>
          <w:szCs w:val="22"/>
          <w:lang w:val="bg-BG"/>
        </w:rPr>
        <w:t> </w:t>
      </w:r>
      <w:r w:rsidR="00B96098" w:rsidRPr="00842D69">
        <w:rPr>
          <w:color w:val="000000"/>
          <w:szCs w:val="22"/>
          <w:lang w:val="bg-BG"/>
        </w:rPr>
        <w:t>21,2 m</w:t>
      </w:r>
      <w:r w:rsidR="00B96098" w:rsidRPr="00842D69">
        <w:rPr>
          <w:color w:val="000000"/>
          <w:szCs w:val="22"/>
        </w:rPr>
        <w:t>l</w:t>
      </w:r>
      <w:r w:rsidR="00B96098" w:rsidRPr="00842D69">
        <w:rPr>
          <w:color w:val="000000"/>
          <w:szCs w:val="22"/>
          <w:lang w:val="bg-BG"/>
        </w:rPr>
        <w:t>/min), средната AUC</w:t>
      </w:r>
      <w:r w:rsidR="00B96098" w:rsidRPr="00842D69">
        <w:rPr>
          <w:color w:val="000000"/>
          <w:szCs w:val="22"/>
          <w:vertAlign w:val="subscript"/>
          <w:lang w:val="bg-BG"/>
        </w:rPr>
        <w:t>0-24h</w:t>
      </w:r>
      <w:r w:rsidR="00B96098" w:rsidRPr="00842D69">
        <w:rPr>
          <w:color w:val="000000"/>
          <w:szCs w:val="22"/>
          <w:lang w:val="bg-BG"/>
        </w:rPr>
        <w:t xml:space="preserve">, коригирана спрямо дозата, се увеличава със 110 % в сравнение със здравите доброволци. </w:t>
      </w:r>
      <w:r w:rsidRPr="00842D69">
        <w:rPr>
          <w:color w:val="000000"/>
          <w:szCs w:val="22"/>
          <w:lang w:val="bg-BG"/>
        </w:rPr>
        <w:t xml:space="preserve">В клиничното фармакологично изпитване WP18551, след интравенозно приложение на </w:t>
      </w:r>
      <w:r w:rsidR="009469D1">
        <w:rPr>
          <w:color w:val="000000"/>
          <w:szCs w:val="22"/>
          <w:lang w:val="bg-BG"/>
        </w:rPr>
        <w:t>единична</w:t>
      </w:r>
      <w:r w:rsidRPr="00842D69">
        <w:rPr>
          <w:color w:val="000000"/>
          <w:szCs w:val="22"/>
          <w:lang w:val="bg-BG"/>
        </w:rPr>
        <w:t xml:space="preserve"> доза 6 mg (инфузия с продължителност 15</w:t>
      </w:r>
      <w:r w:rsidR="00BA656E" w:rsidRPr="00842D69">
        <w:rPr>
          <w:color w:val="000000"/>
          <w:szCs w:val="22"/>
          <w:lang w:val="bg-BG"/>
        </w:rPr>
        <w:t> </w:t>
      </w:r>
      <w:r w:rsidRPr="00842D69">
        <w:rPr>
          <w:color w:val="000000"/>
          <w:szCs w:val="22"/>
          <w:lang w:val="bg-BG"/>
        </w:rPr>
        <w:t>минути), средната AUC</w:t>
      </w:r>
      <w:r w:rsidRPr="00842D69">
        <w:rPr>
          <w:color w:val="000000"/>
          <w:szCs w:val="22"/>
          <w:vertAlign w:val="subscript"/>
          <w:lang w:val="bg-BG"/>
        </w:rPr>
        <w:t>0-24</w:t>
      </w:r>
      <w:r w:rsidRPr="00842D69">
        <w:rPr>
          <w:color w:val="000000"/>
          <w:szCs w:val="22"/>
          <w:lang w:val="bg-BG"/>
        </w:rPr>
        <w:t xml:space="preserve"> се </w:t>
      </w:r>
      <w:r w:rsidR="00BF15BF" w:rsidRPr="00842D69">
        <w:rPr>
          <w:color w:val="000000"/>
          <w:szCs w:val="22"/>
          <w:lang w:val="bg-BG"/>
        </w:rPr>
        <w:t>повишава съответно</w:t>
      </w:r>
      <w:r w:rsidRPr="00842D69">
        <w:rPr>
          <w:color w:val="000000"/>
          <w:szCs w:val="22"/>
          <w:lang w:val="bg-BG"/>
        </w:rPr>
        <w:t xml:space="preserve"> с 14</w:t>
      </w:r>
      <w:r w:rsidR="00BA656E" w:rsidRPr="00842D69">
        <w:rPr>
          <w:color w:val="000000"/>
          <w:szCs w:val="22"/>
          <w:lang w:val="bg-BG"/>
        </w:rPr>
        <w:t> </w:t>
      </w:r>
      <w:r w:rsidRPr="00842D69">
        <w:rPr>
          <w:color w:val="000000"/>
          <w:szCs w:val="22"/>
          <w:lang w:val="bg-BG"/>
        </w:rPr>
        <w:t>% и 86</w:t>
      </w:r>
      <w:r w:rsidR="00BA656E" w:rsidRPr="00842D69">
        <w:rPr>
          <w:color w:val="000000"/>
          <w:szCs w:val="22"/>
          <w:lang w:val="bg-BG"/>
        </w:rPr>
        <w:t> </w:t>
      </w:r>
      <w:r w:rsidRPr="00842D69">
        <w:rPr>
          <w:color w:val="000000"/>
          <w:szCs w:val="22"/>
          <w:lang w:val="bg-BG"/>
        </w:rPr>
        <w:t xml:space="preserve">% при </w:t>
      </w:r>
      <w:r w:rsidR="00BF15BF" w:rsidRPr="00842D69">
        <w:rPr>
          <w:color w:val="000000"/>
          <w:szCs w:val="22"/>
          <w:lang w:val="bg-BG"/>
        </w:rPr>
        <w:t>лица</w:t>
      </w:r>
      <w:r w:rsidRPr="00842D69">
        <w:rPr>
          <w:color w:val="000000"/>
          <w:szCs w:val="22"/>
          <w:lang w:val="bg-BG"/>
        </w:rPr>
        <w:t xml:space="preserve"> с леко (среден изчислен CLcr</w:t>
      </w:r>
      <w:r w:rsidR="00BA656E" w:rsidRPr="00842D69">
        <w:rPr>
          <w:color w:val="000000"/>
          <w:szCs w:val="22"/>
          <w:lang w:val="bg-BG"/>
        </w:rPr>
        <w:t> </w:t>
      </w:r>
      <w:r w:rsidRPr="00842D69">
        <w:rPr>
          <w:color w:val="000000"/>
          <w:szCs w:val="22"/>
          <w:lang w:val="bg-BG"/>
        </w:rPr>
        <w:t>=</w:t>
      </w:r>
      <w:r w:rsidR="00BA656E" w:rsidRPr="00842D69">
        <w:rPr>
          <w:color w:val="000000"/>
          <w:szCs w:val="22"/>
          <w:lang w:val="bg-BG"/>
        </w:rPr>
        <w:t> </w:t>
      </w:r>
      <w:r w:rsidRPr="00842D69">
        <w:rPr>
          <w:color w:val="000000"/>
          <w:szCs w:val="22"/>
          <w:lang w:val="bg-BG"/>
        </w:rPr>
        <w:t>68</w:t>
      </w:r>
      <w:r w:rsidR="0026678B" w:rsidRPr="00842D69">
        <w:rPr>
          <w:color w:val="000000"/>
          <w:szCs w:val="22"/>
          <w:lang w:val="bg-BG"/>
        </w:rPr>
        <w:t>,</w:t>
      </w:r>
      <w:r w:rsidRPr="00842D69">
        <w:rPr>
          <w:color w:val="000000"/>
          <w:szCs w:val="22"/>
          <w:lang w:val="bg-BG"/>
        </w:rPr>
        <w:t>1</w:t>
      </w:r>
      <w:r w:rsidR="00AF177F" w:rsidRPr="00842D69">
        <w:rPr>
          <w:color w:val="000000"/>
          <w:szCs w:val="22"/>
          <w:lang w:val="bg-BG"/>
        </w:rPr>
        <w:t> </w:t>
      </w:r>
      <w:r w:rsidRPr="00842D69">
        <w:rPr>
          <w:color w:val="000000"/>
          <w:szCs w:val="22"/>
          <w:lang w:val="bg-BG"/>
        </w:rPr>
        <w:t>m</w:t>
      </w:r>
      <w:r w:rsidR="0026678B" w:rsidRPr="00842D69">
        <w:rPr>
          <w:color w:val="000000"/>
          <w:szCs w:val="22"/>
          <w:lang w:val="bg-BG"/>
        </w:rPr>
        <w:t>l</w:t>
      </w:r>
      <w:r w:rsidRPr="00842D69">
        <w:rPr>
          <w:color w:val="000000"/>
          <w:szCs w:val="22"/>
          <w:lang w:val="bg-BG"/>
        </w:rPr>
        <w:t>/min) и умерено (среден изчислен CLcr</w:t>
      </w:r>
      <w:r w:rsidR="00BA656E" w:rsidRPr="00842D69">
        <w:rPr>
          <w:color w:val="000000"/>
          <w:szCs w:val="22"/>
          <w:lang w:val="bg-BG"/>
        </w:rPr>
        <w:t> </w:t>
      </w:r>
      <w:r w:rsidRPr="00842D69">
        <w:rPr>
          <w:color w:val="000000"/>
          <w:szCs w:val="22"/>
          <w:lang w:val="bg-BG"/>
        </w:rPr>
        <w:t>=</w:t>
      </w:r>
      <w:r w:rsidR="00BA656E" w:rsidRPr="00842D69">
        <w:rPr>
          <w:color w:val="000000"/>
          <w:szCs w:val="22"/>
          <w:lang w:val="bg-BG"/>
        </w:rPr>
        <w:t> </w:t>
      </w:r>
      <w:r w:rsidRPr="00842D69">
        <w:rPr>
          <w:color w:val="000000"/>
          <w:szCs w:val="22"/>
          <w:lang w:val="bg-BG"/>
        </w:rPr>
        <w:t>41</w:t>
      </w:r>
      <w:r w:rsidR="0026678B" w:rsidRPr="00842D69">
        <w:rPr>
          <w:color w:val="000000"/>
          <w:szCs w:val="22"/>
          <w:lang w:val="bg-BG"/>
        </w:rPr>
        <w:t>,</w:t>
      </w:r>
      <w:r w:rsidRPr="00842D69">
        <w:rPr>
          <w:color w:val="000000"/>
          <w:szCs w:val="22"/>
          <w:lang w:val="bg-BG"/>
        </w:rPr>
        <w:t>2</w:t>
      </w:r>
      <w:r w:rsidR="00227C72" w:rsidRPr="00842D69">
        <w:rPr>
          <w:color w:val="000000"/>
          <w:szCs w:val="22"/>
          <w:lang w:val="bg-BG"/>
        </w:rPr>
        <w:t> </w:t>
      </w:r>
      <w:r w:rsidRPr="00842D69">
        <w:rPr>
          <w:color w:val="000000"/>
          <w:szCs w:val="22"/>
          <w:lang w:val="bg-BG"/>
        </w:rPr>
        <w:t>m</w:t>
      </w:r>
      <w:r w:rsidR="0026678B" w:rsidRPr="00842D69">
        <w:rPr>
          <w:color w:val="000000"/>
          <w:szCs w:val="22"/>
          <w:lang w:val="bg-BG"/>
        </w:rPr>
        <w:t>l</w:t>
      </w:r>
      <w:r w:rsidRPr="00842D69">
        <w:rPr>
          <w:color w:val="000000"/>
          <w:szCs w:val="22"/>
          <w:lang w:val="bg-BG"/>
        </w:rPr>
        <w:t>/min) бъбречно увреждане в сравнение със здрави доброволци (среден изчислен CLcr</w:t>
      </w:r>
      <w:r w:rsidR="00BA656E" w:rsidRPr="00842D69">
        <w:rPr>
          <w:color w:val="000000"/>
          <w:szCs w:val="22"/>
          <w:lang w:val="bg-BG"/>
        </w:rPr>
        <w:t> </w:t>
      </w:r>
      <w:r w:rsidRPr="00842D69">
        <w:rPr>
          <w:color w:val="000000"/>
          <w:szCs w:val="22"/>
          <w:lang w:val="bg-BG"/>
        </w:rPr>
        <w:t>=</w:t>
      </w:r>
      <w:r w:rsidR="00BA656E" w:rsidRPr="00842D69">
        <w:rPr>
          <w:color w:val="000000"/>
          <w:szCs w:val="22"/>
          <w:lang w:val="bg-BG"/>
        </w:rPr>
        <w:t> </w:t>
      </w:r>
      <w:r w:rsidRPr="00842D69">
        <w:rPr>
          <w:color w:val="000000"/>
          <w:szCs w:val="22"/>
          <w:lang w:val="bg-BG"/>
        </w:rPr>
        <w:t>120</w:t>
      </w:r>
      <w:r w:rsidR="00227C72" w:rsidRPr="00842D69">
        <w:rPr>
          <w:color w:val="000000"/>
          <w:szCs w:val="22"/>
          <w:lang w:val="bg-BG"/>
        </w:rPr>
        <w:t> </w:t>
      </w:r>
      <w:r w:rsidRPr="00842D69">
        <w:rPr>
          <w:color w:val="000000"/>
          <w:szCs w:val="22"/>
          <w:lang w:val="bg-BG"/>
        </w:rPr>
        <w:t>m</w:t>
      </w:r>
      <w:r w:rsidR="0026678B" w:rsidRPr="00842D69">
        <w:rPr>
          <w:color w:val="000000"/>
          <w:szCs w:val="22"/>
          <w:lang w:val="bg-BG"/>
        </w:rPr>
        <w:t>l</w:t>
      </w:r>
      <w:r w:rsidRPr="00842D69">
        <w:rPr>
          <w:color w:val="000000"/>
          <w:szCs w:val="22"/>
          <w:lang w:val="bg-BG"/>
        </w:rPr>
        <w:t xml:space="preserve">/min). </w:t>
      </w:r>
      <w:r w:rsidRPr="00842D69">
        <w:rPr>
          <w:color w:val="000000"/>
          <w:szCs w:val="22"/>
          <w:lang w:val="bg-BG"/>
        </w:rPr>
        <w:lastRenderedPageBreak/>
        <w:t>Средната C</w:t>
      </w:r>
      <w:r w:rsidRPr="00842D69">
        <w:rPr>
          <w:color w:val="000000"/>
          <w:szCs w:val="22"/>
          <w:vertAlign w:val="subscript"/>
          <w:lang w:val="bg-BG"/>
        </w:rPr>
        <w:t>max</w:t>
      </w:r>
      <w:r w:rsidRPr="00842D69">
        <w:rPr>
          <w:color w:val="000000"/>
          <w:szCs w:val="22"/>
          <w:lang w:val="bg-BG"/>
        </w:rPr>
        <w:t xml:space="preserve"> не </w:t>
      </w:r>
      <w:r w:rsidR="0026678B" w:rsidRPr="00842D69">
        <w:rPr>
          <w:color w:val="000000"/>
          <w:szCs w:val="22"/>
          <w:lang w:val="bg-BG"/>
        </w:rPr>
        <w:t>с</w:t>
      </w:r>
      <w:r w:rsidRPr="00842D69">
        <w:rPr>
          <w:color w:val="000000"/>
          <w:szCs w:val="22"/>
          <w:lang w:val="bg-BG"/>
        </w:rPr>
        <w:t>е</w:t>
      </w:r>
      <w:r w:rsidR="0026678B" w:rsidRPr="00842D69">
        <w:rPr>
          <w:color w:val="000000"/>
          <w:szCs w:val="22"/>
          <w:lang w:val="bg-BG"/>
        </w:rPr>
        <w:t xml:space="preserve"> е повишила</w:t>
      </w:r>
      <w:r w:rsidRPr="00842D69">
        <w:rPr>
          <w:color w:val="000000"/>
          <w:szCs w:val="22"/>
          <w:lang w:val="bg-BG"/>
        </w:rPr>
        <w:t xml:space="preserve"> при пациенти с леко бъбречно увреждане и се </w:t>
      </w:r>
      <w:r w:rsidR="009550F2" w:rsidRPr="00842D69">
        <w:rPr>
          <w:color w:val="000000"/>
          <w:szCs w:val="22"/>
          <w:lang w:val="bg-BG"/>
        </w:rPr>
        <w:t>е увеличила</w:t>
      </w:r>
      <w:r w:rsidRPr="00842D69">
        <w:rPr>
          <w:color w:val="000000"/>
          <w:szCs w:val="22"/>
          <w:lang w:val="bg-BG"/>
        </w:rPr>
        <w:t xml:space="preserve"> с 12</w:t>
      </w:r>
      <w:r w:rsidR="00BA656E" w:rsidRPr="00842D69">
        <w:rPr>
          <w:color w:val="000000"/>
          <w:szCs w:val="22"/>
          <w:lang w:val="bg-BG"/>
        </w:rPr>
        <w:t> </w:t>
      </w:r>
      <w:r w:rsidRPr="00842D69">
        <w:rPr>
          <w:color w:val="000000"/>
          <w:szCs w:val="22"/>
          <w:lang w:val="bg-BG"/>
        </w:rPr>
        <w:t xml:space="preserve">% при пациенти с умерено бъбречно увреждане. </w:t>
      </w:r>
      <w:r w:rsidR="008540C4" w:rsidRPr="00842D69">
        <w:rPr>
          <w:color w:val="000000"/>
          <w:szCs w:val="22"/>
          <w:lang w:val="bg-BG"/>
        </w:rPr>
        <w:t>При пациенти с леко бъбречно увреждане (CLcr </w:t>
      </w:r>
      <w:r w:rsidR="008540C4" w:rsidRPr="00842D69">
        <w:rPr>
          <w:rFonts w:eastAsia="PMingLiU"/>
          <w:color w:val="000000"/>
          <w:szCs w:val="22"/>
          <w:lang w:val="bg-BG"/>
        </w:rPr>
        <w:t>≥</w:t>
      </w:r>
      <w:r w:rsidR="008540C4" w:rsidRPr="00842D69">
        <w:rPr>
          <w:color w:val="000000"/>
          <w:szCs w:val="22"/>
          <w:lang w:val="bg-BG"/>
        </w:rPr>
        <w:t> </w:t>
      </w:r>
      <w:r w:rsidR="008540C4" w:rsidRPr="00842D69">
        <w:rPr>
          <w:rFonts w:eastAsia="PMingLiU"/>
          <w:color w:val="000000"/>
          <w:szCs w:val="22"/>
          <w:lang w:val="bg-BG"/>
        </w:rPr>
        <w:t>50 и &lt;80</w:t>
      </w:r>
      <w:r w:rsidR="008540C4" w:rsidRPr="00842D69">
        <w:rPr>
          <w:color w:val="000000"/>
          <w:szCs w:val="22"/>
          <w:lang w:val="bg-BG"/>
        </w:rPr>
        <w:t> </w:t>
      </w:r>
      <w:r w:rsidR="008540C4" w:rsidRPr="00842D69">
        <w:rPr>
          <w:rFonts w:eastAsia="PMingLiU"/>
          <w:color w:val="000000"/>
          <w:szCs w:val="22"/>
          <w:lang w:val="bg-BG"/>
        </w:rPr>
        <w:t>m</w:t>
      </w:r>
      <w:r w:rsidR="008540C4" w:rsidRPr="00842D69">
        <w:rPr>
          <w:rFonts w:eastAsia="PMingLiU"/>
          <w:color w:val="000000"/>
          <w:szCs w:val="22"/>
        </w:rPr>
        <w:t>l</w:t>
      </w:r>
      <w:r w:rsidR="008540C4" w:rsidRPr="00842D69">
        <w:rPr>
          <w:rFonts w:eastAsia="PMingLiU"/>
          <w:color w:val="000000"/>
          <w:szCs w:val="22"/>
          <w:lang w:val="bg-BG"/>
        </w:rPr>
        <w:t xml:space="preserve">/min) не е необходимо коригиране на дозата. </w:t>
      </w:r>
      <w:r w:rsidR="008540C4" w:rsidRPr="00842D69">
        <w:rPr>
          <w:color w:val="000000"/>
          <w:szCs w:val="22"/>
          <w:lang w:val="bg-BG"/>
        </w:rPr>
        <w:t xml:space="preserve">При пациенти с умерено бъбречно увреждане </w:t>
      </w:r>
      <w:r w:rsidR="008540C4" w:rsidRPr="00842D69">
        <w:rPr>
          <w:rFonts w:eastAsia="PMingLiU"/>
          <w:color w:val="000000"/>
          <w:szCs w:val="22"/>
          <w:lang w:val="bg-BG"/>
        </w:rPr>
        <w:t>(CLcr</w:t>
      </w:r>
      <w:r w:rsidR="008540C4" w:rsidRPr="00842D69">
        <w:rPr>
          <w:color w:val="000000"/>
          <w:szCs w:val="22"/>
          <w:lang w:val="bg-BG"/>
        </w:rPr>
        <w:t> </w:t>
      </w:r>
      <w:r w:rsidR="008540C4" w:rsidRPr="00842D69">
        <w:rPr>
          <w:rFonts w:eastAsia="PMingLiU"/>
          <w:color w:val="000000"/>
          <w:szCs w:val="22"/>
          <w:lang w:val="bg-BG"/>
        </w:rPr>
        <w:t>≥</w:t>
      </w:r>
      <w:r w:rsidR="008540C4" w:rsidRPr="00842D69">
        <w:rPr>
          <w:color w:val="000000"/>
          <w:szCs w:val="22"/>
          <w:lang w:val="bg-BG"/>
        </w:rPr>
        <w:t> </w:t>
      </w:r>
      <w:r w:rsidR="008540C4" w:rsidRPr="00842D69">
        <w:rPr>
          <w:rFonts w:eastAsia="PMingLiU"/>
          <w:color w:val="000000"/>
          <w:szCs w:val="22"/>
          <w:lang w:val="bg-BG"/>
        </w:rPr>
        <w:t>30 и &lt;</w:t>
      </w:r>
      <w:r w:rsidR="008540C4" w:rsidRPr="00842D69">
        <w:rPr>
          <w:color w:val="000000"/>
          <w:szCs w:val="22"/>
          <w:lang w:val="bg-BG"/>
        </w:rPr>
        <w:t> </w:t>
      </w:r>
      <w:r w:rsidR="008540C4" w:rsidRPr="00842D69">
        <w:rPr>
          <w:rFonts w:eastAsia="PMingLiU"/>
          <w:color w:val="000000"/>
          <w:szCs w:val="22"/>
          <w:lang w:val="bg-BG"/>
        </w:rPr>
        <w:t>50</w:t>
      </w:r>
      <w:r w:rsidR="008540C4" w:rsidRPr="00842D69">
        <w:rPr>
          <w:color w:val="000000"/>
          <w:szCs w:val="22"/>
          <w:lang w:val="bg-BG"/>
        </w:rPr>
        <w:t> </w:t>
      </w:r>
      <w:r w:rsidR="008540C4" w:rsidRPr="00842D69">
        <w:rPr>
          <w:rFonts w:eastAsia="PMingLiU"/>
          <w:color w:val="000000"/>
          <w:szCs w:val="22"/>
          <w:lang w:val="bg-BG"/>
        </w:rPr>
        <w:t>m</w:t>
      </w:r>
      <w:r w:rsidR="008540C4" w:rsidRPr="00842D69">
        <w:rPr>
          <w:rFonts w:eastAsia="PMingLiU"/>
          <w:color w:val="000000"/>
          <w:szCs w:val="22"/>
        </w:rPr>
        <w:t>l</w:t>
      </w:r>
      <w:r w:rsidR="008540C4" w:rsidRPr="00842D69">
        <w:rPr>
          <w:rFonts w:eastAsia="PMingLiU"/>
          <w:color w:val="000000"/>
          <w:szCs w:val="22"/>
          <w:lang w:val="bg-BG"/>
        </w:rPr>
        <w:t xml:space="preserve">/min) или </w:t>
      </w:r>
      <w:r w:rsidR="008540C4" w:rsidRPr="00842D69">
        <w:rPr>
          <w:color w:val="000000"/>
          <w:szCs w:val="22"/>
          <w:lang w:val="bg-BG"/>
        </w:rPr>
        <w:t>с тежко бъбречно увреждане</w:t>
      </w:r>
      <w:r w:rsidR="008540C4" w:rsidRPr="00842D69">
        <w:rPr>
          <w:rFonts w:eastAsia="PMingLiU"/>
          <w:color w:val="000000"/>
          <w:szCs w:val="22"/>
          <w:lang w:val="bg-BG"/>
        </w:rPr>
        <w:t xml:space="preserve"> (CLcr &lt;30</w:t>
      </w:r>
      <w:r w:rsidR="008540C4" w:rsidRPr="00842D69">
        <w:rPr>
          <w:color w:val="000000"/>
          <w:szCs w:val="22"/>
          <w:lang w:val="bg-BG"/>
        </w:rPr>
        <w:t> </w:t>
      </w:r>
      <w:r w:rsidR="008540C4" w:rsidRPr="00842D69">
        <w:rPr>
          <w:rFonts w:eastAsia="PMingLiU"/>
          <w:color w:val="000000"/>
          <w:szCs w:val="22"/>
          <w:lang w:val="bg-BG"/>
        </w:rPr>
        <w:t>m</w:t>
      </w:r>
      <w:r w:rsidR="008540C4" w:rsidRPr="00842D69">
        <w:rPr>
          <w:rFonts w:eastAsia="PMingLiU"/>
          <w:color w:val="000000"/>
          <w:szCs w:val="22"/>
        </w:rPr>
        <w:t>l</w:t>
      </w:r>
      <w:r w:rsidR="008540C4" w:rsidRPr="00842D69">
        <w:rPr>
          <w:rFonts w:eastAsia="PMingLiU"/>
          <w:color w:val="000000"/>
          <w:szCs w:val="22"/>
          <w:lang w:val="bg-BG"/>
        </w:rPr>
        <w:t>/min), лекувани за профилактика на скелетните събития при рак на гърдата и метаста</w:t>
      </w:r>
      <w:r w:rsidR="00FB13C2" w:rsidRPr="00842D69">
        <w:rPr>
          <w:rFonts w:eastAsia="PMingLiU"/>
          <w:color w:val="000000"/>
          <w:szCs w:val="22"/>
          <w:lang w:val="bg-BG"/>
        </w:rPr>
        <w:t>статично</w:t>
      </w:r>
      <w:r w:rsidR="008540C4" w:rsidRPr="00842D69">
        <w:rPr>
          <w:rFonts w:eastAsia="PMingLiU"/>
          <w:color w:val="000000"/>
          <w:szCs w:val="22"/>
          <w:lang w:val="bg-BG"/>
        </w:rPr>
        <w:t xml:space="preserve"> костно заболяване, се препоръчва коригиране на дозата </w:t>
      </w:r>
      <w:r w:rsidR="008540C4" w:rsidRPr="00842D69">
        <w:rPr>
          <w:color w:val="000000"/>
          <w:szCs w:val="22"/>
          <w:lang w:val="bg-BG"/>
        </w:rPr>
        <w:t>(вж. точка 4.2).</w:t>
      </w:r>
    </w:p>
    <w:p w14:paraId="5F07AA87" w14:textId="77777777" w:rsidR="00077612" w:rsidRPr="00842D69" w:rsidRDefault="00077612" w:rsidP="0060145D">
      <w:pPr>
        <w:rPr>
          <w:color w:val="000000"/>
          <w:szCs w:val="22"/>
          <w:lang w:val="bg-BG"/>
        </w:rPr>
      </w:pPr>
    </w:p>
    <w:p w14:paraId="4425EEEF" w14:textId="77777777" w:rsidR="00077612" w:rsidRPr="00842D69" w:rsidRDefault="00077612" w:rsidP="0060145D">
      <w:pPr>
        <w:rPr>
          <w:i/>
          <w:color w:val="000000"/>
          <w:szCs w:val="22"/>
          <w:lang w:val="bg-BG"/>
        </w:rPr>
      </w:pPr>
      <w:r w:rsidRPr="00842D69">
        <w:rPr>
          <w:i/>
          <w:color w:val="000000"/>
          <w:szCs w:val="22"/>
          <w:lang w:val="bg-BG"/>
        </w:rPr>
        <w:t>Пациенти с чернодробно увреждане</w:t>
      </w:r>
    </w:p>
    <w:p w14:paraId="7E4C2442" w14:textId="77777777" w:rsidR="00077612" w:rsidRPr="00842D69" w:rsidRDefault="00077612" w:rsidP="0060145D">
      <w:pPr>
        <w:rPr>
          <w:color w:val="000000"/>
          <w:szCs w:val="22"/>
          <w:lang w:val="bg-BG"/>
        </w:rPr>
      </w:pPr>
      <w:r w:rsidRPr="00842D69">
        <w:rPr>
          <w:color w:val="000000"/>
          <w:szCs w:val="22"/>
          <w:lang w:val="bg-BG"/>
        </w:rPr>
        <w:t>Няма фармакокинетични данни за ибандроновата киселина при пациенти, които имат чернодробно увреждане. Черният дроб не играе съществена роля за клирънса на ибандроновата киселина, тъй като тя не се метаболизира, а се отделя чрез бъбречна екскреция и поемане от костите. Поради това не е необходимо коригиране на дозата при пациенти с чернодробно увреждане. Освен това, тъй като в терапевтични концентрации ибандроновата киселина се свързва с протеина приблизително в 87</w:t>
      </w:r>
      <w:r w:rsidR="00BA656E" w:rsidRPr="00842D69">
        <w:rPr>
          <w:color w:val="000000"/>
          <w:szCs w:val="22"/>
          <w:lang w:val="bg-BG"/>
        </w:rPr>
        <w:t> </w:t>
      </w:r>
      <w:r w:rsidRPr="00842D69">
        <w:rPr>
          <w:color w:val="000000"/>
          <w:szCs w:val="22"/>
          <w:lang w:val="bg-BG"/>
        </w:rPr>
        <w:t>%, малко вероятно е хипопротеинемията при тежко чернодробно заболяване да доведе до клинично значимо повишение на свободната плазмена концентрация.</w:t>
      </w:r>
    </w:p>
    <w:p w14:paraId="4A17E539" w14:textId="77777777" w:rsidR="00077612" w:rsidRPr="00842D69" w:rsidRDefault="00077612" w:rsidP="0060145D">
      <w:pPr>
        <w:rPr>
          <w:color w:val="000000"/>
          <w:szCs w:val="22"/>
          <w:lang w:val="bg-BG"/>
        </w:rPr>
      </w:pPr>
    </w:p>
    <w:p w14:paraId="11C18F41" w14:textId="77777777" w:rsidR="00077612" w:rsidRPr="00842D69" w:rsidRDefault="00570E35" w:rsidP="0060145D">
      <w:pPr>
        <w:rPr>
          <w:i/>
          <w:color w:val="000000"/>
          <w:szCs w:val="22"/>
          <w:lang w:val="bg-BG"/>
        </w:rPr>
      </w:pPr>
      <w:r w:rsidRPr="00842D69">
        <w:rPr>
          <w:i/>
          <w:color w:val="000000"/>
          <w:szCs w:val="22"/>
          <w:lang w:val="bg-BG"/>
        </w:rPr>
        <w:t>Старческа възраст</w:t>
      </w:r>
      <w:r w:rsidR="00071D30" w:rsidRPr="00842D69">
        <w:rPr>
          <w:i/>
          <w:color w:val="000000"/>
          <w:szCs w:val="22"/>
          <w:lang w:val="bg-BG"/>
        </w:rPr>
        <w:t xml:space="preserve"> </w:t>
      </w:r>
      <w:r w:rsidR="00071D30" w:rsidRPr="00842D69">
        <w:rPr>
          <w:color w:val="000000"/>
          <w:szCs w:val="22"/>
          <w:lang w:val="bg-BG"/>
        </w:rPr>
        <w:t>(вж. точка 4.2)</w:t>
      </w:r>
    </w:p>
    <w:p w14:paraId="49A17865" w14:textId="77777777" w:rsidR="00077612" w:rsidRPr="00842D69" w:rsidRDefault="00077612" w:rsidP="0060145D">
      <w:pPr>
        <w:rPr>
          <w:color w:val="000000"/>
          <w:szCs w:val="22"/>
          <w:lang w:val="bg-BG"/>
        </w:rPr>
      </w:pPr>
      <w:r w:rsidRPr="00842D69">
        <w:rPr>
          <w:color w:val="000000"/>
          <w:szCs w:val="22"/>
          <w:lang w:val="bg-BG"/>
        </w:rPr>
        <w:t>При един мултивариантен анализ възрастта не е била независим фактор за нито един от всички изследвани фармакокинетични параметри. Тъй като бъбречната функция намалява с възрастта, това е единственият фактор, който трябва да се има предвид (вж. раздела за бъбречно увреждане).</w:t>
      </w:r>
    </w:p>
    <w:p w14:paraId="529494FB" w14:textId="77777777" w:rsidR="00077612" w:rsidRPr="00842D69" w:rsidRDefault="00077612" w:rsidP="0060145D">
      <w:pPr>
        <w:rPr>
          <w:color w:val="000000"/>
          <w:szCs w:val="22"/>
          <w:lang w:val="bg-BG"/>
        </w:rPr>
      </w:pPr>
    </w:p>
    <w:p w14:paraId="2924364E" w14:textId="77777777" w:rsidR="00077612" w:rsidRPr="00842D69" w:rsidRDefault="00B06702" w:rsidP="0060145D">
      <w:pPr>
        <w:rPr>
          <w:i/>
          <w:color w:val="000000"/>
          <w:szCs w:val="22"/>
          <w:lang w:val="bg-BG"/>
        </w:rPr>
      </w:pPr>
      <w:r w:rsidRPr="00842D69">
        <w:rPr>
          <w:i/>
          <w:color w:val="000000"/>
          <w:szCs w:val="22"/>
          <w:lang w:val="bg-BG"/>
        </w:rPr>
        <w:t>Пе</w:t>
      </w:r>
      <w:r w:rsidR="00C44914" w:rsidRPr="00842D69">
        <w:rPr>
          <w:i/>
          <w:color w:val="000000"/>
          <w:szCs w:val="22"/>
          <w:lang w:val="bg-BG"/>
        </w:rPr>
        <w:t>диатрична популация</w:t>
      </w:r>
      <w:r w:rsidR="00071D30" w:rsidRPr="00842D69">
        <w:rPr>
          <w:color w:val="000000"/>
          <w:szCs w:val="22"/>
          <w:lang w:val="bg-BG"/>
        </w:rPr>
        <w:t>(вж. точка 4.2 и точка 5.1)</w:t>
      </w:r>
    </w:p>
    <w:p w14:paraId="6D440EFF" w14:textId="77777777" w:rsidR="00077612" w:rsidRPr="00842D69" w:rsidRDefault="00077612" w:rsidP="0060145D">
      <w:pPr>
        <w:rPr>
          <w:color w:val="000000"/>
          <w:szCs w:val="22"/>
          <w:lang w:val="bg-BG"/>
        </w:rPr>
      </w:pPr>
      <w:r w:rsidRPr="00842D69">
        <w:rPr>
          <w:color w:val="000000"/>
          <w:szCs w:val="22"/>
          <w:lang w:val="bg-BG"/>
        </w:rPr>
        <w:t xml:space="preserve">Няма данни за приложението на </w:t>
      </w:r>
      <w:r w:rsidR="00F30663">
        <w:rPr>
          <w:color w:val="000000"/>
          <w:szCs w:val="22"/>
          <w:lang w:val="bg-BG"/>
        </w:rPr>
        <w:t>и</w:t>
      </w:r>
      <w:r w:rsidR="0051589F" w:rsidRPr="00842D69">
        <w:rPr>
          <w:color w:val="000000"/>
          <w:szCs w:val="22"/>
          <w:lang w:val="bg-BG"/>
        </w:rPr>
        <w:t xml:space="preserve">бандронова киселина </w:t>
      </w:r>
      <w:r w:rsidRPr="00842D69">
        <w:rPr>
          <w:color w:val="000000"/>
          <w:szCs w:val="22"/>
          <w:lang w:val="bg-BG"/>
        </w:rPr>
        <w:t>при пациенти под 18-годишна възраст.</w:t>
      </w:r>
    </w:p>
    <w:p w14:paraId="67004379" w14:textId="77777777" w:rsidR="00077612" w:rsidRPr="00842D69" w:rsidRDefault="00077612" w:rsidP="0060145D">
      <w:pPr>
        <w:rPr>
          <w:color w:val="000000"/>
          <w:szCs w:val="22"/>
          <w:lang w:val="bg-BG"/>
        </w:rPr>
      </w:pPr>
    </w:p>
    <w:p w14:paraId="10295619" w14:textId="77777777" w:rsidR="00077612" w:rsidRPr="00842D69" w:rsidRDefault="00077612" w:rsidP="0060145D">
      <w:pPr>
        <w:ind w:left="567" w:hanging="567"/>
        <w:rPr>
          <w:color w:val="000000"/>
          <w:szCs w:val="22"/>
          <w:lang w:val="bg-BG"/>
        </w:rPr>
      </w:pPr>
      <w:r w:rsidRPr="00842D69">
        <w:rPr>
          <w:b/>
          <w:color w:val="000000"/>
          <w:szCs w:val="22"/>
          <w:lang w:val="bg-BG"/>
        </w:rPr>
        <w:t>5.3</w:t>
      </w:r>
      <w:r w:rsidRPr="00842D69">
        <w:rPr>
          <w:b/>
          <w:color w:val="000000"/>
          <w:szCs w:val="22"/>
          <w:lang w:val="bg-BG"/>
        </w:rPr>
        <w:tab/>
        <w:t>Предклинични данни за безопасност</w:t>
      </w:r>
    </w:p>
    <w:p w14:paraId="1CD8A818" w14:textId="77777777" w:rsidR="00077612" w:rsidRPr="00842D69" w:rsidRDefault="00077612" w:rsidP="0060145D">
      <w:pPr>
        <w:rPr>
          <w:color w:val="000000"/>
          <w:szCs w:val="22"/>
          <w:lang w:val="bg-BG"/>
        </w:rPr>
      </w:pPr>
    </w:p>
    <w:p w14:paraId="3EB55E3C" w14:textId="77777777" w:rsidR="00077612" w:rsidRPr="00842D69" w:rsidRDefault="00077612" w:rsidP="0060145D">
      <w:pPr>
        <w:rPr>
          <w:color w:val="000000"/>
          <w:szCs w:val="22"/>
          <w:lang w:val="bg-BG"/>
        </w:rPr>
      </w:pPr>
      <w:r w:rsidRPr="00842D69">
        <w:rPr>
          <w:color w:val="000000"/>
          <w:szCs w:val="22"/>
          <w:lang w:val="bg-BG"/>
        </w:rPr>
        <w:t xml:space="preserve">При </w:t>
      </w:r>
      <w:r w:rsidR="00F32B18" w:rsidRPr="00842D69">
        <w:rPr>
          <w:color w:val="000000"/>
          <w:szCs w:val="22"/>
          <w:lang w:val="bg-BG"/>
        </w:rPr>
        <w:t>не</w:t>
      </w:r>
      <w:r w:rsidRPr="00842D69">
        <w:rPr>
          <w:color w:val="000000"/>
          <w:szCs w:val="22"/>
          <w:lang w:val="bg-BG"/>
        </w:rPr>
        <w:t>клиничните изпитвания ефекти се наблюдават само при експозиции в достатъчна степен по-големи спрямо максималната експозиция при хора, показали</w:t>
      </w:r>
      <w:r w:rsidR="00F32B18" w:rsidRPr="00842D69">
        <w:rPr>
          <w:color w:val="000000"/>
          <w:szCs w:val="22"/>
          <w:lang w:val="bg-BG"/>
        </w:rPr>
        <w:t xml:space="preserve"> </w:t>
      </w:r>
      <w:r w:rsidRPr="00842D69">
        <w:rPr>
          <w:color w:val="000000"/>
          <w:szCs w:val="22"/>
          <w:lang w:val="bg-BG"/>
        </w:rPr>
        <w:t>малка релевантност към клиничната употреба. Както и при другите бифосфонати е установено, че бъбреците са основният прицелен орган на системна токсичност.</w:t>
      </w:r>
    </w:p>
    <w:p w14:paraId="4EED0281" w14:textId="77777777" w:rsidR="00077612" w:rsidRPr="00842D69" w:rsidRDefault="00077612" w:rsidP="0060145D">
      <w:pPr>
        <w:rPr>
          <w:color w:val="000000"/>
          <w:szCs w:val="22"/>
          <w:lang w:val="bg-BG"/>
        </w:rPr>
      </w:pPr>
    </w:p>
    <w:p w14:paraId="7585FF7A" w14:textId="77777777" w:rsidR="00077612" w:rsidRPr="006F79C2" w:rsidRDefault="00077612" w:rsidP="0060145D">
      <w:pPr>
        <w:keepNext/>
        <w:keepLines/>
        <w:rPr>
          <w:color w:val="000000"/>
          <w:szCs w:val="22"/>
          <w:u w:val="single"/>
          <w:lang w:val="bg-BG"/>
        </w:rPr>
      </w:pPr>
      <w:r w:rsidRPr="006F79C2">
        <w:rPr>
          <w:color w:val="000000"/>
          <w:szCs w:val="22"/>
          <w:u w:val="single"/>
          <w:lang w:val="bg-BG"/>
        </w:rPr>
        <w:t>Мутагенност/ка</w:t>
      </w:r>
      <w:r w:rsidR="009469D1">
        <w:rPr>
          <w:color w:val="000000"/>
          <w:szCs w:val="22"/>
          <w:u w:val="single"/>
          <w:lang w:val="bg-BG"/>
        </w:rPr>
        <w:t>нцерогенност</w:t>
      </w:r>
    </w:p>
    <w:p w14:paraId="30A6EBC0" w14:textId="77777777" w:rsidR="00C95E23" w:rsidRDefault="00C95E23" w:rsidP="0060145D">
      <w:pPr>
        <w:rPr>
          <w:color w:val="000000"/>
          <w:szCs w:val="22"/>
          <w:lang w:val="bg-BG"/>
        </w:rPr>
      </w:pPr>
    </w:p>
    <w:p w14:paraId="0EAEE51E" w14:textId="77777777" w:rsidR="00077612" w:rsidRPr="00842D69" w:rsidRDefault="00077612" w:rsidP="0060145D">
      <w:pPr>
        <w:rPr>
          <w:color w:val="000000"/>
          <w:szCs w:val="22"/>
          <w:lang w:val="bg-BG"/>
        </w:rPr>
      </w:pPr>
      <w:r w:rsidRPr="00842D69">
        <w:rPr>
          <w:color w:val="000000"/>
          <w:szCs w:val="22"/>
          <w:lang w:val="bg-BG"/>
        </w:rPr>
        <w:t>Не са наблюдавани признаци за ка</w:t>
      </w:r>
      <w:r w:rsidR="009469D1">
        <w:rPr>
          <w:color w:val="000000"/>
          <w:szCs w:val="22"/>
          <w:lang w:val="bg-BG"/>
        </w:rPr>
        <w:t>нцерогенен</w:t>
      </w:r>
      <w:r w:rsidRPr="00842D69">
        <w:rPr>
          <w:color w:val="000000"/>
          <w:szCs w:val="22"/>
          <w:lang w:val="bg-BG"/>
        </w:rPr>
        <w:t xml:space="preserve"> потенциал. Тестовете за генотоксичност не са показали данни за ефект на ибандроновата киселина върху генетичната активност. </w:t>
      </w:r>
    </w:p>
    <w:p w14:paraId="6698647F" w14:textId="77777777" w:rsidR="00077612" w:rsidRPr="00842D69" w:rsidRDefault="00077612" w:rsidP="0060145D">
      <w:pPr>
        <w:rPr>
          <w:color w:val="000000"/>
          <w:szCs w:val="22"/>
          <w:lang w:val="bg-BG"/>
        </w:rPr>
      </w:pPr>
    </w:p>
    <w:p w14:paraId="7F54499A" w14:textId="77777777" w:rsidR="00077612" w:rsidRPr="006F79C2" w:rsidRDefault="00077612" w:rsidP="0060145D">
      <w:pPr>
        <w:rPr>
          <w:color w:val="000000"/>
          <w:szCs w:val="22"/>
          <w:u w:val="single"/>
          <w:lang w:val="bg-BG"/>
        </w:rPr>
      </w:pPr>
      <w:r w:rsidRPr="006F79C2">
        <w:rPr>
          <w:color w:val="000000"/>
          <w:szCs w:val="22"/>
          <w:u w:val="single"/>
          <w:lang w:val="bg-BG"/>
        </w:rPr>
        <w:t>Репродуктивна токсичност:</w:t>
      </w:r>
    </w:p>
    <w:p w14:paraId="5F98A79B" w14:textId="77777777" w:rsidR="00C95E23" w:rsidRDefault="00C95E23" w:rsidP="0060145D">
      <w:pPr>
        <w:autoSpaceDE w:val="0"/>
        <w:autoSpaceDN w:val="0"/>
        <w:adjustRightInd w:val="0"/>
        <w:rPr>
          <w:color w:val="000000"/>
          <w:szCs w:val="22"/>
          <w:lang w:val="bg-BG"/>
        </w:rPr>
      </w:pPr>
    </w:p>
    <w:p w14:paraId="7E62DF83" w14:textId="77777777" w:rsidR="00077612" w:rsidRPr="00842D69" w:rsidRDefault="00077612" w:rsidP="0060145D">
      <w:pPr>
        <w:autoSpaceDE w:val="0"/>
        <w:autoSpaceDN w:val="0"/>
        <w:adjustRightInd w:val="0"/>
        <w:rPr>
          <w:color w:val="000000"/>
          <w:szCs w:val="22"/>
          <w:lang w:val="bg-BG"/>
        </w:rPr>
      </w:pPr>
      <w:r w:rsidRPr="00842D69">
        <w:rPr>
          <w:color w:val="000000"/>
          <w:szCs w:val="22"/>
          <w:lang w:val="bg-BG"/>
        </w:rPr>
        <w:t xml:space="preserve">Няма данни за директна фетална токсичност или тератогенни ефекти на ибандроновата киселина при интравенозно третирани плъхове и зайци. </w:t>
      </w:r>
      <w:r w:rsidR="00107EA3" w:rsidRPr="00842D69">
        <w:rPr>
          <w:rFonts w:eastAsia="SimSun"/>
          <w:szCs w:val="22"/>
          <w:lang w:val="bg-BG" w:eastAsia="zh-CN"/>
        </w:rPr>
        <w:t>В репродуктивни</w:t>
      </w:r>
      <w:r w:rsidR="009469D1">
        <w:rPr>
          <w:rFonts w:eastAsia="SimSun"/>
          <w:szCs w:val="22"/>
          <w:lang w:val="bg-BG" w:eastAsia="zh-CN"/>
        </w:rPr>
        <w:t xml:space="preserve"> </w:t>
      </w:r>
      <w:r w:rsidR="0053580F" w:rsidRPr="00842D69">
        <w:rPr>
          <w:rFonts w:eastAsia="SimSun"/>
          <w:szCs w:val="22"/>
          <w:lang w:val="bg-BG" w:eastAsia="zh-CN"/>
        </w:rPr>
        <w:t>проучвнаия</w:t>
      </w:r>
      <w:r w:rsidR="00107EA3" w:rsidRPr="00842D69">
        <w:rPr>
          <w:rFonts w:eastAsia="SimSun"/>
          <w:szCs w:val="22"/>
          <w:lang w:val="bg-BG" w:eastAsia="zh-CN"/>
        </w:rPr>
        <w:t xml:space="preserve"> при плъхове </w:t>
      </w:r>
      <w:r w:rsidR="0053580F" w:rsidRPr="00842D69">
        <w:rPr>
          <w:rFonts w:eastAsia="SimSun"/>
          <w:szCs w:val="22"/>
          <w:lang w:val="bg-BG" w:eastAsia="zh-CN"/>
        </w:rPr>
        <w:t xml:space="preserve">при </w:t>
      </w:r>
      <w:r w:rsidR="00107EA3" w:rsidRPr="00842D69">
        <w:rPr>
          <w:rFonts w:eastAsia="SimSun"/>
          <w:szCs w:val="22"/>
          <w:lang w:val="bg-BG" w:eastAsia="zh-CN"/>
        </w:rPr>
        <w:t>перорално приложение ефектите върху фертилитета се състоят в повишение на предимплантационните загуби при дозови нива от 1</w:t>
      </w:r>
      <w:r w:rsidR="002C4C5A" w:rsidRPr="00842D69">
        <w:rPr>
          <w:rFonts w:eastAsia="SimSun"/>
          <w:szCs w:val="22"/>
          <w:lang w:eastAsia="zh-CN"/>
        </w:rPr>
        <w:t> mg</w:t>
      </w:r>
      <w:r w:rsidR="00107EA3" w:rsidRPr="00842D69">
        <w:rPr>
          <w:rFonts w:eastAsia="SimSun"/>
          <w:szCs w:val="22"/>
          <w:lang w:val="bg-BG" w:eastAsia="zh-CN"/>
        </w:rPr>
        <w:t>/</w:t>
      </w:r>
      <w:r w:rsidR="00107EA3" w:rsidRPr="00842D69">
        <w:rPr>
          <w:rFonts w:eastAsia="SimSun"/>
          <w:szCs w:val="22"/>
          <w:lang w:eastAsia="zh-CN"/>
        </w:rPr>
        <w:t>kg</w:t>
      </w:r>
      <w:r w:rsidR="00107EA3" w:rsidRPr="00842D69">
        <w:rPr>
          <w:rFonts w:eastAsia="SimSun"/>
          <w:szCs w:val="22"/>
          <w:lang w:val="bg-BG" w:eastAsia="zh-CN"/>
        </w:rPr>
        <w:t xml:space="preserve"> дневно и по-високи. В </w:t>
      </w:r>
      <w:r w:rsidR="0053580F" w:rsidRPr="00842D69">
        <w:rPr>
          <w:rFonts w:eastAsia="SimSun"/>
          <w:szCs w:val="22"/>
          <w:lang w:val="bg-BG" w:eastAsia="zh-CN"/>
        </w:rPr>
        <w:t>проучванията</w:t>
      </w:r>
      <w:r w:rsidR="00107EA3" w:rsidRPr="00842D69">
        <w:rPr>
          <w:rFonts w:eastAsia="SimSun"/>
          <w:szCs w:val="22"/>
          <w:lang w:val="bg-BG" w:eastAsia="zh-CN"/>
        </w:rPr>
        <w:t xml:space="preserve"> </w:t>
      </w:r>
      <w:r w:rsidR="0053580F" w:rsidRPr="00842D69">
        <w:rPr>
          <w:rFonts w:eastAsia="SimSun"/>
          <w:szCs w:val="22"/>
          <w:lang w:val="bg-BG" w:eastAsia="zh-CN"/>
        </w:rPr>
        <w:t xml:space="preserve">при </w:t>
      </w:r>
      <w:r w:rsidR="00107EA3" w:rsidRPr="00842D69">
        <w:rPr>
          <w:rFonts w:eastAsia="SimSun"/>
          <w:szCs w:val="22"/>
          <w:lang w:val="bg-BG" w:eastAsia="zh-CN"/>
        </w:rPr>
        <w:t xml:space="preserve">плъхове </w:t>
      </w:r>
      <w:r w:rsidR="0053580F" w:rsidRPr="00842D69">
        <w:rPr>
          <w:rFonts w:eastAsia="SimSun"/>
          <w:szCs w:val="22"/>
          <w:lang w:val="bg-BG" w:eastAsia="zh-CN"/>
        </w:rPr>
        <w:t xml:space="preserve">при </w:t>
      </w:r>
      <w:r w:rsidR="00107EA3" w:rsidRPr="00842D69">
        <w:rPr>
          <w:rFonts w:eastAsia="SimSun"/>
          <w:szCs w:val="22"/>
          <w:lang w:val="bg-BG" w:eastAsia="zh-CN"/>
        </w:rPr>
        <w:t>интравенозно приложение ибандрон</w:t>
      </w:r>
      <w:r w:rsidR="0044702E" w:rsidRPr="00842D69">
        <w:rPr>
          <w:rFonts w:eastAsia="SimSun"/>
          <w:szCs w:val="22"/>
          <w:lang w:val="bg-BG" w:eastAsia="zh-CN"/>
        </w:rPr>
        <w:t>ова киселина</w:t>
      </w:r>
      <w:r w:rsidR="00107EA3" w:rsidRPr="00842D69">
        <w:rPr>
          <w:rFonts w:eastAsia="SimSun"/>
          <w:szCs w:val="22"/>
          <w:lang w:val="bg-BG" w:eastAsia="zh-CN"/>
        </w:rPr>
        <w:t xml:space="preserve"> намалява броя на сперматозоидите при дози от 0,3 и 1</w:t>
      </w:r>
      <w:r w:rsidR="002C4C5A" w:rsidRPr="00842D69">
        <w:rPr>
          <w:rFonts w:eastAsia="SimSun"/>
          <w:szCs w:val="22"/>
          <w:lang w:eastAsia="zh-CN"/>
        </w:rPr>
        <w:t> mg</w:t>
      </w:r>
      <w:r w:rsidR="00107EA3" w:rsidRPr="00842D69">
        <w:rPr>
          <w:rFonts w:eastAsia="SimSun"/>
          <w:szCs w:val="22"/>
          <w:lang w:val="bg-BG" w:eastAsia="zh-CN"/>
        </w:rPr>
        <w:t>/</w:t>
      </w:r>
      <w:r w:rsidR="00107EA3" w:rsidRPr="00842D69">
        <w:rPr>
          <w:rFonts w:eastAsia="SimSun"/>
          <w:szCs w:val="22"/>
          <w:lang w:eastAsia="zh-CN"/>
        </w:rPr>
        <w:t>kg</w:t>
      </w:r>
      <w:r w:rsidR="00107EA3" w:rsidRPr="00842D69">
        <w:rPr>
          <w:rFonts w:eastAsia="SimSun"/>
          <w:szCs w:val="22"/>
          <w:lang w:val="bg-BG" w:eastAsia="zh-CN"/>
        </w:rPr>
        <w:t xml:space="preserve"> дневно и намалява фертилитета при мъжките при 1</w:t>
      </w:r>
      <w:r w:rsidR="002C4C5A" w:rsidRPr="00842D69">
        <w:rPr>
          <w:rFonts w:eastAsia="SimSun"/>
          <w:szCs w:val="22"/>
          <w:lang w:eastAsia="zh-CN"/>
        </w:rPr>
        <w:t> mg</w:t>
      </w:r>
      <w:r w:rsidR="00107EA3" w:rsidRPr="00842D69">
        <w:rPr>
          <w:rFonts w:eastAsia="SimSun"/>
          <w:szCs w:val="22"/>
          <w:lang w:val="bg-BG" w:eastAsia="zh-CN"/>
        </w:rPr>
        <w:t>/</w:t>
      </w:r>
      <w:r w:rsidR="00107EA3" w:rsidRPr="00842D69">
        <w:rPr>
          <w:rFonts w:eastAsia="SimSun"/>
          <w:szCs w:val="22"/>
          <w:lang w:eastAsia="zh-CN"/>
        </w:rPr>
        <w:t>kg</w:t>
      </w:r>
      <w:r w:rsidR="00107EA3" w:rsidRPr="00842D69">
        <w:rPr>
          <w:rFonts w:eastAsia="SimSun"/>
          <w:szCs w:val="22"/>
          <w:lang w:val="bg-BG" w:eastAsia="zh-CN"/>
        </w:rPr>
        <w:t xml:space="preserve"> дневно, а при женските </w:t>
      </w:r>
      <w:r w:rsidR="0053580F" w:rsidRPr="00842D69">
        <w:rPr>
          <w:rFonts w:eastAsia="SimSun"/>
          <w:szCs w:val="22"/>
          <w:lang w:val="bg-BG" w:eastAsia="zh-CN"/>
        </w:rPr>
        <w:t xml:space="preserve"> - </w:t>
      </w:r>
      <w:r w:rsidR="00107EA3" w:rsidRPr="00842D69">
        <w:rPr>
          <w:rFonts w:eastAsia="SimSun"/>
          <w:szCs w:val="22"/>
          <w:lang w:val="bg-BG" w:eastAsia="zh-CN"/>
        </w:rPr>
        <w:t>1,2</w:t>
      </w:r>
      <w:r w:rsidR="002C4C5A" w:rsidRPr="00842D69">
        <w:rPr>
          <w:rFonts w:eastAsia="SimSun"/>
          <w:szCs w:val="22"/>
          <w:lang w:eastAsia="zh-CN"/>
        </w:rPr>
        <w:t> mg</w:t>
      </w:r>
      <w:r w:rsidR="00107EA3" w:rsidRPr="00842D69">
        <w:rPr>
          <w:rFonts w:eastAsia="SimSun"/>
          <w:szCs w:val="22"/>
          <w:lang w:val="bg-BG" w:eastAsia="zh-CN"/>
        </w:rPr>
        <w:t>/</w:t>
      </w:r>
      <w:r w:rsidR="00107EA3" w:rsidRPr="00842D69">
        <w:rPr>
          <w:rFonts w:eastAsia="SimSun"/>
          <w:szCs w:val="22"/>
          <w:lang w:eastAsia="zh-CN"/>
        </w:rPr>
        <w:t>kg</w:t>
      </w:r>
      <w:r w:rsidR="00107EA3" w:rsidRPr="00842D69">
        <w:rPr>
          <w:rFonts w:eastAsia="SimSun"/>
          <w:szCs w:val="22"/>
          <w:lang w:val="bg-BG" w:eastAsia="zh-CN"/>
        </w:rPr>
        <w:t xml:space="preserve"> дневно.</w:t>
      </w:r>
      <w:r w:rsidRPr="00842D69">
        <w:rPr>
          <w:color w:val="000000"/>
          <w:szCs w:val="22"/>
          <w:lang w:val="bg-BG"/>
        </w:rPr>
        <w:t>Нежеланите реакции на ибандроновата киселина при изследванията за репродуктивна токсичност при плъхове са били очакваните за този клас лекарств</w:t>
      </w:r>
      <w:r w:rsidR="00071D30" w:rsidRPr="00842D69">
        <w:rPr>
          <w:color w:val="000000"/>
          <w:szCs w:val="22"/>
          <w:lang w:val="bg-BG"/>
        </w:rPr>
        <w:t>ени продукти</w:t>
      </w:r>
      <w:r w:rsidRPr="00842D69">
        <w:rPr>
          <w:color w:val="000000"/>
          <w:szCs w:val="22"/>
          <w:lang w:val="bg-BG"/>
        </w:rPr>
        <w:t xml:space="preserve"> (бифосфонати). Те включват намален брой имплантации, повлияване на естественото раждане (дистокия), увеличение на висцералните вариации (синдром бъбречно легенче-уретер) и аномалии на зъбите при F1 поколение при плъховете.</w:t>
      </w:r>
    </w:p>
    <w:p w14:paraId="3225AE9C" w14:textId="77777777" w:rsidR="00077612" w:rsidRPr="00842D69" w:rsidRDefault="00077612" w:rsidP="0060145D">
      <w:pPr>
        <w:ind w:left="567" w:hanging="567"/>
        <w:rPr>
          <w:b/>
          <w:color w:val="000000"/>
          <w:szCs w:val="22"/>
          <w:lang w:val="bg-BG"/>
        </w:rPr>
      </w:pPr>
    </w:p>
    <w:p w14:paraId="6AA860A0" w14:textId="77777777" w:rsidR="00077612" w:rsidRPr="00842D69" w:rsidRDefault="00077612" w:rsidP="0060145D">
      <w:pPr>
        <w:ind w:left="567" w:hanging="567"/>
        <w:rPr>
          <w:b/>
          <w:color w:val="000000"/>
          <w:szCs w:val="22"/>
          <w:lang w:val="bg-BG"/>
        </w:rPr>
      </w:pPr>
    </w:p>
    <w:p w14:paraId="588FBEAD" w14:textId="77777777" w:rsidR="00077612" w:rsidRPr="00842D69" w:rsidRDefault="00077612" w:rsidP="0060145D">
      <w:pPr>
        <w:ind w:left="567" w:hanging="567"/>
        <w:rPr>
          <w:b/>
          <w:color w:val="000000"/>
          <w:szCs w:val="22"/>
          <w:lang w:val="bg-BG"/>
        </w:rPr>
      </w:pPr>
      <w:r w:rsidRPr="00842D69">
        <w:rPr>
          <w:b/>
          <w:color w:val="000000"/>
          <w:szCs w:val="22"/>
          <w:lang w:val="bg-BG"/>
        </w:rPr>
        <w:t>6.</w:t>
      </w:r>
      <w:r w:rsidRPr="00842D69">
        <w:rPr>
          <w:b/>
          <w:color w:val="000000"/>
          <w:szCs w:val="22"/>
          <w:lang w:val="bg-BG"/>
        </w:rPr>
        <w:tab/>
        <w:t>ФАРМАЦЕВТИЧНИ ДАННИ</w:t>
      </w:r>
    </w:p>
    <w:p w14:paraId="1D92E9E9" w14:textId="77777777" w:rsidR="00077612" w:rsidRPr="00842D69" w:rsidRDefault="00077612" w:rsidP="0060145D">
      <w:pPr>
        <w:rPr>
          <w:color w:val="000000"/>
          <w:szCs w:val="22"/>
          <w:lang w:val="bg-BG"/>
        </w:rPr>
      </w:pPr>
    </w:p>
    <w:p w14:paraId="28245B2D" w14:textId="77777777" w:rsidR="00077612" w:rsidRPr="00842D69" w:rsidRDefault="00077612" w:rsidP="0060145D">
      <w:pPr>
        <w:ind w:left="567" w:hanging="567"/>
        <w:outlineLvl w:val="0"/>
        <w:rPr>
          <w:color w:val="000000"/>
          <w:szCs w:val="22"/>
          <w:lang w:val="bg-BG"/>
        </w:rPr>
      </w:pPr>
      <w:r w:rsidRPr="00842D69">
        <w:rPr>
          <w:b/>
          <w:color w:val="000000"/>
          <w:szCs w:val="22"/>
          <w:lang w:val="bg-BG"/>
        </w:rPr>
        <w:t>6.1</w:t>
      </w:r>
      <w:r w:rsidRPr="00842D69">
        <w:rPr>
          <w:b/>
          <w:color w:val="000000"/>
          <w:szCs w:val="22"/>
          <w:lang w:val="bg-BG"/>
        </w:rPr>
        <w:tab/>
        <w:t>Списък на помощните вещества</w:t>
      </w:r>
    </w:p>
    <w:p w14:paraId="15CA846C" w14:textId="77777777" w:rsidR="00077612" w:rsidRPr="00842D69" w:rsidRDefault="00077612" w:rsidP="0060145D">
      <w:pPr>
        <w:rPr>
          <w:color w:val="000000"/>
          <w:szCs w:val="22"/>
          <w:lang w:val="bg-BG"/>
        </w:rPr>
      </w:pPr>
    </w:p>
    <w:p w14:paraId="1546EA1F" w14:textId="77777777" w:rsidR="00077612" w:rsidRPr="00842D69" w:rsidRDefault="00077612" w:rsidP="0060145D">
      <w:pPr>
        <w:rPr>
          <w:color w:val="000000"/>
          <w:szCs w:val="22"/>
          <w:lang w:val="bg-BG"/>
        </w:rPr>
      </w:pPr>
      <w:r w:rsidRPr="00842D69">
        <w:rPr>
          <w:color w:val="000000"/>
          <w:szCs w:val="22"/>
          <w:lang w:val="bg-BG"/>
        </w:rPr>
        <w:lastRenderedPageBreak/>
        <w:t>Натриев хлорид</w:t>
      </w:r>
    </w:p>
    <w:p w14:paraId="5C90544B" w14:textId="77777777" w:rsidR="00B453A8" w:rsidRPr="00842D69" w:rsidRDefault="00B453A8" w:rsidP="0060145D">
      <w:pPr>
        <w:rPr>
          <w:color w:val="000000"/>
          <w:szCs w:val="22"/>
          <w:lang w:val="bg-BG"/>
        </w:rPr>
      </w:pPr>
      <w:r w:rsidRPr="00842D69">
        <w:rPr>
          <w:color w:val="000000"/>
          <w:szCs w:val="22"/>
          <w:lang w:val="bg-BG"/>
        </w:rPr>
        <w:t>Натриев ацетат трихидрат</w:t>
      </w:r>
    </w:p>
    <w:p w14:paraId="27FEA175" w14:textId="77777777" w:rsidR="00B453A8" w:rsidRPr="00842D69" w:rsidRDefault="00B453A8" w:rsidP="0060145D">
      <w:pPr>
        <w:rPr>
          <w:color w:val="000000"/>
          <w:szCs w:val="22"/>
          <w:lang w:val="bg-BG"/>
        </w:rPr>
      </w:pPr>
      <w:r w:rsidRPr="00842D69">
        <w:rPr>
          <w:color w:val="000000"/>
          <w:szCs w:val="22"/>
          <w:lang w:val="bg-BG"/>
        </w:rPr>
        <w:t>Ледена оцетна киселина</w:t>
      </w:r>
    </w:p>
    <w:p w14:paraId="6E84C1AB" w14:textId="77777777" w:rsidR="00077612" w:rsidRPr="00842D69" w:rsidRDefault="00B453A8" w:rsidP="0060145D">
      <w:pPr>
        <w:rPr>
          <w:color w:val="000000"/>
          <w:szCs w:val="22"/>
          <w:lang w:val="bg-BG"/>
        </w:rPr>
      </w:pPr>
      <w:r w:rsidRPr="00842D69">
        <w:rPr>
          <w:color w:val="000000"/>
          <w:szCs w:val="22"/>
          <w:lang w:val="bg-BG"/>
        </w:rPr>
        <w:t>Вода за инжекции</w:t>
      </w:r>
    </w:p>
    <w:p w14:paraId="7606B7DA" w14:textId="77777777" w:rsidR="00B453A8" w:rsidRPr="00842D69" w:rsidRDefault="00B453A8" w:rsidP="0060145D">
      <w:pPr>
        <w:rPr>
          <w:color w:val="000000"/>
          <w:szCs w:val="22"/>
          <w:lang w:val="bg-BG"/>
        </w:rPr>
      </w:pPr>
    </w:p>
    <w:p w14:paraId="7AC81469" w14:textId="77777777" w:rsidR="00077612" w:rsidRPr="00842D69" w:rsidRDefault="00077612" w:rsidP="0060145D">
      <w:pPr>
        <w:keepNext/>
        <w:ind w:left="567" w:hanging="567"/>
        <w:outlineLvl w:val="0"/>
        <w:rPr>
          <w:color w:val="000000"/>
          <w:szCs w:val="22"/>
          <w:lang w:val="bg-BG"/>
        </w:rPr>
      </w:pPr>
      <w:r w:rsidRPr="00842D69">
        <w:rPr>
          <w:b/>
          <w:color w:val="000000"/>
          <w:szCs w:val="22"/>
          <w:lang w:val="bg-BG"/>
        </w:rPr>
        <w:t>6.2</w:t>
      </w:r>
      <w:r w:rsidRPr="00842D69">
        <w:rPr>
          <w:b/>
          <w:color w:val="000000"/>
          <w:szCs w:val="22"/>
          <w:lang w:val="bg-BG"/>
        </w:rPr>
        <w:tab/>
        <w:t xml:space="preserve">Несъвместимости </w:t>
      </w:r>
    </w:p>
    <w:p w14:paraId="68C407D6" w14:textId="77777777" w:rsidR="00077612" w:rsidRPr="00842D69" w:rsidRDefault="00077612" w:rsidP="0060145D">
      <w:pPr>
        <w:keepNext/>
        <w:rPr>
          <w:color w:val="000000"/>
          <w:szCs w:val="22"/>
          <w:lang w:val="bg-BG"/>
        </w:rPr>
      </w:pPr>
    </w:p>
    <w:p w14:paraId="436D9B25" w14:textId="77777777" w:rsidR="00077612" w:rsidRPr="00842D69" w:rsidRDefault="00077612" w:rsidP="0060145D">
      <w:pPr>
        <w:rPr>
          <w:color w:val="000000"/>
          <w:szCs w:val="22"/>
          <w:lang w:val="bg-BG"/>
        </w:rPr>
      </w:pPr>
      <w:r w:rsidRPr="00842D69">
        <w:rPr>
          <w:color w:val="000000"/>
          <w:szCs w:val="22"/>
          <w:lang w:val="bg-BG"/>
        </w:rPr>
        <w:t xml:space="preserve">За да се избегнат потенциални несъвместимости, </w:t>
      </w:r>
      <w:r w:rsidR="00F30663">
        <w:rPr>
          <w:color w:val="000000"/>
          <w:szCs w:val="22"/>
          <w:lang w:val="bg-BG"/>
        </w:rPr>
        <w:t>и</w:t>
      </w:r>
      <w:r w:rsidR="0051589F" w:rsidRPr="00842D69">
        <w:rPr>
          <w:color w:val="000000"/>
          <w:szCs w:val="22"/>
          <w:lang w:val="bg-BG"/>
        </w:rPr>
        <w:t xml:space="preserve">бандронова киселина </w:t>
      </w:r>
      <w:r w:rsidRPr="00842D69">
        <w:rPr>
          <w:color w:val="000000"/>
          <w:szCs w:val="22"/>
          <w:lang w:val="bg-BG"/>
        </w:rPr>
        <w:t>концентрат за инфузионен разтвор трябва да бъде разреден</w:t>
      </w:r>
      <w:r w:rsidR="006036A5">
        <w:rPr>
          <w:color w:val="000000"/>
          <w:szCs w:val="22"/>
          <w:lang w:val="bg-BG"/>
        </w:rPr>
        <w:t>а</w:t>
      </w:r>
      <w:r w:rsidRPr="00842D69">
        <w:rPr>
          <w:color w:val="000000"/>
          <w:szCs w:val="22"/>
          <w:lang w:val="bg-BG"/>
        </w:rPr>
        <w:t xml:space="preserve"> само с изотоничен разтвор на натриев хлорид или 5</w:t>
      </w:r>
      <w:r w:rsidR="00BA656E" w:rsidRPr="00842D69">
        <w:rPr>
          <w:color w:val="000000"/>
          <w:szCs w:val="22"/>
          <w:lang w:val="bg-BG"/>
        </w:rPr>
        <w:t> </w:t>
      </w:r>
      <w:r w:rsidRPr="00842D69">
        <w:rPr>
          <w:color w:val="000000"/>
          <w:szCs w:val="22"/>
          <w:lang w:val="bg-BG"/>
        </w:rPr>
        <w:t>% разтвор на глюкоза.</w:t>
      </w:r>
    </w:p>
    <w:p w14:paraId="5EE5C4B0" w14:textId="77777777" w:rsidR="00077612" w:rsidRPr="00842D69" w:rsidRDefault="00077612" w:rsidP="0060145D">
      <w:pPr>
        <w:rPr>
          <w:color w:val="000000"/>
          <w:szCs w:val="22"/>
          <w:lang w:val="bg-BG"/>
        </w:rPr>
      </w:pPr>
    </w:p>
    <w:p w14:paraId="2FB78382" w14:textId="77777777" w:rsidR="00077612" w:rsidRPr="00842D69" w:rsidRDefault="0051589F" w:rsidP="0060145D">
      <w:pPr>
        <w:rPr>
          <w:color w:val="000000"/>
          <w:szCs w:val="22"/>
          <w:lang w:val="bg-BG"/>
        </w:rPr>
      </w:pPr>
      <w:r w:rsidRPr="00842D69">
        <w:rPr>
          <w:color w:val="000000"/>
          <w:szCs w:val="22"/>
          <w:lang w:val="bg-BG"/>
        </w:rPr>
        <w:t xml:space="preserve">Ибандронова киселина </w:t>
      </w:r>
      <w:r w:rsidR="00B453A8" w:rsidRPr="00842D69">
        <w:rPr>
          <w:color w:val="000000"/>
          <w:szCs w:val="22"/>
          <w:lang w:val="bg-BG"/>
        </w:rPr>
        <w:t>концентрат за инфузионен разтвор</w:t>
      </w:r>
      <w:r w:rsidR="00077612" w:rsidRPr="00842D69">
        <w:rPr>
          <w:color w:val="000000"/>
          <w:szCs w:val="22"/>
          <w:lang w:val="bg-BG"/>
        </w:rPr>
        <w:t xml:space="preserve"> не трябва да се смесва с разтвори, съдържащи калций.</w:t>
      </w:r>
    </w:p>
    <w:p w14:paraId="2E3CD776" w14:textId="77777777" w:rsidR="00077612" w:rsidRPr="00842D69" w:rsidRDefault="00077612" w:rsidP="0060145D">
      <w:pPr>
        <w:rPr>
          <w:color w:val="000000"/>
          <w:szCs w:val="22"/>
          <w:lang w:val="bg-BG"/>
        </w:rPr>
      </w:pPr>
    </w:p>
    <w:p w14:paraId="6F229D69" w14:textId="77777777" w:rsidR="00077612" w:rsidRPr="00842D69" w:rsidRDefault="00077612" w:rsidP="0060145D">
      <w:pPr>
        <w:keepNext/>
        <w:ind w:left="567" w:hanging="567"/>
        <w:outlineLvl w:val="0"/>
        <w:rPr>
          <w:color w:val="000000"/>
          <w:szCs w:val="22"/>
          <w:lang w:val="bg-BG"/>
        </w:rPr>
      </w:pPr>
      <w:r w:rsidRPr="00842D69">
        <w:rPr>
          <w:b/>
          <w:color w:val="000000"/>
          <w:szCs w:val="22"/>
          <w:lang w:val="bg-BG"/>
        </w:rPr>
        <w:t>6.3</w:t>
      </w:r>
      <w:r w:rsidRPr="00842D69">
        <w:rPr>
          <w:b/>
          <w:color w:val="000000"/>
          <w:szCs w:val="22"/>
          <w:lang w:val="bg-BG"/>
        </w:rPr>
        <w:tab/>
        <w:t>Срок на годност</w:t>
      </w:r>
    </w:p>
    <w:p w14:paraId="1DFDB34B" w14:textId="77777777" w:rsidR="00077612" w:rsidRPr="00842D69" w:rsidRDefault="00077612" w:rsidP="0060145D">
      <w:pPr>
        <w:keepNext/>
        <w:rPr>
          <w:color w:val="000000"/>
          <w:szCs w:val="22"/>
          <w:lang w:val="bg-BG"/>
        </w:rPr>
      </w:pPr>
    </w:p>
    <w:p w14:paraId="28D3F853" w14:textId="77777777" w:rsidR="00077612" w:rsidRPr="00842D69" w:rsidRDefault="007C2CF4" w:rsidP="0060145D">
      <w:pPr>
        <w:keepNext/>
        <w:rPr>
          <w:color w:val="000000"/>
          <w:szCs w:val="22"/>
          <w:lang w:val="bg-BG"/>
        </w:rPr>
      </w:pPr>
      <w:r>
        <w:rPr>
          <w:color w:val="000000"/>
          <w:szCs w:val="22"/>
          <w:lang w:val="en-IN"/>
        </w:rPr>
        <w:t>3</w:t>
      </w:r>
      <w:r w:rsidR="00077612" w:rsidRPr="00842D69">
        <w:rPr>
          <w:color w:val="000000"/>
          <w:szCs w:val="22"/>
          <w:lang w:val="bg-BG"/>
        </w:rPr>
        <w:t xml:space="preserve"> години</w:t>
      </w:r>
    </w:p>
    <w:p w14:paraId="66EA44D8" w14:textId="77777777" w:rsidR="000873A8" w:rsidRPr="00842D69" w:rsidRDefault="000873A8" w:rsidP="0060145D">
      <w:pPr>
        <w:keepNext/>
        <w:rPr>
          <w:i/>
          <w:color w:val="000000"/>
          <w:szCs w:val="22"/>
          <w:lang w:val="bg-BG"/>
        </w:rPr>
      </w:pPr>
    </w:p>
    <w:p w14:paraId="445FF141" w14:textId="77777777" w:rsidR="00077612" w:rsidRPr="006F79C2" w:rsidRDefault="00077612" w:rsidP="0060145D">
      <w:pPr>
        <w:keepNext/>
        <w:rPr>
          <w:color w:val="000000"/>
          <w:szCs w:val="22"/>
          <w:u w:val="single"/>
          <w:lang w:val="bg-BG"/>
        </w:rPr>
      </w:pPr>
      <w:r w:rsidRPr="006F79C2">
        <w:rPr>
          <w:color w:val="000000"/>
          <w:szCs w:val="22"/>
          <w:u w:val="single"/>
          <w:lang w:val="bg-BG"/>
        </w:rPr>
        <w:t>След разтваряне:</w:t>
      </w:r>
    </w:p>
    <w:p w14:paraId="2FB71BD6" w14:textId="77777777" w:rsidR="00C95E23" w:rsidRDefault="00C95E23" w:rsidP="0060145D">
      <w:pPr>
        <w:keepNext/>
        <w:rPr>
          <w:color w:val="000000"/>
          <w:szCs w:val="22"/>
          <w:lang w:val="bg-BG"/>
        </w:rPr>
      </w:pPr>
    </w:p>
    <w:p w14:paraId="1EB3B6B0" w14:textId="77777777" w:rsidR="00B453A8" w:rsidRPr="00842D69" w:rsidRDefault="00B453A8" w:rsidP="0060145D">
      <w:pPr>
        <w:keepNext/>
        <w:rPr>
          <w:color w:val="000000"/>
          <w:szCs w:val="22"/>
          <w:lang w:val="bg-BG"/>
        </w:rPr>
      </w:pPr>
      <w:r w:rsidRPr="00842D69">
        <w:rPr>
          <w:color w:val="000000"/>
          <w:szCs w:val="22"/>
          <w:lang w:val="bg-BG"/>
        </w:rPr>
        <w:t>Доказана е химич</w:t>
      </w:r>
      <w:r w:rsidR="000873A8" w:rsidRPr="00842D69">
        <w:rPr>
          <w:color w:val="000000"/>
          <w:szCs w:val="22"/>
          <w:lang w:val="bg-BG"/>
        </w:rPr>
        <w:t>н</w:t>
      </w:r>
      <w:r w:rsidRPr="00842D69">
        <w:rPr>
          <w:color w:val="000000"/>
          <w:szCs w:val="22"/>
          <w:lang w:val="bg-BG"/>
        </w:rPr>
        <w:t>а и физич</w:t>
      </w:r>
      <w:r w:rsidR="000873A8" w:rsidRPr="00842D69">
        <w:rPr>
          <w:color w:val="000000"/>
          <w:szCs w:val="22"/>
          <w:lang w:val="bg-BG"/>
        </w:rPr>
        <w:t>н</w:t>
      </w:r>
      <w:r w:rsidRPr="00842D69">
        <w:rPr>
          <w:color w:val="000000"/>
          <w:szCs w:val="22"/>
          <w:lang w:val="bg-BG"/>
        </w:rPr>
        <w:t xml:space="preserve">а стабилност в периода на използване след разреждане в </w:t>
      </w:r>
      <w:r w:rsidR="00C95E23" w:rsidRPr="00C95E23">
        <w:rPr>
          <w:color w:val="000000"/>
          <w:szCs w:val="22"/>
        </w:rPr>
        <w:t xml:space="preserve">9 mg/ml </w:t>
      </w:r>
      <w:r w:rsidR="00C95E23">
        <w:rPr>
          <w:color w:val="000000"/>
          <w:szCs w:val="22"/>
          <w:lang w:val="bg-BG"/>
        </w:rPr>
        <w:t>(</w:t>
      </w:r>
      <w:r w:rsidRPr="00842D69">
        <w:rPr>
          <w:color w:val="000000"/>
          <w:szCs w:val="22"/>
          <w:lang w:val="bg-BG"/>
        </w:rPr>
        <w:t>0,9%</w:t>
      </w:r>
      <w:r w:rsidR="00C95E23">
        <w:rPr>
          <w:color w:val="000000"/>
          <w:szCs w:val="22"/>
          <w:lang w:val="bg-BG"/>
        </w:rPr>
        <w:t>)</w:t>
      </w:r>
      <w:r w:rsidRPr="00842D69">
        <w:rPr>
          <w:color w:val="000000"/>
          <w:szCs w:val="22"/>
          <w:lang w:val="bg-BG"/>
        </w:rPr>
        <w:t xml:space="preserve"> разтвор на натриев хлорид или 5% разтвор на глюкоза за 36 часа при температура 25 ° </w:t>
      </w:r>
      <w:r w:rsidRPr="00842D69">
        <w:rPr>
          <w:color w:val="000000"/>
          <w:szCs w:val="22"/>
        </w:rPr>
        <w:t>C</w:t>
      </w:r>
      <w:r w:rsidRPr="00842D69">
        <w:rPr>
          <w:color w:val="000000"/>
          <w:szCs w:val="22"/>
          <w:lang w:val="bg-BG"/>
        </w:rPr>
        <w:t xml:space="preserve"> и </w:t>
      </w:r>
      <w:r w:rsidR="000873A8" w:rsidRPr="00842D69">
        <w:rPr>
          <w:color w:val="000000"/>
          <w:szCs w:val="22"/>
          <w:lang w:val="bg-BG"/>
        </w:rPr>
        <w:t>при температура</w:t>
      </w:r>
      <w:r w:rsidRPr="00842D69">
        <w:rPr>
          <w:color w:val="000000"/>
          <w:szCs w:val="22"/>
          <w:lang w:val="bg-BG"/>
        </w:rPr>
        <w:t xml:space="preserve"> 2</w:t>
      </w:r>
      <w:r w:rsidR="000873A8" w:rsidRPr="00842D69">
        <w:rPr>
          <w:color w:val="000000"/>
          <w:szCs w:val="22"/>
          <w:lang w:val="bg-BG"/>
        </w:rPr>
        <w:t> </w:t>
      </w:r>
      <w:r w:rsidRPr="00842D69">
        <w:rPr>
          <w:color w:val="000000"/>
          <w:szCs w:val="22"/>
          <w:lang w:val="bg-BG"/>
        </w:rPr>
        <w:t>°</w:t>
      </w:r>
      <w:r w:rsidR="000873A8" w:rsidRPr="00842D69">
        <w:rPr>
          <w:color w:val="000000"/>
          <w:szCs w:val="22"/>
          <w:lang w:val="bg-BG"/>
        </w:rPr>
        <w:t> </w:t>
      </w:r>
      <w:r w:rsidRPr="00842D69">
        <w:rPr>
          <w:color w:val="000000"/>
          <w:szCs w:val="22"/>
        </w:rPr>
        <w:t>C</w:t>
      </w:r>
      <w:r w:rsidRPr="00842D69">
        <w:rPr>
          <w:color w:val="000000"/>
          <w:szCs w:val="22"/>
          <w:lang w:val="bg-BG"/>
        </w:rPr>
        <w:t xml:space="preserve"> до 8 ° </w:t>
      </w:r>
      <w:r w:rsidRPr="00842D69">
        <w:rPr>
          <w:color w:val="000000"/>
          <w:szCs w:val="22"/>
        </w:rPr>
        <w:t>C</w:t>
      </w:r>
      <w:r w:rsidRPr="00842D69">
        <w:rPr>
          <w:color w:val="000000"/>
          <w:szCs w:val="22"/>
          <w:lang w:val="bg-BG"/>
        </w:rPr>
        <w:t>.</w:t>
      </w:r>
    </w:p>
    <w:p w14:paraId="6F743E86" w14:textId="77777777" w:rsidR="00AA6684" w:rsidRPr="00842D69" w:rsidRDefault="00AA6684" w:rsidP="0060145D">
      <w:pPr>
        <w:keepNext/>
        <w:rPr>
          <w:color w:val="000000"/>
          <w:szCs w:val="22"/>
          <w:lang w:val="bg-BG"/>
        </w:rPr>
      </w:pPr>
    </w:p>
    <w:p w14:paraId="598F8A8C" w14:textId="77777777" w:rsidR="00AA6684" w:rsidRPr="00842D69" w:rsidRDefault="00AA6684" w:rsidP="0060145D">
      <w:pPr>
        <w:rPr>
          <w:color w:val="000000"/>
          <w:szCs w:val="22"/>
          <w:lang w:val="bg-BG"/>
        </w:rPr>
      </w:pPr>
      <w:r w:rsidRPr="00842D69">
        <w:rPr>
          <w:color w:val="000000"/>
          <w:szCs w:val="22"/>
          <w:lang w:val="bg-BG"/>
        </w:rPr>
        <w:t xml:space="preserve">От микробиологична гледна точка инфузионният разтвор трябва незабавно да се използва. Ако не се използва веднага, потребителят носи отговорност за </w:t>
      </w:r>
      <w:r w:rsidR="00FC01B7" w:rsidRPr="00842D69">
        <w:rPr>
          <w:color w:val="000000"/>
          <w:szCs w:val="22"/>
          <w:lang w:val="bg-BG"/>
        </w:rPr>
        <w:t xml:space="preserve">периода на използване </w:t>
      </w:r>
      <w:r w:rsidRPr="00842D69">
        <w:rPr>
          <w:color w:val="000000"/>
          <w:szCs w:val="22"/>
          <w:lang w:val="bg-BG"/>
        </w:rPr>
        <w:t>и условията на съхранение преди употреба, които обикновено не трябва да превишават 24 часа при 2 до 8</w:t>
      </w:r>
      <w:r w:rsidRPr="00842D69">
        <w:rPr>
          <w:color w:val="000000"/>
          <w:szCs w:val="22"/>
          <w:lang w:val="bg-BG"/>
        </w:rPr>
        <w:sym w:font="Symbol" w:char="F0B0"/>
      </w:r>
      <w:r w:rsidRPr="00842D69">
        <w:rPr>
          <w:color w:val="000000"/>
          <w:szCs w:val="22"/>
          <w:lang w:val="bg-BG"/>
        </w:rPr>
        <w:t>C, освен ако разреждането не е извършено при контролирани и валидирани асептични условия.</w:t>
      </w:r>
    </w:p>
    <w:p w14:paraId="72C2FE0A" w14:textId="77777777" w:rsidR="00077612" w:rsidRPr="00842D69" w:rsidRDefault="00077612" w:rsidP="0060145D">
      <w:pPr>
        <w:keepNext/>
        <w:rPr>
          <w:color w:val="000000"/>
          <w:szCs w:val="22"/>
          <w:lang w:val="bg-BG"/>
        </w:rPr>
      </w:pPr>
    </w:p>
    <w:p w14:paraId="3D98B607" w14:textId="77777777" w:rsidR="00077612" w:rsidRPr="00842D69" w:rsidRDefault="00077612" w:rsidP="0060145D">
      <w:pPr>
        <w:keepNext/>
        <w:ind w:left="567" w:hanging="567"/>
        <w:outlineLvl w:val="0"/>
        <w:rPr>
          <w:color w:val="000000"/>
          <w:szCs w:val="22"/>
          <w:lang w:val="bg-BG"/>
        </w:rPr>
      </w:pPr>
      <w:r w:rsidRPr="00842D69">
        <w:rPr>
          <w:b/>
          <w:color w:val="000000"/>
          <w:szCs w:val="22"/>
          <w:lang w:val="bg-BG"/>
        </w:rPr>
        <w:t>6.4</w:t>
      </w:r>
      <w:r w:rsidRPr="00842D69">
        <w:rPr>
          <w:b/>
          <w:color w:val="000000"/>
          <w:szCs w:val="22"/>
          <w:lang w:val="bg-BG"/>
        </w:rPr>
        <w:tab/>
        <w:t>Специални условия на съхранение</w:t>
      </w:r>
    </w:p>
    <w:p w14:paraId="268BEFB4" w14:textId="77777777" w:rsidR="009D29A3" w:rsidRPr="00842D69" w:rsidRDefault="009D29A3" w:rsidP="0060145D">
      <w:pPr>
        <w:rPr>
          <w:color w:val="000000"/>
          <w:szCs w:val="22"/>
          <w:lang w:val="bg-BG"/>
        </w:rPr>
      </w:pPr>
    </w:p>
    <w:p w14:paraId="617798F7" w14:textId="77777777" w:rsidR="009D29A3" w:rsidRPr="00842D69" w:rsidRDefault="009D29A3" w:rsidP="0060145D">
      <w:pPr>
        <w:rPr>
          <w:color w:val="000000"/>
          <w:szCs w:val="22"/>
          <w:lang w:val="bg-BG"/>
        </w:rPr>
      </w:pPr>
      <w:r w:rsidRPr="00842D69">
        <w:rPr>
          <w:color w:val="000000"/>
          <w:szCs w:val="22"/>
          <w:lang w:val="bg-BG"/>
        </w:rPr>
        <w:t xml:space="preserve">Този лекарствен продукт не изисква специални условия </w:t>
      </w:r>
      <w:r w:rsidR="00082969">
        <w:rPr>
          <w:color w:val="000000"/>
          <w:szCs w:val="22"/>
        </w:rPr>
        <w:t>н</w:t>
      </w:r>
      <w:r w:rsidRPr="00842D69">
        <w:rPr>
          <w:color w:val="000000"/>
          <w:szCs w:val="22"/>
          <w:lang w:val="bg-BG"/>
        </w:rPr>
        <w:t>а съхранение.</w:t>
      </w:r>
    </w:p>
    <w:p w14:paraId="44342DFF" w14:textId="77777777" w:rsidR="009D29A3" w:rsidRPr="00842D69" w:rsidRDefault="009D29A3" w:rsidP="0060145D">
      <w:pPr>
        <w:rPr>
          <w:color w:val="000000"/>
          <w:szCs w:val="22"/>
          <w:lang w:val="bg-BG"/>
        </w:rPr>
      </w:pPr>
    </w:p>
    <w:p w14:paraId="20D5698E" w14:textId="77777777" w:rsidR="009D29A3" w:rsidRPr="00842D69" w:rsidRDefault="009D29A3" w:rsidP="0060145D">
      <w:pPr>
        <w:rPr>
          <w:color w:val="000000"/>
          <w:szCs w:val="22"/>
          <w:lang w:val="bg-BG"/>
        </w:rPr>
      </w:pPr>
      <w:r w:rsidRPr="00842D69">
        <w:rPr>
          <w:color w:val="000000"/>
          <w:szCs w:val="22"/>
          <w:lang w:val="bg-BG"/>
        </w:rPr>
        <w:t xml:space="preserve">За условията на съхранение </w:t>
      </w:r>
      <w:r w:rsidR="00082969">
        <w:rPr>
          <w:color w:val="000000"/>
          <w:szCs w:val="22"/>
          <w:lang w:val="bg-BG"/>
        </w:rPr>
        <w:t>на</w:t>
      </w:r>
      <w:r w:rsidRPr="00842D69">
        <w:rPr>
          <w:color w:val="000000"/>
          <w:szCs w:val="22"/>
          <w:lang w:val="bg-BG"/>
        </w:rPr>
        <w:t xml:space="preserve"> </w:t>
      </w:r>
      <w:r w:rsidR="00082969">
        <w:rPr>
          <w:color w:val="000000"/>
          <w:szCs w:val="22"/>
          <w:lang w:val="bg-BG"/>
        </w:rPr>
        <w:t>разредения</w:t>
      </w:r>
      <w:r w:rsidRPr="00842D69">
        <w:rPr>
          <w:color w:val="000000"/>
          <w:szCs w:val="22"/>
          <w:lang w:val="bg-BG"/>
        </w:rPr>
        <w:t xml:space="preserve"> лекарствен продукт вижте точка 6.3.</w:t>
      </w:r>
    </w:p>
    <w:p w14:paraId="363F1EDD" w14:textId="77777777" w:rsidR="00077612" w:rsidRPr="00842D69" w:rsidRDefault="00077612" w:rsidP="0060145D">
      <w:pPr>
        <w:rPr>
          <w:color w:val="000000"/>
          <w:szCs w:val="22"/>
          <w:lang w:val="bg-BG"/>
        </w:rPr>
      </w:pPr>
    </w:p>
    <w:p w14:paraId="2E8FD98E" w14:textId="77777777" w:rsidR="00077612" w:rsidRPr="00842D69" w:rsidRDefault="00077612" w:rsidP="0060145D">
      <w:pPr>
        <w:ind w:left="567" w:hanging="567"/>
        <w:rPr>
          <w:b/>
          <w:color w:val="000000"/>
          <w:szCs w:val="22"/>
          <w:lang w:val="bg-BG"/>
        </w:rPr>
      </w:pPr>
      <w:r w:rsidRPr="00842D69">
        <w:rPr>
          <w:b/>
          <w:color w:val="000000"/>
          <w:szCs w:val="22"/>
          <w:lang w:val="bg-BG"/>
        </w:rPr>
        <w:t>6.5</w:t>
      </w:r>
      <w:r w:rsidRPr="00842D69">
        <w:rPr>
          <w:b/>
          <w:color w:val="000000"/>
          <w:szCs w:val="22"/>
          <w:lang w:val="bg-BG"/>
        </w:rPr>
        <w:tab/>
      </w:r>
      <w:r w:rsidR="00082969">
        <w:rPr>
          <w:b/>
          <w:color w:val="000000"/>
          <w:szCs w:val="22"/>
          <w:lang w:val="bg-BG"/>
        </w:rPr>
        <w:t>Вид и съдържание на опаковката</w:t>
      </w:r>
    </w:p>
    <w:p w14:paraId="5F99EB2F" w14:textId="77777777" w:rsidR="00077612" w:rsidRPr="00842D69" w:rsidRDefault="00077612" w:rsidP="0060145D">
      <w:pPr>
        <w:rPr>
          <w:caps/>
          <w:color w:val="000000"/>
          <w:szCs w:val="22"/>
          <w:lang w:val="bg-BG"/>
        </w:rPr>
      </w:pPr>
    </w:p>
    <w:p w14:paraId="2EE058AB" w14:textId="77777777" w:rsidR="00077612" w:rsidRDefault="000604DA" w:rsidP="0060145D">
      <w:pPr>
        <w:rPr>
          <w:color w:val="000000"/>
          <w:szCs w:val="22"/>
          <w:lang w:val="bg-BG"/>
        </w:rPr>
      </w:pPr>
      <w:r w:rsidRPr="00842D69">
        <w:rPr>
          <w:color w:val="000000"/>
          <w:szCs w:val="22"/>
          <w:lang w:val="bg-BG"/>
        </w:rPr>
        <w:t>Ф</w:t>
      </w:r>
      <w:r w:rsidR="009D29A3" w:rsidRPr="00842D69">
        <w:rPr>
          <w:color w:val="000000"/>
          <w:szCs w:val="22"/>
          <w:lang w:val="bg-BG"/>
        </w:rPr>
        <w:t xml:space="preserve">лакон </w:t>
      </w:r>
      <w:r w:rsidRPr="00842D69">
        <w:rPr>
          <w:color w:val="000000"/>
          <w:szCs w:val="22"/>
          <w:lang w:val="bg-BG"/>
        </w:rPr>
        <w:t xml:space="preserve">от 6 </w:t>
      </w:r>
      <w:r w:rsidRPr="00842D69">
        <w:rPr>
          <w:color w:val="000000"/>
          <w:szCs w:val="22"/>
        </w:rPr>
        <w:t>ml</w:t>
      </w:r>
      <w:r w:rsidRPr="00842D69">
        <w:rPr>
          <w:color w:val="000000"/>
          <w:szCs w:val="22"/>
          <w:lang w:val="bg-BG"/>
        </w:rPr>
        <w:t xml:space="preserve"> от стъкло </w:t>
      </w:r>
      <w:r w:rsidR="009D29A3" w:rsidRPr="00842D69">
        <w:rPr>
          <w:color w:val="000000"/>
          <w:szCs w:val="22"/>
          <w:lang w:val="bg-BG"/>
        </w:rPr>
        <w:t xml:space="preserve">(тип I) с </w:t>
      </w:r>
      <w:r w:rsidR="00C95E23" w:rsidRPr="00C95E23">
        <w:rPr>
          <w:color w:val="000000"/>
          <w:szCs w:val="22"/>
        </w:rPr>
        <w:t>e</w:t>
      </w:r>
      <w:r w:rsidR="00C95E23" w:rsidRPr="00C95E23">
        <w:rPr>
          <w:color w:val="000000"/>
          <w:szCs w:val="22"/>
          <w:lang w:val="bg-BG"/>
        </w:rPr>
        <w:t xml:space="preserve">тилен тетрафлуоретилен </w:t>
      </w:r>
      <w:r w:rsidR="009D29A3" w:rsidRPr="00842D69">
        <w:rPr>
          <w:color w:val="000000"/>
          <w:szCs w:val="22"/>
          <w:lang w:val="bg-BG"/>
        </w:rPr>
        <w:t>гумена запушалка</w:t>
      </w:r>
      <w:r w:rsidR="00643302" w:rsidRPr="00842D69">
        <w:rPr>
          <w:color w:val="000000"/>
          <w:szCs w:val="22"/>
          <w:lang w:val="bg-BG"/>
        </w:rPr>
        <w:t xml:space="preserve"> </w:t>
      </w:r>
      <w:r w:rsidR="009D29A3" w:rsidRPr="00842D69">
        <w:rPr>
          <w:color w:val="000000"/>
          <w:szCs w:val="22"/>
          <w:lang w:val="bg-BG"/>
        </w:rPr>
        <w:t>и алуминиев</w:t>
      </w:r>
      <w:r w:rsidRPr="00842D69">
        <w:rPr>
          <w:color w:val="000000"/>
          <w:szCs w:val="22"/>
          <w:lang w:val="bg-BG"/>
        </w:rPr>
        <w:t>а</w:t>
      </w:r>
      <w:r w:rsidR="009D29A3" w:rsidRPr="00842D69">
        <w:rPr>
          <w:color w:val="000000"/>
          <w:szCs w:val="22"/>
          <w:lang w:val="bg-BG"/>
        </w:rPr>
        <w:t xml:space="preserve"> </w:t>
      </w:r>
      <w:r w:rsidR="00643302" w:rsidRPr="00842D69">
        <w:rPr>
          <w:color w:val="000000"/>
          <w:szCs w:val="22"/>
          <w:lang w:val="bg-BG"/>
        </w:rPr>
        <w:t>обкатк</w:t>
      </w:r>
      <w:r w:rsidRPr="00842D69">
        <w:rPr>
          <w:color w:val="000000"/>
          <w:szCs w:val="22"/>
          <w:lang w:val="bg-BG"/>
        </w:rPr>
        <w:t>а</w:t>
      </w:r>
      <w:r w:rsidR="009D29A3" w:rsidRPr="00842D69">
        <w:rPr>
          <w:color w:val="000000"/>
          <w:szCs w:val="22"/>
          <w:lang w:val="bg-BG"/>
        </w:rPr>
        <w:t xml:space="preserve"> с </w:t>
      </w:r>
      <w:r w:rsidRPr="00842D69">
        <w:rPr>
          <w:color w:val="000000"/>
          <w:szCs w:val="22"/>
          <w:lang w:val="bg-BG"/>
        </w:rPr>
        <w:t>лилаво отчупващо</w:t>
      </w:r>
      <w:r w:rsidR="009D29A3" w:rsidRPr="00842D69">
        <w:rPr>
          <w:color w:val="000000"/>
          <w:szCs w:val="22"/>
          <w:lang w:val="bg-BG"/>
        </w:rPr>
        <w:t xml:space="preserve"> се капач</w:t>
      </w:r>
      <w:r w:rsidRPr="00842D69">
        <w:rPr>
          <w:color w:val="000000"/>
          <w:szCs w:val="22"/>
          <w:lang w:val="bg-BG"/>
        </w:rPr>
        <w:t>е</w:t>
      </w:r>
      <w:r w:rsidR="009D29A3" w:rsidRPr="00842D69">
        <w:rPr>
          <w:color w:val="000000"/>
          <w:szCs w:val="22"/>
          <w:lang w:val="bg-BG"/>
        </w:rPr>
        <w:t>. Предлага се в опаковки, съдържащи 1 флакон</w:t>
      </w:r>
      <w:r w:rsidR="00C95E23" w:rsidRPr="00C95E23">
        <w:rPr>
          <w:noProof/>
          <w:szCs w:val="22"/>
          <w:lang w:eastAsia="en-US"/>
        </w:rPr>
        <w:t xml:space="preserve"> </w:t>
      </w:r>
      <w:r w:rsidR="00C95E23">
        <w:rPr>
          <w:color w:val="000000"/>
          <w:szCs w:val="22"/>
          <w:lang w:val="bg-BG"/>
        </w:rPr>
        <w:t>с</w:t>
      </w:r>
      <w:r w:rsidR="00C95E23" w:rsidRPr="00C95E23">
        <w:rPr>
          <w:color w:val="000000"/>
          <w:szCs w:val="22"/>
        </w:rPr>
        <w:t xml:space="preserve"> 2 ml </w:t>
      </w:r>
      <w:r w:rsidR="00C95E23">
        <w:rPr>
          <w:color w:val="000000"/>
          <w:szCs w:val="22"/>
          <w:lang w:val="bg-BG"/>
        </w:rPr>
        <w:t>концентрат.</w:t>
      </w:r>
      <w:r w:rsidR="009D29A3" w:rsidRPr="00842D69">
        <w:rPr>
          <w:color w:val="000000"/>
          <w:szCs w:val="22"/>
          <w:lang w:val="bg-BG"/>
        </w:rPr>
        <w:t xml:space="preserve"> </w:t>
      </w:r>
    </w:p>
    <w:p w14:paraId="6FB675DB" w14:textId="77777777" w:rsidR="00C95E23" w:rsidRDefault="00C95E23" w:rsidP="0060145D">
      <w:pPr>
        <w:rPr>
          <w:color w:val="000000"/>
          <w:szCs w:val="22"/>
          <w:lang w:val="bg-BG"/>
        </w:rPr>
      </w:pPr>
      <w:r w:rsidRPr="00E87D6E">
        <w:rPr>
          <w:color w:val="000000"/>
          <w:szCs w:val="22"/>
          <w:highlight w:val="lightGray"/>
          <w:lang w:val="bg-BG"/>
        </w:rPr>
        <w:t xml:space="preserve">Флакон от 6 </w:t>
      </w:r>
      <w:r w:rsidRPr="00E87D6E">
        <w:rPr>
          <w:color w:val="000000"/>
          <w:szCs w:val="22"/>
          <w:highlight w:val="lightGray"/>
        </w:rPr>
        <w:t>ml</w:t>
      </w:r>
      <w:r w:rsidRPr="00E87D6E">
        <w:rPr>
          <w:color w:val="000000"/>
          <w:szCs w:val="22"/>
          <w:highlight w:val="lightGray"/>
          <w:lang w:val="bg-BG"/>
        </w:rPr>
        <w:t xml:space="preserve"> от стъкло (тип I) с </w:t>
      </w:r>
      <w:r w:rsidRPr="00E87D6E">
        <w:rPr>
          <w:color w:val="000000"/>
          <w:szCs w:val="22"/>
          <w:highlight w:val="lightGray"/>
        </w:rPr>
        <w:t>e</w:t>
      </w:r>
      <w:r w:rsidRPr="00E87D6E">
        <w:rPr>
          <w:color w:val="000000"/>
          <w:szCs w:val="22"/>
          <w:highlight w:val="lightGray"/>
          <w:lang w:val="bg-BG"/>
        </w:rPr>
        <w:t>тилен тетрафлуоретилен гумена запушалка и алуминиева обкатка с розово отчупващо се капаче. Предлага се в опаковки, съдържащи 1, 5 или 10 флакона</w:t>
      </w:r>
      <w:r w:rsidRPr="00E87D6E">
        <w:rPr>
          <w:noProof/>
          <w:szCs w:val="22"/>
          <w:highlight w:val="lightGray"/>
          <w:lang w:eastAsia="en-US"/>
        </w:rPr>
        <w:t xml:space="preserve"> </w:t>
      </w:r>
      <w:r w:rsidRPr="00E87D6E">
        <w:rPr>
          <w:color w:val="000000"/>
          <w:szCs w:val="22"/>
          <w:highlight w:val="lightGray"/>
          <w:lang w:val="bg-BG"/>
        </w:rPr>
        <w:t>с</w:t>
      </w:r>
      <w:r w:rsidRPr="00E87D6E">
        <w:rPr>
          <w:color w:val="000000"/>
          <w:szCs w:val="22"/>
          <w:highlight w:val="lightGray"/>
        </w:rPr>
        <w:t xml:space="preserve"> </w:t>
      </w:r>
      <w:r w:rsidRPr="00E87D6E">
        <w:rPr>
          <w:color w:val="000000"/>
          <w:szCs w:val="22"/>
          <w:highlight w:val="lightGray"/>
          <w:lang w:val="bg-BG"/>
        </w:rPr>
        <w:t>6</w:t>
      </w:r>
      <w:r w:rsidRPr="00E87D6E">
        <w:rPr>
          <w:color w:val="000000"/>
          <w:szCs w:val="22"/>
          <w:highlight w:val="lightGray"/>
        </w:rPr>
        <w:t xml:space="preserve"> ml </w:t>
      </w:r>
      <w:r w:rsidRPr="00E87D6E">
        <w:rPr>
          <w:color w:val="000000"/>
          <w:szCs w:val="22"/>
          <w:highlight w:val="lightGray"/>
          <w:lang w:val="bg-BG"/>
        </w:rPr>
        <w:t>концентрат.</w:t>
      </w:r>
      <w:r w:rsidRPr="00842D69">
        <w:rPr>
          <w:color w:val="000000"/>
          <w:szCs w:val="22"/>
          <w:lang w:val="bg-BG"/>
        </w:rPr>
        <w:t xml:space="preserve"> </w:t>
      </w:r>
    </w:p>
    <w:p w14:paraId="45D43550" w14:textId="77777777" w:rsidR="00C95E23" w:rsidRDefault="00C95E23" w:rsidP="0060145D">
      <w:pPr>
        <w:rPr>
          <w:color w:val="000000"/>
          <w:szCs w:val="22"/>
          <w:lang w:val="bg-BG"/>
        </w:rPr>
      </w:pPr>
    </w:p>
    <w:p w14:paraId="790E277C" w14:textId="77777777" w:rsidR="00C95E23" w:rsidRPr="00842D69" w:rsidRDefault="00C95E23" w:rsidP="0060145D">
      <w:pPr>
        <w:rPr>
          <w:color w:val="000000"/>
          <w:szCs w:val="22"/>
          <w:lang w:val="bg-BG"/>
        </w:rPr>
      </w:pPr>
      <w:r w:rsidRPr="00C95E23">
        <w:rPr>
          <w:color w:val="000000"/>
          <w:szCs w:val="22"/>
          <w:lang w:val="bg-BG"/>
        </w:rPr>
        <w:t xml:space="preserve">Не всички видове опаковки могат да бъдат пуснати </w:t>
      </w:r>
      <w:r w:rsidR="00082969">
        <w:rPr>
          <w:color w:val="000000"/>
          <w:szCs w:val="22"/>
          <w:lang w:val="bg-BG"/>
        </w:rPr>
        <w:t>в продажба</w:t>
      </w:r>
      <w:r w:rsidRPr="00C95E23">
        <w:rPr>
          <w:color w:val="000000"/>
          <w:szCs w:val="22"/>
          <w:lang w:val="bg-BG"/>
        </w:rPr>
        <w:t>.</w:t>
      </w:r>
    </w:p>
    <w:p w14:paraId="2F0DAFB1" w14:textId="77777777" w:rsidR="009D29A3" w:rsidRPr="00842D69" w:rsidRDefault="009D29A3" w:rsidP="0060145D">
      <w:pPr>
        <w:rPr>
          <w:color w:val="000000"/>
          <w:szCs w:val="22"/>
          <w:lang w:val="bg-BG"/>
        </w:rPr>
      </w:pPr>
    </w:p>
    <w:p w14:paraId="3B19E5A7" w14:textId="77777777" w:rsidR="00077612" w:rsidRPr="00842D69" w:rsidRDefault="00077612" w:rsidP="0060145D">
      <w:pPr>
        <w:ind w:left="567" w:hanging="567"/>
        <w:outlineLvl w:val="0"/>
        <w:rPr>
          <w:color w:val="000000"/>
          <w:szCs w:val="22"/>
          <w:lang w:val="bg-BG"/>
        </w:rPr>
      </w:pPr>
      <w:r w:rsidRPr="00842D69">
        <w:rPr>
          <w:b/>
          <w:color w:val="000000"/>
          <w:szCs w:val="22"/>
          <w:lang w:val="bg-BG"/>
        </w:rPr>
        <w:t>6.6</w:t>
      </w:r>
      <w:r w:rsidRPr="00842D69">
        <w:rPr>
          <w:b/>
          <w:color w:val="000000"/>
          <w:szCs w:val="22"/>
          <w:lang w:val="bg-BG"/>
        </w:rPr>
        <w:tab/>
      </w:r>
      <w:r w:rsidR="00C91939" w:rsidRPr="00842D69">
        <w:rPr>
          <w:b/>
          <w:color w:val="000000"/>
          <w:szCs w:val="22"/>
          <w:lang w:val="bg-BG"/>
        </w:rPr>
        <w:t>Специални предпазни мерки при изхвърляне</w:t>
      </w:r>
    </w:p>
    <w:p w14:paraId="6B8C1507" w14:textId="77777777" w:rsidR="00077612" w:rsidRPr="00842D69" w:rsidRDefault="00077612" w:rsidP="0060145D">
      <w:pPr>
        <w:rPr>
          <w:color w:val="000000"/>
          <w:szCs w:val="22"/>
          <w:lang w:val="bg-BG"/>
        </w:rPr>
      </w:pPr>
    </w:p>
    <w:p w14:paraId="780F93D1" w14:textId="77777777" w:rsidR="002C210B" w:rsidRPr="00842D69" w:rsidRDefault="00077612" w:rsidP="0060145D">
      <w:pPr>
        <w:rPr>
          <w:color w:val="000000"/>
          <w:szCs w:val="22"/>
          <w:lang w:val="ru-RU"/>
        </w:rPr>
      </w:pPr>
      <w:r w:rsidRPr="00842D69">
        <w:rPr>
          <w:color w:val="000000"/>
          <w:szCs w:val="22"/>
          <w:lang w:val="bg-BG"/>
        </w:rPr>
        <w:t xml:space="preserve">Неизползваният </w:t>
      </w:r>
      <w:r w:rsidR="00071D30" w:rsidRPr="00842D69">
        <w:rPr>
          <w:color w:val="000000"/>
          <w:szCs w:val="22"/>
          <w:lang w:val="bg-BG"/>
        </w:rPr>
        <w:t xml:space="preserve">лекарствен </w:t>
      </w:r>
      <w:r w:rsidRPr="00842D69">
        <w:rPr>
          <w:color w:val="000000"/>
          <w:szCs w:val="22"/>
          <w:lang w:val="bg-BG"/>
        </w:rPr>
        <w:t>продукт или отпадъчните материали от него трябва да се изхвърлят в съответствие с местните изисквания.</w:t>
      </w:r>
    </w:p>
    <w:p w14:paraId="08A6B6E2" w14:textId="77777777" w:rsidR="002C210B" w:rsidRPr="00842D69" w:rsidRDefault="002C210B" w:rsidP="0060145D">
      <w:pPr>
        <w:rPr>
          <w:color w:val="000000"/>
          <w:szCs w:val="22"/>
          <w:lang w:val="bg-BG"/>
        </w:rPr>
      </w:pPr>
    </w:p>
    <w:p w14:paraId="7EC2BC9C" w14:textId="77777777" w:rsidR="00077612" w:rsidRPr="00842D69" w:rsidRDefault="00077612" w:rsidP="0060145D">
      <w:pPr>
        <w:rPr>
          <w:color w:val="000000"/>
          <w:szCs w:val="22"/>
          <w:lang w:val="bg-BG"/>
        </w:rPr>
      </w:pPr>
    </w:p>
    <w:p w14:paraId="0FCABBF0" w14:textId="77777777" w:rsidR="00077612" w:rsidRPr="00842D69" w:rsidRDefault="00077612" w:rsidP="0060145D">
      <w:pPr>
        <w:keepNext/>
        <w:ind w:left="567" w:hanging="567"/>
        <w:rPr>
          <w:color w:val="000000"/>
          <w:szCs w:val="22"/>
          <w:lang w:val="bg-BG"/>
        </w:rPr>
      </w:pPr>
      <w:r w:rsidRPr="00842D69">
        <w:rPr>
          <w:b/>
          <w:color w:val="000000"/>
          <w:szCs w:val="22"/>
          <w:lang w:val="bg-BG"/>
        </w:rPr>
        <w:t>7.</w:t>
      </w:r>
      <w:r w:rsidRPr="00842D69">
        <w:rPr>
          <w:b/>
          <w:color w:val="000000"/>
          <w:szCs w:val="22"/>
          <w:lang w:val="bg-BG"/>
        </w:rPr>
        <w:tab/>
        <w:t>ПРИТЕЖАТЕЛ НА РАЗРЕШЕНИЕТО ЗА УПОТРЕБА</w:t>
      </w:r>
    </w:p>
    <w:p w14:paraId="6F98A50D" w14:textId="77777777" w:rsidR="00077612" w:rsidRPr="00842D69" w:rsidRDefault="00077612" w:rsidP="0060145D">
      <w:pPr>
        <w:keepNext/>
        <w:rPr>
          <w:color w:val="000000"/>
          <w:szCs w:val="22"/>
          <w:lang w:val="bg-BG"/>
        </w:rPr>
      </w:pPr>
    </w:p>
    <w:p w14:paraId="4E00CCC6" w14:textId="77777777" w:rsidR="0031392C" w:rsidRDefault="0031392C" w:rsidP="0031392C">
      <w:pPr>
        <w:rPr>
          <w:szCs w:val="22"/>
          <w:lang w:val="pl-PL"/>
        </w:rPr>
      </w:pPr>
      <w:r>
        <w:rPr>
          <w:szCs w:val="22"/>
          <w:lang w:val="pl-PL"/>
        </w:rPr>
        <w:t xml:space="preserve">Accord Healthcare S.L.U. </w:t>
      </w:r>
    </w:p>
    <w:p w14:paraId="0FBC94E2" w14:textId="77777777" w:rsidR="0031392C" w:rsidRDefault="0031392C" w:rsidP="0031392C">
      <w:pPr>
        <w:rPr>
          <w:szCs w:val="22"/>
          <w:lang w:val="pl-PL"/>
        </w:rPr>
      </w:pPr>
      <w:r>
        <w:rPr>
          <w:szCs w:val="22"/>
          <w:lang w:val="pl-PL"/>
        </w:rPr>
        <w:t xml:space="preserve">World Trade Center, Moll de Barcelona, s/n, </w:t>
      </w:r>
    </w:p>
    <w:p w14:paraId="50A86A7B" w14:textId="77777777" w:rsidR="0031392C" w:rsidRDefault="0031392C" w:rsidP="0031392C">
      <w:pPr>
        <w:rPr>
          <w:szCs w:val="22"/>
          <w:lang w:val="pl-PL"/>
        </w:rPr>
      </w:pPr>
      <w:r>
        <w:rPr>
          <w:szCs w:val="22"/>
          <w:lang w:val="pl-PL"/>
        </w:rPr>
        <w:lastRenderedPageBreak/>
        <w:t xml:space="preserve">Edifici Est 6ª planta, </w:t>
      </w:r>
    </w:p>
    <w:p w14:paraId="6809DC5A" w14:textId="77777777" w:rsidR="0031392C" w:rsidRDefault="0031392C" w:rsidP="0031392C">
      <w:pPr>
        <w:rPr>
          <w:szCs w:val="22"/>
          <w:lang w:val="pl-PL"/>
        </w:rPr>
      </w:pPr>
      <w:r>
        <w:rPr>
          <w:szCs w:val="22"/>
          <w:lang w:val="pl-PL"/>
        </w:rPr>
        <w:t xml:space="preserve">08039 Barcelona, </w:t>
      </w:r>
    </w:p>
    <w:p w14:paraId="5D576992" w14:textId="77777777" w:rsidR="00077612" w:rsidRPr="00842D69" w:rsidRDefault="0031392C" w:rsidP="0060145D">
      <w:pPr>
        <w:rPr>
          <w:color w:val="000000"/>
          <w:szCs w:val="22"/>
          <w:lang w:val="bg-BG"/>
        </w:rPr>
      </w:pPr>
      <w:r w:rsidRPr="0031392C">
        <w:rPr>
          <w:szCs w:val="22"/>
          <w:lang w:val="en-IN"/>
        </w:rPr>
        <w:t>Испания</w:t>
      </w:r>
    </w:p>
    <w:p w14:paraId="7D79F00F" w14:textId="77777777" w:rsidR="00077612" w:rsidRPr="00842D69" w:rsidRDefault="00077612" w:rsidP="0060145D">
      <w:pPr>
        <w:rPr>
          <w:color w:val="000000"/>
          <w:szCs w:val="22"/>
          <w:lang w:val="bg-BG"/>
        </w:rPr>
      </w:pPr>
    </w:p>
    <w:p w14:paraId="49FB707A" w14:textId="77777777" w:rsidR="00077612" w:rsidRPr="00842D69" w:rsidRDefault="00077612" w:rsidP="0060145D">
      <w:pPr>
        <w:rPr>
          <w:color w:val="000000"/>
          <w:szCs w:val="22"/>
          <w:lang w:val="bg-BG"/>
        </w:rPr>
      </w:pPr>
    </w:p>
    <w:p w14:paraId="4E16CA11" w14:textId="77777777" w:rsidR="00077612" w:rsidRPr="00842D69" w:rsidRDefault="00077612" w:rsidP="0060145D">
      <w:pPr>
        <w:ind w:left="567" w:hanging="567"/>
        <w:rPr>
          <w:b/>
          <w:color w:val="000000"/>
          <w:szCs w:val="22"/>
          <w:lang w:val="bg-BG"/>
        </w:rPr>
      </w:pPr>
      <w:r w:rsidRPr="00842D69">
        <w:rPr>
          <w:b/>
          <w:color w:val="000000"/>
          <w:szCs w:val="22"/>
          <w:lang w:val="bg-BG"/>
        </w:rPr>
        <w:t>8.</w:t>
      </w:r>
      <w:r w:rsidRPr="00842D69">
        <w:rPr>
          <w:b/>
          <w:color w:val="000000"/>
          <w:szCs w:val="22"/>
          <w:lang w:val="bg-BG"/>
        </w:rPr>
        <w:tab/>
        <w:t xml:space="preserve">НОМЕР(А) НА РАЗРЕШЕНИЕТО ЗА УПОТРЕБА </w:t>
      </w:r>
    </w:p>
    <w:p w14:paraId="5B52CE88" w14:textId="77777777" w:rsidR="00077612" w:rsidRPr="00842D69" w:rsidRDefault="00077612" w:rsidP="0060145D">
      <w:pPr>
        <w:rPr>
          <w:color w:val="000000"/>
          <w:szCs w:val="22"/>
          <w:lang w:val="bg-BG"/>
        </w:rPr>
      </w:pPr>
    </w:p>
    <w:p w14:paraId="12CA27E0" w14:textId="77777777" w:rsidR="0011274C" w:rsidRPr="00842D69" w:rsidRDefault="0011274C" w:rsidP="0060145D">
      <w:pPr>
        <w:rPr>
          <w:bCs/>
          <w:szCs w:val="22"/>
          <w:lang w:val="bg-BG"/>
        </w:rPr>
      </w:pPr>
      <w:r w:rsidRPr="00842D69">
        <w:rPr>
          <w:bCs/>
          <w:szCs w:val="22"/>
        </w:rPr>
        <w:t>EU</w:t>
      </w:r>
      <w:r w:rsidRPr="00842D69">
        <w:rPr>
          <w:bCs/>
          <w:szCs w:val="22"/>
          <w:lang w:val="bg-BG"/>
        </w:rPr>
        <w:t>/1/12/798/001</w:t>
      </w:r>
    </w:p>
    <w:p w14:paraId="70688880" w14:textId="77777777" w:rsidR="00C95E23" w:rsidRPr="00E87D6E" w:rsidRDefault="00C95E23" w:rsidP="00C95E23">
      <w:pPr>
        <w:tabs>
          <w:tab w:val="left" w:pos="567"/>
        </w:tabs>
        <w:spacing w:line="260" w:lineRule="exact"/>
        <w:rPr>
          <w:noProof/>
          <w:szCs w:val="22"/>
          <w:highlight w:val="lightGray"/>
          <w:lang w:val="fr-FR" w:eastAsia="en-US"/>
        </w:rPr>
      </w:pPr>
      <w:r w:rsidRPr="00E87D6E">
        <w:rPr>
          <w:bCs/>
          <w:szCs w:val="22"/>
          <w:highlight w:val="lightGray"/>
          <w:lang w:val="fr-FR" w:eastAsia="en-US"/>
        </w:rPr>
        <w:t>EU/1/12/798/002</w:t>
      </w:r>
    </w:p>
    <w:p w14:paraId="75498551" w14:textId="77777777" w:rsidR="00C95E23" w:rsidRPr="00E87D6E" w:rsidRDefault="00C95E23" w:rsidP="00C95E23">
      <w:pPr>
        <w:tabs>
          <w:tab w:val="left" w:pos="567"/>
        </w:tabs>
        <w:spacing w:line="260" w:lineRule="exact"/>
        <w:rPr>
          <w:noProof/>
          <w:szCs w:val="22"/>
          <w:highlight w:val="lightGray"/>
          <w:lang w:val="fr-FR" w:eastAsia="en-US"/>
        </w:rPr>
      </w:pPr>
      <w:r w:rsidRPr="00E87D6E">
        <w:rPr>
          <w:bCs/>
          <w:szCs w:val="22"/>
          <w:highlight w:val="lightGray"/>
          <w:lang w:val="fr-FR" w:eastAsia="en-US"/>
        </w:rPr>
        <w:t xml:space="preserve">EU/1/12/798/003 </w:t>
      </w:r>
      <w:r w:rsidRPr="00E87D6E">
        <w:rPr>
          <w:noProof/>
          <w:szCs w:val="22"/>
          <w:highlight w:val="lightGray"/>
          <w:lang w:val="fr-FR" w:eastAsia="en-US"/>
        </w:rPr>
        <w:t xml:space="preserve"> </w:t>
      </w:r>
    </w:p>
    <w:p w14:paraId="208C6725" w14:textId="77777777" w:rsidR="00C95E23" w:rsidRPr="00C95E23" w:rsidRDefault="00C95E23" w:rsidP="00C95E23">
      <w:pPr>
        <w:suppressLineNumbers/>
        <w:tabs>
          <w:tab w:val="left" w:pos="567"/>
        </w:tabs>
        <w:ind w:left="567" w:hanging="567"/>
        <w:rPr>
          <w:b/>
          <w:szCs w:val="22"/>
          <w:lang w:val="en-GB" w:eastAsia="en-US"/>
        </w:rPr>
      </w:pPr>
      <w:r w:rsidRPr="00E87D6E">
        <w:rPr>
          <w:bCs/>
          <w:szCs w:val="22"/>
          <w:highlight w:val="lightGray"/>
          <w:lang w:val="fr-FR" w:eastAsia="en-US"/>
        </w:rPr>
        <w:t>EU/1/12/798/004</w:t>
      </w:r>
    </w:p>
    <w:p w14:paraId="455DAD84" w14:textId="77777777" w:rsidR="00082969" w:rsidRPr="00842D69" w:rsidRDefault="00082969" w:rsidP="0060145D">
      <w:pPr>
        <w:rPr>
          <w:color w:val="000000"/>
          <w:szCs w:val="22"/>
          <w:lang w:val="bg-BG"/>
        </w:rPr>
      </w:pPr>
    </w:p>
    <w:p w14:paraId="35D667D6" w14:textId="77777777" w:rsidR="00077612" w:rsidRPr="00842D69" w:rsidRDefault="00077612" w:rsidP="0060145D">
      <w:pPr>
        <w:rPr>
          <w:color w:val="000000"/>
          <w:szCs w:val="22"/>
          <w:lang w:val="bg-BG"/>
        </w:rPr>
      </w:pPr>
    </w:p>
    <w:p w14:paraId="7D5A5022" w14:textId="77777777" w:rsidR="00B0435F" w:rsidRPr="00842D69" w:rsidRDefault="00077612" w:rsidP="0060145D">
      <w:pPr>
        <w:ind w:left="567" w:hanging="567"/>
        <w:rPr>
          <w:b/>
          <w:color w:val="000000"/>
          <w:szCs w:val="22"/>
          <w:lang w:val="bg-BG"/>
        </w:rPr>
      </w:pPr>
      <w:r w:rsidRPr="00842D69">
        <w:rPr>
          <w:b/>
          <w:color w:val="000000"/>
          <w:szCs w:val="22"/>
          <w:lang w:val="bg-BG"/>
        </w:rPr>
        <w:t>9.</w:t>
      </w:r>
      <w:r w:rsidRPr="00842D69">
        <w:rPr>
          <w:b/>
          <w:color w:val="000000"/>
          <w:szCs w:val="22"/>
          <w:lang w:val="bg-BG"/>
        </w:rPr>
        <w:tab/>
        <w:t>ДАТА НА ПЪРВО РАЗРЕШАВАНЕ</w:t>
      </w:r>
    </w:p>
    <w:p w14:paraId="0CC12EED" w14:textId="77777777" w:rsidR="00C95E23" w:rsidRDefault="00C95E23" w:rsidP="0060145D">
      <w:pPr>
        <w:rPr>
          <w:color w:val="000000"/>
          <w:szCs w:val="22"/>
          <w:lang w:val="bg-BG"/>
        </w:rPr>
      </w:pPr>
    </w:p>
    <w:p w14:paraId="6A31F643" w14:textId="77777777" w:rsidR="00B0435F" w:rsidRPr="00E65EE9" w:rsidRDefault="00023A45" w:rsidP="0060145D">
      <w:pPr>
        <w:rPr>
          <w:szCs w:val="22"/>
          <w:lang w:val="bg-BG"/>
        </w:rPr>
      </w:pPr>
      <w:r w:rsidRPr="00842D69">
        <w:rPr>
          <w:color w:val="000000"/>
          <w:szCs w:val="22"/>
          <w:lang w:val="bg-BG"/>
        </w:rPr>
        <w:t xml:space="preserve">Дата на първо разрешаване </w:t>
      </w:r>
      <w:r w:rsidRPr="00E65EE9">
        <w:rPr>
          <w:color w:val="000000"/>
          <w:szCs w:val="22"/>
          <w:lang w:val="bg-BG"/>
        </w:rPr>
        <w:t>:</w:t>
      </w:r>
      <w:r w:rsidR="000D159F" w:rsidRPr="00842D69">
        <w:rPr>
          <w:color w:val="000000"/>
          <w:szCs w:val="22"/>
          <w:lang w:val="bg-BG"/>
        </w:rPr>
        <w:t>19</w:t>
      </w:r>
      <w:r w:rsidR="0041656E" w:rsidRPr="00842D69">
        <w:rPr>
          <w:szCs w:val="22"/>
          <w:lang w:val="bg-BG"/>
        </w:rPr>
        <w:t xml:space="preserve"> </w:t>
      </w:r>
      <w:r w:rsidR="0041656E" w:rsidRPr="00842D69">
        <w:rPr>
          <w:rStyle w:val="hps"/>
          <w:szCs w:val="22"/>
          <w:lang w:val="bg-BG"/>
        </w:rPr>
        <w:t>ноември</w:t>
      </w:r>
      <w:r w:rsidR="0041656E" w:rsidRPr="00E65EE9">
        <w:rPr>
          <w:szCs w:val="22"/>
          <w:lang w:val="bg-BG"/>
        </w:rPr>
        <w:t xml:space="preserve"> </w:t>
      </w:r>
      <w:r w:rsidR="00B0435F" w:rsidRPr="00842D69">
        <w:rPr>
          <w:color w:val="000000"/>
          <w:szCs w:val="22"/>
          <w:lang w:val="bg-BG"/>
        </w:rPr>
        <w:t>2012</w:t>
      </w:r>
    </w:p>
    <w:p w14:paraId="19C16313" w14:textId="77777777" w:rsidR="00077612" w:rsidRPr="006F79C2" w:rsidRDefault="00C95E23" w:rsidP="0060145D">
      <w:pPr>
        <w:rPr>
          <w:color w:val="000000"/>
          <w:szCs w:val="22"/>
          <w:lang w:val="bg-BG"/>
        </w:rPr>
      </w:pPr>
      <w:r w:rsidRPr="006F79C2">
        <w:rPr>
          <w:color w:val="000000"/>
          <w:szCs w:val="22"/>
          <w:lang w:val="bg-BG"/>
        </w:rPr>
        <w:t>Дата на последно подновяване:</w:t>
      </w:r>
      <w:r>
        <w:rPr>
          <w:color w:val="000000"/>
          <w:szCs w:val="22"/>
          <w:lang w:val="bg-BG"/>
        </w:rPr>
        <w:t xml:space="preserve"> </w:t>
      </w:r>
      <w:r w:rsidR="00B91CB7" w:rsidRPr="00B91CB7">
        <w:rPr>
          <w:color w:val="000000"/>
          <w:szCs w:val="22"/>
          <w:lang w:val="bg-BG"/>
        </w:rPr>
        <w:t>18 септември 2017 г.</w:t>
      </w:r>
    </w:p>
    <w:p w14:paraId="2B02979C" w14:textId="77777777" w:rsidR="00077612" w:rsidRDefault="00077612" w:rsidP="0060145D">
      <w:pPr>
        <w:rPr>
          <w:color w:val="000000"/>
          <w:szCs w:val="22"/>
          <w:lang w:val="bg-BG"/>
        </w:rPr>
      </w:pPr>
    </w:p>
    <w:p w14:paraId="1D7F0EFF" w14:textId="77777777" w:rsidR="00082969" w:rsidRPr="00842D69" w:rsidRDefault="00082969" w:rsidP="0060145D">
      <w:pPr>
        <w:rPr>
          <w:color w:val="000000"/>
          <w:szCs w:val="22"/>
          <w:lang w:val="bg-BG"/>
        </w:rPr>
      </w:pPr>
    </w:p>
    <w:p w14:paraId="2E6EFF84" w14:textId="77777777" w:rsidR="0011274C" w:rsidRPr="00E65EE9" w:rsidRDefault="00077612" w:rsidP="0060145D">
      <w:pPr>
        <w:ind w:left="567" w:hanging="567"/>
        <w:rPr>
          <w:b/>
          <w:color w:val="000000"/>
          <w:szCs w:val="22"/>
          <w:lang w:val="bg-BG"/>
        </w:rPr>
      </w:pPr>
      <w:r w:rsidRPr="00842D69">
        <w:rPr>
          <w:b/>
          <w:color w:val="000000"/>
          <w:szCs w:val="22"/>
          <w:lang w:val="bg-BG"/>
        </w:rPr>
        <w:t>10.</w:t>
      </w:r>
      <w:r w:rsidRPr="00842D69">
        <w:rPr>
          <w:b/>
          <w:color w:val="000000"/>
          <w:szCs w:val="22"/>
          <w:lang w:val="bg-BG"/>
        </w:rPr>
        <w:tab/>
        <w:t>ДАТА НА АКТУАЛИЗИРАНЕ НА ТЕКСТА</w:t>
      </w:r>
    </w:p>
    <w:p w14:paraId="734D2B3D" w14:textId="77777777" w:rsidR="0011274C" w:rsidRDefault="0011274C" w:rsidP="0060145D">
      <w:pPr>
        <w:numPr>
          <w:ilvl w:val="12"/>
          <w:numId w:val="0"/>
        </w:numPr>
        <w:ind w:right="-2"/>
        <w:rPr>
          <w:color w:val="000000"/>
          <w:szCs w:val="22"/>
        </w:rPr>
      </w:pPr>
    </w:p>
    <w:p w14:paraId="7280BD84" w14:textId="77777777" w:rsidR="00DC5FCB" w:rsidRPr="00DC5FCB" w:rsidRDefault="00DC5FCB" w:rsidP="0060145D">
      <w:pPr>
        <w:numPr>
          <w:ilvl w:val="12"/>
          <w:numId w:val="0"/>
        </w:numPr>
        <w:ind w:right="-2"/>
        <w:rPr>
          <w:color w:val="000000"/>
          <w:szCs w:val="22"/>
        </w:rPr>
      </w:pPr>
    </w:p>
    <w:p w14:paraId="4FF3629E" w14:textId="178EBCB5" w:rsidR="007D4D8B" w:rsidRPr="00842D69" w:rsidRDefault="00077612" w:rsidP="0060145D">
      <w:pPr>
        <w:numPr>
          <w:ilvl w:val="12"/>
          <w:numId w:val="0"/>
        </w:numPr>
        <w:ind w:right="-2"/>
        <w:rPr>
          <w:color w:val="000000"/>
          <w:szCs w:val="22"/>
          <w:lang w:val="bg-BG"/>
        </w:rPr>
      </w:pPr>
      <w:r w:rsidRPr="00842D69">
        <w:rPr>
          <w:color w:val="000000"/>
          <w:szCs w:val="22"/>
          <w:lang w:val="bg-BG"/>
        </w:rPr>
        <w:t xml:space="preserve">Подробна информация за този лекарствен продукт е предоставена на уебсайта на Европейската агенция по лекарствата </w:t>
      </w:r>
      <w:r w:rsidR="006D52D6" w:rsidRPr="00842D69">
        <w:rPr>
          <w:color w:val="000000"/>
          <w:szCs w:val="22"/>
        </w:rPr>
        <w:t>http</w:t>
      </w:r>
      <w:ins w:id="5" w:author="Author" w:date="2025-09-16T09:36:00Z">
        <w:r w:rsidR="00980ED0">
          <w:rPr>
            <w:color w:val="000000"/>
            <w:szCs w:val="22"/>
          </w:rPr>
          <w:t>s</w:t>
        </w:r>
      </w:ins>
      <w:r w:rsidR="006D52D6" w:rsidRPr="00842D69">
        <w:rPr>
          <w:color w:val="000000"/>
          <w:szCs w:val="22"/>
          <w:lang w:val="bg-BG"/>
        </w:rPr>
        <w:t>://</w:t>
      </w:r>
      <w:r w:rsidR="006D52D6" w:rsidRPr="00842D69">
        <w:rPr>
          <w:color w:val="000000"/>
          <w:szCs w:val="22"/>
        </w:rPr>
        <w:t>www</w:t>
      </w:r>
      <w:r w:rsidR="006D52D6" w:rsidRPr="00842D69">
        <w:rPr>
          <w:color w:val="000000"/>
          <w:szCs w:val="22"/>
          <w:lang w:val="bg-BG"/>
        </w:rPr>
        <w:t>.</w:t>
      </w:r>
      <w:r w:rsidR="006D52D6" w:rsidRPr="00842D69">
        <w:rPr>
          <w:color w:val="000000"/>
          <w:szCs w:val="22"/>
        </w:rPr>
        <w:t>ema</w:t>
      </w:r>
      <w:r w:rsidR="006D52D6" w:rsidRPr="00842D69">
        <w:rPr>
          <w:color w:val="000000"/>
          <w:szCs w:val="22"/>
          <w:lang w:val="bg-BG"/>
        </w:rPr>
        <w:t>.</w:t>
      </w:r>
      <w:r w:rsidR="006D52D6" w:rsidRPr="00842D69">
        <w:rPr>
          <w:color w:val="000000"/>
          <w:szCs w:val="22"/>
        </w:rPr>
        <w:t>europa</w:t>
      </w:r>
      <w:r w:rsidR="006D52D6" w:rsidRPr="00842D69">
        <w:rPr>
          <w:color w:val="000000"/>
          <w:szCs w:val="22"/>
          <w:lang w:val="bg-BG"/>
        </w:rPr>
        <w:t>.</w:t>
      </w:r>
      <w:r w:rsidR="006D52D6" w:rsidRPr="00842D69">
        <w:rPr>
          <w:color w:val="000000"/>
          <w:szCs w:val="22"/>
        </w:rPr>
        <w:t>eu</w:t>
      </w:r>
      <w:r w:rsidR="006D52D6" w:rsidRPr="00842D69">
        <w:rPr>
          <w:color w:val="000000"/>
          <w:szCs w:val="22"/>
          <w:lang w:val="bg-BG"/>
        </w:rPr>
        <w:t>/</w:t>
      </w:r>
    </w:p>
    <w:p w14:paraId="471B365E" w14:textId="77777777" w:rsidR="009C5B77" w:rsidRPr="00842D69" w:rsidRDefault="00077612" w:rsidP="006F79C2">
      <w:pPr>
        <w:rPr>
          <w:noProof/>
          <w:szCs w:val="22"/>
          <w:lang w:val="bg-BG"/>
        </w:rPr>
      </w:pPr>
      <w:r w:rsidRPr="00842D69">
        <w:rPr>
          <w:color w:val="000000"/>
          <w:szCs w:val="22"/>
          <w:lang w:val="bg-BG"/>
        </w:rPr>
        <w:br w:type="page"/>
      </w:r>
      <w:r w:rsidR="009C5B77" w:rsidRPr="00842D69">
        <w:rPr>
          <w:b/>
          <w:noProof/>
          <w:szCs w:val="22"/>
          <w:lang w:val="bg-BG"/>
        </w:rPr>
        <w:lastRenderedPageBreak/>
        <w:t>1.</w:t>
      </w:r>
      <w:r w:rsidR="009C5B77" w:rsidRPr="00842D69">
        <w:rPr>
          <w:b/>
          <w:noProof/>
          <w:szCs w:val="22"/>
          <w:lang w:val="bg-BG"/>
        </w:rPr>
        <w:tab/>
        <w:t>ИМЕ НА ЛЕКАРСТВЕНИЯ ПРОДУКТ</w:t>
      </w:r>
    </w:p>
    <w:p w14:paraId="7A018E5C" w14:textId="77777777" w:rsidR="009C5B77" w:rsidRPr="00842D69" w:rsidRDefault="009C5B77" w:rsidP="0060145D">
      <w:pPr>
        <w:rPr>
          <w:noProof/>
          <w:szCs w:val="22"/>
          <w:lang w:val="bg-BG"/>
        </w:rPr>
      </w:pPr>
    </w:p>
    <w:p w14:paraId="28BF53F0" w14:textId="77777777" w:rsidR="009C5B77" w:rsidRPr="00842D69" w:rsidRDefault="004416A5" w:rsidP="0060145D">
      <w:pPr>
        <w:rPr>
          <w:szCs w:val="22"/>
          <w:lang w:val="bg-BG"/>
        </w:rPr>
      </w:pPr>
      <w:r w:rsidRPr="00842D69">
        <w:rPr>
          <w:szCs w:val="22"/>
          <w:lang w:val="bg-BG"/>
        </w:rPr>
        <w:t xml:space="preserve">Ибандронова киселина </w:t>
      </w:r>
      <w:r w:rsidRPr="00842D69">
        <w:rPr>
          <w:szCs w:val="22"/>
        </w:rPr>
        <w:t>Accord</w:t>
      </w:r>
      <w:r w:rsidR="009C5B77" w:rsidRPr="00842D69">
        <w:rPr>
          <w:szCs w:val="22"/>
          <w:lang w:val="bg-BG"/>
        </w:rPr>
        <w:t xml:space="preserve"> 3 mg инжекционен разтвор </w:t>
      </w:r>
      <w:r w:rsidRPr="00842D69">
        <w:rPr>
          <w:szCs w:val="22"/>
          <w:lang w:val="bg-BG"/>
        </w:rPr>
        <w:t>в предварително напълнена спринцовка</w:t>
      </w:r>
    </w:p>
    <w:p w14:paraId="4F03E30C" w14:textId="77777777" w:rsidR="009C5B77" w:rsidRPr="00842D69" w:rsidRDefault="009C5B77" w:rsidP="0060145D">
      <w:pPr>
        <w:rPr>
          <w:szCs w:val="22"/>
          <w:lang w:val="bg-BG"/>
        </w:rPr>
      </w:pPr>
    </w:p>
    <w:p w14:paraId="632A1A6D" w14:textId="77777777" w:rsidR="009C5B77" w:rsidRPr="00842D69" w:rsidRDefault="009C5B77" w:rsidP="0060145D">
      <w:pPr>
        <w:rPr>
          <w:szCs w:val="22"/>
          <w:lang w:val="bg-BG"/>
        </w:rPr>
      </w:pPr>
    </w:p>
    <w:p w14:paraId="6144A3FC" w14:textId="77777777" w:rsidR="009C5B77" w:rsidRPr="00842D69" w:rsidRDefault="009C5B77" w:rsidP="0060145D">
      <w:pPr>
        <w:widowControl w:val="0"/>
        <w:rPr>
          <w:noProof/>
          <w:szCs w:val="22"/>
          <w:lang w:val="bg-BG"/>
        </w:rPr>
      </w:pPr>
      <w:r w:rsidRPr="00842D69">
        <w:rPr>
          <w:b/>
          <w:szCs w:val="22"/>
          <w:lang w:val="bg-BG"/>
        </w:rPr>
        <w:t>2.</w:t>
      </w:r>
      <w:r w:rsidRPr="00842D69">
        <w:rPr>
          <w:b/>
          <w:szCs w:val="22"/>
          <w:lang w:val="bg-BG"/>
        </w:rPr>
        <w:tab/>
        <w:t>КАЧЕСТВЕН И КОЛИЧЕСТВЕН СЪСТАВ</w:t>
      </w:r>
    </w:p>
    <w:p w14:paraId="2153D2F7" w14:textId="77777777" w:rsidR="009C5B77" w:rsidRPr="00842D69" w:rsidRDefault="009C5B77" w:rsidP="0060145D">
      <w:pPr>
        <w:rPr>
          <w:szCs w:val="22"/>
          <w:lang w:val="bg-BG"/>
        </w:rPr>
      </w:pPr>
    </w:p>
    <w:p w14:paraId="27D10E18" w14:textId="77777777" w:rsidR="009C5B77" w:rsidRPr="00842D69" w:rsidRDefault="009C5B77" w:rsidP="0060145D">
      <w:pPr>
        <w:rPr>
          <w:szCs w:val="22"/>
          <w:lang w:val="bg-BG"/>
        </w:rPr>
      </w:pPr>
      <w:r w:rsidRPr="00842D69">
        <w:rPr>
          <w:szCs w:val="22"/>
          <w:lang w:val="bg-BG"/>
        </w:rPr>
        <w:t>Една предварително напълнена спринцовка от 3</w:t>
      </w:r>
      <w:r w:rsidR="00F30663">
        <w:rPr>
          <w:szCs w:val="22"/>
          <w:lang w:val="bg-BG"/>
        </w:rPr>
        <w:t> </w:t>
      </w:r>
      <w:r w:rsidRPr="00842D69">
        <w:rPr>
          <w:szCs w:val="22"/>
          <w:lang w:val="bg-BG"/>
        </w:rPr>
        <w:t>ml разтвор</w:t>
      </w:r>
      <w:r w:rsidRPr="00842D69">
        <w:rPr>
          <w:i/>
          <w:szCs w:val="22"/>
          <w:lang w:val="bg-BG"/>
        </w:rPr>
        <w:t xml:space="preserve"> </w:t>
      </w:r>
      <w:r w:rsidRPr="00842D69">
        <w:rPr>
          <w:szCs w:val="22"/>
          <w:lang w:val="bg-BG"/>
        </w:rPr>
        <w:t>съдържа 3</w:t>
      </w:r>
      <w:r w:rsidR="00F30663">
        <w:rPr>
          <w:szCs w:val="22"/>
          <w:lang w:val="bg-BG"/>
        </w:rPr>
        <w:t> </w:t>
      </w:r>
      <w:r w:rsidRPr="00842D69">
        <w:rPr>
          <w:szCs w:val="22"/>
          <w:lang w:val="bg-BG"/>
        </w:rPr>
        <w:t>mg ибандронова киселина (ibandronic acid) (като натриев монохидрат).</w:t>
      </w:r>
    </w:p>
    <w:p w14:paraId="1A1689AF" w14:textId="77777777" w:rsidR="009C5B77" w:rsidRPr="00842D69" w:rsidRDefault="000779E6" w:rsidP="0060145D">
      <w:pPr>
        <w:rPr>
          <w:szCs w:val="22"/>
          <w:lang w:val="bg-BG"/>
        </w:rPr>
      </w:pPr>
      <w:r w:rsidRPr="000779E6">
        <w:rPr>
          <w:szCs w:val="22"/>
          <w:lang w:val="bg-BG"/>
        </w:rPr>
        <w:t xml:space="preserve">Всеки </w:t>
      </w:r>
      <w:r>
        <w:rPr>
          <w:szCs w:val="22"/>
        </w:rPr>
        <w:t>ml</w:t>
      </w:r>
      <w:r w:rsidRPr="000779E6">
        <w:rPr>
          <w:szCs w:val="22"/>
          <w:lang w:val="bg-BG"/>
        </w:rPr>
        <w:t xml:space="preserve"> от разтвора съдържа 1 mg ибандронова киселина.</w:t>
      </w:r>
    </w:p>
    <w:p w14:paraId="6DACC5AE" w14:textId="77777777" w:rsidR="009C5B77" w:rsidRPr="00842D69" w:rsidRDefault="009C5B77" w:rsidP="0060145D">
      <w:pPr>
        <w:widowControl w:val="0"/>
        <w:rPr>
          <w:szCs w:val="22"/>
          <w:lang w:val="bg-BG"/>
        </w:rPr>
      </w:pPr>
    </w:p>
    <w:p w14:paraId="18288C84" w14:textId="77777777" w:rsidR="009C5B77" w:rsidRPr="00842D69" w:rsidRDefault="009C5B77" w:rsidP="0060145D">
      <w:pPr>
        <w:widowControl w:val="0"/>
        <w:rPr>
          <w:szCs w:val="22"/>
          <w:lang w:val="bg-BG"/>
        </w:rPr>
      </w:pPr>
      <w:r w:rsidRPr="00842D69">
        <w:rPr>
          <w:szCs w:val="22"/>
          <w:lang w:val="bg-BG"/>
        </w:rPr>
        <w:t>За пълния списък на помощните вещества вижте точка 6.1</w:t>
      </w:r>
    </w:p>
    <w:p w14:paraId="66A3516F" w14:textId="77777777" w:rsidR="009C5B77" w:rsidRPr="00842D69" w:rsidRDefault="009C5B77" w:rsidP="0060145D">
      <w:pPr>
        <w:rPr>
          <w:szCs w:val="22"/>
          <w:lang w:val="bg-BG"/>
        </w:rPr>
      </w:pPr>
    </w:p>
    <w:p w14:paraId="2277F2FB" w14:textId="77777777" w:rsidR="009C5B77" w:rsidRPr="00842D69" w:rsidRDefault="009C5B77" w:rsidP="0060145D">
      <w:pPr>
        <w:rPr>
          <w:szCs w:val="22"/>
          <w:lang w:val="bg-BG"/>
        </w:rPr>
      </w:pPr>
    </w:p>
    <w:p w14:paraId="6EB150FC" w14:textId="77777777" w:rsidR="009C5B77" w:rsidRPr="00842D69" w:rsidRDefault="009C5B77" w:rsidP="0060145D">
      <w:pPr>
        <w:ind w:left="567" w:hanging="567"/>
        <w:rPr>
          <w:b/>
          <w:caps/>
          <w:szCs w:val="22"/>
          <w:lang w:val="bg-BG"/>
        </w:rPr>
      </w:pPr>
      <w:r w:rsidRPr="00842D69">
        <w:rPr>
          <w:b/>
          <w:szCs w:val="22"/>
          <w:lang w:val="bg-BG"/>
        </w:rPr>
        <w:t>3.</w:t>
      </w:r>
      <w:r w:rsidRPr="00842D69">
        <w:rPr>
          <w:b/>
          <w:szCs w:val="22"/>
          <w:lang w:val="bg-BG"/>
        </w:rPr>
        <w:tab/>
        <w:t>ЛЕКАРСТВЕНА ФОРМА</w:t>
      </w:r>
    </w:p>
    <w:p w14:paraId="237CD088" w14:textId="77777777" w:rsidR="009C5B77" w:rsidRPr="00842D69" w:rsidRDefault="009C5B77" w:rsidP="0060145D">
      <w:pPr>
        <w:rPr>
          <w:szCs w:val="22"/>
          <w:lang w:val="bg-BG"/>
        </w:rPr>
      </w:pPr>
    </w:p>
    <w:p w14:paraId="0658A3FD" w14:textId="77777777" w:rsidR="009C5B77" w:rsidRPr="00842D69" w:rsidRDefault="009C5B77" w:rsidP="0060145D">
      <w:pPr>
        <w:rPr>
          <w:szCs w:val="22"/>
          <w:lang w:val="bg-BG"/>
        </w:rPr>
      </w:pPr>
      <w:r w:rsidRPr="00842D69">
        <w:rPr>
          <w:caps/>
          <w:szCs w:val="22"/>
          <w:lang w:val="bg-BG"/>
        </w:rPr>
        <w:t>и</w:t>
      </w:r>
      <w:r w:rsidRPr="00842D69">
        <w:rPr>
          <w:szCs w:val="22"/>
          <w:lang w:val="bg-BG"/>
        </w:rPr>
        <w:t>нжекционен разтвор</w:t>
      </w:r>
      <w:r w:rsidR="004416A5" w:rsidRPr="00842D69">
        <w:rPr>
          <w:szCs w:val="22"/>
          <w:lang w:val="bg-BG"/>
        </w:rPr>
        <w:t xml:space="preserve"> (инжекция)</w:t>
      </w:r>
    </w:p>
    <w:p w14:paraId="1197C554" w14:textId="77777777" w:rsidR="009C5B77" w:rsidRPr="00842D69" w:rsidRDefault="009C5B77" w:rsidP="0060145D">
      <w:pPr>
        <w:rPr>
          <w:szCs w:val="22"/>
          <w:lang w:val="bg-BG"/>
        </w:rPr>
      </w:pPr>
      <w:r w:rsidRPr="00842D69">
        <w:rPr>
          <w:szCs w:val="22"/>
          <w:lang w:val="bg-BG"/>
        </w:rPr>
        <w:t>Бистър, безцветен разтвор</w:t>
      </w:r>
    </w:p>
    <w:p w14:paraId="0679E5A3" w14:textId="77777777" w:rsidR="009C5B77" w:rsidRPr="00842D69" w:rsidRDefault="009C5B77" w:rsidP="0060145D">
      <w:pPr>
        <w:rPr>
          <w:szCs w:val="22"/>
          <w:lang w:val="bg-BG"/>
        </w:rPr>
      </w:pPr>
    </w:p>
    <w:p w14:paraId="0D6B4196" w14:textId="77777777" w:rsidR="009C5B77" w:rsidRPr="00842D69" w:rsidRDefault="009C5B77" w:rsidP="0060145D">
      <w:pPr>
        <w:rPr>
          <w:szCs w:val="22"/>
          <w:lang w:val="bg-BG"/>
        </w:rPr>
      </w:pPr>
    </w:p>
    <w:p w14:paraId="66BFC0C7" w14:textId="77777777" w:rsidR="009C5B77" w:rsidRPr="00842D69" w:rsidRDefault="009C5B77" w:rsidP="0060145D">
      <w:pPr>
        <w:ind w:left="567" w:hanging="567"/>
        <w:rPr>
          <w:caps/>
          <w:szCs w:val="22"/>
          <w:lang w:val="bg-BG"/>
        </w:rPr>
      </w:pPr>
      <w:r w:rsidRPr="00842D69">
        <w:rPr>
          <w:b/>
          <w:caps/>
          <w:szCs w:val="22"/>
          <w:lang w:val="bg-BG"/>
        </w:rPr>
        <w:t>4.</w:t>
      </w:r>
      <w:r w:rsidRPr="00842D69">
        <w:rPr>
          <w:b/>
          <w:caps/>
          <w:szCs w:val="22"/>
          <w:lang w:val="bg-BG"/>
        </w:rPr>
        <w:tab/>
        <w:t>КЛИНИЧНИ ДАННИ</w:t>
      </w:r>
    </w:p>
    <w:p w14:paraId="65536F5A" w14:textId="77777777" w:rsidR="009C5B77" w:rsidRPr="00842D69" w:rsidRDefault="009C5B77" w:rsidP="0060145D">
      <w:pPr>
        <w:rPr>
          <w:noProof/>
          <w:szCs w:val="22"/>
          <w:lang w:val="bg-BG"/>
        </w:rPr>
      </w:pPr>
    </w:p>
    <w:p w14:paraId="4CE3C076" w14:textId="77777777" w:rsidR="009C5B77" w:rsidRPr="00842D69" w:rsidRDefault="009C5B77" w:rsidP="0060145D">
      <w:pPr>
        <w:ind w:left="567" w:hanging="567"/>
        <w:rPr>
          <w:szCs w:val="22"/>
          <w:lang w:val="bg-BG"/>
        </w:rPr>
      </w:pPr>
      <w:r w:rsidRPr="00842D69">
        <w:rPr>
          <w:b/>
          <w:szCs w:val="22"/>
          <w:lang w:val="bg-BG"/>
        </w:rPr>
        <w:t>4.1</w:t>
      </w:r>
      <w:r w:rsidRPr="00842D69">
        <w:rPr>
          <w:b/>
          <w:szCs w:val="22"/>
          <w:lang w:val="bg-BG"/>
        </w:rPr>
        <w:tab/>
        <w:t>Терапевтични показания</w:t>
      </w:r>
    </w:p>
    <w:p w14:paraId="585B56DE" w14:textId="77777777" w:rsidR="009C5B77" w:rsidRPr="00842D69" w:rsidRDefault="009C5B77" w:rsidP="0060145D">
      <w:pPr>
        <w:rPr>
          <w:szCs w:val="22"/>
          <w:lang w:val="bg-BG"/>
        </w:rPr>
      </w:pPr>
    </w:p>
    <w:p w14:paraId="432060FC" w14:textId="77777777" w:rsidR="009C5B77" w:rsidRPr="00842D69" w:rsidRDefault="009C5B77" w:rsidP="0060145D">
      <w:pPr>
        <w:rPr>
          <w:szCs w:val="22"/>
          <w:lang w:val="bg-BG"/>
        </w:rPr>
      </w:pPr>
      <w:r w:rsidRPr="00842D69">
        <w:rPr>
          <w:szCs w:val="22"/>
          <w:lang w:val="bg-BG"/>
        </w:rPr>
        <w:t>Лечение на остеопороза при жени в постменопауза с увеличен риск от фрактури (вж. точка 5.1).</w:t>
      </w:r>
    </w:p>
    <w:p w14:paraId="4C357152" w14:textId="77777777" w:rsidR="009C5B77" w:rsidRPr="00842D69" w:rsidRDefault="009C5B77" w:rsidP="0060145D">
      <w:pPr>
        <w:rPr>
          <w:szCs w:val="22"/>
          <w:lang w:val="bg-BG"/>
        </w:rPr>
      </w:pPr>
      <w:r w:rsidRPr="00842D69">
        <w:rPr>
          <w:szCs w:val="22"/>
          <w:lang w:val="bg-BG"/>
        </w:rPr>
        <w:t xml:space="preserve">Доказано е намаление на риска от вертебрални фрактури; не е установена ефикасност по отношение на фрактури на шийката на бедрената кост. </w:t>
      </w:r>
    </w:p>
    <w:p w14:paraId="39494575" w14:textId="77777777" w:rsidR="009C5B77" w:rsidRPr="00842D69" w:rsidRDefault="009C5B77" w:rsidP="0060145D">
      <w:pPr>
        <w:rPr>
          <w:szCs w:val="22"/>
          <w:lang w:val="bg-BG"/>
        </w:rPr>
      </w:pPr>
    </w:p>
    <w:p w14:paraId="4AFA7E35" w14:textId="77777777" w:rsidR="009C5B77" w:rsidRPr="00842D69" w:rsidRDefault="009C5B77" w:rsidP="0060145D">
      <w:pPr>
        <w:ind w:left="567" w:hanging="567"/>
        <w:rPr>
          <w:b/>
          <w:szCs w:val="22"/>
          <w:lang w:val="bg-BG"/>
        </w:rPr>
      </w:pPr>
      <w:r w:rsidRPr="00842D69">
        <w:rPr>
          <w:b/>
          <w:szCs w:val="22"/>
          <w:lang w:val="bg-BG"/>
        </w:rPr>
        <w:t>4.2</w:t>
      </w:r>
      <w:r w:rsidRPr="00842D69">
        <w:rPr>
          <w:b/>
          <w:szCs w:val="22"/>
          <w:lang w:val="bg-BG"/>
        </w:rPr>
        <w:tab/>
        <w:t>Дозировка и начин на приложение</w:t>
      </w:r>
    </w:p>
    <w:p w14:paraId="06C895E4" w14:textId="77777777" w:rsidR="009C5B77" w:rsidRPr="00842D69" w:rsidRDefault="009C5B77" w:rsidP="0060145D">
      <w:pPr>
        <w:rPr>
          <w:caps/>
          <w:szCs w:val="22"/>
          <w:lang w:val="bg-BG"/>
        </w:rPr>
      </w:pPr>
    </w:p>
    <w:p w14:paraId="582B0F1D" w14:textId="77777777" w:rsidR="004428E9" w:rsidRPr="006F79C2" w:rsidRDefault="004428E9" w:rsidP="0060145D">
      <w:pPr>
        <w:rPr>
          <w:color w:val="000000"/>
          <w:szCs w:val="22"/>
          <w:lang w:val="bg-BG"/>
        </w:rPr>
      </w:pPr>
      <w:r w:rsidRPr="006F79C2">
        <w:rPr>
          <w:color w:val="000000"/>
          <w:szCs w:val="22"/>
          <w:lang w:val="bg-BG"/>
        </w:rPr>
        <w:t xml:space="preserve">Пациентите, лекувани с ибандронова киселина, трябва да получат листовката и </w:t>
      </w:r>
      <w:r w:rsidR="00AC2809">
        <w:rPr>
          <w:color w:val="000000"/>
          <w:szCs w:val="22"/>
          <w:lang w:val="bg-BG"/>
        </w:rPr>
        <w:t xml:space="preserve">напомнящата </w:t>
      </w:r>
      <w:r w:rsidRPr="006F79C2">
        <w:rPr>
          <w:color w:val="000000"/>
          <w:szCs w:val="22"/>
          <w:lang w:val="bg-BG"/>
        </w:rPr>
        <w:t>карта на пациента.</w:t>
      </w:r>
    </w:p>
    <w:p w14:paraId="06EFA9B9" w14:textId="77777777" w:rsidR="004428E9" w:rsidRPr="00FE1F7D" w:rsidRDefault="004428E9" w:rsidP="0060145D">
      <w:pPr>
        <w:rPr>
          <w:szCs w:val="22"/>
          <w:u w:val="single"/>
          <w:lang w:val="bg-BG"/>
        </w:rPr>
      </w:pPr>
    </w:p>
    <w:p w14:paraId="334EDE0C" w14:textId="77777777" w:rsidR="009C5B77" w:rsidRPr="00842D69" w:rsidRDefault="009C5B77" w:rsidP="0060145D">
      <w:pPr>
        <w:rPr>
          <w:szCs w:val="22"/>
          <w:lang w:val="bg-BG"/>
        </w:rPr>
      </w:pPr>
      <w:r w:rsidRPr="00842D69">
        <w:rPr>
          <w:szCs w:val="22"/>
          <w:u w:val="single"/>
          <w:lang w:val="bg-BG"/>
        </w:rPr>
        <w:t>Дозировка</w:t>
      </w:r>
    </w:p>
    <w:p w14:paraId="73A942E8" w14:textId="77777777" w:rsidR="000779E6" w:rsidRDefault="000779E6" w:rsidP="0060145D">
      <w:pPr>
        <w:rPr>
          <w:szCs w:val="22"/>
        </w:rPr>
      </w:pPr>
    </w:p>
    <w:p w14:paraId="3F78A23C" w14:textId="77777777" w:rsidR="009C5B77" w:rsidRPr="00842D69" w:rsidRDefault="009C5B77" w:rsidP="0060145D">
      <w:pPr>
        <w:rPr>
          <w:szCs w:val="22"/>
          <w:lang w:val="bg-BG"/>
        </w:rPr>
      </w:pPr>
      <w:r w:rsidRPr="00842D69">
        <w:rPr>
          <w:szCs w:val="22"/>
          <w:lang w:val="bg-BG"/>
        </w:rPr>
        <w:t xml:space="preserve">Препоръчителната доза на ибандроновата киселина е </w:t>
      </w:r>
      <w:r w:rsidR="00B701E3">
        <w:rPr>
          <w:szCs w:val="22"/>
          <w:lang w:val="bg-BG"/>
        </w:rPr>
        <w:t>3 mg</w:t>
      </w:r>
      <w:r w:rsidRPr="00842D69">
        <w:rPr>
          <w:szCs w:val="22"/>
          <w:lang w:val="bg-BG"/>
        </w:rPr>
        <w:t>, приложени под формата на интравенозна инжекция в продължение на 15-30 секунди, през три месеца.</w:t>
      </w:r>
    </w:p>
    <w:p w14:paraId="11F4BDA1" w14:textId="77777777" w:rsidR="009C5B77" w:rsidRPr="00842D69" w:rsidRDefault="009C5B77" w:rsidP="0060145D">
      <w:pPr>
        <w:rPr>
          <w:szCs w:val="22"/>
          <w:lang w:val="bg-BG"/>
        </w:rPr>
      </w:pPr>
    </w:p>
    <w:p w14:paraId="751B7731" w14:textId="77777777" w:rsidR="009C5B77" w:rsidRPr="00842D69" w:rsidRDefault="009C5B77" w:rsidP="0060145D">
      <w:pPr>
        <w:rPr>
          <w:szCs w:val="22"/>
          <w:lang w:val="bg-BG"/>
        </w:rPr>
      </w:pPr>
      <w:r w:rsidRPr="00842D69">
        <w:rPr>
          <w:szCs w:val="22"/>
          <w:lang w:val="bg-BG"/>
        </w:rPr>
        <w:t>Пациентките трябва да получават допълнително калций и витамин D (вж. точка 4.4 и точка 4.5).</w:t>
      </w:r>
    </w:p>
    <w:p w14:paraId="39B88B5C" w14:textId="77777777" w:rsidR="009C5B77" w:rsidRPr="00842D69" w:rsidRDefault="009C5B77" w:rsidP="0060145D">
      <w:pPr>
        <w:rPr>
          <w:szCs w:val="22"/>
          <w:lang w:val="bg-BG"/>
        </w:rPr>
      </w:pPr>
    </w:p>
    <w:p w14:paraId="77C72C4C" w14:textId="77777777" w:rsidR="009C5B77" w:rsidRPr="00842D69" w:rsidRDefault="009C5B77" w:rsidP="0060145D">
      <w:pPr>
        <w:rPr>
          <w:szCs w:val="22"/>
          <w:lang w:val="bg-BG"/>
        </w:rPr>
      </w:pPr>
      <w:r w:rsidRPr="00842D69">
        <w:rPr>
          <w:szCs w:val="22"/>
          <w:lang w:val="bg-BG"/>
        </w:rPr>
        <w:t>Ако се пропусне доза, инжекцията трябва да се приложи при първа възможност. След това, инжекциите трябва да се планират през 3 месеца от датата на последното инжектиране.</w:t>
      </w:r>
    </w:p>
    <w:p w14:paraId="2EFB64AF" w14:textId="77777777" w:rsidR="009C5B77" w:rsidRPr="00842D69" w:rsidRDefault="009C5B77" w:rsidP="0060145D">
      <w:pPr>
        <w:rPr>
          <w:iCs/>
          <w:color w:val="000000"/>
          <w:szCs w:val="22"/>
          <w:lang w:val="bg-BG" w:eastAsia="en-US"/>
        </w:rPr>
      </w:pPr>
    </w:p>
    <w:p w14:paraId="7D5257D3" w14:textId="77777777" w:rsidR="009C5B77" w:rsidRPr="00842D69" w:rsidRDefault="009C5B77" w:rsidP="0060145D">
      <w:pPr>
        <w:rPr>
          <w:iCs/>
          <w:color w:val="000000"/>
          <w:szCs w:val="22"/>
          <w:lang w:val="bg-BG" w:eastAsia="en-US"/>
        </w:rPr>
      </w:pPr>
      <w:r w:rsidRPr="00842D69">
        <w:rPr>
          <w:iCs/>
          <w:color w:val="000000"/>
          <w:szCs w:val="22"/>
          <w:lang w:val="bg-BG" w:eastAsia="en-US"/>
        </w:rPr>
        <w:t xml:space="preserve">Оптималната продължителност на лечението на остеопороза с бифосфонати не е установена. Необходимостта от продължаване на лечението трябва периодично да се преоценява въз основа на ползите и потенциалните рискове от прилагането на </w:t>
      </w:r>
      <w:r w:rsidR="004416A5" w:rsidRPr="00842D69">
        <w:rPr>
          <w:iCs/>
          <w:color w:val="000000"/>
          <w:szCs w:val="22"/>
          <w:lang w:val="bg-BG" w:eastAsia="en-US"/>
        </w:rPr>
        <w:t>ибандронова киселина</w:t>
      </w:r>
      <w:r w:rsidRPr="00842D69">
        <w:rPr>
          <w:iCs/>
          <w:color w:val="000000"/>
          <w:szCs w:val="22"/>
          <w:lang w:val="bg-BG" w:eastAsia="en-US"/>
        </w:rPr>
        <w:t xml:space="preserve"> при всеки отделен пациент, особено след 5 или повече години на употреба.</w:t>
      </w:r>
    </w:p>
    <w:p w14:paraId="5B003A14" w14:textId="77777777" w:rsidR="009C5B77" w:rsidRPr="00842D69" w:rsidRDefault="009C5B77" w:rsidP="0060145D">
      <w:pPr>
        <w:rPr>
          <w:i/>
          <w:szCs w:val="22"/>
          <w:lang w:val="bg-BG"/>
        </w:rPr>
      </w:pPr>
    </w:p>
    <w:p w14:paraId="32C0F7FE" w14:textId="77777777" w:rsidR="009C5B77" w:rsidRPr="006F79C2" w:rsidRDefault="009C5B77" w:rsidP="0060145D">
      <w:pPr>
        <w:rPr>
          <w:szCs w:val="22"/>
          <w:u w:val="single"/>
          <w:lang w:val="bg-BG"/>
        </w:rPr>
      </w:pPr>
      <w:r w:rsidRPr="006F79C2">
        <w:rPr>
          <w:szCs w:val="22"/>
          <w:u w:val="single"/>
          <w:lang w:val="bg-BG"/>
        </w:rPr>
        <w:t>Специални популации</w:t>
      </w:r>
    </w:p>
    <w:p w14:paraId="2FF6A63D" w14:textId="77777777" w:rsidR="009C5B77" w:rsidRPr="00842D69" w:rsidRDefault="009C5B77" w:rsidP="0060145D">
      <w:pPr>
        <w:rPr>
          <w:i/>
          <w:szCs w:val="22"/>
          <w:lang w:val="bg-BG"/>
        </w:rPr>
      </w:pPr>
      <w:r w:rsidRPr="00842D69">
        <w:rPr>
          <w:i/>
          <w:szCs w:val="22"/>
          <w:lang w:val="bg-BG"/>
        </w:rPr>
        <w:t>Пациенти с бъбречно увреждане</w:t>
      </w:r>
    </w:p>
    <w:p w14:paraId="24543945" w14:textId="77777777" w:rsidR="009C5B77" w:rsidRPr="00842D69" w:rsidRDefault="009C5B77" w:rsidP="0060145D">
      <w:pPr>
        <w:rPr>
          <w:szCs w:val="22"/>
          <w:lang w:val="bg-BG"/>
        </w:rPr>
      </w:pPr>
      <w:r w:rsidRPr="00842D69">
        <w:rPr>
          <w:szCs w:val="22"/>
          <w:lang w:val="bg-BG"/>
        </w:rPr>
        <w:t xml:space="preserve">Приложението на </w:t>
      </w:r>
      <w:r w:rsidR="004416A5" w:rsidRPr="00842D69">
        <w:rPr>
          <w:szCs w:val="22"/>
          <w:lang w:val="bg-BG"/>
        </w:rPr>
        <w:t>ибандронова киселина</w:t>
      </w:r>
      <w:r w:rsidRPr="00842D69">
        <w:rPr>
          <w:szCs w:val="22"/>
          <w:lang w:val="bg-BG"/>
        </w:rPr>
        <w:t xml:space="preserve"> инжекционен разтвор не се препоръчва при пациенти със серумен креатинин над 200 µmol/l (2,3 mg/dl) или с креатининов клирънс (измерен или изчислен) под 30 ml/min, поради ограничените клинични данни от проучванията, включващи такива пациенти (вж. точка 4.4 и точка 5.2). </w:t>
      </w:r>
    </w:p>
    <w:p w14:paraId="4E25CE01" w14:textId="77777777" w:rsidR="009C5B77" w:rsidRPr="00842D69" w:rsidRDefault="009C5B77" w:rsidP="0060145D">
      <w:pPr>
        <w:rPr>
          <w:szCs w:val="22"/>
          <w:lang w:val="bg-BG"/>
        </w:rPr>
      </w:pPr>
    </w:p>
    <w:p w14:paraId="1B5CD036" w14:textId="77777777" w:rsidR="009C5B77" w:rsidRPr="00842D69" w:rsidRDefault="009C5B77" w:rsidP="0060145D">
      <w:pPr>
        <w:rPr>
          <w:szCs w:val="22"/>
          <w:lang w:val="bg-BG"/>
        </w:rPr>
      </w:pPr>
      <w:r w:rsidRPr="00842D69">
        <w:rPr>
          <w:szCs w:val="22"/>
          <w:lang w:val="bg-BG"/>
        </w:rPr>
        <w:lastRenderedPageBreak/>
        <w:t>Не е необходимо коригиране на дозата при пациенти с леко или умерено бъбречно увреждане, когато серумният креатинин е равен или по-нисък от 200 µmol/l (2,3 mg/dl) или клирънсът на креатинина (измерен или изчислен) е равен или по-голям от 30 ml/min.</w:t>
      </w:r>
    </w:p>
    <w:p w14:paraId="52AC64E8" w14:textId="77777777" w:rsidR="009C5B77" w:rsidRPr="00842D69" w:rsidRDefault="009C5B77" w:rsidP="0060145D">
      <w:pPr>
        <w:rPr>
          <w:szCs w:val="22"/>
          <w:lang w:val="bg-BG"/>
        </w:rPr>
      </w:pPr>
    </w:p>
    <w:p w14:paraId="3AA80873" w14:textId="77777777" w:rsidR="009C5B77" w:rsidRPr="00842D69" w:rsidRDefault="009C5B77" w:rsidP="0060145D">
      <w:pPr>
        <w:keepNext/>
        <w:keepLines/>
        <w:rPr>
          <w:i/>
          <w:szCs w:val="22"/>
          <w:lang w:val="bg-BG"/>
        </w:rPr>
      </w:pPr>
      <w:r w:rsidRPr="00842D69">
        <w:rPr>
          <w:i/>
          <w:szCs w:val="22"/>
          <w:lang w:val="bg-BG"/>
        </w:rPr>
        <w:t>Пациенти с чернодробно увреждане</w:t>
      </w:r>
    </w:p>
    <w:p w14:paraId="5B58FA65" w14:textId="77777777" w:rsidR="009C5B77" w:rsidRPr="00842D69" w:rsidRDefault="009C5B77" w:rsidP="0060145D">
      <w:pPr>
        <w:keepNext/>
        <w:keepLines/>
        <w:rPr>
          <w:szCs w:val="22"/>
          <w:lang w:val="bg-BG"/>
        </w:rPr>
      </w:pPr>
      <w:r w:rsidRPr="00842D69">
        <w:rPr>
          <w:szCs w:val="22"/>
          <w:lang w:val="bg-BG"/>
        </w:rPr>
        <w:t>Не е необходимо коригиране на дозата (вж. точка 5.2).</w:t>
      </w:r>
    </w:p>
    <w:p w14:paraId="7F8ACDA1" w14:textId="77777777" w:rsidR="009C5B77" w:rsidRPr="00842D69" w:rsidRDefault="009C5B77" w:rsidP="0060145D">
      <w:pPr>
        <w:rPr>
          <w:szCs w:val="22"/>
          <w:lang w:val="bg-BG"/>
        </w:rPr>
      </w:pPr>
    </w:p>
    <w:p w14:paraId="0AFF8AA2" w14:textId="77777777" w:rsidR="009C5B77" w:rsidRPr="00842D69" w:rsidRDefault="009C5B77" w:rsidP="0060145D">
      <w:pPr>
        <w:keepNext/>
        <w:rPr>
          <w:i/>
          <w:szCs w:val="22"/>
          <w:lang w:val="bg-BG"/>
        </w:rPr>
      </w:pPr>
      <w:r w:rsidRPr="00842D69">
        <w:rPr>
          <w:i/>
          <w:szCs w:val="22"/>
          <w:lang w:val="bg-BG"/>
        </w:rPr>
        <w:t>Популация в старческа възраст (&gt;65 години)</w:t>
      </w:r>
    </w:p>
    <w:p w14:paraId="0876271F" w14:textId="77777777" w:rsidR="009C5B77" w:rsidRPr="00842D69" w:rsidRDefault="009C5B77" w:rsidP="0060145D">
      <w:pPr>
        <w:keepNext/>
        <w:rPr>
          <w:szCs w:val="22"/>
          <w:lang w:val="bg-BG"/>
        </w:rPr>
      </w:pPr>
      <w:r w:rsidRPr="00842D69">
        <w:rPr>
          <w:szCs w:val="22"/>
          <w:lang w:val="bg-BG"/>
        </w:rPr>
        <w:t>Не е необходимо коригиране на дозата (вж. точка 5.2).</w:t>
      </w:r>
    </w:p>
    <w:p w14:paraId="37C78191" w14:textId="77777777" w:rsidR="009C5B77" w:rsidRPr="00842D69" w:rsidRDefault="009C5B77" w:rsidP="0060145D">
      <w:pPr>
        <w:rPr>
          <w:szCs w:val="22"/>
          <w:lang w:val="bg-BG"/>
        </w:rPr>
      </w:pPr>
    </w:p>
    <w:p w14:paraId="7BC25F14" w14:textId="77777777" w:rsidR="009C5B77" w:rsidRPr="00842D69" w:rsidRDefault="009C5B77" w:rsidP="0060145D">
      <w:pPr>
        <w:rPr>
          <w:i/>
          <w:szCs w:val="22"/>
          <w:lang w:val="bg-BG"/>
        </w:rPr>
      </w:pPr>
      <w:r w:rsidRPr="00842D69">
        <w:rPr>
          <w:i/>
          <w:szCs w:val="22"/>
          <w:lang w:val="bg-BG"/>
        </w:rPr>
        <w:t>Педиатрична популация</w:t>
      </w:r>
    </w:p>
    <w:p w14:paraId="6AC68670" w14:textId="77777777" w:rsidR="009C5B77" w:rsidRPr="00842D69" w:rsidRDefault="009C5B77" w:rsidP="0060145D">
      <w:pPr>
        <w:rPr>
          <w:szCs w:val="22"/>
          <w:lang w:val="bg-BG"/>
        </w:rPr>
      </w:pPr>
      <w:r w:rsidRPr="00842D69">
        <w:rPr>
          <w:szCs w:val="22"/>
          <w:lang w:val="bg-BG"/>
        </w:rPr>
        <w:t xml:space="preserve">Няма съответно приложение на </w:t>
      </w:r>
      <w:r w:rsidR="004416A5" w:rsidRPr="00842D69">
        <w:rPr>
          <w:szCs w:val="22"/>
          <w:lang w:val="bg-BG"/>
        </w:rPr>
        <w:t>ибандронова киселина</w:t>
      </w:r>
      <w:r w:rsidRPr="00842D69">
        <w:rPr>
          <w:szCs w:val="22"/>
          <w:lang w:val="bg-BG"/>
        </w:rPr>
        <w:t xml:space="preserve"> при деца на възраст под 18 години и не са провеждани проучвания с </w:t>
      </w:r>
      <w:r w:rsidR="004416A5" w:rsidRPr="00842D69">
        <w:rPr>
          <w:szCs w:val="22"/>
          <w:lang w:val="bg-BG"/>
        </w:rPr>
        <w:t>ибандронова киселина</w:t>
      </w:r>
      <w:r w:rsidRPr="00842D69">
        <w:rPr>
          <w:szCs w:val="22"/>
          <w:lang w:val="bg-BG"/>
        </w:rPr>
        <w:t xml:space="preserve"> при тази популация (вж. точка 5.1 и точка 5.2).</w:t>
      </w:r>
    </w:p>
    <w:p w14:paraId="5D206069" w14:textId="77777777" w:rsidR="009C5B77" w:rsidRPr="00842D69" w:rsidRDefault="009C5B77" w:rsidP="0060145D">
      <w:pPr>
        <w:rPr>
          <w:szCs w:val="22"/>
          <w:lang w:val="bg-BG"/>
        </w:rPr>
      </w:pPr>
    </w:p>
    <w:p w14:paraId="3E1F8160" w14:textId="77777777" w:rsidR="009C5B77" w:rsidRPr="00842D69" w:rsidRDefault="009C5B77" w:rsidP="0060145D">
      <w:pPr>
        <w:ind w:leftChars="-4" w:hangingChars="4" w:hanging="9"/>
        <w:rPr>
          <w:szCs w:val="22"/>
          <w:u w:val="single"/>
          <w:lang w:val="bg-BG"/>
        </w:rPr>
      </w:pPr>
      <w:r w:rsidRPr="00842D69">
        <w:rPr>
          <w:szCs w:val="22"/>
          <w:u w:val="single"/>
          <w:lang w:val="bg-BG"/>
        </w:rPr>
        <w:t>Начин на приложение</w:t>
      </w:r>
    </w:p>
    <w:p w14:paraId="59B3028F" w14:textId="77777777" w:rsidR="009C5B77" w:rsidRPr="00842D69" w:rsidRDefault="009C5B77" w:rsidP="0060145D">
      <w:pPr>
        <w:rPr>
          <w:szCs w:val="22"/>
          <w:lang w:val="bg-BG"/>
        </w:rPr>
      </w:pPr>
      <w:r w:rsidRPr="00842D69">
        <w:rPr>
          <w:szCs w:val="22"/>
          <w:lang w:val="bg-BG"/>
        </w:rPr>
        <w:t>За интравенозно приложение в продължение на 15 - 30 секунди, през три месеца.</w:t>
      </w:r>
    </w:p>
    <w:p w14:paraId="43761B1D" w14:textId="77777777" w:rsidR="009C5B77" w:rsidRPr="00842D69" w:rsidRDefault="009C5B77" w:rsidP="0060145D">
      <w:pPr>
        <w:rPr>
          <w:szCs w:val="22"/>
          <w:lang w:val="bg-BG"/>
        </w:rPr>
      </w:pPr>
    </w:p>
    <w:p w14:paraId="24FB0858" w14:textId="77777777" w:rsidR="009C5B77" w:rsidRPr="00842D69" w:rsidRDefault="009C5B77" w:rsidP="0060145D">
      <w:pPr>
        <w:rPr>
          <w:szCs w:val="22"/>
          <w:lang w:val="bg-BG"/>
        </w:rPr>
      </w:pPr>
      <w:r w:rsidRPr="00842D69">
        <w:rPr>
          <w:szCs w:val="22"/>
          <w:lang w:val="bg-BG"/>
        </w:rPr>
        <w:t>Необходимо е стриктно спазване на интравенозния път на приложение (вж. точка 4.4).</w:t>
      </w:r>
    </w:p>
    <w:p w14:paraId="4D7BE585" w14:textId="77777777" w:rsidR="009C5B77" w:rsidRPr="00842D69" w:rsidRDefault="009C5B77" w:rsidP="0060145D">
      <w:pPr>
        <w:rPr>
          <w:szCs w:val="22"/>
          <w:lang w:val="bg-BG"/>
        </w:rPr>
      </w:pPr>
    </w:p>
    <w:p w14:paraId="2520F915" w14:textId="77777777" w:rsidR="009C5B77" w:rsidRPr="00842D69" w:rsidRDefault="009C5B77" w:rsidP="0060145D">
      <w:pPr>
        <w:ind w:left="567" w:hanging="567"/>
        <w:rPr>
          <w:b/>
          <w:szCs w:val="22"/>
          <w:lang w:val="bg-BG"/>
        </w:rPr>
      </w:pPr>
      <w:r w:rsidRPr="00842D69">
        <w:rPr>
          <w:b/>
          <w:szCs w:val="22"/>
          <w:lang w:val="bg-BG"/>
        </w:rPr>
        <w:t>4.3</w:t>
      </w:r>
      <w:r w:rsidRPr="00842D69">
        <w:rPr>
          <w:b/>
          <w:szCs w:val="22"/>
          <w:lang w:val="bg-BG"/>
        </w:rPr>
        <w:tab/>
        <w:t>Противопоказания</w:t>
      </w:r>
    </w:p>
    <w:p w14:paraId="7D006554" w14:textId="77777777" w:rsidR="009C5B77" w:rsidRPr="00842D69" w:rsidRDefault="009C5B77" w:rsidP="0060145D">
      <w:pPr>
        <w:ind w:left="567" w:hanging="567"/>
        <w:rPr>
          <w:szCs w:val="22"/>
          <w:lang w:val="bg-BG"/>
        </w:rPr>
      </w:pPr>
    </w:p>
    <w:p w14:paraId="133C4B64" w14:textId="77777777" w:rsidR="009C5B77" w:rsidRPr="00842D69" w:rsidRDefault="009C5B77" w:rsidP="0060145D">
      <w:pPr>
        <w:ind w:leftChars="-5" w:left="719" w:hangingChars="332" w:hanging="730"/>
        <w:rPr>
          <w:noProof/>
          <w:szCs w:val="22"/>
          <w:lang w:val="bg-BG"/>
        </w:rPr>
      </w:pPr>
      <w:r w:rsidRPr="00842D69">
        <w:rPr>
          <w:szCs w:val="22"/>
          <w:lang w:val="bg-BG"/>
        </w:rPr>
        <w:t>-</w:t>
      </w:r>
      <w:r w:rsidRPr="00842D69">
        <w:rPr>
          <w:szCs w:val="22"/>
          <w:lang w:val="bg-BG"/>
        </w:rPr>
        <w:tab/>
        <w:t xml:space="preserve">Свръхчувствителност към </w:t>
      </w:r>
      <w:r w:rsidR="00133E3C" w:rsidRPr="00842D69">
        <w:rPr>
          <w:szCs w:val="22"/>
          <w:lang w:val="bg-BG"/>
        </w:rPr>
        <w:t>активното вещество</w:t>
      </w:r>
      <w:r w:rsidRPr="00842D69">
        <w:rPr>
          <w:szCs w:val="22"/>
          <w:lang w:val="bg-BG"/>
        </w:rPr>
        <w:t xml:space="preserve"> или към някое от помощните вещества, изброени в точка 6.1</w:t>
      </w:r>
    </w:p>
    <w:p w14:paraId="0B25092F" w14:textId="77777777" w:rsidR="009C5B77" w:rsidRPr="00842D69" w:rsidRDefault="009C5B77" w:rsidP="0060145D">
      <w:pPr>
        <w:ind w:leftChars="-5" w:left="719" w:hangingChars="332" w:hanging="730"/>
        <w:rPr>
          <w:szCs w:val="22"/>
          <w:lang w:val="bg-BG"/>
        </w:rPr>
      </w:pPr>
      <w:r w:rsidRPr="00842D69">
        <w:rPr>
          <w:szCs w:val="22"/>
          <w:lang w:val="bg-BG"/>
        </w:rPr>
        <w:t>-</w:t>
      </w:r>
      <w:r w:rsidRPr="00842D69">
        <w:rPr>
          <w:szCs w:val="22"/>
          <w:lang w:val="bg-BG"/>
        </w:rPr>
        <w:tab/>
        <w:t>Хипокалциемия</w:t>
      </w:r>
    </w:p>
    <w:p w14:paraId="26DDF8FD" w14:textId="77777777" w:rsidR="009C5B77" w:rsidRPr="00842D69" w:rsidRDefault="009C5B77" w:rsidP="0060145D">
      <w:pPr>
        <w:rPr>
          <w:szCs w:val="22"/>
          <w:lang w:val="bg-BG"/>
        </w:rPr>
      </w:pPr>
    </w:p>
    <w:p w14:paraId="2CA5BC22" w14:textId="77777777" w:rsidR="009C5B77" w:rsidRPr="00842D69" w:rsidRDefault="009C5B77" w:rsidP="0060145D">
      <w:pPr>
        <w:ind w:left="567" w:hanging="567"/>
        <w:rPr>
          <w:szCs w:val="22"/>
          <w:lang w:val="bg-BG"/>
        </w:rPr>
      </w:pPr>
      <w:r w:rsidRPr="00842D69">
        <w:rPr>
          <w:b/>
          <w:szCs w:val="22"/>
          <w:lang w:val="bg-BG"/>
        </w:rPr>
        <w:t>4.4</w:t>
      </w:r>
      <w:r w:rsidRPr="00842D69">
        <w:rPr>
          <w:b/>
          <w:szCs w:val="22"/>
          <w:lang w:val="bg-BG"/>
        </w:rPr>
        <w:tab/>
        <w:t>Специални предупреждения и предпазни мерки при употреба</w:t>
      </w:r>
    </w:p>
    <w:p w14:paraId="6D2F1CFF" w14:textId="77777777" w:rsidR="009C5B77" w:rsidRPr="00842D69" w:rsidRDefault="009C5B77" w:rsidP="0060145D">
      <w:pPr>
        <w:rPr>
          <w:szCs w:val="22"/>
          <w:lang w:val="bg-BG"/>
        </w:rPr>
      </w:pPr>
    </w:p>
    <w:p w14:paraId="437848C4" w14:textId="77777777" w:rsidR="009C5B77" w:rsidRPr="00842D69" w:rsidRDefault="009C5B77" w:rsidP="0060145D">
      <w:pPr>
        <w:rPr>
          <w:szCs w:val="22"/>
          <w:u w:val="single"/>
          <w:lang w:val="bg-BG"/>
        </w:rPr>
      </w:pPr>
      <w:r w:rsidRPr="00842D69">
        <w:rPr>
          <w:szCs w:val="22"/>
          <w:u w:val="single"/>
          <w:lang w:val="bg-BG"/>
        </w:rPr>
        <w:t>Грешки в начина на приложение</w:t>
      </w:r>
    </w:p>
    <w:p w14:paraId="788C50DB" w14:textId="77777777" w:rsidR="000779E6" w:rsidRDefault="000779E6" w:rsidP="0060145D">
      <w:pPr>
        <w:rPr>
          <w:szCs w:val="22"/>
        </w:rPr>
      </w:pPr>
    </w:p>
    <w:p w14:paraId="3A06D09A" w14:textId="77777777" w:rsidR="009C5B77" w:rsidRPr="00842D69" w:rsidRDefault="009C5B77" w:rsidP="0060145D">
      <w:pPr>
        <w:rPr>
          <w:szCs w:val="22"/>
          <w:lang w:val="bg-BG"/>
        </w:rPr>
      </w:pPr>
      <w:r w:rsidRPr="00842D69">
        <w:rPr>
          <w:szCs w:val="22"/>
          <w:lang w:val="bg-BG"/>
        </w:rPr>
        <w:t xml:space="preserve">Трябва да се внимава </w:t>
      </w:r>
      <w:r w:rsidR="00133E3C" w:rsidRPr="00842D69">
        <w:rPr>
          <w:szCs w:val="22"/>
          <w:lang w:val="bg-BG"/>
        </w:rPr>
        <w:t>ибандронова киселина</w:t>
      </w:r>
      <w:r w:rsidRPr="00842D69">
        <w:rPr>
          <w:szCs w:val="22"/>
          <w:lang w:val="bg-BG"/>
        </w:rPr>
        <w:t xml:space="preserve"> инжекционен разтвор да не се приложи интраартериално или паравенозно, тъй като това може да доведе до тъканно увреждане.</w:t>
      </w:r>
    </w:p>
    <w:p w14:paraId="327D8547" w14:textId="77777777" w:rsidR="009C5B77" w:rsidRPr="00842D69" w:rsidRDefault="009C5B77" w:rsidP="0060145D">
      <w:pPr>
        <w:rPr>
          <w:szCs w:val="22"/>
          <w:lang w:val="bg-BG"/>
        </w:rPr>
      </w:pPr>
    </w:p>
    <w:p w14:paraId="146ECCC3" w14:textId="77777777" w:rsidR="009C5B77" w:rsidRPr="00842D69" w:rsidRDefault="009C5B77" w:rsidP="0060145D">
      <w:pPr>
        <w:rPr>
          <w:szCs w:val="22"/>
          <w:u w:val="single"/>
          <w:lang w:val="bg-BG"/>
        </w:rPr>
      </w:pPr>
      <w:r w:rsidRPr="00842D69">
        <w:rPr>
          <w:szCs w:val="22"/>
          <w:u w:val="single"/>
          <w:lang w:val="bg-BG"/>
        </w:rPr>
        <w:t>Хипокалциемия</w:t>
      </w:r>
    </w:p>
    <w:p w14:paraId="79B211C1" w14:textId="77777777" w:rsidR="000779E6" w:rsidRDefault="000779E6" w:rsidP="0060145D">
      <w:pPr>
        <w:rPr>
          <w:szCs w:val="22"/>
        </w:rPr>
      </w:pPr>
    </w:p>
    <w:p w14:paraId="3F600CCE" w14:textId="77777777" w:rsidR="009C5B77" w:rsidRPr="00842D69" w:rsidRDefault="00133E3C" w:rsidP="0060145D">
      <w:pPr>
        <w:rPr>
          <w:szCs w:val="22"/>
          <w:lang w:val="bg-BG"/>
        </w:rPr>
      </w:pPr>
      <w:r w:rsidRPr="00842D69">
        <w:rPr>
          <w:szCs w:val="22"/>
          <w:lang w:val="bg-BG"/>
        </w:rPr>
        <w:t>Ибандронова киселина</w:t>
      </w:r>
      <w:r w:rsidR="009C5B77" w:rsidRPr="00842D69">
        <w:rPr>
          <w:szCs w:val="22"/>
          <w:lang w:val="bg-BG"/>
        </w:rPr>
        <w:t>, както и другите бифосфонати за интравенозно приложение, може да предизвика преходно намаление на серумните нива на калция.</w:t>
      </w:r>
    </w:p>
    <w:p w14:paraId="62D7FFB1" w14:textId="77777777" w:rsidR="009C5B77" w:rsidRPr="00842D69" w:rsidRDefault="009C5B77" w:rsidP="0060145D">
      <w:pPr>
        <w:rPr>
          <w:szCs w:val="22"/>
          <w:lang w:val="bg-BG"/>
        </w:rPr>
      </w:pPr>
      <w:r w:rsidRPr="00842D69">
        <w:rPr>
          <w:szCs w:val="22"/>
          <w:lang w:val="bg-BG"/>
        </w:rPr>
        <w:t xml:space="preserve">Съществуващата хипокалциемия трябва да се коригира преди започване на лечение с </w:t>
      </w:r>
      <w:r w:rsidR="00133E3C" w:rsidRPr="00842D69">
        <w:rPr>
          <w:szCs w:val="22"/>
          <w:lang w:val="bg-BG"/>
        </w:rPr>
        <w:t>ибандронова киселина</w:t>
      </w:r>
      <w:r w:rsidRPr="00842D69">
        <w:rPr>
          <w:szCs w:val="22"/>
          <w:lang w:val="bg-BG"/>
        </w:rPr>
        <w:t xml:space="preserve"> инжекционен разтвор. Другите нарушения на костния и минералния метаболизъм също трябва да се лекуват ефективно преди началото на лечението с </w:t>
      </w:r>
      <w:r w:rsidR="00B064ED" w:rsidRPr="00842D69">
        <w:rPr>
          <w:szCs w:val="22"/>
          <w:lang w:val="bg-BG"/>
        </w:rPr>
        <w:t>ибандронова киселина</w:t>
      </w:r>
      <w:r w:rsidRPr="00842D69">
        <w:rPr>
          <w:szCs w:val="22"/>
          <w:lang w:val="bg-BG"/>
        </w:rPr>
        <w:t xml:space="preserve"> инжекционен разтвор. </w:t>
      </w:r>
    </w:p>
    <w:p w14:paraId="137926BC" w14:textId="77777777" w:rsidR="009C5B77" w:rsidRPr="00842D69" w:rsidRDefault="009C5B77" w:rsidP="0060145D">
      <w:pPr>
        <w:rPr>
          <w:szCs w:val="22"/>
          <w:lang w:val="bg-BG"/>
        </w:rPr>
      </w:pPr>
    </w:p>
    <w:p w14:paraId="29CFB052" w14:textId="77777777" w:rsidR="009C5B77" w:rsidRPr="00842D69" w:rsidRDefault="009C5B77" w:rsidP="0060145D">
      <w:pPr>
        <w:rPr>
          <w:szCs w:val="22"/>
          <w:lang w:val="bg-BG"/>
        </w:rPr>
      </w:pPr>
      <w:r w:rsidRPr="00842D69">
        <w:rPr>
          <w:szCs w:val="22"/>
          <w:lang w:val="bg-BG"/>
        </w:rPr>
        <w:t>Всички пациентки трябва да получават адекватно допълнително количество калций и витамин D.</w:t>
      </w:r>
    </w:p>
    <w:p w14:paraId="1FAC1235" w14:textId="77777777" w:rsidR="009C5B77" w:rsidRPr="00842D69" w:rsidRDefault="009C5B77" w:rsidP="0060145D">
      <w:pPr>
        <w:rPr>
          <w:szCs w:val="22"/>
          <w:lang w:val="bg-BG"/>
        </w:rPr>
      </w:pPr>
    </w:p>
    <w:p w14:paraId="27433B9F" w14:textId="77777777" w:rsidR="009C5B77" w:rsidRPr="00842D69" w:rsidRDefault="009C5B77" w:rsidP="0060145D">
      <w:pPr>
        <w:rPr>
          <w:color w:val="000000"/>
          <w:szCs w:val="22"/>
          <w:u w:val="single"/>
          <w:lang w:val="bg-BG"/>
        </w:rPr>
      </w:pPr>
      <w:r w:rsidRPr="00842D69">
        <w:rPr>
          <w:color w:val="000000"/>
          <w:szCs w:val="22"/>
          <w:u w:val="single"/>
          <w:lang w:val="bg-BG"/>
        </w:rPr>
        <w:t>Анафилактична реакция/шок</w:t>
      </w:r>
    </w:p>
    <w:p w14:paraId="5952F75C" w14:textId="77777777" w:rsidR="000779E6" w:rsidRDefault="000779E6" w:rsidP="0060145D">
      <w:pPr>
        <w:rPr>
          <w:color w:val="000000"/>
          <w:szCs w:val="22"/>
        </w:rPr>
      </w:pPr>
    </w:p>
    <w:p w14:paraId="5EE871E4" w14:textId="77777777" w:rsidR="009C5B77" w:rsidRPr="00842D69" w:rsidRDefault="009C5B77" w:rsidP="0060145D">
      <w:pPr>
        <w:rPr>
          <w:color w:val="000000"/>
          <w:szCs w:val="22"/>
          <w:lang w:val="bg-BG"/>
        </w:rPr>
      </w:pPr>
      <w:r w:rsidRPr="00842D69">
        <w:rPr>
          <w:color w:val="000000"/>
          <w:szCs w:val="22"/>
          <w:lang w:val="bg-BG"/>
        </w:rPr>
        <w:t>Има съобщения за случаи на анафилактична реакция/шок, включително фатални събития при пациенти, лекувани с ибандронова киселина интравенозно.</w:t>
      </w:r>
    </w:p>
    <w:p w14:paraId="16662022" w14:textId="77777777" w:rsidR="009C5B77" w:rsidRPr="00842D69" w:rsidRDefault="009C5B77" w:rsidP="0060145D">
      <w:pPr>
        <w:rPr>
          <w:szCs w:val="22"/>
          <w:lang w:val="bg-BG"/>
        </w:rPr>
      </w:pPr>
      <w:r w:rsidRPr="00842D69">
        <w:rPr>
          <w:color w:val="000000"/>
          <w:szCs w:val="22"/>
          <w:lang w:val="bg-BG"/>
        </w:rPr>
        <w:t xml:space="preserve">Трябва да бъде осигурено незабавно прилагане на подходящи поддържащи мерки и проследяване, когато </w:t>
      </w:r>
      <w:r w:rsidR="00133E3C" w:rsidRPr="00842D69">
        <w:rPr>
          <w:color w:val="000000"/>
          <w:szCs w:val="22"/>
          <w:lang w:val="bg-BG"/>
        </w:rPr>
        <w:t>ибандронова киселина</w:t>
      </w:r>
      <w:r w:rsidRPr="00842D69">
        <w:rPr>
          <w:color w:val="000000"/>
          <w:szCs w:val="22"/>
          <w:lang w:val="bg-BG"/>
        </w:rPr>
        <w:t xml:space="preserve"> се прилага интравенозно. При поява на анафилактични или други тежки реакции на свръхчувствителност/алергични реакции, инжектирането трябва да се прекрати незабавно и да се започне подходящо лечение.</w:t>
      </w:r>
      <w:r w:rsidRPr="00842D69">
        <w:rPr>
          <w:szCs w:val="22"/>
          <w:lang w:val="bg-BG"/>
        </w:rPr>
        <w:t xml:space="preserve"> </w:t>
      </w:r>
    </w:p>
    <w:p w14:paraId="66EB65D5" w14:textId="77777777" w:rsidR="009C5B77" w:rsidRPr="00842D69" w:rsidRDefault="009C5B77" w:rsidP="0060145D">
      <w:pPr>
        <w:rPr>
          <w:szCs w:val="22"/>
          <w:lang w:val="bg-BG"/>
        </w:rPr>
      </w:pPr>
    </w:p>
    <w:p w14:paraId="6FAE8008" w14:textId="77777777" w:rsidR="009C5B77" w:rsidRPr="00842D69" w:rsidRDefault="009C5B77" w:rsidP="00A42F38">
      <w:pPr>
        <w:widowControl w:val="0"/>
        <w:rPr>
          <w:szCs w:val="22"/>
          <w:u w:val="single"/>
          <w:lang w:val="bg-BG"/>
        </w:rPr>
      </w:pPr>
      <w:r w:rsidRPr="00842D69">
        <w:rPr>
          <w:szCs w:val="22"/>
          <w:u w:val="single"/>
          <w:lang w:val="bg-BG"/>
        </w:rPr>
        <w:t>Бъбречно увреждане</w:t>
      </w:r>
    </w:p>
    <w:p w14:paraId="1472A314" w14:textId="77777777" w:rsidR="000779E6" w:rsidRDefault="000779E6" w:rsidP="00A42F38">
      <w:pPr>
        <w:widowControl w:val="0"/>
        <w:rPr>
          <w:szCs w:val="22"/>
        </w:rPr>
      </w:pPr>
    </w:p>
    <w:p w14:paraId="0CE6E699" w14:textId="77777777" w:rsidR="009C5B77" w:rsidRPr="00842D69" w:rsidRDefault="009C5B77" w:rsidP="00A42F38">
      <w:pPr>
        <w:widowControl w:val="0"/>
        <w:rPr>
          <w:szCs w:val="22"/>
          <w:lang w:val="bg-BG"/>
        </w:rPr>
      </w:pPr>
      <w:r w:rsidRPr="00842D69">
        <w:rPr>
          <w:szCs w:val="22"/>
          <w:lang w:val="bg-BG"/>
        </w:rPr>
        <w:t xml:space="preserve">Пациентите със съпътстващи заболявания, или които използват лекарствени продукти с </w:t>
      </w:r>
      <w:r w:rsidRPr="00842D69">
        <w:rPr>
          <w:szCs w:val="22"/>
          <w:lang w:val="bg-BG"/>
        </w:rPr>
        <w:lastRenderedPageBreak/>
        <w:t>потенциал за нежелани лекарствени реакции върху бъбреците, трябва да се преглеждат редовно по време на лечението в съответствие с добрата медицинска практика.</w:t>
      </w:r>
    </w:p>
    <w:p w14:paraId="11293521" w14:textId="77777777" w:rsidR="009C5B77" w:rsidRPr="00842D69" w:rsidRDefault="009C5B77" w:rsidP="00A42F38">
      <w:pPr>
        <w:widowControl w:val="0"/>
        <w:rPr>
          <w:szCs w:val="22"/>
          <w:lang w:val="bg-BG"/>
        </w:rPr>
      </w:pPr>
    </w:p>
    <w:p w14:paraId="74E7F9A5" w14:textId="77777777" w:rsidR="009C5B77" w:rsidRPr="00842D69" w:rsidRDefault="009C5B77" w:rsidP="00A42F38">
      <w:pPr>
        <w:widowControl w:val="0"/>
        <w:rPr>
          <w:szCs w:val="22"/>
          <w:lang w:val="bg-BG"/>
        </w:rPr>
      </w:pPr>
      <w:r w:rsidRPr="00842D69">
        <w:rPr>
          <w:szCs w:val="22"/>
          <w:lang w:val="bg-BG"/>
        </w:rPr>
        <w:t xml:space="preserve">Поради ограничения клиничен опит, </w:t>
      </w:r>
      <w:r w:rsidR="00133E3C" w:rsidRPr="00842D69">
        <w:rPr>
          <w:szCs w:val="22"/>
          <w:lang w:val="bg-BG"/>
        </w:rPr>
        <w:t>ибандронова киселина</w:t>
      </w:r>
      <w:r w:rsidRPr="00842D69">
        <w:rPr>
          <w:szCs w:val="22"/>
          <w:lang w:val="bg-BG"/>
        </w:rPr>
        <w:t xml:space="preserve"> инжекционен разтвор не се препоръчва при пациенти със серумен креатинин над 200µmol/l (2,</w:t>
      </w:r>
      <w:r w:rsidR="00B701E3">
        <w:rPr>
          <w:szCs w:val="22"/>
          <w:lang w:val="bg-BG"/>
        </w:rPr>
        <w:t>3 mg</w:t>
      </w:r>
      <w:r w:rsidRPr="00842D69">
        <w:rPr>
          <w:szCs w:val="22"/>
          <w:lang w:val="bg-BG"/>
        </w:rPr>
        <w:t>/dl) или с креатининов клирънс под 30ml/min (вж. точка 4.2 и точка 5.2).</w:t>
      </w:r>
    </w:p>
    <w:p w14:paraId="026113CD" w14:textId="77777777" w:rsidR="009C5B77" w:rsidRPr="00842D69" w:rsidRDefault="009C5B77" w:rsidP="00A42F38">
      <w:pPr>
        <w:widowControl w:val="0"/>
        <w:rPr>
          <w:szCs w:val="22"/>
          <w:lang w:val="bg-BG"/>
        </w:rPr>
      </w:pPr>
    </w:p>
    <w:p w14:paraId="61413F77" w14:textId="77777777" w:rsidR="009C5B77" w:rsidRPr="00842D69" w:rsidRDefault="009C5B77" w:rsidP="00A42F38">
      <w:pPr>
        <w:widowControl w:val="0"/>
        <w:rPr>
          <w:szCs w:val="22"/>
          <w:u w:val="single"/>
          <w:lang w:val="bg-BG"/>
        </w:rPr>
      </w:pPr>
      <w:r w:rsidRPr="00842D69">
        <w:rPr>
          <w:szCs w:val="22"/>
          <w:u w:val="single"/>
          <w:lang w:val="bg-BG"/>
        </w:rPr>
        <w:t>Пациенти със сърдечно увреждане</w:t>
      </w:r>
    </w:p>
    <w:p w14:paraId="1F2CA794" w14:textId="77777777" w:rsidR="000779E6" w:rsidRDefault="000779E6" w:rsidP="00A42F38">
      <w:pPr>
        <w:widowControl w:val="0"/>
        <w:rPr>
          <w:szCs w:val="22"/>
        </w:rPr>
      </w:pPr>
    </w:p>
    <w:p w14:paraId="0F25A01A" w14:textId="77777777" w:rsidR="009C5B77" w:rsidRPr="00842D69" w:rsidRDefault="009C5B77" w:rsidP="0060145D">
      <w:pPr>
        <w:keepNext/>
        <w:rPr>
          <w:szCs w:val="22"/>
          <w:lang w:val="bg-BG"/>
        </w:rPr>
      </w:pPr>
      <w:r w:rsidRPr="00842D69">
        <w:rPr>
          <w:szCs w:val="22"/>
          <w:lang w:val="bg-BG"/>
        </w:rPr>
        <w:t>Трябва да се избягва прекомерна хидратация при пациенти с риск от сърдечна недостатъчност.</w:t>
      </w:r>
    </w:p>
    <w:p w14:paraId="317BB5ED" w14:textId="77777777" w:rsidR="009C5B77" w:rsidRPr="00842D69" w:rsidRDefault="009C5B77" w:rsidP="0060145D">
      <w:pPr>
        <w:rPr>
          <w:szCs w:val="22"/>
          <w:lang w:val="bg-BG"/>
        </w:rPr>
      </w:pPr>
    </w:p>
    <w:p w14:paraId="71FF0C94" w14:textId="77777777" w:rsidR="009C5B77" w:rsidRPr="00842D69" w:rsidRDefault="009C5B77" w:rsidP="0060145D">
      <w:pPr>
        <w:rPr>
          <w:szCs w:val="22"/>
          <w:u w:val="single"/>
          <w:lang w:val="bg-BG"/>
        </w:rPr>
      </w:pPr>
      <w:r w:rsidRPr="00842D69">
        <w:rPr>
          <w:szCs w:val="22"/>
          <w:u w:val="single"/>
          <w:lang w:val="bg-BG"/>
        </w:rPr>
        <w:t>Остеонекроза на челюстта</w:t>
      </w:r>
    </w:p>
    <w:p w14:paraId="60926E8B" w14:textId="77777777" w:rsidR="000779E6" w:rsidRDefault="000779E6" w:rsidP="004428E9">
      <w:pPr>
        <w:rPr>
          <w:color w:val="000000"/>
          <w:szCs w:val="22"/>
        </w:rPr>
      </w:pPr>
    </w:p>
    <w:p w14:paraId="6CA7B02C" w14:textId="77777777" w:rsidR="004428E9" w:rsidRDefault="004428E9" w:rsidP="004428E9">
      <w:pPr>
        <w:rPr>
          <w:color w:val="000000"/>
          <w:szCs w:val="22"/>
          <w:lang w:val="bg-BG"/>
        </w:rPr>
      </w:pPr>
      <w:r>
        <w:rPr>
          <w:color w:val="000000"/>
          <w:szCs w:val="22"/>
          <w:lang w:val="bg-BG"/>
        </w:rPr>
        <w:t>Много рядко и</w:t>
      </w:r>
      <w:r w:rsidRPr="00842D69">
        <w:rPr>
          <w:color w:val="000000"/>
          <w:szCs w:val="22"/>
          <w:lang w:val="bg-BG"/>
        </w:rPr>
        <w:t>ма съобщения за остеонекроза на челюстта</w:t>
      </w:r>
      <w:r>
        <w:rPr>
          <w:color w:val="000000"/>
          <w:szCs w:val="22"/>
          <w:lang w:val="bg-BG"/>
        </w:rPr>
        <w:t xml:space="preserve"> (ОНЧ) в </w:t>
      </w:r>
      <w:r w:rsidR="00BC1F22">
        <w:rPr>
          <w:color w:val="000000"/>
          <w:szCs w:val="22"/>
          <w:lang w:val="bg-BG"/>
        </w:rPr>
        <w:t>постмаркетингови условия</w:t>
      </w:r>
      <w:r>
        <w:rPr>
          <w:color w:val="000000"/>
          <w:szCs w:val="22"/>
          <w:lang w:val="bg-BG"/>
        </w:rPr>
        <w:t xml:space="preserve"> при пациенти</w:t>
      </w:r>
      <w:r w:rsidRPr="00842D69">
        <w:rPr>
          <w:color w:val="000000"/>
          <w:szCs w:val="22"/>
          <w:lang w:val="bg-BG"/>
        </w:rPr>
        <w:t xml:space="preserve">, получаващи </w:t>
      </w:r>
      <w:r>
        <w:rPr>
          <w:color w:val="000000"/>
          <w:szCs w:val="22"/>
          <w:lang w:val="bg-BG"/>
        </w:rPr>
        <w:t>ибандронова киселина за онкологични индикации (вж. точка 4.8)</w:t>
      </w:r>
      <w:r w:rsidRPr="00842D69">
        <w:rPr>
          <w:color w:val="000000"/>
          <w:szCs w:val="22"/>
          <w:lang w:val="bg-BG"/>
        </w:rPr>
        <w:t>.</w:t>
      </w:r>
    </w:p>
    <w:p w14:paraId="781E747A" w14:textId="77777777" w:rsidR="004428E9" w:rsidRDefault="004428E9" w:rsidP="004428E9">
      <w:pPr>
        <w:rPr>
          <w:color w:val="000000"/>
          <w:szCs w:val="22"/>
          <w:lang w:val="bg-BG"/>
        </w:rPr>
      </w:pPr>
    </w:p>
    <w:p w14:paraId="43676D1F" w14:textId="77777777" w:rsidR="004428E9" w:rsidRPr="00842D69" w:rsidRDefault="004428E9" w:rsidP="004428E9">
      <w:pPr>
        <w:rPr>
          <w:color w:val="000000"/>
          <w:szCs w:val="22"/>
          <w:lang w:val="bg-BG"/>
        </w:rPr>
      </w:pPr>
      <w:r>
        <w:rPr>
          <w:color w:val="000000"/>
          <w:szCs w:val="22"/>
          <w:lang w:val="bg-BG"/>
        </w:rPr>
        <w:t xml:space="preserve">Начало на лечението или нов курс на лечение трябва да се забави при пациенти </w:t>
      </w:r>
      <w:r w:rsidRPr="00362602">
        <w:rPr>
          <w:color w:val="000000"/>
          <w:szCs w:val="22"/>
          <w:lang w:val="bg-BG"/>
        </w:rPr>
        <w:t xml:space="preserve">с незараснали отворени </w:t>
      </w:r>
      <w:r>
        <w:rPr>
          <w:color w:val="000000"/>
          <w:szCs w:val="22"/>
          <w:lang w:val="bg-BG"/>
        </w:rPr>
        <w:t xml:space="preserve">лезии </w:t>
      </w:r>
      <w:r w:rsidRPr="00362602">
        <w:rPr>
          <w:color w:val="000000"/>
          <w:szCs w:val="22"/>
          <w:lang w:val="bg-BG"/>
        </w:rPr>
        <w:t>на меките тъкани в устната кухина.</w:t>
      </w:r>
    </w:p>
    <w:p w14:paraId="71D22164" w14:textId="77777777" w:rsidR="004428E9" w:rsidRPr="00842D69" w:rsidRDefault="004428E9" w:rsidP="004428E9">
      <w:pPr>
        <w:autoSpaceDE w:val="0"/>
        <w:autoSpaceDN w:val="0"/>
        <w:adjustRightInd w:val="0"/>
        <w:rPr>
          <w:rFonts w:eastAsia="MS Mincho"/>
          <w:color w:val="000000"/>
          <w:szCs w:val="22"/>
          <w:lang w:val="bg-BG" w:bidi="th-TH"/>
        </w:rPr>
      </w:pPr>
    </w:p>
    <w:p w14:paraId="2557DF15" w14:textId="77777777" w:rsidR="004428E9" w:rsidRDefault="004428E9" w:rsidP="004428E9">
      <w:pPr>
        <w:rPr>
          <w:color w:val="000000"/>
          <w:szCs w:val="22"/>
          <w:lang w:val="bg-BG"/>
        </w:rPr>
      </w:pPr>
      <w:r>
        <w:rPr>
          <w:color w:val="000000"/>
          <w:szCs w:val="22"/>
          <w:lang w:val="bg-BG"/>
        </w:rPr>
        <w:t xml:space="preserve">Препоръчва се </w:t>
      </w:r>
      <w:r w:rsidRPr="00FC33AC">
        <w:rPr>
          <w:color w:val="000000"/>
          <w:szCs w:val="22"/>
          <w:lang w:val="bg-BG"/>
        </w:rPr>
        <w:t>стоматологичен преглед с включван</w:t>
      </w:r>
      <w:r>
        <w:rPr>
          <w:color w:val="000000"/>
          <w:szCs w:val="22"/>
          <w:lang w:val="bg-BG"/>
        </w:rPr>
        <w:t>е на</w:t>
      </w:r>
      <w:r w:rsidRPr="00FC33AC">
        <w:rPr>
          <w:color w:val="000000"/>
          <w:szCs w:val="22"/>
          <w:lang w:val="bg-BG"/>
        </w:rPr>
        <w:t xml:space="preserve"> профилактична стоматологична терапия</w:t>
      </w:r>
      <w:r w:rsidRPr="00FE1F7D">
        <w:rPr>
          <w:lang w:val="bg-BG"/>
        </w:rPr>
        <w:t xml:space="preserve"> </w:t>
      </w:r>
      <w:r>
        <w:rPr>
          <w:lang w:val="bg-BG"/>
        </w:rPr>
        <w:t xml:space="preserve">и </w:t>
      </w:r>
      <w:r w:rsidRPr="00FC33AC">
        <w:rPr>
          <w:color w:val="000000"/>
          <w:szCs w:val="22"/>
          <w:lang w:val="bg-BG"/>
        </w:rPr>
        <w:t>индивидуална оценка на съотношението полза-риск</w:t>
      </w:r>
      <w:r w:rsidRPr="00FE1F7D">
        <w:rPr>
          <w:lang w:val="bg-BG"/>
        </w:rPr>
        <w:t xml:space="preserve"> </w:t>
      </w:r>
      <w:r>
        <w:rPr>
          <w:color w:val="000000"/>
          <w:szCs w:val="22"/>
          <w:lang w:val="bg-BG"/>
        </w:rPr>
        <w:t>преди лечение</w:t>
      </w:r>
      <w:r w:rsidRPr="00FC33AC">
        <w:rPr>
          <w:color w:val="000000"/>
          <w:szCs w:val="22"/>
          <w:lang w:val="bg-BG"/>
        </w:rPr>
        <w:t xml:space="preserve"> с ибандронова киселина при пациенти със съпътстващи рискови фактори.</w:t>
      </w:r>
    </w:p>
    <w:p w14:paraId="3715F5E1" w14:textId="77777777" w:rsidR="004428E9" w:rsidRDefault="004428E9" w:rsidP="004428E9">
      <w:pPr>
        <w:rPr>
          <w:color w:val="000000"/>
          <w:szCs w:val="22"/>
          <w:lang w:val="bg-BG"/>
        </w:rPr>
      </w:pPr>
    </w:p>
    <w:p w14:paraId="60869CFE" w14:textId="77777777" w:rsidR="004428E9" w:rsidRDefault="004428E9" w:rsidP="004428E9">
      <w:pPr>
        <w:rPr>
          <w:color w:val="000000"/>
          <w:szCs w:val="22"/>
          <w:lang w:val="bg-BG"/>
        </w:rPr>
      </w:pPr>
      <w:r w:rsidRPr="00FC33AC">
        <w:rPr>
          <w:color w:val="000000"/>
          <w:szCs w:val="22"/>
          <w:lang w:val="bg-BG"/>
        </w:rPr>
        <w:t>Трябва да се вземат под внимание следните рискови фактори при оценка на риска от развитие на ОНЧ на пациента:</w:t>
      </w:r>
    </w:p>
    <w:p w14:paraId="27419777" w14:textId="77777777" w:rsidR="004428E9" w:rsidRPr="00713D42" w:rsidRDefault="004428E9" w:rsidP="006F79C2">
      <w:pPr>
        <w:widowControl w:val="0"/>
        <w:tabs>
          <w:tab w:val="left" w:pos="567"/>
        </w:tabs>
        <w:autoSpaceDE w:val="0"/>
        <w:autoSpaceDN w:val="0"/>
        <w:adjustRightInd w:val="0"/>
        <w:ind w:left="567" w:hanging="567"/>
        <w:rPr>
          <w:szCs w:val="22"/>
          <w:lang w:val="bg-BG" w:eastAsia="en-US"/>
        </w:rPr>
      </w:pPr>
      <w:r>
        <w:rPr>
          <w:szCs w:val="22"/>
          <w:lang w:val="bg-BG" w:eastAsia="en-US"/>
        </w:rPr>
        <w:t xml:space="preserve">-         </w:t>
      </w:r>
      <w:r w:rsidR="00621E51">
        <w:rPr>
          <w:szCs w:val="22"/>
          <w:lang w:val="bg-BG" w:eastAsia="en-US"/>
        </w:rPr>
        <w:t>Активност</w:t>
      </w:r>
      <w:r w:rsidRPr="00FC33AC">
        <w:rPr>
          <w:color w:val="000000"/>
          <w:szCs w:val="22"/>
          <w:lang w:val="bg-BG"/>
        </w:rPr>
        <w:t xml:space="preserve"> на лекарствения продукт, който инхибира костната резорбция (по-висок риск </w:t>
      </w:r>
      <w:r w:rsidR="00621E51">
        <w:rPr>
          <w:color w:val="000000"/>
          <w:szCs w:val="22"/>
          <w:lang w:val="bg-BG"/>
        </w:rPr>
        <w:t>при по-активни</w:t>
      </w:r>
      <w:r w:rsidRPr="00FC33AC">
        <w:rPr>
          <w:color w:val="000000"/>
          <w:szCs w:val="22"/>
          <w:lang w:val="bg-BG"/>
        </w:rPr>
        <w:t xml:space="preserve"> съединения), начина на приложение (по-висок риск за парентерално приложение) и кумулативна доза </w:t>
      </w:r>
      <w:r>
        <w:rPr>
          <w:color w:val="000000"/>
          <w:szCs w:val="22"/>
          <w:lang w:val="bg-BG"/>
        </w:rPr>
        <w:t>при лечение на костна резорбция</w:t>
      </w:r>
    </w:p>
    <w:p w14:paraId="1A5C65E2" w14:textId="77777777" w:rsidR="004428E9" w:rsidRDefault="004428E9" w:rsidP="006F79C2">
      <w:pPr>
        <w:ind w:left="567" w:hanging="567"/>
        <w:rPr>
          <w:color w:val="000000"/>
          <w:szCs w:val="22"/>
          <w:lang w:val="bg-BG"/>
        </w:rPr>
      </w:pPr>
      <w:r w:rsidRPr="00FC33AC">
        <w:rPr>
          <w:color w:val="000000"/>
          <w:szCs w:val="22"/>
          <w:lang w:val="bg-BG"/>
        </w:rPr>
        <w:t xml:space="preserve">- </w:t>
      </w:r>
      <w:r>
        <w:rPr>
          <w:color w:val="000000"/>
          <w:szCs w:val="22"/>
          <w:lang w:val="bg-BG"/>
        </w:rPr>
        <w:t xml:space="preserve">        </w:t>
      </w:r>
      <w:r w:rsidRPr="00FC33AC">
        <w:rPr>
          <w:color w:val="000000"/>
          <w:szCs w:val="22"/>
          <w:lang w:val="bg-BG"/>
        </w:rPr>
        <w:t>Рак, придружаващи заболявания (например анемия, коагулопатии, инфекция), тютюнопушене</w:t>
      </w:r>
    </w:p>
    <w:p w14:paraId="65BD44AC" w14:textId="77777777" w:rsidR="004428E9" w:rsidRDefault="004428E9" w:rsidP="006F79C2">
      <w:pPr>
        <w:ind w:left="567" w:hanging="567"/>
        <w:rPr>
          <w:color w:val="000000"/>
          <w:szCs w:val="22"/>
          <w:lang w:val="bg-BG"/>
        </w:rPr>
      </w:pPr>
      <w:r w:rsidRPr="00FC33AC">
        <w:rPr>
          <w:color w:val="000000"/>
          <w:szCs w:val="22"/>
          <w:lang w:val="bg-BG"/>
        </w:rPr>
        <w:t xml:space="preserve">- </w:t>
      </w:r>
      <w:r>
        <w:rPr>
          <w:color w:val="000000"/>
          <w:szCs w:val="22"/>
          <w:lang w:val="bg-BG"/>
        </w:rPr>
        <w:t xml:space="preserve">        </w:t>
      </w:r>
      <w:r w:rsidRPr="00FC33AC">
        <w:rPr>
          <w:color w:val="000000"/>
          <w:szCs w:val="22"/>
          <w:lang w:val="bg-BG"/>
        </w:rPr>
        <w:t>Съпътств</w:t>
      </w:r>
      <w:r>
        <w:rPr>
          <w:color w:val="000000"/>
          <w:szCs w:val="22"/>
          <w:lang w:val="bg-BG"/>
        </w:rPr>
        <w:t>ащо лечение: кортикостероиди</w:t>
      </w:r>
      <w:r w:rsidRPr="00FC33AC">
        <w:rPr>
          <w:color w:val="000000"/>
          <w:szCs w:val="22"/>
          <w:lang w:val="bg-BG"/>
        </w:rPr>
        <w:t>, химиотерапия, инхибитори на ангиогенезата, лъче</w:t>
      </w:r>
      <w:r>
        <w:rPr>
          <w:color w:val="000000"/>
          <w:szCs w:val="22"/>
          <w:lang w:val="bg-BG"/>
        </w:rPr>
        <w:t>терапия на главата и шията</w:t>
      </w:r>
    </w:p>
    <w:p w14:paraId="290075D1" w14:textId="77777777" w:rsidR="004428E9" w:rsidRDefault="00621E51" w:rsidP="00B33079">
      <w:pPr>
        <w:ind w:left="567" w:hanging="567"/>
        <w:rPr>
          <w:color w:val="000000"/>
          <w:szCs w:val="22"/>
          <w:lang w:val="bg-BG"/>
        </w:rPr>
      </w:pPr>
      <w:r w:rsidRPr="00FC33AC">
        <w:rPr>
          <w:color w:val="000000"/>
          <w:szCs w:val="22"/>
          <w:lang w:val="bg-BG"/>
        </w:rPr>
        <w:t xml:space="preserve">- </w:t>
      </w:r>
      <w:r>
        <w:rPr>
          <w:color w:val="000000"/>
          <w:szCs w:val="22"/>
          <w:lang w:val="bg-BG"/>
        </w:rPr>
        <w:t xml:space="preserve">        </w:t>
      </w:r>
      <w:r w:rsidR="004428E9">
        <w:rPr>
          <w:color w:val="000000"/>
          <w:szCs w:val="22"/>
          <w:lang w:val="bg-BG"/>
        </w:rPr>
        <w:t xml:space="preserve">Лоша </w:t>
      </w:r>
      <w:r w:rsidR="00B701E3">
        <w:rPr>
          <w:color w:val="000000"/>
          <w:szCs w:val="22"/>
          <w:lang w:val="bg-BG"/>
        </w:rPr>
        <w:t>орална</w:t>
      </w:r>
      <w:r w:rsidR="004428E9">
        <w:rPr>
          <w:color w:val="000000"/>
          <w:szCs w:val="22"/>
          <w:lang w:val="bg-BG"/>
        </w:rPr>
        <w:t xml:space="preserve"> хигиена, пародонтоза, лош</w:t>
      </w:r>
      <w:r w:rsidR="00AF0D2F">
        <w:rPr>
          <w:color w:val="000000"/>
          <w:szCs w:val="22"/>
          <w:lang w:val="bg-BG"/>
        </w:rPr>
        <w:t>о прилягащи</w:t>
      </w:r>
      <w:r w:rsidR="004428E9" w:rsidRPr="00FC33AC">
        <w:rPr>
          <w:color w:val="000000"/>
          <w:szCs w:val="22"/>
          <w:lang w:val="bg-BG"/>
        </w:rPr>
        <w:t xml:space="preserve"> протези, история на стоматологично заболяване, инвазивни стоматологични процедури, например екстракция на зъб</w:t>
      </w:r>
    </w:p>
    <w:p w14:paraId="11B4AC05" w14:textId="77777777" w:rsidR="004428E9" w:rsidRDefault="004428E9" w:rsidP="004428E9">
      <w:pPr>
        <w:rPr>
          <w:color w:val="000000"/>
          <w:szCs w:val="22"/>
          <w:lang w:val="bg-BG"/>
        </w:rPr>
      </w:pPr>
    </w:p>
    <w:p w14:paraId="5B37EE2B" w14:textId="77777777" w:rsidR="004428E9" w:rsidRDefault="004428E9" w:rsidP="004428E9">
      <w:pPr>
        <w:rPr>
          <w:color w:val="000000"/>
          <w:szCs w:val="22"/>
          <w:lang w:val="bg-BG"/>
        </w:rPr>
      </w:pPr>
      <w:r>
        <w:rPr>
          <w:color w:val="000000"/>
          <w:szCs w:val="22"/>
          <w:lang w:val="bg-BG"/>
        </w:rPr>
        <w:t>Всички пациенти трябва да бъдат насърчавани</w:t>
      </w:r>
      <w:r w:rsidRPr="00FC33AC">
        <w:rPr>
          <w:color w:val="000000"/>
          <w:szCs w:val="22"/>
          <w:lang w:val="bg-BG"/>
        </w:rPr>
        <w:t xml:space="preserve"> да поддържа</w:t>
      </w:r>
      <w:r>
        <w:rPr>
          <w:color w:val="000000"/>
          <w:szCs w:val="22"/>
          <w:lang w:val="bg-BG"/>
        </w:rPr>
        <w:t>т</w:t>
      </w:r>
      <w:r w:rsidRPr="00FC33AC">
        <w:rPr>
          <w:color w:val="000000"/>
          <w:szCs w:val="22"/>
          <w:lang w:val="bg-BG"/>
        </w:rPr>
        <w:t xml:space="preserve"> добра </w:t>
      </w:r>
      <w:r w:rsidR="00B701E3">
        <w:rPr>
          <w:color w:val="000000"/>
          <w:szCs w:val="22"/>
          <w:lang w:val="bg-BG"/>
        </w:rPr>
        <w:t>орална</w:t>
      </w:r>
      <w:r>
        <w:rPr>
          <w:color w:val="000000"/>
          <w:szCs w:val="22"/>
          <w:lang w:val="bg-BG"/>
        </w:rPr>
        <w:t xml:space="preserve"> хигиена</w:t>
      </w:r>
      <w:r w:rsidRPr="00FC33AC">
        <w:rPr>
          <w:color w:val="000000"/>
          <w:szCs w:val="22"/>
          <w:lang w:val="bg-BG"/>
        </w:rPr>
        <w:t xml:space="preserve">, </w:t>
      </w:r>
      <w:r>
        <w:rPr>
          <w:color w:val="000000"/>
          <w:szCs w:val="22"/>
          <w:lang w:val="bg-BG"/>
        </w:rPr>
        <w:t xml:space="preserve">да ходят редовно на прегледи при </w:t>
      </w:r>
      <w:r w:rsidR="00B701E3">
        <w:rPr>
          <w:color w:val="000000"/>
          <w:szCs w:val="22"/>
          <w:lang w:val="bg-BG"/>
        </w:rPr>
        <w:t>стоматолог</w:t>
      </w:r>
      <w:r>
        <w:rPr>
          <w:color w:val="000000"/>
          <w:szCs w:val="22"/>
          <w:lang w:val="bg-BG"/>
        </w:rPr>
        <w:t xml:space="preserve"> </w:t>
      </w:r>
      <w:r w:rsidRPr="00FC33AC">
        <w:rPr>
          <w:color w:val="000000"/>
          <w:szCs w:val="22"/>
          <w:lang w:val="bg-BG"/>
        </w:rPr>
        <w:t xml:space="preserve">и </w:t>
      </w:r>
      <w:r>
        <w:rPr>
          <w:color w:val="000000"/>
          <w:szCs w:val="22"/>
          <w:lang w:val="bg-BG"/>
        </w:rPr>
        <w:t>незабавно да съобщават за всякакви</w:t>
      </w:r>
      <w:r w:rsidRPr="00FC33AC">
        <w:rPr>
          <w:color w:val="000000"/>
          <w:szCs w:val="22"/>
          <w:lang w:val="bg-BG"/>
        </w:rPr>
        <w:t xml:space="preserve"> орални симптоми като зъбна</w:t>
      </w:r>
      <w:r>
        <w:rPr>
          <w:color w:val="000000"/>
          <w:szCs w:val="22"/>
          <w:lang w:val="bg-BG"/>
        </w:rPr>
        <w:t xml:space="preserve"> подвижност, болка или подуване или не</w:t>
      </w:r>
      <w:r w:rsidRPr="00FC33AC">
        <w:rPr>
          <w:color w:val="000000"/>
          <w:szCs w:val="22"/>
          <w:lang w:val="bg-BG"/>
        </w:rPr>
        <w:t xml:space="preserve">зарастване на рани или </w:t>
      </w:r>
      <w:r>
        <w:rPr>
          <w:color w:val="000000"/>
          <w:szCs w:val="22"/>
          <w:lang w:val="bg-BG"/>
        </w:rPr>
        <w:t xml:space="preserve">отделяне на секрет </w:t>
      </w:r>
      <w:r w:rsidRPr="00FC33AC">
        <w:rPr>
          <w:color w:val="000000"/>
          <w:szCs w:val="22"/>
          <w:lang w:val="bg-BG"/>
        </w:rPr>
        <w:t>по време на лечение с ибандронова киселина. По време на лечението, инвазивни стоматологични процедури трябва да се извършва</w:t>
      </w:r>
      <w:r>
        <w:rPr>
          <w:color w:val="000000"/>
          <w:szCs w:val="22"/>
          <w:lang w:val="bg-BG"/>
        </w:rPr>
        <w:t>т</w:t>
      </w:r>
      <w:r w:rsidRPr="00FC33AC">
        <w:rPr>
          <w:color w:val="000000"/>
          <w:szCs w:val="22"/>
          <w:lang w:val="bg-BG"/>
        </w:rPr>
        <w:t xml:space="preserve"> с</w:t>
      </w:r>
      <w:r>
        <w:rPr>
          <w:color w:val="000000"/>
          <w:szCs w:val="22"/>
          <w:lang w:val="bg-BG"/>
        </w:rPr>
        <w:t>амо след внимателна преценка и трябва да</w:t>
      </w:r>
      <w:r w:rsidRPr="00FC33AC">
        <w:rPr>
          <w:color w:val="000000"/>
          <w:szCs w:val="22"/>
          <w:lang w:val="bg-BG"/>
        </w:rPr>
        <w:t xml:space="preserve"> се избя</w:t>
      </w:r>
      <w:r>
        <w:rPr>
          <w:color w:val="000000"/>
          <w:szCs w:val="22"/>
          <w:lang w:val="bg-BG"/>
        </w:rPr>
        <w:t>гват непосредствено след</w:t>
      </w:r>
      <w:r w:rsidRPr="00FC33AC">
        <w:rPr>
          <w:color w:val="000000"/>
          <w:szCs w:val="22"/>
          <w:lang w:val="bg-BG"/>
        </w:rPr>
        <w:t xml:space="preserve"> </w:t>
      </w:r>
      <w:r>
        <w:rPr>
          <w:color w:val="000000"/>
          <w:szCs w:val="22"/>
          <w:lang w:val="bg-BG"/>
        </w:rPr>
        <w:t xml:space="preserve">приложението на </w:t>
      </w:r>
      <w:r w:rsidRPr="00FC33AC">
        <w:rPr>
          <w:color w:val="000000"/>
          <w:szCs w:val="22"/>
          <w:lang w:val="bg-BG"/>
        </w:rPr>
        <w:t>иб</w:t>
      </w:r>
      <w:r>
        <w:rPr>
          <w:color w:val="000000"/>
          <w:szCs w:val="22"/>
          <w:lang w:val="bg-BG"/>
        </w:rPr>
        <w:t>андронова киселина</w:t>
      </w:r>
      <w:r w:rsidRPr="00FC33AC">
        <w:rPr>
          <w:color w:val="000000"/>
          <w:szCs w:val="22"/>
          <w:lang w:val="bg-BG"/>
        </w:rPr>
        <w:t>.</w:t>
      </w:r>
    </w:p>
    <w:p w14:paraId="0BB8C3DD" w14:textId="77777777" w:rsidR="004428E9" w:rsidRDefault="004428E9" w:rsidP="004428E9">
      <w:pPr>
        <w:rPr>
          <w:color w:val="000000"/>
          <w:szCs w:val="22"/>
          <w:lang w:val="bg-BG"/>
        </w:rPr>
      </w:pPr>
    </w:p>
    <w:p w14:paraId="4A3E9966" w14:textId="77777777" w:rsidR="004428E9" w:rsidRDefault="004428E9" w:rsidP="004428E9">
      <w:pPr>
        <w:rPr>
          <w:color w:val="000000"/>
          <w:szCs w:val="22"/>
          <w:lang w:val="bg-BG"/>
        </w:rPr>
      </w:pPr>
      <w:r w:rsidRPr="00BB365E">
        <w:rPr>
          <w:color w:val="000000"/>
          <w:szCs w:val="22"/>
          <w:lang w:val="bg-BG"/>
        </w:rPr>
        <w:t xml:space="preserve">Планът за </w:t>
      </w:r>
      <w:r w:rsidR="00B701E3">
        <w:rPr>
          <w:color w:val="000000"/>
          <w:szCs w:val="22"/>
          <w:lang w:val="bg-BG"/>
        </w:rPr>
        <w:t xml:space="preserve">лечение </w:t>
      </w:r>
      <w:r>
        <w:rPr>
          <w:color w:val="000000"/>
          <w:szCs w:val="22"/>
          <w:lang w:val="bg-BG"/>
        </w:rPr>
        <w:t>на пациенти</w:t>
      </w:r>
      <w:r w:rsidRPr="00BB365E">
        <w:rPr>
          <w:color w:val="000000"/>
          <w:szCs w:val="22"/>
          <w:lang w:val="bg-BG"/>
        </w:rPr>
        <w:t xml:space="preserve">, </w:t>
      </w:r>
      <w:r>
        <w:rPr>
          <w:color w:val="000000"/>
          <w:szCs w:val="22"/>
          <w:lang w:val="bg-BG"/>
        </w:rPr>
        <w:t xml:space="preserve">развили ОНЧ, трябва да се организира </w:t>
      </w:r>
      <w:r w:rsidRPr="00BB365E">
        <w:rPr>
          <w:color w:val="000000"/>
          <w:szCs w:val="22"/>
          <w:lang w:val="bg-BG"/>
        </w:rPr>
        <w:t xml:space="preserve">в тясно сътрудничество между лекуващия лекар и </w:t>
      </w:r>
      <w:r w:rsidR="00B701E3">
        <w:rPr>
          <w:color w:val="000000"/>
          <w:szCs w:val="22"/>
          <w:lang w:val="bg-BG"/>
        </w:rPr>
        <w:t>стоматолог</w:t>
      </w:r>
      <w:r w:rsidRPr="00BB365E">
        <w:rPr>
          <w:color w:val="000000"/>
          <w:szCs w:val="22"/>
          <w:lang w:val="bg-BG"/>
        </w:rPr>
        <w:t xml:space="preserve"> или орален хирург с опит в ОНЧ. Временно прекъсване на лечението </w:t>
      </w:r>
      <w:r>
        <w:rPr>
          <w:color w:val="000000"/>
          <w:szCs w:val="22"/>
          <w:lang w:val="bg-BG"/>
        </w:rPr>
        <w:t xml:space="preserve">с </w:t>
      </w:r>
      <w:r w:rsidRPr="00BB365E">
        <w:rPr>
          <w:color w:val="000000"/>
          <w:szCs w:val="22"/>
          <w:lang w:val="bg-BG"/>
        </w:rPr>
        <w:t xml:space="preserve">ибандронова киселина трябва да се </w:t>
      </w:r>
      <w:r>
        <w:rPr>
          <w:color w:val="000000"/>
          <w:szCs w:val="22"/>
          <w:lang w:val="bg-BG"/>
        </w:rPr>
        <w:t>обмисли</w:t>
      </w:r>
      <w:r w:rsidRPr="00BB365E">
        <w:rPr>
          <w:color w:val="000000"/>
          <w:szCs w:val="22"/>
          <w:lang w:val="bg-BG"/>
        </w:rPr>
        <w:t xml:space="preserve"> до пълно</w:t>
      </w:r>
      <w:r>
        <w:rPr>
          <w:color w:val="000000"/>
          <w:szCs w:val="22"/>
          <w:lang w:val="bg-BG"/>
        </w:rPr>
        <w:t>то</w:t>
      </w:r>
      <w:r w:rsidRPr="00BB365E">
        <w:rPr>
          <w:color w:val="000000"/>
          <w:szCs w:val="22"/>
          <w:lang w:val="bg-BG"/>
        </w:rPr>
        <w:t xml:space="preserve"> възстановяван</w:t>
      </w:r>
      <w:r>
        <w:rPr>
          <w:color w:val="000000"/>
          <w:szCs w:val="22"/>
          <w:lang w:val="bg-BG"/>
        </w:rPr>
        <w:t>е и спомагателните</w:t>
      </w:r>
      <w:r w:rsidRPr="00BB365E">
        <w:rPr>
          <w:color w:val="000000"/>
          <w:szCs w:val="22"/>
          <w:lang w:val="bg-BG"/>
        </w:rPr>
        <w:t xml:space="preserve"> рискови фактори</w:t>
      </w:r>
      <w:r>
        <w:rPr>
          <w:color w:val="000000"/>
          <w:szCs w:val="22"/>
          <w:lang w:val="bg-BG"/>
        </w:rPr>
        <w:t xml:space="preserve"> да се намалят там, където е възможно.</w:t>
      </w:r>
    </w:p>
    <w:p w14:paraId="5E8FCD06" w14:textId="77777777" w:rsidR="004428E9" w:rsidRDefault="004428E9" w:rsidP="004428E9">
      <w:pPr>
        <w:rPr>
          <w:color w:val="000000"/>
          <w:szCs w:val="22"/>
          <w:lang w:val="bg-BG"/>
        </w:rPr>
      </w:pPr>
    </w:p>
    <w:p w14:paraId="4DB93965" w14:textId="77777777" w:rsidR="004428E9" w:rsidRPr="00713D42" w:rsidRDefault="004428E9" w:rsidP="004428E9">
      <w:pPr>
        <w:rPr>
          <w:color w:val="000000"/>
          <w:szCs w:val="22"/>
          <w:u w:val="single"/>
          <w:lang w:val="bg-BG"/>
        </w:rPr>
      </w:pPr>
      <w:r w:rsidRPr="00713D42">
        <w:rPr>
          <w:color w:val="000000"/>
          <w:szCs w:val="22"/>
          <w:u w:val="single"/>
          <w:lang w:val="bg-BG"/>
        </w:rPr>
        <w:t>Остеонекроза на външния слухов проход</w:t>
      </w:r>
    </w:p>
    <w:p w14:paraId="55DBA5D7" w14:textId="77777777" w:rsidR="000779E6" w:rsidRDefault="000779E6" w:rsidP="004428E9">
      <w:pPr>
        <w:rPr>
          <w:color w:val="000000"/>
          <w:szCs w:val="22"/>
        </w:rPr>
      </w:pPr>
    </w:p>
    <w:p w14:paraId="66761440" w14:textId="77777777" w:rsidR="004428E9" w:rsidRPr="00842D69" w:rsidRDefault="004428E9" w:rsidP="004428E9">
      <w:pPr>
        <w:rPr>
          <w:color w:val="000000"/>
          <w:szCs w:val="22"/>
          <w:lang w:val="bg-BG"/>
        </w:rPr>
      </w:pPr>
      <w:r>
        <w:rPr>
          <w:color w:val="000000"/>
          <w:szCs w:val="22"/>
          <w:lang w:val="bg-BG"/>
        </w:rPr>
        <w:t>Има съобщения за о</w:t>
      </w:r>
      <w:r w:rsidRPr="00BB365E">
        <w:rPr>
          <w:color w:val="000000"/>
          <w:szCs w:val="22"/>
          <w:lang w:val="bg-BG"/>
        </w:rPr>
        <w:t>стеонекроза на в</w:t>
      </w:r>
      <w:r>
        <w:rPr>
          <w:color w:val="000000"/>
          <w:szCs w:val="22"/>
          <w:lang w:val="bg-BG"/>
        </w:rPr>
        <w:t>ъншния слухов проход с бифосфонати, основно</w:t>
      </w:r>
      <w:r w:rsidRPr="00BB365E">
        <w:rPr>
          <w:color w:val="000000"/>
          <w:szCs w:val="22"/>
          <w:lang w:val="bg-BG"/>
        </w:rPr>
        <w:t xml:space="preserve"> във връзка с дългосрочна терапия. Възможни</w:t>
      </w:r>
      <w:r>
        <w:rPr>
          <w:color w:val="000000"/>
          <w:szCs w:val="22"/>
          <w:lang w:val="bg-BG"/>
        </w:rPr>
        <w:t>те</w:t>
      </w:r>
      <w:r w:rsidRPr="00BB365E">
        <w:rPr>
          <w:color w:val="000000"/>
          <w:szCs w:val="22"/>
          <w:lang w:val="bg-BG"/>
        </w:rPr>
        <w:t xml:space="preserve"> рискови фактори за остеон</w:t>
      </w:r>
      <w:r>
        <w:rPr>
          <w:color w:val="000000"/>
          <w:szCs w:val="22"/>
          <w:lang w:val="bg-BG"/>
        </w:rPr>
        <w:t>екроза на външния слухов проход включват използване на стероиди и химиотерапия и/</w:t>
      </w:r>
      <w:r w:rsidRPr="00BB365E">
        <w:rPr>
          <w:color w:val="000000"/>
          <w:szCs w:val="22"/>
          <w:lang w:val="bg-BG"/>
        </w:rPr>
        <w:t>или местни рискови фактори като например инфекция или травма. Възможността за осте</w:t>
      </w:r>
      <w:r>
        <w:rPr>
          <w:color w:val="000000"/>
          <w:szCs w:val="22"/>
          <w:lang w:val="bg-BG"/>
        </w:rPr>
        <w:t>онекроза на външния слухов проход</w:t>
      </w:r>
      <w:r w:rsidRPr="00BB365E">
        <w:rPr>
          <w:color w:val="000000"/>
          <w:szCs w:val="22"/>
          <w:lang w:val="bg-BG"/>
        </w:rPr>
        <w:t xml:space="preserve"> трябв</w:t>
      </w:r>
      <w:r>
        <w:rPr>
          <w:color w:val="000000"/>
          <w:szCs w:val="22"/>
          <w:lang w:val="bg-BG"/>
        </w:rPr>
        <w:t>а да се разглежда при</w:t>
      </w:r>
      <w:r w:rsidRPr="00BB365E">
        <w:rPr>
          <w:color w:val="000000"/>
          <w:szCs w:val="22"/>
          <w:lang w:val="bg-BG"/>
        </w:rPr>
        <w:t xml:space="preserve"> пациент</w:t>
      </w:r>
      <w:r>
        <w:rPr>
          <w:color w:val="000000"/>
          <w:szCs w:val="22"/>
          <w:lang w:val="bg-BG"/>
        </w:rPr>
        <w:t>и</w:t>
      </w:r>
      <w:r w:rsidRPr="00BB365E">
        <w:rPr>
          <w:color w:val="000000"/>
          <w:szCs w:val="22"/>
          <w:lang w:val="bg-BG"/>
        </w:rPr>
        <w:t>, лекуван</w:t>
      </w:r>
      <w:r>
        <w:rPr>
          <w:color w:val="000000"/>
          <w:szCs w:val="22"/>
          <w:lang w:val="bg-BG"/>
        </w:rPr>
        <w:t>и</w:t>
      </w:r>
      <w:r w:rsidRPr="00BB365E">
        <w:rPr>
          <w:color w:val="000000"/>
          <w:szCs w:val="22"/>
          <w:lang w:val="bg-BG"/>
        </w:rPr>
        <w:t xml:space="preserve"> с бифосфонати, които </w:t>
      </w:r>
      <w:r>
        <w:rPr>
          <w:color w:val="000000"/>
          <w:szCs w:val="22"/>
          <w:lang w:val="bg-BG"/>
        </w:rPr>
        <w:t>присъстват заедно с ушни симптоми</w:t>
      </w:r>
      <w:r w:rsidRPr="00BB365E">
        <w:rPr>
          <w:color w:val="000000"/>
          <w:szCs w:val="22"/>
          <w:lang w:val="bg-BG"/>
        </w:rPr>
        <w:t>, включително хронични инфекции на ушите</w:t>
      </w:r>
      <w:r>
        <w:rPr>
          <w:color w:val="000000"/>
          <w:szCs w:val="22"/>
          <w:lang w:val="bg-BG"/>
        </w:rPr>
        <w:t>.</w:t>
      </w:r>
    </w:p>
    <w:p w14:paraId="5AF3D1B6" w14:textId="34870AE0" w:rsidR="000F29BA" w:rsidRDefault="000F29BA">
      <w:pPr>
        <w:rPr>
          <w:szCs w:val="22"/>
          <w:lang w:val="bg-BG"/>
        </w:rPr>
      </w:pPr>
      <w:r>
        <w:rPr>
          <w:szCs w:val="22"/>
          <w:lang w:val="bg-BG"/>
        </w:rPr>
        <w:br w:type="page"/>
      </w:r>
    </w:p>
    <w:p w14:paraId="3BB90340" w14:textId="77777777" w:rsidR="009C5B77" w:rsidRPr="00842D69" w:rsidRDefault="009C5B77" w:rsidP="0060145D">
      <w:pPr>
        <w:rPr>
          <w:szCs w:val="22"/>
          <w:lang w:val="bg-BG"/>
        </w:rPr>
      </w:pPr>
    </w:p>
    <w:p w14:paraId="56C113A0" w14:textId="77777777" w:rsidR="009C5B77" w:rsidRPr="00842D69" w:rsidRDefault="009C5B77" w:rsidP="0060145D">
      <w:pPr>
        <w:rPr>
          <w:rFonts w:eastAsia="SimSun"/>
          <w:szCs w:val="22"/>
          <w:u w:val="single"/>
          <w:lang w:val="bg-BG" w:eastAsia="zh-CN"/>
        </w:rPr>
      </w:pPr>
      <w:r w:rsidRPr="00842D69">
        <w:rPr>
          <w:rFonts w:eastAsia="SimSun"/>
          <w:szCs w:val="22"/>
          <w:u w:val="single"/>
          <w:lang w:val="bg-BG" w:eastAsia="zh-CN"/>
        </w:rPr>
        <w:t>Атипични фрактури на фемура</w:t>
      </w:r>
    </w:p>
    <w:p w14:paraId="481AB92A" w14:textId="77777777" w:rsidR="000779E6" w:rsidRDefault="000779E6" w:rsidP="0060145D">
      <w:pPr>
        <w:rPr>
          <w:rFonts w:eastAsia="SimSun"/>
          <w:szCs w:val="22"/>
          <w:lang w:eastAsia="zh-CN"/>
        </w:rPr>
      </w:pPr>
    </w:p>
    <w:p w14:paraId="443E6A82" w14:textId="77777777" w:rsidR="009C5B77" w:rsidRPr="00842D69" w:rsidRDefault="009C5B77" w:rsidP="0060145D">
      <w:pPr>
        <w:rPr>
          <w:rFonts w:eastAsia="SimSun"/>
          <w:szCs w:val="22"/>
          <w:lang w:val="bg-BG" w:eastAsia="zh-CN"/>
        </w:rPr>
      </w:pPr>
      <w:r w:rsidRPr="00842D69">
        <w:rPr>
          <w:rFonts w:eastAsia="SimSun"/>
          <w:szCs w:val="22"/>
          <w:lang w:val="bg-BG" w:eastAsia="zh-CN"/>
        </w:rPr>
        <w:t xml:space="preserve">Има съобщения за атипични субтрохантерни и диафизни фрактури на феморалната кост при терапия с бифосфонати, предимно при пациенти, които са на продължително лечение за остеопороза. Тези напречни или полегати по конфигурация фрактури може да възникнат навсякъде по дължината на фемура – от непосредствено под малкия трохантер до точно над супракондиларното разширение. Тези фрактури възникват след минимална травма или липса на травма и някои пациенти получават болка в бедрото или слабините, често наподобяваща болката, характерна за стрес фрактури, седмици до месеци преди появата на пълна фрактура на феморалната кост. Фрактурите често са билатерални. Поради това при пациенти, лекувани с бифосфонати, които са получили разместена фрактура на тялото на феморалната кост, трябва да се изследва контралатералния фемур. Съобщава се също за трудно заздравяване на тези фрактури. Трябва да се помисли за прекратяване на терапията с бифосфонати при пациенти със съмнение за атипична фрактура на фемура, докато продължава изследването на пациента, като се има предвид индивидуалната оценка на съотношението полза/риск. </w:t>
      </w:r>
    </w:p>
    <w:p w14:paraId="0D692602" w14:textId="4FEBBC53" w:rsidR="000F29BA" w:rsidRPr="000F29BA" w:rsidRDefault="009C5B77" w:rsidP="000F29BA">
      <w:pPr>
        <w:rPr>
          <w:rFonts w:eastAsia="SimSun"/>
          <w:szCs w:val="22"/>
          <w:lang w:val="bg-BG" w:eastAsia="zh-CN"/>
        </w:rPr>
      </w:pPr>
      <w:r w:rsidRPr="00842D69">
        <w:rPr>
          <w:rFonts w:eastAsia="SimSun"/>
          <w:szCs w:val="22"/>
          <w:lang w:val="bg-BG" w:eastAsia="zh-CN"/>
        </w:rPr>
        <w:t>По време на лечение с бифосфонати пациентите трябва да бъдат инструктирани да съобщават за всяка болка в бедрото, тазобедрената става или слабините и всеки пациент с такива симптоми трябва да се преглежда за непълна фрактура на фемура</w:t>
      </w:r>
      <w:r w:rsidR="000F29BA" w:rsidRPr="00A42F38">
        <w:rPr>
          <w:rFonts w:eastAsia="SimSun"/>
          <w:szCs w:val="22"/>
          <w:lang w:val="bg-BG" w:eastAsia="zh-CN"/>
        </w:rPr>
        <w:t xml:space="preserve"> </w:t>
      </w:r>
      <w:r w:rsidR="000F29BA" w:rsidRPr="000F29BA">
        <w:rPr>
          <w:rFonts w:eastAsia="SimSun"/>
          <w:szCs w:val="22"/>
          <w:lang w:val="bg-BG" w:eastAsia="zh-CN"/>
        </w:rPr>
        <w:t>(вж. точка 4.8).</w:t>
      </w:r>
    </w:p>
    <w:p w14:paraId="15E3C357" w14:textId="77777777" w:rsidR="000F29BA" w:rsidRPr="000F29BA" w:rsidRDefault="000F29BA" w:rsidP="000F29BA">
      <w:pPr>
        <w:rPr>
          <w:rFonts w:eastAsia="SimSun"/>
          <w:szCs w:val="22"/>
          <w:lang w:val="bg-BG" w:eastAsia="zh-CN"/>
        </w:rPr>
      </w:pPr>
    </w:p>
    <w:p w14:paraId="5DC9A550" w14:textId="77777777" w:rsidR="000F29BA" w:rsidRPr="00A42F38" w:rsidRDefault="000F29BA" w:rsidP="000F29BA">
      <w:pPr>
        <w:rPr>
          <w:rFonts w:eastAsia="SimSun"/>
          <w:i/>
          <w:iCs/>
          <w:szCs w:val="22"/>
          <w:lang w:val="bg-BG" w:eastAsia="zh-CN"/>
        </w:rPr>
      </w:pPr>
      <w:r w:rsidRPr="00A42F38">
        <w:rPr>
          <w:rFonts w:eastAsia="SimSun"/>
          <w:i/>
          <w:iCs/>
          <w:szCs w:val="22"/>
          <w:lang w:val="bg-BG" w:eastAsia="zh-CN"/>
        </w:rPr>
        <w:t>Атипични фрактури на други дълги кости</w:t>
      </w:r>
    </w:p>
    <w:p w14:paraId="2988C66F" w14:textId="5AD27D50" w:rsidR="009C5B77" w:rsidRPr="00842D69" w:rsidRDefault="000F29BA" w:rsidP="000F29BA">
      <w:pPr>
        <w:rPr>
          <w:rFonts w:eastAsia="SimSun"/>
          <w:szCs w:val="22"/>
          <w:lang w:val="bg-BG" w:eastAsia="zh-CN"/>
        </w:rPr>
      </w:pPr>
      <w:r w:rsidRPr="000F29BA">
        <w:rPr>
          <w:rFonts w:eastAsia="SimSun"/>
          <w:szCs w:val="22"/>
          <w:lang w:val="bg-BG" w:eastAsia="zh-CN"/>
        </w:rPr>
        <w:t>Има съобщения и за атипични фрактури на други дълги кости, като улната и тибията, при пациенти, получаващи дългосрочно лечение. Както при атипичните фрактури на фемура, тези фрактури възникват след минимална травма или липса на травма и някои пациенти изпитват продромална болка преди появата на пълна фрактура. В случаите на фрактура на улната това може да е свързано с повтарящо се стресово натоварване, свързано с дългосрочната употреба на помощни средства за ходене (вж. точка 4.8)</w:t>
      </w:r>
      <w:r>
        <w:rPr>
          <w:rFonts w:eastAsia="SimSun"/>
          <w:szCs w:val="22"/>
          <w:lang w:val="bg-BG" w:eastAsia="zh-CN"/>
        </w:rPr>
        <w:t>.</w:t>
      </w:r>
    </w:p>
    <w:p w14:paraId="7F31558E" w14:textId="77777777" w:rsidR="009C5B77" w:rsidRPr="00842D69" w:rsidRDefault="009C5B77" w:rsidP="0060145D">
      <w:pPr>
        <w:rPr>
          <w:szCs w:val="22"/>
          <w:lang w:val="bg-BG"/>
        </w:rPr>
      </w:pPr>
    </w:p>
    <w:p w14:paraId="22AC227F" w14:textId="77777777" w:rsidR="000779E6" w:rsidRPr="006F79C2" w:rsidRDefault="000779E6" w:rsidP="0060145D">
      <w:pPr>
        <w:rPr>
          <w:szCs w:val="22"/>
          <w:u w:val="single"/>
          <w:lang w:val="bg-BG"/>
        </w:rPr>
      </w:pPr>
      <w:r w:rsidRPr="006F79C2">
        <w:rPr>
          <w:szCs w:val="22"/>
          <w:u w:val="single"/>
          <w:lang w:val="bg-BG"/>
        </w:rPr>
        <w:t>Помощно вещество с известно действие</w:t>
      </w:r>
    </w:p>
    <w:p w14:paraId="40B429FE" w14:textId="77777777" w:rsidR="009C5B77" w:rsidRPr="00842D69" w:rsidRDefault="00133E3C" w:rsidP="0060145D">
      <w:pPr>
        <w:rPr>
          <w:szCs w:val="22"/>
          <w:lang w:val="bg-BG"/>
        </w:rPr>
      </w:pPr>
      <w:r w:rsidRPr="00842D69">
        <w:rPr>
          <w:szCs w:val="22"/>
          <w:lang w:val="bg-BG"/>
        </w:rPr>
        <w:t>Ибандронова киселина инжекционен разтвор</w:t>
      </w:r>
      <w:r w:rsidR="009C5B77" w:rsidRPr="00842D69">
        <w:rPr>
          <w:szCs w:val="22"/>
          <w:lang w:val="bg-BG"/>
        </w:rPr>
        <w:t xml:space="preserve"> практически не съдържа натрий.</w:t>
      </w:r>
    </w:p>
    <w:p w14:paraId="5ABBD687" w14:textId="77777777" w:rsidR="009C5B77" w:rsidRPr="00842D69" w:rsidRDefault="009C5B77" w:rsidP="0060145D">
      <w:pPr>
        <w:rPr>
          <w:szCs w:val="22"/>
          <w:lang w:val="bg-BG"/>
        </w:rPr>
      </w:pPr>
    </w:p>
    <w:p w14:paraId="7321F067" w14:textId="77777777" w:rsidR="009C5B77" w:rsidRPr="00842D69" w:rsidRDefault="009C5B77" w:rsidP="0060145D">
      <w:pPr>
        <w:ind w:left="567" w:hanging="567"/>
        <w:rPr>
          <w:szCs w:val="22"/>
          <w:lang w:val="bg-BG"/>
        </w:rPr>
      </w:pPr>
      <w:r w:rsidRPr="00842D69">
        <w:rPr>
          <w:b/>
          <w:szCs w:val="22"/>
          <w:lang w:val="bg-BG"/>
        </w:rPr>
        <w:t>4.5</w:t>
      </w:r>
      <w:r w:rsidRPr="00842D69">
        <w:rPr>
          <w:b/>
          <w:szCs w:val="22"/>
          <w:lang w:val="bg-BG"/>
        </w:rPr>
        <w:tab/>
        <w:t>Взаимодействие с други лекарствени продукти и други форми на взаимодействие</w:t>
      </w:r>
    </w:p>
    <w:p w14:paraId="781086D1" w14:textId="77777777" w:rsidR="009C5B77" w:rsidRPr="00842D69" w:rsidRDefault="009C5B77" w:rsidP="0060145D">
      <w:pPr>
        <w:rPr>
          <w:i/>
          <w:szCs w:val="22"/>
          <w:lang w:val="bg-BG"/>
        </w:rPr>
      </w:pPr>
    </w:p>
    <w:p w14:paraId="2D10F33E" w14:textId="77777777" w:rsidR="009C5B77" w:rsidRPr="00842D69" w:rsidRDefault="009C5B77" w:rsidP="0060145D">
      <w:pPr>
        <w:rPr>
          <w:szCs w:val="22"/>
          <w:lang w:val="bg-BG"/>
        </w:rPr>
      </w:pPr>
      <w:r w:rsidRPr="00842D69">
        <w:rPr>
          <w:szCs w:val="22"/>
          <w:lang w:val="bg-BG"/>
        </w:rPr>
        <w:t xml:space="preserve">Счита се, че няма вероятност за метаболитни взаимодействия, тъй като ибандроновата киселина не инхибира основните чернодробни изоензими Р450 при човека и е доказано, че не индуцира чернодробната система цитохром Р450 при плъхове (вж. точка 5.2). Ибандроновата киселина се елиминира само чрез бъбречна екскреция и не се подлага на биотрансформация. </w:t>
      </w:r>
    </w:p>
    <w:p w14:paraId="7E5059FA" w14:textId="77777777" w:rsidR="009C5B77" w:rsidRPr="00842D69" w:rsidRDefault="009C5B77" w:rsidP="0060145D">
      <w:pPr>
        <w:rPr>
          <w:szCs w:val="22"/>
          <w:lang w:val="bg-BG"/>
        </w:rPr>
      </w:pPr>
    </w:p>
    <w:p w14:paraId="6B98BE75" w14:textId="77777777" w:rsidR="009C5B77" w:rsidRPr="00842D69" w:rsidRDefault="009C5B77" w:rsidP="0060145D">
      <w:pPr>
        <w:keepNext/>
        <w:ind w:left="567" w:hanging="567"/>
        <w:rPr>
          <w:szCs w:val="22"/>
          <w:lang w:val="bg-BG"/>
        </w:rPr>
      </w:pPr>
      <w:r w:rsidRPr="00842D69">
        <w:rPr>
          <w:b/>
          <w:szCs w:val="22"/>
          <w:lang w:val="bg-BG"/>
        </w:rPr>
        <w:t>4.6</w:t>
      </w:r>
      <w:r w:rsidRPr="00842D69">
        <w:rPr>
          <w:b/>
          <w:szCs w:val="22"/>
          <w:lang w:val="bg-BG"/>
        </w:rPr>
        <w:tab/>
        <w:t>Фертилитет, бременност и кърмене</w:t>
      </w:r>
    </w:p>
    <w:p w14:paraId="5DCF8B68" w14:textId="77777777" w:rsidR="009C5B77" w:rsidRPr="00842D69" w:rsidRDefault="009C5B77" w:rsidP="0060145D">
      <w:pPr>
        <w:keepNext/>
        <w:rPr>
          <w:szCs w:val="22"/>
          <w:lang w:val="bg-BG"/>
        </w:rPr>
      </w:pPr>
    </w:p>
    <w:p w14:paraId="7E240D30" w14:textId="77777777" w:rsidR="009C5B77" w:rsidRPr="00842D69" w:rsidRDefault="009C5B77" w:rsidP="0060145D">
      <w:pPr>
        <w:keepNext/>
        <w:rPr>
          <w:szCs w:val="22"/>
          <w:u w:val="single"/>
          <w:lang w:val="bg-BG"/>
        </w:rPr>
      </w:pPr>
      <w:r w:rsidRPr="00842D69">
        <w:rPr>
          <w:szCs w:val="22"/>
          <w:u w:val="single"/>
          <w:lang w:val="bg-BG"/>
        </w:rPr>
        <w:t>Бременност</w:t>
      </w:r>
    </w:p>
    <w:p w14:paraId="481AE6AB" w14:textId="77777777" w:rsidR="000779E6" w:rsidRDefault="000779E6" w:rsidP="0060145D">
      <w:pPr>
        <w:rPr>
          <w:szCs w:val="22"/>
          <w:lang w:val="bg-BG"/>
        </w:rPr>
      </w:pPr>
    </w:p>
    <w:p w14:paraId="4B100E41" w14:textId="77777777" w:rsidR="009C5B77" w:rsidRPr="00842D69" w:rsidRDefault="00133E3C" w:rsidP="0060145D">
      <w:pPr>
        <w:rPr>
          <w:szCs w:val="22"/>
          <w:lang w:val="bg-BG"/>
        </w:rPr>
      </w:pPr>
      <w:r w:rsidRPr="00842D69">
        <w:rPr>
          <w:szCs w:val="22"/>
          <w:lang w:val="bg-BG"/>
        </w:rPr>
        <w:t>Ибандронова киселина</w:t>
      </w:r>
      <w:r w:rsidR="009C5B77" w:rsidRPr="00842D69">
        <w:rPr>
          <w:szCs w:val="22"/>
          <w:lang w:val="bg-BG"/>
        </w:rPr>
        <w:t xml:space="preserve"> е предназначен</w:t>
      </w:r>
      <w:r w:rsidR="00F30663">
        <w:rPr>
          <w:szCs w:val="22"/>
          <w:lang w:val="bg-BG"/>
        </w:rPr>
        <w:t>а</w:t>
      </w:r>
      <w:r w:rsidR="009C5B77" w:rsidRPr="00842D69">
        <w:rPr>
          <w:szCs w:val="22"/>
          <w:lang w:val="bg-BG"/>
        </w:rPr>
        <w:t xml:space="preserve"> за употреба само при жени в постменопауза и не трябва да се приема от жени с детероден потенциал.</w:t>
      </w:r>
    </w:p>
    <w:p w14:paraId="41FFAF2D" w14:textId="77777777" w:rsidR="009C5B77" w:rsidRPr="00842D69" w:rsidRDefault="009C5B77" w:rsidP="0060145D">
      <w:pPr>
        <w:keepNext/>
        <w:rPr>
          <w:szCs w:val="22"/>
          <w:lang w:val="bg-BG"/>
        </w:rPr>
      </w:pPr>
      <w:r w:rsidRPr="00842D69">
        <w:rPr>
          <w:szCs w:val="22"/>
          <w:lang w:val="bg-BG"/>
        </w:rPr>
        <w:t xml:space="preserve">Няма достатъчно данни за употребата на ибандронова киселина при бременни жени. Проучванията при плъхове показват известна репродуктивна токсичност (вж. точка 5.3). Потенциалният риск при хора не е известен. </w:t>
      </w:r>
      <w:r w:rsidR="00133E3C" w:rsidRPr="00842D69">
        <w:rPr>
          <w:szCs w:val="22"/>
          <w:lang w:val="bg-BG"/>
        </w:rPr>
        <w:t>Ибандронова киселина</w:t>
      </w:r>
      <w:r w:rsidRPr="00842D69">
        <w:rPr>
          <w:szCs w:val="22"/>
          <w:lang w:val="bg-BG"/>
        </w:rPr>
        <w:t xml:space="preserve"> не трябва да се използва по време на бременност.</w:t>
      </w:r>
    </w:p>
    <w:p w14:paraId="08F029D7" w14:textId="77777777" w:rsidR="009C5B77" w:rsidRPr="00842D69" w:rsidRDefault="009C5B77" w:rsidP="0060145D">
      <w:pPr>
        <w:rPr>
          <w:szCs w:val="22"/>
          <w:lang w:val="bg-BG"/>
        </w:rPr>
      </w:pPr>
    </w:p>
    <w:p w14:paraId="0081E471" w14:textId="77777777" w:rsidR="009C5B77" w:rsidRPr="00842D69" w:rsidRDefault="009C5B77" w:rsidP="0060145D">
      <w:pPr>
        <w:keepNext/>
        <w:rPr>
          <w:szCs w:val="22"/>
          <w:u w:val="single"/>
          <w:lang w:val="bg-BG"/>
        </w:rPr>
      </w:pPr>
      <w:r w:rsidRPr="00842D69">
        <w:rPr>
          <w:szCs w:val="22"/>
          <w:u w:val="single"/>
          <w:lang w:val="bg-BG"/>
        </w:rPr>
        <w:t>Кърмене</w:t>
      </w:r>
    </w:p>
    <w:p w14:paraId="12257388" w14:textId="77777777" w:rsidR="000779E6" w:rsidRDefault="000779E6" w:rsidP="0060145D">
      <w:pPr>
        <w:keepNext/>
        <w:rPr>
          <w:szCs w:val="22"/>
          <w:lang w:val="bg-BG"/>
        </w:rPr>
      </w:pPr>
    </w:p>
    <w:p w14:paraId="41CDEFE4" w14:textId="77777777" w:rsidR="009C5B77" w:rsidRPr="00842D69" w:rsidRDefault="009C5B77" w:rsidP="0060145D">
      <w:pPr>
        <w:keepNext/>
        <w:rPr>
          <w:szCs w:val="22"/>
          <w:lang w:val="bg-BG"/>
        </w:rPr>
      </w:pPr>
      <w:r w:rsidRPr="00842D69">
        <w:rPr>
          <w:szCs w:val="22"/>
          <w:lang w:val="bg-BG"/>
        </w:rPr>
        <w:t xml:space="preserve">Не е известно дали ибандроновата киселина се екскретира в кърмата. Проучвания при плъхове </w:t>
      </w:r>
      <w:r w:rsidR="006B2098">
        <w:rPr>
          <w:szCs w:val="22"/>
          <w:lang w:val="bg-BG"/>
        </w:rPr>
        <w:t>в период на</w:t>
      </w:r>
      <w:r w:rsidRPr="00842D69">
        <w:rPr>
          <w:szCs w:val="22"/>
          <w:lang w:val="bg-BG"/>
        </w:rPr>
        <w:t xml:space="preserve"> лактация са показали наличието на ниски нива на ибандронова киселина в млякото </w:t>
      </w:r>
      <w:r w:rsidRPr="00842D69">
        <w:rPr>
          <w:szCs w:val="22"/>
          <w:lang w:val="bg-BG"/>
        </w:rPr>
        <w:lastRenderedPageBreak/>
        <w:t xml:space="preserve">след интравенозно приложение. </w:t>
      </w:r>
      <w:r w:rsidR="00133E3C" w:rsidRPr="00842D69">
        <w:rPr>
          <w:szCs w:val="22"/>
          <w:lang w:val="bg-BG"/>
        </w:rPr>
        <w:t>Ибандронова киселина</w:t>
      </w:r>
      <w:r w:rsidRPr="00842D69">
        <w:rPr>
          <w:szCs w:val="22"/>
          <w:lang w:val="bg-BG"/>
        </w:rPr>
        <w:t xml:space="preserve"> не трябва да се използва в периода на кърмене.</w:t>
      </w:r>
    </w:p>
    <w:p w14:paraId="1478C7BF" w14:textId="77777777" w:rsidR="009C5B77" w:rsidRPr="00842D69" w:rsidRDefault="009C5B77" w:rsidP="0060145D">
      <w:pPr>
        <w:keepNext/>
        <w:rPr>
          <w:szCs w:val="22"/>
          <w:lang w:val="bg-BG"/>
        </w:rPr>
      </w:pPr>
    </w:p>
    <w:p w14:paraId="7893B84F" w14:textId="77777777" w:rsidR="009C5B77" w:rsidRPr="00842D69" w:rsidRDefault="009C5B77" w:rsidP="0060145D">
      <w:pPr>
        <w:keepNext/>
        <w:rPr>
          <w:szCs w:val="22"/>
          <w:u w:val="single"/>
          <w:lang w:val="bg-BG"/>
        </w:rPr>
      </w:pPr>
      <w:r w:rsidRPr="00842D69">
        <w:rPr>
          <w:szCs w:val="22"/>
          <w:u w:val="single"/>
          <w:lang w:val="bg-BG"/>
        </w:rPr>
        <w:t>Фертилитет</w:t>
      </w:r>
    </w:p>
    <w:p w14:paraId="5612AB4E" w14:textId="77777777" w:rsidR="000779E6" w:rsidRDefault="000779E6" w:rsidP="0060145D">
      <w:pPr>
        <w:keepNext/>
        <w:rPr>
          <w:szCs w:val="22"/>
          <w:lang w:val="bg-BG"/>
        </w:rPr>
      </w:pPr>
    </w:p>
    <w:p w14:paraId="2542ABE0" w14:textId="77777777" w:rsidR="009C5B77" w:rsidRPr="00842D69" w:rsidRDefault="009C5B77" w:rsidP="0060145D">
      <w:pPr>
        <w:keepNext/>
        <w:rPr>
          <w:szCs w:val="22"/>
          <w:lang w:val="bg-BG"/>
        </w:rPr>
      </w:pPr>
      <w:r w:rsidRPr="00842D69">
        <w:rPr>
          <w:szCs w:val="22"/>
          <w:lang w:val="bg-BG"/>
        </w:rPr>
        <w:t>Няма данни за ефектите на ибандроновата киселина при хора. При репродуктивни проучвания при плъхове при перорално приложение, ибандроновата киселина намалява фертилитета. При проучвания при плъхове при интравенозно приложение, ибандроновата киселина намалява фертилитета при високи дневни дози (вж. точка 5.3).</w:t>
      </w:r>
    </w:p>
    <w:p w14:paraId="09C8705E" w14:textId="77777777" w:rsidR="009C5B77" w:rsidRPr="00842D69" w:rsidRDefault="009C5B77" w:rsidP="0060145D">
      <w:pPr>
        <w:rPr>
          <w:caps/>
          <w:szCs w:val="22"/>
          <w:lang w:val="bg-BG"/>
        </w:rPr>
      </w:pPr>
    </w:p>
    <w:p w14:paraId="698B7E44" w14:textId="77777777" w:rsidR="009C5B77" w:rsidRPr="00842D69" w:rsidRDefault="009C5B77" w:rsidP="0060145D">
      <w:pPr>
        <w:ind w:left="567" w:hanging="567"/>
        <w:rPr>
          <w:szCs w:val="22"/>
          <w:lang w:val="bg-BG"/>
        </w:rPr>
      </w:pPr>
      <w:r w:rsidRPr="00842D69">
        <w:rPr>
          <w:b/>
          <w:szCs w:val="22"/>
          <w:lang w:val="bg-BG"/>
        </w:rPr>
        <w:t>4.7</w:t>
      </w:r>
      <w:r w:rsidRPr="00842D69">
        <w:rPr>
          <w:b/>
          <w:szCs w:val="22"/>
          <w:lang w:val="bg-BG"/>
        </w:rPr>
        <w:tab/>
        <w:t>Ефекти върху способността за шофиране и работа с машини</w:t>
      </w:r>
    </w:p>
    <w:p w14:paraId="2777F8C8" w14:textId="77777777" w:rsidR="009C5B77" w:rsidRPr="00842D69" w:rsidRDefault="009C5B77" w:rsidP="0060145D">
      <w:pPr>
        <w:rPr>
          <w:noProof/>
          <w:szCs w:val="22"/>
          <w:lang w:val="bg-BG"/>
        </w:rPr>
      </w:pPr>
    </w:p>
    <w:p w14:paraId="408FD0B8" w14:textId="77777777" w:rsidR="009C5B77" w:rsidRPr="00842D69" w:rsidRDefault="009C5B77" w:rsidP="0060145D">
      <w:pPr>
        <w:rPr>
          <w:szCs w:val="22"/>
          <w:lang w:val="bg-BG"/>
        </w:rPr>
      </w:pPr>
      <w:r w:rsidRPr="00842D69">
        <w:rPr>
          <w:szCs w:val="22"/>
          <w:lang w:val="ru-RU"/>
        </w:rPr>
        <w:t xml:space="preserve">Въз основа на фармакодинамичния и фармакокинетичния профил и съобщените нежелани реакции се счита, че </w:t>
      </w:r>
      <w:r w:rsidR="00133E3C" w:rsidRPr="00842D69">
        <w:rPr>
          <w:szCs w:val="22"/>
          <w:lang w:val="bg-BG"/>
        </w:rPr>
        <w:t>ибандронова киселина</w:t>
      </w:r>
      <w:r w:rsidRPr="00842D69">
        <w:rPr>
          <w:szCs w:val="22"/>
          <w:lang w:val="bg-BG"/>
        </w:rPr>
        <w:t xml:space="preserve"> не повлиява или повлиява пренебрежимо способността за шофиране и работа с машини.</w:t>
      </w:r>
    </w:p>
    <w:p w14:paraId="6847084B" w14:textId="77777777" w:rsidR="009C5B77" w:rsidRPr="00842D69" w:rsidRDefault="009C5B77" w:rsidP="0060145D">
      <w:pPr>
        <w:rPr>
          <w:szCs w:val="22"/>
          <w:lang w:val="bg-BG"/>
        </w:rPr>
      </w:pPr>
    </w:p>
    <w:p w14:paraId="08162334" w14:textId="77777777" w:rsidR="009C5B77" w:rsidRPr="00842D69" w:rsidRDefault="009C5B77" w:rsidP="0060145D">
      <w:pPr>
        <w:tabs>
          <w:tab w:val="left" w:pos="600"/>
        </w:tabs>
        <w:rPr>
          <w:b/>
          <w:szCs w:val="22"/>
          <w:lang w:val="bg-BG"/>
        </w:rPr>
      </w:pPr>
      <w:r w:rsidRPr="00842D69">
        <w:rPr>
          <w:b/>
          <w:szCs w:val="22"/>
          <w:lang w:val="bg-BG"/>
        </w:rPr>
        <w:t>4.8</w:t>
      </w:r>
      <w:r w:rsidRPr="00842D69">
        <w:rPr>
          <w:b/>
          <w:szCs w:val="22"/>
          <w:lang w:val="bg-BG"/>
        </w:rPr>
        <w:tab/>
        <w:t>Нежелани лекарствени реакции</w:t>
      </w:r>
    </w:p>
    <w:p w14:paraId="54514254" w14:textId="77777777" w:rsidR="009C5B77" w:rsidRPr="00842D69" w:rsidRDefault="009C5B77" w:rsidP="0060145D">
      <w:pPr>
        <w:rPr>
          <w:szCs w:val="22"/>
          <w:lang w:val="bg-BG"/>
        </w:rPr>
      </w:pPr>
    </w:p>
    <w:p w14:paraId="4C6A7272" w14:textId="77777777" w:rsidR="009C5B77" w:rsidRPr="00842D69" w:rsidRDefault="009C5B77" w:rsidP="0060145D">
      <w:pPr>
        <w:rPr>
          <w:szCs w:val="22"/>
          <w:u w:val="single"/>
          <w:lang w:val="bg-BG"/>
        </w:rPr>
      </w:pPr>
      <w:r w:rsidRPr="00842D69">
        <w:rPr>
          <w:szCs w:val="22"/>
          <w:u w:val="single"/>
          <w:lang w:val="bg-BG"/>
        </w:rPr>
        <w:t>Резюме на профила на безопасност</w:t>
      </w:r>
    </w:p>
    <w:p w14:paraId="2AB568C4" w14:textId="77777777" w:rsidR="000779E6" w:rsidRDefault="000779E6" w:rsidP="0060145D">
      <w:pPr>
        <w:rPr>
          <w:szCs w:val="22"/>
          <w:lang w:val="bg-BG"/>
        </w:rPr>
      </w:pPr>
    </w:p>
    <w:p w14:paraId="0C80E985" w14:textId="77777777" w:rsidR="009C5B77" w:rsidRPr="00842D69" w:rsidRDefault="009C5B77" w:rsidP="0060145D">
      <w:pPr>
        <w:rPr>
          <w:szCs w:val="22"/>
          <w:lang w:val="bg-BG"/>
        </w:rPr>
      </w:pPr>
      <w:r w:rsidRPr="00842D69">
        <w:rPr>
          <w:szCs w:val="22"/>
          <w:lang w:val="bg-BG"/>
        </w:rPr>
        <w:t>Най-сериозните съобщавани нежелани реакции са анафилактична реакция/шок, атипични фрактури на бедрената кост, остеонекроза на челюстта и очно възпаление (вж. раздел „Описание на избрани нежелани реакции” и точка 4.4).</w:t>
      </w:r>
    </w:p>
    <w:p w14:paraId="488B3D47" w14:textId="77777777" w:rsidR="009C5B77" w:rsidRPr="00842D69" w:rsidRDefault="009C5B77" w:rsidP="0060145D">
      <w:pPr>
        <w:rPr>
          <w:szCs w:val="22"/>
          <w:lang w:val="bg-BG"/>
        </w:rPr>
      </w:pPr>
      <w:r w:rsidRPr="00842D69">
        <w:rPr>
          <w:szCs w:val="22"/>
          <w:lang w:val="bg-BG"/>
        </w:rPr>
        <w:t xml:space="preserve">Най-често съобщаваните нежелани реакции са артралгия и грипоподобни симптоми. Тези симптоми се проявяват във връзка с първата доза, обикновено са краткотрайни, леки или умерени по интензитет и </w:t>
      </w:r>
      <w:r w:rsidRPr="00842D69">
        <w:rPr>
          <w:szCs w:val="22"/>
          <w:lang w:val="ru-RU"/>
        </w:rPr>
        <w:t xml:space="preserve">отзвучават при продължаване на лечението, без да налагат лечебни мерки (вж. раздел </w:t>
      </w:r>
      <w:r w:rsidRPr="00842D69">
        <w:rPr>
          <w:szCs w:val="22"/>
          <w:lang w:val="bg-BG"/>
        </w:rPr>
        <w:t>„</w:t>
      </w:r>
      <w:r w:rsidRPr="00842D69">
        <w:rPr>
          <w:szCs w:val="22"/>
          <w:lang w:val="ru-RU"/>
        </w:rPr>
        <w:t>Грипоподобно заболяване</w:t>
      </w:r>
      <w:r w:rsidRPr="00842D69">
        <w:rPr>
          <w:szCs w:val="22"/>
          <w:lang w:val="bg-BG"/>
        </w:rPr>
        <w:t>”</w:t>
      </w:r>
      <w:r w:rsidRPr="00842D69">
        <w:rPr>
          <w:szCs w:val="22"/>
          <w:lang w:val="ru-RU"/>
        </w:rPr>
        <w:t>).</w:t>
      </w:r>
    </w:p>
    <w:p w14:paraId="20BA9BD8" w14:textId="77777777" w:rsidR="009C5B77" w:rsidRPr="00842D69" w:rsidRDefault="009C5B77" w:rsidP="0060145D">
      <w:pPr>
        <w:rPr>
          <w:szCs w:val="22"/>
          <w:lang w:val="bg-BG"/>
        </w:rPr>
      </w:pPr>
    </w:p>
    <w:p w14:paraId="31F97926" w14:textId="77777777" w:rsidR="009C5B77" w:rsidRPr="00842D69" w:rsidRDefault="009C5B77" w:rsidP="0060145D">
      <w:pPr>
        <w:rPr>
          <w:szCs w:val="22"/>
          <w:u w:val="single"/>
          <w:lang w:val="bg-BG"/>
        </w:rPr>
      </w:pPr>
      <w:r w:rsidRPr="00842D69">
        <w:rPr>
          <w:szCs w:val="22"/>
          <w:u w:val="single"/>
          <w:lang w:val="bg-BG"/>
        </w:rPr>
        <w:t>Табличен списък на нежеланите реакции</w:t>
      </w:r>
    </w:p>
    <w:p w14:paraId="4AA96BD0" w14:textId="77777777" w:rsidR="000779E6" w:rsidRDefault="000779E6" w:rsidP="0060145D">
      <w:pPr>
        <w:keepNext/>
        <w:keepLines/>
        <w:rPr>
          <w:szCs w:val="22"/>
          <w:lang w:val="bg-BG"/>
        </w:rPr>
      </w:pPr>
    </w:p>
    <w:p w14:paraId="6099EF90" w14:textId="77777777" w:rsidR="009C5B77" w:rsidRPr="00842D69" w:rsidRDefault="009C5B77" w:rsidP="0060145D">
      <w:pPr>
        <w:keepNext/>
        <w:keepLines/>
        <w:rPr>
          <w:szCs w:val="22"/>
          <w:lang w:val="bg-BG"/>
        </w:rPr>
      </w:pPr>
      <w:r w:rsidRPr="00842D69">
        <w:rPr>
          <w:szCs w:val="22"/>
          <w:lang w:val="bg-BG"/>
        </w:rPr>
        <w:t>В таблица 1 е представен пълен списък на известните нежелани реакции.</w:t>
      </w:r>
    </w:p>
    <w:p w14:paraId="0C8861D3" w14:textId="77777777" w:rsidR="009C5B77" w:rsidRPr="00842D69" w:rsidRDefault="009C5B77" w:rsidP="0060145D">
      <w:pPr>
        <w:autoSpaceDE w:val="0"/>
        <w:autoSpaceDN w:val="0"/>
        <w:adjustRightInd w:val="0"/>
        <w:rPr>
          <w:szCs w:val="22"/>
          <w:lang w:val="bg-BG"/>
        </w:rPr>
      </w:pPr>
      <w:r w:rsidRPr="00842D69">
        <w:rPr>
          <w:szCs w:val="22"/>
          <w:lang w:val="bg-BG"/>
        </w:rPr>
        <w:t>Безопасността на пероралното лечение с ибандронова киселина 2,5</w:t>
      </w:r>
      <w:r w:rsidR="009D51C8">
        <w:rPr>
          <w:szCs w:val="22"/>
          <w:lang w:val="bg-BG"/>
        </w:rPr>
        <w:t> </w:t>
      </w:r>
      <w:r w:rsidRPr="00842D69">
        <w:rPr>
          <w:szCs w:val="22"/>
        </w:rPr>
        <w:t>mg</w:t>
      </w:r>
      <w:r w:rsidRPr="00842D69">
        <w:rPr>
          <w:szCs w:val="22"/>
          <w:lang w:val="bg-BG"/>
        </w:rPr>
        <w:t xml:space="preserve"> дневно е оценена при 1 251 пациентки, лекувани в 4 плацебо-контролирани клинични проучвания като по-голямата част от пациентките са от основното тригодишно проучване по отношение на фрактури (</w:t>
      </w:r>
      <w:r w:rsidRPr="00842D69">
        <w:rPr>
          <w:szCs w:val="22"/>
        </w:rPr>
        <w:t>MF</w:t>
      </w:r>
      <w:r w:rsidRPr="00842D69">
        <w:rPr>
          <w:szCs w:val="22"/>
          <w:lang w:val="bg-BG"/>
        </w:rPr>
        <w:t>4411).</w:t>
      </w:r>
    </w:p>
    <w:p w14:paraId="671D8E74" w14:textId="77777777" w:rsidR="009C5B77" w:rsidRPr="00842D69" w:rsidRDefault="009C5B77" w:rsidP="0060145D">
      <w:pPr>
        <w:keepNext/>
        <w:keepLines/>
        <w:rPr>
          <w:szCs w:val="22"/>
          <w:lang w:val="bg-BG"/>
        </w:rPr>
      </w:pPr>
    </w:p>
    <w:p w14:paraId="73EED7D2" w14:textId="77777777" w:rsidR="009C5B77" w:rsidRPr="00842D69" w:rsidRDefault="009C5B77" w:rsidP="0060145D">
      <w:pPr>
        <w:rPr>
          <w:szCs w:val="22"/>
          <w:lang w:val="bg-BG"/>
        </w:rPr>
      </w:pPr>
      <w:r w:rsidRPr="00842D69">
        <w:rPr>
          <w:szCs w:val="22"/>
          <w:lang w:val="bg-BG"/>
        </w:rPr>
        <w:t xml:space="preserve">При основното двугодишно проучване при жени в постменопауза с остеопороза (ВМ16550) общият профил на безопасност на интравенозното приложение на </w:t>
      </w:r>
      <w:r w:rsidR="00133E3C" w:rsidRPr="00842D69">
        <w:rPr>
          <w:szCs w:val="22"/>
          <w:lang w:val="bg-BG"/>
        </w:rPr>
        <w:t>ибандронова киселина</w:t>
      </w:r>
      <w:r w:rsidRPr="00842D69">
        <w:rPr>
          <w:szCs w:val="22"/>
          <w:lang w:val="bg-BG"/>
        </w:rPr>
        <w:t xml:space="preserve"> 3 mg през 3 месеца и ибандронова киселина 2,5 mg, приложена перорално дневно, е подобен. Общият процент на пациентките, които са получили нежелана реакция, е 26,0% и 28,6% за </w:t>
      </w:r>
      <w:r w:rsidR="00133E3C" w:rsidRPr="00842D69">
        <w:rPr>
          <w:szCs w:val="22"/>
          <w:lang w:val="bg-BG"/>
        </w:rPr>
        <w:t>ибандронова киселина</w:t>
      </w:r>
      <w:r w:rsidRPr="00842D69">
        <w:rPr>
          <w:szCs w:val="22"/>
          <w:lang w:val="bg-BG"/>
        </w:rPr>
        <w:t xml:space="preserve"> </w:t>
      </w:r>
      <w:r w:rsidR="00B701E3">
        <w:rPr>
          <w:szCs w:val="22"/>
          <w:lang w:val="bg-BG"/>
        </w:rPr>
        <w:t>3 mg</w:t>
      </w:r>
      <w:r w:rsidRPr="00842D69">
        <w:rPr>
          <w:szCs w:val="22"/>
          <w:lang w:val="bg-BG"/>
        </w:rPr>
        <w:t xml:space="preserve"> инжекционен разтвор през 3 месеца съответно</w:t>
      </w:r>
      <w:r w:rsidRPr="00842D69" w:rsidDel="00F63442">
        <w:rPr>
          <w:szCs w:val="22"/>
          <w:lang w:val="bg-BG"/>
        </w:rPr>
        <w:t xml:space="preserve"> </w:t>
      </w:r>
      <w:r w:rsidRPr="00842D69">
        <w:rPr>
          <w:szCs w:val="22"/>
          <w:lang w:val="bg-BG"/>
        </w:rPr>
        <w:t>след една и след две години. В повечето случаи нежеланите реакции не са довели до преустановяване на лечението.</w:t>
      </w:r>
    </w:p>
    <w:p w14:paraId="2CDA91C5" w14:textId="77777777" w:rsidR="009C5B77" w:rsidRPr="00842D69" w:rsidRDefault="009C5B77" w:rsidP="0060145D">
      <w:pPr>
        <w:rPr>
          <w:szCs w:val="22"/>
          <w:lang w:val="bg-BG"/>
        </w:rPr>
      </w:pPr>
    </w:p>
    <w:p w14:paraId="5816FD6B" w14:textId="77777777" w:rsidR="009C5B77" w:rsidRPr="00842D69" w:rsidRDefault="009C5B77" w:rsidP="0060145D">
      <w:pPr>
        <w:rPr>
          <w:szCs w:val="22"/>
          <w:lang w:val="bg-BG"/>
        </w:rPr>
      </w:pPr>
      <w:r w:rsidRPr="00842D69">
        <w:rPr>
          <w:szCs w:val="22"/>
          <w:lang w:val="bg-BG"/>
        </w:rPr>
        <w:t xml:space="preserve">Нежеланите реакции са изброени по системо-органни класове </w:t>
      </w:r>
      <w:r w:rsidRPr="00842D69">
        <w:rPr>
          <w:iCs/>
          <w:szCs w:val="22"/>
          <w:lang w:val="bg-BG"/>
        </w:rPr>
        <w:t xml:space="preserve">и категория </w:t>
      </w:r>
      <w:r w:rsidR="009D51C8">
        <w:rPr>
          <w:iCs/>
          <w:szCs w:val="22"/>
          <w:lang w:val="bg-BG"/>
        </w:rPr>
        <w:t xml:space="preserve">по </w:t>
      </w:r>
      <w:r w:rsidRPr="00842D69">
        <w:rPr>
          <w:iCs/>
          <w:szCs w:val="22"/>
          <w:lang w:val="bg-BG"/>
        </w:rPr>
        <w:t>честота</w:t>
      </w:r>
      <w:r w:rsidRPr="00842D69">
        <w:rPr>
          <w:szCs w:val="22"/>
          <w:lang w:val="bg-BG"/>
        </w:rPr>
        <w:t xml:space="preserve"> </w:t>
      </w:r>
      <w:r w:rsidRPr="00842D69">
        <w:rPr>
          <w:iCs/>
          <w:szCs w:val="22"/>
          <w:lang w:val="bg-BG"/>
        </w:rPr>
        <w:t xml:space="preserve">по </w:t>
      </w:r>
      <w:r w:rsidRPr="00842D69">
        <w:rPr>
          <w:iCs/>
          <w:szCs w:val="22"/>
        </w:rPr>
        <w:t>MedDRA</w:t>
      </w:r>
      <w:r w:rsidRPr="00842D69">
        <w:rPr>
          <w:iCs/>
          <w:szCs w:val="22"/>
          <w:lang w:val="bg-BG"/>
        </w:rPr>
        <w:t xml:space="preserve">. Категориите </w:t>
      </w:r>
      <w:r w:rsidR="009D51C8">
        <w:rPr>
          <w:iCs/>
          <w:szCs w:val="22"/>
          <w:lang w:val="bg-BG"/>
        </w:rPr>
        <w:t xml:space="preserve">по </w:t>
      </w:r>
      <w:r w:rsidRPr="00842D69">
        <w:rPr>
          <w:iCs/>
          <w:szCs w:val="22"/>
          <w:lang w:val="bg-BG"/>
        </w:rPr>
        <w:t>честота са определени като е използвана следната конвенция: много чести (</w:t>
      </w:r>
      <w:r w:rsidRPr="00842D69">
        <w:rPr>
          <w:iCs/>
          <w:szCs w:val="22"/>
          <w:u w:val="single"/>
          <w:lang w:val="bg-BG"/>
        </w:rPr>
        <w:t>&gt;</w:t>
      </w:r>
      <w:r w:rsidRPr="00842D69">
        <w:rPr>
          <w:iCs/>
          <w:szCs w:val="22"/>
          <w:lang w:val="bg-BG"/>
        </w:rPr>
        <w:t xml:space="preserve">1/10), чести (≥1/100 до &lt;1/10), нечести (≥1/1 000 до &lt;1/100), редки </w:t>
      </w:r>
      <w:r w:rsidRPr="00842D69">
        <w:rPr>
          <w:szCs w:val="22"/>
          <w:lang w:val="bg-BG"/>
        </w:rPr>
        <w:t>(≥1/10 000 до &lt;1/1 000), много редки (&lt;1/10 000), с неизвестна честота (от наличните данни не може да бъде направена оценка). При всяко групиране в зависимост от честотата, нежеланите реакции са представени в низходящ ред по отношение на тяхната сериозност.</w:t>
      </w:r>
    </w:p>
    <w:p w14:paraId="0504DD52" w14:textId="77777777" w:rsidR="009C5B77" w:rsidRPr="00842D69" w:rsidRDefault="009C5B77" w:rsidP="0060145D">
      <w:pPr>
        <w:rPr>
          <w:szCs w:val="22"/>
          <w:lang w:val="bg-BG"/>
        </w:rPr>
      </w:pPr>
    </w:p>
    <w:p w14:paraId="26AB5866" w14:textId="77777777" w:rsidR="009C5B77" w:rsidRPr="00842D69" w:rsidRDefault="009C5B77" w:rsidP="0060145D">
      <w:pPr>
        <w:keepNext/>
        <w:spacing w:before="120"/>
        <w:rPr>
          <w:szCs w:val="22"/>
          <w:lang w:val="bg-BG"/>
        </w:rPr>
      </w:pPr>
      <w:r w:rsidRPr="00842D69">
        <w:rPr>
          <w:szCs w:val="22"/>
          <w:lang w:val="bg-BG"/>
        </w:rPr>
        <w:lastRenderedPageBreak/>
        <w:t>Таблица</w:t>
      </w:r>
      <w:r w:rsidRPr="00842D69">
        <w:rPr>
          <w:szCs w:val="22"/>
        </w:rPr>
        <w:t> </w:t>
      </w:r>
      <w:r w:rsidRPr="00842D69">
        <w:rPr>
          <w:szCs w:val="22"/>
          <w:lang w:val="bg-BG"/>
        </w:rPr>
        <w:t xml:space="preserve">1: Нежелани реакции, възникващи при жени в постменопауза, получаващи </w:t>
      </w:r>
      <w:r w:rsidR="00133E3C" w:rsidRPr="00842D69">
        <w:rPr>
          <w:szCs w:val="22"/>
          <w:lang w:val="bg-BG"/>
        </w:rPr>
        <w:t>ибандронова киселина</w:t>
      </w:r>
      <w:r w:rsidRPr="00842D69">
        <w:rPr>
          <w:szCs w:val="22"/>
          <w:lang w:val="bg-BG"/>
        </w:rPr>
        <w:t xml:space="preserve"> </w:t>
      </w:r>
      <w:r w:rsidR="00B701E3">
        <w:rPr>
          <w:szCs w:val="22"/>
          <w:lang w:val="bg-BG"/>
        </w:rPr>
        <w:t>3 mg</w:t>
      </w:r>
      <w:r w:rsidRPr="00842D69">
        <w:rPr>
          <w:szCs w:val="22"/>
          <w:lang w:val="bg-BG"/>
        </w:rPr>
        <w:t xml:space="preserve"> инжекция през 3 месеца или ибандронова киселина 2,5</w:t>
      </w:r>
      <w:r w:rsidR="00F30663">
        <w:rPr>
          <w:szCs w:val="22"/>
          <w:lang w:val="bg-BG"/>
        </w:rPr>
        <w:t> </w:t>
      </w:r>
      <w:r w:rsidRPr="00842D69">
        <w:rPr>
          <w:szCs w:val="22"/>
          <w:lang w:val="bg-BG"/>
        </w:rPr>
        <w:t>mg дневно при фаза III проучванията BM16550 и MF 4411 и при постмаркетинговия опит.</w:t>
      </w:r>
    </w:p>
    <w:p w14:paraId="166B1115" w14:textId="77777777" w:rsidR="009C5B77" w:rsidRPr="00842D69" w:rsidRDefault="009C5B77" w:rsidP="0060145D">
      <w:pPr>
        <w:keepNext/>
        <w:rPr>
          <w:szCs w:val="22"/>
          <w:lang w:val="bg-BG"/>
        </w:rPr>
      </w:pPr>
    </w:p>
    <w:tbl>
      <w:tblPr>
        <w:tblW w:w="506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59"/>
        <w:gridCol w:w="1299"/>
        <w:gridCol w:w="1807"/>
        <w:gridCol w:w="1798"/>
        <w:gridCol w:w="1440"/>
        <w:gridCol w:w="1171"/>
      </w:tblGrid>
      <w:tr w:rsidR="00377781" w:rsidRPr="00842D69" w14:paraId="5B7D6460" w14:textId="690AE030" w:rsidTr="00377781">
        <w:tc>
          <w:tcPr>
            <w:tcW w:w="904" w:type="pct"/>
            <w:tcBorders>
              <w:top w:val="single" w:sz="4" w:space="0" w:color="auto"/>
              <w:bottom w:val="single" w:sz="4" w:space="0" w:color="auto"/>
              <w:right w:val="single" w:sz="4" w:space="0" w:color="auto"/>
            </w:tcBorders>
            <w:shd w:val="clear" w:color="auto" w:fill="auto"/>
          </w:tcPr>
          <w:p w14:paraId="247B05CF" w14:textId="77777777" w:rsidR="00484DED" w:rsidRPr="00842D69" w:rsidRDefault="00484DED" w:rsidP="0060145D">
            <w:pPr>
              <w:keepNext/>
              <w:rPr>
                <w:b/>
                <w:szCs w:val="22"/>
                <w:lang w:val="bg-BG"/>
              </w:rPr>
            </w:pPr>
            <w:r w:rsidRPr="00842D69">
              <w:rPr>
                <w:b/>
                <w:noProof/>
                <w:szCs w:val="22"/>
                <w:lang w:val="bg-BG"/>
              </w:rPr>
              <w:t>Си</w:t>
            </w:r>
            <w:r w:rsidRPr="00842D69">
              <w:rPr>
                <w:b/>
                <w:szCs w:val="22"/>
                <w:lang w:val="bg-BG"/>
              </w:rPr>
              <w:t>с</w:t>
            </w:r>
            <w:r w:rsidRPr="00842D69">
              <w:rPr>
                <w:b/>
                <w:noProof/>
                <w:szCs w:val="22"/>
                <w:lang w:val="bg-BG"/>
              </w:rPr>
              <w:t>темо-органни класове</w:t>
            </w:r>
          </w:p>
        </w:tc>
        <w:tc>
          <w:tcPr>
            <w:tcW w:w="708" w:type="pct"/>
            <w:tcBorders>
              <w:top w:val="single" w:sz="4" w:space="0" w:color="auto"/>
              <w:bottom w:val="single" w:sz="4" w:space="0" w:color="auto"/>
              <w:right w:val="single" w:sz="4" w:space="0" w:color="auto"/>
            </w:tcBorders>
            <w:shd w:val="clear" w:color="auto" w:fill="auto"/>
          </w:tcPr>
          <w:p w14:paraId="1E9A8C00" w14:textId="77777777" w:rsidR="00484DED" w:rsidRPr="00842D69" w:rsidRDefault="00484DED" w:rsidP="0060145D">
            <w:pPr>
              <w:keepNext/>
              <w:rPr>
                <w:b/>
                <w:szCs w:val="22"/>
                <w:lang w:val="bg-BG"/>
              </w:rPr>
            </w:pPr>
            <w:r w:rsidRPr="00842D69">
              <w:rPr>
                <w:b/>
                <w:szCs w:val="22"/>
                <w:lang w:val="bg-BG"/>
              </w:rPr>
              <w:t>Чести</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29F99F83" w14:textId="77777777" w:rsidR="00484DED" w:rsidRPr="00842D69" w:rsidRDefault="00484DED" w:rsidP="0060145D">
            <w:pPr>
              <w:keepNext/>
              <w:rPr>
                <w:b/>
                <w:szCs w:val="22"/>
                <w:lang w:val="bg-BG"/>
              </w:rPr>
            </w:pPr>
            <w:r w:rsidRPr="00842D69">
              <w:rPr>
                <w:b/>
                <w:szCs w:val="22"/>
                <w:lang w:val="bg-BG"/>
              </w:rPr>
              <w:t>Нечести</w:t>
            </w:r>
          </w:p>
        </w:tc>
        <w:tc>
          <w:tcPr>
            <w:tcW w:w="980" w:type="pct"/>
            <w:tcBorders>
              <w:top w:val="single" w:sz="4" w:space="0" w:color="auto"/>
              <w:left w:val="single" w:sz="4" w:space="0" w:color="auto"/>
              <w:bottom w:val="single" w:sz="4" w:space="0" w:color="auto"/>
              <w:right w:val="single" w:sz="4" w:space="0" w:color="auto"/>
            </w:tcBorders>
            <w:shd w:val="clear" w:color="auto" w:fill="auto"/>
          </w:tcPr>
          <w:p w14:paraId="68693150" w14:textId="77777777" w:rsidR="00484DED" w:rsidRPr="00842D69" w:rsidRDefault="00484DED" w:rsidP="0060145D">
            <w:pPr>
              <w:keepNext/>
              <w:rPr>
                <w:b/>
                <w:szCs w:val="22"/>
                <w:lang w:val="bg-BG"/>
              </w:rPr>
            </w:pPr>
            <w:r w:rsidRPr="00842D69">
              <w:rPr>
                <w:b/>
                <w:szCs w:val="22"/>
                <w:lang w:val="bg-BG"/>
              </w:rPr>
              <w:t>Редки</w:t>
            </w:r>
          </w:p>
        </w:tc>
        <w:tc>
          <w:tcPr>
            <w:tcW w:w="785" w:type="pct"/>
            <w:tcBorders>
              <w:top w:val="single" w:sz="4" w:space="0" w:color="auto"/>
              <w:left w:val="single" w:sz="4" w:space="0" w:color="auto"/>
              <w:bottom w:val="single" w:sz="4" w:space="0" w:color="auto"/>
              <w:right w:val="single" w:sz="4" w:space="0" w:color="auto"/>
            </w:tcBorders>
            <w:shd w:val="clear" w:color="auto" w:fill="auto"/>
          </w:tcPr>
          <w:p w14:paraId="2695CA44" w14:textId="77777777" w:rsidR="00484DED" w:rsidRPr="00842D69" w:rsidRDefault="00484DED" w:rsidP="0060145D">
            <w:pPr>
              <w:keepNext/>
              <w:rPr>
                <w:b/>
                <w:szCs w:val="22"/>
                <w:lang w:val="bg-BG"/>
              </w:rPr>
            </w:pPr>
            <w:r w:rsidRPr="00842D69">
              <w:rPr>
                <w:b/>
                <w:szCs w:val="22"/>
                <w:lang w:val="bg-BG"/>
              </w:rPr>
              <w:t>Много редки</w:t>
            </w:r>
          </w:p>
        </w:tc>
        <w:tc>
          <w:tcPr>
            <w:tcW w:w="638" w:type="pct"/>
            <w:tcBorders>
              <w:top w:val="single" w:sz="4" w:space="0" w:color="auto"/>
              <w:left w:val="single" w:sz="4" w:space="0" w:color="auto"/>
              <w:bottom w:val="single" w:sz="4" w:space="0" w:color="auto"/>
              <w:right w:val="single" w:sz="4" w:space="0" w:color="auto"/>
            </w:tcBorders>
          </w:tcPr>
          <w:p w14:paraId="614789B2" w14:textId="65DAB89A" w:rsidR="00484DED" w:rsidRPr="00842D69" w:rsidRDefault="00484DED" w:rsidP="0060145D">
            <w:pPr>
              <w:keepNext/>
              <w:rPr>
                <w:b/>
                <w:szCs w:val="22"/>
                <w:lang w:val="bg-BG"/>
              </w:rPr>
            </w:pPr>
            <w:r>
              <w:rPr>
                <w:b/>
                <w:szCs w:val="22"/>
                <w:lang w:val="bg-BG"/>
              </w:rPr>
              <w:t>С неизвестна честота</w:t>
            </w:r>
          </w:p>
        </w:tc>
      </w:tr>
      <w:tr w:rsidR="00377781" w:rsidRPr="00842D69" w14:paraId="47173948" w14:textId="107A5FF6" w:rsidTr="00377781">
        <w:tc>
          <w:tcPr>
            <w:tcW w:w="904" w:type="pct"/>
            <w:tcBorders>
              <w:top w:val="single" w:sz="4" w:space="0" w:color="auto"/>
              <w:bottom w:val="single" w:sz="4" w:space="0" w:color="auto"/>
              <w:right w:val="single" w:sz="4" w:space="0" w:color="auto"/>
            </w:tcBorders>
            <w:shd w:val="clear" w:color="auto" w:fill="auto"/>
          </w:tcPr>
          <w:p w14:paraId="74809043" w14:textId="77777777" w:rsidR="00484DED" w:rsidRPr="00842D69" w:rsidRDefault="00484DED" w:rsidP="0060145D">
            <w:pPr>
              <w:keepNext/>
              <w:rPr>
                <w:szCs w:val="22"/>
                <w:lang w:val="bg-BG"/>
              </w:rPr>
            </w:pPr>
            <w:r w:rsidRPr="00842D69">
              <w:rPr>
                <w:noProof/>
                <w:szCs w:val="22"/>
                <w:lang w:val="bg-BG"/>
              </w:rPr>
              <w:t>Нарушения на имунната система</w:t>
            </w:r>
          </w:p>
        </w:tc>
        <w:tc>
          <w:tcPr>
            <w:tcW w:w="708" w:type="pct"/>
            <w:tcBorders>
              <w:top w:val="single" w:sz="4" w:space="0" w:color="auto"/>
              <w:bottom w:val="single" w:sz="4" w:space="0" w:color="auto"/>
              <w:right w:val="single" w:sz="4" w:space="0" w:color="auto"/>
            </w:tcBorders>
            <w:shd w:val="clear" w:color="auto" w:fill="auto"/>
          </w:tcPr>
          <w:p w14:paraId="032B4EEF" w14:textId="77777777" w:rsidR="00484DED" w:rsidRPr="00842D69" w:rsidRDefault="00484DED" w:rsidP="0060145D">
            <w:pPr>
              <w:keepNext/>
              <w:rPr>
                <w:szCs w:val="22"/>
                <w:lang w:val="bg-BG"/>
              </w:rPr>
            </w:pP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2F7FCC37" w14:textId="77777777" w:rsidR="00484DED" w:rsidRPr="00842D69" w:rsidRDefault="00484DED" w:rsidP="0060145D">
            <w:pPr>
              <w:keepNext/>
              <w:rPr>
                <w:szCs w:val="22"/>
                <w:lang w:val="bg-BG"/>
              </w:rPr>
            </w:pPr>
            <w:r w:rsidRPr="00842D69">
              <w:rPr>
                <w:szCs w:val="22"/>
                <w:lang w:val="bg-BG"/>
              </w:rPr>
              <w:t>Обостряне на астма</w:t>
            </w:r>
          </w:p>
        </w:tc>
        <w:tc>
          <w:tcPr>
            <w:tcW w:w="980" w:type="pct"/>
            <w:tcBorders>
              <w:top w:val="single" w:sz="4" w:space="0" w:color="auto"/>
              <w:left w:val="single" w:sz="4" w:space="0" w:color="auto"/>
              <w:bottom w:val="single" w:sz="4" w:space="0" w:color="auto"/>
              <w:right w:val="single" w:sz="4" w:space="0" w:color="auto"/>
            </w:tcBorders>
            <w:shd w:val="clear" w:color="auto" w:fill="auto"/>
          </w:tcPr>
          <w:p w14:paraId="54CA25F6" w14:textId="77777777" w:rsidR="00484DED" w:rsidRPr="00842D69" w:rsidRDefault="00484DED" w:rsidP="0060145D">
            <w:pPr>
              <w:keepNext/>
              <w:rPr>
                <w:szCs w:val="22"/>
                <w:lang w:val="bg-BG"/>
              </w:rPr>
            </w:pPr>
            <w:r w:rsidRPr="00842D69">
              <w:rPr>
                <w:szCs w:val="22"/>
                <w:lang w:val="bg-BG"/>
              </w:rPr>
              <w:t>Реакция на свръхчувствителност</w:t>
            </w:r>
          </w:p>
        </w:tc>
        <w:tc>
          <w:tcPr>
            <w:tcW w:w="785" w:type="pct"/>
            <w:tcBorders>
              <w:top w:val="single" w:sz="4" w:space="0" w:color="auto"/>
              <w:left w:val="single" w:sz="4" w:space="0" w:color="auto"/>
              <w:bottom w:val="single" w:sz="4" w:space="0" w:color="auto"/>
              <w:right w:val="single" w:sz="4" w:space="0" w:color="auto"/>
            </w:tcBorders>
            <w:shd w:val="clear" w:color="auto" w:fill="auto"/>
          </w:tcPr>
          <w:p w14:paraId="6A1F1FE3" w14:textId="77777777" w:rsidR="00484DED" w:rsidRPr="00842D69" w:rsidRDefault="00484DED" w:rsidP="0060145D">
            <w:pPr>
              <w:keepNext/>
              <w:rPr>
                <w:szCs w:val="22"/>
                <w:lang w:val="bg-BG"/>
              </w:rPr>
            </w:pPr>
            <w:r w:rsidRPr="00842D69">
              <w:rPr>
                <w:color w:val="000000"/>
                <w:szCs w:val="22"/>
                <w:lang w:val="bg-BG"/>
              </w:rPr>
              <w:t>Анафилактична реакция/шок</w:t>
            </w:r>
            <w:r w:rsidRPr="00842D69">
              <w:rPr>
                <w:szCs w:val="22"/>
              </w:rPr>
              <w:t>*†</w:t>
            </w:r>
          </w:p>
        </w:tc>
        <w:tc>
          <w:tcPr>
            <w:tcW w:w="638" w:type="pct"/>
            <w:tcBorders>
              <w:top w:val="single" w:sz="4" w:space="0" w:color="auto"/>
              <w:left w:val="single" w:sz="4" w:space="0" w:color="auto"/>
              <w:bottom w:val="single" w:sz="4" w:space="0" w:color="auto"/>
              <w:right w:val="single" w:sz="4" w:space="0" w:color="auto"/>
            </w:tcBorders>
          </w:tcPr>
          <w:p w14:paraId="41C0223B" w14:textId="77777777" w:rsidR="00484DED" w:rsidRPr="00842D69" w:rsidRDefault="00484DED" w:rsidP="0060145D">
            <w:pPr>
              <w:keepNext/>
              <w:rPr>
                <w:color w:val="000000"/>
                <w:szCs w:val="22"/>
                <w:lang w:val="bg-BG"/>
              </w:rPr>
            </w:pPr>
          </w:p>
        </w:tc>
      </w:tr>
      <w:tr w:rsidR="00484DED" w:rsidRPr="00842D69" w14:paraId="4AB52232" w14:textId="02EDFE50" w:rsidTr="00A42F38">
        <w:trPr>
          <w:trHeight w:val="900"/>
        </w:trPr>
        <w:tc>
          <w:tcPr>
            <w:tcW w:w="904" w:type="pct"/>
            <w:tcBorders>
              <w:top w:val="single" w:sz="4" w:space="0" w:color="auto"/>
              <w:bottom w:val="single" w:sz="4" w:space="0" w:color="auto"/>
              <w:right w:val="single" w:sz="4" w:space="0" w:color="auto"/>
            </w:tcBorders>
            <w:shd w:val="clear" w:color="auto" w:fill="auto"/>
          </w:tcPr>
          <w:p w14:paraId="60FD559F" w14:textId="77777777" w:rsidR="00484DED" w:rsidRPr="00A70835" w:rsidRDefault="00484DED" w:rsidP="00A70835">
            <w:pPr>
              <w:keepNext/>
              <w:rPr>
                <w:noProof/>
                <w:szCs w:val="22"/>
                <w:lang w:val="bg-BG"/>
              </w:rPr>
            </w:pPr>
            <w:r w:rsidRPr="00A70835">
              <w:rPr>
                <w:noProof/>
                <w:szCs w:val="22"/>
                <w:lang w:val="bg-BG"/>
              </w:rPr>
              <w:t>Нарушения на метаболизма и</w:t>
            </w:r>
          </w:p>
          <w:p w14:paraId="71CAA620" w14:textId="77777777" w:rsidR="00484DED" w:rsidRPr="00842D69" w:rsidRDefault="00484DED" w:rsidP="00A70835">
            <w:pPr>
              <w:keepNext/>
              <w:rPr>
                <w:noProof/>
                <w:szCs w:val="22"/>
                <w:lang w:val="bg-BG"/>
              </w:rPr>
            </w:pPr>
            <w:r w:rsidRPr="00A70835">
              <w:rPr>
                <w:noProof/>
                <w:szCs w:val="22"/>
                <w:lang w:val="bg-BG"/>
              </w:rPr>
              <w:t>храненето</w:t>
            </w:r>
          </w:p>
        </w:tc>
        <w:tc>
          <w:tcPr>
            <w:tcW w:w="708" w:type="pct"/>
            <w:tcBorders>
              <w:top w:val="single" w:sz="4" w:space="0" w:color="auto"/>
              <w:bottom w:val="single" w:sz="4" w:space="0" w:color="auto"/>
              <w:right w:val="single" w:sz="4" w:space="0" w:color="auto"/>
            </w:tcBorders>
            <w:shd w:val="clear" w:color="auto" w:fill="auto"/>
          </w:tcPr>
          <w:p w14:paraId="06541303" w14:textId="77777777" w:rsidR="00484DED" w:rsidRPr="00842D69" w:rsidRDefault="00484DED" w:rsidP="0060145D">
            <w:pPr>
              <w:keepNext/>
              <w:rPr>
                <w:szCs w:val="22"/>
                <w:lang w:val="bg-BG"/>
              </w:rPr>
            </w:pP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626A1774" w14:textId="77777777" w:rsidR="00484DED" w:rsidRPr="00842D69" w:rsidRDefault="00484DED" w:rsidP="0060145D">
            <w:pPr>
              <w:keepNext/>
              <w:rPr>
                <w:szCs w:val="22"/>
                <w:lang w:val="bg-BG"/>
              </w:rPr>
            </w:pPr>
            <w:r w:rsidRPr="00A70835">
              <w:rPr>
                <w:szCs w:val="22"/>
                <w:lang w:val="bg-BG"/>
              </w:rPr>
              <w:t>Хипокалциемия†</w:t>
            </w:r>
          </w:p>
        </w:tc>
        <w:tc>
          <w:tcPr>
            <w:tcW w:w="980" w:type="pct"/>
            <w:tcBorders>
              <w:top w:val="single" w:sz="4" w:space="0" w:color="auto"/>
              <w:left w:val="single" w:sz="4" w:space="0" w:color="auto"/>
              <w:bottom w:val="single" w:sz="4" w:space="0" w:color="auto"/>
              <w:right w:val="single" w:sz="4" w:space="0" w:color="auto"/>
            </w:tcBorders>
            <w:shd w:val="clear" w:color="auto" w:fill="auto"/>
          </w:tcPr>
          <w:p w14:paraId="1B12B447" w14:textId="77777777" w:rsidR="00484DED" w:rsidRPr="00842D69" w:rsidRDefault="00484DED" w:rsidP="0060145D">
            <w:pPr>
              <w:keepNext/>
              <w:rPr>
                <w:szCs w:val="22"/>
                <w:lang w:val="bg-BG"/>
              </w:rPr>
            </w:pPr>
          </w:p>
        </w:tc>
        <w:tc>
          <w:tcPr>
            <w:tcW w:w="785" w:type="pct"/>
            <w:tcBorders>
              <w:top w:val="single" w:sz="4" w:space="0" w:color="auto"/>
              <w:left w:val="single" w:sz="4" w:space="0" w:color="auto"/>
              <w:bottom w:val="single" w:sz="4" w:space="0" w:color="auto"/>
              <w:right w:val="single" w:sz="4" w:space="0" w:color="auto"/>
            </w:tcBorders>
            <w:shd w:val="clear" w:color="auto" w:fill="auto"/>
          </w:tcPr>
          <w:p w14:paraId="379ADA4A" w14:textId="77777777" w:rsidR="00484DED" w:rsidRPr="00842D69" w:rsidRDefault="00484DED" w:rsidP="0060145D">
            <w:pPr>
              <w:keepNext/>
              <w:rPr>
                <w:color w:val="000000"/>
                <w:szCs w:val="22"/>
                <w:lang w:val="bg-BG"/>
              </w:rPr>
            </w:pPr>
          </w:p>
        </w:tc>
        <w:tc>
          <w:tcPr>
            <w:tcW w:w="638" w:type="pct"/>
            <w:tcBorders>
              <w:top w:val="single" w:sz="4" w:space="0" w:color="auto"/>
              <w:left w:val="single" w:sz="4" w:space="0" w:color="auto"/>
              <w:bottom w:val="single" w:sz="4" w:space="0" w:color="auto"/>
              <w:right w:val="single" w:sz="4" w:space="0" w:color="auto"/>
            </w:tcBorders>
          </w:tcPr>
          <w:p w14:paraId="7F420479" w14:textId="77777777" w:rsidR="00484DED" w:rsidRPr="00842D69" w:rsidRDefault="00484DED" w:rsidP="0060145D">
            <w:pPr>
              <w:keepNext/>
              <w:rPr>
                <w:color w:val="000000"/>
                <w:szCs w:val="22"/>
                <w:lang w:val="bg-BG"/>
              </w:rPr>
            </w:pPr>
          </w:p>
        </w:tc>
      </w:tr>
      <w:tr w:rsidR="00484DED" w:rsidRPr="00842D69" w14:paraId="3C45923C" w14:textId="22B285C1" w:rsidTr="00A42F38">
        <w:tc>
          <w:tcPr>
            <w:tcW w:w="904" w:type="pct"/>
            <w:tcBorders>
              <w:top w:val="single" w:sz="4" w:space="0" w:color="auto"/>
              <w:bottom w:val="single" w:sz="4" w:space="0" w:color="auto"/>
              <w:right w:val="single" w:sz="4" w:space="0" w:color="auto"/>
            </w:tcBorders>
            <w:shd w:val="clear" w:color="auto" w:fill="auto"/>
          </w:tcPr>
          <w:p w14:paraId="21EDC5C9" w14:textId="77777777" w:rsidR="00484DED" w:rsidRPr="00842D69" w:rsidRDefault="00484DED" w:rsidP="0060145D">
            <w:pPr>
              <w:rPr>
                <w:szCs w:val="22"/>
                <w:lang w:val="bg-BG"/>
              </w:rPr>
            </w:pPr>
            <w:r w:rsidRPr="00842D69">
              <w:rPr>
                <w:noProof/>
                <w:szCs w:val="22"/>
                <w:lang w:val="bg-BG"/>
              </w:rPr>
              <w:t>Нарушения на нервната система</w:t>
            </w:r>
          </w:p>
        </w:tc>
        <w:tc>
          <w:tcPr>
            <w:tcW w:w="708" w:type="pct"/>
            <w:tcBorders>
              <w:top w:val="single" w:sz="4" w:space="0" w:color="auto"/>
              <w:bottom w:val="single" w:sz="4" w:space="0" w:color="auto"/>
              <w:right w:val="single" w:sz="4" w:space="0" w:color="auto"/>
            </w:tcBorders>
            <w:shd w:val="clear" w:color="auto" w:fill="auto"/>
          </w:tcPr>
          <w:p w14:paraId="39C97FE5" w14:textId="77777777" w:rsidR="00484DED" w:rsidRPr="00842D69" w:rsidRDefault="00484DED" w:rsidP="0060145D">
            <w:pPr>
              <w:rPr>
                <w:szCs w:val="22"/>
                <w:lang w:val="bg-BG"/>
              </w:rPr>
            </w:pPr>
            <w:r w:rsidRPr="00842D69">
              <w:rPr>
                <w:szCs w:val="22"/>
                <w:lang w:val="bg-BG"/>
              </w:rPr>
              <w:t>Главоболие</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023C3FCC" w14:textId="77777777" w:rsidR="00484DED" w:rsidRPr="00842D69" w:rsidRDefault="00484DED" w:rsidP="0060145D">
            <w:pPr>
              <w:rPr>
                <w:szCs w:val="22"/>
                <w:lang w:val="bg-BG"/>
              </w:rPr>
            </w:pPr>
          </w:p>
        </w:tc>
        <w:tc>
          <w:tcPr>
            <w:tcW w:w="980" w:type="pct"/>
            <w:tcBorders>
              <w:top w:val="single" w:sz="4" w:space="0" w:color="auto"/>
              <w:left w:val="single" w:sz="4" w:space="0" w:color="auto"/>
              <w:bottom w:val="single" w:sz="4" w:space="0" w:color="auto"/>
              <w:right w:val="single" w:sz="4" w:space="0" w:color="auto"/>
            </w:tcBorders>
            <w:shd w:val="clear" w:color="auto" w:fill="auto"/>
          </w:tcPr>
          <w:p w14:paraId="5C683326" w14:textId="77777777" w:rsidR="00484DED" w:rsidRPr="00842D69" w:rsidRDefault="00484DED" w:rsidP="0060145D">
            <w:pPr>
              <w:rPr>
                <w:szCs w:val="22"/>
                <w:lang w:val="bg-BG"/>
              </w:rPr>
            </w:pPr>
          </w:p>
        </w:tc>
        <w:tc>
          <w:tcPr>
            <w:tcW w:w="785" w:type="pct"/>
            <w:tcBorders>
              <w:top w:val="single" w:sz="4" w:space="0" w:color="auto"/>
              <w:left w:val="single" w:sz="4" w:space="0" w:color="auto"/>
              <w:bottom w:val="single" w:sz="4" w:space="0" w:color="auto"/>
              <w:right w:val="single" w:sz="4" w:space="0" w:color="auto"/>
            </w:tcBorders>
            <w:shd w:val="clear" w:color="auto" w:fill="auto"/>
          </w:tcPr>
          <w:p w14:paraId="247F21EF" w14:textId="77777777" w:rsidR="00484DED" w:rsidRPr="00842D69" w:rsidRDefault="00484DED" w:rsidP="0060145D">
            <w:pPr>
              <w:rPr>
                <w:szCs w:val="22"/>
                <w:lang w:val="bg-BG"/>
              </w:rPr>
            </w:pPr>
          </w:p>
        </w:tc>
        <w:tc>
          <w:tcPr>
            <w:tcW w:w="638" w:type="pct"/>
            <w:tcBorders>
              <w:top w:val="single" w:sz="4" w:space="0" w:color="auto"/>
              <w:left w:val="single" w:sz="4" w:space="0" w:color="auto"/>
              <w:bottom w:val="single" w:sz="4" w:space="0" w:color="auto"/>
              <w:right w:val="single" w:sz="4" w:space="0" w:color="auto"/>
            </w:tcBorders>
          </w:tcPr>
          <w:p w14:paraId="35C207F8" w14:textId="77777777" w:rsidR="00484DED" w:rsidRPr="00842D69" w:rsidRDefault="00484DED" w:rsidP="0060145D">
            <w:pPr>
              <w:rPr>
                <w:szCs w:val="22"/>
                <w:lang w:val="bg-BG"/>
              </w:rPr>
            </w:pPr>
          </w:p>
        </w:tc>
      </w:tr>
      <w:tr w:rsidR="00484DED" w:rsidRPr="00842D69" w14:paraId="38FDDBAC" w14:textId="6FB87A2D" w:rsidTr="00A42F38">
        <w:tc>
          <w:tcPr>
            <w:tcW w:w="904" w:type="pct"/>
            <w:tcBorders>
              <w:top w:val="single" w:sz="4" w:space="0" w:color="auto"/>
              <w:bottom w:val="single" w:sz="4" w:space="0" w:color="auto"/>
              <w:right w:val="single" w:sz="4" w:space="0" w:color="auto"/>
            </w:tcBorders>
            <w:shd w:val="clear" w:color="auto" w:fill="auto"/>
          </w:tcPr>
          <w:p w14:paraId="5407DB6A" w14:textId="77777777" w:rsidR="00484DED" w:rsidRPr="00842D69" w:rsidRDefault="00484DED" w:rsidP="0060145D">
            <w:pPr>
              <w:rPr>
                <w:noProof/>
                <w:szCs w:val="22"/>
                <w:lang w:val="bg-BG"/>
              </w:rPr>
            </w:pPr>
            <w:r w:rsidRPr="00842D69">
              <w:rPr>
                <w:noProof/>
                <w:szCs w:val="22"/>
                <w:lang w:val="bg-BG"/>
              </w:rPr>
              <w:t>Нарушения на очите</w:t>
            </w:r>
          </w:p>
        </w:tc>
        <w:tc>
          <w:tcPr>
            <w:tcW w:w="708" w:type="pct"/>
            <w:tcBorders>
              <w:top w:val="single" w:sz="4" w:space="0" w:color="auto"/>
              <w:bottom w:val="single" w:sz="4" w:space="0" w:color="auto"/>
              <w:right w:val="single" w:sz="4" w:space="0" w:color="auto"/>
            </w:tcBorders>
            <w:shd w:val="clear" w:color="auto" w:fill="auto"/>
          </w:tcPr>
          <w:p w14:paraId="4C79669F" w14:textId="77777777" w:rsidR="00484DED" w:rsidRPr="00842D69" w:rsidRDefault="00484DED" w:rsidP="0060145D">
            <w:pPr>
              <w:rPr>
                <w:szCs w:val="22"/>
                <w:lang w:val="bg-BG"/>
              </w:rPr>
            </w:pP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6862B7ED" w14:textId="77777777" w:rsidR="00484DED" w:rsidRPr="00842D69" w:rsidRDefault="00484DED" w:rsidP="0060145D">
            <w:pPr>
              <w:rPr>
                <w:szCs w:val="22"/>
                <w:lang w:val="bg-BG"/>
              </w:rPr>
            </w:pPr>
          </w:p>
        </w:tc>
        <w:tc>
          <w:tcPr>
            <w:tcW w:w="980" w:type="pct"/>
            <w:tcBorders>
              <w:top w:val="single" w:sz="4" w:space="0" w:color="auto"/>
              <w:left w:val="single" w:sz="4" w:space="0" w:color="auto"/>
              <w:bottom w:val="single" w:sz="4" w:space="0" w:color="auto"/>
              <w:right w:val="single" w:sz="4" w:space="0" w:color="auto"/>
            </w:tcBorders>
            <w:shd w:val="clear" w:color="auto" w:fill="auto"/>
          </w:tcPr>
          <w:p w14:paraId="2E36FAF5" w14:textId="77777777" w:rsidR="00484DED" w:rsidRPr="00842D69" w:rsidRDefault="00484DED" w:rsidP="0060145D">
            <w:pPr>
              <w:rPr>
                <w:szCs w:val="22"/>
                <w:lang w:val="bg-BG"/>
              </w:rPr>
            </w:pPr>
            <w:r w:rsidRPr="00842D69">
              <w:rPr>
                <w:caps/>
                <w:szCs w:val="22"/>
                <w:lang w:val="bg-BG"/>
              </w:rPr>
              <w:t>О</w:t>
            </w:r>
            <w:r w:rsidRPr="00842D69">
              <w:rPr>
                <w:szCs w:val="22"/>
                <w:lang w:val="bg-BG"/>
              </w:rPr>
              <w:t>чно възпаление</w:t>
            </w:r>
            <w:r w:rsidRPr="00842D69">
              <w:rPr>
                <w:szCs w:val="22"/>
              </w:rPr>
              <w:t>*†</w:t>
            </w:r>
          </w:p>
        </w:tc>
        <w:tc>
          <w:tcPr>
            <w:tcW w:w="785" w:type="pct"/>
            <w:tcBorders>
              <w:top w:val="single" w:sz="4" w:space="0" w:color="auto"/>
              <w:left w:val="single" w:sz="4" w:space="0" w:color="auto"/>
              <w:bottom w:val="single" w:sz="4" w:space="0" w:color="auto"/>
              <w:right w:val="single" w:sz="4" w:space="0" w:color="auto"/>
            </w:tcBorders>
            <w:shd w:val="clear" w:color="auto" w:fill="auto"/>
          </w:tcPr>
          <w:p w14:paraId="0E464626" w14:textId="77777777" w:rsidR="00484DED" w:rsidRPr="00842D69" w:rsidRDefault="00484DED" w:rsidP="0060145D">
            <w:pPr>
              <w:rPr>
                <w:caps/>
                <w:szCs w:val="22"/>
                <w:lang w:val="bg-BG"/>
              </w:rPr>
            </w:pPr>
          </w:p>
        </w:tc>
        <w:tc>
          <w:tcPr>
            <w:tcW w:w="638" w:type="pct"/>
            <w:tcBorders>
              <w:top w:val="single" w:sz="4" w:space="0" w:color="auto"/>
              <w:left w:val="single" w:sz="4" w:space="0" w:color="auto"/>
              <w:bottom w:val="single" w:sz="4" w:space="0" w:color="auto"/>
              <w:right w:val="single" w:sz="4" w:space="0" w:color="auto"/>
            </w:tcBorders>
          </w:tcPr>
          <w:p w14:paraId="1333FC53" w14:textId="77777777" w:rsidR="00484DED" w:rsidRPr="00842D69" w:rsidRDefault="00484DED" w:rsidP="0060145D">
            <w:pPr>
              <w:rPr>
                <w:caps/>
                <w:szCs w:val="22"/>
                <w:lang w:val="bg-BG"/>
              </w:rPr>
            </w:pPr>
          </w:p>
        </w:tc>
      </w:tr>
      <w:tr w:rsidR="00484DED" w:rsidRPr="00842D69" w14:paraId="647518F0" w14:textId="4C63A5E3" w:rsidTr="00A42F38">
        <w:tc>
          <w:tcPr>
            <w:tcW w:w="904" w:type="pct"/>
            <w:tcBorders>
              <w:top w:val="single" w:sz="4" w:space="0" w:color="auto"/>
              <w:bottom w:val="single" w:sz="4" w:space="0" w:color="auto"/>
              <w:right w:val="single" w:sz="4" w:space="0" w:color="auto"/>
            </w:tcBorders>
            <w:shd w:val="clear" w:color="auto" w:fill="auto"/>
          </w:tcPr>
          <w:p w14:paraId="7DE13457" w14:textId="77777777" w:rsidR="00484DED" w:rsidRPr="00842D69" w:rsidRDefault="00484DED" w:rsidP="0060145D">
            <w:pPr>
              <w:rPr>
                <w:szCs w:val="22"/>
                <w:lang w:val="bg-BG"/>
              </w:rPr>
            </w:pPr>
            <w:r w:rsidRPr="00842D69">
              <w:rPr>
                <w:noProof/>
                <w:szCs w:val="22"/>
                <w:lang w:val="bg-BG"/>
              </w:rPr>
              <w:t>Съдови нарушения</w:t>
            </w:r>
          </w:p>
        </w:tc>
        <w:tc>
          <w:tcPr>
            <w:tcW w:w="708" w:type="pct"/>
            <w:tcBorders>
              <w:top w:val="single" w:sz="4" w:space="0" w:color="auto"/>
              <w:bottom w:val="single" w:sz="4" w:space="0" w:color="auto"/>
              <w:right w:val="single" w:sz="4" w:space="0" w:color="auto"/>
            </w:tcBorders>
            <w:shd w:val="clear" w:color="auto" w:fill="auto"/>
          </w:tcPr>
          <w:p w14:paraId="43A1EC29" w14:textId="77777777" w:rsidR="00484DED" w:rsidRPr="00842D69" w:rsidRDefault="00484DED" w:rsidP="0060145D">
            <w:pPr>
              <w:rPr>
                <w:szCs w:val="22"/>
                <w:lang w:val="bg-BG"/>
              </w:rPr>
            </w:pP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35EDB2CB" w14:textId="77777777" w:rsidR="00484DED" w:rsidRPr="00842D69" w:rsidRDefault="00484DED" w:rsidP="0060145D">
            <w:pPr>
              <w:rPr>
                <w:szCs w:val="22"/>
                <w:lang w:val="bg-BG"/>
              </w:rPr>
            </w:pPr>
            <w:r w:rsidRPr="00842D69">
              <w:rPr>
                <w:caps/>
                <w:szCs w:val="22"/>
                <w:lang w:val="bg-BG"/>
              </w:rPr>
              <w:t>ф</w:t>
            </w:r>
            <w:r w:rsidRPr="00842D69">
              <w:rPr>
                <w:szCs w:val="22"/>
                <w:lang w:val="bg-BG"/>
              </w:rPr>
              <w:t>лебит/</w:t>
            </w:r>
          </w:p>
          <w:p w14:paraId="7AF0DDAD" w14:textId="77777777" w:rsidR="00484DED" w:rsidRPr="00842D69" w:rsidRDefault="00484DED" w:rsidP="0060145D">
            <w:pPr>
              <w:rPr>
                <w:szCs w:val="22"/>
                <w:lang w:val="bg-BG"/>
              </w:rPr>
            </w:pPr>
            <w:r w:rsidRPr="00842D69">
              <w:rPr>
                <w:szCs w:val="22"/>
                <w:lang w:val="bg-BG"/>
              </w:rPr>
              <w:t>тромбофлебит</w:t>
            </w:r>
          </w:p>
        </w:tc>
        <w:tc>
          <w:tcPr>
            <w:tcW w:w="980" w:type="pct"/>
            <w:tcBorders>
              <w:top w:val="single" w:sz="4" w:space="0" w:color="auto"/>
              <w:left w:val="single" w:sz="4" w:space="0" w:color="auto"/>
              <w:bottom w:val="single" w:sz="4" w:space="0" w:color="auto"/>
              <w:right w:val="single" w:sz="4" w:space="0" w:color="auto"/>
            </w:tcBorders>
            <w:shd w:val="clear" w:color="auto" w:fill="auto"/>
          </w:tcPr>
          <w:p w14:paraId="05751E14" w14:textId="77777777" w:rsidR="00484DED" w:rsidRPr="00842D69" w:rsidRDefault="00484DED" w:rsidP="0060145D">
            <w:pPr>
              <w:keepNext/>
              <w:rPr>
                <w:szCs w:val="22"/>
                <w:lang w:val="bg-BG"/>
              </w:rPr>
            </w:pPr>
          </w:p>
        </w:tc>
        <w:tc>
          <w:tcPr>
            <w:tcW w:w="785" w:type="pct"/>
            <w:tcBorders>
              <w:top w:val="single" w:sz="4" w:space="0" w:color="auto"/>
              <w:left w:val="single" w:sz="4" w:space="0" w:color="auto"/>
              <w:bottom w:val="single" w:sz="4" w:space="0" w:color="auto"/>
              <w:right w:val="single" w:sz="4" w:space="0" w:color="auto"/>
            </w:tcBorders>
            <w:shd w:val="clear" w:color="auto" w:fill="auto"/>
          </w:tcPr>
          <w:p w14:paraId="790F8BDA" w14:textId="77777777" w:rsidR="00484DED" w:rsidRPr="00842D69" w:rsidRDefault="00484DED" w:rsidP="0060145D">
            <w:pPr>
              <w:keepNext/>
              <w:rPr>
                <w:szCs w:val="22"/>
                <w:lang w:val="bg-BG"/>
              </w:rPr>
            </w:pPr>
          </w:p>
        </w:tc>
        <w:tc>
          <w:tcPr>
            <w:tcW w:w="638" w:type="pct"/>
            <w:tcBorders>
              <w:top w:val="single" w:sz="4" w:space="0" w:color="auto"/>
              <w:left w:val="single" w:sz="4" w:space="0" w:color="auto"/>
              <w:bottom w:val="single" w:sz="4" w:space="0" w:color="auto"/>
              <w:right w:val="single" w:sz="4" w:space="0" w:color="auto"/>
            </w:tcBorders>
          </w:tcPr>
          <w:p w14:paraId="25DFD5F9" w14:textId="77777777" w:rsidR="00484DED" w:rsidRPr="00842D69" w:rsidRDefault="00484DED" w:rsidP="0060145D">
            <w:pPr>
              <w:keepNext/>
              <w:rPr>
                <w:szCs w:val="22"/>
                <w:lang w:val="bg-BG"/>
              </w:rPr>
            </w:pPr>
          </w:p>
        </w:tc>
      </w:tr>
      <w:tr w:rsidR="00484DED" w:rsidRPr="00842D69" w14:paraId="7C809832" w14:textId="17208980" w:rsidTr="00A42F38">
        <w:tc>
          <w:tcPr>
            <w:tcW w:w="904" w:type="pct"/>
            <w:tcBorders>
              <w:top w:val="single" w:sz="4" w:space="0" w:color="auto"/>
              <w:bottom w:val="single" w:sz="4" w:space="0" w:color="auto"/>
              <w:right w:val="single" w:sz="4" w:space="0" w:color="auto"/>
            </w:tcBorders>
            <w:shd w:val="clear" w:color="auto" w:fill="auto"/>
          </w:tcPr>
          <w:p w14:paraId="7B4A9B02" w14:textId="77777777" w:rsidR="00484DED" w:rsidRPr="00842D69" w:rsidRDefault="00484DED" w:rsidP="0060145D">
            <w:pPr>
              <w:keepNext/>
              <w:rPr>
                <w:szCs w:val="22"/>
                <w:lang w:val="bg-BG"/>
              </w:rPr>
            </w:pPr>
            <w:r w:rsidRPr="00842D69">
              <w:rPr>
                <w:noProof/>
                <w:szCs w:val="22"/>
                <w:lang w:val="bg-BG"/>
              </w:rPr>
              <w:t>Стомашно-чревни нарушения</w:t>
            </w:r>
          </w:p>
        </w:tc>
        <w:tc>
          <w:tcPr>
            <w:tcW w:w="708" w:type="pct"/>
            <w:tcBorders>
              <w:top w:val="single" w:sz="4" w:space="0" w:color="auto"/>
              <w:bottom w:val="single" w:sz="4" w:space="0" w:color="auto"/>
              <w:right w:val="single" w:sz="4" w:space="0" w:color="auto"/>
            </w:tcBorders>
            <w:shd w:val="clear" w:color="auto" w:fill="auto"/>
          </w:tcPr>
          <w:p w14:paraId="7829842C" w14:textId="77777777" w:rsidR="00484DED" w:rsidRPr="00842D69" w:rsidRDefault="00484DED" w:rsidP="0060145D">
            <w:pPr>
              <w:rPr>
                <w:szCs w:val="22"/>
                <w:lang w:val="bg-BG"/>
              </w:rPr>
            </w:pPr>
            <w:r w:rsidRPr="00842D69">
              <w:rPr>
                <w:szCs w:val="22"/>
                <w:lang w:val="bg-BG"/>
              </w:rPr>
              <w:t>Гастрит, Диспепсия, Диария, Коремна болка, Гадене, Запек</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6BC09447" w14:textId="77777777" w:rsidR="00484DED" w:rsidRPr="00842D69" w:rsidRDefault="00484DED" w:rsidP="0060145D">
            <w:pPr>
              <w:rPr>
                <w:szCs w:val="22"/>
                <w:lang w:val="bg-BG"/>
              </w:rPr>
            </w:pPr>
          </w:p>
        </w:tc>
        <w:tc>
          <w:tcPr>
            <w:tcW w:w="980" w:type="pct"/>
            <w:tcBorders>
              <w:top w:val="single" w:sz="4" w:space="0" w:color="auto"/>
              <w:left w:val="single" w:sz="4" w:space="0" w:color="auto"/>
              <w:bottom w:val="single" w:sz="4" w:space="0" w:color="auto"/>
              <w:right w:val="single" w:sz="4" w:space="0" w:color="auto"/>
            </w:tcBorders>
            <w:shd w:val="clear" w:color="auto" w:fill="auto"/>
          </w:tcPr>
          <w:p w14:paraId="56055137" w14:textId="77777777" w:rsidR="00484DED" w:rsidRPr="00842D69" w:rsidRDefault="00484DED" w:rsidP="0060145D">
            <w:pPr>
              <w:keepNext/>
              <w:rPr>
                <w:szCs w:val="22"/>
                <w:lang w:val="bg-BG"/>
              </w:rPr>
            </w:pPr>
          </w:p>
        </w:tc>
        <w:tc>
          <w:tcPr>
            <w:tcW w:w="785" w:type="pct"/>
            <w:tcBorders>
              <w:top w:val="single" w:sz="4" w:space="0" w:color="auto"/>
              <w:left w:val="single" w:sz="4" w:space="0" w:color="auto"/>
              <w:bottom w:val="single" w:sz="4" w:space="0" w:color="auto"/>
              <w:right w:val="single" w:sz="4" w:space="0" w:color="auto"/>
            </w:tcBorders>
            <w:shd w:val="clear" w:color="auto" w:fill="auto"/>
          </w:tcPr>
          <w:p w14:paraId="25099AB3" w14:textId="77777777" w:rsidR="00484DED" w:rsidRPr="00842D69" w:rsidRDefault="00484DED" w:rsidP="0060145D">
            <w:pPr>
              <w:keepNext/>
              <w:rPr>
                <w:szCs w:val="22"/>
                <w:lang w:val="bg-BG"/>
              </w:rPr>
            </w:pPr>
          </w:p>
        </w:tc>
        <w:tc>
          <w:tcPr>
            <w:tcW w:w="638" w:type="pct"/>
            <w:tcBorders>
              <w:top w:val="single" w:sz="4" w:space="0" w:color="auto"/>
              <w:left w:val="single" w:sz="4" w:space="0" w:color="auto"/>
              <w:bottom w:val="single" w:sz="4" w:space="0" w:color="auto"/>
              <w:right w:val="single" w:sz="4" w:space="0" w:color="auto"/>
            </w:tcBorders>
          </w:tcPr>
          <w:p w14:paraId="5647B762" w14:textId="77777777" w:rsidR="00484DED" w:rsidRPr="00842D69" w:rsidRDefault="00484DED" w:rsidP="0060145D">
            <w:pPr>
              <w:keepNext/>
              <w:rPr>
                <w:szCs w:val="22"/>
                <w:lang w:val="bg-BG"/>
              </w:rPr>
            </w:pPr>
          </w:p>
        </w:tc>
      </w:tr>
      <w:tr w:rsidR="00484DED" w:rsidRPr="00842D69" w14:paraId="068345C1" w14:textId="18531A2C" w:rsidTr="00A42F38">
        <w:tc>
          <w:tcPr>
            <w:tcW w:w="904" w:type="pct"/>
            <w:tcBorders>
              <w:top w:val="single" w:sz="4" w:space="0" w:color="auto"/>
              <w:bottom w:val="single" w:sz="4" w:space="0" w:color="auto"/>
              <w:right w:val="single" w:sz="4" w:space="0" w:color="auto"/>
            </w:tcBorders>
            <w:shd w:val="clear" w:color="auto" w:fill="auto"/>
          </w:tcPr>
          <w:p w14:paraId="6C5BA7D4" w14:textId="77777777" w:rsidR="00484DED" w:rsidRPr="00842D69" w:rsidRDefault="00484DED" w:rsidP="0060145D">
            <w:pPr>
              <w:keepNext/>
              <w:rPr>
                <w:szCs w:val="22"/>
                <w:lang w:val="bg-BG"/>
              </w:rPr>
            </w:pPr>
            <w:r w:rsidRPr="00842D69">
              <w:rPr>
                <w:noProof/>
                <w:szCs w:val="22"/>
                <w:lang w:val="bg-BG"/>
              </w:rPr>
              <w:t>Нарушения на кожата и подкожната тъкан</w:t>
            </w:r>
          </w:p>
        </w:tc>
        <w:tc>
          <w:tcPr>
            <w:tcW w:w="708" w:type="pct"/>
            <w:tcBorders>
              <w:top w:val="single" w:sz="4" w:space="0" w:color="auto"/>
              <w:bottom w:val="single" w:sz="4" w:space="0" w:color="auto"/>
              <w:right w:val="single" w:sz="4" w:space="0" w:color="auto"/>
            </w:tcBorders>
            <w:shd w:val="clear" w:color="auto" w:fill="auto"/>
          </w:tcPr>
          <w:p w14:paraId="13425EFD" w14:textId="77777777" w:rsidR="00484DED" w:rsidRPr="00842D69" w:rsidRDefault="00484DED" w:rsidP="0060145D">
            <w:pPr>
              <w:keepNext/>
              <w:rPr>
                <w:szCs w:val="22"/>
                <w:lang w:val="bg-BG"/>
              </w:rPr>
            </w:pPr>
            <w:r w:rsidRPr="00842D69">
              <w:rPr>
                <w:szCs w:val="22"/>
                <w:lang w:val="bg-BG"/>
              </w:rPr>
              <w:t>Обрив</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7442C3D5" w14:textId="77777777" w:rsidR="00484DED" w:rsidRPr="00842D69" w:rsidRDefault="00484DED" w:rsidP="0060145D">
            <w:pPr>
              <w:keepNext/>
              <w:rPr>
                <w:szCs w:val="22"/>
                <w:lang w:val="bg-BG"/>
              </w:rPr>
            </w:pPr>
          </w:p>
        </w:tc>
        <w:tc>
          <w:tcPr>
            <w:tcW w:w="980" w:type="pct"/>
            <w:tcBorders>
              <w:top w:val="single" w:sz="4" w:space="0" w:color="auto"/>
              <w:left w:val="single" w:sz="4" w:space="0" w:color="auto"/>
              <w:bottom w:val="single" w:sz="4" w:space="0" w:color="auto"/>
              <w:right w:val="single" w:sz="4" w:space="0" w:color="auto"/>
            </w:tcBorders>
            <w:shd w:val="clear" w:color="auto" w:fill="auto"/>
          </w:tcPr>
          <w:p w14:paraId="405FBDDC" w14:textId="77777777" w:rsidR="00484DED" w:rsidRPr="00842D69" w:rsidRDefault="00484DED" w:rsidP="0060145D">
            <w:pPr>
              <w:keepNext/>
              <w:rPr>
                <w:szCs w:val="22"/>
                <w:lang w:val="bg-BG"/>
              </w:rPr>
            </w:pPr>
            <w:r w:rsidRPr="00842D69">
              <w:rPr>
                <w:szCs w:val="22"/>
                <w:lang w:val="bg-BG"/>
              </w:rPr>
              <w:t>Ангиоедем, Подуване на лицето/оток, Уртикария</w:t>
            </w:r>
          </w:p>
        </w:tc>
        <w:tc>
          <w:tcPr>
            <w:tcW w:w="785" w:type="pct"/>
            <w:tcBorders>
              <w:top w:val="single" w:sz="4" w:space="0" w:color="auto"/>
              <w:left w:val="single" w:sz="4" w:space="0" w:color="auto"/>
              <w:bottom w:val="single" w:sz="4" w:space="0" w:color="auto"/>
              <w:right w:val="single" w:sz="4" w:space="0" w:color="auto"/>
            </w:tcBorders>
            <w:shd w:val="clear" w:color="auto" w:fill="auto"/>
          </w:tcPr>
          <w:p w14:paraId="340387F3" w14:textId="77777777" w:rsidR="00484DED" w:rsidRPr="00842D69" w:rsidRDefault="00484DED" w:rsidP="0060145D">
            <w:pPr>
              <w:keepNext/>
              <w:rPr>
                <w:szCs w:val="22"/>
                <w:lang w:val="bg-BG"/>
              </w:rPr>
            </w:pPr>
            <w:r w:rsidRPr="00965BF0">
              <w:rPr>
                <w:color w:val="000000"/>
                <w:szCs w:val="22"/>
                <w:lang w:val="bg-BG"/>
              </w:rPr>
              <w:t xml:space="preserve">Синдром на </w:t>
            </w:r>
            <w:r w:rsidRPr="00965BF0">
              <w:rPr>
                <w:color w:val="000000"/>
                <w:szCs w:val="22"/>
              </w:rPr>
              <w:t>Stevens</w:t>
            </w:r>
            <w:r w:rsidRPr="00F170FB">
              <w:rPr>
                <w:color w:val="000000"/>
                <w:szCs w:val="22"/>
                <w:lang w:val="bg-BG"/>
              </w:rPr>
              <w:t>-</w:t>
            </w:r>
            <w:r w:rsidRPr="00965BF0">
              <w:rPr>
                <w:color w:val="000000"/>
                <w:szCs w:val="22"/>
              </w:rPr>
              <w:t>Johnson</w:t>
            </w:r>
            <w:r w:rsidRPr="00F170FB">
              <w:rPr>
                <w:color w:val="000000"/>
                <w:szCs w:val="22"/>
                <w:lang w:val="bg-BG"/>
              </w:rPr>
              <w:t>†</w:t>
            </w:r>
            <w:r w:rsidRPr="00965BF0">
              <w:rPr>
                <w:color w:val="000000"/>
                <w:szCs w:val="22"/>
                <w:lang w:val="bg-BG"/>
              </w:rPr>
              <w:t>, еритема мултиформе</w:t>
            </w:r>
            <w:r w:rsidRPr="00F170FB">
              <w:rPr>
                <w:color w:val="000000"/>
                <w:szCs w:val="22"/>
                <w:lang w:val="bg-BG"/>
              </w:rPr>
              <w:t>†</w:t>
            </w:r>
            <w:r>
              <w:rPr>
                <w:color w:val="000000"/>
                <w:szCs w:val="22"/>
                <w:lang w:val="bg-BG"/>
              </w:rPr>
              <w:t>, булозен дерматит</w:t>
            </w:r>
            <w:r w:rsidRPr="00F170FB">
              <w:rPr>
                <w:color w:val="000000"/>
                <w:szCs w:val="22"/>
                <w:lang w:val="bg-BG"/>
              </w:rPr>
              <w:t>†</w:t>
            </w:r>
          </w:p>
        </w:tc>
        <w:tc>
          <w:tcPr>
            <w:tcW w:w="638" w:type="pct"/>
            <w:tcBorders>
              <w:top w:val="single" w:sz="4" w:space="0" w:color="auto"/>
              <w:left w:val="single" w:sz="4" w:space="0" w:color="auto"/>
              <w:bottom w:val="single" w:sz="4" w:space="0" w:color="auto"/>
              <w:right w:val="single" w:sz="4" w:space="0" w:color="auto"/>
            </w:tcBorders>
          </w:tcPr>
          <w:p w14:paraId="471FCF38" w14:textId="77777777" w:rsidR="00484DED" w:rsidRPr="00965BF0" w:rsidRDefault="00484DED" w:rsidP="0060145D">
            <w:pPr>
              <w:keepNext/>
              <w:rPr>
                <w:color w:val="000000"/>
                <w:szCs w:val="22"/>
                <w:lang w:val="bg-BG"/>
              </w:rPr>
            </w:pPr>
          </w:p>
        </w:tc>
      </w:tr>
      <w:tr w:rsidR="00484DED" w:rsidRPr="00842D69" w14:paraId="1E787D7B" w14:textId="2A5D6AE4" w:rsidTr="00A42F38">
        <w:tc>
          <w:tcPr>
            <w:tcW w:w="904" w:type="pct"/>
            <w:tcBorders>
              <w:top w:val="single" w:sz="4" w:space="0" w:color="auto"/>
              <w:bottom w:val="single" w:sz="4" w:space="0" w:color="auto"/>
              <w:right w:val="single" w:sz="4" w:space="0" w:color="auto"/>
            </w:tcBorders>
            <w:shd w:val="clear" w:color="auto" w:fill="auto"/>
          </w:tcPr>
          <w:p w14:paraId="7517B3BC" w14:textId="77777777" w:rsidR="00484DED" w:rsidRPr="00842D69" w:rsidRDefault="00484DED" w:rsidP="0060145D">
            <w:pPr>
              <w:rPr>
                <w:szCs w:val="22"/>
                <w:lang w:val="bg-BG"/>
              </w:rPr>
            </w:pPr>
            <w:r w:rsidRPr="00842D69">
              <w:rPr>
                <w:noProof/>
                <w:szCs w:val="22"/>
                <w:lang w:val="bg-BG"/>
              </w:rPr>
              <w:t>Нарушения на мускулно-скелетната система и съединителната тъкан</w:t>
            </w:r>
          </w:p>
        </w:tc>
        <w:tc>
          <w:tcPr>
            <w:tcW w:w="708" w:type="pct"/>
            <w:tcBorders>
              <w:top w:val="single" w:sz="4" w:space="0" w:color="auto"/>
              <w:bottom w:val="single" w:sz="4" w:space="0" w:color="auto"/>
              <w:right w:val="single" w:sz="4" w:space="0" w:color="auto"/>
            </w:tcBorders>
            <w:shd w:val="clear" w:color="auto" w:fill="auto"/>
          </w:tcPr>
          <w:p w14:paraId="29571D19" w14:textId="77777777" w:rsidR="00484DED" w:rsidRPr="00842D69" w:rsidRDefault="00484DED" w:rsidP="0060145D">
            <w:pPr>
              <w:rPr>
                <w:szCs w:val="22"/>
                <w:lang w:val="bg-BG"/>
              </w:rPr>
            </w:pPr>
            <w:r w:rsidRPr="00842D69">
              <w:rPr>
                <w:szCs w:val="22"/>
                <w:lang w:val="bg-BG"/>
              </w:rPr>
              <w:t>Артралгия, Миалгия, Мускулно-скелетна болка, Болка в гърба</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0E040DD8" w14:textId="77777777" w:rsidR="00484DED" w:rsidRPr="00842D69" w:rsidRDefault="00484DED" w:rsidP="0060145D">
            <w:pPr>
              <w:rPr>
                <w:szCs w:val="22"/>
                <w:lang w:val="bg-BG"/>
              </w:rPr>
            </w:pPr>
            <w:r w:rsidRPr="00842D69">
              <w:rPr>
                <w:szCs w:val="22"/>
                <w:lang w:val="bg-BG"/>
              </w:rPr>
              <w:t>Болка в гърба</w:t>
            </w:r>
          </w:p>
        </w:tc>
        <w:tc>
          <w:tcPr>
            <w:tcW w:w="980" w:type="pct"/>
            <w:tcBorders>
              <w:top w:val="single" w:sz="4" w:space="0" w:color="auto"/>
              <w:left w:val="single" w:sz="4" w:space="0" w:color="auto"/>
              <w:bottom w:val="single" w:sz="4" w:space="0" w:color="auto"/>
              <w:right w:val="single" w:sz="4" w:space="0" w:color="auto"/>
            </w:tcBorders>
            <w:shd w:val="clear" w:color="auto" w:fill="auto"/>
          </w:tcPr>
          <w:p w14:paraId="4C93CF11" w14:textId="77777777" w:rsidR="00484DED" w:rsidRPr="00842D69" w:rsidRDefault="00484DED" w:rsidP="0060145D">
            <w:pPr>
              <w:rPr>
                <w:szCs w:val="22"/>
                <w:lang w:val="bg-BG"/>
              </w:rPr>
            </w:pPr>
            <w:r w:rsidRPr="00842D69">
              <w:rPr>
                <w:rFonts w:eastAsia="SimSun"/>
                <w:szCs w:val="22"/>
                <w:lang w:val="bg-BG" w:eastAsia="zh-CN"/>
              </w:rPr>
              <w:t>Атипични субтрохантерни и диафизни фрактури на феморалната кост</w:t>
            </w:r>
            <w:r w:rsidRPr="00842D69">
              <w:rPr>
                <w:szCs w:val="22"/>
                <w:lang w:val="bg-BG"/>
              </w:rPr>
              <w:t>†</w:t>
            </w:r>
            <w:r w:rsidRPr="00842D69">
              <w:rPr>
                <w:rFonts w:eastAsia="SimSun"/>
                <w:szCs w:val="22"/>
                <w:lang w:val="bg-BG" w:eastAsia="zh-CN"/>
              </w:rPr>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tcPr>
          <w:p w14:paraId="5D7B9079" w14:textId="77777777" w:rsidR="00484DED" w:rsidRDefault="00484DED" w:rsidP="0060145D">
            <w:pPr>
              <w:rPr>
                <w:szCs w:val="22"/>
                <w:lang w:val="bg-BG"/>
              </w:rPr>
            </w:pPr>
            <w:r w:rsidRPr="00842D69">
              <w:rPr>
                <w:szCs w:val="22"/>
                <w:lang w:val="bg-BG"/>
              </w:rPr>
              <w:t>Остеонекроза на челюстта</w:t>
            </w:r>
            <w:r w:rsidRPr="00FE1F7D">
              <w:rPr>
                <w:szCs w:val="22"/>
                <w:lang w:val="bg-BG"/>
              </w:rPr>
              <w:t>*†</w:t>
            </w:r>
          </w:p>
          <w:p w14:paraId="68624EDE" w14:textId="77777777" w:rsidR="00484DED" w:rsidRPr="004428E9" w:rsidRDefault="00484DED" w:rsidP="0060145D">
            <w:pPr>
              <w:rPr>
                <w:szCs w:val="22"/>
                <w:lang w:val="bg-BG"/>
              </w:rPr>
            </w:pPr>
            <w:r w:rsidRPr="004428E9">
              <w:rPr>
                <w:color w:val="000000"/>
                <w:szCs w:val="22"/>
                <w:lang w:val="bg-BG"/>
              </w:rPr>
              <w:t>Остеонекроза на външния слухов проход (нежелана реакция клас бифосфонати) †</w:t>
            </w:r>
          </w:p>
        </w:tc>
        <w:tc>
          <w:tcPr>
            <w:tcW w:w="638" w:type="pct"/>
            <w:tcBorders>
              <w:top w:val="single" w:sz="4" w:space="0" w:color="auto"/>
              <w:left w:val="single" w:sz="4" w:space="0" w:color="auto"/>
              <w:bottom w:val="single" w:sz="4" w:space="0" w:color="auto"/>
              <w:right w:val="single" w:sz="4" w:space="0" w:color="auto"/>
            </w:tcBorders>
          </w:tcPr>
          <w:p w14:paraId="183738B8" w14:textId="7F3C3570" w:rsidR="00377781" w:rsidRPr="00377781" w:rsidRDefault="00377781" w:rsidP="00377781">
            <w:pPr>
              <w:rPr>
                <w:szCs w:val="22"/>
                <w:lang w:val="bg-BG"/>
              </w:rPr>
            </w:pPr>
            <w:r w:rsidRPr="00377781">
              <w:rPr>
                <w:szCs w:val="22"/>
                <w:lang w:val="bg-BG"/>
              </w:rPr>
              <w:t>Атипични</w:t>
            </w:r>
            <w:r>
              <w:rPr>
                <w:szCs w:val="22"/>
                <w:lang w:val="bg-BG"/>
              </w:rPr>
              <w:t xml:space="preserve"> </w:t>
            </w:r>
            <w:r w:rsidRPr="00377781">
              <w:rPr>
                <w:szCs w:val="22"/>
                <w:lang w:val="bg-BG"/>
              </w:rPr>
              <w:t>фрактури</w:t>
            </w:r>
            <w:r>
              <w:rPr>
                <w:szCs w:val="22"/>
                <w:lang w:val="bg-BG"/>
              </w:rPr>
              <w:t xml:space="preserve"> </w:t>
            </w:r>
            <w:r w:rsidRPr="00377781">
              <w:rPr>
                <w:szCs w:val="22"/>
                <w:lang w:val="bg-BG"/>
              </w:rPr>
              <w:t>на дълги</w:t>
            </w:r>
            <w:r>
              <w:rPr>
                <w:szCs w:val="22"/>
                <w:lang w:val="bg-BG"/>
              </w:rPr>
              <w:t xml:space="preserve"> </w:t>
            </w:r>
            <w:r w:rsidRPr="00377781">
              <w:rPr>
                <w:szCs w:val="22"/>
                <w:lang w:val="bg-BG"/>
              </w:rPr>
              <w:t>кости,</w:t>
            </w:r>
          </w:p>
          <w:p w14:paraId="5CDA749C" w14:textId="5BA231A5" w:rsidR="00484DED" w:rsidRPr="00842D69" w:rsidRDefault="00377781" w:rsidP="00377781">
            <w:pPr>
              <w:rPr>
                <w:szCs w:val="22"/>
                <w:lang w:val="bg-BG"/>
              </w:rPr>
            </w:pPr>
            <w:r>
              <w:rPr>
                <w:szCs w:val="22"/>
                <w:lang w:val="bg-BG"/>
              </w:rPr>
              <w:t>р</w:t>
            </w:r>
            <w:r w:rsidRPr="00377781">
              <w:rPr>
                <w:szCs w:val="22"/>
                <w:lang w:val="bg-BG"/>
              </w:rPr>
              <w:t>азлични</w:t>
            </w:r>
            <w:r>
              <w:rPr>
                <w:szCs w:val="22"/>
                <w:lang w:val="bg-BG"/>
              </w:rPr>
              <w:t xml:space="preserve"> </w:t>
            </w:r>
            <w:r w:rsidRPr="00377781">
              <w:rPr>
                <w:szCs w:val="22"/>
                <w:lang w:val="bg-BG"/>
              </w:rPr>
              <w:t>от фемура</w:t>
            </w:r>
          </w:p>
        </w:tc>
      </w:tr>
      <w:tr w:rsidR="00484DED" w:rsidRPr="00842D69" w14:paraId="66E3C752" w14:textId="43B85EF6" w:rsidTr="00A42F38">
        <w:tc>
          <w:tcPr>
            <w:tcW w:w="904" w:type="pct"/>
            <w:tcBorders>
              <w:top w:val="single" w:sz="4" w:space="0" w:color="auto"/>
              <w:bottom w:val="single" w:sz="4" w:space="0" w:color="auto"/>
              <w:right w:val="single" w:sz="4" w:space="0" w:color="auto"/>
            </w:tcBorders>
            <w:shd w:val="clear" w:color="auto" w:fill="auto"/>
          </w:tcPr>
          <w:p w14:paraId="0F72A191" w14:textId="77777777" w:rsidR="00484DED" w:rsidRPr="00842D69" w:rsidRDefault="00484DED" w:rsidP="0060145D">
            <w:pPr>
              <w:rPr>
                <w:szCs w:val="22"/>
                <w:lang w:val="bg-BG"/>
              </w:rPr>
            </w:pPr>
            <w:r w:rsidRPr="00842D69">
              <w:rPr>
                <w:noProof/>
                <w:szCs w:val="22"/>
                <w:lang w:val="bg-BG"/>
              </w:rPr>
              <w:t>Общи нарушения и ефекти на мястото на приложение</w:t>
            </w:r>
          </w:p>
        </w:tc>
        <w:tc>
          <w:tcPr>
            <w:tcW w:w="708" w:type="pct"/>
            <w:tcBorders>
              <w:top w:val="single" w:sz="4" w:space="0" w:color="auto"/>
              <w:bottom w:val="single" w:sz="4" w:space="0" w:color="auto"/>
              <w:right w:val="single" w:sz="4" w:space="0" w:color="auto"/>
            </w:tcBorders>
            <w:shd w:val="clear" w:color="auto" w:fill="auto"/>
          </w:tcPr>
          <w:p w14:paraId="3BACEEE6" w14:textId="77777777" w:rsidR="00484DED" w:rsidRPr="00842D69" w:rsidRDefault="00484DED" w:rsidP="0060145D">
            <w:pPr>
              <w:rPr>
                <w:szCs w:val="22"/>
                <w:lang w:val="bg-BG"/>
              </w:rPr>
            </w:pPr>
            <w:r w:rsidRPr="00842D69">
              <w:rPr>
                <w:szCs w:val="22"/>
                <w:lang w:val="bg-BG"/>
              </w:rPr>
              <w:t>Грипоподобно заболяване*, Умора</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7455C25F" w14:textId="77777777" w:rsidR="00484DED" w:rsidRPr="00842D69" w:rsidRDefault="00484DED" w:rsidP="0060145D">
            <w:pPr>
              <w:keepNext/>
              <w:keepLines/>
              <w:rPr>
                <w:szCs w:val="22"/>
                <w:lang w:val="bg-BG"/>
              </w:rPr>
            </w:pPr>
            <w:r w:rsidRPr="00842D69">
              <w:rPr>
                <w:szCs w:val="22"/>
                <w:lang w:val="bg-BG"/>
              </w:rPr>
              <w:t xml:space="preserve">Реакции на мястото на инжектиране, Астения </w:t>
            </w:r>
          </w:p>
          <w:p w14:paraId="190EA808" w14:textId="77777777" w:rsidR="00484DED" w:rsidRPr="00842D69" w:rsidRDefault="00484DED" w:rsidP="0060145D">
            <w:pPr>
              <w:rPr>
                <w:szCs w:val="22"/>
                <w:lang w:val="bg-BG"/>
              </w:rPr>
            </w:pPr>
          </w:p>
        </w:tc>
        <w:tc>
          <w:tcPr>
            <w:tcW w:w="980" w:type="pct"/>
            <w:tcBorders>
              <w:top w:val="single" w:sz="4" w:space="0" w:color="auto"/>
              <w:left w:val="single" w:sz="4" w:space="0" w:color="auto"/>
              <w:bottom w:val="single" w:sz="4" w:space="0" w:color="auto"/>
              <w:right w:val="single" w:sz="4" w:space="0" w:color="auto"/>
            </w:tcBorders>
            <w:shd w:val="clear" w:color="auto" w:fill="auto"/>
          </w:tcPr>
          <w:p w14:paraId="6250F593" w14:textId="77777777" w:rsidR="00484DED" w:rsidRPr="00842D69" w:rsidRDefault="00484DED" w:rsidP="0060145D">
            <w:pPr>
              <w:rPr>
                <w:szCs w:val="22"/>
                <w:lang w:val="bg-BG"/>
              </w:rPr>
            </w:pPr>
          </w:p>
        </w:tc>
        <w:tc>
          <w:tcPr>
            <w:tcW w:w="785" w:type="pct"/>
            <w:tcBorders>
              <w:top w:val="single" w:sz="4" w:space="0" w:color="auto"/>
              <w:left w:val="single" w:sz="4" w:space="0" w:color="auto"/>
              <w:bottom w:val="single" w:sz="4" w:space="0" w:color="auto"/>
              <w:right w:val="single" w:sz="4" w:space="0" w:color="auto"/>
            </w:tcBorders>
            <w:shd w:val="clear" w:color="auto" w:fill="auto"/>
          </w:tcPr>
          <w:p w14:paraId="56E9EADB" w14:textId="77777777" w:rsidR="00484DED" w:rsidRPr="00842D69" w:rsidRDefault="00484DED" w:rsidP="0060145D">
            <w:pPr>
              <w:rPr>
                <w:szCs w:val="22"/>
                <w:lang w:val="bg-BG"/>
              </w:rPr>
            </w:pPr>
          </w:p>
        </w:tc>
        <w:tc>
          <w:tcPr>
            <w:tcW w:w="638" w:type="pct"/>
            <w:tcBorders>
              <w:top w:val="single" w:sz="4" w:space="0" w:color="auto"/>
              <w:left w:val="single" w:sz="4" w:space="0" w:color="auto"/>
              <w:bottom w:val="single" w:sz="4" w:space="0" w:color="auto"/>
              <w:right w:val="single" w:sz="4" w:space="0" w:color="auto"/>
            </w:tcBorders>
          </w:tcPr>
          <w:p w14:paraId="131FD87D" w14:textId="77777777" w:rsidR="00484DED" w:rsidRPr="00842D69" w:rsidRDefault="00484DED" w:rsidP="0060145D">
            <w:pPr>
              <w:rPr>
                <w:szCs w:val="22"/>
                <w:lang w:val="bg-BG"/>
              </w:rPr>
            </w:pPr>
          </w:p>
        </w:tc>
      </w:tr>
    </w:tbl>
    <w:p w14:paraId="4B6286FB" w14:textId="77777777" w:rsidR="009C5B77" w:rsidRPr="00842D69" w:rsidRDefault="009C5B77" w:rsidP="0060145D">
      <w:pPr>
        <w:rPr>
          <w:szCs w:val="22"/>
          <w:lang w:val="bg-BG"/>
        </w:rPr>
      </w:pPr>
      <w:r w:rsidRPr="00842D69">
        <w:rPr>
          <w:szCs w:val="22"/>
          <w:lang w:val="ru-RU"/>
        </w:rPr>
        <w:t>*</w:t>
      </w:r>
      <w:r w:rsidRPr="00842D69">
        <w:rPr>
          <w:szCs w:val="22"/>
          <w:lang w:val="bg-BG"/>
        </w:rPr>
        <w:t>Вижте допълнителната информация по-долу.</w:t>
      </w:r>
    </w:p>
    <w:p w14:paraId="1DE11E22" w14:textId="77777777" w:rsidR="009C5B77" w:rsidRPr="00842D69" w:rsidRDefault="009C5B77" w:rsidP="0060145D">
      <w:pPr>
        <w:rPr>
          <w:szCs w:val="22"/>
          <w:lang w:val="bg-BG"/>
        </w:rPr>
      </w:pPr>
      <w:r w:rsidRPr="00842D69">
        <w:rPr>
          <w:szCs w:val="22"/>
          <w:lang w:val="bg-BG"/>
        </w:rPr>
        <w:t>†Установени при постмаркетинговия опит.</w:t>
      </w:r>
    </w:p>
    <w:p w14:paraId="604DB4BF" w14:textId="77777777" w:rsidR="009C5B77" w:rsidRPr="00842D69" w:rsidRDefault="009C5B77" w:rsidP="0060145D">
      <w:pPr>
        <w:rPr>
          <w:szCs w:val="22"/>
          <w:lang w:val="bg-BG"/>
        </w:rPr>
      </w:pPr>
    </w:p>
    <w:p w14:paraId="201BFEA5" w14:textId="77777777" w:rsidR="009C5B77" w:rsidRPr="00842D69" w:rsidRDefault="009C5B77" w:rsidP="0060145D">
      <w:pPr>
        <w:rPr>
          <w:szCs w:val="22"/>
          <w:u w:val="single"/>
          <w:lang w:val="bg-BG"/>
        </w:rPr>
      </w:pPr>
      <w:r w:rsidRPr="00842D69">
        <w:rPr>
          <w:szCs w:val="22"/>
          <w:u w:val="single"/>
          <w:lang w:val="bg-BG"/>
        </w:rPr>
        <w:lastRenderedPageBreak/>
        <w:t>Описание на избрани нежелани реакции</w:t>
      </w:r>
    </w:p>
    <w:p w14:paraId="6D04D20F" w14:textId="77777777" w:rsidR="009C5B77" w:rsidRPr="00842D69" w:rsidRDefault="009C5B77" w:rsidP="0060145D">
      <w:pPr>
        <w:rPr>
          <w:szCs w:val="22"/>
          <w:u w:val="single"/>
          <w:lang w:val="bg-BG"/>
        </w:rPr>
      </w:pPr>
    </w:p>
    <w:p w14:paraId="6CFB8CA5" w14:textId="77777777" w:rsidR="009C5B77" w:rsidRPr="006F79C2" w:rsidRDefault="009C5B77" w:rsidP="0060145D">
      <w:pPr>
        <w:rPr>
          <w:i/>
          <w:szCs w:val="22"/>
          <w:lang w:val="ru-RU"/>
        </w:rPr>
      </w:pPr>
      <w:r w:rsidRPr="006F79C2">
        <w:rPr>
          <w:i/>
          <w:szCs w:val="22"/>
          <w:lang w:val="ru-RU"/>
        </w:rPr>
        <w:t>Грипоподобно заболяване</w:t>
      </w:r>
    </w:p>
    <w:p w14:paraId="094F983F" w14:textId="77777777" w:rsidR="009C5B77" w:rsidRPr="00842D69" w:rsidRDefault="009C5B77" w:rsidP="0060145D">
      <w:pPr>
        <w:rPr>
          <w:szCs w:val="22"/>
          <w:lang w:val="bg-BG"/>
        </w:rPr>
      </w:pPr>
      <w:r w:rsidRPr="00842D69">
        <w:rPr>
          <w:szCs w:val="22"/>
          <w:lang w:val="bg-BG"/>
        </w:rPr>
        <w:t xml:space="preserve">Грипоподобното заболяване включва събития, съобщавани като реакция през острата фаза или като симптоми, включващи миалгия, артралгия, висока температура, студени тръпки, умора, гадене, загуба на апетит и болка в костите. </w:t>
      </w:r>
    </w:p>
    <w:p w14:paraId="4D905791" w14:textId="77777777" w:rsidR="009C5B77" w:rsidRPr="00842D69" w:rsidRDefault="009C5B77" w:rsidP="0060145D">
      <w:pPr>
        <w:rPr>
          <w:szCs w:val="22"/>
          <w:lang w:val="bg-BG"/>
        </w:rPr>
      </w:pPr>
    </w:p>
    <w:p w14:paraId="357C35BC" w14:textId="77777777" w:rsidR="009C5B77" w:rsidRPr="006F79C2" w:rsidRDefault="009C5B77" w:rsidP="0060145D">
      <w:pPr>
        <w:keepNext/>
        <w:keepLines/>
        <w:rPr>
          <w:i/>
          <w:szCs w:val="22"/>
          <w:lang w:val="bg-BG"/>
        </w:rPr>
      </w:pPr>
      <w:r w:rsidRPr="006F79C2">
        <w:rPr>
          <w:i/>
          <w:szCs w:val="22"/>
          <w:lang w:val="bg-BG"/>
        </w:rPr>
        <w:t>Остеонекроза на челюстта</w:t>
      </w:r>
    </w:p>
    <w:p w14:paraId="792641E3" w14:textId="77777777" w:rsidR="009C5B77" w:rsidRPr="00842D69" w:rsidRDefault="004428E9" w:rsidP="0060145D">
      <w:pPr>
        <w:keepNext/>
        <w:rPr>
          <w:szCs w:val="22"/>
          <w:lang w:val="bg-BG"/>
        </w:rPr>
      </w:pPr>
      <w:r w:rsidRPr="004428E9">
        <w:rPr>
          <w:szCs w:val="22"/>
          <w:lang w:val="bg-BG"/>
        </w:rPr>
        <w:t>Има съобщения за случаи на остеонекроза на челюстта, основно при пациенти с рак, лекувани с лекарствени продукти, инхибиращи костната резорбция</w:t>
      </w:r>
      <w:r w:rsidRPr="00FE1F7D">
        <w:rPr>
          <w:szCs w:val="22"/>
          <w:lang w:val="bg-BG"/>
        </w:rPr>
        <w:t xml:space="preserve"> </w:t>
      </w:r>
      <w:r w:rsidRPr="004428E9">
        <w:rPr>
          <w:szCs w:val="22"/>
          <w:lang w:val="bg-BG"/>
        </w:rPr>
        <w:t xml:space="preserve">като ибандронова киселина (виж точка 4.4.). Има съобщения за случаи на ОНЧ в </w:t>
      </w:r>
      <w:r w:rsidR="00BC1F22">
        <w:rPr>
          <w:szCs w:val="22"/>
          <w:lang w:val="bg-BG"/>
        </w:rPr>
        <w:t>постмаркетингови условия</w:t>
      </w:r>
      <w:r w:rsidRPr="004428E9">
        <w:rPr>
          <w:szCs w:val="22"/>
          <w:lang w:val="bg-BG"/>
        </w:rPr>
        <w:t xml:space="preserve"> за ибандронова киселина.</w:t>
      </w:r>
    </w:p>
    <w:p w14:paraId="4BBAA470" w14:textId="77777777" w:rsidR="009C5B77" w:rsidRDefault="009C5B77" w:rsidP="0060145D">
      <w:pPr>
        <w:rPr>
          <w:szCs w:val="22"/>
          <w:lang w:val="bg-BG"/>
        </w:rPr>
      </w:pPr>
    </w:p>
    <w:p w14:paraId="428ACC96" w14:textId="77777777" w:rsidR="00832CC0" w:rsidRPr="00A42F38" w:rsidRDefault="00832CC0" w:rsidP="00A42F38">
      <w:pPr>
        <w:keepNext/>
        <w:keepLines/>
        <w:rPr>
          <w:i/>
          <w:szCs w:val="22"/>
          <w:lang w:val="bg-BG"/>
        </w:rPr>
      </w:pPr>
      <w:r w:rsidRPr="00A42F38">
        <w:rPr>
          <w:i/>
          <w:szCs w:val="22"/>
          <w:lang w:val="bg-BG"/>
        </w:rPr>
        <w:t>Атипични субтрохантерни и диафизарни фрактури на фемура</w:t>
      </w:r>
    </w:p>
    <w:p w14:paraId="39C6610C" w14:textId="1F1BE247" w:rsidR="00832CC0" w:rsidRDefault="00832CC0" w:rsidP="00832CC0">
      <w:pPr>
        <w:rPr>
          <w:szCs w:val="22"/>
          <w:lang w:val="bg-BG"/>
        </w:rPr>
      </w:pPr>
      <w:r w:rsidRPr="00832CC0">
        <w:rPr>
          <w:szCs w:val="22"/>
          <w:lang w:val="bg-BG"/>
        </w:rPr>
        <w:t>Въпреки че патофизиологията е неясна, данни от епидемиологични проучвания предполагат</w:t>
      </w:r>
      <w:r>
        <w:rPr>
          <w:szCs w:val="22"/>
          <w:lang w:val="bg-BG"/>
        </w:rPr>
        <w:t xml:space="preserve"> </w:t>
      </w:r>
      <w:r w:rsidRPr="00832CC0">
        <w:rPr>
          <w:szCs w:val="22"/>
          <w:lang w:val="bg-BG"/>
        </w:rPr>
        <w:t>повишен риск от атипични субтрохантерни и диафизарни фрактури на фемура при</w:t>
      </w:r>
      <w:r>
        <w:rPr>
          <w:szCs w:val="22"/>
          <w:lang w:val="bg-BG"/>
        </w:rPr>
        <w:t xml:space="preserve"> </w:t>
      </w:r>
      <w:r w:rsidRPr="00832CC0">
        <w:rPr>
          <w:szCs w:val="22"/>
          <w:lang w:val="bg-BG"/>
        </w:rPr>
        <w:t>продължителна терапия с бифосфонати на постменопаузална остеопороза, особено след</w:t>
      </w:r>
      <w:r>
        <w:rPr>
          <w:szCs w:val="22"/>
          <w:lang w:val="bg-BG"/>
        </w:rPr>
        <w:t xml:space="preserve"> </w:t>
      </w:r>
      <w:r w:rsidRPr="00832CC0">
        <w:rPr>
          <w:szCs w:val="22"/>
          <w:lang w:val="bg-BG"/>
        </w:rPr>
        <w:t>употреба от три до пет години. Абсолютният риск от атипични субтрохантерни и диафизарни</w:t>
      </w:r>
      <w:r>
        <w:rPr>
          <w:szCs w:val="22"/>
          <w:lang w:val="bg-BG"/>
        </w:rPr>
        <w:t xml:space="preserve"> </w:t>
      </w:r>
      <w:r w:rsidRPr="00832CC0">
        <w:rPr>
          <w:szCs w:val="22"/>
          <w:lang w:val="bg-BG"/>
        </w:rPr>
        <w:t>фрактури на дълги кости (нежелана реакция на класа бифосфонати) остава много нисък</w:t>
      </w:r>
      <w:r>
        <w:rPr>
          <w:szCs w:val="22"/>
          <w:lang w:val="bg-BG"/>
        </w:rPr>
        <w:t>.</w:t>
      </w:r>
    </w:p>
    <w:p w14:paraId="7B60B39D" w14:textId="77777777" w:rsidR="00832CC0" w:rsidRPr="00842D69" w:rsidRDefault="00832CC0" w:rsidP="0060145D">
      <w:pPr>
        <w:rPr>
          <w:szCs w:val="22"/>
          <w:lang w:val="bg-BG"/>
        </w:rPr>
      </w:pPr>
    </w:p>
    <w:p w14:paraId="52434A02" w14:textId="77777777" w:rsidR="009C5B77" w:rsidRPr="006F79C2" w:rsidRDefault="009C5B77" w:rsidP="0060145D">
      <w:pPr>
        <w:keepNext/>
        <w:keepLines/>
        <w:rPr>
          <w:i/>
          <w:szCs w:val="22"/>
          <w:lang w:val="bg-BG"/>
        </w:rPr>
      </w:pPr>
      <w:r w:rsidRPr="006F79C2">
        <w:rPr>
          <w:i/>
          <w:szCs w:val="22"/>
          <w:lang w:val="bg-BG"/>
        </w:rPr>
        <w:t>Очно възпаление</w:t>
      </w:r>
    </w:p>
    <w:p w14:paraId="7A7B0916" w14:textId="77777777" w:rsidR="009C5B77" w:rsidRPr="00842D69" w:rsidRDefault="009C5B77" w:rsidP="0060145D">
      <w:pPr>
        <w:keepNext/>
        <w:keepLines/>
        <w:ind w:left="567" w:hanging="567"/>
        <w:rPr>
          <w:color w:val="000000"/>
          <w:szCs w:val="22"/>
          <w:lang w:val="bg-BG"/>
        </w:rPr>
      </w:pPr>
      <w:r w:rsidRPr="00842D69">
        <w:rPr>
          <w:color w:val="000000"/>
          <w:szCs w:val="22"/>
          <w:lang w:val="bg-BG"/>
        </w:rPr>
        <w:t xml:space="preserve">Съобщава се за събития на очно възпаление, напр. увеит, еписклерит и склерит при лечение с </w:t>
      </w:r>
    </w:p>
    <w:p w14:paraId="5D189371" w14:textId="77777777" w:rsidR="009C5B77" w:rsidRPr="00842D69" w:rsidRDefault="009C5B77" w:rsidP="0060145D">
      <w:pPr>
        <w:rPr>
          <w:color w:val="000000"/>
          <w:szCs w:val="22"/>
          <w:lang w:val="bg-BG"/>
        </w:rPr>
      </w:pPr>
      <w:r w:rsidRPr="00842D69">
        <w:rPr>
          <w:color w:val="000000"/>
          <w:szCs w:val="22"/>
          <w:lang w:val="bg-BG"/>
        </w:rPr>
        <w:t>ибандронова киселина. В някои случаи тези събития не отзвучават, докато не се преустанови приложението на ибандронова киселина.</w:t>
      </w:r>
    </w:p>
    <w:p w14:paraId="12DD3909" w14:textId="77777777" w:rsidR="009C5B77" w:rsidRPr="00842D69" w:rsidRDefault="009C5B77" w:rsidP="0060145D">
      <w:pPr>
        <w:rPr>
          <w:color w:val="000000"/>
          <w:szCs w:val="22"/>
          <w:lang w:val="bg-BG"/>
        </w:rPr>
      </w:pPr>
    </w:p>
    <w:p w14:paraId="4BE1BFB9" w14:textId="77777777" w:rsidR="009C5B77" w:rsidRPr="006F79C2" w:rsidRDefault="009C5B77" w:rsidP="0060145D">
      <w:pPr>
        <w:ind w:hanging="27"/>
        <w:rPr>
          <w:i/>
          <w:color w:val="000000"/>
          <w:szCs w:val="22"/>
          <w:lang w:val="ru-RU"/>
        </w:rPr>
      </w:pPr>
      <w:r w:rsidRPr="006F79C2">
        <w:rPr>
          <w:i/>
          <w:color w:val="000000"/>
          <w:szCs w:val="22"/>
          <w:lang w:val="ru-RU"/>
        </w:rPr>
        <w:t>Анафилактична реакция/шок</w:t>
      </w:r>
    </w:p>
    <w:p w14:paraId="2E84F18D" w14:textId="77777777" w:rsidR="009C5B77" w:rsidRPr="00842D69" w:rsidRDefault="009C5B77" w:rsidP="0060145D">
      <w:pPr>
        <w:rPr>
          <w:color w:val="000000"/>
          <w:szCs w:val="22"/>
          <w:lang w:val="bg-BG"/>
        </w:rPr>
      </w:pPr>
      <w:r w:rsidRPr="00842D69">
        <w:rPr>
          <w:color w:val="000000"/>
          <w:szCs w:val="22"/>
          <w:lang w:val="bg-BG"/>
        </w:rPr>
        <w:t>Има съобщения за случаи на анафилактична реакция/шок, включително фатални събития при пациенти, лекувани с ибандронова киселина интравенозно.</w:t>
      </w:r>
    </w:p>
    <w:p w14:paraId="3D3383CB" w14:textId="77777777" w:rsidR="009C5B77" w:rsidRPr="00842D69" w:rsidRDefault="009C5B77" w:rsidP="0060145D">
      <w:pPr>
        <w:rPr>
          <w:color w:val="000000"/>
          <w:szCs w:val="22"/>
          <w:lang w:val="bg-BG"/>
        </w:rPr>
      </w:pPr>
    </w:p>
    <w:p w14:paraId="7C53C6DA" w14:textId="77777777" w:rsidR="009C5B77" w:rsidRPr="00842D69" w:rsidRDefault="009C5B77" w:rsidP="0060145D">
      <w:pPr>
        <w:tabs>
          <w:tab w:val="left" w:pos="720"/>
        </w:tabs>
        <w:rPr>
          <w:b/>
          <w:szCs w:val="22"/>
          <w:u w:val="single"/>
          <w:lang w:val="bg-BG"/>
        </w:rPr>
      </w:pPr>
      <w:r w:rsidRPr="00842D69">
        <w:rPr>
          <w:b/>
          <w:noProof/>
          <w:szCs w:val="22"/>
          <w:u w:val="single"/>
          <w:lang w:val="bg-BG"/>
        </w:rPr>
        <w:t>Съобщаване на подозирани нежелани реакции</w:t>
      </w:r>
    </w:p>
    <w:p w14:paraId="35009DAB" w14:textId="77777777" w:rsidR="000779E6" w:rsidRDefault="000779E6" w:rsidP="0060145D">
      <w:pPr>
        <w:tabs>
          <w:tab w:val="left" w:pos="720"/>
        </w:tabs>
        <w:rPr>
          <w:noProof/>
          <w:szCs w:val="22"/>
          <w:lang w:val="bg-BG"/>
        </w:rPr>
      </w:pPr>
    </w:p>
    <w:p w14:paraId="73AD885A" w14:textId="77777777" w:rsidR="009C5B77" w:rsidRPr="00842D69" w:rsidRDefault="009C5B77" w:rsidP="0060145D">
      <w:pPr>
        <w:tabs>
          <w:tab w:val="left" w:pos="720"/>
        </w:tabs>
        <w:rPr>
          <w:color w:val="000000"/>
          <w:szCs w:val="22"/>
          <w:lang w:val="bg-BG"/>
        </w:rPr>
      </w:pPr>
      <w:r w:rsidRPr="00842D69">
        <w:rPr>
          <w:noProof/>
          <w:szCs w:val="22"/>
          <w:lang w:val="bg-BG"/>
        </w:rPr>
        <w:t>Съобщаването на подозирани нежелани реакции след разрешаване за употреба на лекарствения продукт е важно.</w:t>
      </w:r>
      <w:r w:rsidRPr="00842D69">
        <w:rPr>
          <w:szCs w:val="22"/>
          <w:lang w:val="bg-BG"/>
        </w:rPr>
        <w:t xml:space="preserve"> </w:t>
      </w:r>
      <w:r w:rsidRPr="00842D69">
        <w:rPr>
          <w:noProof/>
          <w:szCs w:val="22"/>
          <w:lang w:val="bg-BG"/>
        </w:rPr>
        <w:t>Това позволява да продължи наблюдението на съотношението полза/риск за лекарствения продукт.</w:t>
      </w:r>
      <w:r w:rsidRPr="00842D69">
        <w:rPr>
          <w:szCs w:val="22"/>
          <w:lang w:val="bg-BG"/>
        </w:rPr>
        <w:t xml:space="preserve"> </w:t>
      </w:r>
      <w:r w:rsidRPr="00842D69">
        <w:rPr>
          <w:noProof/>
          <w:szCs w:val="22"/>
          <w:lang w:val="bg-BG"/>
        </w:rPr>
        <w:t xml:space="preserve">От медицинските специалисти се изисква да съобщават всяка подозирана нежелана реакция чрез </w:t>
      </w:r>
      <w:r w:rsidRPr="00E87D6E">
        <w:rPr>
          <w:noProof/>
          <w:szCs w:val="22"/>
          <w:highlight w:val="lightGray"/>
          <w:lang w:val="bg-BG"/>
        </w:rPr>
        <w:t>национална система за съобщаване, посочена в Приложение V</w:t>
      </w:r>
      <w:r w:rsidRPr="00842D69">
        <w:rPr>
          <w:noProof/>
          <w:szCs w:val="22"/>
          <w:lang w:val="bg-BG"/>
        </w:rPr>
        <w:t>.</w:t>
      </w:r>
      <w:r w:rsidRPr="00842D69">
        <w:rPr>
          <w:color w:val="000000"/>
          <w:szCs w:val="22"/>
          <w:lang w:val="bg-BG"/>
        </w:rPr>
        <w:t xml:space="preserve"> </w:t>
      </w:r>
    </w:p>
    <w:p w14:paraId="6354DFBA" w14:textId="77777777" w:rsidR="009C5B77" w:rsidRPr="00842D69" w:rsidRDefault="009C5B77" w:rsidP="0060145D">
      <w:pPr>
        <w:rPr>
          <w:szCs w:val="22"/>
          <w:lang w:val="bg-BG"/>
        </w:rPr>
      </w:pPr>
    </w:p>
    <w:p w14:paraId="4A17C64D" w14:textId="77777777" w:rsidR="009C5B77" w:rsidRPr="00842D69" w:rsidRDefault="009C5B77" w:rsidP="0060145D">
      <w:pPr>
        <w:keepNext/>
        <w:keepLines/>
        <w:ind w:left="567" w:hanging="567"/>
        <w:rPr>
          <w:szCs w:val="22"/>
          <w:lang w:val="bg-BG"/>
        </w:rPr>
      </w:pPr>
      <w:r w:rsidRPr="00842D69">
        <w:rPr>
          <w:b/>
          <w:szCs w:val="22"/>
          <w:lang w:val="bg-BG"/>
        </w:rPr>
        <w:t>4.9</w:t>
      </w:r>
      <w:r w:rsidRPr="00842D69">
        <w:rPr>
          <w:b/>
          <w:szCs w:val="22"/>
          <w:lang w:val="bg-BG"/>
        </w:rPr>
        <w:tab/>
        <w:t>Предозиране</w:t>
      </w:r>
    </w:p>
    <w:p w14:paraId="0D1F48C0" w14:textId="77777777" w:rsidR="009C5B77" w:rsidRPr="00842D69" w:rsidRDefault="009C5B77" w:rsidP="0060145D">
      <w:pPr>
        <w:keepNext/>
        <w:keepLines/>
        <w:rPr>
          <w:szCs w:val="22"/>
          <w:lang w:val="bg-BG"/>
        </w:rPr>
      </w:pPr>
    </w:p>
    <w:p w14:paraId="043699E3" w14:textId="77777777" w:rsidR="009C5B77" w:rsidRPr="00842D69" w:rsidRDefault="009C5B77" w:rsidP="0060145D">
      <w:pPr>
        <w:keepNext/>
        <w:keepLines/>
        <w:rPr>
          <w:szCs w:val="22"/>
          <w:lang w:val="bg-BG"/>
        </w:rPr>
      </w:pPr>
      <w:r w:rsidRPr="00842D69">
        <w:rPr>
          <w:szCs w:val="22"/>
          <w:lang w:val="bg-BG"/>
        </w:rPr>
        <w:t xml:space="preserve">Няма специфична информация за лечение на предозиране с </w:t>
      </w:r>
      <w:r w:rsidR="00133E3C" w:rsidRPr="00842D69">
        <w:rPr>
          <w:szCs w:val="22"/>
          <w:lang w:val="bg-BG"/>
        </w:rPr>
        <w:t>ибандронова киселина инжекционен разтвор</w:t>
      </w:r>
      <w:r w:rsidRPr="00842D69">
        <w:rPr>
          <w:szCs w:val="22"/>
          <w:lang w:val="bg-BG"/>
        </w:rPr>
        <w:t>.</w:t>
      </w:r>
    </w:p>
    <w:p w14:paraId="3DBA4C6B" w14:textId="77777777" w:rsidR="009C5B77" w:rsidRPr="00842D69" w:rsidRDefault="009C5B77" w:rsidP="0060145D">
      <w:pPr>
        <w:keepNext/>
        <w:keepLines/>
        <w:rPr>
          <w:szCs w:val="22"/>
          <w:lang w:val="bg-BG"/>
        </w:rPr>
      </w:pPr>
    </w:p>
    <w:p w14:paraId="2F126C21" w14:textId="77777777" w:rsidR="009C5B77" w:rsidRPr="00842D69" w:rsidRDefault="009C5B77" w:rsidP="0060145D">
      <w:pPr>
        <w:rPr>
          <w:szCs w:val="22"/>
          <w:lang w:val="bg-BG"/>
        </w:rPr>
      </w:pPr>
      <w:r w:rsidRPr="00842D69">
        <w:rPr>
          <w:szCs w:val="22"/>
          <w:lang w:val="bg-BG"/>
        </w:rPr>
        <w:t>Въз основа на познанието за този клас съединения, предозирането при интравенозно приложение може да доведе до хипокалциемия, хипофосфатемия и хипомагнезиемия. Клинично значимите намаления на серумните нива на калций, фосфор и магнезий трябва да се коригират чрез интравенозно приложение на калциев глюконат, калиев или натриев фосфат и магнезиев сулфат съответно.</w:t>
      </w:r>
    </w:p>
    <w:p w14:paraId="70CAFDDC" w14:textId="77777777" w:rsidR="009C5B77" w:rsidRPr="00842D69" w:rsidRDefault="009C5B77" w:rsidP="0060145D">
      <w:pPr>
        <w:rPr>
          <w:szCs w:val="22"/>
          <w:lang w:val="bg-BG"/>
        </w:rPr>
      </w:pPr>
    </w:p>
    <w:p w14:paraId="3679D2E4" w14:textId="77777777" w:rsidR="009C5B77" w:rsidRPr="00842D69" w:rsidRDefault="009C5B77" w:rsidP="0060145D">
      <w:pPr>
        <w:rPr>
          <w:szCs w:val="22"/>
          <w:lang w:val="bg-BG"/>
        </w:rPr>
      </w:pPr>
    </w:p>
    <w:p w14:paraId="7A9C32F1" w14:textId="77777777" w:rsidR="009C5B77" w:rsidRPr="00842D69" w:rsidRDefault="009C5B77" w:rsidP="0060145D">
      <w:pPr>
        <w:keepNext/>
        <w:ind w:left="567" w:hanging="567"/>
        <w:rPr>
          <w:szCs w:val="22"/>
          <w:lang w:val="bg-BG"/>
        </w:rPr>
      </w:pPr>
      <w:r w:rsidRPr="00842D69">
        <w:rPr>
          <w:b/>
          <w:szCs w:val="22"/>
          <w:lang w:val="bg-BG"/>
        </w:rPr>
        <w:t>5.</w:t>
      </w:r>
      <w:r w:rsidRPr="00842D69">
        <w:rPr>
          <w:b/>
          <w:szCs w:val="22"/>
          <w:lang w:val="bg-BG"/>
        </w:rPr>
        <w:tab/>
        <w:t>ФАРМАКОЛОГИЧНИ СВОЙСТВА</w:t>
      </w:r>
    </w:p>
    <w:p w14:paraId="555B37A4" w14:textId="77777777" w:rsidR="009C5B77" w:rsidRPr="00842D69" w:rsidRDefault="009C5B77" w:rsidP="0060145D">
      <w:pPr>
        <w:keepNext/>
        <w:rPr>
          <w:b/>
          <w:szCs w:val="22"/>
          <w:lang w:val="bg-BG"/>
        </w:rPr>
      </w:pPr>
    </w:p>
    <w:p w14:paraId="27728498" w14:textId="77777777" w:rsidR="009C5B77" w:rsidRPr="00842D69" w:rsidRDefault="009C5B77" w:rsidP="0060145D">
      <w:pPr>
        <w:keepNext/>
        <w:ind w:left="567" w:hanging="567"/>
        <w:rPr>
          <w:szCs w:val="22"/>
          <w:lang w:val="bg-BG"/>
        </w:rPr>
      </w:pPr>
      <w:r w:rsidRPr="00842D69">
        <w:rPr>
          <w:b/>
          <w:szCs w:val="22"/>
          <w:lang w:val="bg-BG"/>
        </w:rPr>
        <w:t>5.1</w:t>
      </w:r>
      <w:r w:rsidRPr="00842D69">
        <w:rPr>
          <w:b/>
          <w:szCs w:val="22"/>
          <w:lang w:val="bg-BG"/>
        </w:rPr>
        <w:tab/>
        <w:t>Фармакодинамични свойства</w:t>
      </w:r>
    </w:p>
    <w:p w14:paraId="6F5571EA" w14:textId="77777777" w:rsidR="009C5B77" w:rsidRPr="00842D69" w:rsidRDefault="009C5B77" w:rsidP="0060145D">
      <w:pPr>
        <w:rPr>
          <w:noProof/>
          <w:szCs w:val="22"/>
          <w:lang w:val="bg-BG"/>
        </w:rPr>
      </w:pPr>
    </w:p>
    <w:p w14:paraId="3C000EC7" w14:textId="77777777" w:rsidR="009C5B77" w:rsidRPr="00842D69" w:rsidRDefault="009C5B77" w:rsidP="0060145D">
      <w:pPr>
        <w:rPr>
          <w:szCs w:val="22"/>
          <w:lang w:val="bg-BG"/>
        </w:rPr>
      </w:pPr>
      <w:r w:rsidRPr="00842D69">
        <w:rPr>
          <w:szCs w:val="22"/>
          <w:lang w:val="bg-BG"/>
        </w:rPr>
        <w:t>Фармакотерапевтична група: Лекарствени продукти за лечение на костни заболявания, бифосфонати, АТС код: М05ВА06</w:t>
      </w:r>
    </w:p>
    <w:p w14:paraId="6943AA01" w14:textId="77777777" w:rsidR="009C5B77" w:rsidRPr="00842D69" w:rsidRDefault="009C5B77" w:rsidP="0060145D">
      <w:pPr>
        <w:rPr>
          <w:szCs w:val="22"/>
          <w:lang w:val="bg-BG"/>
        </w:rPr>
      </w:pPr>
    </w:p>
    <w:p w14:paraId="63DDCDAA" w14:textId="77777777" w:rsidR="009C5B77" w:rsidRPr="00B33079" w:rsidRDefault="009C5B77" w:rsidP="00A42F38">
      <w:pPr>
        <w:widowControl w:val="0"/>
        <w:rPr>
          <w:szCs w:val="22"/>
          <w:u w:val="single"/>
          <w:lang w:val="bg-BG"/>
        </w:rPr>
      </w:pPr>
      <w:r w:rsidRPr="00B33079">
        <w:rPr>
          <w:szCs w:val="22"/>
          <w:u w:val="single"/>
          <w:lang w:val="bg-BG"/>
        </w:rPr>
        <w:t>Механизъм на действие</w:t>
      </w:r>
    </w:p>
    <w:p w14:paraId="4F27E2C6" w14:textId="77777777" w:rsidR="009C5B77" w:rsidRPr="00842D69" w:rsidRDefault="009C5B77" w:rsidP="00A42F38">
      <w:pPr>
        <w:widowControl w:val="0"/>
        <w:rPr>
          <w:szCs w:val="22"/>
          <w:lang w:val="bg-BG"/>
        </w:rPr>
      </w:pPr>
      <w:r w:rsidRPr="00842D69">
        <w:rPr>
          <w:szCs w:val="22"/>
          <w:lang w:val="bg-BG"/>
        </w:rPr>
        <w:t xml:space="preserve">Ибандроновата киселина е високоактивен бифосфонат, принадлежащ към азот-съдържащата </w:t>
      </w:r>
      <w:r w:rsidRPr="00842D69">
        <w:rPr>
          <w:szCs w:val="22"/>
          <w:lang w:val="bg-BG"/>
        </w:rPr>
        <w:lastRenderedPageBreak/>
        <w:t>група бифосфонати, които действат селективно върху костната тъкан и специфично инхибират остеокластната активност, без да повлияват директно формирането на костите. Тя не повлиява набирането на остеокластите. Ибандроновата киселина води до прогресивно нетно натрупване на костна маса и до намалена честота на фрактурите чрез потискане на повишената костна обмяна до предменопаузни нива при жени в постменопауза.</w:t>
      </w:r>
    </w:p>
    <w:p w14:paraId="4833B4F9" w14:textId="77777777" w:rsidR="009C5B77" w:rsidRPr="00842D69" w:rsidRDefault="009C5B77" w:rsidP="0060145D">
      <w:pPr>
        <w:rPr>
          <w:szCs w:val="22"/>
          <w:lang w:val="bg-BG"/>
        </w:rPr>
      </w:pPr>
    </w:p>
    <w:p w14:paraId="02B295A5" w14:textId="77777777" w:rsidR="009C5B77" w:rsidRPr="00B33079" w:rsidRDefault="009C5B77" w:rsidP="0060145D">
      <w:pPr>
        <w:keepNext/>
        <w:keepLines/>
        <w:rPr>
          <w:szCs w:val="22"/>
          <w:u w:val="single"/>
          <w:lang w:val="bg-BG"/>
        </w:rPr>
      </w:pPr>
      <w:r w:rsidRPr="00B33079">
        <w:rPr>
          <w:szCs w:val="22"/>
          <w:u w:val="single"/>
          <w:lang w:val="bg-BG"/>
        </w:rPr>
        <w:t>Фармакодинамични ефекти</w:t>
      </w:r>
    </w:p>
    <w:p w14:paraId="18237E9C" w14:textId="77777777" w:rsidR="009C5B77" w:rsidRPr="00842D69" w:rsidRDefault="009C5B77" w:rsidP="0060145D">
      <w:pPr>
        <w:keepNext/>
        <w:keepLines/>
        <w:rPr>
          <w:szCs w:val="22"/>
          <w:lang w:val="bg-BG"/>
        </w:rPr>
      </w:pPr>
      <w:r w:rsidRPr="00842D69">
        <w:rPr>
          <w:szCs w:val="22"/>
          <w:lang w:val="bg-BG"/>
        </w:rPr>
        <w:t xml:space="preserve">Фармакодинамичното действие на ибандроновата киселина е инхибиране на костната резорбция. </w:t>
      </w:r>
      <w:r w:rsidRPr="00842D69">
        <w:rPr>
          <w:i/>
          <w:szCs w:val="22"/>
          <w:lang w:val="bg-BG"/>
        </w:rPr>
        <w:t>In vivo</w:t>
      </w:r>
      <w:r w:rsidRPr="00842D69">
        <w:rPr>
          <w:szCs w:val="22"/>
          <w:lang w:val="bg-BG"/>
        </w:rPr>
        <w:t>, ибандроновата киселина предотвратява експериментално индуцираната костна деструкция, причинена от преустановяване на функцията на половите жлези, приложението на ретиноиди, тумори или туморни екстракти. При млади (бързо растящи) плъхове ендогенната костна резорбция също е инхибирана, което води до повишение на нормалната костна маса в сравнение с нетретирани животни.</w:t>
      </w:r>
    </w:p>
    <w:p w14:paraId="24BCEBD6" w14:textId="77777777" w:rsidR="009C5B77" w:rsidRPr="00842D69" w:rsidRDefault="009C5B77" w:rsidP="0060145D">
      <w:pPr>
        <w:rPr>
          <w:szCs w:val="22"/>
          <w:lang w:val="bg-BG"/>
        </w:rPr>
      </w:pPr>
    </w:p>
    <w:p w14:paraId="7EB02DF5" w14:textId="77777777" w:rsidR="009C5B77" w:rsidRPr="00842D69" w:rsidRDefault="009C5B77" w:rsidP="0060145D">
      <w:pPr>
        <w:rPr>
          <w:szCs w:val="22"/>
          <w:lang w:val="bg-BG"/>
        </w:rPr>
      </w:pPr>
      <w:r w:rsidRPr="00842D69">
        <w:rPr>
          <w:szCs w:val="22"/>
          <w:lang w:val="bg-BG"/>
        </w:rPr>
        <w:t>Експериментални модели на животни потвърждават, че ибандроновата киселина е високо активен инхибитор на остеокластната активност. Няма данни за увредена минерализация при растящи плъхове дори в дози над 5 000 пъти по-големи от дозата, необходима за лечение на остеопороза.</w:t>
      </w:r>
    </w:p>
    <w:p w14:paraId="47DFF934" w14:textId="77777777" w:rsidR="009C5B77" w:rsidRPr="00842D69" w:rsidRDefault="009C5B77" w:rsidP="0060145D">
      <w:pPr>
        <w:rPr>
          <w:szCs w:val="22"/>
          <w:lang w:val="bg-BG"/>
        </w:rPr>
      </w:pPr>
    </w:p>
    <w:p w14:paraId="76681AA0" w14:textId="77777777" w:rsidR="009C5B77" w:rsidRPr="00842D69" w:rsidRDefault="009C5B77" w:rsidP="0060145D">
      <w:pPr>
        <w:rPr>
          <w:szCs w:val="22"/>
          <w:lang w:val="bg-BG"/>
        </w:rPr>
      </w:pPr>
      <w:r w:rsidRPr="00842D69">
        <w:rPr>
          <w:szCs w:val="22"/>
          <w:lang w:val="bg-BG"/>
        </w:rPr>
        <w:t>Продължителното ежедневно и интермитентно (с дълги интервали без лекарство) приложение при плъхове, кучета и маймуни е било свързано с образуването на нова костна тъкан с нормално качество и същата или повишена механична здравина дори при дози в токсичните граници. При хора, ефикасността на ежедневното и интермитентното приложение на ибандроновата киселина с интервал без лекарство от 9-10 седмици е потвърдена от клинично изпитване (MF 4411), при което е доказана ефикасността на ибандроновата киселина за предпазване от фрактури.</w:t>
      </w:r>
    </w:p>
    <w:p w14:paraId="12D26B0E" w14:textId="77777777" w:rsidR="009C5B77" w:rsidRPr="00842D69" w:rsidRDefault="009C5B77" w:rsidP="0060145D">
      <w:pPr>
        <w:rPr>
          <w:szCs w:val="22"/>
          <w:lang w:val="bg-BG"/>
        </w:rPr>
      </w:pPr>
    </w:p>
    <w:p w14:paraId="2D61C68A" w14:textId="77777777" w:rsidR="009C5B77" w:rsidRPr="00842D69" w:rsidRDefault="009C5B77" w:rsidP="0060145D">
      <w:pPr>
        <w:rPr>
          <w:szCs w:val="22"/>
          <w:lang w:val="bg-BG"/>
        </w:rPr>
      </w:pPr>
      <w:r w:rsidRPr="00842D69">
        <w:rPr>
          <w:szCs w:val="22"/>
          <w:lang w:val="bg-BG"/>
        </w:rPr>
        <w:t>При експериментални модели с животни ибандроновата киселина предизвиква биохимични промени, показателни за доза-зависимо инхибиране на костната резорбция, включително потискане на биохимичните маркери в урината за разграждане на костния колаген (като дезоксипиридинолин и кръстосано-свързани N-телопептиди на колаген тип І (NTX)).</w:t>
      </w:r>
    </w:p>
    <w:p w14:paraId="1B0A566E" w14:textId="77777777" w:rsidR="009C5B77" w:rsidRPr="00842D69" w:rsidRDefault="009C5B77" w:rsidP="0060145D">
      <w:pPr>
        <w:rPr>
          <w:szCs w:val="22"/>
          <w:lang w:val="bg-BG"/>
        </w:rPr>
      </w:pPr>
    </w:p>
    <w:p w14:paraId="76A27992" w14:textId="77777777" w:rsidR="009C5B77" w:rsidRPr="00842D69" w:rsidRDefault="009C5B77" w:rsidP="0060145D">
      <w:pPr>
        <w:rPr>
          <w:szCs w:val="22"/>
          <w:lang w:val="bg-BG"/>
        </w:rPr>
      </w:pPr>
      <w:r w:rsidRPr="00842D69">
        <w:rPr>
          <w:szCs w:val="22"/>
          <w:lang w:val="bg-BG"/>
        </w:rPr>
        <w:t>Както ежедневното, така и интермитентното (с интервал без лекарство от 9-10 седмици на тримесечие) перорално и интравенозно приложение на ибандронова киселина при жени в постменопауза, е предизвикало биохимични промени, показателни за доза-зависимо инхибиране на костната резорбция.</w:t>
      </w:r>
    </w:p>
    <w:p w14:paraId="521EDE68" w14:textId="77777777" w:rsidR="009C5B77" w:rsidRPr="00842D69" w:rsidRDefault="009C5B77" w:rsidP="0060145D">
      <w:pPr>
        <w:rPr>
          <w:szCs w:val="22"/>
          <w:lang w:val="bg-BG"/>
        </w:rPr>
      </w:pPr>
    </w:p>
    <w:p w14:paraId="05472C1A" w14:textId="77777777" w:rsidR="009C5B77" w:rsidRPr="00842D69" w:rsidRDefault="009C5B77" w:rsidP="0060145D">
      <w:pPr>
        <w:rPr>
          <w:szCs w:val="22"/>
          <w:lang w:val="bg-BG"/>
        </w:rPr>
      </w:pPr>
      <w:r w:rsidRPr="00842D69">
        <w:rPr>
          <w:szCs w:val="22"/>
          <w:lang w:val="bg-BG"/>
        </w:rPr>
        <w:t xml:space="preserve">Интравенозното инжектиране на </w:t>
      </w:r>
      <w:r w:rsidR="00133E3C" w:rsidRPr="00842D69">
        <w:rPr>
          <w:szCs w:val="22"/>
          <w:lang w:val="bg-BG"/>
        </w:rPr>
        <w:t>ибандронова киселина</w:t>
      </w:r>
      <w:r w:rsidRPr="00842D69">
        <w:rPr>
          <w:szCs w:val="22"/>
          <w:lang w:val="bg-BG"/>
        </w:rPr>
        <w:t xml:space="preserve"> е довело до намаление на нивата на серумния С-телопептид на алфа веригата на колаген тип І (СТХ) до 3-7 дни след началото на лечението и до намаление на нивата на остеокалцин след 3 месеца.</w:t>
      </w:r>
    </w:p>
    <w:p w14:paraId="16739FA3" w14:textId="77777777" w:rsidR="009C5B77" w:rsidRPr="00842D69" w:rsidRDefault="009C5B77" w:rsidP="0060145D">
      <w:pPr>
        <w:rPr>
          <w:szCs w:val="22"/>
          <w:lang w:val="bg-BG"/>
        </w:rPr>
      </w:pPr>
    </w:p>
    <w:p w14:paraId="6CC000E9" w14:textId="77777777" w:rsidR="009C5B77" w:rsidRPr="00842D69" w:rsidRDefault="009C5B77" w:rsidP="0060145D">
      <w:pPr>
        <w:rPr>
          <w:szCs w:val="22"/>
          <w:lang w:val="bg-BG"/>
        </w:rPr>
      </w:pPr>
      <w:r w:rsidRPr="00842D69">
        <w:rPr>
          <w:szCs w:val="22"/>
          <w:lang w:val="bg-BG"/>
        </w:rPr>
        <w:t>След преустановяване на лечението е наблюдавано възвръщане към патологично повишената костна резорбция от преди лечението, свързана с остеопорозата в постменопауза.</w:t>
      </w:r>
    </w:p>
    <w:p w14:paraId="1CEFDC8A" w14:textId="77777777" w:rsidR="009C5B77" w:rsidRPr="00842D69" w:rsidRDefault="009C5B77" w:rsidP="0060145D">
      <w:pPr>
        <w:rPr>
          <w:szCs w:val="22"/>
          <w:lang w:val="bg-BG"/>
        </w:rPr>
      </w:pPr>
    </w:p>
    <w:p w14:paraId="38EC5135" w14:textId="77777777" w:rsidR="009C5B77" w:rsidRPr="00842D69" w:rsidRDefault="009C5B77" w:rsidP="0060145D">
      <w:pPr>
        <w:rPr>
          <w:szCs w:val="22"/>
          <w:lang w:val="bg-BG"/>
        </w:rPr>
      </w:pPr>
      <w:r w:rsidRPr="00842D69">
        <w:rPr>
          <w:szCs w:val="22"/>
          <w:lang w:val="bg-BG"/>
        </w:rPr>
        <w:t>Хистологичното изследване на костни биопсии след две и три години на лечение на жени в постменопауза с дози на ибандронова киселина 2,5</w:t>
      </w:r>
      <w:r w:rsidR="00F30663">
        <w:rPr>
          <w:szCs w:val="22"/>
          <w:lang w:val="bg-BG"/>
        </w:rPr>
        <w:t> </w:t>
      </w:r>
      <w:r w:rsidRPr="00842D69">
        <w:rPr>
          <w:szCs w:val="22"/>
          <w:lang w:val="bg-BG"/>
        </w:rPr>
        <w:t xml:space="preserve">mg перорално дневно и интермитентно интравенозно приложение на дози до 1 mg през три месеца показва кости с нормално качество и без данни за дефекти в минерализацията. Очаквано намаление на костния обмен, нормално качество на костите и липса на дефекти на минерализацията са наблюдавани също и след две години на лечение с </w:t>
      </w:r>
      <w:r w:rsidR="00133E3C" w:rsidRPr="00842D69">
        <w:rPr>
          <w:szCs w:val="22"/>
          <w:lang w:val="bg-BG"/>
        </w:rPr>
        <w:t>ибандронова киселина</w:t>
      </w:r>
      <w:r w:rsidRPr="00842D69">
        <w:rPr>
          <w:szCs w:val="22"/>
          <w:lang w:val="bg-BG"/>
        </w:rPr>
        <w:t xml:space="preserve"> 3</w:t>
      </w:r>
      <w:r w:rsidR="00F30663">
        <w:rPr>
          <w:szCs w:val="22"/>
          <w:lang w:val="bg-BG"/>
        </w:rPr>
        <w:t> </w:t>
      </w:r>
      <w:r w:rsidRPr="00842D69">
        <w:rPr>
          <w:szCs w:val="22"/>
          <w:lang w:val="bg-BG"/>
        </w:rPr>
        <w:t>mg инжекционен разтвор.</w:t>
      </w:r>
    </w:p>
    <w:p w14:paraId="5CF42522" w14:textId="77777777" w:rsidR="009C5B77" w:rsidRPr="00842D69" w:rsidRDefault="009C5B77" w:rsidP="0060145D">
      <w:pPr>
        <w:rPr>
          <w:szCs w:val="22"/>
          <w:lang w:val="bg-BG"/>
        </w:rPr>
      </w:pPr>
    </w:p>
    <w:p w14:paraId="1D41831D" w14:textId="77777777" w:rsidR="009C5B77" w:rsidRPr="00B33079" w:rsidRDefault="009C5B77" w:rsidP="0060145D">
      <w:pPr>
        <w:rPr>
          <w:szCs w:val="22"/>
          <w:u w:val="single"/>
          <w:lang w:val="bg-BG"/>
        </w:rPr>
      </w:pPr>
      <w:r w:rsidRPr="00B33079">
        <w:rPr>
          <w:szCs w:val="22"/>
          <w:u w:val="single"/>
          <w:lang w:val="bg-BG"/>
        </w:rPr>
        <w:t>Клинична ефикасност</w:t>
      </w:r>
    </w:p>
    <w:p w14:paraId="754FA960" w14:textId="77777777" w:rsidR="009C5B77" w:rsidRPr="00842D69" w:rsidRDefault="009C5B77" w:rsidP="0060145D">
      <w:pPr>
        <w:rPr>
          <w:szCs w:val="22"/>
          <w:lang w:val="bg-BG"/>
        </w:rPr>
      </w:pPr>
      <w:r w:rsidRPr="00842D69">
        <w:rPr>
          <w:szCs w:val="22"/>
          <w:lang w:val="bg-BG"/>
        </w:rPr>
        <w:t>При определяне на жените с повишен риск от фрактури, дължащи се на остеопороза, трябва да се имат предвид независимите рискови фактори, като например ниска КМП, възраст, наличие на предишни фрактури, семейна анамнеза за фрактури, засилена костна обмяна и нисък индекс на телесна маса.</w:t>
      </w:r>
    </w:p>
    <w:p w14:paraId="0C21D0C6" w14:textId="77777777" w:rsidR="009C5B77" w:rsidRPr="00842D69" w:rsidRDefault="009C5B77" w:rsidP="0060145D">
      <w:pPr>
        <w:rPr>
          <w:b/>
          <w:szCs w:val="22"/>
          <w:u w:val="single"/>
          <w:lang w:val="bg-BG"/>
        </w:rPr>
      </w:pPr>
    </w:p>
    <w:p w14:paraId="0852EA04" w14:textId="77777777" w:rsidR="009C5B77" w:rsidRPr="006F79C2" w:rsidRDefault="00133E3C" w:rsidP="0060145D">
      <w:pPr>
        <w:rPr>
          <w:i/>
          <w:szCs w:val="22"/>
          <w:u w:val="single"/>
          <w:lang w:val="bg-BG"/>
        </w:rPr>
      </w:pPr>
      <w:r w:rsidRPr="006F79C2">
        <w:rPr>
          <w:i/>
          <w:szCs w:val="22"/>
          <w:u w:val="single"/>
          <w:lang w:val="bg-BG"/>
        </w:rPr>
        <w:lastRenderedPageBreak/>
        <w:t>Ибандронова киселина</w:t>
      </w:r>
      <w:r w:rsidR="009C5B77" w:rsidRPr="006F79C2">
        <w:rPr>
          <w:i/>
          <w:szCs w:val="22"/>
          <w:u w:val="single"/>
          <w:lang w:val="bg-BG"/>
        </w:rPr>
        <w:t xml:space="preserve"> 3</w:t>
      </w:r>
      <w:r w:rsidR="00F30663">
        <w:rPr>
          <w:i/>
          <w:szCs w:val="22"/>
          <w:u w:val="single"/>
          <w:lang w:val="bg-BG"/>
        </w:rPr>
        <w:t> </w:t>
      </w:r>
      <w:r w:rsidR="009C5B77" w:rsidRPr="006F79C2">
        <w:rPr>
          <w:i/>
          <w:szCs w:val="22"/>
          <w:u w:val="single"/>
          <w:lang w:val="bg-BG"/>
        </w:rPr>
        <w:t>mg инжекционен разтвор през 3 месеца</w:t>
      </w:r>
    </w:p>
    <w:p w14:paraId="6FE843C3" w14:textId="77777777" w:rsidR="009C5B77" w:rsidRPr="00842D69" w:rsidRDefault="009C5B77" w:rsidP="0060145D">
      <w:pPr>
        <w:rPr>
          <w:szCs w:val="22"/>
          <w:lang w:val="bg-BG"/>
        </w:rPr>
      </w:pPr>
    </w:p>
    <w:p w14:paraId="3C7C8567" w14:textId="77777777" w:rsidR="009C5B77" w:rsidRPr="00B33079" w:rsidRDefault="009C5B77" w:rsidP="0060145D">
      <w:pPr>
        <w:rPr>
          <w:i/>
          <w:szCs w:val="22"/>
          <w:lang w:val="bg-BG"/>
        </w:rPr>
      </w:pPr>
      <w:r w:rsidRPr="00B33079">
        <w:rPr>
          <w:i/>
          <w:szCs w:val="22"/>
          <w:lang w:val="bg-BG"/>
        </w:rPr>
        <w:t>Костна минерална плътност (КМП)</w:t>
      </w:r>
    </w:p>
    <w:p w14:paraId="10169A1C" w14:textId="77777777" w:rsidR="009C5B77" w:rsidRPr="00842D69" w:rsidRDefault="009C5B77" w:rsidP="0060145D">
      <w:pPr>
        <w:rPr>
          <w:szCs w:val="22"/>
          <w:lang w:val="bg-BG"/>
        </w:rPr>
      </w:pPr>
      <w:r w:rsidRPr="00842D69">
        <w:rPr>
          <w:szCs w:val="22"/>
          <w:lang w:val="bg-BG"/>
        </w:rPr>
        <w:t xml:space="preserve">Доказано е, че </w:t>
      </w:r>
      <w:r w:rsidR="00133E3C" w:rsidRPr="00842D69">
        <w:rPr>
          <w:szCs w:val="22"/>
          <w:lang w:val="bg-BG"/>
        </w:rPr>
        <w:t>ибандронова киселина</w:t>
      </w:r>
      <w:r w:rsidRPr="00842D69">
        <w:rPr>
          <w:szCs w:val="22"/>
          <w:lang w:val="bg-BG"/>
        </w:rPr>
        <w:t xml:space="preserve"> 3</w:t>
      </w:r>
      <w:r w:rsidR="00F30663">
        <w:rPr>
          <w:szCs w:val="22"/>
          <w:lang w:val="bg-BG"/>
        </w:rPr>
        <w:t> </w:t>
      </w:r>
      <w:r w:rsidRPr="00842D69">
        <w:rPr>
          <w:szCs w:val="22"/>
          <w:lang w:val="bg-BG"/>
        </w:rPr>
        <w:t>mg инжекционен разтвор за интравенозно приложение, прилаган през 3 месеца, е поне толкова ефективен колкото ибандронова киселина 2,5</w:t>
      </w:r>
      <w:r w:rsidR="00F30663">
        <w:rPr>
          <w:szCs w:val="22"/>
          <w:lang w:val="bg-BG"/>
        </w:rPr>
        <w:t> </w:t>
      </w:r>
      <w:r w:rsidRPr="00842D69">
        <w:rPr>
          <w:szCs w:val="22"/>
          <w:lang w:val="bg-BG"/>
        </w:rPr>
        <w:t>mg, прилагана ежедневно перорално, при едно 2-годишно, рандомизирано</w:t>
      </w:r>
      <w:r w:rsidRPr="00842D69">
        <w:rPr>
          <w:i/>
          <w:szCs w:val="22"/>
          <w:lang w:val="bg-BG"/>
        </w:rPr>
        <w:t>,</w:t>
      </w:r>
      <w:r w:rsidRPr="00842D69">
        <w:rPr>
          <w:szCs w:val="22"/>
          <w:lang w:val="bg-BG"/>
        </w:rPr>
        <w:t xml:space="preserve"> двойносляпо, многоцентрово </w:t>
      </w:r>
      <w:r w:rsidR="009D51C8">
        <w:rPr>
          <w:szCs w:val="22"/>
          <w:lang w:val="bg-BG"/>
        </w:rPr>
        <w:t xml:space="preserve">неинфериорно </w:t>
      </w:r>
      <w:r w:rsidRPr="00842D69">
        <w:rPr>
          <w:szCs w:val="22"/>
          <w:lang w:val="bg-BG"/>
        </w:rPr>
        <w:t>проучване (ВМ 16550) при жени в постменопауза (1386 жени на възраст 55-80 години) с остеопороза (Т-скор на КМП на лумбалния отдел на гръбначния стълб под -2,5SD на изходно ниво). Това е доказано при първичния анализ на първата година и при потвърдителния анализ на крайните точки на втората година (Таблица</w:t>
      </w:r>
      <w:r w:rsidRPr="00842D69">
        <w:rPr>
          <w:szCs w:val="22"/>
        </w:rPr>
        <w:t> </w:t>
      </w:r>
      <w:r w:rsidRPr="00842D69">
        <w:rPr>
          <w:szCs w:val="22"/>
          <w:lang w:val="bg-BG"/>
        </w:rPr>
        <w:t>2).</w:t>
      </w:r>
    </w:p>
    <w:p w14:paraId="4E22E7E8" w14:textId="77777777" w:rsidR="009C5B77" w:rsidRPr="00842D69" w:rsidRDefault="009C5B77" w:rsidP="0060145D">
      <w:pPr>
        <w:rPr>
          <w:szCs w:val="22"/>
          <w:lang w:val="bg-BG"/>
        </w:rPr>
      </w:pPr>
    </w:p>
    <w:p w14:paraId="2C2790EA" w14:textId="77777777" w:rsidR="009C5B77" w:rsidRPr="00842D69" w:rsidRDefault="009C5B77" w:rsidP="0060145D">
      <w:pPr>
        <w:rPr>
          <w:szCs w:val="22"/>
          <w:lang w:val="bg-BG"/>
        </w:rPr>
      </w:pPr>
      <w:r w:rsidRPr="00842D69">
        <w:rPr>
          <w:szCs w:val="22"/>
          <w:lang w:val="bg-BG"/>
        </w:rPr>
        <w:t xml:space="preserve">Първичният анализ на данните от проучване BM16550 на първата година и потвърдителният анализ на втората година са показали не по-ниска ефективност на схемата на лечение с </w:t>
      </w:r>
      <w:r w:rsidR="00B701E3">
        <w:rPr>
          <w:szCs w:val="22"/>
          <w:lang w:val="bg-BG"/>
        </w:rPr>
        <w:t>3 mg</w:t>
      </w:r>
      <w:r w:rsidRPr="00842D69">
        <w:rPr>
          <w:szCs w:val="22"/>
          <w:lang w:val="bg-BG"/>
        </w:rPr>
        <w:t xml:space="preserve">, инжектирани през 3 месеца, в сравнение със схемата на лечение с </w:t>
      </w:r>
      <w:r w:rsidR="00B701E3">
        <w:rPr>
          <w:szCs w:val="22"/>
          <w:lang w:val="bg-BG"/>
        </w:rPr>
        <w:t>2,5 mg</w:t>
      </w:r>
      <w:r w:rsidRPr="00842D69">
        <w:rPr>
          <w:szCs w:val="22"/>
          <w:lang w:val="bg-BG"/>
        </w:rPr>
        <w:t xml:space="preserve"> дневно перорално по отношение на средното увеличение на КМП на лумбалния отдел на гръбначния стълб, бедрото, бедрената шийка и трохантера (Таблица 2).</w:t>
      </w:r>
    </w:p>
    <w:p w14:paraId="04EF2E7D" w14:textId="77777777" w:rsidR="009C5B77" w:rsidRPr="00842D69" w:rsidRDefault="009C5B77" w:rsidP="0060145D">
      <w:pPr>
        <w:rPr>
          <w:szCs w:val="22"/>
          <w:lang w:val="bg-BG"/>
        </w:rPr>
      </w:pPr>
    </w:p>
    <w:p w14:paraId="66D71DD7" w14:textId="21A4947F" w:rsidR="009C5B77" w:rsidRPr="00842D69" w:rsidRDefault="009C5B77" w:rsidP="00DC5FCB">
      <w:pPr>
        <w:rPr>
          <w:szCs w:val="22"/>
          <w:lang w:val="bg-BG"/>
        </w:rPr>
      </w:pPr>
      <w:r w:rsidRPr="00842D69">
        <w:rPr>
          <w:szCs w:val="22"/>
          <w:lang w:val="bg-BG"/>
        </w:rPr>
        <w:t>Таблица</w:t>
      </w:r>
      <w:r w:rsidRPr="00842D69">
        <w:rPr>
          <w:szCs w:val="22"/>
        </w:rPr>
        <w:t> </w:t>
      </w:r>
      <w:r w:rsidRPr="00842D69">
        <w:rPr>
          <w:szCs w:val="22"/>
          <w:lang w:val="bg-BG"/>
        </w:rPr>
        <w:t>2: Средна относителна промяна в сравнение с изходното ниво на КМП на лумбалния отдел на гръбначния стълб, бедрото, бедрената шийка и трохантера след една година (първичен анализ) и две години на лечение (при определената според протокола популация) при проучване BM 16550.</w:t>
      </w:r>
    </w:p>
    <w:p w14:paraId="65A0B64B" w14:textId="77777777" w:rsidR="009C5B77" w:rsidRPr="00842D69" w:rsidRDefault="009C5B77" w:rsidP="0060145D">
      <w:pPr>
        <w:keepNext/>
        <w:rPr>
          <w:szCs w:val="22"/>
          <w:lang w:val="bg-B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3"/>
        <w:gridCol w:w="1659"/>
        <w:gridCol w:w="1576"/>
        <w:gridCol w:w="1557"/>
        <w:gridCol w:w="1557"/>
      </w:tblGrid>
      <w:tr w:rsidR="009C5B77" w:rsidRPr="00842D69" w14:paraId="315D3DF4" w14:textId="77777777" w:rsidTr="00DE34C7">
        <w:trPr>
          <w:tblHeader/>
        </w:trPr>
        <w:tc>
          <w:tcPr>
            <w:tcW w:w="2635" w:type="dxa"/>
          </w:tcPr>
          <w:p w14:paraId="617E3861" w14:textId="77777777" w:rsidR="009C5B77" w:rsidRPr="00842D69" w:rsidRDefault="009C5B77" w:rsidP="0060145D">
            <w:pPr>
              <w:keepNext/>
              <w:widowControl w:val="0"/>
              <w:autoSpaceDE w:val="0"/>
              <w:autoSpaceDN w:val="0"/>
              <w:adjustRightInd w:val="0"/>
              <w:spacing w:after="170" w:line="280" w:lineRule="atLeast"/>
              <w:rPr>
                <w:bCs/>
                <w:szCs w:val="22"/>
                <w:lang w:val="bg-BG"/>
              </w:rPr>
            </w:pPr>
          </w:p>
        </w:tc>
        <w:tc>
          <w:tcPr>
            <w:tcW w:w="3245" w:type="dxa"/>
            <w:gridSpan w:val="2"/>
          </w:tcPr>
          <w:p w14:paraId="4245D8F9" w14:textId="77777777" w:rsidR="009C5B77" w:rsidRPr="00842D69" w:rsidRDefault="009C5B77" w:rsidP="0060145D">
            <w:pPr>
              <w:keepNext/>
              <w:widowControl w:val="0"/>
              <w:autoSpaceDE w:val="0"/>
              <w:autoSpaceDN w:val="0"/>
              <w:adjustRightInd w:val="0"/>
              <w:spacing w:after="170" w:line="280" w:lineRule="atLeast"/>
              <w:rPr>
                <w:bCs/>
                <w:szCs w:val="22"/>
                <w:lang w:val="bg-BG"/>
              </w:rPr>
            </w:pPr>
            <w:r w:rsidRPr="00842D69">
              <w:rPr>
                <w:szCs w:val="22"/>
                <w:lang w:val="bg-BG"/>
              </w:rPr>
              <w:t>Данни от една година при проучване ВМ 16550</w:t>
            </w:r>
          </w:p>
        </w:tc>
        <w:tc>
          <w:tcPr>
            <w:tcW w:w="3120" w:type="dxa"/>
            <w:gridSpan w:val="2"/>
          </w:tcPr>
          <w:p w14:paraId="0CA1AC57" w14:textId="77777777" w:rsidR="009C5B77" w:rsidRPr="00842D69" w:rsidRDefault="009C5B77" w:rsidP="0060145D">
            <w:pPr>
              <w:keepNext/>
              <w:rPr>
                <w:szCs w:val="22"/>
                <w:lang w:val="bg-BG"/>
              </w:rPr>
            </w:pPr>
            <w:r w:rsidRPr="00842D69">
              <w:rPr>
                <w:szCs w:val="22"/>
                <w:lang w:val="bg-BG"/>
              </w:rPr>
              <w:t>Данни от две години при проучване ВМ 16550</w:t>
            </w:r>
          </w:p>
        </w:tc>
      </w:tr>
      <w:tr w:rsidR="009C5B77" w:rsidRPr="00842D69" w14:paraId="6D31C3B2" w14:textId="77777777" w:rsidTr="00DE34C7">
        <w:trPr>
          <w:tblHeader/>
        </w:trPr>
        <w:tc>
          <w:tcPr>
            <w:tcW w:w="2635" w:type="dxa"/>
          </w:tcPr>
          <w:p w14:paraId="611E83E5" w14:textId="77777777" w:rsidR="009C5B77" w:rsidRPr="00842D69" w:rsidRDefault="009C5B77" w:rsidP="0060145D">
            <w:pPr>
              <w:keepNext/>
              <w:widowControl w:val="0"/>
              <w:autoSpaceDE w:val="0"/>
              <w:autoSpaceDN w:val="0"/>
              <w:adjustRightInd w:val="0"/>
              <w:spacing w:after="170" w:line="280" w:lineRule="atLeast"/>
              <w:rPr>
                <w:bCs/>
                <w:szCs w:val="22"/>
                <w:lang w:val="bg-BG"/>
              </w:rPr>
            </w:pPr>
            <w:r w:rsidRPr="00842D69">
              <w:rPr>
                <w:bCs/>
                <w:szCs w:val="22"/>
                <w:lang w:val="bg-BG"/>
              </w:rPr>
              <w:t xml:space="preserve">Средни относителни промени от изходното ниво % [95% CI] </w:t>
            </w:r>
          </w:p>
        </w:tc>
        <w:tc>
          <w:tcPr>
            <w:tcW w:w="1665" w:type="dxa"/>
          </w:tcPr>
          <w:p w14:paraId="6AB6C241" w14:textId="77777777" w:rsidR="009C5B77" w:rsidRPr="00842D69" w:rsidRDefault="009C5B77" w:rsidP="0060145D">
            <w:pPr>
              <w:pStyle w:val="tabletext"/>
              <w:keepNext/>
              <w:spacing w:before="0" w:after="0"/>
              <w:rPr>
                <w:rFonts w:ascii="Times New Roman" w:hAnsi="Times New Roman"/>
                <w:sz w:val="22"/>
                <w:szCs w:val="22"/>
                <w:lang w:val="bg-BG"/>
              </w:rPr>
            </w:pPr>
            <w:r w:rsidRPr="00842D69">
              <w:rPr>
                <w:rFonts w:ascii="Times New Roman" w:hAnsi="Times New Roman"/>
                <w:sz w:val="22"/>
                <w:szCs w:val="22"/>
                <w:lang w:val="bg-BG"/>
              </w:rPr>
              <w:t>ибандронова киселина 2,5 mg дневно</w:t>
            </w:r>
          </w:p>
          <w:p w14:paraId="00471E32" w14:textId="77777777" w:rsidR="009C5B77" w:rsidRPr="00842D69" w:rsidRDefault="009C5B77" w:rsidP="0060145D">
            <w:pPr>
              <w:keepNext/>
              <w:widowControl w:val="0"/>
              <w:autoSpaceDE w:val="0"/>
              <w:autoSpaceDN w:val="0"/>
              <w:adjustRightInd w:val="0"/>
              <w:spacing w:after="170" w:line="280" w:lineRule="atLeast"/>
              <w:rPr>
                <w:b/>
                <w:bCs/>
                <w:szCs w:val="22"/>
                <w:lang w:val="bg-BG"/>
              </w:rPr>
            </w:pPr>
            <w:r w:rsidRPr="00842D69">
              <w:rPr>
                <w:bCs/>
                <w:szCs w:val="22"/>
                <w:lang w:val="bg-BG"/>
              </w:rPr>
              <w:t>(N</w:t>
            </w:r>
            <w:r w:rsidRPr="00842D69">
              <w:rPr>
                <w:szCs w:val="22"/>
                <w:lang w:val="bg-BG"/>
              </w:rPr>
              <w:t> </w:t>
            </w:r>
            <w:r w:rsidRPr="00842D69">
              <w:rPr>
                <w:bCs/>
                <w:szCs w:val="22"/>
                <w:lang w:val="bg-BG"/>
              </w:rPr>
              <w:t>=</w:t>
            </w:r>
            <w:r w:rsidRPr="00842D69">
              <w:rPr>
                <w:szCs w:val="22"/>
                <w:lang w:val="bg-BG"/>
              </w:rPr>
              <w:t> </w:t>
            </w:r>
            <w:r w:rsidRPr="00842D69">
              <w:rPr>
                <w:bCs/>
                <w:szCs w:val="22"/>
                <w:lang w:val="bg-BG"/>
              </w:rPr>
              <w:t>377)</w:t>
            </w:r>
          </w:p>
        </w:tc>
        <w:tc>
          <w:tcPr>
            <w:tcW w:w="1580" w:type="dxa"/>
          </w:tcPr>
          <w:p w14:paraId="435E0AD4" w14:textId="77777777" w:rsidR="009C5B77" w:rsidRPr="00842D69" w:rsidRDefault="004A6E25" w:rsidP="0060145D">
            <w:pPr>
              <w:pStyle w:val="tabletext"/>
              <w:keepNext/>
              <w:spacing w:before="0" w:after="0"/>
              <w:rPr>
                <w:rFonts w:ascii="Times New Roman" w:hAnsi="Times New Roman"/>
                <w:sz w:val="22"/>
                <w:szCs w:val="22"/>
                <w:lang w:val="bg-BG"/>
              </w:rPr>
            </w:pPr>
            <w:r w:rsidRPr="00842D69">
              <w:rPr>
                <w:rFonts w:ascii="Times New Roman" w:hAnsi="Times New Roman"/>
                <w:sz w:val="22"/>
                <w:szCs w:val="22"/>
                <w:lang w:val="bg-BG"/>
              </w:rPr>
              <w:t>ибандронова киселина</w:t>
            </w:r>
            <w:r w:rsidR="009C5B77" w:rsidRPr="00842D69">
              <w:rPr>
                <w:rFonts w:ascii="Times New Roman" w:hAnsi="Times New Roman"/>
                <w:sz w:val="22"/>
                <w:szCs w:val="22"/>
                <w:lang w:val="bg-BG"/>
              </w:rPr>
              <w:t xml:space="preserve"> 3 mg инж. разтвор през 3 месеца</w:t>
            </w:r>
          </w:p>
          <w:p w14:paraId="09D2365F" w14:textId="77777777" w:rsidR="009C5B77" w:rsidRPr="00842D69" w:rsidRDefault="009C5B77" w:rsidP="0060145D">
            <w:pPr>
              <w:keepNext/>
              <w:widowControl w:val="0"/>
              <w:autoSpaceDE w:val="0"/>
              <w:autoSpaceDN w:val="0"/>
              <w:adjustRightInd w:val="0"/>
              <w:spacing w:after="170" w:line="280" w:lineRule="atLeast"/>
              <w:rPr>
                <w:b/>
                <w:bCs/>
                <w:szCs w:val="22"/>
                <w:lang w:val="bg-BG"/>
              </w:rPr>
            </w:pPr>
            <w:r w:rsidRPr="00842D69">
              <w:rPr>
                <w:bCs/>
                <w:szCs w:val="22"/>
                <w:lang w:val="bg-BG"/>
              </w:rPr>
              <w:t>(N</w:t>
            </w:r>
            <w:r w:rsidRPr="00842D69">
              <w:rPr>
                <w:szCs w:val="22"/>
                <w:lang w:val="bg-BG"/>
              </w:rPr>
              <w:t> </w:t>
            </w:r>
            <w:r w:rsidRPr="00842D69">
              <w:rPr>
                <w:bCs/>
                <w:szCs w:val="22"/>
                <w:lang w:val="bg-BG"/>
              </w:rPr>
              <w:t>=</w:t>
            </w:r>
            <w:r w:rsidRPr="00842D69">
              <w:rPr>
                <w:szCs w:val="22"/>
                <w:lang w:val="bg-BG"/>
              </w:rPr>
              <w:t> </w:t>
            </w:r>
            <w:r w:rsidRPr="00842D69">
              <w:rPr>
                <w:bCs/>
                <w:szCs w:val="22"/>
                <w:lang w:val="bg-BG"/>
              </w:rPr>
              <w:t>365)</w:t>
            </w:r>
          </w:p>
        </w:tc>
        <w:tc>
          <w:tcPr>
            <w:tcW w:w="1560" w:type="dxa"/>
          </w:tcPr>
          <w:p w14:paraId="607C83B8" w14:textId="77777777" w:rsidR="009C5B77" w:rsidRPr="00842D69" w:rsidRDefault="009C5B77" w:rsidP="0060145D">
            <w:pPr>
              <w:pStyle w:val="tabletext"/>
              <w:keepNext/>
              <w:spacing w:before="0" w:after="0"/>
              <w:rPr>
                <w:rFonts w:ascii="Times New Roman" w:hAnsi="Times New Roman"/>
                <w:sz w:val="22"/>
                <w:szCs w:val="22"/>
                <w:lang w:val="bg-BG"/>
              </w:rPr>
            </w:pPr>
            <w:r w:rsidRPr="00842D69">
              <w:rPr>
                <w:rFonts w:ascii="Times New Roman" w:hAnsi="Times New Roman"/>
                <w:sz w:val="22"/>
                <w:szCs w:val="22"/>
                <w:lang w:val="bg-BG"/>
              </w:rPr>
              <w:t>ибандронова киселина 2,5 mg дневно</w:t>
            </w:r>
          </w:p>
          <w:p w14:paraId="23D6264D" w14:textId="77777777" w:rsidR="009C5B77" w:rsidRPr="00842D69" w:rsidRDefault="009C5B77" w:rsidP="0060145D">
            <w:pPr>
              <w:keepNext/>
              <w:widowControl w:val="0"/>
              <w:autoSpaceDE w:val="0"/>
              <w:autoSpaceDN w:val="0"/>
              <w:adjustRightInd w:val="0"/>
              <w:spacing w:after="170" w:line="280" w:lineRule="atLeast"/>
              <w:rPr>
                <w:b/>
                <w:bCs/>
                <w:szCs w:val="22"/>
                <w:lang w:val="bg-BG"/>
              </w:rPr>
            </w:pPr>
            <w:r w:rsidRPr="00842D69">
              <w:rPr>
                <w:bCs/>
                <w:szCs w:val="22"/>
                <w:lang w:val="bg-BG"/>
              </w:rPr>
              <w:t>(N</w:t>
            </w:r>
            <w:r w:rsidRPr="00842D69">
              <w:rPr>
                <w:szCs w:val="22"/>
                <w:lang w:val="bg-BG"/>
              </w:rPr>
              <w:t> </w:t>
            </w:r>
            <w:r w:rsidRPr="00842D69">
              <w:rPr>
                <w:bCs/>
                <w:szCs w:val="22"/>
                <w:lang w:val="bg-BG"/>
              </w:rPr>
              <w:t>=</w:t>
            </w:r>
            <w:r w:rsidRPr="00842D69">
              <w:rPr>
                <w:szCs w:val="22"/>
                <w:lang w:val="bg-BG"/>
              </w:rPr>
              <w:t> </w:t>
            </w:r>
            <w:r w:rsidRPr="00842D69">
              <w:rPr>
                <w:bCs/>
                <w:szCs w:val="22"/>
                <w:lang w:val="bg-BG"/>
              </w:rPr>
              <w:t>334)</w:t>
            </w:r>
          </w:p>
        </w:tc>
        <w:tc>
          <w:tcPr>
            <w:tcW w:w="1560" w:type="dxa"/>
          </w:tcPr>
          <w:p w14:paraId="6988267F" w14:textId="77777777" w:rsidR="009C5B77" w:rsidRPr="00842D69" w:rsidRDefault="004A6E25" w:rsidP="0060145D">
            <w:pPr>
              <w:pStyle w:val="tabletext"/>
              <w:keepNext/>
              <w:spacing w:before="0" w:after="0"/>
              <w:rPr>
                <w:rFonts w:ascii="Times New Roman" w:hAnsi="Times New Roman"/>
                <w:sz w:val="22"/>
                <w:szCs w:val="22"/>
                <w:lang w:val="bg-BG"/>
              </w:rPr>
            </w:pPr>
            <w:r w:rsidRPr="00842D69">
              <w:rPr>
                <w:rFonts w:ascii="Times New Roman" w:hAnsi="Times New Roman"/>
                <w:sz w:val="22"/>
                <w:szCs w:val="22"/>
                <w:lang w:val="bg-BG"/>
              </w:rPr>
              <w:t>ибандронова киселина</w:t>
            </w:r>
            <w:r w:rsidR="009C5B77" w:rsidRPr="00842D69">
              <w:rPr>
                <w:rFonts w:ascii="Times New Roman" w:hAnsi="Times New Roman"/>
                <w:sz w:val="22"/>
                <w:szCs w:val="22"/>
                <w:lang w:val="bg-BG"/>
              </w:rPr>
              <w:t xml:space="preserve"> 3 mg инж. разтвор през 3 месеца</w:t>
            </w:r>
          </w:p>
          <w:p w14:paraId="2739BDC4" w14:textId="77777777" w:rsidR="009C5B77" w:rsidRPr="00842D69" w:rsidRDefault="009C5B77" w:rsidP="0060145D">
            <w:pPr>
              <w:keepNext/>
              <w:widowControl w:val="0"/>
              <w:autoSpaceDE w:val="0"/>
              <w:autoSpaceDN w:val="0"/>
              <w:adjustRightInd w:val="0"/>
              <w:spacing w:after="170" w:line="280" w:lineRule="atLeast"/>
              <w:rPr>
                <w:b/>
                <w:bCs/>
                <w:szCs w:val="22"/>
                <w:lang w:val="bg-BG"/>
              </w:rPr>
            </w:pPr>
            <w:r w:rsidRPr="00842D69">
              <w:rPr>
                <w:bCs/>
                <w:szCs w:val="22"/>
                <w:lang w:val="bg-BG"/>
              </w:rPr>
              <w:t>(N</w:t>
            </w:r>
            <w:r w:rsidRPr="00842D69">
              <w:rPr>
                <w:szCs w:val="22"/>
                <w:lang w:val="bg-BG"/>
              </w:rPr>
              <w:t> </w:t>
            </w:r>
            <w:r w:rsidRPr="00842D69">
              <w:rPr>
                <w:bCs/>
                <w:szCs w:val="22"/>
                <w:lang w:val="bg-BG"/>
              </w:rPr>
              <w:t>=</w:t>
            </w:r>
            <w:r w:rsidRPr="00842D69">
              <w:rPr>
                <w:szCs w:val="22"/>
                <w:lang w:val="bg-BG"/>
              </w:rPr>
              <w:t> </w:t>
            </w:r>
            <w:r w:rsidRPr="00842D69">
              <w:rPr>
                <w:bCs/>
                <w:szCs w:val="22"/>
                <w:lang w:val="bg-BG"/>
              </w:rPr>
              <w:t>334)</w:t>
            </w:r>
          </w:p>
        </w:tc>
      </w:tr>
      <w:tr w:rsidR="009C5B77" w:rsidRPr="00842D69" w14:paraId="5FDEE422" w14:textId="77777777" w:rsidTr="00DE34C7">
        <w:tc>
          <w:tcPr>
            <w:tcW w:w="2635" w:type="dxa"/>
          </w:tcPr>
          <w:p w14:paraId="292D660C" w14:textId="77777777" w:rsidR="009C5B77" w:rsidRPr="00842D69" w:rsidRDefault="009C5B77" w:rsidP="0060145D">
            <w:pPr>
              <w:keepNext/>
              <w:widowControl w:val="0"/>
              <w:autoSpaceDE w:val="0"/>
              <w:autoSpaceDN w:val="0"/>
              <w:adjustRightInd w:val="0"/>
              <w:spacing w:after="170"/>
              <w:rPr>
                <w:bCs/>
                <w:szCs w:val="22"/>
                <w:lang w:val="bg-BG"/>
              </w:rPr>
            </w:pPr>
            <w:r w:rsidRPr="00842D69">
              <w:rPr>
                <w:bCs/>
                <w:szCs w:val="22"/>
                <w:lang w:val="bg-BG"/>
              </w:rPr>
              <w:t xml:space="preserve">КМП на лумбалния отдел на гръбначния стълб L2-L4 </w:t>
            </w:r>
          </w:p>
        </w:tc>
        <w:tc>
          <w:tcPr>
            <w:tcW w:w="1665" w:type="dxa"/>
          </w:tcPr>
          <w:p w14:paraId="4DB0A0DE" w14:textId="77777777" w:rsidR="009C5B77" w:rsidRPr="00842D69" w:rsidRDefault="009C5B77" w:rsidP="0060145D">
            <w:pPr>
              <w:keepNext/>
              <w:widowControl w:val="0"/>
              <w:autoSpaceDE w:val="0"/>
              <w:autoSpaceDN w:val="0"/>
              <w:adjustRightInd w:val="0"/>
              <w:spacing w:after="170" w:line="280" w:lineRule="atLeast"/>
              <w:rPr>
                <w:bCs/>
                <w:szCs w:val="22"/>
                <w:lang w:val="bg-BG"/>
              </w:rPr>
            </w:pPr>
            <w:r w:rsidRPr="00842D69">
              <w:rPr>
                <w:bCs/>
                <w:szCs w:val="22"/>
                <w:lang w:val="bg-BG"/>
              </w:rPr>
              <w:t>3,8 [3,4; 4,2]</w:t>
            </w:r>
          </w:p>
        </w:tc>
        <w:tc>
          <w:tcPr>
            <w:tcW w:w="1580" w:type="dxa"/>
          </w:tcPr>
          <w:p w14:paraId="0C183B92" w14:textId="77777777" w:rsidR="009C5B77" w:rsidRPr="00842D69" w:rsidRDefault="009C5B77" w:rsidP="0060145D">
            <w:pPr>
              <w:keepNext/>
              <w:widowControl w:val="0"/>
              <w:autoSpaceDE w:val="0"/>
              <w:autoSpaceDN w:val="0"/>
              <w:adjustRightInd w:val="0"/>
              <w:spacing w:after="170" w:line="280" w:lineRule="atLeast"/>
              <w:rPr>
                <w:bCs/>
                <w:szCs w:val="22"/>
                <w:lang w:val="bg-BG"/>
              </w:rPr>
            </w:pPr>
            <w:r w:rsidRPr="00842D69">
              <w:rPr>
                <w:bCs/>
                <w:szCs w:val="22"/>
                <w:lang w:val="bg-BG"/>
              </w:rPr>
              <w:t>4,8 [4,5; 5,2]</w:t>
            </w:r>
          </w:p>
        </w:tc>
        <w:tc>
          <w:tcPr>
            <w:tcW w:w="1560" w:type="dxa"/>
          </w:tcPr>
          <w:p w14:paraId="18B1F821" w14:textId="77777777" w:rsidR="009C5B77" w:rsidRPr="00842D69" w:rsidRDefault="009C5B77" w:rsidP="0060145D">
            <w:pPr>
              <w:keepNext/>
              <w:widowControl w:val="0"/>
              <w:autoSpaceDE w:val="0"/>
              <w:autoSpaceDN w:val="0"/>
              <w:adjustRightInd w:val="0"/>
              <w:spacing w:after="170" w:line="280" w:lineRule="atLeast"/>
              <w:rPr>
                <w:bCs/>
                <w:szCs w:val="22"/>
                <w:lang w:val="bg-BG"/>
              </w:rPr>
            </w:pPr>
            <w:r w:rsidRPr="00842D69">
              <w:rPr>
                <w:bCs/>
                <w:szCs w:val="22"/>
                <w:lang w:val="bg-BG"/>
              </w:rPr>
              <w:t>4,8 [4,3; 5,4]</w:t>
            </w:r>
          </w:p>
        </w:tc>
        <w:tc>
          <w:tcPr>
            <w:tcW w:w="1560" w:type="dxa"/>
          </w:tcPr>
          <w:p w14:paraId="7E88C447" w14:textId="77777777" w:rsidR="009C5B77" w:rsidRPr="00842D69" w:rsidRDefault="009C5B77" w:rsidP="0060145D">
            <w:pPr>
              <w:keepNext/>
              <w:widowControl w:val="0"/>
              <w:autoSpaceDE w:val="0"/>
              <w:autoSpaceDN w:val="0"/>
              <w:adjustRightInd w:val="0"/>
              <w:spacing w:after="170" w:line="280" w:lineRule="atLeast"/>
              <w:rPr>
                <w:bCs/>
                <w:szCs w:val="22"/>
                <w:lang w:val="bg-BG"/>
              </w:rPr>
            </w:pPr>
            <w:r w:rsidRPr="00842D69">
              <w:rPr>
                <w:bCs/>
                <w:szCs w:val="22"/>
                <w:lang w:val="bg-BG"/>
              </w:rPr>
              <w:t>6,3 [5,7; 6,8]</w:t>
            </w:r>
          </w:p>
        </w:tc>
      </w:tr>
      <w:tr w:rsidR="009C5B77" w:rsidRPr="00842D69" w14:paraId="2F182C14" w14:textId="77777777" w:rsidTr="00DE34C7">
        <w:tc>
          <w:tcPr>
            <w:tcW w:w="2635" w:type="dxa"/>
          </w:tcPr>
          <w:p w14:paraId="04E2CE70" w14:textId="77777777" w:rsidR="009C5B77" w:rsidRPr="00842D69" w:rsidRDefault="009C5B77" w:rsidP="0060145D">
            <w:pPr>
              <w:widowControl w:val="0"/>
              <w:autoSpaceDE w:val="0"/>
              <w:autoSpaceDN w:val="0"/>
              <w:adjustRightInd w:val="0"/>
              <w:spacing w:after="170" w:line="280" w:lineRule="atLeast"/>
              <w:rPr>
                <w:bCs/>
                <w:szCs w:val="22"/>
                <w:lang w:val="bg-BG"/>
              </w:rPr>
            </w:pPr>
            <w:r w:rsidRPr="00842D69">
              <w:rPr>
                <w:bCs/>
                <w:szCs w:val="22"/>
                <w:lang w:val="bg-BG"/>
              </w:rPr>
              <w:t>КМП на бедрото</w:t>
            </w:r>
          </w:p>
        </w:tc>
        <w:tc>
          <w:tcPr>
            <w:tcW w:w="1665" w:type="dxa"/>
          </w:tcPr>
          <w:p w14:paraId="0C164940" w14:textId="77777777" w:rsidR="009C5B77" w:rsidRPr="00842D69" w:rsidRDefault="009C5B77" w:rsidP="0060145D">
            <w:pPr>
              <w:widowControl w:val="0"/>
              <w:autoSpaceDE w:val="0"/>
              <w:autoSpaceDN w:val="0"/>
              <w:adjustRightInd w:val="0"/>
              <w:spacing w:after="170" w:line="280" w:lineRule="atLeast"/>
              <w:rPr>
                <w:bCs/>
                <w:szCs w:val="22"/>
                <w:lang w:val="bg-BG"/>
              </w:rPr>
            </w:pPr>
            <w:r w:rsidRPr="00842D69">
              <w:rPr>
                <w:bCs/>
                <w:szCs w:val="22"/>
                <w:lang w:val="bg-BG"/>
              </w:rPr>
              <w:t>1,8 [1,5; 2,1]</w:t>
            </w:r>
          </w:p>
        </w:tc>
        <w:tc>
          <w:tcPr>
            <w:tcW w:w="1580" w:type="dxa"/>
          </w:tcPr>
          <w:p w14:paraId="4E04D652" w14:textId="77777777" w:rsidR="009C5B77" w:rsidRPr="00842D69" w:rsidRDefault="009C5B77" w:rsidP="0060145D">
            <w:pPr>
              <w:widowControl w:val="0"/>
              <w:autoSpaceDE w:val="0"/>
              <w:autoSpaceDN w:val="0"/>
              <w:adjustRightInd w:val="0"/>
              <w:spacing w:after="170" w:line="280" w:lineRule="atLeast"/>
              <w:rPr>
                <w:bCs/>
                <w:szCs w:val="22"/>
                <w:lang w:val="bg-BG"/>
              </w:rPr>
            </w:pPr>
            <w:r w:rsidRPr="00842D69">
              <w:rPr>
                <w:bCs/>
                <w:szCs w:val="22"/>
                <w:lang w:val="bg-BG"/>
              </w:rPr>
              <w:t>2,4 [2,0; 2,7]</w:t>
            </w:r>
          </w:p>
        </w:tc>
        <w:tc>
          <w:tcPr>
            <w:tcW w:w="1560" w:type="dxa"/>
          </w:tcPr>
          <w:p w14:paraId="2A9ED8DD" w14:textId="77777777" w:rsidR="009C5B77" w:rsidRPr="00842D69" w:rsidRDefault="009C5B77" w:rsidP="0060145D">
            <w:pPr>
              <w:widowControl w:val="0"/>
              <w:autoSpaceDE w:val="0"/>
              <w:autoSpaceDN w:val="0"/>
              <w:adjustRightInd w:val="0"/>
              <w:spacing w:after="170" w:line="280" w:lineRule="atLeast"/>
              <w:rPr>
                <w:bCs/>
                <w:szCs w:val="22"/>
                <w:lang w:val="bg-BG"/>
              </w:rPr>
            </w:pPr>
            <w:r w:rsidRPr="00842D69">
              <w:rPr>
                <w:bCs/>
                <w:szCs w:val="22"/>
                <w:lang w:val="bg-BG"/>
              </w:rPr>
              <w:t>2,2 [1,8; 2,6]</w:t>
            </w:r>
          </w:p>
        </w:tc>
        <w:tc>
          <w:tcPr>
            <w:tcW w:w="1560" w:type="dxa"/>
          </w:tcPr>
          <w:p w14:paraId="2AF25E4B" w14:textId="77777777" w:rsidR="009C5B77" w:rsidRPr="00842D69" w:rsidRDefault="009C5B77" w:rsidP="0060145D">
            <w:pPr>
              <w:widowControl w:val="0"/>
              <w:autoSpaceDE w:val="0"/>
              <w:autoSpaceDN w:val="0"/>
              <w:adjustRightInd w:val="0"/>
              <w:spacing w:after="170" w:line="280" w:lineRule="atLeast"/>
              <w:rPr>
                <w:bCs/>
                <w:szCs w:val="22"/>
                <w:lang w:val="bg-BG"/>
              </w:rPr>
            </w:pPr>
            <w:r w:rsidRPr="00842D69">
              <w:rPr>
                <w:bCs/>
                <w:szCs w:val="22"/>
                <w:lang w:val="bg-BG"/>
              </w:rPr>
              <w:t>3,1 [2,6; 3,6]</w:t>
            </w:r>
          </w:p>
        </w:tc>
      </w:tr>
      <w:tr w:rsidR="009C5B77" w:rsidRPr="00842D69" w14:paraId="0620E63A" w14:textId="77777777" w:rsidTr="00DE34C7">
        <w:tc>
          <w:tcPr>
            <w:tcW w:w="2635" w:type="dxa"/>
          </w:tcPr>
          <w:p w14:paraId="4D5FC405" w14:textId="77777777" w:rsidR="009C5B77" w:rsidRPr="00842D69" w:rsidRDefault="009C5B77" w:rsidP="0060145D">
            <w:pPr>
              <w:widowControl w:val="0"/>
              <w:autoSpaceDE w:val="0"/>
              <w:autoSpaceDN w:val="0"/>
              <w:adjustRightInd w:val="0"/>
              <w:spacing w:after="170" w:line="280" w:lineRule="atLeast"/>
              <w:rPr>
                <w:bCs/>
                <w:szCs w:val="22"/>
                <w:lang w:val="bg-BG"/>
              </w:rPr>
            </w:pPr>
            <w:r w:rsidRPr="00842D69">
              <w:rPr>
                <w:bCs/>
                <w:szCs w:val="22"/>
                <w:lang w:val="bg-BG"/>
              </w:rPr>
              <w:t xml:space="preserve">КМП на бедрената шийка </w:t>
            </w:r>
          </w:p>
        </w:tc>
        <w:tc>
          <w:tcPr>
            <w:tcW w:w="1665" w:type="dxa"/>
          </w:tcPr>
          <w:p w14:paraId="6DEFDBF7" w14:textId="77777777" w:rsidR="009C5B77" w:rsidRPr="00842D69" w:rsidRDefault="009C5B77" w:rsidP="0060145D">
            <w:pPr>
              <w:widowControl w:val="0"/>
              <w:autoSpaceDE w:val="0"/>
              <w:autoSpaceDN w:val="0"/>
              <w:adjustRightInd w:val="0"/>
              <w:spacing w:after="170" w:line="280" w:lineRule="atLeast"/>
              <w:rPr>
                <w:bCs/>
                <w:szCs w:val="22"/>
                <w:lang w:val="bg-BG"/>
              </w:rPr>
            </w:pPr>
            <w:r w:rsidRPr="00842D69">
              <w:rPr>
                <w:bCs/>
                <w:szCs w:val="22"/>
                <w:lang w:val="bg-BG"/>
              </w:rPr>
              <w:t>1,6 [1,2; 2,0]</w:t>
            </w:r>
          </w:p>
        </w:tc>
        <w:tc>
          <w:tcPr>
            <w:tcW w:w="1580" w:type="dxa"/>
          </w:tcPr>
          <w:p w14:paraId="25D67F01" w14:textId="77777777" w:rsidR="009C5B77" w:rsidRPr="00842D69" w:rsidRDefault="009C5B77" w:rsidP="0060145D">
            <w:pPr>
              <w:widowControl w:val="0"/>
              <w:autoSpaceDE w:val="0"/>
              <w:autoSpaceDN w:val="0"/>
              <w:adjustRightInd w:val="0"/>
              <w:spacing w:after="170" w:line="280" w:lineRule="atLeast"/>
              <w:rPr>
                <w:bCs/>
                <w:szCs w:val="22"/>
                <w:lang w:val="bg-BG"/>
              </w:rPr>
            </w:pPr>
            <w:r w:rsidRPr="00842D69">
              <w:rPr>
                <w:bCs/>
                <w:szCs w:val="22"/>
                <w:lang w:val="bg-BG"/>
              </w:rPr>
              <w:t>2,3 [1,9; 2,7]</w:t>
            </w:r>
          </w:p>
        </w:tc>
        <w:tc>
          <w:tcPr>
            <w:tcW w:w="1560" w:type="dxa"/>
          </w:tcPr>
          <w:p w14:paraId="30D30EF9" w14:textId="77777777" w:rsidR="009C5B77" w:rsidRPr="00842D69" w:rsidRDefault="009C5B77" w:rsidP="0060145D">
            <w:pPr>
              <w:widowControl w:val="0"/>
              <w:autoSpaceDE w:val="0"/>
              <w:autoSpaceDN w:val="0"/>
              <w:adjustRightInd w:val="0"/>
              <w:spacing w:after="170" w:line="280" w:lineRule="atLeast"/>
              <w:rPr>
                <w:bCs/>
                <w:szCs w:val="22"/>
                <w:lang w:val="bg-BG"/>
              </w:rPr>
            </w:pPr>
            <w:r w:rsidRPr="00842D69">
              <w:rPr>
                <w:bCs/>
                <w:szCs w:val="22"/>
                <w:lang w:val="bg-BG"/>
              </w:rPr>
              <w:t>2,2 [1,8; 2,7]</w:t>
            </w:r>
          </w:p>
        </w:tc>
        <w:tc>
          <w:tcPr>
            <w:tcW w:w="1560" w:type="dxa"/>
          </w:tcPr>
          <w:p w14:paraId="2BF2367B" w14:textId="77777777" w:rsidR="009C5B77" w:rsidRPr="00842D69" w:rsidRDefault="009C5B77" w:rsidP="0060145D">
            <w:pPr>
              <w:widowControl w:val="0"/>
              <w:autoSpaceDE w:val="0"/>
              <w:autoSpaceDN w:val="0"/>
              <w:adjustRightInd w:val="0"/>
              <w:spacing w:after="170" w:line="280" w:lineRule="atLeast"/>
              <w:rPr>
                <w:bCs/>
                <w:szCs w:val="22"/>
                <w:lang w:val="bg-BG"/>
              </w:rPr>
            </w:pPr>
            <w:r w:rsidRPr="00842D69">
              <w:rPr>
                <w:bCs/>
                <w:szCs w:val="22"/>
                <w:lang w:val="bg-BG"/>
              </w:rPr>
              <w:t>2,8 [2,3; 3,3]</w:t>
            </w:r>
          </w:p>
        </w:tc>
      </w:tr>
      <w:tr w:rsidR="009C5B77" w:rsidRPr="00842D69" w14:paraId="1FA16AB7" w14:textId="77777777" w:rsidTr="00DE34C7">
        <w:tc>
          <w:tcPr>
            <w:tcW w:w="2635" w:type="dxa"/>
          </w:tcPr>
          <w:p w14:paraId="372CF4DF" w14:textId="77777777" w:rsidR="009C5B77" w:rsidRPr="00842D69" w:rsidRDefault="009C5B77" w:rsidP="0060145D">
            <w:pPr>
              <w:widowControl w:val="0"/>
              <w:autoSpaceDE w:val="0"/>
              <w:autoSpaceDN w:val="0"/>
              <w:adjustRightInd w:val="0"/>
              <w:spacing w:after="170" w:line="280" w:lineRule="atLeast"/>
              <w:rPr>
                <w:bCs/>
                <w:szCs w:val="22"/>
                <w:lang w:val="bg-BG"/>
              </w:rPr>
            </w:pPr>
            <w:r w:rsidRPr="00842D69">
              <w:rPr>
                <w:bCs/>
                <w:szCs w:val="22"/>
                <w:lang w:val="bg-BG"/>
              </w:rPr>
              <w:t>КМП на трохантера</w:t>
            </w:r>
          </w:p>
        </w:tc>
        <w:tc>
          <w:tcPr>
            <w:tcW w:w="1665" w:type="dxa"/>
          </w:tcPr>
          <w:p w14:paraId="52BAD285" w14:textId="77777777" w:rsidR="009C5B77" w:rsidRPr="00842D69" w:rsidRDefault="009C5B77" w:rsidP="0060145D">
            <w:pPr>
              <w:widowControl w:val="0"/>
              <w:autoSpaceDE w:val="0"/>
              <w:autoSpaceDN w:val="0"/>
              <w:adjustRightInd w:val="0"/>
              <w:spacing w:after="170" w:line="280" w:lineRule="atLeast"/>
              <w:rPr>
                <w:bCs/>
                <w:szCs w:val="22"/>
                <w:lang w:val="bg-BG"/>
              </w:rPr>
            </w:pPr>
            <w:r w:rsidRPr="00842D69">
              <w:rPr>
                <w:bCs/>
                <w:szCs w:val="22"/>
                <w:lang w:val="bg-BG"/>
              </w:rPr>
              <w:t>3,0 [2,6; 3,4]</w:t>
            </w:r>
          </w:p>
        </w:tc>
        <w:tc>
          <w:tcPr>
            <w:tcW w:w="1580" w:type="dxa"/>
          </w:tcPr>
          <w:p w14:paraId="642B2B68" w14:textId="77777777" w:rsidR="009C5B77" w:rsidRPr="00842D69" w:rsidRDefault="009C5B77" w:rsidP="0060145D">
            <w:pPr>
              <w:widowControl w:val="0"/>
              <w:autoSpaceDE w:val="0"/>
              <w:autoSpaceDN w:val="0"/>
              <w:adjustRightInd w:val="0"/>
              <w:spacing w:after="170" w:line="280" w:lineRule="atLeast"/>
              <w:rPr>
                <w:bCs/>
                <w:szCs w:val="22"/>
                <w:lang w:val="bg-BG"/>
              </w:rPr>
            </w:pPr>
            <w:r w:rsidRPr="00842D69">
              <w:rPr>
                <w:bCs/>
                <w:szCs w:val="22"/>
                <w:lang w:val="bg-BG"/>
              </w:rPr>
              <w:t>3,8 [3,2; 4,4]</w:t>
            </w:r>
          </w:p>
        </w:tc>
        <w:tc>
          <w:tcPr>
            <w:tcW w:w="1560" w:type="dxa"/>
          </w:tcPr>
          <w:p w14:paraId="672D0E9E" w14:textId="77777777" w:rsidR="009C5B77" w:rsidRPr="00842D69" w:rsidRDefault="009C5B77" w:rsidP="0060145D">
            <w:pPr>
              <w:widowControl w:val="0"/>
              <w:autoSpaceDE w:val="0"/>
              <w:autoSpaceDN w:val="0"/>
              <w:adjustRightInd w:val="0"/>
              <w:spacing w:after="170" w:line="280" w:lineRule="atLeast"/>
              <w:rPr>
                <w:bCs/>
                <w:szCs w:val="22"/>
                <w:lang w:val="bg-BG"/>
              </w:rPr>
            </w:pPr>
            <w:r w:rsidRPr="00842D69">
              <w:rPr>
                <w:bCs/>
                <w:szCs w:val="22"/>
                <w:lang w:val="bg-BG"/>
              </w:rPr>
              <w:t>3,5 [3,0; 4,0]</w:t>
            </w:r>
          </w:p>
        </w:tc>
        <w:tc>
          <w:tcPr>
            <w:tcW w:w="1560" w:type="dxa"/>
          </w:tcPr>
          <w:p w14:paraId="4696BB6F" w14:textId="77777777" w:rsidR="009C5B77" w:rsidRPr="00842D69" w:rsidRDefault="009C5B77" w:rsidP="0060145D">
            <w:pPr>
              <w:widowControl w:val="0"/>
              <w:autoSpaceDE w:val="0"/>
              <w:autoSpaceDN w:val="0"/>
              <w:adjustRightInd w:val="0"/>
              <w:spacing w:after="170" w:line="280" w:lineRule="atLeast"/>
              <w:rPr>
                <w:bCs/>
                <w:szCs w:val="22"/>
                <w:lang w:val="bg-BG"/>
              </w:rPr>
            </w:pPr>
            <w:r w:rsidRPr="00842D69">
              <w:rPr>
                <w:bCs/>
                <w:szCs w:val="22"/>
                <w:lang w:val="bg-BG"/>
              </w:rPr>
              <w:t>4,9 [4,1; 5,7]</w:t>
            </w:r>
          </w:p>
        </w:tc>
      </w:tr>
    </w:tbl>
    <w:p w14:paraId="0E87BCB5" w14:textId="77777777" w:rsidR="009C5B77" w:rsidRPr="00842D69" w:rsidRDefault="009C5B77" w:rsidP="0060145D">
      <w:pPr>
        <w:rPr>
          <w:szCs w:val="22"/>
          <w:lang w:val="bg-BG"/>
        </w:rPr>
      </w:pPr>
    </w:p>
    <w:p w14:paraId="085F3783" w14:textId="77777777" w:rsidR="009C5B77" w:rsidRPr="00842D69" w:rsidRDefault="009C5B77" w:rsidP="0060145D">
      <w:pPr>
        <w:rPr>
          <w:szCs w:val="22"/>
          <w:lang w:val="bg-BG"/>
        </w:rPr>
      </w:pPr>
      <w:r w:rsidRPr="00842D69">
        <w:rPr>
          <w:szCs w:val="22"/>
          <w:lang w:val="bg-BG"/>
        </w:rPr>
        <w:t xml:space="preserve">Освен това, при проспективно планиран анализ е доказано, че приложението на </w:t>
      </w:r>
      <w:r w:rsidR="004A6E25" w:rsidRPr="00842D69">
        <w:rPr>
          <w:szCs w:val="22"/>
          <w:lang w:val="bg-BG"/>
        </w:rPr>
        <w:t>ибандронова киселина</w:t>
      </w:r>
      <w:r w:rsidRPr="00842D69">
        <w:rPr>
          <w:szCs w:val="22"/>
          <w:lang w:val="bg-BG"/>
        </w:rPr>
        <w:t xml:space="preserve"> 3</w:t>
      </w:r>
      <w:r w:rsidR="00B701E3">
        <w:rPr>
          <w:szCs w:val="22"/>
          <w:lang w:val="bg-BG"/>
        </w:rPr>
        <w:t> </w:t>
      </w:r>
      <w:r w:rsidRPr="00842D69">
        <w:rPr>
          <w:szCs w:val="22"/>
          <w:lang w:val="bg-BG"/>
        </w:rPr>
        <w:t xml:space="preserve">mg инжекционен разтвор през 3 месеца превъзхожда ибандронова киселина </w:t>
      </w:r>
      <w:r w:rsidR="00B701E3">
        <w:rPr>
          <w:szCs w:val="22"/>
          <w:lang w:val="bg-BG"/>
        </w:rPr>
        <w:t>2,5 mg</w:t>
      </w:r>
      <w:r w:rsidRPr="00842D69">
        <w:rPr>
          <w:szCs w:val="22"/>
          <w:lang w:val="bg-BG"/>
        </w:rPr>
        <w:t xml:space="preserve"> дневно перорално по отношение на увеличението на КМП на лумбалния отдел на гръбначния стълб на първата година, р&lt; 0,001, и на втората година, р&lt; 0,001. </w:t>
      </w:r>
    </w:p>
    <w:p w14:paraId="47E14234" w14:textId="77777777" w:rsidR="009C5B77" w:rsidRPr="00842D69" w:rsidRDefault="009C5B77" w:rsidP="0060145D">
      <w:pPr>
        <w:rPr>
          <w:szCs w:val="22"/>
          <w:lang w:val="bg-BG"/>
        </w:rPr>
      </w:pPr>
    </w:p>
    <w:p w14:paraId="27B5A5C6" w14:textId="77777777" w:rsidR="009C5B77" w:rsidRPr="00842D69" w:rsidRDefault="009C5B77" w:rsidP="0060145D">
      <w:pPr>
        <w:rPr>
          <w:szCs w:val="22"/>
          <w:lang w:val="bg-BG"/>
        </w:rPr>
      </w:pPr>
      <w:r w:rsidRPr="00842D69">
        <w:rPr>
          <w:szCs w:val="22"/>
          <w:lang w:val="bg-BG"/>
        </w:rPr>
        <w:t xml:space="preserve">По отношение на КМП на лумбалния отдел на гръбначния стълб, 92,1% от пациентките, получаващи </w:t>
      </w:r>
      <w:r w:rsidR="00B701E3">
        <w:rPr>
          <w:szCs w:val="22"/>
          <w:lang w:val="bg-BG"/>
        </w:rPr>
        <w:t>3 mg</w:t>
      </w:r>
      <w:r w:rsidRPr="00842D69">
        <w:rPr>
          <w:szCs w:val="22"/>
          <w:lang w:val="bg-BG"/>
        </w:rPr>
        <w:t xml:space="preserve"> инжекционен разтвор през 3 месеца са повишили или запазили КМП </w:t>
      </w:r>
      <w:r w:rsidRPr="00842D69">
        <w:rPr>
          <w:snapToGrid w:val="0"/>
          <w:szCs w:val="22"/>
          <w:lang w:val="bg-BG"/>
        </w:rPr>
        <w:t>след 1</w:t>
      </w:r>
      <w:r w:rsidRPr="00842D69">
        <w:rPr>
          <w:szCs w:val="22"/>
          <w:lang w:val="bg-BG"/>
        </w:rPr>
        <w:t> </w:t>
      </w:r>
      <w:r w:rsidRPr="00842D69">
        <w:rPr>
          <w:snapToGrid w:val="0"/>
          <w:szCs w:val="22"/>
          <w:lang w:val="bg-BG"/>
        </w:rPr>
        <w:t>година лечение</w:t>
      </w:r>
      <w:r w:rsidRPr="00842D69">
        <w:rPr>
          <w:i/>
          <w:snapToGrid w:val="0"/>
          <w:szCs w:val="22"/>
          <w:lang w:val="bg-BG"/>
        </w:rPr>
        <w:t xml:space="preserve"> </w:t>
      </w:r>
      <w:r w:rsidRPr="00842D69">
        <w:rPr>
          <w:szCs w:val="22"/>
          <w:lang w:val="bg-BG"/>
        </w:rPr>
        <w:t xml:space="preserve">(т.е. са отговорили на лечението) в сравнение с 84,9% от пациентките, получавали перорално </w:t>
      </w:r>
      <w:r w:rsidR="00B701E3">
        <w:rPr>
          <w:szCs w:val="22"/>
          <w:lang w:val="bg-BG"/>
        </w:rPr>
        <w:t>2,5 mg</w:t>
      </w:r>
      <w:r w:rsidRPr="00842D69">
        <w:rPr>
          <w:szCs w:val="22"/>
          <w:lang w:val="bg-BG"/>
        </w:rPr>
        <w:t xml:space="preserve"> дневно (р = 0,002). </w:t>
      </w:r>
      <w:r w:rsidRPr="00842D69">
        <w:rPr>
          <w:snapToGrid w:val="0"/>
          <w:szCs w:val="22"/>
          <w:lang w:val="bg-BG"/>
        </w:rPr>
        <w:t>След 2</w:t>
      </w:r>
      <w:r w:rsidRPr="00842D69">
        <w:rPr>
          <w:szCs w:val="22"/>
          <w:lang w:val="bg-BG"/>
        </w:rPr>
        <w:t> </w:t>
      </w:r>
      <w:r w:rsidRPr="00842D69">
        <w:rPr>
          <w:snapToGrid w:val="0"/>
          <w:szCs w:val="22"/>
          <w:lang w:val="bg-BG"/>
        </w:rPr>
        <w:t xml:space="preserve">години лечение, 92,8% от пациентките, получаващи </w:t>
      </w:r>
      <w:r w:rsidR="00B701E3">
        <w:rPr>
          <w:snapToGrid w:val="0"/>
          <w:szCs w:val="22"/>
          <w:lang w:val="bg-BG"/>
        </w:rPr>
        <w:t>3 mg</w:t>
      </w:r>
      <w:r w:rsidRPr="00842D69">
        <w:rPr>
          <w:snapToGrid w:val="0"/>
          <w:szCs w:val="22"/>
          <w:lang w:val="bg-BG"/>
        </w:rPr>
        <w:t xml:space="preserve"> инжекционен разтвор, и 84,7% от пациентките, получавали перорална терапия с </w:t>
      </w:r>
      <w:r w:rsidR="00B701E3">
        <w:rPr>
          <w:snapToGrid w:val="0"/>
          <w:szCs w:val="22"/>
          <w:lang w:val="bg-BG"/>
        </w:rPr>
        <w:t>2,5 mg</w:t>
      </w:r>
      <w:r w:rsidRPr="00842D69">
        <w:rPr>
          <w:snapToGrid w:val="0"/>
          <w:szCs w:val="22"/>
          <w:lang w:val="bg-BG"/>
        </w:rPr>
        <w:t>, са увеличили или запазили КМП на лумбалния отдел на гръбначния стълб (p</w:t>
      </w:r>
      <w:r w:rsidRPr="00842D69">
        <w:rPr>
          <w:szCs w:val="22"/>
          <w:lang w:val="bg-BG"/>
        </w:rPr>
        <w:t> </w:t>
      </w:r>
      <w:r w:rsidRPr="00842D69">
        <w:rPr>
          <w:snapToGrid w:val="0"/>
          <w:szCs w:val="22"/>
          <w:lang w:val="bg-BG"/>
        </w:rPr>
        <w:t>=</w:t>
      </w:r>
      <w:r w:rsidRPr="00842D69">
        <w:rPr>
          <w:szCs w:val="22"/>
          <w:lang w:val="bg-BG"/>
        </w:rPr>
        <w:t> </w:t>
      </w:r>
      <w:r w:rsidRPr="00842D69">
        <w:rPr>
          <w:snapToGrid w:val="0"/>
          <w:szCs w:val="22"/>
          <w:lang w:val="bg-BG"/>
        </w:rPr>
        <w:t>0,001).</w:t>
      </w:r>
    </w:p>
    <w:p w14:paraId="7EA57172" w14:textId="77777777" w:rsidR="009C5B77" w:rsidRPr="00842D69" w:rsidRDefault="009C5B77" w:rsidP="0060145D">
      <w:pPr>
        <w:rPr>
          <w:szCs w:val="22"/>
          <w:lang w:val="bg-BG"/>
        </w:rPr>
      </w:pPr>
    </w:p>
    <w:p w14:paraId="2BFE1E6C" w14:textId="77777777" w:rsidR="009C5B77" w:rsidRPr="00842D69" w:rsidRDefault="009C5B77" w:rsidP="0060145D">
      <w:pPr>
        <w:rPr>
          <w:szCs w:val="22"/>
          <w:lang w:val="bg-BG"/>
        </w:rPr>
      </w:pPr>
      <w:r w:rsidRPr="00842D69">
        <w:rPr>
          <w:szCs w:val="22"/>
          <w:lang w:val="bg-BG"/>
        </w:rPr>
        <w:lastRenderedPageBreak/>
        <w:t xml:space="preserve">По отношение на КМП на бедрото, 82,3% от пациентките, получаващи </w:t>
      </w:r>
      <w:r w:rsidR="00B701E3">
        <w:rPr>
          <w:szCs w:val="22"/>
          <w:lang w:val="bg-BG"/>
        </w:rPr>
        <w:t>3 mg</w:t>
      </w:r>
      <w:r w:rsidRPr="00842D69">
        <w:rPr>
          <w:szCs w:val="22"/>
          <w:lang w:val="bg-BG"/>
        </w:rPr>
        <w:t xml:space="preserve"> инжекционен разтвор през 3 месеца, са отговорили на лечението след една година в сравнение със 75,1% от пациентките, получавали </w:t>
      </w:r>
      <w:r w:rsidR="00B701E3">
        <w:rPr>
          <w:szCs w:val="22"/>
          <w:lang w:val="bg-BG"/>
        </w:rPr>
        <w:t>2,5 mg</w:t>
      </w:r>
      <w:r w:rsidRPr="00842D69">
        <w:rPr>
          <w:szCs w:val="22"/>
          <w:lang w:val="bg-BG"/>
        </w:rPr>
        <w:t xml:space="preserve"> дневно перорално (р = 0,02). </w:t>
      </w:r>
      <w:r w:rsidRPr="00842D69">
        <w:rPr>
          <w:snapToGrid w:val="0"/>
          <w:szCs w:val="22"/>
          <w:lang w:val="bg-BG"/>
        </w:rPr>
        <w:t>След 2</w:t>
      </w:r>
      <w:r w:rsidRPr="00842D69">
        <w:rPr>
          <w:szCs w:val="22"/>
          <w:lang w:val="bg-BG"/>
        </w:rPr>
        <w:t> </w:t>
      </w:r>
      <w:r w:rsidRPr="00842D69">
        <w:rPr>
          <w:snapToGrid w:val="0"/>
          <w:szCs w:val="22"/>
          <w:lang w:val="bg-BG"/>
        </w:rPr>
        <w:t xml:space="preserve">години лечение, 85,6% от пациентките, получаващи </w:t>
      </w:r>
      <w:r w:rsidR="00B701E3">
        <w:rPr>
          <w:snapToGrid w:val="0"/>
          <w:szCs w:val="22"/>
          <w:lang w:val="bg-BG"/>
        </w:rPr>
        <w:t>3 mg</w:t>
      </w:r>
      <w:r w:rsidRPr="00842D69">
        <w:rPr>
          <w:snapToGrid w:val="0"/>
          <w:szCs w:val="22"/>
          <w:lang w:val="bg-BG"/>
        </w:rPr>
        <w:t xml:space="preserve"> инжекционен разтвор, и 77,0% от пациентките, получавали </w:t>
      </w:r>
      <w:r w:rsidR="00B701E3">
        <w:rPr>
          <w:snapToGrid w:val="0"/>
          <w:szCs w:val="22"/>
          <w:lang w:val="bg-BG"/>
        </w:rPr>
        <w:t>2,5 mg</w:t>
      </w:r>
      <w:r w:rsidRPr="00842D69">
        <w:rPr>
          <w:snapToGrid w:val="0"/>
          <w:szCs w:val="22"/>
          <w:lang w:val="bg-BG"/>
        </w:rPr>
        <w:t xml:space="preserve"> перорална терапия, са увеличили или запазили КМП на бедрото (p</w:t>
      </w:r>
      <w:r w:rsidRPr="00842D69">
        <w:rPr>
          <w:szCs w:val="22"/>
          <w:lang w:val="bg-BG"/>
        </w:rPr>
        <w:t> </w:t>
      </w:r>
      <w:r w:rsidRPr="00842D69">
        <w:rPr>
          <w:snapToGrid w:val="0"/>
          <w:szCs w:val="22"/>
          <w:lang w:val="bg-BG"/>
        </w:rPr>
        <w:t>=</w:t>
      </w:r>
      <w:r w:rsidRPr="00842D69">
        <w:rPr>
          <w:szCs w:val="22"/>
          <w:lang w:val="bg-BG"/>
        </w:rPr>
        <w:t> </w:t>
      </w:r>
      <w:r w:rsidRPr="00842D69">
        <w:rPr>
          <w:snapToGrid w:val="0"/>
          <w:szCs w:val="22"/>
          <w:lang w:val="bg-BG"/>
        </w:rPr>
        <w:t>0,004).</w:t>
      </w:r>
    </w:p>
    <w:p w14:paraId="4EE1E063" w14:textId="77777777" w:rsidR="009C5B77" w:rsidRPr="00842D69" w:rsidRDefault="009C5B77" w:rsidP="0060145D">
      <w:pPr>
        <w:rPr>
          <w:szCs w:val="22"/>
          <w:lang w:val="bg-BG"/>
        </w:rPr>
      </w:pPr>
    </w:p>
    <w:p w14:paraId="4A6A16EC" w14:textId="77777777" w:rsidR="009C5B77" w:rsidRPr="00842D69" w:rsidRDefault="009C5B77" w:rsidP="0060145D">
      <w:pPr>
        <w:rPr>
          <w:szCs w:val="22"/>
          <w:lang w:val="bg-BG"/>
        </w:rPr>
      </w:pPr>
      <w:r w:rsidRPr="00842D69">
        <w:rPr>
          <w:szCs w:val="22"/>
          <w:lang w:val="bg-BG"/>
        </w:rPr>
        <w:t xml:space="preserve">Процентът на пациентките, които на първата година са повишили или запазили КМП както на лумбалния отдел на гръбначния стълб, така и на бедрото, е бил 76,2% в групата с приложение на </w:t>
      </w:r>
      <w:r w:rsidR="00B701E3">
        <w:rPr>
          <w:szCs w:val="22"/>
          <w:lang w:val="bg-BG"/>
        </w:rPr>
        <w:t>3 mg</w:t>
      </w:r>
      <w:r w:rsidRPr="00842D69">
        <w:rPr>
          <w:szCs w:val="22"/>
          <w:lang w:val="bg-BG"/>
        </w:rPr>
        <w:t xml:space="preserve"> инжекционен разтвор през 3 месеца и 67,2% в групата с перорално приложение на </w:t>
      </w:r>
      <w:r w:rsidR="00B701E3">
        <w:rPr>
          <w:szCs w:val="22"/>
          <w:lang w:val="bg-BG"/>
        </w:rPr>
        <w:t>2,5 mg</w:t>
      </w:r>
      <w:r w:rsidRPr="00842D69">
        <w:rPr>
          <w:szCs w:val="22"/>
          <w:lang w:val="bg-BG"/>
        </w:rPr>
        <w:t xml:space="preserve"> дневно (р = 0,007). </w:t>
      </w:r>
      <w:r w:rsidRPr="00842D69">
        <w:rPr>
          <w:snapToGrid w:val="0"/>
          <w:szCs w:val="22"/>
          <w:lang w:val="bg-BG"/>
        </w:rPr>
        <w:t>След 2</w:t>
      </w:r>
      <w:r w:rsidRPr="00842D69">
        <w:rPr>
          <w:szCs w:val="22"/>
          <w:lang w:val="bg-BG"/>
        </w:rPr>
        <w:t> </w:t>
      </w:r>
      <w:r w:rsidRPr="00842D69">
        <w:rPr>
          <w:snapToGrid w:val="0"/>
          <w:szCs w:val="22"/>
          <w:lang w:val="bg-BG"/>
        </w:rPr>
        <w:t xml:space="preserve">години лечение на този критерий са отговорили съответно 80,1% и 68,8% от пациентките в групата </w:t>
      </w:r>
      <w:r w:rsidRPr="00842D69">
        <w:rPr>
          <w:szCs w:val="22"/>
          <w:lang w:val="bg-BG"/>
        </w:rPr>
        <w:t xml:space="preserve">с приложение на </w:t>
      </w:r>
      <w:r w:rsidR="00B701E3">
        <w:rPr>
          <w:szCs w:val="22"/>
          <w:lang w:val="bg-BG"/>
        </w:rPr>
        <w:t>3 mg</w:t>
      </w:r>
      <w:r w:rsidRPr="00842D69">
        <w:rPr>
          <w:szCs w:val="22"/>
          <w:lang w:val="bg-BG"/>
        </w:rPr>
        <w:t xml:space="preserve"> инжекционен разтвор през 3 месеца и пациентките</w:t>
      </w:r>
      <w:r w:rsidRPr="00842D69">
        <w:rPr>
          <w:snapToGrid w:val="0"/>
          <w:szCs w:val="22"/>
          <w:lang w:val="bg-BG"/>
        </w:rPr>
        <w:t xml:space="preserve"> в групата с </w:t>
      </w:r>
      <w:r w:rsidR="00B701E3">
        <w:rPr>
          <w:snapToGrid w:val="0"/>
          <w:szCs w:val="22"/>
          <w:lang w:val="bg-BG"/>
        </w:rPr>
        <w:t>2,5 mg</w:t>
      </w:r>
      <w:r w:rsidRPr="00842D69">
        <w:rPr>
          <w:snapToGrid w:val="0"/>
          <w:szCs w:val="22"/>
          <w:lang w:val="bg-BG"/>
        </w:rPr>
        <w:t xml:space="preserve"> дневно (p</w:t>
      </w:r>
      <w:r w:rsidRPr="00842D69">
        <w:rPr>
          <w:szCs w:val="22"/>
          <w:lang w:val="bg-BG"/>
        </w:rPr>
        <w:t> </w:t>
      </w:r>
      <w:r w:rsidRPr="00842D69">
        <w:rPr>
          <w:snapToGrid w:val="0"/>
          <w:szCs w:val="22"/>
          <w:lang w:val="bg-BG"/>
        </w:rPr>
        <w:t>=</w:t>
      </w:r>
      <w:r w:rsidRPr="00842D69">
        <w:rPr>
          <w:szCs w:val="22"/>
          <w:lang w:val="bg-BG"/>
        </w:rPr>
        <w:t> </w:t>
      </w:r>
      <w:r w:rsidRPr="00842D69">
        <w:rPr>
          <w:snapToGrid w:val="0"/>
          <w:szCs w:val="22"/>
          <w:lang w:val="bg-BG"/>
        </w:rPr>
        <w:t>0,001).</w:t>
      </w:r>
    </w:p>
    <w:p w14:paraId="62FE3738" w14:textId="77777777" w:rsidR="009C5B77" w:rsidRPr="00842D69" w:rsidRDefault="009C5B77" w:rsidP="0060145D">
      <w:pPr>
        <w:rPr>
          <w:szCs w:val="22"/>
          <w:lang w:val="bg-BG"/>
        </w:rPr>
      </w:pPr>
    </w:p>
    <w:p w14:paraId="4D99573A" w14:textId="77777777" w:rsidR="009C5B77" w:rsidRPr="00842D69" w:rsidRDefault="009C5B77" w:rsidP="0060145D">
      <w:pPr>
        <w:rPr>
          <w:szCs w:val="22"/>
          <w:u w:val="single"/>
          <w:lang w:val="bg-BG"/>
        </w:rPr>
      </w:pPr>
      <w:r w:rsidRPr="00842D69">
        <w:rPr>
          <w:szCs w:val="22"/>
          <w:u w:val="single"/>
          <w:lang w:val="bg-BG"/>
        </w:rPr>
        <w:t>Биохимични маркери на костния обмен</w:t>
      </w:r>
    </w:p>
    <w:p w14:paraId="0EB43DE4" w14:textId="77777777" w:rsidR="009C5B77" w:rsidRPr="00842D69" w:rsidRDefault="009C5B77" w:rsidP="0060145D">
      <w:pPr>
        <w:rPr>
          <w:szCs w:val="22"/>
          <w:lang w:val="bg-BG"/>
        </w:rPr>
      </w:pPr>
      <w:r w:rsidRPr="00842D69">
        <w:rPr>
          <w:szCs w:val="22"/>
          <w:lang w:val="bg-BG"/>
        </w:rPr>
        <w:t xml:space="preserve">Клинично значимо намаление на серумните нива на СТХ е наблюдавано във всички точки на измерване. На месец 12 медианата на относителна промяна от изходното ниво е 58,6% при схемата с интравенозно приложение на 3 mg през 3 месеца и 62,6% при схемата с перорално приложение на </w:t>
      </w:r>
      <w:r w:rsidR="00B701E3">
        <w:rPr>
          <w:szCs w:val="22"/>
          <w:lang w:val="bg-BG"/>
        </w:rPr>
        <w:t>2,5 mg</w:t>
      </w:r>
      <w:r w:rsidRPr="00842D69">
        <w:rPr>
          <w:szCs w:val="22"/>
          <w:lang w:val="bg-BG"/>
        </w:rPr>
        <w:t xml:space="preserve"> дневно. Освен това, 64,8% от пациентките, получаващи </w:t>
      </w:r>
      <w:r w:rsidR="00B701E3">
        <w:rPr>
          <w:szCs w:val="22"/>
          <w:lang w:val="bg-BG"/>
        </w:rPr>
        <w:t>3 mg</w:t>
      </w:r>
      <w:r w:rsidRPr="00842D69">
        <w:rPr>
          <w:szCs w:val="22"/>
          <w:lang w:val="bg-BG"/>
        </w:rPr>
        <w:t xml:space="preserve"> инжекционен разтвор през 3 месеца са идентифицирани като отговарящи на лечението (определено като намаление с ≥50% от изходното ниво) в сравнение с 64,9% от пациентките, получавали перорално </w:t>
      </w:r>
      <w:r w:rsidR="00B701E3">
        <w:rPr>
          <w:szCs w:val="22"/>
          <w:lang w:val="bg-BG"/>
        </w:rPr>
        <w:t>2,5 mg</w:t>
      </w:r>
      <w:r w:rsidRPr="00842D69">
        <w:rPr>
          <w:szCs w:val="22"/>
          <w:lang w:val="bg-BG"/>
        </w:rPr>
        <w:t xml:space="preserve"> дневно. Намалението на серумните нива на СТХ се е запазило 2 години, като повече от половината пациентки в двете групи на лечение са определени като отговарящи на терапията.</w:t>
      </w:r>
    </w:p>
    <w:p w14:paraId="33B703EF" w14:textId="77777777" w:rsidR="009C5B77" w:rsidRPr="00842D69" w:rsidRDefault="009C5B77" w:rsidP="0060145D">
      <w:pPr>
        <w:rPr>
          <w:szCs w:val="22"/>
          <w:lang w:val="bg-BG"/>
        </w:rPr>
      </w:pPr>
    </w:p>
    <w:p w14:paraId="0F1EB2D5" w14:textId="77777777" w:rsidR="009C5B77" w:rsidRPr="00842D69" w:rsidRDefault="009C5B77" w:rsidP="0060145D">
      <w:pPr>
        <w:rPr>
          <w:szCs w:val="22"/>
          <w:lang w:val="bg-BG"/>
        </w:rPr>
      </w:pPr>
      <w:r w:rsidRPr="00842D69">
        <w:rPr>
          <w:szCs w:val="22"/>
          <w:lang w:val="bg-BG"/>
        </w:rPr>
        <w:t xml:space="preserve">Въз основа на резултатите от проучването ВМ16550 се очаква лечението с </w:t>
      </w:r>
      <w:r w:rsidR="004A6E25" w:rsidRPr="00842D69">
        <w:rPr>
          <w:szCs w:val="22"/>
          <w:lang w:val="bg-BG"/>
        </w:rPr>
        <w:t>ибандронова киселина</w:t>
      </w:r>
      <w:r w:rsidRPr="00842D69">
        <w:rPr>
          <w:szCs w:val="22"/>
          <w:lang w:val="bg-BG"/>
        </w:rPr>
        <w:t xml:space="preserve"> </w:t>
      </w:r>
      <w:r w:rsidR="00B701E3">
        <w:rPr>
          <w:szCs w:val="22"/>
          <w:lang w:val="bg-BG"/>
        </w:rPr>
        <w:t>3 mg</w:t>
      </w:r>
      <w:r w:rsidRPr="00842D69">
        <w:rPr>
          <w:szCs w:val="22"/>
          <w:lang w:val="bg-BG"/>
        </w:rPr>
        <w:t xml:space="preserve"> инжекционен разтвор за интравенозно приложение през 3 месеца да бъде поне толкова ефективно за предотвратяване на фрактури като схемата с перорално приложение на ибандронова киселина </w:t>
      </w:r>
      <w:r w:rsidR="00B701E3">
        <w:rPr>
          <w:szCs w:val="22"/>
          <w:lang w:val="bg-BG"/>
        </w:rPr>
        <w:t>2,5 mg</w:t>
      </w:r>
      <w:r w:rsidRPr="00842D69">
        <w:rPr>
          <w:szCs w:val="22"/>
          <w:lang w:val="bg-BG"/>
        </w:rPr>
        <w:t xml:space="preserve"> дневно.</w:t>
      </w:r>
    </w:p>
    <w:p w14:paraId="27BF420A" w14:textId="77777777" w:rsidR="009C5B77" w:rsidRPr="00842D69" w:rsidRDefault="009C5B77" w:rsidP="0060145D">
      <w:pPr>
        <w:rPr>
          <w:szCs w:val="22"/>
          <w:lang w:val="bg-BG"/>
        </w:rPr>
      </w:pPr>
    </w:p>
    <w:p w14:paraId="6F5536FF" w14:textId="77777777" w:rsidR="009C5B77" w:rsidRPr="006F79C2" w:rsidRDefault="009C5B77" w:rsidP="0060145D">
      <w:pPr>
        <w:keepNext/>
        <w:keepLines/>
        <w:rPr>
          <w:i/>
          <w:szCs w:val="22"/>
          <w:u w:val="single"/>
          <w:lang w:val="bg-BG"/>
        </w:rPr>
      </w:pPr>
      <w:r w:rsidRPr="006F79C2">
        <w:rPr>
          <w:i/>
          <w:szCs w:val="22"/>
          <w:u w:val="single"/>
          <w:lang w:val="bg-BG"/>
        </w:rPr>
        <w:t xml:space="preserve">Ибандронова киселина </w:t>
      </w:r>
      <w:r w:rsidR="00B701E3">
        <w:rPr>
          <w:i/>
          <w:szCs w:val="22"/>
          <w:u w:val="single"/>
          <w:lang w:val="bg-BG"/>
        </w:rPr>
        <w:t>2,5 mg</w:t>
      </w:r>
      <w:r w:rsidRPr="006F79C2">
        <w:rPr>
          <w:i/>
          <w:szCs w:val="22"/>
          <w:u w:val="single"/>
          <w:lang w:val="bg-BG"/>
        </w:rPr>
        <w:t xml:space="preserve"> дневно таблетки</w:t>
      </w:r>
    </w:p>
    <w:p w14:paraId="332BCBC6" w14:textId="77777777" w:rsidR="009C5B77" w:rsidRPr="00842D69" w:rsidRDefault="009C5B77" w:rsidP="0060145D">
      <w:pPr>
        <w:keepNext/>
        <w:keepLines/>
        <w:rPr>
          <w:szCs w:val="22"/>
          <w:lang w:val="bg-BG"/>
        </w:rPr>
      </w:pPr>
      <w:r w:rsidRPr="00842D69">
        <w:rPr>
          <w:szCs w:val="22"/>
          <w:lang w:val="bg-BG"/>
        </w:rPr>
        <w:t>При началното тригодишно рандомизирано, двойносляпо, плацебо-контролирано проучване за антифрактурна ефективност (MF 4411) е доказано статистически и клинично значимо намаление на честотата на нови рентгенографски, морфометрично и клинично доказани вертебрални фрактури (</w:t>
      </w:r>
      <w:r w:rsidRPr="00842D69">
        <w:rPr>
          <w:caps/>
          <w:szCs w:val="22"/>
          <w:lang w:val="bg-BG"/>
        </w:rPr>
        <w:t>т</w:t>
      </w:r>
      <w:r w:rsidRPr="00842D69">
        <w:rPr>
          <w:szCs w:val="22"/>
          <w:lang w:val="bg-BG"/>
        </w:rPr>
        <w:t>аблица</w:t>
      </w:r>
      <w:r w:rsidRPr="00842D69">
        <w:rPr>
          <w:szCs w:val="22"/>
        </w:rPr>
        <w:t> </w:t>
      </w:r>
      <w:r w:rsidRPr="00842D69">
        <w:rPr>
          <w:szCs w:val="22"/>
          <w:lang w:val="bg-BG"/>
        </w:rPr>
        <w:t>3). При това проучване действието на ибандроновата киселина е било оценявано при перорални дози от 2,5</w:t>
      </w:r>
      <w:r w:rsidR="00B701E3">
        <w:rPr>
          <w:szCs w:val="22"/>
          <w:lang w:val="bg-BG"/>
        </w:rPr>
        <w:t> </w:t>
      </w:r>
      <w:r w:rsidRPr="00842D69">
        <w:rPr>
          <w:szCs w:val="22"/>
          <w:lang w:val="bg-BG"/>
        </w:rPr>
        <w:t>mg дневно и 20</w:t>
      </w:r>
      <w:r w:rsidR="00B701E3">
        <w:rPr>
          <w:szCs w:val="22"/>
          <w:lang w:val="bg-BG"/>
        </w:rPr>
        <w:t> </w:t>
      </w:r>
      <w:r w:rsidRPr="00842D69">
        <w:rPr>
          <w:szCs w:val="22"/>
          <w:lang w:val="bg-BG"/>
        </w:rPr>
        <w:t xml:space="preserve">mg интермитентно като пробна схема на приложение. Ибандроновата киселина е приемана 60минути преди приемането на първата храна или напитка за деня (интервал на гладуване след приемане на дозата). Проучването е включвало жени на възраст от 55 до 80 години, които са били най-малко 5 години в постменопауза и са имали КМП на лумбалния отдел на гръбначния стълб -2 до -5 SD под средното за жени в предменопауза (T-скор) на поне един прешлен (L1-L4) и които са имали една до четири предхождащи вертебрални фрактури. Всички пациентки са получавали 500mg калций и 400IU витамин D дневно. Ефикасността е била оценявана при 2 928 пациентки. Ибандронова киселина </w:t>
      </w:r>
      <w:r w:rsidR="00B701E3">
        <w:rPr>
          <w:szCs w:val="22"/>
          <w:lang w:val="bg-BG"/>
        </w:rPr>
        <w:t>2,5 mg</w:t>
      </w:r>
      <w:r w:rsidRPr="00842D69">
        <w:rPr>
          <w:szCs w:val="22"/>
          <w:lang w:val="bg-BG"/>
        </w:rPr>
        <w:t xml:space="preserve"> при ежедневно приложение показва статистически и клинично значимо намаление на честотата на нови вертебрални фактури. Тази схема е довела до намаление на появата на нови рентгенографски доказани вертебрални фрактури с 62% (р = 0,0001) за трите години на провеждане на проучването. Относително намаление на риска с 61% е наблюдавано след 2 години (р = 0,0006). Не е постигната статистически значима разлика след 1 година на лечение (р = 0,056). Антифрактурният ефект е бил устойчив по време на проучването. Не са наблюдавани данни за намаляване на ефекта с времето.</w:t>
      </w:r>
    </w:p>
    <w:p w14:paraId="32353D94" w14:textId="77777777" w:rsidR="009C5B77" w:rsidRPr="00842D69" w:rsidRDefault="009C5B77" w:rsidP="0060145D">
      <w:pPr>
        <w:rPr>
          <w:szCs w:val="22"/>
          <w:lang w:val="bg-BG"/>
        </w:rPr>
      </w:pPr>
    </w:p>
    <w:p w14:paraId="3F8817A7" w14:textId="77777777" w:rsidR="009C5B77" w:rsidRPr="00842D69" w:rsidRDefault="009C5B77" w:rsidP="0060145D">
      <w:pPr>
        <w:rPr>
          <w:szCs w:val="22"/>
          <w:lang w:val="bg-BG"/>
        </w:rPr>
      </w:pPr>
      <w:r w:rsidRPr="00842D69">
        <w:rPr>
          <w:szCs w:val="22"/>
          <w:lang w:val="bg-BG"/>
        </w:rPr>
        <w:t>Честотата на клинично доказаните вертебрални фрактури също е намаляла значимо с 49% след 3 години (р = 0,011). Освен това, изразеният ефект върху вертебралните фрактури се отразява в статистически значимо по-малкото намаление на ръста в сравнение с плацебо (р &lt; 0,0001).</w:t>
      </w:r>
    </w:p>
    <w:p w14:paraId="6300470B" w14:textId="294826E4" w:rsidR="007E65B7" w:rsidRDefault="007E65B7">
      <w:pPr>
        <w:rPr>
          <w:szCs w:val="22"/>
          <w:lang w:val="bg-BG"/>
        </w:rPr>
      </w:pPr>
      <w:r>
        <w:rPr>
          <w:szCs w:val="22"/>
          <w:lang w:val="bg-BG"/>
        </w:rPr>
        <w:br w:type="page"/>
      </w:r>
    </w:p>
    <w:p w14:paraId="5008C627" w14:textId="77777777" w:rsidR="009C5B77" w:rsidRPr="00842D69" w:rsidRDefault="009C5B77" w:rsidP="0060145D">
      <w:pPr>
        <w:rPr>
          <w:szCs w:val="22"/>
          <w:lang w:val="bg-BG"/>
        </w:rPr>
      </w:pPr>
    </w:p>
    <w:p w14:paraId="1CB267FC" w14:textId="77777777" w:rsidR="009C5B77" w:rsidRPr="00842D69" w:rsidRDefault="009C5B77" w:rsidP="0060145D">
      <w:pPr>
        <w:rPr>
          <w:szCs w:val="22"/>
          <w:lang w:val="bg-BG"/>
        </w:rPr>
      </w:pPr>
      <w:r w:rsidRPr="00842D69">
        <w:rPr>
          <w:szCs w:val="22"/>
          <w:lang w:val="bg-BG"/>
        </w:rPr>
        <w:t>Таблица</w:t>
      </w:r>
      <w:r w:rsidRPr="00842D69">
        <w:rPr>
          <w:szCs w:val="22"/>
        </w:rPr>
        <w:t> </w:t>
      </w:r>
      <w:r w:rsidRPr="00842D69">
        <w:rPr>
          <w:szCs w:val="22"/>
          <w:lang w:val="bg-BG"/>
        </w:rPr>
        <w:t>3: Резултати от 3-годишно проучване за антифрактурна ефективност MF 4411 (%, 95% СІ)</w:t>
      </w:r>
    </w:p>
    <w:p w14:paraId="034BF31C" w14:textId="77777777" w:rsidR="009C5B77" w:rsidRPr="00842D69" w:rsidRDefault="009C5B77" w:rsidP="0060145D">
      <w:pPr>
        <w:rPr>
          <w:szCs w:val="22"/>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0"/>
        <w:gridCol w:w="1850"/>
        <w:gridCol w:w="1850"/>
      </w:tblGrid>
      <w:tr w:rsidR="009C5B77" w:rsidRPr="00842D69" w14:paraId="04312FAA" w14:textId="77777777" w:rsidTr="00DE34C7">
        <w:trPr>
          <w:tblHeader/>
        </w:trPr>
        <w:tc>
          <w:tcPr>
            <w:tcW w:w="2958" w:type="pct"/>
          </w:tcPr>
          <w:p w14:paraId="13BA345E" w14:textId="77777777" w:rsidR="009C5B77" w:rsidRPr="00842D69" w:rsidRDefault="009C5B77" w:rsidP="0060145D">
            <w:pPr>
              <w:rPr>
                <w:szCs w:val="22"/>
                <w:lang w:val="bg-BG"/>
              </w:rPr>
            </w:pPr>
          </w:p>
        </w:tc>
        <w:tc>
          <w:tcPr>
            <w:tcW w:w="1021" w:type="pct"/>
          </w:tcPr>
          <w:p w14:paraId="6977C0A8" w14:textId="77777777" w:rsidR="009C5B77" w:rsidRPr="00842D69" w:rsidRDefault="009C5B77" w:rsidP="0060145D">
            <w:pPr>
              <w:rPr>
                <w:szCs w:val="22"/>
                <w:lang w:val="bg-BG"/>
              </w:rPr>
            </w:pPr>
            <w:r w:rsidRPr="00842D69">
              <w:rPr>
                <w:szCs w:val="22"/>
                <w:lang w:val="bg-BG"/>
              </w:rPr>
              <w:t>Плацебо</w:t>
            </w:r>
          </w:p>
          <w:p w14:paraId="3226DAF4" w14:textId="77777777" w:rsidR="009C5B77" w:rsidRPr="00842D69" w:rsidRDefault="009C5B77" w:rsidP="0060145D">
            <w:pPr>
              <w:rPr>
                <w:szCs w:val="22"/>
                <w:lang w:val="bg-BG"/>
              </w:rPr>
            </w:pPr>
            <w:r w:rsidRPr="00842D69">
              <w:rPr>
                <w:szCs w:val="22"/>
                <w:lang w:val="bg-BG"/>
              </w:rPr>
              <w:t>(</w:t>
            </w:r>
            <w:r w:rsidRPr="00842D69">
              <w:rPr>
                <w:caps/>
                <w:szCs w:val="22"/>
                <w:lang w:val="bg-BG"/>
              </w:rPr>
              <w:t>n</w:t>
            </w:r>
            <w:r w:rsidRPr="00842D69">
              <w:rPr>
                <w:szCs w:val="22"/>
                <w:lang w:val="bg-BG"/>
              </w:rPr>
              <w:t> = 974)</w:t>
            </w:r>
          </w:p>
        </w:tc>
        <w:tc>
          <w:tcPr>
            <w:tcW w:w="1021" w:type="pct"/>
          </w:tcPr>
          <w:p w14:paraId="17AA8807" w14:textId="77777777" w:rsidR="009C5B77" w:rsidRPr="00842D69" w:rsidRDefault="009C5B77" w:rsidP="0060145D">
            <w:pPr>
              <w:rPr>
                <w:szCs w:val="22"/>
                <w:lang w:val="bg-BG"/>
              </w:rPr>
            </w:pPr>
            <w:r w:rsidRPr="00842D69">
              <w:rPr>
                <w:szCs w:val="22"/>
                <w:lang w:val="bg-BG"/>
              </w:rPr>
              <w:t>ибандронова киселина 2,5</w:t>
            </w:r>
            <w:r w:rsidR="00B701E3">
              <w:rPr>
                <w:szCs w:val="22"/>
              </w:rPr>
              <w:t> </w:t>
            </w:r>
            <w:r w:rsidRPr="00842D69">
              <w:rPr>
                <w:szCs w:val="22"/>
                <w:lang w:val="bg-BG"/>
              </w:rPr>
              <w:t>mg дневно (</w:t>
            </w:r>
            <w:r w:rsidRPr="00842D69">
              <w:rPr>
                <w:caps/>
                <w:szCs w:val="22"/>
                <w:lang w:val="bg-BG"/>
              </w:rPr>
              <w:t>n</w:t>
            </w:r>
            <w:r w:rsidRPr="00842D69">
              <w:rPr>
                <w:szCs w:val="22"/>
                <w:lang w:val="bg-BG"/>
              </w:rPr>
              <w:t> = 977)</w:t>
            </w:r>
          </w:p>
        </w:tc>
      </w:tr>
      <w:tr w:rsidR="009C5B77" w:rsidRPr="00842D69" w14:paraId="17ACBFFC" w14:textId="77777777" w:rsidTr="00DE34C7">
        <w:tc>
          <w:tcPr>
            <w:tcW w:w="2958" w:type="pct"/>
          </w:tcPr>
          <w:p w14:paraId="6DFE4C4B" w14:textId="77777777" w:rsidR="009C5B77" w:rsidRPr="00842D69" w:rsidRDefault="009C5B77" w:rsidP="0060145D">
            <w:pPr>
              <w:rPr>
                <w:szCs w:val="22"/>
                <w:lang w:val="bg-BG"/>
              </w:rPr>
            </w:pPr>
            <w:r w:rsidRPr="00842D69">
              <w:rPr>
                <w:szCs w:val="22"/>
                <w:lang w:val="bg-BG"/>
              </w:rPr>
              <w:t>Намаляване на относителния риск</w:t>
            </w:r>
          </w:p>
          <w:p w14:paraId="4FC1DAA6" w14:textId="77777777" w:rsidR="009C5B77" w:rsidRPr="00842D69" w:rsidRDefault="009C5B77" w:rsidP="0060145D">
            <w:pPr>
              <w:rPr>
                <w:szCs w:val="22"/>
                <w:lang w:val="bg-BG"/>
              </w:rPr>
            </w:pPr>
            <w:r w:rsidRPr="00842D69">
              <w:rPr>
                <w:szCs w:val="22"/>
                <w:lang w:val="bg-BG"/>
              </w:rPr>
              <w:t>Нови морфометрично доказани вертебрални фрактури</w:t>
            </w:r>
          </w:p>
        </w:tc>
        <w:tc>
          <w:tcPr>
            <w:tcW w:w="1021" w:type="pct"/>
          </w:tcPr>
          <w:p w14:paraId="5AEDE074" w14:textId="77777777" w:rsidR="009C5B77" w:rsidRPr="00842D69" w:rsidRDefault="009C5B77" w:rsidP="0060145D">
            <w:pPr>
              <w:rPr>
                <w:szCs w:val="22"/>
                <w:lang w:val="bg-BG"/>
              </w:rPr>
            </w:pPr>
          </w:p>
        </w:tc>
        <w:tc>
          <w:tcPr>
            <w:tcW w:w="1021" w:type="pct"/>
          </w:tcPr>
          <w:p w14:paraId="72C8AD49" w14:textId="77777777" w:rsidR="009C5B77" w:rsidRPr="00842D69" w:rsidRDefault="009C5B77" w:rsidP="0060145D">
            <w:pPr>
              <w:rPr>
                <w:szCs w:val="22"/>
                <w:lang w:val="bg-BG"/>
              </w:rPr>
            </w:pPr>
            <w:r w:rsidRPr="00842D69">
              <w:rPr>
                <w:szCs w:val="22"/>
                <w:lang w:val="bg-BG"/>
              </w:rPr>
              <w:t>62% (40,9; 75,1)</w:t>
            </w:r>
          </w:p>
        </w:tc>
      </w:tr>
      <w:tr w:rsidR="009C5B77" w:rsidRPr="00842D69" w14:paraId="03E76EF6" w14:textId="77777777" w:rsidTr="00DE34C7">
        <w:tc>
          <w:tcPr>
            <w:tcW w:w="2958" w:type="pct"/>
          </w:tcPr>
          <w:p w14:paraId="594DE0C4" w14:textId="77777777" w:rsidR="009C5B77" w:rsidRPr="00842D69" w:rsidRDefault="009C5B77" w:rsidP="0060145D">
            <w:pPr>
              <w:rPr>
                <w:szCs w:val="22"/>
                <w:lang w:val="bg-BG"/>
              </w:rPr>
            </w:pPr>
            <w:r w:rsidRPr="00842D69">
              <w:rPr>
                <w:szCs w:val="22"/>
                <w:lang w:val="bg-BG"/>
              </w:rPr>
              <w:t>Честота на нови морфометрично доказани вертебрални фрактури</w:t>
            </w:r>
          </w:p>
        </w:tc>
        <w:tc>
          <w:tcPr>
            <w:tcW w:w="1021" w:type="pct"/>
          </w:tcPr>
          <w:p w14:paraId="1BB49E37" w14:textId="77777777" w:rsidR="009C5B77" w:rsidRPr="00842D69" w:rsidRDefault="009C5B77" w:rsidP="0060145D">
            <w:pPr>
              <w:rPr>
                <w:szCs w:val="22"/>
                <w:lang w:val="bg-BG"/>
              </w:rPr>
            </w:pPr>
            <w:r w:rsidRPr="00842D69">
              <w:rPr>
                <w:szCs w:val="22"/>
                <w:lang w:val="bg-BG"/>
              </w:rPr>
              <w:t xml:space="preserve">9,56% </w:t>
            </w:r>
          </w:p>
          <w:p w14:paraId="7B2663BE" w14:textId="77777777" w:rsidR="009C5B77" w:rsidRPr="00842D69" w:rsidRDefault="009C5B77" w:rsidP="0060145D">
            <w:pPr>
              <w:rPr>
                <w:szCs w:val="22"/>
                <w:lang w:val="bg-BG"/>
              </w:rPr>
            </w:pPr>
            <w:r w:rsidRPr="00842D69">
              <w:rPr>
                <w:szCs w:val="22"/>
                <w:lang w:val="bg-BG"/>
              </w:rPr>
              <w:t>(7,5; 11,7)</w:t>
            </w:r>
          </w:p>
        </w:tc>
        <w:tc>
          <w:tcPr>
            <w:tcW w:w="1021" w:type="pct"/>
          </w:tcPr>
          <w:p w14:paraId="0ACD5FF8" w14:textId="77777777" w:rsidR="009C5B77" w:rsidRPr="00842D69" w:rsidRDefault="009C5B77" w:rsidP="0060145D">
            <w:pPr>
              <w:rPr>
                <w:szCs w:val="22"/>
                <w:lang w:val="bg-BG"/>
              </w:rPr>
            </w:pPr>
            <w:r w:rsidRPr="00842D69">
              <w:rPr>
                <w:szCs w:val="22"/>
                <w:lang w:val="bg-BG"/>
              </w:rPr>
              <w:t>4,68% (3,2; 6,2)</w:t>
            </w:r>
          </w:p>
        </w:tc>
      </w:tr>
      <w:tr w:rsidR="009C5B77" w:rsidRPr="00842D69" w14:paraId="6BF66ABD" w14:textId="77777777" w:rsidTr="00DE34C7">
        <w:tc>
          <w:tcPr>
            <w:tcW w:w="2958" w:type="pct"/>
          </w:tcPr>
          <w:p w14:paraId="609879E1" w14:textId="77777777" w:rsidR="009C5B77" w:rsidRPr="00842D69" w:rsidRDefault="009C5B77" w:rsidP="0060145D">
            <w:pPr>
              <w:rPr>
                <w:szCs w:val="22"/>
                <w:lang w:val="bg-BG"/>
              </w:rPr>
            </w:pPr>
            <w:r w:rsidRPr="00842D69">
              <w:rPr>
                <w:szCs w:val="22"/>
                <w:lang w:val="bg-BG"/>
              </w:rPr>
              <w:t xml:space="preserve">Намаление на относителния риск от клинични вертебрални фрактури </w:t>
            </w:r>
          </w:p>
        </w:tc>
        <w:tc>
          <w:tcPr>
            <w:tcW w:w="1021" w:type="pct"/>
          </w:tcPr>
          <w:p w14:paraId="54889483" w14:textId="77777777" w:rsidR="009C5B77" w:rsidRPr="00842D69" w:rsidRDefault="009C5B77" w:rsidP="0060145D">
            <w:pPr>
              <w:rPr>
                <w:szCs w:val="22"/>
                <w:lang w:val="bg-BG"/>
              </w:rPr>
            </w:pPr>
          </w:p>
        </w:tc>
        <w:tc>
          <w:tcPr>
            <w:tcW w:w="1021" w:type="pct"/>
          </w:tcPr>
          <w:p w14:paraId="16B65563" w14:textId="77777777" w:rsidR="009C5B77" w:rsidRPr="00842D69" w:rsidRDefault="009C5B77" w:rsidP="0060145D">
            <w:pPr>
              <w:rPr>
                <w:szCs w:val="22"/>
                <w:lang w:val="bg-BG"/>
              </w:rPr>
            </w:pPr>
            <w:r w:rsidRPr="00842D69">
              <w:rPr>
                <w:szCs w:val="22"/>
                <w:lang w:val="bg-BG"/>
              </w:rPr>
              <w:t>49%</w:t>
            </w:r>
            <w:r w:rsidR="00BD0A40" w:rsidRPr="00842D69">
              <w:rPr>
                <w:szCs w:val="22"/>
              </w:rPr>
              <w:t xml:space="preserve"> </w:t>
            </w:r>
            <w:r w:rsidRPr="00842D69">
              <w:rPr>
                <w:szCs w:val="22"/>
                <w:lang w:val="bg-BG"/>
              </w:rPr>
              <w:t>(14,03; 69,49)</w:t>
            </w:r>
          </w:p>
        </w:tc>
      </w:tr>
      <w:tr w:rsidR="009C5B77" w:rsidRPr="00842D69" w14:paraId="78A727A5" w14:textId="77777777" w:rsidTr="00DE34C7">
        <w:tc>
          <w:tcPr>
            <w:tcW w:w="2958" w:type="pct"/>
          </w:tcPr>
          <w:p w14:paraId="6769C234" w14:textId="77777777" w:rsidR="009C5B77" w:rsidRPr="00842D69" w:rsidRDefault="009C5B77" w:rsidP="0060145D">
            <w:pPr>
              <w:rPr>
                <w:szCs w:val="22"/>
                <w:lang w:val="bg-BG"/>
              </w:rPr>
            </w:pPr>
            <w:r w:rsidRPr="00842D69">
              <w:rPr>
                <w:szCs w:val="22"/>
                <w:lang w:val="bg-BG"/>
              </w:rPr>
              <w:t>Честота на клинични вертебрални фрактури</w:t>
            </w:r>
          </w:p>
        </w:tc>
        <w:tc>
          <w:tcPr>
            <w:tcW w:w="1021" w:type="pct"/>
          </w:tcPr>
          <w:p w14:paraId="5F4C344F" w14:textId="77777777" w:rsidR="009C5B77" w:rsidRPr="00842D69" w:rsidRDefault="009C5B77" w:rsidP="0060145D">
            <w:pPr>
              <w:rPr>
                <w:szCs w:val="22"/>
                <w:lang w:val="bg-BG"/>
              </w:rPr>
            </w:pPr>
            <w:r w:rsidRPr="00842D69">
              <w:rPr>
                <w:szCs w:val="22"/>
                <w:lang w:val="bg-BG"/>
              </w:rPr>
              <w:t xml:space="preserve">5,33% </w:t>
            </w:r>
          </w:p>
          <w:p w14:paraId="097F985D" w14:textId="77777777" w:rsidR="009C5B77" w:rsidRPr="00842D69" w:rsidRDefault="009C5B77" w:rsidP="0060145D">
            <w:pPr>
              <w:rPr>
                <w:szCs w:val="22"/>
                <w:lang w:val="bg-BG"/>
              </w:rPr>
            </w:pPr>
            <w:r w:rsidRPr="00842D69">
              <w:rPr>
                <w:szCs w:val="22"/>
                <w:lang w:val="bg-BG"/>
              </w:rPr>
              <w:t>(3,73; 6,92)</w:t>
            </w:r>
          </w:p>
        </w:tc>
        <w:tc>
          <w:tcPr>
            <w:tcW w:w="1021" w:type="pct"/>
          </w:tcPr>
          <w:p w14:paraId="7F04DD35" w14:textId="77777777" w:rsidR="009C5B77" w:rsidRPr="00842D69" w:rsidRDefault="009C5B77" w:rsidP="0060145D">
            <w:pPr>
              <w:rPr>
                <w:szCs w:val="22"/>
                <w:lang w:val="bg-BG"/>
              </w:rPr>
            </w:pPr>
            <w:r w:rsidRPr="00842D69">
              <w:rPr>
                <w:szCs w:val="22"/>
                <w:lang w:val="bg-BG"/>
              </w:rPr>
              <w:t>2,75% (1,61; 3,89)</w:t>
            </w:r>
          </w:p>
        </w:tc>
      </w:tr>
      <w:tr w:rsidR="009C5B77" w:rsidRPr="00842D69" w14:paraId="59135B7D" w14:textId="77777777" w:rsidTr="00DE34C7">
        <w:tc>
          <w:tcPr>
            <w:tcW w:w="2958" w:type="pct"/>
          </w:tcPr>
          <w:p w14:paraId="3FA8ECA3" w14:textId="77777777" w:rsidR="009C5B77" w:rsidRPr="00842D69" w:rsidRDefault="009C5B77" w:rsidP="0060145D">
            <w:pPr>
              <w:rPr>
                <w:szCs w:val="22"/>
                <w:lang w:val="bg-BG"/>
              </w:rPr>
            </w:pPr>
            <w:r w:rsidRPr="00842D69">
              <w:rPr>
                <w:szCs w:val="22"/>
                <w:lang w:val="bg-BG"/>
              </w:rPr>
              <w:t>КМП – средна промяна по отношение на изходното ниво на лумбалния отдел на гръбначния стълб на 3-тата година</w:t>
            </w:r>
          </w:p>
        </w:tc>
        <w:tc>
          <w:tcPr>
            <w:tcW w:w="1021" w:type="pct"/>
          </w:tcPr>
          <w:p w14:paraId="4E8B0141" w14:textId="77777777" w:rsidR="009C5B77" w:rsidRPr="00842D69" w:rsidRDefault="009C5B77" w:rsidP="0060145D">
            <w:pPr>
              <w:rPr>
                <w:szCs w:val="22"/>
                <w:lang w:val="bg-BG"/>
              </w:rPr>
            </w:pPr>
            <w:r w:rsidRPr="00842D69">
              <w:rPr>
                <w:szCs w:val="22"/>
                <w:lang w:val="bg-BG"/>
              </w:rPr>
              <w:t>1,26 % (0,8; 1,7)</w:t>
            </w:r>
          </w:p>
        </w:tc>
        <w:tc>
          <w:tcPr>
            <w:tcW w:w="1021" w:type="pct"/>
          </w:tcPr>
          <w:p w14:paraId="45BC04DD" w14:textId="77777777" w:rsidR="009C5B77" w:rsidRPr="00842D69" w:rsidRDefault="009C5B77" w:rsidP="0060145D">
            <w:pPr>
              <w:rPr>
                <w:szCs w:val="22"/>
                <w:lang w:val="bg-BG"/>
              </w:rPr>
            </w:pPr>
            <w:r w:rsidRPr="00842D69">
              <w:rPr>
                <w:szCs w:val="22"/>
                <w:lang w:val="bg-BG"/>
              </w:rPr>
              <w:t>6,54 % (6,1; 7,0)</w:t>
            </w:r>
          </w:p>
        </w:tc>
      </w:tr>
      <w:tr w:rsidR="009C5B77" w:rsidRPr="00842D69" w14:paraId="17340C29" w14:textId="77777777" w:rsidTr="00DE34C7">
        <w:tc>
          <w:tcPr>
            <w:tcW w:w="2958" w:type="pct"/>
          </w:tcPr>
          <w:p w14:paraId="56A9B602" w14:textId="77777777" w:rsidR="009C5B77" w:rsidRPr="00842D69" w:rsidRDefault="009C5B77" w:rsidP="0060145D">
            <w:pPr>
              <w:rPr>
                <w:szCs w:val="22"/>
                <w:lang w:val="bg-BG"/>
              </w:rPr>
            </w:pPr>
            <w:r w:rsidRPr="00842D69">
              <w:rPr>
                <w:szCs w:val="22"/>
                <w:lang w:val="bg-BG"/>
              </w:rPr>
              <w:t>КМП – средна промяна по отношение на изходното ниво на бедрото на 3-тата година</w:t>
            </w:r>
          </w:p>
        </w:tc>
        <w:tc>
          <w:tcPr>
            <w:tcW w:w="1021" w:type="pct"/>
          </w:tcPr>
          <w:p w14:paraId="47B83E45" w14:textId="77777777" w:rsidR="009C5B77" w:rsidRPr="00842D69" w:rsidRDefault="009C5B77" w:rsidP="0060145D">
            <w:pPr>
              <w:rPr>
                <w:szCs w:val="22"/>
                <w:lang w:val="bg-BG"/>
              </w:rPr>
            </w:pPr>
            <w:r w:rsidRPr="00842D69">
              <w:rPr>
                <w:szCs w:val="22"/>
                <w:lang w:val="bg-BG"/>
              </w:rPr>
              <w:t xml:space="preserve">-0,69% </w:t>
            </w:r>
          </w:p>
          <w:p w14:paraId="0239CB37" w14:textId="77777777" w:rsidR="009C5B77" w:rsidRPr="00842D69" w:rsidRDefault="009C5B77" w:rsidP="0060145D">
            <w:pPr>
              <w:rPr>
                <w:szCs w:val="22"/>
                <w:lang w:val="bg-BG"/>
              </w:rPr>
            </w:pPr>
            <w:r w:rsidRPr="00842D69">
              <w:rPr>
                <w:szCs w:val="22"/>
                <w:lang w:val="bg-BG"/>
              </w:rPr>
              <w:t>(-0,1; -0,4)</w:t>
            </w:r>
          </w:p>
        </w:tc>
        <w:tc>
          <w:tcPr>
            <w:tcW w:w="1021" w:type="pct"/>
          </w:tcPr>
          <w:p w14:paraId="7E35B0E7" w14:textId="77777777" w:rsidR="009C5B77" w:rsidRPr="00842D69" w:rsidRDefault="009C5B77" w:rsidP="0060145D">
            <w:pPr>
              <w:rPr>
                <w:szCs w:val="22"/>
                <w:lang w:val="bg-BG"/>
              </w:rPr>
            </w:pPr>
            <w:r w:rsidRPr="00842D69">
              <w:rPr>
                <w:szCs w:val="22"/>
                <w:lang w:val="bg-BG"/>
              </w:rPr>
              <w:t xml:space="preserve">3,36% </w:t>
            </w:r>
          </w:p>
          <w:p w14:paraId="6CD08966" w14:textId="77777777" w:rsidR="009C5B77" w:rsidRPr="00842D69" w:rsidRDefault="009C5B77" w:rsidP="0060145D">
            <w:pPr>
              <w:rPr>
                <w:szCs w:val="22"/>
                <w:lang w:val="bg-BG"/>
              </w:rPr>
            </w:pPr>
            <w:r w:rsidRPr="00842D69">
              <w:rPr>
                <w:szCs w:val="22"/>
                <w:lang w:val="bg-BG"/>
              </w:rPr>
              <w:t>(3,0; 3,7)</w:t>
            </w:r>
          </w:p>
        </w:tc>
      </w:tr>
    </w:tbl>
    <w:p w14:paraId="42C34F58" w14:textId="77777777" w:rsidR="009C5B77" w:rsidRPr="00842D69" w:rsidRDefault="009C5B77" w:rsidP="0060145D">
      <w:pPr>
        <w:rPr>
          <w:szCs w:val="22"/>
          <w:lang w:val="bg-BG"/>
        </w:rPr>
      </w:pPr>
    </w:p>
    <w:p w14:paraId="59C7C3A0" w14:textId="77777777" w:rsidR="009C5B77" w:rsidRPr="00842D69" w:rsidRDefault="009C5B77" w:rsidP="0060145D">
      <w:pPr>
        <w:rPr>
          <w:szCs w:val="22"/>
          <w:lang w:val="bg-BG"/>
        </w:rPr>
      </w:pPr>
      <w:r w:rsidRPr="00842D69">
        <w:rPr>
          <w:szCs w:val="22"/>
          <w:lang w:val="bg-BG"/>
        </w:rPr>
        <w:t>Ефектът от лечението с ибандронова киселина е бил допълнително оценен при анализ на субпопулация пациентки, които на изходно нива са имали КМП T-скор на лумбалния отдел на гръбначния стълб под -2,5 (</w:t>
      </w:r>
      <w:r w:rsidRPr="00842D69">
        <w:rPr>
          <w:caps/>
          <w:szCs w:val="22"/>
          <w:lang w:val="bg-BG"/>
        </w:rPr>
        <w:t>т</w:t>
      </w:r>
      <w:r w:rsidRPr="00842D69">
        <w:rPr>
          <w:szCs w:val="22"/>
          <w:lang w:val="bg-BG"/>
        </w:rPr>
        <w:t>аблица</w:t>
      </w:r>
      <w:r w:rsidRPr="00842D69">
        <w:rPr>
          <w:szCs w:val="22"/>
        </w:rPr>
        <w:t> </w:t>
      </w:r>
      <w:r w:rsidRPr="00842D69">
        <w:rPr>
          <w:szCs w:val="22"/>
          <w:lang w:val="bg-BG"/>
        </w:rPr>
        <w:t>4). Намалението на риска от вертебрални фрактури е съответствало в голяма степен на риска за общата популация.</w:t>
      </w:r>
    </w:p>
    <w:p w14:paraId="5FA8B71A" w14:textId="77777777" w:rsidR="009C5B77" w:rsidRPr="00842D69" w:rsidRDefault="009C5B77" w:rsidP="0060145D">
      <w:pPr>
        <w:rPr>
          <w:szCs w:val="22"/>
          <w:lang w:val="bg-BG"/>
        </w:rPr>
      </w:pPr>
    </w:p>
    <w:p w14:paraId="66854273" w14:textId="77777777" w:rsidR="009C5B77" w:rsidRPr="00842D69" w:rsidRDefault="009C5B77" w:rsidP="0060145D">
      <w:pPr>
        <w:keepNext/>
        <w:rPr>
          <w:szCs w:val="22"/>
          <w:lang w:val="bg-BG"/>
        </w:rPr>
      </w:pPr>
      <w:r w:rsidRPr="00842D69">
        <w:rPr>
          <w:szCs w:val="22"/>
          <w:lang w:val="bg-BG"/>
        </w:rPr>
        <w:t>Таблица</w:t>
      </w:r>
      <w:r w:rsidRPr="00842D69">
        <w:rPr>
          <w:szCs w:val="22"/>
        </w:rPr>
        <w:t> </w:t>
      </w:r>
      <w:r w:rsidRPr="00842D69">
        <w:rPr>
          <w:szCs w:val="22"/>
          <w:lang w:val="bg-BG"/>
        </w:rPr>
        <w:t>4: Резултати от 3-годишно проучване за антифрактурна ефективност MF 4411 (%, 95% СІ) при пациентки с КМП T-скор на лумбалния отдел на гръбначния стълб под -2,5 на изходно ниво</w:t>
      </w:r>
    </w:p>
    <w:p w14:paraId="21532619" w14:textId="77777777" w:rsidR="009C5B77" w:rsidRPr="00842D69" w:rsidRDefault="009C5B77" w:rsidP="0060145D">
      <w:pPr>
        <w:keepNext/>
        <w:rPr>
          <w:b/>
          <w:szCs w:val="22"/>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0"/>
        <w:gridCol w:w="1850"/>
        <w:gridCol w:w="1850"/>
      </w:tblGrid>
      <w:tr w:rsidR="009C5B77" w:rsidRPr="00842D69" w14:paraId="49F3DA36" w14:textId="77777777" w:rsidTr="00DE34C7">
        <w:trPr>
          <w:tblHeader/>
        </w:trPr>
        <w:tc>
          <w:tcPr>
            <w:tcW w:w="2958" w:type="pct"/>
          </w:tcPr>
          <w:p w14:paraId="0DE94B47" w14:textId="77777777" w:rsidR="009C5B77" w:rsidRPr="00842D69" w:rsidRDefault="009C5B77" w:rsidP="0060145D">
            <w:pPr>
              <w:keepNext/>
              <w:rPr>
                <w:szCs w:val="22"/>
                <w:lang w:val="bg-BG"/>
              </w:rPr>
            </w:pPr>
          </w:p>
        </w:tc>
        <w:tc>
          <w:tcPr>
            <w:tcW w:w="1021" w:type="pct"/>
          </w:tcPr>
          <w:p w14:paraId="49F98D21" w14:textId="77777777" w:rsidR="009C5B77" w:rsidRPr="00842D69" w:rsidRDefault="009C5B77" w:rsidP="0060145D">
            <w:pPr>
              <w:keepNext/>
              <w:rPr>
                <w:szCs w:val="22"/>
                <w:lang w:val="bg-BG"/>
              </w:rPr>
            </w:pPr>
            <w:r w:rsidRPr="00842D69">
              <w:rPr>
                <w:szCs w:val="22"/>
                <w:lang w:val="bg-BG"/>
              </w:rPr>
              <w:t>Плацебо</w:t>
            </w:r>
          </w:p>
          <w:p w14:paraId="05A7F685" w14:textId="77777777" w:rsidR="009C5B77" w:rsidRPr="00842D69" w:rsidRDefault="009C5B77" w:rsidP="0060145D">
            <w:pPr>
              <w:keepNext/>
              <w:rPr>
                <w:szCs w:val="22"/>
                <w:lang w:val="bg-BG"/>
              </w:rPr>
            </w:pPr>
            <w:r w:rsidRPr="00842D69">
              <w:rPr>
                <w:szCs w:val="22"/>
                <w:lang w:val="bg-BG"/>
              </w:rPr>
              <w:t>(</w:t>
            </w:r>
            <w:r w:rsidRPr="00842D69">
              <w:rPr>
                <w:caps/>
                <w:szCs w:val="22"/>
                <w:lang w:val="bg-BG"/>
              </w:rPr>
              <w:t>n</w:t>
            </w:r>
            <w:r w:rsidRPr="00842D69">
              <w:rPr>
                <w:szCs w:val="22"/>
                <w:lang w:val="bg-BG"/>
              </w:rPr>
              <w:t> = 587)</w:t>
            </w:r>
          </w:p>
        </w:tc>
        <w:tc>
          <w:tcPr>
            <w:tcW w:w="1021" w:type="pct"/>
          </w:tcPr>
          <w:p w14:paraId="17A90364" w14:textId="77777777" w:rsidR="009C5B77" w:rsidRPr="00842D69" w:rsidRDefault="009C5B77" w:rsidP="0060145D">
            <w:pPr>
              <w:keepNext/>
              <w:rPr>
                <w:szCs w:val="22"/>
                <w:lang w:val="bg-BG"/>
              </w:rPr>
            </w:pPr>
            <w:r w:rsidRPr="00842D69">
              <w:rPr>
                <w:szCs w:val="22"/>
                <w:lang w:val="bg-BG"/>
              </w:rPr>
              <w:t xml:space="preserve">ибандронова киселина </w:t>
            </w:r>
            <w:r w:rsidR="00B701E3">
              <w:rPr>
                <w:szCs w:val="22"/>
                <w:lang w:val="bg-BG"/>
              </w:rPr>
              <w:t>2,5 mg</w:t>
            </w:r>
            <w:r w:rsidRPr="00842D69">
              <w:rPr>
                <w:szCs w:val="22"/>
                <w:lang w:val="bg-BG"/>
              </w:rPr>
              <w:t xml:space="preserve"> дневно (</w:t>
            </w:r>
            <w:r w:rsidRPr="00842D69">
              <w:rPr>
                <w:caps/>
                <w:szCs w:val="22"/>
                <w:lang w:val="bg-BG"/>
              </w:rPr>
              <w:t>n</w:t>
            </w:r>
            <w:r w:rsidRPr="00842D69">
              <w:rPr>
                <w:szCs w:val="22"/>
                <w:lang w:val="bg-BG"/>
              </w:rPr>
              <w:t> = 575)</w:t>
            </w:r>
          </w:p>
        </w:tc>
      </w:tr>
      <w:tr w:rsidR="009C5B77" w:rsidRPr="00842D69" w14:paraId="0783FA7D" w14:textId="77777777" w:rsidTr="00DE34C7">
        <w:tc>
          <w:tcPr>
            <w:tcW w:w="2958" w:type="pct"/>
          </w:tcPr>
          <w:p w14:paraId="2B071D04" w14:textId="77777777" w:rsidR="009C5B77" w:rsidRPr="00842D69" w:rsidRDefault="009C5B77" w:rsidP="0060145D">
            <w:pPr>
              <w:keepNext/>
              <w:rPr>
                <w:szCs w:val="22"/>
                <w:lang w:val="bg-BG"/>
              </w:rPr>
            </w:pPr>
            <w:r w:rsidRPr="00842D69">
              <w:rPr>
                <w:szCs w:val="22"/>
                <w:lang w:val="bg-BG"/>
              </w:rPr>
              <w:t>Намаляване на относителния риск</w:t>
            </w:r>
          </w:p>
          <w:p w14:paraId="4AF0DC4C" w14:textId="77777777" w:rsidR="009C5B77" w:rsidRPr="00842D69" w:rsidRDefault="009C5B77" w:rsidP="0060145D">
            <w:pPr>
              <w:keepNext/>
              <w:rPr>
                <w:szCs w:val="22"/>
                <w:lang w:val="bg-BG"/>
              </w:rPr>
            </w:pPr>
            <w:r w:rsidRPr="00842D69">
              <w:rPr>
                <w:szCs w:val="22"/>
                <w:lang w:val="bg-BG"/>
              </w:rPr>
              <w:t>Нови морфометрично доказани вертебрални фрактури</w:t>
            </w:r>
          </w:p>
        </w:tc>
        <w:tc>
          <w:tcPr>
            <w:tcW w:w="1021" w:type="pct"/>
          </w:tcPr>
          <w:p w14:paraId="15403225" w14:textId="77777777" w:rsidR="009C5B77" w:rsidRPr="00842D69" w:rsidRDefault="009C5B77" w:rsidP="0060145D">
            <w:pPr>
              <w:keepNext/>
              <w:rPr>
                <w:szCs w:val="22"/>
                <w:lang w:val="bg-BG"/>
              </w:rPr>
            </w:pPr>
          </w:p>
        </w:tc>
        <w:tc>
          <w:tcPr>
            <w:tcW w:w="1021" w:type="pct"/>
          </w:tcPr>
          <w:p w14:paraId="5AD06372" w14:textId="77777777" w:rsidR="009C5B77" w:rsidRPr="00842D69" w:rsidRDefault="009C5B77" w:rsidP="0060145D">
            <w:pPr>
              <w:keepNext/>
              <w:rPr>
                <w:szCs w:val="22"/>
                <w:lang w:val="bg-BG"/>
              </w:rPr>
            </w:pPr>
            <w:r w:rsidRPr="00842D69">
              <w:rPr>
                <w:szCs w:val="22"/>
                <w:lang w:val="bg-BG"/>
              </w:rPr>
              <w:t>59% (34,5; 74,3)</w:t>
            </w:r>
          </w:p>
        </w:tc>
      </w:tr>
      <w:tr w:rsidR="009C5B77" w:rsidRPr="00842D69" w14:paraId="4003B864" w14:textId="77777777" w:rsidTr="00DE34C7">
        <w:tc>
          <w:tcPr>
            <w:tcW w:w="2958" w:type="pct"/>
          </w:tcPr>
          <w:p w14:paraId="6D2D3A5D" w14:textId="77777777" w:rsidR="009C5B77" w:rsidRPr="00842D69" w:rsidRDefault="009C5B77" w:rsidP="0060145D">
            <w:pPr>
              <w:keepNext/>
              <w:rPr>
                <w:szCs w:val="22"/>
                <w:lang w:val="bg-BG"/>
              </w:rPr>
            </w:pPr>
            <w:r w:rsidRPr="00842D69">
              <w:rPr>
                <w:szCs w:val="22"/>
                <w:lang w:val="bg-BG"/>
              </w:rPr>
              <w:t>Честота на нови морфометрично доказани вертебрални фрактури</w:t>
            </w:r>
          </w:p>
        </w:tc>
        <w:tc>
          <w:tcPr>
            <w:tcW w:w="1021" w:type="pct"/>
          </w:tcPr>
          <w:p w14:paraId="7B250162" w14:textId="77777777" w:rsidR="009C5B77" w:rsidRPr="00842D69" w:rsidRDefault="009C5B77" w:rsidP="0060145D">
            <w:pPr>
              <w:keepNext/>
              <w:rPr>
                <w:szCs w:val="22"/>
                <w:lang w:val="bg-BG"/>
              </w:rPr>
            </w:pPr>
            <w:r w:rsidRPr="00842D69">
              <w:rPr>
                <w:szCs w:val="22"/>
                <w:lang w:val="bg-BG"/>
              </w:rPr>
              <w:t xml:space="preserve">12,54% </w:t>
            </w:r>
          </w:p>
          <w:p w14:paraId="55B319B1" w14:textId="77777777" w:rsidR="009C5B77" w:rsidRPr="00842D69" w:rsidRDefault="009C5B77" w:rsidP="0060145D">
            <w:pPr>
              <w:keepNext/>
              <w:rPr>
                <w:szCs w:val="22"/>
                <w:lang w:val="bg-BG"/>
              </w:rPr>
            </w:pPr>
            <w:r w:rsidRPr="00842D69">
              <w:rPr>
                <w:szCs w:val="22"/>
                <w:lang w:val="bg-BG"/>
              </w:rPr>
              <w:t>(9,53; 15,55)</w:t>
            </w:r>
          </w:p>
        </w:tc>
        <w:tc>
          <w:tcPr>
            <w:tcW w:w="1021" w:type="pct"/>
          </w:tcPr>
          <w:p w14:paraId="52ED7656" w14:textId="77777777" w:rsidR="009C5B77" w:rsidRPr="00842D69" w:rsidRDefault="009C5B77" w:rsidP="0060145D">
            <w:pPr>
              <w:keepNext/>
              <w:rPr>
                <w:szCs w:val="22"/>
                <w:lang w:val="bg-BG"/>
              </w:rPr>
            </w:pPr>
            <w:r w:rsidRPr="00842D69">
              <w:rPr>
                <w:szCs w:val="22"/>
                <w:lang w:val="bg-BG"/>
              </w:rPr>
              <w:t xml:space="preserve">5,36% </w:t>
            </w:r>
          </w:p>
          <w:p w14:paraId="7AE1B5AD" w14:textId="77777777" w:rsidR="009C5B77" w:rsidRPr="00842D69" w:rsidRDefault="009C5B77" w:rsidP="0060145D">
            <w:pPr>
              <w:keepNext/>
              <w:rPr>
                <w:szCs w:val="22"/>
                <w:lang w:val="bg-BG"/>
              </w:rPr>
            </w:pPr>
            <w:r w:rsidRPr="00842D69">
              <w:rPr>
                <w:szCs w:val="22"/>
                <w:lang w:val="bg-BG"/>
              </w:rPr>
              <w:t>(3,31; 7,41)</w:t>
            </w:r>
          </w:p>
        </w:tc>
      </w:tr>
      <w:tr w:rsidR="009C5B77" w:rsidRPr="00842D69" w14:paraId="7C2C8B7F" w14:textId="77777777" w:rsidTr="00DE34C7">
        <w:tc>
          <w:tcPr>
            <w:tcW w:w="2958" w:type="pct"/>
          </w:tcPr>
          <w:p w14:paraId="69C5A89F" w14:textId="77777777" w:rsidR="009C5B77" w:rsidRPr="00842D69" w:rsidRDefault="009C5B77" w:rsidP="0060145D">
            <w:pPr>
              <w:rPr>
                <w:szCs w:val="22"/>
                <w:lang w:val="bg-BG"/>
              </w:rPr>
            </w:pPr>
            <w:r w:rsidRPr="00842D69">
              <w:rPr>
                <w:szCs w:val="22"/>
                <w:lang w:val="bg-BG"/>
              </w:rPr>
              <w:t xml:space="preserve">Намаление на относителния риск от клинични вертебрални фрактури </w:t>
            </w:r>
          </w:p>
        </w:tc>
        <w:tc>
          <w:tcPr>
            <w:tcW w:w="1021" w:type="pct"/>
          </w:tcPr>
          <w:p w14:paraId="5EE2C2DD" w14:textId="77777777" w:rsidR="009C5B77" w:rsidRPr="00842D69" w:rsidRDefault="009C5B77" w:rsidP="0060145D">
            <w:pPr>
              <w:rPr>
                <w:szCs w:val="22"/>
                <w:lang w:val="bg-BG"/>
              </w:rPr>
            </w:pPr>
          </w:p>
        </w:tc>
        <w:tc>
          <w:tcPr>
            <w:tcW w:w="1021" w:type="pct"/>
          </w:tcPr>
          <w:p w14:paraId="3C5A6FBA" w14:textId="77777777" w:rsidR="009C5B77" w:rsidRPr="00842D69" w:rsidRDefault="009C5B77" w:rsidP="0060145D">
            <w:pPr>
              <w:rPr>
                <w:szCs w:val="22"/>
                <w:lang w:val="bg-BG"/>
              </w:rPr>
            </w:pPr>
            <w:r w:rsidRPr="00842D69">
              <w:rPr>
                <w:szCs w:val="22"/>
                <w:lang w:val="bg-BG"/>
              </w:rPr>
              <w:t>50%</w:t>
            </w:r>
          </w:p>
          <w:p w14:paraId="747D0B6F" w14:textId="77777777" w:rsidR="009C5B77" w:rsidRPr="00842D69" w:rsidRDefault="009C5B77" w:rsidP="0060145D">
            <w:pPr>
              <w:rPr>
                <w:szCs w:val="22"/>
                <w:lang w:val="bg-BG"/>
              </w:rPr>
            </w:pPr>
            <w:r w:rsidRPr="00842D69">
              <w:rPr>
                <w:szCs w:val="22"/>
                <w:lang w:val="bg-BG"/>
              </w:rPr>
              <w:t>(9,49; 71,91)</w:t>
            </w:r>
          </w:p>
        </w:tc>
      </w:tr>
      <w:tr w:rsidR="009C5B77" w:rsidRPr="00842D69" w14:paraId="66FCE285" w14:textId="77777777" w:rsidTr="00DE34C7">
        <w:tc>
          <w:tcPr>
            <w:tcW w:w="2958" w:type="pct"/>
          </w:tcPr>
          <w:p w14:paraId="53F06FD0" w14:textId="77777777" w:rsidR="009C5B77" w:rsidRPr="00842D69" w:rsidRDefault="009C5B77" w:rsidP="0060145D">
            <w:pPr>
              <w:rPr>
                <w:szCs w:val="22"/>
                <w:lang w:val="bg-BG"/>
              </w:rPr>
            </w:pPr>
            <w:r w:rsidRPr="00842D69">
              <w:rPr>
                <w:szCs w:val="22"/>
                <w:lang w:val="bg-BG"/>
              </w:rPr>
              <w:t>Честота на клинични вертебрални фрактури</w:t>
            </w:r>
          </w:p>
        </w:tc>
        <w:tc>
          <w:tcPr>
            <w:tcW w:w="1021" w:type="pct"/>
          </w:tcPr>
          <w:p w14:paraId="49FE4EF6" w14:textId="77777777" w:rsidR="009C5B77" w:rsidRPr="00842D69" w:rsidRDefault="009C5B77" w:rsidP="0060145D">
            <w:pPr>
              <w:rPr>
                <w:szCs w:val="22"/>
                <w:lang w:val="bg-BG"/>
              </w:rPr>
            </w:pPr>
            <w:r w:rsidRPr="00842D69">
              <w:rPr>
                <w:szCs w:val="22"/>
                <w:lang w:val="bg-BG"/>
              </w:rPr>
              <w:t>6,97% (4,67; 9,27)</w:t>
            </w:r>
          </w:p>
        </w:tc>
        <w:tc>
          <w:tcPr>
            <w:tcW w:w="1021" w:type="pct"/>
          </w:tcPr>
          <w:p w14:paraId="3C280963" w14:textId="77777777" w:rsidR="009C5B77" w:rsidRPr="00842D69" w:rsidRDefault="009C5B77" w:rsidP="0060145D">
            <w:pPr>
              <w:rPr>
                <w:szCs w:val="22"/>
                <w:lang w:val="bg-BG"/>
              </w:rPr>
            </w:pPr>
            <w:r w:rsidRPr="00842D69">
              <w:rPr>
                <w:szCs w:val="22"/>
                <w:lang w:val="bg-BG"/>
              </w:rPr>
              <w:t>3,57% (1,89; 5,24)</w:t>
            </w:r>
          </w:p>
        </w:tc>
      </w:tr>
      <w:tr w:rsidR="009C5B77" w:rsidRPr="00842D69" w14:paraId="7AC9C6D7" w14:textId="77777777" w:rsidTr="00DE34C7">
        <w:tc>
          <w:tcPr>
            <w:tcW w:w="2958" w:type="pct"/>
          </w:tcPr>
          <w:p w14:paraId="0E8AF411" w14:textId="77777777" w:rsidR="009C5B77" w:rsidRPr="00842D69" w:rsidRDefault="009C5B77" w:rsidP="0060145D">
            <w:pPr>
              <w:keepNext/>
              <w:rPr>
                <w:szCs w:val="22"/>
                <w:lang w:val="bg-BG"/>
              </w:rPr>
            </w:pPr>
            <w:r w:rsidRPr="00842D69">
              <w:rPr>
                <w:szCs w:val="22"/>
                <w:lang w:val="bg-BG"/>
              </w:rPr>
              <w:t>КМП – средна промяна по отношение на изходното ниво на лумбалния отдел на гръбначния стълб на 3-тата година</w:t>
            </w:r>
          </w:p>
        </w:tc>
        <w:tc>
          <w:tcPr>
            <w:tcW w:w="1021" w:type="pct"/>
          </w:tcPr>
          <w:p w14:paraId="03C1EB4C" w14:textId="77777777" w:rsidR="009C5B77" w:rsidRPr="00842D69" w:rsidRDefault="009C5B77" w:rsidP="0060145D">
            <w:pPr>
              <w:rPr>
                <w:szCs w:val="22"/>
                <w:lang w:val="bg-BG"/>
              </w:rPr>
            </w:pPr>
            <w:r w:rsidRPr="00842D69">
              <w:rPr>
                <w:szCs w:val="22"/>
                <w:lang w:val="bg-BG"/>
              </w:rPr>
              <w:t>1,13% (0,6; 1,7)</w:t>
            </w:r>
          </w:p>
        </w:tc>
        <w:tc>
          <w:tcPr>
            <w:tcW w:w="1021" w:type="pct"/>
          </w:tcPr>
          <w:p w14:paraId="416C8226" w14:textId="77777777" w:rsidR="009C5B77" w:rsidRPr="00842D69" w:rsidRDefault="009C5B77" w:rsidP="0060145D">
            <w:pPr>
              <w:rPr>
                <w:szCs w:val="22"/>
                <w:lang w:val="bg-BG"/>
              </w:rPr>
            </w:pPr>
            <w:r w:rsidRPr="00842D69">
              <w:rPr>
                <w:szCs w:val="22"/>
                <w:lang w:val="bg-BG"/>
              </w:rPr>
              <w:t>7,01% (6,5; 7,6)</w:t>
            </w:r>
          </w:p>
        </w:tc>
      </w:tr>
      <w:tr w:rsidR="009C5B77" w:rsidRPr="00842D69" w14:paraId="03641692" w14:textId="77777777" w:rsidTr="00DE34C7">
        <w:tc>
          <w:tcPr>
            <w:tcW w:w="2958" w:type="pct"/>
          </w:tcPr>
          <w:p w14:paraId="29DE1A8C" w14:textId="77777777" w:rsidR="009C5B77" w:rsidRPr="00842D69" w:rsidRDefault="009C5B77" w:rsidP="0060145D">
            <w:pPr>
              <w:rPr>
                <w:szCs w:val="22"/>
                <w:lang w:val="bg-BG"/>
              </w:rPr>
            </w:pPr>
            <w:r w:rsidRPr="00842D69">
              <w:rPr>
                <w:szCs w:val="22"/>
                <w:lang w:val="bg-BG"/>
              </w:rPr>
              <w:t>КМП – средна промяна по отношение на изходното ниво на бедрото на 3-тата година</w:t>
            </w:r>
          </w:p>
        </w:tc>
        <w:tc>
          <w:tcPr>
            <w:tcW w:w="1021" w:type="pct"/>
          </w:tcPr>
          <w:p w14:paraId="48AD2AD3" w14:textId="77777777" w:rsidR="009C5B77" w:rsidRPr="00842D69" w:rsidRDefault="009C5B77" w:rsidP="0060145D">
            <w:pPr>
              <w:rPr>
                <w:szCs w:val="22"/>
                <w:lang w:val="bg-BG"/>
              </w:rPr>
            </w:pPr>
            <w:r w:rsidRPr="00842D69">
              <w:rPr>
                <w:szCs w:val="22"/>
                <w:lang w:val="bg-BG"/>
              </w:rPr>
              <w:t xml:space="preserve">-0,70% </w:t>
            </w:r>
          </w:p>
          <w:p w14:paraId="3650C2CF" w14:textId="77777777" w:rsidR="009C5B77" w:rsidRPr="00842D69" w:rsidRDefault="009C5B77" w:rsidP="0060145D">
            <w:pPr>
              <w:rPr>
                <w:szCs w:val="22"/>
                <w:lang w:val="bg-BG"/>
              </w:rPr>
            </w:pPr>
            <w:r w:rsidRPr="00842D69">
              <w:rPr>
                <w:szCs w:val="22"/>
                <w:lang w:val="bg-BG"/>
              </w:rPr>
              <w:t>(-1,1; -0,2)</w:t>
            </w:r>
          </w:p>
        </w:tc>
        <w:tc>
          <w:tcPr>
            <w:tcW w:w="1021" w:type="pct"/>
          </w:tcPr>
          <w:p w14:paraId="534E5717" w14:textId="77777777" w:rsidR="009C5B77" w:rsidRPr="00842D69" w:rsidRDefault="009C5B77" w:rsidP="0060145D">
            <w:pPr>
              <w:rPr>
                <w:szCs w:val="22"/>
                <w:lang w:val="bg-BG"/>
              </w:rPr>
            </w:pPr>
            <w:r w:rsidRPr="00842D69">
              <w:rPr>
                <w:szCs w:val="22"/>
                <w:lang w:val="bg-BG"/>
              </w:rPr>
              <w:t xml:space="preserve">3,59% </w:t>
            </w:r>
          </w:p>
          <w:p w14:paraId="7F6FE9AA" w14:textId="77777777" w:rsidR="009C5B77" w:rsidRPr="00842D69" w:rsidRDefault="009C5B77" w:rsidP="0060145D">
            <w:pPr>
              <w:rPr>
                <w:szCs w:val="22"/>
                <w:lang w:val="bg-BG"/>
              </w:rPr>
            </w:pPr>
            <w:r w:rsidRPr="00842D69">
              <w:rPr>
                <w:szCs w:val="22"/>
                <w:lang w:val="bg-BG"/>
              </w:rPr>
              <w:t>(3,1; 4,1)</w:t>
            </w:r>
          </w:p>
        </w:tc>
      </w:tr>
    </w:tbl>
    <w:p w14:paraId="31C2A39A" w14:textId="77777777" w:rsidR="009C5B77" w:rsidRPr="00842D69" w:rsidRDefault="009C5B77" w:rsidP="0060145D">
      <w:pPr>
        <w:rPr>
          <w:szCs w:val="22"/>
          <w:lang w:val="bg-BG"/>
        </w:rPr>
      </w:pPr>
    </w:p>
    <w:p w14:paraId="130B0624" w14:textId="77777777" w:rsidR="009C5B77" w:rsidRPr="00842D69" w:rsidRDefault="009C5B77" w:rsidP="0060145D">
      <w:pPr>
        <w:rPr>
          <w:szCs w:val="22"/>
          <w:lang w:val="bg-BG"/>
        </w:rPr>
      </w:pPr>
      <w:r w:rsidRPr="00842D69">
        <w:rPr>
          <w:rFonts w:eastAsia="MS Mincho"/>
          <w:szCs w:val="22"/>
          <w:lang w:val="bg-BG"/>
        </w:rPr>
        <w:t>Не е наблюдавано намаление на невертебралните фрактури в общата популация пациенти, участващи в проучването MF4411, но ежедневното приложение на ибандронова киселина изглежда ефективно при субпопулацията с висок риск (КМП T-скор на шийката на бедрената кост &lt;</w:t>
      </w:r>
      <w:r w:rsidRPr="00842D69">
        <w:rPr>
          <w:szCs w:val="22"/>
          <w:lang w:val="bg-BG"/>
        </w:rPr>
        <w:t> </w:t>
      </w:r>
      <w:r w:rsidRPr="00842D69">
        <w:rPr>
          <w:rFonts w:eastAsia="MS Mincho"/>
          <w:szCs w:val="22"/>
          <w:lang w:val="bg-BG"/>
        </w:rPr>
        <w:t>-3.0), при която е наблюдавано намаление на риска от невертебрални фрактури с 69%.</w:t>
      </w:r>
    </w:p>
    <w:p w14:paraId="28F75996" w14:textId="77777777" w:rsidR="009C5B77" w:rsidRPr="00842D69" w:rsidRDefault="009C5B77" w:rsidP="0060145D">
      <w:pPr>
        <w:rPr>
          <w:szCs w:val="22"/>
          <w:lang w:val="bg-BG"/>
        </w:rPr>
      </w:pPr>
    </w:p>
    <w:p w14:paraId="3434A669" w14:textId="77777777" w:rsidR="009C5B77" w:rsidRPr="00842D69" w:rsidRDefault="009C5B77" w:rsidP="0060145D">
      <w:pPr>
        <w:rPr>
          <w:szCs w:val="22"/>
          <w:lang w:val="bg-BG"/>
        </w:rPr>
      </w:pPr>
      <w:r w:rsidRPr="00842D69">
        <w:rPr>
          <w:szCs w:val="22"/>
          <w:lang w:val="bg-BG"/>
        </w:rPr>
        <w:t>Ежедневното лечение с ибандронова киселина 2,5 mg таблетки перорално е довело до прогресивно увеличение на КМП на вертебралните и невертебралните части на скелета.</w:t>
      </w:r>
    </w:p>
    <w:p w14:paraId="62E0D898" w14:textId="77777777" w:rsidR="009C5B77" w:rsidRPr="00842D69" w:rsidRDefault="009C5B77" w:rsidP="0060145D">
      <w:pPr>
        <w:rPr>
          <w:szCs w:val="22"/>
          <w:lang w:val="bg-BG"/>
        </w:rPr>
      </w:pPr>
    </w:p>
    <w:p w14:paraId="66E21FE0" w14:textId="77777777" w:rsidR="009C5B77" w:rsidRPr="00842D69" w:rsidRDefault="009C5B77" w:rsidP="0060145D">
      <w:pPr>
        <w:rPr>
          <w:szCs w:val="22"/>
          <w:lang w:val="bg-BG"/>
        </w:rPr>
      </w:pPr>
      <w:r w:rsidRPr="00842D69">
        <w:rPr>
          <w:szCs w:val="22"/>
          <w:lang w:val="bg-BG"/>
        </w:rPr>
        <w:lastRenderedPageBreak/>
        <w:t>Увеличението на КМП на лумбалния отдел на гръбначния стълб за три години в сравнение с плацебо е било 5,3 % и 6,5 % спрямо изходното ниво. Увеличението за бедрената кост в сравнение с изходното ниво е било 2,8 % за бедрената шийка, 3,4 % за бедрото и 5,5 % за трохантера.</w:t>
      </w:r>
    </w:p>
    <w:p w14:paraId="0BEDBA5B" w14:textId="77777777" w:rsidR="009C5B77" w:rsidRPr="00842D69" w:rsidRDefault="009C5B77" w:rsidP="0060145D">
      <w:pPr>
        <w:rPr>
          <w:szCs w:val="22"/>
          <w:lang w:val="bg-BG"/>
        </w:rPr>
      </w:pPr>
    </w:p>
    <w:p w14:paraId="3A12F0B4" w14:textId="77777777" w:rsidR="009C5B77" w:rsidRPr="00842D69" w:rsidRDefault="009C5B77" w:rsidP="0060145D">
      <w:pPr>
        <w:rPr>
          <w:szCs w:val="22"/>
          <w:lang w:val="bg-BG"/>
        </w:rPr>
      </w:pPr>
      <w:r w:rsidRPr="00842D69">
        <w:rPr>
          <w:szCs w:val="22"/>
          <w:lang w:val="bg-BG"/>
        </w:rPr>
        <w:t>Биохимичните маркери за костен обмен (като СТХ в урината и серумен остеокалцин) са показали очакван модел на потискане до предменопаузални нива и са достигнали максимално потискане за период от 3</w:t>
      </w:r>
      <w:r w:rsidR="004A6E25" w:rsidRPr="00842D69">
        <w:rPr>
          <w:szCs w:val="22"/>
          <w:lang w:val="bg-BG"/>
        </w:rPr>
        <w:t xml:space="preserve"> </w:t>
      </w:r>
      <w:r w:rsidRPr="00842D69">
        <w:rPr>
          <w:szCs w:val="22"/>
          <w:lang w:val="bg-BG"/>
        </w:rPr>
        <w:t>-</w:t>
      </w:r>
      <w:r w:rsidR="004A6E25" w:rsidRPr="00842D69">
        <w:rPr>
          <w:szCs w:val="22"/>
          <w:lang w:val="bg-BG"/>
        </w:rPr>
        <w:t xml:space="preserve"> </w:t>
      </w:r>
      <w:r w:rsidRPr="00842D69">
        <w:rPr>
          <w:szCs w:val="22"/>
          <w:lang w:val="bg-BG"/>
        </w:rPr>
        <w:t>6 месеца при приложение на ибандронова киселина 2,5 mg дневно.</w:t>
      </w:r>
    </w:p>
    <w:p w14:paraId="03A8F359" w14:textId="77777777" w:rsidR="009C5B77" w:rsidRPr="00842D69" w:rsidRDefault="009C5B77" w:rsidP="0060145D">
      <w:pPr>
        <w:rPr>
          <w:szCs w:val="22"/>
          <w:lang w:val="bg-BG"/>
        </w:rPr>
      </w:pPr>
    </w:p>
    <w:p w14:paraId="038C5B87" w14:textId="77777777" w:rsidR="009C5B77" w:rsidRPr="00842D69" w:rsidRDefault="009C5B77" w:rsidP="0060145D">
      <w:pPr>
        <w:rPr>
          <w:szCs w:val="22"/>
          <w:lang w:val="bg-BG"/>
        </w:rPr>
      </w:pPr>
      <w:r w:rsidRPr="00842D69">
        <w:rPr>
          <w:szCs w:val="22"/>
          <w:lang w:val="bg-BG"/>
        </w:rPr>
        <w:t>Клинично значимо намаление с 50 % на биохимичните маркери за костна резорбция е наблюдавано още на първия месец след началото на лечението с ибандронова киселина 2,5 mg.</w:t>
      </w:r>
    </w:p>
    <w:p w14:paraId="3A9FF461" w14:textId="77777777" w:rsidR="009C5B77" w:rsidRPr="00842D69" w:rsidRDefault="009C5B77" w:rsidP="0060145D">
      <w:pPr>
        <w:rPr>
          <w:i/>
          <w:szCs w:val="22"/>
          <w:lang w:val="bg-BG"/>
        </w:rPr>
      </w:pPr>
    </w:p>
    <w:p w14:paraId="256EF8C5" w14:textId="77777777" w:rsidR="009C5B77" w:rsidRPr="00842D69" w:rsidRDefault="009C5B77" w:rsidP="0060145D">
      <w:pPr>
        <w:rPr>
          <w:i/>
          <w:szCs w:val="22"/>
          <w:lang w:val="ru-RU"/>
        </w:rPr>
      </w:pPr>
      <w:r w:rsidRPr="00842D69">
        <w:rPr>
          <w:i/>
          <w:szCs w:val="22"/>
          <w:lang w:val="bg-BG"/>
        </w:rPr>
        <w:t>Педиатрична популация</w:t>
      </w:r>
      <w:r w:rsidRPr="00842D69">
        <w:rPr>
          <w:i/>
          <w:szCs w:val="22"/>
          <w:lang w:val="ru-RU"/>
        </w:rPr>
        <w:t xml:space="preserve"> (вж. точка 4.2 и точка 5.2)</w:t>
      </w:r>
    </w:p>
    <w:p w14:paraId="2D4A54A4" w14:textId="77777777" w:rsidR="009C5B77" w:rsidRPr="00842D69" w:rsidRDefault="004A6E25" w:rsidP="0060145D">
      <w:pPr>
        <w:rPr>
          <w:szCs w:val="22"/>
          <w:lang w:val="bg-BG"/>
        </w:rPr>
      </w:pPr>
      <w:r w:rsidRPr="00842D69">
        <w:rPr>
          <w:szCs w:val="22"/>
          <w:lang w:val="bg-BG"/>
        </w:rPr>
        <w:t>Ибандронова киселина</w:t>
      </w:r>
      <w:r w:rsidR="009C5B77" w:rsidRPr="00842D69">
        <w:rPr>
          <w:szCs w:val="22"/>
          <w:lang w:val="ru-RU"/>
        </w:rPr>
        <w:t xml:space="preserve"> </w:t>
      </w:r>
      <w:r w:rsidR="009C5B77" w:rsidRPr="00842D69">
        <w:rPr>
          <w:szCs w:val="22"/>
          <w:lang w:val="bg-BG"/>
        </w:rPr>
        <w:t>не е изследван при педиатричната популация, поради това няма данни за ефикасността или безопасността при тази популация пациенти</w:t>
      </w:r>
      <w:r w:rsidR="009C5B77" w:rsidRPr="00842D69">
        <w:rPr>
          <w:szCs w:val="22"/>
          <w:lang w:val="ru-RU"/>
        </w:rPr>
        <w:t>.</w:t>
      </w:r>
    </w:p>
    <w:p w14:paraId="179DDE77" w14:textId="77777777" w:rsidR="009C5B77" w:rsidRPr="00842D69" w:rsidRDefault="009C5B77" w:rsidP="0060145D">
      <w:pPr>
        <w:rPr>
          <w:szCs w:val="22"/>
          <w:lang w:val="bg-BG"/>
        </w:rPr>
      </w:pPr>
    </w:p>
    <w:p w14:paraId="1E6C2844" w14:textId="77777777" w:rsidR="009C5B77" w:rsidRPr="00842D69" w:rsidRDefault="009C5B77" w:rsidP="0060145D">
      <w:pPr>
        <w:keepNext/>
        <w:ind w:left="567" w:hanging="567"/>
        <w:rPr>
          <w:szCs w:val="22"/>
          <w:lang w:val="bg-BG"/>
        </w:rPr>
      </w:pPr>
      <w:r w:rsidRPr="00842D69">
        <w:rPr>
          <w:b/>
          <w:szCs w:val="22"/>
          <w:lang w:val="bg-BG"/>
        </w:rPr>
        <w:t>5.2</w:t>
      </w:r>
      <w:r w:rsidRPr="00842D69">
        <w:rPr>
          <w:b/>
          <w:szCs w:val="22"/>
          <w:lang w:val="bg-BG"/>
        </w:rPr>
        <w:tab/>
        <w:t>Фармакокинетични свойства</w:t>
      </w:r>
    </w:p>
    <w:p w14:paraId="3651728C" w14:textId="77777777" w:rsidR="009C5B77" w:rsidRPr="00842D69" w:rsidRDefault="009C5B77" w:rsidP="0060145D">
      <w:pPr>
        <w:keepNext/>
        <w:rPr>
          <w:szCs w:val="22"/>
          <w:lang w:val="bg-BG"/>
        </w:rPr>
      </w:pPr>
    </w:p>
    <w:p w14:paraId="6DA44763" w14:textId="77777777" w:rsidR="009C5B77" w:rsidRPr="00842D69" w:rsidRDefault="009C5B77" w:rsidP="0060145D">
      <w:pPr>
        <w:keepNext/>
        <w:rPr>
          <w:szCs w:val="22"/>
          <w:lang w:val="bg-BG"/>
        </w:rPr>
      </w:pPr>
      <w:r w:rsidRPr="00842D69">
        <w:rPr>
          <w:szCs w:val="22"/>
          <w:lang w:val="bg-BG"/>
        </w:rPr>
        <w:t>Първичните фармакологични ефекти на ибандроновата киселина върху костта не са директно свързани с наличните плазмени концентрации, което се доказва с различни проучвания при животни и хора.</w:t>
      </w:r>
    </w:p>
    <w:p w14:paraId="52539BB2" w14:textId="77777777" w:rsidR="009C5B77" w:rsidRPr="00842D69" w:rsidRDefault="009C5B77" w:rsidP="0060145D">
      <w:pPr>
        <w:rPr>
          <w:szCs w:val="22"/>
          <w:lang w:val="bg-BG"/>
        </w:rPr>
      </w:pPr>
    </w:p>
    <w:p w14:paraId="6C88E9E2" w14:textId="77777777" w:rsidR="009C5B77" w:rsidRPr="00842D69" w:rsidRDefault="009C5B77" w:rsidP="0060145D">
      <w:pPr>
        <w:rPr>
          <w:szCs w:val="22"/>
          <w:lang w:val="bg-BG"/>
        </w:rPr>
      </w:pPr>
      <w:r w:rsidRPr="00842D69">
        <w:rPr>
          <w:szCs w:val="22"/>
          <w:lang w:val="bg-BG"/>
        </w:rPr>
        <w:t>Плазмените концентрации на ибандроновата киселина нарастват пропорционално на дозата след интравенозно приложение на 0,5mg до 6mg.</w:t>
      </w:r>
    </w:p>
    <w:p w14:paraId="5B81645B" w14:textId="77777777" w:rsidR="009C5B77" w:rsidRPr="00842D69" w:rsidRDefault="009C5B77" w:rsidP="0060145D">
      <w:pPr>
        <w:rPr>
          <w:szCs w:val="22"/>
          <w:lang w:val="bg-BG"/>
        </w:rPr>
      </w:pPr>
    </w:p>
    <w:p w14:paraId="0DF3EE93" w14:textId="77777777" w:rsidR="009C5B77" w:rsidRPr="00B33079" w:rsidRDefault="009C5B77" w:rsidP="0060145D">
      <w:pPr>
        <w:rPr>
          <w:szCs w:val="22"/>
          <w:u w:val="single"/>
          <w:lang w:val="bg-BG"/>
        </w:rPr>
      </w:pPr>
      <w:r w:rsidRPr="00B33079">
        <w:rPr>
          <w:szCs w:val="22"/>
          <w:u w:val="single"/>
          <w:lang w:val="bg-BG"/>
        </w:rPr>
        <w:t>Абсорбция</w:t>
      </w:r>
    </w:p>
    <w:p w14:paraId="62142603" w14:textId="77777777" w:rsidR="000779E6" w:rsidRDefault="000779E6" w:rsidP="0060145D">
      <w:pPr>
        <w:rPr>
          <w:szCs w:val="22"/>
          <w:lang w:val="bg-BG"/>
        </w:rPr>
      </w:pPr>
    </w:p>
    <w:p w14:paraId="3A032C2A" w14:textId="77777777" w:rsidR="009C5B77" w:rsidRPr="00842D69" w:rsidRDefault="009C5B77" w:rsidP="0060145D">
      <w:pPr>
        <w:rPr>
          <w:szCs w:val="22"/>
          <w:lang w:val="bg-BG"/>
        </w:rPr>
      </w:pPr>
      <w:r w:rsidRPr="00842D69">
        <w:rPr>
          <w:szCs w:val="22"/>
          <w:lang w:val="bg-BG"/>
        </w:rPr>
        <w:t>Неприложимо</w:t>
      </w:r>
    </w:p>
    <w:p w14:paraId="26C21064" w14:textId="77777777" w:rsidR="009C5B77" w:rsidRPr="00842D69" w:rsidRDefault="009C5B77" w:rsidP="0060145D">
      <w:pPr>
        <w:rPr>
          <w:szCs w:val="22"/>
          <w:lang w:val="bg-BG"/>
        </w:rPr>
      </w:pPr>
    </w:p>
    <w:p w14:paraId="7DFB8A97" w14:textId="77777777" w:rsidR="009C5B77" w:rsidRPr="00B33079" w:rsidRDefault="009C5B77" w:rsidP="0060145D">
      <w:pPr>
        <w:keepNext/>
        <w:rPr>
          <w:szCs w:val="22"/>
          <w:u w:val="single"/>
          <w:lang w:val="bg-BG"/>
        </w:rPr>
      </w:pPr>
      <w:r w:rsidRPr="00B33079">
        <w:rPr>
          <w:szCs w:val="22"/>
          <w:u w:val="single"/>
          <w:lang w:val="bg-BG"/>
        </w:rPr>
        <w:t>Разпределение</w:t>
      </w:r>
    </w:p>
    <w:p w14:paraId="3600C0E3" w14:textId="77777777" w:rsidR="000779E6" w:rsidRDefault="000779E6" w:rsidP="0060145D">
      <w:pPr>
        <w:rPr>
          <w:szCs w:val="22"/>
          <w:lang w:val="bg-BG"/>
        </w:rPr>
      </w:pPr>
    </w:p>
    <w:p w14:paraId="55F48C05" w14:textId="77777777" w:rsidR="009C5B77" w:rsidRPr="00842D69" w:rsidRDefault="009C5B77" w:rsidP="0060145D">
      <w:pPr>
        <w:rPr>
          <w:szCs w:val="22"/>
          <w:lang w:val="bg-BG"/>
        </w:rPr>
      </w:pPr>
      <w:r w:rsidRPr="00842D69">
        <w:rPr>
          <w:szCs w:val="22"/>
          <w:lang w:val="bg-BG"/>
        </w:rPr>
        <w:t xml:space="preserve">След начална системна експозиция ибандроновата киселина бързо се свързва с костите или се екскретира с урината. При хора привидният краен обем на разпределение е най-малко 90 l и е изчислено, че количеството на дозата, достигащо до костите, е 40-50% от циркулиращата доза. Свързването с плазмените протеини при хора е приблизително 85%-87% (определено </w:t>
      </w:r>
      <w:r w:rsidRPr="00842D69">
        <w:rPr>
          <w:i/>
          <w:szCs w:val="22"/>
          <w:lang w:val="bg-BG"/>
        </w:rPr>
        <w:t>in vitro</w:t>
      </w:r>
      <w:r w:rsidRPr="00842D69">
        <w:rPr>
          <w:szCs w:val="22"/>
          <w:lang w:val="bg-BG"/>
        </w:rPr>
        <w:t xml:space="preserve"> при терапевтични концентрации на ибандроновата киселина) и поради това взаимодействие с други лекарствени продукти, дължащо се на изместване, е малко вероятно.</w:t>
      </w:r>
    </w:p>
    <w:p w14:paraId="21AC8791" w14:textId="77777777" w:rsidR="009C5B77" w:rsidRPr="00842D69" w:rsidRDefault="009C5B77" w:rsidP="0060145D">
      <w:pPr>
        <w:rPr>
          <w:szCs w:val="22"/>
          <w:lang w:val="bg-BG"/>
        </w:rPr>
      </w:pPr>
    </w:p>
    <w:p w14:paraId="72D980CB" w14:textId="77777777" w:rsidR="009C5B77" w:rsidRPr="00B33079" w:rsidRDefault="009C5B77" w:rsidP="0060145D">
      <w:pPr>
        <w:rPr>
          <w:szCs w:val="22"/>
          <w:u w:val="single"/>
          <w:lang w:val="bg-BG"/>
        </w:rPr>
      </w:pPr>
      <w:r w:rsidRPr="00B33079">
        <w:rPr>
          <w:szCs w:val="22"/>
          <w:u w:val="single"/>
          <w:lang w:val="bg-BG"/>
        </w:rPr>
        <w:t>Биотрансформация</w:t>
      </w:r>
    </w:p>
    <w:p w14:paraId="1D2ED1A7" w14:textId="77777777" w:rsidR="000779E6" w:rsidRDefault="000779E6" w:rsidP="0060145D">
      <w:pPr>
        <w:rPr>
          <w:szCs w:val="22"/>
          <w:lang w:val="bg-BG"/>
        </w:rPr>
      </w:pPr>
    </w:p>
    <w:p w14:paraId="282DA858" w14:textId="77777777" w:rsidR="009C5B77" w:rsidRPr="00842D69" w:rsidRDefault="009C5B77" w:rsidP="0060145D">
      <w:pPr>
        <w:rPr>
          <w:szCs w:val="22"/>
          <w:lang w:val="bg-BG"/>
        </w:rPr>
      </w:pPr>
      <w:r w:rsidRPr="00842D69">
        <w:rPr>
          <w:szCs w:val="22"/>
          <w:lang w:val="bg-BG"/>
        </w:rPr>
        <w:t>Няма данни, че ибандроновата киселина се метаболизира при животните или човека.</w:t>
      </w:r>
    </w:p>
    <w:p w14:paraId="7AA0060A" w14:textId="77777777" w:rsidR="009C5B77" w:rsidRPr="00842D69" w:rsidRDefault="009C5B77" w:rsidP="0060145D">
      <w:pPr>
        <w:rPr>
          <w:szCs w:val="22"/>
          <w:lang w:val="bg-BG"/>
        </w:rPr>
      </w:pPr>
    </w:p>
    <w:p w14:paraId="6814B82C" w14:textId="77777777" w:rsidR="009C5B77" w:rsidRPr="00B33079" w:rsidRDefault="009C5B77" w:rsidP="0060145D">
      <w:pPr>
        <w:rPr>
          <w:szCs w:val="22"/>
          <w:u w:val="single"/>
          <w:lang w:val="bg-BG"/>
        </w:rPr>
      </w:pPr>
      <w:r w:rsidRPr="00B33079">
        <w:rPr>
          <w:szCs w:val="22"/>
          <w:u w:val="single"/>
          <w:lang w:val="bg-BG"/>
        </w:rPr>
        <w:t>Елиминиране</w:t>
      </w:r>
    </w:p>
    <w:p w14:paraId="7DEA6AA3" w14:textId="77777777" w:rsidR="000779E6" w:rsidRDefault="000779E6" w:rsidP="0060145D">
      <w:pPr>
        <w:rPr>
          <w:szCs w:val="22"/>
          <w:lang w:val="bg-BG"/>
        </w:rPr>
      </w:pPr>
    </w:p>
    <w:p w14:paraId="2509FCAE" w14:textId="77777777" w:rsidR="009C5B77" w:rsidRPr="00842D69" w:rsidRDefault="009C5B77" w:rsidP="0060145D">
      <w:pPr>
        <w:rPr>
          <w:szCs w:val="22"/>
          <w:lang w:val="bg-BG"/>
        </w:rPr>
      </w:pPr>
      <w:r w:rsidRPr="00842D69">
        <w:rPr>
          <w:szCs w:val="22"/>
          <w:lang w:val="bg-BG"/>
        </w:rPr>
        <w:t xml:space="preserve">Ибандроновата киселина се елиминира от кръвообращението чрез костна абсорбция (изчислена на 40-50% при жените в постменопауза), а останалото количество се отделя непроменено през бъбреците. </w:t>
      </w:r>
    </w:p>
    <w:p w14:paraId="0B2F76A8" w14:textId="77777777" w:rsidR="009C5B77" w:rsidRPr="00842D69" w:rsidRDefault="009C5B77" w:rsidP="0060145D">
      <w:pPr>
        <w:rPr>
          <w:szCs w:val="22"/>
          <w:lang w:val="bg-BG"/>
        </w:rPr>
      </w:pPr>
    </w:p>
    <w:p w14:paraId="36E7BD89" w14:textId="77777777" w:rsidR="009C5B77" w:rsidRPr="00842D69" w:rsidRDefault="009C5B77" w:rsidP="0060145D">
      <w:pPr>
        <w:rPr>
          <w:szCs w:val="22"/>
          <w:lang w:val="bg-BG"/>
        </w:rPr>
      </w:pPr>
      <w:r w:rsidRPr="00842D69">
        <w:rPr>
          <w:szCs w:val="22"/>
          <w:lang w:val="bg-BG"/>
        </w:rPr>
        <w:t>Границите на установения елиминационен полуживот са широки, като крайният елиминационен полуживот обикновено е в границите на 10-72</w:t>
      </w:r>
      <w:r w:rsidR="00854033">
        <w:rPr>
          <w:szCs w:val="22"/>
        </w:rPr>
        <w:t> </w:t>
      </w:r>
      <w:r w:rsidRPr="00842D69">
        <w:rPr>
          <w:szCs w:val="22"/>
          <w:lang w:val="bg-BG"/>
        </w:rPr>
        <w:t>часа. Тъй като изчислените стойности в голяма степен зависят от продължителността на проучването, използваната доза и чувствителността на метода, действителният краен елиминационан полуживот вероятно е значително по-дълъг, както при другите бифосфонати. Ранните плазмени нива бързо се понижават, като достигат до 10% от максималните стойности до 3 и 8</w:t>
      </w:r>
      <w:r w:rsidR="00854033">
        <w:rPr>
          <w:szCs w:val="22"/>
        </w:rPr>
        <w:t> </w:t>
      </w:r>
      <w:r w:rsidRPr="00842D69">
        <w:rPr>
          <w:szCs w:val="22"/>
          <w:lang w:val="bg-BG"/>
        </w:rPr>
        <w:t>часа съответно след интравенозно или перорално приложение.</w:t>
      </w:r>
    </w:p>
    <w:p w14:paraId="735EF494" w14:textId="77777777" w:rsidR="009C5B77" w:rsidRPr="00842D69" w:rsidRDefault="009C5B77" w:rsidP="0060145D">
      <w:pPr>
        <w:rPr>
          <w:szCs w:val="22"/>
          <w:lang w:val="bg-BG"/>
        </w:rPr>
      </w:pPr>
    </w:p>
    <w:p w14:paraId="1CD9BA5E" w14:textId="77777777" w:rsidR="009C5B77" w:rsidRPr="00842D69" w:rsidRDefault="009C5B77" w:rsidP="0060145D">
      <w:pPr>
        <w:rPr>
          <w:szCs w:val="22"/>
          <w:lang w:val="bg-BG"/>
        </w:rPr>
      </w:pPr>
      <w:r w:rsidRPr="00842D69">
        <w:rPr>
          <w:szCs w:val="22"/>
          <w:lang w:val="bg-BG"/>
        </w:rPr>
        <w:lastRenderedPageBreak/>
        <w:t>Общият клирънс на ибандроновата киселина е нисък със средни стойности в границите на 84-160 ml/min. Бъбречният клирънс (около 60</w:t>
      </w:r>
      <w:r w:rsidR="00854033">
        <w:rPr>
          <w:szCs w:val="22"/>
        </w:rPr>
        <w:t> </w:t>
      </w:r>
      <w:r w:rsidRPr="00842D69">
        <w:rPr>
          <w:szCs w:val="22"/>
          <w:lang w:val="bg-BG"/>
        </w:rPr>
        <w:t>ml/min при здрави жени в постменопауза) представлява 50-60% от общия клирънс и е свързан с креатининовия клирънс. Счита се, че разликата между видимия общ и бъбречен клирънс отразява поемането от костите.</w:t>
      </w:r>
    </w:p>
    <w:p w14:paraId="67CF7180" w14:textId="77777777" w:rsidR="009C5B77" w:rsidRPr="00842D69" w:rsidRDefault="009C5B77" w:rsidP="0060145D">
      <w:pPr>
        <w:rPr>
          <w:szCs w:val="22"/>
          <w:lang w:val="bg-BG"/>
        </w:rPr>
      </w:pPr>
    </w:p>
    <w:p w14:paraId="1C423509" w14:textId="77777777" w:rsidR="009C5B77" w:rsidRPr="00842D69" w:rsidRDefault="009C5B77" w:rsidP="0060145D">
      <w:pPr>
        <w:pStyle w:val="CommentText"/>
        <w:rPr>
          <w:sz w:val="22"/>
          <w:szCs w:val="22"/>
          <w:lang w:val="bg-BG"/>
        </w:rPr>
      </w:pPr>
      <w:r w:rsidRPr="00842D69">
        <w:rPr>
          <w:sz w:val="22"/>
          <w:szCs w:val="22"/>
          <w:lang w:val="bg-BG"/>
        </w:rPr>
        <w:t xml:space="preserve">Секреторният път не включва известните системи за киселинен или алкален транспорт, участващи в екскрецията на други активни вещества (вж. точка 4.5). Освен това ибандроновата киселина не инхибира основните чернодробни изоензими </w:t>
      </w:r>
      <w:r w:rsidRPr="00842D69">
        <w:rPr>
          <w:sz w:val="22"/>
          <w:szCs w:val="22"/>
        </w:rPr>
        <w:t>P</w:t>
      </w:r>
      <w:r w:rsidRPr="00842D69">
        <w:rPr>
          <w:sz w:val="22"/>
          <w:szCs w:val="22"/>
          <w:lang w:val="bg-BG"/>
        </w:rPr>
        <w:t xml:space="preserve">450 при човека и не индуцира чернодробната система цитохром </w:t>
      </w:r>
      <w:r w:rsidRPr="00842D69">
        <w:rPr>
          <w:sz w:val="22"/>
          <w:szCs w:val="22"/>
        </w:rPr>
        <w:t>P</w:t>
      </w:r>
      <w:r w:rsidRPr="00842D69">
        <w:rPr>
          <w:sz w:val="22"/>
          <w:szCs w:val="22"/>
          <w:lang w:val="bg-BG"/>
        </w:rPr>
        <w:t>450 при плъхове.</w:t>
      </w:r>
    </w:p>
    <w:p w14:paraId="32F96593" w14:textId="77777777" w:rsidR="009C5B77" w:rsidRPr="00842D69" w:rsidRDefault="009C5B77" w:rsidP="0060145D">
      <w:pPr>
        <w:rPr>
          <w:szCs w:val="22"/>
          <w:lang w:val="bg-BG"/>
        </w:rPr>
      </w:pPr>
    </w:p>
    <w:p w14:paraId="24BA80EF" w14:textId="77777777" w:rsidR="009C5B77" w:rsidRPr="00842D69" w:rsidRDefault="009C5B77" w:rsidP="0060145D">
      <w:pPr>
        <w:rPr>
          <w:szCs w:val="22"/>
          <w:u w:val="single"/>
          <w:lang w:val="bg-BG"/>
        </w:rPr>
      </w:pPr>
      <w:r w:rsidRPr="00842D69">
        <w:rPr>
          <w:szCs w:val="22"/>
          <w:u w:val="single"/>
          <w:lang w:val="bg-BG"/>
        </w:rPr>
        <w:t>Фармакокинетика при специални клинични ситуации</w:t>
      </w:r>
    </w:p>
    <w:p w14:paraId="21F12412" w14:textId="77777777" w:rsidR="009C5B77" w:rsidRPr="00842D69" w:rsidRDefault="009C5B77" w:rsidP="0060145D">
      <w:pPr>
        <w:rPr>
          <w:szCs w:val="22"/>
          <w:lang w:val="bg-BG"/>
        </w:rPr>
      </w:pPr>
    </w:p>
    <w:p w14:paraId="3B0198D0" w14:textId="77777777" w:rsidR="009C5B77" w:rsidRPr="00842D69" w:rsidRDefault="009C5B77" w:rsidP="0060145D">
      <w:pPr>
        <w:rPr>
          <w:i/>
          <w:szCs w:val="22"/>
          <w:lang w:val="bg-BG"/>
        </w:rPr>
      </w:pPr>
      <w:r w:rsidRPr="00842D69">
        <w:rPr>
          <w:i/>
          <w:szCs w:val="22"/>
          <w:lang w:val="bg-BG"/>
        </w:rPr>
        <w:t>Пол</w:t>
      </w:r>
    </w:p>
    <w:p w14:paraId="475027F9" w14:textId="77777777" w:rsidR="009C5B77" w:rsidRPr="00842D69" w:rsidRDefault="009C5B77" w:rsidP="0060145D">
      <w:pPr>
        <w:rPr>
          <w:szCs w:val="22"/>
          <w:lang w:val="bg-BG"/>
        </w:rPr>
      </w:pPr>
      <w:r w:rsidRPr="00842D69">
        <w:rPr>
          <w:szCs w:val="22"/>
          <w:lang w:val="bg-BG"/>
        </w:rPr>
        <w:t>Фармакокинетиката на ибандроновата киселина е подобна при мъжете и жените.</w:t>
      </w:r>
    </w:p>
    <w:p w14:paraId="691A4F13" w14:textId="77777777" w:rsidR="009C5B77" w:rsidRPr="00842D69" w:rsidRDefault="009C5B77" w:rsidP="0060145D">
      <w:pPr>
        <w:rPr>
          <w:szCs w:val="22"/>
          <w:lang w:val="bg-BG"/>
        </w:rPr>
      </w:pPr>
    </w:p>
    <w:p w14:paraId="31588104" w14:textId="77777777" w:rsidR="009C5B77" w:rsidRPr="00842D69" w:rsidRDefault="009C5B77" w:rsidP="0060145D">
      <w:pPr>
        <w:rPr>
          <w:i/>
          <w:szCs w:val="22"/>
          <w:lang w:val="bg-BG"/>
        </w:rPr>
      </w:pPr>
      <w:r w:rsidRPr="00842D69">
        <w:rPr>
          <w:i/>
          <w:szCs w:val="22"/>
          <w:lang w:val="bg-BG"/>
        </w:rPr>
        <w:t>Раса</w:t>
      </w:r>
    </w:p>
    <w:p w14:paraId="2B5A4C9F" w14:textId="77777777" w:rsidR="009C5B77" w:rsidRPr="00842D69" w:rsidRDefault="009C5B77" w:rsidP="0060145D">
      <w:pPr>
        <w:rPr>
          <w:szCs w:val="22"/>
          <w:lang w:val="bg-BG"/>
        </w:rPr>
      </w:pPr>
      <w:r w:rsidRPr="00842D69">
        <w:rPr>
          <w:szCs w:val="22"/>
          <w:lang w:val="bg-BG"/>
        </w:rPr>
        <w:t>Няма данни за клинично значими етнически разлики между азиатци и представители на бялата раса при елиминирането на ибандроновата киселина. Има много малко данни за пациенти от африкански произход.</w:t>
      </w:r>
    </w:p>
    <w:p w14:paraId="423A4541" w14:textId="77777777" w:rsidR="009C5B77" w:rsidRPr="00842D69" w:rsidRDefault="009C5B77" w:rsidP="0060145D">
      <w:pPr>
        <w:rPr>
          <w:szCs w:val="22"/>
          <w:lang w:val="bg-BG"/>
        </w:rPr>
      </w:pPr>
    </w:p>
    <w:p w14:paraId="507FB21E" w14:textId="77777777" w:rsidR="009C5B77" w:rsidRPr="00842D69" w:rsidRDefault="009C5B77" w:rsidP="0060145D">
      <w:pPr>
        <w:rPr>
          <w:i/>
          <w:szCs w:val="22"/>
          <w:lang w:val="bg-BG"/>
        </w:rPr>
      </w:pPr>
      <w:r w:rsidRPr="00842D69">
        <w:rPr>
          <w:i/>
          <w:szCs w:val="22"/>
          <w:lang w:val="bg-BG"/>
        </w:rPr>
        <w:t>Пациенти с бъбречно увреждане</w:t>
      </w:r>
    </w:p>
    <w:p w14:paraId="4DE10B21" w14:textId="77777777" w:rsidR="009C5B77" w:rsidRPr="00842D69" w:rsidRDefault="009C5B77" w:rsidP="0060145D">
      <w:pPr>
        <w:rPr>
          <w:szCs w:val="22"/>
          <w:lang w:val="bg-BG"/>
        </w:rPr>
      </w:pPr>
      <w:r w:rsidRPr="00842D69">
        <w:rPr>
          <w:szCs w:val="22"/>
          <w:lang w:val="bg-BG"/>
        </w:rPr>
        <w:t xml:space="preserve">Бъбречният клирънс на ибандроновата киселина при пациенти с различна степен на бъбречно увреждане е в линейна зависимост от креатининовия клирънс (CLcr). </w:t>
      </w:r>
    </w:p>
    <w:p w14:paraId="4D74CFD9" w14:textId="77777777" w:rsidR="009C5B77" w:rsidRPr="00842D69" w:rsidRDefault="009C5B77" w:rsidP="0060145D">
      <w:pPr>
        <w:rPr>
          <w:szCs w:val="22"/>
          <w:lang w:val="bg-BG"/>
        </w:rPr>
      </w:pPr>
    </w:p>
    <w:p w14:paraId="15569007" w14:textId="77777777" w:rsidR="009C5B77" w:rsidRPr="00842D69" w:rsidRDefault="009C5B77" w:rsidP="0060145D">
      <w:pPr>
        <w:rPr>
          <w:szCs w:val="22"/>
          <w:lang w:val="bg-BG"/>
        </w:rPr>
      </w:pPr>
      <w:r w:rsidRPr="00842D69">
        <w:rPr>
          <w:szCs w:val="22"/>
          <w:lang w:val="bg-BG"/>
        </w:rPr>
        <w:t xml:space="preserve">Не е необходимо коригиране на дозата при пациенти с леко или умерено бъбречно увреждане (CLcr ≥ 30ml/min). </w:t>
      </w:r>
    </w:p>
    <w:p w14:paraId="34E00801" w14:textId="77777777" w:rsidR="009C5B77" w:rsidRPr="00842D69" w:rsidRDefault="009C5B77" w:rsidP="0060145D">
      <w:pPr>
        <w:rPr>
          <w:szCs w:val="22"/>
          <w:lang w:val="bg-BG"/>
        </w:rPr>
      </w:pPr>
    </w:p>
    <w:p w14:paraId="119FCF54" w14:textId="77777777" w:rsidR="009C5B77" w:rsidRPr="00842D69" w:rsidRDefault="009C5B77" w:rsidP="0060145D">
      <w:pPr>
        <w:rPr>
          <w:szCs w:val="22"/>
          <w:lang w:val="bg-BG"/>
        </w:rPr>
      </w:pPr>
      <w:r w:rsidRPr="00842D69">
        <w:rPr>
          <w:szCs w:val="22"/>
          <w:lang w:val="bg-BG"/>
        </w:rPr>
        <w:t xml:space="preserve">Индивиди с тежко бъбречно увреждане (CLcr под 30ml/min), получавали ежедневно перорално приложение на 10mg ибандронова киселина в продължение на 21 дни, са имали 2-3 пъти по-високи плазмени концентрации в сравнение с лица с нормална бъбречна функция, а общият клирънс на ибандроновата киселина е бил 44ml/min. След интравенозно приложение на 0,5mg ибандронова киселина общият, бъбречният и екстрареналният клирънс намаляват със съответно 67%, 77% и 50% при лица с тежка бъбречна недостатъчност, но не е имало намаление на поносимостта, свързано с увеличение на експозицията. Поради ограничения клиничен опит, </w:t>
      </w:r>
      <w:r w:rsidR="004A6E25" w:rsidRPr="00842D69">
        <w:rPr>
          <w:szCs w:val="22"/>
          <w:lang w:val="bg-BG"/>
        </w:rPr>
        <w:t>ибандронова киселина</w:t>
      </w:r>
      <w:r w:rsidRPr="00842D69">
        <w:rPr>
          <w:szCs w:val="22"/>
          <w:lang w:val="bg-BG"/>
        </w:rPr>
        <w:t xml:space="preserve"> не се препоръчва при пациенти с тежко бъбречно увреждане (вж. точка 4.2 и точка 4.4). Фармакокинетиката на ибандроновата киселина при пациенти с терминална бъбречна недостатъчност е оценявана само при малък брой пациенти на хемодиализа и поради това фармакокинетиката на ибандроновата киселина при пациенти, които не са подложени на хемодиализа, не е известна. Поради ограничените налични данни, ибандроновата киселина не трябва да се прилага при пациенти с терминална бъбречна недостатъчност.</w:t>
      </w:r>
    </w:p>
    <w:p w14:paraId="3AE18F80" w14:textId="77777777" w:rsidR="009C5B77" w:rsidRPr="00842D69" w:rsidRDefault="009C5B77" w:rsidP="0060145D">
      <w:pPr>
        <w:rPr>
          <w:szCs w:val="22"/>
          <w:lang w:val="bg-BG"/>
        </w:rPr>
      </w:pPr>
    </w:p>
    <w:p w14:paraId="7A4AEE00" w14:textId="77777777" w:rsidR="009C5B77" w:rsidRPr="00842D69" w:rsidRDefault="009C5B77" w:rsidP="0060145D">
      <w:pPr>
        <w:rPr>
          <w:i/>
          <w:szCs w:val="22"/>
          <w:lang w:val="bg-BG"/>
        </w:rPr>
      </w:pPr>
      <w:r w:rsidRPr="00842D69">
        <w:rPr>
          <w:i/>
          <w:szCs w:val="22"/>
          <w:lang w:val="bg-BG"/>
        </w:rPr>
        <w:t>Пациенти с чернодробно увреждане (вж. точка 4.2)</w:t>
      </w:r>
    </w:p>
    <w:p w14:paraId="2799614D" w14:textId="77777777" w:rsidR="009C5B77" w:rsidRPr="00842D69" w:rsidRDefault="009C5B77" w:rsidP="0060145D">
      <w:pPr>
        <w:rPr>
          <w:szCs w:val="22"/>
          <w:lang w:val="bg-BG"/>
        </w:rPr>
      </w:pPr>
      <w:r w:rsidRPr="00842D69">
        <w:rPr>
          <w:szCs w:val="22"/>
          <w:lang w:val="bg-BG"/>
        </w:rPr>
        <w:t>Няма фармакокинетични данни за ибандроновата киселина при пациенти, които имат чернодробно увреждане. Черният дроб не играе съществена роля за клирънса на ибандроновата киселина, която не се метаболизира, а се отделя чрез бъбречна екскреция и поемане от костите. Поради това не е необходимо коригиране на дозата при пациенти с чернодробно увреждане.</w:t>
      </w:r>
    </w:p>
    <w:p w14:paraId="42367EA5" w14:textId="77777777" w:rsidR="009C5B77" w:rsidRPr="00842D69" w:rsidRDefault="009C5B77" w:rsidP="0060145D">
      <w:pPr>
        <w:rPr>
          <w:szCs w:val="22"/>
          <w:lang w:val="bg-BG"/>
        </w:rPr>
      </w:pPr>
    </w:p>
    <w:p w14:paraId="3FA55835" w14:textId="77777777" w:rsidR="009C5B77" w:rsidRPr="00842D69" w:rsidRDefault="009C5B77" w:rsidP="0060145D">
      <w:pPr>
        <w:keepNext/>
        <w:rPr>
          <w:i/>
          <w:szCs w:val="22"/>
          <w:lang w:val="bg-BG"/>
        </w:rPr>
      </w:pPr>
      <w:r w:rsidRPr="00842D69">
        <w:rPr>
          <w:i/>
          <w:szCs w:val="22"/>
          <w:lang w:val="bg-BG"/>
        </w:rPr>
        <w:t>Популация в старческа възраст (вж. точка 4.2)</w:t>
      </w:r>
    </w:p>
    <w:p w14:paraId="4535C20B" w14:textId="77777777" w:rsidR="009C5B77" w:rsidRPr="00842D69" w:rsidRDefault="009C5B77" w:rsidP="0060145D">
      <w:pPr>
        <w:rPr>
          <w:szCs w:val="22"/>
          <w:lang w:val="bg-BG"/>
        </w:rPr>
      </w:pPr>
      <w:r w:rsidRPr="00842D69">
        <w:rPr>
          <w:szCs w:val="22"/>
          <w:lang w:val="bg-BG"/>
        </w:rPr>
        <w:t>При един мултивариантен анализ възрастта не е била независим фактор за нито един от всички изследвани фармакокинетични параметри. Тъй като бъбречната функция намалява с възрастта, това е единственият фактор, който трябва да се има предвид (вж. точката за бъбречно увреждане).</w:t>
      </w:r>
    </w:p>
    <w:p w14:paraId="3A620334" w14:textId="77777777" w:rsidR="009C5B77" w:rsidRPr="00842D69" w:rsidRDefault="009C5B77" w:rsidP="0060145D">
      <w:pPr>
        <w:rPr>
          <w:szCs w:val="22"/>
          <w:lang w:val="bg-BG"/>
        </w:rPr>
      </w:pPr>
    </w:p>
    <w:p w14:paraId="5D21A83F" w14:textId="77777777" w:rsidR="009C5B77" w:rsidRPr="00842D69" w:rsidRDefault="009C5B77" w:rsidP="0060145D">
      <w:pPr>
        <w:rPr>
          <w:i/>
          <w:szCs w:val="22"/>
          <w:lang w:val="bg-BG"/>
        </w:rPr>
      </w:pPr>
      <w:r w:rsidRPr="00842D69">
        <w:rPr>
          <w:i/>
          <w:szCs w:val="22"/>
          <w:lang w:val="bg-BG"/>
        </w:rPr>
        <w:t>Педиатрична популация (вж. точка 4.2 и точка 5.1)</w:t>
      </w:r>
    </w:p>
    <w:p w14:paraId="6F40683A" w14:textId="77777777" w:rsidR="009C5B77" w:rsidRPr="00842D69" w:rsidRDefault="009C5B77" w:rsidP="0060145D">
      <w:pPr>
        <w:rPr>
          <w:szCs w:val="22"/>
          <w:lang w:val="bg-BG"/>
        </w:rPr>
      </w:pPr>
      <w:r w:rsidRPr="00842D69">
        <w:rPr>
          <w:szCs w:val="22"/>
          <w:lang w:val="bg-BG"/>
        </w:rPr>
        <w:t xml:space="preserve">Няма данни за приложението на </w:t>
      </w:r>
      <w:r w:rsidR="004A6E25" w:rsidRPr="00842D69">
        <w:rPr>
          <w:szCs w:val="22"/>
          <w:lang w:val="bg-BG"/>
        </w:rPr>
        <w:t>ибандронова киселина</w:t>
      </w:r>
      <w:r w:rsidRPr="00842D69">
        <w:rPr>
          <w:szCs w:val="22"/>
          <w:lang w:val="bg-BG"/>
        </w:rPr>
        <w:t xml:space="preserve"> при </w:t>
      </w:r>
      <w:r w:rsidR="000779E6">
        <w:rPr>
          <w:szCs w:val="22"/>
          <w:lang w:val="bg-BG"/>
        </w:rPr>
        <w:t>пациенти под 18 годишна възраст</w:t>
      </w:r>
      <w:r w:rsidRPr="00842D69">
        <w:rPr>
          <w:szCs w:val="22"/>
          <w:lang w:val="bg-BG"/>
        </w:rPr>
        <w:t>.</w:t>
      </w:r>
    </w:p>
    <w:p w14:paraId="14EB7621" w14:textId="77777777" w:rsidR="009C5B77" w:rsidRPr="00842D69" w:rsidRDefault="009C5B77" w:rsidP="0060145D">
      <w:pPr>
        <w:rPr>
          <w:szCs w:val="22"/>
          <w:lang w:val="bg-BG"/>
        </w:rPr>
      </w:pPr>
    </w:p>
    <w:p w14:paraId="281F899C" w14:textId="77777777" w:rsidR="009C5B77" w:rsidRPr="00842D69" w:rsidRDefault="009C5B77" w:rsidP="0060145D">
      <w:pPr>
        <w:ind w:left="567" w:hanging="567"/>
        <w:rPr>
          <w:szCs w:val="22"/>
          <w:lang w:val="bg-BG"/>
        </w:rPr>
      </w:pPr>
      <w:r w:rsidRPr="00842D69">
        <w:rPr>
          <w:b/>
          <w:szCs w:val="22"/>
          <w:lang w:val="bg-BG"/>
        </w:rPr>
        <w:lastRenderedPageBreak/>
        <w:t>5.3</w:t>
      </w:r>
      <w:r w:rsidRPr="00842D69">
        <w:rPr>
          <w:b/>
          <w:szCs w:val="22"/>
          <w:lang w:val="bg-BG"/>
        </w:rPr>
        <w:tab/>
        <w:t>Предклинични данни за безопасност</w:t>
      </w:r>
    </w:p>
    <w:p w14:paraId="5CEEF34C" w14:textId="77777777" w:rsidR="009C5B77" w:rsidRPr="00842D69" w:rsidRDefault="009C5B77" w:rsidP="0060145D">
      <w:pPr>
        <w:rPr>
          <w:szCs w:val="22"/>
          <w:lang w:val="bg-BG"/>
        </w:rPr>
      </w:pPr>
    </w:p>
    <w:p w14:paraId="55F88B57" w14:textId="77777777" w:rsidR="009C5B77" w:rsidRPr="00842D69" w:rsidRDefault="009C5B77" w:rsidP="0060145D">
      <w:pPr>
        <w:rPr>
          <w:szCs w:val="22"/>
          <w:lang w:val="bg-BG"/>
        </w:rPr>
      </w:pPr>
      <w:r w:rsidRPr="00842D69">
        <w:rPr>
          <w:szCs w:val="22"/>
          <w:lang w:val="bg-BG"/>
        </w:rPr>
        <w:t>Токсични ефекти, напр. признаци на бъбречно увреждане, са наблюдавани при кучета само при експозиции, за които се счита, че са в достатъчна степен по-големи от максималната експозиция при хора, което показва малко значение за клиничната употреба.</w:t>
      </w:r>
    </w:p>
    <w:p w14:paraId="3B06758D" w14:textId="77777777" w:rsidR="009C5B77" w:rsidRPr="00842D69" w:rsidRDefault="009C5B77" w:rsidP="0060145D">
      <w:pPr>
        <w:rPr>
          <w:szCs w:val="22"/>
          <w:lang w:val="bg-BG"/>
        </w:rPr>
      </w:pPr>
    </w:p>
    <w:p w14:paraId="01D8801D" w14:textId="77777777" w:rsidR="009C5B77" w:rsidRPr="006F79C2" w:rsidRDefault="009C5B77" w:rsidP="0060145D">
      <w:pPr>
        <w:rPr>
          <w:szCs w:val="22"/>
          <w:u w:val="single"/>
          <w:lang w:val="bg-BG"/>
        </w:rPr>
      </w:pPr>
      <w:r w:rsidRPr="006F79C2">
        <w:rPr>
          <w:szCs w:val="22"/>
          <w:u w:val="single"/>
          <w:lang w:val="bg-BG"/>
        </w:rPr>
        <w:t>Мутагенност/</w:t>
      </w:r>
      <w:r w:rsidR="00341F1B">
        <w:rPr>
          <w:szCs w:val="22"/>
          <w:u w:val="single"/>
          <w:lang w:val="bg-BG"/>
        </w:rPr>
        <w:t>канцеро</w:t>
      </w:r>
      <w:r w:rsidRPr="006F79C2">
        <w:rPr>
          <w:szCs w:val="22"/>
          <w:u w:val="single"/>
          <w:lang w:val="bg-BG"/>
        </w:rPr>
        <w:t>генност:</w:t>
      </w:r>
    </w:p>
    <w:p w14:paraId="69B77C80" w14:textId="77777777" w:rsidR="000779E6" w:rsidRDefault="000779E6" w:rsidP="0060145D">
      <w:pPr>
        <w:rPr>
          <w:szCs w:val="22"/>
          <w:lang w:val="bg-BG"/>
        </w:rPr>
      </w:pPr>
    </w:p>
    <w:p w14:paraId="3F301B89" w14:textId="77777777" w:rsidR="009C5B77" w:rsidRPr="00842D69" w:rsidRDefault="009C5B77" w:rsidP="0060145D">
      <w:pPr>
        <w:rPr>
          <w:szCs w:val="22"/>
          <w:lang w:val="bg-BG"/>
        </w:rPr>
      </w:pPr>
      <w:r w:rsidRPr="00842D69">
        <w:rPr>
          <w:szCs w:val="22"/>
          <w:lang w:val="bg-BG"/>
        </w:rPr>
        <w:t xml:space="preserve">Не са наблюдавани признаци за </w:t>
      </w:r>
      <w:r w:rsidR="00341F1B">
        <w:rPr>
          <w:szCs w:val="22"/>
          <w:lang w:val="bg-BG"/>
        </w:rPr>
        <w:t>канцеро</w:t>
      </w:r>
      <w:r w:rsidRPr="00842D69">
        <w:rPr>
          <w:szCs w:val="22"/>
          <w:lang w:val="bg-BG"/>
        </w:rPr>
        <w:t>генен потенциал. Тестовете за генотоксичност не са показали данни за ефект на ибандроновата киселина върху генетичната активност.</w:t>
      </w:r>
    </w:p>
    <w:p w14:paraId="339D29DE" w14:textId="77777777" w:rsidR="009C5B77" w:rsidRPr="00842D69" w:rsidRDefault="009C5B77" w:rsidP="0060145D">
      <w:pPr>
        <w:rPr>
          <w:szCs w:val="22"/>
          <w:lang w:val="bg-BG"/>
        </w:rPr>
      </w:pPr>
    </w:p>
    <w:p w14:paraId="2F5BEDFC" w14:textId="77777777" w:rsidR="009C5B77" w:rsidRPr="006F79C2" w:rsidRDefault="009C5B77" w:rsidP="0060145D">
      <w:pPr>
        <w:rPr>
          <w:szCs w:val="22"/>
          <w:u w:val="single"/>
          <w:lang w:val="bg-BG"/>
        </w:rPr>
      </w:pPr>
      <w:r w:rsidRPr="006F79C2">
        <w:rPr>
          <w:szCs w:val="22"/>
          <w:u w:val="single"/>
          <w:lang w:val="bg-BG"/>
        </w:rPr>
        <w:t>Репродуктивна токсичност:</w:t>
      </w:r>
    </w:p>
    <w:p w14:paraId="74C5A932" w14:textId="77777777" w:rsidR="000779E6" w:rsidRDefault="000779E6" w:rsidP="0060145D">
      <w:pPr>
        <w:rPr>
          <w:szCs w:val="22"/>
          <w:lang w:val="bg-BG"/>
        </w:rPr>
      </w:pPr>
    </w:p>
    <w:p w14:paraId="5DF8DC66" w14:textId="77777777" w:rsidR="00842D69" w:rsidRPr="00E65EE9" w:rsidRDefault="009C5B77" w:rsidP="0060145D">
      <w:pPr>
        <w:rPr>
          <w:b/>
          <w:noProof/>
          <w:szCs w:val="22"/>
          <w:lang w:val="bg-BG"/>
        </w:rPr>
      </w:pPr>
      <w:r w:rsidRPr="00842D69">
        <w:rPr>
          <w:szCs w:val="22"/>
          <w:lang w:val="bg-BG"/>
        </w:rPr>
        <w:t>Не са провеждани специфични проучвания със схема на прилагане на 3 месеца. При проучванията със схема на прилагане с ежедневно i.v. третиране не са намерени данни за директна фетална токсичност или тератогенен ефект на ибандроновата киселина при плъхове и зайци. Наддаването на телесно тегло е било забавено при F</w:t>
      </w:r>
      <w:r w:rsidRPr="00842D69">
        <w:rPr>
          <w:szCs w:val="22"/>
          <w:vertAlign w:val="subscript"/>
          <w:lang w:val="bg-BG"/>
        </w:rPr>
        <w:t>1</w:t>
      </w:r>
      <w:r w:rsidRPr="00842D69">
        <w:rPr>
          <w:szCs w:val="22"/>
          <w:lang w:val="bg-BG"/>
        </w:rPr>
        <w:t xml:space="preserve"> поколението при плъхове. При репродуктивни проучвания при плъхове при перорално приложение, ефектите върху фертилитета се състоят в повишение на предимплантационните загуби при дозови нива от 1</w:t>
      </w:r>
      <w:r w:rsidRPr="00842D69">
        <w:rPr>
          <w:szCs w:val="22"/>
        </w:rPr>
        <w:t> </w:t>
      </w:r>
      <w:r w:rsidRPr="00842D69">
        <w:rPr>
          <w:szCs w:val="22"/>
          <w:lang w:val="bg-BG"/>
        </w:rPr>
        <w:t>mg/kg дневно и по-високи. При репродуктивни проучвания при плъхове при интравенозно приложение, ибандроновата киселина намалява броя на сперматозоидите при дози от 0,3 и 1</w:t>
      </w:r>
      <w:r w:rsidRPr="00842D69">
        <w:rPr>
          <w:szCs w:val="22"/>
        </w:rPr>
        <w:t> </w:t>
      </w:r>
      <w:r w:rsidRPr="00842D69">
        <w:rPr>
          <w:szCs w:val="22"/>
          <w:lang w:val="bg-BG"/>
        </w:rPr>
        <w:t>mg/kg дневно и намалява фертилитета при мъжките при 1</w:t>
      </w:r>
      <w:r w:rsidRPr="00842D69">
        <w:rPr>
          <w:szCs w:val="22"/>
        </w:rPr>
        <w:t> </w:t>
      </w:r>
      <w:r w:rsidRPr="00842D69">
        <w:rPr>
          <w:szCs w:val="22"/>
          <w:lang w:val="bg-BG"/>
        </w:rPr>
        <w:t>mg/kg дневно, а при женските - при 1,2</w:t>
      </w:r>
      <w:r w:rsidRPr="00842D69">
        <w:rPr>
          <w:szCs w:val="22"/>
        </w:rPr>
        <w:t> </w:t>
      </w:r>
      <w:r w:rsidRPr="00842D69">
        <w:rPr>
          <w:szCs w:val="22"/>
          <w:lang w:val="bg-BG"/>
        </w:rPr>
        <w:t>mg/kg дневно.</w:t>
      </w:r>
      <w:r w:rsidRPr="00842D69" w:rsidDel="00704D06">
        <w:rPr>
          <w:szCs w:val="22"/>
          <w:lang w:val="bg-BG"/>
        </w:rPr>
        <w:t xml:space="preserve"> </w:t>
      </w:r>
      <w:r w:rsidRPr="00842D69">
        <w:rPr>
          <w:szCs w:val="22"/>
          <w:lang w:val="bg-BG"/>
        </w:rPr>
        <w:t>Другите нежелани реакции на ибандроновата киселина при проучванията за репродуктивна токсичност при плъхове са реакциите, наблюдавани при бифосфонатите като клас. Те включват намален брой имплантации, повлияване на естественото раждане (дистокия) и увеличение на висцералните вариации (синдром бъбречно легенче-уретер).</w:t>
      </w:r>
    </w:p>
    <w:p w14:paraId="2F2C0B00" w14:textId="77777777" w:rsidR="00842D69" w:rsidRPr="00E65EE9" w:rsidRDefault="00842D69" w:rsidP="0060145D">
      <w:pPr>
        <w:rPr>
          <w:b/>
          <w:noProof/>
          <w:szCs w:val="22"/>
          <w:lang w:val="bg-BG"/>
        </w:rPr>
      </w:pPr>
    </w:p>
    <w:p w14:paraId="47AEBF97" w14:textId="77777777" w:rsidR="00842D69" w:rsidRPr="00842D69" w:rsidRDefault="00842D69" w:rsidP="0060145D">
      <w:pPr>
        <w:rPr>
          <w:szCs w:val="22"/>
          <w:lang w:val="bg-BG"/>
        </w:rPr>
      </w:pPr>
    </w:p>
    <w:p w14:paraId="15F8CD5D" w14:textId="77777777" w:rsidR="009C5B77" w:rsidRPr="00842D69" w:rsidRDefault="009C5B77" w:rsidP="0060145D">
      <w:pPr>
        <w:rPr>
          <w:b/>
          <w:noProof/>
          <w:szCs w:val="22"/>
          <w:lang w:val="bg-BG"/>
        </w:rPr>
      </w:pPr>
      <w:r w:rsidRPr="00842D69">
        <w:rPr>
          <w:b/>
          <w:noProof/>
          <w:szCs w:val="22"/>
          <w:lang w:val="bg-BG"/>
        </w:rPr>
        <w:t>6.</w:t>
      </w:r>
      <w:r w:rsidRPr="00842D69">
        <w:rPr>
          <w:b/>
          <w:noProof/>
          <w:szCs w:val="22"/>
          <w:lang w:val="bg-BG"/>
        </w:rPr>
        <w:tab/>
        <w:t>ФАРМАЦЕВТИЧНИ ДАННИ</w:t>
      </w:r>
    </w:p>
    <w:p w14:paraId="04EB2388" w14:textId="77777777" w:rsidR="009C5B77" w:rsidRPr="00842D69" w:rsidRDefault="009C5B77" w:rsidP="0060145D">
      <w:pPr>
        <w:keepNext/>
        <w:rPr>
          <w:noProof/>
          <w:szCs w:val="22"/>
          <w:lang w:val="bg-BG"/>
        </w:rPr>
      </w:pPr>
    </w:p>
    <w:p w14:paraId="4BBEDB77" w14:textId="77777777" w:rsidR="009C5B77" w:rsidRPr="00842D69" w:rsidRDefault="009C5B77" w:rsidP="0060145D">
      <w:pPr>
        <w:keepNext/>
        <w:ind w:left="567" w:hanging="567"/>
        <w:outlineLvl w:val="0"/>
        <w:rPr>
          <w:noProof/>
          <w:szCs w:val="22"/>
          <w:lang w:val="bg-BG"/>
        </w:rPr>
      </w:pPr>
      <w:r w:rsidRPr="00842D69">
        <w:rPr>
          <w:b/>
          <w:noProof/>
          <w:szCs w:val="22"/>
          <w:lang w:val="bg-BG"/>
        </w:rPr>
        <w:t>6.1</w:t>
      </w:r>
      <w:r w:rsidRPr="00842D69">
        <w:rPr>
          <w:b/>
          <w:noProof/>
          <w:szCs w:val="22"/>
          <w:lang w:val="bg-BG"/>
        </w:rPr>
        <w:tab/>
        <w:t>Списък на помощните вещества</w:t>
      </w:r>
    </w:p>
    <w:p w14:paraId="73F653DF" w14:textId="77777777" w:rsidR="009C5B77" w:rsidRPr="00842D69" w:rsidRDefault="009C5B77" w:rsidP="0060145D">
      <w:pPr>
        <w:keepNext/>
        <w:rPr>
          <w:szCs w:val="22"/>
          <w:lang w:val="bg-BG"/>
        </w:rPr>
      </w:pPr>
    </w:p>
    <w:p w14:paraId="4BFC8494" w14:textId="77777777" w:rsidR="009C5B77" w:rsidRPr="00842D69" w:rsidRDefault="009C5B77" w:rsidP="0060145D">
      <w:pPr>
        <w:keepNext/>
        <w:rPr>
          <w:szCs w:val="22"/>
          <w:lang w:val="bg-BG"/>
        </w:rPr>
      </w:pPr>
      <w:r w:rsidRPr="00842D69">
        <w:rPr>
          <w:szCs w:val="22"/>
          <w:lang w:val="bg-BG"/>
        </w:rPr>
        <w:t>Натриев хлорид</w:t>
      </w:r>
    </w:p>
    <w:p w14:paraId="3176F144" w14:textId="77777777" w:rsidR="009C5B77" w:rsidRPr="00842D69" w:rsidRDefault="004A6E25" w:rsidP="0060145D">
      <w:pPr>
        <w:keepNext/>
        <w:rPr>
          <w:szCs w:val="22"/>
          <w:lang w:val="bg-BG"/>
        </w:rPr>
      </w:pPr>
      <w:r w:rsidRPr="00842D69">
        <w:rPr>
          <w:szCs w:val="22"/>
          <w:lang w:val="bg-BG"/>
        </w:rPr>
        <w:t>О</w:t>
      </w:r>
      <w:r w:rsidR="009C5B77" w:rsidRPr="00842D69">
        <w:rPr>
          <w:szCs w:val="22"/>
          <w:lang w:val="bg-BG"/>
        </w:rPr>
        <w:t>цетна киселина</w:t>
      </w:r>
      <w:r w:rsidRPr="00842D69">
        <w:rPr>
          <w:szCs w:val="22"/>
          <w:lang w:val="bg-BG"/>
        </w:rPr>
        <w:t>, ледена</w:t>
      </w:r>
    </w:p>
    <w:p w14:paraId="3B128CD4" w14:textId="77777777" w:rsidR="009C5B77" w:rsidRPr="00842D69" w:rsidRDefault="009C5B77" w:rsidP="0060145D">
      <w:pPr>
        <w:keepNext/>
        <w:rPr>
          <w:szCs w:val="22"/>
          <w:lang w:val="bg-BG"/>
        </w:rPr>
      </w:pPr>
      <w:r w:rsidRPr="00842D69">
        <w:rPr>
          <w:szCs w:val="22"/>
          <w:lang w:val="bg-BG"/>
        </w:rPr>
        <w:t>Натриев ацетат трихидрат</w:t>
      </w:r>
    </w:p>
    <w:p w14:paraId="51B173A9" w14:textId="77777777" w:rsidR="009C5B77" w:rsidRPr="00842D69" w:rsidRDefault="009C5B77" w:rsidP="0060145D">
      <w:pPr>
        <w:keepNext/>
        <w:rPr>
          <w:szCs w:val="22"/>
          <w:lang w:val="bg-BG"/>
        </w:rPr>
      </w:pPr>
      <w:r w:rsidRPr="00842D69">
        <w:rPr>
          <w:szCs w:val="22"/>
          <w:lang w:val="bg-BG"/>
        </w:rPr>
        <w:t>Вода за инжекции</w:t>
      </w:r>
    </w:p>
    <w:p w14:paraId="1FAF01A6" w14:textId="77777777" w:rsidR="009C5B77" w:rsidRPr="00842D69" w:rsidRDefault="009C5B77" w:rsidP="0060145D">
      <w:pPr>
        <w:rPr>
          <w:szCs w:val="22"/>
          <w:lang w:val="bg-BG"/>
        </w:rPr>
      </w:pPr>
    </w:p>
    <w:p w14:paraId="17DEFC52" w14:textId="77777777" w:rsidR="009C5B77" w:rsidRPr="00842D69" w:rsidRDefault="009C5B77" w:rsidP="0060145D">
      <w:pPr>
        <w:ind w:left="567" w:hanging="567"/>
        <w:outlineLvl w:val="0"/>
        <w:rPr>
          <w:noProof/>
          <w:szCs w:val="22"/>
          <w:lang w:val="bg-BG"/>
        </w:rPr>
      </w:pPr>
      <w:r w:rsidRPr="00842D69">
        <w:rPr>
          <w:b/>
          <w:noProof/>
          <w:szCs w:val="22"/>
          <w:lang w:val="bg-BG"/>
        </w:rPr>
        <w:t>6.2</w:t>
      </w:r>
      <w:r w:rsidRPr="00842D69">
        <w:rPr>
          <w:b/>
          <w:noProof/>
          <w:szCs w:val="22"/>
          <w:lang w:val="bg-BG"/>
        </w:rPr>
        <w:tab/>
        <w:t>Несъвместимости</w:t>
      </w:r>
    </w:p>
    <w:p w14:paraId="6082A669" w14:textId="77777777" w:rsidR="009C5B77" w:rsidRPr="00842D69" w:rsidRDefault="009C5B77" w:rsidP="0060145D">
      <w:pPr>
        <w:rPr>
          <w:szCs w:val="22"/>
          <w:lang w:val="bg-BG"/>
        </w:rPr>
      </w:pPr>
    </w:p>
    <w:p w14:paraId="0F36F512" w14:textId="77777777" w:rsidR="009C5B77" w:rsidRPr="00842D69" w:rsidRDefault="004A6E25" w:rsidP="0060145D">
      <w:pPr>
        <w:rPr>
          <w:szCs w:val="22"/>
          <w:lang w:val="bg-BG"/>
        </w:rPr>
      </w:pPr>
      <w:r w:rsidRPr="00842D69">
        <w:rPr>
          <w:szCs w:val="22"/>
          <w:lang w:val="bg-BG"/>
        </w:rPr>
        <w:t>Ибандронова киселина</w:t>
      </w:r>
      <w:r w:rsidR="009C5B77" w:rsidRPr="00842D69">
        <w:rPr>
          <w:szCs w:val="22"/>
          <w:lang w:val="bg-BG"/>
        </w:rPr>
        <w:t xml:space="preserve"> инжекционен разтвор не трябва да се смесва с разтвори, съдържащи калций, или други лекарствени продукти за интравенозно приложение.</w:t>
      </w:r>
    </w:p>
    <w:p w14:paraId="4A646EBB" w14:textId="77777777" w:rsidR="009C5B77" w:rsidRPr="00842D69" w:rsidRDefault="009C5B77" w:rsidP="0060145D">
      <w:pPr>
        <w:rPr>
          <w:szCs w:val="22"/>
          <w:lang w:val="bg-BG"/>
        </w:rPr>
      </w:pPr>
    </w:p>
    <w:p w14:paraId="09F8E8CF" w14:textId="77777777" w:rsidR="009C5B77" w:rsidRPr="00842D69" w:rsidRDefault="009C5B77" w:rsidP="0060145D">
      <w:pPr>
        <w:ind w:left="567" w:hanging="567"/>
        <w:outlineLvl w:val="0"/>
        <w:rPr>
          <w:noProof/>
          <w:szCs w:val="22"/>
          <w:lang w:val="bg-BG"/>
        </w:rPr>
      </w:pPr>
      <w:r w:rsidRPr="00842D69">
        <w:rPr>
          <w:b/>
          <w:noProof/>
          <w:szCs w:val="22"/>
          <w:lang w:val="bg-BG"/>
        </w:rPr>
        <w:t>6.3</w:t>
      </w:r>
      <w:r w:rsidRPr="00842D69">
        <w:rPr>
          <w:b/>
          <w:noProof/>
          <w:szCs w:val="22"/>
          <w:lang w:val="bg-BG"/>
        </w:rPr>
        <w:tab/>
        <w:t>Срок на годност</w:t>
      </w:r>
    </w:p>
    <w:p w14:paraId="2D07FDC1" w14:textId="77777777" w:rsidR="009C5B77" w:rsidRPr="00842D69" w:rsidRDefault="009C5B77" w:rsidP="0060145D">
      <w:pPr>
        <w:rPr>
          <w:noProof/>
          <w:szCs w:val="22"/>
          <w:lang w:val="bg-BG"/>
        </w:rPr>
      </w:pPr>
    </w:p>
    <w:p w14:paraId="269EA391" w14:textId="77777777" w:rsidR="009C5B77" w:rsidRPr="00842D69" w:rsidRDefault="007C2CF4" w:rsidP="0060145D">
      <w:pPr>
        <w:rPr>
          <w:szCs w:val="22"/>
          <w:lang w:val="bg-BG"/>
        </w:rPr>
      </w:pPr>
      <w:r>
        <w:rPr>
          <w:szCs w:val="22"/>
          <w:lang w:val="en-IN"/>
        </w:rPr>
        <w:t>3</w:t>
      </w:r>
      <w:r w:rsidR="009C5B77" w:rsidRPr="00842D69">
        <w:rPr>
          <w:szCs w:val="22"/>
          <w:lang w:val="bg-BG"/>
        </w:rPr>
        <w:t> години</w:t>
      </w:r>
    </w:p>
    <w:p w14:paraId="2EF5ABF9" w14:textId="77777777" w:rsidR="009C5B77" w:rsidRPr="00842D69" w:rsidRDefault="009C5B77" w:rsidP="0060145D">
      <w:pPr>
        <w:rPr>
          <w:szCs w:val="22"/>
          <w:lang w:val="bg-BG"/>
        </w:rPr>
      </w:pPr>
    </w:p>
    <w:p w14:paraId="21D32F13" w14:textId="77777777" w:rsidR="009C5B77" w:rsidRPr="00842D69" w:rsidRDefault="009C5B77" w:rsidP="0060145D">
      <w:pPr>
        <w:ind w:left="567" w:hanging="567"/>
        <w:outlineLvl w:val="0"/>
        <w:rPr>
          <w:noProof/>
          <w:szCs w:val="22"/>
          <w:lang w:val="bg-BG"/>
        </w:rPr>
      </w:pPr>
      <w:r w:rsidRPr="00842D69">
        <w:rPr>
          <w:b/>
          <w:noProof/>
          <w:szCs w:val="22"/>
          <w:lang w:val="bg-BG"/>
        </w:rPr>
        <w:t>6.4</w:t>
      </w:r>
      <w:r w:rsidRPr="00842D69">
        <w:rPr>
          <w:b/>
          <w:noProof/>
          <w:szCs w:val="22"/>
          <w:lang w:val="bg-BG"/>
        </w:rPr>
        <w:tab/>
      </w:r>
      <w:r w:rsidRPr="00842D69">
        <w:rPr>
          <w:b/>
          <w:szCs w:val="22"/>
          <w:lang w:val="bg-BG"/>
        </w:rPr>
        <w:t>Специални условия на съхранение</w:t>
      </w:r>
    </w:p>
    <w:p w14:paraId="3DC1A78C" w14:textId="77777777" w:rsidR="009C5B77" w:rsidRPr="00842D69" w:rsidRDefault="009C5B77" w:rsidP="0060145D">
      <w:pPr>
        <w:rPr>
          <w:szCs w:val="22"/>
          <w:lang w:val="bg-BG"/>
        </w:rPr>
      </w:pPr>
    </w:p>
    <w:p w14:paraId="49456FD0" w14:textId="77777777" w:rsidR="009C5B77" w:rsidRPr="00842D69" w:rsidRDefault="009C5B77" w:rsidP="0060145D">
      <w:pPr>
        <w:rPr>
          <w:szCs w:val="22"/>
          <w:lang w:val="bg-BG"/>
        </w:rPr>
      </w:pPr>
      <w:r w:rsidRPr="00842D69">
        <w:rPr>
          <w:szCs w:val="22"/>
          <w:lang w:val="bg-BG"/>
        </w:rPr>
        <w:t>Този лекарствен продукт не изисква специални условия на съхранение.</w:t>
      </w:r>
    </w:p>
    <w:p w14:paraId="07DF631F" w14:textId="77777777" w:rsidR="009C5B77" w:rsidRPr="00842D69" w:rsidRDefault="009C5B77" w:rsidP="0060145D">
      <w:pPr>
        <w:rPr>
          <w:szCs w:val="22"/>
          <w:lang w:val="bg-BG"/>
        </w:rPr>
      </w:pPr>
    </w:p>
    <w:p w14:paraId="1FEA4699" w14:textId="77777777" w:rsidR="009C5B77" w:rsidRPr="00842D69" w:rsidRDefault="009C5B77" w:rsidP="0060145D">
      <w:pPr>
        <w:ind w:left="567" w:hanging="567"/>
        <w:rPr>
          <w:b/>
          <w:szCs w:val="22"/>
          <w:lang w:val="bg-BG"/>
        </w:rPr>
      </w:pPr>
      <w:r w:rsidRPr="00842D69">
        <w:rPr>
          <w:b/>
          <w:noProof/>
          <w:szCs w:val="22"/>
          <w:lang w:val="bg-BG"/>
        </w:rPr>
        <w:t>6.5</w:t>
      </w:r>
      <w:r w:rsidRPr="00842D69">
        <w:rPr>
          <w:b/>
          <w:noProof/>
          <w:szCs w:val="22"/>
          <w:lang w:val="bg-BG"/>
        </w:rPr>
        <w:tab/>
      </w:r>
      <w:r w:rsidRPr="00842D69">
        <w:rPr>
          <w:b/>
          <w:szCs w:val="22"/>
          <w:lang w:val="bg-BG"/>
        </w:rPr>
        <w:t>Вид и съдържание на опаковката</w:t>
      </w:r>
    </w:p>
    <w:p w14:paraId="79A3271B" w14:textId="77777777" w:rsidR="009C5B77" w:rsidRPr="00842D69" w:rsidRDefault="009C5B77" w:rsidP="0060145D">
      <w:pPr>
        <w:rPr>
          <w:i/>
          <w:szCs w:val="22"/>
          <w:lang w:val="bg-BG"/>
        </w:rPr>
      </w:pPr>
    </w:p>
    <w:p w14:paraId="03203A9D" w14:textId="77777777" w:rsidR="009C5B77" w:rsidRPr="00842D69" w:rsidRDefault="009C5B77" w:rsidP="0060145D">
      <w:pPr>
        <w:rPr>
          <w:szCs w:val="22"/>
          <w:lang w:val="bg-BG"/>
        </w:rPr>
      </w:pPr>
      <w:r w:rsidRPr="00842D69">
        <w:rPr>
          <w:szCs w:val="22"/>
          <w:lang w:val="bg-BG"/>
        </w:rPr>
        <w:t xml:space="preserve">Предварително напълнени спринцовки, изработени от безцветно стъкло, </w:t>
      </w:r>
      <w:r w:rsidR="005023BF" w:rsidRPr="00842D69">
        <w:rPr>
          <w:szCs w:val="22"/>
          <w:lang w:val="bg-BG"/>
        </w:rPr>
        <w:t xml:space="preserve">със </w:t>
      </w:r>
      <w:r w:rsidRPr="00842D69">
        <w:rPr>
          <w:szCs w:val="22"/>
          <w:lang w:val="bg-BG"/>
        </w:rPr>
        <w:t xml:space="preserve">сива </w:t>
      </w:r>
      <w:r w:rsidR="005023BF" w:rsidRPr="00842D69">
        <w:rPr>
          <w:szCs w:val="22"/>
          <w:lang w:val="bg-BG"/>
        </w:rPr>
        <w:t>гумена</w:t>
      </w:r>
      <w:r w:rsidRPr="00842D69">
        <w:rPr>
          <w:szCs w:val="22"/>
          <w:lang w:val="bg-BG"/>
        </w:rPr>
        <w:t xml:space="preserve"> запушалка на буталото и повърхност на капачката</w:t>
      </w:r>
      <w:r w:rsidR="005023BF" w:rsidRPr="00842D69">
        <w:rPr>
          <w:szCs w:val="22"/>
          <w:lang w:val="bg-BG"/>
        </w:rPr>
        <w:t>,</w:t>
      </w:r>
      <w:r w:rsidRPr="00842D69">
        <w:rPr>
          <w:szCs w:val="22"/>
          <w:lang w:val="bg-BG"/>
        </w:rPr>
        <w:t xml:space="preserve"> съдържа</w:t>
      </w:r>
      <w:r w:rsidR="005023BF" w:rsidRPr="00842D69">
        <w:rPr>
          <w:szCs w:val="22"/>
          <w:lang w:val="bg-BG"/>
        </w:rPr>
        <w:t>щи</w:t>
      </w:r>
      <w:r w:rsidRPr="00842D69">
        <w:rPr>
          <w:szCs w:val="22"/>
          <w:lang w:val="bg-BG"/>
        </w:rPr>
        <w:t xml:space="preserve"> 3</w:t>
      </w:r>
      <w:r w:rsidR="00854033">
        <w:rPr>
          <w:szCs w:val="22"/>
        </w:rPr>
        <w:t> </w:t>
      </w:r>
      <w:r w:rsidRPr="00842D69">
        <w:rPr>
          <w:szCs w:val="22"/>
          <w:lang w:val="bg-BG"/>
        </w:rPr>
        <w:t>ml инжекционен разтвор.</w:t>
      </w:r>
    </w:p>
    <w:p w14:paraId="067539A2" w14:textId="77777777" w:rsidR="009C5B77" w:rsidRPr="00842D69" w:rsidRDefault="009C5B77" w:rsidP="0060145D">
      <w:pPr>
        <w:rPr>
          <w:szCs w:val="22"/>
          <w:lang w:val="bg-BG"/>
        </w:rPr>
      </w:pPr>
      <w:r w:rsidRPr="00842D69">
        <w:rPr>
          <w:szCs w:val="22"/>
          <w:lang w:val="bg-BG"/>
        </w:rPr>
        <w:t>Опаковки от 1 предварително напълнена спринцовка и 1 инжекционна игла или 4 предварително напълнени спринцовки и 4 инжекционни игли.</w:t>
      </w:r>
    </w:p>
    <w:p w14:paraId="5A30AFDA" w14:textId="77777777" w:rsidR="009C5B77" w:rsidRPr="00842D69" w:rsidRDefault="009C5B77" w:rsidP="0060145D">
      <w:pPr>
        <w:rPr>
          <w:szCs w:val="22"/>
          <w:lang w:val="bg-BG"/>
        </w:rPr>
      </w:pPr>
    </w:p>
    <w:p w14:paraId="18D73147" w14:textId="77777777" w:rsidR="009C5B77" w:rsidRPr="00842D69" w:rsidRDefault="009C5B77" w:rsidP="0060145D">
      <w:pPr>
        <w:rPr>
          <w:szCs w:val="22"/>
          <w:lang w:val="bg-BG"/>
        </w:rPr>
      </w:pPr>
      <w:r w:rsidRPr="00842D69">
        <w:rPr>
          <w:szCs w:val="22"/>
          <w:lang w:val="bg-BG"/>
        </w:rPr>
        <w:lastRenderedPageBreak/>
        <w:t>Не всички видовe опаковки могат да бъдат пуснати в продажба.</w:t>
      </w:r>
    </w:p>
    <w:p w14:paraId="128A3B5A" w14:textId="77777777" w:rsidR="009C5B77" w:rsidRPr="00842D69" w:rsidRDefault="009C5B77" w:rsidP="0060145D">
      <w:pPr>
        <w:rPr>
          <w:szCs w:val="22"/>
          <w:lang w:val="bg-BG"/>
        </w:rPr>
      </w:pPr>
    </w:p>
    <w:p w14:paraId="5C1394E8" w14:textId="77777777" w:rsidR="009C5B77" w:rsidRPr="00842D69" w:rsidRDefault="009C5B77" w:rsidP="0060145D">
      <w:pPr>
        <w:ind w:left="567" w:hanging="567"/>
        <w:outlineLvl w:val="0"/>
        <w:rPr>
          <w:noProof/>
          <w:szCs w:val="22"/>
          <w:lang w:val="bg-BG"/>
        </w:rPr>
      </w:pPr>
      <w:r w:rsidRPr="00842D69">
        <w:rPr>
          <w:b/>
          <w:noProof/>
          <w:szCs w:val="22"/>
          <w:lang w:val="bg-BG"/>
        </w:rPr>
        <w:t>6.6</w:t>
      </w:r>
      <w:r w:rsidRPr="00842D69">
        <w:rPr>
          <w:b/>
          <w:noProof/>
          <w:szCs w:val="22"/>
          <w:lang w:val="bg-BG"/>
        </w:rPr>
        <w:tab/>
      </w:r>
      <w:r w:rsidRPr="00842D69">
        <w:rPr>
          <w:b/>
          <w:szCs w:val="22"/>
          <w:lang w:val="bg-BG"/>
        </w:rPr>
        <w:t>Специални предпазни мерки при изхвърляне</w:t>
      </w:r>
    </w:p>
    <w:p w14:paraId="76445E5F" w14:textId="77777777" w:rsidR="009C5B77" w:rsidRPr="00842D69" w:rsidRDefault="009C5B77" w:rsidP="0060145D">
      <w:pPr>
        <w:rPr>
          <w:noProof/>
          <w:szCs w:val="22"/>
          <w:lang w:val="bg-BG"/>
        </w:rPr>
      </w:pPr>
    </w:p>
    <w:p w14:paraId="37E55767" w14:textId="77777777" w:rsidR="009C5B77" w:rsidRPr="00842D69" w:rsidRDefault="009C5B77" w:rsidP="0060145D">
      <w:pPr>
        <w:rPr>
          <w:szCs w:val="22"/>
          <w:lang w:val="bg-BG"/>
        </w:rPr>
      </w:pPr>
      <w:r w:rsidRPr="00842D69">
        <w:rPr>
          <w:szCs w:val="22"/>
          <w:lang w:val="bg-BG"/>
        </w:rPr>
        <w:t>Когато лекарственият продукт се прилага в налична система за интравенозна инфузия, инфузионният разтвор трябва да се ограничи до използване на физиологичен разтвор или 50 mg/ml (5 %) разтвор на глюкоза. Това се отнася и за разтворите, които се използват за промиване на иглата и другите устройства.</w:t>
      </w:r>
    </w:p>
    <w:p w14:paraId="7456CBAD" w14:textId="77777777" w:rsidR="009C5B77" w:rsidRPr="00842D69" w:rsidRDefault="009C5B77" w:rsidP="0060145D">
      <w:pPr>
        <w:rPr>
          <w:szCs w:val="22"/>
          <w:lang w:val="bg-BG"/>
        </w:rPr>
      </w:pPr>
    </w:p>
    <w:p w14:paraId="40D0B411" w14:textId="77777777" w:rsidR="009C5B77" w:rsidRPr="00842D69" w:rsidRDefault="009C5B77" w:rsidP="0060145D">
      <w:pPr>
        <w:rPr>
          <w:color w:val="000000"/>
          <w:szCs w:val="22"/>
          <w:lang w:val="bg-BG"/>
        </w:rPr>
      </w:pPr>
      <w:r w:rsidRPr="00842D69">
        <w:rPr>
          <w:szCs w:val="22"/>
          <w:lang w:val="bg-BG"/>
        </w:rPr>
        <w:t>Неизползваният инжекционен разтвор, спринцовка и инжекционна игла трябва да се изхвърлят в съответствие с местните изисквания. Изхвърлянето на лекарствa в околната среда трябва да се сведе до минимум.</w:t>
      </w:r>
    </w:p>
    <w:p w14:paraId="2198D2B5" w14:textId="77777777" w:rsidR="009C5B77" w:rsidRPr="00842D69" w:rsidRDefault="009C5B77" w:rsidP="0060145D">
      <w:pPr>
        <w:rPr>
          <w:szCs w:val="22"/>
          <w:lang w:val="bg-BG"/>
        </w:rPr>
      </w:pPr>
    </w:p>
    <w:p w14:paraId="7ED83E1F" w14:textId="77777777" w:rsidR="009C5B77" w:rsidRPr="00842D69" w:rsidRDefault="009C5B77" w:rsidP="0060145D">
      <w:pPr>
        <w:rPr>
          <w:szCs w:val="22"/>
          <w:lang w:val="bg-BG"/>
        </w:rPr>
      </w:pPr>
      <w:r w:rsidRPr="00842D69">
        <w:rPr>
          <w:szCs w:val="22"/>
          <w:lang w:val="bg-BG"/>
        </w:rPr>
        <w:t>При използване и изхвърляне на спринцовки и други остри предмети за медицинска употреба трябва да се спазват стриктно следните точки:</w:t>
      </w:r>
    </w:p>
    <w:p w14:paraId="48D41955" w14:textId="77777777" w:rsidR="009C5B77" w:rsidRPr="00842D69" w:rsidRDefault="009C5B77" w:rsidP="0060145D">
      <w:pPr>
        <w:tabs>
          <w:tab w:val="left" w:pos="1276"/>
        </w:tabs>
        <w:ind w:left="720" w:hanging="360"/>
        <w:rPr>
          <w:szCs w:val="22"/>
          <w:lang w:val="bg-BG"/>
        </w:rPr>
      </w:pPr>
      <w:r w:rsidRPr="00842D69">
        <w:rPr>
          <w:szCs w:val="22"/>
          <w:lang w:val="bg-BG"/>
        </w:rPr>
        <w:sym w:font="Symbol" w:char="F0B7"/>
      </w:r>
      <w:r w:rsidRPr="00842D69">
        <w:rPr>
          <w:szCs w:val="22"/>
          <w:lang w:val="bg-BG"/>
        </w:rPr>
        <w:tab/>
        <w:t>Иглите и спринцовките не трябва никога да се използват повторно.</w:t>
      </w:r>
    </w:p>
    <w:p w14:paraId="0BDCA547" w14:textId="77777777" w:rsidR="009C5B77" w:rsidRPr="00842D69" w:rsidRDefault="009C5B77" w:rsidP="0060145D">
      <w:pPr>
        <w:ind w:left="720" w:hanging="360"/>
        <w:rPr>
          <w:szCs w:val="22"/>
          <w:lang w:val="bg-BG"/>
        </w:rPr>
      </w:pPr>
      <w:r w:rsidRPr="00842D69">
        <w:rPr>
          <w:szCs w:val="22"/>
          <w:lang w:val="bg-BG"/>
        </w:rPr>
        <w:sym w:font="Symbol" w:char="F0B7"/>
      </w:r>
      <w:r w:rsidRPr="00842D69">
        <w:rPr>
          <w:szCs w:val="22"/>
          <w:lang w:val="bg-BG"/>
        </w:rPr>
        <w:tab/>
        <w:t>Всички използвани игли и спринцовки трябва да се слагат в контейнер за остри предмети (непробиваеми контейнери за еднократна употреба).</w:t>
      </w:r>
    </w:p>
    <w:p w14:paraId="2ABD4EA4" w14:textId="77777777" w:rsidR="009C5B77" w:rsidRPr="00842D69" w:rsidRDefault="009C5B77" w:rsidP="0060145D">
      <w:pPr>
        <w:tabs>
          <w:tab w:val="left" w:pos="1276"/>
        </w:tabs>
        <w:ind w:left="720" w:hanging="360"/>
        <w:rPr>
          <w:szCs w:val="22"/>
          <w:lang w:val="bg-BG"/>
        </w:rPr>
      </w:pPr>
      <w:r w:rsidRPr="00842D69">
        <w:rPr>
          <w:szCs w:val="22"/>
          <w:lang w:val="bg-BG"/>
        </w:rPr>
        <w:sym w:font="Symbol" w:char="F0B7"/>
      </w:r>
      <w:r w:rsidRPr="00842D69">
        <w:rPr>
          <w:szCs w:val="22"/>
          <w:lang w:val="bg-BG"/>
        </w:rPr>
        <w:tab/>
        <w:t>Този контейнер трябва да се съхранява на място, недостъпно за деца.</w:t>
      </w:r>
    </w:p>
    <w:p w14:paraId="3B7EA5BF" w14:textId="77777777" w:rsidR="009C5B77" w:rsidRPr="00842D69" w:rsidRDefault="009C5B77" w:rsidP="0060145D">
      <w:pPr>
        <w:ind w:left="720" w:hanging="360"/>
        <w:rPr>
          <w:szCs w:val="22"/>
          <w:lang w:val="bg-BG"/>
        </w:rPr>
      </w:pPr>
      <w:r w:rsidRPr="00842D69">
        <w:rPr>
          <w:szCs w:val="22"/>
          <w:lang w:val="bg-BG"/>
        </w:rPr>
        <w:sym w:font="Symbol" w:char="F0B7"/>
      </w:r>
      <w:r w:rsidRPr="00842D69">
        <w:rPr>
          <w:szCs w:val="22"/>
          <w:lang w:val="bg-BG"/>
        </w:rPr>
        <w:tab/>
        <w:t>Трябва да се избягва слагането на употребяваните контейнери за остри предмети в домашните отпадъци.</w:t>
      </w:r>
    </w:p>
    <w:p w14:paraId="04A964C3" w14:textId="77777777" w:rsidR="009C5B77" w:rsidRPr="00842D69" w:rsidRDefault="009C5B77" w:rsidP="0060145D">
      <w:pPr>
        <w:ind w:left="720" w:hanging="360"/>
        <w:rPr>
          <w:szCs w:val="22"/>
          <w:lang w:val="bg-BG"/>
        </w:rPr>
      </w:pPr>
      <w:r w:rsidRPr="00842D69">
        <w:rPr>
          <w:szCs w:val="22"/>
          <w:lang w:val="bg-BG"/>
        </w:rPr>
        <w:sym w:font="Symbol" w:char="F0B7"/>
      </w:r>
      <w:r w:rsidRPr="00842D69">
        <w:rPr>
          <w:szCs w:val="22"/>
          <w:lang w:val="bg-BG"/>
        </w:rPr>
        <w:tab/>
        <w:t>Пълният контейнер трябва да се изхвърли в съответствие с местните изисквания или според указанията на медицинския специалист.</w:t>
      </w:r>
    </w:p>
    <w:p w14:paraId="718B2E2E" w14:textId="77777777" w:rsidR="009C5B77" w:rsidRPr="00842D69" w:rsidRDefault="009C5B77" w:rsidP="0060145D">
      <w:pPr>
        <w:rPr>
          <w:noProof/>
          <w:szCs w:val="22"/>
          <w:lang w:val="bg-BG"/>
        </w:rPr>
      </w:pPr>
    </w:p>
    <w:p w14:paraId="03779466" w14:textId="77777777" w:rsidR="009C5B77" w:rsidRPr="00842D69" w:rsidRDefault="009C5B77" w:rsidP="0060145D">
      <w:pPr>
        <w:rPr>
          <w:noProof/>
          <w:szCs w:val="22"/>
          <w:lang w:val="bg-BG"/>
        </w:rPr>
      </w:pPr>
    </w:p>
    <w:p w14:paraId="1D84BFEF" w14:textId="77777777" w:rsidR="009C5B77" w:rsidRPr="00842D69" w:rsidRDefault="009C5B77" w:rsidP="0060145D">
      <w:pPr>
        <w:keepNext/>
        <w:ind w:left="567" w:hanging="567"/>
        <w:rPr>
          <w:szCs w:val="22"/>
          <w:lang w:val="bg-BG"/>
        </w:rPr>
      </w:pPr>
      <w:r w:rsidRPr="00842D69">
        <w:rPr>
          <w:b/>
          <w:szCs w:val="22"/>
          <w:lang w:val="bg-BG"/>
        </w:rPr>
        <w:t>7.</w:t>
      </w:r>
      <w:r w:rsidRPr="00842D69">
        <w:rPr>
          <w:b/>
          <w:szCs w:val="22"/>
          <w:lang w:val="bg-BG"/>
        </w:rPr>
        <w:tab/>
        <w:t>ПРИТЕЖАТЕЛ НА РАЗРЕШЕНИЕТО ЗА УПОТРЕБА</w:t>
      </w:r>
    </w:p>
    <w:p w14:paraId="08C3F41E" w14:textId="77777777" w:rsidR="009C5B77" w:rsidRPr="00842D69" w:rsidRDefault="009C5B77" w:rsidP="0060145D">
      <w:pPr>
        <w:keepNext/>
        <w:rPr>
          <w:szCs w:val="22"/>
          <w:lang w:val="bg-BG"/>
        </w:rPr>
      </w:pPr>
    </w:p>
    <w:p w14:paraId="6078D087" w14:textId="77777777" w:rsidR="0031392C" w:rsidRDefault="0031392C" w:rsidP="0031392C">
      <w:pPr>
        <w:rPr>
          <w:szCs w:val="22"/>
          <w:lang w:val="pl-PL"/>
        </w:rPr>
      </w:pPr>
      <w:r>
        <w:rPr>
          <w:szCs w:val="22"/>
          <w:lang w:val="pl-PL"/>
        </w:rPr>
        <w:t xml:space="preserve">Accord Healthcare S.L.U. </w:t>
      </w:r>
    </w:p>
    <w:p w14:paraId="15E4BCA3" w14:textId="77777777" w:rsidR="0031392C" w:rsidRDefault="0031392C" w:rsidP="0031392C">
      <w:pPr>
        <w:rPr>
          <w:szCs w:val="22"/>
          <w:lang w:val="pl-PL"/>
        </w:rPr>
      </w:pPr>
      <w:r>
        <w:rPr>
          <w:szCs w:val="22"/>
          <w:lang w:val="pl-PL"/>
        </w:rPr>
        <w:t xml:space="preserve">World Trade Center, Moll de Barcelona, s/n, </w:t>
      </w:r>
    </w:p>
    <w:p w14:paraId="03257AC8" w14:textId="77777777" w:rsidR="0031392C" w:rsidRDefault="0031392C" w:rsidP="0031392C">
      <w:pPr>
        <w:rPr>
          <w:szCs w:val="22"/>
          <w:lang w:val="pl-PL"/>
        </w:rPr>
      </w:pPr>
      <w:r>
        <w:rPr>
          <w:szCs w:val="22"/>
          <w:lang w:val="pl-PL"/>
        </w:rPr>
        <w:t xml:space="preserve">Edifici Est 6ª planta, </w:t>
      </w:r>
    </w:p>
    <w:p w14:paraId="4FE3FBA9" w14:textId="77777777" w:rsidR="0031392C" w:rsidRDefault="0031392C" w:rsidP="0031392C">
      <w:pPr>
        <w:rPr>
          <w:szCs w:val="22"/>
          <w:lang w:val="pl-PL"/>
        </w:rPr>
      </w:pPr>
      <w:r>
        <w:rPr>
          <w:szCs w:val="22"/>
          <w:lang w:val="pl-PL"/>
        </w:rPr>
        <w:t xml:space="preserve">08039 Barcelona, </w:t>
      </w:r>
    </w:p>
    <w:p w14:paraId="783A544A" w14:textId="77777777" w:rsidR="009C5B77" w:rsidRPr="00842D69" w:rsidRDefault="0031392C" w:rsidP="0060145D">
      <w:pPr>
        <w:keepNext/>
        <w:rPr>
          <w:szCs w:val="22"/>
          <w:lang w:val="bg-BG"/>
        </w:rPr>
      </w:pPr>
      <w:r w:rsidRPr="0031392C">
        <w:rPr>
          <w:szCs w:val="22"/>
          <w:lang w:val="en-IN"/>
        </w:rPr>
        <w:t>Испания</w:t>
      </w:r>
    </w:p>
    <w:p w14:paraId="70C0A02D" w14:textId="77777777" w:rsidR="009C5B77" w:rsidRPr="00842D69" w:rsidRDefault="009C5B77" w:rsidP="0060145D">
      <w:pPr>
        <w:rPr>
          <w:szCs w:val="22"/>
          <w:lang w:val="bg-BG"/>
        </w:rPr>
      </w:pPr>
    </w:p>
    <w:p w14:paraId="28CDE3F2" w14:textId="77777777" w:rsidR="009C5B77" w:rsidRPr="00842D69" w:rsidRDefault="009C5B77" w:rsidP="0060145D">
      <w:pPr>
        <w:keepNext/>
        <w:keepLines/>
        <w:ind w:left="567" w:hanging="567"/>
        <w:rPr>
          <w:b/>
          <w:szCs w:val="22"/>
          <w:lang w:val="bg-BG"/>
        </w:rPr>
      </w:pPr>
      <w:r w:rsidRPr="00842D69">
        <w:rPr>
          <w:b/>
          <w:szCs w:val="22"/>
          <w:lang w:val="bg-BG"/>
        </w:rPr>
        <w:t>8.</w:t>
      </w:r>
      <w:r w:rsidRPr="00842D69">
        <w:rPr>
          <w:b/>
          <w:szCs w:val="22"/>
          <w:lang w:val="bg-BG"/>
        </w:rPr>
        <w:tab/>
        <w:t xml:space="preserve">НОМЕР(А) НА РАЗРЕШЕНИЕТО ЗА УПОТРЕБА </w:t>
      </w:r>
    </w:p>
    <w:p w14:paraId="7DAE8FA8" w14:textId="77777777" w:rsidR="009C5B77" w:rsidRPr="00842D69" w:rsidRDefault="009C5B77" w:rsidP="0060145D">
      <w:pPr>
        <w:keepNext/>
        <w:keepLines/>
        <w:rPr>
          <w:szCs w:val="22"/>
          <w:lang w:val="bg-BG"/>
        </w:rPr>
      </w:pPr>
    </w:p>
    <w:p w14:paraId="2CCA0A95" w14:textId="77777777" w:rsidR="00417381" w:rsidRPr="00842D69" w:rsidRDefault="00417381" w:rsidP="0060145D">
      <w:pPr>
        <w:rPr>
          <w:szCs w:val="22"/>
          <w:lang w:val="bg-BG"/>
        </w:rPr>
      </w:pPr>
      <w:r w:rsidRPr="00842D69">
        <w:rPr>
          <w:szCs w:val="22"/>
          <w:lang w:val="en-GB"/>
        </w:rPr>
        <w:t>EU</w:t>
      </w:r>
      <w:r w:rsidRPr="00842D69">
        <w:rPr>
          <w:szCs w:val="22"/>
          <w:lang w:val="bg-BG"/>
        </w:rPr>
        <w:t>/1/12/798/005</w:t>
      </w:r>
    </w:p>
    <w:p w14:paraId="5E04B4FE" w14:textId="77777777" w:rsidR="00417381" w:rsidRPr="00842D69" w:rsidRDefault="00417381" w:rsidP="0060145D">
      <w:pPr>
        <w:rPr>
          <w:szCs w:val="22"/>
          <w:lang w:val="bg-BG"/>
        </w:rPr>
      </w:pPr>
      <w:r w:rsidRPr="00842D69">
        <w:rPr>
          <w:szCs w:val="22"/>
          <w:lang w:val="en-GB"/>
        </w:rPr>
        <w:t>EU</w:t>
      </w:r>
      <w:r w:rsidRPr="00842D69">
        <w:rPr>
          <w:szCs w:val="22"/>
          <w:lang w:val="bg-BG"/>
        </w:rPr>
        <w:t>/1/12/798/006</w:t>
      </w:r>
    </w:p>
    <w:p w14:paraId="75A05D52" w14:textId="77777777" w:rsidR="009C5B77" w:rsidRPr="00842D69" w:rsidRDefault="009C5B77" w:rsidP="0060145D">
      <w:pPr>
        <w:rPr>
          <w:szCs w:val="22"/>
          <w:lang w:val="bg-BG"/>
        </w:rPr>
      </w:pPr>
    </w:p>
    <w:p w14:paraId="242905F5" w14:textId="77777777" w:rsidR="009C5B77" w:rsidRPr="00842D69" w:rsidRDefault="009C5B77" w:rsidP="0060145D">
      <w:pPr>
        <w:rPr>
          <w:szCs w:val="22"/>
          <w:lang w:val="bg-BG"/>
        </w:rPr>
      </w:pPr>
    </w:p>
    <w:p w14:paraId="54D64286" w14:textId="77777777" w:rsidR="009C5B77" w:rsidRPr="00842D69" w:rsidRDefault="009C5B77" w:rsidP="0060145D">
      <w:pPr>
        <w:ind w:left="567" w:hanging="567"/>
        <w:rPr>
          <w:szCs w:val="22"/>
          <w:lang w:val="bg-BG"/>
        </w:rPr>
      </w:pPr>
      <w:r w:rsidRPr="00842D69">
        <w:rPr>
          <w:b/>
          <w:szCs w:val="22"/>
          <w:lang w:val="bg-BG"/>
        </w:rPr>
        <w:t>9.</w:t>
      </w:r>
      <w:r w:rsidRPr="00842D69">
        <w:rPr>
          <w:b/>
          <w:szCs w:val="22"/>
          <w:lang w:val="bg-BG"/>
        </w:rPr>
        <w:tab/>
        <w:t>ДАТА НА ПЪРВО РАЗРЕШАВАНЕ</w:t>
      </w:r>
    </w:p>
    <w:p w14:paraId="3AC2E333" w14:textId="77777777" w:rsidR="009C5B77" w:rsidRPr="00842D69" w:rsidRDefault="009C5B77" w:rsidP="0060145D">
      <w:pPr>
        <w:rPr>
          <w:szCs w:val="22"/>
          <w:lang w:val="bg-BG"/>
        </w:rPr>
      </w:pPr>
    </w:p>
    <w:p w14:paraId="6192F12B" w14:textId="77777777" w:rsidR="009C5B77" w:rsidRDefault="009C5B77" w:rsidP="0060145D">
      <w:pPr>
        <w:ind w:left="567" w:hanging="567"/>
        <w:rPr>
          <w:color w:val="000000"/>
          <w:szCs w:val="22"/>
          <w:lang w:val="en-IN"/>
        </w:rPr>
      </w:pPr>
      <w:r w:rsidRPr="00842D69">
        <w:rPr>
          <w:szCs w:val="22"/>
          <w:lang w:val="bg-BG"/>
        </w:rPr>
        <w:t>Дата на първо разрешаване</w:t>
      </w:r>
      <w:r w:rsidR="00752C91" w:rsidRPr="00E65EE9">
        <w:rPr>
          <w:szCs w:val="22"/>
          <w:lang w:val="bg-BG"/>
        </w:rPr>
        <w:t xml:space="preserve"> : </w:t>
      </w:r>
      <w:r w:rsidR="00926067" w:rsidRPr="00842D69">
        <w:rPr>
          <w:color w:val="000000"/>
          <w:szCs w:val="22"/>
          <w:lang w:val="bg-BG"/>
        </w:rPr>
        <w:t>19</w:t>
      </w:r>
      <w:r w:rsidR="00926067" w:rsidRPr="00842D69">
        <w:rPr>
          <w:szCs w:val="22"/>
          <w:lang w:val="bg-BG"/>
        </w:rPr>
        <w:t xml:space="preserve"> </w:t>
      </w:r>
      <w:r w:rsidR="00926067" w:rsidRPr="00842D69">
        <w:rPr>
          <w:rStyle w:val="hps"/>
          <w:szCs w:val="22"/>
          <w:lang w:val="bg-BG"/>
        </w:rPr>
        <w:t>ноември</w:t>
      </w:r>
      <w:r w:rsidR="00926067" w:rsidRPr="00E65EE9">
        <w:rPr>
          <w:szCs w:val="22"/>
          <w:lang w:val="bg-BG"/>
        </w:rPr>
        <w:t xml:space="preserve"> </w:t>
      </w:r>
      <w:r w:rsidR="00926067" w:rsidRPr="00842D69">
        <w:rPr>
          <w:color w:val="000000"/>
          <w:szCs w:val="22"/>
          <w:lang w:val="bg-BG"/>
        </w:rPr>
        <w:t>2012</w:t>
      </w:r>
    </w:p>
    <w:p w14:paraId="5D3AF010" w14:textId="77777777" w:rsidR="00B50562" w:rsidRPr="00A312D6" w:rsidRDefault="00B50562" w:rsidP="0060145D">
      <w:pPr>
        <w:ind w:left="567" w:hanging="567"/>
        <w:rPr>
          <w:szCs w:val="22"/>
          <w:lang w:val="en-IN"/>
        </w:rPr>
      </w:pPr>
      <w:r w:rsidRPr="006F79C2">
        <w:rPr>
          <w:color w:val="000000"/>
          <w:szCs w:val="22"/>
          <w:lang w:val="bg-BG"/>
        </w:rPr>
        <w:t>Дата на последно подновяване:</w:t>
      </w:r>
      <w:r>
        <w:rPr>
          <w:color w:val="000000"/>
          <w:szCs w:val="22"/>
          <w:lang w:val="bg-BG"/>
        </w:rPr>
        <w:t xml:space="preserve"> </w:t>
      </w:r>
      <w:r w:rsidRPr="00B91CB7">
        <w:rPr>
          <w:color w:val="000000"/>
          <w:szCs w:val="22"/>
          <w:lang w:val="bg-BG"/>
        </w:rPr>
        <w:t>18 септември 2017 г.</w:t>
      </w:r>
    </w:p>
    <w:p w14:paraId="39186FCD" w14:textId="77777777" w:rsidR="00842D69" w:rsidRPr="00E65EE9" w:rsidRDefault="00842D69" w:rsidP="0060145D">
      <w:pPr>
        <w:ind w:left="567" w:hanging="567"/>
        <w:rPr>
          <w:szCs w:val="22"/>
          <w:lang w:val="bg-BG"/>
        </w:rPr>
      </w:pPr>
    </w:p>
    <w:p w14:paraId="7985EB14" w14:textId="77777777" w:rsidR="009C5B77" w:rsidRPr="00842D69" w:rsidRDefault="009C5B77" w:rsidP="0060145D">
      <w:pPr>
        <w:ind w:left="567" w:hanging="567"/>
        <w:rPr>
          <w:szCs w:val="22"/>
          <w:lang w:val="bg-BG"/>
        </w:rPr>
      </w:pPr>
    </w:p>
    <w:p w14:paraId="219855C7" w14:textId="77777777" w:rsidR="009C5B77" w:rsidRPr="00E65EE9" w:rsidRDefault="009C5B77" w:rsidP="0060145D">
      <w:pPr>
        <w:ind w:left="567" w:hanging="567"/>
        <w:rPr>
          <w:b/>
          <w:szCs w:val="22"/>
          <w:lang w:val="bg-BG"/>
        </w:rPr>
      </w:pPr>
      <w:r w:rsidRPr="00842D69">
        <w:rPr>
          <w:b/>
          <w:szCs w:val="22"/>
          <w:lang w:val="bg-BG"/>
        </w:rPr>
        <w:t>10.</w:t>
      </w:r>
      <w:r w:rsidRPr="00842D69">
        <w:rPr>
          <w:b/>
          <w:szCs w:val="22"/>
          <w:lang w:val="bg-BG"/>
        </w:rPr>
        <w:tab/>
        <w:t>ДАТА НА АКТУАЛИЗИРАНЕ НА ТЕКСТА</w:t>
      </w:r>
    </w:p>
    <w:p w14:paraId="6C1F8257" w14:textId="77777777" w:rsidR="009C5B77" w:rsidRDefault="009C5B77" w:rsidP="0060145D">
      <w:pPr>
        <w:rPr>
          <w:noProof/>
          <w:szCs w:val="22"/>
        </w:rPr>
      </w:pPr>
    </w:p>
    <w:p w14:paraId="0FD835A6" w14:textId="77777777" w:rsidR="00DC5FCB" w:rsidRPr="00DC5FCB" w:rsidRDefault="00DC5FCB" w:rsidP="0060145D">
      <w:pPr>
        <w:rPr>
          <w:noProof/>
          <w:szCs w:val="22"/>
        </w:rPr>
      </w:pPr>
    </w:p>
    <w:p w14:paraId="748EE676" w14:textId="248DC2F1" w:rsidR="009C5B77" w:rsidRPr="00842D69" w:rsidRDefault="009C5B77" w:rsidP="0060145D">
      <w:pPr>
        <w:rPr>
          <w:b/>
          <w:szCs w:val="22"/>
          <w:lang w:val="bg-BG"/>
        </w:rPr>
      </w:pPr>
      <w:r w:rsidRPr="00842D69">
        <w:rPr>
          <w:noProof/>
          <w:szCs w:val="22"/>
          <w:lang w:val="bg-BG"/>
        </w:rPr>
        <w:t xml:space="preserve">Подробна информация за този лекарствен продукт е предоставена на уебсайта на Европейската агенция по лекарствата </w:t>
      </w:r>
      <w:r w:rsidRPr="00777D25">
        <w:rPr>
          <w:noProof/>
          <w:szCs w:val="22"/>
          <w:u w:val="single"/>
          <w:lang w:val="bg-BG"/>
        </w:rPr>
        <w:t>http</w:t>
      </w:r>
      <w:ins w:id="6" w:author="Author" w:date="2025-09-16T09:37:00Z">
        <w:r w:rsidR="00980ED0">
          <w:rPr>
            <w:noProof/>
            <w:szCs w:val="22"/>
            <w:u w:val="single"/>
          </w:rPr>
          <w:t>s</w:t>
        </w:r>
      </w:ins>
      <w:r w:rsidRPr="00777D25">
        <w:rPr>
          <w:noProof/>
          <w:szCs w:val="22"/>
          <w:u w:val="single"/>
          <w:lang w:val="bg-BG"/>
        </w:rPr>
        <w:t>://www.ema.europa.eu.</w:t>
      </w:r>
    </w:p>
    <w:p w14:paraId="292C2FCF" w14:textId="77777777" w:rsidR="009C5B77" w:rsidRPr="00842D69" w:rsidRDefault="00DC5FCB" w:rsidP="0060145D">
      <w:pPr>
        <w:rPr>
          <w:szCs w:val="22"/>
          <w:lang w:val="bg-BG"/>
        </w:rPr>
      </w:pPr>
      <w:r>
        <w:rPr>
          <w:szCs w:val="22"/>
          <w:lang w:val="bg-BG"/>
        </w:rPr>
        <w:br w:type="page"/>
      </w:r>
    </w:p>
    <w:p w14:paraId="1F32E441" w14:textId="77777777" w:rsidR="00C019E9" w:rsidRPr="00842D69" w:rsidRDefault="00C019E9" w:rsidP="0060145D">
      <w:pPr>
        <w:rPr>
          <w:szCs w:val="22"/>
          <w:lang w:val="bg-BG"/>
        </w:rPr>
      </w:pPr>
    </w:p>
    <w:p w14:paraId="7E6B5319" w14:textId="77777777" w:rsidR="00C019E9" w:rsidRPr="00842D69" w:rsidRDefault="00C019E9" w:rsidP="0060145D">
      <w:pPr>
        <w:rPr>
          <w:szCs w:val="22"/>
          <w:lang w:val="bg-BG"/>
        </w:rPr>
      </w:pPr>
    </w:p>
    <w:p w14:paraId="765FDCD7" w14:textId="77777777" w:rsidR="00C019E9" w:rsidRPr="00842D69" w:rsidRDefault="00C019E9" w:rsidP="0060145D">
      <w:pPr>
        <w:rPr>
          <w:szCs w:val="22"/>
          <w:lang w:val="bg-BG"/>
        </w:rPr>
      </w:pPr>
    </w:p>
    <w:p w14:paraId="56A8208F" w14:textId="77777777" w:rsidR="00C019E9" w:rsidRPr="00842D69" w:rsidRDefault="00C019E9" w:rsidP="0060145D">
      <w:pPr>
        <w:rPr>
          <w:szCs w:val="22"/>
          <w:lang w:val="bg-BG"/>
        </w:rPr>
      </w:pPr>
    </w:p>
    <w:p w14:paraId="0AF602EA" w14:textId="77777777" w:rsidR="00C019E9" w:rsidRPr="00842D69" w:rsidRDefault="00C019E9" w:rsidP="0060145D">
      <w:pPr>
        <w:rPr>
          <w:szCs w:val="22"/>
          <w:lang w:val="bg-BG"/>
        </w:rPr>
      </w:pPr>
    </w:p>
    <w:p w14:paraId="1ADA933E" w14:textId="77777777" w:rsidR="00C019E9" w:rsidRPr="00842D69" w:rsidRDefault="00C019E9" w:rsidP="0060145D">
      <w:pPr>
        <w:pStyle w:val="AnnexHeading"/>
        <w:rPr>
          <w:szCs w:val="22"/>
          <w:lang w:val="bg-BG"/>
        </w:rPr>
      </w:pPr>
    </w:p>
    <w:p w14:paraId="4E4F68E5" w14:textId="77777777" w:rsidR="00C019E9" w:rsidRPr="00842D69" w:rsidRDefault="00C019E9" w:rsidP="0060145D">
      <w:pPr>
        <w:pStyle w:val="AnnexHeading"/>
        <w:rPr>
          <w:szCs w:val="22"/>
          <w:lang w:val="bg-BG"/>
        </w:rPr>
      </w:pPr>
    </w:p>
    <w:p w14:paraId="5777FBF2" w14:textId="77777777" w:rsidR="00C019E9" w:rsidRPr="00842D69" w:rsidRDefault="00C019E9" w:rsidP="0060145D">
      <w:pPr>
        <w:pStyle w:val="NormalAgency"/>
        <w:rPr>
          <w:rFonts w:ascii="Times New Roman" w:hAnsi="Times New Roman" w:cs="Times New Roman"/>
          <w:b/>
          <w:sz w:val="22"/>
          <w:szCs w:val="22"/>
          <w:u w:val="single"/>
          <w:lang w:val="bg-BG"/>
        </w:rPr>
      </w:pPr>
    </w:p>
    <w:p w14:paraId="31095C31" w14:textId="77777777" w:rsidR="00362039" w:rsidRPr="00842D69" w:rsidRDefault="00362039" w:rsidP="0060145D">
      <w:pPr>
        <w:pStyle w:val="NormalAgency"/>
        <w:rPr>
          <w:rFonts w:ascii="Times New Roman" w:hAnsi="Times New Roman" w:cs="Times New Roman"/>
          <w:b/>
          <w:sz w:val="22"/>
          <w:szCs w:val="22"/>
          <w:u w:val="single"/>
          <w:lang w:val="bg-BG"/>
        </w:rPr>
      </w:pPr>
    </w:p>
    <w:p w14:paraId="4F227F25" w14:textId="77777777" w:rsidR="00362039" w:rsidRPr="00842D69" w:rsidRDefault="00362039" w:rsidP="0060145D">
      <w:pPr>
        <w:pStyle w:val="NormalAgency"/>
        <w:rPr>
          <w:rFonts w:ascii="Times New Roman" w:hAnsi="Times New Roman" w:cs="Times New Roman"/>
          <w:b/>
          <w:sz w:val="22"/>
          <w:szCs w:val="22"/>
          <w:u w:val="single"/>
          <w:lang w:val="bg-BG"/>
        </w:rPr>
      </w:pPr>
    </w:p>
    <w:p w14:paraId="797482E2" w14:textId="77777777" w:rsidR="00362039" w:rsidRPr="00842D69" w:rsidRDefault="00362039" w:rsidP="0060145D">
      <w:pPr>
        <w:pStyle w:val="NormalAgency"/>
        <w:rPr>
          <w:rFonts w:ascii="Times New Roman" w:hAnsi="Times New Roman" w:cs="Times New Roman"/>
          <w:b/>
          <w:sz w:val="22"/>
          <w:szCs w:val="22"/>
          <w:u w:val="single"/>
          <w:lang w:val="bg-BG"/>
        </w:rPr>
      </w:pPr>
    </w:p>
    <w:p w14:paraId="05CE0D25" w14:textId="77777777" w:rsidR="00362039" w:rsidRPr="00842D69" w:rsidRDefault="00362039" w:rsidP="0060145D">
      <w:pPr>
        <w:pStyle w:val="NormalAgency"/>
        <w:rPr>
          <w:rFonts w:ascii="Times New Roman" w:hAnsi="Times New Roman" w:cs="Times New Roman"/>
          <w:b/>
          <w:sz w:val="22"/>
          <w:szCs w:val="22"/>
          <w:u w:val="single"/>
          <w:lang w:val="bg-BG"/>
        </w:rPr>
      </w:pPr>
    </w:p>
    <w:p w14:paraId="4CDAED6D" w14:textId="77777777" w:rsidR="00362039" w:rsidRPr="00842D69" w:rsidRDefault="00362039" w:rsidP="0060145D">
      <w:pPr>
        <w:pStyle w:val="NormalAgency"/>
        <w:rPr>
          <w:rFonts w:ascii="Times New Roman" w:hAnsi="Times New Roman" w:cs="Times New Roman"/>
          <w:b/>
          <w:sz w:val="22"/>
          <w:szCs w:val="22"/>
          <w:u w:val="single"/>
          <w:lang w:val="bg-BG"/>
        </w:rPr>
      </w:pPr>
    </w:p>
    <w:p w14:paraId="05D35627" w14:textId="77777777" w:rsidR="00362039" w:rsidRPr="00842D69" w:rsidRDefault="00362039" w:rsidP="0060145D">
      <w:pPr>
        <w:pStyle w:val="NormalAgency"/>
        <w:rPr>
          <w:rFonts w:ascii="Times New Roman" w:hAnsi="Times New Roman" w:cs="Times New Roman"/>
          <w:b/>
          <w:sz w:val="22"/>
          <w:szCs w:val="22"/>
          <w:u w:val="single"/>
          <w:lang w:val="bg-BG"/>
        </w:rPr>
      </w:pPr>
    </w:p>
    <w:p w14:paraId="179CCAB2" w14:textId="77777777" w:rsidR="00362039" w:rsidRPr="00842D69" w:rsidRDefault="00362039" w:rsidP="0060145D">
      <w:pPr>
        <w:pStyle w:val="NormalAgency"/>
        <w:rPr>
          <w:rFonts w:ascii="Times New Roman" w:hAnsi="Times New Roman" w:cs="Times New Roman"/>
          <w:b/>
          <w:sz w:val="22"/>
          <w:szCs w:val="22"/>
          <w:u w:val="single"/>
          <w:lang w:val="bg-BG"/>
        </w:rPr>
      </w:pPr>
    </w:p>
    <w:p w14:paraId="7518CECD" w14:textId="77777777" w:rsidR="00C019E9" w:rsidRPr="00842D69" w:rsidRDefault="00C019E9" w:rsidP="0060145D">
      <w:pPr>
        <w:pStyle w:val="NormalAgency"/>
        <w:rPr>
          <w:rFonts w:ascii="Times New Roman" w:hAnsi="Times New Roman" w:cs="Times New Roman"/>
          <w:b/>
          <w:sz w:val="22"/>
          <w:szCs w:val="22"/>
          <w:u w:val="single"/>
          <w:lang w:val="bg-BG"/>
        </w:rPr>
      </w:pPr>
    </w:p>
    <w:p w14:paraId="53C27AE5" w14:textId="77777777" w:rsidR="00C019E9" w:rsidRPr="00842D69" w:rsidRDefault="00C019E9" w:rsidP="0060145D">
      <w:pPr>
        <w:pStyle w:val="NormalAgency"/>
        <w:rPr>
          <w:rFonts w:ascii="Times New Roman" w:hAnsi="Times New Roman" w:cs="Times New Roman"/>
          <w:sz w:val="22"/>
          <w:szCs w:val="22"/>
          <w:lang w:val="bg-BG"/>
        </w:rPr>
      </w:pPr>
    </w:p>
    <w:p w14:paraId="66F176BC" w14:textId="77777777" w:rsidR="00C019E9" w:rsidRPr="00842D69" w:rsidRDefault="00C019E9" w:rsidP="0060145D">
      <w:pPr>
        <w:pStyle w:val="NormalAgency"/>
        <w:rPr>
          <w:rFonts w:ascii="Times New Roman" w:hAnsi="Times New Roman" w:cs="Times New Roman"/>
          <w:sz w:val="22"/>
          <w:szCs w:val="22"/>
          <w:lang w:val="bg-BG"/>
        </w:rPr>
      </w:pPr>
    </w:p>
    <w:p w14:paraId="5864F871" w14:textId="77777777" w:rsidR="00842D69" w:rsidRPr="00E65EE9" w:rsidRDefault="00842D69" w:rsidP="0060145D">
      <w:pPr>
        <w:pStyle w:val="No-numheading3Agency"/>
        <w:spacing w:before="0" w:after="0"/>
        <w:rPr>
          <w:rFonts w:ascii="Times New Roman" w:eastAsia="Times New Roman" w:hAnsi="Times New Roman"/>
          <w:noProof/>
          <w:snapToGrid w:val="0"/>
          <w:lang w:val="bg-BG" w:eastAsia="en-US"/>
        </w:rPr>
      </w:pPr>
    </w:p>
    <w:p w14:paraId="349BE157" w14:textId="77777777" w:rsidR="00842D69" w:rsidRPr="00E65EE9" w:rsidRDefault="00842D69" w:rsidP="0060145D">
      <w:pPr>
        <w:pStyle w:val="No-numheading3Agency"/>
        <w:spacing w:before="0" w:after="0"/>
        <w:rPr>
          <w:rFonts w:ascii="Times New Roman" w:eastAsia="Times New Roman" w:hAnsi="Times New Roman"/>
          <w:noProof/>
          <w:snapToGrid w:val="0"/>
          <w:lang w:val="bg-BG" w:eastAsia="en-US"/>
        </w:rPr>
      </w:pPr>
    </w:p>
    <w:p w14:paraId="5B209BB9" w14:textId="77777777" w:rsidR="00842D69" w:rsidRPr="00E65EE9" w:rsidRDefault="00842D69" w:rsidP="0060145D">
      <w:pPr>
        <w:pStyle w:val="No-numheading3Agency"/>
        <w:spacing w:before="0" w:after="0"/>
        <w:rPr>
          <w:rFonts w:ascii="Times New Roman" w:eastAsia="Times New Roman" w:hAnsi="Times New Roman"/>
          <w:noProof/>
          <w:snapToGrid w:val="0"/>
          <w:lang w:val="bg-BG" w:eastAsia="en-US"/>
        </w:rPr>
      </w:pPr>
    </w:p>
    <w:p w14:paraId="0D02EF3D" w14:textId="77777777" w:rsidR="00842D69" w:rsidRPr="00E65EE9" w:rsidRDefault="00842D69" w:rsidP="0060145D">
      <w:pPr>
        <w:pStyle w:val="No-numheading3Agency"/>
        <w:spacing w:before="0" w:after="0"/>
        <w:jc w:val="center"/>
        <w:rPr>
          <w:rFonts w:ascii="Times New Roman" w:eastAsia="Times New Roman" w:hAnsi="Times New Roman"/>
          <w:noProof/>
          <w:snapToGrid w:val="0"/>
          <w:lang w:val="bg-BG" w:eastAsia="en-US"/>
        </w:rPr>
      </w:pPr>
    </w:p>
    <w:p w14:paraId="44A0A145" w14:textId="77777777" w:rsidR="00C019E9" w:rsidRPr="00842D69" w:rsidRDefault="00C019E9" w:rsidP="0060145D">
      <w:pPr>
        <w:pStyle w:val="No-numheading3Agency"/>
        <w:spacing w:before="0" w:after="0"/>
        <w:jc w:val="center"/>
        <w:rPr>
          <w:rFonts w:ascii="Times New Roman" w:hAnsi="Times New Roman"/>
          <w:caps/>
          <w:noProof/>
          <w:lang w:val="bg-BG"/>
        </w:rPr>
      </w:pPr>
      <w:r w:rsidRPr="00842D69">
        <w:rPr>
          <w:rFonts w:ascii="Times New Roman" w:eastAsia="Times New Roman" w:hAnsi="Times New Roman"/>
          <w:noProof/>
          <w:snapToGrid w:val="0"/>
          <w:lang w:val="bg-BG" w:eastAsia="en-US"/>
        </w:rPr>
        <w:t xml:space="preserve">ПРИЛОЖЕНИЕ </w:t>
      </w:r>
      <w:r w:rsidRPr="00842D69">
        <w:rPr>
          <w:rFonts w:ascii="Times New Roman" w:eastAsia="Times New Roman" w:hAnsi="Times New Roman"/>
          <w:snapToGrid w:val="0"/>
          <w:lang w:eastAsia="en-US"/>
        </w:rPr>
        <w:t>II</w:t>
      </w:r>
    </w:p>
    <w:p w14:paraId="6157B10D" w14:textId="77777777" w:rsidR="00C019E9" w:rsidRPr="00842D69" w:rsidRDefault="00C019E9" w:rsidP="0060145D">
      <w:pPr>
        <w:tabs>
          <w:tab w:val="left" w:pos="567"/>
        </w:tabs>
        <w:ind w:left="1701" w:right="1416" w:hanging="567"/>
        <w:rPr>
          <w:noProof/>
          <w:snapToGrid w:val="0"/>
          <w:szCs w:val="22"/>
          <w:lang w:val="bg-BG" w:eastAsia="en-US"/>
        </w:rPr>
      </w:pPr>
    </w:p>
    <w:p w14:paraId="7C302985" w14:textId="77777777" w:rsidR="00C019E9" w:rsidRPr="00842D69" w:rsidRDefault="00C019E9" w:rsidP="0060145D">
      <w:pPr>
        <w:tabs>
          <w:tab w:val="left" w:pos="567"/>
        </w:tabs>
        <w:ind w:left="1701" w:right="1416" w:hanging="708"/>
        <w:rPr>
          <w:b/>
          <w:noProof/>
          <w:snapToGrid w:val="0"/>
          <w:szCs w:val="22"/>
          <w:lang w:val="bg-BG" w:eastAsia="en-US"/>
        </w:rPr>
      </w:pPr>
      <w:r w:rsidRPr="00842D69">
        <w:rPr>
          <w:b/>
          <w:noProof/>
          <w:snapToGrid w:val="0"/>
          <w:szCs w:val="22"/>
          <w:lang w:eastAsia="en-US"/>
        </w:rPr>
        <w:t>A</w:t>
      </w:r>
      <w:r w:rsidRPr="00842D69">
        <w:rPr>
          <w:b/>
          <w:noProof/>
          <w:snapToGrid w:val="0"/>
          <w:szCs w:val="22"/>
          <w:lang w:val="bg-BG" w:eastAsia="en-US"/>
        </w:rPr>
        <w:t>.</w:t>
      </w:r>
      <w:r w:rsidRPr="00842D69">
        <w:rPr>
          <w:b/>
          <w:noProof/>
          <w:snapToGrid w:val="0"/>
          <w:szCs w:val="22"/>
          <w:lang w:val="bg-BG" w:eastAsia="en-US"/>
        </w:rPr>
        <w:tab/>
        <w:t>ПРОИЗВОДИТЕЛ(И)</w:t>
      </w:r>
      <w:r w:rsidRPr="00842D69">
        <w:rPr>
          <w:b/>
          <w:snapToGrid w:val="0"/>
          <w:szCs w:val="22"/>
          <w:lang w:val="bg-BG" w:eastAsia="en-US"/>
        </w:rPr>
        <w:t xml:space="preserve">, ОТГОВОРЕН(НИ) ЗА ОСВОБОЖДАВАНЕ НА ПАРТИДИ </w:t>
      </w:r>
    </w:p>
    <w:p w14:paraId="5EB5BF70" w14:textId="77777777" w:rsidR="00C019E9" w:rsidRPr="00842D69" w:rsidRDefault="00C019E9" w:rsidP="0060145D">
      <w:pPr>
        <w:tabs>
          <w:tab w:val="left" w:pos="567"/>
        </w:tabs>
        <w:ind w:left="567" w:hanging="567"/>
        <w:rPr>
          <w:snapToGrid w:val="0"/>
          <w:szCs w:val="22"/>
          <w:lang w:val="bg-BG" w:eastAsia="en-US"/>
        </w:rPr>
      </w:pPr>
    </w:p>
    <w:p w14:paraId="7D7E09B8" w14:textId="77777777" w:rsidR="00C019E9" w:rsidRPr="00842D69" w:rsidRDefault="00C019E9" w:rsidP="0060145D">
      <w:pPr>
        <w:tabs>
          <w:tab w:val="left" w:pos="567"/>
        </w:tabs>
        <w:ind w:left="1701" w:right="1416" w:hanging="708"/>
        <w:rPr>
          <w:b/>
          <w:noProof/>
          <w:snapToGrid w:val="0"/>
          <w:szCs w:val="22"/>
          <w:lang w:val="bg-BG" w:eastAsia="en-US"/>
        </w:rPr>
      </w:pPr>
      <w:r w:rsidRPr="00842D69">
        <w:rPr>
          <w:b/>
          <w:noProof/>
          <w:snapToGrid w:val="0"/>
          <w:szCs w:val="22"/>
          <w:lang w:val="bg-BG" w:eastAsia="en-US"/>
        </w:rPr>
        <w:t>Б.</w:t>
      </w:r>
      <w:r w:rsidRPr="00842D69">
        <w:rPr>
          <w:b/>
          <w:noProof/>
          <w:snapToGrid w:val="0"/>
          <w:szCs w:val="22"/>
          <w:lang w:val="bg-BG" w:eastAsia="en-US"/>
        </w:rPr>
        <w:tab/>
        <w:t>УСЛОВИЯ ИЛИ ОГРАНИЧЕНИЯ ЗА ДОСТАВКА И УПОТРЕБА</w:t>
      </w:r>
      <w:r w:rsidRPr="00842D69">
        <w:rPr>
          <w:b/>
          <w:snapToGrid w:val="0"/>
          <w:szCs w:val="22"/>
          <w:lang w:val="bg-BG" w:eastAsia="en-US"/>
        </w:rPr>
        <w:t xml:space="preserve"> </w:t>
      </w:r>
    </w:p>
    <w:p w14:paraId="6747D678" w14:textId="77777777" w:rsidR="00C019E9" w:rsidRPr="00842D69" w:rsidRDefault="00C019E9" w:rsidP="0060145D">
      <w:pPr>
        <w:tabs>
          <w:tab w:val="left" w:pos="567"/>
        </w:tabs>
        <w:ind w:left="1134" w:right="1416" w:hanging="141"/>
        <w:rPr>
          <w:snapToGrid w:val="0"/>
          <w:szCs w:val="22"/>
          <w:lang w:val="bg-BG" w:eastAsia="en-US"/>
        </w:rPr>
      </w:pPr>
    </w:p>
    <w:p w14:paraId="49FBB8E6" w14:textId="77777777" w:rsidR="00C019E9" w:rsidRPr="00842D69" w:rsidRDefault="00C019E9" w:rsidP="0060145D">
      <w:pPr>
        <w:tabs>
          <w:tab w:val="left" w:pos="567"/>
        </w:tabs>
        <w:ind w:left="1701" w:right="1558" w:hanging="850"/>
        <w:rPr>
          <w:b/>
          <w:snapToGrid w:val="0"/>
          <w:szCs w:val="22"/>
          <w:lang w:val="bg-BG" w:eastAsia="en-US"/>
        </w:rPr>
      </w:pPr>
      <w:r w:rsidRPr="00842D69">
        <w:rPr>
          <w:b/>
          <w:noProof/>
          <w:snapToGrid w:val="0"/>
          <w:szCs w:val="22"/>
          <w:lang w:val="bg-BG" w:eastAsia="en-US"/>
        </w:rPr>
        <w:t xml:space="preserve">  В.</w:t>
      </w:r>
      <w:r w:rsidRPr="00842D69">
        <w:rPr>
          <w:b/>
          <w:noProof/>
          <w:snapToGrid w:val="0"/>
          <w:szCs w:val="22"/>
          <w:lang w:val="bg-BG" w:eastAsia="en-US"/>
        </w:rPr>
        <w:tab/>
        <w:t xml:space="preserve">ДРУГИ УСЛОВИЯ И ИЗИСКВАНИЯ </w:t>
      </w:r>
      <w:r w:rsidRPr="00842D69">
        <w:rPr>
          <w:b/>
          <w:snapToGrid w:val="0"/>
          <w:szCs w:val="22"/>
          <w:lang w:val="bg-BG" w:eastAsia="en-US"/>
        </w:rPr>
        <w:t>НА РАЗРЕШЕНИЕТО ЗА УПОТРЕБА</w:t>
      </w:r>
    </w:p>
    <w:p w14:paraId="58F11A55" w14:textId="77777777" w:rsidR="005F4294" w:rsidRPr="00842D69" w:rsidRDefault="005F4294" w:rsidP="0060145D">
      <w:pPr>
        <w:tabs>
          <w:tab w:val="left" w:pos="567"/>
        </w:tabs>
        <w:ind w:left="1701" w:right="1558" w:hanging="850"/>
        <w:rPr>
          <w:b/>
          <w:snapToGrid w:val="0"/>
          <w:szCs w:val="22"/>
          <w:lang w:val="bg-BG" w:eastAsia="en-US"/>
        </w:rPr>
      </w:pPr>
    </w:p>
    <w:p w14:paraId="348C135C" w14:textId="77777777" w:rsidR="005F4294" w:rsidRPr="00842D69" w:rsidRDefault="005F4294" w:rsidP="0060145D">
      <w:pPr>
        <w:tabs>
          <w:tab w:val="left" w:pos="567"/>
        </w:tabs>
        <w:ind w:left="1701" w:right="1558" w:hanging="850"/>
        <w:rPr>
          <w:b/>
          <w:noProof/>
          <w:snapToGrid w:val="0"/>
          <w:szCs w:val="22"/>
          <w:lang w:val="bg-BG" w:eastAsia="en-US"/>
        </w:rPr>
      </w:pPr>
      <w:r w:rsidRPr="00842D69">
        <w:rPr>
          <w:b/>
          <w:snapToGrid w:val="0"/>
          <w:szCs w:val="22"/>
          <w:lang w:val="bg-BG" w:eastAsia="en-US"/>
        </w:rPr>
        <w:t xml:space="preserve">  Г.</w:t>
      </w:r>
      <w:r w:rsidRPr="00842D69">
        <w:rPr>
          <w:b/>
          <w:snapToGrid w:val="0"/>
          <w:szCs w:val="22"/>
          <w:lang w:val="bg-BG" w:eastAsia="en-US"/>
        </w:rPr>
        <w:tab/>
        <w:t>УСЛОВИЯ ИЛИ ОГРАНИЧЕНИЯ ЗА БЕЗОПАСНА И ЕФЕКТИВНА УПОТРЕБА НА ЛЕКАРСТВЕНИЯ ПРОДУКТ</w:t>
      </w:r>
    </w:p>
    <w:p w14:paraId="7CCF7A26" w14:textId="77777777" w:rsidR="00C019E9" w:rsidRPr="00842D69" w:rsidRDefault="00C019E9" w:rsidP="0060145D">
      <w:pPr>
        <w:pStyle w:val="NormalAgency"/>
        <w:rPr>
          <w:rFonts w:ascii="Times New Roman" w:hAnsi="Times New Roman" w:cs="Times New Roman"/>
          <w:noProof/>
          <w:sz w:val="22"/>
          <w:szCs w:val="22"/>
          <w:lang w:val="bg-BG"/>
        </w:rPr>
      </w:pPr>
    </w:p>
    <w:p w14:paraId="3E8DF9D1" w14:textId="77777777" w:rsidR="00C019E9" w:rsidRPr="00842D69" w:rsidRDefault="00C019E9" w:rsidP="0060145D">
      <w:pPr>
        <w:pStyle w:val="12"/>
      </w:pPr>
      <w:r w:rsidRPr="00842D69">
        <w:br w:type="page"/>
      </w:r>
      <w:r w:rsidRPr="00842D69">
        <w:rPr>
          <w:caps/>
          <w:lang w:eastAsia="en-GB"/>
        </w:rPr>
        <w:lastRenderedPageBreak/>
        <w:t>ПРОИЗВОДИТЕЛ(И), ОТГОВОРЕН(НИ) ЗА ОСВОБОЖДАВАНЕ НА ПАРТИДИ</w:t>
      </w:r>
    </w:p>
    <w:p w14:paraId="67B5A40F" w14:textId="77777777" w:rsidR="00C019E9" w:rsidRPr="00842D69" w:rsidRDefault="00C019E9" w:rsidP="0060145D">
      <w:pPr>
        <w:pStyle w:val="BodytextAgency"/>
        <w:spacing w:after="0" w:line="240" w:lineRule="auto"/>
        <w:rPr>
          <w:rFonts w:ascii="Times New Roman" w:hAnsi="Times New Roman"/>
          <w:noProof/>
          <w:sz w:val="22"/>
          <w:szCs w:val="22"/>
          <w:lang w:val="bg-BG"/>
        </w:rPr>
      </w:pPr>
    </w:p>
    <w:p w14:paraId="3E63CB2F" w14:textId="77777777" w:rsidR="00C019E9" w:rsidRPr="00842D69" w:rsidRDefault="00C019E9" w:rsidP="0060145D">
      <w:pPr>
        <w:pStyle w:val="BodytextAgency"/>
        <w:spacing w:after="0" w:line="240" w:lineRule="auto"/>
        <w:rPr>
          <w:rFonts w:ascii="Times New Roman" w:hAnsi="Times New Roman"/>
          <w:noProof/>
          <w:sz w:val="22"/>
          <w:szCs w:val="22"/>
          <w:u w:val="single"/>
          <w:lang w:val="bg-BG"/>
        </w:rPr>
      </w:pPr>
      <w:r w:rsidRPr="00842D69">
        <w:rPr>
          <w:rFonts w:ascii="Times New Roman" w:hAnsi="Times New Roman"/>
          <w:noProof/>
          <w:sz w:val="22"/>
          <w:szCs w:val="22"/>
          <w:u w:val="single"/>
          <w:lang w:val="bg-BG"/>
        </w:rPr>
        <w:t>Име и адрес на производителя(ите), отговорен</w:t>
      </w:r>
      <w:r w:rsidR="00A95C07" w:rsidRPr="00842D69">
        <w:rPr>
          <w:rFonts w:ascii="Times New Roman" w:hAnsi="Times New Roman"/>
          <w:noProof/>
          <w:sz w:val="22"/>
          <w:szCs w:val="22"/>
          <w:u w:val="single"/>
          <w:lang w:val="bg-BG"/>
        </w:rPr>
        <w:t>(</w:t>
      </w:r>
      <w:r w:rsidRPr="00842D69">
        <w:rPr>
          <w:rFonts w:ascii="Times New Roman" w:hAnsi="Times New Roman"/>
          <w:noProof/>
          <w:sz w:val="22"/>
          <w:szCs w:val="22"/>
          <w:u w:val="single"/>
          <w:lang w:val="bg-BG"/>
        </w:rPr>
        <w:t>ни) за освобождаване на партидите</w:t>
      </w:r>
    </w:p>
    <w:p w14:paraId="1576ADF5" w14:textId="77777777" w:rsidR="00C019E9" w:rsidRPr="00842D69" w:rsidRDefault="00C019E9" w:rsidP="0060145D">
      <w:pPr>
        <w:pStyle w:val="BodytextAgency"/>
        <w:spacing w:after="0" w:line="240" w:lineRule="auto"/>
        <w:rPr>
          <w:rFonts w:ascii="Times New Roman" w:hAnsi="Times New Roman"/>
          <w:noProof/>
          <w:sz w:val="22"/>
          <w:szCs w:val="22"/>
          <w:u w:val="single"/>
          <w:lang w:val="bg-BG"/>
        </w:rPr>
      </w:pPr>
    </w:p>
    <w:p w14:paraId="04FC485B" w14:textId="77777777" w:rsidR="003B4CC5" w:rsidRPr="003B4CC5" w:rsidRDefault="003B4CC5" w:rsidP="00A312D6">
      <w:pPr>
        <w:pStyle w:val="BodytextAgency"/>
        <w:spacing w:after="0"/>
        <w:rPr>
          <w:rFonts w:ascii="Times New Roman" w:hAnsi="Times New Roman"/>
          <w:sz w:val="22"/>
          <w:szCs w:val="22"/>
          <w:lang w:val="en-IN"/>
        </w:rPr>
      </w:pPr>
      <w:r w:rsidRPr="003B4CC5">
        <w:rPr>
          <w:rFonts w:ascii="Times New Roman" w:hAnsi="Times New Roman"/>
          <w:sz w:val="22"/>
          <w:szCs w:val="22"/>
          <w:lang w:val="en-IN"/>
        </w:rPr>
        <w:t xml:space="preserve">Accord Healthcare Polska </w:t>
      </w:r>
      <w:proofErr w:type="gramStart"/>
      <w:r w:rsidRPr="003B4CC5">
        <w:rPr>
          <w:rFonts w:ascii="Times New Roman" w:hAnsi="Times New Roman"/>
          <w:sz w:val="22"/>
          <w:szCs w:val="22"/>
          <w:lang w:val="en-IN"/>
        </w:rPr>
        <w:t>Sp.z</w:t>
      </w:r>
      <w:proofErr w:type="gramEnd"/>
      <w:r w:rsidRPr="003B4CC5">
        <w:rPr>
          <w:rFonts w:ascii="Times New Roman" w:hAnsi="Times New Roman"/>
          <w:sz w:val="22"/>
          <w:szCs w:val="22"/>
          <w:lang w:val="en-IN"/>
        </w:rPr>
        <w:t xml:space="preserve"> o.o.,</w:t>
      </w:r>
    </w:p>
    <w:p w14:paraId="5D706EF3" w14:textId="77777777" w:rsidR="003B4CC5" w:rsidRDefault="003B4CC5" w:rsidP="003B4CC5">
      <w:pPr>
        <w:pStyle w:val="BodytextAgency"/>
        <w:spacing w:after="0" w:line="240" w:lineRule="auto"/>
        <w:rPr>
          <w:rFonts w:ascii="Times New Roman" w:hAnsi="Times New Roman"/>
          <w:sz w:val="22"/>
          <w:szCs w:val="22"/>
          <w:lang w:val="en-IN"/>
        </w:rPr>
      </w:pPr>
      <w:r w:rsidRPr="003B4CC5">
        <w:rPr>
          <w:rFonts w:ascii="Times New Roman" w:hAnsi="Times New Roman"/>
          <w:sz w:val="22"/>
          <w:szCs w:val="22"/>
          <w:lang w:val="en-IN"/>
        </w:rPr>
        <w:t>ul. Lutomierska 50,95-200 Pabianice, Полша</w:t>
      </w:r>
    </w:p>
    <w:p w14:paraId="3D5D3A57" w14:textId="77777777" w:rsidR="00B340CF" w:rsidRDefault="00B340CF" w:rsidP="003B4CC5">
      <w:pPr>
        <w:pStyle w:val="BodytextAgency"/>
        <w:spacing w:after="0" w:line="240" w:lineRule="auto"/>
        <w:rPr>
          <w:rFonts w:ascii="Times New Roman" w:hAnsi="Times New Roman"/>
          <w:sz w:val="22"/>
          <w:szCs w:val="22"/>
          <w:lang w:val="en-IN"/>
        </w:rPr>
      </w:pPr>
    </w:p>
    <w:p w14:paraId="3C94022F" w14:textId="32FC0857" w:rsidR="00BA4809" w:rsidRPr="00F73DDB" w:rsidDel="00AF5ACC" w:rsidRDefault="00BA4809" w:rsidP="00F73DDB">
      <w:pPr>
        <w:pStyle w:val="BodytextAgency"/>
        <w:spacing w:after="0"/>
        <w:rPr>
          <w:del w:id="7" w:author="Author" w:date="2025-09-16T09:34:00Z"/>
          <w:szCs w:val="22"/>
          <w:lang w:val="en-IN"/>
        </w:rPr>
      </w:pPr>
      <w:del w:id="8" w:author="Author" w:date="2025-09-16T09:34:00Z">
        <w:r w:rsidRPr="00F73DDB" w:rsidDel="00AF5ACC">
          <w:rPr>
            <w:rFonts w:ascii="Times New Roman" w:hAnsi="Times New Roman"/>
            <w:sz w:val="22"/>
            <w:szCs w:val="22"/>
            <w:lang w:val="en-IN"/>
          </w:rPr>
          <w:delText xml:space="preserve">Accord Healthcare B.V., </w:delText>
        </w:r>
      </w:del>
    </w:p>
    <w:p w14:paraId="1524921A" w14:textId="5E1E3948" w:rsidR="00BA4809" w:rsidRPr="00F73DDB" w:rsidDel="00AF5ACC" w:rsidRDefault="00BA4809" w:rsidP="00F73DDB">
      <w:pPr>
        <w:pStyle w:val="BodytextAgency"/>
        <w:spacing w:after="0"/>
        <w:rPr>
          <w:del w:id="9" w:author="Author" w:date="2025-09-16T09:34:00Z"/>
          <w:szCs w:val="22"/>
          <w:lang w:val="en-IN"/>
        </w:rPr>
      </w:pPr>
      <w:del w:id="10" w:author="Author" w:date="2025-09-16T09:34:00Z">
        <w:r w:rsidRPr="00F73DDB" w:rsidDel="00AF5ACC">
          <w:rPr>
            <w:rFonts w:ascii="Times New Roman" w:hAnsi="Times New Roman"/>
            <w:sz w:val="22"/>
            <w:szCs w:val="22"/>
            <w:lang w:val="en-IN"/>
          </w:rPr>
          <w:delText xml:space="preserve">Winthontlaan 200, </w:delText>
        </w:r>
      </w:del>
    </w:p>
    <w:p w14:paraId="3705BECC" w14:textId="33D348E7" w:rsidR="00BA4809" w:rsidRPr="00F73DDB" w:rsidDel="00AF5ACC" w:rsidRDefault="00BA4809" w:rsidP="00F73DDB">
      <w:pPr>
        <w:pStyle w:val="BodytextAgency"/>
        <w:spacing w:after="0"/>
        <w:rPr>
          <w:del w:id="11" w:author="Author" w:date="2025-09-16T09:34:00Z"/>
          <w:szCs w:val="22"/>
          <w:lang w:val="en-IN"/>
        </w:rPr>
      </w:pPr>
      <w:del w:id="12" w:author="Author" w:date="2025-09-16T09:34:00Z">
        <w:r w:rsidRPr="00F73DDB" w:rsidDel="00AF5ACC">
          <w:rPr>
            <w:rFonts w:ascii="Times New Roman" w:hAnsi="Times New Roman"/>
            <w:sz w:val="22"/>
            <w:szCs w:val="22"/>
            <w:lang w:val="en-IN"/>
          </w:rPr>
          <w:delText xml:space="preserve">3526 KV Utrecht, </w:delText>
        </w:r>
      </w:del>
    </w:p>
    <w:p w14:paraId="7275594B" w14:textId="697FE547" w:rsidR="00BA4809" w:rsidDel="00AF5ACC" w:rsidRDefault="00BA4809" w:rsidP="00F73DDB">
      <w:pPr>
        <w:pStyle w:val="BodytextAgency"/>
        <w:spacing w:after="0"/>
        <w:rPr>
          <w:del w:id="13" w:author="Author" w:date="2025-09-16T09:34:00Z"/>
          <w:rFonts w:ascii="Times New Roman" w:hAnsi="Times New Roman"/>
          <w:sz w:val="22"/>
          <w:szCs w:val="22"/>
          <w:lang w:val="en-IN"/>
        </w:rPr>
      </w:pPr>
      <w:del w:id="14" w:author="Author" w:date="2025-09-16T09:34:00Z">
        <w:r w:rsidRPr="00F73DDB" w:rsidDel="00AF5ACC">
          <w:rPr>
            <w:rFonts w:ascii="Times New Roman" w:hAnsi="Times New Roman"/>
            <w:sz w:val="22"/>
            <w:szCs w:val="22"/>
            <w:lang w:val="en-IN"/>
          </w:rPr>
          <w:delText>Нидерландия</w:delText>
        </w:r>
      </w:del>
    </w:p>
    <w:p w14:paraId="1AEF9380" w14:textId="6A8BD5AB" w:rsidR="00BA4809" w:rsidDel="00AF5ACC" w:rsidRDefault="00BA4809" w:rsidP="00F73DDB">
      <w:pPr>
        <w:pStyle w:val="BodytextAgency"/>
        <w:spacing w:after="0"/>
        <w:rPr>
          <w:del w:id="15" w:author="Author" w:date="2025-09-16T09:34:00Z"/>
          <w:rFonts w:ascii="Times New Roman" w:hAnsi="Times New Roman"/>
          <w:sz w:val="22"/>
          <w:szCs w:val="22"/>
          <w:lang w:val="en-IN"/>
        </w:rPr>
      </w:pPr>
    </w:p>
    <w:p w14:paraId="73FA55B6" w14:textId="7F99C51A" w:rsidR="00B340CF" w:rsidRPr="003B4CC5" w:rsidDel="00AF5ACC" w:rsidRDefault="00B340CF" w:rsidP="003B4CC5">
      <w:pPr>
        <w:pStyle w:val="BodytextAgency"/>
        <w:spacing w:after="0" w:line="240" w:lineRule="auto"/>
        <w:rPr>
          <w:del w:id="16" w:author="Author" w:date="2025-09-16T09:34:00Z"/>
          <w:rFonts w:ascii="Times New Roman" w:hAnsi="Times New Roman"/>
          <w:sz w:val="22"/>
          <w:szCs w:val="22"/>
          <w:lang w:val="en-IN"/>
        </w:rPr>
      </w:pPr>
      <w:del w:id="17" w:author="Author" w:date="2025-09-16T09:34:00Z">
        <w:r w:rsidRPr="00B340CF" w:rsidDel="00AF5ACC">
          <w:rPr>
            <w:rFonts w:ascii="Times New Roman" w:hAnsi="Times New Roman"/>
            <w:sz w:val="22"/>
            <w:szCs w:val="22"/>
            <w:lang w:val="bg-BG"/>
          </w:rPr>
          <w:delText>Печатната листовка на лекарствения продукт трябва да съдържа името и адреса на производителя, отговорен за освобождаването на съответната партида.</w:delText>
        </w:r>
      </w:del>
    </w:p>
    <w:p w14:paraId="65B71A81" w14:textId="77B87E9C" w:rsidR="00A95C07" w:rsidRPr="00842D69" w:rsidDel="00AF5ACC" w:rsidRDefault="00A95C07" w:rsidP="0060145D">
      <w:pPr>
        <w:pStyle w:val="BodytextAgency"/>
        <w:spacing w:after="0" w:line="240" w:lineRule="auto"/>
        <w:rPr>
          <w:del w:id="18" w:author="Author" w:date="2025-09-16T09:34:00Z"/>
          <w:rFonts w:ascii="Times New Roman" w:hAnsi="Times New Roman"/>
          <w:sz w:val="22"/>
          <w:szCs w:val="22"/>
        </w:rPr>
      </w:pPr>
    </w:p>
    <w:p w14:paraId="3C80BC93" w14:textId="77777777" w:rsidR="00E44C30" w:rsidRPr="00842D69" w:rsidRDefault="00E44C30" w:rsidP="0060145D">
      <w:pPr>
        <w:pStyle w:val="NormalAgency"/>
        <w:rPr>
          <w:rFonts w:ascii="Times New Roman" w:hAnsi="Times New Roman" w:cs="Times New Roman"/>
          <w:noProof/>
          <w:sz w:val="22"/>
          <w:szCs w:val="22"/>
        </w:rPr>
      </w:pPr>
    </w:p>
    <w:p w14:paraId="31CF3AF4" w14:textId="77777777" w:rsidR="00C019E9" w:rsidRPr="00842D69" w:rsidRDefault="00C019E9" w:rsidP="0060145D">
      <w:pPr>
        <w:pStyle w:val="13"/>
      </w:pPr>
      <w:r w:rsidRPr="00842D69">
        <w:t>Б.</w:t>
      </w:r>
      <w:r w:rsidRPr="00842D69">
        <w:tab/>
        <w:t>УСЛОВИЯ ИЛИ ОГРАНИЧЕНИЯ ЗА ДОСТАВКА И УПОТРЕБА</w:t>
      </w:r>
    </w:p>
    <w:p w14:paraId="76157D87" w14:textId="77777777" w:rsidR="00C019E9" w:rsidRPr="00DC5FCB" w:rsidRDefault="00C019E9" w:rsidP="0060145D">
      <w:pPr>
        <w:pStyle w:val="BodytextAgency"/>
        <w:spacing w:after="0" w:line="240" w:lineRule="auto"/>
        <w:rPr>
          <w:rFonts w:ascii="Times New Roman" w:hAnsi="Times New Roman"/>
          <w:noProof/>
          <w:sz w:val="22"/>
          <w:szCs w:val="22"/>
        </w:rPr>
      </w:pPr>
    </w:p>
    <w:p w14:paraId="317D8A8C" w14:textId="77777777" w:rsidR="00417381" w:rsidRPr="006F79C2" w:rsidRDefault="00417381" w:rsidP="0060145D">
      <w:pPr>
        <w:pStyle w:val="BodytextAgency"/>
        <w:spacing w:after="0" w:line="240" w:lineRule="auto"/>
        <w:rPr>
          <w:rFonts w:ascii="Times New Roman" w:hAnsi="Times New Roman"/>
          <w:b/>
          <w:noProof/>
          <w:sz w:val="22"/>
          <w:szCs w:val="22"/>
        </w:rPr>
      </w:pPr>
      <w:r w:rsidRPr="006F79C2">
        <w:rPr>
          <w:rFonts w:ascii="Times New Roman" w:hAnsi="Times New Roman"/>
          <w:b/>
          <w:noProof/>
          <w:sz w:val="22"/>
          <w:szCs w:val="22"/>
        </w:rPr>
        <w:t>Ибандроновата киселина Accord 2</w:t>
      </w:r>
      <w:r w:rsidR="006036A5">
        <w:rPr>
          <w:rFonts w:ascii="Times New Roman" w:hAnsi="Times New Roman"/>
          <w:b/>
          <w:noProof/>
          <w:sz w:val="22"/>
          <w:szCs w:val="22"/>
          <w:lang w:val="bg-BG"/>
        </w:rPr>
        <w:t> </w:t>
      </w:r>
      <w:r w:rsidRPr="006F79C2">
        <w:rPr>
          <w:rFonts w:ascii="Times New Roman" w:hAnsi="Times New Roman"/>
          <w:b/>
          <w:noProof/>
          <w:sz w:val="22"/>
          <w:szCs w:val="22"/>
        </w:rPr>
        <w:t>mg и 6</w:t>
      </w:r>
      <w:r w:rsidR="006036A5">
        <w:rPr>
          <w:rFonts w:ascii="Times New Roman" w:hAnsi="Times New Roman"/>
          <w:b/>
          <w:noProof/>
          <w:sz w:val="22"/>
          <w:szCs w:val="22"/>
          <w:lang w:val="bg-BG"/>
        </w:rPr>
        <w:t> </w:t>
      </w:r>
      <w:r w:rsidRPr="006F79C2">
        <w:rPr>
          <w:rFonts w:ascii="Times New Roman" w:hAnsi="Times New Roman"/>
          <w:b/>
          <w:noProof/>
          <w:sz w:val="22"/>
          <w:szCs w:val="22"/>
        </w:rPr>
        <w:t>mg концентрат за инфузионен разтвор (</w:t>
      </w:r>
      <w:r w:rsidRPr="006F79C2">
        <w:rPr>
          <w:rFonts w:ascii="Times New Roman" w:hAnsi="Times New Roman"/>
          <w:b/>
          <w:noProof/>
          <w:sz w:val="22"/>
          <w:szCs w:val="22"/>
          <w:lang w:val="bg-BG"/>
        </w:rPr>
        <w:t>при</w:t>
      </w:r>
      <w:r w:rsidRPr="006F79C2">
        <w:rPr>
          <w:rFonts w:ascii="Times New Roman" w:hAnsi="Times New Roman"/>
          <w:b/>
          <w:noProof/>
          <w:sz w:val="22"/>
          <w:szCs w:val="22"/>
        </w:rPr>
        <w:t xml:space="preserve"> онкологи</w:t>
      </w:r>
      <w:r w:rsidRPr="006F79C2">
        <w:rPr>
          <w:rFonts w:ascii="Times New Roman" w:hAnsi="Times New Roman"/>
          <w:b/>
          <w:noProof/>
          <w:sz w:val="22"/>
          <w:szCs w:val="22"/>
          <w:lang w:val="bg-BG"/>
        </w:rPr>
        <w:t>чни показания</w:t>
      </w:r>
      <w:r w:rsidRPr="006F79C2">
        <w:rPr>
          <w:rFonts w:ascii="Times New Roman" w:hAnsi="Times New Roman"/>
          <w:b/>
          <w:noProof/>
          <w:sz w:val="22"/>
          <w:szCs w:val="22"/>
        </w:rPr>
        <w:t>):</w:t>
      </w:r>
    </w:p>
    <w:p w14:paraId="3838E2EB" w14:textId="77777777" w:rsidR="00C019E9" w:rsidRPr="00842D69" w:rsidRDefault="00C019E9" w:rsidP="0060145D">
      <w:pPr>
        <w:pStyle w:val="BodytextAgency"/>
        <w:spacing w:after="0" w:line="240" w:lineRule="auto"/>
        <w:rPr>
          <w:rFonts w:ascii="Times New Roman" w:hAnsi="Times New Roman"/>
          <w:noProof/>
          <w:sz w:val="22"/>
          <w:szCs w:val="22"/>
          <w:lang w:val="bg-BG"/>
        </w:rPr>
      </w:pPr>
      <w:r w:rsidRPr="00842D69">
        <w:rPr>
          <w:rFonts w:ascii="Times New Roman" w:hAnsi="Times New Roman"/>
          <w:noProof/>
          <w:sz w:val="22"/>
          <w:szCs w:val="22"/>
          <w:lang w:val="bg-BG"/>
        </w:rPr>
        <w:t xml:space="preserve">Лекарственият продукт се отпуска по ограничено лекарско предписание (вж. Приложение </w:t>
      </w:r>
      <w:r w:rsidRPr="00842D69">
        <w:rPr>
          <w:rFonts w:ascii="Times New Roman" w:hAnsi="Times New Roman"/>
          <w:noProof/>
          <w:sz w:val="22"/>
          <w:szCs w:val="22"/>
        </w:rPr>
        <w:t>I</w:t>
      </w:r>
      <w:r w:rsidRPr="00842D69">
        <w:rPr>
          <w:rFonts w:ascii="Times New Roman" w:hAnsi="Times New Roman"/>
          <w:noProof/>
          <w:sz w:val="22"/>
          <w:szCs w:val="22"/>
          <w:lang w:val="bg-BG"/>
        </w:rPr>
        <w:t>: Кратка характеристика на продукта, точка 4.2).</w:t>
      </w:r>
    </w:p>
    <w:p w14:paraId="796624D7" w14:textId="77777777" w:rsidR="00417381" w:rsidRPr="00DC5FCB" w:rsidRDefault="00417381" w:rsidP="0060145D">
      <w:pPr>
        <w:pStyle w:val="BodytextAgency"/>
        <w:spacing w:after="0" w:line="240" w:lineRule="auto"/>
        <w:rPr>
          <w:rFonts w:ascii="Times New Roman" w:hAnsi="Times New Roman"/>
          <w:noProof/>
          <w:sz w:val="22"/>
          <w:szCs w:val="22"/>
          <w:lang w:val="bg-BG"/>
        </w:rPr>
      </w:pPr>
    </w:p>
    <w:p w14:paraId="5EA03348" w14:textId="77777777" w:rsidR="00417381" w:rsidRPr="00842D69" w:rsidRDefault="00417381" w:rsidP="0060145D">
      <w:pPr>
        <w:pStyle w:val="BodytextAgency"/>
        <w:spacing w:after="0" w:line="240" w:lineRule="auto"/>
        <w:rPr>
          <w:rFonts w:ascii="Times New Roman" w:hAnsi="Times New Roman"/>
          <w:noProof/>
          <w:sz w:val="22"/>
          <w:szCs w:val="22"/>
          <w:lang w:val="bg-BG"/>
        </w:rPr>
      </w:pPr>
      <w:r w:rsidRPr="006F79C2">
        <w:rPr>
          <w:rFonts w:ascii="Times New Roman" w:hAnsi="Times New Roman"/>
          <w:b/>
          <w:noProof/>
          <w:sz w:val="22"/>
          <w:szCs w:val="22"/>
          <w:lang w:val="bg-BG"/>
        </w:rPr>
        <w:t xml:space="preserve">Ибандроновата киселина Accord </w:t>
      </w:r>
      <w:r w:rsidR="00B701E3">
        <w:rPr>
          <w:rFonts w:ascii="Times New Roman" w:hAnsi="Times New Roman"/>
          <w:b/>
          <w:noProof/>
          <w:sz w:val="22"/>
          <w:szCs w:val="22"/>
          <w:lang w:val="bg-BG"/>
        </w:rPr>
        <w:t>3 mg</w:t>
      </w:r>
      <w:r w:rsidRPr="006F79C2">
        <w:rPr>
          <w:rFonts w:ascii="Times New Roman" w:hAnsi="Times New Roman"/>
          <w:b/>
          <w:noProof/>
          <w:sz w:val="22"/>
          <w:szCs w:val="22"/>
          <w:lang w:val="bg-BG"/>
        </w:rPr>
        <w:t xml:space="preserve"> инжекционен разтвор (при показани</w:t>
      </w:r>
      <w:r w:rsidR="0005457C" w:rsidRPr="006F79C2">
        <w:rPr>
          <w:rFonts w:ascii="Times New Roman" w:hAnsi="Times New Roman"/>
          <w:b/>
          <w:noProof/>
          <w:sz w:val="22"/>
          <w:szCs w:val="22"/>
        </w:rPr>
        <w:t>e</w:t>
      </w:r>
      <w:r w:rsidR="003F7AC6" w:rsidRPr="006F79C2">
        <w:rPr>
          <w:rFonts w:ascii="Times New Roman" w:hAnsi="Times New Roman"/>
          <w:b/>
          <w:noProof/>
          <w:sz w:val="22"/>
          <w:szCs w:val="22"/>
          <w:lang w:val="bg-BG"/>
        </w:rPr>
        <w:t xml:space="preserve"> остеопороза</w:t>
      </w:r>
      <w:r w:rsidRPr="006F79C2">
        <w:rPr>
          <w:rFonts w:ascii="Times New Roman" w:hAnsi="Times New Roman"/>
          <w:b/>
          <w:noProof/>
          <w:sz w:val="22"/>
          <w:szCs w:val="22"/>
          <w:lang w:val="bg-BG"/>
        </w:rPr>
        <w:t>):</w:t>
      </w:r>
      <w:r w:rsidRPr="00842D69">
        <w:rPr>
          <w:rFonts w:ascii="Times New Roman" w:hAnsi="Times New Roman"/>
          <w:noProof/>
          <w:sz w:val="22"/>
          <w:szCs w:val="22"/>
          <w:lang w:val="bg-BG"/>
        </w:rPr>
        <w:t xml:space="preserve"> Лекарственият продукт се отпуска по лекарско предписание.</w:t>
      </w:r>
    </w:p>
    <w:p w14:paraId="42DC2FA4" w14:textId="77777777" w:rsidR="00C019E9" w:rsidRDefault="00C019E9" w:rsidP="0060145D">
      <w:pPr>
        <w:pStyle w:val="NormalAgency"/>
        <w:rPr>
          <w:rFonts w:ascii="Times New Roman" w:hAnsi="Times New Roman" w:cs="Times New Roman"/>
          <w:sz w:val="22"/>
          <w:szCs w:val="22"/>
          <w:lang w:val="bg-BG"/>
        </w:rPr>
      </w:pPr>
    </w:p>
    <w:p w14:paraId="141C824B" w14:textId="77777777" w:rsidR="008059EE" w:rsidRPr="00842D69" w:rsidRDefault="008059EE" w:rsidP="0060145D">
      <w:pPr>
        <w:pStyle w:val="NormalAgency"/>
        <w:rPr>
          <w:rFonts w:ascii="Times New Roman" w:hAnsi="Times New Roman" w:cs="Times New Roman"/>
          <w:sz w:val="22"/>
          <w:szCs w:val="22"/>
          <w:lang w:val="bg-BG"/>
        </w:rPr>
      </w:pPr>
    </w:p>
    <w:p w14:paraId="24BF3750" w14:textId="77777777" w:rsidR="00C019E9" w:rsidRPr="00842D69" w:rsidRDefault="00C019E9" w:rsidP="0060145D">
      <w:pPr>
        <w:pStyle w:val="14"/>
      </w:pPr>
      <w:r w:rsidRPr="00842D69">
        <w:t xml:space="preserve">В. </w:t>
      </w:r>
      <w:r w:rsidRPr="00842D69">
        <w:tab/>
        <w:t xml:space="preserve">ДРУГИ УСЛОВИЯ И ИЗИСКВАНИЯ НА РАЗРЕШЕНИЕТО ЗА УПОТРЕБА </w:t>
      </w:r>
    </w:p>
    <w:p w14:paraId="56B9B727" w14:textId="77777777" w:rsidR="00C019E9" w:rsidRPr="00842D69" w:rsidRDefault="00C019E9" w:rsidP="0060145D">
      <w:pPr>
        <w:pStyle w:val="NormalAgency"/>
        <w:rPr>
          <w:rFonts w:ascii="Times New Roman" w:hAnsi="Times New Roman" w:cs="Times New Roman"/>
          <w:b/>
          <w:i/>
          <w:noProof/>
          <w:sz w:val="22"/>
          <w:szCs w:val="22"/>
          <w:lang w:val="bg-BG"/>
        </w:rPr>
      </w:pPr>
    </w:p>
    <w:p w14:paraId="2DB42AC3" w14:textId="77777777" w:rsidR="003D5490" w:rsidRPr="00842D69" w:rsidRDefault="003D5490" w:rsidP="0060145D">
      <w:pPr>
        <w:numPr>
          <w:ilvl w:val="0"/>
          <w:numId w:val="3"/>
        </w:numPr>
        <w:suppressLineNumbers/>
        <w:tabs>
          <w:tab w:val="left" w:pos="567"/>
        </w:tabs>
        <w:ind w:right="-1" w:hanging="720"/>
        <w:rPr>
          <w:szCs w:val="22"/>
          <w:u w:val="single"/>
          <w:lang w:val="bg-BG" w:eastAsia="en-US"/>
        </w:rPr>
      </w:pPr>
      <w:r w:rsidRPr="00842D69">
        <w:rPr>
          <w:b/>
          <w:noProof/>
          <w:szCs w:val="22"/>
          <w:lang w:val="bg-BG" w:eastAsia="en-US"/>
        </w:rPr>
        <w:t>Периодични актуализирани доклади за безопасност</w:t>
      </w:r>
    </w:p>
    <w:p w14:paraId="73D93B46" w14:textId="77777777" w:rsidR="00DC5FCB" w:rsidRDefault="00DC5FCB" w:rsidP="0060145D">
      <w:pPr>
        <w:pStyle w:val="NormalAgency"/>
        <w:rPr>
          <w:rFonts w:ascii="Times New Roman" w:hAnsi="Times New Roman" w:cs="Times New Roman"/>
          <w:noProof/>
          <w:sz w:val="22"/>
          <w:szCs w:val="22"/>
          <w:lang w:val="en-US"/>
        </w:rPr>
      </w:pPr>
    </w:p>
    <w:p w14:paraId="6FC3F4B9" w14:textId="77777777" w:rsidR="00C019E9" w:rsidRDefault="007846F3" w:rsidP="0060145D">
      <w:pPr>
        <w:pStyle w:val="NormalAgency"/>
        <w:rPr>
          <w:rFonts w:ascii="Times New Roman" w:hAnsi="Times New Roman" w:cs="Times New Roman"/>
          <w:noProof/>
          <w:sz w:val="22"/>
          <w:szCs w:val="22"/>
          <w:lang w:val="bg-BG"/>
        </w:rPr>
      </w:pPr>
      <w:r w:rsidRPr="007846F3">
        <w:rPr>
          <w:rFonts w:ascii="Times New Roman" w:hAnsi="Times New Roman" w:cs="Times New Roman"/>
          <w:noProof/>
          <w:sz w:val="22"/>
          <w:szCs w:val="22"/>
          <w:lang w:val="bg-BG"/>
        </w:rPr>
        <w:t>Изискванията за подав</w:t>
      </w:r>
      <w:r>
        <w:rPr>
          <w:rFonts w:ascii="Times New Roman" w:hAnsi="Times New Roman" w:cs="Times New Roman"/>
          <w:noProof/>
          <w:sz w:val="22"/>
          <w:szCs w:val="22"/>
          <w:lang w:val="bg-BG"/>
        </w:rPr>
        <w:t>ане на</w:t>
      </w:r>
      <w:r w:rsidR="00C14839" w:rsidRPr="00842D69">
        <w:rPr>
          <w:rFonts w:ascii="Times New Roman" w:hAnsi="Times New Roman" w:cs="Times New Roman"/>
          <w:noProof/>
          <w:sz w:val="22"/>
          <w:szCs w:val="22"/>
          <w:lang w:val="bg-BG"/>
        </w:rPr>
        <w:t xml:space="preserve"> периодични актуализирани доклади за безопасност за този лекарствен продукт</w:t>
      </w:r>
      <w:r>
        <w:rPr>
          <w:rFonts w:ascii="Times New Roman" w:hAnsi="Times New Roman" w:cs="Times New Roman"/>
          <w:noProof/>
          <w:sz w:val="22"/>
          <w:szCs w:val="22"/>
          <w:lang w:val="bg-BG"/>
        </w:rPr>
        <w:t xml:space="preserve"> са посочени</w:t>
      </w:r>
      <w:r w:rsidR="00C14839" w:rsidRPr="00842D69">
        <w:rPr>
          <w:rFonts w:ascii="Times New Roman" w:hAnsi="Times New Roman" w:cs="Times New Roman"/>
          <w:noProof/>
          <w:sz w:val="22"/>
          <w:szCs w:val="22"/>
          <w:lang w:val="bg-BG"/>
        </w:rPr>
        <w:t xml:space="preserve"> в списъка с референтните дати на Европейския съюз (EURD списък), предвиден в чл. 107в, ал. 7 от Директива 2001/83</w:t>
      </w:r>
      <w:r>
        <w:rPr>
          <w:rFonts w:ascii="Times New Roman" w:hAnsi="Times New Roman" w:cs="Times New Roman"/>
          <w:noProof/>
          <w:sz w:val="22"/>
          <w:szCs w:val="22"/>
          <w:lang w:val="bg-BG"/>
        </w:rPr>
        <w:t xml:space="preserve">/ЕО, </w:t>
      </w:r>
      <w:r w:rsidRPr="007846F3">
        <w:rPr>
          <w:rFonts w:ascii="Times New Roman" w:hAnsi="Times New Roman" w:cs="Times New Roman"/>
          <w:noProof/>
          <w:sz w:val="22"/>
          <w:szCs w:val="22"/>
          <w:lang w:val="bg-BG"/>
        </w:rPr>
        <w:t>и във всички следващи актуализации</w:t>
      </w:r>
      <w:r>
        <w:rPr>
          <w:rFonts w:ascii="Times New Roman" w:hAnsi="Times New Roman" w:cs="Times New Roman"/>
          <w:noProof/>
          <w:sz w:val="22"/>
          <w:szCs w:val="22"/>
          <w:lang w:val="bg-BG"/>
        </w:rPr>
        <w:t>,</w:t>
      </w:r>
      <w:r w:rsidR="00C14839" w:rsidRPr="00842D69">
        <w:rPr>
          <w:rFonts w:ascii="Times New Roman" w:hAnsi="Times New Roman" w:cs="Times New Roman"/>
          <w:noProof/>
          <w:sz w:val="22"/>
          <w:szCs w:val="22"/>
          <w:lang w:val="bg-BG"/>
        </w:rPr>
        <w:t xml:space="preserve"> публикуван</w:t>
      </w:r>
      <w:r>
        <w:rPr>
          <w:rFonts w:ascii="Times New Roman" w:hAnsi="Times New Roman" w:cs="Times New Roman"/>
          <w:noProof/>
          <w:sz w:val="22"/>
          <w:szCs w:val="22"/>
          <w:lang w:val="bg-BG"/>
        </w:rPr>
        <w:t>и</w:t>
      </w:r>
      <w:r w:rsidR="00C14839" w:rsidRPr="00842D69">
        <w:rPr>
          <w:rFonts w:ascii="Times New Roman" w:hAnsi="Times New Roman" w:cs="Times New Roman"/>
          <w:noProof/>
          <w:sz w:val="22"/>
          <w:szCs w:val="22"/>
          <w:lang w:val="bg-BG"/>
        </w:rPr>
        <w:t xml:space="preserve"> на </w:t>
      </w:r>
      <w:r w:rsidR="00013DA5" w:rsidRPr="00842D69">
        <w:rPr>
          <w:rFonts w:ascii="Times New Roman" w:hAnsi="Times New Roman" w:cs="Times New Roman"/>
          <w:noProof/>
          <w:sz w:val="22"/>
          <w:szCs w:val="22"/>
          <w:lang w:val="bg-BG"/>
        </w:rPr>
        <w:t xml:space="preserve">европейския </w:t>
      </w:r>
      <w:r w:rsidR="00C14839" w:rsidRPr="00842D69">
        <w:rPr>
          <w:rFonts w:ascii="Times New Roman" w:hAnsi="Times New Roman" w:cs="Times New Roman"/>
          <w:noProof/>
          <w:sz w:val="22"/>
          <w:szCs w:val="22"/>
          <w:lang w:val="bg-BG"/>
        </w:rPr>
        <w:t xml:space="preserve">уебпортал </w:t>
      </w:r>
      <w:r w:rsidR="00013DA5" w:rsidRPr="00842D69">
        <w:rPr>
          <w:rFonts w:ascii="Times New Roman" w:hAnsi="Times New Roman" w:cs="Times New Roman"/>
          <w:noProof/>
          <w:sz w:val="22"/>
          <w:szCs w:val="22"/>
          <w:lang w:val="bg-BG"/>
        </w:rPr>
        <w:t>за лекарства</w:t>
      </w:r>
      <w:r w:rsidR="00C14839" w:rsidRPr="00842D69">
        <w:rPr>
          <w:rFonts w:ascii="Times New Roman" w:hAnsi="Times New Roman" w:cs="Times New Roman"/>
          <w:noProof/>
          <w:sz w:val="22"/>
          <w:szCs w:val="22"/>
          <w:lang w:val="bg-BG"/>
        </w:rPr>
        <w:t>.</w:t>
      </w:r>
    </w:p>
    <w:p w14:paraId="4B9046A1" w14:textId="77777777" w:rsidR="000779E6" w:rsidRPr="00842D69" w:rsidRDefault="000779E6" w:rsidP="0060145D">
      <w:pPr>
        <w:pStyle w:val="NormalAgency"/>
        <w:rPr>
          <w:rFonts w:ascii="Times New Roman" w:hAnsi="Times New Roman" w:cs="Times New Roman"/>
          <w:sz w:val="22"/>
          <w:szCs w:val="22"/>
          <w:highlight w:val="yellow"/>
          <w:lang w:val="bg-BG"/>
        </w:rPr>
      </w:pPr>
    </w:p>
    <w:p w14:paraId="78F27E34" w14:textId="77777777" w:rsidR="00C019E9" w:rsidRPr="00DC5FCB" w:rsidRDefault="00C019E9" w:rsidP="0060145D">
      <w:pPr>
        <w:pStyle w:val="NormalAgency"/>
        <w:rPr>
          <w:rFonts w:ascii="Times New Roman" w:hAnsi="Times New Roman" w:cs="Times New Roman"/>
          <w:sz w:val="22"/>
          <w:szCs w:val="22"/>
          <w:lang w:val="bg-BG"/>
        </w:rPr>
      </w:pPr>
    </w:p>
    <w:p w14:paraId="09E08A6E" w14:textId="77777777" w:rsidR="00C019E9" w:rsidRPr="00842D69" w:rsidRDefault="00C14839" w:rsidP="0060145D">
      <w:pPr>
        <w:pStyle w:val="15"/>
      </w:pPr>
      <w:r w:rsidRPr="00842D69">
        <w:t>Г.</w:t>
      </w:r>
      <w:r w:rsidRPr="00842D69">
        <w:tab/>
      </w:r>
      <w:r w:rsidR="00C019E9" w:rsidRPr="00842D69">
        <w:t>УСЛОВИЯ И ОГРАНИЧЕНИЯ ЗА БЕЗОПАСНА И ЕФ</w:t>
      </w:r>
      <w:r w:rsidR="00AA2CA9" w:rsidRPr="00842D69">
        <w:t>е</w:t>
      </w:r>
      <w:r w:rsidR="00C019E9" w:rsidRPr="00842D69">
        <w:t>К</w:t>
      </w:r>
      <w:r w:rsidR="00AA2CA9" w:rsidRPr="00842D69">
        <w:t>ТИВНА</w:t>
      </w:r>
      <w:r w:rsidR="00C019E9" w:rsidRPr="00842D69">
        <w:t xml:space="preserve"> УПОТРЕБА НА ЛЕКАРСТВЕНИЯ ПРОДУКТ </w:t>
      </w:r>
    </w:p>
    <w:p w14:paraId="062B430E" w14:textId="77777777" w:rsidR="00C019E9" w:rsidRPr="00DC5FCB" w:rsidRDefault="00C019E9" w:rsidP="00DC5FCB">
      <w:pPr>
        <w:rPr>
          <w:rFonts w:eastAsia="Verdana"/>
          <w:b/>
          <w:caps/>
          <w:noProof/>
          <w:szCs w:val="22"/>
          <w:lang w:eastAsia="en-GB"/>
        </w:rPr>
      </w:pPr>
    </w:p>
    <w:p w14:paraId="44B82031" w14:textId="77777777" w:rsidR="00C14839" w:rsidRPr="00842D69" w:rsidRDefault="00C14839" w:rsidP="0060145D">
      <w:pPr>
        <w:spacing w:after="140" w:line="280" w:lineRule="atLeast"/>
        <w:rPr>
          <w:rFonts w:eastAsia="Verdana"/>
          <w:b/>
          <w:noProof/>
          <w:szCs w:val="22"/>
          <w:lang w:val="bg-BG" w:eastAsia="en-GB"/>
        </w:rPr>
      </w:pPr>
      <w:r w:rsidRPr="00842D69">
        <w:rPr>
          <w:rFonts w:eastAsia="Verdana"/>
          <w:b/>
          <w:noProof/>
          <w:szCs w:val="22"/>
          <w:lang w:val="bg-BG" w:eastAsia="en-GB"/>
        </w:rPr>
        <w:t>План за управление на риска (ПУР)</w:t>
      </w:r>
    </w:p>
    <w:p w14:paraId="66B7C2CD" w14:textId="77777777" w:rsidR="00C14839" w:rsidRPr="00842D69" w:rsidRDefault="00E947C8" w:rsidP="0060145D">
      <w:pPr>
        <w:ind w:right="-1"/>
        <w:rPr>
          <w:noProof/>
          <w:szCs w:val="22"/>
          <w:lang w:val="bg-BG" w:eastAsia="en-US"/>
        </w:rPr>
      </w:pPr>
      <w:r w:rsidRPr="00842D69">
        <w:rPr>
          <w:noProof/>
          <w:szCs w:val="22"/>
          <w:lang w:val="bg-BG" w:eastAsia="en-US"/>
        </w:rPr>
        <w:t xml:space="preserve">ПРУ трябва да извършва изискваните дейности и действия, свързани с проследяване на лекарствената безопасност, посочени в одобрения ПУР, представен в Модул 1.8.2 на </w:t>
      </w:r>
      <w:r w:rsidR="008059EE">
        <w:rPr>
          <w:noProof/>
          <w:szCs w:val="22"/>
          <w:lang w:val="bg-BG" w:eastAsia="en-US"/>
        </w:rPr>
        <w:t>р</w:t>
      </w:r>
      <w:r w:rsidRPr="00842D69">
        <w:rPr>
          <w:noProof/>
          <w:szCs w:val="22"/>
          <w:lang w:val="bg-BG" w:eastAsia="en-US"/>
        </w:rPr>
        <w:t>азрешението за употреба, както и при всички следващи съгласувани актуализации на ПУР.</w:t>
      </w:r>
    </w:p>
    <w:p w14:paraId="32B92BDC" w14:textId="77777777" w:rsidR="007A260D" w:rsidRPr="00842D69" w:rsidRDefault="007A260D" w:rsidP="0060145D">
      <w:pPr>
        <w:rPr>
          <w:rFonts w:eastAsia="Verdana"/>
          <w:noProof/>
          <w:szCs w:val="22"/>
          <w:highlight w:val="yellow"/>
          <w:lang w:val="bg-BG" w:eastAsia="en-GB"/>
        </w:rPr>
      </w:pPr>
    </w:p>
    <w:p w14:paraId="04D4544B" w14:textId="77777777" w:rsidR="00C14839" w:rsidRPr="00842D69" w:rsidRDefault="0048062F" w:rsidP="0060145D">
      <w:pPr>
        <w:spacing w:after="140" w:line="280" w:lineRule="atLeast"/>
        <w:rPr>
          <w:rFonts w:eastAsia="Verdana"/>
          <w:noProof/>
          <w:szCs w:val="22"/>
          <w:lang w:val="bg-BG" w:eastAsia="en-GB"/>
        </w:rPr>
      </w:pPr>
      <w:r w:rsidRPr="00842D69">
        <w:rPr>
          <w:rFonts w:eastAsia="Verdana"/>
          <w:noProof/>
          <w:szCs w:val="22"/>
          <w:lang w:val="bg-BG" w:eastAsia="en-GB"/>
        </w:rPr>
        <w:t xml:space="preserve">Актуализиран ПУР </w:t>
      </w:r>
      <w:r w:rsidR="00013DA5" w:rsidRPr="00842D69">
        <w:rPr>
          <w:rFonts w:eastAsia="Verdana"/>
          <w:noProof/>
          <w:szCs w:val="22"/>
          <w:lang w:val="bg-BG" w:eastAsia="en-GB"/>
        </w:rPr>
        <w:t xml:space="preserve">трябва да </w:t>
      </w:r>
      <w:r w:rsidRPr="00842D69">
        <w:rPr>
          <w:rFonts w:eastAsia="Verdana"/>
          <w:noProof/>
          <w:szCs w:val="22"/>
          <w:lang w:val="bg-BG" w:eastAsia="en-GB"/>
        </w:rPr>
        <w:t>се подава:</w:t>
      </w:r>
    </w:p>
    <w:p w14:paraId="60B26BA7" w14:textId="77777777" w:rsidR="00013DA5" w:rsidRPr="00842D69" w:rsidRDefault="00013DA5" w:rsidP="0060145D">
      <w:pPr>
        <w:spacing w:line="260" w:lineRule="exact"/>
        <w:ind w:left="720" w:hanging="288"/>
        <w:rPr>
          <w:noProof/>
          <w:szCs w:val="22"/>
          <w:lang w:val="bg-BG"/>
        </w:rPr>
      </w:pPr>
      <w:r w:rsidRPr="00842D69">
        <w:rPr>
          <w:bCs/>
          <w:szCs w:val="22"/>
        </w:rPr>
        <w:sym w:font="Symbol" w:char="F0B7"/>
      </w:r>
      <w:r w:rsidRPr="00842D69">
        <w:rPr>
          <w:bCs/>
          <w:szCs w:val="22"/>
          <w:lang w:val="bg-BG"/>
        </w:rPr>
        <w:tab/>
      </w:r>
      <w:r w:rsidRPr="00842D69">
        <w:rPr>
          <w:noProof/>
          <w:szCs w:val="22"/>
          <w:lang w:val="bg-BG"/>
        </w:rPr>
        <w:t>по искане на Европейската агенция по лекарствата;</w:t>
      </w:r>
    </w:p>
    <w:p w14:paraId="37D8DE87" w14:textId="77777777" w:rsidR="00013DA5" w:rsidRPr="00842D69" w:rsidRDefault="00013DA5" w:rsidP="0060145D">
      <w:pPr>
        <w:ind w:left="720" w:hanging="288"/>
        <w:rPr>
          <w:szCs w:val="22"/>
          <w:lang w:val="bg-BG"/>
        </w:rPr>
      </w:pPr>
      <w:r w:rsidRPr="00842D69">
        <w:rPr>
          <w:bCs/>
          <w:szCs w:val="22"/>
        </w:rPr>
        <w:sym w:font="Symbol" w:char="F0B7"/>
      </w:r>
      <w:r w:rsidRPr="00842D69">
        <w:rPr>
          <w:bCs/>
          <w:szCs w:val="22"/>
          <w:lang w:val="bg-BG"/>
        </w:rPr>
        <w:tab/>
      </w:r>
      <w:r w:rsidRPr="00842D69">
        <w:rPr>
          <w:noProof/>
          <w:szCs w:val="22"/>
          <w:lang w:val="bg-BG"/>
        </w:rPr>
        <w:t>винаги, когато се изменя системата за управление на риска, особено в резултат на</w:t>
      </w:r>
      <w:r w:rsidRPr="00842D69">
        <w:rPr>
          <w:szCs w:val="22"/>
          <w:lang w:val="bg-BG"/>
        </w:rPr>
        <w:t xml:space="preserve"> получаване на нова информация, която може да </w:t>
      </w:r>
      <w:r w:rsidRPr="00842D69">
        <w:rPr>
          <w:noProof/>
          <w:szCs w:val="22"/>
          <w:lang w:val="bg-BG"/>
        </w:rPr>
        <w:t>доведе до значими промени в съотношението полза/риск,</w:t>
      </w:r>
      <w:r w:rsidRPr="00842D69">
        <w:rPr>
          <w:szCs w:val="22"/>
          <w:lang w:val="bg-BG"/>
        </w:rPr>
        <w:t xml:space="preserve"> или </w:t>
      </w:r>
      <w:r w:rsidRPr="00842D69">
        <w:rPr>
          <w:noProof/>
          <w:szCs w:val="22"/>
          <w:lang w:val="bg-BG"/>
        </w:rPr>
        <w:t xml:space="preserve">след </w:t>
      </w:r>
      <w:r w:rsidRPr="00842D69">
        <w:rPr>
          <w:szCs w:val="22"/>
          <w:lang w:val="bg-BG"/>
        </w:rPr>
        <w:t xml:space="preserve">достигане на важен етап </w:t>
      </w:r>
      <w:r w:rsidRPr="00842D69">
        <w:rPr>
          <w:noProof/>
          <w:szCs w:val="22"/>
          <w:lang w:val="bg-BG"/>
        </w:rPr>
        <w:t xml:space="preserve">(във връзка с проследяване на лекарствената безопасност или </w:t>
      </w:r>
      <w:r w:rsidRPr="00842D69">
        <w:rPr>
          <w:szCs w:val="22"/>
          <w:lang w:val="bg-BG"/>
        </w:rPr>
        <w:t xml:space="preserve">свеждане </w:t>
      </w:r>
      <w:r w:rsidRPr="00842D69">
        <w:rPr>
          <w:noProof/>
          <w:szCs w:val="22"/>
          <w:lang w:val="bg-BG"/>
        </w:rPr>
        <w:t>на риска до минимум</w:t>
      </w:r>
      <w:r w:rsidRPr="00842D69">
        <w:rPr>
          <w:szCs w:val="22"/>
          <w:lang w:val="bg-BG"/>
        </w:rPr>
        <w:t>)</w:t>
      </w:r>
      <w:r w:rsidRPr="00842D69">
        <w:rPr>
          <w:i/>
          <w:noProof/>
          <w:szCs w:val="22"/>
          <w:lang w:val="bg-BG"/>
        </w:rPr>
        <w:t>.</w:t>
      </w:r>
    </w:p>
    <w:p w14:paraId="15DDBA5C" w14:textId="77777777" w:rsidR="00013DA5" w:rsidRPr="00842D69" w:rsidRDefault="00013DA5" w:rsidP="0060145D">
      <w:pPr>
        <w:rPr>
          <w:color w:val="000000"/>
          <w:szCs w:val="22"/>
          <w:lang w:val="bg-BG"/>
        </w:rPr>
      </w:pPr>
    </w:p>
    <w:p w14:paraId="764322AD" w14:textId="77777777" w:rsidR="0035681C" w:rsidRPr="00FE1F7D" w:rsidRDefault="0035681C" w:rsidP="006F79C2">
      <w:pPr>
        <w:numPr>
          <w:ilvl w:val="0"/>
          <w:numId w:val="3"/>
        </w:numPr>
        <w:tabs>
          <w:tab w:val="left" w:pos="0"/>
        </w:tabs>
        <w:spacing w:line="260" w:lineRule="exact"/>
        <w:ind w:hanging="720"/>
        <w:rPr>
          <w:b/>
          <w:noProof/>
          <w:szCs w:val="22"/>
          <w:lang w:val="bg-BG" w:eastAsia="en-US"/>
        </w:rPr>
      </w:pPr>
      <w:r w:rsidRPr="00BB11BD">
        <w:rPr>
          <w:b/>
          <w:noProof/>
          <w:szCs w:val="22"/>
          <w:lang w:val="bg-BG"/>
        </w:rPr>
        <w:t xml:space="preserve">Допълнителни мерки за </w:t>
      </w:r>
      <w:r w:rsidRPr="00D4150A">
        <w:rPr>
          <w:b/>
          <w:lang w:val="bg-BG"/>
        </w:rPr>
        <w:t>свеждане на риска до минимум</w:t>
      </w:r>
    </w:p>
    <w:p w14:paraId="08963D17" w14:textId="77777777" w:rsidR="000779E6" w:rsidRDefault="000779E6" w:rsidP="0035681C">
      <w:pPr>
        <w:tabs>
          <w:tab w:val="left" w:pos="0"/>
          <w:tab w:val="left" w:pos="567"/>
        </w:tabs>
        <w:spacing w:line="260" w:lineRule="exact"/>
        <w:ind w:right="567"/>
        <w:rPr>
          <w:noProof/>
          <w:szCs w:val="22"/>
          <w:lang w:val="bg-BG" w:eastAsia="en-US"/>
        </w:rPr>
      </w:pPr>
    </w:p>
    <w:p w14:paraId="06B240C0" w14:textId="77777777" w:rsidR="0035681C" w:rsidRPr="0035681C" w:rsidRDefault="0035681C" w:rsidP="0035681C">
      <w:pPr>
        <w:tabs>
          <w:tab w:val="left" w:pos="0"/>
          <w:tab w:val="left" w:pos="567"/>
        </w:tabs>
        <w:spacing w:line="260" w:lineRule="exact"/>
        <w:ind w:right="567"/>
        <w:rPr>
          <w:noProof/>
          <w:szCs w:val="22"/>
          <w:lang w:val="bg-BG" w:eastAsia="en-US"/>
        </w:rPr>
      </w:pPr>
      <w:r>
        <w:rPr>
          <w:noProof/>
          <w:szCs w:val="22"/>
          <w:lang w:val="bg-BG" w:eastAsia="en-US"/>
        </w:rPr>
        <w:t xml:space="preserve">ПРУ трябва да гарантира, че </w:t>
      </w:r>
      <w:r w:rsidR="008059EE">
        <w:rPr>
          <w:noProof/>
          <w:szCs w:val="22"/>
          <w:lang w:val="bg-BG" w:eastAsia="en-US"/>
        </w:rPr>
        <w:t xml:space="preserve">напомнящата </w:t>
      </w:r>
      <w:r>
        <w:rPr>
          <w:noProof/>
          <w:szCs w:val="22"/>
          <w:lang w:val="bg-BG" w:eastAsia="en-US"/>
        </w:rPr>
        <w:t>карта на пациента относно остеонекроза на челюстта ще бъде попълнена.</w:t>
      </w:r>
    </w:p>
    <w:p w14:paraId="7F6AAB5C" w14:textId="77777777" w:rsidR="00013DA5" w:rsidRPr="00842D69" w:rsidRDefault="00DC5FCB" w:rsidP="0060145D">
      <w:pPr>
        <w:rPr>
          <w:color w:val="000000"/>
          <w:szCs w:val="22"/>
          <w:lang w:val="bg-BG"/>
        </w:rPr>
      </w:pPr>
      <w:r>
        <w:rPr>
          <w:color w:val="000000"/>
          <w:szCs w:val="22"/>
          <w:lang w:val="bg-BG"/>
        </w:rPr>
        <w:br w:type="page"/>
      </w:r>
    </w:p>
    <w:p w14:paraId="3A3CEFAB" w14:textId="77777777" w:rsidR="00C019E9" w:rsidRPr="00E65EE9" w:rsidRDefault="00C019E9" w:rsidP="0060145D">
      <w:pPr>
        <w:pStyle w:val="BodytextAgency"/>
        <w:spacing w:after="0" w:line="240" w:lineRule="auto"/>
        <w:rPr>
          <w:rFonts w:ascii="Times New Roman" w:hAnsi="Times New Roman"/>
          <w:sz w:val="22"/>
          <w:szCs w:val="22"/>
          <w:lang w:val="bg-BG"/>
        </w:rPr>
      </w:pPr>
    </w:p>
    <w:p w14:paraId="4EC347B7" w14:textId="77777777" w:rsidR="00C019E9" w:rsidRPr="00842D69" w:rsidRDefault="00C019E9" w:rsidP="0060145D">
      <w:pPr>
        <w:pStyle w:val="AnnexHeading"/>
        <w:rPr>
          <w:szCs w:val="22"/>
          <w:lang w:val="bg-BG"/>
        </w:rPr>
      </w:pPr>
    </w:p>
    <w:p w14:paraId="34A31418" w14:textId="77777777" w:rsidR="00077612" w:rsidRPr="00842D69" w:rsidRDefault="00077612" w:rsidP="0060145D">
      <w:pPr>
        <w:pStyle w:val="AnnexHeading"/>
        <w:rPr>
          <w:color w:val="000000"/>
          <w:szCs w:val="22"/>
          <w:lang w:val="bg-BG"/>
        </w:rPr>
      </w:pPr>
    </w:p>
    <w:p w14:paraId="6F46A3AC" w14:textId="77777777" w:rsidR="00077612" w:rsidRPr="00842D69" w:rsidRDefault="00077612" w:rsidP="0060145D">
      <w:pPr>
        <w:rPr>
          <w:color w:val="000000"/>
          <w:szCs w:val="22"/>
          <w:lang w:val="bg-BG"/>
        </w:rPr>
      </w:pPr>
    </w:p>
    <w:p w14:paraId="0401FE37" w14:textId="77777777" w:rsidR="00077612" w:rsidRPr="00842D69" w:rsidRDefault="00077612" w:rsidP="0060145D">
      <w:pPr>
        <w:rPr>
          <w:color w:val="000000"/>
          <w:szCs w:val="22"/>
          <w:lang w:val="bg-BG"/>
        </w:rPr>
      </w:pPr>
    </w:p>
    <w:p w14:paraId="5B8239DA" w14:textId="77777777" w:rsidR="00077612" w:rsidRPr="00842D69" w:rsidRDefault="00077612" w:rsidP="0060145D">
      <w:pPr>
        <w:rPr>
          <w:color w:val="000000"/>
          <w:szCs w:val="22"/>
          <w:lang w:val="bg-BG"/>
        </w:rPr>
      </w:pPr>
    </w:p>
    <w:p w14:paraId="2DF2510A" w14:textId="77777777" w:rsidR="00077612" w:rsidRPr="00842D69" w:rsidRDefault="00077612" w:rsidP="0060145D">
      <w:pPr>
        <w:rPr>
          <w:color w:val="000000"/>
          <w:szCs w:val="22"/>
          <w:lang w:val="bg-BG"/>
        </w:rPr>
      </w:pPr>
    </w:p>
    <w:p w14:paraId="441BB53D" w14:textId="77777777" w:rsidR="00720DC0" w:rsidRPr="00842D69" w:rsidRDefault="00720DC0" w:rsidP="0060145D">
      <w:pPr>
        <w:outlineLvl w:val="0"/>
        <w:rPr>
          <w:b/>
          <w:color w:val="000000"/>
          <w:szCs w:val="22"/>
          <w:lang w:val="bg-BG"/>
        </w:rPr>
      </w:pPr>
    </w:p>
    <w:p w14:paraId="7604BF5F" w14:textId="77777777" w:rsidR="00720DC0" w:rsidRPr="00842D69" w:rsidRDefault="00720DC0" w:rsidP="0060145D">
      <w:pPr>
        <w:outlineLvl w:val="0"/>
        <w:rPr>
          <w:b/>
          <w:color w:val="000000"/>
          <w:szCs w:val="22"/>
          <w:lang w:val="bg-BG"/>
        </w:rPr>
      </w:pPr>
    </w:p>
    <w:p w14:paraId="2F2E9407" w14:textId="77777777" w:rsidR="00720DC0" w:rsidRPr="00842D69" w:rsidRDefault="00720DC0" w:rsidP="0060145D">
      <w:pPr>
        <w:outlineLvl w:val="0"/>
        <w:rPr>
          <w:b/>
          <w:color w:val="000000"/>
          <w:szCs w:val="22"/>
          <w:lang w:val="bg-BG"/>
        </w:rPr>
      </w:pPr>
    </w:p>
    <w:p w14:paraId="28F19567" w14:textId="77777777" w:rsidR="00720DC0" w:rsidRPr="00842D69" w:rsidRDefault="00720DC0" w:rsidP="0060145D">
      <w:pPr>
        <w:outlineLvl w:val="0"/>
        <w:rPr>
          <w:b/>
          <w:color w:val="000000"/>
          <w:szCs w:val="22"/>
          <w:lang w:val="bg-BG"/>
        </w:rPr>
      </w:pPr>
    </w:p>
    <w:p w14:paraId="56FD677C" w14:textId="77777777" w:rsidR="00720DC0" w:rsidRPr="00842D69" w:rsidRDefault="00720DC0" w:rsidP="0060145D">
      <w:pPr>
        <w:outlineLvl w:val="0"/>
        <w:rPr>
          <w:b/>
          <w:color w:val="000000"/>
          <w:szCs w:val="22"/>
          <w:lang w:val="bg-BG"/>
        </w:rPr>
      </w:pPr>
    </w:p>
    <w:p w14:paraId="5277DC6F" w14:textId="77777777" w:rsidR="00720DC0" w:rsidRPr="00842D69" w:rsidRDefault="00720DC0" w:rsidP="0060145D">
      <w:pPr>
        <w:outlineLvl w:val="0"/>
        <w:rPr>
          <w:b/>
          <w:color w:val="000000"/>
          <w:szCs w:val="22"/>
          <w:lang w:val="bg-BG"/>
        </w:rPr>
      </w:pPr>
    </w:p>
    <w:p w14:paraId="5B5066BD" w14:textId="77777777" w:rsidR="00720DC0" w:rsidRPr="00842D69" w:rsidRDefault="00720DC0" w:rsidP="0060145D">
      <w:pPr>
        <w:outlineLvl w:val="0"/>
        <w:rPr>
          <w:b/>
          <w:color w:val="000000"/>
          <w:szCs w:val="22"/>
          <w:lang w:val="bg-BG"/>
        </w:rPr>
      </w:pPr>
    </w:p>
    <w:p w14:paraId="36824763" w14:textId="77777777" w:rsidR="00720DC0" w:rsidRPr="00842D69" w:rsidRDefault="00720DC0" w:rsidP="0060145D">
      <w:pPr>
        <w:outlineLvl w:val="0"/>
        <w:rPr>
          <w:b/>
          <w:color w:val="000000"/>
          <w:szCs w:val="22"/>
          <w:lang w:val="bg-BG"/>
        </w:rPr>
      </w:pPr>
    </w:p>
    <w:p w14:paraId="3EF97BEE" w14:textId="77777777" w:rsidR="00720DC0" w:rsidRPr="00842D69" w:rsidRDefault="00720DC0" w:rsidP="0060145D">
      <w:pPr>
        <w:outlineLvl w:val="0"/>
        <w:rPr>
          <w:b/>
          <w:color w:val="000000"/>
          <w:szCs w:val="22"/>
          <w:lang w:val="bg-BG"/>
        </w:rPr>
      </w:pPr>
    </w:p>
    <w:p w14:paraId="04142092" w14:textId="77777777" w:rsidR="00720DC0" w:rsidRPr="00842D69" w:rsidRDefault="00720DC0" w:rsidP="0060145D">
      <w:pPr>
        <w:outlineLvl w:val="0"/>
        <w:rPr>
          <w:b/>
          <w:color w:val="000000"/>
          <w:szCs w:val="22"/>
          <w:lang w:val="bg-BG"/>
        </w:rPr>
      </w:pPr>
    </w:p>
    <w:p w14:paraId="133242FB" w14:textId="77777777" w:rsidR="00842D69" w:rsidRPr="00E65EE9" w:rsidRDefault="00842D69" w:rsidP="0060145D">
      <w:pPr>
        <w:outlineLvl w:val="0"/>
        <w:rPr>
          <w:b/>
          <w:color w:val="000000"/>
          <w:szCs w:val="22"/>
          <w:lang w:val="bg-BG"/>
        </w:rPr>
      </w:pPr>
    </w:p>
    <w:p w14:paraId="0A4044AB" w14:textId="77777777" w:rsidR="00842D69" w:rsidRPr="00E65EE9" w:rsidRDefault="00842D69" w:rsidP="0060145D">
      <w:pPr>
        <w:outlineLvl w:val="0"/>
        <w:rPr>
          <w:b/>
          <w:color w:val="000000"/>
          <w:szCs w:val="22"/>
          <w:lang w:val="bg-BG"/>
        </w:rPr>
      </w:pPr>
    </w:p>
    <w:p w14:paraId="5E971169" w14:textId="77777777" w:rsidR="00842D69" w:rsidRPr="00E65EE9" w:rsidRDefault="00842D69" w:rsidP="0060145D">
      <w:pPr>
        <w:outlineLvl w:val="0"/>
        <w:rPr>
          <w:b/>
          <w:color w:val="000000"/>
          <w:szCs w:val="22"/>
          <w:lang w:val="bg-BG"/>
        </w:rPr>
      </w:pPr>
    </w:p>
    <w:p w14:paraId="6483D94F" w14:textId="77777777" w:rsidR="00842D69" w:rsidRPr="00E65EE9" w:rsidRDefault="00842D69" w:rsidP="0060145D">
      <w:pPr>
        <w:outlineLvl w:val="0"/>
        <w:rPr>
          <w:b/>
          <w:color w:val="000000"/>
          <w:szCs w:val="22"/>
          <w:lang w:val="bg-BG"/>
        </w:rPr>
      </w:pPr>
    </w:p>
    <w:p w14:paraId="3134A8AE" w14:textId="77777777" w:rsidR="00DC5FCB" w:rsidRDefault="00DC5FCB" w:rsidP="0060145D">
      <w:pPr>
        <w:jc w:val="center"/>
        <w:outlineLvl w:val="0"/>
        <w:rPr>
          <w:b/>
          <w:color w:val="000000"/>
          <w:szCs w:val="22"/>
        </w:rPr>
      </w:pPr>
    </w:p>
    <w:p w14:paraId="4C37F427" w14:textId="77777777" w:rsidR="00077612" w:rsidRPr="00842D69" w:rsidRDefault="00077612" w:rsidP="0060145D">
      <w:pPr>
        <w:jc w:val="center"/>
        <w:outlineLvl w:val="0"/>
        <w:rPr>
          <w:b/>
          <w:color w:val="000000"/>
          <w:szCs w:val="22"/>
          <w:lang w:val="bg-BG"/>
        </w:rPr>
      </w:pPr>
      <w:r w:rsidRPr="00842D69">
        <w:rPr>
          <w:b/>
          <w:color w:val="000000"/>
          <w:szCs w:val="22"/>
          <w:lang w:val="bg-BG"/>
        </w:rPr>
        <w:t>ПРИЛОЖЕНИЕ III</w:t>
      </w:r>
    </w:p>
    <w:p w14:paraId="199E46F3" w14:textId="77777777" w:rsidR="00077612" w:rsidRPr="00842D69" w:rsidRDefault="00077612" w:rsidP="0060145D">
      <w:pPr>
        <w:jc w:val="center"/>
        <w:rPr>
          <w:color w:val="000000"/>
          <w:szCs w:val="22"/>
          <w:lang w:val="bg-BG"/>
        </w:rPr>
      </w:pPr>
    </w:p>
    <w:p w14:paraId="68149664" w14:textId="77777777" w:rsidR="00077612" w:rsidRPr="00842D69" w:rsidRDefault="00720DC0" w:rsidP="0060145D">
      <w:pPr>
        <w:jc w:val="center"/>
        <w:outlineLvl w:val="0"/>
        <w:rPr>
          <w:b/>
          <w:color w:val="000000"/>
          <w:szCs w:val="22"/>
          <w:lang w:val="bg-BG"/>
        </w:rPr>
      </w:pPr>
      <w:r w:rsidRPr="00842D69">
        <w:rPr>
          <w:b/>
          <w:color w:val="000000"/>
          <w:szCs w:val="22"/>
          <w:lang w:val="bg-BG"/>
        </w:rPr>
        <w:t xml:space="preserve">ДАННИ </w:t>
      </w:r>
      <w:r w:rsidR="00077612" w:rsidRPr="00842D69">
        <w:rPr>
          <w:b/>
          <w:color w:val="000000"/>
          <w:szCs w:val="22"/>
          <w:lang w:val="bg-BG"/>
        </w:rPr>
        <w:t>ВЪРХУ ОПАКОВКАТА И ЛИСТОВКАТА</w:t>
      </w:r>
    </w:p>
    <w:p w14:paraId="78DA6A6B" w14:textId="77777777" w:rsidR="00077612" w:rsidRPr="00842D69" w:rsidRDefault="00077612" w:rsidP="0060145D">
      <w:pPr>
        <w:jc w:val="center"/>
        <w:rPr>
          <w:color w:val="000000"/>
          <w:szCs w:val="22"/>
          <w:lang w:val="bg-BG"/>
        </w:rPr>
      </w:pPr>
      <w:r w:rsidRPr="00842D69">
        <w:rPr>
          <w:color w:val="000000"/>
          <w:szCs w:val="22"/>
          <w:lang w:val="bg-BG"/>
        </w:rPr>
        <w:br w:type="page"/>
      </w:r>
    </w:p>
    <w:p w14:paraId="6E3180E1" w14:textId="77777777" w:rsidR="00077612" w:rsidRPr="00842D69" w:rsidRDefault="00077612" w:rsidP="0060145D">
      <w:pPr>
        <w:jc w:val="center"/>
        <w:rPr>
          <w:color w:val="000000"/>
          <w:szCs w:val="22"/>
          <w:lang w:val="bg-BG"/>
        </w:rPr>
      </w:pPr>
    </w:p>
    <w:p w14:paraId="7C2A3B3C" w14:textId="77777777" w:rsidR="00077612" w:rsidRPr="00842D69" w:rsidRDefault="00077612" w:rsidP="0060145D">
      <w:pPr>
        <w:jc w:val="center"/>
        <w:rPr>
          <w:color w:val="000000"/>
          <w:szCs w:val="22"/>
          <w:lang w:val="bg-BG"/>
        </w:rPr>
      </w:pPr>
    </w:p>
    <w:p w14:paraId="7B2F649B" w14:textId="77777777" w:rsidR="00077612" w:rsidRPr="00842D69" w:rsidRDefault="00077612" w:rsidP="0060145D">
      <w:pPr>
        <w:jc w:val="center"/>
        <w:rPr>
          <w:color w:val="000000"/>
          <w:szCs w:val="22"/>
          <w:lang w:val="bg-BG"/>
        </w:rPr>
      </w:pPr>
    </w:p>
    <w:p w14:paraId="6433793B" w14:textId="77777777" w:rsidR="00077612" w:rsidRPr="00842D69" w:rsidRDefault="00077612" w:rsidP="0060145D">
      <w:pPr>
        <w:jc w:val="center"/>
        <w:rPr>
          <w:color w:val="000000"/>
          <w:szCs w:val="22"/>
          <w:lang w:val="bg-BG"/>
        </w:rPr>
      </w:pPr>
    </w:p>
    <w:p w14:paraId="25BEAE11" w14:textId="77777777" w:rsidR="00077612" w:rsidRPr="00842D69" w:rsidRDefault="00077612" w:rsidP="0060145D">
      <w:pPr>
        <w:jc w:val="center"/>
        <w:rPr>
          <w:color w:val="000000"/>
          <w:szCs w:val="22"/>
          <w:lang w:val="bg-BG"/>
        </w:rPr>
      </w:pPr>
    </w:p>
    <w:p w14:paraId="1F288FA7" w14:textId="77777777" w:rsidR="00077612" w:rsidRPr="00842D69" w:rsidRDefault="00077612" w:rsidP="0060145D">
      <w:pPr>
        <w:jc w:val="center"/>
        <w:rPr>
          <w:color w:val="000000"/>
          <w:szCs w:val="22"/>
          <w:lang w:val="bg-BG"/>
        </w:rPr>
      </w:pPr>
    </w:p>
    <w:p w14:paraId="721BCC76" w14:textId="77777777" w:rsidR="00077612" w:rsidRPr="00842D69" w:rsidRDefault="00077612" w:rsidP="0060145D">
      <w:pPr>
        <w:jc w:val="center"/>
        <w:rPr>
          <w:color w:val="000000"/>
          <w:szCs w:val="22"/>
          <w:lang w:val="bg-BG"/>
        </w:rPr>
      </w:pPr>
    </w:p>
    <w:p w14:paraId="2F7FC00E" w14:textId="77777777" w:rsidR="00077612" w:rsidRPr="00842D69" w:rsidRDefault="00077612" w:rsidP="0060145D">
      <w:pPr>
        <w:jc w:val="center"/>
        <w:rPr>
          <w:color w:val="000000"/>
          <w:szCs w:val="22"/>
          <w:lang w:val="bg-BG"/>
        </w:rPr>
      </w:pPr>
    </w:p>
    <w:p w14:paraId="52F7B639" w14:textId="77777777" w:rsidR="00077612" w:rsidRPr="00842D69" w:rsidRDefault="00077612" w:rsidP="0060145D">
      <w:pPr>
        <w:jc w:val="center"/>
        <w:rPr>
          <w:color w:val="000000"/>
          <w:szCs w:val="22"/>
          <w:lang w:val="bg-BG"/>
        </w:rPr>
      </w:pPr>
    </w:p>
    <w:p w14:paraId="04167A15" w14:textId="77777777" w:rsidR="00077612" w:rsidRPr="00842D69" w:rsidRDefault="00077612" w:rsidP="0060145D">
      <w:pPr>
        <w:jc w:val="center"/>
        <w:rPr>
          <w:color w:val="000000"/>
          <w:szCs w:val="22"/>
          <w:lang w:val="bg-BG"/>
        </w:rPr>
      </w:pPr>
    </w:p>
    <w:p w14:paraId="6D563525" w14:textId="77777777" w:rsidR="00077612" w:rsidRPr="00842D69" w:rsidRDefault="00077612" w:rsidP="0060145D">
      <w:pPr>
        <w:jc w:val="center"/>
        <w:rPr>
          <w:color w:val="000000"/>
          <w:szCs w:val="22"/>
          <w:lang w:val="bg-BG"/>
        </w:rPr>
      </w:pPr>
    </w:p>
    <w:p w14:paraId="1F41AB27" w14:textId="77777777" w:rsidR="00077612" w:rsidRPr="00842D69" w:rsidRDefault="00077612" w:rsidP="0060145D">
      <w:pPr>
        <w:jc w:val="center"/>
        <w:rPr>
          <w:color w:val="000000"/>
          <w:szCs w:val="22"/>
          <w:lang w:val="bg-BG"/>
        </w:rPr>
      </w:pPr>
    </w:p>
    <w:p w14:paraId="354FC16C" w14:textId="77777777" w:rsidR="00077612" w:rsidRPr="00842D69" w:rsidRDefault="00077612" w:rsidP="0060145D">
      <w:pPr>
        <w:jc w:val="center"/>
        <w:rPr>
          <w:color w:val="000000"/>
          <w:szCs w:val="22"/>
          <w:lang w:val="bg-BG"/>
        </w:rPr>
      </w:pPr>
    </w:p>
    <w:p w14:paraId="4FBC264C" w14:textId="77777777" w:rsidR="00DF66F1" w:rsidRPr="00842D69" w:rsidRDefault="00DF66F1" w:rsidP="0060145D">
      <w:pPr>
        <w:jc w:val="center"/>
        <w:rPr>
          <w:color w:val="000000"/>
          <w:szCs w:val="22"/>
          <w:lang w:val="bg-BG"/>
        </w:rPr>
      </w:pPr>
    </w:p>
    <w:p w14:paraId="00161831" w14:textId="77777777" w:rsidR="00DF66F1" w:rsidRPr="00842D69" w:rsidRDefault="00DF66F1" w:rsidP="0060145D">
      <w:pPr>
        <w:jc w:val="center"/>
        <w:rPr>
          <w:color w:val="000000"/>
          <w:szCs w:val="22"/>
          <w:lang w:val="bg-BG"/>
        </w:rPr>
      </w:pPr>
    </w:p>
    <w:p w14:paraId="6AAAB676" w14:textId="77777777" w:rsidR="00077612" w:rsidRPr="00842D69" w:rsidRDefault="00077612" w:rsidP="0060145D">
      <w:pPr>
        <w:jc w:val="center"/>
        <w:rPr>
          <w:color w:val="000000"/>
          <w:szCs w:val="22"/>
          <w:lang w:val="bg-BG"/>
        </w:rPr>
      </w:pPr>
    </w:p>
    <w:p w14:paraId="3226C295" w14:textId="77777777" w:rsidR="00077612" w:rsidRPr="00842D69" w:rsidRDefault="00077612" w:rsidP="0060145D">
      <w:pPr>
        <w:jc w:val="center"/>
        <w:rPr>
          <w:color w:val="000000"/>
          <w:szCs w:val="22"/>
          <w:lang w:val="bg-BG"/>
        </w:rPr>
      </w:pPr>
    </w:p>
    <w:p w14:paraId="14039CF5" w14:textId="77777777" w:rsidR="00077612" w:rsidRPr="00842D69" w:rsidRDefault="00077612" w:rsidP="0060145D">
      <w:pPr>
        <w:jc w:val="center"/>
        <w:rPr>
          <w:color w:val="000000"/>
          <w:szCs w:val="22"/>
          <w:lang w:val="bg-BG"/>
        </w:rPr>
      </w:pPr>
    </w:p>
    <w:p w14:paraId="69A919C6" w14:textId="77777777" w:rsidR="00077612" w:rsidRPr="00842D69" w:rsidRDefault="00077612" w:rsidP="0060145D">
      <w:pPr>
        <w:jc w:val="center"/>
        <w:rPr>
          <w:color w:val="000000"/>
          <w:szCs w:val="22"/>
          <w:lang w:val="bg-BG"/>
        </w:rPr>
      </w:pPr>
    </w:p>
    <w:p w14:paraId="174EB8AB" w14:textId="77777777" w:rsidR="00842D69" w:rsidRPr="00E65EE9" w:rsidRDefault="00842D69" w:rsidP="0060145D">
      <w:pPr>
        <w:jc w:val="center"/>
        <w:rPr>
          <w:b/>
          <w:color w:val="000000"/>
          <w:szCs w:val="22"/>
          <w:lang w:val="bg-BG"/>
        </w:rPr>
      </w:pPr>
    </w:p>
    <w:p w14:paraId="420F35A3" w14:textId="77777777" w:rsidR="00842D69" w:rsidRPr="00E65EE9" w:rsidRDefault="00842D69" w:rsidP="0060145D">
      <w:pPr>
        <w:jc w:val="center"/>
        <w:rPr>
          <w:b/>
          <w:color w:val="000000"/>
          <w:szCs w:val="22"/>
          <w:lang w:val="bg-BG"/>
        </w:rPr>
      </w:pPr>
    </w:p>
    <w:p w14:paraId="5C898CEC" w14:textId="77777777" w:rsidR="00842D69" w:rsidRPr="00E65EE9" w:rsidRDefault="00842D69" w:rsidP="0060145D">
      <w:pPr>
        <w:jc w:val="center"/>
        <w:rPr>
          <w:b/>
          <w:color w:val="000000"/>
          <w:szCs w:val="22"/>
          <w:lang w:val="bg-BG"/>
        </w:rPr>
      </w:pPr>
    </w:p>
    <w:p w14:paraId="23F02A5B" w14:textId="77777777" w:rsidR="00077612" w:rsidRPr="00842D69" w:rsidRDefault="00720DC0" w:rsidP="0060145D">
      <w:pPr>
        <w:jc w:val="center"/>
        <w:rPr>
          <w:b/>
          <w:color w:val="000000"/>
          <w:szCs w:val="22"/>
          <w:lang w:val="bg-BG"/>
        </w:rPr>
      </w:pPr>
      <w:r w:rsidRPr="00842D69">
        <w:rPr>
          <w:b/>
          <w:color w:val="000000"/>
          <w:szCs w:val="22"/>
          <w:lang w:val="bg-BG"/>
        </w:rPr>
        <w:t>А. ДАННИ ВЪРХУ ОПАКОВКАТА</w:t>
      </w:r>
    </w:p>
    <w:p w14:paraId="4F9598C2" w14:textId="77777777" w:rsidR="00077612" w:rsidRPr="00842D69" w:rsidRDefault="00077612" w:rsidP="0060145D">
      <w:pPr>
        <w:jc w:val="center"/>
        <w:rPr>
          <w:color w:val="000000"/>
          <w:szCs w:val="22"/>
          <w:lang w:val="bg-BG"/>
        </w:rPr>
      </w:pPr>
    </w:p>
    <w:p w14:paraId="3912310E" w14:textId="77777777" w:rsidR="00077612" w:rsidRPr="00842D69" w:rsidRDefault="00077612" w:rsidP="0060145D">
      <w:pPr>
        <w:shd w:val="clear" w:color="auto" w:fill="FFFFFF"/>
        <w:rPr>
          <w:color w:val="000000"/>
          <w:szCs w:val="22"/>
          <w:lang w:val="bg-BG"/>
        </w:rPr>
      </w:pPr>
      <w:r w:rsidRPr="00842D69">
        <w:rPr>
          <w:color w:val="000000"/>
          <w:szCs w:val="22"/>
          <w:lang w:val="bg-BG"/>
        </w:rPr>
        <w:br w:type="page"/>
      </w:r>
    </w:p>
    <w:p w14:paraId="09F0B31E" w14:textId="77777777" w:rsidR="00077612" w:rsidRPr="00842D69" w:rsidRDefault="00077612" w:rsidP="0060145D">
      <w:pPr>
        <w:pBdr>
          <w:top w:val="single" w:sz="4" w:space="1" w:color="auto"/>
          <w:left w:val="single" w:sz="4" w:space="4" w:color="auto"/>
          <w:bottom w:val="single" w:sz="4" w:space="1" w:color="auto"/>
          <w:right w:val="single" w:sz="4" w:space="4" w:color="auto"/>
        </w:pBdr>
        <w:rPr>
          <w:b/>
          <w:color w:val="000000"/>
          <w:szCs w:val="22"/>
          <w:lang w:val="bg-BG"/>
        </w:rPr>
      </w:pPr>
      <w:r w:rsidRPr="00842D69">
        <w:rPr>
          <w:b/>
          <w:color w:val="000000"/>
          <w:szCs w:val="22"/>
          <w:lang w:val="bg-BG"/>
        </w:rPr>
        <w:lastRenderedPageBreak/>
        <w:t>ДАННИ, КОИТО ТРЯБВА ДА СЪДЪРЖА ВТОРИЧНАТА ОПАКОВКА</w:t>
      </w:r>
    </w:p>
    <w:p w14:paraId="72142EE2" w14:textId="77777777" w:rsidR="00077612" w:rsidRPr="00842D69" w:rsidRDefault="00077612" w:rsidP="0060145D">
      <w:pPr>
        <w:pBdr>
          <w:top w:val="single" w:sz="4" w:space="1" w:color="auto"/>
          <w:left w:val="single" w:sz="4" w:space="4" w:color="auto"/>
          <w:bottom w:val="single" w:sz="4" w:space="1" w:color="auto"/>
          <w:right w:val="single" w:sz="4" w:space="4" w:color="auto"/>
        </w:pBdr>
        <w:ind w:left="567" w:hanging="567"/>
        <w:rPr>
          <w:color w:val="000000"/>
          <w:szCs w:val="22"/>
          <w:lang w:val="bg-BG"/>
        </w:rPr>
      </w:pPr>
    </w:p>
    <w:p w14:paraId="0B577BA8" w14:textId="77777777" w:rsidR="00077612" w:rsidRPr="00842D69" w:rsidRDefault="009840C1" w:rsidP="0060145D">
      <w:pPr>
        <w:pBdr>
          <w:top w:val="single" w:sz="4" w:space="1" w:color="auto"/>
          <w:left w:val="single" w:sz="4" w:space="4" w:color="auto"/>
          <w:bottom w:val="single" w:sz="4" w:space="1" w:color="auto"/>
          <w:right w:val="single" w:sz="4" w:space="4" w:color="auto"/>
        </w:pBdr>
        <w:rPr>
          <w:color w:val="000000"/>
          <w:szCs w:val="22"/>
          <w:lang w:val="bg-BG"/>
        </w:rPr>
      </w:pPr>
      <w:r w:rsidRPr="00842D69">
        <w:rPr>
          <w:b/>
          <w:color w:val="000000"/>
          <w:szCs w:val="22"/>
          <w:lang w:val="bg-BG"/>
        </w:rPr>
        <w:t>КАРТОНЕНА ОПАКОВКА</w:t>
      </w:r>
    </w:p>
    <w:p w14:paraId="362F90B5" w14:textId="77777777" w:rsidR="00077612" w:rsidRPr="00842D69" w:rsidRDefault="00077612" w:rsidP="0060145D">
      <w:pPr>
        <w:rPr>
          <w:color w:val="000000"/>
          <w:szCs w:val="22"/>
          <w:lang w:val="bg-BG"/>
        </w:rPr>
      </w:pPr>
    </w:p>
    <w:p w14:paraId="59CF3DD4" w14:textId="77777777" w:rsidR="00077612" w:rsidRPr="00842D69" w:rsidRDefault="00077612" w:rsidP="0060145D">
      <w:pPr>
        <w:rPr>
          <w:color w:val="000000"/>
          <w:szCs w:val="22"/>
          <w:lang w:val="bg-BG"/>
        </w:rPr>
      </w:pPr>
    </w:p>
    <w:p w14:paraId="7E83D231" w14:textId="77777777" w:rsidR="00077612" w:rsidRPr="00842D69" w:rsidRDefault="00077612" w:rsidP="0060145D">
      <w:pPr>
        <w:pBdr>
          <w:top w:val="single" w:sz="4" w:space="1" w:color="auto"/>
          <w:left w:val="single" w:sz="4" w:space="4" w:color="auto"/>
          <w:bottom w:val="single" w:sz="4" w:space="1" w:color="auto"/>
          <w:right w:val="single" w:sz="4" w:space="4" w:color="auto"/>
        </w:pBdr>
        <w:ind w:left="567" w:hanging="567"/>
        <w:outlineLvl w:val="0"/>
        <w:rPr>
          <w:color w:val="000000"/>
          <w:szCs w:val="22"/>
          <w:lang w:val="bg-BG"/>
        </w:rPr>
      </w:pPr>
      <w:r w:rsidRPr="00842D69">
        <w:rPr>
          <w:b/>
          <w:color w:val="000000"/>
          <w:szCs w:val="22"/>
          <w:lang w:val="bg-BG"/>
        </w:rPr>
        <w:t>1.</w:t>
      </w:r>
      <w:r w:rsidRPr="00842D69">
        <w:rPr>
          <w:b/>
          <w:color w:val="000000"/>
          <w:szCs w:val="22"/>
          <w:lang w:val="bg-BG"/>
        </w:rPr>
        <w:tab/>
        <w:t>ИМЕ НА ЛЕКАРСТВЕНИЯ ПРОДУКТ</w:t>
      </w:r>
    </w:p>
    <w:p w14:paraId="22239C63" w14:textId="77777777" w:rsidR="00077612" w:rsidRPr="00842D69" w:rsidRDefault="00077612" w:rsidP="0060145D">
      <w:pPr>
        <w:rPr>
          <w:color w:val="000000"/>
          <w:szCs w:val="22"/>
          <w:lang w:val="bg-BG"/>
        </w:rPr>
      </w:pPr>
    </w:p>
    <w:p w14:paraId="4B333BBC" w14:textId="77777777" w:rsidR="00077612" w:rsidRPr="00842D69" w:rsidRDefault="00151944" w:rsidP="0060145D">
      <w:pPr>
        <w:rPr>
          <w:color w:val="000000"/>
          <w:szCs w:val="22"/>
          <w:lang w:val="bg-BG"/>
        </w:rPr>
      </w:pPr>
      <w:r w:rsidRPr="00842D69">
        <w:rPr>
          <w:color w:val="000000"/>
          <w:szCs w:val="22"/>
          <w:lang w:val="bg-BG"/>
        </w:rPr>
        <w:t>Ибандронова киселина</w:t>
      </w:r>
      <w:r w:rsidR="00E90D98" w:rsidRPr="00842D69">
        <w:rPr>
          <w:color w:val="000000"/>
          <w:szCs w:val="22"/>
          <w:lang w:val="bg-BG"/>
        </w:rPr>
        <w:t xml:space="preserve"> </w:t>
      </w:r>
      <w:r w:rsidR="00E90D98" w:rsidRPr="00842D69">
        <w:rPr>
          <w:color w:val="000000"/>
          <w:szCs w:val="22"/>
          <w:lang w:val="en-GB"/>
        </w:rPr>
        <w:t>Accord</w:t>
      </w:r>
      <w:r w:rsidR="00077612" w:rsidRPr="00842D69">
        <w:rPr>
          <w:color w:val="000000"/>
          <w:szCs w:val="22"/>
          <w:lang w:val="bg-BG"/>
        </w:rPr>
        <w:t xml:space="preserve"> 2 mg концентрат за инфузионен разтвор</w:t>
      </w:r>
    </w:p>
    <w:p w14:paraId="078776DD" w14:textId="77777777" w:rsidR="00077612" w:rsidRPr="00842D69" w:rsidRDefault="001B3065" w:rsidP="0060145D">
      <w:pPr>
        <w:rPr>
          <w:color w:val="000000"/>
          <w:szCs w:val="22"/>
          <w:lang w:val="bg-BG"/>
        </w:rPr>
      </w:pPr>
      <w:r>
        <w:rPr>
          <w:color w:val="000000"/>
          <w:szCs w:val="22"/>
          <w:lang w:val="bg-BG"/>
        </w:rPr>
        <w:t>и</w:t>
      </w:r>
      <w:r w:rsidR="00891AB2" w:rsidRPr="00842D69">
        <w:rPr>
          <w:color w:val="000000"/>
          <w:szCs w:val="22"/>
          <w:lang w:val="bg-BG"/>
        </w:rPr>
        <w:t>бандронова киселина</w:t>
      </w:r>
    </w:p>
    <w:p w14:paraId="72E7AE69" w14:textId="77777777" w:rsidR="00077612" w:rsidRPr="00842D69" w:rsidRDefault="00077612" w:rsidP="0060145D">
      <w:pPr>
        <w:rPr>
          <w:color w:val="000000"/>
          <w:szCs w:val="22"/>
          <w:lang w:val="bg-BG"/>
        </w:rPr>
      </w:pPr>
    </w:p>
    <w:p w14:paraId="3D1ADFD7" w14:textId="77777777" w:rsidR="00575484" w:rsidRPr="00842D69" w:rsidRDefault="00575484" w:rsidP="0060145D">
      <w:pPr>
        <w:rPr>
          <w:color w:val="000000"/>
          <w:szCs w:val="22"/>
          <w:lang w:val="bg-BG"/>
        </w:rPr>
      </w:pPr>
    </w:p>
    <w:p w14:paraId="4B0A11F2" w14:textId="77777777" w:rsidR="00077612" w:rsidRPr="00842D69" w:rsidRDefault="00077612" w:rsidP="0060145D">
      <w:pPr>
        <w:pBdr>
          <w:top w:val="single" w:sz="4" w:space="1" w:color="auto"/>
          <w:left w:val="single" w:sz="4" w:space="4" w:color="auto"/>
          <w:bottom w:val="single" w:sz="4" w:space="1" w:color="auto"/>
          <w:right w:val="single" w:sz="4" w:space="4" w:color="auto"/>
        </w:pBdr>
        <w:ind w:left="567" w:hanging="567"/>
        <w:outlineLvl w:val="0"/>
        <w:rPr>
          <w:b/>
          <w:color w:val="000000"/>
          <w:szCs w:val="22"/>
          <w:lang w:val="bg-BG"/>
        </w:rPr>
      </w:pPr>
      <w:r w:rsidRPr="00842D69">
        <w:rPr>
          <w:b/>
          <w:color w:val="000000"/>
          <w:szCs w:val="22"/>
          <w:lang w:val="bg-BG"/>
        </w:rPr>
        <w:t>2.</w:t>
      </w:r>
      <w:r w:rsidRPr="00842D69">
        <w:rPr>
          <w:b/>
          <w:color w:val="000000"/>
          <w:szCs w:val="22"/>
          <w:lang w:val="bg-BG"/>
        </w:rPr>
        <w:tab/>
        <w:t>ОБЯВЯВАНЕ НА АКТИВНОТО/ИТЕ ВЕЩЕСТВО/А</w:t>
      </w:r>
    </w:p>
    <w:p w14:paraId="5C5F5EC2" w14:textId="77777777" w:rsidR="00077612" w:rsidRPr="00842D69" w:rsidRDefault="00077612" w:rsidP="0060145D">
      <w:pPr>
        <w:rPr>
          <w:color w:val="000000"/>
          <w:szCs w:val="22"/>
          <w:lang w:val="bg-BG"/>
        </w:rPr>
      </w:pPr>
    </w:p>
    <w:p w14:paraId="51C31D41" w14:textId="77777777" w:rsidR="00077612" w:rsidRPr="00842D69" w:rsidRDefault="00077612" w:rsidP="0060145D">
      <w:pPr>
        <w:rPr>
          <w:color w:val="000000"/>
          <w:szCs w:val="22"/>
          <w:lang w:val="bg-BG"/>
        </w:rPr>
      </w:pPr>
      <w:r w:rsidRPr="00842D69">
        <w:rPr>
          <w:color w:val="000000"/>
          <w:szCs w:val="22"/>
          <w:lang w:val="bg-BG"/>
        </w:rPr>
        <w:t>Всеки флакон съдържа 2 mg ибандронова киселина (</w:t>
      </w:r>
      <w:r w:rsidR="00817DB3" w:rsidRPr="00842D69">
        <w:rPr>
          <w:color w:val="000000"/>
          <w:szCs w:val="22"/>
          <w:lang w:val="bg-BG"/>
        </w:rPr>
        <w:t>като</w:t>
      </w:r>
      <w:r w:rsidRPr="00842D69">
        <w:rPr>
          <w:color w:val="000000"/>
          <w:szCs w:val="22"/>
          <w:lang w:val="bg-BG"/>
        </w:rPr>
        <w:t xml:space="preserve"> </w:t>
      </w:r>
      <w:r w:rsidR="00E90D98" w:rsidRPr="00842D69">
        <w:rPr>
          <w:bCs/>
          <w:color w:val="000000"/>
          <w:szCs w:val="22"/>
          <w:lang w:val="bg-BG"/>
        </w:rPr>
        <w:t>натриев монохидрат</w:t>
      </w:r>
      <w:r w:rsidRPr="00842D69">
        <w:rPr>
          <w:color w:val="000000"/>
          <w:szCs w:val="22"/>
          <w:lang w:val="bg-BG"/>
        </w:rPr>
        <w:t>)</w:t>
      </w:r>
      <w:r w:rsidR="00742CEC" w:rsidRPr="00842D69">
        <w:rPr>
          <w:color w:val="000000"/>
          <w:szCs w:val="22"/>
          <w:lang w:val="bg-BG"/>
        </w:rPr>
        <w:t>.</w:t>
      </w:r>
    </w:p>
    <w:p w14:paraId="45462C37" w14:textId="77777777" w:rsidR="00077612" w:rsidRPr="00842D69" w:rsidRDefault="00077612" w:rsidP="0060145D">
      <w:pPr>
        <w:rPr>
          <w:color w:val="000000"/>
          <w:szCs w:val="22"/>
          <w:lang w:val="bg-BG"/>
        </w:rPr>
      </w:pPr>
    </w:p>
    <w:p w14:paraId="301B1F82" w14:textId="77777777" w:rsidR="00077612" w:rsidRPr="00842D69" w:rsidRDefault="00077612" w:rsidP="0060145D">
      <w:pPr>
        <w:rPr>
          <w:color w:val="000000"/>
          <w:szCs w:val="22"/>
          <w:lang w:val="bg-BG"/>
        </w:rPr>
      </w:pPr>
    </w:p>
    <w:p w14:paraId="1B949CCA" w14:textId="77777777" w:rsidR="00077612" w:rsidRPr="00842D69" w:rsidRDefault="00077612" w:rsidP="0060145D">
      <w:pPr>
        <w:pBdr>
          <w:top w:val="single" w:sz="4" w:space="1" w:color="auto"/>
          <w:left w:val="single" w:sz="4" w:space="4" w:color="auto"/>
          <w:bottom w:val="single" w:sz="4" w:space="1" w:color="auto"/>
          <w:right w:val="single" w:sz="4" w:space="4" w:color="auto"/>
        </w:pBdr>
        <w:ind w:left="567" w:hanging="567"/>
        <w:outlineLvl w:val="0"/>
        <w:rPr>
          <w:color w:val="000000"/>
          <w:szCs w:val="22"/>
          <w:lang w:val="bg-BG"/>
        </w:rPr>
      </w:pPr>
      <w:r w:rsidRPr="00842D69">
        <w:rPr>
          <w:b/>
          <w:color w:val="000000"/>
          <w:szCs w:val="22"/>
          <w:lang w:val="bg-BG"/>
        </w:rPr>
        <w:t>3.</w:t>
      </w:r>
      <w:r w:rsidRPr="00842D69">
        <w:rPr>
          <w:b/>
          <w:color w:val="000000"/>
          <w:szCs w:val="22"/>
          <w:lang w:val="bg-BG"/>
        </w:rPr>
        <w:tab/>
        <w:t>СПИСЪК НА ПОМОЩНИТЕ ВЕЩЕСТВА</w:t>
      </w:r>
    </w:p>
    <w:p w14:paraId="2F4FADB4" w14:textId="77777777" w:rsidR="00077612" w:rsidRPr="00842D69" w:rsidRDefault="00077612" w:rsidP="0060145D">
      <w:pPr>
        <w:rPr>
          <w:color w:val="000000"/>
          <w:szCs w:val="22"/>
          <w:lang w:val="bg-BG"/>
        </w:rPr>
      </w:pPr>
    </w:p>
    <w:p w14:paraId="1EC78E56" w14:textId="77777777" w:rsidR="00077612" w:rsidRPr="00842D69" w:rsidRDefault="00077612" w:rsidP="0060145D">
      <w:pPr>
        <w:rPr>
          <w:color w:val="000000"/>
          <w:szCs w:val="22"/>
          <w:lang w:val="bg-BG"/>
        </w:rPr>
      </w:pPr>
      <w:r w:rsidRPr="00842D69">
        <w:rPr>
          <w:caps/>
          <w:color w:val="000000"/>
          <w:szCs w:val="22"/>
          <w:lang w:val="bg-BG"/>
        </w:rPr>
        <w:t>н</w:t>
      </w:r>
      <w:r w:rsidRPr="00842D69">
        <w:rPr>
          <w:color w:val="000000"/>
          <w:szCs w:val="22"/>
          <w:lang w:val="bg-BG"/>
        </w:rPr>
        <w:t xml:space="preserve">атриев </w:t>
      </w:r>
      <w:r w:rsidR="00E90D98" w:rsidRPr="00842D69">
        <w:rPr>
          <w:color w:val="000000"/>
          <w:szCs w:val="22"/>
          <w:lang w:val="bg-BG"/>
        </w:rPr>
        <w:t>хлорид, натриев ацетат трихидрат, ледена</w:t>
      </w:r>
      <w:r w:rsidRPr="00842D69">
        <w:rPr>
          <w:color w:val="000000"/>
          <w:szCs w:val="22"/>
          <w:lang w:val="bg-BG"/>
        </w:rPr>
        <w:t xml:space="preserve"> оцетна киселина и вода за инжекции.</w:t>
      </w:r>
      <w:r w:rsidR="00CF185B" w:rsidRPr="00842D69">
        <w:rPr>
          <w:color w:val="000000"/>
          <w:szCs w:val="22"/>
          <w:lang w:val="bg-BG"/>
        </w:rPr>
        <w:t xml:space="preserve"> </w:t>
      </w:r>
      <w:r w:rsidR="00CF185B" w:rsidRPr="00842D69">
        <w:rPr>
          <w:szCs w:val="22"/>
          <w:lang w:val="bg-BG"/>
        </w:rPr>
        <w:t>За повече информация, виж</w:t>
      </w:r>
      <w:r w:rsidR="00A5135A" w:rsidRPr="00842D69">
        <w:rPr>
          <w:szCs w:val="22"/>
          <w:lang w:val="bg-BG"/>
        </w:rPr>
        <w:t>те</w:t>
      </w:r>
      <w:r w:rsidR="00CF185B" w:rsidRPr="00842D69">
        <w:rPr>
          <w:szCs w:val="22"/>
          <w:lang w:val="bg-BG"/>
        </w:rPr>
        <w:t xml:space="preserve"> листовката</w:t>
      </w:r>
    </w:p>
    <w:p w14:paraId="68AC38B4" w14:textId="77777777" w:rsidR="00077612" w:rsidRPr="00842D69" w:rsidRDefault="00077612" w:rsidP="0060145D">
      <w:pPr>
        <w:rPr>
          <w:color w:val="000000"/>
          <w:szCs w:val="22"/>
          <w:lang w:val="bg-BG"/>
        </w:rPr>
      </w:pPr>
    </w:p>
    <w:p w14:paraId="32084BD3" w14:textId="77777777" w:rsidR="00077612" w:rsidRPr="00842D69" w:rsidRDefault="00077612" w:rsidP="0060145D">
      <w:pPr>
        <w:rPr>
          <w:color w:val="000000"/>
          <w:szCs w:val="22"/>
          <w:lang w:val="bg-BG"/>
        </w:rPr>
      </w:pPr>
    </w:p>
    <w:p w14:paraId="0351AFDA" w14:textId="77777777" w:rsidR="00077612" w:rsidRPr="00842D69" w:rsidRDefault="00077612" w:rsidP="0060145D">
      <w:pPr>
        <w:pBdr>
          <w:top w:val="single" w:sz="4" w:space="1" w:color="auto"/>
          <w:left w:val="single" w:sz="4" w:space="4" w:color="auto"/>
          <w:bottom w:val="single" w:sz="4" w:space="1" w:color="auto"/>
          <w:right w:val="single" w:sz="4" w:space="4" w:color="auto"/>
        </w:pBdr>
        <w:ind w:left="567" w:hanging="567"/>
        <w:outlineLvl w:val="0"/>
        <w:rPr>
          <w:color w:val="000000"/>
          <w:szCs w:val="22"/>
          <w:lang w:val="bg-BG"/>
        </w:rPr>
      </w:pPr>
      <w:r w:rsidRPr="00842D69">
        <w:rPr>
          <w:b/>
          <w:color w:val="000000"/>
          <w:szCs w:val="22"/>
          <w:lang w:val="bg-BG"/>
        </w:rPr>
        <w:t>4.</w:t>
      </w:r>
      <w:r w:rsidRPr="00842D69">
        <w:rPr>
          <w:b/>
          <w:color w:val="000000"/>
          <w:szCs w:val="22"/>
          <w:lang w:val="bg-BG"/>
        </w:rPr>
        <w:tab/>
        <w:t>ЛЕКАРСТВЕНА ФОРМА И КОЛИЧЕСТВО В ЕДНА ОПАКОВКА</w:t>
      </w:r>
    </w:p>
    <w:p w14:paraId="6FD3FBA2" w14:textId="77777777" w:rsidR="00077612" w:rsidRPr="00842D69" w:rsidRDefault="00077612" w:rsidP="0060145D">
      <w:pPr>
        <w:rPr>
          <w:color w:val="000000"/>
          <w:szCs w:val="22"/>
          <w:lang w:val="bg-BG"/>
        </w:rPr>
      </w:pPr>
    </w:p>
    <w:p w14:paraId="326973F6" w14:textId="77777777" w:rsidR="00CF185B" w:rsidRPr="00842D69" w:rsidRDefault="00CF185B" w:rsidP="0060145D">
      <w:pPr>
        <w:rPr>
          <w:color w:val="000000"/>
          <w:szCs w:val="22"/>
          <w:lang w:val="bg-BG"/>
        </w:rPr>
      </w:pPr>
      <w:r w:rsidRPr="00842D69">
        <w:rPr>
          <w:color w:val="000000"/>
          <w:szCs w:val="22"/>
          <w:lang w:val="bg-BG"/>
        </w:rPr>
        <w:t>Концентрат за инфузионен разтвор</w:t>
      </w:r>
    </w:p>
    <w:p w14:paraId="12926363" w14:textId="77777777" w:rsidR="00077612" w:rsidRPr="00842D69" w:rsidRDefault="00077612" w:rsidP="0060145D">
      <w:pPr>
        <w:rPr>
          <w:color w:val="000000"/>
          <w:szCs w:val="22"/>
          <w:lang w:val="bg-BG"/>
        </w:rPr>
      </w:pPr>
      <w:r w:rsidRPr="00842D69">
        <w:rPr>
          <w:color w:val="000000"/>
          <w:szCs w:val="22"/>
          <w:lang w:val="bg-BG"/>
        </w:rPr>
        <w:t>1</w:t>
      </w:r>
      <w:r w:rsidR="00BD0D20" w:rsidRPr="00842D69">
        <w:rPr>
          <w:color w:val="000000"/>
          <w:szCs w:val="22"/>
          <w:lang w:val="bg-BG"/>
        </w:rPr>
        <w:t> </w:t>
      </w:r>
      <w:r w:rsidRPr="00842D69">
        <w:rPr>
          <w:color w:val="000000"/>
          <w:szCs w:val="22"/>
          <w:lang w:val="bg-BG"/>
        </w:rPr>
        <w:t>флакон</w:t>
      </w:r>
      <w:r w:rsidR="00E90D98" w:rsidRPr="00842D69">
        <w:rPr>
          <w:color w:val="000000"/>
          <w:szCs w:val="22"/>
          <w:lang w:val="bg-BG"/>
        </w:rPr>
        <w:t xml:space="preserve"> (2 </w:t>
      </w:r>
      <w:r w:rsidR="00E90D98" w:rsidRPr="00842D69">
        <w:rPr>
          <w:color w:val="000000"/>
          <w:szCs w:val="22"/>
        </w:rPr>
        <w:t>mg</w:t>
      </w:r>
      <w:r w:rsidR="00E90D98" w:rsidRPr="00842D69">
        <w:rPr>
          <w:color w:val="000000"/>
          <w:szCs w:val="22"/>
          <w:lang w:val="bg-BG"/>
        </w:rPr>
        <w:t xml:space="preserve">/2 </w:t>
      </w:r>
      <w:r w:rsidR="00E90D98" w:rsidRPr="00842D69">
        <w:rPr>
          <w:color w:val="000000"/>
          <w:szCs w:val="22"/>
        </w:rPr>
        <w:t>ml</w:t>
      </w:r>
      <w:r w:rsidR="00E90D98" w:rsidRPr="00842D69">
        <w:rPr>
          <w:color w:val="000000"/>
          <w:szCs w:val="22"/>
          <w:lang w:val="bg-BG"/>
        </w:rPr>
        <w:t>)</w:t>
      </w:r>
    </w:p>
    <w:p w14:paraId="14FB773A" w14:textId="77777777" w:rsidR="00077612" w:rsidRPr="00842D69" w:rsidRDefault="00077612" w:rsidP="0060145D">
      <w:pPr>
        <w:rPr>
          <w:color w:val="000000"/>
          <w:szCs w:val="22"/>
          <w:lang w:val="bg-BG"/>
        </w:rPr>
      </w:pPr>
    </w:p>
    <w:p w14:paraId="0E19B0A2" w14:textId="77777777" w:rsidR="00077612" w:rsidRPr="00842D69" w:rsidRDefault="00077612" w:rsidP="0060145D">
      <w:pPr>
        <w:rPr>
          <w:color w:val="000000"/>
          <w:szCs w:val="22"/>
          <w:lang w:val="bg-BG"/>
        </w:rPr>
      </w:pPr>
    </w:p>
    <w:p w14:paraId="0A99F20C" w14:textId="77777777" w:rsidR="00077612" w:rsidRPr="00842D69" w:rsidRDefault="00077612" w:rsidP="0060145D">
      <w:pPr>
        <w:pBdr>
          <w:top w:val="single" w:sz="4" w:space="1" w:color="auto"/>
          <w:left w:val="single" w:sz="4" w:space="4" w:color="auto"/>
          <w:bottom w:val="single" w:sz="4" w:space="1" w:color="auto"/>
          <w:right w:val="single" w:sz="4" w:space="4" w:color="auto"/>
        </w:pBdr>
        <w:ind w:left="567" w:hanging="567"/>
        <w:outlineLvl w:val="0"/>
        <w:rPr>
          <w:color w:val="000000"/>
          <w:szCs w:val="22"/>
          <w:lang w:val="bg-BG"/>
        </w:rPr>
      </w:pPr>
      <w:r w:rsidRPr="00842D69">
        <w:rPr>
          <w:b/>
          <w:color w:val="000000"/>
          <w:szCs w:val="22"/>
          <w:lang w:val="bg-BG"/>
        </w:rPr>
        <w:t>5.</w:t>
      </w:r>
      <w:r w:rsidRPr="00842D69">
        <w:rPr>
          <w:b/>
          <w:color w:val="000000"/>
          <w:szCs w:val="22"/>
          <w:lang w:val="bg-BG"/>
        </w:rPr>
        <w:tab/>
        <w:t>НАЧИН НА ПРИЛ</w:t>
      </w:r>
      <w:r w:rsidR="001B3065">
        <w:rPr>
          <w:b/>
          <w:color w:val="000000"/>
          <w:szCs w:val="22"/>
          <w:lang w:val="bg-BG"/>
        </w:rPr>
        <w:t>ОЖЕНИЕ</w:t>
      </w:r>
      <w:r w:rsidRPr="00842D69">
        <w:rPr>
          <w:b/>
          <w:color w:val="000000"/>
          <w:szCs w:val="22"/>
          <w:lang w:val="bg-BG"/>
        </w:rPr>
        <w:t xml:space="preserve"> И ПЪТ/ИЩА НА ВЪВЕЖДАНЕ</w:t>
      </w:r>
    </w:p>
    <w:p w14:paraId="4EE77CDE" w14:textId="77777777" w:rsidR="00077612" w:rsidRPr="00842D69" w:rsidRDefault="00077612" w:rsidP="0060145D">
      <w:pPr>
        <w:rPr>
          <w:i/>
          <w:color w:val="000000"/>
          <w:szCs w:val="22"/>
          <w:lang w:val="bg-BG"/>
        </w:rPr>
      </w:pPr>
    </w:p>
    <w:p w14:paraId="21AE2791" w14:textId="77777777" w:rsidR="00077612" w:rsidRPr="00842D69" w:rsidRDefault="00077612" w:rsidP="0060145D">
      <w:pPr>
        <w:rPr>
          <w:color w:val="000000"/>
          <w:szCs w:val="22"/>
          <w:lang w:val="bg-BG"/>
        </w:rPr>
      </w:pPr>
      <w:r w:rsidRPr="00842D69">
        <w:rPr>
          <w:color w:val="000000"/>
          <w:szCs w:val="22"/>
          <w:lang w:val="bg-BG"/>
        </w:rPr>
        <w:t>Преди употреба прочетете листовката</w:t>
      </w:r>
      <w:r w:rsidR="00A5135A" w:rsidRPr="00842D69">
        <w:rPr>
          <w:color w:val="000000"/>
          <w:szCs w:val="22"/>
          <w:lang w:val="bg-BG"/>
        </w:rPr>
        <w:t>.</w:t>
      </w:r>
    </w:p>
    <w:p w14:paraId="3130B420" w14:textId="77777777" w:rsidR="00077612" w:rsidRPr="00842D69" w:rsidRDefault="00CF185B" w:rsidP="0060145D">
      <w:pPr>
        <w:rPr>
          <w:color w:val="000000"/>
          <w:szCs w:val="22"/>
          <w:lang w:val="bg-BG"/>
        </w:rPr>
      </w:pPr>
      <w:r w:rsidRPr="00842D69">
        <w:rPr>
          <w:color w:val="000000"/>
          <w:szCs w:val="22"/>
          <w:lang w:val="bg-BG"/>
        </w:rPr>
        <w:t>Интравенозно приложение, за прилагане чрез инфузия след разреждане</w:t>
      </w:r>
    </w:p>
    <w:p w14:paraId="347B1049" w14:textId="77777777" w:rsidR="003C04E9" w:rsidRPr="00842D69" w:rsidRDefault="003C04E9" w:rsidP="0060145D">
      <w:pPr>
        <w:rPr>
          <w:color w:val="000000"/>
          <w:szCs w:val="22"/>
          <w:lang w:val="bg-BG"/>
        </w:rPr>
      </w:pPr>
    </w:p>
    <w:p w14:paraId="702C8022" w14:textId="77777777" w:rsidR="00077612" w:rsidRPr="00842D69" w:rsidRDefault="00077612" w:rsidP="0060145D">
      <w:pPr>
        <w:rPr>
          <w:color w:val="000000"/>
          <w:szCs w:val="22"/>
          <w:lang w:val="bg-BG"/>
        </w:rPr>
      </w:pPr>
    </w:p>
    <w:p w14:paraId="763C7A5B" w14:textId="77777777" w:rsidR="00077612" w:rsidRPr="00842D69" w:rsidRDefault="00077612" w:rsidP="0060145D">
      <w:pPr>
        <w:pBdr>
          <w:top w:val="single" w:sz="4" w:space="1" w:color="auto"/>
          <w:left w:val="single" w:sz="4" w:space="4" w:color="auto"/>
          <w:bottom w:val="single" w:sz="4" w:space="1" w:color="auto"/>
          <w:right w:val="single" w:sz="4" w:space="4" w:color="auto"/>
        </w:pBdr>
        <w:ind w:left="567" w:hanging="567"/>
        <w:outlineLvl w:val="0"/>
        <w:rPr>
          <w:color w:val="000000"/>
          <w:szCs w:val="22"/>
          <w:lang w:val="bg-BG"/>
        </w:rPr>
      </w:pPr>
      <w:r w:rsidRPr="00842D69">
        <w:rPr>
          <w:b/>
          <w:color w:val="000000"/>
          <w:szCs w:val="22"/>
          <w:lang w:val="bg-BG"/>
        </w:rPr>
        <w:t>6.</w:t>
      </w:r>
      <w:r w:rsidRPr="00842D69">
        <w:rPr>
          <w:b/>
          <w:color w:val="000000"/>
          <w:szCs w:val="22"/>
          <w:lang w:val="bg-BG"/>
        </w:rPr>
        <w:tab/>
        <w:t>СПЕЦИАЛНО ПРЕДУПРЕЖДЕНИЕ, ЧЕ ЛЕКАРСТВЕНИЯТ ПРОДУКТ ТРЯБВА ДА СЕ СЪХРАНЯВА  НА МЯСТО ДАЛЕЧ</w:t>
      </w:r>
      <w:r w:rsidR="00E90D98" w:rsidRPr="00842D69">
        <w:rPr>
          <w:b/>
          <w:color w:val="000000"/>
          <w:szCs w:val="22"/>
          <w:lang w:val="bg-BG"/>
        </w:rPr>
        <w:t>Е</w:t>
      </w:r>
      <w:r w:rsidRPr="00842D69">
        <w:rPr>
          <w:b/>
          <w:color w:val="000000"/>
          <w:szCs w:val="22"/>
          <w:lang w:val="bg-BG"/>
        </w:rPr>
        <w:t xml:space="preserve"> ОТ ПОГЛЕДА И ДОСЕГА НА ДЕЦА</w:t>
      </w:r>
    </w:p>
    <w:p w14:paraId="092EE561" w14:textId="77777777" w:rsidR="00077612" w:rsidRPr="00842D69" w:rsidRDefault="00077612" w:rsidP="0060145D">
      <w:pPr>
        <w:rPr>
          <w:color w:val="000000"/>
          <w:szCs w:val="22"/>
          <w:lang w:val="bg-BG"/>
        </w:rPr>
      </w:pPr>
    </w:p>
    <w:p w14:paraId="67227880" w14:textId="77777777" w:rsidR="00077612" w:rsidRPr="00842D69" w:rsidRDefault="00077612" w:rsidP="0060145D">
      <w:pPr>
        <w:rPr>
          <w:color w:val="000000"/>
          <w:szCs w:val="22"/>
          <w:lang w:val="bg-BG"/>
        </w:rPr>
      </w:pPr>
      <w:r w:rsidRPr="00842D69">
        <w:rPr>
          <w:color w:val="000000"/>
          <w:szCs w:val="22"/>
          <w:lang w:val="bg-BG"/>
        </w:rPr>
        <w:t>Да се съхранява на място, недостъпно за деца</w:t>
      </w:r>
      <w:r w:rsidR="00A5135A" w:rsidRPr="00842D69">
        <w:rPr>
          <w:color w:val="000000"/>
          <w:szCs w:val="22"/>
          <w:lang w:val="bg-BG"/>
        </w:rPr>
        <w:t>.</w:t>
      </w:r>
    </w:p>
    <w:p w14:paraId="3075C488" w14:textId="77777777" w:rsidR="00077612" w:rsidRPr="00842D69" w:rsidRDefault="00077612" w:rsidP="0060145D">
      <w:pPr>
        <w:rPr>
          <w:color w:val="000000"/>
          <w:szCs w:val="22"/>
          <w:lang w:val="bg-BG"/>
        </w:rPr>
      </w:pPr>
    </w:p>
    <w:p w14:paraId="31015CD0" w14:textId="77777777" w:rsidR="00077612" w:rsidRPr="00842D69" w:rsidRDefault="00077612" w:rsidP="0060145D">
      <w:pPr>
        <w:rPr>
          <w:color w:val="000000"/>
          <w:szCs w:val="22"/>
          <w:lang w:val="bg-BG"/>
        </w:rPr>
      </w:pPr>
    </w:p>
    <w:p w14:paraId="1C527560" w14:textId="77777777" w:rsidR="00077612" w:rsidRPr="00842D69" w:rsidRDefault="00077612" w:rsidP="0060145D">
      <w:pPr>
        <w:pBdr>
          <w:top w:val="single" w:sz="4" w:space="1" w:color="auto"/>
          <w:left w:val="single" w:sz="4" w:space="4" w:color="auto"/>
          <w:bottom w:val="single" w:sz="4" w:space="1" w:color="auto"/>
          <w:right w:val="single" w:sz="4" w:space="4" w:color="auto"/>
        </w:pBdr>
        <w:ind w:left="567" w:hanging="567"/>
        <w:outlineLvl w:val="0"/>
        <w:rPr>
          <w:color w:val="000000"/>
          <w:szCs w:val="22"/>
          <w:lang w:val="bg-BG"/>
        </w:rPr>
      </w:pPr>
      <w:r w:rsidRPr="00842D69">
        <w:rPr>
          <w:b/>
          <w:color w:val="000000"/>
          <w:szCs w:val="22"/>
          <w:lang w:val="bg-BG"/>
        </w:rPr>
        <w:t>7.</w:t>
      </w:r>
      <w:r w:rsidRPr="00842D69">
        <w:rPr>
          <w:b/>
          <w:color w:val="000000"/>
          <w:szCs w:val="22"/>
          <w:lang w:val="bg-BG"/>
        </w:rPr>
        <w:tab/>
        <w:t>ДРУГИ СПЕЦИАЛНИ ПРЕДУПРЕЖДЕНИЯ, АКО Е НЕОБХОДИМО</w:t>
      </w:r>
    </w:p>
    <w:p w14:paraId="226DA73D" w14:textId="77777777" w:rsidR="00077612" w:rsidRPr="00842D69" w:rsidRDefault="00077612" w:rsidP="0060145D">
      <w:pPr>
        <w:rPr>
          <w:color w:val="000000"/>
          <w:szCs w:val="22"/>
          <w:lang w:val="bg-BG"/>
        </w:rPr>
      </w:pPr>
    </w:p>
    <w:p w14:paraId="63B58DF3" w14:textId="77777777" w:rsidR="00077612" w:rsidRPr="00842D69" w:rsidRDefault="00077612" w:rsidP="0060145D">
      <w:pPr>
        <w:rPr>
          <w:color w:val="000000"/>
          <w:szCs w:val="22"/>
          <w:lang w:val="bg-BG"/>
        </w:rPr>
      </w:pPr>
    </w:p>
    <w:p w14:paraId="4713855C" w14:textId="77777777" w:rsidR="00077612" w:rsidRPr="00842D69" w:rsidRDefault="00077612" w:rsidP="0060145D">
      <w:pPr>
        <w:pBdr>
          <w:top w:val="single" w:sz="4" w:space="1" w:color="auto"/>
          <w:left w:val="single" w:sz="4" w:space="4" w:color="auto"/>
          <w:bottom w:val="single" w:sz="4" w:space="1" w:color="auto"/>
          <w:right w:val="single" w:sz="4" w:space="4" w:color="auto"/>
        </w:pBdr>
        <w:ind w:left="567" w:hanging="567"/>
        <w:outlineLvl w:val="0"/>
        <w:rPr>
          <w:color w:val="000000"/>
          <w:szCs w:val="22"/>
          <w:lang w:val="bg-BG"/>
        </w:rPr>
      </w:pPr>
      <w:r w:rsidRPr="00842D69">
        <w:rPr>
          <w:b/>
          <w:color w:val="000000"/>
          <w:szCs w:val="22"/>
          <w:lang w:val="bg-BG"/>
        </w:rPr>
        <w:t>8.</w:t>
      </w:r>
      <w:r w:rsidRPr="00842D69">
        <w:rPr>
          <w:b/>
          <w:color w:val="000000"/>
          <w:szCs w:val="22"/>
          <w:lang w:val="bg-BG"/>
        </w:rPr>
        <w:tab/>
        <w:t>ДАТА НА ИЗТИЧАНЕ НА СРОКА НА ГОДНОСТ</w:t>
      </w:r>
    </w:p>
    <w:p w14:paraId="52EFEB58" w14:textId="77777777" w:rsidR="00077612" w:rsidRPr="00842D69" w:rsidRDefault="00077612" w:rsidP="0060145D">
      <w:pPr>
        <w:rPr>
          <w:color w:val="000000"/>
          <w:szCs w:val="22"/>
          <w:lang w:val="bg-BG"/>
        </w:rPr>
      </w:pPr>
    </w:p>
    <w:p w14:paraId="59246F66" w14:textId="77777777" w:rsidR="00077612" w:rsidRPr="00842D69" w:rsidRDefault="00077612" w:rsidP="0060145D">
      <w:pPr>
        <w:rPr>
          <w:color w:val="000000"/>
          <w:szCs w:val="22"/>
          <w:lang w:val="bg-BG"/>
        </w:rPr>
      </w:pPr>
      <w:r w:rsidRPr="00842D69">
        <w:rPr>
          <w:color w:val="000000"/>
          <w:szCs w:val="22"/>
          <w:lang w:val="bg-BG"/>
        </w:rPr>
        <w:t>Годен до:</w:t>
      </w:r>
    </w:p>
    <w:p w14:paraId="65D2937D" w14:textId="77777777" w:rsidR="00077612" w:rsidRPr="00842D69" w:rsidRDefault="00E90D98" w:rsidP="0060145D">
      <w:pPr>
        <w:rPr>
          <w:color w:val="000000"/>
          <w:szCs w:val="22"/>
          <w:lang w:val="bg-BG"/>
        </w:rPr>
      </w:pPr>
      <w:r w:rsidRPr="00842D69">
        <w:rPr>
          <w:color w:val="000000"/>
          <w:szCs w:val="22"/>
          <w:lang w:val="bg-BG"/>
        </w:rPr>
        <w:t>Прочетете листовката за срока на годност след разреждане.</w:t>
      </w:r>
    </w:p>
    <w:p w14:paraId="5A7110C7" w14:textId="77777777" w:rsidR="00077612" w:rsidRPr="00842D69" w:rsidRDefault="00077612" w:rsidP="0060145D">
      <w:pPr>
        <w:rPr>
          <w:color w:val="000000"/>
          <w:szCs w:val="22"/>
          <w:lang w:val="bg-BG"/>
        </w:rPr>
      </w:pPr>
    </w:p>
    <w:p w14:paraId="3E9D917D" w14:textId="77777777" w:rsidR="00893B39" w:rsidRPr="00842D69" w:rsidRDefault="00893B39" w:rsidP="0060145D">
      <w:pPr>
        <w:rPr>
          <w:color w:val="000000"/>
          <w:szCs w:val="22"/>
          <w:lang w:val="bg-BG"/>
        </w:rPr>
      </w:pPr>
    </w:p>
    <w:p w14:paraId="3DE3312A" w14:textId="77777777" w:rsidR="00077612" w:rsidRPr="00842D69" w:rsidRDefault="00077612" w:rsidP="0060145D">
      <w:pPr>
        <w:pBdr>
          <w:top w:val="single" w:sz="4" w:space="1" w:color="auto"/>
          <w:left w:val="single" w:sz="4" w:space="4" w:color="auto"/>
          <w:bottom w:val="single" w:sz="4" w:space="1" w:color="auto"/>
          <w:right w:val="single" w:sz="4" w:space="4" w:color="auto"/>
        </w:pBdr>
        <w:ind w:left="567" w:hanging="567"/>
        <w:outlineLvl w:val="0"/>
        <w:rPr>
          <w:color w:val="000000"/>
          <w:szCs w:val="22"/>
          <w:lang w:val="bg-BG"/>
        </w:rPr>
      </w:pPr>
      <w:r w:rsidRPr="00842D69">
        <w:rPr>
          <w:b/>
          <w:color w:val="000000"/>
          <w:szCs w:val="22"/>
          <w:lang w:val="bg-BG"/>
        </w:rPr>
        <w:t>9.</w:t>
      </w:r>
      <w:r w:rsidRPr="00842D69">
        <w:rPr>
          <w:b/>
          <w:color w:val="000000"/>
          <w:szCs w:val="22"/>
          <w:lang w:val="bg-BG"/>
        </w:rPr>
        <w:tab/>
        <w:t>СПЕЦИАЛНИ УСЛОВИЯ НА СЪХРАНЕНИЕ</w:t>
      </w:r>
    </w:p>
    <w:p w14:paraId="4FE20068" w14:textId="77777777" w:rsidR="00077612" w:rsidRPr="00842D69" w:rsidRDefault="00077612" w:rsidP="0060145D">
      <w:pPr>
        <w:rPr>
          <w:color w:val="000000"/>
          <w:szCs w:val="22"/>
          <w:lang w:val="bg-BG"/>
        </w:rPr>
      </w:pPr>
    </w:p>
    <w:p w14:paraId="2C36820E" w14:textId="77777777" w:rsidR="00077612" w:rsidRPr="00842D69" w:rsidRDefault="00077612" w:rsidP="0060145D">
      <w:pPr>
        <w:rPr>
          <w:color w:val="000000"/>
          <w:szCs w:val="22"/>
          <w:lang w:val="bg-BG"/>
        </w:rPr>
      </w:pPr>
    </w:p>
    <w:p w14:paraId="4228189F" w14:textId="77777777" w:rsidR="00077612" w:rsidRPr="00842D69" w:rsidRDefault="00077612" w:rsidP="0060145D">
      <w:pPr>
        <w:pBdr>
          <w:top w:val="single" w:sz="4" w:space="1" w:color="auto"/>
          <w:left w:val="single" w:sz="4" w:space="4" w:color="auto"/>
          <w:bottom w:val="single" w:sz="4" w:space="1" w:color="auto"/>
          <w:right w:val="single" w:sz="4" w:space="4" w:color="auto"/>
        </w:pBdr>
        <w:ind w:left="567" w:hanging="567"/>
        <w:outlineLvl w:val="0"/>
        <w:rPr>
          <w:b/>
          <w:color w:val="000000"/>
          <w:szCs w:val="22"/>
          <w:lang w:val="bg-BG"/>
        </w:rPr>
      </w:pPr>
      <w:r w:rsidRPr="00842D69">
        <w:rPr>
          <w:b/>
          <w:color w:val="000000"/>
          <w:szCs w:val="22"/>
          <w:lang w:val="bg-BG"/>
        </w:rPr>
        <w:lastRenderedPageBreak/>
        <w:t>10.</w:t>
      </w:r>
      <w:r w:rsidRPr="00842D69">
        <w:rPr>
          <w:b/>
          <w:color w:val="000000"/>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174554D2" w14:textId="77777777" w:rsidR="00077612" w:rsidRPr="00842D69" w:rsidRDefault="00077612" w:rsidP="0060145D">
      <w:pPr>
        <w:rPr>
          <w:color w:val="000000"/>
          <w:szCs w:val="22"/>
          <w:lang w:val="bg-BG"/>
        </w:rPr>
      </w:pPr>
    </w:p>
    <w:p w14:paraId="59D3B396" w14:textId="77777777" w:rsidR="00077612" w:rsidRPr="00842D69" w:rsidRDefault="00077612" w:rsidP="0060145D">
      <w:pPr>
        <w:rPr>
          <w:color w:val="000000"/>
          <w:szCs w:val="22"/>
          <w:lang w:val="bg-BG"/>
        </w:rPr>
      </w:pPr>
    </w:p>
    <w:p w14:paraId="299D5D48" w14:textId="77777777" w:rsidR="00077612" w:rsidRPr="00842D69" w:rsidRDefault="00077612" w:rsidP="0060145D">
      <w:pPr>
        <w:pBdr>
          <w:top w:val="single" w:sz="4" w:space="1" w:color="auto"/>
          <w:left w:val="single" w:sz="4" w:space="4" w:color="auto"/>
          <w:bottom w:val="single" w:sz="4" w:space="1" w:color="auto"/>
          <w:right w:val="single" w:sz="4" w:space="4" w:color="auto"/>
        </w:pBdr>
        <w:outlineLvl w:val="0"/>
        <w:rPr>
          <w:b/>
          <w:color w:val="000000"/>
          <w:szCs w:val="22"/>
          <w:lang w:val="bg-BG"/>
        </w:rPr>
      </w:pPr>
      <w:r w:rsidRPr="00842D69">
        <w:rPr>
          <w:b/>
          <w:color w:val="000000"/>
          <w:szCs w:val="22"/>
          <w:lang w:val="bg-BG"/>
        </w:rPr>
        <w:t>11.</w:t>
      </w:r>
      <w:r w:rsidRPr="00842D69">
        <w:rPr>
          <w:b/>
          <w:color w:val="000000"/>
          <w:szCs w:val="22"/>
          <w:lang w:val="bg-BG"/>
        </w:rPr>
        <w:tab/>
        <w:t>ИМЕ И АДРЕС НА ПРИТЕЖАТЕЛЯ НА РАЗРЕШЕНИЕТО ЗА УПОТРЕБА</w:t>
      </w:r>
    </w:p>
    <w:p w14:paraId="15105A31" w14:textId="77777777" w:rsidR="00077612" w:rsidRPr="00842D69" w:rsidRDefault="00077612" w:rsidP="0060145D">
      <w:pPr>
        <w:rPr>
          <w:color w:val="000000"/>
          <w:szCs w:val="22"/>
          <w:lang w:val="bg-BG"/>
        </w:rPr>
      </w:pPr>
    </w:p>
    <w:p w14:paraId="2F60C4C5" w14:textId="77777777" w:rsidR="0031392C" w:rsidRDefault="0031392C" w:rsidP="0031392C">
      <w:pPr>
        <w:rPr>
          <w:szCs w:val="22"/>
          <w:lang w:val="pl-PL"/>
        </w:rPr>
      </w:pPr>
      <w:r>
        <w:rPr>
          <w:szCs w:val="22"/>
          <w:lang w:val="pl-PL"/>
        </w:rPr>
        <w:t xml:space="preserve">Accord Healthcare S.L.U. </w:t>
      </w:r>
    </w:p>
    <w:p w14:paraId="2E699189" w14:textId="77777777" w:rsidR="0031392C" w:rsidRDefault="0031392C" w:rsidP="0031392C">
      <w:pPr>
        <w:rPr>
          <w:szCs w:val="22"/>
          <w:lang w:val="pl-PL"/>
        </w:rPr>
      </w:pPr>
      <w:r>
        <w:rPr>
          <w:szCs w:val="22"/>
          <w:lang w:val="pl-PL"/>
        </w:rPr>
        <w:t xml:space="preserve">World Trade Center, Moll de Barcelona, s/n, </w:t>
      </w:r>
    </w:p>
    <w:p w14:paraId="2300F1B0" w14:textId="77777777" w:rsidR="0031392C" w:rsidRDefault="0031392C" w:rsidP="0031392C">
      <w:pPr>
        <w:rPr>
          <w:szCs w:val="22"/>
          <w:lang w:val="pl-PL"/>
        </w:rPr>
      </w:pPr>
      <w:r>
        <w:rPr>
          <w:szCs w:val="22"/>
          <w:lang w:val="pl-PL"/>
        </w:rPr>
        <w:t xml:space="preserve">Edifici Est 6ª planta, </w:t>
      </w:r>
    </w:p>
    <w:p w14:paraId="7644BA43" w14:textId="77777777" w:rsidR="0031392C" w:rsidRDefault="0031392C" w:rsidP="0031392C">
      <w:pPr>
        <w:rPr>
          <w:szCs w:val="22"/>
          <w:lang w:val="pl-PL"/>
        </w:rPr>
      </w:pPr>
      <w:r>
        <w:rPr>
          <w:szCs w:val="22"/>
          <w:lang w:val="pl-PL"/>
        </w:rPr>
        <w:t xml:space="preserve">08039 Barcelona, </w:t>
      </w:r>
    </w:p>
    <w:p w14:paraId="45AA8790" w14:textId="77777777" w:rsidR="00077612" w:rsidRPr="00842D69" w:rsidRDefault="0031392C" w:rsidP="0060145D">
      <w:pPr>
        <w:rPr>
          <w:color w:val="000000"/>
          <w:szCs w:val="22"/>
          <w:lang w:val="bg-BG"/>
        </w:rPr>
      </w:pPr>
      <w:r w:rsidRPr="0031392C">
        <w:rPr>
          <w:szCs w:val="22"/>
          <w:lang w:val="en-IN"/>
        </w:rPr>
        <w:t>Испания</w:t>
      </w:r>
    </w:p>
    <w:p w14:paraId="3A1F7674" w14:textId="77777777" w:rsidR="00077612" w:rsidRPr="00842D69" w:rsidRDefault="00077612" w:rsidP="0060145D">
      <w:pPr>
        <w:rPr>
          <w:color w:val="000000"/>
          <w:szCs w:val="22"/>
          <w:lang w:val="bg-BG"/>
        </w:rPr>
      </w:pPr>
    </w:p>
    <w:p w14:paraId="6410237E" w14:textId="77777777" w:rsidR="00077612" w:rsidRPr="00842D69" w:rsidRDefault="00077612" w:rsidP="0060145D">
      <w:pPr>
        <w:rPr>
          <w:color w:val="000000"/>
          <w:szCs w:val="22"/>
          <w:lang w:val="bg-BG"/>
        </w:rPr>
      </w:pPr>
    </w:p>
    <w:p w14:paraId="5A2E936E" w14:textId="77777777" w:rsidR="00077612" w:rsidRPr="00842D69" w:rsidRDefault="00077612" w:rsidP="0060145D">
      <w:pPr>
        <w:pBdr>
          <w:top w:val="single" w:sz="4" w:space="1" w:color="auto"/>
          <w:left w:val="single" w:sz="4" w:space="4" w:color="auto"/>
          <w:bottom w:val="single" w:sz="4" w:space="1" w:color="auto"/>
          <w:right w:val="single" w:sz="4" w:space="4" w:color="auto"/>
        </w:pBdr>
        <w:outlineLvl w:val="0"/>
        <w:rPr>
          <w:color w:val="000000"/>
          <w:szCs w:val="22"/>
          <w:lang w:val="bg-BG"/>
        </w:rPr>
      </w:pPr>
      <w:r w:rsidRPr="00842D69">
        <w:rPr>
          <w:b/>
          <w:color w:val="000000"/>
          <w:szCs w:val="22"/>
          <w:lang w:val="bg-BG"/>
        </w:rPr>
        <w:t>12.</w:t>
      </w:r>
      <w:r w:rsidRPr="00842D69">
        <w:rPr>
          <w:b/>
          <w:color w:val="000000"/>
          <w:szCs w:val="22"/>
          <w:lang w:val="bg-BG"/>
        </w:rPr>
        <w:tab/>
        <w:t xml:space="preserve">НОМЕР(А) НА РАЗРЕШЕНИЕТО ЗА УПОТРЕБА </w:t>
      </w:r>
    </w:p>
    <w:p w14:paraId="47DACA10" w14:textId="77777777" w:rsidR="00077612" w:rsidRPr="00842D69" w:rsidRDefault="00077612" w:rsidP="0060145D">
      <w:pPr>
        <w:rPr>
          <w:color w:val="000000"/>
          <w:szCs w:val="22"/>
          <w:lang w:val="bg-BG"/>
        </w:rPr>
      </w:pPr>
    </w:p>
    <w:p w14:paraId="2F869F41" w14:textId="77777777" w:rsidR="00BF4463" w:rsidRPr="00842D69" w:rsidRDefault="00BF4463" w:rsidP="0060145D">
      <w:pPr>
        <w:rPr>
          <w:bCs/>
          <w:szCs w:val="22"/>
          <w:lang w:val="bg-BG"/>
        </w:rPr>
      </w:pPr>
      <w:r w:rsidRPr="00842D69">
        <w:rPr>
          <w:bCs/>
          <w:szCs w:val="22"/>
        </w:rPr>
        <w:t>EU</w:t>
      </w:r>
      <w:r w:rsidRPr="00842D69">
        <w:rPr>
          <w:bCs/>
          <w:szCs w:val="22"/>
          <w:lang w:val="bg-BG"/>
        </w:rPr>
        <w:t>/1/12/798/001</w:t>
      </w:r>
    </w:p>
    <w:p w14:paraId="5A98597A" w14:textId="77777777" w:rsidR="00BF4463" w:rsidRPr="00842D69" w:rsidRDefault="00BF4463" w:rsidP="0060145D">
      <w:pPr>
        <w:rPr>
          <w:color w:val="000000"/>
          <w:szCs w:val="22"/>
          <w:lang w:val="bg-BG"/>
        </w:rPr>
      </w:pPr>
    </w:p>
    <w:p w14:paraId="21AD877F" w14:textId="77777777" w:rsidR="00077612" w:rsidRPr="00842D69" w:rsidRDefault="00077612" w:rsidP="0060145D">
      <w:pPr>
        <w:rPr>
          <w:color w:val="000000"/>
          <w:szCs w:val="22"/>
          <w:lang w:val="bg-BG"/>
        </w:rPr>
      </w:pPr>
    </w:p>
    <w:p w14:paraId="1933D560" w14:textId="77777777" w:rsidR="00077612" w:rsidRPr="00842D69" w:rsidRDefault="00077612" w:rsidP="0060145D">
      <w:pPr>
        <w:pBdr>
          <w:top w:val="single" w:sz="4" w:space="1" w:color="auto"/>
          <w:left w:val="single" w:sz="4" w:space="4" w:color="auto"/>
          <w:bottom w:val="single" w:sz="4" w:space="1" w:color="auto"/>
          <w:right w:val="single" w:sz="4" w:space="4" w:color="auto"/>
        </w:pBdr>
        <w:outlineLvl w:val="0"/>
        <w:rPr>
          <w:color w:val="000000"/>
          <w:szCs w:val="22"/>
          <w:lang w:val="bg-BG"/>
        </w:rPr>
      </w:pPr>
      <w:r w:rsidRPr="00842D69">
        <w:rPr>
          <w:b/>
          <w:color w:val="000000"/>
          <w:szCs w:val="22"/>
          <w:lang w:val="bg-BG"/>
        </w:rPr>
        <w:t>13.</w:t>
      </w:r>
      <w:r w:rsidRPr="00842D69">
        <w:rPr>
          <w:b/>
          <w:color w:val="000000"/>
          <w:szCs w:val="22"/>
          <w:lang w:val="bg-BG"/>
        </w:rPr>
        <w:tab/>
        <w:t>ПАРТИДЕН НОМЕР</w:t>
      </w:r>
    </w:p>
    <w:p w14:paraId="748D8D3A" w14:textId="77777777" w:rsidR="00077612" w:rsidRPr="00842D69" w:rsidRDefault="00077612" w:rsidP="0060145D">
      <w:pPr>
        <w:rPr>
          <w:i/>
          <w:color w:val="000000"/>
          <w:szCs w:val="22"/>
          <w:lang w:val="bg-BG"/>
        </w:rPr>
      </w:pPr>
    </w:p>
    <w:p w14:paraId="756FE39A" w14:textId="77777777" w:rsidR="00077612" w:rsidRPr="00842D69" w:rsidRDefault="00077612" w:rsidP="0060145D">
      <w:pPr>
        <w:rPr>
          <w:color w:val="000000"/>
          <w:szCs w:val="22"/>
          <w:lang w:val="bg-BG"/>
        </w:rPr>
      </w:pPr>
      <w:r w:rsidRPr="00842D69">
        <w:rPr>
          <w:color w:val="000000"/>
          <w:szCs w:val="22"/>
          <w:lang w:val="bg-BG"/>
        </w:rPr>
        <w:t>Парт.</w:t>
      </w:r>
      <w:r w:rsidR="008D1E64" w:rsidRPr="00842D69">
        <w:rPr>
          <w:color w:val="000000"/>
          <w:szCs w:val="22"/>
          <w:lang w:val="bg-BG"/>
        </w:rPr>
        <w:t xml:space="preserve"> </w:t>
      </w:r>
      <w:r w:rsidR="00893B39" w:rsidRPr="00842D69">
        <w:rPr>
          <w:color w:val="000000"/>
          <w:szCs w:val="22"/>
          <w:lang w:val="bg-BG"/>
        </w:rPr>
        <w:t>№</w:t>
      </w:r>
    </w:p>
    <w:p w14:paraId="607B7CC2" w14:textId="77777777" w:rsidR="00077612" w:rsidRPr="00842D69" w:rsidRDefault="00077612" w:rsidP="0060145D">
      <w:pPr>
        <w:rPr>
          <w:color w:val="000000"/>
          <w:szCs w:val="22"/>
          <w:lang w:val="bg-BG"/>
        </w:rPr>
      </w:pPr>
    </w:p>
    <w:p w14:paraId="7C6E1B61" w14:textId="77777777" w:rsidR="009E547B" w:rsidRPr="00842D69" w:rsidRDefault="009E547B" w:rsidP="0060145D">
      <w:pPr>
        <w:rPr>
          <w:color w:val="000000"/>
          <w:szCs w:val="22"/>
          <w:lang w:val="bg-BG"/>
        </w:rPr>
      </w:pPr>
    </w:p>
    <w:p w14:paraId="271D5093" w14:textId="77777777" w:rsidR="00077612" w:rsidRPr="00842D69" w:rsidRDefault="00077612" w:rsidP="0060145D">
      <w:pPr>
        <w:pBdr>
          <w:top w:val="single" w:sz="4" w:space="1" w:color="auto"/>
          <w:left w:val="single" w:sz="4" w:space="4" w:color="auto"/>
          <w:bottom w:val="single" w:sz="4" w:space="1" w:color="auto"/>
          <w:right w:val="single" w:sz="4" w:space="4" w:color="auto"/>
        </w:pBdr>
        <w:outlineLvl w:val="0"/>
        <w:rPr>
          <w:color w:val="000000"/>
          <w:szCs w:val="22"/>
          <w:lang w:val="bg-BG"/>
        </w:rPr>
      </w:pPr>
      <w:r w:rsidRPr="00842D69">
        <w:rPr>
          <w:b/>
          <w:color w:val="000000"/>
          <w:szCs w:val="22"/>
          <w:lang w:val="bg-BG"/>
        </w:rPr>
        <w:t>14.</w:t>
      </w:r>
      <w:r w:rsidRPr="00842D69">
        <w:rPr>
          <w:b/>
          <w:color w:val="000000"/>
          <w:szCs w:val="22"/>
          <w:lang w:val="bg-BG"/>
        </w:rPr>
        <w:tab/>
        <w:t>НАЧИН НА ОТПУСКАНЕ</w:t>
      </w:r>
    </w:p>
    <w:p w14:paraId="2AA8E674" w14:textId="77777777" w:rsidR="00077612" w:rsidRPr="00842D69" w:rsidRDefault="00077612" w:rsidP="0060145D">
      <w:pPr>
        <w:rPr>
          <w:color w:val="000000"/>
          <w:szCs w:val="22"/>
          <w:lang w:val="bg-BG"/>
        </w:rPr>
      </w:pPr>
    </w:p>
    <w:p w14:paraId="2C9DBBD2" w14:textId="77777777" w:rsidR="00077612" w:rsidRPr="00842D69" w:rsidRDefault="00077612" w:rsidP="0060145D">
      <w:pPr>
        <w:rPr>
          <w:color w:val="000000"/>
          <w:szCs w:val="22"/>
          <w:lang w:val="bg-BG"/>
        </w:rPr>
      </w:pPr>
    </w:p>
    <w:p w14:paraId="3A3B2C4C" w14:textId="77777777" w:rsidR="009E47BA" w:rsidRPr="00842D69" w:rsidRDefault="009E47BA" w:rsidP="0060145D">
      <w:pPr>
        <w:rPr>
          <w:color w:val="000000"/>
          <w:szCs w:val="22"/>
          <w:lang w:val="bg-BG"/>
        </w:rPr>
      </w:pPr>
    </w:p>
    <w:p w14:paraId="0B1F449E" w14:textId="77777777" w:rsidR="00077612" w:rsidRPr="00842D69" w:rsidRDefault="00077612" w:rsidP="0060145D">
      <w:pPr>
        <w:pBdr>
          <w:top w:val="single" w:sz="4" w:space="1" w:color="auto"/>
          <w:left w:val="single" w:sz="4" w:space="4" w:color="auto"/>
          <w:bottom w:val="single" w:sz="4" w:space="1" w:color="auto"/>
          <w:right w:val="single" w:sz="4" w:space="4" w:color="auto"/>
        </w:pBdr>
        <w:outlineLvl w:val="0"/>
        <w:rPr>
          <w:color w:val="000000"/>
          <w:szCs w:val="22"/>
          <w:lang w:val="bg-BG"/>
        </w:rPr>
      </w:pPr>
      <w:r w:rsidRPr="00842D69">
        <w:rPr>
          <w:b/>
          <w:color w:val="000000"/>
          <w:szCs w:val="22"/>
          <w:lang w:val="bg-BG"/>
        </w:rPr>
        <w:t>15.</w:t>
      </w:r>
      <w:r w:rsidRPr="00842D69">
        <w:rPr>
          <w:b/>
          <w:color w:val="000000"/>
          <w:szCs w:val="22"/>
          <w:lang w:val="bg-BG"/>
        </w:rPr>
        <w:tab/>
        <w:t>УКАЗАНИЯ ЗА УПОТРЕБА</w:t>
      </w:r>
    </w:p>
    <w:p w14:paraId="49980F2E" w14:textId="77777777" w:rsidR="00077612" w:rsidRPr="00842D69" w:rsidRDefault="00077612" w:rsidP="0060145D">
      <w:pPr>
        <w:rPr>
          <w:color w:val="000000"/>
          <w:szCs w:val="22"/>
          <w:lang w:val="bg-BG"/>
        </w:rPr>
      </w:pPr>
    </w:p>
    <w:p w14:paraId="698B30E0" w14:textId="77777777" w:rsidR="00077612" w:rsidRPr="00842D69" w:rsidRDefault="00077612" w:rsidP="0060145D">
      <w:pPr>
        <w:rPr>
          <w:color w:val="000000"/>
          <w:szCs w:val="22"/>
          <w:lang w:val="bg-BG"/>
        </w:rPr>
      </w:pPr>
    </w:p>
    <w:p w14:paraId="1BDEE110" w14:textId="77777777" w:rsidR="00077612" w:rsidRPr="00842D69" w:rsidRDefault="00077612" w:rsidP="0060145D">
      <w:pPr>
        <w:pBdr>
          <w:top w:val="single" w:sz="4" w:space="1" w:color="auto"/>
          <w:left w:val="single" w:sz="4" w:space="4" w:color="auto"/>
          <w:bottom w:val="single" w:sz="4" w:space="1" w:color="auto"/>
          <w:right w:val="single" w:sz="4" w:space="4" w:color="auto"/>
        </w:pBdr>
        <w:outlineLvl w:val="0"/>
        <w:rPr>
          <w:color w:val="000000"/>
          <w:szCs w:val="22"/>
          <w:lang w:val="bg-BG"/>
        </w:rPr>
      </w:pPr>
      <w:r w:rsidRPr="00842D69">
        <w:rPr>
          <w:b/>
          <w:color w:val="000000"/>
          <w:szCs w:val="22"/>
          <w:lang w:val="bg-BG"/>
        </w:rPr>
        <w:t>16.</w:t>
      </w:r>
      <w:r w:rsidRPr="00842D69">
        <w:rPr>
          <w:b/>
          <w:color w:val="000000"/>
          <w:szCs w:val="22"/>
          <w:lang w:val="bg-BG"/>
        </w:rPr>
        <w:tab/>
        <w:t>ИНФОРМАЦИЯ НА БРАЙЛОВА АЗБУКА</w:t>
      </w:r>
    </w:p>
    <w:p w14:paraId="506CD490" w14:textId="77777777" w:rsidR="009840C1" w:rsidRPr="009840C1" w:rsidRDefault="009840C1" w:rsidP="009840C1">
      <w:pPr>
        <w:tabs>
          <w:tab w:val="left" w:pos="720"/>
        </w:tabs>
        <w:rPr>
          <w:szCs w:val="22"/>
          <w:lang w:val="bg-BG" w:eastAsia="en-US"/>
        </w:rPr>
      </w:pPr>
    </w:p>
    <w:p w14:paraId="7A238987" w14:textId="77777777" w:rsidR="009840C1" w:rsidRPr="009840C1" w:rsidRDefault="009840C1" w:rsidP="009840C1">
      <w:pPr>
        <w:tabs>
          <w:tab w:val="left" w:pos="567"/>
        </w:tabs>
        <w:rPr>
          <w:lang w:val="en-GB" w:eastAsia="en-US"/>
        </w:rPr>
      </w:pPr>
      <w:r w:rsidRPr="00E87D6E">
        <w:rPr>
          <w:highlight w:val="lightGray"/>
          <w:lang w:val="bg-BG" w:eastAsia="en-US"/>
        </w:rPr>
        <w:t>Прието е основание да не се включи информация на Брайлова азбука.</w:t>
      </w:r>
    </w:p>
    <w:p w14:paraId="405FEB7E" w14:textId="77777777" w:rsidR="009840C1" w:rsidRPr="009840C1" w:rsidRDefault="009840C1" w:rsidP="009840C1">
      <w:pPr>
        <w:tabs>
          <w:tab w:val="left" w:pos="567"/>
        </w:tabs>
        <w:rPr>
          <w:lang w:val="en-GB" w:eastAsia="en-US"/>
        </w:rPr>
      </w:pPr>
    </w:p>
    <w:p w14:paraId="3ADA0688" w14:textId="77777777" w:rsidR="009840C1" w:rsidRPr="009840C1" w:rsidRDefault="009840C1" w:rsidP="009840C1">
      <w:pPr>
        <w:tabs>
          <w:tab w:val="left" w:pos="567"/>
        </w:tabs>
        <w:rPr>
          <w:szCs w:val="22"/>
          <w:lang w:val="en-GB" w:eastAsia="en-US"/>
        </w:rPr>
      </w:pPr>
    </w:p>
    <w:p w14:paraId="59396D5D" w14:textId="77777777" w:rsidR="009840C1" w:rsidRPr="009840C1" w:rsidRDefault="009840C1" w:rsidP="009840C1">
      <w:pPr>
        <w:keepNext/>
        <w:pBdr>
          <w:top w:val="single" w:sz="4" w:space="1" w:color="auto"/>
          <w:left w:val="single" w:sz="4" w:space="4" w:color="auto"/>
          <w:bottom w:val="single" w:sz="4" w:space="1" w:color="auto"/>
          <w:right w:val="single" w:sz="4" w:space="4" w:color="auto"/>
        </w:pBdr>
        <w:tabs>
          <w:tab w:val="left" w:pos="567"/>
        </w:tabs>
        <w:outlineLvl w:val="0"/>
        <w:rPr>
          <w:i/>
          <w:noProof/>
          <w:lang w:val="en-GB" w:eastAsia="en-US"/>
        </w:rPr>
      </w:pPr>
      <w:r w:rsidRPr="009840C1">
        <w:rPr>
          <w:b/>
          <w:noProof/>
          <w:lang w:val="en-GB" w:eastAsia="en-US"/>
        </w:rPr>
        <w:t>17.</w:t>
      </w:r>
      <w:r w:rsidRPr="009840C1">
        <w:rPr>
          <w:b/>
          <w:noProof/>
          <w:lang w:val="en-GB" w:eastAsia="en-US"/>
        </w:rPr>
        <w:tab/>
        <w:t>УНИКАЛЕН ИДЕНТИФИКАТОР — ДВУИЗМЕРЕН БАРКОД</w:t>
      </w:r>
    </w:p>
    <w:p w14:paraId="0B258073" w14:textId="77777777" w:rsidR="009840C1" w:rsidRPr="009840C1" w:rsidRDefault="009840C1" w:rsidP="009840C1">
      <w:pPr>
        <w:rPr>
          <w:noProof/>
          <w:lang w:val="en-GB" w:eastAsia="en-US"/>
        </w:rPr>
      </w:pPr>
    </w:p>
    <w:p w14:paraId="38BD7253" w14:textId="77777777" w:rsidR="009840C1" w:rsidRPr="006F79C2" w:rsidRDefault="009840C1" w:rsidP="009840C1">
      <w:pPr>
        <w:tabs>
          <w:tab w:val="left" w:pos="567"/>
        </w:tabs>
        <w:rPr>
          <w:noProof/>
          <w:szCs w:val="22"/>
          <w:shd w:val="clear" w:color="auto" w:fill="CCCCCC"/>
          <w:lang w:val="bg-BG" w:eastAsia="en-US"/>
        </w:rPr>
      </w:pPr>
      <w:r w:rsidRPr="00E87D6E">
        <w:rPr>
          <w:noProof/>
          <w:highlight w:val="lightGray"/>
          <w:lang w:val="en-GB" w:eastAsia="en-US"/>
        </w:rPr>
        <w:t>&lt;Двуизмерен баркод с включен уникален идентификатор&gt;</w:t>
      </w:r>
    </w:p>
    <w:p w14:paraId="56D7BCFB" w14:textId="77777777" w:rsidR="009840C1" w:rsidRPr="006F79C2" w:rsidRDefault="009840C1" w:rsidP="009840C1">
      <w:pPr>
        <w:rPr>
          <w:b/>
          <w:noProof/>
          <w:szCs w:val="22"/>
          <w:u w:val="single"/>
          <w:lang w:val="bg-BG" w:eastAsia="en-US"/>
        </w:rPr>
      </w:pPr>
    </w:p>
    <w:p w14:paraId="2D79D96D" w14:textId="77777777" w:rsidR="009840C1" w:rsidRPr="006F79C2" w:rsidRDefault="009840C1" w:rsidP="009840C1">
      <w:pPr>
        <w:rPr>
          <w:noProof/>
          <w:lang w:val="bg-BG" w:eastAsia="en-US"/>
        </w:rPr>
      </w:pPr>
    </w:p>
    <w:p w14:paraId="3697082F" w14:textId="77777777" w:rsidR="009840C1" w:rsidRPr="009840C1" w:rsidRDefault="009840C1" w:rsidP="009840C1">
      <w:pPr>
        <w:keepNext/>
        <w:pBdr>
          <w:top w:val="single" w:sz="4" w:space="1" w:color="auto"/>
          <w:left w:val="single" w:sz="4" w:space="4" w:color="auto"/>
          <w:bottom w:val="single" w:sz="4" w:space="1" w:color="auto"/>
          <w:right w:val="single" w:sz="4" w:space="4" w:color="auto"/>
        </w:pBdr>
        <w:tabs>
          <w:tab w:val="left" w:pos="567"/>
        </w:tabs>
        <w:outlineLvl w:val="0"/>
        <w:rPr>
          <w:i/>
          <w:noProof/>
          <w:lang w:val="en-GB" w:eastAsia="en-US"/>
        </w:rPr>
      </w:pPr>
      <w:r w:rsidRPr="009840C1">
        <w:rPr>
          <w:b/>
          <w:noProof/>
          <w:lang w:val="en-GB" w:eastAsia="en-US"/>
        </w:rPr>
        <w:t>18.</w:t>
      </w:r>
      <w:r w:rsidRPr="009840C1">
        <w:rPr>
          <w:b/>
          <w:noProof/>
          <w:lang w:val="en-GB" w:eastAsia="en-US"/>
        </w:rPr>
        <w:tab/>
        <w:t>УНИКАЛЕН ИДЕНТИФИКАТОР — ДАННИ ЗА ЧЕТЕНЕ ОТ ХОРА</w:t>
      </w:r>
    </w:p>
    <w:p w14:paraId="5B21C7E4" w14:textId="77777777" w:rsidR="009840C1" w:rsidRPr="009840C1" w:rsidRDefault="009840C1" w:rsidP="009840C1">
      <w:pPr>
        <w:rPr>
          <w:noProof/>
          <w:lang w:val="en-GB" w:eastAsia="en-US"/>
        </w:rPr>
      </w:pPr>
    </w:p>
    <w:p w14:paraId="39FE6758" w14:textId="77777777" w:rsidR="009840C1" w:rsidRPr="006F79C2" w:rsidRDefault="009840C1" w:rsidP="009840C1">
      <w:pPr>
        <w:tabs>
          <w:tab w:val="left" w:pos="567"/>
        </w:tabs>
        <w:spacing w:line="260" w:lineRule="exact"/>
        <w:rPr>
          <w:color w:val="008000"/>
          <w:szCs w:val="22"/>
          <w:lang w:val="bg-BG" w:eastAsia="en-US"/>
        </w:rPr>
      </w:pPr>
      <w:r>
        <w:rPr>
          <w:lang w:val="en-GB" w:eastAsia="en-US"/>
        </w:rPr>
        <w:t>PC:</w:t>
      </w:r>
    </w:p>
    <w:p w14:paraId="6FCF7BEC" w14:textId="77777777" w:rsidR="009840C1" w:rsidRPr="006F79C2" w:rsidRDefault="009840C1" w:rsidP="009840C1">
      <w:pPr>
        <w:tabs>
          <w:tab w:val="left" w:pos="567"/>
        </w:tabs>
        <w:spacing w:line="260" w:lineRule="exact"/>
        <w:rPr>
          <w:szCs w:val="22"/>
          <w:lang w:val="bg-BG" w:eastAsia="en-US"/>
        </w:rPr>
      </w:pPr>
      <w:r>
        <w:rPr>
          <w:lang w:val="en-GB" w:eastAsia="en-US"/>
        </w:rPr>
        <w:t>SN:</w:t>
      </w:r>
    </w:p>
    <w:p w14:paraId="05D20E97" w14:textId="77777777" w:rsidR="00077612" w:rsidRPr="00842D69" w:rsidRDefault="009840C1" w:rsidP="006F79C2">
      <w:pPr>
        <w:tabs>
          <w:tab w:val="left" w:pos="567"/>
        </w:tabs>
        <w:spacing w:line="260" w:lineRule="exact"/>
        <w:rPr>
          <w:color w:val="000000"/>
          <w:szCs w:val="22"/>
          <w:lang w:val="bg-BG"/>
        </w:rPr>
      </w:pPr>
      <w:r w:rsidRPr="009840C1">
        <w:rPr>
          <w:lang w:val="en-GB" w:eastAsia="en-US"/>
        </w:rPr>
        <w:t xml:space="preserve">NN: </w:t>
      </w:r>
    </w:p>
    <w:p w14:paraId="66866216" w14:textId="77777777" w:rsidR="00077612" w:rsidRPr="00842D69" w:rsidRDefault="00077612" w:rsidP="0060145D">
      <w:pPr>
        <w:pBdr>
          <w:top w:val="single" w:sz="4" w:space="1" w:color="auto"/>
          <w:left w:val="single" w:sz="4" w:space="4" w:color="auto"/>
          <w:bottom w:val="single" w:sz="4" w:space="1" w:color="auto"/>
          <w:right w:val="single" w:sz="4" w:space="4" w:color="auto"/>
        </w:pBdr>
        <w:rPr>
          <w:b/>
          <w:color w:val="000000"/>
          <w:szCs w:val="22"/>
          <w:lang w:val="bg-BG"/>
        </w:rPr>
      </w:pPr>
      <w:r w:rsidRPr="00842D69">
        <w:rPr>
          <w:color w:val="000000"/>
          <w:szCs w:val="22"/>
          <w:lang w:val="bg-BG"/>
        </w:rPr>
        <w:br w:type="page"/>
      </w:r>
      <w:r w:rsidRPr="00842D69">
        <w:rPr>
          <w:b/>
          <w:color w:val="000000"/>
          <w:szCs w:val="22"/>
          <w:lang w:val="bg-BG"/>
        </w:rPr>
        <w:lastRenderedPageBreak/>
        <w:t xml:space="preserve">МИНИМУМ ДАННИ, КОИТО ТРЯБВА ДА СЪДЪРЖАТ МАЛКИТЕ ЕДИНИЧНИ ПЪРВИЧНИ ОПАКОВКИ </w:t>
      </w:r>
    </w:p>
    <w:p w14:paraId="4C6DDEC7" w14:textId="77777777" w:rsidR="00077612" w:rsidRPr="00842D69" w:rsidRDefault="00077612" w:rsidP="0060145D">
      <w:pPr>
        <w:pBdr>
          <w:top w:val="single" w:sz="4" w:space="1" w:color="auto"/>
          <w:left w:val="single" w:sz="4" w:space="4" w:color="auto"/>
          <w:bottom w:val="single" w:sz="4" w:space="1" w:color="auto"/>
          <w:right w:val="single" w:sz="4" w:space="4" w:color="auto"/>
        </w:pBdr>
        <w:rPr>
          <w:b/>
          <w:color w:val="000000"/>
          <w:szCs w:val="22"/>
          <w:lang w:val="bg-BG"/>
        </w:rPr>
      </w:pPr>
    </w:p>
    <w:p w14:paraId="2E084AA4" w14:textId="77777777" w:rsidR="00077612" w:rsidRPr="00842D69" w:rsidRDefault="009840C1" w:rsidP="0060145D">
      <w:pPr>
        <w:pBdr>
          <w:top w:val="single" w:sz="4" w:space="1" w:color="auto"/>
          <w:left w:val="single" w:sz="4" w:space="4" w:color="auto"/>
          <w:bottom w:val="single" w:sz="4" w:space="1" w:color="auto"/>
          <w:right w:val="single" w:sz="4" w:space="4" w:color="auto"/>
        </w:pBdr>
        <w:rPr>
          <w:b/>
          <w:color w:val="000000"/>
          <w:szCs w:val="22"/>
          <w:lang w:val="bg-BG"/>
        </w:rPr>
      </w:pPr>
      <w:r w:rsidRPr="00842D69">
        <w:rPr>
          <w:b/>
          <w:color w:val="000000"/>
          <w:szCs w:val="22"/>
          <w:lang w:val="bg-BG"/>
        </w:rPr>
        <w:t xml:space="preserve">ФЛАКОН </w:t>
      </w:r>
    </w:p>
    <w:p w14:paraId="0F2440F6" w14:textId="77777777" w:rsidR="00077612" w:rsidRPr="00842D69" w:rsidRDefault="00077612" w:rsidP="0060145D">
      <w:pPr>
        <w:rPr>
          <w:color w:val="000000"/>
          <w:szCs w:val="22"/>
          <w:lang w:val="bg-BG"/>
        </w:rPr>
      </w:pPr>
    </w:p>
    <w:p w14:paraId="7CDCC680" w14:textId="77777777" w:rsidR="00077612" w:rsidRPr="00842D69" w:rsidRDefault="00077612" w:rsidP="0060145D">
      <w:pPr>
        <w:rPr>
          <w:color w:val="000000"/>
          <w:szCs w:val="22"/>
          <w:lang w:val="bg-BG"/>
        </w:rPr>
      </w:pPr>
    </w:p>
    <w:p w14:paraId="3CB811FD" w14:textId="77777777" w:rsidR="00077612" w:rsidRPr="00842D69" w:rsidRDefault="00077612" w:rsidP="0060145D">
      <w:pPr>
        <w:pBdr>
          <w:top w:val="single" w:sz="4" w:space="1" w:color="auto"/>
          <w:left w:val="single" w:sz="4" w:space="4" w:color="auto"/>
          <w:bottom w:val="single" w:sz="4" w:space="1" w:color="auto"/>
          <w:right w:val="single" w:sz="4" w:space="4" w:color="auto"/>
        </w:pBdr>
        <w:ind w:left="567" w:hanging="567"/>
        <w:outlineLvl w:val="0"/>
        <w:rPr>
          <w:b/>
          <w:color w:val="000000"/>
          <w:szCs w:val="22"/>
          <w:lang w:val="bg-BG"/>
        </w:rPr>
      </w:pPr>
      <w:r w:rsidRPr="00842D69">
        <w:rPr>
          <w:b/>
          <w:color w:val="000000"/>
          <w:szCs w:val="22"/>
          <w:lang w:val="bg-BG"/>
        </w:rPr>
        <w:t>1.</w:t>
      </w:r>
      <w:r w:rsidRPr="00842D69">
        <w:rPr>
          <w:b/>
          <w:color w:val="000000"/>
          <w:szCs w:val="22"/>
          <w:lang w:val="bg-BG"/>
        </w:rPr>
        <w:tab/>
        <w:t>ИМЕ НА ЛЕКАРСТВЕНИЯ ПРОДУКT И ПЪТ/ИЩА НА ВЪВЕЖДАНЕ</w:t>
      </w:r>
    </w:p>
    <w:p w14:paraId="7C96E98D" w14:textId="77777777" w:rsidR="00077612" w:rsidRPr="00842D69" w:rsidRDefault="00077612" w:rsidP="0060145D">
      <w:pPr>
        <w:ind w:left="567" w:hanging="567"/>
        <w:rPr>
          <w:color w:val="000000"/>
          <w:szCs w:val="22"/>
          <w:lang w:val="bg-BG"/>
        </w:rPr>
      </w:pPr>
    </w:p>
    <w:p w14:paraId="448AD3D6" w14:textId="77777777" w:rsidR="00077612" w:rsidRPr="00842D69" w:rsidRDefault="00151944" w:rsidP="0060145D">
      <w:pPr>
        <w:rPr>
          <w:color w:val="000000"/>
          <w:szCs w:val="22"/>
          <w:lang w:val="bg-BG"/>
        </w:rPr>
      </w:pPr>
      <w:r w:rsidRPr="00842D69">
        <w:rPr>
          <w:color w:val="000000"/>
          <w:szCs w:val="22"/>
          <w:lang w:val="bg-BG"/>
        </w:rPr>
        <w:t>Ибандронова киселина</w:t>
      </w:r>
      <w:r w:rsidR="00CB5FE8" w:rsidRPr="00842D69">
        <w:rPr>
          <w:color w:val="000000"/>
          <w:szCs w:val="22"/>
          <w:lang w:val="bg-BG"/>
        </w:rPr>
        <w:t xml:space="preserve"> </w:t>
      </w:r>
      <w:r w:rsidR="00CB5FE8" w:rsidRPr="00842D69">
        <w:rPr>
          <w:color w:val="000000"/>
          <w:szCs w:val="22"/>
          <w:lang w:val="en-GB"/>
        </w:rPr>
        <w:t>Accord</w:t>
      </w:r>
      <w:r w:rsidR="00077612" w:rsidRPr="00842D69">
        <w:rPr>
          <w:color w:val="000000"/>
          <w:szCs w:val="22"/>
          <w:lang w:val="bg-BG"/>
        </w:rPr>
        <w:t xml:space="preserve"> 2 mg </w:t>
      </w:r>
      <w:r w:rsidR="00E90D98" w:rsidRPr="00842D69">
        <w:rPr>
          <w:color w:val="000000"/>
          <w:szCs w:val="22"/>
          <w:lang w:val="bg-BG"/>
        </w:rPr>
        <w:t xml:space="preserve">стерилен </w:t>
      </w:r>
      <w:r w:rsidR="00077612" w:rsidRPr="00842D69">
        <w:rPr>
          <w:color w:val="000000"/>
          <w:szCs w:val="22"/>
          <w:lang w:val="bg-BG"/>
        </w:rPr>
        <w:t>концентрат</w:t>
      </w:r>
    </w:p>
    <w:p w14:paraId="1CED9E46" w14:textId="77777777" w:rsidR="00833E3E" w:rsidRPr="00842D69" w:rsidRDefault="001B3065" w:rsidP="0060145D">
      <w:pPr>
        <w:rPr>
          <w:color w:val="000000"/>
          <w:szCs w:val="22"/>
          <w:lang w:val="bg-BG"/>
        </w:rPr>
      </w:pPr>
      <w:r>
        <w:rPr>
          <w:color w:val="000000"/>
          <w:szCs w:val="22"/>
          <w:lang w:val="bg-BG"/>
        </w:rPr>
        <w:t>и</w:t>
      </w:r>
      <w:r w:rsidR="00891AB2" w:rsidRPr="00842D69">
        <w:rPr>
          <w:color w:val="000000"/>
          <w:szCs w:val="22"/>
          <w:lang w:val="bg-BG"/>
        </w:rPr>
        <w:t>бандронова киселина</w:t>
      </w:r>
    </w:p>
    <w:p w14:paraId="62DD9BA0" w14:textId="77777777" w:rsidR="00077612" w:rsidRPr="00842D69" w:rsidRDefault="00D01372" w:rsidP="0060145D">
      <w:pPr>
        <w:rPr>
          <w:color w:val="000000"/>
          <w:szCs w:val="22"/>
          <w:lang w:val="bg-BG"/>
        </w:rPr>
      </w:pPr>
      <w:r w:rsidRPr="00842D69">
        <w:rPr>
          <w:color w:val="000000"/>
          <w:szCs w:val="22"/>
          <w:lang w:val="bg-BG"/>
        </w:rPr>
        <w:t>i</w:t>
      </w:r>
      <w:r w:rsidR="001B3065">
        <w:rPr>
          <w:color w:val="000000"/>
          <w:szCs w:val="22"/>
          <w:lang w:val="bg-BG"/>
        </w:rPr>
        <w:t>.</w:t>
      </w:r>
      <w:r w:rsidRPr="00842D69">
        <w:rPr>
          <w:color w:val="000000"/>
          <w:szCs w:val="22"/>
          <w:lang w:val="bg-BG"/>
        </w:rPr>
        <w:t>v</w:t>
      </w:r>
      <w:r w:rsidR="001B3065">
        <w:rPr>
          <w:color w:val="000000"/>
          <w:szCs w:val="22"/>
          <w:lang w:val="bg-BG"/>
        </w:rPr>
        <w:t>.</w:t>
      </w:r>
      <w:r w:rsidRPr="00842D69">
        <w:rPr>
          <w:color w:val="000000"/>
          <w:szCs w:val="22"/>
          <w:lang w:val="bg-BG"/>
        </w:rPr>
        <w:t xml:space="preserve"> </w:t>
      </w:r>
      <w:r w:rsidR="00077612" w:rsidRPr="00842D69">
        <w:rPr>
          <w:color w:val="000000"/>
          <w:szCs w:val="22"/>
          <w:lang w:val="bg-BG"/>
        </w:rPr>
        <w:t>приложение</w:t>
      </w:r>
    </w:p>
    <w:p w14:paraId="6AA82BCE" w14:textId="77777777" w:rsidR="00077612" w:rsidRPr="00842D69" w:rsidRDefault="00077612" w:rsidP="0060145D">
      <w:pPr>
        <w:rPr>
          <w:color w:val="000000"/>
          <w:szCs w:val="22"/>
          <w:lang w:val="bg-BG"/>
        </w:rPr>
      </w:pPr>
    </w:p>
    <w:p w14:paraId="50A56024" w14:textId="77777777" w:rsidR="00077612" w:rsidRPr="00842D69" w:rsidRDefault="00077612" w:rsidP="0060145D">
      <w:pPr>
        <w:rPr>
          <w:color w:val="000000"/>
          <w:szCs w:val="22"/>
          <w:lang w:val="bg-BG"/>
        </w:rPr>
      </w:pPr>
    </w:p>
    <w:p w14:paraId="73662AE7" w14:textId="77777777" w:rsidR="00077612" w:rsidRPr="00842D69" w:rsidRDefault="00077612" w:rsidP="0060145D">
      <w:pPr>
        <w:pBdr>
          <w:top w:val="single" w:sz="4" w:space="1" w:color="auto"/>
          <w:left w:val="single" w:sz="4" w:space="4" w:color="auto"/>
          <w:bottom w:val="single" w:sz="4" w:space="1" w:color="auto"/>
          <w:right w:val="single" w:sz="4" w:space="4" w:color="auto"/>
        </w:pBdr>
        <w:ind w:left="567" w:hanging="567"/>
        <w:outlineLvl w:val="0"/>
        <w:rPr>
          <w:b/>
          <w:color w:val="000000"/>
          <w:szCs w:val="22"/>
          <w:lang w:val="bg-BG"/>
        </w:rPr>
      </w:pPr>
      <w:r w:rsidRPr="00842D69">
        <w:rPr>
          <w:b/>
          <w:color w:val="000000"/>
          <w:szCs w:val="22"/>
          <w:lang w:val="bg-BG"/>
        </w:rPr>
        <w:t>2.</w:t>
      </w:r>
      <w:r w:rsidRPr="00842D69">
        <w:rPr>
          <w:b/>
          <w:color w:val="000000"/>
          <w:szCs w:val="22"/>
          <w:lang w:val="bg-BG"/>
        </w:rPr>
        <w:tab/>
        <w:t xml:space="preserve">НАЧИН НА </w:t>
      </w:r>
      <w:r w:rsidR="006036A5" w:rsidRPr="00842D69">
        <w:rPr>
          <w:b/>
          <w:color w:val="000000"/>
          <w:szCs w:val="22"/>
          <w:lang w:val="bg-BG"/>
        </w:rPr>
        <w:t>ПРИЛ</w:t>
      </w:r>
      <w:r w:rsidR="006036A5">
        <w:rPr>
          <w:b/>
          <w:color w:val="000000"/>
          <w:szCs w:val="22"/>
          <w:lang w:val="bg-BG"/>
        </w:rPr>
        <w:t>ОЖЕНИЕ</w:t>
      </w:r>
    </w:p>
    <w:p w14:paraId="3188DA5A" w14:textId="77777777" w:rsidR="00077612" w:rsidRPr="00842D69" w:rsidRDefault="00077612" w:rsidP="0060145D">
      <w:pPr>
        <w:rPr>
          <w:color w:val="000000"/>
          <w:szCs w:val="22"/>
          <w:lang w:val="bg-BG"/>
        </w:rPr>
      </w:pPr>
    </w:p>
    <w:p w14:paraId="6A2D810A" w14:textId="77777777" w:rsidR="00077612" w:rsidRPr="00842D69" w:rsidRDefault="00077612" w:rsidP="0060145D">
      <w:pPr>
        <w:rPr>
          <w:color w:val="000000"/>
          <w:szCs w:val="22"/>
          <w:lang w:val="bg-BG"/>
        </w:rPr>
      </w:pPr>
    </w:p>
    <w:p w14:paraId="6EBC4E5F" w14:textId="77777777" w:rsidR="00077612" w:rsidRPr="00842D69" w:rsidRDefault="00077612" w:rsidP="0060145D">
      <w:pPr>
        <w:pBdr>
          <w:top w:val="single" w:sz="4" w:space="1" w:color="auto"/>
          <w:left w:val="single" w:sz="4" w:space="4" w:color="auto"/>
          <w:bottom w:val="single" w:sz="4" w:space="1" w:color="auto"/>
          <w:right w:val="single" w:sz="4" w:space="4" w:color="auto"/>
        </w:pBdr>
        <w:ind w:left="567" w:hanging="567"/>
        <w:outlineLvl w:val="0"/>
        <w:rPr>
          <w:b/>
          <w:color w:val="000000"/>
          <w:szCs w:val="22"/>
          <w:lang w:val="bg-BG"/>
        </w:rPr>
      </w:pPr>
      <w:r w:rsidRPr="00842D69">
        <w:rPr>
          <w:b/>
          <w:color w:val="000000"/>
          <w:szCs w:val="22"/>
          <w:lang w:val="bg-BG"/>
        </w:rPr>
        <w:t>3.</w:t>
      </w:r>
      <w:r w:rsidRPr="00842D69">
        <w:rPr>
          <w:b/>
          <w:color w:val="000000"/>
          <w:szCs w:val="22"/>
          <w:lang w:val="bg-BG"/>
        </w:rPr>
        <w:tab/>
        <w:t>ДАТА НА ИЗТИЧАНЕ НА СРОКА НА ГОДНОСТ</w:t>
      </w:r>
    </w:p>
    <w:p w14:paraId="49178860" w14:textId="77777777" w:rsidR="00077612" w:rsidRPr="00842D69" w:rsidRDefault="00077612" w:rsidP="0060145D">
      <w:pPr>
        <w:rPr>
          <w:i/>
          <w:color w:val="000000"/>
          <w:szCs w:val="22"/>
          <w:lang w:val="bg-BG"/>
        </w:rPr>
      </w:pPr>
    </w:p>
    <w:p w14:paraId="26D79A13" w14:textId="77777777" w:rsidR="00077612" w:rsidRPr="00842D69" w:rsidRDefault="00077612" w:rsidP="0060145D">
      <w:pPr>
        <w:rPr>
          <w:color w:val="000000"/>
          <w:szCs w:val="22"/>
          <w:lang w:val="bg-BG"/>
        </w:rPr>
      </w:pPr>
      <w:r w:rsidRPr="00842D69">
        <w:rPr>
          <w:color w:val="000000"/>
          <w:szCs w:val="22"/>
          <w:lang w:val="bg-BG"/>
        </w:rPr>
        <w:t>EXP</w:t>
      </w:r>
    </w:p>
    <w:p w14:paraId="383EA484" w14:textId="77777777" w:rsidR="00077612" w:rsidRPr="00842D69" w:rsidRDefault="00077612" w:rsidP="0060145D">
      <w:pPr>
        <w:rPr>
          <w:color w:val="000000"/>
          <w:szCs w:val="22"/>
          <w:lang w:val="bg-BG"/>
        </w:rPr>
      </w:pPr>
    </w:p>
    <w:p w14:paraId="563A3F15" w14:textId="77777777" w:rsidR="00077612" w:rsidRPr="00842D69" w:rsidRDefault="00077612" w:rsidP="0060145D">
      <w:pPr>
        <w:rPr>
          <w:color w:val="000000"/>
          <w:szCs w:val="22"/>
          <w:lang w:val="bg-BG"/>
        </w:rPr>
      </w:pPr>
    </w:p>
    <w:p w14:paraId="1392EE62" w14:textId="77777777" w:rsidR="00077612" w:rsidRPr="00842D69" w:rsidRDefault="00077612" w:rsidP="0060145D">
      <w:pPr>
        <w:pBdr>
          <w:top w:val="single" w:sz="4" w:space="1" w:color="auto"/>
          <w:left w:val="single" w:sz="4" w:space="4" w:color="auto"/>
          <w:bottom w:val="single" w:sz="4" w:space="1" w:color="auto"/>
          <w:right w:val="single" w:sz="4" w:space="4" w:color="auto"/>
        </w:pBdr>
        <w:ind w:left="567" w:hanging="567"/>
        <w:outlineLvl w:val="0"/>
        <w:rPr>
          <w:b/>
          <w:color w:val="000000"/>
          <w:szCs w:val="22"/>
          <w:lang w:val="bg-BG"/>
        </w:rPr>
      </w:pPr>
      <w:r w:rsidRPr="00842D69">
        <w:rPr>
          <w:b/>
          <w:color w:val="000000"/>
          <w:szCs w:val="22"/>
          <w:lang w:val="bg-BG"/>
        </w:rPr>
        <w:t>4.</w:t>
      </w:r>
      <w:r w:rsidRPr="00842D69">
        <w:rPr>
          <w:b/>
          <w:color w:val="000000"/>
          <w:szCs w:val="22"/>
          <w:lang w:val="bg-BG"/>
        </w:rPr>
        <w:tab/>
        <w:t>ПАРТИДЕН НОМЕР</w:t>
      </w:r>
      <w:r w:rsidR="00E90D98" w:rsidRPr="00842D69">
        <w:rPr>
          <w:b/>
          <w:color w:val="000000"/>
          <w:szCs w:val="22"/>
          <w:lang w:val="bg-BG"/>
        </w:rPr>
        <w:t>&lt;, КОДОВЕ НА ДАРЕНИЕТО И НА ПРОДУКТА&gt;</w:t>
      </w:r>
    </w:p>
    <w:p w14:paraId="06CFF2B5" w14:textId="77777777" w:rsidR="00077612" w:rsidRPr="00842D69" w:rsidRDefault="00077612" w:rsidP="0060145D">
      <w:pPr>
        <w:rPr>
          <w:color w:val="000000"/>
          <w:szCs w:val="22"/>
          <w:lang w:val="bg-BG"/>
        </w:rPr>
      </w:pPr>
    </w:p>
    <w:p w14:paraId="729EB9B5" w14:textId="77777777" w:rsidR="00077612" w:rsidRPr="00842D69" w:rsidRDefault="00077612" w:rsidP="0060145D">
      <w:pPr>
        <w:rPr>
          <w:color w:val="000000"/>
          <w:szCs w:val="22"/>
          <w:lang w:val="bg-BG"/>
        </w:rPr>
      </w:pPr>
      <w:r w:rsidRPr="00842D69">
        <w:rPr>
          <w:color w:val="000000"/>
          <w:szCs w:val="22"/>
          <w:lang w:val="bg-BG"/>
        </w:rPr>
        <w:t>Lot</w:t>
      </w:r>
      <w:r w:rsidR="00A96660" w:rsidRPr="00842D69">
        <w:rPr>
          <w:color w:val="000000"/>
          <w:szCs w:val="22"/>
          <w:lang w:val="bg-BG"/>
        </w:rPr>
        <w:t xml:space="preserve"> </w:t>
      </w:r>
    </w:p>
    <w:p w14:paraId="4E47382F" w14:textId="77777777" w:rsidR="00077612" w:rsidRPr="00842D69" w:rsidRDefault="00077612" w:rsidP="0060145D">
      <w:pPr>
        <w:ind w:right="113"/>
        <w:rPr>
          <w:color w:val="000000"/>
          <w:szCs w:val="22"/>
          <w:lang w:val="bg-BG"/>
        </w:rPr>
      </w:pPr>
    </w:p>
    <w:p w14:paraId="1D433E6A" w14:textId="77777777" w:rsidR="00077612" w:rsidRPr="00842D69" w:rsidRDefault="00077612" w:rsidP="0060145D">
      <w:pPr>
        <w:ind w:right="113"/>
        <w:rPr>
          <w:color w:val="000000"/>
          <w:szCs w:val="22"/>
          <w:lang w:val="bg-BG"/>
        </w:rPr>
      </w:pPr>
    </w:p>
    <w:p w14:paraId="37BE2C18" w14:textId="77777777" w:rsidR="00077612" w:rsidRPr="00842D69" w:rsidRDefault="00077612" w:rsidP="0060145D">
      <w:pPr>
        <w:pBdr>
          <w:top w:val="single" w:sz="4" w:space="1" w:color="auto"/>
          <w:left w:val="single" w:sz="4" w:space="4" w:color="auto"/>
          <w:bottom w:val="single" w:sz="4" w:space="1" w:color="auto"/>
          <w:right w:val="single" w:sz="4" w:space="4" w:color="auto"/>
        </w:pBdr>
        <w:ind w:left="567" w:hanging="567"/>
        <w:outlineLvl w:val="0"/>
        <w:rPr>
          <w:b/>
          <w:color w:val="000000"/>
          <w:szCs w:val="22"/>
          <w:lang w:val="bg-BG"/>
        </w:rPr>
      </w:pPr>
      <w:r w:rsidRPr="00842D69">
        <w:rPr>
          <w:b/>
          <w:color w:val="000000"/>
          <w:szCs w:val="22"/>
          <w:lang w:val="bg-BG"/>
        </w:rPr>
        <w:t>5.</w:t>
      </w:r>
      <w:r w:rsidRPr="00842D69">
        <w:rPr>
          <w:b/>
          <w:color w:val="000000"/>
          <w:szCs w:val="22"/>
          <w:lang w:val="bg-BG"/>
        </w:rPr>
        <w:tab/>
        <w:t xml:space="preserve">СЪДЪРЖАНИЕ КАТО МАСА, ОБЕМ ИЛИ ЕДИНИЦИ </w:t>
      </w:r>
    </w:p>
    <w:p w14:paraId="15AE686B" w14:textId="77777777" w:rsidR="00077612" w:rsidRPr="00842D69" w:rsidRDefault="00077612" w:rsidP="0060145D">
      <w:pPr>
        <w:ind w:right="113"/>
        <w:rPr>
          <w:color w:val="000000"/>
          <w:szCs w:val="22"/>
          <w:lang w:val="bg-BG"/>
        </w:rPr>
      </w:pPr>
    </w:p>
    <w:p w14:paraId="5EE88039" w14:textId="77777777" w:rsidR="00077612" w:rsidRPr="00842D69" w:rsidRDefault="00E90D98" w:rsidP="0060145D">
      <w:pPr>
        <w:ind w:right="113"/>
        <w:rPr>
          <w:color w:val="000000"/>
          <w:szCs w:val="22"/>
          <w:lang w:val="bg-BG"/>
        </w:rPr>
      </w:pPr>
      <w:r w:rsidRPr="00842D69">
        <w:rPr>
          <w:color w:val="000000"/>
          <w:szCs w:val="22"/>
          <w:lang w:val="bg-BG"/>
        </w:rPr>
        <w:t xml:space="preserve">2 </w:t>
      </w:r>
      <w:r w:rsidRPr="00842D69">
        <w:rPr>
          <w:color w:val="000000"/>
          <w:szCs w:val="22"/>
        </w:rPr>
        <w:t>mg</w:t>
      </w:r>
      <w:r w:rsidRPr="00842D69">
        <w:rPr>
          <w:color w:val="000000"/>
          <w:szCs w:val="22"/>
          <w:lang w:val="bg-BG"/>
        </w:rPr>
        <w:t>/</w:t>
      </w:r>
      <w:r w:rsidR="00077612" w:rsidRPr="00842D69">
        <w:rPr>
          <w:color w:val="000000"/>
          <w:szCs w:val="22"/>
          <w:lang w:val="bg-BG"/>
        </w:rPr>
        <w:t>2 ml</w:t>
      </w:r>
    </w:p>
    <w:p w14:paraId="188C031F" w14:textId="77777777" w:rsidR="00077612" w:rsidRPr="00842D69" w:rsidRDefault="00077612" w:rsidP="0060145D">
      <w:pPr>
        <w:ind w:right="113"/>
        <w:rPr>
          <w:color w:val="000000"/>
          <w:szCs w:val="22"/>
          <w:lang w:val="bg-BG"/>
        </w:rPr>
      </w:pPr>
    </w:p>
    <w:p w14:paraId="4E606BC4" w14:textId="77777777" w:rsidR="00077612" w:rsidRPr="00842D69" w:rsidRDefault="00077612" w:rsidP="0060145D">
      <w:pPr>
        <w:ind w:right="113"/>
        <w:rPr>
          <w:color w:val="000000"/>
          <w:szCs w:val="22"/>
          <w:lang w:val="bg-BG"/>
        </w:rPr>
      </w:pPr>
    </w:p>
    <w:p w14:paraId="64131E2F" w14:textId="77777777" w:rsidR="00077612" w:rsidRPr="00842D69" w:rsidRDefault="00077612" w:rsidP="0060145D">
      <w:pPr>
        <w:pBdr>
          <w:top w:val="single" w:sz="4" w:space="1" w:color="auto"/>
          <w:left w:val="single" w:sz="4" w:space="4" w:color="auto"/>
          <w:bottom w:val="single" w:sz="4" w:space="1" w:color="auto"/>
          <w:right w:val="single" w:sz="4" w:space="4" w:color="auto"/>
        </w:pBdr>
        <w:ind w:left="567" w:hanging="567"/>
        <w:outlineLvl w:val="0"/>
        <w:rPr>
          <w:b/>
          <w:color w:val="000000"/>
          <w:szCs w:val="22"/>
          <w:lang w:val="bg-BG"/>
        </w:rPr>
      </w:pPr>
      <w:r w:rsidRPr="00842D69">
        <w:rPr>
          <w:b/>
          <w:color w:val="000000"/>
          <w:szCs w:val="22"/>
          <w:lang w:val="bg-BG"/>
        </w:rPr>
        <w:t>6.</w:t>
      </w:r>
      <w:r w:rsidRPr="00842D69">
        <w:rPr>
          <w:b/>
          <w:color w:val="000000"/>
          <w:szCs w:val="22"/>
          <w:lang w:val="bg-BG"/>
        </w:rPr>
        <w:tab/>
        <w:t>ДРУГО</w:t>
      </w:r>
    </w:p>
    <w:p w14:paraId="4C79E510" w14:textId="77777777" w:rsidR="00077612" w:rsidRPr="00842D69" w:rsidRDefault="00077612" w:rsidP="0060145D">
      <w:pPr>
        <w:rPr>
          <w:b/>
          <w:color w:val="000000"/>
          <w:szCs w:val="22"/>
          <w:lang w:val="bg-BG"/>
        </w:rPr>
      </w:pPr>
    </w:p>
    <w:p w14:paraId="7B55778B" w14:textId="77777777" w:rsidR="00077612" w:rsidRPr="00842D69" w:rsidRDefault="00077612" w:rsidP="0060145D">
      <w:pPr>
        <w:rPr>
          <w:color w:val="000000"/>
          <w:szCs w:val="22"/>
          <w:lang w:val="bg-BG"/>
        </w:rPr>
      </w:pPr>
      <w:r w:rsidRPr="00842D69">
        <w:rPr>
          <w:color w:val="000000"/>
          <w:szCs w:val="22"/>
          <w:lang w:val="bg-BG"/>
        </w:rPr>
        <w:br w:type="page"/>
      </w:r>
    </w:p>
    <w:p w14:paraId="18D7FC72" w14:textId="77777777" w:rsidR="00077612" w:rsidRDefault="00077612" w:rsidP="0060145D">
      <w:pPr>
        <w:pBdr>
          <w:top w:val="single" w:sz="4" w:space="1" w:color="auto"/>
          <w:left w:val="single" w:sz="4" w:space="4" w:color="auto"/>
          <w:bottom w:val="single" w:sz="4" w:space="1" w:color="auto"/>
          <w:right w:val="single" w:sz="4" w:space="4" w:color="auto"/>
        </w:pBdr>
        <w:rPr>
          <w:b/>
          <w:color w:val="000000"/>
          <w:szCs w:val="22"/>
          <w:lang w:val="bg-BG"/>
        </w:rPr>
      </w:pPr>
      <w:r w:rsidRPr="00842D69">
        <w:rPr>
          <w:b/>
          <w:color w:val="000000"/>
          <w:szCs w:val="22"/>
          <w:lang w:val="bg-BG"/>
        </w:rPr>
        <w:lastRenderedPageBreak/>
        <w:t>ДАННИ, КОИТО ТРЯБВА ДА СЪДЪРЖА ВТОРИЧНАТА ОПАКОВКА</w:t>
      </w:r>
    </w:p>
    <w:p w14:paraId="794F14C0" w14:textId="77777777" w:rsidR="00270540" w:rsidRPr="00842D69" w:rsidRDefault="00270540" w:rsidP="0060145D">
      <w:pPr>
        <w:pBdr>
          <w:top w:val="single" w:sz="4" w:space="1" w:color="auto"/>
          <w:left w:val="single" w:sz="4" w:space="4" w:color="auto"/>
          <w:bottom w:val="single" w:sz="4" w:space="1" w:color="auto"/>
          <w:right w:val="single" w:sz="4" w:space="4" w:color="auto"/>
        </w:pBdr>
        <w:rPr>
          <w:color w:val="000000"/>
          <w:szCs w:val="22"/>
          <w:lang w:val="bg-BG"/>
        </w:rPr>
      </w:pPr>
    </w:p>
    <w:p w14:paraId="30FC5916" w14:textId="77777777" w:rsidR="00077612" w:rsidRPr="00842D69" w:rsidRDefault="009840C1" w:rsidP="0060145D">
      <w:pPr>
        <w:pBdr>
          <w:top w:val="single" w:sz="4" w:space="1" w:color="auto"/>
          <w:left w:val="single" w:sz="4" w:space="4" w:color="auto"/>
          <w:bottom w:val="single" w:sz="4" w:space="1" w:color="auto"/>
          <w:right w:val="single" w:sz="4" w:space="4" w:color="auto"/>
        </w:pBdr>
        <w:rPr>
          <w:color w:val="000000"/>
          <w:szCs w:val="22"/>
          <w:lang w:val="bg-BG"/>
        </w:rPr>
      </w:pPr>
      <w:r w:rsidRPr="00842D69">
        <w:rPr>
          <w:b/>
          <w:color w:val="000000"/>
          <w:szCs w:val="22"/>
          <w:lang w:val="bg-BG"/>
        </w:rPr>
        <w:t>КАРТОНЕНА ОПАКОВКА</w:t>
      </w:r>
    </w:p>
    <w:p w14:paraId="5BF27942" w14:textId="77777777" w:rsidR="00077612" w:rsidRPr="00842D69" w:rsidRDefault="00077612" w:rsidP="0060145D">
      <w:pPr>
        <w:rPr>
          <w:color w:val="000000"/>
          <w:szCs w:val="22"/>
          <w:lang w:val="bg-BG"/>
        </w:rPr>
      </w:pPr>
    </w:p>
    <w:p w14:paraId="0022B1C5" w14:textId="77777777" w:rsidR="00077612" w:rsidRPr="00842D69" w:rsidRDefault="00077612" w:rsidP="0060145D">
      <w:pPr>
        <w:rPr>
          <w:color w:val="000000"/>
          <w:szCs w:val="22"/>
          <w:lang w:val="bg-BG"/>
        </w:rPr>
      </w:pPr>
    </w:p>
    <w:p w14:paraId="4E0A8F68" w14:textId="77777777" w:rsidR="00077612" w:rsidRPr="00842D69" w:rsidRDefault="00077612" w:rsidP="0060145D">
      <w:pPr>
        <w:pBdr>
          <w:top w:val="single" w:sz="4" w:space="1" w:color="auto"/>
          <w:left w:val="single" w:sz="4" w:space="4" w:color="auto"/>
          <w:bottom w:val="single" w:sz="4" w:space="1" w:color="auto"/>
          <w:right w:val="single" w:sz="4" w:space="4" w:color="auto"/>
        </w:pBdr>
        <w:ind w:left="567" w:hanging="567"/>
        <w:outlineLvl w:val="0"/>
        <w:rPr>
          <w:color w:val="000000"/>
          <w:szCs w:val="22"/>
          <w:lang w:val="bg-BG"/>
        </w:rPr>
      </w:pPr>
      <w:r w:rsidRPr="00842D69">
        <w:rPr>
          <w:b/>
          <w:color w:val="000000"/>
          <w:szCs w:val="22"/>
          <w:lang w:val="bg-BG"/>
        </w:rPr>
        <w:t>1.</w:t>
      </w:r>
      <w:r w:rsidRPr="00842D69">
        <w:rPr>
          <w:b/>
          <w:color w:val="000000"/>
          <w:szCs w:val="22"/>
          <w:lang w:val="bg-BG"/>
        </w:rPr>
        <w:tab/>
        <w:t>ИМЕ НА ЛЕКАРСТВЕНИЯ ПРОДУКТ</w:t>
      </w:r>
    </w:p>
    <w:p w14:paraId="062C7582" w14:textId="77777777" w:rsidR="00077612" w:rsidRPr="00842D69" w:rsidRDefault="00077612" w:rsidP="0060145D">
      <w:pPr>
        <w:rPr>
          <w:color w:val="000000"/>
          <w:szCs w:val="22"/>
          <w:lang w:val="bg-BG"/>
        </w:rPr>
      </w:pPr>
    </w:p>
    <w:p w14:paraId="72A4AD3A" w14:textId="77777777" w:rsidR="00077612" w:rsidRPr="00842D69" w:rsidRDefault="00151944" w:rsidP="0060145D">
      <w:pPr>
        <w:rPr>
          <w:color w:val="000000"/>
          <w:szCs w:val="22"/>
          <w:lang w:val="bg-BG"/>
        </w:rPr>
      </w:pPr>
      <w:r w:rsidRPr="00842D69">
        <w:rPr>
          <w:color w:val="000000"/>
          <w:szCs w:val="22"/>
          <w:lang w:val="bg-BG"/>
        </w:rPr>
        <w:t>Ибандронова киселина</w:t>
      </w:r>
      <w:r w:rsidR="00E95745" w:rsidRPr="00842D69">
        <w:rPr>
          <w:color w:val="000000"/>
          <w:szCs w:val="22"/>
          <w:lang w:val="bg-BG"/>
        </w:rPr>
        <w:t xml:space="preserve"> </w:t>
      </w:r>
      <w:r w:rsidR="00E95745" w:rsidRPr="00842D69">
        <w:rPr>
          <w:color w:val="000000"/>
          <w:szCs w:val="22"/>
          <w:lang w:val="en-GB"/>
        </w:rPr>
        <w:t>Accord</w:t>
      </w:r>
      <w:r w:rsidR="00077612" w:rsidRPr="00842D69">
        <w:rPr>
          <w:color w:val="000000"/>
          <w:szCs w:val="22"/>
          <w:lang w:val="bg-BG"/>
        </w:rPr>
        <w:t xml:space="preserve"> 6 mg концентрат за инфузионен разтвор</w:t>
      </w:r>
    </w:p>
    <w:p w14:paraId="32968255" w14:textId="77777777" w:rsidR="00077612" w:rsidRPr="00842D69" w:rsidRDefault="00A82D5B" w:rsidP="0060145D">
      <w:pPr>
        <w:rPr>
          <w:color w:val="000000"/>
          <w:szCs w:val="22"/>
          <w:lang w:val="bg-BG"/>
        </w:rPr>
      </w:pPr>
      <w:r>
        <w:rPr>
          <w:color w:val="000000"/>
          <w:szCs w:val="22"/>
          <w:lang w:val="bg-BG"/>
        </w:rPr>
        <w:t>и</w:t>
      </w:r>
      <w:r w:rsidR="00891AB2" w:rsidRPr="00842D69">
        <w:rPr>
          <w:color w:val="000000"/>
          <w:szCs w:val="22"/>
          <w:lang w:val="bg-BG"/>
        </w:rPr>
        <w:t>бандронова киселина</w:t>
      </w:r>
    </w:p>
    <w:p w14:paraId="5312BEE2" w14:textId="77777777" w:rsidR="009E47BA" w:rsidRPr="00842D69" w:rsidRDefault="009E47BA" w:rsidP="0060145D">
      <w:pPr>
        <w:rPr>
          <w:color w:val="000000"/>
          <w:szCs w:val="22"/>
          <w:lang w:val="bg-BG"/>
        </w:rPr>
      </w:pPr>
    </w:p>
    <w:p w14:paraId="1131D34C" w14:textId="77777777" w:rsidR="0080360E" w:rsidRPr="00842D69" w:rsidRDefault="0080360E" w:rsidP="0060145D">
      <w:pPr>
        <w:rPr>
          <w:color w:val="000000"/>
          <w:szCs w:val="22"/>
          <w:lang w:val="bg-BG"/>
        </w:rPr>
      </w:pPr>
    </w:p>
    <w:p w14:paraId="3F83D35D" w14:textId="77777777" w:rsidR="00077612" w:rsidRPr="00842D69" w:rsidRDefault="00077612" w:rsidP="0060145D">
      <w:pPr>
        <w:pBdr>
          <w:top w:val="single" w:sz="4" w:space="1" w:color="auto"/>
          <w:left w:val="single" w:sz="4" w:space="4" w:color="auto"/>
          <w:bottom w:val="single" w:sz="4" w:space="1" w:color="auto"/>
          <w:right w:val="single" w:sz="4" w:space="4" w:color="auto"/>
        </w:pBdr>
        <w:ind w:left="567" w:hanging="567"/>
        <w:outlineLvl w:val="0"/>
        <w:rPr>
          <w:b/>
          <w:color w:val="000000"/>
          <w:szCs w:val="22"/>
          <w:lang w:val="bg-BG"/>
        </w:rPr>
      </w:pPr>
      <w:r w:rsidRPr="00842D69">
        <w:rPr>
          <w:b/>
          <w:color w:val="000000"/>
          <w:szCs w:val="22"/>
          <w:lang w:val="bg-BG"/>
        </w:rPr>
        <w:t>2.</w:t>
      </w:r>
      <w:r w:rsidRPr="00842D69">
        <w:rPr>
          <w:b/>
          <w:color w:val="000000"/>
          <w:szCs w:val="22"/>
          <w:lang w:val="bg-BG"/>
        </w:rPr>
        <w:tab/>
        <w:t>ОБЯВЯВАНЕ НА АКТИВНОТО/ИТЕ ВЕЩЕСТВО/А</w:t>
      </w:r>
    </w:p>
    <w:p w14:paraId="3F507EF0" w14:textId="77777777" w:rsidR="00077612" w:rsidRPr="00842D69" w:rsidRDefault="00077612" w:rsidP="0060145D">
      <w:pPr>
        <w:rPr>
          <w:color w:val="000000"/>
          <w:szCs w:val="22"/>
          <w:lang w:val="bg-BG"/>
        </w:rPr>
      </w:pPr>
    </w:p>
    <w:p w14:paraId="0E228319" w14:textId="77777777" w:rsidR="00077612" w:rsidRPr="00842D69" w:rsidRDefault="00077612" w:rsidP="0060145D">
      <w:pPr>
        <w:rPr>
          <w:color w:val="000000"/>
          <w:szCs w:val="22"/>
          <w:lang w:val="bg-BG"/>
        </w:rPr>
      </w:pPr>
      <w:r w:rsidRPr="00842D69">
        <w:rPr>
          <w:color w:val="000000"/>
          <w:szCs w:val="22"/>
          <w:lang w:val="bg-BG"/>
        </w:rPr>
        <w:t>Всеки флакон съдържа 6 mg ибандронова киселина (</w:t>
      </w:r>
      <w:r w:rsidR="00AE66C5" w:rsidRPr="00842D69">
        <w:rPr>
          <w:color w:val="000000"/>
          <w:szCs w:val="22"/>
          <w:lang w:val="bg-BG"/>
        </w:rPr>
        <w:t>като</w:t>
      </w:r>
      <w:r w:rsidRPr="00842D69">
        <w:rPr>
          <w:color w:val="000000"/>
          <w:szCs w:val="22"/>
          <w:lang w:val="bg-BG"/>
        </w:rPr>
        <w:t xml:space="preserve"> </w:t>
      </w:r>
      <w:r w:rsidR="00E95745" w:rsidRPr="00842D69">
        <w:rPr>
          <w:bCs/>
          <w:color w:val="000000"/>
          <w:szCs w:val="22"/>
          <w:lang w:val="bg-BG"/>
        </w:rPr>
        <w:t>натриев монохидрат</w:t>
      </w:r>
      <w:r w:rsidRPr="00842D69">
        <w:rPr>
          <w:color w:val="000000"/>
          <w:szCs w:val="22"/>
          <w:lang w:val="bg-BG"/>
        </w:rPr>
        <w:t>)</w:t>
      </w:r>
      <w:r w:rsidR="00742CEC" w:rsidRPr="00842D69">
        <w:rPr>
          <w:color w:val="000000"/>
          <w:szCs w:val="22"/>
          <w:lang w:val="bg-BG"/>
        </w:rPr>
        <w:t>.</w:t>
      </w:r>
    </w:p>
    <w:p w14:paraId="5D0C1B9D" w14:textId="77777777" w:rsidR="00077612" w:rsidRPr="00842D69" w:rsidRDefault="00077612" w:rsidP="0060145D">
      <w:pPr>
        <w:rPr>
          <w:color w:val="000000"/>
          <w:szCs w:val="22"/>
          <w:lang w:val="bg-BG"/>
        </w:rPr>
      </w:pPr>
    </w:p>
    <w:p w14:paraId="348C4574" w14:textId="77777777" w:rsidR="009E47BA" w:rsidRPr="00842D69" w:rsidRDefault="009E47BA" w:rsidP="0060145D">
      <w:pPr>
        <w:rPr>
          <w:color w:val="000000"/>
          <w:szCs w:val="22"/>
          <w:lang w:val="bg-BG"/>
        </w:rPr>
      </w:pPr>
    </w:p>
    <w:p w14:paraId="045150CE" w14:textId="77777777" w:rsidR="00077612" w:rsidRPr="00842D69" w:rsidRDefault="00077612" w:rsidP="0060145D">
      <w:pPr>
        <w:pBdr>
          <w:top w:val="single" w:sz="4" w:space="1" w:color="auto"/>
          <w:left w:val="single" w:sz="4" w:space="4" w:color="auto"/>
          <w:bottom w:val="single" w:sz="4" w:space="1" w:color="auto"/>
          <w:right w:val="single" w:sz="4" w:space="4" w:color="auto"/>
        </w:pBdr>
        <w:ind w:left="567" w:hanging="567"/>
        <w:outlineLvl w:val="0"/>
        <w:rPr>
          <w:color w:val="000000"/>
          <w:szCs w:val="22"/>
          <w:lang w:val="bg-BG"/>
        </w:rPr>
      </w:pPr>
      <w:r w:rsidRPr="00842D69">
        <w:rPr>
          <w:b/>
          <w:color w:val="000000"/>
          <w:szCs w:val="22"/>
          <w:lang w:val="bg-BG"/>
        </w:rPr>
        <w:t>3.</w:t>
      </w:r>
      <w:r w:rsidRPr="00842D69">
        <w:rPr>
          <w:b/>
          <w:color w:val="000000"/>
          <w:szCs w:val="22"/>
          <w:lang w:val="bg-BG"/>
        </w:rPr>
        <w:tab/>
        <w:t>СПИСЪК НА ПОМОЩНИТЕ ВЕЩЕСТВА</w:t>
      </w:r>
    </w:p>
    <w:p w14:paraId="3E95A443" w14:textId="77777777" w:rsidR="00077612" w:rsidRPr="00842D69" w:rsidRDefault="00077612" w:rsidP="0060145D">
      <w:pPr>
        <w:rPr>
          <w:color w:val="000000"/>
          <w:szCs w:val="22"/>
          <w:lang w:val="bg-BG"/>
        </w:rPr>
      </w:pPr>
    </w:p>
    <w:p w14:paraId="0DCB6560" w14:textId="77777777" w:rsidR="00077612" w:rsidRPr="00842D69" w:rsidRDefault="00077612" w:rsidP="0060145D">
      <w:pPr>
        <w:rPr>
          <w:color w:val="000000"/>
          <w:szCs w:val="22"/>
          <w:lang w:val="bg-BG"/>
        </w:rPr>
      </w:pPr>
      <w:r w:rsidRPr="00842D69">
        <w:rPr>
          <w:caps/>
          <w:color w:val="000000"/>
          <w:szCs w:val="22"/>
          <w:lang w:val="bg-BG"/>
        </w:rPr>
        <w:t>н</w:t>
      </w:r>
      <w:r w:rsidRPr="00842D69">
        <w:rPr>
          <w:color w:val="000000"/>
          <w:szCs w:val="22"/>
          <w:lang w:val="bg-BG"/>
        </w:rPr>
        <w:t xml:space="preserve">атриев </w:t>
      </w:r>
      <w:r w:rsidR="00E95745" w:rsidRPr="00842D69">
        <w:rPr>
          <w:color w:val="000000"/>
          <w:szCs w:val="22"/>
          <w:lang w:val="bg-BG"/>
        </w:rPr>
        <w:t xml:space="preserve">хлорид, натриев ацетат трихидрат, ледена </w:t>
      </w:r>
      <w:r w:rsidRPr="00842D69">
        <w:rPr>
          <w:color w:val="000000"/>
          <w:szCs w:val="22"/>
          <w:lang w:val="bg-BG"/>
        </w:rPr>
        <w:t>оцетна киселина и вода за инжекции.</w:t>
      </w:r>
      <w:r w:rsidR="006F4D96" w:rsidRPr="00842D69">
        <w:rPr>
          <w:color w:val="000000"/>
          <w:szCs w:val="22"/>
          <w:lang w:val="bg-BG"/>
        </w:rPr>
        <w:t xml:space="preserve"> </w:t>
      </w:r>
      <w:r w:rsidR="006F4D96" w:rsidRPr="00842D69">
        <w:rPr>
          <w:szCs w:val="22"/>
          <w:lang w:val="bg-BG"/>
        </w:rPr>
        <w:t>За повече информация, виж</w:t>
      </w:r>
      <w:r w:rsidR="00586358" w:rsidRPr="00842D69">
        <w:rPr>
          <w:szCs w:val="22"/>
          <w:lang w:val="bg-BG"/>
        </w:rPr>
        <w:t>те</w:t>
      </w:r>
      <w:r w:rsidR="006F4D96" w:rsidRPr="00842D69">
        <w:rPr>
          <w:szCs w:val="22"/>
          <w:lang w:val="bg-BG"/>
        </w:rPr>
        <w:t xml:space="preserve"> листовката</w:t>
      </w:r>
    </w:p>
    <w:p w14:paraId="4EFCCED8" w14:textId="77777777" w:rsidR="00077612" w:rsidRPr="00842D69" w:rsidRDefault="00077612" w:rsidP="0060145D">
      <w:pPr>
        <w:rPr>
          <w:color w:val="000000"/>
          <w:szCs w:val="22"/>
          <w:lang w:val="bg-BG"/>
        </w:rPr>
      </w:pPr>
    </w:p>
    <w:p w14:paraId="53980C6F" w14:textId="77777777" w:rsidR="009E47BA" w:rsidRPr="00842D69" w:rsidRDefault="009E47BA" w:rsidP="0060145D">
      <w:pPr>
        <w:rPr>
          <w:color w:val="000000"/>
          <w:szCs w:val="22"/>
          <w:lang w:val="bg-BG"/>
        </w:rPr>
      </w:pPr>
    </w:p>
    <w:p w14:paraId="0B21E19C" w14:textId="77777777" w:rsidR="00077612" w:rsidRPr="00842D69" w:rsidRDefault="00077612" w:rsidP="0060145D">
      <w:pPr>
        <w:pBdr>
          <w:top w:val="single" w:sz="4" w:space="1" w:color="auto"/>
          <w:left w:val="single" w:sz="4" w:space="4" w:color="auto"/>
          <w:bottom w:val="single" w:sz="4" w:space="1" w:color="auto"/>
          <w:right w:val="single" w:sz="4" w:space="4" w:color="auto"/>
        </w:pBdr>
        <w:ind w:left="567" w:hanging="567"/>
        <w:outlineLvl w:val="0"/>
        <w:rPr>
          <w:color w:val="000000"/>
          <w:szCs w:val="22"/>
          <w:lang w:val="bg-BG"/>
        </w:rPr>
      </w:pPr>
      <w:r w:rsidRPr="00842D69">
        <w:rPr>
          <w:b/>
          <w:color w:val="000000"/>
          <w:szCs w:val="22"/>
          <w:lang w:val="bg-BG"/>
        </w:rPr>
        <w:t>4.</w:t>
      </w:r>
      <w:r w:rsidRPr="00842D69">
        <w:rPr>
          <w:b/>
          <w:color w:val="000000"/>
          <w:szCs w:val="22"/>
          <w:lang w:val="bg-BG"/>
        </w:rPr>
        <w:tab/>
        <w:t>ЛЕКАРСТВЕНА ФОРМА И КОЛИЧЕСТВО В ЕДНА ОПАКОВКА</w:t>
      </w:r>
    </w:p>
    <w:p w14:paraId="2DD8C4A3" w14:textId="77777777" w:rsidR="00077612" w:rsidRPr="00842D69" w:rsidRDefault="00077612" w:rsidP="0060145D">
      <w:pPr>
        <w:rPr>
          <w:color w:val="000000"/>
          <w:szCs w:val="22"/>
          <w:lang w:val="bg-BG"/>
        </w:rPr>
      </w:pPr>
    </w:p>
    <w:p w14:paraId="6FFC6612" w14:textId="77777777" w:rsidR="006F4D96" w:rsidRPr="00842D69" w:rsidRDefault="006F4D96" w:rsidP="0060145D">
      <w:pPr>
        <w:rPr>
          <w:color w:val="000000"/>
          <w:szCs w:val="22"/>
          <w:lang w:val="bg-BG"/>
        </w:rPr>
      </w:pPr>
      <w:r w:rsidRPr="00842D69">
        <w:rPr>
          <w:color w:val="000000"/>
          <w:szCs w:val="22"/>
          <w:lang w:val="bg-BG"/>
        </w:rPr>
        <w:t>Концентрат за инфузионен разтвор</w:t>
      </w:r>
    </w:p>
    <w:p w14:paraId="40E4BDF8" w14:textId="77777777" w:rsidR="00E95745" w:rsidRPr="00842D69" w:rsidRDefault="00077612" w:rsidP="0060145D">
      <w:pPr>
        <w:rPr>
          <w:color w:val="000000"/>
          <w:szCs w:val="22"/>
          <w:lang w:val="bg-BG"/>
        </w:rPr>
      </w:pPr>
      <w:r w:rsidRPr="00842D69">
        <w:rPr>
          <w:color w:val="000000"/>
          <w:szCs w:val="22"/>
          <w:lang w:val="bg-BG"/>
        </w:rPr>
        <w:t>1</w:t>
      </w:r>
      <w:r w:rsidR="00BD0D20" w:rsidRPr="00842D69">
        <w:rPr>
          <w:color w:val="000000"/>
          <w:szCs w:val="22"/>
          <w:lang w:val="bg-BG"/>
        </w:rPr>
        <w:t> </w:t>
      </w:r>
      <w:r w:rsidRPr="00842D69">
        <w:rPr>
          <w:color w:val="000000"/>
          <w:szCs w:val="22"/>
          <w:lang w:val="bg-BG"/>
        </w:rPr>
        <w:t>флакон</w:t>
      </w:r>
      <w:r w:rsidR="00E95745" w:rsidRPr="00842D69">
        <w:rPr>
          <w:color w:val="000000"/>
          <w:szCs w:val="22"/>
          <w:lang w:val="bg-BG"/>
        </w:rPr>
        <w:t xml:space="preserve"> (6 </w:t>
      </w:r>
      <w:r w:rsidR="00E95745" w:rsidRPr="00842D69">
        <w:rPr>
          <w:color w:val="000000"/>
          <w:szCs w:val="22"/>
        </w:rPr>
        <w:t>mg</w:t>
      </w:r>
      <w:r w:rsidR="00E95745" w:rsidRPr="00842D69">
        <w:rPr>
          <w:color w:val="000000"/>
          <w:szCs w:val="22"/>
          <w:lang w:val="bg-BG"/>
        </w:rPr>
        <w:t xml:space="preserve">/6 </w:t>
      </w:r>
      <w:r w:rsidR="00E95745" w:rsidRPr="00842D69">
        <w:rPr>
          <w:color w:val="000000"/>
          <w:szCs w:val="22"/>
        </w:rPr>
        <w:t>ml</w:t>
      </w:r>
      <w:r w:rsidR="00E95745" w:rsidRPr="00842D69">
        <w:rPr>
          <w:color w:val="000000"/>
          <w:szCs w:val="22"/>
          <w:lang w:val="bg-BG"/>
        </w:rPr>
        <w:t>)</w:t>
      </w:r>
    </w:p>
    <w:p w14:paraId="2258AFA2" w14:textId="77777777" w:rsidR="00E95745" w:rsidRPr="00E87D6E" w:rsidRDefault="00E95745" w:rsidP="0060145D">
      <w:pPr>
        <w:rPr>
          <w:color w:val="000000"/>
          <w:szCs w:val="22"/>
          <w:highlight w:val="lightGray"/>
          <w:lang w:val="bg-BG"/>
        </w:rPr>
      </w:pPr>
      <w:r w:rsidRPr="00E87D6E">
        <w:rPr>
          <w:color w:val="000000"/>
          <w:szCs w:val="22"/>
          <w:highlight w:val="lightGray"/>
          <w:lang w:val="bg-BG"/>
        </w:rPr>
        <w:t>5</w:t>
      </w:r>
      <w:r w:rsidRPr="00E87D6E">
        <w:rPr>
          <w:color w:val="000000"/>
          <w:szCs w:val="22"/>
          <w:highlight w:val="lightGray"/>
          <w:lang w:val="de-DE"/>
        </w:rPr>
        <w:t> vials</w:t>
      </w:r>
      <w:r w:rsidRPr="00E87D6E">
        <w:rPr>
          <w:color w:val="000000"/>
          <w:szCs w:val="22"/>
          <w:highlight w:val="lightGray"/>
          <w:lang w:val="bg-BG"/>
        </w:rPr>
        <w:t xml:space="preserve"> (6 </w:t>
      </w:r>
      <w:r w:rsidRPr="00E87D6E">
        <w:rPr>
          <w:color w:val="000000"/>
          <w:szCs w:val="22"/>
          <w:highlight w:val="lightGray"/>
          <w:lang w:val="de-DE"/>
        </w:rPr>
        <w:t>mg</w:t>
      </w:r>
      <w:r w:rsidRPr="00E87D6E">
        <w:rPr>
          <w:color w:val="000000"/>
          <w:szCs w:val="22"/>
          <w:highlight w:val="lightGray"/>
          <w:lang w:val="bg-BG"/>
        </w:rPr>
        <w:t xml:space="preserve">/6 </w:t>
      </w:r>
      <w:r w:rsidRPr="00E87D6E">
        <w:rPr>
          <w:color w:val="000000"/>
          <w:szCs w:val="22"/>
          <w:highlight w:val="lightGray"/>
          <w:lang w:val="de-DE"/>
        </w:rPr>
        <w:t>ml</w:t>
      </w:r>
      <w:r w:rsidRPr="00E87D6E">
        <w:rPr>
          <w:color w:val="000000"/>
          <w:szCs w:val="22"/>
          <w:highlight w:val="lightGray"/>
          <w:lang w:val="bg-BG"/>
        </w:rPr>
        <w:t>)</w:t>
      </w:r>
    </w:p>
    <w:p w14:paraId="3F5699D7" w14:textId="77777777" w:rsidR="00E95745" w:rsidRPr="00842D69" w:rsidRDefault="00E95745" w:rsidP="0060145D">
      <w:pPr>
        <w:rPr>
          <w:color w:val="000000"/>
          <w:szCs w:val="22"/>
          <w:lang w:val="bg-BG"/>
        </w:rPr>
      </w:pPr>
      <w:r w:rsidRPr="00E87D6E">
        <w:rPr>
          <w:color w:val="000000"/>
          <w:szCs w:val="22"/>
          <w:highlight w:val="lightGray"/>
          <w:lang w:val="bg-BG"/>
        </w:rPr>
        <w:t>10</w:t>
      </w:r>
      <w:r w:rsidRPr="00E87D6E">
        <w:rPr>
          <w:color w:val="000000"/>
          <w:szCs w:val="22"/>
          <w:highlight w:val="lightGray"/>
          <w:lang w:val="de-DE"/>
        </w:rPr>
        <w:t> vials</w:t>
      </w:r>
      <w:r w:rsidRPr="00E87D6E">
        <w:rPr>
          <w:color w:val="000000"/>
          <w:szCs w:val="22"/>
          <w:highlight w:val="lightGray"/>
          <w:lang w:val="bg-BG"/>
        </w:rPr>
        <w:t xml:space="preserve"> (6 </w:t>
      </w:r>
      <w:r w:rsidRPr="00E87D6E">
        <w:rPr>
          <w:color w:val="000000"/>
          <w:szCs w:val="22"/>
          <w:highlight w:val="lightGray"/>
          <w:lang w:val="de-DE"/>
        </w:rPr>
        <w:t>mg</w:t>
      </w:r>
      <w:r w:rsidRPr="00E87D6E">
        <w:rPr>
          <w:color w:val="000000"/>
          <w:szCs w:val="22"/>
          <w:highlight w:val="lightGray"/>
          <w:lang w:val="bg-BG"/>
        </w:rPr>
        <w:t xml:space="preserve">/6 </w:t>
      </w:r>
      <w:r w:rsidRPr="00E87D6E">
        <w:rPr>
          <w:color w:val="000000"/>
          <w:szCs w:val="22"/>
          <w:highlight w:val="lightGray"/>
          <w:lang w:val="de-DE"/>
        </w:rPr>
        <w:t>ml</w:t>
      </w:r>
      <w:r w:rsidRPr="00E87D6E">
        <w:rPr>
          <w:color w:val="000000"/>
          <w:szCs w:val="22"/>
          <w:highlight w:val="lightGray"/>
          <w:lang w:val="bg-BG"/>
        </w:rPr>
        <w:t>)</w:t>
      </w:r>
    </w:p>
    <w:p w14:paraId="7858AB96" w14:textId="77777777" w:rsidR="00077612" w:rsidRPr="00842D69" w:rsidRDefault="00077612" w:rsidP="0060145D">
      <w:pPr>
        <w:rPr>
          <w:color w:val="000000"/>
          <w:szCs w:val="22"/>
          <w:lang w:val="bg-BG"/>
        </w:rPr>
      </w:pPr>
    </w:p>
    <w:p w14:paraId="7CBB9B90" w14:textId="77777777" w:rsidR="009E47BA" w:rsidRPr="00842D69" w:rsidRDefault="009E47BA" w:rsidP="0060145D">
      <w:pPr>
        <w:rPr>
          <w:color w:val="000000"/>
          <w:szCs w:val="22"/>
          <w:lang w:val="bg-BG"/>
        </w:rPr>
      </w:pPr>
    </w:p>
    <w:p w14:paraId="444BF01A" w14:textId="77777777" w:rsidR="00077612" w:rsidRPr="00842D69" w:rsidRDefault="00077612" w:rsidP="0060145D">
      <w:pPr>
        <w:pBdr>
          <w:top w:val="single" w:sz="4" w:space="1" w:color="auto"/>
          <w:left w:val="single" w:sz="4" w:space="4" w:color="auto"/>
          <w:bottom w:val="single" w:sz="4" w:space="1" w:color="auto"/>
          <w:right w:val="single" w:sz="4" w:space="4" w:color="auto"/>
        </w:pBdr>
        <w:ind w:left="567" w:hanging="567"/>
        <w:outlineLvl w:val="0"/>
        <w:rPr>
          <w:color w:val="000000"/>
          <w:szCs w:val="22"/>
          <w:lang w:val="bg-BG"/>
        </w:rPr>
      </w:pPr>
      <w:r w:rsidRPr="00842D69">
        <w:rPr>
          <w:b/>
          <w:color w:val="000000"/>
          <w:szCs w:val="22"/>
          <w:lang w:val="bg-BG"/>
        </w:rPr>
        <w:t>5.</w:t>
      </w:r>
      <w:r w:rsidRPr="00842D69">
        <w:rPr>
          <w:b/>
          <w:color w:val="000000"/>
          <w:szCs w:val="22"/>
          <w:lang w:val="bg-BG"/>
        </w:rPr>
        <w:tab/>
        <w:t>НАЧИН НА ПРИЛ</w:t>
      </w:r>
      <w:r w:rsidR="00A82D5B">
        <w:rPr>
          <w:b/>
          <w:color w:val="000000"/>
          <w:szCs w:val="22"/>
          <w:lang w:val="bg-BG"/>
        </w:rPr>
        <w:t>ОЖЕНИЕ</w:t>
      </w:r>
      <w:r w:rsidRPr="00842D69">
        <w:rPr>
          <w:b/>
          <w:color w:val="000000"/>
          <w:szCs w:val="22"/>
          <w:lang w:val="bg-BG"/>
        </w:rPr>
        <w:t xml:space="preserve"> И ПЪТ/ИЩА НА ВЪВЕЖДАНЕ</w:t>
      </w:r>
    </w:p>
    <w:p w14:paraId="3046FAF9" w14:textId="77777777" w:rsidR="00077612" w:rsidRPr="00842D69" w:rsidRDefault="00077612" w:rsidP="0060145D">
      <w:pPr>
        <w:rPr>
          <w:i/>
          <w:color w:val="000000"/>
          <w:szCs w:val="22"/>
          <w:lang w:val="bg-BG"/>
        </w:rPr>
      </w:pPr>
    </w:p>
    <w:p w14:paraId="2E170105" w14:textId="77777777" w:rsidR="00077612" w:rsidRPr="00842D69" w:rsidRDefault="00077612" w:rsidP="0060145D">
      <w:pPr>
        <w:rPr>
          <w:color w:val="000000"/>
          <w:szCs w:val="22"/>
          <w:lang w:val="bg-BG"/>
        </w:rPr>
      </w:pPr>
      <w:r w:rsidRPr="00842D69">
        <w:rPr>
          <w:color w:val="000000"/>
          <w:szCs w:val="22"/>
          <w:lang w:val="bg-BG"/>
        </w:rPr>
        <w:t>Преди употреба прочетете листовката</w:t>
      </w:r>
      <w:r w:rsidR="006F4D96" w:rsidRPr="00842D69">
        <w:rPr>
          <w:color w:val="000000"/>
          <w:szCs w:val="22"/>
          <w:lang w:val="bg-BG"/>
        </w:rPr>
        <w:t>.</w:t>
      </w:r>
    </w:p>
    <w:p w14:paraId="438ED922" w14:textId="77777777" w:rsidR="00077612" w:rsidRPr="00842D69" w:rsidRDefault="006F4D96" w:rsidP="0060145D">
      <w:pPr>
        <w:rPr>
          <w:color w:val="000000"/>
          <w:szCs w:val="22"/>
          <w:lang w:val="bg-BG"/>
        </w:rPr>
      </w:pPr>
      <w:r w:rsidRPr="00842D69">
        <w:rPr>
          <w:color w:val="000000"/>
          <w:szCs w:val="22"/>
          <w:lang w:val="bg-BG"/>
        </w:rPr>
        <w:t>Интравенозно приложение, за прилагане чрез инфузия след разреждане.</w:t>
      </w:r>
    </w:p>
    <w:p w14:paraId="5A2CCFA8" w14:textId="77777777" w:rsidR="006F4D96" w:rsidRPr="00842D69" w:rsidRDefault="006F4D96" w:rsidP="0060145D">
      <w:pPr>
        <w:rPr>
          <w:color w:val="000000"/>
          <w:szCs w:val="22"/>
          <w:lang w:val="bg-BG"/>
        </w:rPr>
      </w:pPr>
    </w:p>
    <w:p w14:paraId="042745DD" w14:textId="77777777" w:rsidR="00077612" w:rsidRPr="00842D69" w:rsidRDefault="00077612" w:rsidP="0060145D">
      <w:pPr>
        <w:rPr>
          <w:color w:val="000000"/>
          <w:szCs w:val="22"/>
          <w:lang w:val="bg-BG"/>
        </w:rPr>
      </w:pPr>
    </w:p>
    <w:p w14:paraId="71AFDCFD" w14:textId="41E18588" w:rsidR="00077612" w:rsidRPr="00842D69" w:rsidRDefault="00077612" w:rsidP="0060145D">
      <w:pPr>
        <w:pBdr>
          <w:top w:val="single" w:sz="4" w:space="1" w:color="auto"/>
          <w:left w:val="single" w:sz="4" w:space="4" w:color="auto"/>
          <w:bottom w:val="single" w:sz="4" w:space="1" w:color="auto"/>
          <w:right w:val="single" w:sz="4" w:space="4" w:color="auto"/>
        </w:pBdr>
        <w:ind w:left="567" w:hanging="567"/>
        <w:outlineLvl w:val="0"/>
        <w:rPr>
          <w:color w:val="000000"/>
          <w:szCs w:val="22"/>
          <w:lang w:val="bg-BG"/>
        </w:rPr>
      </w:pPr>
      <w:r w:rsidRPr="00842D69">
        <w:rPr>
          <w:b/>
          <w:color w:val="000000"/>
          <w:szCs w:val="22"/>
          <w:lang w:val="bg-BG"/>
        </w:rPr>
        <w:t>6.</w:t>
      </w:r>
      <w:r w:rsidRPr="00842D69">
        <w:rPr>
          <w:b/>
          <w:color w:val="000000"/>
          <w:szCs w:val="22"/>
          <w:lang w:val="bg-BG"/>
        </w:rPr>
        <w:tab/>
        <w:t>СПЕЦИАЛНО ПРЕДУПРЕЖДЕНИЕ, ЧЕ ЛЕКАРСТВЕНИЯТ ПРОДУКТ ТРЯБВА ДА СЕ СЪХРАНЯВА НА МЯСТО ДАЛЕЧ ОТ ПОГЛЕДА И ДОСЕГА НА ДЕЦА</w:t>
      </w:r>
    </w:p>
    <w:p w14:paraId="02BDCE79" w14:textId="77777777" w:rsidR="00077612" w:rsidRPr="00842D69" w:rsidRDefault="00077612" w:rsidP="0060145D">
      <w:pPr>
        <w:rPr>
          <w:color w:val="000000"/>
          <w:szCs w:val="22"/>
          <w:lang w:val="bg-BG"/>
        </w:rPr>
      </w:pPr>
    </w:p>
    <w:p w14:paraId="46A6B579" w14:textId="77777777" w:rsidR="00077612" w:rsidRPr="00842D69" w:rsidRDefault="00077612" w:rsidP="0060145D">
      <w:pPr>
        <w:rPr>
          <w:color w:val="000000"/>
          <w:szCs w:val="22"/>
          <w:lang w:val="bg-BG"/>
        </w:rPr>
      </w:pPr>
      <w:r w:rsidRPr="00842D69">
        <w:rPr>
          <w:color w:val="000000"/>
          <w:szCs w:val="22"/>
          <w:lang w:val="bg-BG"/>
        </w:rPr>
        <w:t>Да се съхранява на място, недостъпно за деца</w:t>
      </w:r>
    </w:p>
    <w:p w14:paraId="048CC1AC" w14:textId="77777777" w:rsidR="00077612" w:rsidRPr="00842D69" w:rsidRDefault="00077612" w:rsidP="0060145D">
      <w:pPr>
        <w:rPr>
          <w:color w:val="000000"/>
          <w:szCs w:val="22"/>
          <w:lang w:val="bg-BG"/>
        </w:rPr>
      </w:pPr>
    </w:p>
    <w:p w14:paraId="26EE9E61" w14:textId="77777777" w:rsidR="00077612" w:rsidRPr="00842D69" w:rsidRDefault="00077612" w:rsidP="0060145D">
      <w:pPr>
        <w:rPr>
          <w:color w:val="000000"/>
          <w:szCs w:val="22"/>
          <w:lang w:val="bg-BG"/>
        </w:rPr>
      </w:pPr>
    </w:p>
    <w:p w14:paraId="2B3EC03D" w14:textId="77777777" w:rsidR="00077612" w:rsidRPr="00842D69" w:rsidRDefault="00077612" w:rsidP="0060145D">
      <w:pPr>
        <w:pBdr>
          <w:top w:val="single" w:sz="4" w:space="1" w:color="auto"/>
          <w:left w:val="single" w:sz="4" w:space="4" w:color="auto"/>
          <w:bottom w:val="single" w:sz="4" w:space="1" w:color="auto"/>
          <w:right w:val="single" w:sz="4" w:space="4" w:color="auto"/>
        </w:pBdr>
        <w:ind w:left="567" w:hanging="567"/>
        <w:outlineLvl w:val="0"/>
        <w:rPr>
          <w:color w:val="000000"/>
          <w:szCs w:val="22"/>
          <w:lang w:val="bg-BG"/>
        </w:rPr>
      </w:pPr>
      <w:r w:rsidRPr="00842D69">
        <w:rPr>
          <w:b/>
          <w:color w:val="000000"/>
          <w:szCs w:val="22"/>
          <w:lang w:val="bg-BG"/>
        </w:rPr>
        <w:t>7.</w:t>
      </w:r>
      <w:r w:rsidRPr="00842D69">
        <w:rPr>
          <w:b/>
          <w:color w:val="000000"/>
          <w:szCs w:val="22"/>
          <w:lang w:val="bg-BG"/>
        </w:rPr>
        <w:tab/>
        <w:t>ДРУГИ СПЕЦИАЛНИ ПРЕДУПРЕЖДЕНИЯ, АКО Е НЕОБХОДИМО</w:t>
      </w:r>
    </w:p>
    <w:p w14:paraId="2161A533" w14:textId="77777777" w:rsidR="00077612" w:rsidRPr="00842D69" w:rsidRDefault="00077612" w:rsidP="0060145D">
      <w:pPr>
        <w:rPr>
          <w:color w:val="000000"/>
          <w:szCs w:val="22"/>
          <w:lang w:val="bg-BG"/>
        </w:rPr>
      </w:pPr>
    </w:p>
    <w:p w14:paraId="3A0B627B" w14:textId="77777777" w:rsidR="00077612" w:rsidRPr="00842D69" w:rsidRDefault="00077612" w:rsidP="0060145D">
      <w:pPr>
        <w:rPr>
          <w:color w:val="000000"/>
          <w:szCs w:val="22"/>
          <w:lang w:val="bg-BG"/>
        </w:rPr>
      </w:pPr>
    </w:p>
    <w:p w14:paraId="61CDD110" w14:textId="77777777" w:rsidR="00077612" w:rsidRPr="00842D69" w:rsidRDefault="00077612" w:rsidP="0060145D">
      <w:pPr>
        <w:pBdr>
          <w:top w:val="single" w:sz="4" w:space="1" w:color="auto"/>
          <w:left w:val="single" w:sz="4" w:space="4" w:color="auto"/>
          <w:bottom w:val="single" w:sz="4" w:space="1" w:color="auto"/>
          <w:right w:val="single" w:sz="4" w:space="4" w:color="auto"/>
        </w:pBdr>
        <w:ind w:left="567" w:hanging="567"/>
        <w:outlineLvl w:val="0"/>
        <w:rPr>
          <w:color w:val="000000"/>
          <w:szCs w:val="22"/>
          <w:lang w:val="bg-BG"/>
        </w:rPr>
      </w:pPr>
      <w:r w:rsidRPr="00842D69">
        <w:rPr>
          <w:b/>
          <w:color w:val="000000"/>
          <w:szCs w:val="22"/>
          <w:lang w:val="bg-BG"/>
        </w:rPr>
        <w:t>8.</w:t>
      </w:r>
      <w:r w:rsidRPr="00842D69">
        <w:rPr>
          <w:b/>
          <w:color w:val="000000"/>
          <w:szCs w:val="22"/>
          <w:lang w:val="bg-BG"/>
        </w:rPr>
        <w:tab/>
        <w:t>ДАТА НА ИЗТИЧАНЕ НА СРОКА НА ГОДНОСТ</w:t>
      </w:r>
    </w:p>
    <w:p w14:paraId="2FDA3E7C" w14:textId="77777777" w:rsidR="00077612" w:rsidRPr="00842D69" w:rsidRDefault="00077612" w:rsidP="0060145D">
      <w:pPr>
        <w:rPr>
          <w:color w:val="000000"/>
          <w:szCs w:val="22"/>
          <w:lang w:val="bg-BG"/>
        </w:rPr>
      </w:pPr>
    </w:p>
    <w:p w14:paraId="629BF58F" w14:textId="77777777" w:rsidR="00077612" w:rsidRPr="00842D69" w:rsidRDefault="00077612" w:rsidP="0060145D">
      <w:pPr>
        <w:rPr>
          <w:color w:val="000000"/>
          <w:szCs w:val="22"/>
          <w:lang w:val="bg-BG"/>
        </w:rPr>
      </w:pPr>
      <w:r w:rsidRPr="00842D69">
        <w:rPr>
          <w:color w:val="000000"/>
          <w:szCs w:val="22"/>
          <w:lang w:val="bg-BG"/>
        </w:rPr>
        <w:t>Годен до:</w:t>
      </w:r>
    </w:p>
    <w:p w14:paraId="142858FA" w14:textId="77777777" w:rsidR="00077612" w:rsidRPr="00842D69" w:rsidRDefault="00E95745" w:rsidP="0060145D">
      <w:pPr>
        <w:rPr>
          <w:color w:val="000000"/>
          <w:szCs w:val="22"/>
          <w:lang w:val="bg-BG"/>
        </w:rPr>
      </w:pPr>
      <w:r w:rsidRPr="00842D69">
        <w:rPr>
          <w:color w:val="000000"/>
          <w:szCs w:val="22"/>
          <w:lang w:val="bg-BG"/>
        </w:rPr>
        <w:t>Прочетете листовката за срока на годност след разреждане.</w:t>
      </w:r>
    </w:p>
    <w:p w14:paraId="6AEA231E" w14:textId="77777777" w:rsidR="00077612" w:rsidRPr="00842D69" w:rsidRDefault="00077612" w:rsidP="0060145D">
      <w:pPr>
        <w:rPr>
          <w:color w:val="000000"/>
          <w:szCs w:val="22"/>
          <w:lang w:val="bg-BG"/>
        </w:rPr>
      </w:pPr>
    </w:p>
    <w:p w14:paraId="33522DDC" w14:textId="77777777" w:rsidR="00DF66F1" w:rsidRPr="00842D69" w:rsidRDefault="00DF66F1" w:rsidP="0060145D">
      <w:pPr>
        <w:rPr>
          <w:color w:val="000000"/>
          <w:szCs w:val="22"/>
          <w:lang w:val="bg-BG"/>
        </w:rPr>
      </w:pPr>
    </w:p>
    <w:p w14:paraId="72B6236A" w14:textId="77777777" w:rsidR="00077612" w:rsidRPr="00842D69" w:rsidRDefault="00077612" w:rsidP="0060145D">
      <w:pPr>
        <w:pBdr>
          <w:top w:val="single" w:sz="4" w:space="1" w:color="auto"/>
          <w:left w:val="single" w:sz="4" w:space="4" w:color="auto"/>
          <w:bottom w:val="single" w:sz="4" w:space="1" w:color="auto"/>
          <w:right w:val="single" w:sz="4" w:space="4" w:color="auto"/>
        </w:pBdr>
        <w:ind w:left="567" w:hanging="567"/>
        <w:outlineLvl w:val="0"/>
        <w:rPr>
          <w:color w:val="000000"/>
          <w:szCs w:val="22"/>
          <w:lang w:val="bg-BG"/>
        </w:rPr>
      </w:pPr>
      <w:r w:rsidRPr="00842D69">
        <w:rPr>
          <w:b/>
          <w:color w:val="000000"/>
          <w:szCs w:val="22"/>
          <w:lang w:val="bg-BG"/>
        </w:rPr>
        <w:t>9.</w:t>
      </w:r>
      <w:r w:rsidRPr="00842D69">
        <w:rPr>
          <w:b/>
          <w:color w:val="000000"/>
          <w:szCs w:val="22"/>
          <w:lang w:val="bg-BG"/>
        </w:rPr>
        <w:tab/>
        <w:t>СПЕЦИАЛНИ УСЛОВИЯ НА СЪХРАНЕНИЕ</w:t>
      </w:r>
    </w:p>
    <w:p w14:paraId="5079992F" w14:textId="77777777" w:rsidR="00077612" w:rsidRPr="00842D69" w:rsidRDefault="00077612" w:rsidP="0060145D">
      <w:pPr>
        <w:rPr>
          <w:color w:val="000000"/>
          <w:szCs w:val="22"/>
          <w:lang w:val="bg-BG"/>
        </w:rPr>
      </w:pPr>
    </w:p>
    <w:p w14:paraId="63F68DB1" w14:textId="77777777" w:rsidR="00077612" w:rsidRPr="00842D69" w:rsidRDefault="00077612" w:rsidP="0060145D">
      <w:pPr>
        <w:rPr>
          <w:color w:val="000000"/>
          <w:szCs w:val="22"/>
          <w:lang w:val="bg-BG"/>
        </w:rPr>
      </w:pPr>
    </w:p>
    <w:p w14:paraId="04A6B58B" w14:textId="77777777" w:rsidR="00077612" w:rsidRPr="00842D69" w:rsidRDefault="00077612" w:rsidP="0060145D">
      <w:pPr>
        <w:pBdr>
          <w:top w:val="single" w:sz="4" w:space="1" w:color="auto"/>
          <w:left w:val="single" w:sz="4" w:space="4" w:color="auto"/>
          <w:bottom w:val="single" w:sz="4" w:space="1" w:color="auto"/>
          <w:right w:val="single" w:sz="4" w:space="4" w:color="auto"/>
        </w:pBdr>
        <w:ind w:left="567" w:hanging="567"/>
        <w:outlineLvl w:val="0"/>
        <w:rPr>
          <w:b/>
          <w:color w:val="000000"/>
          <w:szCs w:val="22"/>
          <w:lang w:val="bg-BG"/>
        </w:rPr>
      </w:pPr>
      <w:r w:rsidRPr="00842D69">
        <w:rPr>
          <w:b/>
          <w:color w:val="000000"/>
          <w:szCs w:val="22"/>
          <w:lang w:val="bg-BG"/>
        </w:rPr>
        <w:lastRenderedPageBreak/>
        <w:t>10.</w:t>
      </w:r>
      <w:r w:rsidRPr="00842D69">
        <w:rPr>
          <w:b/>
          <w:color w:val="000000"/>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0A8F3ABD" w14:textId="77777777" w:rsidR="00077612" w:rsidRPr="00842D69" w:rsidRDefault="00077612" w:rsidP="0060145D">
      <w:pPr>
        <w:rPr>
          <w:color w:val="000000"/>
          <w:szCs w:val="22"/>
          <w:lang w:val="bg-BG"/>
        </w:rPr>
      </w:pPr>
    </w:p>
    <w:p w14:paraId="33CD22B4" w14:textId="77777777" w:rsidR="00077612" w:rsidRPr="00842D69" w:rsidRDefault="00077612" w:rsidP="0060145D">
      <w:pPr>
        <w:rPr>
          <w:color w:val="000000"/>
          <w:szCs w:val="22"/>
          <w:lang w:val="bg-BG"/>
        </w:rPr>
      </w:pPr>
    </w:p>
    <w:p w14:paraId="5FB91626" w14:textId="77777777" w:rsidR="00077612" w:rsidRPr="00842D69" w:rsidRDefault="00077612" w:rsidP="0060145D">
      <w:pPr>
        <w:pBdr>
          <w:top w:val="single" w:sz="4" w:space="1" w:color="auto"/>
          <w:left w:val="single" w:sz="4" w:space="4" w:color="auto"/>
          <w:bottom w:val="single" w:sz="4" w:space="1" w:color="auto"/>
          <w:right w:val="single" w:sz="4" w:space="4" w:color="auto"/>
        </w:pBdr>
        <w:outlineLvl w:val="0"/>
        <w:rPr>
          <w:b/>
          <w:color w:val="000000"/>
          <w:szCs w:val="22"/>
          <w:lang w:val="bg-BG"/>
        </w:rPr>
      </w:pPr>
      <w:r w:rsidRPr="00842D69">
        <w:rPr>
          <w:b/>
          <w:color w:val="000000"/>
          <w:szCs w:val="22"/>
          <w:lang w:val="bg-BG"/>
        </w:rPr>
        <w:t>11.</w:t>
      </w:r>
      <w:r w:rsidRPr="00842D69">
        <w:rPr>
          <w:b/>
          <w:color w:val="000000"/>
          <w:szCs w:val="22"/>
          <w:lang w:val="bg-BG"/>
        </w:rPr>
        <w:tab/>
        <w:t>ИМЕ И АДРЕС НА ПРИТЕЖАТЕЛЯ НА РАЗРЕШЕНИЕТО ЗА УПОТРЕБА</w:t>
      </w:r>
    </w:p>
    <w:p w14:paraId="5A93A9F0" w14:textId="77777777" w:rsidR="00077612" w:rsidRPr="00842D69" w:rsidRDefault="00077612" w:rsidP="0060145D">
      <w:pPr>
        <w:rPr>
          <w:color w:val="000000"/>
          <w:szCs w:val="22"/>
          <w:lang w:val="bg-BG"/>
        </w:rPr>
      </w:pPr>
    </w:p>
    <w:p w14:paraId="6DEB38DF" w14:textId="77777777" w:rsidR="0031392C" w:rsidRDefault="0031392C" w:rsidP="0031392C">
      <w:pPr>
        <w:rPr>
          <w:szCs w:val="22"/>
          <w:lang w:val="pl-PL"/>
        </w:rPr>
      </w:pPr>
      <w:r>
        <w:rPr>
          <w:szCs w:val="22"/>
          <w:lang w:val="pl-PL"/>
        </w:rPr>
        <w:t xml:space="preserve">Accord Healthcare S.L.U. </w:t>
      </w:r>
    </w:p>
    <w:p w14:paraId="73F1B74C" w14:textId="77777777" w:rsidR="0031392C" w:rsidRDefault="0031392C" w:rsidP="0031392C">
      <w:pPr>
        <w:rPr>
          <w:szCs w:val="22"/>
          <w:lang w:val="pl-PL"/>
        </w:rPr>
      </w:pPr>
      <w:r>
        <w:rPr>
          <w:szCs w:val="22"/>
          <w:lang w:val="pl-PL"/>
        </w:rPr>
        <w:t xml:space="preserve">World Trade Center, Moll de Barcelona, s/n, </w:t>
      </w:r>
    </w:p>
    <w:p w14:paraId="1B11DB38" w14:textId="77777777" w:rsidR="0031392C" w:rsidRDefault="0031392C" w:rsidP="0031392C">
      <w:pPr>
        <w:rPr>
          <w:szCs w:val="22"/>
          <w:lang w:val="pl-PL"/>
        </w:rPr>
      </w:pPr>
      <w:r>
        <w:rPr>
          <w:szCs w:val="22"/>
          <w:lang w:val="pl-PL"/>
        </w:rPr>
        <w:t xml:space="preserve">Edifici Est 6ª planta, </w:t>
      </w:r>
    </w:p>
    <w:p w14:paraId="1713A985" w14:textId="77777777" w:rsidR="0031392C" w:rsidRDefault="0031392C" w:rsidP="0031392C">
      <w:pPr>
        <w:rPr>
          <w:szCs w:val="22"/>
          <w:lang w:val="pl-PL"/>
        </w:rPr>
      </w:pPr>
      <w:r>
        <w:rPr>
          <w:szCs w:val="22"/>
          <w:lang w:val="pl-PL"/>
        </w:rPr>
        <w:t xml:space="preserve">08039 Barcelona, </w:t>
      </w:r>
    </w:p>
    <w:p w14:paraId="685B134E" w14:textId="77777777" w:rsidR="00077612" w:rsidRPr="00842D69" w:rsidRDefault="0031392C" w:rsidP="0060145D">
      <w:pPr>
        <w:rPr>
          <w:color w:val="000000"/>
          <w:szCs w:val="22"/>
          <w:lang w:val="bg-BG"/>
        </w:rPr>
      </w:pPr>
      <w:r w:rsidRPr="0031392C">
        <w:rPr>
          <w:szCs w:val="22"/>
          <w:lang w:val="en-IN"/>
        </w:rPr>
        <w:t>Испания</w:t>
      </w:r>
    </w:p>
    <w:p w14:paraId="090075D3" w14:textId="77777777" w:rsidR="00077612" w:rsidRPr="00842D69" w:rsidRDefault="00077612" w:rsidP="0060145D">
      <w:pPr>
        <w:rPr>
          <w:color w:val="000000"/>
          <w:szCs w:val="22"/>
          <w:lang w:val="bg-BG"/>
        </w:rPr>
      </w:pPr>
    </w:p>
    <w:p w14:paraId="71B4D500" w14:textId="77777777" w:rsidR="00077612" w:rsidRPr="00842D69" w:rsidRDefault="00077612" w:rsidP="0060145D">
      <w:pPr>
        <w:pBdr>
          <w:top w:val="single" w:sz="4" w:space="1" w:color="auto"/>
          <w:left w:val="single" w:sz="4" w:space="4" w:color="auto"/>
          <w:bottom w:val="single" w:sz="4" w:space="1" w:color="auto"/>
          <w:right w:val="single" w:sz="4" w:space="4" w:color="auto"/>
        </w:pBdr>
        <w:outlineLvl w:val="0"/>
        <w:rPr>
          <w:color w:val="000000"/>
          <w:szCs w:val="22"/>
          <w:lang w:val="bg-BG"/>
        </w:rPr>
      </w:pPr>
      <w:r w:rsidRPr="00842D69">
        <w:rPr>
          <w:b/>
          <w:color w:val="000000"/>
          <w:szCs w:val="22"/>
          <w:lang w:val="bg-BG"/>
        </w:rPr>
        <w:t>12.</w:t>
      </w:r>
      <w:r w:rsidRPr="00842D69">
        <w:rPr>
          <w:b/>
          <w:color w:val="000000"/>
          <w:szCs w:val="22"/>
          <w:lang w:val="bg-BG"/>
        </w:rPr>
        <w:tab/>
        <w:t xml:space="preserve">НОМЕР(А) НА РАЗРЕШЕНИЕТО ЗА УПОТРЕБА </w:t>
      </w:r>
    </w:p>
    <w:p w14:paraId="415C476D" w14:textId="77777777" w:rsidR="00077612" w:rsidRPr="00842D69" w:rsidRDefault="00077612" w:rsidP="0060145D">
      <w:pPr>
        <w:rPr>
          <w:color w:val="000000"/>
          <w:szCs w:val="22"/>
          <w:lang w:val="bg-BG"/>
        </w:rPr>
      </w:pPr>
    </w:p>
    <w:p w14:paraId="0C2D0621" w14:textId="77777777" w:rsidR="00B0435F" w:rsidRPr="00842D69" w:rsidRDefault="00B0435F" w:rsidP="0060145D">
      <w:pPr>
        <w:rPr>
          <w:bCs/>
          <w:szCs w:val="22"/>
          <w:lang w:val="bg-BG"/>
        </w:rPr>
      </w:pPr>
      <w:r w:rsidRPr="00842D69">
        <w:rPr>
          <w:bCs/>
          <w:szCs w:val="22"/>
          <w:lang w:val="fr-FR"/>
        </w:rPr>
        <w:t>EU</w:t>
      </w:r>
      <w:r w:rsidRPr="00842D69">
        <w:rPr>
          <w:bCs/>
          <w:szCs w:val="22"/>
          <w:lang w:val="bg-BG"/>
        </w:rPr>
        <w:t>/1/12/798/002</w:t>
      </w:r>
    </w:p>
    <w:p w14:paraId="3650D82F" w14:textId="77777777" w:rsidR="00B0435F" w:rsidRPr="00842D69" w:rsidRDefault="00B0435F" w:rsidP="0060145D">
      <w:pPr>
        <w:rPr>
          <w:bCs/>
          <w:szCs w:val="22"/>
          <w:lang w:val="bg-BG"/>
        </w:rPr>
      </w:pPr>
      <w:r w:rsidRPr="00842D69">
        <w:rPr>
          <w:bCs/>
          <w:szCs w:val="22"/>
          <w:lang w:val="fr-FR"/>
        </w:rPr>
        <w:t>EU</w:t>
      </w:r>
      <w:r w:rsidRPr="00842D69">
        <w:rPr>
          <w:bCs/>
          <w:szCs w:val="22"/>
          <w:lang w:val="bg-BG"/>
        </w:rPr>
        <w:t>/1/12/798/003</w:t>
      </w:r>
    </w:p>
    <w:p w14:paraId="568265C1" w14:textId="77777777" w:rsidR="00B0435F" w:rsidRPr="00842D69" w:rsidRDefault="00B0435F" w:rsidP="0060145D">
      <w:pPr>
        <w:rPr>
          <w:bCs/>
          <w:szCs w:val="22"/>
          <w:lang w:val="bg-BG"/>
        </w:rPr>
      </w:pPr>
      <w:r w:rsidRPr="00842D69">
        <w:rPr>
          <w:bCs/>
          <w:szCs w:val="22"/>
          <w:lang w:val="fr-FR"/>
        </w:rPr>
        <w:t>EU</w:t>
      </w:r>
      <w:r w:rsidRPr="00842D69">
        <w:rPr>
          <w:bCs/>
          <w:szCs w:val="22"/>
          <w:lang w:val="bg-BG"/>
        </w:rPr>
        <w:t>/1/12/798/004</w:t>
      </w:r>
    </w:p>
    <w:p w14:paraId="63867F6B" w14:textId="77777777" w:rsidR="00077612" w:rsidRPr="00842D69" w:rsidRDefault="00077612" w:rsidP="0060145D">
      <w:pPr>
        <w:rPr>
          <w:color w:val="000000"/>
          <w:szCs w:val="22"/>
          <w:lang w:val="bg-BG"/>
        </w:rPr>
      </w:pPr>
    </w:p>
    <w:p w14:paraId="39D311B3" w14:textId="77777777" w:rsidR="00077612" w:rsidRPr="00842D69" w:rsidRDefault="00077612" w:rsidP="0060145D">
      <w:pPr>
        <w:rPr>
          <w:color w:val="000000"/>
          <w:szCs w:val="22"/>
          <w:lang w:val="bg-BG"/>
        </w:rPr>
      </w:pPr>
    </w:p>
    <w:p w14:paraId="715AD418" w14:textId="77777777" w:rsidR="00077612" w:rsidRPr="00842D69" w:rsidRDefault="00077612" w:rsidP="0060145D">
      <w:pPr>
        <w:pBdr>
          <w:top w:val="single" w:sz="4" w:space="1" w:color="auto"/>
          <w:left w:val="single" w:sz="4" w:space="4" w:color="auto"/>
          <w:bottom w:val="single" w:sz="4" w:space="1" w:color="auto"/>
          <w:right w:val="single" w:sz="4" w:space="4" w:color="auto"/>
        </w:pBdr>
        <w:outlineLvl w:val="0"/>
        <w:rPr>
          <w:color w:val="000000"/>
          <w:szCs w:val="22"/>
          <w:lang w:val="bg-BG"/>
        </w:rPr>
      </w:pPr>
      <w:r w:rsidRPr="00842D69">
        <w:rPr>
          <w:b/>
          <w:color w:val="000000"/>
          <w:szCs w:val="22"/>
          <w:lang w:val="bg-BG"/>
        </w:rPr>
        <w:t>13.</w:t>
      </w:r>
      <w:r w:rsidRPr="00842D69">
        <w:rPr>
          <w:b/>
          <w:color w:val="000000"/>
          <w:szCs w:val="22"/>
          <w:lang w:val="bg-BG"/>
        </w:rPr>
        <w:tab/>
        <w:t>ПАРТИДЕН НОМЕР</w:t>
      </w:r>
    </w:p>
    <w:p w14:paraId="44879547" w14:textId="77777777" w:rsidR="00077612" w:rsidRPr="00842D69" w:rsidRDefault="00077612" w:rsidP="0060145D">
      <w:pPr>
        <w:rPr>
          <w:i/>
          <w:color w:val="000000"/>
          <w:szCs w:val="22"/>
          <w:lang w:val="bg-BG"/>
        </w:rPr>
      </w:pPr>
    </w:p>
    <w:p w14:paraId="2076A8AD" w14:textId="77777777" w:rsidR="00077612" w:rsidRPr="00842D69" w:rsidRDefault="00077612" w:rsidP="0060145D">
      <w:pPr>
        <w:rPr>
          <w:color w:val="000000"/>
          <w:szCs w:val="22"/>
          <w:lang w:val="bg-BG"/>
        </w:rPr>
      </w:pPr>
      <w:r w:rsidRPr="00842D69">
        <w:rPr>
          <w:color w:val="000000"/>
          <w:szCs w:val="22"/>
          <w:lang w:val="bg-BG"/>
        </w:rPr>
        <w:t>Парт.</w:t>
      </w:r>
      <w:r w:rsidR="009B0A3D" w:rsidRPr="00842D69" w:rsidDel="00FA62B3">
        <w:rPr>
          <w:color w:val="000000"/>
          <w:szCs w:val="22"/>
          <w:lang w:val="bg-BG"/>
        </w:rPr>
        <w:t xml:space="preserve"> </w:t>
      </w:r>
      <w:r w:rsidRPr="00842D69">
        <w:rPr>
          <w:color w:val="000000"/>
          <w:szCs w:val="22"/>
          <w:lang w:val="bg-BG"/>
        </w:rPr>
        <w:t>No</w:t>
      </w:r>
    </w:p>
    <w:p w14:paraId="0331AD33" w14:textId="77777777" w:rsidR="00077612" w:rsidRPr="00842D69" w:rsidRDefault="00077612" w:rsidP="0060145D">
      <w:pPr>
        <w:rPr>
          <w:color w:val="000000"/>
          <w:szCs w:val="22"/>
          <w:lang w:val="bg-BG"/>
        </w:rPr>
      </w:pPr>
    </w:p>
    <w:p w14:paraId="23CE216C" w14:textId="77777777" w:rsidR="00DF66F1" w:rsidRPr="00842D69" w:rsidRDefault="00DF66F1" w:rsidP="0060145D">
      <w:pPr>
        <w:rPr>
          <w:color w:val="000000"/>
          <w:szCs w:val="22"/>
          <w:lang w:val="bg-BG"/>
        </w:rPr>
      </w:pPr>
    </w:p>
    <w:p w14:paraId="35E4DFF0" w14:textId="77777777" w:rsidR="00077612" w:rsidRPr="00842D69" w:rsidRDefault="00077612" w:rsidP="0060145D">
      <w:pPr>
        <w:pBdr>
          <w:top w:val="single" w:sz="4" w:space="1" w:color="auto"/>
          <w:left w:val="single" w:sz="4" w:space="4" w:color="auto"/>
          <w:bottom w:val="single" w:sz="4" w:space="1" w:color="auto"/>
          <w:right w:val="single" w:sz="4" w:space="4" w:color="auto"/>
        </w:pBdr>
        <w:outlineLvl w:val="0"/>
        <w:rPr>
          <w:color w:val="000000"/>
          <w:szCs w:val="22"/>
          <w:lang w:val="bg-BG"/>
        </w:rPr>
      </w:pPr>
      <w:r w:rsidRPr="00842D69">
        <w:rPr>
          <w:b/>
          <w:color w:val="000000"/>
          <w:szCs w:val="22"/>
          <w:lang w:val="bg-BG"/>
        </w:rPr>
        <w:t>14.</w:t>
      </w:r>
      <w:r w:rsidRPr="00842D69">
        <w:rPr>
          <w:b/>
          <w:color w:val="000000"/>
          <w:szCs w:val="22"/>
          <w:lang w:val="bg-BG"/>
        </w:rPr>
        <w:tab/>
        <w:t>НАЧИН НА ОТПУСКАНЕ</w:t>
      </w:r>
    </w:p>
    <w:p w14:paraId="286FD168" w14:textId="77777777" w:rsidR="00077612" w:rsidRPr="00842D69" w:rsidRDefault="00077612" w:rsidP="0060145D">
      <w:pPr>
        <w:rPr>
          <w:color w:val="000000"/>
          <w:szCs w:val="22"/>
          <w:lang w:val="bg-BG"/>
        </w:rPr>
      </w:pPr>
    </w:p>
    <w:p w14:paraId="64C146BD" w14:textId="77777777" w:rsidR="00077612" w:rsidRPr="00842D69" w:rsidRDefault="00077612" w:rsidP="0060145D">
      <w:pPr>
        <w:rPr>
          <w:color w:val="000000"/>
          <w:szCs w:val="22"/>
          <w:lang w:val="bg-BG"/>
        </w:rPr>
      </w:pPr>
    </w:p>
    <w:p w14:paraId="65C3B732" w14:textId="77777777" w:rsidR="00077612" w:rsidRPr="00842D69" w:rsidRDefault="00077612" w:rsidP="0060145D">
      <w:pPr>
        <w:rPr>
          <w:color w:val="000000"/>
          <w:szCs w:val="22"/>
          <w:lang w:val="bg-BG"/>
        </w:rPr>
      </w:pPr>
    </w:p>
    <w:p w14:paraId="2057E0A4" w14:textId="77777777" w:rsidR="00077612" w:rsidRPr="00842D69" w:rsidRDefault="00077612" w:rsidP="0060145D">
      <w:pPr>
        <w:pBdr>
          <w:top w:val="single" w:sz="4" w:space="1" w:color="auto"/>
          <w:left w:val="single" w:sz="4" w:space="4" w:color="auto"/>
          <w:bottom w:val="single" w:sz="4" w:space="1" w:color="auto"/>
          <w:right w:val="single" w:sz="4" w:space="4" w:color="auto"/>
        </w:pBdr>
        <w:outlineLvl w:val="0"/>
        <w:rPr>
          <w:color w:val="000000"/>
          <w:szCs w:val="22"/>
          <w:lang w:val="bg-BG"/>
        </w:rPr>
      </w:pPr>
      <w:r w:rsidRPr="00842D69">
        <w:rPr>
          <w:b/>
          <w:color w:val="000000"/>
          <w:szCs w:val="22"/>
          <w:lang w:val="bg-BG"/>
        </w:rPr>
        <w:t>15.</w:t>
      </w:r>
      <w:r w:rsidRPr="00842D69">
        <w:rPr>
          <w:b/>
          <w:color w:val="000000"/>
          <w:szCs w:val="22"/>
          <w:lang w:val="bg-BG"/>
        </w:rPr>
        <w:tab/>
        <w:t>УКАЗАНИЯ ЗА УПОТРЕБА</w:t>
      </w:r>
    </w:p>
    <w:p w14:paraId="6651C77F" w14:textId="77777777" w:rsidR="00077612" w:rsidRPr="00842D69" w:rsidRDefault="00077612" w:rsidP="0060145D">
      <w:pPr>
        <w:rPr>
          <w:color w:val="000000"/>
          <w:szCs w:val="22"/>
          <w:lang w:val="bg-BG"/>
        </w:rPr>
      </w:pPr>
    </w:p>
    <w:p w14:paraId="6A5F3DC2" w14:textId="77777777" w:rsidR="00077612" w:rsidRPr="00842D69" w:rsidRDefault="00077612" w:rsidP="0060145D">
      <w:pPr>
        <w:rPr>
          <w:color w:val="000000"/>
          <w:szCs w:val="22"/>
          <w:lang w:val="bg-BG"/>
        </w:rPr>
      </w:pPr>
    </w:p>
    <w:p w14:paraId="62D12785" w14:textId="77777777" w:rsidR="00077612" w:rsidRPr="00842D69" w:rsidRDefault="00077612" w:rsidP="0060145D">
      <w:pPr>
        <w:pBdr>
          <w:top w:val="single" w:sz="4" w:space="1" w:color="auto"/>
          <w:left w:val="single" w:sz="4" w:space="4" w:color="auto"/>
          <w:bottom w:val="single" w:sz="4" w:space="1" w:color="auto"/>
          <w:right w:val="single" w:sz="4" w:space="4" w:color="auto"/>
        </w:pBdr>
        <w:outlineLvl w:val="0"/>
        <w:rPr>
          <w:color w:val="000000"/>
          <w:szCs w:val="22"/>
          <w:lang w:val="bg-BG"/>
        </w:rPr>
      </w:pPr>
      <w:r w:rsidRPr="00842D69">
        <w:rPr>
          <w:b/>
          <w:color w:val="000000"/>
          <w:szCs w:val="22"/>
          <w:lang w:val="bg-BG"/>
        </w:rPr>
        <w:t>16.</w:t>
      </w:r>
      <w:r w:rsidRPr="00842D69">
        <w:rPr>
          <w:b/>
          <w:color w:val="000000"/>
          <w:szCs w:val="22"/>
          <w:lang w:val="bg-BG"/>
        </w:rPr>
        <w:tab/>
        <w:t>ИНФОРМАЦИЯ НА БРАЙЛОВА АЗБУКА</w:t>
      </w:r>
    </w:p>
    <w:p w14:paraId="0CE616AD" w14:textId="77777777" w:rsidR="009840C1" w:rsidRPr="009840C1" w:rsidRDefault="009840C1" w:rsidP="009840C1">
      <w:pPr>
        <w:tabs>
          <w:tab w:val="left" w:pos="720"/>
        </w:tabs>
        <w:rPr>
          <w:szCs w:val="22"/>
          <w:lang w:val="bg-BG" w:eastAsia="en-US"/>
        </w:rPr>
      </w:pPr>
    </w:p>
    <w:p w14:paraId="720099E6" w14:textId="77777777" w:rsidR="009840C1" w:rsidRPr="009840C1" w:rsidRDefault="009840C1" w:rsidP="009840C1">
      <w:pPr>
        <w:tabs>
          <w:tab w:val="left" w:pos="567"/>
        </w:tabs>
        <w:rPr>
          <w:lang w:val="en-GB" w:eastAsia="en-US"/>
        </w:rPr>
      </w:pPr>
      <w:r w:rsidRPr="00E87D6E">
        <w:rPr>
          <w:highlight w:val="lightGray"/>
          <w:lang w:val="bg-BG" w:eastAsia="en-US"/>
        </w:rPr>
        <w:t>Прието е основание да не се включи информация на Брайлова азбука.</w:t>
      </w:r>
    </w:p>
    <w:p w14:paraId="1C1D0F75" w14:textId="77777777" w:rsidR="009840C1" w:rsidRPr="009840C1" w:rsidRDefault="009840C1" w:rsidP="009840C1">
      <w:pPr>
        <w:tabs>
          <w:tab w:val="left" w:pos="567"/>
        </w:tabs>
        <w:rPr>
          <w:lang w:val="en-GB" w:eastAsia="en-US"/>
        </w:rPr>
      </w:pPr>
    </w:p>
    <w:p w14:paraId="21E6BB92" w14:textId="77777777" w:rsidR="009840C1" w:rsidRPr="009840C1" w:rsidRDefault="009840C1" w:rsidP="009840C1">
      <w:pPr>
        <w:tabs>
          <w:tab w:val="left" w:pos="567"/>
        </w:tabs>
        <w:rPr>
          <w:szCs w:val="22"/>
          <w:lang w:val="en-GB" w:eastAsia="en-US"/>
        </w:rPr>
      </w:pPr>
    </w:p>
    <w:p w14:paraId="2BB68F21" w14:textId="77777777" w:rsidR="009840C1" w:rsidRPr="009840C1" w:rsidRDefault="009840C1" w:rsidP="009840C1">
      <w:pPr>
        <w:keepNext/>
        <w:pBdr>
          <w:top w:val="single" w:sz="4" w:space="1" w:color="auto"/>
          <w:left w:val="single" w:sz="4" w:space="4" w:color="auto"/>
          <w:bottom w:val="single" w:sz="4" w:space="1" w:color="auto"/>
          <w:right w:val="single" w:sz="4" w:space="4" w:color="auto"/>
        </w:pBdr>
        <w:tabs>
          <w:tab w:val="left" w:pos="567"/>
        </w:tabs>
        <w:outlineLvl w:val="0"/>
        <w:rPr>
          <w:i/>
          <w:noProof/>
          <w:lang w:val="en-GB" w:eastAsia="en-US"/>
        </w:rPr>
      </w:pPr>
      <w:r w:rsidRPr="009840C1">
        <w:rPr>
          <w:b/>
          <w:noProof/>
          <w:lang w:val="en-GB" w:eastAsia="en-US"/>
        </w:rPr>
        <w:t>17.</w:t>
      </w:r>
      <w:r w:rsidRPr="009840C1">
        <w:rPr>
          <w:b/>
          <w:noProof/>
          <w:lang w:val="en-GB" w:eastAsia="en-US"/>
        </w:rPr>
        <w:tab/>
        <w:t>УНИКАЛЕН ИДЕНТИФИКАТОР — ДВУИЗМЕРЕН БАРКОД</w:t>
      </w:r>
    </w:p>
    <w:p w14:paraId="159DBC95" w14:textId="77777777" w:rsidR="009840C1" w:rsidRPr="009840C1" w:rsidRDefault="009840C1" w:rsidP="009840C1">
      <w:pPr>
        <w:rPr>
          <w:noProof/>
          <w:lang w:val="en-GB" w:eastAsia="en-US"/>
        </w:rPr>
      </w:pPr>
    </w:p>
    <w:p w14:paraId="5F586091" w14:textId="77777777" w:rsidR="009840C1" w:rsidRPr="009840C1" w:rsidRDefault="009840C1" w:rsidP="009840C1">
      <w:pPr>
        <w:tabs>
          <w:tab w:val="left" w:pos="567"/>
        </w:tabs>
        <w:rPr>
          <w:noProof/>
          <w:szCs w:val="22"/>
          <w:shd w:val="clear" w:color="auto" w:fill="CCCCCC"/>
          <w:lang w:val="en-GB" w:eastAsia="en-US"/>
        </w:rPr>
      </w:pPr>
      <w:r w:rsidRPr="00E87D6E">
        <w:rPr>
          <w:noProof/>
          <w:highlight w:val="lightGray"/>
          <w:lang w:val="en-GB" w:eastAsia="en-US"/>
        </w:rPr>
        <w:t>&lt;Двуизмерен баркод с включен уникален идентификатор&gt;</w:t>
      </w:r>
    </w:p>
    <w:p w14:paraId="5C7D7C9B" w14:textId="77777777" w:rsidR="009840C1" w:rsidRPr="009840C1" w:rsidRDefault="009840C1" w:rsidP="009840C1">
      <w:pPr>
        <w:rPr>
          <w:noProof/>
          <w:lang w:eastAsia="en-US"/>
        </w:rPr>
      </w:pPr>
    </w:p>
    <w:p w14:paraId="55222FA8" w14:textId="77777777" w:rsidR="009840C1" w:rsidRPr="009840C1" w:rsidRDefault="009840C1" w:rsidP="009840C1">
      <w:pPr>
        <w:rPr>
          <w:noProof/>
          <w:lang w:val="en-GB" w:eastAsia="en-US"/>
        </w:rPr>
      </w:pPr>
    </w:p>
    <w:p w14:paraId="1B8B28B5" w14:textId="77777777" w:rsidR="009840C1" w:rsidRPr="009840C1" w:rsidRDefault="009840C1" w:rsidP="009840C1">
      <w:pPr>
        <w:keepNext/>
        <w:pBdr>
          <w:top w:val="single" w:sz="4" w:space="1" w:color="auto"/>
          <w:left w:val="single" w:sz="4" w:space="4" w:color="auto"/>
          <w:bottom w:val="single" w:sz="4" w:space="1" w:color="auto"/>
          <w:right w:val="single" w:sz="4" w:space="4" w:color="auto"/>
        </w:pBdr>
        <w:tabs>
          <w:tab w:val="left" w:pos="567"/>
        </w:tabs>
        <w:outlineLvl w:val="0"/>
        <w:rPr>
          <w:i/>
          <w:noProof/>
          <w:lang w:val="en-GB" w:eastAsia="en-US"/>
        </w:rPr>
      </w:pPr>
      <w:r w:rsidRPr="009840C1">
        <w:rPr>
          <w:b/>
          <w:noProof/>
          <w:lang w:val="en-GB" w:eastAsia="en-US"/>
        </w:rPr>
        <w:t>18.</w:t>
      </w:r>
      <w:r w:rsidRPr="009840C1">
        <w:rPr>
          <w:b/>
          <w:noProof/>
          <w:lang w:val="en-GB" w:eastAsia="en-US"/>
        </w:rPr>
        <w:tab/>
        <w:t>УНИКАЛЕН ИДЕНТИФИКАТОР — ДАННИ ЗА ЧЕТЕНЕ ОТ ХОРА</w:t>
      </w:r>
    </w:p>
    <w:p w14:paraId="44A57814" w14:textId="77777777" w:rsidR="009840C1" w:rsidRPr="009840C1" w:rsidRDefault="009840C1" w:rsidP="009840C1">
      <w:pPr>
        <w:rPr>
          <w:noProof/>
          <w:lang w:val="en-GB" w:eastAsia="en-US"/>
        </w:rPr>
      </w:pPr>
    </w:p>
    <w:p w14:paraId="1AFC6651" w14:textId="77777777" w:rsidR="009840C1" w:rsidRPr="006F79C2" w:rsidRDefault="009840C1" w:rsidP="009840C1">
      <w:pPr>
        <w:tabs>
          <w:tab w:val="left" w:pos="567"/>
        </w:tabs>
        <w:spacing w:line="260" w:lineRule="exact"/>
        <w:rPr>
          <w:color w:val="008000"/>
          <w:szCs w:val="22"/>
          <w:lang w:val="bg-BG" w:eastAsia="en-US"/>
        </w:rPr>
      </w:pPr>
      <w:r>
        <w:rPr>
          <w:lang w:val="en-GB" w:eastAsia="en-US"/>
        </w:rPr>
        <w:t>PC:</w:t>
      </w:r>
    </w:p>
    <w:p w14:paraId="5FEDFD1A" w14:textId="77777777" w:rsidR="009840C1" w:rsidRPr="006F79C2" w:rsidRDefault="009840C1" w:rsidP="009840C1">
      <w:pPr>
        <w:tabs>
          <w:tab w:val="left" w:pos="567"/>
        </w:tabs>
        <w:spacing w:line="260" w:lineRule="exact"/>
        <w:rPr>
          <w:szCs w:val="22"/>
          <w:lang w:val="bg-BG" w:eastAsia="en-US"/>
        </w:rPr>
      </w:pPr>
      <w:r>
        <w:rPr>
          <w:lang w:val="en-GB" w:eastAsia="en-US"/>
        </w:rPr>
        <w:t>SN:</w:t>
      </w:r>
    </w:p>
    <w:p w14:paraId="4813B9D1" w14:textId="77777777" w:rsidR="00077612" w:rsidRPr="009840C1" w:rsidRDefault="009840C1" w:rsidP="006F79C2">
      <w:pPr>
        <w:tabs>
          <w:tab w:val="left" w:pos="567"/>
        </w:tabs>
        <w:spacing w:line="260" w:lineRule="exact"/>
        <w:rPr>
          <w:color w:val="000000"/>
          <w:szCs w:val="22"/>
          <w:lang w:val="bg-BG"/>
        </w:rPr>
      </w:pPr>
      <w:r w:rsidRPr="009840C1">
        <w:rPr>
          <w:lang w:val="en-GB" w:eastAsia="en-US"/>
        </w:rPr>
        <w:t>NN:</w:t>
      </w:r>
    </w:p>
    <w:p w14:paraId="37CC6BEE" w14:textId="77777777" w:rsidR="00893B39" w:rsidRPr="00FE1F7D" w:rsidRDefault="00893B39" w:rsidP="0060145D">
      <w:pPr>
        <w:suppressLineNumbers/>
        <w:rPr>
          <w:szCs w:val="22"/>
          <w:shd w:val="clear" w:color="auto" w:fill="CCCCCC"/>
          <w:lang w:val="bg-BG"/>
        </w:rPr>
      </w:pPr>
    </w:p>
    <w:p w14:paraId="38555D9B" w14:textId="77777777" w:rsidR="00893B39" w:rsidRPr="00842D69" w:rsidRDefault="00893B39" w:rsidP="0060145D">
      <w:pPr>
        <w:rPr>
          <w:color w:val="000000"/>
          <w:szCs w:val="22"/>
          <w:lang w:val="bg-BG"/>
        </w:rPr>
      </w:pPr>
    </w:p>
    <w:p w14:paraId="3DF4DC79" w14:textId="77777777" w:rsidR="00077612" w:rsidRPr="00842D69" w:rsidRDefault="00077612" w:rsidP="0060145D">
      <w:pPr>
        <w:rPr>
          <w:color w:val="000000"/>
          <w:szCs w:val="22"/>
          <w:lang w:val="bg-BG"/>
        </w:rPr>
      </w:pPr>
      <w:r w:rsidRPr="00842D69">
        <w:rPr>
          <w:color w:val="000000"/>
          <w:szCs w:val="22"/>
          <w:lang w:val="bg-BG"/>
        </w:rPr>
        <w:br w:type="page"/>
      </w:r>
    </w:p>
    <w:p w14:paraId="75BAEDA3" w14:textId="77777777" w:rsidR="00077612" w:rsidRPr="00842D69" w:rsidRDefault="00077612" w:rsidP="0060145D">
      <w:pPr>
        <w:pBdr>
          <w:top w:val="single" w:sz="4" w:space="1" w:color="auto"/>
          <w:left w:val="single" w:sz="4" w:space="4" w:color="auto"/>
          <w:bottom w:val="single" w:sz="4" w:space="1" w:color="auto"/>
          <w:right w:val="single" w:sz="4" w:space="4" w:color="auto"/>
        </w:pBdr>
        <w:rPr>
          <w:b/>
          <w:color w:val="000000"/>
          <w:szCs w:val="22"/>
          <w:lang w:val="bg-BG"/>
        </w:rPr>
      </w:pPr>
      <w:r w:rsidRPr="00842D69">
        <w:rPr>
          <w:b/>
          <w:color w:val="000000"/>
          <w:szCs w:val="22"/>
          <w:lang w:val="bg-BG"/>
        </w:rPr>
        <w:lastRenderedPageBreak/>
        <w:t xml:space="preserve">МИНИМУМ ДАННИ, КОИТО ТРЯБВА ДА СЪДЪРЖАТ МАЛКИТЕ ЕДИНИЧНИ ПЪРВИЧНИ ОПАКОВКИ </w:t>
      </w:r>
    </w:p>
    <w:p w14:paraId="1F3B84B2" w14:textId="77777777" w:rsidR="00077612" w:rsidRPr="00842D69" w:rsidRDefault="00077612" w:rsidP="0060145D">
      <w:pPr>
        <w:pBdr>
          <w:top w:val="single" w:sz="4" w:space="1" w:color="auto"/>
          <w:left w:val="single" w:sz="4" w:space="4" w:color="auto"/>
          <w:bottom w:val="single" w:sz="4" w:space="1" w:color="auto"/>
          <w:right w:val="single" w:sz="4" w:space="4" w:color="auto"/>
        </w:pBdr>
        <w:rPr>
          <w:b/>
          <w:color w:val="000000"/>
          <w:szCs w:val="22"/>
          <w:lang w:val="bg-BG"/>
        </w:rPr>
      </w:pPr>
    </w:p>
    <w:p w14:paraId="495E6B84" w14:textId="77777777" w:rsidR="00077612" w:rsidRPr="00842D69" w:rsidRDefault="009840C1" w:rsidP="0060145D">
      <w:pPr>
        <w:pBdr>
          <w:top w:val="single" w:sz="4" w:space="1" w:color="auto"/>
          <w:left w:val="single" w:sz="4" w:space="4" w:color="auto"/>
          <w:bottom w:val="single" w:sz="4" w:space="1" w:color="auto"/>
          <w:right w:val="single" w:sz="4" w:space="4" w:color="auto"/>
        </w:pBdr>
        <w:rPr>
          <w:b/>
          <w:color w:val="000000"/>
          <w:szCs w:val="22"/>
          <w:lang w:val="bg-BG"/>
        </w:rPr>
      </w:pPr>
      <w:r w:rsidRPr="00842D69">
        <w:rPr>
          <w:b/>
          <w:color w:val="000000"/>
          <w:szCs w:val="22"/>
          <w:lang w:val="bg-BG"/>
        </w:rPr>
        <w:t xml:space="preserve">ФЛАКОН </w:t>
      </w:r>
    </w:p>
    <w:p w14:paraId="464F9266" w14:textId="77777777" w:rsidR="00077612" w:rsidRPr="00842D69" w:rsidRDefault="00077612" w:rsidP="0060145D">
      <w:pPr>
        <w:rPr>
          <w:color w:val="000000"/>
          <w:szCs w:val="22"/>
          <w:lang w:val="bg-BG"/>
        </w:rPr>
      </w:pPr>
    </w:p>
    <w:p w14:paraId="75B03F06" w14:textId="77777777" w:rsidR="00077612" w:rsidRPr="00842D69" w:rsidRDefault="00077612" w:rsidP="0060145D">
      <w:pPr>
        <w:rPr>
          <w:color w:val="000000"/>
          <w:szCs w:val="22"/>
          <w:lang w:val="bg-BG"/>
        </w:rPr>
      </w:pPr>
    </w:p>
    <w:p w14:paraId="056EBF92" w14:textId="77777777" w:rsidR="00077612" w:rsidRPr="00842D69" w:rsidRDefault="00077612" w:rsidP="0060145D">
      <w:pPr>
        <w:pBdr>
          <w:top w:val="single" w:sz="4" w:space="1" w:color="auto"/>
          <w:left w:val="single" w:sz="4" w:space="4" w:color="auto"/>
          <w:bottom w:val="single" w:sz="4" w:space="1" w:color="auto"/>
          <w:right w:val="single" w:sz="4" w:space="4" w:color="auto"/>
        </w:pBdr>
        <w:ind w:left="567" w:hanging="567"/>
        <w:outlineLvl w:val="0"/>
        <w:rPr>
          <w:b/>
          <w:color w:val="000000"/>
          <w:szCs w:val="22"/>
          <w:lang w:val="bg-BG"/>
        </w:rPr>
      </w:pPr>
      <w:r w:rsidRPr="00842D69">
        <w:rPr>
          <w:b/>
          <w:color w:val="000000"/>
          <w:szCs w:val="22"/>
          <w:lang w:val="bg-BG"/>
        </w:rPr>
        <w:t>1.</w:t>
      </w:r>
      <w:r w:rsidRPr="00842D69">
        <w:rPr>
          <w:b/>
          <w:color w:val="000000"/>
          <w:szCs w:val="22"/>
          <w:lang w:val="bg-BG"/>
        </w:rPr>
        <w:tab/>
        <w:t>ИМЕ НА ЛЕКАРСТВЕНИЯ ПРОДУКT И ПЪТ/ИЩА НА ВЪВЕЖДАНЕ</w:t>
      </w:r>
    </w:p>
    <w:p w14:paraId="04B7F738" w14:textId="77777777" w:rsidR="00077612" w:rsidRPr="00842D69" w:rsidRDefault="00077612" w:rsidP="0060145D">
      <w:pPr>
        <w:ind w:left="567" w:hanging="567"/>
        <w:rPr>
          <w:color w:val="000000"/>
          <w:szCs w:val="22"/>
          <w:lang w:val="bg-BG"/>
        </w:rPr>
      </w:pPr>
    </w:p>
    <w:p w14:paraId="2093D525" w14:textId="77777777" w:rsidR="00077612" w:rsidRPr="00842D69" w:rsidRDefault="00151944" w:rsidP="0060145D">
      <w:pPr>
        <w:rPr>
          <w:color w:val="000000"/>
          <w:szCs w:val="22"/>
          <w:lang w:val="bg-BG"/>
        </w:rPr>
      </w:pPr>
      <w:r w:rsidRPr="00842D69">
        <w:rPr>
          <w:color w:val="000000"/>
          <w:szCs w:val="22"/>
          <w:lang w:val="bg-BG"/>
        </w:rPr>
        <w:t>Ибандронова киселина</w:t>
      </w:r>
      <w:r w:rsidR="00E95745" w:rsidRPr="00842D69">
        <w:rPr>
          <w:color w:val="000000"/>
          <w:szCs w:val="22"/>
          <w:lang w:val="bg-BG"/>
        </w:rPr>
        <w:t xml:space="preserve"> </w:t>
      </w:r>
      <w:r w:rsidR="00E95745" w:rsidRPr="00842D69">
        <w:rPr>
          <w:color w:val="000000"/>
          <w:szCs w:val="22"/>
          <w:lang w:val="en-GB"/>
        </w:rPr>
        <w:t>Accord</w:t>
      </w:r>
      <w:r w:rsidR="00077612" w:rsidRPr="00842D69">
        <w:rPr>
          <w:color w:val="000000"/>
          <w:szCs w:val="22"/>
          <w:lang w:val="bg-BG"/>
        </w:rPr>
        <w:t xml:space="preserve"> 6 mg </w:t>
      </w:r>
      <w:r w:rsidR="007E1778" w:rsidRPr="00842D69">
        <w:rPr>
          <w:color w:val="000000"/>
          <w:szCs w:val="22"/>
          <w:lang w:val="bg-BG"/>
        </w:rPr>
        <w:t xml:space="preserve">стерилен </w:t>
      </w:r>
      <w:r w:rsidR="00077612" w:rsidRPr="00842D69">
        <w:rPr>
          <w:color w:val="000000"/>
          <w:szCs w:val="22"/>
          <w:lang w:val="bg-BG"/>
        </w:rPr>
        <w:t xml:space="preserve">концентрат </w:t>
      </w:r>
    </w:p>
    <w:p w14:paraId="6264AFF3" w14:textId="77777777" w:rsidR="001C4FFE" w:rsidRPr="00842D69" w:rsidRDefault="00A82D5B" w:rsidP="0060145D">
      <w:pPr>
        <w:rPr>
          <w:color w:val="000000"/>
          <w:szCs w:val="22"/>
          <w:lang w:val="bg-BG"/>
        </w:rPr>
      </w:pPr>
      <w:r>
        <w:rPr>
          <w:color w:val="000000"/>
          <w:szCs w:val="22"/>
          <w:lang w:val="bg-BG"/>
        </w:rPr>
        <w:t>и</w:t>
      </w:r>
      <w:r w:rsidR="00891AB2" w:rsidRPr="00842D69">
        <w:rPr>
          <w:color w:val="000000"/>
          <w:szCs w:val="22"/>
          <w:lang w:val="bg-BG"/>
        </w:rPr>
        <w:t>бандронова киселина</w:t>
      </w:r>
    </w:p>
    <w:p w14:paraId="4BBEF05E" w14:textId="77777777" w:rsidR="00077612" w:rsidRPr="00842D69" w:rsidRDefault="00C46DF7" w:rsidP="0060145D">
      <w:pPr>
        <w:rPr>
          <w:color w:val="000000"/>
          <w:szCs w:val="22"/>
          <w:lang w:val="bg-BG"/>
        </w:rPr>
      </w:pPr>
      <w:r w:rsidRPr="00842D69">
        <w:rPr>
          <w:color w:val="000000"/>
          <w:szCs w:val="22"/>
          <w:lang w:val="bg-BG"/>
        </w:rPr>
        <w:t>i</w:t>
      </w:r>
      <w:r w:rsidR="00A82D5B">
        <w:rPr>
          <w:color w:val="000000"/>
          <w:szCs w:val="22"/>
          <w:lang w:val="bg-BG"/>
        </w:rPr>
        <w:t>.</w:t>
      </w:r>
      <w:r w:rsidRPr="00842D69">
        <w:rPr>
          <w:color w:val="000000"/>
          <w:szCs w:val="22"/>
          <w:lang w:val="bg-BG"/>
        </w:rPr>
        <w:t>v</w:t>
      </w:r>
      <w:r w:rsidR="00A82D5B">
        <w:rPr>
          <w:color w:val="000000"/>
          <w:szCs w:val="22"/>
          <w:lang w:val="bg-BG"/>
        </w:rPr>
        <w:t>.</w:t>
      </w:r>
      <w:r w:rsidR="00077612" w:rsidRPr="00842D69">
        <w:rPr>
          <w:color w:val="000000"/>
          <w:szCs w:val="22"/>
          <w:lang w:val="bg-BG"/>
        </w:rPr>
        <w:t xml:space="preserve"> приложение</w:t>
      </w:r>
    </w:p>
    <w:p w14:paraId="77181FFC" w14:textId="77777777" w:rsidR="00077612" w:rsidRPr="00842D69" w:rsidRDefault="00077612" w:rsidP="0060145D">
      <w:pPr>
        <w:rPr>
          <w:color w:val="000000"/>
          <w:szCs w:val="22"/>
          <w:lang w:val="bg-BG"/>
        </w:rPr>
      </w:pPr>
    </w:p>
    <w:p w14:paraId="738FFE94" w14:textId="77777777" w:rsidR="00877713" w:rsidRPr="00842D69" w:rsidRDefault="00877713" w:rsidP="0060145D">
      <w:pPr>
        <w:rPr>
          <w:color w:val="000000"/>
          <w:szCs w:val="22"/>
          <w:lang w:val="bg-BG"/>
        </w:rPr>
      </w:pPr>
    </w:p>
    <w:p w14:paraId="762673AA" w14:textId="77777777" w:rsidR="00077612" w:rsidRPr="00842D69" w:rsidRDefault="00077612" w:rsidP="0060145D">
      <w:pPr>
        <w:pBdr>
          <w:top w:val="single" w:sz="4" w:space="1" w:color="auto"/>
          <w:left w:val="single" w:sz="4" w:space="4" w:color="auto"/>
          <w:bottom w:val="single" w:sz="4" w:space="1" w:color="auto"/>
          <w:right w:val="single" w:sz="4" w:space="4" w:color="auto"/>
        </w:pBdr>
        <w:ind w:left="567" w:hanging="567"/>
        <w:outlineLvl w:val="0"/>
        <w:rPr>
          <w:b/>
          <w:color w:val="000000"/>
          <w:szCs w:val="22"/>
          <w:lang w:val="bg-BG"/>
        </w:rPr>
      </w:pPr>
      <w:r w:rsidRPr="00842D69">
        <w:rPr>
          <w:b/>
          <w:color w:val="000000"/>
          <w:szCs w:val="22"/>
          <w:lang w:val="bg-BG"/>
        </w:rPr>
        <w:t>2.</w:t>
      </w:r>
      <w:r w:rsidRPr="00842D69">
        <w:rPr>
          <w:b/>
          <w:color w:val="000000"/>
          <w:szCs w:val="22"/>
          <w:lang w:val="bg-BG"/>
        </w:rPr>
        <w:tab/>
        <w:t>НАЧИН НА ПРИЛ</w:t>
      </w:r>
      <w:r w:rsidR="00A82D5B">
        <w:rPr>
          <w:b/>
          <w:color w:val="000000"/>
          <w:szCs w:val="22"/>
          <w:lang w:val="bg-BG"/>
        </w:rPr>
        <w:t>ОЖЕНИЕ</w:t>
      </w:r>
    </w:p>
    <w:p w14:paraId="3C30435C" w14:textId="77777777" w:rsidR="00077612" w:rsidRPr="00842D69" w:rsidRDefault="00077612" w:rsidP="0060145D">
      <w:pPr>
        <w:rPr>
          <w:color w:val="000000"/>
          <w:szCs w:val="22"/>
          <w:lang w:val="bg-BG"/>
        </w:rPr>
      </w:pPr>
    </w:p>
    <w:p w14:paraId="2294EAFA" w14:textId="77777777" w:rsidR="00077612" w:rsidRPr="00842D69" w:rsidRDefault="00077612" w:rsidP="0060145D">
      <w:pPr>
        <w:rPr>
          <w:color w:val="000000"/>
          <w:szCs w:val="22"/>
          <w:lang w:val="bg-BG"/>
        </w:rPr>
      </w:pPr>
    </w:p>
    <w:p w14:paraId="46074865" w14:textId="77777777" w:rsidR="00877713" w:rsidRPr="00842D69" w:rsidRDefault="00877713" w:rsidP="0060145D">
      <w:pPr>
        <w:rPr>
          <w:color w:val="000000"/>
          <w:szCs w:val="22"/>
          <w:lang w:val="bg-BG"/>
        </w:rPr>
      </w:pPr>
    </w:p>
    <w:p w14:paraId="207120C9" w14:textId="77777777" w:rsidR="00077612" w:rsidRPr="00842D69" w:rsidRDefault="00077612" w:rsidP="0060145D">
      <w:pPr>
        <w:pBdr>
          <w:top w:val="single" w:sz="4" w:space="1" w:color="auto"/>
          <w:left w:val="single" w:sz="4" w:space="4" w:color="auto"/>
          <w:bottom w:val="single" w:sz="4" w:space="1" w:color="auto"/>
          <w:right w:val="single" w:sz="4" w:space="4" w:color="auto"/>
        </w:pBdr>
        <w:ind w:left="567" w:hanging="567"/>
        <w:outlineLvl w:val="0"/>
        <w:rPr>
          <w:b/>
          <w:color w:val="000000"/>
          <w:szCs w:val="22"/>
          <w:lang w:val="bg-BG"/>
        </w:rPr>
      </w:pPr>
      <w:r w:rsidRPr="00842D69">
        <w:rPr>
          <w:b/>
          <w:color w:val="000000"/>
          <w:szCs w:val="22"/>
          <w:lang w:val="bg-BG"/>
        </w:rPr>
        <w:t>3.</w:t>
      </w:r>
      <w:r w:rsidRPr="00842D69">
        <w:rPr>
          <w:b/>
          <w:color w:val="000000"/>
          <w:szCs w:val="22"/>
          <w:lang w:val="bg-BG"/>
        </w:rPr>
        <w:tab/>
        <w:t>ДАТА НА ИЗТИЧАНЕ НА СРОКА НА ГОДНОСТ</w:t>
      </w:r>
    </w:p>
    <w:p w14:paraId="2F038D8C" w14:textId="77777777" w:rsidR="00077612" w:rsidRPr="00842D69" w:rsidRDefault="00077612" w:rsidP="0060145D">
      <w:pPr>
        <w:rPr>
          <w:i/>
          <w:color w:val="000000"/>
          <w:szCs w:val="22"/>
          <w:lang w:val="bg-BG"/>
        </w:rPr>
      </w:pPr>
    </w:p>
    <w:p w14:paraId="3659F51F" w14:textId="77777777" w:rsidR="00077612" w:rsidRPr="00842D69" w:rsidRDefault="00077612" w:rsidP="0060145D">
      <w:pPr>
        <w:rPr>
          <w:color w:val="000000"/>
          <w:szCs w:val="22"/>
          <w:lang w:val="bg-BG"/>
        </w:rPr>
      </w:pPr>
      <w:r w:rsidRPr="00842D69">
        <w:rPr>
          <w:color w:val="000000"/>
          <w:szCs w:val="22"/>
          <w:lang w:val="bg-BG"/>
        </w:rPr>
        <w:t>EXP</w:t>
      </w:r>
    </w:p>
    <w:p w14:paraId="341D881E" w14:textId="77777777" w:rsidR="00077612" w:rsidRPr="00842D69" w:rsidRDefault="00077612" w:rsidP="0060145D">
      <w:pPr>
        <w:rPr>
          <w:color w:val="000000"/>
          <w:szCs w:val="22"/>
          <w:lang w:val="bg-BG"/>
        </w:rPr>
      </w:pPr>
    </w:p>
    <w:p w14:paraId="6BFBC947" w14:textId="77777777" w:rsidR="00077612" w:rsidRPr="00842D69" w:rsidRDefault="00077612" w:rsidP="0060145D">
      <w:pPr>
        <w:rPr>
          <w:color w:val="000000"/>
          <w:szCs w:val="22"/>
          <w:lang w:val="bg-BG"/>
        </w:rPr>
      </w:pPr>
    </w:p>
    <w:p w14:paraId="35659597" w14:textId="0A6F68D8" w:rsidR="00077612" w:rsidRPr="00842D69" w:rsidRDefault="00077612" w:rsidP="0060145D">
      <w:pPr>
        <w:pBdr>
          <w:top w:val="single" w:sz="4" w:space="1" w:color="auto"/>
          <w:left w:val="single" w:sz="4" w:space="4" w:color="auto"/>
          <w:bottom w:val="single" w:sz="4" w:space="1" w:color="auto"/>
          <w:right w:val="single" w:sz="4" w:space="4" w:color="auto"/>
        </w:pBdr>
        <w:ind w:left="567" w:hanging="567"/>
        <w:outlineLvl w:val="0"/>
        <w:rPr>
          <w:b/>
          <w:color w:val="000000"/>
          <w:szCs w:val="22"/>
          <w:lang w:val="bg-BG"/>
        </w:rPr>
      </w:pPr>
      <w:r w:rsidRPr="00842D69">
        <w:rPr>
          <w:b/>
          <w:color w:val="000000"/>
          <w:szCs w:val="22"/>
          <w:lang w:val="bg-BG"/>
        </w:rPr>
        <w:t>4.</w:t>
      </w:r>
      <w:r w:rsidRPr="00842D69">
        <w:rPr>
          <w:b/>
          <w:color w:val="000000"/>
          <w:szCs w:val="22"/>
          <w:lang w:val="bg-BG"/>
        </w:rPr>
        <w:tab/>
        <w:t>ПАРТИДЕН НОМЕР</w:t>
      </w:r>
      <w:r w:rsidR="00E95745" w:rsidRPr="00842D69">
        <w:rPr>
          <w:b/>
          <w:color w:val="000000"/>
          <w:szCs w:val="22"/>
          <w:lang w:val="bg-BG"/>
        </w:rPr>
        <w:t>&lt;, КОДОВЕ НА ДАРЕНИЕТО И НА ПРОДУКТА&gt;</w:t>
      </w:r>
    </w:p>
    <w:p w14:paraId="152891CF" w14:textId="77777777" w:rsidR="00077612" w:rsidRPr="00842D69" w:rsidRDefault="00077612" w:rsidP="0060145D">
      <w:pPr>
        <w:rPr>
          <w:color w:val="000000"/>
          <w:szCs w:val="22"/>
          <w:lang w:val="bg-BG"/>
        </w:rPr>
      </w:pPr>
    </w:p>
    <w:p w14:paraId="506E5E68" w14:textId="77777777" w:rsidR="00077612" w:rsidRPr="00842D69" w:rsidRDefault="00077612" w:rsidP="0060145D">
      <w:pPr>
        <w:rPr>
          <w:color w:val="000000"/>
          <w:szCs w:val="22"/>
          <w:lang w:val="bg-BG"/>
        </w:rPr>
      </w:pPr>
      <w:r w:rsidRPr="00842D69">
        <w:rPr>
          <w:color w:val="000000"/>
          <w:szCs w:val="22"/>
          <w:lang w:val="bg-BG"/>
        </w:rPr>
        <w:t>Lot</w:t>
      </w:r>
    </w:p>
    <w:p w14:paraId="35289C11" w14:textId="77777777" w:rsidR="00077612" w:rsidRPr="00842D69" w:rsidRDefault="00077612" w:rsidP="0060145D">
      <w:pPr>
        <w:ind w:right="113"/>
        <w:rPr>
          <w:color w:val="000000"/>
          <w:szCs w:val="22"/>
          <w:lang w:val="bg-BG"/>
        </w:rPr>
      </w:pPr>
    </w:p>
    <w:p w14:paraId="71F7FB4F" w14:textId="77777777" w:rsidR="00077612" w:rsidRPr="00842D69" w:rsidRDefault="00077612" w:rsidP="0060145D">
      <w:pPr>
        <w:ind w:right="113"/>
        <w:rPr>
          <w:color w:val="000000"/>
          <w:szCs w:val="22"/>
          <w:lang w:val="bg-BG"/>
        </w:rPr>
      </w:pPr>
    </w:p>
    <w:p w14:paraId="5170FC4F" w14:textId="77777777" w:rsidR="00077612" w:rsidRPr="00842D69" w:rsidRDefault="00077612" w:rsidP="0060145D">
      <w:pPr>
        <w:pBdr>
          <w:top w:val="single" w:sz="4" w:space="1" w:color="auto"/>
          <w:left w:val="single" w:sz="4" w:space="4" w:color="auto"/>
          <w:bottom w:val="single" w:sz="4" w:space="1" w:color="auto"/>
          <w:right w:val="single" w:sz="4" w:space="4" w:color="auto"/>
        </w:pBdr>
        <w:ind w:left="567" w:hanging="567"/>
        <w:outlineLvl w:val="0"/>
        <w:rPr>
          <w:b/>
          <w:color w:val="000000"/>
          <w:szCs w:val="22"/>
          <w:lang w:val="bg-BG"/>
        </w:rPr>
      </w:pPr>
      <w:r w:rsidRPr="00842D69">
        <w:rPr>
          <w:b/>
          <w:color w:val="000000"/>
          <w:szCs w:val="22"/>
          <w:lang w:val="bg-BG"/>
        </w:rPr>
        <w:t>5.</w:t>
      </w:r>
      <w:r w:rsidRPr="00842D69">
        <w:rPr>
          <w:b/>
          <w:color w:val="000000"/>
          <w:szCs w:val="22"/>
          <w:lang w:val="bg-BG"/>
        </w:rPr>
        <w:tab/>
        <w:t xml:space="preserve">СЪДЪРЖАНИЕ КАТО МАСА, ОБЕМ ИЛИ ЕДИНИЦИ </w:t>
      </w:r>
    </w:p>
    <w:p w14:paraId="768C5137" w14:textId="77777777" w:rsidR="00077612" w:rsidRPr="00842D69" w:rsidRDefault="00077612" w:rsidP="0060145D">
      <w:pPr>
        <w:ind w:right="113"/>
        <w:rPr>
          <w:color w:val="000000"/>
          <w:szCs w:val="22"/>
          <w:lang w:val="bg-BG"/>
        </w:rPr>
      </w:pPr>
    </w:p>
    <w:p w14:paraId="0014A81D" w14:textId="77777777" w:rsidR="00077612" w:rsidRPr="00842D69" w:rsidRDefault="00E95745" w:rsidP="0060145D">
      <w:pPr>
        <w:ind w:right="113"/>
        <w:rPr>
          <w:color w:val="000000"/>
          <w:szCs w:val="22"/>
          <w:lang w:val="bg-BG"/>
        </w:rPr>
      </w:pPr>
      <w:r w:rsidRPr="00842D69">
        <w:rPr>
          <w:color w:val="000000"/>
          <w:szCs w:val="22"/>
          <w:lang w:val="bg-BG"/>
        </w:rPr>
        <w:t>6</w:t>
      </w:r>
      <w:r w:rsidR="006036A5">
        <w:rPr>
          <w:color w:val="000000"/>
          <w:szCs w:val="22"/>
          <w:lang w:val="bg-BG"/>
        </w:rPr>
        <w:t> </w:t>
      </w:r>
      <w:r w:rsidRPr="00842D69">
        <w:rPr>
          <w:color w:val="000000"/>
          <w:szCs w:val="22"/>
        </w:rPr>
        <w:t>mg</w:t>
      </w:r>
      <w:r w:rsidRPr="00842D69">
        <w:rPr>
          <w:color w:val="000000"/>
          <w:szCs w:val="22"/>
          <w:lang w:val="bg-BG"/>
        </w:rPr>
        <w:t>/</w:t>
      </w:r>
      <w:r w:rsidR="00077612" w:rsidRPr="00842D69">
        <w:rPr>
          <w:color w:val="000000"/>
          <w:szCs w:val="22"/>
          <w:lang w:val="bg-BG"/>
        </w:rPr>
        <w:t>6 ml</w:t>
      </w:r>
    </w:p>
    <w:p w14:paraId="33822133" w14:textId="77777777" w:rsidR="00077612" w:rsidRPr="00842D69" w:rsidRDefault="00077612" w:rsidP="0060145D">
      <w:pPr>
        <w:ind w:right="113"/>
        <w:rPr>
          <w:color w:val="000000"/>
          <w:szCs w:val="22"/>
          <w:lang w:val="bg-BG"/>
        </w:rPr>
      </w:pPr>
    </w:p>
    <w:p w14:paraId="22407201" w14:textId="77777777" w:rsidR="00877713" w:rsidRPr="00842D69" w:rsidRDefault="00877713" w:rsidP="0060145D">
      <w:pPr>
        <w:ind w:right="113"/>
        <w:rPr>
          <w:color w:val="000000"/>
          <w:szCs w:val="22"/>
          <w:lang w:val="bg-BG"/>
        </w:rPr>
      </w:pPr>
    </w:p>
    <w:p w14:paraId="1D6254A0" w14:textId="77777777" w:rsidR="00077612" w:rsidRPr="00842D69" w:rsidRDefault="00077612" w:rsidP="0060145D">
      <w:pPr>
        <w:pBdr>
          <w:top w:val="single" w:sz="4" w:space="1" w:color="auto"/>
          <w:left w:val="single" w:sz="4" w:space="4" w:color="auto"/>
          <w:bottom w:val="single" w:sz="4" w:space="1" w:color="auto"/>
          <w:right w:val="single" w:sz="4" w:space="4" w:color="auto"/>
        </w:pBdr>
        <w:ind w:left="567" w:hanging="567"/>
        <w:outlineLvl w:val="0"/>
        <w:rPr>
          <w:b/>
          <w:color w:val="000000"/>
          <w:szCs w:val="22"/>
          <w:lang w:val="bg-BG"/>
        </w:rPr>
      </w:pPr>
      <w:r w:rsidRPr="00842D69">
        <w:rPr>
          <w:b/>
          <w:color w:val="000000"/>
          <w:szCs w:val="22"/>
          <w:lang w:val="bg-BG"/>
        </w:rPr>
        <w:t>6.</w:t>
      </w:r>
      <w:r w:rsidRPr="00842D69">
        <w:rPr>
          <w:b/>
          <w:color w:val="000000"/>
          <w:szCs w:val="22"/>
          <w:lang w:val="bg-BG"/>
        </w:rPr>
        <w:tab/>
        <w:t>ДРУГО</w:t>
      </w:r>
    </w:p>
    <w:p w14:paraId="605543CF" w14:textId="77777777" w:rsidR="00077612" w:rsidRPr="00842D69" w:rsidRDefault="00077612" w:rsidP="0060145D">
      <w:pPr>
        <w:rPr>
          <w:color w:val="000000"/>
          <w:szCs w:val="22"/>
          <w:lang w:val="bg-BG"/>
        </w:rPr>
      </w:pPr>
    </w:p>
    <w:p w14:paraId="42173331" w14:textId="77777777" w:rsidR="00077612" w:rsidRPr="00842D69" w:rsidRDefault="00077612" w:rsidP="0060145D">
      <w:pPr>
        <w:rPr>
          <w:color w:val="000000"/>
          <w:szCs w:val="22"/>
          <w:lang w:val="bg-BG"/>
        </w:rPr>
      </w:pPr>
    </w:p>
    <w:p w14:paraId="0F13B439" w14:textId="77777777" w:rsidR="009C5B77" w:rsidRPr="00842D69" w:rsidRDefault="00077612" w:rsidP="0060145D">
      <w:pPr>
        <w:pBdr>
          <w:top w:val="single" w:sz="4" w:space="1" w:color="auto"/>
          <w:left w:val="single" w:sz="4" w:space="4" w:color="auto"/>
          <w:bottom w:val="single" w:sz="4" w:space="1" w:color="auto"/>
          <w:right w:val="single" w:sz="4" w:space="4" w:color="auto"/>
        </w:pBdr>
        <w:rPr>
          <w:b/>
          <w:noProof/>
          <w:szCs w:val="22"/>
          <w:lang w:val="bg-BG"/>
        </w:rPr>
      </w:pPr>
      <w:r w:rsidRPr="00842D69">
        <w:rPr>
          <w:color w:val="000000"/>
          <w:szCs w:val="22"/>
          <w:lang w:val="bg-BG"/>
        </w:rPr>
        <w:br w:type="page"/>
      </w:r>
      <w:r w:rsidR="009C5B77" w:rsidRPr="00842D69">
        <w:rPr>
          <w:b/>
          <w:noProof/>
          <w:szCs w:val="22"/>
          <w:lang w:val="bg-BG"/>
        </w:rPr>
        <w:lastRenderedPageBreak/>
        <w:t>ДАННИ, КОИТО ТРЯБВА ДА СЪДЪРЖА ВТОРИЧНАТА ОПАКОВКА</w:t>
      </w:r>
    </w:p>
    <w:p w14:paraId="01F5A4E2" w14:textId="77777777" w:rsidR="009C5B77" w:rsidRPr="00842D69" w:rsidRDefault="009C5B77" w:rsidP="0060145D">
      <w:pPr>
        <w:pBdr>
          <w:top w:val="single" w:sz="4" w:space="1" w:color="auto"/>
          <w:left w:val="single" w:sz="4" w:space="4" w:color="auto"/>
          <w:bottom w:val="single" w:sz="4" w:space="1" w:color="auto"/>
          <w:right w:val="single" w:sz="4" w:space="4" w:color="auto"/>
        </w:pBdr>
        <w:rPr>
          <w:noProof/>
          <w:szCs w:val="22"/>
          <w:lang w:val="bg-BG"/>
        </w:rPr>
      </w:pPr>
    </w:p>
    <w:p w14:paraId="47C33217" w14:textId="77777777" w:rsidR="009C5B77" w:rsidRPr="00842D69" w:rsidRDefault="009C5B77" w:rsidP="0060145D">
      <w:pPr>
        <w:pBdr>
          <w:top w:val="single" w:sz="4" w:space="1" w:color="auto"/>
          <w:left w:val="single" w:sz="4" w:space="4" w:color="auto"/>
          <w:bottom w:val="single" w:sz="4" w:space="1" w:color="auto"/>
          <w:right w:val="single" w:sz="4" w:space="4" w:color="auto"/>
        </w:pBdr>
        <w:rPr>
          <w:b/>
          <w:caps/>
          <w:noProof/>
          <w:szCs w:val="22"/>
          <w:lang w:val="bg-BG"/>
        </w:rPr>
      </w:pPr>
      <w:r w:rsidRPr="00842D69">
        <w:rPr>
          <w:b/>
          <w:noProof/>
          <w:szCs w:val="22"/>
          <w:lang w:val="bg-BG"/>
        </w:rPr>
        <w:t xml:space="preserve">КАРТОНЕНА ОПАКОВКА </w:t>
      </w:r>
    </w:p>
    <w:p w14:paraId="26657AD8" w14:textId="77777777" w:rsidR="009C5B77" w:rsidRPr="00842D69" w:rsidRDefault="009C5B77" w:rsidP="0060145D">
      <w:pPr>
        <w:rPr>
          <w:noProof/>
          <w:szCs w:val="22"/>
          <w:lang w:val="bg-BG"/>
        </w:rPr>
      </w:pPr>
    </w:p>
    <w:p w14:paraId="1E267CD3" w14:textId="77777777" w:rsidR="009C5B77" w:rsidRPr="00842D69" w:rsidRDefault="009C5B77" w:rsidP="0060145D">
      <w:pPr>
        <w:rPr>
          <w:noProof/>
          <w:szCs w:val="22"/>
          <w:lang w:val="bg-BG"/>
        </w:rPr>
      </w:pPr>
    </w:p>
    <w:p w14:paraId="458F61A6" w14:textId="77777777" w:rsidR="009C5B77" w:rsidRPr="00842D69" w:rsidRDefault="009C5B77" w:rsidP="0060145D">
      <w:pPr>
        <w:pBdr>
          <w:top w:val="single" w:sz="4" w:space="1" w:color="auto"/>
          <w:left w:val="single" w:sz="4" w:space="4" w:color="auto"/>
          <w:bottom w:val="single" w:sz="4" w:space="1" w:color="auto"/>
          <w:right w:val="single" w:sz="4" w:space="4" w:color="auto"/>
        </w:pBdr>
        <w:ind w:left="567" w:hanging="567"/>
        <w:outlineLvl w:val="0"/>
        <w:rPr>
          <w:noProof/>
          <w:szCs w:val="22"/>
          <w:lang w:val="bg-BG"/>
        </w:rPr>
      </w:pPr>
      <w:r w:rsidRPr="00842D69">
        <w:rPr>
          <w:b/>
          <w:noProof/>
          <w:szCs w:val="22"/>
          <w:lang w:val="bg-BG"/>
        </w:rPr>
        <w:t>1.</w:t>
      </w:r>
      <w:r w:rsidRPr="00842D69">
        <w:rPr>
          <w:b/>
          <w:noProof/>
          <w:szCs w:val="22"/>
          <w:lang w:val="bg-BG"/>
        </w:rPr>
        <w:tab/>
        <w:t>ИМЕ НА ЛЕКАРСТВЕНИЯ ПРОДУКТ</w:t>
      </w:r>
    </w:p>
    <w:p w14:paraId="28A20395" w14:textId="77777777" w:rsidR="009C5B77" w:rsidRPr="00842D69" w:rsidRDefault="009C5B77" w:rsidP="0060145D">
      <w:pPr>
        <w:rPr>
          <w:noProof/>
          <w:szCs w:val="22"/>
          <w:lang w:val="bg-BG"/>
        </w:rPr>
      </w:pPr>
    </w:p>
    <w:p w14:paraId="6A7042A5" w14:textId="77777777" w:rsidR="009C5B77" w:rsidRPr="00842D69" w:rsidRDefault="00086541" w:rsidP="0060145D">
      <w:pPr>
        <w:rPr>
          <w:szCs w:val="22"/>
          <w:lang w:val="bg-BG"/>
        </w:rPr>
      </w:pPr>
      <w:r w:rsidRPr="00842D69">
        <w:rPr>
          <w:szCs w:val="22"/>
          <w:lang w:val="bg-BG"/>
        </w:rPr>
        <w:t xml:space="preserve">Ибандронова киселина </w:t>
      </w:r>
      <w:r w:rsidRPr="00842D69">
        <w:rPr>
          <w:szCs w:val="22"/>
        </w:rPr>
        <w:t>Accord</w:t>
      </w:r>
      <w:r w:rsidR="009C5B77" w:rsidRPr="00842D69">
        <w:rPr>
          <w:szCs w:val="22"/>
          <w:lang w:val="bg-BG"/>
        </w:rPr>
        <w:t xml:space="preserve"> 3 mg инжекционен разтвор </w:t>
      </w:r>
      <w:r w:rsidRPr="00842D69">
        <w:rPr>
          <w:szCs w:val="22"/>
          <w:lang w:val="bg-BG"/>
        </w:rPr>
        <w:t>в предварително напълнена спринцовка</w:t>
      </w:r>
    </w:p>
    <w:p w14:paraId="6FB993C6" w14:textId="77777777" w:rsidR="009C5B77" w:rsidRPr="00842D69" w:rsidRDefault="00F30663" w:rsidP="0060145D">
      <w:pPr>
        <w:rPr>
          <w:szCs w:val="22"/>
          <w:lang w:val="bg-BG"/>
        </w:rPr>
      </w:pPr>
      <w:r>
        <w:rPr>
          <w:szCs w:val="22"/>
          <w:lang w:val="bg-BG"/>
        </w:rPr>
        <w:t>и</w:t>
      </w:r>
      <w:r w:rsidR="009C5B77" w:rsidRPr="00842D69">
        <w:rPr>
          <w:szCs w:val="22"/>
          <w:lang w:val="bg-BG"/>
        </w:rPr>
        <w:t>бандронова киселина</w:t>
      </w:r>
    </w:p>
    <w:p w14:paraId="3D66F8FC" w14:textId="77777777" w:rsidR="009C5B77" w:rsidRPr="00842D69" w:rsidRDefault="009C5B77" w:rsidP="0060145D">
      <w:pPr>
        <w:rPr>
          <w:noProof/>
          <w:szCs w:val="22"/>
          <w:lang w:val="bg-BG"/>
        </w:rPr>
      </w:pPr>
    </w:p>
    <w:p w14:paraId="326A9E4F" w14:textId="77777777" w:rsidR="009C5B77" w:rsidRPr="00842D69" w:rsidRDefault="009C5B77" w:rsidP="0060145D">
      <w:pPr>
        <w:rPr>
          <w:noProof/>
          <w:szCs w:val="22"/>
          <w:lang w:val="bg-BG"/>
        </w:rPr>
      </w:pPr>
    </w:p>
    <w:p w14:paraId="3F481078" w14:textId="77777777" w:rsidR="009C5B77" w:rsidRPr="00842D69" w:rsidRDefault="009C5B77" w:rsidP="0060145D">
      <w:pPr>
        <w:pBdr>
          <w:top w:val="single" w:sz="4" w:space="1" w:color="auto"/>
          <w:left w:val="single" w:sz="4" w:space="4" w:color="auto"/>
          <w:bottom w:val="single" w:sz="4" w:space="1" w:color="auto"/>
          <w:right w:val="single" w:sz="4" w:space="4" w:color="auto"/>
        </w:pBdr>
        <w:ind w:left="567" w:hanging="567"/>
        <w:outlineLvl w:val="0"/>
        <w:rPr>
          <w:b/>
          <w:noProof/>
          <w:szCs w:val="22"/>
          <w:lang w:val="bg-BG"/>
        </w:rPr>
      </w:pPr>
      <w:r w:rsidRPr="00842D69">
        <w:rPr>
          <w:b/>
          <w:noProof/>
          <w:szCs w:val="22"/>
          <w:lang w:val="bg-BG"/>
        </w:rPr>
        <w:t>2.</w:t>
      </w:r>
      <w:r w:rsidRPr="00842D69">
        <w:rPr>
          <w:b/>
          <w:noProof/>
          <w:szCs w:val="22"/>
          <w:lang w:val="bg-BG"/>
        </w:rPr>
        <w:tab/>
        <w:t>ОБЯВЯВАНЕ НА АКТИВНОТО(ИТЕ) ВЕЩЕСТВО(А)</w:t>
      </w:r>
    </w:p>
    <w:p w14:paraId="4AACA848" w14:textId="77777777" w:rsidR="009C5B77" w:rsidRPr="00842D69" w:rsidRDefault="009C5B77" w:rsidP="0060145D">
      <w:pPr>
        <w:rPr>
          <w:noProof/>
          <w:szCs w:val="22"/>
          <w:lang w:val="bg-BG"/>
        </w:rPr>
      </w:pPr>
    </w:p>
    <w:p w14:paraId="5CC0A015" w14:textId="77777777" w:rsidR="009C5B77" w:rsidRPr="00842D69" w:rsidRDefault="009C5B77" w:rsidP="0060145D">
      <w:pPr>
        <w:rPr>
          <w:szCs w:val="22"/>
          <w:lang w:val="bg-BG"/>
        </w:rPr>
      </w:pPr>
      <w:r w:rsidRPr="00842D69">
        <w:rPr>
          <w:szCs w:val="22"/>
          <w:lang w:val="bg-BG"/>
        </w:rPr>
        <w:t>Една предварително напълнена спринцовка от 3 ml разтвор</w:t>
      </w:r>
      <w:r w:rsidRPr="00842D69">
        <w:rPr>
          <w:i/>
          <w:szCs w:val="22"/>
          <w:lang w:val="bg-BG"/>
        </w:rPr>
        <w:t xml:space="preserve"> </w:t>
      </w:r>
      <w:r w:rsidRPr="00842D69">
        <w:rPr>
          <w:szCs w:val="22"/>
          <w:lang w:val="bg-BG"/>
        </w:rPr>
        <w:t>съдържа 3 mg ибандронова киселина (като натриев монохидрат).</w:t>
      </w:r>
    </w:p>
    <w:p w14:paraId="64CA1BDF" w14:textId="77777777" w:rsidR="009C5B77" w:rsidRPr="00842D69" w:rsidRDefault="009C5B77" w:rsidP="0060145D">
      <w:pPr>
        <w:rPr>
          <w:noProof/>
          <w:szCs w:val="22"/>
          <w:lang w:val="bg-BG"/>
        </w:rPr>
      </w:pPr>
    </w:p>
    <w:p w14:paraId="389C1679" w14:textId="77777777" w:rsidR="009C5B77" w:rsidRPr="00842D69" w:rsidRDefault="009C5B77" w:rsidP="0060145D">
      <w:pPr>
        <w:rPr>
          <w:noProof/>
          <w:szCs w:val="22"/>
          <w:lang w:val="bg-BG"/>
        </w:rPr>
      </w:pPr>
    </w:p>
    <w:p w14:paraId="5716FF57" w14:textId="77777777" w:rsidR="009C5B77" w:rsidRPr="00842D69" w:rsidRDefault="009C5B77" w:rsidP="0060145D">
      <w:pPr>
        <w:pBdr>
          <w:top w:val="single" w:sz="4" w:space="1" w:color="auto"/>
          <w:left w:val="single" w:sz="4" w:space="4" w:color="auto"/>
          <w:bottom w:val="single" w:sz="4" w:space="1" w:color="auto"/>
          <w:right w:val="single" w:sz="4" w:space="4" w:color="auto"/>
        </w:pBdr>
        <w:ind w:left="567" w:hanging="567"/>
        <w:outlineLvl w:val="0"/>
        <w:rPr>
          <w:noProof/>
          <w:szCs w:val="22"/>
          <w:lang w:val="bg-BG"/>
        </w:rPr>
      </w:pPr>
      <w:r w:rsidRPr="00842D69">
        <w:rPr>
          <w:b/>
          <w:noProof/>
          <w:szCs w:val="22"/>
          <w:lang w:val="bg-BG"/>
        </w:rPr>
        <w:t>3.</w:t>
      </w:r>
      <w:r w:rsidRPr="00842D69">
        <w:rPr>
          <w:b/>
          <w:noProof/>
          <w:szCs w:val="22"/>
          <w:lang w:val="bg-BG"/>
        </w:rPr>
        <w:tab/>
        <w:t>СПИСЪК НА ПОМОЩНИТЕ ВЕЩЕСТВА</w:t>
      </w:r>
    </w:p>
    <w:p w14:paraId="284E8F36" w14:textId="77777777" w:rsidR="009C5B77" w:rsidRPr="00842D69" w:rsidRDefault="009C5B77" w:rsidP="0060145D">
      <w:pPr>
        <w:rPr>
          <w:szCs w:val="22"/>
          <w:lang w:val="bg-BG"/>
        </w:rPr>
      </w:pPr>
    </w:p>
    <w:p w14:paraId="68D8E5F4" w14:textId="77777777" w:rsidR="009C5B77" w:rsidRPr="00842D69" w:rsidRDefault="00086541" w:rsidP="0060145D">
      <w:pPr>
        <w:rPr>
          <w:szCs w:val="22"/>
          <w:lang w:val="bg-BG"/>
        </w:rPr>
      </w:pPr>
      <w:r w:rsidRPr="00842D69">
        <w:rPr>
          <w:szCs w:val="22"/>
          <w:lang w:val="bg-BG"/>
        </w:rPr>
        <w:t xml:space="preserve">Помощни вещества: </w:t>
      </w:r>
      <w:r w:rsidR="009C5B77" w:rsidRPr="00842D69">
        <w:rPr>
          <w:szCs w:val="22"/>
          <w:lang w:val="bg-BG"/>
        </w:rPr>
        <w:t xml:space="preserve">натриев хлорид, оцетна киселина, </w:t>
      </w:r>
      <w:r w:rsidRPr="00842D69">
        <w:rPr>
          <w:szCs w:val="22"/>
          <w:lang w:val="bg-BG"/>
        </w:rPr>
        <w:t xml:space="preserve">ледена, </w:t>
      </w:r>
      <w:r w:rsidR="009C5B77" w:rsidRPr="00842D69">
        <w:rPr>
          <w:szCs w:val="22"/>
          <w:lang w:val="bg-BG"/>
        </w:rPr>
        <w:t>натриев ацетат трихидрат</w:t>
      </w:r>
      <w:r w:rsidRPr="00842D69">
        <w:rPr>
          <w:szCs w:val="22"/>
          <w:lang w:val="bg-BG"/>
        </w:rPr>
        <w:t xml:space="preserve"> и</w:t>
      </w:r>
      <w:r w:rsidR="009C5B77" w:rsidRPr="00842D69">
        <w:rPr>
          <w:szCs w:val="22"/>
          <w:lang w:val="bg-BG"/>
        </w:rPr>
        <w:t xml:space="preserve"> вода за инжекции. За допълнителна информация вижте листовката.</w:t>
      </w:r>
    </w:p>
    <w:p w14:paraId="63FAAB96" w14:textId="77777777" w:rsidR="009C5B77" w:rsidRPr="00842D69" w:rsidRDefault="009C5B77" w:rsidP="0060145D">
      <w:pPr>
        <w:rPr>
          <w:noProof/>
          <w:szCs w:val="22"/>
          <w:lang w:val="bg-BG"/>
        </w:rPr>
      </w:pPr>
    </w:p>
    <w:p w14:paraId="2295938D" w14:textId="77777777" w:rsidR="009C5B77" w:rsidRPr="00842D69" w:rsidRDefault="009C5B77" w:rsidP="0060145D">
      <w:pPr>
        <w:rPr>
          <w:noProof/>
          <w:szCs w:val="22"/>
          <w:lang w:val="bg-BG"/>
        </w:rPr>
      </w:pPr>
    </w:p>
    <w:p w14:paraId="5F4A5DF0" w14:textId="77777777" w:rsidR="009C5B77" w:rsidRPr="00842D69" w:rsidRDefault="009C5B77" w:rsidP="0060145D">
      <w:pPr>
        <w:pBdr>
          <w:top w:val="single" w:sz="4" w:space="1" w:color="auto"/>
          <w:left w:val="single" w:sz="4" w:space="4" w:color="auto"/>
          <w:bottom w:val="single" w:sz="4" w:space="1" w:color="auto"/>
          <w:right w:val="single" w:sz="4" w:space="4" w:color="auto"/>
        </w:pBdr>
        <w:ind w:left="567" w:hanging="567"/>
        <w:outlineLvl w:val="0"/>
        <w:rPr>
          <w:noProof/>
          <w:szCs w:val="22"/>
          <w:lang w:val="bg-BG"/>
        </w:rPr>
      </w:pPr>
      <w:r w:rsidRPr="00842D69">
        <w:rPr>
          <w:b/>
          <w:noProof/>
          <w:szCs w:val="22"/>
          <w:lang w:val="bg-BG"/>
        </w:rPr>
        <w:t>4.</w:t>
      </w:r>
      <w:r w:rsidRPr="00842D69">
        <w:rPr>
          <w:b/>
          <w:noProof/>
          <w:szCs w:val="22"/>
          <w:lang w:val="bg-BG"/>
        </w:rPr>
        <w:tab/>
        <w:t>ЛЕКАРСТВЕНА ФОРМА И КОЛИЧЕСТВО В ЕДНА ОПАКОВКА</w:t>
      </w:r>
    </w:p>
    <w:p w14:paraId="4302B899" w14:textId="77777777" w:rsidR="009C5B77" w:rsidRPr="00842D69" w:rsidRDefault="009C5B77" w:rsidP="0060145D">
      <w:pPr>
        <w:rPr>
          <w:noProof/>
          <w:szCs w:val="22"/>
          <w:lang w:val="bg-BG"/>
        </w:rPr>
      </w:pPr>
    </w:p>
    <w:p w14:paraId="5A709B73" w14:textId="77777777" w:rsidR="009C5B77" w:rsidRPr="00842D69" w:rsidRDefault="009C5B77" w:rsidP="0060145D">
      <w:pPr>
        <w:rPr>
          <w:noProof/>
          <w:szCs w:val="22"/>
          <w:lang w:val="bg-BG"/>
        </w:rPr>
      </w:pPr>
      <w:r w:rsidRPr="00842D69">
        <w:rPr>
          <w:noProof/>
          <w:szCs w:val="22"/>
          <w:lang w:val="bg-BG"/>
        </w:rPr>
        <w:t>Инжекционен разтвор</w:t>
      </w:r>
    </w:p>
    <w:p w14:paraId="2D086AC3" w14:textId="77777777" w:rsidR="009C5B77" w:rsidRPr="00842D69" w:rsidRDefault="009C5B77" w:rsidP="0060145D">
      <w:pPr>
        <w:rPr>
          <w:noProof/>
          <w:szCs w:val="22"/>
          <w:lang w:val="bg-BG"/>
        </w:rPr>
      </w:pPr>
      <w:r w:rsidRPr="00842D69">
        <w:rPr>
          <w:noProof/>
          <w:szCs w:val="22"/>
          <w:lang w:val="bg-BG"/>
        </w:rPr>
        <w:t>1 предварително напълнена спринцовка + 1 инжекционна игла</w:t>
      </w:r>
    </w:p>
    <w:p w14:paraId="36F48877" w14:textId="77777777" w:rsidR="009C5B77" w:rsidRPr="00842D69" w:rsidRDefault="009C5B77" w:rsidP="0060145D">
      <w:pPr>
        <w:rPr>
          <w:noProof/>
          <w:szCs w:val="22"/>
          <w:lang w:val="bg-BG"/>
        </w:rPr>
      </w:pPr>
      <w:r w:rsidRPr="00E87D6E">
        <w:rPr>
          <w:noProof/>
          <w:szCs w:val="22"/>
          <w:highlight w:val="lightGray"/>
          <w:lang w:val="bg-BG"/>
        </w:rPr>
        <w:t>4 предварително напълнени спринцовки + 4 инжекционни игли</w:t>
      </w:r>
    </w:p>
    <w:p w14:paraId="5E241DF6" w14:textId="77777777" w:rsidR="009C5B77" w:rsidRPr="00842D69" w:rsidRDefault="009C5B77" w:rsidP="0060145D">
      <w:pPr>
        <w:rPr>
          <w:noProof/>
          <w:szCs w:val="22"/>
          <w:lang w:val="bg-BG"/>
        </w:rPr>
      </w:pPr>
    </w:p>
    <w:p w14:paraId="2A9E5351" w14:textId="77777777" w:rsidR="009C5B77" w:rsidRPr="00842D69" w:rsidRDefault="009C5B77" w:rsidP="0060145D">
      <w:pPr>
        <w:rPr>
          <w:noProof/>
          <w:szCs w:val="22"/>
          <w:lang w:val="bg-BG"/>
        </w:rPr>
      </w:pPr>
    </w:p>
    <w:p w14:paraId="16EF01F3" w14:textId="77777777" w:rsidR="009C5B77" w:rsidRPr="00842D69" w:rsidRDefault="009C5B77" w:rsidP="0060145D">
      <w:pPr>
        <w:pBdr>
          <w:top w:val="single" w:sz="4" w:space="1" w:color="auto"/>
          <w:left w:val="single" w:sz="4" w:space="4" w:color="auto"/>
          <w:bottom w:val="single" w:sz="4" w:space="1" w:color="auto"/>
          <w:right w:val="single" w:sz="4" w:space="4" w:color="auto"/>
        </w:pBdr>
        <w:ind w:left="567" w:hanging="567"/>
        <w:outlineLvl w:val="0"/>
        <w:rPr>
          <w:noProof/>
          <w:szCs w:val="22"/>
          <w:lang w:val="bg-BG"/>
        </w:rPr>
      </w:pPr>
      <w:r w:rsidRPr="00842D69">
        <w:rPr>
          <w:b/>
          <w:noProof/>
          <w:szCs w:val="22"/>
          <w:lang w:val="bg-BG"/>
        </w:rPr>
        <w:t>5.</w:t>
      </w:r>
      <w:r w:rsidRPr="00842D69">
        <w:rPr>
          <w:b/>
          <w:noProof/>
          <w:szCs w:val="22"/>
          <w:lang w:val="bg-BG"/>
        </w:rPr>
        <w:tab/>
        <w:t>НАЧИН НА ПРИЛ</w:t>
      </w:r>
      <w:r w:rsidR="00A82D5B">
        <w:rPr>
          <w:b/>
          <w:noProof/>
          <w:szCs w:val="22"/>
          <w:lang w:val="bg-BG"/>
        </w:rPr>
        <w:t>ОЖЕНИЕ</w:t>
      </w:r>
      <w:r w:rsidRPr="00842D69">
        <w:rPr>
          <w:b/>
          <w:noProof/>
          <w:szCs w:val="22"/>
          <w:lang w:val="bg-BG"/>
        </w:rPr>
        <w:t xml:space="preserve"> И ПЪТ(ИЩА) НА ВЪВЕЖДАНЕ</w:t>
      </w:r>
    </w:p>
    <w:p w14:paraId="6A2A919B" w14:textId="77777777" w:rsidR="009C5B77" w:rsidRPr="00842D69" w:rsidRDefault="009C5B77" w:rsidP="0060145D">
      <w:pPr>
        <w:rPr>
          <w:noProof/>
          <w:szCs w:val="22"/>
          <w:lang w:val="bg-BG"/>
        </w:rPr>
      </w:pPr>
    </w:p>
    <w:p w14:paraId="7E20C856" w14:textId="77777777" w:rsidR="009C5B77" w:rsidRPr="00842D69" w:rsidRDefault="009C5B77" w:rsidP="0060145D">
      <w:pPr>
        <w:rPr>
          <w:i/>
          <w:noProof/>
          <w:szCs w:val="22"/>
          <w:lang w:val="bg-BG"/>
        </w:rPr>
      </w:pPr>
      <w:r w:rsidRPr="00842D69">
        <w:rPr>
          <w:noProof/>
          <w:szCs w:val="22"/>
          <w:lang w:val="bg-BG"/>
        </w:rPr>
        <w:t>Преди употреба прочетете листовката</w:t>
      </w:r>
      <w:r w:rsidR="00086541" w:rsidRPr="00842D69">
        <w:rPr>
          <w:noProof/>
          <w:szCs w:val="22"/>
          <w:lang w:val="bg-BG"/>
        </w:rPr>
        <w:t>.</w:t>
      </w:r>
    </w:p>
    <w:p w14:paraId="4AB29410" w14:textId="77777777" w:rsidR="009C5B77" w:rsidRPr="00842D69" w:rsidRDefault="009C5B77" w:rsidP="0060145D">
      <w:pPr>
        <w:rPr>
          <w:noProof/>
          <w:szCs w:val="22"/>
          <w:lang w:val="bg-BG"/>
        </w:rPr>
      </w:pPr>
      <w:r w:rsidRPr="00842D69">
        <w:rPr>
          <w:noProof/>
          <w:szCs w:val="22"/>
          <w:lang w:val="bg-BG"/>
        </w:rPr>
        <w:t>Само за интравенозно приложение</w:t>
      </w:r>
      <w:r w:rsidR="00086541" w:rsidRPr="00842D69">
        <w:rPr>
          <w:noProof/>
          <w:szCs w:val="22"/>
          <w:lang w:val="bg-BG"/>
        </w:rPr>
        <w:t>.</w:t>
      </w:r>
    </w:p>
    <w:p w14:paraId="3FE6F75D" w14:textId="77777777" w:rsidR="009C5B77" w:rsidRPr="00842D69" w:rsidRDefault="009C5B77" w:rsidP="0060145D">
      <w:pPr>
        <w:rPr>
          <w:noProof/>
          <w:szCs w:val="22"/>
          <w:lang w:val="bg-BG"/>
        </w:rPr>
      </w:pPr>
    </w:p>
    <w:p w14:paraId="1AAC848D" w14:textId="77777777" w:rsidR="009C5B77" w:rsidRPr="00842D69" w:rsidRDefault="009C5B77" w:rsidP="0060145D">
      <w:pPr>
        <w:rPr>
          <w:noProof/>
          <w:szCs w:val="22"/>
          <w:lang w:val="bg-BG"/>
        </w:rPr>
      </w:pPr>
    </w:p>
    <w:p w14:paraId="6765DFED" w14:textId="77777777" w:rsidR="009C5B77" w:rsidRPr="00842D69" w:rsidRDefault="009C5B77" w:rsidP="0060145D">
      <w:pPr>
        <w:pBdr>
          <w:top w:val="single" w:sz="4" w:space="1" w:color="auto"/>
          <w:left w:val="single" w:sz="4" w:space="4" w:color="auto"/>
          <w:bottom w:val="single" w:sz="4" w:space="1" w:color="auto"/>
          <w:right w:val="single" w:sz="4" w:space="4" w:color="auto"/>
        </w:pBdr>
        <w:ind w:left="567" w:hanging="567"/>
        <w:outlineLvl w:val="0"/>
        <w:rPr>
          <w:noProof/>
          <w:szCs w:val="22"/>
          <w:lang w:val="bg-BG"/>
        </w:rPr>
      </w:pPr>
      <w:r w:rsidRPr="00842D69">
        <w:rPr>
          <w:b/>
          <w:noProof/>
          <w:szCs w:val="22"/>
          <w:lang w:val="bg-BG"/>
        </w:rPr>
        <w:t>6.</w:t>
      </w:r>
      <w:r w:rsidRPr="00842D69">
        <w:rPr>
          <w:b/>
          <w:noProof/>
          <w:szCs w:val="22"/>
          <w:lang w:val="bg-BG"/>
        </w:rPr>
        <w:tab/>
        <w:t>СПЕЦИАЛНО ПРЕДУПРЕЖДЕНИЕ, ЧЕ ЛЕКАРСТВЕНИЯТ ПРОДУКТ ТРЯБВА ДА СЕ СЪХРАНЯВА НА МЯСТО ДАЛЕЧЕ ОТ ПОГЛЕДА И ДОСЕГА НА ДЕЦА</w:t>
      </w:r>
    </w:p>
    <w:p w14:paraId="4A4C649C" w14:textId="77777777" w:rsidR="009C5B77" w:rsidRPr="00842D69" w:rsidRDefault="009C5B77" w:rsidP="0060145D">
      <w:pPr>
        <w:rPr>
          <w:noProof/>
          <w:szCs w:val="22"/>
          <w:lang w:val="bg-BG"/>
        </w:rPr>
      </w:pPr>
    </w:p>
    <w:p w14:paraId="6FBC8285" w14:textId="77777777" w:rsidR="009C5B77" w:rsidRPr="00842D69" w:rsidRDefault="009C5B77" w:rsidP="0060145D">
      <w:pPr>
        <w:rPr>
          <w:noProof/>
          <w:szCs w:val="22"/>
          <w:lang w:val="bg-BG"/>
        </w:rPr>
      </w:pPr>
      <w:r w:rsidRPr="00842D69">
        <w:rPr>
          <w:noProof/>
          <w:szCs w:val="22"/>
          <w:lang w:val="bg-BG"/>
        </w:rPr>
        <w:t>Да се съхранява на място, недостъпно за деца</w:t>
      </w:r>
      <w:r w:rsidR="00086541" w:rsidRPr="00842D69">
        <w:rPr>
          <w:noProof/>
          <w:szCs w:val="22"/>
          <w:lang w:val="bg-BG"/>
        </w:rPr>
        <w:t>.</w:t>
      </w:r>
    </w:p>
    <w:p w14:paraId="2DE81DF5" w14:textId="77777777" w:rsidR="009C5B77" w:rsidRPr="00842D69" w:rsidRDefault="009C5B77" w:rsidP="0060145D">
      <w:pPr>
        <w:rPr>
          <w:noProof/>
          <w:szCs w:val="22"/>
          <w:lang w:val="bg-BG"/>
        </w:rPr>
      </w:pPr>
    </w:p>
    <w:p w14:paraId="3CD1FA60" w14:textId="77777777" w:rsidR="009C5B77" w:rsidRPr="00842D69" w:rsidRDefault="009C5B77" w:rsidP="0060145D">
      <w:pPr>
        <w:rPr>
          <w:noProof/>
          <w:szCs w:val="22"/>
          <w:lang w:val="bg-BG"/>
        </w:rPr>
      </w:pPr>
    </w:p>
    <w:p w14:paraId="5E7EFB75" w14:textId="77777777" w:rsidR="009C5B77" w:rsidRPr="00842D69" w:rsidRDefault="009C5B77" w:rsidP="0060145D">
      <w:pPr>
        <w:pBdr>
          <w:top w:val="single" w:sz="4" w:space="1" w:color="auto"/>
          <w:left w:val="single" w:sz="4" w:space="4" w:color="auto"/>
          <w:bottom w:val="single" w:sz="4" w:space="1" w:color="auto"/>
          <w:right w:val="single" w:sz="4" w:space="4" w:color="auto"/>
        </w:pBdr>
        <w:ind w:left="567" w:hanging="567"/>
        <w:outlineLvl w:val="0"/>
        <w:rPr>
          <w:noProof/>
          <w:szCs w:val="22"/>
          <w:lang w:val="bg-BG"/>
        </w:rPr>
      </w:pPr>
      <w:r w:rsidRPr="00842D69">
        <w:rPr>
          <w:b/>
          <w:noProof/>
          <w:szCs w:val="22"/>
          <w:lang w:val="bg-BG"/>
        </w:rPr>
        <w:t>7.</w:t>
      </w:r>
      <w:r w:rsidRPr="00842D69">
        <w:rPr>
          <w:b/>
          <w:noProof/>
          <w:szCs w:val="22"/>
          <w:lang w:val="bg-BG"/>
        </w:rPr>
        <w:tab/>
        <w:t>ДРУГИ СПЕЦИАЛНИ ПРЕДУПРЕЖДЕНИЯ, АКО Е НЕОБХОДИМО</w:t>
      </w:r>
    </w:p>
    <w:p w14:paraId="48819564" w14:textId="77777777" w:rsidR="009C5B77" w:rsidRPr="00842D69" w:rsidRDefault="009C5B77" w:rsidP="0060145D">
      <w:pPr>
        <w:rPr>
          <w:noProof/>
          <w:szCs w:val="22"/>
          <w:lang w:val="bg-BG"/>
        </w:rPr>
      </w:pPr>
    </w:p>
    <w:p w14:paraId="2E4CE7A9" w14:textId="77777777" w:rsidR="009C5B77" w:rsidRPr="00842D69" w:rsidRDefault="009C5B77" w:rsidP="0060145D">
      <w:pPr>
        <w:rPr>
          <w:noProof/>
          <w:szCs w:val="22"/>
          <w:lang w:val="bg-BG"/>
        </w:rPr>
      </w:pPr>
    </w:p>
    <w:p w14:paraId="575FF910" w14:textId="77777777" w:rsidR="009C5B77" w:rsidRPr="00842D69" w:rsidRDefault="009C5B77" w:rsidP="0060145D">
      <w:pPr>
        <w:pBdr>
          <w:top w:val="single" w:sz="4" w:space="1" w:color="auto"/>
          <w:left w:val="single" w:sz="4" w:space="4" w:color="auto"/>
          <w:bottom w:val="single" w:sz="4" w:space="1" w:color="auto"/>
          <w:right w:val="single" w:sz="4" w:space="4" w:color="auto"/>
        </w:pBdr>
        <w:ind w:left="567" w:hanging="567"/>
        <w:outlineLvl w:val="0"/>
        <w:rPr>
          <w:noProof/>
          <w:szCs w:val="22"/>
          <w:lang w:val="bg-BG"/>
        </w:rPr>
      </w:pPr>
      <w:r w:rsidRPr="00842D69">
        <w:rPr>
          <w:b/>
          <w:noProof/>
          <w:szCs w:val="22"/>
          <w:lang w:val="bg-BG"/>
        </w:rPr>
        <w:t>8.</w:t>
      </w:r>
      <w:r w:rsidRPr="00842D69">
        <w:rPr>
          <w:b/>
          <w:noProof/>
          <w:szCs w:val="22"/>
          <w:lang w:val="bg-BG"/>
        </w:rPr>
        <w:tab/>
        <w:t>ДАТА НА ИЗТИЧАНЕ НА СРОКА НА ГОДНОСТ</w:t>
      </w:r>
    </w:p>
    <w:p w14:paraId="17E2BD45" w14:textId="77777777" w:rsidR="009C5B77" w:rsidRPr="00842D69" w:rsidRDefault="009C5B77" w:rsidP="0060145D">
      <w:pPr>
        <w:rPr>
          <w:i/>
          <w:noProof/>
          <w:szCs w:val="22"/>
          <w:lang w:val="bg-BG"/>
        </w:rPr>
      </w:pPr>
    </w:p>
    <w:p w14:paraId="7083CD77" w14:textId="77777777" w:rsidR="009C5B77" w:rsidRPr="00842D69" w:rsidRDefault="009C5B77" w:rsidP="0060145D">
      <w:pPr>
        <w:rPr>
          <w:noProof/>
          <w:szCs w:val="22"/>
          <w:lang w:val="bg-BG"/>
        </w:rPr>
      </w:pPr>
      <w:r w:rsidRPr="00842D69">
        <w:rPr>
          <w:noProof/>
          <w:szCs w:val="22"/>
          <w:lang w:val="bg-BG"/>
        </w:rPr>
        <w:t>Годен до:</w:t>
      </w:r>
    </w:p>
    <w:p w14:paraId="0B6E406D" w14:textId="77777777" w:rsidR="009C5B77" w:rsidRPr="00842D69" w:rsidRDefault="009C5B77" w:rsidP="0060145D">
      <w:pPr>
        <w:rPr>
          <w:noProof/>
          <w:szCs w:val="22"/>
          <w:lang w:val="bg-BG"/>
        </w:rPr>
      </w:pPr>
    </w:p>
    <w:p w14:paraId="1FAA422F" w14:textId="77777777" w:rsidR="009C5B77" w:rsidRPr="00842D69" w:rsidRDefault="009C5B77" w:rsidP="0060145D">
      <w:pPr>
        <w:rPr>
          <w:noProof/>
          <w:szCs w:val="22"/>
          <w:lang w:val="bg-BG"/>
        </w:rPr>
      </w:pPr>
    </w:p>
    <w:p w14:paraId="61B9BB78" w14:textId="77777777" w:rsidR="009C5B77" w:rsidRPr="00842D69" w:rsidRDefault="009C5B77" w:rsidP="0060145D">
      <w:pPr>
        <w:keepNext/>
        <w:keepLines/>
        <w:pBdr>
          <w:top w:val="single" w:sz="4" w:space="1" w:color="auto"/>
          <w:left w:val="single" w:sz="4" w:space="4" w:color="auto"/>
          <w:bottom w:val="single" w:sz="4" w:space="1" w:color="auto"/>
          <w:right w:val="single" w:sz="4" w:space="4" w:color="auto"/>
        </w:pBdr>
        <w:ind w:left="567" w:hanging="567"/>
        <w:outlineLvl w:val="0"/>
        <w:rPr>
          <w:noProof/>
          <w:szCs w:val="22"/>
          <w:lang w:val="bg-BG"/>
        </w:rPr>
      </w:pPr>
      <w:r w:rsidRPr="00842D69">
        <w:rPr>
          <w:b/>
          <w:noProof/>
          <w:szCs w:val="22"/>
          <w:lang w:val="bg-BG"/>
        </w:rPr>
        <w:t>9.</w:t>
      </w:r>
      <w:r w:rsidRPr="00842D69">
        <w:rPr>
          <w:b/>
          <w:noProof/>
          <w:szCs w:val="22"/>
          <w:lang w:val="bg-BG"/>
        </w:rPr>
        <w:tab/>
        <w:t>СПЕЦИАЛНИ УСЛОВИЯ НА СЪХРАНЕНИЕ</w:t>
      </w:r>
    </w:p>
    <w:p w14:paraId="2D59E5DA" w14:textId="77777777" w:rsidR="009C5B77" w:rsidRPr="00842D69" w:rsidRDefault="009C5B77" w:rsidP="0060145D">
      <w:pPr>
        <w:keepNext/>
        <w:keepLines/>
        <w:rPr>
          <w:i/>
          <w:noProof/>
          <w:szCs w:val="22"/>
          <w:lang w:val="bg-BG"/>
        </w:rPr>
      </w:pPr>
    </w:p>
    <w:p w14:paraId="6CD3AE50" w14:textId="77777777" w:rsidR="009C5B77" w:rsidRPr="00842D69" w:rsidRDefault="009C5B77" w:rsidP="0060145D">
      <w:pPr>
        <w:ind w:left="567" w:hanging="567"/>
        <w:rPr>
          <w:noProof/>
          <w:szCs w:val="22"/>
          <w:lang w:val="bg-BG"/>
        </w:rPr>
      </w:pPr>
    </w:p>
    <w:p w14:paraId="0FD33644" w14:textId="77777777" w:rsidR="009C5B77" w:rsidRPr="00842D69" w:rsidRDefault="009C5B77" w:rsidP="0060145D">
      <w:pPr>
        <w:pBdr>
          <w:top w:val="single" w:sz="4" w:space="1" w:color="auto"/>
          <w:left w:val="single" w:sz="4" w:space="4" w:color="auto"/>
          <w:bottom w:val="single" w:sz="4" w:space="1" w:color="auto"/>
          <w:right w:val="single" w:sz="4" w:space="4" w:color="auto"/>
        </w:pBdr>
        <w:ind w:left="567" w:hanging="567"/>
        <w:outlineLvl w:val="0"/>
        <w:rPr>
          <w:b/>
          <w:noProof/>
          <w:szCs w:val="22"/>
          <w:lang w:val="bg-BG"/>
        </w:rPr>
      </w:pPr>
      <w:r w:rsidRPr="00842D69">
        <w:rPr>
          <w:b/>
          <w:noProof/>
          <w:szCs w:val="22"/>
          <w:lang w:val="bg-BG"/>
        </w:rPr>
        <w:lastRenderedPageBreak/>
        <w:t>10.</w:t>
      </w:r>
      <w:r w:rsidRPr="00842D69">
        <w:rPr>
          <w:b/>
          <w:noProof/>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34D58447" w14:textId="77777777" w:rsidR="009C5B77" w:rsidRPr="00842D69" w:rsidRDefault="009C5B77" w:rsidP="0060145D">
      <w:pPr>
        <w:rPr>
          <w:noProof/>
          <w:szCs w:val="22"/>
          <w:lang w:val="bg-BG"/>
        </w:rPr>
      </w:pPr>
    </w:p>
    <w:p w14:paraId="7E406CC2" w14:textId="77777777" w:rsidR="009C5B77" w:rsidRPr="00842D69" w:rsidRDefault="009C5B77" w:rsidP="0060145D">
      <w:pPr>
        <w:rPr>
          <w:noProof/>
          <w:szCs w:val="22"/>
          <w:lang w:val="bg-BG"/>
        </w:rPr>
      </w:pPr>
    </w:p>
    <w:p w14:paraId="08994DEF" w14:textId="77777777" w:rsidR="009C5B77" w:rsidRPr="00842D69" w:rsidRDefault="009C5B77" w:rsidP="0060145D">
      <w:pPr>
        <w:pBdr>
          <w:top w:val="single" w:sz="4" w:space="1" w:color="auto"/>
          <w:left w:val="single" w:sz="4" w:space="4" w:color="auto"/>
          <w:bottom w:val="single" w:sz="4" w:space="1" w:color="auto"/>
          <w:right w:val="single" w:sz="4" w:space="4" w:color="auto"/>
        </w:pBdr>
        <w:outlineLvl w:val="0"/>
        <w:rPr>
          <w:b/>
          <w:noProof/>
          <w:szCs w:val="22"/>
          <w:lang w:val="bg-BG"/>
        </w:rPr>
      </w:pPr>
      <w:r w:rsidRPr="00842D69">
        <w:rPr>
          <w:b/>
          <w:noProof/>
          <w:szCs w:val="22"/>
          <w:lang w:val="bg-BG"/>
        </w:rPr>
        <w:t>11.</w:t>
      </w:r>
      <w:r w:rsidRPr="00842D69">
        <w:rPr>
          <w:b/>
          <w:noProof/>
          <w:szCs w:val="22"/>
          <w:lang w:val="bg-BG"/>
        </w:rPr>
        <w:tab/>
        <w:t>ИМЕ И АДРЕС НА ПРИТЕЖАТЕЛЯ НА РАЗРЕШЕНИЕТО ЗА УПОТРЕБА</w:t>
      </w:r>
    </w:p>
    <w:p w14:paraId="7C4F7C3F" w14:textId="77777777" w:rsidR="009C5B77" w:rsidRPr="00842D69" w:rsidRDefault="009C5B77" w:rsidP="0060145D">
      <w:pPr>
        <w:rPr>
          <w:noProof/>
          <w:szCs w:val="22"/>
          <w:lang w:val="bg-BG"/>
        </w:rPr>
      </w:pPr>
    </w:p>
    <w:p w14:paraId="105E8675" w14:textId="77777777" w:rsidR="0031392C" w:rsidRDefault="0031392C" w:rsidP="0031392C">
      <w:pPr>
        <w:rPr>
          <w:szCs w:val="22"/>
          <w:lang w:val="pl-PL"/>
        </w:rPr>
      </w:pPr>
      <w:r>
        <w:rPr>
          <w:szCs w:val="22"/>
          <w:lang w:val="pl-PL"/>
        </w:rPr>
        <w:t xml:space="preserve">Accord Healthcare S.L.U. </w:t>
      </w:r>
    </w:p>
    <w:p w14:paraId="1558FCDD" w14:textId="77777777" w:rsidR="0031392C" w:rsidRDefault="0031392C" w:rsidP="0031392C">
      <w:pPr>
        <w:rPr>
          <w:szCs w:val="22"/>
          <w:lang w:val="pl-PL"/>
        </w:rPr>
      </w:pPr>
      <w:r>
        <w:rPr>
          <w:szCs w:val="22"/>
          <w:lang w:val="pl-PL"/>
        </w:rPr>
        <w:t xml:space="preserve">World Trade Center, Moll de Barcelona, s/n, </w:t>
      </w:r>
    </w:p>
    <w:p w14:paraId="11E97345" w14:textId="77777777" w:rsidR="0031392C" w:rsidRDefault="0031392C" w:rsidP="0031392C">
      <w:pPr>
        <w:rPr>
          <w:szCs w:val="22"/>
          <w:lang w:val="pl-PL"/>
        </w:rPr>
      </w:pPr>
      <w:r>
        <w:rPr>
          <w:szCs w:val="22"/>
          <w:lang w:val="pl-PL"/>
        </w:rPr>
        <w:t xml:space="preserve">Edifici Est 6ª planta, </w:t>
      </w:r>
    </w:p>
    <w:p w14:paraId="43F7CE65" w14:textId="77777777" w:rsidR="0031392C" w:rsidRDefault="0031392C" w:rsidP="0031392C">
      <w:pPr>
        <w:rPr>
          <w:szCs w:val="22"/>
          <w:lang w:val="pl-PL"/>
        </w:rPr>
      </w:pPr>
      <w:r>
        <w:rPr>
          <w:szCs w:val="22"/>
          <w:lang w:val="pl-PL"/>
        </w:rPr>
        <w:t xml:space="preserve">08039 Barcelona, </w:t>
      </w:r>
    </w:p>
    <w:p w14:paraId="14B5D89A" w14:textId="77777777" w:rsidR="009C5B77" w:rsidRPr="00842D69" w:rsidRDefault="0031392C" w:rsidP="0060145D">
      <w:pPr>
        <w:rPr>
          <w:noProof/>
          <w:szCs w:val="22"/>
          <w:lang w:val="bg-BG"/>
        </w:rPr>
      </w:pPr>
      <w:r w:rsidRPr="0031392C">
        <w:rPr>
          <w:szCs w:val="22"/>
          <w:lang w:val="en-IN"/>
        </w:rPr>
        <w:t>Испания</w:t>
      </w:r>
    </w:p>
    <w:p w14:paraId="1F43529B" w14:textId="77777777" w:rsidR="009C5B77" w:rsidRPr="00842D69" w:rsidRDefault="009C5B77" w:rsidP="0060145D">
      <w:pPr>
        <w:rPr>
          <w:noProof/>
          <w:szCs w:val="22"/>
          <w:lang w:val="bg-BG"/>
        </w:rPr>
      </w:pPr>
    </w:p>
    <w:p w14:paraId="74C4C2CC" w14:textId="77777777" w:rsidR="009C5B77" w:rsidRPr="00842D69" w:rsidRDefault="009C5B77" w:rsidP="0060145D">
      <w:pPr>
        <w:pBdr>
          <w:top w:val="single" w:sz="4" w:space="1" w:color="auto"/>
          <w:left w:val="single" w:sz="4" w:space="4" w:color="auto"/>
          <w:bottom w:val="single" w:sz="4" w:space="1" w:color="auto"/>
          <w:right w:val="single" w:sz="4" w:space="4" w:color="auto"/>
        </w:pBdr>
        <w:outlineLvl w:val="0"/>
        <w:rPr>
          <w:noProof/>
          <w:szCs w:val="22"/>
          <w:lang w:val="bg-BG"/>
        </w:rPr>
      </w:pPr>
      <w:r w:rsidRPr="00842D69">
        <w:rPr>
          <w:b/>
          <w:noProof/>
          <w:szCs w:val="22"/>
          <w:lang w:val="bg-BG"/>
        </w:rPr>
        <w:t>12.</w:t>
      </w:r>
      <w:r w:rsidRPr="00842D69">
        <w:rPr>
          <w:b/>
          <w:noProof/>
          <w:szCs w:val="22"/>
          <w:lang w:val="bg-BG"/>
        </w:rPr>
        <w:tab/>
        <w:t xml:space="preserve">НОМЕР(А) НА РАЗРЕШЕНИЕТО ЗА УПОТРЕБА </w:t>
      </w:r>
    </w:p>
    <w:p w14:paraId="3B71F8AE" w14:textId="77777777" w:rsidR="009C5B77" w:rsidRPr="00842D69" w:rsidRDefault="009C5B77" w:rsidP="0060145D">
      <w:pPr>
        <w:rPr>
          <w:noProof/>
          <w:szCs w:val="22"/>
          <w:lang w:val="bg-BG"/>
        </w:rPr>
      </w:pPr>
    </w:p>
    <w:p w14:paraId="1E5E0CB2" w14:textId="77777777" w:rsidR="009C5B77" w:rsidRPr="00E87D6E" w:rsidRDefault="00086541" w:rsidP="0060145D">
      <w:pPr>
        <w:rPr>
          <w:noProof/>
          <w:szCs w:val="22"/>
          <w:highlight w:val="lightGray"/>
          <w:lang w:val="bg-BG"/>
        </w:rPr>
      </w:pPr>
      <w:r w:rsidRPr="00842D69">
        <w:rPr>
          <w:noProof/>
          <w:szCs w:val="22"/>
          <w:lang w:val="en-GB"/>
        </w:rPr>
        <w:t>EU</w:t>
      </w:r>
      <w:r w:rsidRPr="00842D69">
        <w:rPr>
          <w:noProof/>
          <w:szCs w:val="22"/>
          <w:lang w:val="bg-BG"/>
        </w:rPr>
        <w:t>/1/12/798/005</w:t>
      </w:r>
      <w:r w:rsidR="009840C1">
        <w:rPr>
          <w:noProof/>
          <w:szCs w:val="22"/>
          <w:lang w:val="bg-BG"/>
        </w:rPr>
        <w:t xml:space="preserve"> </w:t>
      </w:r>
      <w:r w:rsidR="009840C1" w:rsidRPr="00E87D6E">
        <w:rPr>
          <w:noProof/>
          <w:szCs w:val="22"/>
          <w:highlight w:val="lightGray"/>
          <w:lang w:val="bg-BG"/>
        </w:rPr>
        <w:t>1 предварително напълнена спринцовка</w:t>
      </w:r>
    </w:p>
    <w:p w14:paraId="1919C835" w14:textId="77777777" w:rsidR="009C5B77" w:rsidRPr="00842D69" w:rsidRDefault="00086541" w:rsidP="0060145D">
      <w:pPr>
        <w:rPr>
          <w:noProof/>
          <w:szCs w:val="22"/>
          <w:lang w:val="bg-BG"/>
        </w:rPr>
      </w:pPr>
      <w:r w:rsidRPr="00E87D6E">
        <w:rPr>
          <w:noProof/>
          <w:szCs w:val="22"/>
          <w:highlight w:val="lightGray"/>
          <w:lang w:val="en-GB"/>
        </w:rPr>
        <w:t>EU</w:t>
      </w:r>
      <w:r w:rsidRPr="00E87D6E">
        <w:rPr>
          <w:noProof/>
          <w:szCs w:val="22"/>
          <w:highlight w:val="lightGray"/>
          <w:lang w:val="bg-BG"/>
        </w:rPr>
        <w:t>/1/12/798/006</w:t>
      </w:r>
      <w:r w:rsidR="009840C1" w:rsidRPr="00E87D6E">
        <w:rPr>
          <w:noProof/>
          <w:szCs w:val="22"/>
          <w:highlight w:val="lightGray"/>
          <w:lang w:val="bg-BG"/>
        </w:rPr>
        <w:t xml:space="preserve"> 4 предварително напълнени спринцовки</w:t>
      </w:r>
    </w:p>
    <w:p w14:paraId="0D224DEF" w14:textId="77777777" w:rsidR="009C5B77" w:rsidRPr="00842D69" w:rsidRDefault="009C5B77" w:rsidP="0060145D">
      <w:pPr>
        <w:rPr>
          <w:szCs w:val="22"/>
          <w:lang w:val="bg-BG"/>
        </w:rPr>
      </w:pPr>
    </w:p>
    <w:p w14:paraId="78147188" w14:textId="77777777" w:rsidR="009C5B77" w:rsidRPr="00842D69" w:rsidRDefault="009C5B77" w:rsidP="0060145D">
      <w:pPr>
        <w:rPr>
          <w:noProof/>
          <w:szCs w:val="22"/>
          <w:lang w:val="bg-BG"/>
        </w:rPr>
      </w:pPr>
    </w:p>
    <w:p w14:paraId="435478F3" w14:textId="77777777" w:rsidR="009C5B77" w:rsidRPr="00842D69" w:rsidRDefault="009C5B77" w:rsidP="0060145D">
      <w:pPr>
        <w:pBdr>
          <w:top w:val="single" w:sz="4" w:space="1" w:color="auto"/>
          <w:left w:val="single" w:sz="4" w:space="4" w:color="auto"/>
          <w:bottom w:val="single" w:sz="4" w:space="1" w:color="auto"/>
          <w:right w:val="single" w:sz="4" w:space="4" w:color="auto"/>
        </w:pBdr>
        <w:outlineLvl w:val="0"/>
        <w:rPr>
          <w:noProof/>
          <w:szCs w:val="22"/>
          <w:lang w:val="bg-BG"/>
        </w:rPr>
      </w:pPr>
      <w:r w:rsidRPr="00842D69">
        <w:rPr>
          <w:b/>
          <w:noProof/>
          <w:szCs w:val="22"/>
          <w:lang w:val="bg-BG"/>
        </w:rPr>
        <w:t>13.</w:t>
      </w:r>
      <w:r w:rsidRPr="00842D69">
        <w:rPr>
          <w:b/>
          <w:noProof/>
          <w:szCs w:val="22"/>
          <w:lang w:val="bg-BG"/>
        </w:rPr>
        <w:tab/>
        <w:t>ПАРТИДЕН НОМЕР</w:t>
      </w:r>
    </w:p>
    <w:p w14:paraId="1AB0D693" w14:textId="77777777" w:rsidR="009C5B77" w:rsidRPr="00842D69" w:rsidRDefault="009C5B77" w:rsidP="0060145D">
      <w:pPr>
        <w:rPr>
          <w:i/>
          <w:noProof/>
          <w:szCs w:val="22"/>
          <w:lang w:val="bg-BG"/>
        </w:rPr>
      </w:pPr>
    </w:p>
    <w:p w14:paraId="0D248625" w14:textId="77777777" w:rsidR="009C5B77" w:rsidRPr="00842D69" w:rsidRDefault="009C5B77" w:rsidP="0060145D">
      <w:pPr>
        <w:rPr>
          <w:noProof/>
          <w:szCs w:val="22"/>
          <w:lang w:val="bg-BG"/>
        </w:rPr>
      </w:pPr>
      <w:r w:rsidRPr="00842D69">
        <w:rPr>
          <w:noProof/>
          <w:szCs w:val="22"/>
          <w:lang w:val="bg-BG"/>
        </w:rPr>
        <w:t>Парт. №</w:t>
      </w:r>
    </w:p>
    <w:p w14:paraId="4D3AEA85" w14:textId="77777777" w:rsidR="009C5B77" w:rsidRPr="00842D69" w:rsidRDefault="009C5B77" w:rsidP="0060145D">
      <w:pPr>
        <w:rPr>
          <w:noProof/>
          <w:szCs w:val="22"/>
          <w:lang w:val="bg-BG"/>
        </w:rPr>
      </w:pPr>
    </w:p>
    <w:p w14:paraId="6843C92E" w14:textId="77777777" w:rsidR="009C5B77" w:rsidRPr="00842D69" w:rsidRDefault="009C5B77" w:rsidP="0060145D">
      <w:pPr>
        <w:rPr>
          <w:noProof/>
          <w:szCs w:val="22"/>
          <w:lang w:val="bg-BG"/>
        </w:rPr>
      </w:pPr>
    </w:p>
    <w:p w14:paraId="0B89D3E3" w14:textId="77777777" w:rsidR="009C5B77" w:rsidRPr="00842D69" w:rsidRDefault="009C5B77" w:rsidP="0060145D">
      <w:pPr>
        <w:pBdr>
          <w:top w:val="single" w:sz="4" w:space="1" w:color="auto"/>
          <w:left w:val="single" w:sz="4" w:space="4" w:color="auto"/>
          <w:bottom w:val="single" w:sz="4" w:space="1" w:color="auto"/>
          <w:right w:val="single" w:sz="4" w:space="4" w:color="auto"/>
        </w:pBdr>
        <w:outlineLvl w:val="0"/>
        <w:rPr>
          <w:noProof/>
          <w:szCs w:val="22"/>
          <w:lang w:val="bg-BG"/>
        </w:rPr>
      </w:pPr>
      <w:r w:rsidRPr="00842D69">
        <w:rPr>
          <w:b/>
          <w:noProof/>
          <w:szCs w:val="22"/>
          <w:lang w:val="bg-BG"/>
        </w:rPr>
        <w:t>14.</w:t>
      </w:r>
      <w:r w:rsidRPr="00842D69">
        <w:rPr>
          <w:b/>
          <w:noProof/>
          <w:szCs w:val="22"/>
          <w:lang w:val="bg-BG"/>
        </w:rPr>
        <w:tab/>
        <w:t>НАЧИН НА ОТПУСКАНЕ</w:t>
      </w:r>
    </w:p>
    <w:p w14:paraId="41926DB4" w14:textId="77777777" w:rsidR="009C5B77" w:rsidRPr="00842D69" w:rsidRDefault="009C5B77" w:rsidP="0060145D">
      <w:pPr>
        <w:rPr>
          <w:noProof/>
          <w:szCs w:val="22"/>
          <w:lang w:val="bg-BG"/>
        </w:rPr>
      </w:pPr>
    </w:p>
    <w:p w14:paraId="29875BBF" w14:textId="77777777" w:rsidR="009C5B77" w:rsidRPr="00842D69" w:rsidRDefault="009C5B77" w:rsidP="0060145D">
      <w:pPr>
        <w:rPr>
          <w:noProof/>
          <w:szCs w:val="22"/>
          <w:lang w:val="bg-BG"/>
        </w:rPr>
      </w:pPr>
    </w:p>
    <w:p w14:paraId="48D7818F" w14:textId="77777777" w:rsidR="009C5B77" w:rsidRPr="00842D69" w:rsidRDefault="009C5B77" w:rsidP="0060145D">
      <w:pPr>
        <w:rPr>
          <w:noProof/>
          <w:szCs w:val="22"/>
          <w:lang w:val="bg-BG"/>
        </w:rPr>
      </w:pPr>
    </w:p>
    <w:p w14:paraId="0E921641" w14:textId="77777777" w:rsidR="009C5B77" w:rsidRPr="00842D69" w:rsidRDefault="009C5B77" w:rsidP="0060145D">
      <w:pPr>
        <w:rPr>
          <w:noProof/>
          <w:szCs w:val="22"/>
          <w:lang w:val="bg-BG"/>
        </w:rPr>
      </w:pPr>
    </w:p>
    <w:p w14:paraId="156C8426" w14:textId="77777777" w:rsidR="009C5B77" w:rsidRPr="00842D69" w:rsidRDefault="009C5B77" w:rsidP="0060145D">
      <w:pPr>
        <w:pBdr>
          <w:top w:val="single" w:sz="4" w:space="1" w:color="auto"/>
          <w:left w:val="single" w:sz="4" w:space="4" w:color="auto"/>
          <w:bottom w:val="single" w:sz="4" w:space="6" w:color="auto"/>
          <w:right w:val="single" w:sz="4" w:space="4" w:color="auto"/>
        </w:pBdr>
        <w:outlineLvl w:val="0"/>
        <w:rPr>
          <w:noProof/>
          <w:szCs w:val="22"/>
          <w:lang w:val="bg-BG"/>
        </w:rPr>
      </w:pPr>
      <w:r w:rsidRPr="00842D69">
        <w:rPr>
          <w:b/>
          <w:noProof/>
          <w:szCs w:val="22"/>
          <w:lang w:val="bg-BG"/>
        </w:rPr>
        <w:t>15.</w:t>
      </w:r>
      <w:r w:rsidRPr="00842D69">
        <w:rPr>
          <w:b/>
          <w:noProof/>
          <w:szCs w:val="22"/>
          <w:lang w:val="bg-BG"/>
        </w:rPr>
        <w:tab/>
        <w:t>УКАЗАНИЯ ЗА УПОТРЕБА</w:t>
      </w:r>
    </w:p>
    <w:p w14:paraId="7F1652AF" w14:textId="77777777" w:rsidR="009C5B77" w:rsidRPr="00842D69" w:rsidRDefault="009C5B77" w:rsidP="0060145D">
      <w:pPr>
        <w:rPr>
          <w:noProof/>
          <w:szCs w:val="22"/>
          <w:lang w:val="bg-BG"/>
        </w:rPr>
      </w:pPr>
    </w:p>
    <w:p w14:paraId="166EFC36" w14:textId="77777777" w:rsidR="009C5B77" w:rsidRPr="00842D69" w:rsidRDefault="009C5B77" w:rsidP="0060145D">
      <w:pPr>
        <w:rPr>
          <w:noProof/>
          <w:szCs w:val="22"/>
          <w:lang w:val="bg-BG"/>
        </w:rPr>
      </w:pPr>
    </w:p>
    <w:p w14:paraId="3ACE682D" w14:textId="77777777" w:rsidR="009C5B77" w:rsidRPr="00842D69" w:rsidRDefault="009C5B77" w:rsidP="0060145D">
      <w:pPr>
        <w:pBdr>
          <w:top w:val="single" w:sz="4" w:space="1" w:color="auto"/>
          <w:left w:val="single" w:sz="4" w:space="4" w:color="auto"/>
          <w:bottom w:val="single" w:sz="4" w:space="1" w:color="auto"/>
          <w:right w:val="single" w:sz="4" w:space="4" w:color="auto"/>
        </w:pBdr>
        <w:outlineLvl w:val="0"/>
        <w:rPr>
          <w:noProof/>
          <w:szCs w:val="22"/>
          <w:lang w:val="bg-BG"/>
        </w:rPr>
      </w:pPr>
      <w:r w:rsidRPr="00842D69">
        <w:rPr>
          <w:b/>
          <w:noProof/>
          <w:szCs w:val="22"/>
          <w:lang w:val="bg-BG"/>
        </w:rPr>
        <w:t>16.</w:t>
      </w:r>
      <w:r w:rsidRPr="00842D69">
        <w:rPr>
          <w:b/>
          <w:noProof/>
          <w:szCs w:val="22"/>
          <w:lang w:val="bg-BG"/>
        </w:rPr>
        <w:tab/>
        <w:t>ИНФОРМАЦИЯ НА БРАЙЛОВА АЗБУКА</w:t>
      </w:r>
    </w:p>
    <w:p w14:paraId="1B7F67E8" w14:textId="77777777" w:rsidR="009C5B77" w:rsidRPr="00842D69" w:rsidRDefault="009C5B77" w:rsidP="0060145D">
      <w:pPr>
        <w:rPr>
          <w:noProof/>
          <w:szCs w:val="22"/>
          <w:lang w:val="bg-BG"/>
        </w:rPr>
      </w:pPr>
    </w:p>
    <w:p w14:paraId="01C1F5CB" w14:textId="77777777" w:rsidR="009C5B77" w:rsidRPr="00842D69" w:rsidRDefault="009C5B77" w:rsidP="0060145D">
      <w:pPr>
        <w:rPr>
          <w:noProof/>
          <w:szCs w:val="22"/>
          <w:lang w:val="bg-BG"/>
        </w:rPr>
      </w:pPr>
      <w:r w:rsidRPr="00E87D6E">
        <w:rPr>
          <w:noProof/>
          <w:szCs w:val="22"/>
          <w:highlight w:val="lightGray"/>
          <w:lang w:val="bg-BG"/>
        </w:rPr>
        <w:t>Прието е основание да не се включи информация на Брайлова азбука</w:t>
      </w:r>
    </w:p>
    <w:p w14:paraId="08FF1D4E" w14:textId="77777777" w:rsidR="009840C1" w:rsidRPr="009840C1" w:rsidRDefault="009840C1" w:rsidP="009840C1">
      <w:pPr>
        <w:tabs>
          <w:tab w:val="left" w:pos="567"/>
        </w:tabs>
        <w:rPr>
          <w:lang w:val="en-GB" w:eastAsia="en-US"/>
        </w:rPr>
      </w:pPr>
    </w:p>
    <w:p w14:paraId="3E13E16D" w14:textId="77777777" w:rsidR="009840C1" w:rsidRPr="009840C1" w:rsidRDefault="009840C1" w:rsidP="009840C1">
      <w:pPr>
        <w:tabs>
          <w:tab w:val="left" w:pos="567"/>
        </w:tabs>
        <w:rPr>
          <w:szCs w:val="22"/>
          <w:lang w:val="en-GB" w:eastAsia="en-US"/>
        </w:rPr>
      </w:pPr>
    </w:p>
    <w:p w14:paraId="1BBBE3E3" w14:textId="77777777" w:rsidR="009840C1" w:rsidRPr="009840C1" w:rsidRDefault="009840C1" w:rsidP="009840C1">
      <w:pPr>
        <w:keepNext/>
        <w:pBdr>
          <w:top w:val="single" w:sz="4" w:space="1" w:color="auto"/>
          <w:left w:val="single" w:sz="4" w:space="4" w:color="auto"/>
          <w:bottom w:val="single" w:sz="4" w:space="1" w:color="auto"/>
          <w:right w:val="single" w:sz="4" w:space="4" w:color="auto"/>
        </w:pBdr>
        <w:tabs>
          <w:tab w:val="left" w:pos="567"/>
        </w:tabs>
        <w:outlineLvl w:val="0"/>
        <w:rPr>
          <w:i/>
          <w:noProof/>
          <w:lang w:val="en-GB" w:eastAsia="en-US"/>
        </w:rPr>
      </w:pPr>
      <w:r w:rsidRPr="009840C1">
        <w:rPr>
          <w:b/>
          <w:noProof/>
          <w:lang w:val="en-GB" w:eastAsia="en-US"/>
        </w:rPr>
        <w:t>17.</w:t>
      </w:r>
      <w:r w:rsidRPr="009840C1">
        <w:rPr>
          <w:b/>
          <w:noProof/>
          <w:lang w:val="en-GB" w:eastAsia="en-US"/>
        </w:rPr>
        <w:tab/>
        <w:t>УНИКАЛЕН ИДЕНТИФИКАТОР — ДВУИЗМЕРЕН БАРКОД</w:t>
      </w:r>
    </w:p>
    <w:p w14:paraId="12224918" w14:textId="77777777" w:rsidR="009840C1" w:rsidRPr="009840C1" w:rsidRDefault="009840C1" w:rsidP="009840C1">
      <w:pPr>
        <w:rPr>
          <w:noProof/>
          <w:lang w:val="en-GB" w:eastAsia="en-US"/>
        </w:rPr>
      </w:pPr>
    </w:p>
    <w:p w14:paraId="485AD816" w14:textId="77777777" w:rsidR="009840C1" w:rsidRPr="009840C1" w:rsidRDefault="009840C1" w:rsidP="009840C1">
      <w:pPr>
        <w:tabs>
          <w:tab w:val="left" w:pos="567"/>
        </w:tabs>
        <w:rPr>
          <w:noProof/>
          <w:szCs w:val="22"/>
          <w:shd w:val="clear" w:color="auto" w:fill="CCCCCC"/>
          <w:lang w:val="en-GB" w:eastAsia="en-US"/>
        </w:rPr>
      </w:pPr>
      <w:r w:rsidRPr="00E87D6E">
        <w:rPr>
          <w:noProof/>
          <w:highlight w:val="lightGray"/>
          <w:lang w:val="en-GB" w:eastAsia="en-US"/>
        </w:rPr>
        <w:t>&lt;Двуизмерен баркод с включен уникален идентификатор&gt;</w:t>
      </w:r>
    </w:p>
    <w:p w14:paraId="6020B0F0" w14:textId="77777777" w:rsidR="009840C1" w:rsidRPr="009840C1" w:rsidRDefault="009840C1" w:rsidP="009840C1">
      <w:pPr>
        <w:tabs>
          <w:tab w:val="left" w:pos="567"/>
        </w:tabs>
        <w:rPr>
          <w:noProof/>
          <w:szCs w:val="22"/>
          <w:shd w:val="clear" w:color="auto" w:fill="CCCCCC"/>
          <w:lang w:val="en-GB" w:eastAsia="en-US"/>
        </w:rPr>
      </w:pPr>
    </w:p>
    <w:p w14:paraId="6130C512" w14:textId="77777777" w:rsidR="009840C1" w:rsidRPr="009840C1" w:rsidRDefault="009840C1" w:rsidP="009840C1">
      <w:pPr>
        <w:tabs>
          <w:tab w:val="left" w:pos="567"/>
        </w:tabs>
        <w:rPr>
          <w:noProof/>
          <w:vanish/>
          <w:szCs w:val="22"/>
          <w:lang w:val="en-GB" w:eastAsia="en-US"/>
        </w:rPr>
      </w:pPr>
    </w:p>
    <w:p w14:paraId="2705343C" w14:textId="77777777" w:rsidR="009840C1" w:rsidRPr="006F79C2" w:rsidRDefault="009840C1" w:rsidP="009840C1">
      <w:pPr>
        <w:rPr>
          <w:noProof/>
          <w:lang w:val="bg-BG" w:eastAsia="en-US"/>
        </w:rPr>
      </w:pPr>
    </w:p>
    <w:p w14:paraId="0DB19C78" w14:textId="77777777" w:rsidR="009840C1" w:rsidRPr="009840C1" w:rsidRDefault="009840C1" w:rsidP="009840C1">
      <w:pPr>
        <w:keepNext/>
        <w:pBdr>
          <w:top w:val="single" w:sz="4" w:space="1" w:color="auto"/>
          <w:left w:val="single" w:sz="4" w:space="4" w:color="auto"/>
          <w:bottom w:val="single" w:sz="4" w:space="1" w:color="auto"/>
          <w:right w:val="single" w:sz="4" w:space="4" w:color="auto"/>
        </w:pBdr>
        <w:tabs>
          <w:tab w:val="left" w:pos="567"/>
        </w:tabs>
        <w:outlineLvl w:val="0"/>
        <w:rPr>
          <w:i/>
          <w:noProof/>
          <w:lang w:val="en-GB" w:eastAsia="en-US"/>
        </w:rPr>
      </w:pPr>
      <w:r w:rsidRPr="009840C1">
        <w:rPr>
          <w:b/>
          <w:noProof/>
          <w:lang w:val="en-GB" w:eastAsia="en-US"/>
        </w:rPr>
        <w:t>18.</w:t>
      </w:r>
      <w:r w:rsidRPr="009840C1">
        <w:rPr>
          <w:b/>
          <w:noProof/>
          <w:lang w:val="en-GB" w:eastAsia="en-US"/>
        </w:rPr>
        <w:tab/>
        <w:t>УНИКАЛЕН ИДЕНТИФИКАТОР — ДАННИ ЗА ЧЕТЕНЕ ОТ ХОРА</w:t>
      </w:r>
    </w:p>
    <w:p w14:paraId="71CC63AF" w14:textId="77777777" w:rsidR="009840C1" w:rsidRPr="009840C1" w:rsidRDefault="009840C1" w:rsidP="009840C1">
      <w:pPr>
        <w:rPr>
          <w:noProof/>
          <w:lang w:val="en-GB" w:eastAsia="en-US"/>
        </w:rPr>
      </w:pPr>
    </w:p>
    <w:p w14:paraId="49192457" w14:textId="77777777" w:rsidR="009840C1" w:rsidRPr="006F79C2" w:rsidRDefault="009840C1" w:rsidP="009840C1">
      <w:pPr>
        <w:tabs>
          <w:tab w:val="left" w:pos="567"/>
        </w:tabs>
        <w:spacing w:line="260" w:lineRule="exact"/>
        <w:rPr>
          <w:color w:val="008000"/>
          <w:szCs w:val="22"/>
          <w:lang w:val="bg-BG" w:eastAsia="en-US"/>
        </w:rPr>
      </w:pPr>
      <w:r w:rsidRPr="009840C1">
        <w:rPr>
          <w:lang w:val="en-GB" w:eastAsia="en-US"/>
        </w:rPr>
        <w:t>PC</w:t>
      </w:r>
      <w:r>
        <w:rPr>
          <w:lang w:val="bg-BG" w:eastAsia="en-US"/>
        </w:rPr>
        <w:t>:</w:t>
      </w:r>
    </w:p>
    <w:p w14:paraId="6493E982" w14:textId="77777777" w:rsidR="009840C1" w:rsidRPr="006F79C2" w:rsidRDefault="009840C1" w:rsidP="009840C1">
      <w:pPr>
        <w:tabs>
          <w:tab w:val="left" w:pos="567"/>
        </w:tabs>
        <w:spacing w:line="260" w:lineRule="exact"/>
        <w:rPr>
          <w:szCs w:val="22"/>
          <w:lang w:val="bg-BG" w:eastAsia="en-US"/>
        </w:rPr>
      </w:pPr>
      <w:r w:rsidRPr="009840C1">
        <w:rPr>
          <w:lang w:val="en-GB" w:eastAsia="en-US"/>
        </w:rPr>
        <w:t>SN:</w:t>
      </w:r>
    </w:p>
    <w:p w14:paraId="1971FA25" w14:textId="77777777" w:rsidR="009C5B77" w:rsidRPr="00842D69" w:rsidRDefault="009840C1" w:rsidP="006F79C2">
      <w:pPr>
        <w:tabs>
          <w:tab w:val="left" w:pos="567"/>
        </w:tabs>
        <w:spacing w:line="260" w:lineRule="exact"/>
        <w:rPr>
          <w:noProof/>
          <w:szCs w:val="22"/>
          <w:lang w:val="bg-BG"/>
        </w:rPr>
      </w:pPr>
      <w:r>
        <w:rPr>
          <w:lang w:val="en-GB" w:eastAsia="en-US"/>
        </w:rPr>
        <w:t>NN:</w:t>
      </w:r>
      <w:r w:rsidRPr="00842D69">
        <w:rPr>
          <w:noProof/>
          <w:szCs w:val="22"/>
          <w:lang w:val="bg-BG"/>
        </w:rPr>
        <w:t xml:space="preserve"> </w:t>
      </w:r>
      <w:r w:rsidR="009C5B77" w:rsidRPr="00842D69">
        <w:rPr>
          <w:noProof/>
          <w:szCs w:val="22"/>
          <w:lang w:val="bg-BG"/>
        </w:rPr>
        <w:br w:type="page"/>
      </w:r>
    </w:p>
    <w:p w14:paraId="44960FB8" w14:textId="77777777" w:rsidR="009C5B77" w:rsidRPr="00842D69" w:rsidRDefault="009C5B77" w:rsidP="0060145D">
      <w:pPr>
        <w:pBdr>
          <w:top w:val="single" w:sz="4" w:space="1" w:color="auto"/>
          <w:left w:val="single" w:sz="4" w:space="4" w:color="auto"/>
          <w:bottom w:val="single" w:sz="4" w:space="1" w:color="auto"/>
          <w:right w:val="single" w:sz="4" w:space="4" w:color="auto"/>
        </w:pBdr>
        <w:rPr>
          <w:b/>
          <w:noProof/>
          <w:szCs w:val="22"/>
          <w:lang w:val="bg-BG"/>
        </w:rPr>
      </w:pPr>
      <w:r w:rsidRPr="00842D69">
        <w:rPr>
          <w:b/>
          <w:noProof/>
          <w:szCs w:val="22"/>
          <w:lang w:val="bg-BG"/>
        </w:rPr>
        <w:lastRenderedPageBreak/>
        <w:t xml:space="preserve">МИНИМУМ ДАННИ, КОИТО ТРЯБВА ДА СЪДЪРЖАТ МАЛКИТЕ ЕДИНИЧНИ ПЪРВИЧНИ ОПАКОВКИ </w:t>
      </w:r>
    </w:p>
    <w:p w14:paraId="4BE5DB1D" w14:textId="77777777" w:rsidR="009C5B77" w:rsidRPr="00842D69" w:rsidRDefault="009C5B77" w:rsidP="0060145D">
      <w:pPr>
        <w:pBdr>
          <w:top w:val="single" w:sz="4" w:space="1" w:color="auto"/>
          <w:left w:val="single" w:sz="4" w:space="4" w:color="auto"/>
          <w:bottom w:val="single" w:sz="4" w:space="1" w:color="auto"/>
          <w:right w:val="single" w:sz="4" w:space="4" w:color="auto"/>
        </w:pBdr>
        <w:rPr>
          <w:b/>
          <w:noProof/>
          <w:szCs w:val="22"/>
          <w:lang w:val="bg-BG"/>
        </w:rPr>
      </w:pPr>
    </w:p>
    <w:p w14:paraId="4C13B622" w14:textId="77777777" w:rsidR="009C5B77" w:rsidRPr="00842D69" w:rsidRDefault="009C5B77" w:rsidP="0060145D">
      <w:pPr>
        <w:pBdr>
          <w:top w:val="single" w:sz="4" w:space="1" w:color="auto"/>
          <w:left w:val="single" w:sz="4" w:space="4" w:color="auto"/>
          <w:bottom w:val="single" w:sz="4" w:space="1" w:color="auto"/>
          <w:right w:val="single" w:sz="4" w:space="4" w:color="auto"/>
        </w:pBdr>
        <w:rPr>
          <w:b/>
          <w:noProof/>
          <w:szCs w:val="22"/>
          <w:lang w:val="bg-BG"/>
        </w:rPr>
      </w:pPr>
      <w:r w:rsidRPr="00842D69">
        <w:rPr>
          <w:b/>
          <w:noProof/>
          <w:szCs w:val="22"/>
          <w:lang w:val="bg-BG"/>
        </w:rPr>
        <w:t>ПРЕДВАРИТЕЛНО НАПЪЛНЕНА СПРИНЦОВКА</w:t>
      </w:r>
    </w:p>
    <w:p w14:paraId="2B3F24F3" w14:textId="77777777" w:rsidR="009C5B77" w:rsidRPr="00842D69" w:rsidRDefault="009C5B77" w:rsidP="0060145D">
      <w:pPr>
        <w:rPr>
          <w:noProof/>
          <w:szCs w:val="22"/>
          <w:lang w:val="bg-BG"/>
        </w:rPr>
      </w:pPr>
    </w:p>
    <w:p w14:paraId="307935A7" w14:textId="77777777" w:rsidR="009C5B77" w:rsidRPr="00842D69" w:rsidRDefault="009C5B77" w:rsidP="0060145D">
      <w:pPr>
        <w:rPr>
          <w:noProof/>
          <w:szCs w:val="22"/>
          <w:lang w:val="bg-BG"/>
        </w:rPr>
      </w:pPr>
    </w:p>
    <w:p w14:paraId="350C0410" w14:textId="77777777" w:rsidR="009C5B77" w:rsidRPr="00842D69" w:rsidRDefault="009C5B77" w:rsidP="0060145D">
      <w:pPr>
        <w:pBdr>
          <w:top w:val="single" w:sz="4" w:space="1" w:color="auto"/>
          <w:left w:val="single" w:sz="4" w:space="4" w:color="auto"/>
          <w:bottom w:val="single" w:sz="4" w:space="1" w:color="auto"/>
          <w:right w:val="single" w:sz="4" w:space="4" w:color="auto"/>
        </w:pBdr>
        <w:ind w:left="567" w:hanging="567"/>
        <w:outlineLvl w:val="0"/>
        <w:rPr>
          <w:b/>
          <w:noProof/>
          <w:szCs w:val="22"/>
          <w:lang w:val="bg-BG"/>
        </w:rPr>
      </w:pPr>
      <w:r w:rsidRPr="00842D69">
        <w:rPr>
          <w:b/>
          <w:noProof/>
          <w:szCs w:val="22"/>
          <w:lang w:val="bg-BG"/>
        </w:rPr>
        <w:t>1.</w:t>
      </w:r>
      <w:r w:rsidRPr="00842D69">
        <w:rPr>
          <w:b/>
          <w:noProof/>
          <w:szCs w:val="22"/>
          <w:lang w:val="bg-BG"/>
        </w:rPr>
        <w:tab/>
        <w:t>ИМЕ НА ЛЕКАРСТВЕНИЯ ПРОДУКT И ПЪТ(ИЩА) НА ВЪВЕЖДАНЕ</w:t>
      </w:r>
    </w:p>
    <w:p w14:paraId="29049CBA" w14:textId="77777777" w:rsidR="009C5B77" w:rsidRPr="00842D69" w:rsidRDefault="009C5B77" w:rsidP="0060145D">
      <w:pPr>
        <w:ind w:left="567" w:hanging="567"/>
        <w:rPr>
          <w:noProof/>
          <w:szCs w:val="22"/>
          <w:lang w:val="bg-BG"/>
        </w:rPr>
      </w:pPr>
    </w:p>
    <w:p w14:paraId="30FD46EA" w14:textId="77777777" w:rsidR="009C5B77" w:rsidRPr="00842D69" w:rsidRDefault="009D229C" w:rsidP="0060145D">
      <w:pPr>
        <w:rPr>
          <w:noProof/>
          <w:szCs w:val="22"/>
          <w:lang w:val="bg-BG"/>
        </w:rPr>
      </w:pPr>
      <w:r w:rsidRPr="00842D69">
        <w:rPr>
          <w:noProof/>
          <w:szCs w:val="22"/>
          <w:lang w:val="bg-BG"/>
        </w:rPr>
        <w:t>Ибандронова киселина</w:t>
      </w:r>
      <w:r w:rsidR="009C5B77" w:rsidRPr="00842D69">
        <w:rPr>
          <w:noProof/>
          <w:szCs w:val="22"/>
          <w:lang w:val="bg-BG"/>
        </w:rPr>
        <w:t xml:space="preserve"> </w:t>
      </w:r>
      <w:r w:rsidRPr="00842D69">
        <w:rPr>
          <w:noProof/>
          <w:szCs w:val="22"/>
        </w:rPr>
        <w:t>Accord</w:t>
      </w:r>
      <w:r w:rsidRPr="00842D69">
        <w:rPr>
          <w:noProof/>
          <w:szCs w:val="22"/>
          <w:lang w:val="bg-BG"/>
        </w:rPr>
        <w:t xml:space="preserve"> </w:t>
      </w:r>
      <w:r w:rsidR="009C5B77" w:rsidRPr="00842D69">
        <w:rPr>
          <w:noProof/>
          <w:szCs w:val="22"/>
          <w:lang w:val="bg-BG"/>
        </w:rPr>
        <w:t>3</w:t>
      </w:r>
      <w:r w:rsidR="009C5B77" w:rsidRPr="00842D69">
        <w:rPr>
          <w:szCs w:val="22"/>
          <w:lang w:val="bg-BG"/>
        </w:rPr>
        <w:t> </w:t>
      </w:r>
      <w:r w:rsidR="009C5B77" w:rsidRPr="00842D69">
        <w:rPr>
          <w:noProof/>
          <w:szCs w:val="22"/>
          <w:lang w:val="bg-BG"/>
        </w:rPr>
        <w:t>mg инжекционен разтвор</w:t>
      </w:r>
    </w:p>
    <w:p w14:paraId="7F965373" w14:textId="77777777" w:rsidR="009C5B77" w:rsidRPr="00842D69" w:rsidRDefault="00F30663" w:rsidP="0060145D">
      <w:pPr>
        <w:rPr>
          <w:noProof/>
          <w:szCs w:val="22"/>
          <w:lang w:val="bg-BG"/>
        </w:rPr>
      </w:pPr>
      <w:r>
        <w:rPr>
          <w:szCs w:val="22"/>
          <w:lang w:val="bg-BG"/>
        </w:rPr>
        <w:t>и</w:t>
      </w:r>
      <w:r w:rsidR="009C5B77" w:rsidRPr="00842D69">
        <w:rPr>
          <w:szCs w:val="22"/>
          <w:lang w:val="bg-BG"/>
        </w:rPr>
        <w:t>бандронова киселина</w:t>
      </w:r>
    </w:p>
    <w:p w14:paraId="450C57D1" w14:textId="77777777" w:rsidR="009C5B77" w:rsidRPr="00842D69" w:rsidRDefault="005963C7" w:rsidP="0060145D">
      <w:pPr>
        <w:rPr>
          <w:noProof/>
          <w:szCs w:val="22"/>
          <w:lang w:val="bg-BG"/>
        </w:rPr>
      </w:pPr>
      <w:r w:rsidRPr="00842D69">
        <w:rPr>
          <w:noProof/>
          <w:szCs w:val="22"/>
        </w:rPr>
        <w:t>i</w:t>
      </w:r>
      <w:r w:rsidR="00A82D5B">
        <w:rPr>
          <w:noProof/>
          <w:szCs w:val="22"/>
          <w:lang w:val="bg-BG"/>
        </w:rPr>
        <w:t>.</w:t>
      </w:r>
      <w:r w:rsidRPr="00842D69">
        <w:rPr>
          <w:noProof/>
          <w:szCs w:val="22"/>
        </w:rPr>
        <w:t>v</w:t>
      </w:r>
      <w:r w:rsidR="00A82D5B">
        <w:rPr>
          <w:noProof/>
          <w:szCs w:val="22"/>
          <w:lang w:val="bg-BG"/>
        </w:rPr>
        <w:t>.</w:t>
      </w:r>
    </w:p>
    <w:p w14:paraId="0591BC47" w14:textId="77777777" w:rsidR="009C5B77" w:rsidRPr="00842D69" w:rsidRDefault="009C5B77" w:rsidP="0060145D">
      <w:pPr>
        <w:rPr>
          <w:noProof/>
          <w:szCs w:val="22"/>
          <w:lang w:val="bg-BG"/>
        </w:rPr>
      </w:pPr>
    </w:p>
    <w:p w14:paraId="42F0B0FB" w14:textId="77777777" w:rsidR="009C5B77" w:rsidRPr="00842D69" w:rsidRDefault="009C5B77" w:rsidP="0060145D">
      <w:pPr>
        <w:pBdr>
          <w:top w:val="single" w:sz="4" w:space="1" w:color="auto"/>
          <w:left w:val="single" w:sz="4" w:space="4" w:color="auto"/>
          <w:bottom w:val="single" w:sz="4" w:space="1" w:color="auto"/>
          <w:right w:val="single" w:sz="4" w:space="4" w:color="auto"/>
        </w:pBdr>
        <w:ind w:left="567" w:hanging="567"/>
        <w:outlineLvl w:val="0"/>
        <w:rPr>
          <w:b/>
          <w:noProof/>
          <w:szCs w:val="22"/>
          <w:lang w:val="bg-BG"/>
        </w:rPr>
      </w:pPr>
      <w:r w:rsidRPr="00842D69">
        <w:rPr>
          <w:b/>
          <w:noProof/>
          <w:szCs w:val="22"/>
          <w:lang w:val="bg-BG"/>
        </w:rPr>
        <w:t>2.</w:t>
      </w:r>
      <w:r w:rsidRPr="00842D69">
        <w:rPr>
          <w:b/>
          <w:noProof/>
          <w:szCs w:val="22"/>
          <w:lang w:val="bg-BG"/>
        </w:rPr>
        <w:tab/>
        <w:t>НАЧИН НА ПРИЛ</w:t>
      </w:r>
      <w:r w:rsidR="00A82D5B">
        <w:rPr>
          <w:b/>
          <w:noProof/>
          <w:szCs w:val="22"/>
          <w:lang w:val="bg-BG"/>
        </w:rPr>
        <w:t>ОЖЕНИЕ</w:t>
      </w:r>
    </w:p>
    <w:p w14:paraId="26C26813" w14:textId="77777777" w:rsidR="009C5B77" w:rsidRPr="00842D69" w:rsidRDefault="009C5B77" w:rsidP="0060145D">
      <w:pPr>
        <w:rPr>
          <w:noProof/>
          <w:szCs w:val="22"/>
          <w:lang w:val="bg-BG"/>
        </w:rPr>
      </w:pPr>
    </w:p>
    <w:p w14:paraId="0B1F610B" w14:textId="77777777" w:rsidR="009C5B77" w:rsidRPr="00842D69" w:rsidRDefault="009C5B77" w:rsidP="0060145D">
      <w:pPr>
        <w:rPr>
          <w:noProof/>
          <w:szCs w:val="22"/>
          <w:lang w:val="bg-BG"/>
        </w:rPr>
      </w:pPr>
    </w:p>
    <w:p w14:paraId="4DDAA90E" w14:textId="77777777" w:rsidR="009C5B77" w:rsidRPr="00842D69" w:rsidRDefault="009C5B77" w:rsidP="0060145D">
      <w:pPr>
        <w:rPr>
          <w:noProof/>
          <w:szCs w:val="22"/>
          <w:lang w:val="bg-BG"/>
        </w:rPr>
      </w:pPr>
    </w:p>
    <w:p w14:paraId="5894518E" w14:textId="77777777" w:rsidR="009C5B77" w:rsidRPr="00842D69" w:rsidRDefault="009C5B77" w:rsidP="0060145D">
      <w:pPr>
        <w:pBdr>
          <w:top w:val="single" w:sz="4" w:space="1" w:color="auto"/>
          <w:left w:val="single" w:sz="4" w:space="4" w:color="auto"/>
          <w:bottom w:val="single" w:sz="4" w:space="1" w:color="auto"/>
          <w:right w:val="single" w:sz="4" w:space="4" w:color="auto"/>
        </w:pBdr>
        <w:ind w:left="567" w:hanging="567"/>
        <w:outlineLvl w:val="0"/>
        <w:rPr>
          <w:b/>
          <w:noProof/>
          <w:szCs w:val="22"/>
          <w:lang w:val="bg-BG"/>
        </w:rPr>
      </w:pPr>
      <w:r w:rsidRPr="00842D69">
        <w:rPr>
          <w:b/>
          <w:noProof/>
          <w:szCs w:val="22"/>
          <w:lang w:val="bg-BG"/>
        </w:rPr>
        <w:t>3.</w:t>
      </w:r>
      <w:r w:rsidRPr="00842D69">
        <w:rPr>
          <w:b/>
          <w:noProof/>
          <w:szCs w:val="22"/>
          <w:lang w:val="bg-BG"/>
        </w:rPr>
        <w:tab/>
        <w:t>ДАТА НА ИЗТИЧАНЕ НА СРОКА НА ГОДНОСТ</w:t>
      </w:r>
    </w:p>
    <w:p w14:paraId="4D099BC3" w14:textId="77777777" w:rsidR="009C5B77" w:rsidRPr="00842D69" w:rsidRDefault="009C5B77" w:rsidP="0060145D">
      <w:pPr>
        <w:rPr>
          <w:i/>
          <w:noProof/>
          <w:szCs w:val="22"/>
          <w:lang w:val="bg-BG"/>
        </w:rPr>
      </w:pPr>
    </w:p>
    <w:p w14:paraId="04A96641" w14:textId="77777777" w:rsidR="009C5B77" w:rsidRPr="00842D69" w:rsidRDefault="009C5B77" w:rsidP="0060145D">
      <w:pPr>
        <w:rPr>
          <w:noProof/>
          <w:szCs w:val="22"/>
          <w:lang w:val="bg-BG"/>
        </w:rPr>
      </w:pPr>
      <w:r w:rsidRPr="00842D69">
        <w:rPr>
          <w:noProof/>
          <w:szCs w:val="22"/>
          <w:lang w:val="bg-BG"/>
        </w:rPr>
        <w:t>EXP</w:t>
      </w:r>
    </w:p>
    <w:p w14:paraId="71C479FE" w14:textId="77777777" w:rsidR="009C5B77" w:rsidRPr="00842D69" w:rsidRDefault="009C5B77" w:rsidP="0060145D">
      <w:pPr>
        <w:rPr>
          <w:noProof/>
          <w:szCs w:val="22"/>
          <w:lang w:val="bg-BG"/>
        </w:rPr>
      </w:pPr>
    </w:p>
    <w:p w14:paraId="1988EFD3" w14:textId="77777777" w:rsidR="009C5B77" w:rsidRPr="00842D69" w:rsidRDefault="009C5B77" w:rsidP="0060145D">
      <w:pPr>
        <w:rPr>
          <w:noProof/>
          <w:szCs w:val="22"/>
          <w:lang w:val="bg-BG"/>
        </w:rPr>
      </w:pPr>
    </w:p>
    <w:p w14:paraId="35653085" w14:textId="77777777" w:rsidR="009C5B77" w:rsidRPr="00842D69" w:rsidRDefault="009C5B77" w:rsidP="0060145D">
      <w:pPr>
        <w:pBdr>
          <w:top w:val="single" w:sz="4" w:space="1" w:color="auto"/>
          <w:left w:val="single" w:sz="4" w:space="4" w:color="auto"/>
          <w:bottom w:val="single" w:sz="4" w:space="1" w:color="auto"/>
          <w:right w:val="single" w:sz="4" w:space="4" w:color="auto"/>
        </w:pBdr>
        <w:ind w:left="567" w:hanging="567"/>
        <w:outlineLvl w:val="0"/>
        <w:rPr>
          <w:b/>
          <w:noProof/>
          <w:szCs w:val="22"/>
          <w:lang w:val="bg-BG"/>
        </w:rPr>
      </w:pPr>
      <w:r w:rsidRPr="00842D69">
        <w:rPr>
          <w:b/>
          <w:noProof/>
          <w:szCs w:val="22"/>
          <w:lang w:val="bg-BG"/>
        </w:rPr>
        <w:t>4.</w:t>
      </w:r>
      <w:r w:rsidRPr="00842D69">
        <w:rPr>
          <w:b/>
          <w:noProof/>
          <w:szCs w:val="22"/>
          <w:lang w:val="bg-BG"/>
        </w:rPr>
        <w:tab/>
        <w:t>ПАРТИДЕН НОМЕР</w:t>
      </w:r>
    </w:p>
    <w:p w14:paraId="06032102" w14:textId="77777777" w:rsidR="009C5B77" w:rsidRPr="00842D69" w:rsidRDefault="009C5B77" w:rsidP="0060145D">
      <w:pPr>
        <w:ind w:right="113"/>
        <w:rPr>
          <w:noProof/>
          <w:szCs w:val="22"/>
          <w:lang w:val="bg-BG"/>
        </w:rPr>
      </w:pPr>
    </w:p>
    <w:p w14:paraId="4115F02A" w14:textId="77777777" w:rsidR="009C5B77" w:rsidRPr="00842D69" w:rsidRDefault="009C5B77" w:rsidP="0060145D">
      <w:pPr>
        <w:ind w:right="113"/>
        <w:rPr>
          <w:noProof/>
          <w:szCs w:val="22"/>
          <w:lang w:val="bg-BG"/>
        </w:rPr>
      </w:pPr>
      <w:r w:rsidRPr="00842D69">
        <w:rPr>
          <w:noProof/>
          <w:szCs w:val="22"/>
          <w:lang w:val="bg-BG"/>
        </w:rPr>
        <w:t>Lot</w:t>
      </w:r>
    </w:p>
    <w:p w14:paraId="01AB5C12" w14:textId="77777777" w:rsidR="009C5B77" w:rsidRPr="00842D69" w:rsidRDefault="009C5B77" w:rsidP="0060145D">
      <w:pPr>
        <w:ind w:right="113"/>
        <w:rPr>
          <w:noProof/>
          <w:szCs w:val="22"/>
          <w:lang w:val="bg-BG"/>
        </w:rPr>
      </w:pPr>
    </w:p>
    <w:p w14:paraId="25F7C5BA" w14:textId="77777777" w:rsidR="009C5B77" w:rsidRPr="00842D69" w:rsidRDefault="009C5B77" w:rsidP="0060145D">
      <w:pPr>
        <w:ind w:right="113"/>
        <w:rPr>
          <w:noProof/>
          <w:szCs w:val="22"/>
          <w:lang w:val="bg-BG"/>
        </w:rPr>
      </w:pPr>
    </w:p>
    <w:p w14:paraId="2D694A57" w14:textId="77777777" w:rsidR="009C5B77" w:rsidRPr="00842D69" w:rsidRDefault="009C5B77" w:rsidP="0060145D">
      <w:pPr>
        <w:pBdr>
          <w:top w:val="single" w:sz="4" w:space="1" w:color="auto"/>
          <w:left w:val="single" w:sz="4" w:space="4" w:color="auto"/>
          <w:bottom w:val="single" w:sz="4" w:space="1" w:color="auto"/>
          <w:right w:val="single" w:sz="4" w:space="4" w:color="auto"/>
        </w:pBdr>
        <w:ind w:left="567" w:hanging="567"/>
        <w:outlineLvl w:val="0"/>
        <w:rPr>
          <w:b/>
          <w:noProof/>
          <w:szCs w:val="22"/>
          <w:lang w:val="bg-BG"/>
        </w:rPr>
      </w:pPr>
      <w:r w:rsidRPr="00842D69">
        <w:rPr>
          <w:b/>
          <w:noProof/>
          <w:szCs w:val="22"/>
          <w:lang w:val="bg-BG"/>
        </w:rPr>
        <w:t>5.</w:t>
      </w:r>
      <w:r w:rsidRPr="00842D69">
        <w:rPr>
          <w:b/>
          <w:noProof/>
          <w:szCs w:val="22"/>
          <w:lang w:val="bg-BG"/>
        </w:rPr>
        <w:tab/>
        <w:t xml:space="preserve">СЪДЪРЖАНИЕ КАТО МАСА, ОБЕМ ИЛИ ЕДИНИЦИ </w:t>
      </w:r>
    </w:p>
    <w:p w14:paraId="3B55A6F3" w14:textId="77777777" w:rsidR="009C5B77" w:rsidRPr="00842D69" w:rsidRDefault="009C5B77" w:rsidP="0060145D">
      <w:pPr>
        <w:ind w:right="113"/>
        <w:rPr>
          <w:noProof/>
          <w:szCs w:val="22"/>
          <w:lang w:val="bg-BG"/>
        </w:rPr>
      </w:pPr>
    </w:p>
    <w:p w14:paraId="5FF28CB8" w14:textId="77777777" w:rsidR="009C5B77" w:rsidRPr="00842D69" w:rsidRDefault="009C5B77" w:rsidP="0060145D">
      <w:pPr>
        <w:ind w:right="113"/>
        <w:rPr>
          <w:noProof/>
          <w:szCs w:val="22"/>
          <w:lang w:val="bg-BG"/>
        </w:rPr>
      </w:pPr>
    </w:p>
    <w:p w14:paraId="770D63E1" w14:textId="77777777" w:rsidR="009C5B77" w:rsidRPr="00842D69" w:rsidRDefault="009C5B77" w:rsidP="0060145D">
      <w:pPr>
        <w:ind w:right="113"/>
        <w:rPr>
          <w:noProof/>
          <w:szCs w:val="22"/>
          <w:lang w:val="bg-BG"/>
        </w:rPr>
      </w:pPr>
    </w:p>
    <w:p w14:paraId="57BDA44D" w14:textId="77777777" w:rsidR="009C5B77" w:rsidRPr="00842D69" w:rsidRDefault="009C5B77" w:rsidP="0060145D">
      <w:pPr>
        <w:ind w:right="113"/>
        <w:rPr>
          <w:noProof/>
          <w:szCs w:val="22"/>
          <w:lang w:val="bg-BG"/>
        </w:rPr>
      </w:pPr>
    </w:p>
    <w:p w14:paraId="2154F7AA" w14:textId="77777777" w:rsidR="009C5B77" w:rsidRPr="00842D69" w:rsidRDefault="009C5B77" w:rsidP="0060145D">
      <w:pPr>
        <w:pBdr>
          <w:top w:val="single" w:sz="4" w:space="1" w:color="auto"/>
          <w:left w:val="single" w:sz="4" w:space="4" w:color="auto"/>
          <w:bottom w:val="single" w:sz="4" w:space="1" w:color="auto"/>
          <w:right w:val="single" w:sz="4" w:space="4" w:color="auto"/>
        </w:pBdr>
        <w:ind w:left="567" w:hanging="567"/>
        <w:outlineLvl w:val="0"/>
        <w:rPr>
          <w:b/>
          <w:noProof/>
          <w:szCs w:val="22"/>
          <w:lang w:val="bg-BG"/>
        </w:rPr>
      </w:pPr>
      <w:r w:rsidRPr="00842D69">
        <w:rPr>
          <w:b/>
          <w:noProof/>
          <w:szCs w:val="22"/>
          <w:lang w:val="bg-BG"/>
        </w:rPr>
        <w:t>6.</w:t>
      </w:r>
      <w:r w:rsidRPr="00842D69">
        <w:rPr>
          <w:b/>
          <w:noProof/>
          <w:szCs w:val="22"/>
          <w:lang w:val="bg-BG"/>
        </w:rPr>
        <w:tab/>
        <w:t>ДРУГО</w:t>
      </w:r>
    </w:p>
    <w:p w14:paraId="53ADF87E" w14:textId="77777777" w:rsidR="009C5B77" w:rsidRPr="00842D69" w:rsidRDefault="009C5B77" w:rsidP="0060145D">
      <w:pPr>
        <w:rPr>
          <w:noProof/>
          <w:szCs w:val="22"/>
          <w:lang w:val="bg-BG"/>
        </w:rPr>
      </w:pPr>
    </w:p>
    <w:p w14:paraId="5422DB67" w14:textId="77777777" w:rsidR="00077612" w:rsidRPr="00842D69" w:rsidRDefault="00077612" w:rsidP="0060145D">
      <w:pPr>
        <w:rPr>
          <w:b/>
          <w:color w:val="000000"/>
          <w:szCs w:val="22"/>
          <w:lang w:val="bg-BG"/>
        </w:rPr>
      </w:pPr>
    </w:p>
    <w:p w14:paraId="5847F242" w14:textId="77777777" w:rsidR="00077612" w:rsidRPr="00842D69" w:rsidRDefault="00077612" w:rsidP="0060145D">
      <w:pPr>
        <w:outlineLvl w:val="0"/>
        <w:rPr>
          <w:b/>
          <w:color w:val="000000"/>
          <w:szCs w:val="22"/>
          <w:lang w:val="bg-BG"/>
        </w:rPr>
      </w:pPr>
    </w:p>
    <w:p w14:paraId="5B25A0C5" w14:textId="77777777" w:rsidR="00077612" w:rsidRPr="00842D69" w:rsidRDefault="00077612" w:rsidP="0060145D">
      <w:pPr>
        <w:outlineLvl w:val="0"/>
        <w:rPr>
          <w:b/>
          <w:color w:val="000000"/>
          <w:szCs w:val="22"/>
          <w:lang w:val="bg-BG"/>
        </w:rPr>
      </w:pPr>
    </w:p>
    <w:p w14:paraId="4D959AC1" w14:textId="77777777" w:rsidR="00077612" w:rsidRPr="00842D69" w:rsidRDefault="00077612" w:rsidP="0060145D">
      <w:pPr>
        <w:outlineLvl w:val="0"/>
        <w:rPr>
          <w:b/>
          <w:color w:val="000000"/>
          <w:szCs w:val="22"/>
          <w:lang w:val="bg-BG"/>
        </w:rPr>
      </w:pPr>
    </w:p>
    <w:p w14:paraId="7F5EBB3F" w14:textId="77777777" w:rsidR="00077612" w:rsidRPr="00842D69" w:rsidRDefault="00077612" w:rsidP="0060145D">
      <w:pPr>
        <w:outlineLvl w:val="0"/>
        <w:rPr>
          <w:b/>
          <w:color w:val="000000"/>
          <w:szCs w:val="22"/>
          <w:lang w:val="bg-BG"/>
        </w:rPr>
      </w:pPr>
    </w:p>
    <w:p w14:paraId="7042579F" w14:textId="77777777" w:rsidR="00077612" w:rsidRPr="00842D69" w:rsidRDefault="00077612" w:rsidP="0060145D">
      <w:pPr>
        <w:outlineLvl w:val="0"/>
        <w:rPr>
          <w:b/>
          <w:color w:val="000000"/>
          <w:szCs w:val="22"/>
          <w:lang w:val="bg-BG"/>
        </w:rPr>
      </w:pPr>
    </w:p>
    <w:p w14:paraId="3C2852CB" w14:textId="77777777" w:rsidR="00077612" w:rsidRPr="00842D69" w:rsidRDefault="00077612" w:rsidP="0060145D">
      <w:pPr>
        <w:outlineLvl w:val="0"/>
        <w:rPr>
          <w:b/>
          <w:color w:val="000000"/>
          <w:szCs w:val="22"/>
          <w:lang w:val="bg-BG"/>
        </w:rPr>
      </w:pPr>
    </w:p>
    <w:p w14:paraId="71FCFC1A" w14:textId="77777777" w:rsidR="00077612" w:rsidRPr="00842D69" w:rsidRDefault="00077612" w:rsidP="0060145D">
      <w:pPr>
        <w:outlineLvl w:val="0"/>
        <w:rPr>
          <w:b/>
          <w:color w:val="000000"/>
          <w:szCs w:val="22"/>
          <w:lang w:val="bg-BG"/>
        </w:rPr>
      </w:pPr>
    </w:p>
    <w:p w14:paraId="116060CB" w14:textId="77777777" w:rsidR="00077612" w:rsidRPr="00842D69" w:rsidRDefault="00077612" w:rsidP="0060145D">
      <w:pPr>
        <w:outlineLvl w:val="0"/>
        <w:rPr>
          <w:b/>
          <w:color w:val="000000"/>
          <w:szCs w:val="22"/>
          <w:lang w:val="bg-BG"/>
        </w:rPr>
      </w:pPr>
    </w:p>
    <w:p w14:paraId="396DFC3A" w14:textId="77777777" w:rsidR="00077612" w:rsidRPr="00842D69" w:rsidRDefault="00077612" w:rsidP="0060145D">
      <w:pPr>
        <w:outlineLvl w:val="0"/>
        <w:rPr>
          <w:b/>
          <w:color w:val="000000"/>
          <w:szCs w:val="22"/>
          <w:lang w:val="bg-BG"/>
        </w:rPr>
      </w:pPr>
    </w:p>
    <w:p w14:paraId="4B72048D" w14:textId="77777777" w:rsidR="00077612" w:rsidRPr="00842D69" w:rsidRDefault="00077612" w:rsidP="0060145D">
      <w:pPr>
        <w:outlineLvl w:val="0"/>
        <w:rPr>
          <w:b/>
          <w:color w:val="000000"/>
          <w:szCs w:val="22"/>
          <w:lang w:val="bg-BG"/>
        </w:rPr>
      </w:pPr>
    </w:p>
    <w:p w14:paraId="70257A00" w14:textId="77777777" w:rsidR="00077612" w:rsidRPr="00842D69" w:rsidRDefault="00077612" w:rsidP="0060145D">
      <w:pPr>
        <w:outlineLvl w:val="0"/>
        <w:rPr>
          <w:b/>
          <w:color w:val="000000"/>
          <w:szCs w:val="22"/>
          <w:lang w:val="bg-BG"/>
        </w:rPr>
      </w:pPr>
    </w:p>
    <w:p w14:paraId="68C6379A" w14:textId="77777777" w:rsidR="00077612" w:rsidRPr="00842D69" w:rsidRDefault="00077612" w:rsidP="0060145D">
      <w:pPr>
        <w:outlineLvl w:val="0"/>
        <w:rPr>
          <w:b/>
          <w:color w:val="000000"/>
          <w:szCs w:val="22"/>
          <w:lang w:val="bg-BG"/>
        </w:rPr>
      </w:pPr>
    </w:p>
    <w:p w14:paraId="174FF47A" w14:textId="77777777" w:rsidR="00077612" w:rsidRPr="00842D69" w:rsidRDefault="00077612" w:rsidP="0060145D">
      <w:pPr>
        <w:outlineLvl w:val="0"/>
        <w:rPr>
          <w:b/>
          <w:color w:val="000000"/>
          <w:szCs w:val="22"/>
          <w:lang w:val="bg-BG"/>
        </w:rPr>
      </w:pPr>
    </w:p>
    <w:p w14:paraId="7162A484" w14:textId="77777777" w:rsidR="00077612" w:rsidRPr="00842D69" w:rsidRDefault="00077612" w:rsidP="0060145D">
      <w:pPr>
        <w:outlineLvl w:val="0"/>
        <w:rPr>
          <w:b/>
          <w:color w:val="000000"/>
          <w:szCs w:val="22"/>
          <w:lang w:val="bg-BG"/>
        </w:rPr>
      </w:pPr>
    </w:p>
    <w:p w14:paraId="704E3EA2" w14:textId="77777777" w:rsidR="00077612" w:rsidRPr="00842D69" w:rsidRDefault="00077612" w:rsidP="0060145D">
      <w:pPr>
        <w:outlineLvl w:val="0"/>
        <w:rPr>
          <w:b/>
          <w:color w:val="000000"/>
          <w:szCs w:val="22"/>
          <w:lang w:val="bg-BG"/>
        </w:rPr>
      </w:pPr>
    </w:p>
    <w:p w14:paraId="04C5AF3D" w14:textId="77777777" w:rsidR="00077612" w:rsidRPr="00842D69" w:rsidRDefault="00077612" w:rsidP="0060145D">
      <w:pPr>
        <w:outlineLvl w:val="0"/>
        <w:rPr>
          <w:b/>
          <w:color w:val="000000"/>
          <w:szCs w:val="22"/>
          <w:lang w:val="bg-BG"/>
        </w:rPr>
      </w:pPr>
    </w:p>
    <w:p w14:paraId="2EE0574E" w14:textId="77777777" w:rsidR="00077612" w:rsidRPr="00842D69" w:rsidRDefault="00077612" w:rsidP="0060145D">
      <w:pPr>
        <w:outlineLvl w:val="0"/>
        <w:rPr>
          <w:b/>
          <w:color w:val="000000"/>
          <w:szCs w:val="22"/>
          <w:lang w:val="bg-BG"/>
        </w:rPr>
      </w:pPr>
    </w:p>
    <w:p w14:paraId="6F822240" w14:textId="77777777" w:rsidR="00077612" w:rsidRPr="00842D69" w:rsidRDefault="00077612" w:rsidP="0060145D">
      <w:pPr>
        <w:outlineLvl w:val="0"/>
        <w:rPr>
          <w:b/>
          <w:color w:val="000000"/>
          <w:szCs w:val="22"/>
          <w:lang w:val="bg-BG"/>
        </w:rPr>
      </w:pPr>
    </w:p>
    <w:p w14:paraId="6E68E610" w14:textId="77777777" w:rsidR="00077612" w:rsidRPr="00842D69" w:rsidRDefault="00077612" w:rsidP="0060145D">
      <w:pPr>
        <w:outlineLvl w:val="0"/>
        <w:rPr>
          <w:b/>
          <w:color w:val="000000"/>
          <w:szCs w:val="22"/>
          <w:lang w:val="bg-BG"/>
        </w:rPr>
      </w:pPr>
    </w:p>
    <w:p w14:paraId="494ED48B" w14:textId="77777777" w:rsidR="00077612" w:rsidRPr="00842D69" w:rsidRDefault="00077612" w:rsidP="0060145D">
      <w:pPr>
        <w:outlineLvl w:val="0"/>
        <w:rPr>
          <w:b/>
          <w:color w:val="000000"/>
          <w:szCs w:val="22"/>
          <w:lang w:val="bg-BG"/>
        </w:rPr>
      </w:pPr>
    </w:p>
    <w:p w14:paraId="703CC584" w14:textId="77777777" w:rsidR="009C5B77" w:rsidRPr="00842D69" w:rsidRDefault="009C5B77" w:rsidP="0060145D">
      <w:pPr>
        <w:outlineLvl w:val="0"/>
        <w:rPr>
          <w:b/>
          <w:color w:val="000000"/>
          <w:szCs w:val="22"/>
          <w:lang w:val="bg-BG"/>
        </w:rPr>
      </w:pPr>
    </w:p>
    <w:p w14:paraId="66723DCE" w14:textId="77777777" w:rsidR="009C5B77" w:rsidRPr="00842D69" w:rsidRDefault="009C5B77" w:rsidP="0060145D">
      <w:pPr>
        <w:outlineLvl w:val="0"/>
        <w:rPr>
          <w:b/>
          <w:color w:val="000000"/>
          <w:szCs w:val="22"/>
          <w:lang w:val="bg-BG"/>
        </w:rPr>
      </w:pPr>
    </w:p>
    <w:p w14:paraId="47B9F48F" w14:textId="77777777" w:rsidR="009C5B77" w:rsidRPr="00842D69" w:rsidRDefault="009C5B77" w:rsidP="0060145D">
      <w:pPr>
        <w:outlineLvl w:val="0"/>
        <w:rPr>
          <w:b/>
          <w:color w:val="000000"/>
          <w:szCs w:val="22"/>
          <w:lang w:val="bg-BG"/>
        </w:rPr>
      </w:pPr>
    </w:p>
    <w:p w14:paraId="43E7DAEE" w14:textId="77777777" w:rsidR="009C5B77" w:rsidRPr="00842D69" w:rsidRDefault="009C5B77" w:rsidP="0060145D">
      <w:pPr>
        <w:outlineLvl w:val="0"/>
        <w:rPr>
          <w:b/>
          <w:color w:val="000000"/>
          <w:szCs w:val="22"/>
          <w:lang w:val="bg-BG"/>
        </w:rPr>
      </w:pPr>
    </w:p>
    <w:p w14:paraId="30C6B327" w14:textId="77777777" w:rsidR="009C5B77" w:rsidRPr="00842D69" w:rsidRDefault="009C5B77" w:rsidP="0060145D">
      <w:pPr>
        <w:outlineLvl w:val="0"/>
        <w:rPr>
          <w:b/>
          <w:color w:val="000000"/>
          <w:szCs w:val="22"/>
          <w:lang w:val="bg-BG"/>
        </w:rPr>
      </w:pPr>
    </w:p>
    <w:p w14:paraId="51D3BF13" w14:textId="77777777" w:rsidR="009C5B77" w:rsidRPr="00842D69" w:rsidRDefault="009C5B77" w:rsidP="0060145D">
      <w:pPr>
        <w:outlineLvl w:val="0"/>
        <w:rPr>
          <w:b/>
          <w:color w:val="000000"/>
          <w:szCs w:val="22"/>
          <w:lang w:val="bg-BG"/>
        </w:rPr>
      </w:pPr>
    </w:p>
    <w:p w14:paraId="435628EC" w14:textId="77777777" w:rsidR="009C5B77" w:rsidRPr="00842D69" w:rsidRDefault="009C5B77" w:rsidP="0060145D">
      <w:pPr>
        <w:outlineLvl w:val="0"/>
        <w:rPr>
          <w:b/>
          <w:color w:val="000000"/>
          <w:szCs w:val="22"/>
          <w:lang w:val="bg-BG"/>
        </w:rPr>
      </w:pPr>
    </w:p>
    <w:p w14:paraId="5B6CCA96" w14:textId="77777777" w:rsidR="009C5B77" w:rsidRPr="00842D69" w:rsidRDefault="009C5B77" w:rsidP="0060145D">
      <w:pPr>
        <w:outlineLvl w:val="0"/>
        <w:rPr>
          <w:b/>
          <w:color w:val="000000"/>
          <w:szCs w:val="22"/>
          <w:lang w:val="bg-BG"/>
        </w:rPr>
      </w:pPr>
    </w:p>
    <w:p w14:paraId="77A4C90F" w14:textId="77777777" w:rsidR="009C5B77" w:rsidRPr="00842D69" w:rsidRDefault="009C5B77" w:rsidP="0060145D">
      <w:pPr>
        <w:outlineLvl w:val="0"/>
        <w:rPr>
          <w:b/>
          <w:color w:val="000000"/>
          <w:szCs w:val="22"/>
          <w:lang w:val="bg-BG"/>
        </w:rPr>
      </w:pPr>
    </w:p>
    <w:p w14:paraId="07C24C39" w14:textId="77777777" w:rsidR="009C5B77" w:rsidRPr="00842D69" w:rsidRDefault="009C5B77" w:rsidP="0060145D">
      <w:pPr>
        <w:outlineLvl w:val="0"/>
        <w:rPr>
          <w:b/>
          <w:color w:val="000000"/>
          <w:szCs w:val="22"/>
          <w:lang w:val="bg-BG"/>
        </w:rPr>
      </w:pPr>
    </w:p>
    <w:p w14:paraId="43F2DF47" w14:textId="77777777" w:rsidR="009C5B77" w:rsidRPr="00842D69" w:rsidRDefault="009C5B77" w:rsidP="0060145D">
      <w:pPr>
        <w:outlineLvl w:val="0"/>
        <w:rPr>
          <w:b/>
          <w:color w:val="000000"/>
          <w:szCs w:val="22"/>
          <w:lang w:val="bg-BG"/>
        </w:rPr>
      </w:pPr>
    </w:p>
    <w:p w14:paraId="576C85F3" w14:textId="77777777" w:rsidR="009C5B77" w:rsidRPr="00842D69" w:rsidRDefault="009C5B77" w:rsidP="0060145D">
      <w:pPr>
        <w:outlineLvl w:val="0"/>
        <w:rPr>
          <w:b/>
          <w:color w:val="000000"/>
          <w:szCs w:val="22"/>
          <w:lang w:val="bg-BG"/>
        </w:rPr>
      </w:pPr>
    </w:p>
    <w:p w14:paraId="795BAF57" w14:textId="77777777" w:rsidR="00077612" w:rsidRPr="00842D69" w:rsidRDefault="00077612" w:rsidP="0060145D">
      <w:pPr>
        <w:outlineLvl w:val="0"/>
        <w:rPr>
          <w:b/>
          <w:color w:val="000000"/>
          <w:szCs w:val="22"/>
          <w:lang w:val="bg-BG"/>
        </w:rPr>
      </w:pPr>
    </w:p>
    <w:p w14:paraId="4D62844E" w14:textId="77777777" w:rsidR="00893B39" w:rsidRPr="00842D69" w:rsidRDefault="00893B39" w:rsidP="0060145D">
      <w:pPr>
        <w:pStyle w:val="Annex"/>
        <w:jc w:val="left"/>
        <w:rPr>
          <w:color w:val="000000"/>
          <w:szCs w:val="22"/>
          <w:lang w:val="bg-BG"/>
        </w:rPr>
      </w:pPr>
    </w:p>
    <w:p w14:paraId="577A8D29" w14:textId="77777777" w:rsidR="00893B39" w:rsidRPr="00842D69" w:rsidRDefault="00893B39" w:rsidP="0060145D">
      <w:pPr>
        <w:pStyle w:val="Annex"/>
        <w:jc w:val="left"/>
        <w:rPr>
          <w:color w:val="000000"/>
          <w:szCs w:val="22"/>
          <w:lang w:val="bg-BG"/>
        </w:rPr>
      </w:pPr>
    </w:p>
    <w:p w14:paraId="13863C28" w14:textId="77777777" w:rsidR="00893B39" w:rsidRPr="00FE1F7D" w:rsidRDefault="00893B39" w:rsidP="0060145D">
      <w:pPr>
        <w:pStyle w:val="Annex"/>
        <w:jc w:val="left"/>
        <w:rPr>
          <w:color w:val="000000"/>
          <w:szCs w:val="22"/>
          <w:lang w:val="bg-BG"/>
        </w:rPr>
      </w:pPr>
    </w:p>
    <w:p w14:paraId="1FBE9157" w14:textId="77777777" w:rsidR="00842D69" w:rsidRPr="00FE1F7D" w:rsidRDefault="00842D69" w:rsidP="0060145D">
      <w:pPr>
        <w:rPr>
          <w:lang w:val="bg-BG"/>
        </w:rPr>
      </w:pPr>
    </w:p>
    <w:p w14:paraId="6CDA8308" w14:textId="77777777" w:rsidR="00842D69" w:rsidRPr="00FE1F7D" w:rsidRDefault="00842D69" w:rsidP="0060145D">
      <w:pPr>
        <w:rPr>
          <w:lang w:val="bg-BG"/>
        </w:rPr>
      </w:pPr>
    </w:p>
    <w:p w14:paraId="15E1AE3D" w14:textId="77777777" w:rsidR="00842D69" w:rsidRPr="00FE1F7D" w:rsidRDefault="00842D69" w:rsidP="0060145D">
      <w:pPr>
        <w:rPr>
          <w:lang w:val="bg-BG"/>
        </w:rPr>
      </w:pPr>
    </w:p>
    <w:p w14:paraId="0DE61608" w14:textId="77777777" w:rsidR="00842D69" w:rsidRPr="00FE1F7D" w:rsidRDefault="00842D69" w:rsidP="0060145D">
      <w:pPr>
        <w:rPr>
          <w:lang w:val="bg-BG"/>
        </w:rPr>
      </w:pPr>
    </w:p>
    <w:p w14:paraId="4EE7E967" w14:textId="77777777" w:rsidR="00842D69" w:rsidRPr="00FE1F7D" w:rsidRDefault="00842D69" w:rsidP="0060145D">
      <w:pPr>
        <w:rPr>
          <w:lang w:val="bg-BG"/>
        </w:rPr>
      </w:pPr>
    </w:p>
    <w:p w14:paraId="31F1EC9C" w14:textId="77777777" w:rsidR="00842D69" w:rsidRPr="00FE1F7D" w:rsidRDefault="00842D69" w:rsidP="0060145D">
      <w:pPr>
        <w:rPr>
          <w:lang w:val="bg-BG"/>
        </w:rPr>
      </w:pPr>
    </w:p>
    <w:p w14:paraId="290EEE7F" w14:textId="77777777" w:rsidR="00842D69" w:rsidRPr="00FE1F7D" w:rsidRDefault="00842D69" w:rsidP="0060145D">
      <w:pPr>
        <w:rPr>
          <w:lang w:val="bg-BG"/>
        </w:rPr>
      </w:pPr>
    </w:p>
    <w:p w14:paraId="3CE03F1A" w14:textId="77777777" w:rsidR="00077612" w:rsidRPr="00842D69" w:rsidRDefault="00077612" w:rsidP="0060145D">
      <w:pPr>
        <w:pStyle w:val="17"/>
        <w:rPr>
          <w:szCs w:val="22"/>
        </w:rPr>
      </w:pPr>
      <w:r w:rsidRPr="00842D69">
        <w:rPr>
          <w:szCs w:val="22"/>
        </w:rPr>
        <w:t>Б. ЛИСТОВКА</w:t>
      </w:r>
    </w:p>
    <w:p w14:paraId="01E18E6F" w14:textId="77777777" w:rsidR="00F84CF8" w:rsidRPr="00842D69" w:rsidRDefault="00077612" w:rsidP="0060145D">
      <w:pPr>
        <w:jc w:val="center"/>
        <w:outlineLvl w:val="0"/>
        <w:rPr>
          <w:b/>
          <w:color w:val="000000"/>
          <w:szCs w:val="22"/>
          <w:lang w:val="bg-BG"/>
        </w:rPr>
      </w:pPr>
      <w:r w:rsidRPr="00842D69">
        <w:rPr>
          <w:szCs w:val="22"/>
          <w:lang w:val="bg-BG"/>
        </w:rPr>
        <w:br w:type="page"/>
      </w:r>
      <w:r w:rsidR="00F84CF8" w:rsidRPr="00842D69">
        <w:rPr>
          <w:b/>
          <w:color w:val="000000"/>
          <w:szCs w:val="22"/>
          <w:lang w:val="bg-BG"/>
        </w:rPr>
        <w:lastRenderedPageBreak/>
        <w:t xml:space="preserve">Листовка: </w:t>
      </w:r>
      <w:r w:rsidR="00893B39" w:rsidRPr="00842D69">
        <w:rPr>
          <w:b/>
          <w:color w:val="000000"/>
          <w:szCs w:val="22"/>
          <w:lang w:val="bg-BG"/>
        </w:rPr>
        <w:t>и</w:t>
      </w:r>
      <w:r w:rsidR="00F84CF8" w:rsidRPr="00842D69">
        <w:rPr>
          <w:b/>
          <w:color w:val="000000"/>
          <w:szCs w:val="22"/>
          <w:lang w:val="bg-BG"/>
        </w:rPr>
        <w:t xml:space="preserve">нформация за </w:t>
      </w:r>
      <w:r w:rsidR="00A82D5B">
        <w:rPr>
          <w:b/>
          <w:color w:val="000000"/>
          <w:szCs w:val="22"/>
          <w:lang w:val="bg-BG"/>
        </w:rPr>
        <w:t>пациента</w:t>
      </w:r>
    </w:p>
    <w:p w14:paraId="4521DE76" w14:textId="77777777" w:rsidR="00F84CF8" w:rsidRPr="00842D69" w:rsidRDefault="00F84CF8" w:rsidP="0060145D">
      <w:pPr>
        <w:jc w:val="center"/>
        <w:rPr>
          <w:b/>
          <w:color w:val="000000"/>
          <w:szCs w:val="22"/>
          <w:lang w:val="bg-BG"/>
        </w:rPr>
      </w:pPr>
    </w:p>
    <w:p w14:paraId="3F60402B" w14:textId="77777777" w:rsidR="00F84CF8" w:rsidRPr="00842D69" w:rsidRDefault="00151944" w:rsidP="0060145D">
      <w:pPr>
        <w:jc w:val="center"/>
        <w:rPr>
          <w:b/>
          <w:color w:val="000000"/>
          <w:szCs w:val="22"/>
          <w:lang w:val="bg-BG"/>
        </w:rPr>
      </w:pPr>
      <w:r w:rsidRPr="00842D69">
        <w:rPr>
          <w:b/>
          <w:color w:val="000000"/>
          <w:szCs w:val="22"/>
          <w:lang w:val="bg-BG"/>
        </w:rPr>
        <w:t>Ибандронова киселина</w:t>
      </w:r>
      <w:r w:rsidR="009440A7" w:rsidRPr="00842D69">
        <w:rPr>
          <w:b/>
          <w:color w:val="000000"/>
          <w:szCs w:val="22"/>
          <w:lang w:val="bg-BG"/>
        </w:rPr>
        <w:t xml:space="preserve"> </w:t>
      </w:r>
      <w:r w:rsidR="009440A7" w:rsidRPr="00842D69">
        <w:rPr>
          <w:b/>
          <w:color w:val="000000"/>
          <w:szCs w:val="22"/>
          <w:lang w:val="en-GB"/>
        </w:rPr>
        <w:t>Accord</w:t>
      </w:r>
      <w:r w:rsidR="00F84CF8" w:rsidRPr="00842D69">
        <w:rPr>
          <w:b/>
          <w:color w:val="000000"/>
          <w:szCs w:val="22"/>
          <w:lang w:val="bg-BG"/>
        </w:rPr>
        <w:t xml:space="preserve"> 2 mg концентрат за инфузионен разтвор</w:t>
      </w:r>
    </w:p>
    <w:p w14:paraId="6A8A804B" w14:textId="77777777" w:rsidR="009440A7" w:rsidRPr="00842D69" w:rsidRDefault="00151944" w:rsidP="0060145D">
      <w:pPr>
        <w:jc w:val="center"/>
        <w:rPr>
          <w:b/>
          <w:color w:val="000000"/>
          <w:szCs w:val="22"/>
          <w:lang w:val="bg-BG"/>
        </w:rPr>
      </w:pPr>
      <w:r w:rsidRPr="00842D69">
        <w:rPr>
          <w:b/>
          <w:color w:val="000000"/>
          <w:szCs w:val="22"/>
          <w:lang w:val="bg-BG"/>
        </w:rPr>
        <w:t>Ибандронова киселина</w:t>
      </w:r>
      <w:r w:rsidR="009440A7" w:rsidRPr="00842D69">
        <w:rPr>
          <w:b/>
          <w:color w:val="000000"/>
          <w:szCs w:val="22"/>
          <w:lang w:val="bg-BG"/>
        </w:rPr>
        <w:t xml:space="preserve"> </w:t>
      </w:r>
      <w:r w:rsidR="009440A7" w:rsidRPr="00842D69">
        <w:rPr>
          <w:b/>
          <w:color w:val="000000"/>
          <w:szCs w:val="22"/>
          <w:lang w:val="en-GB"/>
        </w:rPr>
        <w:t>Accord</w:t>
      </w:r>
      <w:r w:rsidR="009440A7" w:rsidRPr="00842D69">
        <w:rPr>
          <w:b/>
          <w:color w:val="000000"/>
          <w:szCs w:val="22"/>
          <w:lang w:val="bg-BG"/>
        </w:rPr>
        <w:t xml:space="preserve"> 6</w:t>
      </w:r>
      <w:r w:rsidR="009440A7" w:rsidRPr="00842D69">
        <w:rPr>
          <w:b/>
          <w:color w:val="000000"/>
          <w:szCs w:val="22"/>
          <w:lang w:val="en-GB"/>
        </w:rPr>
        <w:t> mg</w:t>
      </w:r>
      <w:r w:rsidR="009440A7" w:rsidRPr="00842D69">
        <w:rPr>
          <w:b/>
          <w:color w:val="000000"/>
          <w:szCs w:val="22"/>
          <w:lang w:val="bg-BG"/>
        </w:rPr>
        <w:t xml:space="preserve"> </w:t>
      </w:r>
      <w:r w:rsidR="00485E24" w:rsidRPr="00842D69">
        <w:rPr>
          <w:b/>
          <w:color w:val="000000"/>
          <w:szCs w:val="22"/>
          <w:lang w:val="bg-BG"/>
        </w:rPr>
        <w:t>концентрат за инфузионен разтвор</w:t>
      </w:r>
    </w:p>
    <w:p w14:paraId="5E68B2CF" w14:textId="77777777" w:rsidR="00F84CF8" w:rsidRPr="00B33079" w:rsidRDefault="00F84CF8" w:rsidP="00B33079">
      <w:pPr>
        <w:tabs>
          <w:tab w:val="left" w:pos="993"/>
        </w:tabs>
        <w:jc w:val="center"/>
        <w:outlineLvl w:val="0"/>
        <w:rPr>
          <w:szCs w:val="22"/>
        </w:rPr>
      </w:pPr>
      <w:r w:rsidRPr="00842D69">
        <w:rPr>
          <w:color w:val="000000"/>
          <w:szCs w:val="22"/>
          <w:lang w:val="bg-BG"/>
        </w:rPr>
        <w:t>ибандронова киселина</w:t>
      </w:r>
      <w:r w:rsidR="00A82D5B">
        <w:rPr>
          <w:color w:val="000000"/>
          <w:szCs w:val="22"/>
          <w:lang w:val="bg-BG"/>
        </w:rPr>
        <w:t xml:space="preserve"> </w:t>
      </w:r>
      <w:r w:rsidR="00A82D5B">
        <w:rPr>
          <w:color w:val="000000"/>
          <w:szCs w:val="22"/>
        </w:rPr>
        <w:t>(</w:t>
      </w:r>
      <w:r w:rsidR="00A82D5B">
        <w:rPr>
          <w:szCs w:val="22"/>
        </w:rPr>
        <w:t>ibandronic acid</w:t>
      </w:r>
      <w:r w:rsidR="00A82D5B">
        <w:rPr>
          <w:color w:val="000000"/>
          <w:szCs w:val="22"/>
        </w:rPr>
        <w:t>)</w:t>
      </w:r>
    </w:p>
    <w:p w14:paraId="71A088D0" w14:textId="77777777" w:rsidR="00F84CF8" w:rsidRPr="00842D69" w:rsidRDefault="00F84CF8" w:rsidP="0060145D">
      <w:pPr>
        <w:suppressAutoHyphens/>
        <w:ind w:left="567" w:hanging="567"/>
        <w:rPr>
          <w:b/>
          <w:color w:val="000000"/>
          <w:szCs w:val="22"/>
          <w:lang w:val="bg-BG"/>
        </w:rPr>
      </w:pPr>
    </w:p>
    <w:p w14:paraId="36AD76B2" w14:textId="77777777" w:rsidR="00F84CF8" w:rsidRPr="00842D69" w:rsidRDefault="00F84CF8" w:rsidP="0060145D">
      <w:pPr>
        <w:suppressAutoHyphens/>
        <w:ind w:left="567" w:hanging="567"/>
        <w:rPr>
          <w:b/>
          <w:color w:val="000000"/>
          <w:szCs w:val="22"/>
          <w:lang w:val="bg-BG"/>
        </w:rPr>
      </w:pPr>
    </w:p>
    <w:p w14:paraId="37AF4A21" w14:textId="77777777" w:rsidR="00F84CF8" w:rsidRPr="00842D69" w:rsidRDefault="00F84CF8" w:rsidP="0060145D">
      <w:pPr>
        <w:suppressAutoHyphens/>
        <w:rPr>
          <w:color w:val="000000"/>
          <w:szCs w:val="22"/>
          <w:lang w:val="bg-BG"/>
        </w:rPr>
      </w:pPr>
      <w:r w:rsidRPr="00842D69">
        <w:rPr>
          <w:b/>
          <w:color w:val="000000"/>
          <w:szCs w:val="22"/>
          <w:lang w:val="bg-BG"/>
        </w:rPr>
        <w:t>Прочетете внимателно цялата листовка, преди да започнете да използвате това лекарство</w:t>
      </w:r>
      <w:r w:rsidR="00B63B90" w:rsidRPr="00842D69">
        <w:rPr>
          <w:b/>
          <w:color w:val="000000"/>
          <w:szCs w:val="22"/>
          <w:lang w:val="bg-BG"/>
        </w:rPr>
        <w:t>, тъй като тя съдържа важна за Вас информация</w:t>
      </w:r>
      <w:r w:rsidR="009F68DC" w:rsidRPr="00842D69">
        <w:rPr>
          <w:b/>
          <w:color w:val="000000"/>
          <w:szCs w:val="22"/>
          <w:lang w:val="bg-BG"/>
        </w:rPr>
        <w:t>.</w:t>
      </w:r>
      <w:r w:rsidRPr="00842D69">
        <w:rPr>
          <w:b/>
          <w:color w:val="000000"/>
          <w:szCs w:val="22"/>
          <w:lang w:val="bg-BG"/>
        </w:rPr>
        <w:t xml:space="preserve"> </w:t>
      </w:r>
    </w:p>
    <w:p w14:paraId="5ABBA80E" w14:textId="77777777" w:rsidR="00F84CF8" w:rsidRPr="00842D69" w:rsidRDefault="00F84CF8" w:rsidP="0060145D">
      <w:pPr>
        <w:ind w:left="567" w:hanging="567"/>
        <w:rPr>
          <w:color w:val="000000"/>
          <w:szCs w:val="22"/>
          <w:lang w:val="bg-BG"/>
        </w:rPr>
      </w:pPr>
      <w:r w:rsidRPr="00842D69">
        <w:rPr>
          <w:color w:val="000000"/>
          <w:szCs w:val="22"/>
        </w:rPr>
        <w:sym w:font="Symbol" w:char="F0B7"/>
      </w:r>
      <w:r w:rsidRPr="00842D69">
        <w:rPr>
          <w:color w:val="000000"/>
          <w:szCs w:val="22"/>
          <w:lang w:val="bg-BG"/>
        </w:rPr>
        <w:tab/>
        <w:t>Запазете тази листовка. Може да се наложи да я прочетете отново.</w:t>
      </w:r>
    </w:p>
    <w:p w14:paraId="6C2B19A5" w14:textId="77777777" w:rsidR="00F84CF8" w:rsidRPr="00842D69" w:rsidRDefault="00F84CF8" w:rsidP="0060145D">
      <w:pPr>
        <w:ind w:left="567" w:hanging="567"/>
        <w:rPr>
          <w:color w:val="000000"/>
          <w:szCs w:val="22"/>
          <w:lang w:val="bg-BG"/>
        </w:rPr>
      </w:pPr>
      <w:r w:rsidRPr="00842D69">
        <w:rPr>
          <w:color w:val="000000"/>
          <w:szCs w:val="22"/>
        </w:rPr>
        <w:sym w:font="Symbol" w:char="F0B7"/>
      </w:r>
      <w:r w:rsidRPr="00842D69">
        <w:rPr>
          <w:color w:val="000000"/>
          <w:szCs w:val="22"/>
          <w:lang w:val="bg-BG"/>
        </w:rPr>
        <w:tab/>
        <w:t>Ако имате някакви допълнителни въпроси, попитайте Вашия лекар</w:t>
      </w:r>
      <w:r w:rsidR="00C44A9C" w:rsidRPr="00842D69">
        <w:rPr>
          <w:color w:val="000000"/>
          <w:szCs w:val="22"/>
          <w:lang w:val="bg-BG"/>
        </w:rPr>
        <w:t>,</w:t>
      </w:r>
      <w:r w:rsidRPr="00842D69">
        <w:rPr>
          <w:color w:val="000000"/>
          <w:szCs w:val="22"/>
          <w:lang w:val="bg-BG"/>
        </w:rPr>
        <w:t xml:space="preserve"> фармацевт</w:t>
      </w:r>
      <w:r w:rsidR="00C44A9C" w:rsidRPr="00842D69">
        <w:rPr>
          <w:color w:val="000000"/>
          <w:szCs w:val="22"/>
          <w:lang w:val="bg-BG"/>
        </w:rPr>
        <w:t xml:space="preserve"> или медицинска сестра</w:t>
      </w:r>
      <w:r w:rsidRPr="00842D69">
        <w:rPr>
          <w:color w:val="000000"/>
          <w:szCs w:val="22"/>
          <w:lang w:val="bg-BG"/>
        </w:rPr>
        <w:t>.</w:t>
      </w:r>
    </w:p>
    <w:p w14:paraId="4C83B2BF" w14:textId="77777777" w:rsidR="00F84CF8" w:rsidRPr="00842D69" w:rsidRDefault="00F84CF8" w:rsidP="0060145D">
      <w:pPr>
        <w:ind w:left="567" w:hanging="567"/>
        <w:rPr>
          <w:color w:val="000000"/>
          <w:szCs w:val="22"/>
          <w:lang w:val="bg-BG"/>
        </w:rPr>
      </w:pPr>
      <w:r w:rsidRPr="00842D69">
        <w:rPr>
          <w:color w:val="000000"/>
          <w:szCs w:val="22"/>
        </w:rPr>
        <w:sym w:font="Symbol" w:char="F0B7"/>
      </w:r>
      <w:r w:rsidRPr="00842D69">
        <w:rPr>
          <w:color w:val="000000"/>
          <w:szCs w:val="22"/>
          <w:lang w:val="bg-BG"/>
        </w:rPr>
        <w:tab/>
      </w:r>
      <w:r w:rsidR="0048062F" w:rsidRPr="00842D69">
        <w:rPr>
          <w:color w:val="000000"/>
          <w:szCs w:val="22"/>
          <w:lang w:val="bg-BG"/>
        </w:rPr>
        <w:t xml:space="preserve">Ако получите някакви нежелани реакции, </w:t>
      </w:r>
      <w:r w:rsidR="009F68DC" w:rsidRPr="00842D69">
        <w:rPr>
          <w:color w:val="000000"/>
          <w:szCs w:val="22"/>
          <w:lang w:val="bg-BG"/>
        </w:rPr>
        <w:t>уведомете Вашия лекар</w:t>
      </w:r>
      <w:r w:rsidR="00C44A9C" w:rsidRPr="00842D69">
        <w:rPr>
          <w:color w:val="000000"/>
          <w:szCs w:val="22"/>
          <w:lang w:val="bg-BG"/>
        </w:rPr>
        <w:t>,</w:t>
      </w:r>
      <w:r w:rsidR="009F68DC" w:rsidRPr="00842D69">
        <w:rPr>
          <w:color w:val="000000"/>
          <w:szCs w:val="22"/>
          <w:lang w:val="bg-BG"/>
        </w:rPr>
        <w:t xml:space="preserve"> фармацевт</w:t>
      </w:r>
      <w:r w:rsidR="00C44A9C" w:rsidRPr="00842D69">
        <w:rPr>
          <w:color w:val="000000"/>
          <w:szCs w:val="22"/>
          <w:lang w:val="bg-BG"/>
        </w:rPr>
        <w:t xml:space="preserve"> или медицинска сестра</w:t>
      </w:r>
      <w:r w:rsidR="009F68DC" w:rsidRPr="00842D69">
        <w:rPr>
          <w:color w:val="000000"/>
          <w:szCs w:val="22"/>
          <w:lang w:val="bg-BG"/>
        </w:rPr>
        <w:t>. Това включва и всички възможни нежелани реакции, неописани в тази листовка.</w:t>
      </w:r>
      <w:r w:rsidR="00C44A9C" w:rsidRPr="00842D69">
        <w:rPr>
          <w:color w:val="000000"/>
          <w:szCs w:val="22"/>
          <w:lang w:val="bg-BG"/>
        </w:rPr>
        <w:t xml:space="preserve"> Вижте точка 4.</w:t>
      </w:r>
    </w:p>
    <w:p w14:paraId="736D2120" w14:textId="77777777" w:rsidR="00F84CF8" w:rsidRPr="00842D69" w:rsidRDefault="00F84CF8" w:rsidP="0060145D">
      <w:pPr>
        <w:rPr>
          <w:b/>
          <w:color w:val="000000"/>
          <w:szCs w:val="22"/>
          <w:u w:val="single"/>
          <w:lang w:val="bg-BG"/>
        </w:rPr>
      </w:pPr>
    </w:p>
    <w:p w14:paraId="3C9CBD5D" w14:textId="77777777" w:rsidR="00C16F5E" w:rsidRPr="00842D69" w:rsidRDefault="00C16F5E" w:rsidP="0060145D">
      <w:pPr>
        <w:rPr>
          <w:b/>
          <w:color w:val="000000"/>
          <w:szCs w:val="22"/>
          <w:u w:val="single"/>
          <w:lang w:val="bg-BG"/>
        </w:rPr>
      </w:pPr>
    </w:p>
    <w:p w14:paraId="6419729F" w14:textId="77777777" w:rsidR="00F84CF8" w:rsidRPr="00842D69" w:rsidRDefault="00993E21" w:rsidP="0060145D">
      <w:pPr>
        <w:numPr>
          <w:ilvl w:val="12"/>
          <w:numId w:val="0"/>
        </w:numPr>
        <w:ind w:right="-2"/>
        <w:outlineLvl w:val="0"/>
        <w:rPr>
          <w:color w:val="000000"/>
          <w:szCs w:val="22"/>
          <w:lang w:val="bg-BG"/>
        </w:rPr>
      </w:pPr>
      <w:r w:rsidRPr="00842D69">
        <w:rPr>
          <w:b/>
          <w:color w:val="000000"/>
          <w:szCs w:val="22"/>
          <w:lang w:val="bg-BG"/>
        </w:rPr>
        <w:t>Какво съдържа</w:t>
      </w:r>
      <w:r w:rsidR="00F84CF8" w:rsidRPr="00842D69">
        <w:rPr>
          <w:b/>
          <w:color w:val="000000"/>
          <w:szCs w:val="22"/>
          <w:lang w:val="bg-BG"/>
        </w:rPr>
        <w:t xml:space="preserve"> тази листовка</w:t>
      </w:r>
      <w:r w:rsidR="00F84CF8" w:rsidRPr="00842D69">
        <w:rPr>
          <w:color w:val="000000"/>
          <w:szCs w:val="22"/>
          <w:lang w:val="bg-BG"/>
        </w:rPr>
        <w:t xml:space="preserve"> </w:t>
      </w:r>
    </w:p>
    <w:p w14:paraId="3F4F35CC" w14:textId="77777777" w:rsidR="00F84CF8" w:rsidRPr="00842D69" w:rsidRDefault="00F84CF8" w:rsidP="0060145D">
      <w:pPr>
        <w:numPr>
          <w:ilvl w:val="12"/>
          <w:numId w:val="0"/>
        </w:numPr>
        <w:ind w:left="567" w:right="-29" w:hanging="567"/>
        <w:rPr>
          <w:color w:val="000000"/>
          <w:szCs w:val="22"/>
          <w:lang w:val="bg-BG"/>
        </w:rPr>
      </w:pPr>
      <w:r w:rsidRPr="00842D69">
        <w:rPr>
          <w:color w:val="000000"/>
          <w:szCs w:val="22"/>
          <w:lang w:val="bg-BG"/>
        </w:rPr>
        <w:t>1.</w:t>
      </w:r>
      <w:r w:rsidRPr="00842D69">
        <w:rPr>
          <w:color w:val="000000"/>
          <w:szCs w:val="22"/>
          <w:lang w:val="bg-BG"/>
        </w:rPr>
        <w:tab/>
        <w:t xml:space="preserve">Какво представлява </w:t>
      </w:r>
      <w:r w:rsidR="00151944" w:rsidRPr="00842D69">
        <w:rPr>
          <w:color w:val="000000"/>
          <w:szCs w:val="22"/>
          <w:lang w:val="bg-BG"/>
        </w:rPr>
        <w:t>Ибандронова киселина</w:t>
      </w:r>
      <w:r w:rsidR="00AD59E9" w:rsidRPr="00842D69">
        <w:rPr>
          <w:color w:val="000000"/>
          <w:szCs w:val="22"/>
          <w:lang w:val="bg-BG"/>
        </w:rPr>
        <w:t xml:space="preserve"> </w:t>
      </w:r>
      <w:r w:rsidR="00AD59E9" w:rsidRPr="00842D69">
        <w:rPr>
          <w:color w:val="000000"/>
          <w:szCs w:val="22"/>
          <w:lang w:val="en-GB"/>
        </w:rPr>
        <w:t>Accord</w:t>
      </w:r>
      <w:r w:rsidRPr="00842D69">
        <w:rPr>
          <w:color w:val="000000"/>
          <w:szCs w:val="22"/>
          <w:lang w:val="bg-BG"/>
        </w:rPr>
        <w:t xml:space="preserve"> и за какво се използва</w:t>
      </w:r>
    </w:p>
    <w:p w14:paraId="5CCFAC7F" w14:textId="77777777" w:rsidR="00F84CF8" w:rsidRPr="00842D69" w:rsidRDefault="00F84CF8" w:rsidP="0060145D">
      <w:pPr>
        <w:ind w:left="567" w:hanging="567"/>
        <w:rPr>
          <w:color w:val="000000"/>
          <w:szCs w:val="22"/>
          <w:lang w:val="bg-BG"/>
        </w:rPr>
      </w:pPr>
      <w:r w:rsidRPr="00842D69">
        <w:rPr>
          <w:color w:val="000000"/>
          <w:szCs w:val="22"/>
          <w:lang w:val="bg-BG"/>
        </w:rPr>
        <w:t>2.</w:t>
      </w:r>
      <w:r w:rsidRPr="00842D69">
        <w:rPr>
          <w:color w:val="000000"/>
          <w:szCs w:val="22"/>
          <w:lang w:val="bg-BG"/>
        </w:rPr>
        <w:tab/>
      </w:r>
      <w:r w:rsidR="00993E21" w:rsidRPr="00842D69">
        <w:rPr>
          <w:color w:val="000000"/>
          <w:szCs w:val="22"/>
          <w:lang w:val="bg-BG"/>
        </w:rPr>
        <w:t>Какво трябва да знаете п</w:t>
      </w:r>
      <w:r w:rsidRPr="00842D69">
        <w:rPr>
          <w:color w:val="000000"/>
          <w:szCs w:val="22"/>
          <w:lang w:val="bg-BG"/>
        </w:rPr>
        <w:t xml:space="preserve">реди да </w:t>
      </w:r>
      <w:r w:rsidR="0048062F" w:rsidRPr="00842D69">
        <w:rPr>
          <w:color w:val="000000"/>
          <w:szCs w:val="22"/>
          <w:lang w:val="bg-BG"/>
        </w:rPr>
        <w:t>приемете</w:t>
      </w:r>
      <w:r w:rsidRPr="00842D69">
        <w:rPr>
          <w:color w:val="000000"/>
          <w:szCs w:val="22"/>
          <w:lang w:val="bg-BG"/>
        </w:rPr>
        <w:t xml:space="preserve"> </w:t>
      </w:r>
      <w:r w:rsidR="00151944" w:rsidRPr="00842D69">
        <w:rPr>
          <w:color w:val="000000"/>
          <w:szCs w:val="22"/>
          <w:lang w:val="bg-BG"/>
        </w:rPr>
        <w:t>Ибандронова киселина</w:t>
      </w:r>
      <w:r w:rsidR="00AD59E9" w:rsidRPr="00842D69">
        <w:rPr>
          <w:color w:val="000000"/>
          <w:szCs w:val="22"/>
          <w:lang w:val="bg-BG"/>
        </w:rPr>
        <w:t xml:space="preserve"> </w:t>
      </w:r>
      <w:r w:rsidR="00AD59E9" w:rsidRPr="00842D69">
        <w:rPr>
          <w:color w:val="000000"/>
          <w:szCs w:val="22"/>
          <w:lang w:val="en-GB"/>
        </w:rPr>
        <w:t>Accord</w:t>
      </w:r>
    </w:p>
    <w:p w14:paraId="261978BA" w14:textId="77777777" w:rsidR="00F84CF8" w:rsidRPr="00842D69" w:rsidRDefault="00F84CF8" w:rsidP="0060145D">
      <w:pPr>
        <w:ind w:left="567" w:hanging="567"/>
        <w:rPr>
          <w:color w:val="000000"/>
          <w:szCs w:val="22"/>
          <w:lang w:val="bg-BG"/>
        </w:rPr>
      </w:pPr>
      <w:r w:rsidRPr="00842D69">
        <w:rPr>
          <w:color w:val="000000"/>
          <w:szCs w:val="22"/>
          <w:lang w:val="bg-BG"/>
        </w:rPr>
        <w:t>3.</w:t>
      </w:r>
      <w:r w:rsidRPr="00842D69">
        <w:rPr>
          <w:color w:val="000000"/>
          <w:szCs w:val="22"/>
          <w:lang w:val="bg-BG"/>
        </w:rPr>
        <w:tab/>
        <w:t xml:space="preserve">Как да получавате </w:t>
      </w:r>
      <w:r w:rsidR="00151944" w:rsidRPr="00842D69">
        <w:rPr>
          <w:color w:val="000000"/>
          <w:szCs w:val="22"/>
          <w:lang w:val="bg-BG"/>
        </w:rPr>
        <w:t>Ибандронова киселина</w:t>
      </w:r>
      <w:r w:rsidR="00AD59E9" w:rsidRPr="00842D69">
        <w:rPr>
          <w:color w:val="000000"/>
          <w:szCs w:val="22"/>
          <w:lang w:val="bg-BG"/>
        </w:rPr>
        <w:t xml:space="preserve"> </w:t>
      </w:r>
      <w:r w:rsidR="00AD59E9" w:rsidRPr="00842D69">
        <w:rPr>
          <w:color w:val="000000"/>
          <w:szCs w:val="22"/>
          <w:lang w:val="en-GB"/>
        </w:rPr>
        <w:t>Accord</w:t>
      </w:r>
    </w:p>
    <w:p w14:paraId="3A394353" w14:textId="77777777" w:rsidR="00F84CF8" w:rsidRPr="00842D69" w:rsidRDefault="00F84CF8" w:rsidP="0060145D">
      <w:pPr>
        <w:numPr>
          <w:ilvl w:val="12"/>
          <w:numId w:val="0"/>
        </w:numPr>
        <w:ind w:left="567" w:right="-29" w:hanging="567"/>
        <w:rPr>
          <w:color w:val="000000"/>
          <w:szCs w:val="22"/>
          <w:lang w:val="bg-BG"/>
        </w:rPr>
      </w:pPr>
      <w:r w:rsidRPr="00842D69">
        <w:rPr>
          <w:color w:val="000000"/>
          <w:szCs w:val="22"/>
          <w:lang w:val="bg-BG"/>
        </w:rPr>
        <w:t>4.</w:t>
      </w:r>
      <w:r w:rsidRPr="00842D69">
        <w:rPr>
          <w:color w:val="000000"/>
          <w:szCs w:val="22"/>
          <w:lang w:val="bg-BG"/>
        </w:rPr>
        <w:tab/>
        <w:t>Възможни нежелани реакции</w:t>
      </w:r>
    </w:p>
    <w:p w14:paraId="41D89321" w14:textId="77777777" w:rsidR="00F84CF8" w:rsidRPr="00842D69" w:rsidRDefault="00F84CF8" w:rsidP="0060145D">
      <w:pPr>
        <w:ind w:left="567" w:hanging="567"/>
        <w:rPr>
          <w:color w:val="000000"/>
          <w:szCs w:val="22"/>
          <w:lang w:val="bg-BG"/>
        </w:rPr>
      </w:pPr>
      <w:r w:rsidRPr="00842D69">
        <w:rPr>
          <w:color w:val="000000"/>
          <w:szCs w:val="22"/>
          <w:lang w:val="bg-BG"/>
        </w:rPr>
        <w:t>5.</w:t>
      </w:r>
      <w:r w:rsidRPr="00842D69">
        <w:rPr>
          <w:color w:val="000000"/>
          <w:szCs w:val="22"/>
          <w:lang w:val="bg-BG"/>
        </w:rPr>
        <w:tab/>
        <w:t xml:space="preserve">Как да съхранявате </w:t>
      </w:r>
      <w:r w:rsidR="00151944" w:rsidRPr="00842D69">
        <w:rPr>
          <w:color w:val="000000"/>
          <w:szCs w:val="22"/>
          <w:lang w:val="bg-BG"/>
        </w:rPr>
        <w:t>Ибандронова киселина</w:t>
      </w:r>
      <w:r w:rsidR="00AD59E9" w:rsidRPr="00842D69">
        <w:rPr>
          <w:color w:val="000000"/>
          <w:szCs w:val="22"/>
          <w:lang w:val="bg-BG"/>
        </w:rPr>
        <w:t xml:space="preserve"> </w:t>
      </w:r>
      <w:r w:rsidR="00AD59E9" w:rsidRPr="00842D69">
        <w:rPr>
          <w:color w:val="000000"/>
          <w:szCs w:val="22"/>
          <w:lang w:val="en-GB"/>
        </w:rPr>
        <w:t>Accord</w:t>
      </w:r>
    </w:p>
    <w:p w14:paraId="2C9139DF" w14:textId="77777777" w:rsidR="00F84CF8" w:rsidRPr="00842D69" w:rsidRDefault="00F84CF8" w:rsidP="0060145D">
      <w:pPr>
        <w:ind w:left="567" w:right="-29" w:hanging="567"/>
        <w:rPr>
          <w:color w:val="000000"/>
          <w:szCs w:val="22"/>
          <w:lang w:val="bg-BG"/>
        </w:rPr>
      </w:pPr>
      <w:r w:rsidRPr="00842D69">
        <w:rPr>
          <w:color w:val="000000"/>
          <w:szCs w:val="22"/>
          <w:lang w:val="bg-BG"/>
        </w:rPr>
        <w:t>6.</w:t>
      </w:r>
      <w:r w:rsidRPr="00842D69">
        <w:rPr>
          <w:color w:val="000000"/>
          <w:szCs w:val="22"/>
          <w:lang w:val="bg-BG"/>
        </w:rPr>
        <w:tab/>
      </w:r>
      <w:r w:rsidR="00993E21" w:rsidRPr="00842D69">
        <w:rPr>
          <w:color w:val="000000"/>
          <w:szCs w:val="22"/>
          <w:lang w:val="bg-BG"/>
        </w:rPr>
        <w:t>Съдържание на опаковката и д</w:t>
      </w:r>
      <w:r w:rsidRPr="00842D69">
        <w:rPr>
          <w:color w:val="000000"/>
          <w:szCs w:val="22"/>
          <w:lang w:val="bg-BG"/>
        </w:rPr>
        <w:t>опълнителна информация</w:t>
      </w:r>
    </w:p>
    <w:p w14:paraId="5A65F488" w14:textId="77777777" w:rsidR="00F84CF8" w:rsidRPr="00CC0E1E" w:rsidRDefault="00F84CF8" w:rsidP="0060145D">
      <w:pPr>
        <w:rPr>
          <w:color w:val="000000"/>
          <w:szCs w:val="22"/>
          <w:lang w:val="bg-BG"/>
        </w:rPr>
      </w:pPr>
    </w:p>
    <w:p w14:paraId="1462DB0D" w14:textId="77777777" w:rsidR="00C16F5E" w:rsidRPr="00842D69" w:rsidRDefault="00C16F5E" w:rsidP="0060145D">
      <w:pPr>
        <w:rPr>
          <w:color w:val="000000"/>
          <w:szCs w:val="22"/>
          <w:lang w:val="bg-BG"/>
        </w:rPr>
      </w:pPr>
    </w:p>
    <w:p w14:paraId="2F7A4CCD" w14:textId="77777777" w:rsidR="00F84CF8" w:rsidRPr="00842D69" w:rsidRDefault="00F84CF8" w:rsidP="0060145D">
      <w:pPr>
        <w:tabs>
          <w:tab w:val="num" w:pos="576"/>
        </w:tabs>
        <w:ind w:left="576" w:hanging="576"/>
        <w:rPr>
          <w:b/>
          <w:caps/>
          <w:color w:val="000000"/>
          <w:szCs w:val="22"/>
          <w:lang w:val="bg-BG"/>
        </w:rPr>
      </w:pPr>
      <w:r w:rsidRPr="00842D69">
        <w:rPr>
          <w:b/>
          <w:caps/>
          <w:color w:val="000000"/>
          <w:szCs w:val="22"/>
          <w:lang w:val="bg-BG"/>
        </w:rPr>
        <w:t>1.</w:t>
      </w:r>
      <w:r w:rsidRPr="00842D69">
        <w:rPr>
          <w:b/>
          <w:caps/>
          <w:color w:val="000000"/>
          <w:szCs w:val="22"/>
          <w:lang w:val="bg-BG"/>
        </w:rPr>
        <w:tab/>
      </w:r>
      <w:r w:rsidR="00993E21" w:rsidRPr="00842D69">
        <w:rPr>
          <w:b/>
          <w:color w:val="000000"/>
          <w:szCs w:val="22"/>
          <w:lang w:val="bg-BG"/>
        </w:rPr>
        <w:t>Какво представлява Ибандронова киселина А</w:t>
      </w:r>
      <w:r w:rsidR="00993E21" w:rsidRPr="00842D69">
        <w:rPr>
          <w:b/>
          <w:color w:val="000000"/>
          <w:szCs w:val="22"/>
          <w:lang w:val="en-GB"/>
        </w:rPr>
        <w:t>ccord</w:t>
      </w:r>
      <w:r w:rsidR="00993E21" w:rsidRPr="00842D69">
        <w:rPr>
          <w:b/>
          <w:color w:val="000000"/>
          <w:szCs w:val="22"/>
          <w:lang w:val="bg-BG"/>
        </w:rPr>
        <w:t xml:space="preserve"> и за какво се използва</w:t>
      </w:r>
    </w:p>
    <w:p w14:paraId="01E12E77" w14:textId="77777777" w:rsidR="00F84CF8" w:rsidRPr="00842D69" w:rsidRDefault="00F84CF8" w:rsidP="0060145D">
      <w:pPr>
        <w:rPr>
          <w:color w:val="000000"/>
          <w:szCs w:val="22"/>
          <w:lang w:val="bg-BG"/>
        </w:rPr>
      </w:pPr>
    </w:p>
    <w:p w14:paraId="36C0447A" w14:textId="77777777" w:rsidR="00F84CF8" w:rsidRPr="00842D69" w:rsidRDefault="00151944" w:rsidP="0060145D">
      <w:pPr>
        <w:rPr>
          <w:color w:val="000000"/>
          <w:szCs w:val="22"/>
          <w:lang w:val="bg-BG"/>
        </w:rPr>
      </w:pPr>
      <w:r w:rsidRPr="00842D69">
        <w:rPr>
          <w:color w:val="000000"/>
          <w:szCs w:val="22"/>
          <w:lang w:val="bg-BG"/>
        </w:rPr>
        <w:t>Ибандронова киселина</w:t>
      </w:r>
      <w:r w:rsidR="00AD59E9" w:rsidRPr="00842D69">
        <w:rPr>
          <w:color w:val="000000"/>
          <w:szCs w:val="22"/>
          <w:lang w:val="bg-BG"/>
        </w:rPr>
        <w:t xml:space="preserve"> </w:t>
      </w:r>
      <w:r w:rsidR="00AD59E9" w:rsidRPr="00842D69">
        <w:rPr>
          <w:color w:val="000000"/>
          <w:szCs w:val="22"/>
          <w:lang w:val="en-GB"/>
        </w:rPr>
        <w:t>Accord</w:t>
      </w:r>
      <w:r w:rsidR="00F84CF8" w:rsidRPr="00842D69">
        <w:rPr>
          <w:color w:val="000000"/>
          <w:szCs w:val="22"/>
          <w:lang w:val="ru-RU"/>
        </w:rPr>
        <w:t xml:space="preserve"> </w:t>
      </w:r>
      <w:r w:rsidR="00F84CF8" w:rsidRPr="00842D69">
        <w:rPr>
          <w:color w:val="000000"/>
          <w:szCs w:val="22"/>
          <w:lang w:val="bg-BG"/>
        </w:rPr>
        <w:t>съдържа активното вещество ибандронова киселина. Той принадлежи към групата лекарства, наречени бифосфонати.</w:t>
      </w:r>
    </w:p>
    <w:p w14:paraId="090FCD79" w14:textId="77777777" w:rsidR="00F84CF8" w:rsidRPr="00842D69" w:rsidRDefault="00F84CF8" w:rsidP="0060145D">
      <w:pPr>
        <w:ind w:left="567" w:hanging="567"/>
        <w:rPr>
          <w:color w:val="000000"/>
          <w:szCs w:val="22"/>
          <w:lang w:val="bg-BG"/>
        </w:rPr>
      </w:pPr>
    </w:p>
    <w:p w14:paraId="3E4A5A92" w14:textId="77777777" w:rsidR="00F84CF8" w:rsidRPr="00842D69" w:rsidRDefault="00151944" w:rsidP="0060145D">
      <w:pPr>
        <w:rPr>
          <w:color w:val="000000"/>
          <w:szCs w:val="22"/>
          <w:lang w:val="ru-RU"/>
        </w:rPr>
      </w:pPr>
      <w:r w:rsidRPr="00842D69">
        <w:rPr>
          <w:color w:val="000000"/>
          <w:szCs w:val="22"/>
          <w:lang w:val="bg-BG"/>
        </w:rPr>
        <w:t>Ибандронова киселина</w:t>
      </w:r>
      <w:r w:rsidR="00AD59E9" w:rsidRPr="00842D69">
        <w:rPr>
          <w:color w:val="000000"/>
          <w:szCs w:val="22"/>
          <w:lang w:val="bg-BG"/>
        </w:rPr>
        <w:t xml:space="preserve"> </w:t>
      </w:r>
      <w:r w:rsidR="00AD59E9" w:rsidRPr="00842D69">
        <w:rPr>
          <w:color w:val="000000"/>
          <w:szCs w:val="22"/>
          <w:lang w:val="en-GB"/>
        </w:rPr>
        <w:t>Accord</w:t>
      </w:r>
      <w:r w:rsidR="00F84CF8" w:rsidRPr="00842D69">
        <w:rPr>
          <w:color w:val="000000"/>
          <w:szCs w:val="22"/>
          <w:lang w:val="ru-RU"/>
        </w:rPr>
        <w:t xml:space="preserve"> </w:t>
      </w:r>
      <w:r w:rsidR="00993E21" w:rsidRPr="00842D69">
        <w:rPr>
          <w:color w:val="000000"/>
          <w:szCs w:val="22"/>
          <w:lang w:val="ru-RU"/>
        </w:rPr>
        <w:t>с</w:t>
      </w:r>
      <w:r w:rsidR="00DE2C4F" w:rsidRPr="00842D69">
        <w:rPr>
          <w:color w:val="000000"/>
          <w:szCs w:val="22"/>
          <w:lang w:val="ru-RU"/>
        </w:rPr>
        <w:t>е</w:t>
      </w:r>
      <w:r w:rsidR="00993E21" w:rsidRPr="00842D69">
        <w:rPr>
          <w:color w:val="000000"/>
          <w:szCs w:val="22"/>
          <w:lang w:val="ru-RU"/>
        </w:rPr>
        <w:t xml:space="preserve"> използва</w:t>
      </w:r>
      <w:r w:rsidR="00DE2C4F" w:rsidRPr="00842D69">
        <w:rPr>
          <w:color w:val="000000"/>
          <w:szCs w:val="22"/>
          <w:lang w:val="ru-RU"/>
        </w:rPr>
        <w:t xml:space="preserve"> за възрастни и </w:t>
      </w:r>
      <w:r w:rsidR="00F84CF8" w:rsidRPr="00842D69">
        <w:rPr>
          <w:color w:val="000000"/>
          <w:szCs w:val="22"/>
          <w:lang w:val="bg-BG"/>
        </w:rPr>
        <w:t xml:space="preserve">Ви се предписва, когато имате рак на гърдата, който се е разпространил в костите Ви </w:t>
      </w:r>
      <w:r w:rsidR="00F84CF8" w:rsidRPr="00842D69">
        <w:rPr>
          <w:color w:val="000000"/>
          <w:szCs w:val="22"/>
          <w:lang w:val="ru-RU"/>
        </w:rPr>
        <w:t>(</w:t>
      </w:r>
      <w:r w:rsidR="00F84CF8" w:rsidRPr="00842D69">
        <w:rPr>
          <w:color w:val="000000"/>
          <w:szCs w:val="22"/>
          <w:lang w:val="bg-BG"/>
        </w:rPr>
        <w:t xml:space="preserve">нарича се </w:t>
      </w:r>
      <w:r w:rsidR="00C44A9C" w:rsidRPr="00842D69">
        <w:rPr>
          <w:color w:val="000000"/>
          <w:szCs w:val="22"/>
          <w:lang w:val="bg-BG"/>
        </w:rPr>
        <w:t>„</w:t>
      </w:r>
      <w:r w:rsidR="00F84CF8" w:rsidRPr="00842D69">
        <w:rPr>
          <w:color w:val="000000"/>
          <w:szCs w:val="22"/>
          <w:lang w:val="bg-BG"/>
        </w:rPr>
        <w:t>костни</w:t>
      </w:r>
      <w:r w:rsidR="00F84CF8" w:rsidRPr="00842D69">
        <w:rPr>
          <w:color w:val="000000"/>
          <w:szCs w:val="22"/>
          <w:lang w:val="ru-RU"/>
        </w:rPr>
        <w:t xml:space="preserve"> </w:t>
      </w:r>
      <w:r w:rsidR="00F84CF8" w:rsidRPr="00842D69">
        <w:rPr>
          <w:color w:val="000000"/>
          <w:szCs w:val="22"/>
          <w:lang w:val="bg-BG"/>
        </w:rPr>
        <w:t>метастази</w:t>
      </w:r>
      <w:r w:rsidR="00C44A9C" w:rsidRPr="00842D69">
        <w:rPr>
          <w:color w:val="000000"/>
          <w:szCs w:val="22"/>
          <w:lang w:val="bg-BG"/>
        </w:rPr>
        <w:t>“</w:t>
      </w:r>
      <w:r w:rsidR="00F84CF8" w:rsidRPr="00842D69">
        <w:rPr>
          <w:color w:val="000000"/>
          <w:szCs w:val="22"/>
          <w:lang w:val="ru-RU"/>
        </w:rPr>
        <w:t>).</w:t>
      </w:r>
    </w:p>
    <w:p w14:paraId="4581750C" w14:textId="77777777" w:rsidR="00F84CF8" w:rsidRPr="00842D69" w:rsidRDefault="00F84CF8" w:rsidP="0060145D">
      <w:pPr>
        <w:tabs>
          <w:tab w:val="left" w:pos="540"/>
        </w:tabs>
        <w:ind w:left="567" w:hanging="567"/>
        <w:rPr>
          <w:color w:val="000000"/>
          <w:szCs w:val="22"/>
          <w:lang w:val="ru-RU"/>
        </w:rPr>
      </w:pPr>
      <w:r w:rsidRPr="00842D69">
        <w:rPr>
          <w:color w:val="000000"/>
          <w:szCs w:val="22"/>
        </w:rPr>
        <w:sym w:font="Symbol" w:char="F0B7"/>
      </w:r>
      <w:r w:rsidRPr="00842D69">
        <w:rPr>
          <w:color w:val="000000"/>
          <w:szCs w:val="22"/>
          <w:lang w:val="ru-RU"/>
        </w:rPr>
        <w:tab/>
        <w:t>Той помага да предпазите костите си от счупването (фрактури)</w:t>
      </w:r>
    </w:p>
    <w:p w14:paraId="12741751" w14:textId="77777777" w:rsidR="00F84CF8" w:rsidRPr="00842D69" w:rsidRDefault="00F84CF8" w:rsidP="0060145D">
      <w:pPr>
        <w:ind w:left="567" w:hanging="567"/>
        <w:rPr>
          <w:color w:val="000000"/>
          <w:szCs w:val="22"/>
          <w:lang w:val="ru-RU"/>
        </w:rPr>
      </w:pPr>
      <w:r w:rsidRPr="00842D69">
        <w:rPr>
          <w:color w:val="000000"/>
          <w:szCs w:val="22"/>
        </w:rPr>
        <w:sym w:font="Symbol" w:char="F0B7"/>
      </w:r>
      <w:r w:rsidRPr="00842D69">
        <w:rPr>
          <w:szCs w:val="22"/>
          <w:lang w:val="ru-RU"/>
        </w:rPr>
        <w:tab/>
      </w:r>
      <w:r w:rsidRPr="00842D69">
        <w:rPr>
          <w:szCs w:val="22"/>
          <w:lang w:val="bg-BG"/>
        </w:rPr>
        <w:t>Той помага да се предпазите от други проблеми с костите, които може да изискват операция или лъчелечение</w:t>
      </w:r>
    </w:p>
    <w:p w14:paraId="0AAF3C9F" w14:textId="77777777" w:rsidR="00F84CF8" w:rsidRPr="00842D69" w:rsidRDefault="00F84CF8" w:rsidP="00CC0E1E">
      <w:pPr>
        <w:ind w:left="600" w:hanging="600"/>
        <w:rPr>
          <w:color w:val="000000"/>
          <w:szCs w:val="22"/>
          <w:lang w:val="ru-RU"/>
        </w:rPr>
      </w:pPr>
    </w:p>
    <w:p w14:paraId="7FB54A18" w14:textId="77777777" w:rsidR="00F84CF8" w:rsidRPr="00842D69" w:rsidRDefault="00151944" w:rsidP="0060145D">
      <w:pPr>
        <w:rPr>
          <w:color w:val="000000"/>
          <w:szCs w:val="22"/>
          <w:lang w:val="ru-RU"/>
        </w:rPr>
      </w:pPr>
      <w:r w:rsidRPr="00842D69">
        <w:rPr>
          <w:color w:val="000000"/>
          <w:szCs w:val="22"/>
          <w:lang w:val="ru-RU"/>
        </w:rPr>
        <w:t>Ибандронова киселина</w:t>
      </w:r>
      <w:r w:rsidR="00AD59E9" w:rsidRPr="00842D69">
        <w:rPr>
          <w:color w:val="000000"/>
          <w:szCs w:val="22"/>
          <w:lang w:val="ru-RU"/>
        </w:rPr>
        <w:t xml:space="preserve"> </w:t>
      </w:r>
      <w:r w:rsidR="00AD59E9" w:rsidRPr="00842D69">
        <w:rPr>
          <w:color w:val="000000"/>
          <w:szCs w:val="22"/>
          <w:lang w:val="en-GB"/>
        </w:rPr>
        <w:t>Accord</w:t>
      </w:r>
      <w:r w:rsidR="00F84CF8" w:rsidRPr="00842D69">
        <w:rPr>
          <w:color w:val="000000"/>
          <w:szCs w:val="22"/>
          <w:lang w:val="ru-RU"/>
        </w:rPr>
        <w:t xml:space="preserve"> </w:t>
      </w:r>
      <w:r w:rsidR="00F84CF8" w:rsidRPr="00842D69">
        <w:rPr>
          <w:color w:val="000000"/>
          <w:szCs w:val="22"/>
          <w:lang w:val="bg-BG"/>
        </w:rPr>
        <w:t>може да Ви се предпише и ако имате повишено ниво на калций в кръвта поради наличие на тумор</w:t>
      </w:r>
      <w:r w:rsidR="00F84CF8" w:rsidRPr="00842D69">
        <w:rPr>
          <w:color w:val="000000"/>
          <w:szCs w:val="22"/>
          <w:lang w:val="ru-RU"/>
        </w:rPr>
        <w:t>.</w:t>
      </w:r>
    </w:p>
    <w:p w14:paraId="68E86C9C" w14:textId="77777777" w:rsidR="00F84CF8" w:rsidRPr="00842D69" w:rsidRDefault="00F84CF8" w:rsidP="0060145D">
      <w:pPr>
        <w:rPr>
          <w:color w:val="000000"/>
          <w:szCs w:val="22"/>
          <w:lang w:val="ru-RU"/>
        </w:rPr>
      </w:pPr>
    </w:p>
    <w:p w14:paraId="379B7A1C" w14:textId="77777777" w:rsidR="00F84CF8" w:rsidRPr="00842D69" w:rsidRDefault="00151944" w:rsidP="0060145D">
      <w:pPr>
        <w:rPr>
          <w:color w:val="000000"/>
          <w:szCs w:val="22"/>
          <w:lang w:val="ru-RU"/>
        </w:rPr>
      </w:pPr>
      <w:r w:rsidRPr="00842D69">
        <w:rPr>
          <w:color w:val="000000"/>
          <w:szCs w:val="22"/>
          <w:lang w:val="ru-RU"/>
        </w:rPr>
        <w:t>Ибандронова киселина</w:t>
      </w:r>
      <w:r w:rsidR="00AD59E9" w:rsidRPr="00842D69">
        <w:rPr>
          <w:color w:val="000000"/>
          <w:szCs w:val="22"/>
          <w:lang w:val="ru-RU"/>
        </w:rPr>
        <w:t xml:space="preserve"> </w:t>
      </w:r>
      <w:r w:rsidR="00AD59E9" w:rsidRPr="00842D69">
        <w:rPr>
          <w:color w:val="000000"/>
          <w:szCs w:val="22"/>
          <w:lang w:val="en-GB"/>
        </w:rPr>
        <w:t>Accord</w:t>
      </w:r>
      <w:r w:rsidR="00F84CF8" w:rsidRPr="00842D69">
        <w:rPr>
          <w:color w:val="000000"/>
          <w:szCs w:val="22"/>
          <w:lang w:val="ru-RU"/>
        </w:rPr>
        <w:t xml:space="preserve"> </w:t>
      </w:r>
      <w:r w:rsidR="00F84CF8" w:rsidRPr="00842D69">
        <w:rPr>
          <w:color w:val="000000"/>
          <w:szCs w:val="22"/>
          <w:lang w:val="bg-BG"/>
        </w:rPr>
        <w:t>действа чрез намаляване на количеството на калция, който се губи от костите ви</w:t>
      </w:r>
      <w:r w:rsidR="00F84CF8" w:rsidRPr="00842D69">
        <w:rPr>
          <w:color w:val="000000"/>
          <w:szCs w:val="22"/>
          <w:lang w:val="ru-RU"/>
        </w:rPr>
        <w:t xml:space="preserve">. </w:t>
      </w:r>
      <w:r w:rsidR="00F84CF8" w:rsidRPr="00842D69">
        <w:rPr>
          <w:color w:val="000000"/>
          <w:szCs w:val="22"/>
          <w:lang w:val="bg-BG"/>
        </w:rPr>
        <w:t xml:space="preserve">Това помага </w:t>
      </w:r>
      <w:r w:rsidR="00F84CF8" w:rsidRPr="00842D69">
        <w:rPr>
          <w:szCs w:val="22"/>
          <w:lang w:val="bg-BG"/>
        </w:rPr>
        <w:t xml:space="preserve">да се спре </w:t>
      </w:r>
      <w:r w:rsidR="00F84CF8" w:rsidRPr="00842D69">
        <w:rPr>
          <w:color w:val="000000"/>
          <w:szCs w:val="22"/>
          <w:lang w:val="bg-BG"/>
        </w:rPr>
        <w:t>отслабването на Вашите кости</w:t>
      </w:r>
      <w:r w:rsidR="00F84CF8" w:rsidRPr="00842D69">
        <w:rPr>
          <w:color w:val="000000"/>
          <w:szCs w:val="22"/>
          <w:lang w:val="ru-RU"/>
        </w:rPr>
        <w:t>.</w:t>
      </w:r>
    </w:p>
    <w:p w14:paraId="62A84B0D" w14:textId="77777777" w:rsidR="00F84CF8" w:rsidRPr="00842D69" w:rsidRDefault="00F84CF8" w:rsidP="0060145D">
      <w:pPr>
        <w:rPr>
          <w:color w:val="000000"/>
          <w:szCs w:val="22"/>
          <w:lang w:val="bg-BG"/>
        </w:rPr>
      </w:pPr>
    </w:p>
    <w:p w14:paraId="6D542B7B" w14:textId="77777777" w:rsidR="00F84CF8" w:rsidRPr="00842D69" w:rsidRDefault="00F84CF8" w:rsidP="0060145D">
      <w:pPr>
        <w:rPr>
          <w:color w:val="000000"/>
          <w:szCs w:val="22"/>
          <w:lang w:val="bg-BG"/>
        </w:rPr>
      </w:pPr>
    </w:p>
    <w:p w14:paraId="5114EDE4" w14:textId="77777777" w:rsidR="00F84CF8" w:rsidRPr="00842D69" w:rsidRDefault="00F84CF8" w:rsidP="0060145D">
      <w:pPr>
        <w:tabs>
          <w:tab w:val="num" w:pos="576"/>
        </w:tabs>
        <w:ind w:left="576" w:hanging="576"/>
        <w:rPr>
          <w:b/>
          <w:caps/>
          <w:color w:val="000000"/>
          <w:szCs w:val="22"/>
          <w:lang w:val="bg-BG"/>
        </w:rPr>
      </w:pPr>
      <w:r w:rsidRPr="00842D69">
        <w:rPr>
          <w:b/>
          <w:caps/>
          <w:color w:val="000000"/>
          <w:szCs w:val="22"/>
          <w:lang w:val="bg-BG"/>
        </w:rPr>
        <w:t>2.</w:t>
      </w:r>
      <w:r w:rsidRPr="00842D69">
        <w:rPr>
          <w:b/>
          <w:caps/>
          <w:color w:val="000000"/>
          <w:szCs w:val="22"/>
          <w:lang w:val="bg-BG"/>
        </w:rPr>
        <w:tab/>
      </w:r>
      <w:r w:rsidR="004B3D1F" w:rsidRPr="00842D69">
        <w:rPr>
          <w:b/>
          <w:color w:val="000000"/>
          <w:szCs w:val="22"/>
          <w:lang w:val="bg-BG"/>
        </w:rPr>
        <w:t>Какво трябва да знаете преди да п</w:t>
      </w:r>
      <w:r w:rsidR="0048062F" w:rsidRPr="00842D69">
        <w:rPr>
          <w:b/>
          <w:color w:val="000000"/>
          <w:szCs w:val="22"/>
          <w:lang w:val="bg-BG"/>
        </w:rPr>
        <w:t>риемете</w:t>
      </w:r>
      <w:r w:rsidR="004B3D1F" w:rsidRPr="00842D69">
        <w:rPr>
          <w:b/>
          <w:color w:val="000000"/>
          <w:szCs w:val="22"/>
          <w:lang w:val="bg-BG"/>
        </w:rPr>
        <w:t xml:space="preserve"> Ибандронова киселина </w:t>
      </w:r>
      <w:r w:rsidR="004B3D1F" w:rsidRPr="00842D69">
        <w:rPr>
          <w:b/>
          <w:color w:val="000000"/>
          <w:szCs w:val="22"/>
        </w:rPr>
        <w:t>A</w:t>
      </w:r>
      <w:r w:rsidR="004B3D1F" w:rsidRPr="00842D69">
        <w:rPr>
          <w:b/>
          <w:color w:val="000000"/>
          <w:szCs w:val="22"/>
          <w:lang w:val="bg-BG"/>
        </w:rPr>
        <w:t>ccord</w:t>
      </w:r>
    </w:p>
    <w:p w14:paraId="2AF7265C" w14:textId="77777777" w:rsidR="00F84CF8" w:rsidRPr="00842D69" w:rsidRDefault="00F84CF8" w:rsidP="0060145D">
      <w:pPr>
        <w:rPr>
          <w:color w:val="000000"/>
          <w:szCs w:val="22"/>
          <w:lang w:val="bg-BG"/>
        </w:rPr>
      </w:pPr>
    </w:p>
    <w:p w14:paraId="66876BCA" w14:textId="77777777" w:rsidR="00F84CF8" w:rsidRPr="00842D69" w:rsidRDefault="00F84CF8" w:rsidP="0060145D">
      <w:pPr>
        <w:rPr>
          <w:b/>
          <w:color w:val="000000"/>
          <w:szCs w:val="22"/>
          <w:lang w:val="bg-BG"/>
        </w:rPr>
      </w:pPr>
      <w:r w:rsidRPr="00842D69">
        <w:rPr>
          <w:b/>
          <w:color w:val="000000"/>
          <w:szCs w:val="22"/>
          <w:lang w:val="bg-BG"/>
        </w:rPr>
        <w:t xml:space="preserve">Не приемайте </w:t>
      </w:r>
      <w:r w:rsidR="00151944" w:rsidRPr="00842D69">
        <w:rPr>
          <w:b/>
          <w:color w:val="000000"/>
          <w:szCs w:val="22"/>
          <w:lang w:val="bg-BG"/>
        </w:rPr>
        <w:t>Ибандронова киселина</w:t>
      </w:r>
      <w:r w:rsidR="00AD59E9" w:rsidRPr="00842D69">
        <w:rPr>
          <w:b/>
          <w:color w:val="000000"/>
          <w:szCs w:val="22"/>
          <w:lang w:val="bg-BG"/>
        </w:rPr>
        <w:t xml:space="preserve"> </w:t>
      </w:r>
      <w:r w:rsidR="00AD59E9" w:rsidRPr="00842D69">
        <w:rPr>
          <w:b/>
          <w:color w:val="000000"/>
          <w:szCs w:val="22"/>
          <w:lang w:val="en-GB"/>
        </w:rPr>
        <w:t>Accord</w:t>
      </w:r>
      <w:r w:rsidRPr="00842D69">
        <w:rPr>
          <w:b/>
          <w:color w:val="000000"/>
          <w:szCs w:val="22"/>
          <w:lang w:val="bg-BG"/>
        </w:rPr>
        <w:t xml:space="preserve">: </w:t>
      </w:r>
    </w:p>
    <w:p w14:paraId="743F1273" w14:textId="77777777" w:rsidR="00F84CF8" w:rsidRPr="00842D69" w:rsidRDefault="00F84CF8" w:rsidP="0060145D">
      <w:pPr>
        <w:ind w:left="567" w:hanging="567"/>
        <w:rPr>
          <w:color w:val="000000"/>
          <w:szCs w:val="22"/>
          <w:lang w:val="bg-BG"/>
        </w:rPr>
      </w:pPr>
      <w:r w:rsidRPr="00842D69">
        <w:rPr>
          <w:color w:val="000000"/>
          <w:szCs w:val="22"/>
        </w:rPr>
        <w:sym w:font="Symbol" w:char="F0B7"/>
      </w:r>
      <w:r w:rsidRPr="00842D69">
        <w:rPr>
          <w:b/>
          <w:color w:val="000000"/>
          <w:szCs w:val="22"/>
          <w:lang w:val="bg-BG"/>
        </w:rPr>
        <w:tab/>
      </w:r>
      <w:r w:rsidRPr="00842D69">
        <w:rPr>
          <w:color w:val="000000"/>
          <w:szCs w:val="22"/>
          <w:lang w:val="bg-BG"/>
        </w:rPr>
        <w:t>ако сте алергични към ибандронова киселина или към някоя от останалите съставки на това лекарство, изброени в точка 6</w:t>
      </w:r>
    </w:p>
    <w:p w14:paraId="32B3BF76" w14:textId="77777777" w:rsidR="00F84CF8" w:rsidRPr="00842D69" w:rsidRDefault="00F84CF8" w:rsidP="0060145D">
      <w:pPr>
        <w:ind w:left="567" w:hanging="567"/>
        <w:rPr>
          <w:color w:val="000000"/>
          <w:szCs w:val="22"/>
          <w:lang w:val="bg-BG"/>
        </w:rPr>
      </w:pPr>
      <w:r w:rsidRPr="00842D69">
        <w:rPr>
          <w:color w:val="000000"/>
          <w:szCs w:val="22"/>
        </w:rPr>
        <w:sym w:font="Symbol" w:char="F0B7"/>
      </w:r>
      <w:r w:rsidRPr="00842D69">
        <w:rPr>
          <w:color w:val="000000"/>
          <w:szCs w:val="22"/>
          <w:lang w:val="ru-RU"/>
        </w:rPr>
        <w:tab/>
      </w:r>
      <w:r w:rsidRPr="00842D69">
        <w:rPr>
          <w:color w:val="000000"/>
          <w:szCs w:val="22"/>
          <w:lang w:val="bg-BG"/>
        </w:rPr>
        <w:t>ако имате или сте имали ниски нива на калций в кръвта</w:t>
      </w:r>
    </w:p>
    <w:p w14:paraId="34C4EB1C" w14:textId="77777777" w:rsidR="00A8714E" w:rsidRPr="00842D69" w:rsidRDefault="00A8714E" w:rsidP="0060145D">
      <w:pPr>
        <w:ind w:left="567" w:hanging="567"/>
        <w:rPr>
          <w:b/>
          <w:color w:val="000000"/>
          <w:szCs w:val="22"/>
          <w:lang w:val="bg-BG"/>
        </w:rPr>
      </w:pPr>
    </w:p>
    <w:p w14:paraId="017C5177" w14:textId="77777777" w:rsidR="00F84CF8" w:rsidRPr="00842D69" w:rsidRDefault="00F84CF8" w:rsidP="0060145D">
      <w:pPr>
        <w:rPr>
          <w:color w:val="000000"/>
          <w:szCs w:val="22"/>
          <w:lang w:val="ru-RU"/>
        </w:rPr>
      </w:pPr>
      <w:r w:rsidRPr="00842D69">
        <w:rPr>
          <w:color w:val="000000"/>
          <w:szCs w:val="22"/>
          <w:lang w:val="ru-RU"/>
        </w:rPr>
        <w:t xml:space="preserve">Не прилагайте това лекарство, ако нещо от горните се отнася до Вас. Ако не сте сигурни, говорете с Вашия лекар или фармацевт, преди да Ви се приложи </w:t>
      </w:r>
      <w:r w:rsidR="00151944" w:rsidRPr="00842D69">
        <w:rPr>
          <w:color w:val="000000"/>
          <w:szCs w:val="22"/>
          <w:lang w:val="ru-RU"/>
        </w:rPr>
        <w:t>Ибандронова киселина</w:t>
      </w:r>
      <w:r w:rsidR="00AD59E9" w:rsidRPr="00842D69">
        <w:rPr>
          <w:color w:val="000000"/>
          <w:szCs w:val="22"/>
          <w:lang w:val="ru-RU"/>
        </w:rPr>
        <w:t xml:space="preserve"> </w:t>
      </w:r>
      <w:r w:rsidR="00AD59E9" w:rsidRPr="00842D69">
        <w:rPr>
          <w:color w:val="000000"/>
          <w:szCs w:val="22"/>
          <w:lang w:val="en-GB"/>
        </w:rPr>
        <w:t>Accord</w:t>
      </w:r>
      <w:r w:rsidRPr="00842D69">
        <w:rPr>
          <w:color w:val="000000"/>
          <w:szCs w:val="22"/>
          <w:lang w:val="ru-RU"/>
        </w:rPr>
        <w:t>.</w:t>
      </w:r>
    </w:p>
    <w:p w14:paraId="194DEFDD" w14:textId="77777777" w:rsidR="00BE1665" w:rsidRPr="00FE1F7D" w:rsidRDefault="00BE1665" w:rsidP="0060145D">
      <w:pPr>
        <w:rPr>
          <w:color w:val="000000"/>
          <w:szCs w:val="22"/>
          <w:lang w:val="ru-RU"/>
        </w:rPr>
      </w:pPr>
    </w:p>
    <w:p w14:paraId="5DF7BC83" w14:textId="77777777" w:rsidR="00F84CF8" w:rsidRPr="00842D69" w:rsidRDefault="00066407" w:rsidP="0060145D">
      <w:pPr>
        <w:rPr>
          <w:b/>
          <w:color w:val="000000"/>
          <w:szCs w:val="22"/>
          <w:lang w:val="bg-BG"/>
        </w:rPr>
      </w:pPr>
      <w:r w:rsidRPr="00842D69">
        <w:rPr>
          <w:b/>
          <w:color w:val="000000"/>
          <w:szCs w:val="22"/>
          <w:lang w:val="bg-BG"/>
        </w:rPr>
        <w:t>Предупреждения и предпазни мерки</w:t>
      </w:r>
    </w:p>
    <w:p w14:paraId="0407E105" w14:textId="77777777" w:rsidR="0035681C" w:rsidRPr="00FE1F7D" w:rsidRDefault="0035681C" w:rsidP="0035681C">
      <w:pPr>
        <w:numPr>
          <w:ilvl w:val="12"/>
          <w:numId w:val="0"/>
        </w:numPr>
        <w:rPr>
          <w:szCs w:val="22"/>
          <w:lang w:val="ru-RU" w:eastAsia="en-US"/>
        </w:rPr>
      </w:pPr>
      <w:r>
        <w:rPr>
          <w:lang w:val="bg-BG"/>
        </w:rPr>
        <w:t xml:space="preserve">Много рядко има съобщения за </w:t>
      </w:r>
      <w:r>
        <w:rPr>
          <w:szCs w:val="22"/>
          <w:lang w:val="bg-BG" w:eastAsia="en-US"/>
        </w:rPr>
        <w:t>с</w:t>
      </w:r>
      <w:r w:rsidRPr="00FE1F7D">
        <w:rPr>
          <w:szCs w:val="22"/>
          <w:lang w:val="ru-RU" w:eastAsia="en-US"/>
        </w:rPr>
        <w:t xml:space="preserve">траничен ефект, наречен остеонекроза на челюстта (ОНЧ) (костно увреждане на челюстта) </w:t>
      </w:r>
      <w:r>
        <w:rPr>
          <w:szCs w:val="22"/>
          <w:lang w:val="bg-BG" w:eastAsia="en-US"/>
        </w:rPr>
        <w:t xml:space="preserve">в </w:t>
      </w:r>
      <w:r w:rsidR="00BC1F22">
        <w:rPr>
          <w:szCs w:val="22"/>
          <w:lang w:val="ru-RU" w:eastAsia="en-US"/>
        </w:rPr>
        <w:t>постмаркетингови условия</w:t>
      </w:r>
      <w:r w:rsidRPr="00FE1F7D">
        <w:rPr>
          <w:szCs w:val="22"/>
          <w:lang w:val="ru-RU" w:eastAsia="en-US"/>
        </w:rPr>
        <w:t xml:space="preserve"> </w:t>
      </w:r>
      <w:r>
        <w:rPr>
          <w:szCs w:val="22"/>
          <w:lang w:val="bg-BG" w:eastAsia="en-US"/>
        </w:rPr>
        <w:t>при</w:t>
      </w:r>
      <w:r w:rsidRPr="00FE1F7D">
        <w:rPr>
          <w:szCs w:val="22"/>
          <w:lang w:val="ru-RU" w:eastAsia="en-US"/>
        </w:rPr>
        <w:t xml:space="preserve"> пациент</w:t>
      </w:r>
      <w:r>
        <w:rPr>
          <w:szCs w:val="22"/>
          <w:lang w:val="bg-BG" w:eastAsia="en-US"/>
        </w:rPr>
        <w:t>и</w:t>
      </w:r>
      <w:r w:rsidRPr="00FE1F7D">
        <w:rPr>
          <w:szCs w:val="22"/>
          <w:lang w:val="ru-RU" w:eastAsia="en-US"/>
        </w:rPr>
        <w:t>, п</w:t>
      </w:r>
      <w:r>
        <w:rPr>
          <w:szCs w:val="22"/>
          <w:lang w:val="bg-BG" w:eastAsia="en-US"/>
        </w:rPr>
        <w:t>риемащи</w:t>
      </w:r>
      <w:r w:rsidRPr="00FE1F7D">
        <w:rPr>
          <w:szCs w:val="22"/>
          <w:lang w:val="ru-RU" w:eastAsia="en-US"/>
        </w:rPr>
        <w:t xml:space="preserve"> </w:t>
      </w:r>
      <w:r w:rsidRPr="00FE1F7D">
        <w:rPr>
          <w:szCs w:val="22"/>
          <w:lang w:val="ru-RU" w:eastAsia="en-US"/>
        </w:rPr>
        <w:lastRenderedPageBreak/>
        <w:t xml:space="preserve">ибандронова киселина за ракови </w:t>
      </w:r>
      <w:r>
        <w:rPr>
          <w:szCs w:val="22"/>
          <w:lang w:val="bg-BG" w:eastAsia="en-US"/>
        </w:rPr>
        <w:t>заболявания</w:t>
      </w:r>
      <w:r w:rsidRPr="00FE1F7D">
        <w:rPr>
          <w:szCs w:val="22"/>
          <w:lang w:val="ru-RU" w:eastAsia="en-US"/>
        </w:rPr>
        <w:t xml:space="preserve">. ОНЧ може да се появи </w:t>
      </w:r>
      <w:r w:rsidR="004032A3">
        <w:rPr>
          <w:szCs w:val="22"/>
          <w:lang w:val="bg-BG" w:eastAsia="en-US"/>
        </w:rPr>
        <w:t xml:space="preserve">и </w:t>
      </w:r>
      <w:r w:rsidRPr="00FE1F7D">
        <w:rPr>
          <w:szCs w:val="22"/>
          <w:lang w:val="ru-RU" w:eastAsia="en-US"/>
        </w:rPr>
        <w:t>след спиране на лечението.</w:t>
      </w:r>
    </w:p>
    <w:p w14:paraId="3D503C82" w14:textId="77777777" w:rsidR="0035681C" w:rsidRPr="00FE1F7D" w:rsidRDefault="0035681C" w:rsidP="0035681C">
      <w:pPr>
        <w:numPr>
          <w:ilvl w:val="12"/>
          <w:numId w:val="0"/>
        </w:numPr>
        <w:rPr>
          <w:b/>
          <w:noProof/>
          <w:szCs w:val="22"/>
          <w:lang w:val="ru-RU" w:eastAsia="en-US"/>
        </w:rPr>
      </w:pPr>
    </w:p>
    <w:p w14:paraId="4A2E09D6" w14:textId="77777777" w:rsidR="0035681C" w:rsidRPr="00FE1F7D" w:rsidRDefault="0035681C" w:rsidP="0035681C">
      <w:pPr>
        <w:numPr>
          <w:ilvl w:val="12"/>
          <w:numId w:val="0"/>
        </w:numPr>
        <w:outlineLvl w:val="0"/>
        <w:rPr>
          <w:szCs w:val="22"/>
          <w:lang w:val="ru-RU"/>
        </w:rPr>
      </w:pPr>
      <w:r>
        <w:rPr>
          <w:szCs w:val="22"/>
          <w:lang w:val="bg-BG"/>
        </w:rPr>
        <w:t xml:space="preserve">Важно е да се направи опит за предотвратяване на </w:t>
      </w:r>
      <w:r w:rsidRPr="00FE1F7D">
        <w:rPr>
          <w:szCs w:val="22"/>
          <w:lang w:val="ru-RU"/>
        </w:rPr>
        <w:t>ОНЧ</w:t>
      </w:r>
      <w:r>
        <w:rPr>
          <w:szCs w:val="22"/>
          <w:lang w:val="bg-BG"/>
        </w:rPr>
        <w:t xml:space="preserve">, </w:t>
      </w:r>
      <w:r w:rsidRPr="00FE1F7D">
        <w:rPr>
          <w:szCs w:val="22"/>
          <w:lang w:val="ru-RU"/>
        </w:rPr>
        <w:t xml:space="preserve">тъй като </w:t>
      </w:r>
      <w:r>
        <w:rPr>
          <w:szCs w:val="22"/>
          <w:lang w:val="bg-BG"/>
        </w:rPr>
        <w:t xml:space="preserve">това </w:t>
      </w:r>
      <w:r w:rsidRPr="00FE1F7D">
        <w:rPr>
          <w:szCs w:val="22"/>
          <w:lang w:val="ru-RU"/>
        </w:rPr>
        <w:t xml:space="preserve">е болезнено състояние, което </w:t>
      </w:r>
      <w:r>
        <w:rPr>
          <w:szCs w:val="22"/>
          <w:lang w:val="bg-BG"/>
        </w:rPr>
        <w:t xml:space="preserve">трудно </w:t>
      </w:r>
      <w:r w:rsidRPr="00FE1F7D">
        <w:rPr>
          <w:szCs w:val="22"/>
          <w:lang w:val="ru-RU"/>
        </w:rPr>
        <w:t xml:space="preserve">може да </w:t>
      </w:r>
      <w:r>
        <w:rPr>
          <w:szCs w:val="22"/>
          <w:lang w:val="bg-BG"/>
        </w:rPr>
        <w:t>се</w:t>
      </w:r>
      <w:r w:rsidRPr="00FE1F7D">
        <w:rPr>
          <w:szCs w:val="22"/>
          <w:lang w:val="ru-RU"/>
        </w:rPr>
        <w:t xml:space="preserve"> </w:t>
      </w:r>
      <w:r>
        <w:rPr>
          <w:szCs w:val="22"/>
          <w:lang w:val="bg-BG"/>
        </w:rPr>
        <w:t>из</w:t>
      </w:r>
      <w:r w:rsidRPr="00FE1F7D">
        <w:rPr>
          <w:szCs w:val="22"/>
          <w:lang w:val="ru-RU"/>
        </w:rPr>
        <w:t>лекува. За да се намали риска от развитие на остеонекроза на челюстта, има някои предпазни мерки</w:t>
      </w:r>
      <w:r>
        <w:rPr>
          <w:szCs w:val="22"/>
          <w:lang w:val="bg-BG"/>
        </w:rPr>
        <w:t>, които</w:t>
      </w:r>
      <w:r w:rsidRPr="00FE1F7D">
        <w:rPr>
          <w:szCs w:val="22"/>
          <w:lang w:val="ru-RU"/>
        </w:rPr>
        <w:t xml:space="preserve"> трябва да вземете.</w:t>
      </w:r>
    </w:p>
    <w:p w14:paraId="633C42F0" w14:textId="77777777" w:rsidR="0035681C" w:rsidRPr="00FE1F7D" w:rsidRDefault="0035681C" w:rsidP="0035681C">
      <w:pPr>
        <w:numPr>
          <w:ilvl w:val="12"/>
          <w:numId w:val="0"/>
        </w:numPr>
        <w:outlineLvl w:val="0"/>
        <w:rPr>
          <w:szCs w:val="22"/>
          <w:lang w:val="ru-RU"/>
        </w:rPr>
      </w:pPr>
    </w:p>
    <w:p w14:paraId="19E0D61E" w14:textId="77777777" w:rsidR="0035681C" w:rsidRPr="00FE1F7D" w:rsidRDefault="0035681C" w:rsidP="0035681C">
      <w:pPr>
        <w:numPr>
          <w:ilvl w:val="12"/>
          <w:numId w:val="0"/>
        </w:numPr>
        <w:outlineLvl w:val="0"/>
        <w:rPr>
          <w:szCs w:val="22"/>
          <w:lang w:val="ru-RU"/>
        </w:rPr>
      </w:pPr>
      <w:r>
        <w:rPr>
          <w:szCs w:val="22"/>
          <w:lang w:val="bg-BG"/>
        </w:rPr>
        <w:t>П</w:t>
      </w:r>
      <w:r w:rsidRPr="00FE1F7D">
        <w:rPr>
          <w:szCs w:val="22"/>
          <w:lang w:val="ru-RU"/>
        </w:rPr>
        <w:t>реди да получи</w:t>
      </w:r>
      <w:r>
        <w:rPr>
          <w:szCs w:val="22"/>
          <w:lang w:val="bg-BG"/>
        </w:rPr>
        <w:t>те</w:t>
      </w:r>
      <w:r w:rsidRPr="00FE1F7D">
        <w:rPr>
          <w:szCs w:val="22"/>
          <w:lang w:val="ru-RU"/>
        </w:rPr>
        <w:t xml:space="preserve"> лечение, уведомете Вашия лекар/медицинска сестра (медицински </w:t>
      </w:r>
      <w:r>
        <w:rPr>
          <w:szCs w:val="22"/>
          <w:lang w:val="bg-BG"/>
        </w:rPr>
        <w:t xml:space="preserve">здравен </w:t>
      </w:r>
      <w:r w:rsidRPr="00FE1F7D">
        <w:rPr>
          <w:szCs w:val="22"/>
          <w:lang w:val="ru-RU"/>
        </w:rPr>
        <w:t>специалист), ако:</w:t>
      </w:r>
    </w:p>
    <w:p w14:paraId="61830A13" w14:textId="77777777" w:rsidR="0035681C" w:rsidRPr="00FE1F7D" w:rsidRDefault="0035681C" w:rsidP="0035681C">
      <w:pPr>
        <w:numPr>
          <w:ilvl w:val="12"/>
          <w:numId w:val="0"/>
        </w:numPr>
        <w:ind w:left="567" w:hanging="567"/>
        <w:outlineLvl w:val="0"/>
        <w:rPr>
          <w:szCs w:val="22"/>
          <w:lang w:val="ru-RU"/>
        </w:rPr>
      </w:pPr>
      <w:r w:rsidRPr="00FE1F7D">
        <w:rPr>
          <w:szCs w:val="22"/>
          <w:lang w:val="ru-RU"/>
        </w:rPr>
        <w:t>•</w:t>
      </w:r>
      <w:r w:rsidRPr="00FE1F7D">
        <w:rPr>
          <w:szCs w:val="22"/>
          <w:lang w:val="ru-RU"/>
        </w:rPr>
        <w:tab/>
        <w:t>имате някакви проблеми с устата или зъби</w:t>
      </w:r>
      <w:r>
        <w:rPr>
          <w:szCs w:val="22"/>
          <w:lang w:val="bg-BG"/>
        </w:rPr>
        <w:t>те</w:t>
      </w:r>
      <w:r w:rsidRPr="00FE1F7D">
        <w:rPr>
          <w:szCs w:val="22"/>
          <w:lang w:val="ru-RU"/>
        </w:rPr>
        <w:t xml:space="preserve"> като </w:t>
      </w:r>
      <w:r>
        <w:rPr>
          <w:szCs w:val="22"/>
          <w:lang w:val="bg-BG"/>
        </w:rPr>
        <w:t>лошо</w:t>
      </w:r>
      <w:r w:rsidRPr="00FE1F7D">
        <w:rPr>
          <w:szCs w:val="22"/>
          <w:lang w:val="ru-RU"/>
        </w:rPr>
        <w:t xml:space="preserve"> стоматологично здраве, заболявания на венците</w:t>
      </w:r>
      <w:r>
        <w:rPr>
          <w:szCs w:val="22"/>
          <w:lang w:val="bg-BG"/>
        </w:rPr>
        <w:t xml:space="preserve"> </w:t>
      </w:r>
      <w:r w:rsidRPr="00FE1F7D">
        <w:rPr>
          <w:szCs w:val="22"/>
          <w:lang w:val="ru-RU"/>
        </w:rPr>
        <w:t xml:space="preserve">или </w:t>
      </w:r>
      <w:r>
        <w:rPr>
          <w:szCs w:val="22"/>
          <w:lang w:val="bg-BG"/>
        </w:rPr>
        <w:t>планирано вадене</w:t>
      </w:r>
      <w:r w:rsidRPr="00FE1F7D">
        <w:rPr>
          <w:szCs w:val="22"/>
          <w:lang w:val="ru-RU"/>
        </w:rPr>
        <w:t xml:space="preserve"> на</w:t>
      </w:r>
      <w:r>
        <w:rPr>
          <w:szCs w:val="22"/>
          <w:lang w:val="bg-BG"/>
        </w:rPr>
        <w:t xml:space="preserve"> </w:t>
      </w:r>
      <w:r w:rsidRPr="00FE1F7D">
        <w:rPr>
          <w:szCs w:val="22"/>
          <w:lang w:val="ru-RU"/>
        </w:rPr>
        <w:t>зъб</w:t>
      </w:r>
    </w:p>
    <w:p w14:paraId="7B26582F" w14:textId="77777777" w:rsidR="0035681C" w:rsidRPr="0035681C" w:rsidRDefault="00A52CEA" w:rsidP="0035681C">
      <w:pPr>
        <w:numPr>
          <w:ilvl w:val="12"/>
          <w:numId w:val="0"/>
        </w:numPr>
        <w:ind w:left="567" w:hanging="567"/>
        <w:outlineLvl w:val="0"/>
        <w:rPr>
          <w:szCs w:val="22"/>
          <w:lang w:val="bg-BG"/>
        </w:rPr>
      </w:pPr>
      <w:r w:rsidRPr="00FE1F7D">
        <w:rPr>
          <w:szCs w:val="22"/>
          <w:lang w:val="ru-RU"/>
        </w:rPr>
        <w:t>•</w:t>
      </w:r>
      <w:r w:rsidRPr="00FE1F7D">
        <w:rPr>
          <w:szCs w:val="22"/>
          <w:lang w:val="ru-RU"/>
        </w:rPr>
        <w:tab/>
      </w:r>
      <w:r w:rsidR="0035681C">
        <w:rPr>
          <w:szCs w:val="22"/>
          <w:lang w:val="bg-BG"/>
        </w:rPr>
        <w:t>н</w:t>
      </w:r>
      <w:r w:rsidR="0035681C" w:rsidRPr="00FE1F7D">
        <w:rPr>
          <w:szCs w:val="22"/>
          <w:lang w:val="ru-RU"/>
        </w:rPr>
        <w:t>е получавате р</w:t>
      </w:r>
      <w:r w:rsidR="0035681C">
        <w:rPr>
          <w:szCs w:val="22"/>
          <w:lang w:val="bg-BG"/>
        </w:rPr>
        <w:t>едовна</w:t>
      </w:r>
      <w:r w:rsidR="00535EE6">
        <w:rPr>
          <w:szCs w:val="22"/>
          <w:lang w:val="bg-BG"/>
        </w:rPr>
        <w:t xml:space="preserve"> </w:t>
      </w:r>
      <w:r w:rsidR="0035681C" w:rsidRPr="00FE1F7D">
        <w:rPr>
          <w:szCs w:val="22"/>
          <w:lang w:val="ru-RU"/>
        </w:rPr>
        <w:t>стоматологична помощ или не с</w:t>
      </w:r>
      <w:r w:rsidR="0035681C">
        <w:rPr>
          <w:szCs w:val="22"/>
          <w:lang w:val="bg-BG"/>
        </w:rPr>
        <w:t>те ходили на стоматологичен преглед дълго време</w:t>
      </w:r>
    </w:p>
    <w:p w14:paraId="091208C0" w14:textId="77777777" w:rsidR="0035681C" w:rsidRPr="00FE1F7D" w:rsidRDefault="00A52CEA" w:rsidP="0035681C">
      <w:pPr>
        <w:numPr>
          <w:ilvl w:val="12"/>
          <w:numId w:val="0"/>
        </w:numPr>
        <w:ind w:left="567" w:hanging="567"/>
        <w:outlineLvl w:val="0"/>
        <w:rPr>
          <w:szCs w:val="22"/>
          <w:lang w:val="bg-BG"/>
        </w:rPr>
      </w:pPr>
      <w:r w:rsidRPr="00FE1F7D">
        <w:rPr>
          <w:szCs w:val="22"/>
          <w:lang w:val="bg-BG"/>
        </w:rPr>
        <w:t>•</w:t>
      </w:r>
      <w:r w:rsidRPr="00FE1F7D">
        <w:rPr>
          <w:szCs w:val="22"/>
          <w:lang w:val="bg-BG"/>
        </w:rPr>
        <w:tab/>
        <w:t>сте пушач (тъй като това може да увеличи риска от проблеми със зъбите)</w:t>
      </w:r>
    </w:p>
    <w:p w14:paraId="13E66307" w14:textId="77777777" w:rsidR="0035681C" w:rsidRPr="00FE1F7D" w:rsidRDefault="0035681C" w:rsidP="0035681C">
      <w:pPr>
        <w:numPr>
          <w:ilvl w:val="12"/>
          <w:numId w:val="0"/>
        </w:numPr>
        <w:ind w:left="567" w:hanging="567"/>
        <w:outlineLvl w:val="0"/>
        <w:rPr>
          <w:szCs w:val="22"/>
          <w:lang w:val="bg-BG"/>
        </w:rPr>
      </w:pPr>
      <w:r w:rsidRPr="00FE1F7D">
        <w:rPr>
          <w:szCs w:val="22"/>
          <w:lang w:val="bg-BG"/>
        </w:rPr>
        <w:t>•</w:t>
      </w:r>
      <w:r w:rsidRPr="00FE1F7D">
        <w:rPr>
          <w:szCs w:val="22"/>
          <w:lang w:val="bg-BG"/>
        </w:rPr>
        <w:tab/>
      </w:r>
      <w:r w:rsidR="00A52CEA">
        <w:rPr>
          <w:szCs w:val="22"/>
          <w:lang w:val="bg-BG"/>
        </w:rPr>
        <w:t>п</w:t>
      </w:r>
      <w:r w:rsidR="00A52CEA" w:rsidRPr="00FE1F7D">
        <w:rPr>
          <w:szCs w:val="22"/>
          <w:lang w:val="bg-BG"/>
        </w:rPr>
        <w:t>реди сте били лекувани с бифосфонат (използван за лечение или предотвра</w:t>
      </w:r>
      <w:r w:rsidR="00A52CEA">
        <w:rPr>
          <w:szCs w:val="22"/>
          <w:lang w:val="bg-BG"/>
        </w:rPr>
        <w:t>тяване на</w:t>
      </w:r>
      <w:r w:rsidR="004032A3" w:rsidRPr="00FE1F7D">
        <w:rPr>
          <w:szCs w:val="22"/>
          <w:lang w:val="bg-BG"/>
        </w:rPr>
        <w:t xml:space="preserve"> кост</w:t>
      </w:r>
      <w:r w:rsidR="004032A3">
        <w:rPr>
          <w:szCs w:val="22"/>
          <w:lang w:val="bg-BG"/>
        </w:rPr>
        <w:t>ни увреждания</w:t>
      </w:r>
      <w:r w:rsidR="00A52CEA" w:rsidRPr="00FE1F7D">
        <w:rPr>
          <w:szCs w:val="22"/>
          <w:lang w:val="bg-BG"/>
        </w:rPr>
        <w:t>)</w:t>
      </w:r>
    </w:p>
    <w:p w14:paraId="0871BCA4" w14:textId="77777777" w:rsidR="0035681C" w:rsidRPr="00FE1F7D" w:rsidRDefault="00A52CEA" w:rsidP="0035681C">
      <w:pPr>
        <w:numPr>
          <w:ilvl w:val="12"/>
          <w:numId w:val="0"/>
        </w:numPr>
        <w:ind w:left="567" w:hanging="567"/>
        <w:outlineLvl w:val="0"/>
        <w:rPr>
          <w:szCs w:val="22"/>
          <w:lang w:val="bg-BG"/>
        </w:rPr>
      </w:pPr>
      <w:r w:rsidRPr="00FE1F7D">
        <w:rPr>
          <w:szCs w:val="22"/>
          <w:lang w:val="bg-BG"/>
        </w:rPr>
        <w:t>•</w:t>
      </w:r>
      <w:r w:rsidRPr="00FE1F7D">
        <w:rPr>
          <w:szCs w:val="22"/>
          <w:lang w:val="bg-BG"/>
        </w:rPr>
        <w:tab/>
      </w:r>
      <w:r>
        <w:rPr>
          <w:szCs w:val="22"/>
          <w:lang w:val="bg-BG"/>
        </w:rPr>
        <w:t>в</w:t>
      </w:r>
      <w:r w:rsidRPr="00FE1F7D">
        <w:rPr>
          <w:szCs w:val="22"/>
          <w:lang w:val="bg-BG"/>
        </w:rPr>
        <w:t>земате лекарства, наречени кортикостероиди (като преднизолон или дексаметазон)</w:t>
      </w:r>
    </w:p>
    <w:p w14:paraId="0E5EA2CB" w14:textId="77777777" w:rsidR="0035681C" w:rsidRPr="00A52CEA" w:rsidRDefault="00A52CEA" w:rsidP="0035681C">
      <w:pPr>
        <w:numPr>
          <w:ilvl w:val="12"/>
          <w:numId w:val="0"/>
        </w:numPr>
        <w:ind w:left="567" w:hanging="567"/>
        <w:outlineLvl w:val="0"/>
        <w:rPr>
          <w:szCs w:val="22"/>
          <w:lang w:val="bg-BG"/>
        </w:rPr>
      </w:pPr>
      <w:r w:rsidRPr="00FE1F7D">
        <w:rPr>
          <w:szCs w:val="22"/>
          <w:lang w:val="bg-BG"/>
        </w:rPr>
        <w:t>•</w:t>
      </w:r>
      <w:r w:rsidRPr="00FE1F7D">
        <w:rPr>
          <w:szCs w:val="22"/>
          <w:lang w:val="bg-BG"/>
        </w:rPr>
        <w:tab/>
      </w:r>
      <w:r>
        <w:rPr>
          <w:szCs w:val="22"/>
          <w:lang w:val="bg-BG"/>
        </w:rPr>
        <w:t>имате рак</w:t>
      </w:r>
    </w:p>
    <w:p w14:paraId="5F97F699" w14:textId="77777777" w:rsidR="0035681C" w:rsidRPr="00FE1F7D" w:rsidRDefault="0035681C" w:rsidP="0035681C">
      <w:pPr>
        <w:numPr>
          <w:ilvl w:val="12"/>
          <w:numId w:val="0"/>
        </w:numPr>
        <w:outlineLvl w:val="0"/>
        <w:rPr>
          <w:szCs w:val="22"/>
          <w:lang w:val="bg-BG"/>
        </w:rPr>
      </w:pPr>
    </w:p>
    <w:p w14:paraId="63DC35E7" w14:textId="77777777" w:rsidR="0035681C" w:rsidRPr="00FE1F7D" w:rsidRDefault="00694A4B" w:rsidP="0035681C">
      <w:pPr>
        <w:numPr>
          <w:ilvl w:val="12"/>
          <w:numId w:val="0"/>
        </w:numPr>
        <w:outlineLvl w:val="0"/>
        <w:rPr>
          <w:szCs w:val="22"/>
          <w:lang w:val="bg-BG"/>
        </w:rPr>
      </w:pPr>
      <w:r w:rsidRPr="00FE1F7D">
        <w:rPr>
          <w:szCs w:val="22"/>
          <w:lang w:val="bg-BG"/>
        </w:rPr>
        <w:t xml:space="preserve">Вашият лекар може да </w:t>
      </w:r>
      <w:r>
        <w:rPr>
          <w:szCs w:val="22"/>
          <w:lang w:val="bg-BG"/>
        </w:rPr>
        <w:t>В</w:t>
      </w:r>
      <w:r w:rsidR="004032A3" w:rsidRPr="00FE1F7D">
        <w:rPr>
          <w:szCs w:val="22"/>
          <w:lang w:val="bg-BG"/>
        </w:rPr>
        <w:t>и помол</w:t>
      </w:r>
      <w:r w:rsidR="004032A3">
        <w:rPr>
          <w:szCs w:val="22"/>
          <w:lang w:val="bg-BG"/>
        </w:rPr>
        <w:t>и</w:t>
      </w:r>
      <w:r w:rsidRPr="00FE1F7D">
        <w:rPr>
          <w:szCs w:val="22"/>
          <w:lang w:val="bg-BG"/>
        </w:rPr>
        <w:t xml:space="preserve"> да </w:t>
      </w:r>
      <w:r>
        <w:rPr>
          <w:szCs w:val="22"/>
          <w:lang w:val="bg-BG"/>
        </w:rPr>
        <w:t>отидете на</w:t>
      </w:r>
      <w:r w:rsidRPr="00FE1F7D">
        <w:rPr>
          <w:szCs w:val="22"/>
          <w:lang w:val="bg-BG"/>
        </w:rPr>
        <w:t xml:space="preserve"> стоматологичен преглед преди започване на лечение</w:t>
      </w:r>
      <w:r>
        <w:rPr>
          <w:szCs w:val="22"/>
          <w:lang w:val="bg-BG"/>
        </w:rPr>
        <w:t>то</w:t>
      </w:r>
      <w:r w:rsidRPr="00FE1F7D">
        <w:rPr>
          <w:szCs w:val="22"/>
          <w:lang w:val="bg-BG"/>
        </w:rPr>
        <w:t xml:space="preserve"> с ибандронова киселина.</w:t>
      </w:r>
    </w:p>
    <w:p w14:paraId="120CD575" w14:textId="77777777" w:rsidR="0035681C" w:rsidRPr="00FE1F7D" w:rsidRDefault="0035681C" w:rsidP="0035681C">
      <w:pPr>
        <w:numPr>
          <w:ilvl w:val="12"/>
          <w:numId w:val="0"/>
        </w:numPr>
        <w:outlineLvl w:val="0"/>
        <w:rPr>
          <w:szCs w:val="22"/>
          <w:lang w:val="bg-BG"/>
        </w:rPr>
      </w:pPr>
    </w:p>
    <w:p w14:paraId="1165AA9F" w14:textId="77777777" w:rsidR="0035681C" w:rsidRPr="00FE1F7D" w:rsidRDefault="00694A4B" w:rsidP="0035681C">
      <w:pPr>
        <w:numPr>
          <w:ilvl w:val="12"/>
          <w:numId w:val="0"/>
        </w:numPr>
        <w:outlineLvl w:val="0"/>
        <w:rPr>
          <w:szCs w:val="22"/>
          <w:lang w:val="bg-BG"/>
        </w:rPr>
      </w:pPr>
      <w:r w:rsidRPr="00FE1F7D">
        <w:rPr>
          <w:szCs w:val="22"/>
          <w:lang w:val="bg-BG"/>
        </w:rPr>
        <w:t>Докато се лекува</w:t>
      </w:r>
      <w:r>
        <w:rPr>
          <w:szCs w:val="22"/>
          <w:lang w:val="bg-BG"/>
        </w:rPr>
        <w:t>те</w:t>
      </w:r>
      <w:r w:rsidRPr="00FE1F7D">
        <w:rPr>
          <w:szCs w:val="22"/>
          <w:lang w:val="bg-BG"/>
        </w:rPr>
        <w:t>, трябва да поддържа</w:t>
      </w:r>
      <w:r>
        <w:rPr>
          <w:szCs w:val="22"/>
          <w:lang w:val="bg-BG"/>
        </w:rPr>
        <w:t>те</w:t>
      </w:r>
      <w:r w:rsidRPr="00FE1F7D">
        <w:rPr>
          <w:szCs w:val="22"/>
          <w:lang w:val="bg-BG"/>
        </w:rPr>
        <w:t xml:space="preserve"> добра </w:t>
      </w:r>
      <w:r w:rsidR="00B701E3">
        <w:rPr>
          <w:szCs w:val="22"/>
          <w:lang w:val="bg-BG"/>
        </w:rPr>
        <w:t>орална</w:t>
      </w:r>
      <w:r>
        <w:rPr>
          <w:szCs w:val="22"/>
          <w:lang w:val="bg-BG"/>
        </w:rPr>
        <w:t xml:space="preserve"> </w:t>
      </w:r>
      <w:r w:rsidRPr="00FE1F7D">
        <w:rPr>
          <w:szCs w:val="22"/>
          <w:lang w:val="bg-BG"/>
        </w:rPr>
        <w:t xml:space="preserve">хигиена (включително редовно </w:t>
      </w:r>
      <w:r>
        <w:rPr>
          <w:szCs w:val="22"/>
          <w:lang w:val="bg-BG"/>
        </w:rPr>
        <w:t xml:space="preserve">миене на </w:t>
      </w:r>
      <w:r w:rsidRPr="00FE1F7D">
        <w:rPr>
          <w:szCs w:val="22"/>
          <w:lang w:val="bg-BG"/>
        </w:rPr>
        <w:t xml:space="preserve">зъбите с четка) и </w:t>
      </w:r>
      <w:r>
        <w:rPr>
          <w:szCs w:val="22"/>
          <w:lang w:val="bg-BG"/>
        </w:rPr>
        <w:t>редовно да ходите на стоматологични прегледи</w:t>
      </w:r>
      <w:r w:rsidRPr="00FE1F7D">
        <w:rPr>
          <w:szCs w:val="22"/>
          <w:lang w:val="bg-BG"/>
        </w:rPr>
        <w:t>. Ако носите протези</w:t>
      </w:r>
      <w:r>
        <w:rPr>
          <w:szCs w:val="22"/>
          <w:lang w:val="bg-BG"/>
        </w:rPr>
        <w:t>,</w:t>
      </w:r>
      <w:r w:rsidRPr="00FE1F7D">
        <w:rPr>
          <w:szCs w:val="22"/>
          <w:lang w:val="bg-BG"/>
        </w:rPr>
        <w:t xml:space="preserve"> трябва да с</w:t>
      </w:r>
      <w:r>
        <w:rPr>
          <w:szCs w:val="22"/>
          <w:lang w:val="bg-BG"/>
        </w:rPr>
        <w:t>е уверите, че прилепват правилно към челюстта</w:t>
      </w:r>
      <w:r w:rsidRPr="00FE1F7D">
        <w:rPr>
          <w:szCs w:val="22"/>
          <w:lang w:val="bg-BG"/>
        </w:rPr>
        <w:t xml:space="preserve">. Ако </w:t>
      </w:r>
      <w:r>
        <w:rPr>
          <w:szCs w:val="22"/>
          <w:lang w:val="bg-BG"/>
        </w:rPr>
        <w:t xml:space="preserve">в момента </w:t>
      </w:r>
      <w:r w:rsidR="006F5B43">
        <w:rPr>
          <w:szCs w:val="22"/>
          <w:lang w:val="bg-BG"/>
        </w:rPr>
        <w:t>провеждате стоматологично лечение</w:t>
      </w:r>
      <w:r w:rsidRPr="00FE1F7D">
        <w:rPr>
          <w:szCs w:val="22"/>
          <w:lang w:val="bg-BG"/>
        </w:rPr>
        <w:t xml:space="preserve"> или Ви предстои стоматологична операция (например </w:t>
      </w:r>
      <w:r>
        <w:rPr>
          <w:szCs w:val="22"/>
          <w:lang w:val="bg-BG"/>
        </w:rPr>
        <w:t>вадене</w:t>
      </w:r>
      <w:r w:rsidRPr="00FE1F7D">
        <w:rPr>
          <w:szCs w:val="22"/>
          <w:lang w:val="bg-BG"/>
        </w:rPr>
        <w:t xml:space="preserve"> на зъб), информира</w:t>
      </w:r>
      <w:r>
        <w:rPr>
          <w:szCs w:val="22"/>
          <w:lang w:val="bg-BG"/>
        </w:rPr>
        <w:t>йте</w:t>
      </w:r>
      <w:r w:rsidRPr="00FE1F7D">
        <w:rPr>
          <w:szCs w:val="22"/>
          <w:lang w:val="bg-BG"/>
        </w:rPr>
        <w:t xml:space="preserve"> Вашия лекар за </w:t>
      </w:r>
      <w:r>
        <w:rPr>
          <w:szCs w:val="22"/>
          <w:lang w:val="bg-BG"/>
        </w:rPr>
        <w:t xml:space="preserve">това, че провеждате </w:t>
      </w:r>
      <w:r w:rsidR="004032A3">
        <w:rPr>
          <w:szCs w:val="22"/>
          <w:lang w:val="bg-BG"/>
        </w:rPr>
        <w:t xml:space="preserve">стоматологично </w:t>
      </w:r>
      <w:r w:rsidRPr="00FE1F7D">
        <w:rPr>
          <w:szCs w:val="22"/>
          <w:lang w:val="bg-BG"/>
        </w:rPr>
        <w:t xml:space="preserve">лечение и </w:t>
      </w:r>
      <w:r>
        <w:rPr>
          <w:szCs w:val="22"/>
          <w:lang w:val="bg-BG"/>
        </w:rPr>
        <w:t>кажете на</w:t>
      </w:r>
      <w:r w:rsidR="006F5B43" w:rsidRPr="00FE1F7D">
        <w:rPr>
          <w:szCs w:val="22"/>
          <w:lang w:val="bg-BG"/>
        </w:rPr>
        <w:t xml:space="preserve"> Вашия </w:t>
      </w:r>
      <w:r w:rsidR="00B701E3">
        <w:rPr>
          <w:szCs w:val="22"/>
          <w:lang w:val="bg-BG"/>
        </w:rPr>
        <w:t>стоматолог</w:t>
      </w:r>
      <w:r w:rsidRPr="00FE1F7D">
        <w:rPr>
          <w:szCs w:val="22"/>
          <w:lang w:val="bg-BG"/>
        </w:rPr>
        <w:t>, че се лекувате с ибандронова киселина.</w:t>
      </w:r>
    </w:p>
    <w:p w14:paraId="044F4352" w14:textId="77777777" w:rsidR="0035681C" w:rsidRPr="00FE1F7D" w:rsidRDefault="0035681C" w:rsidP="0035681C">
      <w:pPr>
        <w:numPr>
          <w:ilvl w:val="12"/>
          <w:numId w:val="0"/>
        </w:numPr>
        <w:outlineLvl w:val="0"/>
        <w:rPr>
          <w:szCs w:val="22"/>
          <w:lang w:val="bg-BG"/>
        </w:rPr>
      </w:pPr>
    </w:p>
    <w:p w14:paraId="6FD6650C" w14:textId="77777777" w:rsidR="0035681C" w:rsidRPr="00FE1F7D" w:rsidRDefault="00694A4B" w:rsidP="0035681C">
      <w:pPr>
        <w:numPr>
          <w:ilvl w:val="12"/>
          <w:numId w:val="0"/>
        </w:numPr>
        <w:rPr>
          <w:szCs w:val="22"/>
          <w:lang w:val="bg-BG"/>
        </w:rPr>
      </w:pPr>
      <w:r w:rsidRPr="00FE1F7D">
        <w:rPr>
          <w:szCs w:val="22"/>
          <w:lang w:val="bg-BG"/>
        </w:rPr>
        <w:t xml:space="preserve">Свържете се </w:t>
      </w:r>
      <w:r>
        <w:rPr>
          <w:szCs w:val="22"/>
          <w:lang w:val="bg-BG"/>
        </w:rPr>
        <w:t xml:space="preserve">незабавно </w:t>
      </w:r>
      <w:r w:rsidRPr="00FE1F7D">
        <w:rPr>
          <w:szCs w:val="22"/>
          <w:lang w:val="bg-BG"/>
        </w:rPr>
        <w:t xml:space="preserve">с </w:t>
      </w:r>
      <w:r>
        <w:rPr>
          <w:szCs w:val="22"/>
          <w:lang w:val="bg-BG"/>
        </w:rPr>
        <w:t>В</w:t>
      </w:r>
      <w:r w:rsidRPr="00FE1F7D">
        <w:rPr>
          <w:szCs w:val="22"/>
          <w:lang w:val="bg-BG"/>
        </w:rPr>
        <w:t xml:space="preserve">ашия лекар и </w:t>
      </w:r>
      <w:r w:rsidR="00B701E3">
        <w:rPr>
          <w:szCs w:val="22"/>
          <w:lang w:val="bg-BG"/>
        </w:rPr>
        <w:t>стоматолог</w:t>
      </w:r>
      <w:r w:rsidRPr="00FE1F7D">
        <w:rPr>
          <w:szCs w:val="22"/>
          <w:lang w:val="bg-BG"/>
        </w:rPr>
        <w:t>, ако имате някакви проблеми с устата или зъби</w:t>
      </w:r>
      <w:r>
        <w:rPr>
          <w:szCs w:val="22"/>
          <w:lang w:val="bg-BG"/>
        </w:rPr>
        <w:t>те</w:t>
      </w:r>
      <w:r w:rsidRPr="00FE1F7D">
        <w:rPr>
          <w:szCs w:val="22"/>
          <w:lang w:val="bg-BG"/>
        </w:rPr>
        <w:t xml:space="preserve"> като раз</w:t>
      </w:r>
      <w:r>
        <w:rPr>
          <w:szCs w:val="22"/>
          <w:lang w:val="bg-BG"/>
        </w:rPr>
        <w:t>клатени</w:t>
      </w:r>
      <w:r w:rsidRPr="00FE1F7D">
        <w:rPr>
          <w:szCs w:val="22"/>
          <w:lang w:val="bg-BG"/>
        </w:rPr>
        <w:t xml:space="preserve"> зъби, болка или подуване, </w:t>
      </w:r>
      <w:r>
        <w:rPr>
          <w:szCs w:val="22"/>
          <w:lang w:val="bg-BG"/>
        </w:rPr>
        <w:t>незараснали</w:t>
      </w:r>
      <w:r w:rsidRPr="00FE1F7D">
        <w:rPr>
          <w:szCs w:val="22"/>
          <w:lang w:val="bg-BG"/>
        </w:rPr>
        <w:t xml:space="preserve"> рани или </w:t>
      </w:r>
      <w:r>
        <w:rPr>
          <w:szCs w:val="22"/>
          <w:lang w:val="bg-BG"/>
        </w:rPr>
        <w:t>изтичане на гной</w:t>
      </w:r>
      <w:r w:rsidRPr="00FE1F7D">
        <w:rPr>
          <w:szCs w:val="22"/>
          <w:lang w:val="bg-BG"/>
        </w:rPr>
        <w:t xml:space="preserve">, </w:t>
      </w:r>
      <w:r>
        <w:rPr>
          <w:szCs w:val="22"/>
          <w:lang w:val="bg-BG"/>
        </w:rPr>
        <w:t xml:space="preserve">тъй </w:t>
      </w:r>
      <w:r w:rsidRPr="00FE1F7D">
        <w:rPr>
          <w:szCs w:val="22"/>
          <w:lang w:val="bg-BG"/>
        </w:rPr>
        <w:t>като т</w:t>
      </w:r>
      <w:r>
        <w:rPr>
          <w:szCs w:val="22"/>
          <w:lang w:val="bg-BG"/>
        </w:rPr>
        <w:t xml:space="preserve">ова </w:t>
      </w:r>
      <w:r w:rsidRPr="00FE1F7D">
        <w:rPr>
          <w:szCs w:val="22"/>
          <w:lang w:val="bg-BG"/>
        </w:rPr>
        <w:t>могат да бъдат признаци на остеонекроза на челюстта.</w:t>
      </w:r>
    </w:p>
    <w:p w14:paraId="0EEF6969" w14:textId="77777777" w:rsidR="0035681C" w:rsidRDefault="0035681C" w:rsidP="0060145D">
      <w:pPr>
        <w:keepNext/>
        <w:keepLines/>
        <w:rPr>
          <w:noProof/>
          <w:szCs w:val="22"/>
          <w:lang w:val="bg-BG"/>
        </w:rPr>
      </w:pPr>
    </w:p>
    <w:p w14:paraId="3572F7C8" w14:textId="12395883" w:rsidR="00270540" w:rsidRDefault="00E9788A" w:rsidP="00A42F38">
      <w:pPr>
        <w:numPr>
          <w:ilvl w:val="12"/>
          <w:numId w:val="0"/>
        </w:numPr>
        <w:rPr>
          <w:szCs w:val="22"/>
          <w:lang w:val="bg-BG"/>
        </w:rPr>
      </w:pPr>
      <w:r w:rsidRPr="00E9788A">
        <w:rPr>
          <w:szCs w:val="22"/>
          <w:lang w:val="bg-BG"/>
        </w:rPr>
        <w:t>Атипични фрактури на дългите кости, като например костта на предмишницата (улната) и</w:t>
      </w:r>
      <w:r>
        <w:rPr>
          <w:szCs w:val="22"/>
          <w:lang w:val="bg-BG"/>
        </w:rPr>
        <w:t xml:space="preserve"> </w:t>
      </w:r>
      <w:r w:rsidRPr="00E9788A">
        <w:rPr>
          <w:szCs w:val="22"/>
          <w:lang w:val="bg-BG"/>
        </w:rPr>
        <w:t>пищяла (тибията), също са съобщавани при пациенти, получаващи дългосрочно лечение с</w:t>
      </w:r>
      <w:r>
        <w:rPr>
          <w:szCs w:val="22"/>
          <w:lang w:val="bg-BG"/>
        </w:rPr>
        <w:t xml:space="preserve"> </w:t>
      </w:r>
      <w:r w:rsidRPr="00E9788A">
        <w:rPr>
          <w:szCs w:val="22"/>
          <w:lang w:val="bg-BG"/>
        </w:rPr>
        <w:t>ибандронат. Тези фрактури възникват след минимална травма или при липса на травма и някои</w:t>
      </w:r>
      <w:r>
        <w:rPr>
          <w:szCs w:val="22"/>
          <w:lang w:val="bg-BG"/>
        </w:rPr>
        <w:t xml:space="preserve"> </w:t>
      </w:r>
      <w:r w:rsidRPr="00E9788A">
        <w:rPr>
          <w:szCs w:val="22"/>
          <w:lang w:val="bg-BG"/>
        </w:rPr>
        <w:t>пациенти изпитват болка в областта на фрактурата преди появата на пълна фрактура.</w:t>
      </w:r>
    </w:p>
    <w:p w14:paraId="76910EF2" w14:textId="77777777" w:rsidR="00270540" w:rsidRDefault="00270540" w:rsidP="0060145D">
      <w:pPr>
        <w:keepNext/>
        <w:keepLines/>
        <w:rPr>
          <w:noProof/>
          <w:szCs w:val="22"/>
          <w:lang w:val="bg-BG"/>
        </w:rPr>
      </w:pPr>
    </w:p>
    <w:p w14:paraId="11AB91ED" w14:textId="77777777" w:rsidR="00C44A9C" w:rsidRPr="00842D69" w:rsidRDefault="00C44A9C" w:rsidP="0060145D">
      <w:pPr>
        <w:keepNext/>
        <w:keepLines/>
        <w:rPr>
          <w:b/>
          <w:color w:val="000000"/>
          <w:szCs w:val="22"/>
          <w:lang w:val="bg-BG"/>
        </w:rPr>
      </w:pPr>
      <w:r w:rsidRPr="00842D69">
        <w:rPr>
          <w:noProof/>
          <w:szCs w:val="22"/>
          <w:lang w:val="bg-BG"/>
        </w:rPr>
        <w:t>Говорете</w:t>
      </w:r>
      <w:r w:rsidRPr="00842D69">
        <w:rPr>
          <w:szCs w:val="22"/>
          <w:lang w:val="bg-BG"/>
        </w:rPr>
        <w:t xml:space="preserve"> с Вашия лекар</w:t>
      </w:r>
      <w:r w:rsidRPr="00842D69">
        <w:rPr>
          <w:noProof/>
          <w:szCs w:val="22"/>
          <w:lang w:val="bg-BG"/>
        </w:rPr>
        <w:t xml:space="preserve">, </w:t>
      </w:r>
      <w:r w:rsidRPr="00842D69">
        <w:rPr>
          <w:szCs w:val="22"/>
          <w:lang w:val="bg-BG"/>
        </w:rPr>
        <w:t xml:space="preserve">фармацевт </w:t>
      </w:r>
      <w:r w:rsidRPr="00842D69">
        <w:rPr>
          <w:noProof/>
          <w:szCs w:val="22"/>
          <w:lang w:val="bg-BG"/>
        </w:rPr>
        <w:t>или медицинска сестра, преди да Ви се приложи Ибандронова киселина Accord</w:t>
      </w:r>
      <w:r w:rsidRPr="00842D69">
        <w:rPr>
          <w:szCs w:val="22"/>
          <w:lang w:val="bg-BG"/>
        </w:rPr>
        <w:t>:</w:t>
      </w:r>
    </w:p>
    <w:p w14:paraId="7E09EE16" w14:textId="77777777" w:rsidR="00F84CF8" w:rsidRPr="00842D69" w:rsidRDefault="00F84CF8" w:rsidP="0060145D">
      <w:pPr>
        <w:keepNext/>
        <w:ind w:left="540" w:hanging="540"/>
        <w:rPr>
          <w:color w:val="000000"/>
          <w:szCs w:val="22"/>
          <w:lang w:val="bg-BG"/>
        </w:rPr>
      </w:pPr>
      <w:r w:rsidRPr="00842D69">
        <w:rPr>
          <w:color w:val="000000"/>
          <w:szCs w:val="22"/>
        </w:rPr>
        <w:sym w:font="Symbol" w:char="F0B7"/>
      </w:r>
      <w:r w:rsidRPr="00842D69">
        <w:rPr>
          <w:color w:val="000000"/>
          <w:szCs w:val="22"/>
          <w:lang w:val="bg-BG"/>
        </w:rPr>
        <w:tab/>
        <w:t>ако сте алергични към някои други бифосфонати;</w:t>
      </w:r>
    </w:p>
    <w:p w14:paraId="5DFFBCA6" w14:textId="77777777" w:rsidR="00066407" w:rsidRPr="00842D69" w:rsidRDefault="00F84CF8" w:rsidP="0060145D">
      <w:pPr>
        <w:keepNext/>
        <w:ind w:left="540" w:hanging="540"/>
        <w:rPr>
          <w:color w:val="000000"/>
          <w:szCs w:val="22"/>
          <w:lang w:val="bg-BG"/>
        </w:rPr>
      </w:pPr>
      <w:r w:rsidRPr="00842D69">
        <w:rPr>
          <w:color w:val="000000"/>
          <w:szCs w:val="22"/>
        </w:rPr>
        <w:sym w:font="Symbol" w:char="F0B7"/>
      </w:r>
      <w:r w:rsidRPr="00842D69">
        <w:rPr>
          <w:color w:val="000000"/>
          <w:szCs w:val="22"/>
          <w:lang w:val="ru-RU"/>
        </w:rPr>
        <w:tab/>
      </w:r>
      <w:r w:rsidRPr="00842D69">
        <w:rPr>
          <w:color w:val="000000"/>
          <w:szCs w:val="22"/>
          <w:lang w:val="bg-BG"/>
        </w:rPr>
        <w:t xml:space="preserve">ако имате високи или ниски нива на витамин </w:t>
      </w:r>
      <w:r w:rsidRPr="00842D69">
        <w:rPr>
          <w:color w:val="000000"/>
          <w:szCs w:val="22"/>
        </w:rPr>
        <w:t>D</w:t>
      </w:r>
      <w:r w:rsidR="00066407" w:rsidRPr="00842D69">
        <w:rPr>
          <w:color w:val="000000"/>
          <w:szCs w:val="22"/>
          <w:lang w:val="bg-BG"/>
        </w:rPr>
        <w:t>, калций</w:t>
      </w:r>
      <w:r w:rsidRPr="00842D69">
        <w:rPr>
          <w:color w:val="000000"/>
          <w:szCs w:val="22"/>
          <w:lang w:val="bg-BG"/>
        </w:rPr>
        <w:t xml:space="preserve"> или на някои минерали;</w:t>
      </w:r>
    </w:p>
    <w:p w14:paraId="36F5137B" w14:textId="77777777" w:rsidR="00F84CF8" w:rsidRPr="00842D69" w:rsidRDefault="00F84CF8" w:rsidP="0060145D">
      <w:pPr>
        <w:keepNext/>
        <w:ind w:left="540" w:hanging="540"/>
        <w:rPr>
          <w:color w:val="000000"/>
          <w:szCs w:val="22"/>
          <w:lang w:val="bg-BG"/>
        </w:rPr>
      </w:pPr>
      <w:r w:rsidRPr="00842D69">
        <w:rPr>
          <w:color w:val="000000"/>
          <w:szCs w:val="22"/>
        </w:rPr>
        <w:sym w:font="Symbol" w:char="F0B7"/>
      </w:r>
      <w:r w:rsidRPr="00842D69">
        <w:rPr>
          <w:color w:val="000000"/>
          <w:szCs w:val="22"/>
          <w:lang w:val="bg-BG"/>
        </w:rPr>
        <w:tab/>
        <w:t xml:space="preserve">ако имате проблеми с бъбреците. </w:t>
      </w:r>
    </w:p>
    <w:p w14:paraId="72F93417" w14:textId="77777777" w:rsidR="00066407" w:rsidRPr="00842D69" w:rsidRDefault="00066407" w:rsidP="0060145D">
      <w:pPr>
        <w:keepNext/>
        <w:ind w:left="540" w:hanging="540"/>
        <w:rPr>
          <w:szCs w:val="22"/>
          <w:lang w:val="bg-BG" w:eastAsia="de-CH"/>
        </w:rPr>
      </w:pPr>
      <w:r w:rsidRPr="00842D69">
        <w:rPr>
          <w:color w:val="000000"/>
          <w:szCs w:val="22"/>
        </w:rPr>
        <w:sym w:font="Symbol" w:char="F0B7"/>
      </w:r>
      <w:r w:rsidRPr="00842D69">
        <w:rPr>
          <w:color w:val="000000"/>
          <w:szCs w:val="22"/>
          <w:lang w:val="bg-BG"/>
        </w:rPr>
        <w:tab/>
        <w:t>а</w:t>
      </w:r>
      <w:r w:rsidRPr="00842D69">
        <w:rPr>
          <w:szCs w:val="22"/>
          <w:lang w:val="bg-BG" w:eastAsia="de-CH"/>
        </w:rPr>
        <w:t>ко имате проблеми със сърцето и лекарят Ви е препоръчал да ограничите ежедневния прием на течности.</w:t>
      </w:r>
    </w:p>
    <w:p w14:paraId="5D505176" w14:textId="77777777" w:rsidR="00C44A9C" w:rsidRPr="00842D69" w:rsidRDefault="00C44A9C" w:rsidP="0060145D">
      <w:pPr>
        <w:keepNext/>
        <w:ind w:left="540" w:hanging="540"/>
        <w:rPr>
          <w:color w:val="000000"/>
          <w:szCs w:val="22"/>
          <w:lang w:val="bg-BG"/>
        </w:rPr>
      </w:pPr>
    </w:p>
    <w:p w14:paraId="6D52067D" w14:textId="77777777" w:rsidR="003F27F4" w:rsidRPr="00842D69" w:rsidRDefault="003F27F4" w:rsidP="0060145D">
      <w:pPr>
        <w:rPr>
          <w:color w:val="000000"/>
          <w:szCs w:val="22"/>
          <w:lang w:val="bg-BG"/>
        </w:rPr>
      </w:pPr>
      <w:r w:rsidRPr="00842D69">
        <w:rPr>
          <w:color w:val="000000"/>
          <w:szCs w:val="22"/>
          <w:lang w:val="ru-RU"/>
        </w:rPr>
        <w:t>Съобщавани са случаи на сериозна</w:t>
      </w:r>
      <w:r w:rsidRPr="00842D69">
        <w:rPr>
          <w:color w:val="000000"/>
          <w:szCs w:val="22"/>
          <w:lang w:val="bg-BG"/>
        </w:rPr>
        <w:t xml:space="preserve"> </w:t>
      </w:r>
      <w:r w:rsidRPr="00842D69">
        <w:rPr>
          <w:color w:val="000000"/>
          <w:szCs w:val="22"/>
          <w:lang w:val="ru-RU"/>
        </w:rPr>
        <w:t xml:space="preserve">алергична реакция, понякога с фатален изход, при пациенти, лекувани с </w:t>
      </w:r>
      <w:r w:rsidRPr="00842D69">
        <w:rPr>
          <w:color w:val="000000"/>
          <w:szCs w:val="22"/>
          <w:lang w:val="bg-BG"/>
        </w:rPr>
        <w:t>ибандронова киселина интравенозно.</w:t>
      </w:r>
    </w:p>
    <w:p w14:paraId="7ECFD574" w14:textId="77777777" w:rsidR="003F27F4" w:rsidRPr="00842D69" w:rsidRDefault="003F27F4" w:rsidP="0060145D">
      <w:pPr>
        <w:rPr>
          <w:color w:val="000000"/>
          <w:szCs w:val="22"/>
          <w:lang w:val="ru-RU"/>
        </w:rPr>
      </w:pPr>
      <w:r w:rsidRPr="00842D69">
        <w:rPr>
          <w:color w:val="000000"/>
          <w:szCs w:val="22"/>
          <w:lang w:val="bg-BG"/>
        </w:rPr>
        <w:t>Ако получите един от следните симптоми, напр. задух/затруднено дишане, чувство на стягане в гърлото, подуване на езика, замайване, загуба на съзнание, зачервяване или подуване на лицето, обрив по тялото, гадене и повръщане, трябва незабавно да уведомите Вашия лекар или медицинска сестра (вижте точка 4).</w:t>
      </w:r>
    </w:p>
    <w:p w14:paraId="063CC0A6" w14:textId="77777777" w:rsidR="00F84CF8" w:rsidRPr="00842D69" w:rsidRDefault="00F84CF8" w:rsidP="0060145D">
      <w:pPr>
        <w:rPr>
          <w:color w:val="000000"/>
          <w:szCs w:val="22"/>
          <w:lang w:val="ru-RU"/>
        </w:rPr>
      </w:pPr>
    </w:p>
    <w:p w14:paraId="63B75D5F" w14:textId="77777777" w:rsidR="00F84CF8" w:rsidRPr="00842D69" w:rsidRDefault="00F84CF8" w:rsidP="0060145D">
      <w:pPr>
        <w:rPr>
          <w:b/>
          <w:color w:val="000000"/>
          <w:szCs w:val="22"/>
          <w:lang w:val="bg-BG"/>
        </w:rPr>
      </w:pPr>
      <w:r w:rsidRPr="00842D69">
        <w:rPr>
          <w:b/>
          <w:color w:val="000000"/>
          <w:szCs w:val="22"/>
          <w:lang w:val="bg-BG"/>
        </w:rPr>
        <w:t>Деца и юноши</w:t>
      </w:r>
    </w:p>
    <w:p w14:paraId="0C85E0C7" w14:textId="77777777" w:rsidR="00F84CF8" w:rsidRPr="00842D69" w:rsidRDefault="00151944" w:rsidP="0060145D">
      <w:pPr>
        <w:tabs>
          <w:tab w:val="left" w:pos="540"/>
        </w:tabs>
        <w:rPr>
          <w:color w:val="000000"/>
          <w:szCs w:val="22"/>
          <w:lang w:val="ru-RU"/>
        </w:rPr>
      </w:pPr>
      <w:r w:rsidRPr="00842D69">
        <w:rPr>
          <w:color w:val="000000"/>
          <w:szCs w:val="22"/>
          <w:lang w:val="bg-BG"/>
        </w:rPr>
        <w:t>Ибандронова киселина</w:t>
      </w:r>
      <w:r w:rsidR="00AD59E9" w:rsidRPr="00842D69">
        <w:rPr>
          <w:color w:val="000000"/>
          <w:szCs w:val="22"/>
          <w:lang w:val="ru-RU"/>
        </w:rPr>
        <w:t xml:space="preserve"> </w:t>
      </w:r>
      <w:r w:rsidR="00AD59E9" w:rsidRPr="00842D69">
        <w:rPr>
          <w:color w:val="000000"/>
          <w:szCs w:val="22"/>
          <w:lang w:val="en-GB"/>
        </w:rPr>
        <w:t>Accord</w:t>
      </w:r>
      <w:r w:rsidR="00F84CF8" w:rsidRPr="00842D69">
        <w:rPr>
          <w:color w:val="000000"/>
          <w:szCs w:val="22"/>
          <w:lang w:val="ru-RU"/>
        </w:rPr>
        <w:t xml:space="preserve"> </w:t>
      </w:r>
      <w:r w:rsidR="00F84CF8" w:rsidRPr="00842D69">
        <w:rPr>
          <w:color w:val="000000"/>
          <w:szCs w:val="22"/>
          <w:lang w:val="bg-BG"/>
        </w:rPr>
        <w:t>не трябва да се използва при деца и юноши под 18-годинишна възраст.</w:t>
      </w:r>
    </w:p>
    <w:p w14:paraId="070CEEEA" w14:textId="77777777" w:rsidR="00F84CF8" w:rsidRPr="00842D69" w:rsidRDefault="00F84CF8" w:rsidP="0060145D">
      <w:pPr>
        <w:tabs>
          <w:tab w:val="left" w:pos="540"/>
        </w:tabs>
        <w:rPr>
          <w:color w:val="000000"/>
          <w:szCs w:val="22"/>
          <w:lang w:val="ru-RU"/>
        </w:rPr>
      </w:pPr>
    </w:p>
    <w:p w14:paraId="16363877" w14:textId="77777777" w:rsidR="00F84CF8" w:rsidRPr="00842D69" w:rsidRDefault="003F27F4" w:rsidP="00CC0E1E">
      <w:pPr>
        <w:rPr>
          <w:b/>
          <w:color w:val="000000"/>
          <w:szCs w:val="22"/>
          <w:lang w:val="bg-BG"/>
        </w:rPr>
      </w:pPr>
      <w:r w:rsidRPr="00842D69">
        <w:rPr>
          <w:b/>
          <w:color w:val="000000"/>
          <w:szCs w:val="22"/>
          <w:lang w:val="bg-BG"/>
        </w:rPr>
        <w:lastRenderedPageBreak/>
        <w:t>Д</w:t>
      </w:r>
      <w:r w:rsidR="00F84CF8" w:rsidRPr="00842D69">
        <w:rPr>
          <w:b/>
          <w:color w:val="000000"/>
          <w:szCs w:val="22"/>
          <w:lang w:val="bg-BG"/>
        </w:rPr>
        <w:t>руги лекарства</w:t>
      </w:r>
      <w:r w:rsidRPr="00842D69">
        <w:rPr>
          <w:b/>
          <w:color w:val="000000"/>
          <w:szCs w:val="22"/>
          <w:lang w:val="bg-BG"/>
        </w:rPr>
        <w:t xml:space="preserve"> и Ибандронова киселина </w:t>
      </w:r>
      <w:r w:rsidRPr="00842D69">
        <w:rPr>
          <w:b/>
          <w:color w:val="000000"/>
          <w:szCs w:val="22"/>
          <w:lang w:val="en-GB"/>
        </w:rPr>
        <w:t>Accord</w:t>
      </w:r>
    </w:p>
    <w:p w14:paraId="3920DC36" w14:textId="77777777" w:rsidR="00F84CF8" w:rsidRPr="00842D69" w:rsidRDefault="003F27F4" w:rsidP="00CC0E1E">
      <w:pPr>
        <w:tabs>
          <w:tab w:val="left" w:pos="2340"/>
        </w:tabs>
        <w:rPr>
          <w:color w:val="000000"/>
          <w:szCs w:val="22"/>
          <w:lang w:val="ru-RU"/>
        </w:rPr>
      </w:pPr>
      <w:r w:rsidRPr="00842D69">
        <w:rPr>
          <w:color w:val="000000"/>
          <w:szCs w:val="22"/>
          <w:lang w:val="bg-BG"/>
        </w:rPr>
        <w:t xml:space="preserve">Информирайте </w:t>
      </w:r>
      <w:r w:rsidR="00F84CF8" w:rsidRPr="00842D69">
        <w:rPr>
          <w:color w:val="000000"/>
          <w:szCs w:val="22"/>
          <w:lang w:val="bg-BG"/>
        </w:rPr>
        <w:t>Вашия лекар или фармацевт, ако приемате</w:t>
      </w:r>
      <w:r w:rsidRPr="00842D69">
        <w:rPr>
          <w:color w:val="000000"/>
          <w:szCs w:val="22"/>
          <w:lang w:val="bg-BG"/>
        </w:rPr>
        <w:t>,</w:t>
      </w:r>
      <w:r w:rsidR="00F84CF8" w:rsidRPr="00842D69">
        <w:rPr>
          <w:color w:val="000000"/>
          <w:szCs w:val="22"/>
          <w:lang w:val="bg-BG"/>
        </w:rPr>
        <w:t xml:space="preserve"> наскоро</w:t>
      </w:r>
      <w:r w:rsidRPr="00842D69">
        <w:rPr>
          <w:color w:val="000000"/>
          <w:szCs w:val="22"/>
          <w:lang w:val="bg-BG"/>
        </w:rPr>
        <w:t xml:space="preserve"> сте приемали</w:t>
      </w:r>
      <w:r w:rsidR="00F84CF8" w:rsidRPr="00842D69">
        <w:rPr>
          <w:color w:val="000000"/>
          <w:szCs w:val="22"/>
          <w:lang w:val="bg-BG"/>
        </w:rPr>
        <w:t xml:space="preserve"> </w:t>
      </w:r>
      <w:r w:rsidRPr="00842D69">
        <w:rPr>
          <w:color w:val="000000"/>
          <w:szCs w:val="22"/>
          <w:lang w:val="bg-BG"/>
        </w:rPr>
        <w:t>или е възможно да пр</w:t>
      </w:r>
      <w:r w:rsidR="00A41C77" w:rsidRPr="00842D69">
        <w:rPr>
          <w:color w:val="000000"/>
          <w:szCs w:val="22"/>
          <w:lang w:val="bg-BG"/>
        </w:rPr>
        <w:t>иеме</w:t>
      </w:r>
      <w:r w:rsidRPr="00842D69">
        <w:rPr>
          <w:color w:val="000000"/>
          <w:szCs w:val="22"/>
          <w:lang w:val="bg-BG"/>
        </w:rPr>
        <w:t xml:space="preserve">те </w:t>
      </w:r>
      <w:r w:rsidR="00F84CF8" w:rsidRPr="00842D69">
        <w:rPr>
          <w:color w:val="000000"/>
          <w:szCs w:val="22"/>
          <w:lang w:val="bg-BG"/>
        </w:rPr>
        <w:t xml:space="preserve">други лекарства. Това е необходимо, защото </w:t>
      </w:r>
      <w:r w:rsidR="00151944" w:rsidRPr="00842D69">
        <w:rPr>
          <w:color w:val="000000"/>
          <w:szCs w:val="22"/>
          <w:lang w:val="bg-BG"/>
        </w:rPr>
        <w:t>Ибандронова киселина</w:t>
      </w:r>
      <w:r w:rsidR="00AD59E9" w:rsidRPr="00842D69">
        <w:rPr>
          <w:color w:val="000000"/>
          <w:szCs w:val="22"/>
          <w:lang w:val="bg-BG"/>
        </w:rPr>
        <w:t xml:space="preserve"> </w:t>
      </w:r>
      <w:r w:rsidR="00AD59E9" w:rsidRPr="00842D69">
        <w:rPr>
          <w:color w:val="000000"/>
          <w:szCs w:val="22"/>
          <w:lang w:val="en-GB"/>
        </w:rPr>
        <w:t>Accord</w:t>
      </w:r>
      <w:r w:rsidR="00F84CF8" w:rsidRPr="00842D69">
        <w:rPr>
          <w:color w:val="000000"/>
          <w:szCs w:val="22"/>
          <w:lang w:val="ru-RU"/>
        </w:rPr>
        <w:t xml:space="preserve"> </w:t>
      </w:r>
      <w:r w:rsidR="00F84CF8" w:rsidRPr="00842D69">
        <w:rPr>
          <w:color w:val="000000"/>
          <w:szCs w:val="22"/>
          <w:lang w:val="bg-BG"/>
        </w:rPr>
        <w:t>може да повлияе действието на някои други лекарства</w:t>
      </w:r>
      <w:r w:rsidR="00F84CF8" w:rsidRPr="00842D69">
        <w:rPr>
          <w:color w:val="000000"/>
          <w:szCs w:val="22"/>
          <w:lang w:val="ru-RU"/>
        </w:rPr>
        <w:t xml:space="preserve">. </w:t>
      </w:r>
      <w:r w:rsidR="00F84CF8" w:rsidRPr="00842D69">
        <w:rPr>
          <w:color w:val="000000"/>
          <w:szCs w:val="22"/>
          <w:lang w:val="bg-BG"/>
        </w:rPr>
        <w:t xml:space="preserve">Също така, някои други лекарства може да повлияят начина на действие на </w:t>
      </w:r>
      <w:r w:rsidR="00151944" w:rsidRPr="00842D69">
        <w:rPr>
          <w:color w:val="000000"/>
          <w:szCs w:val="22"/>
          <w:lang w:val="ru-RU"/>
        </w:rPr>
        <w:t>Ибандронова киселина</w:t>
      </w:r>
      <w:r w:rsidR="00AD59E9" w:rsidRPr="00842D69">
        <w:rPr>
          <w:color w:val="000000"/>
          <w:szCs w:val="22"/>
          <w:lang w:val="ru-RU"/>
        </w:rPr>
        <w:t xml:space="preserve"> </w:t>
      </w:r>
      <w:r w:rsidR="00AD59E9" w:rsidRPr="00842D69">
        <w:rPr>
          <w:color w:val="000000"/>
          <w:szCs w:val="22"/>
          <w:lang w:val="en-GB"/>
        </w:rPr>
        <w:t>Accord</w:t>
      </w:r>
      <w:r w:rsidR="00F84CF8" w:rsidRPr="00842D69">
        <w:rPr>
          <w:color w:val="000000"/>
          <w:szCs w:val="22"/>
          <w:lang w:val="ru-RU"/>
        </w:rPr>
        <w:t>.</w:t>
      </w:r>
    </w:p>
    <w:p w14:paraId="3CACD930" w14:textId="77777777" w:rsidR="00F84CF8" w:rsidRPr="00842D69" w:rsidRDefault="00F84CF8" w:rsidP="0060145D">
      <w:pPr>
        <w:tabs>
          <w:tab w:val="left" w:pos="2340"/>
        </w:tabs>
        <w:rPr>
          <w:color w:val="000000"/>
          <w:szCs w:val="22"/>
          <w:lang w:val="ru-RU"/>
        </w:rPr>
      </w:pPr>
    </w:p>
    <w:p w14:paraId="4E14CA8C" w14:textId="77777777" w:rsidR="00F84CF8" w:rsidRPr="00842D69" w:rsidRDefault="006A77F8" w:rsidP="0060145D">
      <w:pPr>
        <w:tabs>
          <w:tab w:val="left" w:pos="2340"/>
        </w:tabs>
        <w:rPr>
          <w:color w:val="000000"/>
          <w:szCs w:val="22"/>
          <w:lang w:val="ru-RU"/>
        </w:rPr>
      </w:pPr>
      <w:r>
        <w:rPr>
          <w:b/>
          <w:color w:val="000000"/>
          <w:szCs w:val="22"/>
          <w:lang w:val="ru-RU"/>
        </w:rPr>
        <w:t>Информирайте</w:t>
      </w:r>
      <w:r w:rsidR="00F84CF8" w:rsidRPr="00842D69">
        <w:rPr>
          <w:b/>
          <w:color w:val="000000"/>
          <w:szCs w:val="22"/>
          <w:lang w:val="ru-RU"/>
        </w:rPr>
        <w:t xml:space="preserve"> Вашия лекар или фармацевт</w:t>
      </w:r>
      <w:r w:rsidR="00F84CF8" w:rsidRPr="00842D69">
        <w:rPr>
          <w:color w:val="000000"/>
          <w:szCs w:val="22"/>
          <w:lang w:val="ru-RU"/>
        </w:rPr>
        <w:t xml:space="preserve">, особено ако получавате някакъв вид антибиотик инжекционно, наречен “аминогликозид”, напр. гентамицин. Това е необходимо, защото и двете лекарства, аминогликозидите и </w:t>
      </w:r>
      <w:r w:rsidR="00151944" w:rsidRPr="00842D69">
        <w:rPr>
          <w:color w:val="000000"/>
          <w:szCs w:val="22"/>
          <w:lang w:val="ru-RU"/>
        </w:rPr>
        <w:t>Ибандронова киселина</w:t>
      </w:r>
      <w:r w:rsidR="00AD59E9" w:rsidRPr="00842D69">
        <w:rPr>
          <w:color w:val="000000"/>
          <w:szCs w:val="22"/>
          <w:lang w:val="ru-RU"/>
        </w:rPr>
        <w:t xml:space="preserve"> </w:t>
      </w:r>
      <w:r w:rsidR="00AD59E9" w:rsidRPr="00842D69">
        <w:rPr>
          <w:color w:val="000000"/>
          <w:szCs w:val="22"/>
          <w:lang w:val="en-GB"/>
        </w:rPr>
        <w:t>Accord</w:t>
      </w:r>
      <w:r w:rsidR="00F84CF8" w:rsidRPr="00842D69">
        <w:rPr>
          <w:color w:val="000000"/>
          <w:szCs w:val="22"/>
          <w:lang w:val="ru-RU"/>
        </w:rPr>
        <w:t>, може да понижат количеството на калция в кръвта Ви.</w:t>
      </w:r>
    </w:p>
    <w:p w14:paraId="0EAB3AF9" w14:textId="77777777" w:rsidR="00F84CF8" w:rsidRPr="00842D69" w:rsidRDefault="00F84CF8" w:rsidP="0060145D">
      <w:pPr>
        <w:rPr>
          <w:color w:val="000000"/>
          <w:szCs w:val="22"/>
          <w:lang w:val="ru-RU"/>
        </w:rPr>
      </w:pPr>
    </w:p>
    <w:p w14:paraId="5A021B54" w14:textId="77777777" w:rsidR="00F84CF8" w:rsidRPr="00842D69" w:rsidRDefault="00F84CF8" w:rsidP="0060145D">
      <w:pPr>
        <w:rPr>
          <w:b/>
          <w:color w:val="000000"/>
          <w:szCs w:val="22"/>
          <w:lang w:val="bg-BG"/>
        </w:rPr>
      </w:pPr>
      <w:r w:rsidRPr="00842D69">
        <w:rPr>
          <w:b/>
          <w:color w:val="000000"/>
          <w:szCs w:val="22"/>
          <w:lang w:val="bg-BG"/>
        </w:rPr>
        <w:t>Бременност и кърмене</w:t>
      </w:r>
    </w:p>
    <w:p w14:paraId="1DDF3A30" w14:textId="77777777" w:rsidR="00F84CF8" w:rsidRPr="00842D69" w:rsidRDefault="00F84CF8" w:rsidP="0060145D">
      <w:pPr>
        <w:rPr>
          <w:color w:val="000000"/>
          <w:szCs w:val="22"/>
          <w:lang w:val="bg-BG"/>
        </w:rPr>
      </w:pPr>
      <w:r w:rsidRPr="00842D69">
        <w:rPr>
          <w:color w:val="000000"/>
          <w:szCs w:val="22"/>
          <w:lang w:val="bg-BG"/>
        </w:rPr>
        <w:t xml:space="preserve">Не трябва да получавате </w:t>
      </w:r>
      <w:r w:rsidR="00151944" w:rsidRPr="00842D69">
        <w:rPr>
          <w:color w:val="000000"/>
          <w:szCs w:val="22"/>
          <w:lang w:val="ru-RU"/>
        </w:rPr>
        <w:t>Ибандронова киселина</w:t>
      </w:r>
      <w:r w:rsidR="00AD59E9" w:rsidRPr="00842D69">
        <w:rPr>
          <w:color w:val="000000"/>
          <w:szCs w:val="22"/>
          <w:lang w:val="ru-RU"/>
        </w:rPr>
        <w:t xml:space="preserve"> </w:t>
      </w:r>
      <w:r w:rsidR="00AD59E9" w:rsidRPr="00842D69">
        <w:rPr>
          <w:color w:val="000000"/>
          <w:szCs w:val="22"/>
          <w:lang w:val="en-GB"/>
        </w:rPr>
        <w:t>Accord</w:t>
      </w:r>
      <w:r w:rsidRPr="00842D69">
        <w:rPr>
          <w:color w:val="000000"/>
          <w:szCs w:val="22"/>
          <w:lang w:val="bg-BG"/>
        </w:rPr>
        <w:t>, ако сте бременна, планирате да забременеете или ако кърмите.</w:t>
      </w:r>
    </w:p>
    <w:p w14:paraId="17C800A8" w14:textId="77777777" w:rsidR="00DE2C4F" w:rsidRPr="00842D69" w:rsidRDefault="00DE2C4F" w:rsidP="0060145D">
      <w:pPr>
        <w:numPr>
          <w:ilvl w:val="12"/>
          <w:numId w:val="0"/>
        </w:numPr>
        <w:tabs>
          <w:tab w:val="left" w:pos="567"/>
        </w:tabs>
        <w:ind w:right="-2"/>
        <w:rPr>
          <w:b/>
          <w:szCs w:val="22"/>
          <w:lang w:val="bg-BG"/>
        </w:rPr>
      </w:pPr>
      <w:r w:rsidRPr="00842D69">
        <w:rPr>
          <w:iCs/>
          <w:noProof/>
          <w:szCs w:val="22"/>
          <w:lang w:val="bg-BG"/>
        </w:rPr>
        <w:t xml:space="preserve">Посъветвайте се с Вашия лекар или фармацевт преди употребата на </w:t>
      </w:r>
      <w:r w:rsidR="003F27F4" w:rsidRPr="00842D69">
        <w:rPr>
          <w:iCs/>
          <w:noProof/>
          <w:szCs w:val="22"/>
          <w:lang w:val="bg-BG"/>
        </w:rPr>
        <w:t xml:space="preserve">това </w:t>
      </w:r>
      <w:r w:rsidRPr="00842D69">
        <w:rPr>
          <w:iCs/>
          <w:noProof/>
          <w:szCs w:val="22"/>
          <w:lang w:val="bg-BG"/>
        </w:rPr>
        <w:t>лекарство</w:t>
      </w:r>
      <w:r w:rsidRPr="00842D69">
        <w:rPr>
          <w:szCs w:val="22"/>
          <w:lang w:val="bg-BG"/>
        </w:rPr>
        <w:t>.</w:t>
      </w:r>
    </w:p>
    <w:p w14:paraId="6ECDEFDD" w14:textId="77777777" w:rsidR="00F84CF8" w:rsidRPr="00842D69" w:rsidRDefault="00F84CF8" w:rsidP="0060145D">
      <w:pPr>
        <w:numPr>
          <w:ilvl w:val="12"/>
          <w:numId w:val="0"/>
        </w:numPr>
        <w:ind w:right="-2"/>
        <w:outlineLvl w:val="0"/>
        <w:rPr>
          <w:b/>
          <w:color w:val="000000"/>
          <w:szCs w:val="22"/>
          <w:lang w:val="bg-BG"/>
        </w:rPr>
      </w:pPr>
    </w:p>
    <w:p w14:paraId="6D77F262" w14:textId="77777777" w:rsidR="00F84CF8" w:rsidRPr="00842D69" w:rsidRDefault="00F84CF8" w:rsidP="0060145D">
      <w:pPr>
        <w:numPr>
          <w:ilvl w:val="12"/>
          <w:numId w:val="0"/>
        </w:numPr>
        <w:ind w:right="-2"/>
        <w:outlineLvl w:val="0"/>
        <w:rPr>
          <w:color w:val="000000"/>
          <w:szCs w:val="22"/>
          <w:lang w:val="bg-BG"/>
        </w:rPr>
      </w:pPr>
      <w:r w:rsidRPr="00842D69">
        <w:rPr>
          <w:b/>
          <w:color w:val="000000"/>
          <w:szCs w:val="22"/>
          <w:lang w:val="bg-BG"/>
        </w:rPr>
        <w:t>Шофиране и работа с машини</w:t>
      </w:r>
    </w:p>
    <w:p w14:paraId="2D9A989B" w14:textId="77777777" w:rsidR="00F84CF8" w:rsidRPr="00842D69" w:rsidRDefault="003F27F4" w:rsidP="0060145D">
      <w:pPr>
        <w:rPr>
          <w:color w:val="000000"/>
          <w:szCs w:val="22"/>
          <w:lang w:val="ru-RU"/>
        </w:rPr>
      </w:pPr>
      <w:r w:rsidRPr="00842D69">
        <w:rPr>
          <w:szCs w:val="22"/>
          <w:lang w:val="bg-BG"/>
        </w:rPr>
        <w:t>Може да шофирате и да работите с машини, тъй като се</w:t>
      </w:r>
      <w:r w:rsidRPr="00842D69">
        <w:rPr>
          <w:color w:val="000000"/>
          <w:szCs w:val="22"/>
          <w:lang w:val="ru-RU"/>
        </w:rPr>
        <w:t xml:space="preserve"> счита, че </w:t>
      </w:r>
      <w:r w:rsidR="00151944" w:rsidRPr="00842D69">
        <w:rPr>
          <w:color w:val="000000"/>
          <w:szCs w:val="22"/>
          <w:lang w:val="bg-BG"/>
        </w:rPr>
        <w:t>Ибандронова киселина</w:t>
      </w:r>
      <w:r w:rsidR="00AD59E9" w:rsidRPr="00842D69">
        <w:rPr>
          <w:color w:val="000000"/>
          <w:szCs w:val="22"/>
          <w:lang w:val="bg-BG"/>
        </w:rPr>
        <w:t xml:space="preserve"> </w:t>
      </w:r>
      <w:r w:rsidR="00AD59E9" w:rsidRPr="00842D69">
        <w:rPr>
          <w:color w:val="000000"/>
          <w:szCs w:val="22"/>
          <w:lang w:val="en-GB"/>
        </w:rPr>
        <w:t>Accord</w:t>
      </w:r>
      <w:r w:rsidR="00F84CF8" w:rsidRPr="00842D69">
        <w:rPr>
          <w:color w:val="000000"/>
          <w:szCs w:val="22"/>
          <w:lang w:val="ru-RU"/>
        </w:rPr>
        <w:t xml:space="preserve"> </w:t>
      </w:r>
      <w:r w:rsidRPr="00842D69">
        <w:rPr>
          <w:szCs w:val="22"/>
          <w:lang w:val="bg-BG"/>
        </w:rPr>
        <w:t>не повлиява или повлиява пренебрежимо способността Ви за шофиране или работа с машини</w:t>
      </w:r>
      <w:r w:rsidR="00F84CF8" w:rsidRPr="00842D69">
        <w:rPr>
          <w:color w:val="000000"/>
          <w:szCs w:val="22"/>
          <w:lang w:val="ru-RU"/>
        </w:rPr>
        <w:t>. Говорете първо с Вашия лекар, ако искате да шофирате и да работите с машини или инструменти.</w:t>
      </w:r>
    </w:p>
    <w:p w14:paraId="1EDD47A7" w14:textId="77777777" w:rsidR="003842BA" w:rsidRPr="00842D69" w:rsidRDefault="003842BA" w:rsidP="0060145D">
      <w:pPr>
        <w:numPr>
          <w:ilvl w:val="12"/>
          <w:numId w:val="0"/>
        </w:numPr>
        <w:ind w:right="-2"/>
        <w:rPr>
          <w:b/>
          <w:szCs w:val="22"/>
          <w:lang w:val="bg-BG"/>
        </w:rPr>
      </w:pPr>
    </w:p>
    <w:p w14:paraId="2A12A73D" w14:textId="77777777" w:rsidR="003842BA" w:rsidRPr="00842D69" w:rsidRDefault="00B70FFD" w:rsidP="0060145D">
      <w:pPr>
        <w:numPr>
          <w:ilvl w:val="12"/>
          <w:numId w:val="0"/>
        </w:numPr>
        <w:ind w:right="-2"/>
        <w:rPr>
          <w:szCs w:val="22"/>
          <w:lang w:val="bg-BG"/>
        </w:rPr>
      </w:pPr>
      <w:r>
        <w:rPr>
          <w:szCs w:val="22"/>
          <w:lang w:val="bg-BG"/>
        </w:rPr>
        <w:t xml:space="preserve">Това лекарство </w:t>
      </w:r>
      <w:r w:rsidR="003842BA" w:rsidRPr="00842D69">
        <w:rPr>
          <w:szCs w:val="22"/>
          <w:lang w:val="bg-BG"/>
        </w:rPr>
        <w:t>съдържа под 1 </w:t>
      </w:r>
      <w:r w:rsidR="003842BA" w:rsidRPr="00842D69">
        <w:rPr>
          <w:szCs w:val="22"/>
        </w:rPr>
        <w:t>mmol</w:t>
      </w:r>
      <w:r w:rsidR="003842BA" w:rsidRPr="00842D69">
        <w:rPr>
          <w:szCs w:val="22"/>
          <w:lang w:val="bg-BG"/>
        </w:rPr>
        <w:t xml:space="preserve"> натрий (23 </w:t>
      </w:r>
      <w:r w:rsidR="003842BA" w:rsidRPr="00842D69">
        <w:rPr>
          <w:szCs w:val="22"/>
        </w:rPr>
        <w:t>mg</w:t>
      </w:r>
      <w:r w:rsidR="003842BA" w:rsidRPr="00842D69">
        <w:rPr>
          <w:szCs w:val="22"/>
          <w:lang w:val="bg-BG"/>
        </w:rPr>
        <w:t>)</w:t>
      </w:r>
      <w:r w:rsidR="00610471" w:rsidRPr="00842D69">
        <w:rPr>
          <w:szCs w:val="22"/>
          <w:lang w:val="bg-BG"/>
        </w:rPr>
        <w:t xml:space="preserve"> в един флакон</w:t>
      </w:r>
      <w:r w:rsidR="003842BA" w:rsidRPr="00842D69">
        <w:rPr>
          <w:szCs w:val="22"/>
          <w:lang w:val="bg-BG"/>
        </w:rPr>
        <w:t xml:space="preserve"> т.</w:t>
      </w:r>
      <w:r w:rsidR="003842BA" w:rsidRPr="00842D69">
        <w:rPr>
          <w:szCs w:val="22"/>
        </w:rPr>
        <w:t>e</w:t>
      </w:r>
      <w:r w:rsidR="003842BA" w:rsidRPr="00842D69">
        <w:rPr>
          <w:szCs w:val="22"/>
          <w:lang w:val="bg-BG"/>
        </w:rPr>
        <w:t>. практически не съдържа натрий.</w:t>
      </w:r>
    </w:p>
    <w:p w14:paraId="28A69346" w14:textId="77777777" w:rsidR="00F84CF8" w:rsidRPr="00842D69" w:rsidRDefault="00F84CF8" w:rsidP="0060145D">
      <w:pPr>
        <w:rPr>
          <w:color w:val="000000"/>
          <w:szCs w:val="22"/>
          <w:lang w:val="bg-BG"/>
        </w:rPr>
      </w:pPr>
    </w:p>
    <w:p w14:paraId="196C9C2E" w14:textId="77777777" w:rsidR="00F84CF8" w:rsidRPr="00842D69" w:rsidRDefault="00F84CF8" w:rsidP="0060145D">
      <w:pPr>
        <w:rPr>
          <w:color w:val="000000"/>
          <w:szCs w:val="22"/>
          <w:lang w:val="bg-BG"/>
        </w:rPr>
      </w:pPr>
    </w:p>
    <w:p w14:paraId="76B04994" w14:textId="77777777" w:rsidR="00F84CF8" w:rsidRPr="00842D69" w:rsidRDefault="00F84CF8" w:rsidP="0060145D">
      <w:pPr>
        <w:ind w:left="567" w:hanging="567"/>
        <w:rPr>
          <w:b/>
          <w:caps/>
          <w:color w:val="000000"/>
          <w:szCs w:val="22"/>
          <w:lang w:val="bg-BG"/>
        </w:rPr>
      </w:pPr>
      <w:r w:rsidRPr="00842D69">
        <w:rPr>
          <w:b/>
          <w:caps/>
          <w:color w:val="000000"/>
          <w:szCs w:val="22"/>
          <w:lang w:val="bg-BG"/>
        </w:rPr>
        <w:t>3.</w:t>
      </w:r>
      <w:r w:rsidRPr="00842D69">
        <w:rPr>
          <w:b/>
          <w:caps/>
          <w:color w:val="000000"/>
          <w:szCs w:val="22"/>
          <w:lang w:val="bg-BG"/>
        </w:rPr>
        <w:tab/>
      </w:r>
      <w:r w:rsidR="003F27F4" w:rsidRPr="00842D69">
        <w:rPr>
          <w:b/>
          <w:color w:val="000000"/>
          <w:szCs w:val="22"/>
          <w:lang w:val="bg-BG"/>
        </w:rPr>
        <w:t xml:space="preserve">Как да приемате Ибандронова киселина </w:t>
      </w:r>
      <w:r w:rsidR="003F27F4" w:rsidRPr="00842D69">
        <w:rPr>
          <w:b/>
          <w:color w:val="000000"/>
          <w:szCs w:val="22"/>
        </w:rPr>
        <w:t>A</w:t>
      </w:r>
      <w:r w:rsidR="003F27F4" w:rsidRPr="00842D69">
        <w:rPr>
          <w:b/>
          <w:color w:val="000000"/>
          <w:szCs w:val="22"/>
          <w:lang w:val="en-GB"/>
        </w:rPr>
        <w:t>ccord</w:t>
      </w:r>
    </w:p>
    <w:p w14:paraId="6403ADCC" w14:textId="77777777" w:rsidR="00F84CF8" w:rsidRPr="00842D69" w:rsidRDefault="00F84CF8" w:rsidP="0060145D">
      <w:pPr>
        <w:rPr>
          <w:color w:val="000000"/>
          <w:szCs w:val="22"/>
          <w:lang w:val="bg-BG"/>
        </w:rPr>
      </w:pPr>
    </w:p>
    <w:p w14:paraId="7C2F4ED6" w14:textId="77777777" w:rsidR="00F84CF8" w:rsidRPr="00842D69" w:rsidRDefault="00F84CF8" w:rsidP="0060145D">
      <w:pPr>
        <w:rPr>
          <w:b/>
          <w:color w:val="000000"/>
          <w:szCs w:val="22"/>
          <w:lang w:val="bg-BG"/>
        </w:rPr>
      </w:pPr>
      <w:r w:rsidRPr="00842D69">
        <w:rPr>
          <w:b/>
          <w:color w:val="000000"/>
          <w:szCs w:val="22"/>
          <w:lang w:val="bg-BG"/>
        </w:rPr>
        <w:t>Прием на това лекарство</w:t>
      </w:r>
    </w:p>
    <w:p w14:paraId="3DF05EE1" w14:textId="77777777" w:rsidR="00F84CF8" w:rsidRPr="00842D69" w:rsidRDefault="00F84CF8" w:rsidP="0060145D">
      <w:pPr>
        <w:tabs>
          <w:tab w:val="left" w:pos="540"/>
        </w:tabs>
        <w:ind w:left="567" w:hanging="567"/>
        <w:rPr>
          <w:szCs w:val="22"/>
          <w:lang w:val="bg-BG"/>
        </w:rPr>
      </w:pPr>
      <w:r w:rsidRPr="00842D69">
        <w:rPr>
          <w:color w:val="000000"/>
          <w:szCs w:val="22"/>
        </w:rPr>
        <w:sym w:font="Symbol" w:char="F0B7"/>
      </w:r>
      <w:r w:rsidRPr="00842D69">
        <w:rPr>
          <w:color w:val="000000"/>
          <w:szCs w:val="22"/>
          <w:lang w:val="bg-BG"/>
        </w:rPr>
        <w:tab/>
      </w:r>
      <w:r w:rsidR="00151944" w:rsidRPr="00842D69">
        <w:rPr>
          <w:szCs w:val="22"/>
          <w:lang w:val="bg-BG"/>
        </w:rPr>
        <w:t>Ибандронова киселина</w:t>
      </w:r>
      <w:r w:rsidR="00AD59E9" w:rsidRPr="00842D69">
        <w:rPr>
          <w:szCs w:val="22"/>
          <w:lang w:val="bg-BG"/>
        </w:rPr>
        <w:t xml:space="preserve"> </w:t>
      </w:r>
      <w:r w:rsidR="00AD59E9" w:rsidRPr="00842D69">
        <w:rPr>
          <w:szCs w:val="22"/>
          <w:lang w:val="en-GB"/>
        </w:rPr>
        <w:t>Accord</w:t>
      </w:r>
      <w:r w:rsidR="00AD59E9" w:rsidRPr="00842D69">
        <w:rPr>
          <w:szCs w:val="22"/>
          <w:lang w:val="bg-BG"/>
        </w:rPr>
        <w:t xml:space="preserve"> </w:t>
      </w:r>
      <w:r w:rsidRPr="00842D69">
        <w:rPr>
          <w:szCs w:val="22"/>
          <w:lang w:val="bg-BG"/>
        </w:rPr>
        <w:t>обикновено се прилага от лекар или друг медицински персонал</w:t>
      </w:r>
      <w:r w:rsidR="00921FB1" w:rsidRPr="00842D69">
        <w:rPr>
          <w:szCs w:val="22"/>
          <w:lang w:val="bg-BG"/>
        </w:rPr>
        <w:t>, който има опит с лечението на рак</w:t>
      </w:r>
    </w:p>
    <w:p w14:paraId="4974B062" w14:textId="77777777" w:rsidR="00F84CF8" w:rsidRPr="00842D69" w:rsidRDefault="00F84CF8" w:rsidP="0060145D">
      <w:pPr>
        <w:tabs>
          <w:tab w:val="left" w:pos="540"/>
        </w:tabs>
        <w:ind w:left="567" w:hanging="567"/>
        <w:rPr>
          <w:szCs w:val="22"/>
          <w:lang w:val="ru-RU"/>
        </w:rPr>
      </w:pPr>
      <w:r w:rsidRPr="00842D69">
        <w:rPr>
          <w:color w:val="000000"/>
          <w:szCs w:val="22"/>
        </w:rPr>
        <w:sym w:font="Symbol" w:char="F0B7"/>
      </w:r>
      <w:r w:rsidRPr="00842D69">
        <w:rPr>
          <w:color w:val="000000"/>
          <w:szCs w:val="22"/>
          <w:lang w:val="ru-RU"/>
        </w:rPr>
        <w:tab/>
      </w:r>
      <w:r w:rsidR="00C44A9C" w:rsidRPr="00842D69">
        <w:rPr>
          <w:color w:val="000000"/>
          <w:szCs w:val="22"/>
          <w:lang w:val="bg-BG"/>
        </w:rPr>
        <w:t>т</w:t>
      </w:r>
      <w:r w:rsidRPr="00842D69">
        <w:rPr>
          <w:color w:val="000000"/>
          <w:szCs w:val="22"/>
          <w:lang w:val="bg-BG"/>
        </w:rPr>
        <w:t>ой се прилага под формата на инфузия във вената</w:t>
      </w:r>
    </w:p>
    <w:p w14:paraId="1C9F86DB" w14:textId="77777777" w:rsidR="00C44A9C" w:rsidRPr="00842D69" w:rsidRDefault="00C44A9C" w:rsidP="0060145D">
      <w:pPr>
        <w:rPr>
          <w:color w:val="000000"/>
          <w:szCs w:val="22"/>
          <w:lang w:val="bg-BG"/>
        </w:rPr>
      </w:pPr>
    </w:p>
    <w:p w14:paraId="2F053E93" w14:textId="77777777" w:rsidR="00F84CF8" w:rsidRPr="00842D69" w:rsidRDefault="00F84CF8" w:rsidP="0060145D">
      <w:pPr>
        <w:rPr>
          <w:color w:val="000000"/>
          <w:szCs w:val="22"/>
          <w:lang w:val="ru-RU"/>
        </w:rPr>
      </w:pPr>
      <w:r w:rsidRPr="00842D69">
        <w:rPr>
          <w:color w:val="000000"/>
          <w:szCs w:val="22"/>
          <w:lang w:val="bg-BG"/>
        </w:rPr>
        <w:t xml:space="preserve">Вашият лекар може да поиска да изследва редовно кръвта Ви, докато получавате </w:t>
      </w:r>
      <w:r w:rsidR="00151944" w:rsidRPr="00842D69">
        <w:rPr>
          <w:color w:val="000000"/>
          <w:szCs w:val="22"/>
          <w:lang w:val="bg-BG"/>
        </w:rPr>
        <w:t>Ибандронова киселина</w:t>
      </w:r>
      <w:r w:rsidR="00AD59E9" w:rsidRPr="00842D69">
        <w:rPr>
          <w:color w:val="000000"/>
          <w:szCs w:val="22"/>
          <w:lang w:val="bg-BG"/>
        </w:rPr>
        <w:t xml:space="preserve"> Accord</w:t>
      </w:r>
      <w:r w:rsidRPr="00842D69">
        <w:rPr>
          <w:color w:val="000000"/>
          <w:szCs w:val="22"/>
          <w:lang w:val="ru-RU"/>
        </w:rPr>
        <w:t xml:space="preserve">. </w:t>
      </w:r>
      <w:r w:rsidRPr="00842D69">
        <w:rPr>
          <w:color w:val="000000"/>
          <w:szCs w:val="22"/>
          <w:lang w:val="bg-BG"/>
        </w:rPr>
        <w:t>Това се прави, за да се провери дали Ви се дава правилното количество от лекарството</w:t>
      </w:r>
      <w:r w:rsidRPr="00842D69">
        <w:rPr>
          <w:color w:val="000000"/>
          <w:szCs w:val="22"/>
          <w:lang w:val="ru-RU"/>
        </w:rPr>
        <w:t xml:space="preserve">. </w:t>
      </w:r>
    </w:p>
    <w:p w14:paraId="773E5E06" w14:textId="77777777" w:rsidR="00F84CF8" w:rsidRPr="00842D69" w:rsidRDefault="00F84CF8" w:rsidP="0060145D">
      <w:pPr>
        <w:rPr>
          <w:color w:val="000000"/>
          <w:szCs w:val="22"/>
          <w:lang w:val="bg-BG"/>
        </w:rPr>
      </w:pPr>
    </w:p>
    <w:p w14:paraId="2EA9F71B" w14:textId="77777777" w:rsidR="00C2030F" w:rsidRPr="00842D69" w:rsidRDefault="00F84CF8" w:rsidP="0060145D">
      <w:pPr>
        <w:rPr>
          <w:b/>
          <w:color w:val="000000"/>
          <w:szCs w:val="22"/>
          <w:lang w:val="bg-BG"/>
        </w:rPr>
      </w:pPr>
      <w:r w:rsidRPr="00842D69">
        <w:rPr>
          <w:b/>
          <w:color w:val="000000"/>
          <w:szCs w:val="22"/>
          <w:lang w:val="bg-BG"/>
        </w:rPr>
        <w:t>Колко да Ви се приложи</w:t>
      </w:r>
    </w:p>
    <w:p w14:paraId="49798214" w14:textId="77777777" w:rsidR="00F84CF8" w:rsidRPr="00842D69" w:rsidRDefault="00F84CF8" w:rsidP="0060145D">
      <w:pPr>
        <w:rPr>
          <w:color w:val="000000"/>
          <w:szCs w:val="22"/>
          <w:lang w:val="bg-BG"/>
        </w:rPr>
      </w:pPr>
      <w:r w:rsidRPr="00842D69">
        <w:rPr>
          <w:color w:val="000000"/>
          <w:szCs w:val="22"/>
          <w:lang w:val="bg-BG"/>
        </w:rPr>
        <w:t xml:space="preserve">Вашият лекар ще прецени колко </w:t>
      </w:r>
      <w:r w:rsidR="00151944" w:rsidRPr="00842D69">
        <w:rPr>
          <w:color w:val="000000"/>
          <w:szCs w:val="22"/>
          <w:lang w:val="bg-BG"/>
        </w:rPr>
        <w:t>Ибандронова киселина</w:t>
      </w:r>
      <w:r w:rsidR="00AD59E9" w:rsidRPr="00842D69">
        <w:rPr>
          <w:color w:val="000000"/>
          <w:szCs w:val="22"/>
          <w:lang w:val="bg-BG"/>
        </w:rPr>
        <w:t xml:space="preserve"> </w:t>
      </w:r>
      <w:r w:rsidR="00AD59E9" w:rsidRPr="00842D69">
        <w:rPr>
          <w:color w:val="000000"/>
          <w:szCs w:val="22"/>
          <w:lang w:val="en-GB"/>
        </w:rPr>
        <w:t>Accord</w:t>
      </w:r>
      <w:r w:rsidRPr="00842D69">
        <w:rPr>
          <w:caps/>
          <w:color w:val="000000"/>
          <w:szCs w:val="22"/>
          <w:lang w:val="bg-BG"/>
        </w:rPr>
        <w:t xml:space="preserve"> </w:t>
      </w:r>
      <w:r w:rsidRPr="00842D69">
        <w:rPr>
          <w:color w:val="000000"/>
          <w:szCs w:val="22"/>
          <w:lang w:val="bg-BG"/>
        </w:rPr>
        <w:t xml:space="preserve">ще </w:t>
      </w:r>
      <w:r w:rsidRPr="00842D69">
        <w:rPr>
          <w:caps/>
          <w:color w:val="000000"/>
          <w:szCs w:val="22"/>
          <w:lang w:val="bg-BG"/>
        </w:rPr>
        <w:t>в</w:t>
      </w:r>
      <w:r w:rsidRPr="00842D69">
        <w:rPr>
          <w:color w:val="000000"/>
          <w:szCs w:val="22"/>
          <w:lang w:val="bg-BG"/>
        </w:rPr>
        <w:t xml:space="preserve">и се приложи в зависимост от заболяването Ви. </w:t>
      </w:r>
    </w:p>
    <w:p w14:paraId="558006BE" w14:textId="77777777" w:rsidR="00F84CF8" w:rsidRPr="00842D69" w:rsidRDefault="00F84CF8" w:rsidP="0060145D">
      <w:pPr>
        <w:rPr>
          <w:color w:val="000000"/>
          <w:szCs w:val="22"/>
          <w:lang w:val="ru-RU"/>
        </w:rPr>
      </w:pPr>
      <w:r w:rsidRPr="00842D69">
        <w:rPr>
          <w:color w:val="000000"/>
          <w:szCs w:val="22"/>
          <w:lang w:val="ru-RU"/>
        </w:rPr>
        <w:t>Ако имате рак на гърдата, който се е разпространил в костите Ви, тогава препоръч</w:t>
      </w:r>
      <w:r w:rsidR="006A77F8">
        <w:rPr>
          <w:color w:val="000000"/>
          <w:szCs w:val="22"/>
          <w:lang w:val="ru-RU"/>
        </w:rPr>
        <w:t>ителната</w:t>
      </w:r>
      <w:r w:rsidRPr="00842D69">
        <w:rPr>
          <w:color w:val="000000"/>
          <w:szCs w:val="22"/>
          <w:lang w:val="ru-RU"/>
        </w:rPr>
        <w:t xml:space="preserve"> доза е 6 mg през 3-4 седмици като инфузия</w:t>
      </w:r>
      <w:r w:rsidR="00C44A9C" w:rsidRPr="00842D69">
        <w:rPr>
          <w:color w:val="000000"/>
          <w:szCs w:val="22"/>
          <w:lang w:val="ru-RU"/>
        </w:rPr>
        <w:t xml:space="preserve"> във вената</w:t>
      </w:r>
      <w:r w:rsidRPr="00842D69">
        <w:rPr>
          <w:color w:val="000000"/>
          <w:szCs w:val="22"/>
          <w:lang w:val="ru-RU"/>
        </w:rPr>
        <w:t xml:space="preserve"> в продължение на най-малко 15 минути.</w:t>
      </w:r>
    </w:p>
    <w:p w14:paraId="2B8F79D2" w14:textId="77777777" w:rsidR="00F84CF8" w:rsidRPr="00842D69" w:rsidRDefault="00F84CF8" w:rsidP="0060145D">
      <w:pPr>
        <w:rPr>
          <w:color w:val="000000"/>
          <w:szCs w:val="22"/>
          <w:lang w:val="ru-RU"/>
        </w:rPr>
      </w:pPr>
      <w:r w:rsidRPr="00842D69">
        <w:rPr>
          <w:color w:val="000000"/>
          <w:szCs w:val="22"/>
          <w:lang w:val="ru-RU"/>
        </w:rPr>
        <w:t>Ако нивото на калция в кръвта Ви е повишено поради наличие на тумор, тогава препоръч</w:t>
      </w:r>
      <w:r w:rsidR="006A77F8">
        <w:rPr>
          <w:color w:val="000000"/>
          <w:szCs w:val="22"/>
          <w:lang w:val="ru-RU"/>
        </w:rPr>
        <w:t>ителната</w:t>
      </w:r>
      <w:r w:rsidRPr="00842D69">
        <w:rPr>
          <w:color w:val="000000"/>
          <w:szCs w:val="22"/>
          <w:lang w:val="ru-RU"/>
        </w:rPr>
        <w:t xml:space="preserve"> доза е еднократно приложение на 2 mg или 4 mg в зависимост от тежестта на заболяването Ви. Лекарството трябва да се прилага под формата на инфузия</w:t>
      </w:r>
      <w:r w:rsidR="00C44A9C" w:rsidRPr="00842D69">
        <w:rPr>
          <w:color w:val="000000"/>
          <w:szCs w:val="22"/>
          <w:lang w:val="ru-RU"/>
        </w:rPr>
        <w:t xml:space="preserve"> във вената</w:t>
      </w:r>
      <w:r w:rsidRPr="00842D69">
        <w:rPr>
          <w:color w:val="000000"/>
          <w:szCs w:val="22"/>
          <w:lang w:val="ru-RU"/>
        </w:rPr>
        <w:t xml:space="preserve"> в продължение на два часа. Може да се има предвид повторна доза в случай на недостатъчен отговор или при повторна поява на заболяването Ви.</w:t>
      </w:r>
    </w:p>
    <w:p w14:paraId="3A413C1D" w14:textId="77777777" w:rsidR="00F84CF8" w:rsidRPr="00842D69" w:rsidRDefault="00F84CF8" w:rsidP="0060145D">
      <w:pPr>
        <w:rPr>
          <w:color w:val="000000"/>
          <w:szCs w:val="22"/>
          <w:lang w:val="ru-RU"/>
        </w:rPr>
      </w:pPr>
      <w:r w:rsidRPr="00842D69">
        <w:rPr>
          <w:color w:val="000000"/>
          <w:szCs w:val="22"/>
          <w:lang w:val="ru-RU"/>
        </w:rPr>
        <w:t>Лекуващият лекар може да коригира дозата и продължителността на интравенозната инфузия, ако имате проблеми с бъбреците.</w:t>
      </w:r>
    </w:p>
    <w:p w14:paraId="73AC01AB" w14:textId="77777777" w:rsidR="00F84CF8" w:rsidRPr="00842D69" w:rsidRDefault="00F84CF8" w:rsidP="0060145D">
      <w:pPr>
        <w:rPr>
          <w:color w:val="000000"/>
          <w:szCs w:val="22"/>
          <w:lang w:val="bg-BG"/>
        </w:rPr>
      </w:pPr>
    </w:p>
    <w:p w14:paraId="28C8F4DC" w14:textId="77777777" w:rsidR="00F84CF8" w:rsidRPr="00842D69" w:rsidRDefault="00F84CF8" w:rsidP="0060145D">
      <w:pPr>
        <w:rPr>
          <w:color w:val="000000"/>
          <w:szCs w:val="22"/>
          <w:lang w:val="bg-BG"/>
        </w:rPr>
      </w:pPr>
      <w:r w:rsidRPr="00842D69">
        <w:rPr>
          <w:color w:val="000000"/>
          <w:szCs w:val="22"/>
          <w:lang w:val="bg-BG"/>
        </w:rPr>
        <w:t>Ако имате някакви допълнителни въпроси относно употребата на това лекарство, попитайте Вашия лекар или фармацевт.</w:t>
      </w:r>
    </w:p>
    <w:p w14:paraId="40665997" w14:textId="77777777" w:rsidR="00BE1665" w:rsidRPr="00FE1F7D" w:rsidRDefault="00BE1665" w:rsidP="0060145D">
      <w:pPr>
        <w:numPr>
          <w:ilvl w:val="12"/>
          <w:numId w:val="0"/>
        </w:numPr>
        <w:ind w:left="567" w:right="-2" w:hanging="567"/>
        <w:rPr>
          <w:b/>
          <w:color w:val="000000"/>
          <w:szCs w:val="22"/>
          <w:lang w:val="bg-BG"/>
        </w:rPr>
      </w:pPr>
    </w:p>
    <w:p w14:paraId="3187BC24" w14:textId="77777777" w:rsidR="00BE1665" w:rsidRPr="00FE1F7D" w:rsidRDefault="00BE1665" w:rsidP="0060145D">
      <w:pPr>
        <w:numPr>
          <w:ilvl w:val="12"/>
          <w:numId w:val="0"/>
        </w:numPr>
        <w:ind w:left="567" w:right="-2" w:hanging="567"/>
        <w:rPr>
          <w:b/>
          <w:color w:val="000000"/>
          <w:szCs w:val="22"/>
          <w:lang w:val="bg-BG"/>
        </w:rPr>
      </w:pPr>
    </w:p>
    <w:p w14:paraId="3F497317" w14:textId="77777777" w:rsidR="00F84CF8" w:rsidRPr="00842D69" w:rsidRDefault="00F84CF8" w:rsidP="0060145D">
      <w:pPr>
        <w:keepNext/>
        <w:numPr>
          <w:ilvl w:val="12"/>
          <w:numId w:val="0"/>
        </w:numPr>
        <w:ind w:left="567" w:hanging="567"/>
        <w:rPr>
          <w:color w:val="000000"/>
          <w:szCs w:val="22"/>
          <w:lang w:val="bg-BG"/>
        </w:rPr>
      </w:pPr>
      <w:r w:rsidRPr="00842D69">
        <w:rPr>
          <w:b/>
          <w:color w:val="000000"/>
          <w:szCs w:val="22"/>
          <w:lang w:val="bg-BG"/>
        </w:rPr>
        <w:t>4.</w:t>
      </w:r>
      <w:r w:rsidRPr="00842D69">
        <w:rPr>
          <w:b/>
          <w:color w:val="000000"/>
          <w:szCs w:val="22"/>
          <w:lang w:val="bg-BG"/>
        </w:rPr>
        <w:tab/>
      </w:r>
      <w:r w:rsidR="00921FB1" w:rsidRPr="00842D69">
        <w:rPr>
          <w:b/>
          <w:color w:val="000000"/>
          <w:szCs w:val="22"/>
          <w:lang w:val="bg-BG"/>
        </w:rPr>
        <w:t>Възможни нежелани реакции</w:t>
      </w:r>
    </w:p>
    <w:p w14:paraId="7FD1142A" w14:textId="77777777" w:rsidR="00F84CF8" w:rsidRPr="00842D69" w:rsidRDefault="00F84CF8" w:rsidP="0060145D">
      <w:pPr>
        <w:rPr>
          <w:b/>
          <w:color w:val="000000"/>
          <w:szCs w:val="22"/>
          <w:lang w:val="bg-BG"/>
        </w:rPr>
      </w:pPr>
    </w:p>
    <w:p w14:paraId="12FF9528" w14:textId="77777777" w:rsidR="00F84CF8" w:rsidRPr="00842D69" w:rsidRDefault="00F84CF8" w:rsidP="0060145D">
      <w:pPr>
        <w:rPr>
          <w:color w:val="000000"/>
          <w:szCs w:val="22"/>
          <w:lang w:val="bg-BG"/>
        </w:rPr>
      </w:pPr>
      <w:r w:rsidRPr="00842D69">
        <w:rPr>
          <w:color w:val="000000"/>
          <w:szCs w:val="22"/>
          <w:lang w:val="bg-BG"/>
        </w:rPr>
        <w:lastRenderedPageBreak/>
        <w:t xml:space="preserve">Както всички лекарства, </w:t>
      </w:r>
      <w:r w:rsidR="00AD59E9" w:rsidRPr="00842D69">
        <w:rPr>
          <w:color w:val="000000"/>
          <w:szCs w:val="22"/>
          <w:lang w:val="bg-BG"/>
        </w:rPr>
        <w:t>това лекарство</w:t>
      </w:r>
      <w:r w:rsidRPr="00842D69">
        <w:rPr>
          <w:color w:val="000000"/>
          <w:szCs w:val="22"/>
          <w:lang w:val="bg-BG"/>
        </w:rPr>
        <w:t xml:space="preserve"> може да предизвика нежелани реакции, въпреки че не всеки ги получава.</w:t>
      </w:r>
    </w:p>
    <w:p w14:paraId="7209E9C8" w14:textId="77777777" w:rsidR="00F84CF8" w:rsidRPr="00842D69" w:rsidRDefault="00F84CF8" w:rsidP="0060145D">
      <w:pPr>
        <w:rPr>
          <w:color w:val="000000"/>
          <w:szCs w:val="22"/>
          <w:lang w:val="bg-BG"/>
        </w:rPr>
      </w:pPr>
    </w:p>
    <w:p w14:paraId="015A9E16" w14:textId="77777777" w:rsidR="00F84CF8" w:rsidRPr="00842D69" w:rsidRDefault="00F84CF8" w:rsidP="0060145D">
      <w:pPr>
        <w:keepNext/>
        <w:keepLines/>
        <w:ind w:right="-29"/>
        <w:rPr>
          <w:b/>
          <w:color w:val="000000"/>
          <w:szCs w:val="22"/>
          <w:lang w:val="ru-RU"/>
        </w:rPr>
      </w:pPr>
      <w:r w:rsidRPr="00842D69">
        <w:rPr>
          <w:b/>
          <w:color w:val="000000"/>
          <w:szCs w:val="22"/>
          <w:lang w:val="bg-BG"/>
        </w:rPr>
        <w:t xml:space="preserve">Говорете веднага с медицинска сестра или лекар, ако забележите някои от следните сериозни нежелани ефекти </w:t>
      </w:r>
      <w:r w:rsidRPr="00842D69">
        <w:rPr>
          <w:b/>
          <w:color w:val="000000"/>
          <w:szCs w:val="22"/>
          <w:lang w:val="ru-RU"/>
        </w:rPr>
        <w:t xml:space="preserve">– </w:t>
      </w:r>
      <w:r w:rsidRPr="00842D69">
        <w:rPr>
          <w:b/>
          <w:color w:val="000000"/>
          <w:szCs w:val="22"/>
          <w:lang w:val="bg-BG"/>
        </w:rPr>
        <w:t>Вие може да се нуждаете от спешно лечение</w:t>
      </w:r>
      <w:r w:rsidRPr="00842D69">
        <w:rPr>
          <w:b/>
          <w:color w:val="000000"/>
          <w:szCs w:val="22"/>
          <w:lang w:val="ru-RU"/>
        </w:rPr>
        <w:t>:</w:t>
      </w:r>
    </w:p>
    <w:p w14:paraId="0C6F725C" w14:textId="77777777" w:rsidR="003C0ED4" w:rsidRPr="00842D69" w:rsidRDefault="003C0ED4" w:rsidP="0060145D">
      <w:pPr>
        <w:rPr>
          <w:color w:val="000000"/>
          <w:szCs w:val="22"/>
          <w:lang w:val="ru-RU"/>
        </w:rPr>
      </w:pPr>
    </w:p>
    <w:p w14:paraId="2A82E806" w14:textId="77777777" w:rsidR="003C0ED4" w:rsidRPr="00842D69" w:rsidRDefault="003C0ED4" w:rsidP="0060145D">
      <w:pPr>
        <w:ind w:left="360" w:hanging="360"/>
        <w:rPr>
          <w:color w:val="000000"/>
          <w:szCs w:val="22"/>
          <w:lang w:val="ru-RU"/>
        </w:rPr>
      </w:pPr>
      <w:r w:rsidRPr="00842D69">
        <w:rPr>
          <w:b/>
          <w:szCs w:val="22"/>
          <w:lang w:val="bg-BG"/>
        </w:rPr>
        <w:t>Редки</w:t>
      </w:r>
      <w:r w:rsidRPr="00842D69">
        <w:rPr>
          <w:b/>
          <w:szCs w:val="22"/>
          <w:lang w:val="ru-RU"/>
        </w:rPr>
        <w:t xml:space="preserve"> </w:t>
      </w:r>
      <w:r w:rsidRPr="00842D69">
        <w:rPr>
          <w:szCs w:val="22"/>
          <w:lang w:val="ru-RU"/>
        </w:rPr>
        <w:t xml:space="preserve">(може да засегнат до </w:t>
      </w:r>
      <w:r w:rsidRPr="00842D69">
        <w:rPr>
          <w:color w:val="000000"/>
          <w:szCs w:val="22"/>
          <w:lang w:val="ru-RU"/>
        </w:rPr>
        <w:t xml:space="preserve">1 </w:t>
      </w:r>
      <w:r w:rsidRPr="00842D69">
        <w:rPr>
          <w:color w:val="000000"/>
          <w:szCs w:val="22"/>
          <w:lang w:val="bg-BG"/>
        </w:rPr>
        <w:t>на</w:t>
      </w:r>
      <w:r w:rsidRPr="00842D69">
        <w:rPr>
          <w:color w:val="000000"/>
          <w:szCs w:val="22"/>
          <w:lang w:val="ru-RU"/>
        </w:rPr>
        <w:t xml:space="preserve"> 1 0</w:t>
      </w:r>
      <w:r w:rsidRPr="00842D69">
        <w:rPr>
          <w:color w:val="000000"/>
          <w:szCs w:val="22"/>
          <w:lang w:val="bg-BG"/>
        </w:rPr>
        <w:t>00</w:t>
      </w:r>
      <w:r w:rsidRPr="00842D69">
        <w:rPr>
          <w:color w:val="000000"/>
          <w:szCs w:val="22"/>
          <w:lang w:val="ru-RU"/>
        </w:rPr>
        <w:t xml:space="preserve"> </w:t>
      </w:r>
      <w:r w:rsidRPr="00842D69">
        <w:rPr>
          <w:color w:val="000000"/>
          <w:szCs w:val="22"/>
          <w:lang w:val="bg-BG"/>
        </w:rPr>
        <w:t>души</w:t>
      </w:r>
      <w:r w:rsidRPr="00842D69">
        <w:rPr>
          <w:color w:val="000000"/>
          <w:szCs w:val="22"/>
          <w:lang w:val="ru-RU"/>
        </w:rPr>
        <w:t>)</w:t>
      </w:r>
    </w:p>
    <w:p w14:paraId="7B0C00C9" w14:textId="77777777" w:rsidR="003C0ED4" w:rsidRPr="00842D69" w:rsidRDefault="003C0ED4" w:rsidP="0060145D">
      <w:pPr>
        <w:ind w:left="720" w:hanging="720"/>
        <w:rPr>
          <w:color w:val="000000"/>
          <w:szCs w:val="22"/>
          <w:lang w:val="ru-RU"/>
        </w:rPr>
      </w:pPr>
      <w:r w:rsidRPr="00842D69">
        <w:rPr>
          <w:bCs/>
          <w:color w:val="000000"/>
          <w:szCs w:val="22"/>
        </w:rPr>
        <w:sym w:font="Symbol" w:char="F0B7"/>
      </w:r>
      <w:r w:rsidRPr="00842D69">
        <w:rPr>
          <w:bCs/>
          <w:color w:val="000000"/>
          <w:szCs w:val="22"/>
          <w:lang w:val="ru-RU"/>
        </w:rPr>
        <w:tab/>
      </w:r>
      <w:r w:rsidRPr="00842D69">
        <w:rPr>
          <w:color w:val="000000"/>
          <w:szCs w:val="22"/>
          <w:lang w:val="bg-BG"/>
        </w:rPr>
        <w:t>продължителна очна болка и възпаление</w:t>
      </w:r>
    </w:p>
    <w:p w14:paraId="168715F9" w14:textId="77777777" w:rsidR="003C0ED4" w:rsidRPr="00842D69" w:rsidRDefault="003C0ED4" w:rsidP="0060145D">
      <w:pPr>
        <w:ind w:left="720" w:hanging="720"/>
        <w:rPr>
          <w:color w:val="000000"/>
          <w:szCs w:val="22"/>
          <w:lang w:val="ru-RU"/>
        </w:rPr>
      </w:pPr>
      <w:r w:rsidRPr="00842D69">
        <w:rPr>
          <w:bCs/>
          <w:color w:val="000000"/>
          <w:szCs w:val="22"/>
        </w:rPr>
        <w:sym w:font="Symbol" w:char="F0B7"/>
      </w:r>
      <w:r w:rsidRPr="00842D69">
        <w:rPr>
          <w:bCs/>
          <w:color w:val="000000"/>
          <w:szCs w:val="22"/>
          <w:lang w:val="ru-RU"/>
        </w:rPr>
        <w:tab/>
      </w:r>
      <w:r w:rsidRPr="00842D69">
        <w:rPr>
          <w:color w:val="000000"/>
          <w:szCs w:val="22"/>
          <w:lang w:val="ru-RU"/>
        </w:rPr>
        <w:t>новопоявила се болка, слабост или дискомфорт в бедрото, таза или слабините. Може да имате ранни признаци на евентуална атипична фрактура на бедрената кост</w:t>
      </w:r>
    </w:p>
    <w:p w14:paraId="57629F63" w14:textId="77777777" w:rsidR="003C0ED4" w:rsidRPr="00842D69" w:rsidRDefault="003C0ED4" w:rsidP="0060145D">
      <w:pPr>
        <w:rPr>
          <w:caps/>
          <w:szCs w:val="22"/>
          <w:lang w:val="bg-BG"/>
        </w:rPr>
      </w:pPr>
    </w:p>
    <w:p w14:paraId="7D898010" w14:textId="77777777" w:rsidR="003C0ED4" w:rsidRPr="00842D69" w:rsidRDefault="003C0ED4" w:rsidP="0060145D">
      <w:pPr>
        <w:keepNext/>
        <w:rPr>
          <w:color w:val="000000"/>
          <w:szCs w:val="22"/>
          <w:lang w:val="ru-RU"/>
        </w:rPr>
      </w:pPr>
      <w:r w:rsidRPr="00842D69">
        <w:rPr>
          <w:b/>
          <w:color w:val="000000"/>
          <w:szCs w:val="22"/>
          <w:lang w:val="bg-BG"/>
        </w:rPr>
        <w:t>Много редки</w:t>
      </w:r>
      <w:r w:rsidRPr="00842D69">
        <w:rPr>
          <w:b/>
          <w:color w:val="000000"/>
          <w:szCs w:val="22"/>
          <w:lang w:val="ru-RU"/>
        </w:rPr>
        <w:t xml:space="preserve"> </w:t>
      </w:r>
      <w:r w:rsidRPr="00842D69">
        <w:rPr>
          <w:color w:val="000000"/>
          <w:szCs w:val="22"/>
          <w:lang w:val="ru-RU"/>
        </w:rPr>
        <w:t xml:space="preserve">(може да засегнат до 1 </w:t>
      </w:r>
      <w:r w:rsidRPr="00842D69">
        <w:rPr>
          <w:color w:val="000000"/>
          <w:szCs w:val="22"/>
          <w:lang w:val="bg-BG"/>
        </w:rPr>
        <w:t>на</w:t>
      </w:r>
      <w:r w:rsidRPr="00842D69">
        <w:rPr>
          <w:color w:val="000000"/>
          <w:szCs w:val="22"/>
          <w:lang w:val="ru-RU"/>
        </w:rPr>
        <w:t xml:space="preserve"> 10</w:t>
      </w:r>
      <w:r w:rsidRPr="00842D69">
        <w:rPr>
          <w:color w:val="000000"/>
          <w:szCs w:val="22"/>
        </w:rPr>
        <w:t> </w:t>
      </w:r>
      <w:r w:rsidRPr="00842D69">
        <w:rPr>
          <w:color w:val="000000"/>
          <w:szCs w:val="22"/>
          <w:lang w:val="bg-BG"/>
        </w:rPr>
        <w:t>000 души</w:t>
      </w:r>
      <w:r w:rsidRPr="00842D69">
        <w:rPr>
          <w:color w:val="000000"/>
          <w:szCs w:val="22"/>
          <w:lang w:val="ru-RU"/>
        </w:rPr>
        <w:t>)</w:t>
      </w:r>
    </w:p>
    <w:p w14:paraId="1F02E39F" w14:textId="77777777" w:rsidR="003C0ED4" w:rsidRDefault="003C0ED4" w:rsidP="0060145D">
      <w:pPr>
        <w:keepNext/>
        <w:ind w:left="720" w:hanging="720"/>
        <w:rPr>
          <w:color w:val="000000"/>
          <w:szCs w:val="22"/>
          <w:lang w:val="bg-BG"/>
        </w:rPr>
      </w:pPr>
      <w:r w:rsidRPr="00842D69">
        <w:rPr>
          <w:bCs/>
          <w:color w:val="000000"/>
          <w:szCs w:val="22"/>
        </w:rPr>
        <w:sym w:font="Symbol" w:char="F0B7"/>
      </w:r>
      <w:r w:rsidRPr="00842D69">
        <w:rPr>
          <w:bCs/>
          <w:color w:val="000000"/>
          <w:szCs w:val="22"/>
          <w:lang w:val="ru-RU"/>
        </w:rPr>
        <w:tab/>
      </w:r>
      <w:r w:rsidRPr="00842D69">
        <w:rPr>
          <w:color w:val="000000"/>
          <w:szCs w:val="22"/>
          <w:lang w:val="bg-BG"/>
        </w:rPr>
        <w:t>болка или дразнене в устата или челюстта. Може да имате ранни признаци на тежки проблеми с челюстта (некроза (мъртва костна тъкан) в челюстната кост)</w:t>
      </w:r>
    </w:p>
    <w:p w14:paraId="4CE2FD56" w14:textId="77777777" w:rsidR="000D1126" w:rsidRPr="00FE1F7D" w:rsidRDefault="000D1126" w:rsidP="000D1126">
      <w:pPr>
        <w:numPr>
          <w:ilvl w:val="0"/>
          <w:numId w:val="15"/>
        </w:numPr>
        <w:tabs>
          <w:tab w:val="left" w:pos="567"/>
          <w:tab w:val="left" w:pos="709"/>
        </w:tabs>
        <w:ind w:hanging="720"/>
        <w:rPr>
          <w:color w:val="000000"/>
          <w:szCs w:val="22"/>
          <w:lang w:val="bg-BG" w:eastAsia="en-US"/>
        </w:rPr>
      </w:pPr>
      <w:r>
        <w:rPr>
          <w:color w:val="000000"/>
          <w:szCs w:val="22"/>
          <w:lang w:val="bg-BG" w:eastAsia="en-US"/>
        </w:rPr>
        <w:t xml:space="preserve">   Говорете с Вашия лекар, ако имате болка в ухото, изтичане на гной от ухото и/или инфекция на ухото. Това може да са признаци на костно увреждане в ухото.</w:t>
      </w:r>
    </w:p>
    <w:p w14:paraId="3B1DBD62" w14:textId="77777777" w:rsidR="003C0ED4" w:rsidRPr="00E65EE9" w:rsidRDefault="003C0ED4" w:rsidP="0060145D">
      <w:pPr>
        <w:ind w:left="720" w:hanging="720"/>
        <w:rPr>
          <w:color w:val="000000"/>
          <w:szCs w:val="22"/>
          <w:lang w:val="bg-BG"/>
        </w:rPr>
      </w:pPr>
      <w:r w:rsidRPr="00842D69">
        <w:rPr>
          <w:bCs/>
          <w:color w:val="000000"/>
          <w:szCs w:val="22"/>
        </w:rPr>
        <w:sym w:font="Symbol" w:char="F0B7"/>
      </w:r>
      <w:r w:rsidRPr="00842D69">
        <w:rPr>
          <w:bCs/>
          <w:color w:val="000000"/>
          <w:szCs w:val="22"/>
          <w:lang w:val="bg-BG"/>
        </w:rPr>
        <w:tab/>
      </w:r>
      <w:r w:rsidRPr="00842D69">
        <w:rPr>
          <w:color w:val="000000"/>
          <w:szCs w:val="22"/>
          <w:lang w:val="bg-BG"/>
        </w:rPr>
        <w:t>сърбеж, подуване на лицето, устните, езика и гърлото със затрудне</w:t>
      </w:r>
      <w:r w:rsidR="00975CB1" w:rsidRPr="00842D69">
        <w:rPr>
          <w:color w:val="000000"/>
          <w:szCs w:val="22"/>
          <w:lang w:val="bg-BG"/>
        </w:rPr>
        <w:t>но</w:t>
      </w:r>
      <w:r w:rsidRPr="00842D69">
        <w:rPr>
          <w:color w:val="000000"/>
          <w:szCs w:val="22"/>
          <w:lang w:val="bg-BG"/>
        </w:rPr>
        <w:t xml:space="preserve"> дишане. Може да имате сериозна, потенциално животозастрашаваща алергична реакция (вижте точка 2)</w:t>
      </w:r>
    </w:p>
    <w:p w14:paraId="7EF73D14" w14:textId="77777777" w:rsidR="00975CB1" w:rsidRDefault="003C37BE" w:rsidP="003C37BE">
      <w:pPr>
        <w:numPr>
          <w:ilvl w:val="0"/>
          <w:numId w:val="14"/>
        </w:numPr>
        <w:ind w:hanging="720"/>
        <w:rPr>
          <w:color w:val="000000"/>
          <w:szCs w:val="22"/>
          <w:lang w:val="bg-BG"/>
        </w:rPr>
      </w:pPr>
      <w:r>
        <w:rPr>
          <w:color w:val="000000"/>
          <w:szCs w:val="22"/>
          <w:lang w:val="bg-BG"/>
        </w:rPr>
        <w:t>тежки нежелани реакции от страна на кожата</w:t>
      </w:r>
    </w:p>
    <w:p w14:paraId="6DEF185B" w14:textId="77777777" w:rsidR="003C37BE" w:rsidRPr="00842D69" w:rsidRDefault="003C37BE" w:rsidP="003C37BE">
      <w:pPr>
        <w:ind w:left="720"/>
        <w:rPr>
          <w:color w:val="000000"/>
          <w:szCs w:val="22"/>
          <w:lang w:val="bg-BG"/>
        </w:rPr>
      </w:pPr>
    </w:p>
    <w:p w14:paraId="08865113" w14:textId="77777777" w:rsidR="00975CB1" w:rsidRPr="00842D69" w:rsidRDefault="00975CB1" w:rsidP="0060145D">
      <w:pPr>
        <w:keepNext/>
        <w:rPr>
          <w:b/>
          <w:color w:val="000000"/>
          <w:szCs w:val="22"/>
          <w:lang w:val="bg-BG"/>
        </w:rPr>
      </w:pPr>
      <w:r w:rsidRPr="00842D69">
        <w:rPr>
          <w:b/>
          <w:color w:val="000000"/>
          <w:szCs w:val="22"/>
          <w:lang w:val="bg-BG"/>
        </w:rPr>
        <w:t xml:space="preserve">С неизвестна честота </w:t>
      </w:r>
      <w:r w:rsidRPr="00842D69">
        <w:rPr>
          <w:color w:val="000000"/>
          <w:szCs w:val="22"/>
          <w:lang w:val="bg-BG"/>
        </w:rPr>
        <w:t>(от наличните данни не може да бъде направена оценка)</w:t>
      </w:r>
    </w:p>
    <w:p w14:paraId="23E0FCAD" w14:textId="77777777" w:rsidR="00975CB1" w:rsidRPr="00842D69" w:rsidRDefault="00975CB1" w:rsidP="0060145D">
      <w:pPr>
        <w:keepNext/>
        <w:keepLines/>
        <w:tabs>
          <w:tab w:val="left" w:pos="567"/>
        </w:tabs>
        <w:rPr>
          <w:b/>
          <w:noProof/>
          <w:color w:val="000000"/>
          <w:szCs w:val="22"/>
          <w:lang w:val="bg-BG"/>
        </w:rPr>
      </w:pPr>
      <w:r w:rsidRPr="00842D69">
        <w:rPr>
          <w:bCs/>
          <w:color w:val="000000"/>
          <w:szCs w:val="22"/>
        </w:rPr>
        <w:sym w:font="Symbol" w:char="F0B7"/>
      </w:r>
      <w:r w:rsidRPr="00842D69">
        <w:rPr>
          <w:bCs/>
          <w:color w:val="000000"/>
          <w:szCs w:val="22"/>
          <w:lang w:val="bg-BG"/>
        </w:rPr>
        <w:tab/>
      </w:r>
      <w:r w:rsidRPr="00842D69">
        <w:rPr>
          <w:color w:val="000000"/>
          <w:szCs w:val="22"/>
          <w:lang w:val="bg-BG"/>
        </w:rPr>
        <w:t>астматичен пристъп</w:t>
      </w:r>
    </w:p>
    <w:p w14:paraId="094A4A39" w14:textId="77777777" w:rsidR="00975CB1" w:rsidRPr="00842D69" w:rsidRDefault="00975CB1" w:rsidP="0060145D">
      <w:pPr>
        <w:ind w:left="720" w:hanging="720"/>
        <w:rPr>
          <w:color w:val="000000"/>
          <w:szCs w:val="22"/>
          <w:lang w:val="ru-RU"/>
        </w:rPr>
      </w:pPr>
    </w:p>
    <w:p w14:paraId="020E2A3A" w14:textId="77777777" w:rsidR="003C0ED4" w:rsidRPr="00842D69" w:rsidRDefault="003C0ED4" w:rsidP="0060145D">
      <w:pPr>
        <w:keepNext/>
        <w:keepLines/>
        <w:rPr>
          <w:b/>
          <w:color w:val="000000"/>
          <w:szCs w:val="22"/>
          <w:lang w:val="ru-RU"/>
        </w:rPr>
      </w:pPr>
      <w:r w:rsidRPr="00842D69">
        <w:rPr>
          <w:b/>
          <w:color w:val="000000"/>
          <w:szCs w:val="22"/>
          <w:lang w:val="bg-BG"/>
        </w:rPr>
        <w:t xml:space="preserve">Други възможни </w:t>
      </w:r>
      <w:r w:rsidRPr="00842D69">
        <w:rPr>
          <w:b/>
          <w:color w:val="000000"/>
          <w:szCs w:val="22"/>
          <w:lang w:val="ru-RU"/>
        </w:rPr>
        <w:t>нежелани реакции</w:t>
      </w:r>
    </w:p>
    <w:p w14:paraId="7476AB6A" w14:textId="77777777" w:rsidR="003C0ED4" w:rsidRPr="00842D69" w:rsidRDefault="003C0ED4" w:rsidP="0060145D">
      <w:pPr>
        <w:rPr>
          <w:caps/>
          <w:szCs w:val="22"/>
          <w:lang w:val="bg-BG"/>
        </w:rPr>
      </w:pPr>
    </w:p>
    <w:p w14:paraId="079AF222" w14:textId="77777777" w:rsidR="003C0ED4" w:rsidRPr="00842D69" w:rsidRDefault="003C0ED4" w:rsidP="0060145D">
      <w:pPr>
        <w:rPr>
          <w:color w:val="000000"/>
          <w:szCs w:val="22"/>
          <w:lang w:val="ru-RU"/>
        </w:rPr>
      </w:pPr>
      <w:r w:rsidRPr="00842D69">
        <w:rPr>
          <w:b/>
          <w:color w:val="000000"/>
          <w:szCs w:val="22"/>
          <w:lang w:val="bg-BG"/>
        </w:rPr>
        <w:t>Чести</w:t>
      </w:r>
      <w:r w:rsidRPr="00842D69">
        <w:rPr>
          <w:b/>
          <w:color w:val="000000"/>
          <w:szCs w:val="22"/>
          <w:lang w:val="ru-RU"/>
        </w:rPr>
        <w:t xml:space="preserve"> </w:t>
      </w:r>
      <w:r w:rsidRPr="00842D69">
        <w:rPr>
          <w:color w:val="000000"/>
          <w:szCs w:val="22"/>
          <w:lang w:val="bg-BG"/>
        </w:rPr>
        <w:t xml:space="preserve">(може да засегнат до </w:t>
      </w:r>
      <w:r w:rsidRPr="00842D69">
        <w:rPr>
          <w:color w:val="000000"/>
          <w:szCs w:val="22"/>
          <w:lang w:val="ru-RU"/>
        </w:rPr>
        <w:t xml:space="preserve">1 </w:t>
      </w:r>
      <w:r w:rsidRPr="00842D69">
        <w:rPr>
          <w:color w:val="000000"/>
          <w:szCs w:val="22"/>
          <w:lang w:val="bg-BG"/>
        </w:rPr>
        <w:t>на</w:t>
      </w:r>
      <w:r w:rsidRPr="00842D69">
        <w:rPr>
          <w:color w:val="000000"/>
          <w:szCs w:val="22"/>
          <w:lang w:val="ru-RU"/>
        </w:rPr>
        <w:t xml:space="preserve"> 10 </w:t>
      </w:r>
      <w:r w:rsidRPr="00842D69">
        <w:rPr>
          <w:color w:val="000000"/>
          <w:szCs w:val="22"/>
          <w:lang w:val="bg-BG"/>
        </w:rPr>
        <w:t>души</w:t>
      </w:r>
      <w:r w:rsidRPr="00842D69">
        <w:rPr>
          <w:color w:val="000000"/>
          <w:szCs w:val="22"/>
          <w:lang w:val="ru-RU"/>
        </w:rPr>
        <w:t>)</w:t>
      </w:r>
    </w:p>
    <w:p w14:paraId="5E47A6B1" w14:textId="77777777" w:rsidR="00975CB1" w:rsidRPr="00842D69" w:rsidRDefault="00975CB1" w:rsidP="0060145D">
      <w:pPr>
        <w:keepNext/>
        <w:keepLines/>
        <w:ind w:left="720" w:hanging="720"/>
        <w:rPr>
          <w:bCs/>
          <w:color w:val="000000"/>
          <w:szCs w:val="22"/>
          <w:lang w:val="ru-RU"/>
        </w:rPr>
      </w:pPr>
      <w:r w:rsidRPr="00842D69">
        <w:rPr>
          <w:bCs/>
          <w:color w:val="000000"/>
          <w:szCs w:val="22"/>
        </w:rPr>
        <w:sym w:font="Symbol" w:char="F0B7"/>
      </w:r>
      <w:r w:rsidRPr="00842D69">
        <w:rPr>
          <w:bCs/>
          <w:color w:val="000000"/>
          <w:szCs w:val="22"/>
          <w:lang w:val="ru-RU"/>
        </w:rPr>
        <w:tab/>
        <w:t>грипоподобни симптоми, включително повишена температура, втрисане и треперене, чувство на дискомфорт, умора, болка в костите и болки в мускулите и ставите. Тези симптоми обикновено изчезват в рамките на няколко часа или дни. Говорете с Вашия лекар или медицинска сестра, ако някои нежелани реакции станат обезпокоителни или продължават повече от няколко дни</w:t>
      </w:r>
    </w:p>
    <w:p w14:paraId="7DD2B1CF" w14:textId="77777777" w:rsidR="003C0ED4" w:rsidRPr="00842D69" w:rsidRDefault="003C0ED4" w:rsidP="0060145D">
      <w:pPr>
        <w:ind w:left="720" w:hanging="720"/>
        <w:rPr>
          <w:color w:val="000000"/>
          <w:szCs w:val="22"/>
          <w:lang w:val="bg-BG"/>
        </w:rPr>
      </w:pPr>
      <w:r w:rsidRPr="00842D69">
        <w:rPr>
          <w:bCs/>
          <w:color w:val="000000"/>
          <w:szCs w:val="22"/>
        </w:rPr>
        <w:sym w:font="Symbol" w:char="F0B7"/>
      </w:r>
      <w:r w:rsidRPr="00842D69">
        <w:rPr>
          <w:bCs/>
          <w:color w:val="000000"/>
          <w:szCs w:val="22"/>
          <w:lang w:val="bg-BG"/>
        </w:rPr>
        <w:tab/>
      </w:r>
      <w:r w:rsidRPr="00842D69">
        <w:rPr>
          <w:color w:val="000000"/>
          <w:szCs w:val="22"/>
          <w:lang w:val="bg-BG"/>
        </w:rPr>
        <w:t>повишаване на телесната температура</w:t>
      </w:r>
    </w:p>
    <w:p w14:paraId="16FC466A" w14:textId="77777777" w:rsidR="003C0ED4" w:rsidRPr="00842D69" w:rsidRDefault="003C0ED4" w:rsidP="0060145D">
      <w:pPr>
        <w:ind w:left="720" w:hanging="720"/>
        <w:rPr>
          <w:color w:val="000000"/>
          <w:szCs w:val="22"/>
          <w:lang w:val="bg-BG"/>
        </w:rPr>
      </w:pPr>
      <w:r w:rsidRPr="00842D69">
        <w:rPr>
          <w:bCs/>
          <w:color w:val="000000"/>
          <w:szCs w:val="22"/>
        </w:rPr>
        <w:sym w:font="Symbol" w:char="F0B7"/>
      </w:r>
      <w:r w:rsidRPr="00842D69">
        <w:rPr>
          <w:bCs/>
          <w:color w:val="000000"/>
          <w:szCs w:val="22"/>
          <w:lang w:val="bg-BG"/>
        </w:rPr>
        <w:tab/>
      </w:r>
      <w:r w:rsidRPr="00842D69">
        <w:rPr>
          <w:color w:val="000000"/>
          <w:szCs w:val="22"/>
          <w:lang w:val="bg-BG"/>
        </w:rPr>
        <w:t xml:space="preserve">стомашна и коремна болка, нарушено храносмилане, </w:t>
      </w:r>
      <w:r w:rsidR="00975CB1" w:rsidRPr="00842D69">
        <w:rPr>
          <w:color w:val="000000"/>
          <w:szCs w:val="22"/>
          <w:lang w:val="bg-BG"/>
        </w:rPr>
        <w:t>гадене</w:t>
      </w:r>
      <w:r w:rsidRPr="00842D69">
        <w:rPr>
          <w:color w:val="000000"/>
          <w:szCs w:val="22"/>
          <w:lang w:val="bg-BG"/>
        </w:rPr>
        <w:t>, повръщане или диария (разхлабване на червата)</w:t>
      </w:r>
    </w:p>
    <w:p w14:paraId="67261FDB" w14:textId="77777777" w:rsidR="003C0ED4" w:rsidRPr="00842D69" w:rsidRDefault="003C0ED4" w:rsidP="0060145D">
      <w:pPr>
        <w:ind w:left="720" w:hanging="720"/>
        <w:rPr>
          <w:color w:val="000000"/>
          <w:szCs w:val="22"/>
          <w:lang w:val="bg-BG"/>
        </w:rPr>
      </w:pPr>
      <w:r w:rsidRPr="00842D69">
        <w:rPr>
          <w:bCs/>
          <w:color w:val="000000"/>
          <w:szCs w:val="22"/>
        </w:rPr>
        <w:sym w:font="Symbol" w:char="F0B7"/>
      </w:r>
      <w:r w:rsidRPr="00842D69">
        <w:rPr>
          <w:bCs/>
          <w:color w:val="000000"/>
          <w:szCs w:val="22"/>
          <w:lang w:val="bg-BG"/>
        </w:rPr>
        <w:tab/>
      </w:r>
      <w:r w:rsidRPr="00842D69">
        <w:rPr>
          <w:color w:val="000000"/>
          <w:szCs w:val="22"/>
          <w:lang w:val="bg-BG"/>
        </w:rPr>
        <w:t>ниски нива на калций или фосфати в кръвта</w:t>
      </w:r>
    </w:p>
    <w:p w14:paraId="3CA0FC1C" w14:textId="77777777" w:rsidR="003C0ED4" w:rsidRPr="00842D69" w:rsidRDefault="003C0ED4" w:rsidP="0060145D">
      <w:pPr>
        <w:ind w:left="720" w:hanging="720"/>
        <w:rPr>
          <w:color w:val="000000"/>
          <w:szCs w:val="22"/>
          <w:lang w:val="bg-BG"/>
        </w:rPr>
      </w:pPr>
      <w:r w:rsidRPr="00842D69">
        <w:rPr>
          <w:bCs/>
          <w:color w:val="000000"/>
          <w:szCs w:val="22"/>
        </w:rPr>
        <w:sym w:font="Symbol" w:char="F0B7"/>
      </w:r>
      <w:r w:rsidRPr="00842D69">
        <w:rPr>
          <w:bCs/>
          <w:color w:val="000000"/>
          <w:szCs w:val="22"/>
          <w:lang w:val="bg-BG"/>
        </w:rPr>
        <w:tab/>
      </w:r>
      <w:r w:rsidRPr="00842D69">
        <w:rPr>
          <w:color w:val="000000"/>
          <w:szCs w:val="22"/>
          <w:lang w:val="bg-BG"/>
        </w:rPr>
        <w:t xml:space="preserve">промени в резултатите от кръвните тестове като гама </w:t>
      </w:r>
      <w:r w:rsidRPr="00842D69">
        <w:rPr>
          <w:color w:val="000000"/>
          <w:szCs w:val="22"/>
        </w:rPr>
        <w:t>GT</w:t>
      </w:r>
      <w:r w:rsidRPr="00842D69">
        <w:rPr>
          <w:color w:val="000000"/>
          <w:szCs w:val="22"/>
          <w:lang w:val="bg-BG"/>
        </w:rPr>
        <w:t xml:space="preserve"> или креатинин</w:t>
      </w:r>
    </w:p>
    <w:p w14:paraId="06F49910" w14:textId="77777777" w:rsidR="003C0ED4" w:rsidRPr="00842D69" w:rsidRDefault="003C0ED4" w:rsidP="0060145D">
      <w:pPr>
        <w:rPr>
          <w:color w:val="000000"/>
          <w:szCs w:val="22"/>
          <w:lang w:val="bg-BG"/>
        </w:rPr>
      </w:pPr>
      <w:r w:rsidRPr="00842D69">
        <w:rPr>
          <w:color w:val="000000"/>
          <w:szCs w:val="22"/>
        </w:rPr>
        <w:sym w:font="Symbol" w:char="F0B7"/>
      </w:r>
      <w:r w:rsidRPr="00842D69">
        <w:rPr>
          <w:color w:val="000000"/>
          <w:szCs w:val="22"/>
          <w:lang w:val="bg-BG"/>
        </w:rPr>
        <w:tab/>
        <w:t>проблем със сърдечния ритъм, наречен „бедрен блок”</w:t>
      </w:r>
    </w:p>
    <w:p w14:paraId="70A0BAF3" w14:textId="77777777" w:rsidR="003C0ED4" w:rsidRPr="00842D69" w:rsidRDefault="003C0ED4" w:rsidP="0060145D">
      <w:pPr>
        <w:ind w:left="720" w:hanging="720"/>
        <w:rPr>
          <w:color w:val="000000"/>
          <w:szCs w:val="22"/>
          <w:lang w:val="bg-BG"/>
        </w:rPr>
      </w:pPr>
      <w:r w:rsidRPr="00842D69">
        <w:rPr>
          <w:bCs/>
          <w:color w:val="000000"/>
          <w:szCs w:val="22"/>
        </w:rPr>
        <w:sym w:font="Symbol" w:char="F0B7"/>
      </w:r>
      <w:r w:rsidRPr="00842D69">
        <w:rPr>
          <w:bCs/>
          <w:color w:val="000000"/>
          <w:szCs w:val="22"/>
          <w:lang w:val="bg-BG"/>
        </w:rPr>
        <w:tab/>
      </w:r>
      <w:r w:rsidRPr="00842D69">
        <w:rPr>
          <w:color w:val="000000"/>
          <w:szCs w:val="22"/>
          <w:lang w:val="bg-BG"/>
        </w:rPr>
        <w:t>болка в костите или мускулите</w:t>
      </w:r>
    </w:p>
    <w:p w14:paraId="6130E8B2" w14:textId="77777777" w:rsidR="003C0ED4" w:rsidRPr="00842D69" w:rsidRDefault="003C0ED4" w:rsidP="0060145D">
      <w:pPr>
        <w:ind w:left="720" w:hanging="720"/>
        <w:rPr>
          <w:color w:val="000000"/>
          <w:szCs w:val="22"/>
          <w:lang w:val="bg-BG"/>
        </w:rPr>
      </w:pPr>
      <w:r w:rsidRPr="00842D69">
        <w:rPr>
          <w:bCs/>
          <w:color w:val="000000"/>
          <w:szCs w:val="22"/>
        </w:rPr>
        <w:sym w:font="Symbol" w:char="F0B7"/>
      </w:r>
      <w:r w:rsidRPr="00842D69">
        <w:rPr>
          <w:bCs/>
          <w:color w:val="000000"/>
          <w:szCs w:val="22"/>
          <w:lang w:val="bg-BG"/>
        </w:rPr>
        <w:tab/>
      </w:r>
      <w:r w:rsidRPr="00842D69">
        <w:rPr>
          <w:color w:val="000000"/>
          <w:szCs w:val="22"/>
          <w:lang w:val="bg-BG"/>
        </w:rPr>
        <w:t>главоболие, замайване или слабост</w:t>
      </w:r>
    </w:p>
    <w:p w14:paraId="2C5BEE93" w14:textId="77777777" w:rsidR="003C0ED4" w:rsidRPr="00842D69" w:rsidRDefault="003C0ED4" w:rsidP="0060145D">
      <w:pPr>
        <w:rPr>
          <w:color w:val="000000"/>
          <w:szCs w:val="22"/>
          <w:lang w:val="bg-BG"/>
        </w:rPr>
      </w:pPr>
      <w:r w:rsidRPr="00842D69">
        <w:rPr>
          <w:color w:val="000000"/>
          <w:szCs w:val="22"/>
        </w:rPr>
        <w:sym w:font="Symbol" w:char="F0B7"/>
      </w:r>
      <w:r w:rsidRPr="00842D69">
        <w:rPr>
          <w:color w:val="000000"/>
          <w:szCs w:val="22"/>
          <w:lang w:val="bg-BG"/>
        </w:rPr>
        <w:tab/>
        <w:t>жажда, възпалено гърло, промени във вкуса</w:t>
      </w:r>
    </w:p>
    <w:p w14:paraId="5DDC452F" w14:textId="77777777" w:rsidR="003C0ED4" w:rsidRPr="00842D69" w:rsidRDefault="003C0ED4" w:rsidP="0060145D">
      <w:pPr>
        <w:rPr>
          <w:color w:val="000000"/>
          <w:szCs w:val="22"/>
          <w:lang w:val="bg-BG"/>
        </w:rPr>
      </w:pPr>
      <w:r w:rsidRPr="00842D69">
        <w:rPr>
          <w:color w:val="000000"/>
          <w:szCs w:val="22"/>
        </w:rPr>
        <w:sym w:font="Symbol" w:char="F0B7"/>
      </w:r>
      <w:r w:rsidRPr="00842D69">
        <w:rPr>
          <w:color w:val="000000"/>
          <w:szCs w:val="22"/>
          <w:lang w:val="bg-BG"/>
        </w:rPr>
        <w:tab/>
        <w:t>подуване на краката или ходилата</w:t>
      </w:r>
    </w:p>
    <w:p w14:paraId="6656F65C" w14:textId="77777777" w:rsidR="003C0ED4" w:rsidRPr="00842D69" w:rsidRDefault="003C0ED4" w:rsidP="0060145D">
      <w:pPr>
        <w:rPr>
          <w:color w:val="000000"/>
          <w:szCs w:val="22"/>
          <w:lang w:val="bg-BG"/>
        </w:rPr>
      </w:pPr>
      <w:r w:rsidRPr="00842D69">
        <w:rPr>
          <w:color w:val="000000"/>
          <w:szCs w:val="22"/>
        </w:rPr>
        <w:sym w:font="Symbol" w:char="F0B7"/>
      </w:r>
      <w:r w:rsidRPr="00842D69">
        <w:rPr>
          <w:color w:val="000000"/>
          <w:szCs w:val="22"/>
          <w:lang w:val="bg-BG"/>
        </w:rPr>
        <w:tab/>
        <w:t>болки в ставите, артрит или други проблеми със ставите</w:t>
      </w:r>
    </w:p>
    <w:p w14:paraId="313622E8" w14:textId="77777777" w:rsidR="003C0ED4" w:rsidRPr="00842D69" w:rsidRDefault="003C0ED4" w:rsidP="0060145D">
      <w:pPr>
        <w:rPr>
          <w:color w:val="000000"/>
          <w:szCs w:val="22"/>
          <w:lang w:val="bg-BG"/>
        </w:rPr>
      </w:pPr>
      <w:r w:rsidRPr="00842D69">
        <w:rPr>
          <w:color w:val="000000"/>
          <w:szCs w:val="22"/>
        </w:rPr>
        <w:sym w:font="Symbol" w:char="F0B7"/>
      </w:r>
      <w:r w:rsidRPr="00842D69">
        <w:rPr>
          <w:color w:val="000000"/>
          <w:szCs w:val="22"/>
          <w:lang w:val="bg-BG"/>
        </w:rPr>
        <w:tab/>
        <w:t>проблеми с паращитовидн</w:t>
      </w:r>
      <w:r w:rsidR="00671092">
        <w:rPr>
          <w:color w:val="000000"/>
          <w:szCs w:val="22"/>
          <w:lang w:val="bg-BG"/>
        </w:rPr>
        <w:t>и</w:t>
      </w:r>
      <w:r w:rsidRPr="00842D69">
        <w:rPr>
          <w:color w:val="000000"/>
          <w:szCs w:val="22"/>
          <w:lang w:val="bg-BG"/>
        </w:rPr>
        <w:t>т</w:t>
      </w:r>
      <w:r w:rsidR="00671092">
        <w:rPr>
          <w:color w:val="000000"/>
          <w:szCs w:val="22"/>
          <w:lang w:val="bg-BG"/>
        </w:rPr>
        <w:t>е</w:t>
      </w:r>
      <w:r w:rsidRPr="00842D69">
        <w:rPr>
          <w:color w:val="000000"/>
          <w:szCs w:val="22"/>
          <w:lang w:val="bg-BG"/>
        </w:rPr>
        <w:t xml:space="preserve"> жлез</w:t>
      </w:r>
      <w:r w:rsidR="00671092">
        <w:rPr>
          <w:color w:val="000000"/>
          <w:szCs w:val="22"/>
          <w:lang w:val="bg-BG"/>
        </w:rPr>
        <w:t>и</w:t>
      </w:r>
    </w:p>
    <w:p w14:paraId="04E5DEF3" w14:textId="77777777" w:rsidR="003C0ED4" w:rsidRPr="00842D69" w:rsidRDefault="003C0ED4" w:rsidP="0060145D">
      <w:pPr>
        <w:rPr>
          <w:color w:val="000000"/>
          <w:szCs w:val="22"/>
          <w:lang w:val="bg-BG"/>
        </w:rPr>
      </w:pPr>
      <w:r w:rsidRPr="00842D69">
        <w:rPr>
          <w:color w:val="000000"/>
          <w:szCs w:val="22"/>
        </w:rPr>
        <w:sym w:font="Symbol" w:char="F0B7"/>
      </w:r>
      <w:r w:rsidRPr="00842D69">
        <w:rPr>
          <w:color w:val="000000"/>
          <w:szCs w:val="22"/>
          <w:lang w:val="bg-BG"/>
        </w:rPr>
        <w:tab/>
        <w:t>синини</w:t>
      </w:r>
    </w:p>
    <w:p w14:paraId="01A6BA64" w14:textId="77777777" w:rsidR="003C0ED4" w:rsidRPr="00842D69" w:rsidRDefault="003C0ED4" w:rsidP="0060145D">
      <w:pPr>
        <w:rPr>
          <w:color w:val="000000"/>
          <w:szCs w:val="22"/>
          <w:lang w:val="bg-BG"/>
        </w:rPr>
      </w:pPr>
      <w:r w:rsidRPr="00842D69">
        <w:rPr>
          <w:color w:val="000000"/>
          <w:szCs w:val="22"/>
        </w:rPr>
        <w:sym w:font="Symbol" w:char="F0B7"/>
      </w:r>
      <w:r w:rsidRPr="00842D69">
        <w:rPr>
          <w:color w:val="000000"/>
          <w:szCs w:val="22"/>
          <w:lang w:val="bg-BG"/>
        </w:rPr>
        <w:tab/>
        <w:t>инфекции</w:t>
      </w:r>
    </w:p>
    <w:p w14:paraId="744944F3" w14:textId="77777777" w:rsidR="003C0ED4" w:rsidRPr="00842D69" w:rsidRDefault="003C0ED4" w:rsidP="0060145D">
      <w:pPr>
        <w:rPr>
          <w:color w:val="000000"/>
          <w:szCs w:val="22"/>
          <w:lang w:val="bg-BG"/>
        </w:rPr>
      </w:pPr>
      <w:r w:rsidRPr="00842D69">
        <w:rPr>
          <w:color w:val="000000"/>
          <w:szCs w:val="22"/>
        </w:rPr>
        <w:sym w:font="Symbol" w:char="F0B7"/>
      </w:r>
      <w:r w:rsidRPr="00842D69">
        <w:rPr>
          <w:color w:val="000000"/>
          <w:szCs w:val="22"/>
          <w:lang w:val="bg-BG"/>
        </w:rPr>
        <w:tab/>
        <w:t>проблем с очите, наречен „катаракта”</w:t>
      </w:r>
    </w:p>
    <w:p w14:paraId="39E70814" w14:textId="77777777" w:rsidR="003C0ED4" w:rsidRPr="00842D69" w:rsidRDefault="003C0ED4" w:rsidP="0060145D">
      <w:pPr>
        <w:rPr>
          <w:color w:val="000000"/>
          <w:szCs w:val="22"/>
          <w:lang w:val="bg-BG"/>
        </w:rPr>
      </w:pPr>
      <w:r w:rsidRPr="00842D69">
        <w:rPr>
          <w:color w:val="000000"/>
          <w:szCs w:val="22"/>
        </w:rPr>
        <w:sym w:font="Symbol" w:char="F0B7"/>
      </w:r>
      <w:r w:rsidRPr="00842D69">
        <w:rPr>
          <w:color w:val="000000"/>
          <w:szCs w:val="22"/>
          <w:lang w:val="bg-BG"/>
        </w:rPr>
        <w:tab/>
        <w:t>кожни проблеми</w:t>
      </w:r>
    </w:p>
    <w:p w14:paraId="6F2DB88F" w14:textId="77777777" w:rsidR="003C0ED4" w:rsidRPr="00842D69" w:rsidRDefault="003C0ED4" w:rsidP="0060145D">
      <w:pPr>
        <w:ind w:left="720" w:hanging="720"/>
        <w:rPr>
          <w:color w:val="000000"/>
          <w:szCs w:val="22"/>
          <w:lang w:val="bg-BG"/>
        </w:rPr>
      </w:pPr>
      <w:r w:rsidRPr="00842D69">
        <w:rPr>
          <w:color w:val="000000"/>
          <w:szCs w:val="22"/>
        </w:rPr>
        <w:sym w:font="Symbol" w:char="F0B7"/>
      </w:r>
      <w:r w:rsidRPr="00842D69">
        <w:rPr>
          <w:color w:val="000000"/>
          <w:szCs w:val="22"/>
          <w:lang w:val="bg-BG"/>
        </w:rPr>
        <w:tab/>
        <w:t>проблеми със зъбите</w:t>
      </w:r>
    </w:p>
    <w:p w14:paraId="480E4939" w14:textId="77777777" w:rsidR="003C0ED4" w:rsidRPr="00842D69" w:rsidRDefault="003C0ED4" w:rsidP="0060145D">
      <w:pPr>
        <w:rPr>
          <w:color w:val="000000"/>
          <w:szCs w:val="22"/>
          <w:lang w:val="ru-RU"/>
        </w:rPr>
      </w:pPr>
    </w:p>
    <w:p w14:paraId="671BF289" w14:textId="77777777" w:rsidR="003C0ED4" w:rsidRPr="00842D69" w:rsidRDefault="003C0ED4" w:rsidP="0060145D">
      <w:pPr>
        <w:rPr>
          <w:color w:val="000000"/>
          <w:szCs w:val="22"/>
          <w:lang w:val="ru-RU"/>
        </w:rPr>
      </w:pPr>
      <w:r w:rsidRPr="00842D69">
        <w:rPr>
          <w:b/>
          <w:color w:val="000000"/>
          <w:szCs w:val="22"/>
          <w:lang w:val="ru-RU"/>
        </w:rPr>
        <w:t>Нечести</w:t>
      </w:r>
      <w:r w:rsidRPr="00842D69">
        <w:rPr>
          <w:color w:val="000000"/>
          <w:szCs w:val="22"/>
          <w:lang w:val="ru-RU"/>
        </w:rPr>
        <w:t xml:space="preserve"> (може да засегнат по-малко от 1 на 100 души)</w:t>
      </w:r>
    </w:p>
    <w:p w14:paraId="36346203" w14:textId="77777777" w:rsidR="003C0ED4" w:rsidRPr="00842D69" w:rsidRDefault="003C0ED4" w:rsidP="0060145D">
      <w:pPr>
        <w:rPr>
          <w:color w:val="000000"/>
          <w:szCs w:val="22"/>
          <w:lang w:val="ru-RU"/>
        </w:rPr>
      </w:pPr>
      <w:r w:rsidRPr="00842D69">
        <w:rPr>
          <w:color w:val="000000"/>
          <w:szCs w:val="22"/>
        </w:rPr>
        <w:sym w:font="Symbol" w:char="F0B7"/>
      </w:r>
      <w:r w:rsidRPr="00842D69">
        <w:rPr>
          <w:color w:val="000000"/>
          <w:szCs w:val="22"/>
          <w:lang w:val="bg-BG"/>
        </w:rPr>
        <w:tab/>
      </w:r>
      <w:r w:rsidRPr="00842D69">
        <w:rPr>
          <w:color w:val="000000"/>
          <w:szCs w:val="22"/>
          <w:lang w:val="ru-RU"/>
        </w:rPr>
        <w:t>втрисане или треперене</w:t>
      </w:r>
    </w:p>
    <w:p w14:paraId="12A0EAAE" w14:textId="77777777" w:rsidR="003C0ED4" w:rsidRPr="00842D69" w:rsidRDefault="003C0ED4" w:rsidP="0060145D">
      <w:pPr>
        <w:ind w:left="720" w:hanging="720"/>
        <w:rPr>
          <w:color w:val="000000"/>
          <w:szCs w:val="22"/>
          <w:lang w:val="ru-RU"/>
        </w:rPr>
      </w:pPr>
      <w:r w:rsidRPr="00842D69">
        <w:rPr>
          <w:color w:val="000000"/>
          <w:szCs w:val="22"/>
        </w:rPr>
        <w:sym w:font="Symbol" w:char="F0B7"/>
      </w:r>
      <w:r w:rsidRPr="00842D69">
        <w:rPr>
          <w:color w:val="000000"/>
          <w:szCs w:val="22"/>
          <w:lang w:val="bg-BG"/>
        </w:rPr>
        <w:tab/>
      </w:r>
      <w:r w:rsidRPr="00842D69">
        <w:rPr>
          <w:color w:val="000000"/>
          <w:szCs w:val="22"/>
          <w:lang w:val="ru-RU"/>
        </w:rPr>
        <w:t>прекомерно спадане на телесната температура (</w:t>
      </w:r>
      <w:r w:rsidR="00975CB1" w:rsidRPr="00842D69">
        <w:rPr>
          <w:color w:val="000000"/>
          <w:szCs w:val="22"/>
          <w:lang w:val="ru-RU"/>
        </w:rPr>
        <w:t>„</w:t>
      </w:r>
      <w:r w:rsidRPr="00842D69">
        <w:rPr>
          <w:color w:val="000000"/>
          <w:szCs w:val="22"/>
          <w:lang w:val="ru-RU"/>
        </w:rPr>
        <w:t>хипотермия</w:t>
      </w:r>
      <w:r w:rsidR="00975CB1" w:rsidRPr="00842D69">
        <w:rPr>
          <w:color w:val="000000"/>
          <w:szCs w:val="22"/>
          <w:lang w:val="ru-RU"/>
        </w:rPr>
        <w:t>“</w:t>
      </w:r>
      <w:r w:rsidRPr="00842D69">
        <w:rPr>
          <w:color w:val="000000"/>
          <w:szCs w:val="22"/>
          <w:lang w:val="ru-RU"/>
        </w:rPr>
        <w:t>)</w:t>
      </w:r>
    </w:p>
    <w:p w14:paraId="4257C3AB" w14:textId="77777777" w:rsidR="003C0ED4" w:rsidRPr="00842D69" w:rsidRDefault="003C0ED4" w:rsidP="0060145D">
      <w:pPr>
        <w:ind w:left="720" w:hanging="720"/>
        <w:rPr>
          <w:color w:val="000000"/>
          <w:szCs w:val="22"/>
          <w:lang w:val="ru-RU"/>
        </w:rPr>
      </w:pPr>
      <w:r w:rsidRPr="00842D69">
        <w:rPr>
          <w:color w:val="000000"/>
          <w:szCs w:val="22"/>
        </w:rPr>
        <w:sym w:font="Symbol" w:char="F0B7"/>
      </w:r>
      <w:r w:rsidRPr="00842D69">
        <w:rPr>
          <w:color w:val="000000"/>
          <w:szCs w:val="22"/>
          <w:lang w:val="bg-BG"/>
        </w:rPr>
        <w:tab/>
      </w:r>
      <w:r w:rsidRPr="00842D69">
        <w:rPr>
          <w:color w:val="000000"/>
          <w:szCs w:val="22"/>
          <w:lang w:val="ru-RU"/>
        </w:rPr>
        <w:t xml:space="preserve">състояние, засягащо кръвоносните съдове в мозъка, наречено </w:t>
      </w:r>
      <w:r w:rsidRPr="00842D69">
        <w:rPr>
          <w:color w:val="000000"/>
          <w:szCs w:val="22"/>
          <w:lang w:val="bg-BG"/>
        </w:rPr>
        <w:t>„мозъчно-съдово нарушение” (инсулт или мозъчен кръвоизлив)</w:t>
      </w:r>
    </w:p>
    <w:p w14:paraId="3BFA4246" w14:textId="77777777" w:rsidR="003C0ED4" w:rsidRPr="00842D69" w:rsidRDefault="003C0ED4" w:rsidP="0060145D">
      <w:pPr>
        <w:ind w:left="720" w:hanging="720"/>
        <w:rPr>
          <w:color w:val="000000"/>
          <w:szCs w:val="22"/>
          <w:lang w:val="ru-RU"/>
        </w:rPr>
      </w:pPr>
      <w:r w:rsidRPr="00842D69">
        <w:rPr>
          <w:color w:val="000000"/>
          <w:szCs w:val="22"/>
        </w:rPr>
        <w:lastRenderedPageBreak/>
        <w:sym w:font="Symbol" w:char="F0B7"/>
      </w:r>
      <w:r w:rsidRPr="00842D69">
        <w:rPr>
          <w:color w:val="000000"/>
          <w:szCs w:val="22"/>
          <w:lang w:val="bg-BG"/>
        </w:rPr>
        <w:tab/>
      </w:r>
      <w:r w:rsidRPr="00842D69">
        <w:rPr>
          <w:color w:val="000000"/>
          <w:szCs w:val="22"/>
          <w:lang w:val="ru-RU"/>
        </w:rPr>
        <w:t>проблеми със сърцето и кръвообращението (включително сърцебиене, сърдечен инфаркт, хипертония (високо кръвно налягане) и разширени вени)</w:t>
      </w:r>
    </w:p>
    <w:p w14:paraId="0ACD5864" w14:textId="77777777" w:rsidR="003C0ED4" w:rsidRPr="00842D69" w:rsidRDefault="003C0ED4" w:rsidP="0060145D">
      <w:pPr>
        <w:ind w:left="720" w:hanging="720"/>
        <w:rPr>
          <w:color w:val="000000"/>
          <w:szCs w:val="22"/>
          <w:lang w:val="ru-RU"/>
        </w:rPr>
      </w:pPr>
      <w:r w:rsidRPr="00842D69">
        <w:rPr>
          <w:color w:val="000000"/>
          <w:szCs w:val="22"/>
        </w:rPr>
        <w:sym w:font="Symbol" w:char="F0B7"/>
      </w:r>
      <w:r w:rsidRPr="00842D69">
        <w:rPr>
          <w:color w:val="000000"/>
          <w:szCs w:val="22"/>
          <w:lang w:val="bg-BG"/>
        </w:rPr>
        <w:tab/>
      </w:r>
      <w:r w:rsidRPr="00842D69">
        <w:rPr>
          <w:color w:val="000000"/>
          <w:szCs w:val="22"/>
          <w:lang w:val="ru-RU"/>
        </w:rPr>
        <w:t>промени в кръвните клетки (</w:t>
      </w:r>
      <w:r w:rsidR="00975CB1" w:rsidRPr="00842D69">
        <w:rPr>
          <w:color w:val="000000"/>
          <w:szCs w:val="22"/>
          <w:lang w:val="ru-RU"/>
        </w:rPr>
        <w:t>„</w:t>
      </w:r>
      <w:r w:rsidRPr="00842D69">
        <w:rPr>
          <w:color w:val="000000"/>
          <w:szCs w:val="22"/>
          <w:lang w:val="ru-RU"/>
        </w:rPr>
        <w:t>анемия</w:t>
      </w:r>
      <w:r w:rsidR="00975CB1" w:rsidRPr="00842D69">
        <w:rPr>
          <w:color w:val="000000"/>
          <w:szCs w:val="22"/>
          <w:lang w:val="ru-RU"/>
        </w:rPr>
        <w:t>“</w:t>
      </w:r>
      <w:r w:rsidRPr="00842D69">
        <w:rPr>
          <w:color w:val="000000"/>
          <w:szCs w:val="22"/>
          <w:lang w:val="ru-RU"/>
        </w:rPr>
        <w:t>)</w:t>
      </w:r>
    </w:p>
    <w:p w14:paraId="02C4A975" w14:textId="77777777" w:rsidR="003C0ED4" w:rsidRPr="00842D69" w:rsidRDefault="003C0ED4" w:rsidP="0060145D">
      <w:pPr>
        <w:ind w:left="720" w:hanging="720"/>
        <w:rPr>
          <w:color w:val="000000"/>
          <w:szCs w:val="22"/>
          <w:lang w:val="ru-RU"/>
        </w:rPr>
      </w:pPr>
      <w:r w:rsidRPr="00842D69">
        <w:rPr>
          <w:color w:val="000000"/>
          <w:szCs w:val="22"/>
        </w:rPr>
        <w:sym w:font="Symbol" w:char="F0B7"/>
      </w:r>
      <w:r w:rsidRPr="00842D69">
        <w:rPr>
          <w:color w:val="000000"/>
          <w:szCs w:val="22"/>
          <w:lang w:val="bg-BG"/>
        </w:rPr>
        <w:tab/>
      </w:r>
      <w:r w:rsidRPr="00842D69">
        <w:rPr>
          <w:color w:val="000000"/>
          <w:szCs w:val="22"/>
          <w:lang w:val="ru-RU"/>
        </w:rPr>
        <w:t>високо ниво на алкалната фосфатаза в кръвта</w:t>
      </w:r>
    </w:p>
    <w:p w14:paraId="4DA598A9" w14:textId="77777777" w:rsidR="003C0ED4" w:rsidRPr="00842D69" w:rsidRDefault="003C0ED4" w:rsidP="0060145D">
      <w:pPr>
        <w:ind w:left="720" w:hanging="720"/>
        <w:rPr>
          <w:color w:val="000000"/>
          <w:szCs w:val="22"/>
          <w:lang w:val="ru-RU"/>
        </w:rPr>
      </w:pPr>
      <w:r w:rsidRPr="00842D69">
        <w:rPr>
          <w:color w:val="000000"/>
          <w:szCs w:val="22"/>
        </w:rPr>
        <w:sym w:font="Symbol" w:char="F0B7"/>
      </w:r>
      <w:r w:rsidRPr="00842D69">
        <w:rPr>
          <w:color w:val="000000"/>
          <w:szCs w:val="22"/>
          <w:lang w:val="bg-BG"/>
        </w:rPr>
        <w:tab/>
      </w:r>
      <w:r w:rsidRPr="00842D69">
        <w:rPr>
          <w:color w:val="000000"/>
          <w:szCs w:val="22"/>
          <w:lang w:val="ru-RU"/>
        </w:rPr>
        <w:t>натрупване на течност и отоци (</w:t>
      </w:r>
      <w:r w:rsidRPr="00842D69">
        <w:rPr>
          <w:color w:val="000000"/>
          <w:szCs w:val="22"/>
          <w:lang w:val="bg-BG"/>
        </w:rPr>
        <w:t>„лимфедем”</w:t>
      </w:r>
      <w:r w:rsidRPr="00842D69">
        <w:rPr>
          <w:color w:val="000000"/>
          <w:szCs w:val="22"/>
          <w:lang w:val="ru-RU"/>
        </w:rPr>
        <w:t>)</w:t>
      </w:r>
    </w:p>
    <w:p w14:paraId="64DE7D36" w14:textId="77777777" w:rsidR="003C0ED4" w:rsidRPr="00842D69" w:rsidRDefault="003C0ED4" w:rsidP="0060145D">
      <w:pPr>
        <w:ind w:left="720" w:hanging="720"/>
        <w:rPr>
          <w:color w:val="000000"/>
          <w:szCs w:val="22"/>
          <w:lang w:val="ru-RU"/>
        </w:rPr>
      </w:pPr>
      <w:r w:rsidRPr="00842D69">
        <w:rPr>
          <w:color w:val="000000"/>
          <w:szCs w:val="22"/>
        </w:rPr>
        <w:sym w:font="Symbol" w:char="F0B7"/>
      </w:r>
      <w:r w:rsidRPr="00842D69">
        <w:rPr>
          <w:color w:val="000000"/>
          <w:szCs w:val="22"/>
          <w:lang w:val="bg-BG"/>
        </w:rPr>
        <w:tab/>
      </w:r>
      <w:r w:rsidRPr="00842D69">
        <w:rPr>
          <w:color w:val="000000"/>
          <w:szCs w:val="22"/>
          <w:lang w:val="ru-RU"/>
        </w:rPr>
        <w:t>течност в белите дробове</w:t>
      </w:r>
    </w:p>
    <w:p w14:paraId="46766E16" w14:textId="77777777" w:rsidR="003C0ED4" w:rsidRPr="00842D69" w:rsidRDefault="003C0ED4" w:rsidP="0060145D">
      <w:pPr>
        <w:ind w:left="720" w:hanging="720"/>
        <w:rPr>
          <w:color w:val="000000"/>
          <w:szCs w:val="22"/>
          <w:lang w:val="ru-RU"/>
        </w:rPr>
      </w:pPr>
      <w:r w:rsidRPr="00842D69">
        <w:rPr>
          <w:color w:val="000000"/>
          <w:szCs w:val="22"/>
        </w:rPr>
        <w:sym w:font="Symbol" w:char="F0B7"/>
      </w:r>
      <w:r w:rsidRPr="00842D69">
        <w:rPr>
          <w:color w:val="000000"/>
          <w:szCs w:val="22"/>
          <w:lang w:val="bg-BG"/>
        </w:rPr>
        <w:tab/>
      </w:r>
      <w:r w:rsidRPr="00842D69">
        <w:rPr>
          <w:color w:val="000000"/>
          <w:szCs w:val="22"/>
          <w:lang w:val="ru-RU"/>
        </w:rPr>
        <w:t xml:space="preserve">стомашни проблеми като </w:t>
      </w:r>
      <w:r w:rsidRPr="00842D69">
        <w:rPr>
          <w:color w:val="000000"/>
          <w:szCs w:val="22"/>
          <w:lang w:val="bg-BG"/>
        </w:rPr>
        <w:t>„гастроентерит” или „гастрит”</w:t>
      </w:r>
    </w:p>
    <w:p w14:paraId="486A2A4B" w14:textId="77777777" w:rsidR="003C0ED4" w:rsidRPr="00842D69" w:rsidRDefault="003C0ED4" w:rsidP="0060145D">
      <w:pPr>
        <w:ind w:left="720" w:hanging="720"/>
        <w:rPr>
          <w:color w:val="000000"/>
          <w:szCs w:val="22"/>
          <w:lang w:val="ru-RU"/>
        </w:rPr>
      </w:pPr>
      <w:r w:rsidRPr="00842D69">
        <w:rPr>
          <w:color w:val="000000"/>
          <w:szCs w:val="22"/>
        </w:rPr>
        <w:sym w:font="Symbol" w:char="F0B7"/>
      </w:r>
      <w:r w:rsidRPr="00842D69">
        <w:rPr>
          <w:color w:val="000000"/>
          <w:szCs w:val="22"/>
          <w:lang w:val="bg-BG"/>
        </w:rPr>
        <w:tab/>
        <w:t>камъни в жлъчния мехур</w:t>
      </w:r>
    </w:p>
    <w:p w14:paraId="2BE55318" w14:textId="77777777" w:rsidR="003C0ED4" w:rsidRPr="00842D69" w:rsidRDefault="003C0ED4" w:rsidP="0060145D">
      <w:pPr>
        <w:ind w:left="720" w:hanging="720"/>
        <w:rPr>
          <w:color w:val="000000"/>
          <w:szCs w:val="22"/>
          <w:lang w:val="ru-RU"/>
        </w:rPr>
      </w:pPr>
      <w:r w:rsidRPr="00842D69">
        <w:rPr>
          <w:color w:val="000000"/>
          <w:szCs w:val="22"/>
        </w:rPr>
        <w:sym w:font="Symbol" w:char="F0B7"/>
      </w:r>
      <w:r w:rsidRPr="00842D69">
        <w:rPr>
          <w:color w:val="000000"/>
          <w:szCs w:val="22"/>
          <w:lang w:val="bg-BG"/>
        </w:rPr>
        <w:tab/>
        <w:t>невъзможност за отделяне на урина, цистит (възпаление на пикочния мехур)</w:t>
      </w:r>
    </w:p>
    <w:p w14:paraId="17B17D03" w14:textId="77777777" w:rsidR="003C0ED4" w:rsidRPr="00842D69" w:rsidRDefault="003C0ED4" w:rsidP="0060145D">
      <w:pPr>
        <w:ind w:left="720" w:hanging="720"/>
        <w:rPr>
          <w:color w:val="000000"/>
          <w:szCs w:val="22"/>
          <w:lang w:val="ru-RU"/>
        </w:rPr>
      </w:pPr>
      <w:r w:rsidRPr="00842D69">
        <w:rPr>
          <w:color w:val="000000"/>
          <w:szCs w:val="22"/>
        </w:rPr>
        <w:sym w:font="Symbol" w:char="F0B7"/>
      </w:r>
      <w:r w:rsidRPr="00842D69">
        <w:rPr>
          <w:color w:val="000000"/>
          <w:szCs w:val="22"/>
          <w:lang w:val="bg-BG"/>
        </w:rPr>
        <w:tab/>
        <w:t>мигрена</w:t>
      </w:r>
    </w:p>
    <w:p w14:paraId="0F15A5E6" w14:textId="77777777" w:rsidR="003C0ED4" w:rsidRPr="00842D69" w:rsidRDefault="003C0ED4" w:rsidP="0060145D">
      <w:pPr>
        <w:ind w:left="720" w:hanging="720"/>
        <w:rPr>
          <w:color w:val="000000"/>
          <w:szCs w:val="22"/>
          <w:lang w:val="ru-RU"/>
        </w:rPr>
      </w:pPr>
      <w:r w:rsidRPr="00842D69">
        <w:rPr>
          <w:color w:val="000000"/>
          <w:szCs w:val="22"/>
        </w:rPr>
        <w:sym w:font="Symbol" w:char="F0B7"/>
      </w:r>
      <w:r w:rsidRPr="00842D69">
        <w:rPr>
          <w:color w:val="000000"/>
          <w:szCs w:val="22"/>
          <w:lang w:val="bg-BG"/>
        </w:rPr>
        <w:tab/>
        <w:t>болка в нервите, увреждане на нервните коренчета</w:t>
      </w:r>
    </w:p>
    <w:p w14:paraId="4C8A18CF" w14:textId="77777777" w:rsidR="003C0ED4" w:rsidRPr="00842D69" w:rsidRDefault="003C0ED4" w:rsidP="0060145D">
      <w:pPr>
        <w:ind w:left="720" w:hanging="720"/>
        <w:rPr>
          <w:color w:val="000000"/>
          <w:szCs w:val="22"/>
          <w:lang w:val="ru-RU"/>
        </w:rPr>
      </w:pPr>
      <w:r w:rsidRPr="00842D69">
        <w:rPr>
          <w:color w:val="000000"/>
          <w:szCs w:val="22"/>
        </w:rPr>
        <w:sym w:font="Symbol" w:char="F0B7"/>
      </w:r>
      <w:r w:rsidRPr="00842D69">
        <w:rPr>
          <w:color w:val="000000"/>
          <w:szCs w:val="22"/>
          <w:lang w:val="bg-BG"/>
        </w:rPr>
        <w:tab/>
      </w:r>
      <w:r w:rsidRPr="00842D69">
        <w:rPr>
          <w:color w:val="000000"/>
          <w:szCs w:val="22"/>
          <w:lang w:val="ru-RU"/>
        </w:rPr>
        <w:t>глухота</w:t>
      </w:r>
    </w:p>
    <w:p w14:paraId="68E69623" w14:textId="77777777" w:rsidR="003C0ED4" w:rsidRPr="00842D69" w:rsidRDefault="003C0ED4" w:rsidP="0060145D">
      <w:pPr>
        <w:ind w:left="720" w:hanging="720"/>
        <w:rPr>
          <w:color w:val="000000"/>
          <w:szCs w:val="22"/>
          <w:lang w:val="ru-RU"/>
        </w:rPr>
      </w:pPr>
      <w:r w:rsidRPr="00842D69">
        <w:rPr>
          <w:color w:val="000000"/>
          <w:szCs w:val="22"/>
        </w:rPr>
        <w:sym w:font="Symbol" w:char="F0B7"/>
      </w:r>
      <w:r w:rsidRPr="00842D69">
        <w:rPr>
          <w:color w:val="000000"/>
          <w:szCs w:val="22"/>
          <w:lang w:val="bg-BG"/>
        </w:rPr>
        <w:tab/>
      </w:r>
      <w:r w:rsidRPr="00842D69">
        <w:rPr>
          <w:color w:val="000000"/>
          <w:szCs w:val="22"/>
          <w:lang w:val="ru-RU"/>
        </w:rPr>
        <w:t>повишена чувствителност на звук, вкус или допир или промени в обонянието</w:t>
      </w:r>
    </w:p>
    <w:p w14:paraId="711AADDB" w14:textId="77777777" w:rsidR="003C0ED4" w:rsidRPr="00842D69" w:rsidRDefault="003C0ED4" w:rsidP="0060145D">
      <w:pPr>
        <w:ind w:left="720" w:hanging="720"/>
        <w:rPr>
          <w:color w:val="000000"/>
          <w:szCs w:val="22"/>
          <w:lang w:val="ru-RU"/>
        </w:rPr>
      </w:pPr>
      <w:r w:rsidRPr="00842D69">
        <w:rPr>
          <w:color w:val="000000"/>
          <w:szCs w:val="22"/>
        </w:rPr>
        <w:sym w:font="Symbol" w:char="F0B7"/>
      </w:r>
      <w:r w:rsidRPr="00842D69">
        <w:rPr>
          <w:color w:val="000000"/>
          <w:szCs w:val="22"/>
          <w:lang w:val="bg-BG"/>
        </w:rPr>
        <w:tab/>
      </w:r>
      <w:r w:rsidRPr="00842D69">
        <w:rPr>
          <w:color w:val="000000"/>
          <w:szCs w:val="22"/>
          <w:lang w:val="ru-RU"/>
        </w:rPr>
        <w:t>затруднено преглъщане</w:t>
      </w:r>
    </w:p>
    <w:p w14:paraId="278C8F0A" w14:textId="77777777" w:rsidR="003C0ED4" w:rsidRPr="00842D69" w:rsidRDefault="003C0ED4" w:rsidP="0060145D">
      <w:pPr>
        <w:ind w:left="720" w:hanging="720"/>
        <w:rPr>
          <w:color w:val="000000"/>
          <w:szCs w:val="22"/>
          <w:lang w:val="ru-RU"/>
        </w:rPr>
      </w:pPr>
      <w:r w:rsidRPr="00842D69">
        <w:rPr>
          <w:color w:val="000000"/>
          <w:szCs w:val="22"/>
        </w:rPr>
        <w:sym w:font="Symbol" w:char="F0B7"/>
      </w:r>
      <w:r w:rsidRPr="00842D69">
        <w:rPr>
          <w:color w:val="000000"/>
          <w:szCs w:val="22"/>
          <w:lang w:val="bg-BG"/>
        </w:rPr>
        <w:tab/>
      </w:r>
      <w:r w:rsidRPr="00842D69">
        <w:rPr>
          <w:color w:val="000000"/>
          <w:szCs w:val="22"/>
          <w:lang w:val="ru-RU"/>
        </w:rPr>
        <w:t>язви в устата, подуване на устните (</w:t>
      </w:r>
      <w:r w:rsidRPr="00842D69">
        <w:rPr>
          <w:color w:val="000000"/>
          <w:szCs w:val="22"/>
          <w:lang w:val="bg-BG"/>
        </w:rPr>
        <w:t>„хейлит”</w:t>
      </w:r>
      <w:r w:rsidRPr="00842D69">
        <w:rPr>
          <w:color w:val="000000"/>
          <w:szCs w:val="22"/>
          <w:lang w:val="ru-RU"/>
        </w:rPr>
        <w:t>), млечница в устата</w:t>
      </w:r>
    </w:p>
    <w:p w14:paraId="56583C70" w14:textId="77777777" w:rsidR="003C0ED4" w:rsidRPr="00842D69" w:rsidRDefault="003C0ED4" w:rsidP="0060145D">
      <w:pPr>
        <w:ind w:left="720" w:hanging="720"/>
        <w:rPr>
          <w:color w:val="000000"/>
          <w:szCs w:val="22"/>
          <w:lang w:val="ru-RU"/>
        </w:rPr>
      </w:pPr>
      <w:r w:rsidRPr="00842D69">
        <w:rPr>
          <w:color w:val="000000"/>
          <w:szCs w:val="22"/>
        </w:rPr>
        <w:sym w:font="Symbol" w:char="F0B7"/>
      </w:r>
      <w:r w:rsidRPr="00842D69">
        <w:rPr>
          <w:color w:val="000000"/>
          <w:szCs w:val="22"/>
          <w:lang w:val="bg-BG"/>
        </w:rPr>
        <w:tab/>
      </w:r>
      <w:r w:rsidRPr="00842D69">
        <w:rPr>
          <w:color w:val="000000"/>
          <w:szCs w:val="22"/>
          <w:lang w:val="ru-RU"/>
        </w:rPr>
        <w:t>сърбеж или изтръпване на кожата около устата</w:t>
      </w:r>
    </w:p>
    <w:p w14:paraId="12136B4F" w14:textId="77777777" w:rsidR="003C0ED4" w:rsidRPr="00842D69" w:rsidRDefault="003C0ED4" w:rsidP="0060145D">
      <w:pPr>
        <w:ind w:left="720" w:hanging="720"/>
        <w:rPr>
          <w:color w:val="000000"/>
          <w:szCs w:val="22"/>
          <w:lang w:val="ru-RU"/>
        </w:rPr>
      </w:pPr>
      <w:r w:rsidRPr="00842D69">
        <w:rPr>
          <w:color w:val="000000"/>
          <w:szCs w:val="22"/>
        </w:rPr>
        <w:sym w:font="Symbol" w:char="F0B7"/>
      </w:r>
      <w:r w:rsidRPr="00842D69">
        <w:rPr>
          <w:color w:val="000000"/>
          <w:szCs w:val="22"/>
          <w:lang w:val="bg-BG"/>
        </w:rPr>
        <w:tab/>
      </w:r>
      <w:r w:rsidRPr="00842D69">
        <w:rPr>
          <w:color w:val="000000"/>
          <w:szCs w:val="22"/>
          <w:lang w:val="ru-RU"/>
        </w:rPr>
        <w:t>тазова болка, секреция, сърбеж или болка във влагалището</w:t>
      </w:r>
    </w:p>
    <w:p w14:paraId="0E086847" w14:textId="77777777" w:rsidR="003C0ED4" w:rsidRPr="00842D69" w:rsidRDefault="003C0ED4" w:rsidP="0060145D">
      <w:pPr>
        <w:ind w:left="720" w:hanging="720"/>
        <w:rPr>
          <w:color w:val="000000"/>
          <w:szCs w:val="22"/>
          <w:lang w:val="ru-RU"/>
        </w:rPr>
      </w:pPr>
      <w:r w:rsidRPr="00842D69">
        <w:rPr>
          <w:color w:val="000000"/>
          <w:szCs w:val="22"/>
        </w:rPr>
        <w:sym w:font="Symbol" w:char="F0B7"/>
      </w:r>
      <w:r w:rsidRPr="00842D69">
        <w:rPr>
          <w:color w:val="000000"/>
          <w:szCs w:val="22"/>
          <w:lang w:val="bg-BG"/>
        </w:rPr>
        <w:tab/>
      </w:r>
      <w:r w:rsidRPr="00842D69">
        <w:rPr>
          <w:color w:val="000000"/>
          <w:szCs w:val="22"/>
          <w:lang w:val="ru-RU"/>
        </w:rPr>
        <w:t xml:space="preserve">разрастване на кожата, наречено </w:t>
      </w:r>
      <w:r w:rsidRPr="00842D69">
        <w:rPr>
          <w:color w:val="000000"/>
          <w:szCs w:val="22"/>
          <w:lang w:val="bg-BG"/>
        </w:rPr>
        <w:t>„доброкачествено новообразувание на кожата”</w:t>
      </w:r>
    </w:p>
    <w:p w14:paraId="73953692" w14:textId="77777777" w:rsidR="003C0ED4" w:rsidRPr="00842D69" w:rsidRDefault="003C0ED4" w:rsidP="0060145D">
      <w:pPr>
        <w:ind w:left="720" w:hanging="720"/>
        <w:rPr>
          <w:color w:val="000000"/>
          <w:szCs w:val="22"/>
          <w:lang w:val="ru-RU"/>
        </w:rPr>
      </w:pPr>
      <w:r w:rsidRPr="00842D69">
        <w:rPr>
          <w:color w:val="000000"/>
          <w:szCs w:val="22"/>
        </w:rPr>
        <w:sym w:font="Symbol" w:char="F0B7"/>
      </w:r>
      <w:r w:rsidRPr="00842D69">
        <w:rPr>
          <w:color w:val="000000"/>
          <w:szCs w:val="22"/>
          <w:lang w:val="bg-BG"/>
        </w:rPr>
        <w:tab/>
      </w:r>
      <w:r w:rsidRPr="00842D69">
        <w:rPr>
          <w:color w:val="000000"/>
          <w:szCs w:val="22"/>
          <w:lang w:val="ru-RU"/>
        </w:rPr>
        <w:t>загуба на паметта</w:t>
      </w:r>
    </w:p>
    <w:p w14:paraId="3E5B6385" w14:textId="77777777" w:rsidR="003C0ED4" w:rsidRPr="00842D69" w:rsidRDefault="003C0ED4" w:rsidP="0060145D">
      <w:pPr>
        <w:ind w:left="720" w:hanging="720"/>
        <w:rPr>
          <w:color w:val="000000"/>
          <w:szCs w:val="22"/>
          <w:lang w:val="ru-RU"/>
        </w:rPr>
      </w:pPr>
      <w:r w:rsidRPr="00842D69">
        <w:rPr>
          <w:color w:val="000000"/>
          <w:szCs w:val="22"/>
        </w:rPr>
        <w:sym w:font="Symbol" w:char="F0B7"/>
      </w:r>
      <w:r w:rsidRPr="00842D69">
        <w:rPr>
          <w:color w:val="000000"/>
          <w:szCs w:val="22"/>
          <w:lang w:val="bg-BG"/>
        </w:rPr>
        <w:tab/>
      </w:r>
      <w:r w:rsidRPr="00842D69">
        <w:rPr>
          <w:color w:val="000000"/>
          <w:szCs w:val="22"/>
          <w:lang w:val="ru-RU"/>
        </w:rPr>
        <w:t>проблеми със съня, тревожност, емоционална нестабилност или промени в настроението</w:t>
      </w:r>
    </w:p>
    <w:p w14:paraId="5305AF1F" w14:textId="77777777" w:rsidR="003C0ED4" w:rsidRPr="00842D69" w:rsidRDefault="003C0ED4" w:rsidP="0060145D">
      <w:pPr>
        <w:ind w:left="720" w:hanging="720"/>
        <w:rPr>
          <w:color w:val="000000"/>
          <w:szCs w:val="22"/>
          <w:lang w:val="ru-RU"/>
        </w:rPr>
      </w:pPr>
      <w:r w:rsidRPr="00842D69">
        <w:rPr>
          <w:color w:val="000000"/>
          <w:szCs w:val="22"/>
        </w:rPr>
        <w:sym w:font="Symbol" w:char="F0B7"/>
      </w:r>
      <w:r w:rsidRPr="00842D69">
        <w:rPr>
          <w:color w:val="000000"/>
          <w:szCs w:val="22"/>
          <w:lang w:val="bg-BG"/>
        </w:rPr>
        <w:tab/>
      </w:r>
      <w:r w:rsidRPr="00842D69">
        <w:rPr>
          <w:color w:val="000000"/>
          <w:szCs w:val="22"/>
          <w:lang w:val="ru-RU"/>
        </w:rPr>
        <w:t>кожен обрив</w:t>
      </w:r>
    </w:p>
    <w:p w14:paraId="1C1C0EE2" w14:textId="77777777" w:rsidR="003C0ED4" w:rsidRPr="00842D69" w:rsidRDefault="003C0ED4" w:rsidP="0060145D">
      <w:pPr>
        <w:ind w:left="720" w:hanging="720"/>
        <w:rPr>
          <w:color w:val="000000"/>
          <w:szCs w:val="22"/>
          <w:lang w:val="ru-RU"/>
        </w:rPr>
      </w:pPr>
      <w:r w:rsidRPr="00842D69">
        <w:rPr>
          <w:color w:val="000000"/>
          <w:szCs w:val="22"/>
        </w:rPr>
        <w:sym w:font="Symbol" w:char="F0B7"/>
      </w:r>
      <w:r w:rsidRPr="00842D69">
        <w:rPr>
          <w:color w:val="000000"/>
          <w:szCs w:val="22"/>
          <w:lang w:val="bg-BG"/>
        </w:rPr>
        <w:tab/>
      </w:r>
      <w:r w:rsidRPr="00842D69">
        <w:rPr>
          <w:color w:val="000000"/>
          <w:szCs w:val="22"/>
          <w:lang w:val="ru-RU"/>
        </w:rPr>
        <w:t>косопад</w:t>
      </w:r>
    </w:p>
    <w:p w14:paraId="7B73A6AD" w14:textId="77777777" w:rsidR="003C0ED4" w:rsidRPr="00842D69" w:rsidRDefault="003C0ED4" w:rsidP="0060145D">
      <w:pPr>
        <w:ind w:left="720" w:hanging="720"/>
        <w:rPr>
          <w:color w:val="000000"/>
          <w:szCs w:val="22"/>
          <w:lang w:val="ru-RU"/>
        </w:rPr>
      </w:pPr>
      <w:r w:rsidRPr="00842D69">
        <w:rPr>
          <w:color w:val="000000"/>
          <w:szCs w:val="22"/>
        </w:rPr>
        <w:sym w:font="Symbol" w:char="F0B7"/>
      </w:r>
      <w:r w:rsidRPr="00842D69">
        <w:rPr>
          <w:color w:val="000000"/>
          <w:szCs w:val="22"/>
          <w:lang w:val="bg-BG"/>
        </w:rPr>
        <w:tab/>
      </w:r>
      <w:r w:rsidRPr="00842D69">
        <w:rPr>
          <w:color w:val="000000"/>
          <w:szCs w:val="22"/>
          <w:lang w:val="ru-RU"/>
        </w:rPr>
        <w:t>нараняване или болка на мястото на инжектиране</w:t>
      </w:r>
    </w:p>
    <w:p w14:paraId="1ECE2BFE" w14:textId="77777777" w:rsidR="003C0ED4" w:rsidRPr="00842D69" w:rsidRDefault="003C0ED4" w:rsidP="0060145D">
      <w:pPr>
        <w:ind w:left="720" w:hanging="720"/>
        <w:rPr>
          <w:color w:val="000000"/>
          <w:szCs w:val="22"/>
          <w:lang w:val="ru-RU"/>
        </w:rPr>
      </w:pPr>
      <w:r w:rsidRPr="00842D69">
        <w:rPr>
          <w:color w:val="000000"/>
          <w:szCs w:val="22"/>
        </w:rPr>
        <w:sym w:font="Symbol" w:char="F0B7"/>
      </w:r>
      <w:r w:rsidRPr="00842D69">
        <w:rPr>
          <w:color w:val="000000"/>
          <w:szCs w:val="22"/>
          <w:lang w:val="bg-BG"/>
        </w:rPr>
        <w:tab/>
      </w:r>
      <w:r w:rsidRPr="00842D69">
        <w:rPr>
          <w:color w:val="000000"/>
          <w:szCs w:val="22"/>
          <w:lang w:val="ru-RU"/>
        </w:rPr>
        <w:t>загуба на тегло</w:t>
      </w:r>
    </w:p>
    <w:p w14:paraId="667A6D89" w14:textId="77777777" w:rsidR="003C0ED4" w:rsidRPr="00842D69" w:rsidRDefault="003C0ED4" w:rsidP="0060145D">
      <w:pPr>
        <w:ind w:left="720" w:hanging="720"/>
        <w:rPr>
          <w:color w:val="000000"/>
          <w:szCs w:val="22"/>
          <w:lang w:val="ru-RU"/>
        </w:rPr>
      </w:pPr>
      <w:r w:rsidRPr="00842D69">
        <w:rPr>
          <w:color w:val="000000"/>
          <w:szCs w:val="22"/>
        </w:rPr>
        <w:sym w:font="Symbol" w:char="F0B7"/>
      </w:r>
      <w:r w:rsidRPr="00842D69">
        <w:rPr>
          <w:color w:val="000000"/>
          <w:szCs w:val="22"/>
          <w:lang w:val="bg-BG"/>
        </w:rPr>
        <w:tab/>
      </w:r>
      <w:r w:rsidRPr="00842D69">
        <w:rPr>
          <w:color w:val="000000"/>
          <w:szCs w:val="22"/>
          <w:lang w:val="ru-RU"/>
        </w:rPr>
        <w:t>бъбречна киста (пълна с течност торбичка в бъбрека)</w:t>
      </w:r>
    </w:p>
    <w:p w14:paraId="01C91ECE" w14:textId="77777777" w:rsidR="00975CB1" w:rsidRPr="00842D69" w:rsidRDefault="00975CB1" w:rsidP="0060145D">
      <w:pPr>
        <w:rPr>
          <w:b/>
          <w:szCs w:val="22"/>
          <w:lang w:val="bg-BG"/>
        </w:rPr>
      </w:pPr>
    </w:p>
    <w:p w14:paraId="1BAF65E2" w14:textId="77777777" w:rsidR="00975CB1" w:rsidRPr="00842D69" w:rsidRDefault="00975CB1" w:rsidP="0060145D">
      <w:pPr>
        <w:numPr>
          <w:ilvl w:val="12"/>
          <w:numId w:val="0"/>
        </w:numPr>
        <w:tabs>
          <w:tab w:val="left" w:pos="720"/>
        </w:tabs>
        <w:ind w:right="-2"/>
        <w:rPr>
          <w:b/>
          <w:szCs w:val="22"/>
          <w:lang w:val="bg-BG"/>
        </w:rPr>
      </w:pPr>
    </w:p>
    <w:p w14:paraId="32E4468D" w14:textId="77777777" w:rsidR="00975CB1" w:rsidRPr="00842D69" w:rsidRDefault="00975CB1" w:rsidP="0060145D">
      <w:pPr>
        <w:numPr>
          <w:ilvl w:val="12"/>
          <w:numId w:val="0"/>
        </w:numPr>
        <w:tabs>
          <w:tab w:val="left" w:pos="720"/>
        </w:tabs>
        <w:ind w:right="-2"/>
        <w:rPr>
          <w:b/>
          <w:szCs w:val="22"/>
          <w:lang w:val="bg-BG"/>
        </w:rPr>
      </w:pPr>
      <w:r w:rsidRPr="00842D69">
        <w:rPr>
          <w:b/>
          <w:szCs w:val="22"/>
          <w:lang w:val="bg-BG"/>
        </w:rPr>
        <w:t>Съобщаване на нежелани реакции</w:t>
      </w:r>
    </w:p>
    <w:p w14:paraId="7A736995" w14:textId="77777777" w:rsidR="00F84CF8" w:rsidRPr="00842D69" w:rsidRDefault="00975CB1" w:rsidP="0060145D">
      <w:pPr>
        <w:rPr>
          <w:color w:val="000000"/>
          <w:szCs w:val="22"/>
          <w:lang w:val="ru-RU"/>
        </w:rPr>
      </w:pPr>
      <w:r w:rsidRPr="00842D69">
        <w:rPr>
          <w:szCs w:val="22"/>
          <w:lang w:val="bg-BG"/>
        </w:rPr>
        <w:t xml:space="preserve">Ако </w:t>
      </w:r>
      <w:r w:rsidRPr="00842D69">
        <w:rPr>
          <w:noProof/>
          <w:szCs w:val="22"/>
          <w:lang w:val="bg-BG"/>
        </w:rPr>
        <w:t>получите някакви нежелани</w:t>
      </w:r>
      <w:r w:rsidRPr="00842D69">
        <w:rPr>
          <w:szCs w:val="22"/>
          <w:lang w:val="bg-BG"/>
        </w:rPr>
        <w:t xml:space="preserve"> лекарствени реакции</w:t>
      </w:r>
      <w:r w:rsidRPr="00842D69">
        <w:rPr>
          <w:noProof/>
          <w:szCs w:val="22"/>
          <w:lang w:val="bg-BG"/>
        </w:rPr>
        <w:t xml:space="preserve">, уведомете Вашия лекар, фармацевт или медицинска сестра. </w:t>
      </w:r>
      <w:r w:rsidRPr="00842D69">
        <w:rPr>
          <w:szCs w:val="22"/>
          <w:lang w:val="bg-BG"/>
        </w:rPr>
        <w:t>Това включва всички възможни</w:t>
      </w:r>
      <w:r w:rsidRPr="00842D69">
        <w:rPr>
          <w:color w:val="FF0000"/>
          <w:szCs w:val="22"/>
          <w:lang w:val="bg-BG"/>
        </w:rPr>
        <w:t xml:space="preserve"> </w:t>
      </w:r>
      <w:r w:rsidRPr="00842D69">
        <w:rPr>
          <w:szCs w:val="22"/>
          <w:lang w:val="bg-BG"/>
        </w:rPr>
        <w:t>неописани в тази листовка нежелани реакции</w:t>
      </w:r>
      <w:r w:rsidRPr="00842D69">
        <w:rPr>
          <w:noProof/>
          <w:szCs w:val="22"/>
          <w:lang w:val="bg-BG"/>
        </w:rPr>
        <w:t xml:space="preserve">. Можете също да съобщите нежелани реакции </w:t>
      </w:r>
      <w:r w:rsidRPr="00842D69">
        <w:rPr>
          <w:szCs w:val="22"/>
          <w:lang w:val="bg-BG"/>
        </w:rPr>
        <w:t xml:space="preserve">директно чрез </w:t>
      </w:r>
      <w:r w:rsidRPr="00E87D6E">
        <w:rPr>
          <w:szCs w:val="22"/>
          <w:highlight w:val="lightGray"/>
          <w:lang w:val="bg-BG"/>
        </w:rPr>
        <w:t xml:space="preserve">националната система за съобщаване, посочена в </w:t>
      </w:r>
      <w:r w:rsidR="006D52D6" w:rsidRPr="00E87D6E">
        <w:rPr>
          <w:szCs w:val="22"/>
          <w:highlight w:val="lightGray"/>
          <w:lang w:val="bg-BG"/>
        </w:rPr>
        <w:t>Приложение V</w:t>
      </w:r>
      <w:r w:rsidRPr="00842D69">
        <w:rPr>
          <w:szCs w:val="22"/>
          <w:lang w:val="bg-BG"/>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38A67B94" w14:textId="77777777" w:rsidR="00F84CF8" w:rsidRPr="00842D69" w:rsidRDefault="00F84CF8" w:rsidP="0060145D">
      <w:pPr>
        <w:rPr>
          <w:color w:val="000000"/>
          <w:szCs w:val="22"/>
          <w:lang w:val="ru-RU"/>
        </w:rPr>
      </w:pPr>
    </w:p>
    <w:p w14:paraId="65DFBFBE" w14:textId="77777777" w:rsidR="00F84CF8" w:rsidRPr="00842D69" w:rsidRDefault="00F84CF8" w:rsidP="0060145D">
      <w:pPr>
        <w:rPr>
          <w:color w:val="000000"/>
          <w:szCs w:val="22"/>
          <w:lang w:val="bg-BG"/>
        </w:rPr>
      </w:pPr>
    </w:p>
    <w:p w14:paraId="53CBDA34" w14:textId="77777777" w:rsidR="00F84CF8" w:rsidRPr="00842D69" w:rsidRDefault="00F84CF8" w:rsidP="0060145D">
      <w:pPr>
        <w:ind w:left="567" w:hanging="567"/>
        <w:rPr>
          <w:b/>
          <w:caps/>
          <w:color w:val="000000"/>
          <w:szCs w:val="22"/>
          <w:lang w:val="bg-BG"/>
        </w:rPr>
      </w:pPr>
      <w:r w:rsidRPr="00842D69">
        <w:rPr>
          <w:b/>
          <w:caps/>
          <w:color w:val="000000"/>
          <w:szCs w:val="22"/>
          <w:lang w:val="bg-BG"/>
        </w:rPr>
        <w:t>5.</w:t>
      </w:r>
      <w:r w:rsidRPr="00842D69">
        <w:rPr>
          <w:b/>
          <w:caps/>
          <w:color w:val="000000"/>
          <w:szCs w:val="22"/>
          <w:lang w:val="bg-BG"/>
        </w:rPr>
        <w:tab/>
      </w:r>
      <w:r w:rsidR="003C0ED4" w:rsidRPr="00842D69">
        <w:rPr>
          <w:b/>
          <w:color w:val="000000"/>
          <w:szCs w:val="22"/>
          <w:lang w:val="bg-BG"/>
        </w:rPr>
        <w:t xml:space="preserve">Как да съхранявате Ибандронова киселина </w:t>
      </w:r>
      <w:r w:rsidR="003C0ED4" w:rsidRPr="00842D69">
        <w:rPr>
          <w:b/>
          <w:color w:val="000000"/>
          <w:szCs w:val="22"/>
        </w:rPr>
        <w:t>A</w:t>
      </w:r>
      <w:r w:rsidR="003C0ED4" w:rsidRPr="00842D69">
        <w:rPr>
          <w:b/>
          <w:color w:val="000000"/>
          <w:szCs w:val="22"/>
          <w:lang w:val="en-GB"/>
        </w:rPr>
        <w:t>ccord</w:t>
      </w:r>
    </w:p>
    <w:p w14:paraId="4E7ED23C" w14:textId="77777777" w:rsidR="00F84CF8" w:rsidRPr="00842D69" w:rsidRDefault="00F84CF8" w:rsidP="0060145D">
      <w:pPr>
        <w:rPr>
          <w:color w:val="000000"/>
          <w:szCs w:val="22"/>
          <w:lang w:val="bg-BG"/>
        </w:rPr>
      </w:pPr>
    </w:p>
    <w:p w14:paraId="72541D5D" w14:textId="77777777" w:rsidR="00F84CF8" w:rsidRPr="00842D69" w:rsidRDefault="00F84CF8" w:rsidP="0060145D">
      <w:pPr>
        <w:ind w:left="567" w:hanging="567"/>
        <w:rPr>
          <w:color w:val="000000"/>
          <w:szCs w:val="22"/>
          <w:lang w:val="bg-BG"/>
        </w:rPr>
      </w:pPr>
      <w:r w:rsidRPr="00842D69">
        <w:rPr>
          <w:color w:val="000000"/>
          <w:szCs w:val="22"/>
          <w:lang w:val="bg-BG"/>
        </w:rPr>
        <w:t xml:space="preserve">Да се съхранява на място, недостъпно за деца. </w:t>
      </w:r>
    </w:p>
    <w:p w14:paraId="1FF76343" w14:textId="77777777" w:rsidR="00673554" w:rsidRPr="00842D69" w:rsidRDefault="00673554" w:rsidP="0060145D">
      <w:pPr>
        <w:ind w:left="567" w:hanging="567"/>
        <w:rPr>
          <w:color w:val="000000"/>
          <w:szCs w:val="22"/>
          <w:lang w:val="bg-BG"/>
        </w:rPr>
      </w:pPr>
    </w:p>
    <w:p w14:paraId="70A7B929" w14:textId="77777777" w:rsidR="00F84CF8" w:rsidRPr="00842D69" w:rsidRDefault="00F84CF8" w:rsidP="0060145D">
      <w:pPr>
        <w:rPr>
          <w:color w:val="000000"/>
          <w:szCs w:val="22"/>
          <w:lang w:val="bg-BG"/>
        </w:rPr>
      </w:pPr>
      <w:r w:rsidRPr="00842D69">
        <w:rPr>
          <w:color w:val="000000"/>
          <w:szCs w:val="22"/>
          <w:lang w:val="bg-BG"/>
        </w:rPr>
        <w:t xml:space="preserve">Не използвайте </w:t>
      </w:r>
      <w:r w:rsidR="00533551" w:rsidRPr="00842D69">
        <w:rPr>
          <w:color w:val="000000"/>
          <w:szCs w:val="22"/>
          <w:lang w:val="bg-BG"/>
        </w:rPr>
        <w:t>това лекарство</w:t>
      </w:r>
      <w:r w:rsidRPr="00842D69">
        <w:rPr>
          <w:color w:val="000000"/>
          <w:szCs w:val="22"/>
          <w:lang w:val="bg-BG"/>
        </w:rPr>
        <w:t xml:space="preserve"> след срока на годност, отбелязан върху картонената опаковка </w:t>
      </w:r>
      <w:r w:rsidR="00671092">
        <w:rPr>
          <w:color w:val="000000"/>
          <w:szCs w:val="22"/>
          <w:lang w:val="bg-BG"/>
        </w:rPr>
        <w:t xml:space="preserve">„Годен до:“ </w:t>
      </w:r>
      <w:r w:rsidRPr="00842D69">
        <w:rPr>
          <w:color w:val="000000"/>
          <w:szCs w:val="22"/>
          <w:lang w:val="bg-BG"/>
        </w:rPr>
        <w:t>и етикета</w:t>
      </w:r>
      <w:r w:rsidR="003842BA" w:rsidRPr="00842D69">
        <w:rPr>
          <w:color w:val="000000"/>
          <w:szCs w:val="22"/>
          <w:lang w:val="bg-BG"/>
        </w:rPr>
        <w:t xml:space="preserve"> </w:t>
      </w:r>
      <w:r w:rsidR="00A41C77" w:rsidRPr="00842D69">
        <w:rPr>
          <w:color w:val="000000"/>
          <w:szCs w:val="22"/>
          <w:lang w:val="bg-BG"/>
        </w:rPr>
        <w:t xml:space="preserve">след </w:t>
      </w:r>
      <w:r w:rsidR="00671092">
        <w:rPr>
          <w:color w:val="000000"/>
          <w:szCs w:val="22"/>
          <w:lang w:val="bg-BG"/>
        </w:rPr>
        <w:t>„</w:t>
      </w:r>
      <w:r w:rsidR="00671092">
        <w:rPr>
          <w:szCs w:val="22"/>
        </w:rPr>
        <w:t>EXP</w:t>
      </w:r>
      <w:r w:rsidR="00671092">
        <w:rPr>
          <w:color w:val="000000"/>
          <w:szCs w:val="22"/>
          <w:lang w:val="bg-BG"/>
        </w:rPr>
        <w:t>“</w:t>
      </w:r>
      <w:r w:rsidR="003842BA" w:rsidRPr="00842D69">
        <w:rPr>
          <w:color w:val="000000"/>
          <w:szCs w:val="22"/>
          <w:lang w:val="bg-BG"/>
        </w:rPr>
        <w:t>. Срокът на годност отговаря на последния ден от посочения месец</w:t>
      </w:r>
      <w:r w:rsidRPr="00842D69">
        <w:rPr>
          <w:color w:val="000000"/>
          <w:szCs w:val="22"/>
          <w:lang w:val="bg-BG"/>
        </w:rPr>
        <w:t>.</w:t>
      </w:r>
    </w:p>
    <w:p w14:paraId="6D774018" w14:textId="77777777" w:rsidR="00492D5C" w:rsidRPr="00842D69" w:rsidRDefault="00492D5C" w:rsidP="0060145D">
      <w:pPr>
        <w:ind w:left="567" w:hanging="567"/>
        <w:rPr>
          <w:color w:val="000000"/>
          <w:szCs w:val="22"/>
          <w:lang w:val="bg-BG"/>
        </w:rPr>
      </w:pPr>
    </w:p>
    <w:p w14:paraId="12E2CFA2" w14:textId="77777777" w:rsidR="001252D1" w:rsidRPr="00842D69" w:rsidRDefault="001252D1" w:rsidP="0060145D">
      <w:pPr>
        <w:ind w:left="567" w:hanging="567"/>
        <w:rPr>
          <w:color w:val="000000"/>
          <w:szCs w:val="22"/>
          <w:lang w:val="bg-BG"/>
        </w:rPr>
      </w:pPr>
      <w:r w:rsidRPr="00842D69">
        <w:rPr>
          <w:color w:val="000000"/>
          <w:szCs w:val="22"/>
          <w:lang w:val="bg-BG"/>
        </w:rPr>
        <w:t>Този лекарствен продукт не изисква специални условия за съхранение.</w:t>
      </w:r>
    </w:p>
    <w:p w14:paraId="22443785" w14:textId="77777777" w:rsidR="00492D5C" w:rsidRPr="00842D69" w:rsidRDefault="00492D5C" w:rsidP="0060145D">
      <w:pPr>
        <w:ind w:left="567" w:hanging="567"/>
        <w:rPr>
          <w:color w:val="000000"/>
          <w:szCs w:val="22"/>
          <w:lang w:val="bg-BG"/>
        </w:rPr>
      </w:pPr>
    </w:p>
    <w:p w14:paraId="2E12AF9A" w14:textId="77777777" w:rsidR="001252D1" w:rsidRPr="00842D69" w:rsidRDefault="003842BA" w:rsidP="0060145D">
      <w:pPr>
        <w:ind w:left="567" w:hanging="567"/>
        <w:rPr>
          <w:color w:val="000000"/>
          <w:szCs w:val="22"/>
          <w:lang w:val="bg-BG"/>
        </w:rPr>
      </w:pPr>
      <w:r w:rsidRPr="00842D69">
        <w:rPr>
          <w:i/>
          <w:color w:val="000000"/>
          <w:szCs w:val="22"/>
          <w:lang w:val="bg-BG"/>
        </w:rPr>
        <w:t>След разреждане</w:t>
      </w:r>
    </w:p>
    <w:p w14:paraId="1DE768F6" w14:textId="77777777" w:rsidR="001252D1" w:rsidRPr="00842D69" w:rsidRDefault="001252D1" w:rsidP="0060145D">
      <w:pPr>
        <w:keepNext/>
        <w:ind w:right="-2"/>
        <w:rPr>
          <w:noProof/>
          <w:szCs w:val="22"/>
          <w:lang w:val="bg-BG" w:eastAsia="en-US"/>
        </w:rPr>
      </w:pPr>
      <w:r w:rsidRPr="00842D69">
        <w:rPr>
          <w:noProof/>
          <w:szCs w:val="22"/>
          <w:lang w:val="bg-BG" w:eastAsia="en-US"/>
        </w:rPr>
        <w:t>Химическата и физична стабилност при употреба след разреждане в 0,9% разтвор на натриев хлорид или в 5% разтвор на глюкоза е доказана за 36 часа при температура от 25°C и от 2°C до 8° C.</w:t>
      </w:r>
    </w:p>
    <w:p w14:paraId="51B259D1" w14:textId="77777777" w:rsidR="001252D1" w:rsidRPr="00842D69" w:rsidRDefault="0063776B" w:rsidP="0060145D">
      <w:pPr>
        <w:keepNext/>
        <w:ind w:right="-2"/>
        <w:rPr>
          <w:noProof/>
          <w:szCs w:val="22"/>
          <w:lang w:val="bg-BG" w:eastAsia="en-US"/>
        </w:rPr>
      </w:pPr>
      <w:r w:rsidRPr="00842D69">
        <w:rPr>
          <w:noProof/>
          <w:szCs w:val="22"/>
          <w:lang w:val="bg-BG" w:eastAsia="en-US"/>
        </w:rPr>
        <w:t xml:space="preserve">От микробиологична гледна точка инфузионният разтвор трябва незабавно да се използва. Ако не се използва веднага, потребителят носи отговорност за продължителността и условията на съхранение преди употреба, които обикновено не би трябвало да превишават 24 часа при 2 до </w:t>
      </w:r>
      <w:r w:rsidRPr="00842D69">
        <w:rPr>
          <w:noProof/>
          <w:szCs w:val="22"/>
          <w:lang w:val="bg-BG" w:eastAsia="en-US"/>
        </w:rPr>
        <w:lastRenderedPageBreak/>
        <w:t>8</w:t>
      </w:r>
      <w:r w:rsidRPr="00842D69">
        <w:rPr>
          <w:noProof/>
          <w:szCs w:val="22"/>
          <w:lang w:val="bg-BG" w:eastAsia="en-US"/>
        </w:rPr>
        <w:sym w:font="Symbol" w:char="F0B0"/>
      </w:r>
      <w:r w:rsidRPr="00842D69">
        <w:rPr>
          <w:noProof/>
          <w:szCs w:val="22"/>
          <w:lang w:val="bg-BG" w:eastAsia="en-US"/>
        </w:rPr>
        <w:t>C, освен ако разреждането не е извършено при контролирани и валидирани асептични условия.</w:t>
      </w:r>
    </w:p>
    <w:p w14:paraId="422C8676" w14:textId="77777777" w:rsidR="0063776B" w:rsidRPr="00842D69" w:rsidRDefault="0063776B" w:rsidP="0060145D">
      <w:pPr>
        <w:keepNext/>
        <w:ind w:right="-2"/>
        <w:rPr>
          <w:noProof/>
          <w:szCs w:val="22"/>
          <w:lang w:val="bg-BG" w:eastAsia="en-US"/>
        </w:rPr>
      </w:pPr>
    </w:p>
    <w:p w14:paraId="412F270C" w14:textId="77777777" w:rsidR="00F84CF8" w:rsidRPr="00842D69" w:rsidRDefault="00F84CF8" w:rsidP="0060145D">
      <w:pPr>
        <w:rPr>
          <w:color w:val="000000"/>
          <w:szCs w:val="22"/>
          <w:lang w:val="bg-BG"/>
        </w:rPr>
      </w:pPr>
      <w:r w:rsidRPr="00842D69">
        <w:rPr>
          <w:color w:val="000000"/>
          <w:szCs w:val="22"/>
          <w:lang w:val="bg-BG"/>
        </w:rPr>
        <w:t xml:space="preserve">Не използвайте </w:t>
      </w:r>
      <w:r w:rsidR="00533551" w:rsidRPr="00842D69">
        <w:rPr>
          <w:color w:val="000000"/>
          <w:szCs w:val="22"/>
          <w:lang w:val="bg-BG"/>
        </w:rPr>
        <w:t>това лекарство</w:t>
      </w:r>
      <w:r w:rsidRPr="00842D69">
        <w:rPr>
          <w:color w:val="000000"/>
          <w:szCs w:val="22"/>
          <w:lang w:val="bg-BG"/>
        </w:rPr>
        <w:t>, ако забележите, че разтворът не е бистър или съдържа частици.</w:t>
      </w:r>
    </w:p>
    <w:p w14:paraId="48F9CA74" w14:textId="77777777" w:rsidR="00F84CF8" w:rsidRPr="00842D69" w:rsidRDefault="00F84CF8" w:rsidP="0060145D">
      <w:pPr>
        <w:ind w:right="-2"/>
        <w:rPr>
          <w:color w:val="000000"/>
          <w:szCs w:val="22"/>
          <w:lang w:val="ru-RU"/>
        </w:rPr>
      </w:pPr>
    </w:p>
    <w:p w14:paraId="31D8AED7" w14:textId="77777777" w:rsidR="00F84CF8" w:rsidRPr="00842D69" w:rsidRDefault="00F84CF8" w:rsidP="0060145D">
      <w:pPr>
        <w:ind w:right="-2"/>
        <w:rPr>
          <w:color w:val="000000"/>
          <w:szCs w:val="22"/>
          <w:lang w:val="ru-RU"/>
        </w:rPr>
      </w:pPr>
    </w:p>
    <w:p w14:paraId="60B83AC1" w14:textId="77777777" w:rsidR="00F84CF8" w:rsidRPr="00842D69" w:rsidRDefault="00F84CF8" w:rsidP="0060145D">
      <w:pPr>
        <w:ind w:left="567" w:right="-2" w:hanging="567"/>
        <w:rPr>
          <w:b/>
          <w:color w:val="000000"/>
          <w:szCs w:val="22"/>
          <w:lang w:val="bg-BG"/>
        </w:rPr>
      </w:pPr>
      <w:r w:rsidRPr="00842D69">
        <w:rPr>
          <w:b/>
          <w:color w:val="000000"/>
          <w:szCs w:val="22"/>
          <w:lang w:val="bg-BG"/>
        </w:rPr>
        <w:t>6.</w:t>
      </w:r>
      <w:r w:rsidRPr="00842D69">
        <w:rPr>
          <w:b/>
          <w:color w:val="000000"/>
          <w:szCs w:val="22"/>
          <w:lang w:val="bg-BG"/>
        </w:rPr>
        <w:tab/>
      </w:r>
      <w:r w:rsidR="00533551" w:rsidRPr="00842D69">
        <w:rPr>
          <w:b/>
          <w:color w:val="000000"/>
          <w:szCs w:val="22"/>
          <w:lang w:val="bg-BG"/>
        </w:rPr>
        <w:t>Съдържание на опаковката и допълнителна информация</w:t>
      </w:r>
    </w:p>
    <w:p w14:paraId="16B2F75A" w14:textId="77777777" w:rsidR="00F84CF8" w:rsidRPr="00842D69" w:rsidRDefault="00F84CF8" w:rsidP="0060145D">
      <w:pPr>
        <w:ind w:right="-2"/>
        <w:rPr>
          <w:color w:val="000000"/>
          <w:szCs w:val="22"/>
          <w:lang w:val="bg-BG"/>
        </w:rPr>
      </w:pPr>
    </w:p>
    <w:p w14:paraId="6AC7E71F" w14:textId="77777777" w:rsidR="00F84CF8" w:rsidRPr="00842D69" w:rsidRDefault="00F84CF8" w:rsidP="00B33079">
      <w:pPr>
        <w:rPr>
          <w:color w:val="000000"/>
          <w:szCs w:val="22"/>
          <w:lang w:val="bg-BG"/>
        </w:rPr>
      </w:pPr>
      <w:r w:rsidRPr="00842D69">
        <w:rPr>
          <w:b/>
          <w:color w:val="000000"/>
          <w:szCs w:val="22"/>
          <w:lang w:val="bg-BG"/>
        </w:rPr>
        <w:t xml:space="preserve">Какво съдържа </w:t>
      </w:r>
      <w:r w:rsidR="00151944" w:rsidRPr="00842D69">
        <w:rPr>
          <w:b/>
          <w:color w:val="000000"/>
          <w:szCs w:val="22"/>
          <w:lang w:val="ru-RU"/>
        </w:rPr>
        <w:t>Ибандронова киселина</w:t>
      </w:r>
      <w:r w:rsidR="00492D5C" w:rsidRPr="00842D69">
        <w:rPr>
          <w:b/>
          <w:color w:val="000000"/>
          <w:szCs w:val="22"/>
          <w:lang w:val="ru-RU"/>
        </w:rPr>
        <w:t xml:space="preserve"> </w:t>
      </w:r>
      <w:r w:rsidR="00492D5C" w:rsidRPr="00842D69">
        <w:rPr>
          <w:b/>
          <w:color w:val="000000"/>
          <w:szCs w:val="22"/>
          <w:lang w:val="en-GB"/>
        </w:rPr>
        <w:t>Accord</w:t>
      </w:r>
    </w:p>
    <w:p w14:paraId="11FA8FA5" w14:textId="77777777" w:rsidR="00492D5C" w:rsidRPr="00842D69" w:rsidRDefault="00F84CF8" w:rsidP="0060145D">
      <w:pPr>
        <w:tabs>
          <w:tab w:val="left" w:pos="540"/>
        </w:tabs>
        <w:ind w:left="567" w:hanging="567"/>
        <w:rPr>
          <w:color w:val="000000"/>
          <w:szCs w:val="22"/>
          <w:lang w:val="bg-BG"/>
        </w:rPr>
      </w:pPr>
      <w:r w:rsidRPr="00842D69">
        <w:rPr>
          <w:color w:val="000000"/>
          <w:szCs w:val="22"/>
        </w:rPr>
        <w:sym w:font="Symbol" w:char="F0B7"/>
      </w:r>
      <w:r w:rsidRPr="00842D69">
        <w:rPr>
          <w:color w:val="000000"/>
          <w:szCs w:val="22"/>
          <w:lang w:val="ru-RU"/>
        </w:rPr>
        <w:tab/>
      </w:r>
      <w:r w:rsidRPr="00842D69">
        <w:rPr>
          <w:color w:val="000000"/>
          <w:szCs w:val="22"/>
          <w:lang w:val="bg-BG"/>
        </w:rPr>
        <w:t xml:space="preserve">Активното вещество е ибандронова киселина. </w:t>
      </w:r>
    </w:p>
    <w:p w14:paraId="54655853" w14:textId="77777777" w:rsidR="00492D5C" w:rsidRPr="00842D69" w:rsidRDefault="00492D5C" w:rsidP="0060145D">
      <w:pPr>
        <w:tabs>
          <w:tab w:val="left" w:pos="540"/>
        </w:tabs>
        <w:ind w:left="567" w:hanging="567"/>
        <w:rPr>
          <w:b/>
          <w:color w:val="000000"/>
          <w:szCs w:val="22"/>
          <w:lang w:val="bg-BG"/>
        </w:rPr>
      </w:pPr>
      <w:r w:rsidRPr="00842D69">
        <w:rPr>
          <w:color w:val="000000"/>
          <w:szCs w:val="22"/>
          <w:lang w:val="bg-BG"/>
        </w:rPr>
        <w:tab/>
      </w:r>
      <w:r w:rsidR="00151944" w:rsidRPr="00842D69">
        <w:rPr>
          <w:b/>
          <w:color w:val="000000"/>
          <w:szCs w:val="22"/>
          <w:lang w:val="bg-BG"/>
        </w:rPr>
        <w:t>Ибандронова киселина</w:t>
      </w:r>
      <w:r w:rsidRPr="00842D69">
        <w:rPr>
          <w:b/>
          <w:color w:val="000000"/>
          <w:szCs w:val="22"/>
          <w:lang w:val="bg-BG"/>
        </w:rPr>
        <w:t xml:space="preserve"> </w:t>
      </w:r>
      <w:r w:rsidRPr="00842D69">
        <w:rPr>
          <w:b/>
          <w:color w:val="000000"/>
          <w:szCs w:val="22"/>
          <w:lang w:val="en-GB"/>
        </w:rPr>
        <w:t>Accord</w:t>
      </w:r>
      <w:r w:rsidRPr="00842D69">
        <w:rPr>
          <w:b/>
          <w:color w:val="000000"/>
          <w:szCs w:val="22"/>
          <w:lang w:val="bg-BG"/>
        </w:rPr>
        <w:t xml:space="preserve"> 2 </w:t>
      </w:r>
      <w:r w:rsidRPr="00842D69">
        <w:rPr>
          <w:b/>
          <w:color w:val="000000"/>
          <w:szCs w:val="22"/>
        </w:rPr>
        <w:t>mg</w:t>
      </w:r>
      <w:r w:rsidRPr="00842D69">
        <w:rPr>
          <w:b/>
          <w:color w:val="000000"/>
          <w:szCs w:val="22"/>
          <w:lang w:val="bg-BG"/>
        </w:rPr>
        <w:t xml:space="preserve"> концентрат за инфузионен разтвор</w:t>
      </w:r>
    </w:p>
    <w:p w14:paraId="4EFA4882" w14:textId="77777777" w:rsidR="00F84CF8" w:rsidRPr="00842D69" w:rsidRDefault="00492D5C" w:rsidP="0060145D">
      <w:pPr>
        <w:tabs>
          <w:tab w:val="left" w:pos="540"/>
        </w:tabs>
        <w:ind w:left="567" w:hanging="567"/>
        <w:rPr>
          <w:color w:val="000000"/>
          <w:szCs w:val="22"/>
          <w:lang w:val="bg-BG"/>
        </w:rPr>
      </w:pPr>
      <w:r w:rsidRPr="00842D69">
        <w:rPr>
          <w:color w:val="000000"/>
          <w:szCs w:val="22"/>
          <w:lang w:val="bg-BG"/>
        </w:rPr>
        <w:t xml:space="preserve">          </w:t>
      </w:r>
      <w:r w:rsidR="00F84CF8" w:rsidRPr="00842D69">
        <w:rPr>
          <w:color w:val="000000"/>
          <w:szCs w:val="22"/>
          <w:lang w:val="bg-BG"/>
        </w:rPr>
        <w:t xml:space="preserve">Един флакон с 2 ml от концентрата за инфузионен разтвор съдържа 2 mg ибандронова киселина (като 2,25 mg </w:t>
      </w:r>
      <w:r w:rsidRPr="00842D69">
        <w:rPr>
          <w:bCs/>
          <w:color w:val="000000"/>
          <w:szCs w:val="22"/>
          <w:lang w:val="bg-BG"/>
        </w:rPr>
        <w:t>натриев ибандронат монохидрат</w:t>
      </w:r>
      <w:r w:rsidR="00F84CF8" w:rsidRPr="00842D69">
        <w:rPr>
          <w:color w:val="000000"/>
          <w:szCs w:val="22"/>
          <w:lang w:val="bg-BG"/>
        </w:rPr>
        <w:t>).</w:t>
      </w:r>
    </w:p>
    <w:p w14:paraId="72BC93B1" w14:textId="77777777" w:rsidR="00492D5C" w:rsidRPr="00842D69" w:rsidRDefault="00492D5C" w:rsidP="0060145D">
      <w:pPr>
        <w:tabs>
          <w:tab w:val="left" w:pos="540"/>
        </w:tabs>
        <w:ind w:left="567" w:hanging="567"/>
        <w:rPr>
          <w:b/>
          <w:color w:val="000000"/>
          <w:szCs w:val="22"/>
          <w:lang w:val="bg-BG"/>
        </w:rPr>
      </w:pPr>
      <w:r w:rsidRPr="00842D69">
        <w:rPr>
          <w:color w:val="000000"/>
          <w:szCs w:val="22"/>
          <w:lang w:val="bg-BG"/>
        </w:rPr>
        <w:tab/>
      </w:r>
      <w:r w:rsidR="00151944" w:rsidRPr="00842D69">
        <w:rPr>
          <w:b/>
          <w:color w:val="000000"/>
          <w:szCs w:val="22"/>
          <w:lang w:val="bg-BG"/>
        </w:rPr>
        <w:t>Ибандронова киселина</w:t>
      </w:r>
      <w:r w:rsidRPr="00842D69">
        <w:rPr>
          <w:b/>
          <w:color w:val="000000"/>
          <w:szCs w:val="22"/>
          <w:lang w:val="bg-BG"/>
        </w:rPr>
        <w:t xml:space="preserve"> </w:t>
      </w:r>
      <w:r w:rsidRPr="00842D69">
        <w:rPr>
          <w:b/>
          <w:color w:val="000000"/>
          <w:szCs w:val="22"/>
          <w:lang w:val="en-GB"/>
        </w:rPr>
        <w:t>Accord</w:t>
      </w:r>
      <w:r w:rsidRPr="00842D69">
        <w:rPr>
          <w:b/>
          <w:color w:val="000000"/>
          <w:szCs w:val="22"/>
          <w:lang w:val="bg-BG"/>
        </w:rPr>
        <w:t xml:space="preserve"> 6 </w:t>
      </w:r>
      <w:r w:rsidRPr="00842D69">
        <w:rPr>
          <w:b/>
          <w:color w:val="000000"/>
          <w:szCs w:val="22"/>
        </w:rPr>
        <w:t>mg</w:t>
      </w:r>
      <w:r w:rsidRPr="00842D69">
        <w:rPr>
          <w:b/>
          <w:color w:val="000000"/>
          <w:szCs w:val="22"/>
          <w:lang w:val="bg-BG"/>
        </w:rPr>
        <w:t xml:space="preserve"> концентрат за инфузионен разтвор</w:t>
      </w:r>
    </w:p>
    <w:p w14:paraId="477ADFCB" w14:textId="77777777" w:rsidR="00492D5C" w:rsidRPr="00842D69" w:rsidRDefault="00492D5C" w:rsidP="0060145D">
      <w:pPr>
        <w:tabs>
          <w:tab w:val="left" w:pos="540"/>
        </w:tabs>
        <w:ind w:left="567" w:hanging="567"/>
        <w:rPr>
          <w:color w:val="000000"/>
          <w:szCs w:val="22"/>
          <w:lang w:val="bg-BG"/>
        </w:rPr>
      </w:pPr>
      <w:r w:rsidRPr="00842D69">
        <w:rPr>
          <w:color w:val="000000"/>
          <w:szCs w:val="22"/>
          <w:lang w:val="bg-BG"/>
        </w:rPr>
        <w:tab/>
        <w:t xml:space="preserve">Един флакон с 6 ml от концентрата за инфузионен разтвор съдържа 6 mg ибандронова киселина (като 6,75 mg </w:t>
      </w:r>
      <w:r w:rsidRPr="00842D69">
        <w:rPr>
          <w:bCs/>
          <w:color w:val="000000"/>
          <w:szCs w:val="22"/>
          <w:lang w:val="bg-BG"/>
        </w:rPr>
        <w:t>натриев ибандронат монохидрат</w:t>
      </w:r>
      <w:r w:rsidRPr="00842D69">
        <w:rPr>
          <w:color w:val="000000"/>
          <w:szCs w:val="22"/>
          <w:lang w:val="bg-BG"/>
        </w:rPr>
        <w:t>).</w:t>
      </w:r>
    </w:p>
    <w:p w14:paraId="4FE83733" w14:textId="77777777" w:rsidR="00F84CF8" w:rsidRPr="00842D69" w:rsidRDefault="00F84CF8" w:rsidP="0060145D">
      <w:pPr>
        <w:tabs>
          <w:tab w:val="left" w:pos="540"/>
        </w:tabs>
        <w:ind w:left="567" w:hanging="567"/>
        <w:rPr>
          <w:color w:val="000000"/>
          <w:szCs w:val="22"/>
          <w:lang w:val="bg-BG"/>
        </w:rPr>
      </w:pPr>
      <w:r w:rsidRPr="00842D69">
        <w:rPr>
          <w:color w:val="000000"/>
          <w:szCs w:val="22"/>
        </w:rPr>
        <w:sym w:font="Symbol" w:char="F0B7"/>
      </w:r>
      <w:r w:rsidRPr="00842D69">
        <w:rPr>
          <w:color w:val="000000"/>
          <w:szCs w:val="22"/>
          <w:lang w:val="bg-BG"/>
        </w:rPr>
        <w:tab/>
        <w:t>Другите съставки са: натриев хлорид</w:t>
      </w:r>
      <w:r w:rsidR="00492D5C" w:rsidRPr="00842D69">
        <w:rPr>
          <w:color w:val="000000"/>
          <w:szCs w:val="22"/>
          <w:lang w:val="bg-BG"/>
        </w:rPr>
        <w:t>, натриев ацетат трихидрат</w:t>
      </w:r>
      <w:r w:rsidRPr="00842D69">
        <w:rPr>
          <w:color w:val="000000"/>
          <w:szCs w:val="22"/>
          <w:lang w:val="bg-BG"/>
        </w:rPr>
        <w:t xml:space="preserve">, </w:t>
      </w:r>
      <w:r w:rsidR="00492D5C" w:rsidRPr="00842D69">
        <w:rPr>
          <w:color w:val="000000"/>
          <w:szCs w:val="22"/>
          <w:lang w:val="bg-BG"/>
        </w:rPr>
        <w:t xml:space="preserve">ледена </w:t>
      </w:r>
      <w:r w:rsidRPr="00842D69">
        <w:rPr>
          <w:color w:val="000000"/>
          <w:szCs w:val="22"/>
          <w:lang w:val="bg-BG"/>
        </w:rPr>
        <w:t>оцетна киселина, и вода за инжекции.</w:t>
      </w:r>
    </w:p>
    <w:p w14:paraId="1A9A922C" w14:textId="77777777" w:rsidR="00F84CF8" w:rsidRPr="00842D69" w:rsidRDefault="00F84CF8" w:rsidP="0060145D">
      <w:pPr>
        <w:rPr>
          <w:color w:val="000000"/>
          <w:szCs w:val="22"/>
          <w:lang w:val="bg-BG"/>
        </w:rPr>
      </w:pPr>
    </w:p>
    <w:p w14:paraId="36E65204" w14:textId="77777777" w:rsidR="00F84CF8" w:rsidRPr="00842D69" w:rsidRDefault="00F84CF8" w:rsidP="0060145D">
      <w:pPr>
        <w:keepNext/>
        <w:rPr>
          <w:b/>
          <w:color w:val="000000"/>
          <w:szCs w:val="22"/>
          <w:lang w:val="bg-BG"/>
        </w:rPr>
      </w:pPr>
      <w:r w:rsidRPr="00842D69">
        <w:rPr>
          <w:b/>
          <w:color w:val="000000"/>
          <w:szCs w:val="22"/>
          <w:lang w:val="bg-BG"/>
        </w:rPr>
        <w:t xml:space="preserve">Как изглежда </w:t>
      </w:r>
      <w:r w:rsidR="00151944" w:rsidRPr="00842D69">
        <w:rPr>
          <w:b/>
          <w:color w:val="000000"/>
          <w:szCs w:val="22"/>
          <w:lang w:val="bg-BG"/>
        </w:rPr>
        <w:t>Ибандронова киселина</w:t>
      </w:r>
      <w:r w:rsidR="00492D5C" w:rsidRPr="00842D69">
        <w:rPr>
          <w:b/>
          <w:color w:val="000000"/>
          <w:szCs w:val="22"/>
          <w:lang w:val="bg-BG"/>
        </w:rPr>
        <w:t xml:space="preserve"> </w:t>
      </w:r>
      <w:r w:rsidR="00492D5C" w:rsidRPr="00842D69">
        <w:rPr>
          <w:b/>
          <w:color w:val="000000"/>
          <w:szCs w:val="22"/>
          <w:lang w:val="en-GB"/>
        </w:rPr>
        <w:t>Accord</w:t>
      </w:r>
      <w:r w:rsidRPr="00842D69">
        <w:rPr>
          <w:b/>
          <w:color w:val="000000"/>
          <w:szCs w:val="22"/>
          <w:lang w:val="bg-BG"/>
        </w:rPr>
        <w:t xml:space="preserve"> и какво съдържа опаковката </w:t>
      </w:r>
    </w:p>
    <w:p w14:paraId="3CE5277D" w14:textId="77777777" w:rsidR="00492D5C" w:rsidRPr="00842D69" w:rsidRDefault="00151944" w:rsidP="0060145D">
      <w:pPr>
        <w:rPr>
          <w:color w:val="000000"/>
          <w:szCs w:val="22"/>
          <w:lang w:val="bg-BG"/>
        </w:rPr>
      </w:pPr>
      <w:r w:rsidRPr="00842D69">
        <w:rPr>
          <w:color w:val="000000"/>
          <w:szCs w:val="22"/>
          <w:lang w:val="bg-BG"/>
        </w:rPr>
        <w:t>Ибандронова киселина</w:t>
      </w:r>
      <w:r w:rsidR="00492D5C" w:rsidRPr="00842D69">
        <w:rPr>
          <w:color w:val="000000"/>
          <w:szCs w:val="22"/>
          <w:lang w:val="bg-BG"/>
        </w:rPr>
        <w:t xml:space="preserve"> </w:t>
      </w:r>
      <w:r w:rsidR="00492D5C" w:rsidRPr="00842D69">
        <w:rPr>
          <w:color w:val="000000"/>
          <w:szCs w:val="22"/>
          <w:lang w:val="en-GB"/>
        </w:rPr>
        <w:t>Accord</w:t>
      </w:r>
      <w:r w:rsidR="00F84CF8" w:rsidRPr="00842D69">
        <w:rPr>
          <w:color w:val="000000"/>
          <w:szCs w:val="22"/>
          <w:lang w:val="bg-BG"/>
        </w:rPr>
        <w:t xml:space="preserve"> е </w:t>
      </w:r>
      <w:r w:rsidR="00B70FFD">
        <w:rPr>
          <w:color w:val="000000"/>
          <w:szCs w:val="22"/>
          <w:lang w:val="bg-BG"/>
        </w:rPr>
        <w:t>к</w:t>
      </w:r>
      <w:r w:rsidR="00B70FFD" w:rsidRPr="00B70FFD">
        <w:rPr>
          <w:color w:val="000000"/>
          <w:szCs w:val="22"/>
          <w:lang w:val="bg-BG"/>
        </w:rPr>
        <w:t>онцентрат за инфузионен разтвор</w:t>
      </w:r>
      <w:r w:rsidR="00B70FFD" w:rsidRPr="00B70FFD">
        <w:rPr>
          <w:color w:val="000000"/>
          <w:szCs w:val="22"/>
        </w:rPr>
        <w:t xml:space="preserve"> (</w:t>
      </w:r>
      <w:r w:rsidR="00B70FFD" w:rsidRPr="00B70FFD">
        <w:rPr>
          <w:color w:val="000000"/>
          <w:szCs w:val="22"/>
          <w:lang w:val="bg-BG"/>
        </w:rPr>
        <w:t>стерилен концентрат).</w:t>
      </w:r>
      <w:r w:rsidR="00B70FFD">
        <w:rPr>
          <w:color w:val="000000"/>
          <w:szCs w:val="22"/>
          <w:lang w:val="bg-BG"/>
        </w:rPr>
        <w:t xml:space="preserve"> Б</w:t>
      </w:r>
      <w:r w:rsidR="00F84CF8" w:rsidRPr="00842D69">
        <w:rPr>
          <w:color w:val="000000"/>
          <w:szCs w:val="22"/>
          <w:lang w:val="bg-BG"/>
        </w:rPr>
        <w:t>езцветен, бистър разтвор</w:t>
      </w:r>
      <w:r w:rsidR="00492D5C" w:rsidRPr="00842D69">
        <w:rPr>
          <w:color w:val="000000"/>
          <w:szCs w:val="22"/>
          <w:lang w:val="bg-BG"/>
        </w:rPr>
        <w:t>.</w:t>
      </w:r>
    </w:p>
    <w:p w14:paraId="3E28BD8D" w14:textId="77777777" w:rsidR="00673554" w:rsidRPr="00842D69" w:rsidRDefault="00673554" w:rsidP="0060145D">
      <w:pPr>
        <w:rPr>
          <w:color w:val="000000"/>
          <w:szCs w:val="22"/>
          <w:lang w:val="bg-BG"/>
        </w:rPr>
      </w:pPr>
    </w:p>
    <w:p w14:paraId="3BFCAD94" w14:textId="77777777" w:rsidR="00492D5C" w:rsidRPr="00842D69" w:rsidRDefault="00492D5C" w:rsidP="0060145D">
      <w:pPr>
        <w:rPr>
          <w:color w:val="000000"/>
          <w:szCs w:val="22"/>
          <w:lang w:val="bg-BG"/>
        </w:rPr>
      </w:pPr>
      <w:r w:rsidRPr="00842D69">
        <w:rPr>
          <w:color w:val="000000"/>
          <w:szCs w:val="22"/>
          <w:lang w:val="bg-BG"/>
        </w:rPr>
        <w:t>Предлага се в</w:t>
      </w:r>
      <w:r w:rsidR="00B70FFD" w:rsidRPr="00B70FFD">
        <w:t xml:space="preserve"> </w:t>
      </w:r>
      <w:r w:rsidR="00B70FFD" w:rsidRPr="00B70FFD">
        <w:rPr>
          <w:color w:val="000000"/>
          <w:szCs w:val="22"/>
          <w:lang w:val="bg-BG"/>
        </w:rPr>
        <w:t>стъклени флакони (тип I)</w:t>
      </w:r>
      <w:r w:rsidR="00B70FFD">
        <w:rPr>
          <w:color w:val="000000"/>
          <w:szCs w:val="22"/>
          <w:lang w:val="bg-BG"/>
        </w:rPr>
        <w:t xml:space="preserve"> с гумена запушалка и алуминиева</w:t>
      </w:r>
      <w:r w:rsidR="00B70FFD" w:rsidRPr="00B70FFD">
        <w:rPr>
          <w:color w:val="000000"/>
          <w:szCs w:val="22"/>
          <w:lang w:val="bg-BG"/>
        </w:rPr>
        <w:t xml:space="preserve"> </w:t>
      </w:r>
      <w:r w:rsidR="00B70FFD">
        <w:rPr>
          <w:color w:val="000000"/>
          <w:szCs w:val="22"/>
          <w:lang w:val="bg-BG"/>
        </w:rPr>
        <w:t>обкатка с отчупващо се капаче.</w:t>
      </w:r>
    </w:p>
    <w:p w14:paraId="679BDB0F" w14:textId="77777777" w:rsidR="00492D5C" w:rsidRPr="00842D69" w:rsidRDefault="00151944" w:rsidP="0060145D">
      <w:pPr>
        <w:rPr>
          <w:b/>
          <w:color w:val="000000"/>
          <w:szCs w:val="22"/>
          <w:lang w:val="bg-BG"/>
        </w:rPr>
      </w:pPr>
      <w:r w:rsidRPr="00842D69">
        <w:rPr>
          <w:b/>
          <w:color w:val="000000"/>
          <w:szCs w:val="22"/>
          <w:lang w:val="bg-BG"/>
        </w:rPr>
        <w:t>Ибандронова киселина</w:t>
      </w:r>
      <w:r w:rsidR="00492D5C" w:rsidRPr="00842D69">
        <w:rPr>
          <w:b/>
          <w:color w:val="000000"/>
          <w:szCs w:val="22"/>
          <w:lang w:val="bg-BG"/>
        </w:rPr>
        <w:t xml:space="preserve"> </w:t>
      </w:r>
      <w:r w:rsidR="00492D5C" w:rsidRPr="00842D69">
        <w:rPr>
          <w:b/>
          <w:color w:val="000000"/>
          <w:szCs w:val="22"/>
          <w:lang w:val="en-GB"/>
        </w:rPr>
        <w:t>Accord</w:t>
      </w:r>
      <w:r w:rsidR="00492D5C" w:rsidRPr="00842D69">
        <w:rPr>
          <w:b/>
          <w:color w:val="000000"/>
          <w:szCs w:val="22"/>
          <w:lang w:val="bg-BG"/>
        </w:rPr>
        <w:t xml:space="preserve"> 2 </w:t>
      </w:r>
      <w:r w:rsidR="00492D5C" w:rsidRPr="00842D69">
        <w:rPr>
          <w:b/>
          <w:color w:val="000000"/>
          <w:szCs w:val="22"/>
        </w:rPr>
        <w:t>mg</w:t>
      </w:r>
      <w:r w:rsidR="00492D5C" w:rsidRPr="00842D69">
        <w:rPr>
          <w:b/>
          <w:color w:val="000000"/>
          <w:szCs w:val="22"/>
          <w:lang w:val="bg-BG"/>
        </w:rPr>
        <w:t xml:space="preserve"> концентрат за инфузионен разтвор</w:t>
      </w:r>
    </w:p>
    <w:p w14:paraId="612FB58D" w14:textId="77777777" w:rsidR="00492D5C" w:rsidRPr="00842D69" w:rsidRDefault="00B70FFD" w:rsidP="0060145D">
      <w:pPr>
        <w:rPr>
          <w:color w:val="000000"/>
          <w:szCs w:val="22"/>
          <w:lang w:val="bg-BG"/>
        </w:rPr>
      </w:pPr>
      <w:r w:rsidRPr="00B70FFD">
        <w:rPr>
          <w:color w:val="000000"/>
          <w:szCs w:val="22"/>
          <w:lang w:val="bg-BG"/>
        </w:rPr>
        <w:t>Всеки флакон съдържа 2 ml концентрат. Всяка опаковка съдържа 1 флакон .</w:t>
      </w:r>
    </w:p>
    <w:p w14:paraId="7E54B9A9" w14:textId="77777777" w:rsidR="00417858" w:rsidRDefault="00417858" w:rsidP="0060145D">
      <w:pPr>
        <w:rPr>
          <w:b/>
          <w:color w:val="000000"/>
          <w:szCs w:val="22"/>
          <w:lang w:val="bg-BG"/>
        </w:rPr>
      </w:pPr>
    </w:p>
    <w:p w14:paraId="136387A0" w14:textId="77777777" w:rsidR="00492D5C" w:rsidRPr="00842D69" w:rsidRDefault="00151944" w:rsidP="0060145D">
      <w:pPr>
        <w:rPr>
          <w:b/>
          <w:color w:val="000000"/>
          <w:szCs w:val="22"/>
          <w:lang w:val="bg-BG"/>
        </w:rPr>
      </w:pPr>
      <w:r w:rsidRPr="00842D69">
        <w:rPr>
          <w:b/>
          <w:color w:val="000000"/>
          <w:szCs w:val="22"/>
          <w:lang w:val="bg-BG"/>
        </w:rPr>
        <w:t>Ибандронова киселина</w:t>
      </w:r>
      <w:r w:rsidR="00492D5C" w:rsidRPr="00842D69">
        <w:rPr>
          <w:b/>
          <w:color w:val="000000"/>
          <w:szCs w:val="22"/>
          <w:lang w:val="bg-BG"/>
        </w:rPr>
        <w:t xml:space="preserve"> </w:t>
      </w:r>
      <w:r w:rsidR="00492D5C" w:rsidRPr="00842D69">
        <w:rPr>
          <w:b/>
          <w:color w:val="000000"/>
          <w:szCs w:val="22"/>
          <w:lang w:val="en-GB"/>
        </w:rPr>
        <w:t>Accord</w:t>
      </w:r>
      <w:r w:rsidR="00492D5C" w:rsidRPr="00842D69">
        <w:rPr>
          <w:b/>
          <w:color w:val="000000"/>
          <w:szCs w:val="22"/>
          <w:lang w:val="bg-BG"/>
        </w:rPr>
        <w:t xml:space="preserve"> 6 </w:t>
      </w:r>
      <w:r w:rsidR="00492D5C" w:rsidRPr="00842D69">
        <w:rPr>
          <w:b/>
          <w:color w:val="000000"/>
          <w:szCs w:val="22"/>
        </w:rPr>
        <w:t>mg</w:t>
      </w:r>
      <w:r w:rsidR="00492D5C" w:rsidRPr="00842D69">
        <w:rPr>
          <w:b/>
          <w:color w:val="000000"/>
          <w:szCs w:val="22"/>
          <w:lang w:val="bg-BG"/>
        </w:rPr>
        <w:t xml:space="preserve"> концентрат за инфузионен разтвор</w:t>
      </w:r>
    </w:p>
    <w:p w14:paraId="6C56C915" w14:textId="77777777" w:rsidR="00492D5C" w:rsidRDefault="00B70FFD" w:rsidP="0060145D">
      <w:pPr>
        <w:rPr>
          <w:color w:val="000000"/>
          <w:szCs w:val="22"/>
          <w:lang w:val="bg-BG"/>
        </w:rPr>
      </w:pPr>
      <w:r w:rsidRPr="00B70FFD">
        <w:rPr>
          <w:color w:val="000000"/>
          <w:szCs w:val="22"/>
          <w:lang w:val="bg-BG"/>
        </w:rPr>
        <w:t xml:space="preserve">Всеки флакон </w:t>
      </w:r>
      <w:r>
        <w:rPr>
          <w:color w:val="000000"/>
          <w:szCs w:val="22"/>
          <w:lang w:val="bg-BG"/>
        </w:rPr>
        <w:t>съдържа 6 ml концентрат. Предлага</w:t>
      </w:r>
      <w:r w:rsidRPr="00B70FFD">
        <w:rPr>
          <w:color w:val="000000"/>
          <w:szCs w:val="22"/>
          <w:lang w:val="bg-BG"/>
        </w:rPr>
        <w:t xml:space="preserve"> се в опаковки, съдържащи 1, 5 или 10 флакона. Не всички видове опаковки могат да бъдат пуснати </w:t>
      </w:r>
      <w:r w:rsidR="00417858">
        <w:rPr>
          <w:color w:val="000000"/>
          <w:szCs w:val="22"/>
          <w:lang w:val="bg-BG"/>
        </w:rPr>
        <w:t>в продажба</w:t>
      </w:r>
      <w:r w:rsidRPr="00B70FFD">
        <w:rPr>
          <w:color w:val="000000"/>
          <w:szCs w:val="22"/>
          <w:lang w:val="bg-BG"/>
        </w:rPr>
        <w:t>.</w:t>
      </w:r>
    </w:p>
    <w:p w14:paraId="586D212A" w14:textId="77777777" w:rsidR="00B70FFD" w:rsidRPr="00842D69" w:rsidRDefault="00B70FFD" w:rsidP="0060145D">
      <w:pPr>
        <w:rPr>
          <w:color w:val="000000"/>
          <w:szCs w:val="22"/>
          <w:lang w:val="bg-BG"/>
        </w:rPr>
      </w:pPr>
    </w:p>
    <w:p w14:paraId="6D9E2FE2" w14:textId="77777777" w:rsidR="00F84CF8" w:rsidRPr="00842D69" w:rsidRDefault="00F84CF8" w:rsidP="0060145D">
      <w:pPr>
        <w:rPr>
          <w:color w:val="000000"/>
          <w:szCs w:val="22"/>
          <w:lang w:val="bg-BG"/>
        </w:rPr>
      </w:pPr>
    </w:p>
    <w:p w14:paraId="689FD2F5" w14:textId="77777777" w:rsidR="00F84CF8" w:rsidRPr="00842D69" w:rsidRDefault="00F84CF8" w:rsidP="0060145D">
      <w:pPr>
        <w:keepNext/>
        <w:numPr>
          <w:ilvl w:val="12"/>
          <w:numId w:val="0"/>
        </w:numPr>
        <w:ind w:right="-2"/>
        <w:rPr>
          <w:b/>
          <w:noProof/>
          <w:szCs w:val="22"/>
          <w:lang w:val="bg-BG"/>
        </w:rPr>
      </w:pPr>
      <w:r w:rsidRPr="00842D69">
        <w:rPr>
          <w:b/>
          <w:noProof/>
          <w:szCs w:val="22"/>
          <w:lang w:val="bg-BG"/>
        </w:rPr>
        <w:t xml:space="preserve">Притежател на разрешението за употреба </w:t>
      </w:r>
      <w:r w:rsidR="00B70FFD">
        <w:rPr>
          <w:b/>
          <w:noProof/>
          <w:szCs w:val="22"/>
          <w:lang w:val="bg-BG"/>
        </w:rPr>
        <w:t>и производител</w:t>
      </w:r>
    </w:p>
    <w:p w14:paraId="566CE389" w14:textId="77777777" w:rsidR="00F84CF8" w:rsidRPr="00842D69" w:rsidRDefault="003B4CC5" w:rsidP="0060145D">
      <w:pPr>
        <w:keepNext/>
        <w:rPr>
          <w:color w:val="000000"/>
          <w:szCs w:val="22"/>
          <w:lang w:val="bg-BG"/>
        </w:rPr>
      </w:pPr>
      <w:r w:rsidRPr="00842D69">
        <w:rPr>
          <w:b/>
          <w:noProof/>
          <w:szCs w:val="22"/>
          <w:lang w:val="bg-BG"/>
        </w:rPr>
        <w:t>Притежател на разрешението за употреба</w:t>
      </w:r>
    </w:p>
    <w:p w14:paraId="2A61D324" w14:textId="77777777" w:rsidR="0031392C" w:rsidRDefault="0031392C" w:rsidP="0031392C">
      <w:pPr>
        <w:rPr>
          <w:szCs w:val="22"/>
          <w:lang w:val="pl-PL"/>
        </w:rPr>
      </w:pPr>
      <w:r>
        <w:rPr>
          <w:szCs w:val="22"/>
          <w:lang w:val="pl-PL"/>
        </w:rPr>
        <w:t xml:space="preserve">Accord Healthcare S.L.U. </w:t>
      </w:r>
    </w:p>
    <w:p w14:paraId="05EDD3CA" w14:textId="77777777" w:rsidR="0031392C" w:rsidRDefault="0031392C" w:rsidP="0031392C">
      <w:pPr>
        <w:rPr>
          <w:szCs w:val="22"/>
          <w:lang w:val="pl-PL"/>
        </w:rPr>
      </w:pPr>
      <w:r>
        <w:rPr>
          <w:szCs w:val="22"/>
          <w:lang w:val="pl-PL"/>
        </w:rPr>
        <w:t xml:space="preserve">World Trade Center, Moll de Barcelona, s/n, </w:t>
      </w:r>
    </w:p>
    <w:p w14:paraId="0FE29958" w14:textId="77777777" w:rsidR="0031392C" w:rsidRDefault="0031392C" w:rsidP="0031392C">
      <w:pPr>
        <w:rPr>
          <w:szCs w:val="22"/>
          <w:lang w:val="pl-PL"/>
        </w:rPr>
      </w:pPr>
      <w:r>
        <w:rPr>
          <w:szCs w:val="22"/>
          <w:lang w:val="pl-PL"/>
        </w:rPr>
        <w:t xml:space="preserve">Edifici Est 6ª planta, </w:t>
      </w:r>
    </w:p>
    <w:p w14:paraId="032177D9" w14:textId="77777777" w:rsidR="0031392C" w:rsidRDefault="0031392C" w:rsidP="0031392C">
      <w:pPr>
        <w:rPr>
          <w:szCs w:val="22"/>
          <w:lang w:val="pl-PL"/>
        </w:rPr>
      </w:pPr>
      <w:r>
        <w:rPr>
          <w:szCs w:val="22"/>
          <w:lang w:val="pl-PL"/>
        </w:rPr>
        <w:t xml:space="preserve">08039 Barcelona, </w:t>
      </w:r>
    </w:p>
    <w:p w14:paraId="35FF801F" w14:textId="77777777" w:rsidR="00F84CF8" w:rsidRDefault="0031392C" w:rsidP="0060145D">
      <w:pPr>
        <w:keepNext/>
        <w:numPr>
          <w:ilvl w:val="12"/>
          <w:numId w:val="0"/>
        </w:numPr>
        <w:ind w:right="-2"/>
        <w:rPr>
          <w:color w:val="000000"/>
          <w:szCs w:val="22"/>
          <w:lang w:val="en-IN"/>
        </w:rPr>
      </w:pPr>
      <w:r w:rsidRPr="0031392C">
        <w:rPr>
          <w:szCs w:val="22"/>
          <w:lang w:val="en-IN"/>
        </w:rPr>
        <w:t>Испания</w:t>
      </w:r>
    </w:p>
    <w:p w14:paraId="25E2F943" w14:textId="77777777" w:rsidR="003B4CC5" w:rsidRDefault="003B4CC5" w:rsidP="0060145D">
      <w:pPr>
        <w:keepNext/>
        <w:numPr>
          <w:ilvl w:val="12"/>
          <w:numId w:val="0"/>
        </w:numPr>
        <w:ind w:right="-2"/>
        <w:rPr>
          <w:color w:val="000000"/>
          <w:szCs w:val="22"/>
          <w:lang w:val="en-IN"/>
        </w:rPr>
      </w:pPr>
    </w:p>
    <w:p w14:paraId="0F813B36" w14:textId="77777777" w:rsidR="003B4CC5" w:rsidRPr="00A312D6" w:rsidRDefault="003B4CC5" w:rsidP="0060145D">
      <w:pPr>
        <w:keepNext/>
        <w:numPr>
          <w:ilvl w:val="12"/>
          <w:numId w:val="0"/>
        </w:numPr>
        <w:ind w:right="-2"/>
        <w:rPr>
          <w:color w:val="000000"/>
          <w:szCs w:val="22"/>
          <w:lang w:val="en-IN"/>
        </w:rPr>
      </w:pPr>
      <w:r>
        <w:rPr>
          <w:b/>
          <w:noProof/>
          <w:szCs w:val="22"/>
          <w:lang w:val="bg-BG"/>
        </w:rPr>
        <w:t>Производител</w:t>
      </w:r>
    </w:p>
    <w:p w14:paraId="6BC93F1C" w14:textId="77777777" w:rsidR="003B4CC5" w:rsidRPr="00AF5ACC" w:rsidRDefault="003B4CC5" w:rsidP="003B4CC5">
      <w:pPr>
        <w:rPr>
          <w:color w:val="000000"/>
          <w:szCs w:val="22"/>
          <w:lang w:val="bg-BG"/>
          <w:rPrChange w:id="19" w:author="Author" w:date="2025-09-16T09:35:00Z">
            <w:rPr>
              <w:color w:val="000000"/>
              <w:szCs w:val="22"/>
              <w:highlight w:val="lightGray"/>
              <w:lang w:val="en-IN"/>
            </w:rPr>
          </w:rPrChange>
        </w:rPr>
      </w:pPr>
      <w:r w:rsidRPr="00AF5ACC">
        <w:rPr>
          <w:color w:val="000000"/>
          <w:szCs w:val="22"/>
          <w:lang w:val="bg-BG"/>
          <w:rPrChange w:id="20" w:author="Author" w:date="2025-09-16T09:35:00Z">
            <w:rPr>
              <w:color w:val="000000"/>
              <w:szCs w:val="22"/>
              <w:highlight w:val="lightGray"/>
              <w:lang w:val="en-IN"/>
            </w:rPr>
          </w:rPrChange>
        </w:rPr>
        <w:t>Accord Healthcare Polska Sp.z o.o.,</w:t>
      </w:r>
    </w:p>
    <w:p w14:paraId="228713BA" w14:textId="77777777" w:rsidR="003B4CC5" w:rsidRPr="00AF5ACC" w:rsidRDefault="003B4CC5" w:rsidP="003B4CC5">
      <w:pPr>
        <w:rPr>
          <w:color w:val="000000"/>
          <w:szCs w:val="22"/>
          <w:lang w:val="bg-BG"/>
          <w:rPrChange w:id="21" w:author="Author" w:date="2025-09-16T09:35:00Z">
            <w:rPr>
              <w:color w:val="000000"/>
              <w:szCs w:val="22"/>
              <w:lang w:val="en-IN"/>
            </w:rPr>
          </w:rPrChange>
        </w:rPr>
      </w:pPr>
      <w:r w:rsidRPr="00AF5ACC">
        <w:rPr>
          <w:color w:val="000000"/>
          <w:szCs w:val="22"/>
          <w:lang w:val="bg-BG"/>
          <w:rPrChange w:id="22" w:author="Author" w:date="2025-09-16T09:35:00Z">
            <w:rPr>
              <w:color w:val="000000"/>
              <w:szCs w:val="22"/>
              <w:highlight w:val="lightGray"/>
              <w:lang w:val="en-IN"/>
            </w:rPr>
          </w:rPrChange>
        </w:rPr>
        <w:t xml:space="preserve">ul. Lutomierska 50,95-200 Pabianice, </w:t>
      </w:r>
      <w:r w:rsidR="000256EB" w:rsidRPr="00AF5ACC">
        <w:rPr>
          <w:color w:val="000000"/>
          <w:szCs w:val="22"/>
          <w:lang w:val="bg-BG"/>
          <w:rPrChange w:id="23" w:author="Author" w:date="2025-09-16T09:35:00Z">
            <w:rPr>
              <w:color w:val="000000"/>
              <w:szCs w:val="22"/>
              <w:highlight w:val="lightGray"/>
              <w:lang w:val="en-IN"/>
            </w:rPr>
          </w:rPrChange>
        </w:rPr>
        <w:t>Полша</w:t>
      </w:r>
    </w:p>
    <w:p w14:paraId="330C9878" w14:textId="62FCA7F2" w:rsidR="00BA4809" w:rsidDel="00AF5ACC" w:rsidRDefault="00BA4809" w:rsidP="003B4CC5">
      <w:pPr>
        <w:rPr>
          <w:del w:id="24" w:author="Author" w:date="2025-09-16T09:35:00Z"/>
          <w:color w:val="000000"/>
          <w:szCs w:val="22"/>
          <w:lang w:val="en-IN"/>
        </w:rPr>
      </w:pPr>
    </w:p>
    <w:p w14:paraId="0541FB87" w14:textId="72EB328C" w:rsidR="00BA4809" w:rsidRPr="00F73DDB" w:rsidDel="00AF5ACC" w:rsidRDefault="00BA4809" w:rsidP="00BA4809">
      <w:pPr>
        <w:rPr>
          <w:del w:id="25" w:author="Author" w:date="2025-09-16T09:35:00Z"/>
          <w:color w:val="000000"/>
          <w:szCs w:val="22"/>
          <w:highlight w:val="lightGray"/>
          <w:lang w:val="en-IN"/>
        </w:rPr>
      </w:pPr>
      <w:del w:id="26" w:author="Author" w:date="2025-09-16T09:35:00Z">
        <w:r w:rsidRPr="00F73DDB" w:rsidDel="00AF5ACC">
          <w:rPr>
            <w:color w:val="000000"/>
            <w:szCs w:val="22"/>
            <w:highlight w:val="lightGray"/>
            <w:lang w:val="en-IN"/>
          </w:rPr>
          <w:delText xml:space="preserve">Accord Healthcare B.V., </w:delText>
        </w:r>
      </w:del>
    </w:p>
    <w:p w14:paraId="4F5B2BE8" w14:textId="2B0A6D7E" w:rsidR="00BA4809" w:rsidRPr="00F73DDB" w:rsidDel="00AF5ACC" w:rsidRDefault="00BA4809" w:rsidP="00BA4809">
      <w:pPr>
        <w:rPr>
          <w:del w:id="27" w:author="Author" w:date="2025-09-16T09:35:00Z"/>
          <w:color w:val="000000"/>
          <w:szCs w:val="22"/>
          <w:highlight w:val="lightGray"/>
          <w:lang w:val="en-IN"/>
        </w:rPr>
      </w:pPr>
      <w:del w:id="28" w:author="Author" w:date="2025-09-16T09:35:00Z">
        <w:r w:rsidRPr="00F73DDB" w:rsidDel="00AF5ACC">
          <w:rPr>
            <w:color w:val="000000"/>
            <w:szCs w:val="22"/>
            <w:highlight w:val="lightGray"/>
            <w:lang w:val="en-IN"/>
          </w:rPr>
          <w:delText xml:space="preserve">Winthontlaan 200, </w:delText>
        </w:r>
      </w:del>
    </w:p>
    <w:p w14:paraId="77B03028" w14:textId="7BE4FEE7" w:rsidR="00BA4809" w:rsidRPr="00F73DDB" w:rsidDel="00AF5ACC" w:rsidRDefault="00BA4809" w:rsidP="00BA4809">
      <w:pPr>
        <w:rPr>
          <w:del w:id="29" w:author="Author" w:date="2025-09-16T09:35:00Z"/>
          <w:color w:val="000000"/>
          <w:szCs w:val="22"/>
          <w:highlight w:val="lightGray"/>
          <w:lang w:val="en-IN"/>
        </w:rPr>
      </w:pPr>
      <w:del w:id="30" w:author="Author" w:date="2025-09-16T09:35:00Z">
        <w:r w:rsidRPr="00F73DDB" w:rsidDel="00AF5ACC">
          <w:rPr>
            <w:color w:val="000000"/>
            <w:szCs w:val="22"/>
            <w:highlight w:val="lightGray"/>
            <w:lang w:val="en-IN"/>
          </w:rPr>
          <w:delText xml:space="preserve">3526 KV Utrecht, </w:delText>
        </w:r>
      </w:del>
    </w:p>
    <w:p w14:paraId="3D34564F" w14:textId="64123738" w:rsidR="00BA4809" w:rsidRPr="00F73DDB" w:rsidDel="00AF5ACC" w:rsidRDefault="00BA4809" w:rsidP="00BA4809">
      <w:pPr>
        <w:rPr>
          <w:del w:id="31" w:author="Author" w:date="2025-09-16T09:35:00Z"/>
          <w:color w:val="000000"/>
          <w:szCs w:val="22"/>
          <w:highlight w:val="lightGray"/>
          <w:lang w:val="en-IN"/>
        </w:rPr>
      </w:pPr>
      <w:del w:id="32" w:author="Author" w:date="2025-09-16T09:35:00Z">
        <w:r w:rsidRPr="00F73DDB" w:rsidDel="00AF5ACC">
          <w:rPr>
            <w:color w:val="000000"/>
            <w:szCs w:val="22"/>
            <w:highlight w:val="lightGray"/>
            <w:lang w:val="en-IN"/>
          </w:rPr>
          <w:delText>Нидерландия</w:delText>
        </w:r>
      </w:del>
    </w:p>
    <w:p w14:paraId="1BDFDE35" w14:textId="77777777" w:rsidR="00CC0E1E" w:rsidRPr="00842D69" w:rsidRDefault="00CC0E1E" w:rsidP="0060145D">
      <w:pPr>
        <w:rPr>
          <w:color w:val="000000"/>
          <w:szCs w:val="22"/>
        </w:rPr>
      </w:pPr>
    </w:p>
    <w:p w14:paraId="765C51FF" w14:textId="77777777" w:rsidR="00F84CF8" w:rsidRPr="00842D69" w:rsidRDefault="00F84CF8" w:rsidP="0060145D">
      <w:pPr>
        <w:ind w:right="-449"/>
        <w:rPr>
          <w:b/>
          <w:color w:val="000000"/>
          <w:szCs w:val="22"/>
          <w:lang w:val="bg-BG"/>
        </w:rPr>
      </w:pPr>
      <w:r w:rsidRPr="00842D69">
        <w:rPr>
          <w:b/>
          <w:color w:val="000000"/>
          <w:szCs w:val="22"/>
          <w:lang w:val="bg-BG"/>
        </w:rPr>
        <w:t xml:space="preserve">Дата на последно </w:t>
      </w:r>
      <w:r w:rsidR="00E91E67" w:rsidRPr="00842D69">
        <w:rPr>
          <w:b/>
          <w:color w:val="000000"/>
          <w:szCs w:val="22"/>
          <w:lang w:val="bg-BG"/>
        </w:rPr>
        <w:t>преразглеждане</w:t>
      </w:r>
      <w:r w:rsidRPr="00842D69">
        <w:rPr>
          <w:b/>
          <w:color w:val="000000"/>
          <w:szCs w:val="22"/>
          <w:lang w:val="bg-BG"/>
        </w:rPr>
        <w:t xml:space="preserve"> на листовката</w:t>
      </w:r>
      <w:r w:rsidR="00E91E67" w:rsidRPr="00842D69">
        <w:rPr>
          <w:b/>
          <w:color w:val="000000"/>
          <w:szCs w:val="22"/>
          <w:lang w:val="bg-BG"/>
        </w:rPr>
        <w:t xml:space="preserve"> </w:t>
      </w:r>
      <w:r w:rsidR="00417858">
        <w:rPr>
          <w:b/>
          <w:szCs w:val="22"/>
        </w:rPr>
        <w:t>{MM/</w:t>
      </w:r>
      <w:r w:rsidR="00417858">
        <w:rPr>
          <w:b/>
          <w:szCs w:val="22"/>
          <w:lang w:val="bg-BG"/>
        </w:rPr>
        <w:t>ГГГГ</w:t>
      </w:r>
      <w:r w:rsidR="00417858">
        <w:rPr>
          <w:b/>
          <w:szCs w:val="22"/>
        </w:rPr>
        <w:t>}</w:t>
      </w:r>
    </w:p>
    <w:p w14:paraId="4EC28D0F" w14:textId="77777777" w:rsidR="00AA7A32" w:rsidRPr="00842D69" w:rsidRDefault="00AA7A32" w:rsidP="0060145D">
      <w:pPr>
        <w:ind w:right="-449"/>
        <w:rPr>
          <w:b/>
          <w:color w:val="000000"/>
          <w:szCs w:val="22"/>
          <w:lang w:val="bg-BG"/>
        </w:rPr>
      </w:pPr>
    </w:p>
    <w:p w14:paraId="18AA682C" w14:textId="77777777" w:rsidR="00AA7A32" w:rsidRPr="00842D69" w:rsidRDefault="00AA7A32" w:rsidP="0060145D">
      <w:pPr>
        <w:ind w:right="-449"/>
        <w:rPr>
          <w:b/>
          <w:color w:val="000000"/>
          <w:szCs w:val="22"/>
          <w:lang w:val="en-GB"/>
        </w:rPr>
      </w:pPr>
    </w:p>
    <w:p w14:paraId="5C6B0CCA" w14:textId="77777777" w:rsidR="00AA7A32" w:rsidRPr="00842D69" w:rsidRDefault="00AA7A32" w:rsidP="0060145D">
      <w:pPr>
        <w:ind w:right="-449"/>
        <w:rPr>
          <w:i/>
          <w:color w:val="000000"/>
          <w:szCs w:val="22"/>
          <w:lang w:val="bg-BG"/>
        </w:rPr>
      </w:pPr>
      <w:r w:rsidRPr="00842D69">
        <w:rPr>
          <w:b/>
          <w:color w:val="000000"/>
          <w:szCs w:val="22"/>
          <w:lang w:val="bg-BG"/>
        </w:rPr>
        <w:t>Други</w:t>
      </w:r>
      <w:r w:rsidRPr="00842D69">
        <w:rPr>
          <w:b/>
          <w:color w:val="000000"/>
          <w:szCs w:val="22"/>
          <w:lang w:val="it-IT"/>
        </w:rPr>
        <w:t xml:space="preserve"> </w:t>
      </w:r>
      <w:r w:rsidRPr="00842D69">
        <w:rPr>
          <w:b/>
          <w:color w:val="000000"/>
          <w:szCs w:val="22"/>
          <w:lang w:val="bg-BG"/>
        </w:rPr>
        <w:t>източници</w:t>
      </w:r>
      <w:r w:rsidRPr="00842D69">
        <w:rPr>
          <w:b/>
          <w:color w:val="000000"/>
          <w:szCs w:val="22"/>
          <w:lang w:val="it-IT"/>
        </w:rPr>
        <w:t xml:space="preserve"> </w:t>
      </w:r>
      <w:r w:rsidRPr="00842D69">
        <w:rPr>
          <w:b/>
          <w:color w:val="000000"/>
          <w:szCs w:val="22"/>
          <w:lang w:val="bg-BG"/>
        </w:rPr>
        <w:t>на</w:t>
      </w:r>
      <w:r w:rsidRPr="00842D69">
        <w:rPr>
          <w:b/>
          <w:color w:val="000000"/>
          <w:szCs w:val="22"/>
          <w:lang w:val="it-IT"/>
        </w:rPr>
        <w:t xml:space="preserve"> </w:t>
      </w:r>
      <w:r w:rsidRPr="00842D69">
        <w:rPr>
          <w:b/>
          <w:color w:val="000000"/>
          <w:szCs w:val="22"/>
          <w:lang w:val="bg-BG"/>
        </w:rPr>
        <w:t>информация</w:t>
      </w:r>
    </w:p>
    <w:p w14:paraId="11D6930D" w14:textId="77777777" w:rsidR="00F84CF8" w:rsidRPr="00842D69" w:rsidRDefault="00F84CF8" w:rsidP="0060145D">
      <w:pPr>
        <w:ind w:right="-449"/>
        <w:rPr>
          <w:color w:val="000000"/>
          <w:szCs w:val="22"/>
          <w:lang w:val="bg-BG"/>
        </w:rPr>
      </w:pPr>
    </w:p>
    <w:p w14:paraId="6FD42240" w14:textId="7CA58150" w:rsidR="005E4483" w:rsidRPr="00842D69" w:rsidRDefault="00F84CF8" w:rsidP="0060145D">
      <w:pPr>
        <w:ind w:right="-449"/>
        <w:rPr>
          <w:color w:val="000000"/>
          <w:szCs w:val="22"/>
          <w:lang w:val="bg-BG"/>
        </w:rPr>
      </w:pPr>
      <w:r w:rsidRPr="00842D69">
        <w:rPr>
          <w:color w:val="000000"/>
          <w:szCs w:val="22"/>
          <w:lang w:val="bg-BG"/>
        </w:rPr>
        <w:t xml:space="preserve">Подробна информация за това лекарство е предоставена на уебсайта на Европейската агенция по лекарствата </w:t>
      </w:r>
      <w:r w:rsidR="006D52D6" w:rsidRPr="00842D69">
        <w:rPr>
          <w:color w:val="000000"/>
          <w:szCs w:val="22"/>
        </w:rPr>
        <w:t>http</w:t>
      </w:r>
      <w:ins w:id="33" w:author="Author" w:date="2025-09-16T09:37:00Z">
        <w:r w:rsidR="00980ED0">
          <w:rPr>
            <w:color w:val="000000"/>
            <w:szCs w:val="22"/>
          </w:rPr>
          <w:t>s</w:t>
        </w:r>
      </w:ins>
      <w:r w:rsidR="006D52D6" w:rsidRPr="00842D69">
        <w:rPr>
          <w:color w:val="000000"/>
          <w:szCs w:val="22"/>
          <w:lang w:val="bg-BG"/>
        </w:rPr>
        <w:t>://</w:t>
      </w:r>
      <w:r w:rsidR="006D52D6" w:rsidRPr="00842D69">
        <w:rPr>
          <w:color w:val="000000"/>
          <w:szCs w:val="22"/>
        </w:rPr>
        <w:t>www</w:t>
      </w:r>
      <w:r w:rsidR="006D52D6" w:rsidRPr="00842D69">
        <w:rPr>
          <w:color w:val="000000"/>
          <w:szCs w:val="22"/>
          <w:lang w:val="bg-BG"/>
        </w:rPr>
        <w:t>.</w:t>
      </w:r>
      <w:r w:rsidR="006D52D6" w:rsidRPr="00842D69">
        <w:rPr>
          <w:color w:val="000000"/>
          <w:szCs w:val="22"/>
        </w:rPr>
        <w:t>ema</w:t>
      </w:r>
      <w:r w:rsidR="006D52D6" w:rsidRPr="00842D69">
        <w:rPr>
          <w:color w:val="000000"/>
          <w:szCs w:val="22"/>
          <w:lang w:val="bg-BG"/>
        </w:rPr>
        <w:t>.</w:t>
      </w:r>
      <w:r w:rsidR="006D52D6" w:rsidRPr="00842D69">
        <w:rPr>
          <w:color w:val="000000"/>
          <w:szCs w:val="22"/>
        </w:rPr>
        <w:t>europa</w:t>
      </w:r>
      <w:r w:rsidR="006D52D6" w:rsidRPr="00842D69">
        <w:rPr>
          <w:color w:val="000000"/>
          <w:szCs w:val="22"/>
          <w:lang w:val="bg-BG"/>
        </w:rPr>
        <w:t>.</w:t>
      </w:r>
      <w:r w:rsidR="006D52D6" w:rsidRPr="00842D69">
        <w:rPr>
          <w:color w:val="000000"/>
          <w:szCs w:val="22"/>
        </w:rPr>
        <w:t>eu</w:t>
      </w:r>
      <w:r w:rsidR="006D52D6" w:rsidRPr="00842D69">
        <w:rPr>
          <w:color w:val="000000"/>
          <w:szCs w:val="22"/>
          <w:lang w:val="bg-BG"/>
        </w:rPr>
        <w:t>/</w:t>
      </w:r>
      <w:r w:rsidR="005E4483" w:rsidRPr="00842D69">
        <w:rPr>
          <w:color w:val="000000"/>
          <w:szCs w:val="22"/>
          <w:lang w:val="bg-BG"/>
        </w:rPr>
        <w:t>.</w:t>
      </w:r>
    </w:p>
    <w:p w14:paraId="3832EADC" w14:textId="77777777" w:rsidR="00F84CF8" w:rsidRPr="00842D69" w:rsidRDefault="00F84CF8" w:rsidP="0060145D">
      <w:pPr>
        <w:ind w:right="-449"/>
        <w:rPr>
          <w:i/>
          <w:color w:val="000000"/>
          <w:szCs w:val="22"/>
          <w:lang w:val="bg-BG"/>
        </w:rPr>
      </w:pPr>
      <w:r w:rsidRPr="00842D69">
        <w:rPr>
          <w:i/>
          <w:color w:val="000000"/>
          <w:szCs w:val="22"/>
          <w:lang w:val="bg-BG"/>
        </w:rPr>
        <w:t>-------------------------------------------------------------------------------------------------------------------------------</w:t>
      </w:r>
    </w:p>
    <w:p w14:paraId="1468CC45" w14:textId="77777777" w:rsidR="00F84CF8" w:rsidRPr="006F79C2" w:rsidRDefault="00F84CF8" w:rsidP="0060145D">
      <w:pPr>
        <w:keepNext/>
        <w:keepLines/>
        <w:ind w:right="-449"/>
        <w:rPr>
          <w:color w:val="000000"/>
          <w:szCs w:val="22"/>
          <w:lang w:val="bg-BG"/>
        </w:rPr>
      </w:pPr>
      <w:r w:rsidRPr="006F79C2">
        <w:rPr>
          <w:color w:val="000000"/>
          <w:szCs w:val="22"/>
          <w:lang w:val="bg-BG"/>
        </w:rPr>
        <w:lastRenderedPageBreak/>
        <w:t>Посочената по-долу информация е предназначена само за медицински специалисти:</w:t>
      </w:r>
    </w:p>
    <w:p w14:paraId="13713E73" w14:textId="77777777" w:rsidR="00F84CF8" w:rsidRPr="00842D69" w:rsidRDefault="00F84CF8" w:rsidP="0060145D">
      <w:pPr>
        <w:keepNext/>
        <w:keepLines/>
        <w:rPr>
          <w:b/>
          <w:i/>
          <w:color w:val="000000"/>
          <w:szCs w:val="22"/>
          <w:lang w:val="bg-BG"/>
        </w:rPr>
      </w:pPr>
    </w:p>
    <w:p w14:paraId="7A756AE9" w14:textId="77777777" w:rsidR="00F84CF8" w:rsidRPr="00B33079" w:rsidRDefault="00F84CF8" w:rsidP="0060145D">
      <w:pPr>
        <w:keepNext/>
        <w:keepLines/>
        <w:rPr>
          <w:b/>
          <w:color w:val="000000"/>
          <w:szCs w:val="22"/>
          <w:lang w:val="bg-BG"/>
        </w:rPr>
      </w:pPr>
      <w:r w:rsidRPr="00B33079">
        <w:rPr>
          <w:b/>
          <w:color w:val="000000"/>
          <w:szCs w:val="22"/>
          <w:lang w:val="bg-BG"/>
        </w:rPr>
        <w:t xml:space="preserve">Дозировка: Профилактика на скелетни събития при пациентки с рак на млечната жлеза и костни метастази </w:t>
      </w:r>
    </w:p>
    <w:p w14:paraId="05936223" w14:textId="77777777" w:rsidR="00F84CF8" w:rsidRPr="00842D69" w:rsidRDefault="00F84CF8" w:rsidP="0060145D">
      <w:pPr>
        <w:keepNext/>
        <w:keepLines/>
        <w:rPr>
          <w:i/>
          <w:color w:val="000000"/>
          <w:szCs w:val="22"/>
          <w:lang w:val="bg-BG"/>
        </w:rPr>
      </w:pPr>
      <w:r w:rsidRPr="00842D69">
        <w:rPr>
          <w:color w:val="000000"/>
          <w:szCs w:val="22"/>
          <w:lang w:val="bg-BG"/>
        </w:rPr>
        <w:t>Препоръч</w:t>
      </w:r>
      <w:r w:rsidR="004541E4">
        <w:rPr>
          <w:color w:val="000000"/>
          <w:szCs w:val="22"/>
          <w:lang w:val="bg-BG"/>
        </w:rPr>
        <w:t>ителната</w:t>
      </w:r>
      <w:r w:rsidRPr="00842D69">
        <w:rPr>
          <w:color w:val="000000"/>
          <w:szCs w:val="22"/>
          <w:lang w:val="bg-BG"/>
        </w:rPr>
        <w:t xml:space="preserve"> доза при профилактика на скелетни събития при пациентки с рак на млечната жлеза и костни метастази е 6 mg, прилагани интравенозно през 3-4 седмици. Дозата трябва да се прилага чрез инфузия в продължение най-малко на 15 минути.</w:t>
      </w:r>
    </w:p>
    <w:p w14:paraId="02288500" w14:textId="77777777" w:rsidR="00F84CF8" w:rsidRPr="00842D69" w:rsidRDefault="00F84CF8" w:rsidP="0060145D">
      <w:pPr>
        <w:keepNext/>
        <w:keepLines/>
        <w:rPr>
          <w:i/>
          <w:color w:val="000000"/>
          <w:szCs w:val="22"/>
          <w:lang w:val="bg-BG"/>
        </w:rPr>
      </w:pPr>
    </w:p>
    <w:p w14:paraId="678311E3" w14:textId="77777777" w:rsidR="00F84CF8" w:rsidRPr="00842D69" w:rsidRDefault="00F84CF8" w:rsidP="0060145D">
      <w:pPr>
        <w:keepNext/>
        <w:keepLines/>
        <w:rPr>
          <w:i/>
          <w:color w:val="000000"/>
          <w:szCs w:val="22"/>
          <w:lang w:val="bg-BG"/>
        </w:rPr>
      </w:pPr>
      <w:r w:rsidRPr="00842D69">
        <w:rPr>
          <w:i/>
          <w:color w:val="000000"/>
          <w:szCs w:val="22"/>
          <w:lang w:val="bg-BG"/>
        </w:rPr>
        <w:t>Пациенти с бъбречно увреждане</w:t>
      </w:r>
    </w:p>
    <w:p w14:paraId="2A5216D9" w14:textId="77777777" w:rsidR="00F84CF8" w:rsidRPr="00842D69" w:rsidRDefault="00F84CF8" w:rsidP="0060145D">
      <w:pPr>
        <w:keepNext/>
        <w:keepLines/>
        <w:rPr>
          <w:color w:val="000000"/>
          <w:szCs w:val="22"/>
          <w:lang w:val="bg-BG"/>
        </w:rPr>
      </w:pPr>
      <w:r w:rsidRPr="00842D69">
        <w:rPr>
          <w:color w:val="000000"/>
          <w:szCs w:val="22"/>
          <w:lang w:val="bg-BG"/>
        </w:rPr>
        <w:t>При пациенти с леко бъбречно увреждане (CLcr </w:t>
      </w:r>
      <w:r w:rsidRPr="00842D69">
        <w:rPr>
          <w:rFonts w:eastAsia="PMingLiU"/>
          <w:color w:val="000000"/>
          <w:szCs w:val="22"/>
          <w:lang w:val="bg-BG"/>
        </w:rPr>
        <w:t>≥</w:t>
      </w:r>
      <w:r w:rsidRPr="00842D69">
        <w:rPr>
          <w:color w:val="000000"/>
          <w:szCs w:val="22"/>
          <w:lang w:val="bg-BG"/>
        </w:rPr>
        <w:t> </w:t>
      </w:r>
      <w:r w:rsidRPr="00842D69">
        <w:rPr>
          <w:rFonts w:eastAsia="PMingLiU"/>
          <w:color w:val="000000"/>
          <w:szCs w:val="22"/>
          <w:lang w:val="bg-BG"/>
        </w:rPr>
        <w:t>50 и &lt;80</w:t>
      </w:r>
      <w:r w:rsidRPr="00842D69">
        <w:rPr>
          <w:color w:val="000000"/>
          <w:szCs w:val="22"/>
          <w:lang w:val="bg-BG"/>
        </w:rPr>
        <w:t> </w:t>
      </w:r>
      <w:r w:rsidRPr="00842D69">
        <w:rPr>
          <w:rFonts w:eastAsia="PMingLiU"/>
          <w:color w:val="000000"/>
          <w:szCs w:val="22"/>
          <w:lang w:val="bg-BG"/>
        </w:rPr>
        <w:t>m</w:t>
      </w:r>
      <w:r w:rsidRPr="00842D69">
        <w:rPr>
          <w:rFonts w:eastAsia="PMingLiU"/>
          <w:color w:val="000000"/>
          <w:szCs w:val="22"/>
        </w:rPr>
        <w:t>l</w:t>
      </w:r>
      <w:r w:rsidRPr="00842D69">
        <w:rPr>
          <w:rFonts w:eastAsia="PMingLiU"/>
          <w:color w:val="000000"/>
          <w:szCs w:val="22"/>
          <w:lang w:val="bg-BG"/>
        </w:rPr>
        <w:t xml:space="preserve">/min) не е необходимо коригиране на дозата. </w:t>
      </w:r>
      <w:r w:rsidRPr="00842D69">
        <w:rPr>
          <w:color w:val="000000"/>
          <w:szCs w:val="22"/>
          <w:lang w:val="bg-BG"/>
        </w:rPr>
        <w:t xml:space="preserve">При пациенти с умерено бъбречно увреждане </w:t>
      </w:r>
      <w:r w:rsidRPr="00842D69">
        <w:rPr>
          <w:rFonts w:eastAsia="PMingLiU"/>
          <w:color w:val="000000"/>
          <w:szCs w:val="22"/>
          <w:lang w:val="bg-BG"/>
        </w:rPr>
        <w:t>(CLcr</w:t>
      </w:r>
      <w:r w:rsidRPr="00842D69">
        <w:rPr>
          <w:color w:val="000000"/>
          <w:szCs w:val="22"/>
          <w:lang w:val="bg-BG"/>
        </w:rPr>
        <w:t> </w:t>
      </w:r>
      <w:r w:rsidRPr="00842D69">
        <w:rPr>
          <w:rFonts w:eastAsia="PMingLiU"/>
          <w:color w:val="000000"/>
          <w:szCs w:val="22"/>
          <w:lang w:val="bg-BG"/>
        </w:rPr>
        <w:t>≥30 и &lt;50</w:t>
      </w:r>
      <w:r w:rsidRPr="00842D69">
        <w:rPr>
          <w:color w:val="000000"/>
          <w:szCs w:val="22"/>
          <w:lang w:val="bg-BG"/>
        </w:rPr>
        <w:t> </w:t>
      </w:r>
      <w:r w:rsidRPr="00842D69">
        <w:rPr>
          <w:rFonts w:eastAsia="PMingLiU"/>
          <w:color w:val="000000"/>
          <w:szCs w:val="22"/>
          <w:lang w:val="bg-BG"/>
        </w:rPr>
        <w:t>m</w:t>
      </w:r>
      <w:r w:rsidRPr="00842D69">
        <w:rPr>
          <w:rFonts w:eastAsia="PMingLiU"/>
          <w:color w:val="000000"/>
          <w:szCs w:val="22"/>
        </w:rPr>
        <w:t>l</w:t>
      </w:r>
      <w:r w:rsidRPr="00842D69">
        <w:rPr>
          <w:rFonts w:eastAsia="PMingLiU"/>
          <w:color w:val="000000"/>
          <w:szCs w:val="22"/>
          <w:lang w:val="bg-BG"/>
        </w:rPr>
        <w:t xml:space="preserve">/min) или </w:t>
      </w:r>
      <w:r w:rsidRPr="00842D69">
        <w:rPr>
          <w:color w:val="000000"/>
          <w:szCs w:val="22"/>
          <w:lang w:val="bg-BG"/>
        </w:rPr>
        <w:t>с тежко бъбречно увреждане</w:t>
      </w:r>
      <w:r w:rsidRPr="00842D69">
        <w:rPr>
          <w:rFonts w:eastAsia="PMingLiU"/>
          <w:color w:val="000000"/>
          <w:szCs w:val="22"/>
          <w:lang w:val="bg-BG"/>
        </w:rPr>
        <w:t xml:space="preserve"> (CLcr &lt;30</w:t>
      </w:r>
      <w:r w:rsidRPr="00842D69">
        <w:rPr>
          <w:color w:val="000000"/>
          <w:szCs w:val="22"/>
          <w:lang w:val="bg-BG"/>
        </w:rPr>
        <w:t> </w:t>
      </w:r>
      <w:r w:rsidRPr="00842D69">
        <w:rPr>
          <w:rFonts w:eastAsia="PMingLiU"/>
          <w:color w:val="000000"/>
          <w:szCs w:val="22"/>
          <w:lang w:val="bg-BG"/>
        </w:rPr>
        <w:t>m</w:t>
      </w:r>
      <w:r w:rsidRPr="00842D69">
        <w:rPr>
          <w:rFonts w:eastAsia="PMingLiU"/>
          <w:color w:val="000000"/>
          <w:szCs w:val="22"/>
        </w:rPr>
        <w:t>l</w:t>
      </w:r>
      <w:r w:rsidRPr="00842D69">
        <w:rPr>
          <w:rFonts w:eastAsia="PMingLiU"/>
          <w:color w:val="000000"/>
          <w:szCs w:val="22"/>
          <w:lang w:val="bg-BG"/>
        </w:rPr>
        <w:t xml:space="preserve">/min), лекувани за профилактика на скелетните събития при пацинети с рак на гърдата и метастатично костно заболяване, трябва да се спазват следните препоръки за дозиране </w:t>
      </w:r>
      <w:r w:rsidRPr="00842D69">
        <w:rPr>
          <w:color w:val="000000"/>
          <w:szCs w:val="22"/>
          <w:lang w:val="bg-BG"/>
        </w:rPr>
        <w:t>(вж. точка 5.2):</w:t>
      </w:r>
    </w:p>
    <w:p w14:paraId="2A434419" w14:textId="77777777" w:rsidR="00D339E8" w:rsidRPr="00F170FB" w:rsidRDefault="00D339E8" w:rsidP="00D339E8">
      <w:pPr>
        <w:rPr>
          <w:color w:val="000000"/>
          <w:lang w:val="bg-BG"/>
        </w:rPr>
      </w:pPr>
    </w:p>
    <w:tbl>
      <w:tblPr>
        <w:tblW w:w="8789" w:type="dxa"/>
        <w:tblCellSpacing w:w="0"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985"/>
        <w:gridCol w:w="3402"/>
        <w:gridCol w:w="3402"/>
      </w:tblGrid>
      <w:tr w:rsidR="00D339E8" w:rsidRPr="00F170FB" w14:paraId="49F2A0B1" w14:textId="77777777" w:rsidTr="00AC3F98">
        <w:trPr>
          <w:trHeight w:val="700"/>
          <w:tblCellSpacing w:w="0" w:type="dxa"/>
        </w:trPr>
        <w:tc>
          <w:tcPr>
            <w:tcW w:w="1985" w:type="dxa"/>
            <w:tcBorders>
              <w:top w:val="single" w:sz="2" w:space="0" w:color="auto"/>
              <w:bottom w:val="single" w:sz="4" w:space="0" w:color="auto"/>
            </w:tcBorders>
            <w:shd w:val="clear" w:color="auto" w:fill="auto"/>
            <w:vAlign w:val="center"/>
          </w:tcPr>
          <w:p w14:paraId="71982E93" w14:textId="77777777" w:rsidR="00D339E8" w:rsidRDefault="00D339E8" w:rsidP="00AC3F98">
            <w:pPr>
              <w:jc w:val="center"/>
              <w:rPr>
                <w:color w:val="000000"/>
                <w:lang w:val="bg-BG"/>
              </w:rPr>
            </w:pPr>
            <w:r>
              <w:rPr>
                <w:color w:val="000000"/>
                <w:lang w:val="bg-BG"/>
              </w:rPr>
              <w:t>Креатининов клирънс</w:t>
            </w:r>
          </w:p>
          <w:p w14:paraId="763F9FC8" w14:textId="77777777" w:rsidR="00D339E8" w:rsidRPr="00C01618" w:rsidRDefault="00D339E8" w:rsidP="00AC3F98">
            <w:pPr>
              <w:jc w:val="center"/>
              <w:rPr>
                <w:color w:val="000000"/>
              </w:rPr>
            </w:pPr>
            <w:r w:rsidRPr="00C01618">
              <w:rPr>
                <w:color w:val="000000"/>
              </w:rPr>
              <w:t>(ml/min)</w:t>
            </w:r>
          </w:p>
        </w:tc>
        <w:tc>
          <w:tcPr>
            <w:tcW w:w="3402" w:type="dxa"/>
            <w:tcBorders>
              <w:top w:val="single" w:sz="2" w:space="0" w:color="auto"/>
              <w:bottom w:val="single" w:sz="4" w:space="0" w:color="auto"/>
            </w:tcBorders>
            <w:shd w:val="clear" w:color="auto" w:fill="auto"/>
            <w:vAlign w:val="center"/>
          </w:tcPr>
          <w:p w14:paraId="01E1A888" w14:textId="77777777" w:rsidR="00D339E8" w:rsidRPr="006533AA" w:rsidRDefault="00D339E8" w:rsidP="00AC3F98">
            <w:pPr>
              <w:jc w:val="center"/>
              <w:rPr>
                <w:color w:val="000000"/>
                <w:lang w:val="bg-BG"/>
              </w:rPr>
            </w:pPr>
            <w:r>
              <w:rPr>
                <w:color w:val="000000"/>
                <w:lang w:val="bg-BG"/>
              </w:rPr>
              <w:t>Дозировка</w:t>
            </w:r>
          </w:p>
        </w:tc>
        <w:tc>
          <w:tcPr>
            <w:tcW w:w="3402" w:type="dxa"/>
            <w:tcBorders>
              <w:top w:val="single" w:sz="2" w:space="0" w:color="auto"/>
              <w:bottom w:val="single" w:sz="4" w:space="0" w:color="auto"/>
            </w:tcBorders>
            <w:shd w:val="clear" w:color="auto" w:fill="auto"/>
            <w:vAlign w:val="center"/>
          </w:tcPr>
          <w:p w14:paraId="490B1A09" w14:textId="77777777" w:rsidR="00D339E8" w:rsidRPr="00F170FB" w:rsidRDefault="00D339E8" w:rsidP="00AC3F98">
            <w:pPr>
              <w:jc w:val="center"/>
              <w:rPr>
                <w:color w:val="000000"/>
                <w:vertAlign w:val="superscript"/>
                <w:lang w:val="bg-BG"/>
              </w:rPr>
            </w:pPr>
            <w:r>
              <w:rPr>
                <w:color w:val="000000"/>
                <w:lang w:val="bg-BG"/>
              </w:rPr>
              <w:t xml:space="preserve">Обем на инфузията </w:t>
            </w:r>
            <w:r w:rsidRPr="00F170FB">
              <w:rPr>
                <w:color w:val="000000"/>
                <w:vertAlign w:val="superscript"/>
                <w:lang w:val="bg-BG"/>
              </w:rPr>
              <w:t>1</w:t>
            </w:r>
            <w:r w:rsidRPr="00F170FB">
              <w:rPr>
                <w:color w:val="000000"/>
                <w:lang w:val="bg-BG"/>
              </w:rPr>
              <w:t xml:space="preserve"> </w:t>
            </w:r>
            <w:r>
              <w:rPr>
                <w:color w:val="000000"/>
                <w:lang w:val="bg-BG"/>
              </w:rPr>
              <w:t xml:space="preserve">и време </w:t>
            </w:r>
            <w:r w:rsidRPr="00F170FB">
              <w:rPr>
                <w:color w:val="000000"/>
                <w:vertAlign w:val="superscript"/>
                <w:lang w:val="bg-BG"/>
              </w:rPr>
              <w:t>2</w:t>
            </w:r>
          </w:p>
        </w:tc>
      </w:tr>
      <w:tr w:rsidR="00D339E8" w:rsidRPr="00C01618" w14:paraId="5ED0C9E8" w14:textId="77777777" w:rsidTr="00AC3F98">
        <w:trPr>
          <w:trHeight w:val="375"/>
          <w:tblCellSpacing w:w="0" w:type="dxa"/>
        </w:trPr>
        <w:tc>
          <w:tcPr>
            <w:tcW w:w="1985" w:type="dxa"/>
            <w:shd w:val="clear" w:color="auto" w:fill="auto"/>
            <w:vAlign w:val="center"/>
          </w:tcPr>
          <w:p w14:paraId="7C0B7379" w14:textId="77777777" w:rsidR="00D339E8" w:rsidRPr="00C01618" w:rsidRDefault="00D339E8" w:rsidP="00AC3F98">
            <w:pPr>
              <w:jc w:val="center"/>
              <w:rPr>
                <w:color w:val="000000"/>
              </w:rPr>
            </w:pPr>
            <w:r w:rsidRPr="00C01618">
              <w:rPr>
                <w:rFonts w:ascii="Tahoma" w:eastAsia="PMingLiU" w:hAnsi="Tahoma" w:cs="Tahoma"/>
                <w:color w:val="000000"/>
                <w:sz w:val="20"/>
                <w:lang w:eastAsia="zh-CN"/>
              </w:rPr>
              <w:t>≥</w:t>
            </w:r>
            <w:r>
              <w:rPr>
                <w:rFonts w:eastAsia="PMingLiU"/>
                <w:color w:val="000000"/>
                <w:szCs w:val="22"/>
                <w:lang w:eastAsia="zh-CN"/>
              </w:rPr>
              <w:t>50</w:t>
            </w:r>
            <w:r>
              <w:rPr>
                <w:rFonts w:eastAsia="PMingLiU"/>
                <w:color w:val="000000"/>
                <w:szCs w:val="22"/>
                <w:lang w:val="bg-BG" w:eastAsia="zh-CN"/>
              </w:rPr>
              <w:t> </w:t>
            </w:r>
            <w:r w:rsidRPr="00C01618">
              <w:rPr>
                <w:rFonts w:eastAsia="PMingLiU"/>
                <w:color w:val="000000"/>
                <w:szCs w:val="22"/>
                <w:lang w:eastAsia="zh-CN"/>
              </w:rPr>
              <w:t>CLcr</w:t>
            </w:r>
            <w:r>
              <w:rPr>
                <w:rFonts w:eastAsia="PMingLiU"/>
                <w:color w:val="000000"/>
                <w:szCs w:val="22"/>
                <w:lang w:val="bg-BG" w:eastAsia="zh-CN"/>
              </w:rPr>
              <w:t> </w:t>
            </w:r>
            <w:r w:rsidRPr="00C01618">
              <w:rPr>
                <w:rFonts w:eastAsia="PMingLiU"/>
                <w:color w:val="000000"/>
                <w:szCs w:val="22"/>
                <w:lang w:eastAsia="zh-CN"/>
              </w:rPr>
              <w:t>&lt;80</w:t>
            </w:r>
          </w:p>
        </w:tc>
        <w:tc>
          <w:tcPr>
            <w:tcW w:w="3402" w:type="dxa"/>
            <w:shd w:val="clear" w:color="auto" w:fill="auto"/>
            <w:vAlign w:val="center"/>
          </w:tcPr>
          <w:p w14:paraId="5E59EC9B" w14:textId="77777777" w:rsidR="00D339E8" w:rsidRPr="00C01618" w:rsidRDefault="00D339E8" w:rsidP="00AC3F98">
            <w:pPr>
              <w:tabs>
                <w:tab w:val="left" w:pos="995"/>
              </w:tabs>
              <w:ind w:left="1134" w:hanging="851"/>
              <w:rPr>
                <w:color w:val="000000"/>
              </w:rPr>
            </w:pPr>
            <w:r>
              <w:rPr>
                <w:color w:val="000000"/>
              </w:rPr>
              <w:t>6 mg</w:t>
            </w:r>
            <w:r>
              <w:rPr>
                <w:color w:val="000000"/>
              </w:rPr>
              <w:tab/>
              <w:t>(6</w:t>
            </w:r>
            <w:r>
              <w:rPr>
                <w:color w:val="000000"/>
                <w:lang w:val="bg-BG"/>
              </w:rPr>
              <w:t> </w:t>
            </w:r>
            <w:r w:rsidRPr="00C01618">
              <w:rPr>
                <w:color w:val="000000"/>
              </w:rPr>
              <w:t>ml</w:t>
            </w:r>
            <w:r>
              <w:rPr>
                <w:color w:val="000000"/>
                <w:lang w:val="bg-BG"/>
              </w:rPr>
              <w:t xml:space="preserve"> концентрат за инфузионен разтвор</w:t>
            </w:r>
            <w:r w:rsidRPr="00C01618">
              <w:rPr>
                <w:color w:val="000000"/>
              </w:rPr>
              <w:t>)</w:t>
            </w:r>
          </w:p>
        </w:tc>
        <w:tc>
          <w:tcPr>
            <w:tcW w:w="3402" w:type="dxa"/>
            <w:shd w:val="clear" w:color="auto" w:fill="auto"/>
            <w:vAlign w:val="center"/>
          </w:tcPr>
          <w:p w14:paraId="3AD6D5B1" w14:textId="77777777" w:rsidR="00D339E8" w:rsidRPr="00EE1316" w:rsidRDefault="00D339E8" w:rsidP="00AC3F98">
            <w:pPr>
              <w:jc w:val="center"/>
              <w:rPr>
                <w:color w:val="000000"/>
                <w:lang w:val="bg-BG"/>
              </w:rPr>
            </w:pPr>
            <w:r w:rsidRPr="00F170FB">
              <w:rPr>
                <w:color w:val="000000"/>
              </w:rPr>
              <w:t xml:space="preserve">100 ml </w:t>
            </w:r>
            <w:r>
              <w:rPr>
                <w:color w:val="000000"/>
                <w:lang w:val="bg-BG"/>
              </w:rPr>
              <w:t xml:space="preserve">в продължение на </w:t>
            </w:r>
            <w:r w:rsidRPr="00F170FB">
              <w:rPr>
                <w:color w:val="000000"/>
              </w:rPr>
              <w:t>15</w:t>
            </w:r>
            <w:r>
              <w:rPr>
                <w:color w:val="000000"/>
                <w:lang w:val="bg-BG"/>
              </w:rPr>
              <w:t> минути</w:t>
            </w:r>
          </w:p>
        </w:tc>
      </w:tr>
      <w:tr w:rsidR="00D339E8" w:rsidRPr="00C01618" w14:paraId="2479E743" w14:textId="77777777" w:rsidTr="00AC3F98">
        <w:trPr>
          <w:trHeight w:val="375"/>
          <w:tblCellSpacing w:w="0" w:type="dxa"/>
        </w:trPr>
        <w:tc>
          <w:tcPr>
            <w:tcW w:w="1985" w:type="dxa"/>
            <w:shd w:val="clear" w:color="auto" w:fill="auto"/>
            <w:vAlign w:val="center"/>
          </w:tcPr>
          <w:p w14:paraId="0ADEA49F" w14:textId="77777777" w:rsidR="00D339E8" w:rsidRPr="00C01618" w:rsidRDefault="00D339E8" w:rsidP="00AC3F98">
            <w:pPr>
              <w:jc w:val="center"/>
              <w:rPr>
                <w:color w:val="000000"/>
              </w:rPr>
            </w:pPr>
            <w:r w:rsidRPr="00C01618">
              <w:rPr>
                <w:rFonts w:ascii="Tahoma" w:eastAsia="PMingLiU" w:hAnsi="Tahoma" w:cs="Tahoma"/>
                <w:color w:val="000000"/>
                <w:sz w:val="20"/>
                <w:lang w:eastAsia="zh-CN"/>
              </w:rPr>
              <w:t>≥</w:t>
            </w:r>
            <w:r w:rsidRPr="00C01618">
              <w:rPr>
                <w:rFonts w:eastAsia="PMingLiU"/>
                <w:color w:val="000000"/>
                <w:szCs w:val="22"/>
                <w:lang w:eastAsia="zh-CN"/>
              </w:rPr>
              <w:t>30 CLcr &lt;50</w:t>
            </w:r>
          </w:p>
        </w:tc>
        <w:tc>
          <w:tcPr>
            <w:tcW w:w="3402" w:type="dxa"/>
            <w:shd w:val="clear" w:color="auto" w:fill="auto"/>
            <w:vAlign w:val="center"/>
          </w:tcPr>
          <w:p w14:paraId="1A5E2B5A" w14:textId="77777777" w:rsidR="00D339E8" w:rsidRPr="00C01618" w:rsidRDefault="00D339E8" w:rsidP="00AC3F98">
            <w:pPr>
              <w:tabs>
                <w:tab w:val="left" w:pos="995"/>
              </w:tabs>
              <w:ind w:left="1134" w:hanging="851"/>
              <w:rPr>
                <w:color w:val="000000"/>
              </w:rPr>
            </w:pPr>
            <w:r w:rsidRPr="00C01618">
              <w:rPr>
                <w:color w:val="000000"/>
              </w:rPr>
              <w:t>4 mg</w:t>
            </w:r>
            <w:r w:rsidRPr="00C01618">
              <w:rPr>
                <w:color w:val="000000"/>
              </w:rPr>
              <w:tab/>
              <w:t>(4</w:t>
            </w:r>
            <w:r>
              <w:rPr>
                <w:color w:val="000000"/>
                <w:lang w:val="bg-BG"/>
              </w:rPr>
              <w:t> </w:t>
            </w:r>
            <w:r w:rsidRPr="00C01618">
              <w:rPr>
                <w:color w:val="000000"/>
              </w:rPr>
              <w:t>ml</w:t>
            </w:r>
            <w:r>
              <w:rPr>
                <w:color w:val="000000"/>
                <w:lang w:val="bg-BG"/>
              </w:rPr>
              <w:t xml:space="preserve"> концентрат за инфузионен разтвор</w:t>
            </w:r>
            <w:r w:rsidRPr="00C01618">
              <w:rPr>
                <w:color w:val="000000"/>
              </w:rPr>
              <w:t>)</w:t>
            </w:r>
          </w:p>
        </w:tc>
        <w:tc>
          <w:tcPr>
            <w:tcW w:w="3402" w:type="dxa"/>
            <w:shd w:val="clear" w:color="auto" w:fill="auto"/>
            <w:vAlign w:val="center"/>
          </w:tcPr>
          <w:p w14:paraId="29B1C907" w14:textId="77777777" w:rsidR="00D339E8" w:rsidRPr="00EE1316" w:rsidRDefault="00D339E8" w:rsidP="00AC3F98">
            <w:pPr>
              <w:jc w:val="center"/>
              <w:rPr>
                <w:color w:val="000000"/>
                <w:lang w:val="bg-BG"/>
              </w:rPr>
            </w:pPr>
            <w:r w:rsidRPr="00F170FB">
              <w:rPr>
                <w:color w:val="000000"/>
              </w:rPr>
              <w:t xml:space="preserve">500 ml </w:t>
            </w:r>
            <w:r>
              <w:rPr>
                <w:color w:val="000000"/>
                <w:lang w:val="bg-BG"/>
              </w:rPr>
              <w:t xml:space="preserve">в продължение на </w:t>
            </w:r>
            <w:r w:rsidRPr="00F170FB">
              <w:rPr>
                <w:color w:val="000000"/>
              </w:rPr>
              <w:t>1</w:t>
            </w:r>
            <w:r>
              <w:rPr>
                <w:color w:val="000000"/>
                <w:lang w:val="bg-BG"/>
              </w:rPr>
              <w:t> час</w:t>
            </w:r>
          </w:p>
        </w:tc>
      </w:tr>
      <w:tr w:rsidR="00D339E8" w:rsidRPr="00C01618" w14:paraId="56496227" w14:textId="77777777" w:rsidTr="00AC3F98">
        <w:trPr>
          <w:trHeight w:val="375"/>
          <w:tblCellSpacing w:w="0" w:type="dxa"/>
        </w:trPr>
        <w:tc>
          <w:tcPr>
            <w:tcW w:w="1985" w:type="dxa"/>
            <w:tcBorders>
              <w:bottom w:val="single" w:sz="2" w:space="0" w:color="auto"/>
            </w:tcBorders>
            <w:shd w:val="clear" w:color="auto" w:fill="auto"/>
            <w:vAlign w:val="center"/>
          </w:tcPr>
          <w:p w14:paraId="73A9C762" w14:textId="77777777" w:rsidR="00D339E8" w:rsidRPr="00C01618" w:rsidRDefault="00D339E8" w:rsidP="00AC3F98">
            <w:pPr>
              <w:jc w:val="center"/>
              <w:rPr>
                <w:color w:val="000000"/>
              </w:rPr>
            </w:pPr>
            <w:r w:rsidRPr="00C01618">
              <w:rPr>
                <w:color w:val="000000"/>
              </w:rPr>
              <w:t>&lt;30</w:t>
            </w:r>
          </w:p>
        </w:tc>
        <w:tc>
          <w:tcPr>
            <w:tcW w:w="3402" w:type="dxa"/>
            <w:tcBorders>
              <w:bottom w:val="single" w:sz="2" w:space="0" w:color="auto"/>
            </w:tcBorders>
            <w:shd w:val="clear" w:color="auto" w:fill="auto"/>
            <w:vAlign w:val="center"/>
          </w:tcPr>
          <w:p w14:paraId="5352F6D5" w14:textId="77777777" w:rsidR="00D339E8" w:rsidRPr="00C01618" w:rsidRDefault="00D339E8" w:rsidP="00AC3F98">
            <w:pPr>
              <w:tabs>
                <w:tab w:val="left" w:pos="995"/>
              </w:tabs>
              <w:ind w:left="1134" w:hanging="851"/>
              <w:rPr>
                <w:color w:val="000000"/>
              </w:rPr>
            </w:pPr>
            <w:r>
              <w:rPr>
                <w:color w:val="000000"/>
              </w:rPr>
              <w:t>2 mg</w:t>
            </w:r>
            <w:r>
              <w:rPr>
                <w:color w:val="000000"/>
              </w:rPr>
              <w:tab/>
              <w:t>(2</w:t>
            </w:r>
            <w:r>
              <w:rPr>
                <w:color w:val="000000"/>
                <w:lang w:val="bg-BG"/>
              </w:rPr>
              <w:t> </w:t>
            </w:r>
            <w:r w:rsidRPr="00C01618">
              <w:rPr>
                <w:color w:val="000000"/>
              </w:rPr>
              <w:t>ml</w:t>
            </w:r>
            <w:r>
              <w:rPr>
                <w:color w:val="000000"/>
                <w:lang w:val="bg-BG"/>
              </w:rPr>
              <w:t xml:space="preserve"> концентрат за инфузионен разтвор</w:t>
            </w:r>
            <w:r w:rsidRPr="00C01618">
              <w:rPr>
                <w:color w:val="000000"/>
              </w:rPr>
              <w:t>)</w:t>
            </w:r>
          </w:p>
        </w:tc>
        <w:tc>
          <w:tcPr>
            <w:tcW w:w="3402" w:type="dxa"/>
            <w:tcBorders>
              <w:bottom w:val="single" w:sz="2" w:space="0" w:color="auto"/>
            </w:tcBorders>
            <w:shd w:val="clear" w:color="auto" w:fill="auto"/>
            <w:vAlign w:val="center"/>
          </w:tcPr>
          <w:p w14:paraId="30D42983" w14:textId="77777777" w:rsidR="00D339E8" w:rsidRPr="00EE1316" w:rsidRDefault="00D339E8" w:rsidP="00AC3F98">
            <w:pPr>
              <w:jc w:val="center"/>
              <w:rPr>
                <w:color w:val="000000"/>
                <w:lang w:val="bg-BG"/>
              </w:rPr>
            </w:pPr>
            <w:r w:rsidRPr="00F170FB">
              <w:rPr>
                <w:color w:val="000000"/>
              </w:rPr>
              <w:t xml:space="preserve">500 ml </w:t>
            </w:r>
            <w:r>
              <w:rPr>
                <w:color w:val="000000"/>
                <w:lang w:val="bg-BG"/>
              </w:rPr>
              <w:t xml:space="preserve">в продължение на </w:t>
            </w:r>
            <w:r w:rsidRPr="00F170FB">
              <w:rPr>
                <w:color w:val="000000"/>
              </w:rPr>
              <w:t>1</w:t>
            </w:r>
            <w:r>
              <w:rPr>
                <w:color w:val="000000"/>
                <w:lang w:val="bg-BG"/>
              </w:rPr>
              <w:t> час</w:t>
            </w:r>
          </w:p>
        </w:tc>
      </w:tr>
    </w:tbl>
    <w:p w14:paraId="58474AA8" w14:textId="77777777" w:rsidR="00D339E8" w:rsidRPr="003253CA" w:rsidRDefault="00D339E8" w:rsidP="00D339E8">
      <w:pPr>
        <w:rPr>
          <w:color w:val="000000"/>
          <w:lang w:val="bg-BG"/>
        </w:rPr>
      </w:pPr>
      <w:proofErr w:type="gramStart"/>
      <w:r w:rsidRPr="00C01618">
        <w:rPr>
          <w:noProof/>
          <w:color w:val="000000"/>
          <w:vertAlign w:val="superscript"/>
        </w:rPr>
        <w:t>1</w:t>
      </w:r>
      <w:r>
        <w:rPr>
          <w:color w:val="000000"/>
        </w:rPr>
        <w:t xml:space="preserve">  0</w:t>
      </w:r>
      <w:proofErr w:type="gramEnd"/>
      <w:r>
        <w:rPr>
          <w:color w:val="000000"/>
          <w:lang w:val="bg-BG"/>
        </w:rPr>
        <w:t>,</w:t>
      </w:r>
      <w:r w:rsidRPr="00C01618">
        <w:rPr>
          <w:color w:val="000000"/>
        </w:rPr>
        <w:t xml:space="preserve">9% </w:t>
      </w:r>
      <w:r>
        <w:rPr>
          <w:color w:val="000000"/>
          <w:lang w:val="bg-BG"/>
        </w:rPr>
        <w:t xml:space="preserve">разтвор на натриев хлорид или </w:t>
      </w:r>
      <w:r w:rsidRPr="00C01618">
        <w:rPr>
          <w:color w:val="000000"/>
        </w:rPr>
        <w:t xml:space="preserve">5% </w:t>
      </w:r>
      <w:r>
        <w:rPr>
          <w:color w:val="000000"/>
          <w:lang w:val="bg-BG"/>
        </w:rPr>
        <w:t>разтвор на глюкоза</w:t>
      </w:r>
    </w:p>
    <w:p w14:paraId="4207FCBA" w14:textId="77777777" w:rsidR="00F84CF8" w:rsidRPr="00842D69" w:rsidRDefault="00D339E8" w:rsidP="0060145D">
      <w:pPr>
        <w:rPr>
          <w:color w:val="000000"/>
          <w:szCs w:val="22"/>
          <w:lang w:val="bg-BG"/>
        </w:rPr>
      </w:pPr>
      <w:r w:rsidRPr="00F170FB">
        <w:rPr>
          <w:color w:val="000000"/>
          <w:szCs w:val="22"/>
          <w:vertAlign w:val="superscript"/>
          <w:lang w:val="bg-BG"/>
        </w:rPr>
        <w:t>2</w:t>
      </w:r>
      <w:r w:rsidRPr="00F170FB">
        <w:rPr>
          <w:color w:val="000000"/>
          <w:szCs w:val="22"/>
          <w:lang w:val="bg-BG"/>
        </w:rPr>
        <w:t xml:space="preserve"> </w:t>
      </w:r>
      <w:r>
        <w:rPr>
          <w:color w:val="000000"/>
          <w:szCs w:val="22"/>
          <w:lang w:val="bg-BG"/>
        </w:rPr>
        <w:t xml:space="preserve"> Приложение на всеки </w:t>
      </w:r>
      <w:r w:rsidRPr="00F170FB">
        <w:rPr>
          <w:color w:val="000000"/>
          <w:lang w:val="bg-BG"/>
        </w:rPr>
        <w:t xml:space="preserve">3 </w:t>
      </w:r>
      <w:r>
        <w:rPr>
          <w:color w:val="000000"/>
          <w:lang w:val="bg-BG"/>
        </w:rPr>
        <w:t xml:space="preserve">до </w:t>
      </w:r>
      <w:r w:rsidRPr="00F170FB">
        <w:rPr>
          <w:color w:val="000000"/>
          <w:lang w:val="bg-BG"/>
        </w:rPr>
        <w:t>4</w:t>
      </w:r>
      <w:r>
        <w:rPr>
          <w:color w:val="000000"/>
          <w:lang w:val="bg-BG"/>
        </w:rPr>
        <w:t> седмици</w:t>
      </w:r>
    </w:p>
    <w:p w14:paraId="47774269" w14:textId="77777777" w:rsidR="00F84CF8" w:rsidRPr="00842D69" w:rsidRDefault="00F84CF8" w:rsidP="0060145D">
      <w:pPr>
        <w:rPr>
          <w:color w:val="000000"/>
          <w:szCs w:val="22"/>
          <w:lang w:val="bg-BG"/>
        </w:rPr>
      </w:pPr>
      <w:r w:rsidRPr="00842D69">
        <w:rPr>
          <w:color w:val="000000"/>
          <w:szCs w:val="22"/>
          <w:lang w:val="bg-BG"/>
        </w:rPr>
        <w:t>Продължителност на инфузията от 15 минути не е изследвана при пациенти с рак и креатининов клирънс &lt; 50 ml/min.</w:t>
      </w:r>
    </w:p>
    <w:p w14:paraId="453BA3FD" w14:textId="77777777" w:rsidR="00F84CF8" w:rsidRPr="00842D69" w:rsidRDefault="00F84CF8" w:rsidP="0060145D">
      <w:pPr>
        <w:rPr>
          <w:color w:val="000000"/>
          <w:szCs w:val="22"/>
          <w:lang w:val="bg-BG"/>
        </w:rPr>
      </w:pPr>
    </w:p>
    <w:p w14:paraId="1C0F05B1" w14:textId="77777777" w:rsidR="00F84CF8" w:rsidRPr="00842D69" w:rsidRDefault="00F84CF8" w:rsidP="0060145D">
      <w:pPr>
        <w:rPr>
          <w:b/>
          <w:color w:val="000000"/>
          <w:szCs w:val="22"/>
          <w:lang w:val="bg-BG"/>
        </w:rPr>
      </w:pPr>
      <w:r w:rsidRPr="00842D69">
        <w:rPr>
          <w:b/>
          <w:color w:val="000000"/>
          <w:szCs w:val="22"/>
          <w:lang w:val="bg-BG"/>
        </w:rPr>
        <w:t xml:space="preserve">Дозировка: </w:t>
      </w:r>
      <w:r w:rsidR="00A41C77" w:rsidRPr="00842D69">
        <w:rPr>
          <w:b/>
          <w:color w:val="000000"/>
          <w:szCs w:val="22"/>
          <w:lang w:val="bg-BG"/>
        </w:rPr>
        <w:t>Лечение на т</w:t>
      </w:r>
      <w:r w:rsidRPr="00842D69">
        <w:rPr>
          <w:b/>
          <w:color w:val="000000"/>
          <w:szCs w:val="22"/>
          <w:lang w:val="bg-BG"/>
        </w:rPr>
        <w:t>умор-индуцирана хиперкалциемия</w:t>
      </w:r>
    </w:p>
    <w:p w14:paraId="075A168B" w14:textId="77777777" w:rsidR="00F84CF8" w:rsidRPr="00842D69" w:rsidRDefault="00151944" w:rsidP="0060145D">
      <w:pPr>
        <w:rPr>
          <w:color w:val="000000"/>
          <w:szCs w:val="22"/>
          <w:lang w:val="bg-BG"/>
        </w:rPr>
      </w:pPr>
      <w:r w:rsidRPr="00842D69">
        <w:rPr>
          <w:color w:val="000000"/>
          <w:szCs w:val="22"/>
          <w:lang w:val="bg-BG"/>
        </w:rPr>
        <w:t>Ибандронова киселина</w:t>
      </w:r>
      <w:r w:rsidR="00AA7A32" w:rsidRPr="00842D69">
        <w:rPr>
          <w:color w:val="000000"/>
          <w:szCs w:val="22"/>
          <w:lang w:val="bg-BG"/>
        </w:rPr>
        <w:t xml:space="preserve"> </w:t>
      </w:r>
      <w:r w:rsidR="00AA7A32" w:rsidRPr="00842D69">
        <w:rPr>
          <w:color w:val="000000"/>
          <w:szCs w:val="22"/>
        </w:rPr>
        <w:t>Accord</w:t>
      </w:r>
      <w:r w:rsidR="00AA7A32" w:rsidRPr="00842D69">
        <w:rPr>
          <w:color w:val="000000"/>
          <w:szCs w:val="22"/>
          <w:lang w:val="bg-BG"/>
        </w:rPr>
        <w:t xml:space="preserve"> </w:t>
      </w:r>
      <w:r w:rsidR="00F84CF8" w:rsidRPr="00842D69">
        <w:rPr>
          <w:color w:val="000000"/>
          <w:szCs w:val="22"/>
          <w:lang w:val="bg-BG"/>
        </w:rPr>
        <w:t>обикновено се прилага в болнични условия. Дозата се определя от лекар, като се имат предвид следните фактори.</w:t>
      </w:r>
    </w:p>
    <w:p w14:paraId="261F91AA" w14:textId="77777777" w:rsidR="00F84CF8" w:rsidRPr="00842D69" w:rsidRDefault="00F84CF8" w:rsidP="0060145D">
      <w:pPr>
        <w:rPr>
          <w:color w:val="000000"/>
          <w:szCs w:val="22"/>
          <w:lang w:val="bg-BG"/>
        </w:rPr>
      </w:pPr>
    </w:p>
    <w:p w14:paraId="2423DEF5" w14:textId="77777777" w:rsidR="00F84CF8" w:rsidRPr="00842D69" w:rsidRDefault="00F84CF8" w:rsidP="0060145D">
      <w:pPr>
        <w:rPr>
          <w:color w:val="000000"/>
          <w:szCs w:val="22"/>
          <w:lang w:val="bg-BG"/>
        </w:rPr>
      </w:pPr>
      <w:r w:rsidRPr="00842D69">
        <w:rPr>
          <w:color w:val="000000"/>
          <w:szCs w:val="22"/>
          <w:lang w:val="bg-BG"/>
        </w:rPr>
        <w:t xml:space="preserve">Преди лечение с </w:t>
      </w:r>
      <w:r w:rsidR="00151944" w:rsidRPr="00842D69">
        <w:rPr>
          <w:color w:val="000000"/>
          <w:szCs w:val="22"/>
          <w:lang w:val="bg-BG"/>
        </w:rPr>
        <w:t>Ибандронова киселина</w:t>
      </w:r>
      <w:r w:rsidR="00AA7A32" w:rsidRPr="00842D69">
        <w:rPr>
          <w:color w:val="000000"/>
          <w:szCs w:val="22"/>
          <w:lang w:val="bg-BG"/>
        </w:rPr>
        <w:t xml:space="preserve"> </w:t>
      </w:r>
      <w:r w:rsidR="00AA7A32" w:rsidRPr="00842D69">
        <w:rPr>
          <w:color w:val="000000"/>
          <w:szCs w:val="22"/>
        </w:rPr>
        <w:t>Accord</w:t>
      </w:r>
      <w:r w:rsidRPr="00842D69">
        <w:rPr>
          <w:color w:val="000000"/>
          <w:szCs w:val="22"/>
          <w:lang w:val="bg-BG"/>
        </w:rPr>
        <w:t xml:space="preserve"> пациентът трябва да бъде адекватно рехидратиран с 9 mg/ml (0,9 %) натриев хлорид. Трябва да се има предвид тежестта на хиперкалциемията, както и видът на тумора. При повечето пациенти с тежка хиперкалциемия (албумин-коригиран серумен калций* </w:t>
      </w:r>
      <w:r w:rsidR="00AA7A32" w:rsidRPr="00842D69">
        <w:rPr>
          <w:color w:val="000000"/>
          <w:szCs w:val="22"/>
          <w:lang w:val="bg-BG"/>
        </w:rPr>
        <w:t>≥</w:t>
      </w:r>
      <w:r w:rsidRPr="00842D69">
        <w:rPr>
          <w:color w:val="000000"/>
          <w:szCs w:val="22"/>
          <w:lang w:val="bg-BG"/>
        </w:rPr>
        <w:t xml:space="preserve"> 3 mmol/l или </w:t>
      </w:r>
      <w:r w:rsidR="00AA7A32" w:rsidRPr="00842D69">
        <w:rPr>
          <w:color w:val="000000"/>
          <w:szCs w:val="22"/>
          <w:lang w:val="bg-BG"/>
        </w:rPr>
        <w:t>≥</w:t>
      </w:r>
      <w:r w:rsidRPr="00842D69">
        <w:rPr>
          <w:color w:val="000000"/>
          <w:szCs w:val="22"/>
          <w:lang w:val="bg-BG"/>
        </w:rPr>
        <w:t> 12 mg/dl) 4 mg ще е достатъчна единична доза. При пациенти с умерена хиперкалциемия (албумин-коригиран серумен калций &lt; 3 mmol/l или &lt; 12 mg/dl) 2 mg e ефективна доза. Най-високата доза, използвана в клиничните проучвания, е била 6 mg, но тази доза не прибавя допълнителна полза по отношение на ефикасността.</w:t>
      </w:r>
    </w:p>
    <w:p w14:paraId="0F2D1953" w14:textId="77777777" w:rsidR="00F84CF8" w:rsidRPr="00842D69" w:rsidRDefault="00F84CF8" w:rsidP="0060145D">
      <w:pPr>
        <w:rPr>
          <w:color w:val="000000"/>
          <w:szCs w:val="22"/>
          <w:lang w:val="bg-BG"/>
        </w:rPr>
      </w:pPr>
    </w:p>
    <w:p w14:paraId="50314118" w14:textId="77777777" w:rsidR="00F84CF8" w:rsidRPr="00842D69" w:rsidRDefault="00F84CF8" w:rsidP="0060145D">
      <w:pPr>
        <w:rPr>
          <w:color w:val="000000"/>
          <w:szCs w:val="22"/>
          <w:lang w:val="bg-BG"/>
        </w:rPr>
      </w:pPr>
      <w:r w:rsidRPr="00842D69">
        <w:rPr>
          <w:color w:val="000000"/>
          <w:szCs w:val="22"/>
          <w:lang w:val="bg-BG"/>
        </w:rPr>
        <w:t>*Забележка:</w:t>
      </w:r>
      <w:r w:rsidRPr="00842D69">
        <w:rPr>
          <w:color w:val="000000"/>
          <w:szCs w:val="22"/>
          <w:lang w:val="bg-BG"/>
        </w:rPr>
        <w:tab/>
        <w:t>Концентрациите на албумин-коригиран серумен калций се изчисляват по следния начин:</w:t>
      </w:r>
    </w:p>
    <w:p w14:paraId="0C9B1B8D" w14:textId="77777777" w:rsidR="00AA7A32" w:rsidRPr="00842D69" w:rsidRDefault="00AA7A32" w:rsidP="0060145D">
      <w:pPr>
        <w:rPr>
          <w:color w:val="000000"/>
          <w:szCs w:val="22"/>
          <w:lang w:val="bg-BG"/>
        </w:rPr>
      </w:pPr>
    </w:p>
    <w:tbl>
      <w:tblPr>
        <w:tblW w:w="0" w:type="auto"/>
        <w:tblInd w:w="18" w:type="dxa"/>
        <w:tblLayout w:type="fixed"/>
        <w:tblLook w:val="01E0" w:firstRow="1" w:lastRow="1" w:firstColumn="1" w:lastColumn="1" w:noHBand="0" w:noVBand="0"/>
      </w:tblPr>
      <w:tblGrid>
        <w:gridCol w:w="2160"/>
        <w:gridCol w:w="907"/>
        <w:gridCol w:w="4763"/>
      </w:tblGrid>
      <w:tr w:rsidR="00AA7A32" w:rsidRPr="00842D69" w14:paraId="1415267C" w14:textId="77777777" w:rsidTr="00CC0E1E">
        <w:tc>
          <w:tcPr>
            <w:tcW w:w="2160" w:type="dxa"/>
            <w:shd w:val="clear" w:color="auto" w:fill="auto"/>
          </w:tcPr>
          <w:p w14:paraId="357C9DEE" w14:textId="77777777" w:rsidR="00AA7A32" w:rsidRPr="00842D69" w:rsidRDefault="00AA7A32" w:rsidP="0060145D">
            <w:pPr>
              <w:rPr>
                <w:color w:val="000000"/>
                <w:szCs w:val="22"/>
                <w:lang w:val="bg-BG"/>
              </w:rPr>
            </w:pPr>
            <w:r w:rsidRPr="00842D69">
              <w:rPr>
                <w:color w:val="000000"/>
                <w:szCs w:val="22"/>
                <w:lang w:val="bg-BG"/>
              </w:rPr>
              <w:t>Албумин-коригиран серумен калций (mmol/l )</w:t>
            </w:r>
          </w:p>
        </w:tc>
        <w:tc>
          <w:tcPr>
            <w:tcW w:w="907" w:type="dxa"/>
            <w:shd w:val="clear" w:color="auto" w:fill="auto"/>
          </w:tcPr>
          <w:p w14:paraId="08C385A9" w14:textId="77777777" w:rsidR="00AA7A32" w:rsidRPr="00842D69" w:rsidRDefault="00AA7A32" w:rsidP="0060145D">
            <w:pPr>
              <w:rPr>
                <w:color w:val="000000"/>
                <w:szCs w:val="22"/>
                <w:lang w:val="en-GB"/>
              </w:rPr>
            </w:pPr>
            <w:r w:rsidRPr="00842D69">
              <w:rPr>
                <w:color w:val="000000"/>
                <w:szCs w:val="22"/>
                <w:lang w:val="en-GB"/>
              </w:rPr>
              <w:t>=</w:t>
            </w:r>
          </w:p>
        </w:tc>
        <w:tc>
          <w:tcPr>
            <w:tcW w:w="4763" w:type="dxa"/>
            <w:shd w:val="clear" w:color="auto" w:fill="auto"/>
          </w:tcPr>
          <w:p w14:paraId="4FEB61D6" w14:textId="77777777" w:rsidR="00AA7A32" w:rsidRPr="00842D69" w:rsidRDefault="00AA7A32" w:rsidP="0060145D">
            <w:pPr>
              <w:rPr>
                <w:color w:val="000000"/>
                <w:szCs w:val="22"/>
                <w:lang w:val="en-GB"/>
              </w:rPr>
            </w:pPr>
            <w:r w:rsidRPr="00842D69">
              <w:rPr>
                <w:color w:val="000000"/>
                <w:szCs w:val="22"/>
                <w:lang w:val="bg-BG"/>
              </w:rPr>
              <w:t>серумен калций  (mmol/l) – [0,02 x албумин (g/l)] + 0,8</w:t>
            </w:r>
          </w:p>
        </w:tc>
      </w:tr>
      <w:tr w:rsidR="00AA7A32" w:rsidRPr="00842D69" w14:paraId="2476D503" w14:textId="77777777" w:rsidTr="00CC0E1E">
        <w:tc>
          <w:tcPr>
            <w:tcW w:w="2160" w:type="dxa"/>
            <w:shd w:val="clear" w:color="auto" w:fill="auto"/>
          </w:tcPr>
          <w:p w14:paraId="0A72316D" w14:textId="77777777" w:rsidR="00AA7A32" w:rsidRPr="00842D69" w:rsidRDefault="00AA7A32" w:rsidP="0060145D">
            <w:pPr>
              <w:rPr>
                <w:color w:val="000000"/>
                <w:szCs w:val="22"/>
                <w:lang w:val="en-GB"/>
              </w:rPr>
            </w:pPr>
          </w:p>
        </w:tc>
        <w:tc>
          <w:tcPr>
            <w:tcW w:w="907" w:type="dxa"/>
            <w:shd w:val="clear" w:color="auto" w:fill="auto"/>
          </w:tcPr>
          <w:p w14:paraId="59DED5EC" w14:textId="77777777" w:rsidR="00AA7A32" w:rsidRPr="00842D69" w:rsidRDefault="00AA7A32" w:rsidP="0060145D">
            <w:pPr>
              <w:rPr>
                <w:color w:val="000000"/>
                <w:szCs w:val="22"/>
                <w:lang w:val="bg-BG"/>
              </w:rPr>
            </w:pPr>
            <w:r w:rsidRPr="00842D69">
              <w:rPr>
                <w:b/>
                <w:bCs/>
                <w:color w:val="000000"/>
                <w:szCs w:val="22"/>
                <w:lang w:val="bg-BG"/>
              </w:rPr>
              <w:t>Или</w:t>
            </w:r>
          </w:p>
        </w:tc>
        <w:tc>
          <w:tcPr>
            <w:tcW w:w="4763" w:type="dxa"/>
            <w:shd w:val="clear" w:color="auto" w:fill="auto"/>
          </w:tcPr>
          <w:p w14:paraId="54C1A8D5" w14:textId="77777777" w:rsidR="00AA7A32" w:rsidRPr="00842D69" w:rsidRDefault="00AA7A32" w:rsidP="0060145D">
            <w:pPr>
              <w:rPr>
                <w:color w:val="000000"/>
                <w:szCs w:val="22"/>
                <w:lang w:val="en-GB"/>
              </w:rPr>
            </w:pPr>
          </w:p>
        </w:tc>
      </w:tr>
      <w:tr w:rsidR="00AA7A32" w:rsidRPr="00842D69" w14:paraId="663DBFA9" w14:textId="77777777" w:rsidTr="00CC0E1E">
        <w:trPr>
          <w:trHeight w:val="514"/>
        </w:trPr>
        <w:tc>
          <w:tcPr>
            <w:tcW w:w="2160" w:type="dxa"/>
            <w:shd w:val="clear" w:color="auto" w:fill="auto"/>
          </w:tcPr>
          <w:p w14:paraId="7DD6A190" w14:textId="77777777" w:rsidR="00AA7A32" w:rsidRPr="00842D69" w:rsidRDefault="00AA7A32" w:rsidP="0060145D">
            <w:pPr>
              <w:rPr>
                <w:color w:val="000000"/>
                <w:szCs w:val="22"/>
                <w:lang w:val="en-GB"/>
              </w:rPr>
            </w:pPr>
            <w:r w:rsidRPr="00842D69">
              <w:rPr>
                <w:color w:val="000000"/>
                <w:szCs w:val="22"/>
                <w:lang w:val="bg-BG"/>
              </w:rPr>
              <w:t>Албумин-коригиран серумен калций (mg/dl)</w:t>
            </w:r>
          </w:p>
        </w:tc>
        <w:tc>
          <w:tcPr>
            <w:tcW w:w="907" w:type="dxa"/>
            <w:shd w:val="clear" w:color="auto" w:fill="auto"/>
          </w:tcPr>
          <w:p w14:paraId="2E010A79" w14:textId="77777777" w:rsidR="00AA7A32" w:rsidRPr="00842D69" w:rsidRDefault="00AA7A32" w:rsidP="0060145D">
            <w:pPr>
              <w:rPr>
                <w:color w:val="000000"/>
                <w:szCs w:val="22"/>
                <w:lang w:val="en-GB"/>
              </w:rPr>
            </w:pPr>
            <w:r w:rsidRPr="00842D69">
              <w:rPr>
                <w:color w:val="000000"/>
                <w:szCs w:val="22"/>
                <w:lang w:val="en-GB"/>
              </w:rPr>
              <w:t>=</w:t>
            </w:r>
          </w:p>
        </w:tc>
        <w:tc>
          <w:tcPr>
            <w:tcW w:w="4763" w:type="dxa"/>
            <w:shd w:val="clear" w:color="auto" w:fill="auto"/>
          </w:tcPr>
          <w:p w14:paraId="78FB92DA" w14:textId="77777777" w:rsidR="00AA7A32" w:rsidRPr="00842D69" w:rsidRDefault="00AA7A32" w:rsidP="0060145D">
            <w:pPr>
              <w:rPr>
                <w:color w:val="000000"/>
                <w:szCs w:val="22"/>
                <w:lang w:val="en-GB"/>
              </w:rPr>
            </w:pPr>
            <w:r w:rsidRPr="00842D69">
              <w:rPr>
                <w:color w:val="000000"/>
                <w:szCs w:val="22"/>
                <w:lang w:val="bg-BG"/>
              </w:rPr>
              <w:t>серумен калций  (mg/dl) + 0,8 x [4 - албумин (g/dl)]</w:t>
            </w:r>
          </w:p>
        </w:tc>
      </w:tr>
      <w:tr w:rsidR="00AA7A32" w:rsidRPr="00842D69" w14:paraId="1A026260" w14:textId="77777777" w:rsidTr="00CC0E1E">
        <w:trPr>
          <w:trHeight w:val="271"/>
        </w:trPr>
        <w:tc>
          <w:tcPr>
            <w:tcW w:w="7830" w:type="dxa"/>
            <w:gridSpan w:val="3"/>
            <w:shd w:val="clear" w:color="auto" w:fill="auto"/>
          </w:tcPr>
          <w:p w14:paraId="69EEAA02" w14:textId="77777777" w:rsidR="00CC0E1E" w:rsidRDefault="00CC0E1E" w:rsidP="0060145D">
            <w:pPr>
              <w:rPr>
                <w:color w:val="000000"/>
                <w:szCs w:val="22"/>
              </w:rPr>
            </w:pPr>
          </w:p>
          <w:p w14:paraId="03FCF2FC" w14:textId="77777777" w:rsidR="00AA7A32" w:rsidRPr="00842D69" w:rsidRDefault="00AA7A32" w:rsidP="0060145D">
            <w:pPr>
              <w:rPr>
                <w:color w:val="000000"/>
                <w:szCs w:val="22"/>
                <w:lang w:val="en-GB"/>
              </w:rPr>
            </w:pPr>
            <w:r w:rsidRPr="00842D69">
              <w:rPr>
                <w:color w:val="000000"/>
                <w:szCs w:val="22"/>
                <w:lang w:val="bg-BG"/>
              </w:rPr>
              <w:t>За да се превърне албумин-коригираният серумен калций от стойност в mmol/l в mg/dl, умножете по 4.</w:t>
            </w:r>
          </w:p>
        </w:tc>
      </w:tr>
    </w:tbl>
    <w:p w14:paraId="6884B286" w14:textId="77777777" w:rsidR="00F84CF8" w:rsidRPr="00842D69" w:rsidRDefault="00F84CF8" w:rsidP="0060145D">
      <w:pPr>
        <w:rPr>
          <w:color w:val="000000"/>
          <w:szCs w:val="22"/>
          <w:lang w:val="bg-BG"/>
        </w:rPr>
      </w:pPr>
    </w:p>
    <w:p w14:paraId="45C19A9E" w14:textId="77777777" w:rsidR="00F84CF8" w:rsidRPr="00842D69" w:rsidRDefault="00F84CF8" w:rsidP="0060145D">
      <w:pPr>
        <w:rPr>
          <w:color w:val="000000"/>
          <w:szCs w:val="22"/>
          <w:lang w:val="bg-BG"/>
        </w:rPr>
      </w:pPr>
      <w:r w:rsidRPr="00842D69">
        <w:rPr>
          <w:color w:val="000000"/>
          <w:szCs w:val="22"/>
          <w:lang w:val="bg-BG"/>
        </w:rPr>
        <w:lastRenderedPageBreak/>
        <w:t>В повечето случаи повишеното серумно ниво на калций може да бъде намалено до нормалната стойност до 7 дни. Средното време до рецидивиране (</w:t>
      </w:r>
      <w:r w:rsidR="000D1126">
        <w:rPr>
          <w:color w:val="000000"/>
          <w:szCs w:val="22"/>
          <w:lang w:val="bg-BG"/>
        </w:rPr>
        <w:t xml:space="preserve">повторно повишаване на серумен </w:t>
      </w:r>
      <w:r w:rsidRPr="00842D69">
        <w:rPr>
          <w:color w:val="000000"/>
          <w:szCs w:val="22"/>
          <w:lang w:val="bg-BG"/>
        </w:rPr>
        <w:t>албумин-коригирания серумен калций над 3</w:t>
      </w:r>
      <w:r w:rsidRPr="00842D69">
        <w:rPr>
          <w:color w:val="000000"/>
          <w:szCs w:val="22"/>
        </w:rPr>
        <w:t> </w:t>
      </w:r>
      <w:r w:rsidRPr="00842D69">
        <w:rPr>
          <w:color w:val="000000"/>
          <w:szCs w:val="22"/>
          <w:lang w:val="bg-BG"/>
        </w:rPr>
        <w:t>mmol/l) е било 18-19 дни при дози от 2 mg и 4 mg. Средното време до рецидив е било 26 дни при доза от 6 mg.</w:t>
      </w:r>
    </w:p>
    <w:p w14:paraId="2F55745E" w14:textId="77777777" w:rsidR="00F84CF8" w:rsidRPr="00842D69" w:rsidRDefault="00F84CF8" w:rsidP="0060145D">
      <w:pPr>
        <w:rPr>
          <w:color w:val="000000"/>
          <w:szCs w:val="22"/>
          <w:lang w:val="bg-BG"/>
        </w:rPr>
      </w:pPr>
    </w:p>
    <w:p w14:paraId="7C5E133C" w14:textId="77777777" w:rsidR="00F84CF8" w:rsidRPr="00842D69" w:rsidRDefault="004541E4" w:rsidP="0060145D">
      <w:pPr>
        <w:rPr>
          <w:b/>
          <w:color w:val="000000"/>
          <w:szCs w:val="22"/>
          <w:lang w:val="bg-BG"/>
        </w:rPr>
      </w:pPr>
      <w:r>
        <w:rPr>
          <w:b/>
          <w:color w:val="000000"/>
          <w:szCs w:val="22"/>
          <w:lang w:val="bg-BG"/>
        </w:rPr>
        <w:t xml:space="preserve">Начин на приложение и </w:t>
      </w:r>
      <w:r w:rsidR="00F84CF8" w:rsidRPr="00842D69">
        <w:rPr>
          <w:b/>
          <w:color w:val="000000"/>
          <w:szCs w:val="22"/>
          <w:lang w:val="bg-BG"/>
        </w:rPr>
        <w:t xml:space="preserve">път на </w:t>
      </w:r>
      <w:r>
        <w:rPr>
          <w:b/>
          <w:color w:val="000000"/>
          <w:szCs w:val="22"/>
          <w:lang w:val="bg-BG"/>
        </w:rPr>
        <w:t>въвеждане</w:t>
      </w:r>
    </w:p>
    <w:p w14:paraId="4014E3E0" w14:textId="77777777" w:rsidR="00F84CF8" w:rsidRPr="00842D69" w:rsidRDefault="00151944" w:rsidP="0060145D">
      <w:pPr>
        <w:rPr>
          <w:color w:val="000000"/>
          <w:szCs w:val="22"/>
          <w:lang w:val="bg-BG"/>
        </w:rPr>
      </w:pPr>
      <w:r w:rsidRPr="00842D69">
        <w:rPr>
          <w:color w:val="000000"/>
          <w:szCs w:val="22"/>
          <w:lang w:val="bg-BG"/>
        </w:rPr>
        <w:t>Ибандронова киселина</w:t>
      </w:r>
      <w:r w:rsidR="0001621F" w:rsidRPr="00842D69">
        <w:rPr>
          <w:color w:val="000000"/>
          <w:szCs w:val="22"/>
          <w:lang w:val="bg-BG"/>
        </w:rPr>
        <w:t xml:space="preserve"> </w:t>
      </w:r>
      <w:r w:rsidR="0001621F" w:rsidRPr="00842D69">
        <w:rPr>
          <w:color w:val="000000"/>
          <w:szCs w:val="22"/>
        </w:rPr>
        <w:t>Accord</w:t>
      </w:r>
      <w:r w:rsidR="00F84CF8" w:rsidRPr="00842D69">
        <w:rPr>
          <w:caps/>
          <w:color w:val="000000"/>
          <w:szCs w:val="22"/>
          <w:lang w:val="bg-BG"/>
        </w:rPr>
        <w:t xml:space="preserve"> </w:t>
      </w:r>
      <w:r w:rsidR="00F84CF8" w:rsidRPr="00842D69">
        <w:rPr>
          <w:color w:val="000000"/>
          <w:szCs w:val="22"/>
          <w:lang w:val="bg-BG"/>
        </w:rPr>
        <w:t xml:space="preserve">концентрат за инфузионен разтвор трябва да се прилага под формата на интравенозна инфузия. </w:t>
      </w:r>
    </w:p>
    <w:p w14:paraId="7C76E49C" w14:textId="77777777" w:rsidR="00F84CF8" w:rsidRPr="00842D69" w:rsidRDefault="00F84CF8" w:rsidP="0060145D">
      <w:pPr>
        <w:rPr>
          <w:color w:val="000000"/>
          <w:szCs w:val="22"/>
          <w:lang w:val="bg-BG"/>
        </w:rPr>
      </w:pPr>
    </w:p>
    <w:p w14:paraId="782D2583" w14:textId="77777777" w:rsidR="00F84CF8" w:rsidRPr="00842D69" w:rsidRDefault="00F84CF8" w:rsidP="0060145D">
      <w:pPr>
        <w:rPr>
          <w:color w:val="000000"/>
          <w:szCs w:val="22"/>
          <w:lang w:val="bg-BG"/>
        </w:rPr>
      </w:pPr>
      <w:r w:rsidRPr="00842D69">
        <w:rPr>
          <w:color w:val="000000"/>
          <w:szCs w:val="22"/>
          <w:lang w:val="bg-BG"/>
        </w:rPr>
        <w:t>За тази цел съдържанието на флакона трябва да се прилага, като следва:</w:t>
      </w:r>
    </w:p>
    <w:p w14:paraId="770501B5" w14:textId="77777777" w:rsidR="00F84CF8" w:rsidRPr="00842D69" w:rsidRDefault="00F84CF8" w:rsidP="0060145D">
      <w:pPr>
        <w:tabs>
          <w:tab w:val="left" w:pos="540"/>
        </w:tabs>
        <w:ind w:left="567" w:hanging="567"/>
        <w:rPr>
          <w:color w:val="000000"/>
          <w:szCs w:val="22"/>
          <w:lang w:val="bg-BG"/>
        </w:rPr>
      </w:pPr>
      <w:r w:rsidRPr="00842D69">
        <w:rPr>
          <w:color w:val="000000"/>
          <w:szCs w:val="22"/>
          <w:lang w:val="bg-BG"/>
        </w:rPr>
        <w:sym w:font="Symbol" w:char="F0B7"/>
      </w:r>
      <w:r w:rsidRPr="00842D69">
        <w:rPr>
          <w:color w:val="000000"/>
          <w:szCs w:val="22"/>
          <w:lang w:val="bg-BG"/>
        </w:rPr>
        <w:tab/>
        <w:t xml:space="preserve">Профилактика на скелетни събития </w:t>
      </w:r>
      <w:r w:rsidR="00A41C77" w:rsidRPr="00842D69">
        <w:rPr>
          <w:color w:val="000000"/>
          <w:szCs w:val="22"/>
          <w:lang w:val="bg-BG"/>
        </w:rPr>
        <w:t xml:space="preserve">при </w:t>
      </w:r>
      <w:r w:rsidR="004A7B39" w:rsidRPr="00842D69">
        <w:rPr>
          <w:color w:val="000000"/>
          <w:szCs w:val="22"/>
          <w:lang w:val="bg-BG"/>
        </w:rPr>
        <w:t>пациенти с рак на гърдата</w:t>
      </w:r>
      <w:r w:rsidR="00A41C77" w:rsidRPr="00842D69">
        <w:rPr>
          <w:color w:val="000000"/>
          <w:szCs w:val="22"/>
          <w:lang w:val="bg-BG"/>
        </w:rPr>
        <w:t xml:space="preserve"> и костни метастази </w:t>
      </w:r>
      <w:r w:rsidRPr="00842D69">
        <w:rPr>
          <w:color w:val="000000"/>
          <w:szCs w:val="22"/>
          <w:lang w:val="bg-BG"/>
        </w:rPr>
        <w:t>- да се добави към 100 ml изотоничен разтвор на натриев хлорид или към 100 ml 5 % разтвор на декстроза и да се влива в продължение най-малко на 15 минути. Вижте също и раздела за дозиране при пациенти с бъбречно увреждане по-горе.</w:t>
      </w:r>
    </w:p>
    <w:p w14:paraId="161F64FB" w14:textId="77777777" w:rsidR="00684CC5" w:rsidRPr="00842D69" w:rsidRDefault="00684CC5" w:rsidP="0060145D">
      <w:pPr>
        <w:tabs>
          <w:tab w:val="left" w:pos="540"/>
        </w:tabs>
        <w:ind w:left="567" w:hanging="567"/>
        <w:rPr>
          <w:color w:val="000000"/>
          <w:szCs w:val="22"/>
          <w:lang w:val="bg-BG"/>
        </w:rPr>
      </w:pPr>
      <w:r w:rsidRPr="00842D69">
        <w:rPr>
          <w:color w:val="000000"/>
          <w:szCs w:val="22"/>
          <w:lang w:val="bg-BG"/>
        </w:rPr>
        <w:sym w:font="Symbol" w:char="F0B7"/>
      </w:r>
      <w:r w:rsidRPr="00842D69">
        <w:rPr>
          <w:color w:val="000000"/>
          <w:szCs w:val="22"/>
          <w:lang w:val="bg-BG"/>
        </w:rPr>
        <w:tab/>
        <w:t xml:space="preserve">Лечение на тумор-индуцирана хиперкалциемия </w:t>
      </w:r>
      <w:r w:rsidR="004A7B39" w:rsidRPr="00842D69">
        <w:rPr>
          <w:color w:val="000000"/>
          <w:szCs w:val="22"/>
          <w:lang w:val="bg-BG"/>
        </w:rPr>
        <w:t>–</w:t>
      </w:r>
      <w:r w:rsidRPr="00842D69">
        <w:rPr>
          <w:color w:val="000000"/>
          <w:szCs w:val="22"/>
          <w:lang w:val="bg-BG"/>
        </w:rPr>
        <w:t xml:space="preserve"> д</w:t>
      </w:r>
      <w:r w:rsidR="004A7B39" w:rsidRPr="00842D69">
        <w:rPr>
          <w:color w:val="000000"/>
          <w:szCs w:val="22"/>
          <w:lang w:val="bg-BG"/>
        </w:rPr>
        <w:t>а се добави</w:t>
      </w:r>
      <w:r w:rsidRPr="00842D69">
        <w:rPr>
          <w:color w:val="000000"/>
          <w:szCs w:val="22"/>
          <w:lang w:val="bg-BG"/>
        </w:rPr>
        <w:t xml:space="preserve"> към 500 </w:t>
      </w:r>
      <w:r w:rsidRPr="00842D69">
        <w:rPr>
          <w:color w:val="000000"/>
          <w:szCs w:val="22"/>
        </w:rPr>
        <w:t>ml</w:t>
      </w:r>
      <w:r w:rsidRPr="00842D69">
        <w:rPr>
          <w:color w:val="000000"/>
          <w:szCs w:val="22"/>
          <w:lang w:val="bg-BG"/>
        </w:rPr>
        <w:t xml:space="preserve"> изотоничен разтвор на натриев хлорид или 500 </w:t>
      </w:r>
      <w:r w:rsidRPr="00842D69">
        <w:rPr>
          <w:color w:val="000000"/>
          <w:szCs w:val="22"/>
        </w:rPr>
        <w:t>ml</w:t>
      </w:r>
      <w:r w:rsidRPr="00842D69">
        <w:rPr>
          <w:color w:val="000000"/>
          <w:szCs w:val="22"/>
          <w:lang w:val="bg-BG"/>
        </w:rPr>
        <w:t xml:space="preserve"> 5% разтвор на декстроза и </w:t>
      </w:r>
      <w:r w:rsidR="004A7B39" w:rsidRPr="00842D69">
        <w:rPr>
          <w:color w:val="000000"/>
          <w:szCs w:val="22"/>
          <w:lang w:val="bg-BG"/>
        </w:rPr>
        <w:t xml:space="preserve">да се </w:t>
      </w:r>
      <w:r w:rsidRPr="00842D69">
        <w:rPr>
          <w:color w:val="000000"/>
          <w:szCs w:val="22"/>
          <w:lang w:val="bg-BG"/>
        </w:rPr>
        <w:t>влива в продължение на 2 часа.</w:t>
      </w:r>
    </w:p>
    <w:p w14:paraId="4D71BE22" w14:textId="77777777" w:rsidR="00684CC5" w:rsidRPr="00842D69" w:rsidRDefault="00684CC5" w:rsidP="0060145D">
      <w:pPr>
        <w:rPr>
          <w:color w:val="000000"/>
          <w:szCs w:val="22"/>
          <w:lang w:val="bg-BG"/>
        </w:rPr>
      </w:pPr>
    </w:p>
    <w:p w14:paraId="1F980D19" w14:textId="77777777" w:rsidR="00F84CF8" w:rsidRPr="00842D69" w:rsidRDefault="00F84CF8" w:rsidP="0060145D">
      <w:pPr>
        <w:keepNext/>
        <w:keepLines/>
        <w:rPr>
          <w:color w:val="000000"/>
          <w:szCs w:val="22"/>
          <w:lang w:val="bg-BG"/>
        </w:rPr>
      </w:pPr>
      <w:r w:rsidRPr="00842D69">
        <w:rPr>
          <w:color w:val="000000"/>
          <w:szCs w:val="22"/>
          <w:lang w:val="bg-BG"/>
        </w:rPr>
        <w:t>Забележка:</w:t>
      </w:r>
    </w:p>
    <w:p w14:paraId="273B3D64" w14:textId="77777777" w:rsidR="00F84CF8" w:rsidRPr="00842D69" w:rsidRDefault="00F84CF8" w:rsidP="0060145D">
      <w:pPr>
        <w:rPr>
          <w:color w:val="000000"/>
          <w:szCs w:val="22"/>
          <w:lang w:val="bg-BG"/>
        </w:rPr>
      </w:pPr>
      <w:r w:rsidRPr="00842D69">
        <w:rPr>
          <w:color w:val="000000"/>
          <w:szCs w:val="22"/>
          <w:lang w:val="bg-BG"/>
        </w:rPr>
        <w:t xml:space="preserve">За да се избегнат потенциални несъвместимости, </w:t>
      </w:r>
      <w:r w:rsidR="00151944" w:rsidRPr="00842D69">
        <w:rPr>
          <w:color w:val="000000"/>
          <w:szCs w:val="22"/>
          <w:lang w:val="bg-BG"/>
        </w:rPr>
        <w:t>Ибандронова киселина</w:t>
      </w:r>
      <w:r w:rsidR="0001621F" w:rsidRPr="00842D69">
        <w:rPr>
          <w:color w:val="000000"/>
          <w:szCs w:val="22"/>
          <w:lang w:val="bg-BG"/>
        </w:rPr>
        <w:t xml:space="preserve"> </w:t>
      </w:r>
      <w:r w:rsidR="0001621F" w:rsidRPr="00842D69">
        <w:rPr>
          <w:color w:val="000000"/>
          <w:szCs w:val="22"/>
        </w:rPr>
        <w:t>Accord</w:t>
      </w:r>
      <w:r w:rsidRPr="00842D69">
        <w:rPr>
          <w:caps/>
          <w:color w:val="000000"/>
          <w:szCs w:val="22"/>
          <w:lang w:val="bg-BG"/>
        </w:rPr>
        <w:t xml:space="preserve"> </w:t>
      </w:r>
      <w:r w:rsidRPr="00842D69">
        <w:rPr>
          <w:color w:val="000000"/>
          <w:szCs w:val="22"/>
          <w:lang w:val="bg-BG"/>
        </w:rPr>
        <w:t xml:space="preserve">концентрат за инфузионен разтвор трябва да се смесва само с изотоничен разтвор на натриев хлорид или с 5 % разтвор на декстроза. </w:t>
      </w:r>
      <w:r w:rsidR="00151944" w:rsidRPr="00842D69">
        <w:rPr>
          <w:color w:val="000000"/>
          <w:szCs w:val="22"/>
          <w:lang w:val="bg-BG"/>
        </w:rPr>
        <w:t>Ибандронова киселина</w:t>
      </w:r>
      <w:r w:rsidR="0001621F" w:rsidRPr="00842D69">
        <w:rPr>
          <w:color w:val="000000"/>
          <w:szCs w:val="22"/>
          <w:lang w:val="bg-BG"/>
        </w:rPr>
        <w:t xml:space="preserve"> </w:t>
      </w:r>
      <w:r w:rsidR="0001621F" w:rsidRPr="00842D69">
        <w:rPr>
          <w:color w:val="000000"/>
          <w:szCs w:val="22"/>
        </w:rPr>
        <w:t>Accord</w:t>
      </w:r>
      <w:r w:rsidRPr="00842D69">
        <w:rPr>
          <w:color w:val="000000"/>
          <w:szCs w:val="22"/>
          <w:lang w:val="bg-BG"/>
        </w:rPr>
        <w:t xml:space="preserve"> концентрат за инфузионен разтвор не трябва да се смесва с разтвори, съдържащи калций.</w:t>
      </w:r>
    </w:p>
    <w:p w14:paraId="26AEFFD8" w14:textId="77777777" w:rsidR="00F84CF8" w:rsidRPr="00842D69" w:rsidRDefault="00F84CF8" w:rsidP="0060145D">
      <w:pPr>
        <w:rPr>
          <w:color w:val="000000"/>
          <w:szCs w:val="22"/>
          <w:lang w:val="bg-BG"/>
        </w:rPr>
      </w:pPr>
    </w:p>
    <w:p w14:paraId="2299C522" w14:textId="77777777" w:rsidR="00F84CF8" w:rsidRPr="00842D69" w:rsidRDefault="00F84CF8" w:rsidP="0060145D">
      <w:pPr>
        <w:rPr>
          <w:color w:val="000000"/>
          <w:szCs w:val="22"/>
          <w:lang w:val="bg-BG"/>
        </w:rPr>
      </w:pPr>
      <w:r w:rsidRPr="00842D69">
        <w:rPr>
          <w:color w:val="000000"/>
          <w:szCs w:val="22"/>
          <w:lang w:val="bg-BG"/>
        </w:rPr>
        <w:t>Разредените разтвори са само за еднократно приложение. Трябва да се използват само бистри разтвори без наличие на частици в тях.</w:t>
      </w:r>
    </w:p>
    <w:p w14:paraId="002C5DA8" w14:textId="77777777" w:rsidR="00F84CF8" w:rsidRPr="00842D69" w:rsidRDefault="00F84CF8" w:rsidP="0060145D">
      <w:pPr>
        <w:rPr>
          <w:color w:val="000000"/>
          <w:szCs w:val="22"/>
          <w:lang w:val="bg-BG"/>
        </w:rPr>
      </w:pPr>
    </w:p>
    <w:p w14:paraId="4111A144" w14:textId="77777777" w:rsidR="00F84CF8" w:rsidRPr="00842D69" w:rsidRDefault="00F84CF8" w:rsidP="0060145D">
      <w:pPr>
        <w:rPr>
          <w:color w:val="000000"/>
          <w:szCs w:val="22"/>
          <w:lang w:val="bg-BG"/>
        </w:rPr>
      </w:pPr>
      <w:r w:rsidRPr="00842D69">
        <w:rPr>
          <w:color w:val="000000"/>
          <w:szCs w:val="22"/>
          <w:lang w:val="bg-BG"/>
        </w:rPr>
        <w:t>Препоръчва се продуктът да се използва веднага след разреждането му (вж. точка 5 от тази листовка</w:t>
      </w:r>
      <w:r w:rsidR="004A7B39" w:rsidRPr="00842D69">
        <w:rPr>
          <w:szCs w:val="22"/>
          <w:lang w:val="bg-BG"/>
        </w:rPr>
        <w:t xml:space="preserve"> („</w:t>
      </w:r>
      <w:r w:rsidR="004A7B39" w:rsidRPr="00842D69">
        <w:rPr>
          <w:color w:val="000000"/>
          <w:szCs w:val="22"/>
          <w:lang w:val="bg-BG"/>
        </w:rPr>
        <w:t xml:space="preserve">Как да съхранявате Ибандронова киселина </w:t>
      </w:r>
      <w:r w:rsidR="004A7B39" w:rsidRPr="00842D69">
        <w:rPr>
          <w:color w:val="000000"/>
          <w:szCs w:val="22"/>
        </w:rPr>
        <w:t>Accord</w:t>
      </w:r>
      <w:r w:rsidR="004A7B39" w:rsidRPr="00842D69">
        <w:rPr>
          <w:color w:val="000000"/>
          <w:szCs w:val="22"/>
          <w:lang w:val="bg-BG"/>
        </w:rPr>
        <w:t>”)</w:t>
      </w:r>
      <w:r w:rsidRPr="00842D69">
        <w:rPr>
          <w:color w:val="000000"/>
          <w:szCs w:val="22"/>
          <w:lang w:val="bg-BG"/>
        </w:rPr>
        <w:t>).</w:t>
      </w:r>
    </w:p>
    <w:p w14:paraId="5C648020" w14:textId="77777777" w:rsidR="00F84CF8" w:rsidRPr="00842D69" w:rsidRDefault="00F84CF8" w:rsidP="0060145D">
      <w:pPr>
        <w:rPr>
          <w:color w:val="000000"/>
          <w:szCs w:val="22"/>
          <w:lang w:val="bg-BG"/>
        </w:rPr>
      </w:pPr>
    </w:p>
    <w:p w14:paraId="16942C5C" w14:textId="77777777" w:rsidR="00CE00E5" w:rsidRPr="00842D69" w:rsidRDefault="00CE00E5" w:rsidP="0060145D">
      <w:pPr>
        <w:rPr>
          <w:color w:val="000000"/>
          <w:szCs w:val="22"/>
          <w:lang w:val="bg-BG"/>
        </w:rPr>
      </w:pPr>
      <w:r w:rsidRPr="00842D69">
        <w:rPr>
          <w:color w:val="000000"/>
          <w:szCs w:val="22"/>
          <w:lang w:val="bg-BG"/>
        </w:rPr>
        <w:t xml:space="preserve">Ибандронова киселина </w:t>
      </w:r>
      <w:r w:rsidRPr="00842D69">
        <w:rPr>
          <w:color w:val="000000"/>
          <w:szCs w:val="22"/>
        </w:rPr>
        <w:t>Accord</w:t>
      </w:r>
      <w:r w:rsidRPr="00842D69">
        <w:rPr>
          <w:color w:val="000000"/>
          <w:szCs w:val="22"/>
          <w:lang w:val="bg-BG"/>
        </w:rPr>
        <w:t xml:space="preserve"> концентрат за инфузионен разтвор трябва да се прилага като интравенозна инфузия. Трябва да се внимава Ибандронова киселина </w:t>
      </w:r>
      <w:r w:rsidRPr="00842D69">
        <w:rPr>
          <w:color w:val="000000"/>
          <w:szCs w:val="22"/>
        </w:rPr>
        <w:t>Accord</w:t>
      </w:r>
      <w:r w:rsidRPr="00842D69">
        <w:rPr>
          <w:color w:val="000000"/>
          <w:szCs w:val="22"/>
          <w:lang w:val="bg-BG"/>
        </w:rPr>
        <w:t xml:space="preserve"> концентрат за инфузионен разтвор да не се прилага интраартериално или паравенозно, тъй като това може да доведе до тъканно увреждане.</w:t>
      </w:r>
    </w:p>
    <w:p w14:paraId="4D768C01" w14:textId="77777777" w:rsidR="00F84CF8" w:rsidRPr="00842D69" w:rsidRDefault="00F84CF8" w:rsidP="0060145D">
      <w:pPr>
        <w:rPr>
          <w:color w:val="000000"/>
          <w:szCs w:val="22"/>
          <w:lang w:val="bg-BG"/>
        </w:rPr>
      </w:pPr>
    </w:p>
    <w:p w14:paraId="57E5E03F" w14:textId="77777777" w:rsidR="00F84CF8" w:rsidRPr="00842D69" w:rsidRDefault="00F84CF8" w:rsidP="0060145D">
      <w:pPr>
        <w:rPr>
          <w:b/>
          <w:color w:val="000000"/>
          <w:szCs w:val="22"/>
          <w:lang w:val="bg-BG"/>
        </w:rPr>
      </w:pPr>
      <w:r w:rsidRPr="00842D69">
        <w:rPr>
          <w:b/>
          <w:color w:val="000000"/>
          <w:szCs w:val="22"/>
          <w:lang w:val="bg-BG"/>
        </w:rPr>
        <w:t>Честота на приложение</w:t>
      </w:r>
    </w:p>
    <w:p w14:paraId="28D8C195" w14:textId="77777777" w:rsidR="00F84CF8" w:rsidRPr="00842D69" w:rsidRDefault="00F84CF8" w:rsidP="0060145D">
      <w:pPr>
        <w:rPr>
          <w:color w:val="000000"/>
          <w:szCs w:val="22"/>
          <w:lang w:val="bg-BG"/>
        </w:rPr>
      </w:pPr>
      <w:r w:rsidRPr="00842D69">
        <w:rPr>
          <w:color w:val="000000"/>
          <w:szCs w:val="22"/>
          <w:lang w:val="bg-BG"/>
        </w:rPr>
        <w:t xml:space="preserve">За лечение на тумор-индуцирана хиперкалциемия </w:t>
      </w:r>
      <w:r w:rsidR="00151944" w:rsidRPr="00842D69">
        <w:rPr>
          <w:color w:val="000000"/>
          <w:szCs w:val="22"/>
          <w:lang w:val="bg-BG"/>
        </w:rPr>
        <w:t>Ибандронова киселина</w:t>
      </w:r>
      <w:r w:rsidR="0001621F" w:rsidRPr="00842D69">
        <w:rPr>
          <w:color w:val="000000"/>
          <w:szCs w:val="22"/>
          <w:lang w:val="bg-BG"/>
        </w:rPr>
        <w:t xml:space="preserve"> </w:t>
      </w:r>
      <w:r w:rsidR="0001621F" w:rsidRPr="00842D69">
        <w:rPr>
          <w:color w:val="000000"/>
          <w:szCs w:val="22"/>
        </w:rPr>
        <w:t>Accord</w:t>
      </w:r>
      <w:r w:rsidRPr="00842D69">
        <w:rPr>
          <w:caps/>
          <w:color w:val="000000"/>
          <w:szCs w:val="22"/>
          <w:lang w:val="bg-BG"/>
        </w:rPr>
        <w:t xml:space="preserve"> </w:t>
      </w:r>
      <w:r w:rsidRPr="00842D69">
        <w:rPr>
          <w:color w:val="000000"/>
          <w:szCs w:val="22"/>
          <w:lang w:val="bg-BG"/>
        </w:rPr>
        <w:t>концентрат за инфузионен разтвор обикновено</w:t>
      </w:r>
      <w:r w:rsidRPr="00842D69">
        <w:rPr>
          <w:caps/>
          <w:color w:val="000000"/>
          <w:szCs w:val="22"/>
          <w:lang w:val="bg-BG"/>
        </w:rPr>
        <w:t xml:space="preserve"> </w:t>
      </w:r>
      <w:r w:rsidRPr="00842D69">
        <w:rPr>
          <w:color w:val="000000"/>
          <w:szCs w:val="22"/>
          <w:lang w:val="bg-BG"/>
        </w:rPr>
        <w:t>се прилага под формата на еднократна инфузия.</w:t>
      </w:r>
    </w:p>
    <w:p w14:paraId="1E872BCD" w14:textId="77777777" w:rsidR="00F84CF8" w:rsidRPr="00842D69" w:rsidRDefault="00F84CF8" w:rsidP="0060145D">
      <w:pPr>
        <w:rPr>
          <w:color w:val="000000"/>
          <w:szCs w:val="22"/>
          <w:lang w:val="bg-BG"/>
        </w:rPr>
      </w:pPr>
    </w:p>
    <w:p w14:paraId="42A81391" w14:textId="77777777" w:rsidR="00F84CF8" w:rsidRPr="00842D69" w:rsidRDefault="00F84CF8" w:rsidP="0060145D">
      <w:pPr>
        <w:rPr>
          <w:color w:val="000000"/>
          <w:szCs w:val="22"/>
          <w:lang w:val="bg-BG"/>
        </w:rPr>
      </w:pPr>
      <w:r w:rsidRPr="00842D69">
        <w:rPr>
          <w:color w:val="000000"/>
          <w:szCs w:val="22"/>
          <w:lang w:val="bg-BG"/>
        </w:rPr>
        <w:t xml:space="preserve">За предотвратяване на скелетни събития при пациентки с рак на млечната жлеза и костни метастази, инфузията с </w:t>
      </w:r>
      <w:r w:rsidR="00151944" w:rsidRPr="00842D69">
        <w:rPr>
          <w:color w:val="000000"/>
          <w:szCs w:val="22"/>
          <w:lang w:val="bg-BG"/>
        </w:rPr>
        <w:t>Ибандронова киселина</w:t>
      </w:r>
      <w:r w:rsidR="0001621F" w:rsidRPr="00842D69">
        <w:rPr>
          <w:color w:val="000000"/>
          <w:szCs w:val="22"/>
          <w:lang w:val="bg-BG"/>
        </w:rPr>
        <w:t xml:space="preserve"> </w:t>
      </w:r>
      <w:r w:rsidR="0001621F" w:rsidRPr="00842D69">
        <w:rPr>
          <w:color w:val="000000"/>
          <w:szCs w:val="22"/>
        </w:rPr>
        <w:t>Accord</w:t>
      </w:r>
      <w:r w:rsidRPr="00842D69">
        <w:rPr>
          <w:color w:val="000000"/>
          <w:szCs w:val="22"/>
          <w:lang w:val="bg-BG"/>
        </w:rPr>
        <w:t xml:space="preserve"> се повтаря през интервали от 3-4 седмици.</w:t>
      </w:r>
    </w:p>
    <w:p w14:paraId="45036F14" w14:textId="77777777" w:rsidR="00F84CF8" w:rsidRPr="00842D69" w:rsidRDefault="00F84CF8" w:rsidP="0060145D">
      <w:pPr>
        <w:rPr>
          <w:color w:val="000000"/>
          <w:szCs w:val="22"/>
          <w:lang w:val="bg-BG"/>
        </w:rPr>
      </w:pPr>
    </w:p>
    <w:p w14:paraId="2FC91E18" w14:textId="77777777" w:rsidR="00F84CF8" w:rsidRPr="00842D69" w:rsidRDefault="00F84CF8" w:rsidP="0060145D">
      <w:pPr>
        <w:rPr>
          <w:b/>
          <w:color w:val="000000"/>
          <w:szCs w:val="22"/>
          <w:lang w:val="bg-BG"/>
        </w:rPr>
      </w:pPr>
      <w:r w:rsidRPr="00842D69">
        <w:rPr>
          <w:b/>
          <w:color w:val="000000"/>
          <w:szCs w:val="22"/>
          <w:lang w:val="bg-BG"/>
        </w:rPr>
        <w:t>Продължителност на лечение</w:t>
      </w:r>
    </w:p>
    <w:p w14:paraId="519451AA" w14:textId="77777777" w:rsidR="00F84CF8" w:rsidRPr="00842D69" w:rsidRDefault="00F84CF8" w:rsidP="0060145D">
      <w:pPr>
        <w:rPr>
          <w:color w:val="000000"/>
          <w:szCs w:val="22"/>
          <w:lang w:val="bg-BG"/>
        </w:rPr>
      </w:pPr>
      <w:r w:rsidRPr="00842D69">
        <w:rPr>
          <w:color w:val="000000"/>
          <w:szCs w:val="22"/>
          <w:lang w:val="bg-BG"/>
        </w:rPr>
        <w:t>Ограничен брой пациенти (50 пациенти) са получили втора инфузия при хиперкалциемия. Повторното лечение може да се има предвид при рецидивираща хиперкалциемия или недостатъчна ефикасност.</w:t>
      </w:r>
    </w:p>
    <w:p w14:paraId="420DC385" w14:textId="77777777" w:rsidR="00F84CF8" w:rsidRPr="00842D69" w:rsidRDefault="00F84CF8" w:rsidP="0060145D">
      <w:pPr>
        <w:rPr>
          <w:color w:val="000000"/>
          <w:szCs w:val="22"/>
          <w:lang w:val="bg-BG"/>
        </w:rPr>
      </w:pPr>
    </w:p>
    <w:p w14:paraId="25129A36" w14:textId="77777777" w:rsidR="00F84CF8" w:rsidRPr="00842D69" w:rsidRDefault="00F84CF8" w:rsidP="0060145D">
      <w:pPr>
        <w:rPr>
          <w:color w:val="000000"/>
          <w:szCs w:val="22"/>
          <w:lang w:val="bg-BG"/>
        </w:rPr>
      </w:pPr>
      <w:r w:rsidRPr="00842D69">
        <w:rPr>
          <w:color w:val="000000"/>
          <w:szCs w:val="22"/>
          <w:lang w:val="bg-BG"/>
        </w:rPr>
        <w:t xml:space="preserve">При пациентки с рак на млечната жлеза и костни метастази, инфузията с </w:t>
      </w:r>
      <w:r w:rsidR="00151944" w:rsidRPr="00842D69">
        <w:rPr>
          <w:color w:val="000000"/>
          <w:szCs w:val="22"/>
          <w:lang w:val="bg-BG"/>
        </w:rPr>
        <w:t>Ибандронова киселина</w:t>
      </w:r>
      <w:r w:rsidR="0001621F" w:rsidRPr="00842D69">
        <w:rPr>
          <w:color w:val="000000"/>
          <w:szCs w:val="22"/>
          <w:lang w:val="bg-BG"/>
        </w:rPr>
        <w:t xml:space="preserve"> </w:t>
      </w:r>
      <w:r w:rsidR="0001621F" w:rsidRPr="00842D69">
        <w:rPr>
          <w:color w:val="000000"/>
          <w:szCs w:val="22"/>
        </w:rPr>
        <w:t>Accord</w:t>
      </w:r>
      <w:r w:rsidRPr="00842D69">
        <w:rPr>
          <w:color w:val="000000"/>
          <w:szCs w:val="22"/>
          <w:lang w:val="bg-BG"/>
        </w:rPr>
        <w:t xml:space="preserve"> трябва да се прилага през 3-4 седмици. По време на клиничните изпитвания лечението е продължавало до 96 седмици.</w:t>
      </w:r>
    </w:p>
    <w:p w14:paraId="55B2DBBD" w14:textId="77777777" w:rsidR="00F84CF8" w:rsidRPr="00842D69" w:rsidRDefault="00F84CF8" w:rsidP="0060145D">
      <w:pPr>
        <w:ind w:right="-449"/>
        <w:rPr>
          <w:color w:val="000000"/>
          <w:szCs w:val="22"/>
          <w:lang w:val="bg-BG"/>
        </w:rPr>
      </w:pPr>
    </w:p>
    <w:p w14:paraId="49A4BE7F" w14:textId="77777777" w:rsidR="00F84CF8" w:rsidRPr="00842D69" w:rsidRDefault="00F84CF8" w:rsidP="0060145D">
      <w:pPr>
        <w:rPr>
          <w:caps/>
          <w:color w:val="000000"/>
          <w:szCs w:val="22"/>
          <w:lang w:val="bg-BG"/>
        </w:rPr>
      </w:pPr>
      <w:r w:rsidRPr="00842D69">
        <w:rPr>
          <w:b/>
          <w:color w:val="000000"/>
          <w:szCs w:val="22"/>
          <w:lang w:val="bg-BG"/>
        </w:rPr>
        <w:t>Предозиране</w:t>
      </w:r>
    </w:p>
    <w:p w14:paraId="502CEA00" w14:textId="77777777" w:rsidR="00F84CF8" w:rsidRPr="00842D69" w:rsidRDefault="00F84CF8" w:rsidP="0060145D">
      <w:pPr>
        <w:rPr>
          <w:color w:val="000000"/>
          <w:szCs w:val="22"/>
          <w:lang w:val="bg-BG"/>
        </w:rPr>
      </w:pPr>
      <w:r w:rsidRPr="00842D69">
        <w:rPr>
          <w:color w:val="000000"/>
          <w:szCs w:val="22"/>
          <w:lang w:val="bg-BG"/>
        </w:rPr>
        <w:t xml:space="preserve">До момента няма опит с остро отравяне с </w:t>
      </w:r>
      <w:r w:rsidR="00151944" w:rsidRPr="00842D69">
        <w:rPr>
          <w:color w:val="000000"/>
          <w:szCs w:val="22"/>
          <w:lang w:val="bg-BG"/>
        </w:rPr>
        <w:t>Ибандронова киселина</w:t>
      </w:r>
      <w:r w:rsidR="0001621F" w:rsidRPr="00842D69">
        <w:rPr>
          <w:color w:val="000000"/>
          <w:szCs w:val="22"/>
          <w:lang w:val="bg-BG"/>
        </w:rPr>
        <w:t xml:space="preserve"> </w:t>
      </w:r>
      <w:r w:rsidR="0001621F" w:rsidRPr="00842D69">
        <w:rPr>
          <w:color w:val="000000"/>
          <w:szCs w:val="22"/>
        </w:rPr>
        <w:t>Accord</w:t>
      </w:r>
      <w:r w:rsidRPr="00842D69">
        <w:rPr>
          <w:caps/>
          <w:color w:val="000000"/>
          <w:szCs w:val="22"/>
          <w:lang w:val="bg-BG"/>
        </w:rPr>
        <w:t xml:space="preserve"> </w:t>
      </w:r>
      <w:r w:rsidRPr="00842D69">
        <w:rPr>
          <w:color w:val="000000"/>
          <w:szCs w:val="22"/>
          <w:lang w:val="bg-BG"/>
        </w:rPr>
        <w:t xml:space="preserve">концентрат за инфузионен разтвор. Тъй като по време на предклиничните проучвания с високи дози е било установено, че бъбреците и черният дроб са прицелни органи за токсичност, трябва да се наблюдават бъбречната и чернодробната функция. </w:t>
      </w:r>
    </w:p>
    <w:p w14:paraId="6619D000" w14:textId="77777777" w:rsidR="00F84CF8" w:rsidRPr="00842D69" w:rsidRDefault="00F84CF8" w:rsidP="0060145D">
      <w:pPr>
        <w:rPr>
          <w:color w:val="000000"/>
          <w:szCs w:val="22"/>
          <w:lang w:val="bg-BG"/>
        </w:rPr>
      </w:pPr>
    </w:p>
    <w:p w14:paraId="074D6D37" w14:textId="77777777" w:rsidR="009C5B77" w:rsidRDefault="00F84CF8" w:rsidP="0060145D">
      <w:pPr>
        <w:rPr>
          <w:color w:val="000000"/>
          <w:szCs w:val="22"/>
        </w:rPr>
      </w:pPr>
      <w:r w:rsidRPr="00842D69">
        <w:rPr>
          <w:color w:val="000000"/>
          <w:szCs w:val="22"/>
          <w:lang w:val="bg-BG"/>
        </w:rPr>
        <w:t>Клинично значимата хипокалциемия (много ниски серумни нива на калций) трябва да се коригира чрез интравенозно приложение на калциев глюконат.</w:t>
      </w:r>
      <w:r w:rsidR="007E0DD6" w:rsidRPr="00842D69">
        <w:rPr>
          <w:color w:val="000000"/>
          <w:szCs w:val="22"/>
          <w:lang w:val="bg-BG"/>
        </w:rPr>
        <w:t xml:space="preserve"> </w:t>
      </w:r>
    </w:p>
    <w:p w14:paraId="406388F5" w14:textId="77777777" w:rsidR="00CC0E1E" w:rsidRDefault="00CC0E1E" w:rsidP="0060145D">
      <w:pPr>
        <w:rPr>
          <w:color w:val="000000"/>
          <w:szCs w:val="22"/>
        </w:rPr>
      </w:pPr>
    </w:p>
    <w:p w14:paraId="4589FEC3" w14:textId="77777777" w:rsidR="00CC0E1E" w:rsidRDefault="00CC0E1E" w:rsidP="0060145D">
      <w:pPr>
        <w:rPr>
          <w:color w:val="000000"/>
          <w:szCs w:val="22"/>
        </w:rPr>
      </w:pPr>
    </w:p>
    <w:p w14:paraId="59FF5DEC" w14:textId="77777777" w:rsidR="00CC0E1E" w:rsidRPr="00CC0E1E" w:rsidRDefault="00CC0E1E" w:rsidP="0060145D">
      <w:pPr>
        <w:rPr>
          <w:szCs w:val="22"/>
        </w:rPr>
      </w:pPr>
    </w:p>
    <w:p w14:paraId="34C313D5" w14:textId="77777777" w:rsidR="009C5B77" w:rsidRPr="00842D69" w:rsidRDefault="00CC0E1E" w:rsidP="00CC0E1E">
      <w:pPr>
        <w:tabs>
          <w:tab w:val="left" w:pos="3690"/>
        </w:tabs>
        <w:jc w:val="center"/>
        <w:rPr>
          <w:b/>
          <w:noProof/>
          <w:szCs w:val="22"/>
          <w:lang w:val="bg-BG"/>
        </w:rPr>
      </w:pPr>
      <w:r>
        <w:rPr>
          <w:szCs w:val="22"/>
          <w:lang w:val="bg-BG"/>
        </w:rPr>
        <w:br w:type="page"/>
      </w:r>
      <w:r w:rsidR="009C5B77" w:rsidRPr="00842D69">
        <w:rPr>
          <w:b/>
          <w:noProof/>
          <w:szCs w:val="22"/>
          <w:lang w:val="bg-BG"/>
        </w:rPr>
        <w:lastRenderedPageBreak/>
        <w:t>Листовка: информация за п</w:t>
      </w:r>
      <w:r w:rsidR="00B70FFD">
        <w:rPr>
          <w:b/>
          <w:noProof/>
          <w:szCs w:val="22"/>
          <w:lang w:val="bg-BG"/>
        </w:rPr>
        <w:t>ациента</w:t>
      </w:r>
    </w:p>
    <w:p w14:paraId="3ADC97D7" w14:textId="77777777" w:rsidR="009C5B77" w:rsidRPr="00842D69" w:rsidRDefault="009C5B77" w:rsidP="0060145D">
      <w:pPr>
        <w:jc w:val="center"/>
        <w:rPr>
          <w:szCs w:val="22"/>
          <w:lang w:val="bg-BG"/>
        </w:rPr>
      </w:pPr>
    </w:p>
    <w:p w14:paraId="3BB9D531" w14:textId="77777777" w:rsidR="009C5B77" w:rsidRPr="00842D69" w:rsidRDefault="00A667E2" w:rsidP="0060145D">
      <w:pPr>
        <w:jc w:val="center"/>
        <w:rPr>
          <w:b/>
          <w:szCs w:val="22"/>
          <w:lang w:val="bg-BG"/>
        </w:rPr>
      </w:pPr>
      <w:r w:rsidRPr="00842D69">
        <w:rPr>
          <w:b/>
          <w:szCs w:val="22"/>
          <w:lang w:val="bg-BG"/>
        </w:rPr>
        <w:t xml:space="preserve">Ибандронова киселина </w:t>
      </w:r>
      <w:r w:rsidRPr="00842D69">
        <w:rPr>
          <w:b/>
          <w:szCs w:val="22"/>
        </w:rPr>
        <w:t>Accord</w:t>
      </w:r>
      <w:r w:rsidR="009C5B77" w:rsidRPr="00842D69">
        <w:rPr>
          <w:b/>
          <w:szCs w:val="22"/>
          <w:lang w:val="bg-BG"/>
        </w:rPr>
        <w:t xml:space="preserve"> 3 mg инжекционен разтвор </w:t>
      </w:r>
      <w:r w:rsidRPr="00842D69">
        <w:rPr>
          <w:b/>
          <w:szCs w:val="22"/>
          <w:lang w:val="bg-BG"/>
        </w:rPr>
        <w:t>в предварително напълнена спринцовка</w:t>
      </w:r>
    </w:p>
    <w:p w14:paraId="63349A95" w14:textId="77777777" w:rsidR="009C5B77" w:rsidRPr="00842D69" w:rsidRDefault="009C5B77" w:rsidP="0060145D">
      <w:pPr>
        <w:numPr>
          <w:ilvl w:val="12"/>
          <w:numId w:val="0"/>
        </w:numPr>
        <w:jc w:val="center"/>
        <w:rPr>
          <w:noProof/>
          <w:szCs w:val="22"/>
          <w:lang w:val="bg-BG"/>
        </w:rPr>
      </w:pPr>
      <w:r w:rsidRPr="00842D69">
        <w:rPr>
          <w:noProof/>
          <w:szCs w:val="22"/>
          <w:lang w:val="bg-BG"/>
        </w:rPr>
        <w:t>ибандронова киселина (</w:t>
      </w:r>
      <w:r w:rsidRPr="00842D69">
        <w:rPr>
          <w:noProof/>
          <w:szCs w:val="22"/>
        </w:rPr>
        <w:t>i</w:t>
      </w:r>
      <w:r w:rsidRPr="00842D69">
        <w:rPr>
          <w:noProof/>
          <w:szCs w:val="22"/>
          <w:lang w:val="bg-BG"/>
        </w:rPr>
        <w:t>bandronic aсid)</w:t>
      </w:r>
    </w:p>
    <w:p w14:paraId="741B218A" w14:textId="77777777" w:rsidR="009C5B77" w:rsidRPr="00842D69" w:rsidRDefault="009C5B77" w:rsidP="0060145D">
      <w:pPr>
        <w:outlineLvl w:val="0"/>
        <w:rPr>
          <w:b/>
          <w:noProof/>
          <w:szCs w:val="22"/>
          <w:lang w:val="bg-BG"/>
        </w:rPr>
      </w:pPr>
    </w:p>
    <w:p w14:paraId="4FE29C0D" w14:textId="77777777" w:rsidR="009C5B77" w:rsidRPr="00842D69" w:rsidRDefault="009C5B77" w:rsidP="0060145D">
      <w:pPr>
        <w:suppressAutoHyphens/>
        <w:rPr>
          <w:noProof/>
          <w:szCs w:val="22"/>
          <w:lang w:val="bg-BG"/>
        </w:rPr>
      </w:pPr>
      <w:r w:rsidRPr="00842D69">
        <w:rPr>
          <w:b/>
          <w:noProof/>
          <w:szCs w:val="22"/>
          <w:lang w:val="bg-BG"/>
        </w:rPr>
        <w:t xml:space="preserve">Прочетете внимателно цялата листовка, преди да започнете да използвате това лекарство, тъй като тя съдържа важна за Вас информация. </w:t>
      </w:r>
    </w:p>
    <w:p w14:paraId="43896E5F" w14:textId="77777777" w:rsidR="009C5B77" w:rsidRPr="00842D69" w:rsidRDefault="009C5B77" w:rsidP="0060145D">
      <w:pPr>
        <w:ind w:left="605" w:hanging="605"/>
        <w:rPr>
          <w:noProof/>
          <w:szCs w:val="22"/>
          <w:lang w:val="bg-BG"/>
        </w:rPr>
      </w:pPr>
      <w:r w:rsidRPr="00842D69">
        <w:rPr>
          <w:szCs w:val="22"/>
        </w:rPr>
        <w:sym w:font="Symbol" w:char="F0B7"/>
      </w:r>
      <w:r w:rsidRPr="00842D69">
        <w:rPr>
          <w:szCs w:val="22"/>
          <w:lang w:val="bg-BG"/>
        </w:rPr>
        <w:tab/>
      </w:r>
      <w:r w:rsidRPr="00842D69">
        <w:rPr>
          <w:noProof/>
          <w:szCs w:val="22"/>
          <w:lang w:val="bg-BG"/>
        </w:rPr>
        <w:t>Запазете тази листовка. Може да се наложи да я прочетете отново.</w:t>
      </w:r>
    </w:p>
    <w:p w14:paraId="0A5C0F94" w14:textId="77777777" w:rsidR="009C5B77" w:rsidRPr="00842D69" w:rsidRDefault="009C5B77" w:rsidP="0060145D">
      <w:pPr>
        <w:ind w:left="605" w:hanging="605"/>
        <w:rPr>
          <w:szCs w:val="22"/>
          <w:lang w:val="bg-BG"/>
        </w:rPr>
      </w:pPr>
      <w:r w:rsidRPr="00842D69">
        <w:rPr>
          <w:szCs w:val="22"/>
        </w:rPr>
        <w:sym w:font="Symbol" w:char="F0B7"/>
      </w:r>
      <w:r w:rsidRPr="00842D69">
        <w:rPr>
          <w:szCs w:val="22"/>
          <w:lang w:val="bg-BG"/>
        </w:rPr>
        <w:tab/>
        <w:t>Ако имате някакви допълнителни въпроси, попитайте Вашия лекар, фармацевт или медицинска сестра.</w:t>
      </w:r>
    </w:p>
    <w:p w14:paraId="08CE44CF" w14:textId="77777777" w:rsidR="009C5B77" w:rsidRPr="00842D69" w:rsidRDefault="009C5B77" w:rsidP="0060145D">
      <w:pPr>
        <w:ind w:left="605" w:hanging="605"/>
        <w:rPr>
          <w:szCs w:val="22"/>
          <w:lang w:val="bg-BG"/>
        </w:rPr>
      </w:pPr>
      <w:r w:rsidRPr="00842D69">
        <w:rPr>
          <w:szCs w:val="22"/>
        </w:rPr>
        <w:sym w:font="Symbol" w:char="F0B7"/>
      </w:r>
      <w:r w:rsidRPr="00842D69">
        <w:rPr>
          <w:szCs w:val="22"/>
          <w:lang w:val="bg-BG"/>
        </w:rPr>
        <w:tab/>
        <w:t>Ако получите някакви нежелани реакции, уведомете Вашия лекар, фармацевт или медицинска сестра. Това включва и всички възможни нежелани реакции, неописани в тази листовка. Вижте точка 4.</w:t>
      </w:r>
    </w:p>
    <w:p w14:paraId="6C327AD6" w14:textId="77777777" w:rsidR="009C5B77" w:rsidRPr="00842D69" w:rsidRDefault="009C5B77" w:rsidP="0060145D">
      <w:pPr>
        <w:numPr>
          <w:ilvl w:val="12"/>
          <w:numId w:val="0"/>
        </w:numPr>
        <w:ind w:right="-2"/>
        <w:outlineLvl w:val="0"/>
        <w:rPr>
          <w:noProof/>
          <w:szCs w:val="22"/>
          <w:lang w:val="bg-BG"/>
        </w:rPr>
      </w:pPr>
    </w:p>
    <w:p w14:paraId="679F4213" w14:textId="77777777" w:rsidR="009C5B77" w:rsidRPr="00842D69" w:rsidRDefault="009C5B77" w:rsidP="0060145D">
      <w:pPr>
        <w:numPr>
          <w:ilvl w:val="12"/>
          <w:numId w:val="0"/>
        </w:numPr>
        <w:ind w:right="-2"/>
        <w:outlineLvl w:val="0"/>
        <w:rPr>
          <w:noProof/>
          <w:szCs w:val="22"/>
          <w:u w:val="single"/>
          <w:lang w:val="bg-BG"/>
        </w:rPr>
      </w:pPr>
    </w:p>
    <w:p w14:paraId="63B6C71D" w14:textId="77777777" w:rsidR="009C5B77" w:rsidRPr="00842D69" w:rsidRDefault="009C5B77" w:rsidP="0060145D">
      <w:pPr>
        <w:numPr>
          <w:ilvl w:val="12"/>
          <w:numId w:val="0"/>
        </w:numPr>
        <w:ind w:right="-2"/>
        <w:outlineLvl w:val="0"/>
        <w:rPr>
          <w:noProof/>
          <w:szCs w:val="22"/>
          <w:lang w:val="bg-BG"/>
        </w:rPr>
      </w:pPr>
      <w:r w:rsidRPr="00842D69">
        <w:rPr>
          <w:b/>
          <w:noProof/>
          <w:szCs w:val="22"/>
          <w:lang w:val="bg-BG"/>
        </w:rPr>
        <w:t>Какво съдържа тази листовка</w:t>
      </w:r>
    </w:p>
    <w:p w14:paraId="7601992B" w14:textId="77777777" w:rsidR="009C5B77" w:rsidRPr="00842D69" w:rsidRDefault="009C5B77" w:rsidP="0060145D">
      <w:pPr>
        <w:numPr>
          <w:ilvl w:val="12"/>
          <w:numId w:val="0"/>
        </w:numPr>
        <w:ind w:left="567" w:right="-29" w:hanging="567"/>
        <w:rPr>
          <w:noProof/>
          <w:szCs w:val="22"/>
          <w:lang w:val="bg-BG"/>
        </w:rPr>
      </w:pPr>
      <w:r w:rsidRPr="00842D69">
        <w:rPr>
          <w:noProof/>
          <w:szCs w:val="22"/>
          <w:lang w:val="bg-BG"/>
        </w:rPr>
        <w:t>1.</w:t>
      </w:r>
      <w:r w:rsidRPr="00842D69">
        <w:rPr>
          <w:noProof/>
          <w:szCs w:val="22"/>
          <w:lang w:val="bg-BG"/>
        </w:rPr>
        <w:tab/>
        <w:t xml:space="preserve">Какво представлява </w:t>
      </w:r>
      <w:r w:rsidR="002D5B47" w:rsidRPr="00842D69">
        <w:rPr>
          <w:noProof/>
          <w:szCs w:val="22"/>
          <w:lang w:val="bg-BG"/>
        </w:rPr>
        <w:t xml:space="preserve">Ибандронова киселина </w:t>
      </w:r>
      <w:r w:rsidR="002D5B47" w:rsidRPr="00842D69">
        <w:rPr>
          <w:noProof/>
          <w:szCs w:val="22"/>
        </w:rPr>
        <w:t>Accord</w:t>
      </w:r>
      <w:r w:rsidRPr="00842D69">
        <w:rPr>
          <w:noProof/>
          <w:szCs w:val="22"/>
          <w:lang w:val="bg-BG"/>
        </w:rPr>
        <w:t xml:space="preserve"> и за какво се използва</w:t>
      </w:r>
    </w:p>
    <w:p w14:paraId="365E0D91" w14:textId="77777777" w:rsidR="009C5B77" w:rsidRPr="00842D69" w:rsidRDefault="009C5B77" w:rsidP="0060145D">
      <w:pPr>
        <w:numPr>
          <w:ilvl w:val="12"/>
          <w:numId w:val="0"/>
        </w:numPr>
        <w:ind w:left="567" w:right="-29" w:hanging="567"/>
        <w:rPr>
          <w:noProof/>
          <w:szCs w:val="22"/>
          <w:lang w:val="bg-BG"/>
        </w:rPr>
      </w:pPr>
      <w:r w:rsidRPr="00842D69">
        <w:rPr>
          <w:noProof/>
          <w:szCs w:val="22"/>
          <w:lang w:val="bg-BG"/>
        </w:rPr>
        <w:t>2.</w:t>
      </w:r>
      <w:r w:rsidRPr="00842D69">
        <w:rPr>
          <w:noProof/>
          <w:szCs w:val="22"/>
          <w:lang w:val="bg-BG"/>
        </w:rPr>
        <w:tab/>
        <w:t xml:space="preserve">Какво трябва да знаете преди да получите </w:t>
      </w:r>
      <w:r w:rsidR="002D5B47" w:rsidRPr="00842D69">
        <w:rPr>
          <w:noProof/>
          <w:szCs w:val="22"/>
          <w:lang w:val="bg-BG"/>
        </w:rPr>
        <w:t xml:space="preserve">Ибандронова киселина </w:t>
      </w:r>
      <w:r w:rsidR="002D5B47" w:rsidRPr="00842D69">
        <w:rPr>
          <w:noProof/>
          <w:szCs w:val="22"/>
        </w:rPr>
        <w:t>Accord</w:t>
      </w:r>
    </w:p>
    <w:p w14:paraId="513B52C2" w14:textId="77777777" w:rsidR="009C5B77" w:rsidRPr="00842D69" w:rsidRDefault="009C5B77" w:rsidP="0060145D">
      <w:pPr>
        <w:numPr>
          <w:ilvl w:val="12"/>
          <w:numId w:val="0"/>
        </w:numPr>
        <w:ind w:left="567" w:right="-29" w:hanging="567"/>
        <w:rPr>
          <w:noProof/>
          <w:szCs w:val="22"/>
          <w:lang w:val="bg-BG"/>
        </w:rPr>
      </w:pPr>
      <w:r w:rsidRPr="00842D69">
        <w:rPr>
          <w:noProof/>
          <w:szCs w:val="22"/>
          <w:lang w:val="bg-BG"/>
        </w:rPr>
        <w:t>3.</w:t>
      </w:r>
      <w:r w:rsidRPr="00842D69">
        <w:rPr>
          <w:noProof/>
          <w:szCs w:val="22"/>
          <w:lang w:val="bg-BG"/>
        </w:rPr>
        <w:tab/>
        <w:t xml:space="preserve">Как да </w:t>
      </w:r>
      <w:r w:rsidR="002D5B47" w:rsidRPr="00842D69">
        <w:rPr>
          <w:noProof/>
          <w:szCs w:val="22"/>
          <w:lang w:val="bg-BG"/>
        </w:rPr>
        <w:t>използвате</w:t>
      </w:r>
      <w:r w:rsidRPr="00842D69">
        <w:rPr>
          <w:noProof/>
          <w:szCs w:val="22"/>
          <w:lang w:val="bg-BG"/>
        </w:rPr>
        <w:t xml:space="preserve"> </w:t>
      </w:r>
      <w:r w:rsidR="002D5B47" w:rsidRPr="00842D69">
        <w:rPr>
          <w:noProof/>
          <w:szCs w:val="22"/>
          <w:lang w:val="bg-BG"/>
        </w:rPr>
        <w:t xml:space="preserve">Ибандронова киселина </w:t>
      </w:r>
      <w:r w:rsidR="002D5B47" w:rsidRPr="00842D69">
        <w:rPr>
          <w:noProof/>
          <w:szCs w:val="22"/>
        </w:rPr>
        <w:t>Accord</w:t>
      </w:r>
    </w:p>
    <w:p w14:paraId="6BE2C992" w14:textId="77777777" w:rsidR="009C5B77" w:rsidRPr="00842D69" w:rsidRDefault="009C5B77" w:rsidP="0060145D">
      <w:pPr>
        <w:numPr>
          <w:ilvl w:val="12"/>
          <w:numId w:val="0"/>
        </w:numPr>
        <w:ind w:left="567" w:right="-29" w:hanging="567"/>
        <w:rPr>
          <w:noProof/>
          <w:szCs w:val="22"/>
          <w:lang w:val="bg-BG"/>
        </w:rPr>
      </w:pPr>
      <w:r w:rsidRPr="00842D69">
        <w:rPr>
          <w:noProof/>
          <w:szCs w:val="22"/>
          <w:lang w:val="bg-BG"/>
        </w:rPr>
        <w:t>4.</w:t>
      </w:r>
      <w:r w:rsidRPr="00842D69">
        <w:rPr>
          <w:noProof/>
          <w:szCs w:val="22"/>
          <w:lang w:val="bg-BG"/>
        </w:rPr>
        <w:tab/>
        <w:t>Възможни нежелани реакции</w:t>
      </w:r>
    </w:p>
    <w:p w14:paraId="765BD1DC" w14:textId="77777777" w:rsidR="009C5B77" w:rsidRPr="00842D69" w:rsidRDefault="009C5B77" w:rsidP="0060145D">
      <w:pPr>
        <w:numPr>
          <w:ilvl w:val="12"/>
          <w:numId w:val="0"/>
        </w:numPr>
        <w:ind w:left="567" w:right="-29" w:hanging="567"/>
        <w:rPr>
          <w:noProof/>
          <w:szCs w:val="22"/>
          <w:lang w:val="bg-BG"/>
        </w:rPr>
      </w:pPr>
      <w:r w:rsidRPr="00842D69">
        <w:rPr>
          <w:noProof/>
          <w:szCs w:val="22"/>
          <w:lang w:val="bg-BG"/>
        </w:rPr>
        <w:t>5.</w:t>
      </w:r>
      <w:r w:rsidRPr="00842D69">
        <w:rPr>
          <w:noProof/>
          <w:szCs w:val="22"/>
          <w:lang w:val="bg-BG"/>
        </w:rPr>
        <w:tab/>
        <w:t xml:space="preserve">Как да съхранявате </w:t>
      </w:r>
      <w:r w:rsidR="002D5B47" w:rsidRPr="00842D69">
        <w:rPr>
          <w:noProof/>
          <w:szCs w:val="22"/>
          <w:lang w:val="bg-BG"/>
        </w:rPr>
        <w:t xml:space="preserve">Ибандронова киселина </w:t>
      </w:r>
      <w:r w:rsidR="002D5B47" w:rsidRPr="00842D69">
        <w:rPr>
          <w:noProof/>
          <w:szCs w:val="22"/>
        </w:rPr>
        <w:t>Accord</w:t>
      </w:r>
    </w:p>
    <w:p w14:paraId="3B8ECD73" w14:textId="77777777" w:rsidR="009C5B77" w:rsidRPr="00842D69" w:rsidRDefault="009C5B77" w:rsidP="0060145D">
      <w:pPr>
        <w:ind w:left="567" w:right="-29" w:hanging="567"/>
        <w:rPr>
          <w:noProof/>
          <w:szCs w:val="22"/>
          <w:lang w:val="bg-BG"/>
        </w:rPr>
      </w:pPr>
      <w:r w:rsidRPr="00842D69">
        <w:rPr>
          <w:noProof/>
          <w:szCs w:val="22"/>
          <w:lang w:val="bg-BG"/>
        </w:rPr>
        <w:t>6.</w:t>
      </w:r>
      <w:r w:rsidRPr="00842D69">
        <w:rPr>
          <w:noProof/>
          <w:szCs w:val="22"/>
          <w:lang w:val="bg-BG"/>
        </w:rPr>
        <w:tab/>
        <w:t>Съдържание на опаковката и допълнителна информация</w:t>
      </w:r>
    </w:p>
    <w:p w14:paraId="706C773C" w14:textId="77777777" w:rsidR="009C5B77" w:rsidRPr="00842D69" w:rsidRDefault="009C5B77" w:rsidP="0060145D">
      <w:pPr>
        <w:numPr>
          <w:ilvl w:val="12"/>
          <w:numId w:val="0"/>
        </w:numPr>
        <w:rPr>
          <w:noProof/>
          <w:szCs w:val="22"/>
          <w:lang w:val="bg-BG"/>
        </w:rPr>
      </w:pPr>
    </w:p>
    <w:p w14:paraId="0C273D6C" w14:textId="77777777" w:rsidR="009C5B77" w:rsidRPr="00842D69" w:rsidRDefault="009C5B77" w:rsidP="0060145D">
      <w:pPr>
        <w:numPr>
          <w:ilvl w:val="12"/>
          <w:numId w:val="0"/>
        </w:numPr>
        <w:rPr>
          <w:noProof/>
          <w:szCs w:val="22"/>
          <w:lang w:val="bg-BG"/>
        </w:rPr>
      </w:pPr>
    </w:p>
    <w:p w14:paraId="586C1F31" w14:textId="77777777" w:rsidR="009C5B77" w:rsidRPr="00842D69" w:rsidRDefault="009C5B77" w:rsidP="0060145D">
      <w:pPr>
        <w:numPr>
          <w:ilvl w:val="12"/>
          <w:numId w:val="0"/>
        </w:numPr>
        <w:ind w:left="567" w:right="-29" w:hanging="567"/>
        <w:rPr>
          <w:b/>
          <w:noProof/>
          <w:szCs w:val="22"/>
          <w:lang w:val="bg-BG"/>
        </w:rPr>
      </w:pPr>
      <w:r w:rsidRPr="00842D69">
        <w:rPr>
          <w:b/>
          <w:noProof/>
          <w:szCs w:val="22"/>
          <w:lang w:val="bg-BG"/>
        </w:rPr>
        <w:t>1.</w:t>
      </w:r>
      <w:r w:rsidRPr="00842D69">
        <w:rPr>
          <w:b/>
          <w:noProof/>
          <w:szCs w:val="22"/>
          <w:lang w:val="bg-BG"/>
        </w:rPr>
        <w:tab/>
        <w:t>Какво представлява</w:t>
      </w:r>
      <w:r w:rsidRPr="00842D69">
        <w:rPr>
          <w:b/>
          <w:szCs w:val="22"/>
          <w:lang w:val="bg-BG"/>
        </w:rPr>
        <w:t xml:space="preserve"> </w:t>
      </w:r>
      <w:r w:rsidR="002D5B47" w:rsidRPr="00842D69">
        <w:rPr>
          <w:b/>
          <w:szCs w:val="22"/>
          <w:lang w:val="bg-BG"/>
        </w:rPr>
        <w:t xml:space="preserve">Ибандронова киселина </w:t>
      </w:r>
      <w:r w:rsidR="002D5B47" w:rsidRPr="00842D69">
        <w:rPr>
          <w:b/>
          <w:szCs w:val="22"/>
        </w:rPr>
        <w:t>Accord</w:t>
      </w:r>
      <w:r w:rsidRPr="00842D69">
        <w:rPr>
          <w:b/>
          <w:szCs w:val="22"/>
          <w:lang w:val="bg-BG"/>
        </w:rPr>
        <w:t xml:space="preserve"> </w:t>
      </w:r>
      <w:r w:rsidRPr="00842D69">
        <w:rPr>
          <w:b/>
          <w:noProof/>
          <w:szCs w:val="22"/>
          <w:lang w:val="bg-BG"/>
        </w:rPr>
        <w:t>и за какво</w:t>
      </w:r>
      <w:r w:rsidRPr="00842D69">
        <w:rPr>
          <w:b/>
          <w:szCs w:val="22"/>
          <w:lang w:val="bg-BG"/>
        </w:rPr>
        <w:t xml:space="preserve"> се използва</w:t>
      </w:r>
    </w:p>
    <w:p w14:paraId="46F5752A" w14:textId="77777777" w:rsidR="009C5B77" w:rsidRPr="00842D69" w:rsidRDefault="009C5B77" w:rsidP="0060145D">
      <w:pPr>
        <w:rPr>
          <w:szCs w:val="22"/>
          <w:lang w:val="bg-BG"/>
        </w:rPr>
      </w:pPr>
    </w:p>
    <w:p w14:paraId="519CA858" w14:textId="77777777" w:rsidR="009C5B77" w:rsidRPr="00842D69" w:rsidRDefault="002D5B47" w:rsidP="0060145D">
      <w:pPr>
        <w:numPr>
          <w:ilvl w:val="12"/>
          <w:numId w:val="0"/>
        </w:numPr>
        <w:ind w:right="-29"/>
        <w:rPr>
          <w:szCs w:val="22"/>
          <w:lang w:val="bg-BG"/>
        </w:rPr>
      </w:pPr>
      <w:r w:rsidRPr="00842D69">
        <w:rPr>
          <w:noProof/>
          <w:szCs w:val="22"/>
          <w:lang w:val="bg-BG"/>
        </w:rPr>
        <w:t xml:space="preserve">Ибандронова киселина </w:t>
      </w:r>
      <w:r w:rsidRPr="00842D69">
        <w:rPr>
          <w:noProof/>
          <w:szCs w:val="22"/>
        </w:rPr>
        <w:t>Accord</w:t>
      </w:r>
      <w:r w:rsidR="009C5B77" w:rsidRPr="00842D69">
        <w:rPr>
          <w:noProof/>
          <w:szCs w:val="22"/>
          <w:lang w:val="bg-BG"/>
        </w:rPr>
        <w:t xml:space="preserve"> </w:t>
      </w:r>
      <w:r w:rsidR="009C5B77" w:rsidRPr="00842D69">
        <w:rPr>
          <w:szCs w:val="22"/>
          <w:lang w:val="bg-BG"/>
        </w:rPr>
        <w:t>принадлежи към група лекарства, наречени бифосфонати. Лекарството съдържа активното вещество ибандронова киселина.</w:t>
      </w:r>
    </w:p>
    <w:p w14:paraId="01F31AE1" w14:textId="77777777" w:rsidR="009C5B77" w:rsidRPr="00842D69" w:rsidRDefault="002D5B47" w:rsidP="0060145D">
      <w:pPr>
        <w:numPr>
          <w:ilvl w:val="12"/>
          <w:numId w:val="0"/>
        </w:numPr>
        <w:ind w:right="-29"/>
        <w:rPr>
          <w:color w:val="000000"/>
          <w:szCs w:val="22"/>
          <w:lang w:val="bg-BG"/>
        </w:rPr>
      </w:pPr>
      <w:r w:rsidRPr="00842D69">
        <w:rPr>
          <w:color w:val="000000"/>
          <w:szCs w:val="22"/>
          <w:lang w:val="bg-BG"/>
        </w:rPr>
        <w:t xml:space="preserve">Ибандронова киселина </w:t>
      </w:r>
      <w:r w:rsidRPr="00842D69">
        <w:rPr>
          <w:color w:val="000000"/>
          <w:szCs w:val="22"/>
        </w:rPr>
        <w:t>Accord</w:t>
      </w:r>
      <w:r w:rsidR="009C5B77" w:rsidRPr="00842D69">
        <w:rPr>
          <w:color w:val="000000"/>
          <w:szCs w:val="22"/>
          <w:lang w:val="bg-BG"/>
        </w:rPr>
        <w:t xml:space="preserve"> може да прекрати костната загуба чрез спиране на по-нататъшната загуба на костно вещество и увеличаване на костната маса при повечето жени, които го приемат, макар че те няма да могат да видят или почувстват разликата. </w:t>
      </w:r>
      <w:r w:rsidRPr="00842D69">
        <w:rPr>
          <w:color w:val="000000"/>
          <w:szCs w:val="22"/>
          <w:lang w:val="bg-BG"/>
        </w:rPr>
        <w:t xml:space="preserve">Ибандронова киселина </w:t>
      </w:r>
      <w:r w:rsidRPr="00842D69">
        <w:rPr>
          <w:color w:val="000000"/>
          <w:szCs w:val="22"/>
        </w:rPr>
        <w:t>Accord</w:t>
      </w:r>
      <w:r w:rsidR="009C5B77" w:rsidRPr="00842D69">
        <w:rPr>
          <w:color w:val="000000"/>
          <w:szCs w:val="22"/>
          <w:lang w:val="bg-BG"/>
        </w:rPr>
        <w:t xml:space="preserve"> може да помогне за намаляване на риска от счупване на костите (фрактури). Намаляването на фрактурите е доказано за гръбначния стълб, но не и за бедрото.</w:t>
      </w:r>
    </w:p>
    <w:p w14:paraId="665AD438" w14:textId="77777777" w:rsidR="009C5B77" w:rsidRPr="00842D69" w:rsidRDefault="009C5B77" w:rsidP="0060145D">
      <w:pPr>
        <w:rPr>
          <w:szCs w:val="22"/>
          <w:lang w:val="bg-BG"/>
        </w:rPr>
      </w:pPr>
    </w:p>
    <w:p w14:paraId="458C682C" w14:textId="77777777" w:rsidR="009C5B77" w:rsidRPr="00842D69" w:rsidRDefault="002D5B47" w:rsidP="0060145D">
      <w:pPr>
        <w:rPr>
          <w:szCs w:val="22"/>
          <w:lang w:val="bg-BG"/>
        </w:rPr>
      </w:pPr>
      <w:r w:rsidRPr="00842D69">
        <w:rPr>
          <w:b/>
          <w:noProof/>
          <w:szCs w:val="22"/>
          <w:lang w:val="bg-BG"/>
        </w:rPr>
        <w:t xml:space="preserve">Ибандронова киселина </w:t>
      </w:r>
      <w:r w:rsidRPr="00842D69">
        <w:rPr>
          <w:b/>
          <w:noProof/>
          <w:szCs w:val="22"/>
        </w:rPr>
        <w:t>Accord</w:t>
      </w:r>
      <w:r w:rsidR="009C5B77" w:rsidRPr="00842D69">
        <w:rPr>
          <w:b/>
          <w:szCs w:val="22"/>
          <w:lang w:val="bg-BG"/>
        </w:rPr>
        <w:t xml:space="preserve"> Ви се предписва за лечение на</w:t>
      </w:r>
      <w:r w:rsidR="009C5B77" w:rsidRPr="00842D69">
        <w:rPr>
          <w:b/>
          <w:szCs w:val="22"/>
          <w:lang w:val="ru-RU"/>
        </w:rPr>
        <w:t xml:space="preserve"> </w:t>
      </w:r>
      <w:r w:rsidR="009C5B77" w:rsidRPr="00842D69">
        <w:rPr>
          <w:b/>
          <w:szCs w:val="22"/>
          <w:lang w:val="bg-BG"/>
        </w:rPr>
        <w:t>остеопороза след менопауза, тъй като при Вас рискът от фрактури е по-голям</w:t>
      </w:r>
      <w:r w:rsidR="009C5B77" w:rsidRPr="00842D69">
        <w:rPr>
          <w:szCs w:val="22"/>
          <w:lang w:val="bg-BG"/>
        </w:rPr>
        <w:t>. Остеопорозата представлява изтъняване и отслабване на костите, което се среща често при жени след менопауза. В менопаузата яйчниците престават да произвеждат женския хормон естроген, който помага за запазване здравината на скелета на жената. Колкото по-рано една жена влезе в менопауза, толкова по-голям за нея е рискът от фрактури при остеопороза.</w:t>
      </w:r>
    </w:p>
    <w:p w14:paraId="36854C2F" w14:textId="77777777" w:rsidR="009C5B77" w:rsidRPr="00842D69" w:rsidRDefault="009C5B77" w:rsidP="0060145D">
      <w:pPr>
        <w:rPr>
          <w:szCs w:val="22"/>
          <w:lang w:val="bg-BG"/>
        </w:rPr>
      </w:pPr>
    </w:p>
    <w:p w14:paraId="32C865A4" w14:textId="77777777" w:rsidR="009C5B77" w:rsidRPr="00842D69" w:rsidRDefault="009C5B77" w:rsidP="0060145D">
      <w:pPr>
        <w:rPr>
          <w:szCs w:val="22"/>
          <w:lang w:val="bg-BG"/>
        </w:rPr>
      </w:pPr>
      <w:r w:rsidRPr="00842D69">
        <w:rPr>
          <w:szCs w:val="22"/>
          <w:lang w:val="bg-BG"/>
        </w:rPr>
        <w:t>Други фактори, които могат да увеличат риска от фрактури, включват:</w:t>
      </w:r>
    </w:p>
    <w:p w14:paraId="4CF011C1" w14:textId="77777777" w:rsidR="009C5B77" w:rsidRPr="00842D69" w:rsidRDefault="009C5B77" w:rsidP="0060145D">
      <w:pPr>
        <w:ind w:left="720" w:hanging="720"/>
        <w:rPr>
          <w:szCs w:val="22"/>
          <w:lang w:val="bg-BG"/>
        </w:rPr>
      </w:pPr>
      <w:r w:rsidRPr="00842D69">
        <w:rPr>
          <w:szCs w:val="22"/>
        </w:rPr>
        <w:sym w:font="Symbol" w:char="F0B7"/>
      </w:r>
      <w:r w:rsidRPr="00842D69">
        <w:rPr>
          <w:szCs w:val="22"/>
          <w:lang w:val="bg-BG"/>
        </w:rPr>
        <w:tab/>
        <w:t>недостатъчно количество калций и витамин D в храната</w:t>
      </w:r>
    </w:p>
    <w:p w14:paraId="30E5F666" w14:textId="77777777" w:rsidR="009C5B77" w:rsidRPr="00842D69" w:rsidRDefault="009C5B77" w:rsidP="0060145D">
      <w:pPr>
        <w:ind w:left="720" w:hanging="720"/>
        <w:rPr>
          <w:szCs w:val="22"/>
          <w:lang w:val="bg-BG"/>
        </w:rPr>
      </w:pPr>
      <w:r w:rsidRPr="00842D69">
        <w:rPr>
          <w:szCs w:val="22"/>
        </w:rPr>
        <w:sym w:font="Symbol" w:char="F0B7"/>
      </w:r>
      <w:r w:rsidRPr="00842D69">
        <w:rPr>
          <w:szCs w:val="22"/>
          <w:lang w:val="bg-BG"/>
        </w:rPr>
        <w:tab/>
        <w:t>тютюнопушене или консумация на твърде много алкохол</w:t>
      </w:r>
    </w:p>
    <w:p w14:paraId="012A865E" w14:textId="77777777" w:rsidR="009C5B77" w:rsidRPr="00842D69" w:rsidRDefault="009C5B77" w:rsidP="0060145D">
      <w:pPr>
        <w:ind w:left="720" w:hanging="720"/>
        <w:rPr>
          <w:szCs w:val="22"/>
          <w:lang w:val="bg-BG"/>
        </w:rPr>
      </w:pPr>
      <w:r w:rsidRPr="00842D69">
        <w:rPr>
          <w:szCs w:val="22"/>
        </w:rPr>
        <w:sym w:font="Symbol" w:char="F0B7"/>
      </w:r>
      <w:r w:rsidRPr="00842D69">
        <w:rPr>
          <w:szCs w:val="22"/>
          <w:lang w:val="bg-BG"/>
        </w:rPr>
        <w:tab/>
        <w:t>недостатъчно ходене или други натоварващи физически усилия</w:t>
      </w:r>
    </w:p>
    <w:p w14:paraId="5771796C" w14:textId="77777777" w:rsidR="009C5B77" w:rsidRPr="00842D69" w:rsidRDefault="009C5B77" w:rsidP="0060145D">
      <w:pPr>
        <w:ind w:left="720" w:hanging="720"/>
        <w:rPr>
          <w:szCs w:val="22"/>
          <w:lang w:val="bg-BG"/>
        </w:rPr>
      </w:pPr>
      <w:r w:rsidRPr="00842D69">
        <w:rPr>
          <w:szCs w:val="22"/>
        </w:rPr>
        <w:sym w:font="Symbol" w:char="F0B7"/>
      </w:r>
      <w:r w:rsidRPr="00842D69">
        <w:rPr>
          <w:szCs w:val="22"/>
          <w:lang w:val="bg-BG"/>
        </w:rPr>
        <w:tab/>
        <w:t>наличие на случаи на остеопороза в семейството</w:t>
      </w:r>
    </w:p>
    <w:p w14:paraId="374C03B2" w14:textId="77777777" w:rsidR="009C5B77" w:rsidRPr="00842D69" w:rsidRDefault="009C5B77" w:rsidP="0060145D">
      <w:pPr>
        <w:rPr>
          <w:szCs w:val="22"/>
          <w:lang w:val="bg-BG"/>
        </w:rPr>
      </w:pPr>
    </w:p>
    <w:p w14:paraId="7A369256" w14:textId="77777777" w:rsidR="009C5B77" w:rsidRPr="00842D69" w:rsidRDefault="009C5B77" w:rsidP="0060145D">
      <w:pPr>
        <w:rPr>
          <w:szCs w:val="22"/>
          <w:lang w:val="bg-BG"/>
        </w:rPr>
      </w:pPr>
      <w:r w:rsidRPr="00842D69">
        <w:rPr>
          <w:b/>
          <w:szCs w:val="22"/>
          <w:lang w:val="bg-BG"/>
        </w:rPr>
        <w:t>Здравословният начин на живот</w:t>
      </w:r>
      <w:r w:rsidRPr="00842D69">
        <w:rPr>
          <w:szCs w:val="22"/>
          <w:lang w:val="bg-BG"/>
        </w:rPr>
        <w:t xml:space="preserve"> също ще Ви помогне да получите максимална полза от Вашето лечение. Това включва:</w:t>
      </w:r>
    </w:p>
    <w:p w14:paraId="1A98E2CF" w14:textId="77777777" w:rsidR="009C5B77" w:rsidRPr="00842D69" w:rsidRDefault="009C5B77" w:rsidP="0060145D">
      <w:pPr>
        <w:ind w:left="720" w:hanging="720"/>
        <w:rPr>
          <w:szCs w:val="22"/>
          <w:lang w:val="bg-BG"/>
        </w:rPr>
      </w:pPr>
      <w:r w:rsidRPr="00842D69">
        <w:rPr>
          <w:szCs w:val="22"/>
        </w:rPr>
        <w:sym w:font="Symbol" w:char="F0B7"/>
      </w:r>
      <w:r w:rsidRPr="00842D69">
        <w:rPr>
          <w:szCs w:val="22"/>
          <w:lang w:val="bg-BG"/>
        </w:rPr>
        <w:tab/>
        <w:t xml:space="preserve">приемане на балансирана храна, богата на калций и витамин </w:t>
      </w:r>
      <w:r w:rsidRPr="00842D69">
        <w:rPr>
          <w:szCs w:val="22"/>
        </w:rPr>
        <w:t>D</w:t>
      </w:r>
    </w:p>
    <w:p w14:paraId="7641D286" w14:textId="77777777" w:rsidR="009C5B77" w:rsidRPr="00842D69" w:rsidRDefault="009C5B77" w:rsidP="0060145D">
      <w:pPr>
        <w:ind w:left="720" w:hanging="720"/>
        <w:rPr>
          <w:szCs w:val="22"/>
          <w:lang w:val="bg-BG"/>
        </w:rPr>
      </w:pPr>
      <w:r w:rsidRPr="00842D69">
        <w:rPr>
          <w:szCs w:val="22"/>
        </w:rPr>
        <w:sym w:font="Symbol" w:char="F0B7"/>
      </w:r>
      <w:r w:rsidRPr="00842D69">
        <w:rPr>
          <w:szCs w:val="22"/>
          <w:lang w:val="bg-BG"/>
        </w:rPr>
        <w:tab/>
        <w:t>ходене или други натоварващи физически усилия</w:t>
      </w:r>
    </w:p>
    <w:p w14:paraId="563648C7" w14:textId="77777777" w:rsidR="009C5B77" w:rsidRPr="00842D69" w:rsidRDefault="009C5B77" w:rsidP="0060145D">
      <w:pPr>
        <w:ind w:left="720" w:hanging="720"/>
        <w:rPr>
          <w:szCs w:val="22"/>
          <w:lang w:val="bg-BG"/>
        </w:rPr>
      </w:pPr>
      <w:r w:rsidRPr="00842D69">
        <w:rPr>
          <w:szCs w:val="22"/>
        </w:rPr>
        <w:sym w:font="Symbol" w:char="F0B7"/>
      </w:r>
      <w:r w:rsidRPr="00842D69">
        <w:rPr>
          <w:szCs w:val="22"/>
          <w:lang w:val="bg-BG"/>
        </w:rPr>
        <w:tab/>
        <w:t>избягване на пушенето и консумацията на твърде много алкохол</w:t>
      </w:r>
    </w:p>
    <w:p w14:paraId="7B92DBEC" w14:textId="77777777" w:rsidR="009C5B77" w:rsidRPr="00842D69" w:rsidRDefault="009C5B77" w:rsidP="0060145D">
      <w:pPr>
        <w:rPr>
          <w:szCs w:val="22"/>
          <w:lang w:val="bg-BG"/>
        </w:rPr>
      </w:pPr>
    </w:p>
    <w:p w14:paraId="4C0BE093" w14:textId="77777777" w:rsidR="009C5B77" w:rsidRPr="00842D69" w:rsidRDefault="009C5B77" w:rsidP="0060145D">
      <w:pPr>
        <w:rPr>
          <w:szCs w:val="22"/>
          <w:lang w:val="bg-BG"/>
        </w:rPr>
      </w:pPr>
    </w:p>
    <w:p w14:paraId="7EB33A58" w14:textId="77777777" w:rsidR="009C5B77" w:rsidRPr="00842D69" w:rsidRDefault="009C5B77" w:rsidP="0060145D">
      <w:pPr>
        <w:keepNext/>
        <w:ind w:left="567" w:right="-2" w:hanging="567"/>
        <w:rPr>
          <w:b/>
          <w:caps/>
          <w:noProof/>
          <w:szCs w:val="22"/>
          <w:lang w:val="bg-BG"/>
        </w:rPr>
      </w:pPr>
      <w:r w:rsidRPr="00842D69">
        <w:rPr>
          <w:b/>
          <w:noProof/>
          <w:szCs w:val="22"/>
          <w:lang w:val="bg-BG"/>
        </w:rPr>
        <w:lastRenderedPageBreak/>
        <w:t>2.</w:t>
      </w:r>
      <w:r w:rsidRPr="00842D69">
        <w:rPr>
          <w:b/>
          <w:noProof/>
          <w:szCs w:val="22"/>
          <w:lang w:val="bg-BG"/>
        </w:rPr>
        <w:tab/>
        <w:t xml:space="preserve">Какво трябва да знаете, преди да получите </w:t>
      </w:r>
      <w:r w:rsidR="002D5B47" w:rsidRPr="00842D69">
        <w:rPr>
          <w:b/>
          <w:noProof/>
          <w:szCs w:val="22"/>
          <w:lang w:val="bg-BG"/>
        </w:rPr>
        <w:t xml:space="preserve">Ибандронова киселина </w:t>
      </w:r>
      <w:r w:rsidR="002D5B47" w:rsidRPr="00842D69">
        <w:rPr>
          <w:b/>
          <w:noProof/>
          <w:szCs w:val="22"/>
        </w:rPr>
        <w:t>Accord</w:t>
      </w:r>
    </w:p>
    <w:p w14:paraId="3CD24518" w14:textId="77777777" w:rsidR="009C5B77" w:rsidRPr="00842D69" w:rsidRDefault="009C5B77" w:rsidP="0060145D">
      <w:pPr>
        <w:keepNext/>
        <w:rPr>
          <w:szCs w:val="22"/>
          <w:lang w:val="bg-BG"/>
        </w:rPr>
      </w:pPr>
    </w:p>
    <w:p w14:paraId="69B17EC3" w14:textId="77777777" w:rsidR="009C5B77" w:rsidRPr="00842D69" w:rsidRDefault="009C5B77" w:rsidP="0060145D">
      <w:pPr>
        <w:keepNext/>
        <w:rPr>
          <w:b/>
          <w:szCs w:val="22"/>
          <w:lang w:val="bg-BG"/>
        </w:rPr>
      </w:pPr>
      <w:r w:rsidRPr="00842D69">
        <w:rPr>
          <w:b/>
          <w:noProof/>
          <w:szCs w:val="22"/>
          <w:lang w:val="bg-BG"/>
        </w:rPr>
        <w:t xml:space="preserve">Не </w:t>
      </w:r>
      <w:r w:rsidR="002D5B47" w:rsidRPr="00842D69">
        <w:rPr>
          <w:b/>
          <w:noProof/>
          <w:szCs w:val="22"/>
          <w:lang w:val="bg-BG"/>
        </w:rPr>
        <w:t xml:space="preserve">използвайте Ибандронова киселина </w:t>
      </w:r>
      <w:r w:rsidR="002D5B47" w:rsidRPr="00842D69">
        <w:rPr>
          <w:b/>
          <w:noProof/>
          <w:szCs w:val="22"/>
        </w:rPr>
        <w:t>Accord</w:t>
      </w:r>
    </w:p>
    <w:p w14:paraId="5958DEE6" w14:textId="77777777" w:rsidR="009C5B77" w:rsidRPr="00842D69" w:rsidRDefault="009C5B77" w:rsidP="0060145D">
      <w:pPr>
        <w:ind w:left="720" w:hanging="720"/>
        <w:rPr>
          <w:szCs w:val="22"/>
          <w:lang w:val="bg-BG"/>
        </w:rPr>
      </w:pPr>
      <w:r w:rsidRPr="00842D69">
        <w:rPr>
          <w:szCs w:val="22"/>
        </w:rPr>
        <w:sym w:font="Symbol" w:char="F0B7"/>
      </w:r>
      <w:r w:rsidRPr="00842D69">
        <w:rPr>
          <w:szCs w:val="22"/>
          <w:lang w:val="bg-BG"/>
        </w:rPr>
        <w:tab/>
      </w:r>
      <w:r w:rsidRPr="00842D69">
        <w:rPr>
          <w:b/>
          <w:szCs w:val="22"/>
          <w:lang w:val="bg-BG"/>
        </w:rPr>
        <w:t>ако имате или сте имали в миналото ниски стойности на калций в кръвта</w:t>
      </w:r>
      <w:r w:rsidRPr="00842D69">
        <w:rPr>
          <w:szCs w:val="22"/>
          <w:lang w:val="bg-BG"/>
        </w:rPr>
        <w:t>. Моля, консултирайте се с Вашия лекар.</w:t>
      </w:r>
    </w:p>
    <w:p w14:paraId="416BF226" w14:textId="77777777" w:rsidR="009C5B77" w:rsidRPr="00842D69" w:rsidRDefault="009C5B77" w:rsidP="0060145D">
      <w:pPr>
        <w:ind w:left="720" w:hanging="720"/>
        <w:rPr>
          <w:szCs w:val="22"/>
          <w:lang w:val="bg-BG"/>
        </w:rPr>
      </w:pPr>
      <w:r w:rsidRPr="00842D69">
        <w:rPr>
          <w:szCs w:val="22"/>
        </w:rPr>
        <w:sym w:font="Symbol" w:char="F0B7"/>
      </w:r>
      <w:r w:rsidRPr="00842D69">
        <w:rPr>
          <w:szCs w:val="22"/>
          <w:lang w:val="bg-BG"/>
        </w:rPr>
        <w:tab/>
        <w:t>ако сте алергични към ибандронова киселина или към някоя от останалите съставки на това лекарство (изброени в точка 6)</w:t>
      </w:r>
    </w:p>
    <w:p w14:paraId="6535786A" w14:textId="77777777" w:rsidR="009C5B77" w:rsidRPr="00842D69" w:rsidRDefault="009C5B77" w:rsidP="0060145D">
      <w:pPr>
        <w:rPr>
          <w:szCs w:val="22"/>
          <w:lang w:val="bg-BG"/>
        </w:rPr>
      </w:pPr>
    </w:p>
    <w:p w14:paraId="4F5967D4" w14:textId="77777777" w:rsidR="00A94B3C" w:rsidRPr="00FE1F7D" w:rsidRDefault="009C5B77" w:rsidP="0060145D">
      <w:pPr>
        <w:rPr>
          <w:szCs w:val="22"/>
          <w:lang w:val="bg-BG"/>
        </w:rPr>
      </w:pPr>
      <w:r w:rsidRPr="00842D69">
        <w:rPr>
          <w:b/>
          <w:noProof/>
          <w:szCs w:val="22"/>
          <w:lang w:val="bg-BG"/>
        </w:rPr>
        <w:t>Предупреждения и предпазни мерки</w:t>
      </w:r>
    </w:p>
    <w:p w14:paraId="33F10A61" w14:textId="77777777" w:rsidR="00A94B3C" w:rsidRPr="00FE1F7D" w:rsidRDefault="00A94B3C" w:rsidP="00A94B3C">
      <w:pPr>
        <w:numPr>
          <w:ilvl w:val="12"/>
          <w:numId w:val="0"/>
        </w:numPr>
        <w:rPr>
          <w:szCs w:val="22"/>
          <w:lang w:val="bg-BG" w:eastAsia="en-US"/>
        </w:rPr>
      </w:pPr>
      <w:r>
        <w:rPr>
          <w:lang w:val="bg-BG"/>
        </w:rPr>
        <w:t xml:space="preserve">Много рядко има съобщения за </w:t>
      </w:r>
      <w:r>
        <w:rPr>
          <w:szCs w:val="22"/>
          <w:lang w:val="bg-BG" w:eastAsia="en-US"/>
        </w:rPr>
        <w:t>с</w:t>
      </w:r>
      <w:r w:rsidRPr="00FE1F7D">
        <w:rPr>
          <w:szCs w:val="22"/>
          <w:lang w:val="bg-BG" w:eastAsia="en-US"/>
        </w:rPr>
        <w:t xml:space="preserve">траничен ефект, наречен остеонекроза на челюстта (ОНЧ) (костно увреждане на челюстта) </w:t>
      </w:r>
      <w:r>
        <w:rPr>
          <w:szCs w:val="22"/>
          <w:lang w:val="bg-BG" w:eastAsia="en-US"/>
        </w:rPr>
        <w:t xml:space="preserve">в </w:t>
      </w:r>
      <w:r w:rsidR="00BC1F22" w:rsidRPr="00BC1F22">
        <w:rPr>
          <w:szCs w:val="22"/>
          <w:lang w:val="bg-BG" w:eastAsia="en-US"/>
        </w:rPr>
        <w:t>постмаркетингови условия</w:t>
      </w:r>
      <w:r w:rsidRPr="00FE1F7D">
        <w:rPr>
          <w:szCs w:val="22"/>
          <w:lang w:val="bg-BG" w:eastAsia="en-US"/>
        </w:rPr>
        <w:t xml:space="preserve"> </w:t>
      </w:r>
      <w:r>
        <w:rPr>
          <w:szCs w:val="22"/>
          <w:lang w:val="bg-BG" w:eastAsia="en-US"/>
        </w:rPr>
        <w:t>при</w:t>
      </w:r>
      <w:r w:rsidRPr="00FE1F7D">
        <w:rPr>
          <w:szCs w:val="22"/>
          <w:lang w:val="bg-BG" w:eastAsia="en-US"/>
        </w:rPr>
        <w:t xml:space="preserve"> пациент</w:t>
      </w:r>
      <w:r>
        <w:rPr>
          <w:szCs w:val="22"/>
          <w:lang w:val="bg-BG" w:eastAsia="en-US"/>
        </w:rPr>
        <w:t>и</w:t>
      </w:r>
      <w:r w:rsidRPr="00FE1F7D">
        <w:rPr>
          <w:szCs w:val="22"/>
          <w:lang w:val="bg-BG" w:eastAsia="en-US"/>
        </w:rPr>
        <w:t>, п</w:t>
      </w:r>
      <w:r>
        <w:rPr>
          <w:szCs w:val="22"/>
          <w:lang w:val="bg-BG" w:eastAsia="en-US"/>
        </w:rPr>
        <w:t>риемащи</w:t>
      </w:r>
      <w:r w:rsidRPr="00FE1F7D">
        <w:rPr>
          <w:szCs w:val="22"/>
          <w:lang w:val="bg-BG" w:eastAsia="en-US"/>
        </w:rPr>
        <w:t xml:space="preserve"> ибандронова киселина за ракови </w:t>
      </w:r>
      <w:r>
        <w:rPr>
          <w:szCs w:val="22"/>
          <w:lang w:val="bg-BG" w:eastAsia="en-US"/>
        </w:rPr>
        <w:t>заболявания</w:t>
      </w:r>
      <w:r w:rsidRPr="00FE1F7D">
        <w:rPr>
          <w:szCs w:val="22"/>
          <w:lang w:val="bg-BG" w:eastAsia="en-US"/>
        </w:rPr>
        <w:t xml:space="preserve">. ОНЧ може да се появи </w:t>
      </w:r>
      <w:r>
        <w:rPr>
          <w:szCs w:val="22"/>
          <w:lang w:val="bg-BG" w:eastAsia="en-US"/>
        </w:rPr>
        <w:t xml:space="preserve">и </w:t>
      </w:r>
      <w:r w:rsidRPr="00FE1F7D">
        <w:rPr>
          <w:szCs w:val="22"/>
          <w:lang w:val="bg-BG" w:eastAsia="en-US"/>
        </w:rPr>
        <w:t>след спиране на лечението.</w:t>
      </w:r>
    </w:p>
    <w:p w14:paraId="41280753" w14:textId="77777777" w:rsidR="00A94B3C" w:rsidRPr="00FE1F7D" w:rsidRDefault="00A94B3C" w:rsidP="00A94B3C">
      <w:pPr>
        <w:numPr>
          <w:ilvl w:val="12"/>
          <w:numId w:val="0"/>
        </w:numPr>
        <w:rPr>
          <w:b/>
          <w:noProof/>
          <w:szCs w:val="22"/>
          <w:lang w:val="bg-BG" w:eastAsia="en-US"/>
        </w:rPr>
      </w:pPr>
    </w:p>
    <w:p w14:paraId="37ADDE0F" w14:textId="77777777" w:rsidR="00A94B3C" w:rsidRPr="00FE1F7D" w:rsidRDefault="00A94B3C" w:rsidP="00A94B3C">
      <w:pPr>
        <w:numPr>
          <w:ilvl w:val="12"/>
          <w:numId w:val="0"/>
        </w:numPr>
        <w:outlineLvl w:val="0"/>
        <w:rPr>
          <w:szCs w:val="22"/>
          <w:lang w:val="bg-BG"/>
        </w:rPr>
      </w:pPr>
      <w:r>
        <w:rPr>
          <w:szCs w:val="22"/>
          <w:lang w:val="bg-BG"/>
        </w:rPr>
        <w:t xml:space="preserve">Важно е да се направи опит за предотвратяване на </w:t>
      </w:r>
      <w:r w:rsidRPr="00FE1F7D">
        <w:rPr>
          <w:szCs w:val="22"/>
          <w:lang w:val="bg-BG"/>
        </w:rPr>
        <w:t>ОНЧ</w:t>
      </w:r>
      <w:r>
        <w:rPr>
          <w:szCs w:val="22"/>
          <w:lang w:val="bg-BG"/>
        </w:rPr>
        <w:t xml:space="preserve">, </w:t>
      </w:r>
      <w:r w:rsidRPr="00FE1F7D">
        <w:rPr>
          <w:szCs w:val="22"/>
          <w:lang w:val="bg-BG"/>
        </w:rPr>
        <w:t xml:space="preserve">тъй като </w:t>
      </w:r>
      <w:r>
        <w:rPr>
          <w:szCs w:val="22"/>
          <w:lang w:val="bg-BG"/>
        </w:rPr>
        <w:t xml:space="preserve">това </w:t>
      </w:r>
      <w:r w:rsidRPr="00FE1F7D">
        <w:rPr>
          <w:szCs w:val="22"/>
          <w:lang w:val="bg-BG"/>
        </w:rPr>
        <w:t xml:space="preserve">е болезнено състояние, което </w:t>
      </w:r>
      <w:r>
        <w:rPr>
          <w:szCs w:val="22"/>
          <w:lang w:val="bg-BG"/>
        </w:rPr>
        <w:t xml:space="preserve">трудно </w:t>
      </w:r>
      <w:r w:rsidRPr="00FE1F7D">
        <w:rPr>
          <w:szCs w:val="22"/>
          <w:lang w:val="bg-BG"/>
        </w:rPr>
        <w:t xml:space="preserve">може да </w:t>
      </w:r>
      <w:r>
        <w:rPr>
          <w:szCs w:val="22"/>
          <w:lang w:val="bg-BG"/>
        </w:rPr>
        <w:t>се</w:t>
      </w:r>
      <w:r w:rsidRPr="00FE1F7D">
        <w:rPr>
          <w:szCs w:val="22"/>
          <w:lang w:val="bg-BG"/>
        </w:rPr>
        <w:t xml:space="preserve"> </w:t>
      </w:r>
      <w:r>
        <w:rPr>
          <w:szCs w:val="22"/>
          <w:lang w:val="bg-BG"/>
        </w:rPr>
        <w:t>из</w:t>
      </w:r>
      <w:r w:rsidRPr="00FE1F7D">
        <w:rPr>
          <w:szCs w:val="22"/>
          <w:lang w:val="bg-BG"/>
        </w:rPr>
        <w:t>лекува. За да се намали риска от развитие на остеонекроза на челюстта, има някои предпазни мерки</w:t>
      </w:r>
      <w:r>
        <w:rPr>
          <w:szCs w:val="22"/>
          <w:lang w:val="bg-BG"/>
        </w:rPr>
        <w:t>, които</w:t>
      </w:r>
      <w:r w:rsidRPr="00FE1F7D">
        <w:rPr>
          <w:szCs w:val="22"/>
          <w:lang w:val="bg-BG"/>
        </w:rPr>
        <w:t xml:space="preserve"> трябва да вземете.</w:t>
      </w:r>
    </w:p>
    <w:p w14:paraId="242CB64D" w14:textId="77777777" w:rsidR="00A94B3C" w:rsidRDefault="00A94B3C" w:rsidP="00A94B3C">
      <w:pPr>
        <w:numPr>
          <w:ilvl w:val="12"/>
          <w:numId w:val="0"/>
        </w:numPr>
        <w:outlineLvl w:val="0"/>
        <w:rPr>
          <w:szCs w:val="22"/>
          <w:lang w:val="bg-BG"/>
        </w:rPr>
      </w:pPr>
    </w:p>
    <w:p w14:paraId="3E6E1D21" w14:textId="33CE748C" w:rsidR="00DE307F" w:rsidRDefault="00DE307F" w:rsidP="00DE307F">
      <w:pPr>
        <w:numPr>
          <w:ilvl w:val="12"/>
          <w:numId w:val="0"/>
        </w:numPr>
        <w:outlineLvl w:val="0"/>
        <w:rPr>
          <w:szCs w:val="22"/>
          <w:lang w:val="bg-BG"/>
        </w:rPr>
      </w:pPr>
      <w:r w:rsidRPr="00DE307F">
        <w:rPr>
          <w:szCs w:val="22"/>
          <w:lang w:val="bg-BG"/>
        </w:rPr>
        <w:t>Атипични фрактури на дългите кости, като например костта на предмишницата (улната) и</w:t>
      </w:r>
      <w:r>
        <w:rPr>
          <w:szCs w:val="22"/>
          <w:lang w:val="bg-BG"/>
        </w:rPr>
        <w:t xml:space="preserve"> </w:t>
      </w:r>
      <w:r w:rsidRPr="00DE307F">
        <w:rPr>
          <w:szCs w:val="22"/>
          <w:lang w:val="bg-BG"/>
        </w:rPr>
        <w:t>пищяла (тибията), също са съобщавани при пациенти, получаващи дългосрочно лечение с</w:t>
      </w:r>
      <w:r>
        <w:rPr>
          <w:szCs w:val="22"/>
          <w:lang w:val="bg-BG"/>
        </w:rPr>
        <w:t xml:space="preserve"> </w:t>
      </w:r>
      <w:r w:rsidRPr="00DE307F">
        <w:rPr>
          <w:szCs w:val="22"/>
          <w:lang w:val="bg-BG"/>
        </w:rPr>
        <w:t>ибандронат. Тези фрактури възникват след минимална травма или при липса на травма и някои</w:t>
      </w:r>
      <w:r>
        <w:rPr>
          <w:szCs w:val="22"/>
          <w:lang w:val="bg-BG"/>
        </w:rPr>
        <w:t xml:space="preserve"> </w:t>
      </w:r>
      <w:r w:rsidRPr="00DE307F">
        <w:rPr>
          <w:szCs w:val="22"/>
          <w:lang w:val="bg-BG"/>
        </w:rPr>
        <w:t>пациенти изпитват болка в областта на фрактурата преди появата на пълна фрактура.</w:t>
      </w:r>
    </w:p>
    <w:p w14:paraId="5D21B134" w14:textId="77777777" w:rsidR="00DE307F" w:rsidRPr="00FE1F7D" w:rsidRDefault="00DE307F" w:rsidP="00A94B3C">
      <w:pPr>
        <w:numPr>
          <w:ilvl w:val="12"/>
          <w:numId w:val="0"/>
        </w:numPr>
        <w:outlineLvl w:val="0"/>
        <w:rPr>
          <w:szCs w:val="22"/>
          <w:lang w:val="bg-BG"/>
        </w:rPr>
      </w:pPr>
    </w:p>
    <w:p w14:paraId="625A5B12" w14:textId="77777777" w:rsidR="00A94B3C" w:rsidRPr="00FE1F7D" w:rsidRDefault="00A94B3C" w:rsidP="00A94B3C">
      <w:pPr>
        <w:numPr>
          <w:ilvl w:val="12"/>
          <w:numId w:val="0"/>
        </w:numPr>
        <w:outlineLvl w:val="0"/>
        <w:rPr>
          <w:szCs w:val="22"/>
          <w:lang w:val="bg-BG"/>
        </w:rPr>
      </w:pPr>
      <w:r>
        <w:rPr>
          <w:szCs w:val="22"/>
          <w:lang w:val="bg-BG"/>
        </w:rPr>
        <w:t>П</w:t>
      </w:r>
      <w:r w:rsidRPr="00FE1F7D">
        <w:rPr>
          <w:szCs w:val="22"/>
          <w:lang w:val="bg-BG"/>
        </w:rPr>
        <w:t>реди да получи</w:t>
      </w:r>
      <w:r>
        <w:rPr>
          <w:szCs w:val="22"/>
          <w:lang w:val="bg-BG"/>
        </w:rPr>
        <w:t>те</w:t>
      </w:r>
      <w:r w:rsidRPr="00FE1F7D">
        <w:rPr>
          <w:szCs w:val="22"/>
          <w:lang w:val="bg-BG"/>
        </w:rPr>
        <w:t xml:space="preserve"> лечение, уведомете Вашия лекар/медицинска сестра (медицински </w:t>
      </w:r>
      <w:r>
        <w:rPr>
          <w:szCs w:val="22"/>
          <w:lang w:val="bg-BG"/>
        </w:rPr>
        <w:t xml:space="preserve">здравен </w:t>
      </w:r>
      <w:r w:rsidRPr="00FE1F7D">
        <w:rPr>
          <w:szCs w:val="22"/>
          <w:lang w:val="bg-BG"/>
        </w:rPr>
        <w:t>специалист), ако:</w:t>
      </w:r>
    </w:p>
    <w:p w14:paraId="3F64BD19" w14:textId="77777777" w:rsidR="00A94B3C" w:rsidRPr="00FE1F7D" w:rsidRDefault="00A94B3C" w:rsidP="00A94B3C">
      <w:pPr>
        <w:numPr>
          <w:ilvl w:val="12"/>
          <w:numId w:val="0"/>
        </w:numPr>
        <w:ind w:left="567" w:hanging="567"/>
        <w:outlineLvl w:val="0"/>
        <w:rPr>
          <w:szCs w:val="22"/>
          <w:lang w:val="bg-BG"/>
        </w:rPr>
      </w:pPr>
      <w:r w:rsidRPr="00FE1F7D">
        <w:rPr>
          <w:szCs w:val="22"/>
          <w:lang w:val="bg-BG"/>
        </w:rPr>
        <w:t>•</w:t>
      </w:r>
      <w:r w:rsidRPr="00FE1F7D">
        <w:rPr>
          <w:szCs w:val="22"/>
          <w:lang w:val="bg-BG"/>
        </w:rPr>
        <w:tab/>
        <w:t>имате някакви проблеми с устата или зъби</w:t>
      </w:r>
      <w:r>
        <w:rPr>
          <w:szCs w:val="22"/>
          <w:lang w:val="bg-BG"/>
        </w:rPr>
        <w:t>те</w:t>
      </w:r>
      <w:r w:rsidRPr="00FE1F7D">
        <w:rPr>
          <w:szCs w:val="22"/>
          <w:lang w:val="bg-BG"/>
        </w:rPr>
        <w:t xml:space="preserve"> като </w:t>
      </w:r>
      <w:r>
        <w:rPr>
          <w:szCs w:val="22"/>
          <w:lang w:val="bg-BG"/>
        </w:rPr>
        <w:t>лошо</w:t>
      </w:r>
      <w:r w:rsidRPr="00FE1F7D">
        <w:rPr>
          <w:szCs w:val="22"/>
          <w:lang w:val="bg-BG"/>
        </w:rPr>
        <w:t xml:space="preserve"> стоматологично здраве, заболявания на венците</w:t>
      </w:r>
      <w:r>
        <w:rPr>
          <w:szCs w:val="22"/>
          <w:lang w:val="bg-BG"/>
        </w:rPr>
        <w:t xml:space="preserve"> </w:t>
      </w:r>
      <w:r w:rsidRPr="00FE1F7D">
        <w:rPr>
          <w:szCs w:val="22"/>
          <w:lang w:val="bg-BG"/>
        </w:rPr>
        <w:t xml:space="preserve">или </w:t>
      </w:r>
      <w:r>
        <w:rPr>
          <w:szCs w:val="22"/>
          <w:lang w:val="bg-BG"/>
        </w:rPr>
        <w:t>планирано вадене</w:t>
      </w:r>
      <w:r w:rsidRPr="00FE1F7D">
        <w:rPr>
          <w:szCs w:val="22"/>
          <w:lang w:val="bg-BG"/>
        </w:rPr>
        <w:t xml:space="preserve"> на</w:t>
      </w:r>
      <w:r>
        <w:rPr>
          <w:szCs w:val="22"/>
          <w:lang w:val="bg-BG"/>
        </w:rPr>
        <w:t xml:space="preserve"> </w:t>
      </w:r>
      <w:r w:rsidRPr="00FE1F7D">
        <w:rPr>
          <w:szCs w:val="22"/>
          <w:lang w:val="bg-BG"/>
        </w:rPr>
        <w:t>зъб</w:t>
      </w:r>
    </w:p>
    <w:p w14:paraId="16B72FB7" w14:textId="77777777" w:rsidR="00A94B3C" w:rsidRPr="00823185" w:rsidRDefault="00A94B3C" w:rsidP="00A94B3C">
      <w:pPr>
        <w:numPr>
          <w:ilvl w:val="12"/>
          <w:numId w:val="0"/>
        </w:numPr>
        <w:ind w:left="567" w:hanging="567"/>
        <w:outlineLvl w:val="0"/>
        <w:rPr>
          <w:szCs w:val="22"/>
          <w:lang w:val="bg-BG"/>
        </w:rPr>
      </w:pPr>
      <w:r w:rsidRPr="00FE1F7D">
        <w:rPr>
          <w:szCs w:val="22"/>
          <w:lang w:val="bg-BG"/>
        </w:rPr>
        <w:t>•</w:t>
      </w:r>
      <w:r w:rsidRPr="00FE1F7D">
        <w:rPr>
          <w:szCs w:val="22"/>
          <w:lang w:val="bg-BG"/>
        </w:rPr>
        <w:tab/>
      </w:r>
      <w:r>
        <w:rPr>
          <w:szCs w:val="22"/>
          <w:lang w:val="bg-BG"/>
        </w:rPr>
        <w:t>н</w:t>
      </w:r>
      <w:r w:rsidRPr="00FE1F7D">
        <w:rPr>
          <w:szCs w:val="22"/>
          <w:lang w:val="bg-BG"/>
        </w:rPr>
        <w:t>е получавате р</w:t>
      </w:r>
      <w:r>
        <w:rPr>
          <w:szCs w:val="22"/>
          <w:lang w:val="bg-BG"/>
        </w:rPr>
        <w:t>едовна</w:t>
      </w:r>
      <w:r w:rsidR="00DE581F">
        <w:rPr>
          <w:szCs w:val="22"/>
        </w:rPr>
        <w:t xml:space="preserve"> </w:t>
      </w:r>
      <w:r w:rsidRPr="00FE1F7D">
        <w:rPr>
          <w:szCs w:val="22"/>
          <w:lang w:val="bg-BG"/>
        </w:rPr>
        <w:t>стоматологична помощ или не с</w:t>
      </w:r>
      <w:r>
        <w:rPr>
          <w:szCs w:val="22"/>
          <w:lang w:val="bg-BG"/>
        </w:rPr>
        <w:t>те ходили на стоматологичен преглед дълго време</w:t>
      </w:r>
    </w:p>
    <w:p w14:paraId="0CAE4BD6" w14:textId="77777777" w:rsidR="00A94B3C" w:rsidRPr="00FE1F7D" w:rsidRDefault="00A94B3C" w:rsidP="00A94B3C">
      <w:pPr>
        <w:numPr>
          <w:ilvl w:val="12"/>
          <w:numId w:val="0"/>
        </w:numPr>
        <w:ind w:left="567" w:hanging="567"/>
        <w:outlineLvl w:val="0"/>
        <w:rPr>
          <w:szCs w:val="22"/>
          <w:lang w:val="bg-BG"/>
        </w:rPr>
      </w:pPr>
      <w:r w:rsidRPr="00FE1F7D">
        <w:rPr>
          <w:szCs w:val="22"/>
          <w:lang w:val="bg-BG"/>
        </w:rPr>
        <w:t>•</w:t>
      </w:r>
      <w:r w:rsidRPr="00FE1F7D">
        <w:rPr>
          <w:szCs w:val="22"/>
          <w:lang w:val="bg-BG"/>
        </w:rPr>
        <w:tab/>
        <w:t>сте пушач (тъй като това може да увеличи риска от проблеми със зъбите)</w:t>
      </w:r>
    </w:p>
    <w:p w14:paraId="15A007BE" w14:textId="77777777" w:rsidR="00A94B3C" w:rsidRPr="00FE1F7D" w:rsidRDefault="00A94B3C" w:rsidP="00A94B3C">
      <w:pPr>
        <w:numPr>
          <w:ilvl w:val="12"/>
          <w:numId w:val="0"/>
        </w:numPr>
        <w:ind w:left="567" w:hanging="567"/>
        <w:outlineLvl w:val="0"/>
        <w:rPr>
          <w:szCs w:val="22"/>
          <w:lang w:val="bg-BG"/>
        </w:rPr>
      </w:pPr>
      <w:r w:rsidRPr="00FE1F7D">
        <w:rPr>
          <w:szCs w:val="22"/>
          <w:lang w:val="bg-BG"/>
        </w:rPr>
        <w:t>•</w:t>
      </w:r>
      <w:r w:rsidRPr="00FE1F7D">
        <w:rPr>
          <w:szCs w:val="22"/>
          <w:lang w:val="bg-BG"/>
        </w:rPr>
        <w:tab/>
      </w:r>
      <w:r>
        <w:rPr>
          <w:szCs w:val="22"/>
          <w:lang w:val="bg-BG"/>
        </w:rPr>
        <w:t>п</w:t>
      </w:r>
      <w:r w:rsidRPr="00FE1F7D">
        <w:rPr>
          <w:szCs w:val="22"/>
          <w:lang w:val="bg-BG"/>
        </w:rPr>
        <w:t>реди сте били лекувани с бифосфонат (използван за лечение или предотвра</w:t>
      </w:r>
      <w:r>
        <w:rPr>
          <w:szCs w:val="22"/>
          <w:lang w:val="bg-BG"/>
        </w:rPr>
        <w:t>тяване на</w:t>
      </w:r>
      <w:r w:rsidRPr="00FE1F7D">
        <w:rPr>
          <w:szCs w:val="22"/>
          <w:lang w:val="bg-BG"/>
        </w:rPr>
        <w:t xml:space="preserve"> кост</w:t>
      </w:r>
      <w:r>
        <w:rPr>
          <w:szCs w:val="22"/>
          <w:lang w:val="bg-BG"/>
        </w:rPr>
        <w:t>ни увреждания</w:t>
      </w:r>
      <w:r w:rsidRPr="00FE1F7D">
        <w:rPr>
          <w:szCs w:val="22"/>
          <w:lang w:val="bg-BG"/>
        </w:rPr>
        <w:t>)</w:t>
      </w:r>
    </w:p>
    <w:p w14:paraId="3755C3F0" w14:textId="77777777" w:rsidR="00A94B3C" w:rsidRPr="00FE1F7D" w:rsidRDefault="00A94B3C" w:rsidP="00A94B3C">
      <w:pPr>
        <w:numPr>
          <w:ilvl w:val="12"/>
          <w:numId w:val="0"/>
        </w:numPr>
        <w:ind w:left="567" w:hanging="567"/>
        <w:outlineLvl w:val="0"/>
        <w:rPr>
          <w:szCs w:val="22"/>
          <w:lang w:val="bg-BG"/>
        </w:rPr>
      </w:pPr>
      <w:r w:rsidRPr="00FE1F7D">
        <w:rPr>
          <w:szCs w:val="22"/>
          <w:lang w:val="bg-BG"/>
        </w:rPr>
        <w:t>•</w:t>
      </w:r>
      <w:r w:rsidRPr="00FE1F7D">
        <w:rPr>
          <w:szCs w:val="22"/>
          <w:lang w:val="bg-BG"/>
        </w:rPr>
        <w:tab/>
      </w:r>
      <w:r>
        <w:rPr>
          <w:szCs w:val="22"/>
          <w:lang w:val="bg-BG"/>
        </w:rPr>
        <w:t>в</w:t>
      </w:r>
      <w:r w:rsidRPr="00FE1F7D">
        <w:rPr>
          <w:szCs w:val="22"/>
          <w:lang w:val="bg-BG"/>
        </w:rPr>
        <w:t>земате лекарства, наречени кортикостероиди (като преднизолон или дексаметазон)</w:t>
      </w:r>
    </w:p>
    <w:p w14:paraId="704AA5B3" w14:textId="77777777" w:rsidR="00A94B3C" w:rsidRPr="00823185" w:rsidRDefault="00A94B3C" w:rsidP="00A94B3C">
      <w:pPr>
        <w:numPr>
          <w:ilvl w:val="12"/>
          <w:numId w:val="0"/>
        </w:numPr>
        <w:ind w:left="567" w:hanging="567"/>
        <w:outlineLvl w:val="0"/>
        <w:rPr>
          <w:szCs w:val="22"/>
          <w:lang w:val="bg-BG"/>
        </w:rPr>
      </w:pPr>
      <w:r w:rsidRPr="00FE1F7D">
        <w:rPr>
          <w:szCs w:val="22"/>
          <w:lang w:val="bg-BG"/>
        </w:rPr>
        <w:t>•</w:t>
      </w:r>
      <w:r w:rsidRPr="00FE1F7D">
        <w:rPr>
          <w:szCs w:val="22"/>
          <w:lang w:val="bg-BG"/>
        </w:rPr>
        <w:tab/>
      </w:r>
      <w:r>
        <w:rPr>
          <w:szCs w:val="22"/>
          <w:lang w:val="bg-BG"/>
        </w:rPr>
        <w:t>имате рак</w:t>
      </w:r>
    </w:p>
    <w:p w14:paraId="7AC3CA38" w14:textId="77777777" w:rsidR="00A94B3C" w:rsidRPr="00FE1F7D" w:rsidRDefault="00A94B3C" w:rsidP="00A94B3C">
      <w:pPr>
        <w:numPr>
          <w:ilvl w:val="12"/>
          <w:numId w:val="0"/>
        </w:numPr>
        <w:outlineLvl w:val="0"/>
        <w:rPr>
          <w:szCs w:val="22"/>
          <w:lang w:val="bg-BG"/>
        </w:rPr>
      </w:pPr>
    </w:p>
    <w:p w14:paraId="4431D2D6" w14:textId="77777777" w:rsidR="00A94B3C" w:rsidRPr="00FE1F7D" w:rsidRDefault="00A94B3C" w:rsidP="00A94B3C">
      <w:pPr>
        <w:numPr>
          <w:ilvl w:val="12"/>
          <w:numId w:val="0"/>
        </w:numPr>
        <w:outlineLvl w:val="0"/>
        <w:rPr>
          <w:szCs w:val="22"/>
          <w:lang w:val="bg-BG"/>
        </w:rPr>
      </w:pPr>
      <w:r w:rsidRPr="00FE1F7D">
        <w:rPr>
          <w:szCs w:val="22"/>
          <w:lang w:val="bg-BG"/>
        </w:rPr>
        <w:t xml:space="preserve">Вашият лекар може да </w:t>
      </w:r>
      <w:r>
        <w:rPr>
          <w:szCs w:val="22"/>
          <w:lang w:val="bg-BG"/>
        </w:rPr>
        <w:t>В</w:t>
      </w:r>
      <w:r w:rsidRPr="00FE1F7D">
        <w:rPr>
          <w:szCs w:val="22"/>
          <w:lang w:val="bg-BG"/>
        </w:rPr>
        <w:t>и помол</w:t>
      </w:r>
      <w:r>
        <w:rPr>
          <w:szCs w:val="22"/>
          <w:lang w:val="bg-BG"/>
        </w:rPr>
        <w:t>и</w:t>
      </w:r>
      <w:r w:rsidRPr="00FE1F7D">
        <w:rPr>
          <w:szCs w:val="22"/>
          <w:lang w:val="bg-BG"/>
        </w:rPr>
        <w:t xml:space="preserve"> да </w:t>
      </w:r>
      <w:r>
        <w:rPr>
          <w:szCs w:val="22"/>
          <w:lang w:val="bg-BG"/>
        </w:rPr>
        <w:t>отидете на</w:t>
      </w:r>
      <w:r w:rsidRPr="00FE1F7D">
        <w:rPr>
          <w:szCs w:val="22"/>
          <w:lang w:val="bg-BG"/>
        </w:rPr>
        <w:t xml:space="preserve"> стоматологичен преглед преди започване на лечение</w:t>
      </w:r>
      <w:r>
        <w:rPr>
          <w:szCs w:val="22"/>
          <w:lang w:val="bg-BG"/>
        </w:rPr>
        <w:t>то</w:t>
      </w:r>
      <w:r w:rsidRPr="00FE1F7D">
        <w:rPr>
          <w:szCs w:val="22"/>
          <w:lang w:val="bg-BG"/>
        </w:rPr>
        <w:t xml:space="preserve"> с ибандронова киселина.</w:t>
      </w:r>
    </w:p>
    <w:p w14:paraId="46722566" w14:textId="77777777" w:rsidR="00A94B3C" w:rsidRPr="00FE1F7D" w:rsidRDefault="00A94B3C" w:rsidP="00A94B3C">
      <w:pPr>
        <w:numPr>
          <w:ilvl w:val="12"/>
          <w:numId w:val="0"/>
        </w:numPr>
        <w:outlineLvl w:val="0"/>
        <w:rPr>
          <w:szCs w:val="22"/>
          <w:lang w:val="bg-BG"/>
        </w:rPr>
      </w:pPr>
    </w:p>
    <w:p w14:paraId="241182BD" w14:textId="77777777" w:rsidR="00A94B3C" w:rsidRPr="00FE1F7D" w:rsidRDefault="00A94B3C" w:rsidP="00A94B3C">
      <w:pPr>
        <w:numPr>
          <w:ilvl w:val="12"/>
          <w:numId w:val="0"/>
        </w:numPr>
        <w:outlineLvl w:val="0"/>
        <w:rPr>
          <w:szCs w:val="22"/>
          <w:lang w:val="bg-BG"/>
        </w:rPr>
      </w:pPr>
      <w:r w:rsidRPr="00FE1F7D">
        <w:rPr>
          <w:szCs w:val="22"/>
          <w:lang w:val="bg-BG"/>
        </w:rPr>
        <w:t>Докато се лекува</w:t>
      </w:r>
      <w:r>
        <w:rPr>
          <w:szCs w:val="22"/>
          <w:lang w:val="bg-BG"/>
        </w:rPr>
        <w:t>те</w:t>
      </w:r>
      <w:r w:rsidRPr="00FE1F7D">
        <w:rPr>
          <w:szCs w:val="22"/>
          <w:lang w:val="bg-BG"/>
        </w:rPr>
        <w:t>, трябва да поддържа</w:t>
      </w:r>
      <w:r>
        <w:rPr>
          <w:szCs w:val="22"/>
          <w:lang w:val="bg-BG"/>
        </w:rPr>
        <w:t>те</w:t>
      </w:r>
      <w:r w:rsidRPr="00FE1F7D">
        <w:rPr>
          <w:szCs w:val="22"/>
          <w:lang w:val="bg-BG"/>
        </w:rPr>
        <w:t xml:space="preserve"> добра </w:t>
      </w:r>
      <w:r w:rsidR="00B701E3">
        <w:rPr>
          <w:szCs w:val="22"/>
          <w:lang w:val="bg-BG"/>
        </w:rPr>
        <w:t>орална</w:t>
      </w:r>
      <w:r>
        <w:rPr>
          <w:szCs w:val="22"/>
          <w:lang w:val="bg-BG"/>
        </w:rPr>
        <w:t xml:space="preserve"> </w:t>
      </w:r>
      <w:r w:rsidRPr="00FE1F7D">
        <w:rPr>
          <w:szCs w:val="22"/>
          <w:lang w:val="bg-BG"/>
        </w:rPr>
        <w:t xml:space="preserve">хигиена (включително редовно </w:t>
      </w:r>
      <w:r>
        <w:rPr>
          <w:szCs w:val="22"/>
          <w:lang w:val="bg-BG"/>
        </w:rPr>
        <w:t xml:space="preserve">миене на </w:t>
      </w:r>
      <w:r w:rsidRPr="00FE1F7D">
        <w:rPr>
          <w:szCs w:val="22"/>
          <w:lang w:val="bg-BG"/>
        </w:rPr>
        <w:t xml:space="preserve">зъбите с четка) и </w:t>
      </w:r>
      <w:r>
        <w:rPr>
          <w:szCs w:val="22"/>
          <w:lang w:val="bg-BG"/>
        </w:rPr>
        <w:t>редовно да ходите на стоматологични прегледи</w:t>
      </w:r>
      <w:r w:rsidRPr="00FE1F7D">
        <w:rPr>
          <w:szCs w:val="22"/>
          <w:lang w:val="bg-BG"/>
        </w:rPr>
        <w:t>. Ако носите протези</w:t>
      </w:r>
      <w:r>
        <w:rPr>
          <w:szCs w:val="22"/>
          <w:lang w:val="bg-BG"/>
        </w:rPr>
        <w:t>,</w:t>
      </w:r>
      <w:r w:rsidRPr="00FE1F7D">
        <w:rPr>
          <w:szCs w:val="22"/>
          <w:lang w:val="bg-BG"/>
        </w:rPr>
        <w:t xml:space="preserve"> трябва да с</w:t>
      </w:r>
      <w:r>
        <w:rPr>
          <w:szCs w:val="22"/>
          <w:lang w:val="bg-BG"/>
        </w:rPr>
        <w:t>е уверите, че прилепват правилно към челюстта</w:t>
      </w:r>
      <w:r w:rsidRPr="00FE1F7D">
        <w:rPr>
          <w:szCs w:val="22"/>
          <w:lang w:val="bg-BG"/>
        </w:rPr>
        <w:t xml:space="preserve">. Ако </w:t>
      </w:r>
      <w:r>
        <w:rPr>
          <w:szCs w:val="22"/>
          <w:lang w:val="bg-BG"/>
        </w:rPr>
        <w:t>в момента провеждате стоматологично лечение</w:t>
      </w:r>
      <w:r w:rsidRPr="00FE1F7D">
        <w:rPr>
          <w:szCs w:val="22"/>
          <w:lang w:val="bg-BG"/>
        </w:rPr>
        <w:t xml:space="preserve"> или Ви предстои стоматологична операция (например </w:t>
      </w:r>
      <w:r>
        <w:rPr>
          <w:szCs w:val="22"/>
          <w:lang w:val="bg-BG"/>
        </w:rPr>
        <w:t>вадене</w:t>
      </w:r>
      <w:r w:rsidRPr="00FE1F7D">
        <w:rPr>
          <w:szCs w:val="22"/>
          <w:lang w:val="bg-BG"/>
        </w:rPr>
        <w:t xml:space="preserve"> на зъб), информира</w:t>
      </w:r>
      <w:r>
        <w:rPr>
          <w:szCs w:val="22"/>
          <w:lang w:val="bg-BG"/>
        </w:rPr>
        <w:t>йте</w:t>
      </w:r>
      <w:r w:rsidRPr="00FE1F7D">
        <w:rPr>
          <w:szCs w:val="22"/>
          <w:lang w:val="bg-BG"/>
        </w:rPr>
        <w:t xml:space="preserve"> Вашия лекар за </w:t>
      </w:r>
      <w:r>
        <w:rPr>
          <w:szCs w:val="22"/>
          <w:lang w:val="bg-BG"/>
        </w:rPr>
        <w:t xml:space="preserve">това, че провеждате стоматологично </w:t>
      </w:r>
      <w:r w:rsidRPr="00FE1F7D">
        <w:rPr>
          <w:szCs w:val="22"/>
          <w:lang w:val="bg-BG"/>
        </w:rPr>
        <w:t xml:space="preserve">лечение и </w:t>
      </w:r>
      <w:r>
        <w:rPr>
          <w:szCs w:val="22"/>
          <w:lang w:val="bg-BG"/>
        </w:rPr>
        <w:t>кажете на</w:t>
      </w:r>
      <w:r w:rsidRPr="00FE1F7D">
        <w:rPr>
          <w:szCs w:val="22"/>
          <w:lang w:val="bg-BG"/>
        </w:rPr>
        <w:t xml:space="preserve"> Вашия </w:t>
      </w:r>
      <w:r w:rsidR="00B701E3">
        <w:rPr>
          <w:szCs w:val="22"/>
          <w:lang w:val="bg-BG"/>
        </w:rPr>
        <w:t>стоматолог</w:t>
      </w:r>
      <w:r w:rsidRPr="00FE1F7D">
        <w:rPr>
          <w:szCs w:val="22"/>
          <w:lang w:val="bg-BG"/>
        </w:rPr>
        <w:t>, че се лекувате с ибандронова киселина.</w:t>
      </w:r>
    </w:p>
    <w:p w14:paraId="4ED1477A" w14:textId="77777777" w:rsidR="00A94B3C" w:rsidRPr="00FE1F7D" w:rsidRDefault="00A94B3C" w:rsidP="00A94B3C">
      <w:pPr>
        <w:numPr>
          <w:ilvl w:val="12"/>
          <w:numId w:val="0"/>
        </w:numPr>
        <w:outlineLvl w:val="0"/>
        <w:rPr>
          <w:szCs w:val="22"/>
          <w:lang w:val="bg-BG"/>
        </w:rPr>
      </w:pPr>
    </w:p>
    <w:p w14:paraId="4DB003B6" w14:textId="77777777" w:rsidR="00A94B3C" w:rsidRPr="00FE1F7D" w:rsidRDefault="00A94B3C" w:rsidP="00A94B3C">
      <w:pPr>
        <w:numPr>
          <w:ilvl w:val="12"/>
          <w:numId w:val="0"/>
        </w:numPr>
        <w:rPr>
          <w:szCs w:val="22"/>
          <w:lang w:val="bg-BG"/>
        </w:rPr>
      </w:pPr>
      <w:r w:rsidRPr="00FE1F7D">
        <w:rPr>
          <w:szCs w:val="22"/>
          <w:lang w:val="bg-BG"/>
        </w:rPr>
        <w:t xml:space="preserve">Свържете се </w:t>
      </w:r>
      <w:r>
        <w:rPr>
          <w:szCs w:val="22"/>
          <w:lang w:val="bg-BG"/>
        </w:rPr>
        <w:t xml:space="preserve">незабавно </w:t>
      </w:r>
      <w:r w:rsidRPr="00FE1F7D">
        <w:rPr>
          <w:szCs w:val="22"/>
          <w:lang w:val="bg-BG"/>
        </w:rPr>
        <w:t xml:space="preserve">с </w:t>
      </w:r>
      <w:r>
        <w:rPr>
          <w:szCs w:val="22"/>
          <w:lang w:val="bg-BG"/>
        </w:rPr>
        <w:t>В</w:t>
      </w:r>
      <w:r w:rsidRPr="00FE1F7D">
        <w:rPr>
          <w:szCs w:val="22"/>
          <w:lang w:val="bg-BG"/>
        </w:rPr>
        <w:t xml:space="preserve">ашия лекар и </w:t>
      </w:r>
      <w:r w:rsidR="00B701E3">
        <w:rPr>
          <w:szCs w:val="22"/>
          <w:lang w:val="bg-BG"/>
        </w:rPr>
        <w:t>стоматолог</w:t>
      </w:r>
      <w:r w:rsidRPr="00FE1F7D">
        <w:rPr>
          <w:szCs w:val="22"/>
          <w:lang w:val="bg-BG"/>
        </w:rPr>
        <w:t>, ако имате някакви проблеми с устата или зъби</w:t>
      </w:r>
      <w:r>
        <w:rPr>
          <w:szCs w:val="22"/>
          <w:lang w:val="bg-BG"/>
        </w:rPr>
        <w:t>те</w:t>
      </w:r>
      <w:r w:rsidRPr="00FE1F7D">
        <w:rPr>
          <w:szCs w:val="22"/>
          <w:lang w:val="bg-BG"/>
        </w:rPr>
        <w:t xml:space="preserve"> като раз</w:t>
      </w:r>
      <w:r>
        <w:rPr>
          <w:szCs w:val="22"/>
          <w:lang w:val="bg-BG"/>
        </w:rPr>
        <w:t>клатени</w:t>
      </w:r>
      <w:r w:rsidRPr="00FE1F7D">
        <w:rPr>
          <w:szCs w:val="22"/>
          <w:lang w:val="bg-BG"/>
        </w:rPr>
        <w:t xml:space="preserve"> зъби, болка или подуване, </w:t>
      </w:r>
      <w:r>
        <w:rPr>
          <w:szCs w:val="22"/>
          <w:lang w:val="bg-BG"/>
        </w:rPr>
        <w:t>незараснали</w:t>
      </w:r>
      <w:r w:rsidRPr="00FE1F7D">
        <w:rPr>
          <w:szCs w:val="22"/>
          <w:lang w:val="bg-BG"/>
        </w:rPr>
        <w:t xml:space="preserve"> рани или </w:t>
      </w:r>
      <w:r>
        <w:rPr>
          <w:szCs w:val="22"/>
          <w:lang w:val="bg-BG"/>
        </w:rPr>
        <w:t>изтичане на гной</w:t>
      </w:r>
      <w:r w:rsidRPr="00FE1F7D">
        <w:rPr>
          <w:szCs w:val="22"/>
          <w:lang w:val="bg-BG"/>
        </w:rPr>
        <w:t xml:space="preserve">, </w:t>
      </w:r>
      <w:r>
        <w:rPr>
          <w:szCs w:val="22"/>
          <w:lang w:val="bg-BG"/>
        </w:rPr>
        <w:t xml:space="preserve">тъй </w:t>
      </w:r>
      <w:r w:rsidRPr="00FE1F7D">
        <w:rPr>
          <w:szCs w:val="22"/>
          <w:lang w:val="bg-BG"/>
        </w:rPr>
        <w:t>като т</w:t>
      </w:r>
      <w:r>
        <w:rPr>
          <w:szCs w:val="22"/>
          <w:lang w:val="bg-BG"/>
        </w:rPr>
        <w:t xml:space="preserve">ова </w:t>
      </w:r>
      <w:r w:rsidRPr="00FE1F7D">
        <w:rPr>
          <w:szCs w:val="22"/>
          <w:lang w:val="bg-BG"/>
        </w:rPr>
        <w:t>могат да бъдат признаци на остеонекроза на челюстта.</w:t>
      </w:r>
    </w:p>
    <w:p w14:paraId="748B48A3" w14:textId="77777777" w:rsidR="00A94B3C" w:rsidRPr="00FE1F7D" w:rsidRDefault="00A94B3C" w:rsidP="0060145D">
      <w:pPr>
        <w:rPr>
          <w:szCs w:val="22"/>
          <w:lang w:val="bg-BG"/>
        </w:rPr>
      </w:pPr>
    </w:p>
    <w:p w14:paraId="1E6E8828" w14:textId="77777777" w:rsidR="00661FD5" w:rsidRPr="00842D69" w:rsidRDefault="00661FD5" w:rsidP="0060145D">
      <w:pPr>
        <w:rPr>
          <w:szCs w:val="22"/>
          <w:lang w:val="bg-BG"/>
        </w:rPr>
      </w:pPr>
      <w:r w:rsidRPr="00842D69">
        <w:rPr>
          <w:szCs w:val="22"/>
          <w:lang w:val="bg-BG"/>
        </w:rPr>
        <w:t>Говорете с Вашия лекар</w:t>
      </w:r>
      <w:r w:rsidR="005963C7" w:rsidRPr="00E65EE9">
        <w:rPr>
          <w:szCs w:val="22"/>
          <w:lang w:val="bg-BG"/>
        </w:rPr>
        <w:t>,</w:t>
      </w:r>
      <w:r w:rsidRPr="00842D69">
        <w:rPr>
          <w:szCs w:val="22"/>
          <w:lang w:val="bg-BG"/>
        </w:rPr>
        <w:t xml:space="preserve"> фармацевт</w:t>
      </w:r>
      <w:r w:rsidR="005963C7" w:rsidRPr="00E65EE9">
        <w:rPr>
          <w:szCs w:val="22"/>
          <w:lang w:val="bg-BG"/>
        </w:rPr>
        <w:t xml:space="preserve"> </w:t>
      </w:r>
      <w:r w:rsidR="005963C7" w:rsidRPr="00842D69">
        <w:rPr>
          <w:szCs w:val="22"/>
          <w:lang w:val="bg-BG"/>
        </w:rPr>
        <w:t>или медицинска сестра</w:t>
      </w:r>
      <w:r w:rsidRPr="00842D69">
        <w:rPr>
          <w:szCs w:val="22"/>
          <w:lang w:val="bg-BG"/>
        </w:rPr>
        <w:t>, преди да използвате</w:t>
      </w:r>
      <w:r w:rsidRPr="00842D69">
        <w:rPr>
          <w:b/>
          <w:noProof/>
          <w:szCs w:val="22"/>
          <w:lang w:val="bg-BG"/>
        </w:rPr>
        <w:t xml:space="preserve"> </w:t>
      </w:r>
      <w:r w:rsidRPr="00842D69">
        <w:rPr>
          <w:szCs w:val="22"/>
          <w:lang w:val="bg-BG"/>
        </w:rPr>
        <w:t xml:space="preserve">Ибандронова киселина </w:t>
      </w:r>
      <w:r w:rsidRPr="00842D69">
        <w:rPr>
          <w:szCs w:val="22"/>
        </w:rPr>
        <w:t>Accord</w:t>
      </w:r>
      <w:r w:rsidRPr="00842D69">
        <w:rPr>
          <w:szCs w:val="22"/>
          <w:lang w:val="bg-BG"/>
        </w:rPr>
        <w:t>:</w:t>
      </w:r>
    </w:p>
    <w:p w14:paraId="116A3296" w14:textId="77777777" w:rsidR="00661FD5" w:rsidRPr="00842D69" w:rsidRDefault="00661FD5" w:rsidP="0060145D">
      <w:pPr>
        <w:rPr>
          <w:b/>
          <w:szCs w:val="22"/>
          <w:lang w:val="bg-BG"/>
        </w:rPr>
      </w:pPr>
    </w:p>
    <w:p w14:paraId="322365FB" w14:textId="77777777" w:rsidR="009C5B77" w:rsidRPr="00842D69" w:rsidRDefault="009C5B77" w:rsidP="0060145D">
      <w:pPr>
        <w:rPr>
          <w:szCs w:val="22"/>
          <w:lang w:val="bg-BG"/>
        </w:rPr>
      </w:pPr>
      <w:r w:rsidRPr="00842D69">
        <w:rPr>
          <w:szCs w:val="22"/>
          <w:lang w:val="bg-BG"/>
        </w:rPr>
        <w:t xml:space="preserve">Някои пациенти трябва да са особено внимателни, докато използват </w:t>
      </w:r>
      <w:r w:rsidR="00661FD5" w:rsidRPr="00842D69">
        <w:rPr>
          <w:szCs w:val="22"/>
          <w:lang w:val="bg-BG"/>
        </w:rPr>
        <w:t xml:space="preserve">Ибандронова киселина </w:t>
      </w:r>
      <w:r w:rsidR="00661FD5" w:rsidRPr="00842D69">
        <w:rPr>
          <w:szCs w:val="22"/>
        </w:rPr>
        <w:t>Accord</w:t>
      </w:r>
      <w:r w:rsidRPr="00842D69">
        <w:rPr>
          <w:szCs w:val="22"/>
          <w:lang w:val="bg-BG"/>
        </w:rPr>
        <w:t>. Говорете с Вашия лекар, преди да Ви се приложи</w:t>
      </w:r>
      <w:r w:rsidR="00661FD5" w:rsidRPr="00842D69">
        <w:rPr>
          <w:szCs w:val="22"/>
          <w:lang w:val="bg-BG"/>
        </w:rPr>
        <w:t xml:space="preserve"> Ибандронова киселина </w:t>
      </w:r>
      <w:r w:rsidR="00661FD5" w:rsidRPr="00842D69">
        <w:rPr>
          <w:szCs w:val="22"/>
        </w:rPr>
        <w:t>Accord</w:t>
      </w:r>
      <w:r w:rsidRPr="00842D69">
        <w:rPr>
          <w:szCs w:val="22"/>
          <w:lang w:val="bg-BG"/>
        </w:rPr>
        <w:t>:</w:t>
      </w:r>
    </w:p>
    <w:p w14:paraId="130C1E96" w14:textId="77777777" w:rsidR="009C5B77" w:rsidRPr="00842D69" w:rsidRDefault="009C5B77" w:rsidP="0060145D">
      <w:pPr>
        <w:ind w:left="720" w:hanging="720"/>
        <w:rPr>
          <w:szCs w:val="22"/>
          <w:lang w:val="bg-BG"/>
        </w:rPr>
      </w:pPr>
      <w:r w:rsidRPr="00842D69">
        <w:rPr>
          <w:szCs w:val="22"/>
        </w:rPr>
        <w:sym w:font="Symbol" w:char="F0B7"/>
      </w:r>
      <w:r w:rsidRPr="00842D69">
        <w:rPr>
          <w:szCs w:val="22"/>
          <w:lang w:val="bg-BG"/>
        </w:rPr>
        <w:tab/>
        <w:t>Ако имате или някога сте имали проблеми с бъбреците, бъбречна недостатъчност или се нуждаете от диализа, или ако имате някакво друго заболяване, което може да засегне бъбреците ви</w:t>
      </w:r>
    </w:p>
    <w:p w14:paraId="52FE1025" w14:textId="77777777" w:rsidR="009C5B77" w:rsidRPr="00842D69" w:rsidRDefault="009C5B77" w:rsidP="0060145D">
      <w:pPr>
        <w:ind w:left="720" w:hanging="720"/>
        <w:rPr>
          <w:szCs w:val="22"/>
          <w:lang w:val="bg-BG"/>
        </w:rPr>
      </w:pPr>
      <w:r w:rsidRPr="00842D69">
        <w:rPr>
          <w:szCs w:val="22"/>
        </w:rPr>
        <w:lastRenderedPageBreak/>
        <w:sym w:font="Symbol" w:char="F0B7"/>
      </w:r>
      <w:r w:rsidRPr="00842D69">
        <w:rPr>
          <w:szCs w:val="22"/>
          <w:lang w:val="bg-BG"/>
        </w:rPr>
        <w:tab/>
        <w:t xml:space="preserve">Ако имате нарушения на обмяната на минералите (като недостиг на витамин </w:t>
      </w:r>
      <w:r w:rsidRPr="00842D69">
        <w:rPr>
          <w:szCs w:val="22"/>
        </w:rPr>
        <w:t>D</w:t>
      </w:r>
      <w:r w:rsidRPr="00842D69">
        <w:rPr>
          <w:szCs w:val="22"/>
          <w:lang w:val="bg-BG"/>
        </w:rPr>
        <w:t>)</w:t>
      </w:r>
    </w:p>
    <w:p w14:paraId="77BE495C" w14:textId="77777777" w:rsidR="009C5B77" w:rsidRPr="00842D69" w:rsidRDefault="009C5B77" w:rsidP="0060145D">
      <w:pPr>
        <w:ind w:left="720" w:hanging="720"/>
        <w:rPr>
          <w:szCs w:val="22"/>
          <w:lang w:val="bg-BG"/>
        </w:rPr>
      </w:pPr>
      <w:r w:rsidRPr="00842D69">
        <w:rPr>
          <w:szCs w:val="22"/>
        </w:rPr>
        <w:sym w:font="Symbol" w:char="F0B7"/>
      </w:r>
      <w:r w:rsidRPr="00842D69">
        <w:rPr>
          <w:szCs w:val="22"/>
          <w:lang w:val="bg-BG"/>
        </w:rPr>
        <w:tab/>
        <w:t xml:space="preserve">Трябва да приемате хранителни добавки с калций и витамин </w:t>
      </w:r>
      <w:r w:rsidRPr="00842D69">
        <w:rPr>
          <w:szCs w:val="22"/>
        </w:rPr>
        <w:t>D</w:t>
      </w:r>
      <w:r w:rsidRPr="00842D69">
        <w:rPr>
          <w:szCs w:val="22"/>
          <w:lang w:val="bg-BG"/>
        </w:rPr>
        <w:t xml:space="preserve">, докато се лекувате с </w:t>
      </w:r>
      <w:r w:rsidR="00661FD5" w:rsidRPr="00842D69">
        <w:rPr>
          <w:szCs w:val="22"/>
          <w:lang w:val="bg-BG"/>
        </w:rPr>
        <w:t xml:space="preserve">Ибандронова киселина </w:t>
      </w:r>
      <w:r w:rsidR="00661FD5" w:rsidRPr="00842D69">
        <w:rPr>
          <w:szCs w:val="22"/>
        </w:rPr>
        <w:t>Accord</w:t>
      </w:r>
      <w:r w:rsidRPr="00842D69">
        <w:rPr>
          <w:szCs w:val="22"/>
          <w:lang w:val="bg-BG"/>
        </w:rPr>
        <w:t>. Ако това е невъзможно, трябва да уведомите Вашия лекар.</w:t>
      </w:r>
    </w:p>
    <w:p w14:paraId="5A113A2B" w14:textId="77777777" w:rsidR="009C5B77" w:rsidRPr="00842D69" w:rsidRDefault="009C5B77" w:rsidP="0060145D">
      <w:pPr>
        <w:ind w:left="720" w:hanging="720"/>
        <w:rPr>
          <w:szCs w:val="22"/>
          <w:lang w:val="bg-BG"/>
        </w:rPr>
      </w:pPr>
      <w:r w:rsidRPr="00842D69">
        <w:rPr>
          <w:szCs w:val="22"/>
        </w:rPr>
        <w:sym w:font="Symbol" w:char="F0B7"/>
      </w:r>
      <w:r w:rsidRPr="00842D69">
        <w:rPr>
          <w:szCs w:val="22"/>
          <w:lang w:val="bg-BG"/>
        </w:rPr>
        <w:tab/>
        <w:t>Ако имате проблеми със сърцето и лекарят Ви е препоръчал да ограничите ежедневния прием на течности.</w:t>
      </w:r>
    </w:p>
    <w:p w14:paraId="61F16540" w14:textId="77777777" w:rsidR="009C5B77" w:rsidRPr="00842D69" w:rsidRDefault="009C5B77" w:rsidP="0060145D">
      <w:pPr>
        <w:rPr>
          <w:szCs w:val="22"/>
          <w:lang w:val="bg-BG"/>
        </w:rPr>
      </w:pPr>
    </w:p>
    <w:p w14:paraId="04C63C18" w14:textId="77777777" w:rsidR="009C5B77" w:rsidRPr="00842D69" w:rsidRDefault="009C5B77" w:rsidP="0060145D">
      <w:pPr>
        <w:rPr>
          <w:color w:val="000000"/>
          <w:szCs w:val="22"/>
          <w:lang w:val="bg-BG"/>
        </w:rPr>
      </w:pPr>
      <w:r w:rsidRPr="00842D69">
        <w:rPr>
          <w:color w:val="000000"/>
          <w:szCs w:val="22"/>
          <w:lang w:val="ru-RU"/>
        </w:rPr>
        <w:t xml:space="preserve">Съобщавани са случаи на сериозна алергична реакция, понякога с фатален изход при пациенти, лекувани с </w:t>
      </w:r>
      <w:r w:rsidRPr="00842D69">
        <w:rPr>
          <w:color w:val="000000"/>
          <w:szCs w:val="22"/>
          <w:lang w:val="bg-BG"/>
        </w:rPr>
        <w:t>ибандронова киселина интравенозно.</w:t>
      </w:r>
    </w:p>
    <w:p w14:paraId="43FC1127" w14:textId="77777777" w:rsidR="009C5B77" w:rsidRPr="00842D69" w:rsidRDefault="009C5B77" w:rsidP="0060145D">
      <w:pPr>
        <w:rPr>
          <w:color w:val="000000"/>
          <w:szCs w:val="22"/>
          <w:lang w:val="ru-RU"/>
        </w:rPr>
      </w:pPr>
      <w:r w:rsidRPr="00842D69">
        <w:rPr>
          <w:color w:val="000000"/>
          <w:szCs w:val="22"/>
          <w:lang w:val="bg-BG"/>
        </w:rPr>
        <w:t>Ако получите един от следните симптоми, напр. задух/затруднено дишане, чувство на стягане в гърлото, подуване на езика, замайване, загуба на съзнание, зачервяване или подуване на лицето, обрив по тялото, гадене и повръщане, трябва незабавно да уведомите Вашия лекар или медицинска сестра (вижте точка 4).</w:t>
      </w:r>
    </w:p>
    <w:p w14:paraId="382AD3FE" w14:textId="77777777" w:rsidR="009C5B77" w:rsidRPr="00842D69" w:rsidRDefault="009C5B77" w:rsidP="0060145D">
      <w:pPr>
        <w:rPr>
          <w:szCs w:val="22"/>
          <w:lang w:val="bg-BG"/>
        </w:rPr>
      </w:pPr>
    </w:p>
    <w:p w14:paraId="5E139468" w14:textId="77777777" w:rsidR="009C5B77" w:rsidRPr="00842D69" w:rsidRDefault="009C5B77" w:rsidP="0060145D">
      <w:pPr>
        <w:numPr>
          <w:ilvl w:val="12"/>
          <w:numId w:val="0"/>
        </w:numPr>
        <w:ind w:right="-2"/>
        <w:rPr>
          <w:b/>
          <w:noProof/>
          <w:szCs w:val="22"/>
          <w:lang w:val="bg-BG"/>
        </w:rPr>
      </w:pPr>
      <w:r w:rsidRPr="00842D69">
        <w:rPr>
          <w:b/>
          <w:noProof/>
          <w:szCs w:val="22"/>
          <w:lang w:val="bg-BG"/>
        </w:rPr>
        <w:t>Деца и юноши</w:t>
      </w:r>
    </w:p>
    <w:p w14:paraId="30315185" w14:textId="77777777" w:rsidR="009C5B77" w:rsidRPr="00842D69" w:rsidRDefault="00661FD5" w:rsidP="0060145D">
      <w:pPr>
        <w:rPr>
          <w:szCs w:val="22"/>
          <w:lang w:val="bg-BG"/>
        </w:rPr>
      </w:pPr>
      <w:r w:rsidRPr="00842D69">
        <w:rPr>
          <w:noProof/>
          <w:szCs w:val="22"/>
          <w:lang w:val="bg-BG"/>
        </w:rPr>
        <w:t xml:space="preserve">Ибандронова киселина </w:t>
      </w:r>
      <w:r w:rsidRPr="00842D69">
        <w:rPr>
          <w:noProof/>
          <w:szCs w:val="22"/>
        </w:rPr>
        <w:t>Accord</w:t>
      </w:r>
      <w:r w:rsidR="009C5B77" w:rsidRPr="00842D69">
        <w:rPr>
          <w:noProof/>
          <w:szCs w:val="22"/>
          <w:lang w:val="bg-BG"/>
        </w:rPr>
        <w:t xml:space="preserve"> не трябва да се използва при деца или юноши на възраст под 18 години.</w:t>
      </w:r>
    </w:p>
    <w:p w14:paraId="6F1118D4" w14:textId="77777777" w:rsidR="009C5B77" w:rsidRPr="00842D69" w:rsidRDefault="009C5B77" w:rsidP="0060145D">
      <w:pPr>
        <w:rPr>
          <w:szCs w:val="22"/>
          <w:lang w:val="bg-BG"/>
        </w:rPr>
      </w:pPr>
    </w:p>
    <w:p w14:paraId="7DF28216" w14:textId="77777777" w:rsidR="009C5B77" w:rsidRPr="00842D69" w:rsidRDefault="009C5B77" w:rsidP="0060145D">
      <w:pPr>
        <w:numPr>
          <w:ilvl w:val="12"/>
          <w:numId w:val="0"/>
        </w:numPr>
        <w:ind w:right="-2"/>
        <w:rPr>
          <w:noProof/>
          <w:szCs w:val="22"/>
          <w:lang w:val="bg-BG"/>
        </w:rPr>
      </w:pPr>
      <w:r w:rsidRPr="00842D69">
        <w:rPr>
          <w:b/>
          <w:noProof/>
          <w:szCs w:val="22"/>
          <w:lang w:val="bg-BG"/>
        </w:rPr>
        <w:t xml:space="preserve">Други лекарства и </w:t>
      </w:r>
      <w:r w:rsidR="00661FD5" w:rsidRPr="00842D69">
        <w:rPr>
          <w:b/>
          <w:noProof/>
          <w:szCs w:val="22"/>
          <w:lang w:val="bg-BG"/>
        </w:rPr>
        <w:t xml:space="preserve">Ибандронова киселина </w:t>
      </w:r>
      <w:r w:rsidR="00661FD5" w:rsidRPr="00842D69">
        <w:rPr>
          <w:b/>
          <w:noProof/>
          <w:szCs w:val="22"/>
        </w:rPr>
        <w:t>Accord</w:t>
      </w:r>
    </w:p>
    <w:p w14:paraId="5B75769C" w14:textId="77777777" w:rsidR="009C5B77" w:rsidRPr="00842D69" w:rsidRDefault="009C5B77" w:rsidP="0060145D">
      <w:pPr>
        <w:numPr>
          <w:ilvl w:val="12"/>
          <w:numId w:val="0"/>
        </w:numPr>
        <w:ind w:right="-2"/>
        <w:rPr>
          <w:szCs w:val="22"/>
          <w:lang w:val="bg-BG"/>
        </w:rPr>
      </w:pPr>
      <w:r w:rsidRPr="00842D69">
        <w:rPr>
          <w:noProof/>
          <w:szCs w:val="22"/>
          <w:lang w:val="bg-BG"/>
        </w:rPr>
        <w:t>Информирайте Вашия лекар, медицинска сестра или фармацевт, ако приемате, наскоро сте приемали или е възможно да приемете други лекарства</w:t>
      </w:r>
      <w:r w:rsidRPr="00842D69">
        <w:rPr>
          <w:szCs w:val="22"/>
          <w:lang w:val="bg-BG"/>
        </w:rPr>
        <w:t xml:space="preserve">. </w:t>
      </w:r>
    </w:p>
    <w:p w14:paraId="445418D0" w14:textId="77777777" w:rsidR="009C5B77" w:rsidRPr="00842D69" w:rsidRDefault="009C5B77" w:rsidP="0060145D">
      <w:pPr>
        <w:rPr>
          <w:szCs w:val="22"/>
          <w:lang w:val="bg-BG"/>
        </w:rPr>
      </w:pPr>
    </w:p>
    <w:p w14:paraId="6948AABE" w14:textId="77777777" w:rsidR="009C5B77" w:rsidRPr="00842D69" w:rsidRDefault="009C5B77" w:rsidP="0060145D">
      <w:pPr>
        <w:numPr>
          <w:ilvl w:val="12"/>
          <w:numId w:val="0"/>
        </w:numPr>
        <w:ind w:right="-2"/>
        <w:outlineLvl w:val="0"/>
        <w:rPr>
          <w:b/>
          <w:noProof/>
          <w:szCs w:val="22"/>
          <w:lang w:val="bg-BG"/>
        </w:rPr>
      </w:pPr>
      <w:r w:rsidRPr="00842D69">
        <w:rPr>
          <w:b/>
          <w:noProof/>
          <w:szCs w:val="22"/>
          <w:lang w:val="bg-BG"/>
        </w:rPr>
        <w:t>Бременност и кърмене</w:t>
      </w:r>
    </w:p>
    <w:p w14:paraId="23CB2A4B" w14:textId="77777777" w:rsidR="009C5B77" w:rsidRPr="00842D69" w:rsidRDefault="00661FD5" w:rsidP="0060145D">
      <w:pPr>
        <w:rPr>
          <w:szCs w:val="22"/>
          <w:lang w:val="bg-BG"/>
        </w:rPr>
      </w:pPr>
      <w:r w:rsidRPr="00842D69">
        <w:rPr>
          <w:szCs w:val="22"/>
          <w:lang w:val="bg-BG"/>
        </w:rPr>
        <w:t xml:space="preserve">Ибандронова киселина </w:t>
      </w:r>
      <w:r w:rsidRPr="00842D69">
        <w:rPr>
          <w:szCs w:val="22"/>
        </w:rPr>
        <w:t>Accord</w:t>
      </w:r>
      <w:r w:rsidR="009C5B77" w:rsidRPr="00842D69">
        <w:rPr>
          <w:szCs w:val="22"/>
          <w:lang w:val="bg-BG"/>
        </w:rPr>
        <w:t xml:space="preserve"> е предназначен за употреба само при жени в постменопауза и не трябва да се приема от жени, които все още могат да имат деца.</w:t>
      </w:r>
    </w:p>
    <w:p w14:paraId="44224EF8" w14:textId="77777777" w:rsidR="009C5B77" w:rsidRPr="00842D69" w:rsidRDefault="009C5B77" w:rsidP="0060145D">
      <w:pPr>
        <w:rPr>
          <w:szCs w:val="22"/>
          <w:lang w:val="bg-BG"/>
        </w:rPr>
      </w:pPr>
      <w:r w:rsidRPr="00842D69">
        <w:rPr>
          <w:szCs w:val="22"/>
          <w:lang w:val="bg-BG"/>
        </w:rPr>
        <w:t xml:space="preserve">Не приемайте </w:t>
      </w:r>
      <w:r w:rsidR="00661FD5" w:rsidRPr="00842D69">
        <w:rPr>
          <w:szCs w:val="22"/>
          <w:lang w:val="bg-BG"/>
        </w:rPr>
        <w:t xml:space="preserve">Ибандронова киселина </w:t>
      </w:r>
      <w:r w:rsidR="00661FD5" w:rsidRPr="00842D69">
        <w:rPr>
          <w:szCs w:val="22"/>
        </w:rPr>
        <w:t>Accord</w:t>
      </w:r>
      <w:r w:rsidRPr="00842D69">
        <w:rPr>
          <w:szCs w:val="22"/>
          <w:lang w:val="bg-BG"/>
        </w:rPr>
        <w:t>, ако сте бременна или кърмите.</w:t>
      </w:r>
    </w:p>
    <w:p w14:paraId="733C641F" w14:textId="77777777" w:rsidR="009C5B77" w:rsidRPr="00842D69" w:rsidRDefault="009C5B77" w:rsidP="0060145D">
      <w:pPr>
        <w:numPr>
          <w:ilvl w:val="12"/>
          <w:numId w:val="0"/>
        </w:numPr>
        <w:tabs>
          <w:tab w:val="left" w:pos="567"/>
        </w:tabs>
        <w:ind w:right="-2"/>
        <w:rPr>
          <w:b/>
          <w:szCs w:val="22"/>
          <w:lang w:val="bg-BG"/>
        </w:rPr>
      </w:pPr>
      <w:r w:rsidRPr="00842D69">
        <w:rPr>
          <w:iCs/>
          <w:noProof/>
          <w:szCs w:val="22"/>
          <w:lang w:val="bg-BG"/>
        </w:rPr>
        <w:t>Посъветвайте се с Вашия лекар или фармацевт преди употребата на това лекарство</w:t>
      </w:r>
      <w:r w:rsidRPr="00842D69">
        <w:rPr>
          <w:szCs w:val="22"/>
          <w:lang w:val="bg-BG"/>
        </w:rPr>
        <w:t>.</w:t>
      </w:r>
    </w:p>
    <w:p w14:paraId="6ED9E5E8" w14:textId="77777777" w:rsidR="009C5B77" w:rsidRPr="00842D69" w:rsidRDefault="009C5B77" w:rsidP="0060145D">
      <w:pPr>
        <w:rPr>
          <w:szCs w:val="22"/>
          <w:lang w:val="bg-BG"/>
        </w:rPr>
      </w:pPr>
    </w:p>
    <w:p w14:paraId="3855DDCF" w14:textId="77777777" w:rsidR="009C5B77" w:rsidRPr="00842D69" w:rsidRDefault="009C5B77" w:rsidP="0060145D">
      <w:pPr>
        <w:rPr>
          <w:b/>
          <w:szCs w:val="22"/>
          <w:lang w:val="bg-BG"/>
        </w:rPr>
      </w:pPr>
      <w:r w:rsidRPr="00842D69">
        <w:rPr>
          <w:b/>
          <w:szCs w:val="22"/>
          <w:lang w:val="bg-BG"/>
        </w:rPr>
        <w:t>Шофиране и работа с машини</w:t>
      </w:r>
    </w:p>
    <w:p w14:paraId="512B10A9" w14:textId="77777777" w:rsidR="009C5B77" w:rsidRPr="00842D69" w:rsidRDefault="009C5B77" w:rsidP="0060145D">
      <w:pPr>
        <w:rPr>
          <w:szCs w:val="22"/>
          <w:lang w:val="bg-BG"/>
        </w:rPr>
      </w:pPr>
      <w:r w:rsidRPr="00842D69">
        <w:rPr>
          <w:szCs w:val="22"/>
          <w:lang w:val="bg-BG"/>
        </w:rPr>
        <w:t xml:space="preserve">Може да шофирате и да работите с машини, тъй като се счита, че </w:t>
      </w:r>
      <w:r w:rsidR="00661FD5" w:rsidRPr="00842D69">
        <w:rPr>
          <w:szCs w:val="22"/>
          <w:lang w:val="bg-BG"/>
        </w:rPr>
        <w:t xml:space="preserve">Ибандронова киселина </w:t>
      </w:r>
      <w:r w:rsidR="00661FD5" w:rsidRPr="00842D69">
        <w:rPr>
          <w:szCs w:val="22"/>
        </w:rPr>
        <w:t>Accord</w:t>
      </w:r>
      <w:r w:rsidRPr="00842D69" w:rsidDel="002E5535">
        <w:rPr>
          <w:szCs w:val="22"/>
          <w:lang w:val="bg-BG"/>
        </w:rPr>
        <w:t xml:space="preserve"> </w:t>
      </w:r>
      <w:r w:rsidRPr="00842D69">
        <w:rPr>
          <w:szCs w:val="22"/>
          <w:lang w:val="bg-BG"/>
        </w:rPr>
        <w:t xml:space="preserve">не повлиява или повлиява пренебрежимо способността Ви за шофиране или работа с машини. </w:t>
      </w:r>
    </w:p>
    <w:p w14:paraId="7C2B01A7" w14:textId="77777777" w:rsidR="009C5B77" w:rsidRPr="00842D69" w:rsidRDefault="009C5B77" w:rsidP="0060145D">
      <w:pPr>
        <w:rPr>
          <w:szCs w:val="22"/>
          <w:lang w:val="bg-BG"/>
        </w:rPr>
      </w:pPr>
    </w:p>
    <w:p w14:paraId="18EB50D7" w14:textId="77777777" w:rsidR="00B70FFD" w:rsidRDefault="00661FD5" w:rsidP="0060145D">
      <w:pPr>
        <w:numPr>
          <w:ilvl w:val="12"/>
          <w:numId w:val="0"/>
        </w:numPr>
        <w:ind w:right="-2"/>
        <w:rPr>
          <w:b/>
          <w:szCs w:val="22"/>
          <w:lang w:val="bg-BG"/>
        </w:rPr>
      </w:pPr>
      <w:r w:rsidRPr="00842D69">
        <w:rPr>
          <w:b/>
          <w:szCs w:val="22"/>
          <w:lang w:val="bg-BG"/>
        </w:rPr>
        <w:t xml:space="preserve">Ибандронова киселина </w:t>
      </w:r>
      <w:r w:rsidRPr="00842D69">
        <w:rPr>
          <w:b/>
          <w:szCs w:val="22"/>
        </w:rPr>
        <w:t>Accord</w:t>
      </w:r>
      <w:r w:rsidR="009C5B77" w:rsidRPr="00842D69">
        <w:rPr>
          <w:b/>
          <w:szCs w:val="22"/>
          <w:lang w:val="bg-BG"/>
        </w:rPr>
        <w:t xml:space="preserve"> съдържа </w:t>
      </w:r>
      <w:r w:rsidR="00B70FFD">
        <w:rPr>
          <w:b/>
          <w:szCs w:val="22"/>
          <w:lang w:val="bg-BG"/>
        </w:rPr>
        <w:t>натрий</w:t>
      </w:r>
    </w:p>
    <w:p w14:paraId="1689149C" w14:textId="77777777" w:rsidR="009C5B77" w:rsidRPr="006F79C2" w:rsidRDefault="00B70FFD" w:rsidP="0060145D">
      <w:pPr>
        <w:numPr>
          <w:ilvl w:val="12"/>
          <w:numId w:val="0"/>
        </w:numPr>
        <w:ind w:right="-2"/>
        <w:rPr>
          <w:szCs w:val="22"/>
          <w:lang w:val="bg-BG"/>
        </w:rPr>
      </w:pPr>
      <w:r w:rsidRPr="006F79C2">
        <w:rPr>
          <w:szCs w:val="22"/>
          <w:lang w:val="bg-BG"/>
        </w:rPr>
        <w:t xml:space="preserve">Това лекарство съдържа </w:t>
      </w:r>
      <w:r w:rsidR="009C5B77" w:rsidRPr="006F79C2">
        <w:rPr>
          <w:szCs w:val="22"/>
          <w:lang w:val="bg-BG"/>
        </w:rPr>
        <w:t>по-малко от 1 </w:t>
      </w:r>
      <w:r w:rsidR="009C5B77" w:rsidRPr="006F79C2">
        <w:rPr>
          <w:szCs w:val="22"/>
        </w:rPr>
        <w:t>mmol</w:t>
      </w:r>
      <w:r w:rsidR="009C5B77" w:rsidRPr="006F79C2">
        <w:rPr>
          <w:szCs w:val="22"/>
          <w:lang w:val="bg-BG"/>
        </w:rPr>
        <w:t xml:space="preserve"> натрий (23 </w:t>
      </w:r>
      <w:r w:rsidR="009C5B77" w:rsidRPr="006F79C2">
        <w:rPr>
          <w:szCs w:val="22"/>
        </w:rPr>
        <w:t>mg</w:t>
      </w:r>
      <w:r w:rsidR="009C5B77" w:rsidRPr="006F79C2">
        <w:rPr>
          <w:szCs w:val="22"/>
          <w:lang w:val="bg-BG"/>
        </w:rPr>
        <w:t>) на доза (3 </w:t>
      </w:r>
      <w:r w:rsidR="009C5B77" w:rsidRPr="006F79C2">
        <w:rPr>
          <w:szCs w:val="22"/>
        </w:rPr>
        <w:t>ml</w:t>
      </w:r>
      <w:r w:rsidR="009C5B77" w:rsidRPr="006F79C2">
        <w:rPr>
          <w:szCs w:val="22"/>
          <w:lang w:val="bg-BG"/>
        </w:rPr>
        <w:t>), т.</w:t>
      </w:r>
      <w:r w:rsidR="009C5B77" w:rsidRPr="006F79C2">
        <w:rPr>
          <w:szCs w:val="22"/>
        </w:rPr>
        <w:t>e</w:t>
      </w:r>
      <w:r w:rsidR="009C5B77" w:rsidRPr="006F79C2">
        <w:rPr>
          <w:szCs w:val="22"/>
          <w:lang w:val="bg-BG"/>
        </w:rPr>
        <w:t>. практически не съдържа натрий.</w:t>
      </w:r>
    </w:p>
    <w:p w14:paraId="23E8699C" w14:textId="77777777" w:rsidR="009C5B77" w:rsidRPr="00842D69" w:rsidRDefault="009C5B77" w:rsidP="0060145D">
      <w:pPr>
        <w:numPr>
          <w:ilvl w:val="12"/>
          <w:numId w:val="0"/>
        </w:numPr>
        <w:ind w:right="-2"/>
        <w:rPr>
          <w:szCs w:val="22"/>
          <w:lang w:val="bg-BG"/>
        </w:rPr>
      </w:pPr>
    </w:p>
    <w:p w14:paraId="26283D58" w14:textId="77777777" w:rsidR="009C5B77" w:rsidRPr="00842D69" w:rsidRDefault="009C5B77" w:rsidP="0060145D">
      <w:pPr>
        <w:rPr>
          <w:szCs w:val="22"/>
          <w:lang w:val="bg-BG"/>
        </w:rPr>
      </w:pPr>
    </w:p>
    <w:p w14:paraId="70C6313B" w14:textId="77777777" w:rsidR="009C5B77" w:rsidRPr="00842D69" w:rsidRDefault="009C5B77" w:rsidP="0060145D">
      <w:pPr>
        <w:keepNext/>
        <w:numPr>
          <w:ilvl w:val="12"/>
          <w:numId w:val="0"/>
        </w:numPr>
        <w:ind w:left="567" w:right="-28" w:hanging="567"/>
        <w:rPr>
          <w:b/>
          <w:caps/>
          <w:noProof/>
          <w:szCs w:val="22"/>
          <w:lang w:val="bg-BG"/>
        </w:rPr>
      </w:pPr>
      <w:r w:rsidRPr="00842D69">
        <w:rPr>
          <w:b/>
          <w:noProof/>
          <w:szCs w:val="22"/>
          <w:lang w:val="bg-BG"/>
        </w:rPr>
        <w:t>3.</w:t>
      </w:r>
      <w:r w:rsidRPr="00842D69">
        <w:rPr>
          <w:b/>
          <w:noProof/>
          <w:szCs w:val="22"/>
          <w:lang w:val="bg-BG"/>
        </w:rPr>
        <w:tab/>
        <w:t xml:space="preserve">Как да </w:t>
      </w:r>
      <w:r w:rsidR="00661FD5" w:rsidRPr="00842D69">
        <w:rPr>
          <w:b/>
          <w:szCs w:val="22"/>
          <w:lang w:val="bg-BG"/>
        </w:rPr>
        <w:t xml:space="preserve">използвате Ибандронова киселина </w:t>
      </w:r>
      <w:r w:rsidR="00661FD5" w:rsidRPr="00842D69">
        <w:rPr>
          <w:b/>
          <w:szCs w:val="22"/>
        </w:rPr>
        <w:t>Accord</w:t>
      </w:r>
    </w:p>
    <w:p w14:paraId="7E5BA395" w14:textId="77777777" w:rsidR="009C5B77" w:rsidRPr="00842D69" w:rsidRDefault="009C5B77" w:rsidP="0060145D">
      <w:pPr>
        <w:keepNext/>
        <w:rPr>
          <w:szCs w:val="22"/>
          <w:lang w:val="bg-BG"/>
        </w:rPr>
      </w:pPr>
    </w:p>
    <w:p w14:paraId="1C9F94C6" w14:textId="77777777" w:rsidR="009C5B77" w:rsidRPr="00842D69" w:rsidRDefault="009C5B77" w:rsidP="0060145D">
      <w:pPr>
        <w:keepNext/>
        <w:rPr>
          <w:szCs w:val="22"/>
          <w:lang w:val="bg-BG"/>
        </w:rPr>
      </w:pPr>
      <w:r w:rsidRPr="00842D69">
        <w:rPr>
          <w:szCs w:val="22"/>
          <w:lang w:val="bg-BG"/>
        </w:rPr>
        <w:t xml:space="preserve">Препоръчителната доза </w:t>
      </w:r>
      <w:r w:rsidR="00661FD5" w:rsidRPr="00842D69">
        <w:rPr>
          <w:szCs w:val="22"/>
          <w:lang w:val="bg-BG"/>
        </w:rPr>
        <w:t xml:space="preserve">Ибандронова киселина </w:t>
      </w:r>
      <w:r w:rsidR="00661FD5" w:rsidRPr="00842D69">
        <w:rPr>
          <w:szCs w:val="22"/>
        </w:rPr>
        <w:t>Accord</w:t>
      </w:r>
      <w:r w:rsidRPr="00842D69">
        <w:rPr>
          <w:szCs w:val="22"/>
          <w:lang w:val="bg-BG"/>
        </w:rPr>
        <w:t xml:space="preserve"> инжекционен разтвор за интравенозно приложение е 3 mg (1 предварително напълнена спринцовка) веднъж на 3 месеца.</w:t>
      </w:r>
    </w:p>
    <w:p w14:paraId="311B3D55" w14:textId="77777777" w:rsidR="009C5B77" w:rsidRPr="00842D69" w:rsidRDefault="009C5B77" w:rsidP="0060145D">
      <w:pPr>
        <w:keepNext/>
        <w:rPr>
          <w:szCs w:val="22"/>
          <w:lang w:val="bg-BG"/>
        </w:rPr>
      </w:pPr>
    </w:p>
    <w:p w14:paraId="7D0CB1B4" w14:textId="77777777" w:rsidR="009C5B77" w:rsidRPr="00842D69" w:rsidRDefault="009C5B77" w:rsidP="0060145D">
      <w:pPr>
        <w:rPr>
          <w:szCs w:val="22"/>
          <w:lang w:val="bg-BG"/>
        </w:rPr>
      </w:pPr>
      <w:r w:rsidRPr="00842D69">
        <w:rPr>
          <w:szCs w:val="22"/>
          <w:lang w:val="bg-BG"/>
        </w:rPr>
        <w:t>Инжекционният разтвор трябва да се прилага във вената от лекар или квалифициран/обучен медицински специалист. Не си поставяйте инжекцията сами.</w:t>
      </w:r>
    </w:p>
    <w:p w14:paraId="6B0A3FB2" w14:textId="77777777" w:rsidR="009C5B77" w:rsidRPr="00842D69" w:rsidRDefault="009C5B77" w:rsidP="0060145D">
      <w:pPr>
        <w:rPr>
          <w:szCs w:val="22"/>
          <w:lang w:val="bg-BG"/>
        </w:rPr>
      </w:pPr>
    </w:p>
    <w:p w14:paraId="033A92DE" w14:textId="77777777" w:rsidR="009C5B77" w:rsidRPr="00842D69" w:rsidRDefault="009C5B77" w:rsidP="0060145D">
      <w:pPr>
        <w:rPr>
          <w:szCs w:val="22"/>
          <w:lang w:val="bg-BG"/>
        </w:rPr>
      </w:pPr>
      <w:r w:rsidRPr="00842D69">
        <w:rPr>
          <w:szCs w:val="22"/>
          <w:lang w:val="bg-BG"/>
        </w:rPr>
        <w:t>Инжекционният разтвор трябва да се прилага само във вената и никъде другаде в тялото.</w:t>
      </w:r>
    </w:p>
    <w:p w14:paraId="79210438" w14:textId="77777777" w:rsidR="009C5B77" w:rsidRPr="00842D69" w:rsidRDefault="009C5B77" w:rsidP="0060145D">
      <w:pPr>
        <w:rPr>
          <w:szCs w:val="22"/>
          <w:lang w:val="bg-BG"/>
        </w:rPr>
      </w:pPr>
    </w:p>
    <w:p w14:paraId="02ABD3AF" w14:textId="77777777" w:rsidR="009C5B77" w:rsidRPr="00842D69" w:rsidRDefault="009C5B77" w:rsidP="0060145D">
      <w:pPr>
        <w:rPr>
          <w:b/>
          <w:szCs w:val="22"/>
          <w:lang w:val="bg-BG"/>
        </w:rPr>
      </w:pPr>
      <w:r w:rsidRPr="00842D69">
        <w:rPr>
          <w:b/>
          <w:szCs w:val="22"/>
          <w:lang w:val="bg-BG"/>
        </w:rPr>
        <w:t xml:space="preserve">Продължавайте да приемате </w:t>
      </w:r>
      <w:r w:rsidR="00661FD5" w:rsidRPr="00842D69">
        <w:rPr>
          <w:b/>
          <w:szCs w:val="22"/>
          <w:lang w:val="bg-BG"/>
        </w:rPr>
        <w:t xml:space="preserve">Ибандронова киселина </w:t>
      </w:r>
      <w:r w:rsidR="00661FD5" w:rsidRPr="00842D69">
        <w:rPr>
          <w:b/>
          <w:szCs w:val="22"/>
        </w:rPr>
        <w:t>Accord</w:t>
      </w:r>
    </w:p>
    <w:p w14:paraId="14E48405" w14:textId="77777777" w:rsidR="009C5B77" w:rsidRPr="00842D69" w:rsidRDefault="009C5B77" w:rsidP="0060145D">
      <w:pPr>
        <w:rPr>
          <w:szCs w:val="22"/>
          <w:lang w:val="bg-BG"/>
        </w:rPr>
      </w:pPr>
      <w:r w:rsidRPr="00842D69">
        <w:rPr>
          <w:szCs w:val="22"/>
          <w:lang w:val="bg-BG"/>
        </w:rPr>
        <w:t xml:space="preserve">За да получите максимална полза от лечението, важно е да продължите да получавате инжекциите през 3 месеца, докато лекарят </w:t>
      </w:r>
      <w:r w:rsidRPr="00842D69">
        <w:rPr>
          <w:caps/>
          <w:szCs w:val="22"/>
          <w:lang w:val="bg-BG"/>
        </w:rPr>
        <w:t>в</w:t>
      </w:r>
      <w:r w:rsidRPr="00842D69">
        <w:rPr>
          <w:szCs w:val="22"/>
          <w:lang w:val="bg-BG"/>
        </w:rPr>
        <w:t xml:space="preserve">и го предписва. </w:t>
      </w:r>
      <w:r w:rsidR="00661FD5" w:rsidRPr="00842D69">
        <w:rPr>
          <w:szCs w:val="22"/>
          <w:lang w:val="bg-BG"/>
        </w:rPr>
        <w:t xml:space="preserve">Ибандронова киселина </w:t>
      </w:r>
      <w:r w:rsidR="00661FD5" w:rsidRPr="00842D69">
        <w:rPr>
          <w:szCs w:val="22"/>
        </w:rPr>
        <w:t>Accord</w:t>
      </w:r>
      <w:r w:rsidRPr="00842D69">
        <w:rPr>
          <w:szCs w:val="22"/>
          <w:lang w:val="bg-BG"/>
        </w:rPr>
        <w:t xml:space="preserve"> може да лекува остеопорозата само докато продължавате да прилагате лечението, дори и ако не можете да видите или да почувствате разлика. След 5 години употреба на </w:t>
      </w:r>
      <w:r w:rsidR="00661FD5" w:rsidRPr="00842D69">
        <w:rPr>
          <w:szCs w:val="22"/>
          <w:lang w:val="bg-BG"/>
        </w:rPr>
        <w:t xml:space="preserve">Ибандронова киселина </w:t>
      </w:r>
      <w:r w:rsidR="00661FD5" w:rsidRPr="00842D69">
        <w:rPr>
          <w:szCs w:val="22"/>
        </w:rPr>
        <w:t>Accord</w:t>
      </w:r>
      <w:r w:rsidRPr="00842D69">
        <w:rPr>
          <w:szCs w:val="22"/>
          <w:lang w:val="bg-BG"/>
        </w:rPr>
        <w:t xml:space="preserve">, моля посъветвайте се с Вашия лекар дали трябва да продължите да получавате </w:t>
      </w:r>
      <w:r w:rsidR="00661FD5" w:rsidRPr="00842D69">
        <w:rPr>
          <w:szCs w:val="22"/>
          <w:lang w:val="bg-BG"/>
        </w:rPr>
        <w:t xml:space="preserve">Ибандронова киселина </w:t>
      </w:r>
      <w:r w:rsidR="00661FD5" w:rsidRPr="00842D69">
        <w:rPr>
          <w:szCs w:val="22"/>
        </w:rPr>
        <w:t>Accord</w:t>
      </w:r>
      <w:r w:rsidRPr="00842D69">
        <w:rPr>
          <w:szCs w:val="22"/>
          <w:lang w:val="bg-BG"/>
        </w:rPr>
        <w:t>.</w:t>
      </w:r>
    </w:p>
    <w:p w14:paraId="1DA96413" w14:textId="77777777" w:rsidR="009C5B77" w:rsidRPr="00842D69" w:rsidRDefault="009C5B77" w:rsidP="0060145D">
      <w:pPr>
        <w:rPr>
          <w:szCs w:val="22"/>
          <w:lang w:val="bg-BG"/>
        </w:rPr>
      </w:pPr>
    </w:p>
    <w:p w14:paraId="0670F67C" w14:textId="77777777" w:rsidR="009C5B77" w:rsidRPr="00842D69" w:rsidRDefault="009C5B77" w:rsidP="0060145D">
      <w:pPr>
        <w:rPr>
          <w:szCs w:val="22"/>
          <w:lang w:val="bg-BG"/>
        </w:rPr>
      </w:pPr>
      <w:r w:rsidRPr="00842D69">
        <w:rPr>
          <w:szCs w:val="22"/>
          <w:lang w:val="bg-BG"/>
        </w:rPr>
        <w:lastRenderedPageBreak/>
        <w:t xml:space="preserve">Трябва да приемате също и хранителни добавки, съдържащи калций и витамин D, както </w:t>
      </w:r>
      <w:r w:rsidRPr="00842D69">
        <w:rPr>
          <w:caps/>
          <w:szCs w:val="22"/>
          <w:lang w:val="bg-BG"/>
        </w:rPr>
        <w:t>в</w:t>
      </w:r>
      <w:r w:rsidRPr="00842D69">
        <w:rPr>
          <w:szCs w:val="22"/>
          <w:lang w:val="bg-BG"/>
        </w:rPr>
        <w:t xml:space="preserve">и е препоръчано от Вашия лекар. </w:t>
      </w:r>
    </w:p>
    <w:p w14:paraId="36ACB4C3" w14:textId="77777777" w:rsidR="009C5B77" w:rsidRPr="00842D69" w:rsidRDefault="009C5B77" w:rsidP="0060145D">
      <w:pPr>
        <w:rPr>
          <w:szCs w:val="22"/>
          <w:lang w:val="bg-BG"/>
        </w:rPr>
      </w:pPr>
    </w:p>
    <w:p w14:paraId="1A9F5BC8" w14:textId="77777777" w:rsidR="009C5B77" w:rsidRPr="00842D69" w:rsidRDefault="009C5B77" w:rsidP="0060145D">
      <w:pPr>
        <w:rPr>
          <w:b/>
          <w:szCs w:val="22"/>
          <w:lang w:val="bg-BG"/>
        </w:rPr>
      </w:pPr>
      <w:r w:rsidRPr="00842D69">
        <w:rPr>
          <w:b/>
          <w:noProof/>
          <w:szCs w:val="22"/>
          <w:lang w:val="bg-BG"/>
        </w:rPr>
        <w:t xml:space="preserve">Ако сте </w:t>
      </w:r>
      <w:r w:rsidR="00661FD5" w:rsidRPr="00842D69">
        <w:rPr>
          <w:b/>
          <w:noProof/>
          <w:szCs w:val="22"/>
          <w:lang w:val="bg-BG"/>
        </w:rPr>
        <w:t>използвали</w:t>
      </w:r>
      <w:r w:rsidRPr="00842D69">
        <w:rPr>
          <w:b/>
          <w:noProof/>
          <w:szCs w:val="22"/>
          <w:lang w:val="bg-BG"/>
        </w:rPr>
        <w:t xml:space="preserve"> повече от необходимата доза </w:t>
      </w:r>
      <w:r w:rsidR="00661FD5" w:rsidRPr="00842D69">
        <w:rPr>
          <w:b/>
          <w:szCs w:val="22"/>
          <w:lang w:val="bg-BG"/>
        </w:rPr>
        <w:t xml:space="preserve">Ибандронова киселина </w:t>
      </w:r>
      <w:r w:rsidR="00661FD5" w:rsidRPr="00842D69">
        <w:rPr>
          <w:b/>
          <w:szCs w:val="22"/>
        </w:rPr>
        <w:t>Accord</w:t>
      </w:r>
    </w:p>
    <w:p w14:paraId="6E90D14F" w14:textId="77777777" w:rsidR="009C5B77" w:rsidRPr="00842D69" w:rsidRDefault="009C5B77" w:rsidP="0060145D">
      <w:pPr>
        <w:rPr>
          <w:szCs w:val="22"/>
          <w:lang w:val="bg-BG"/>
        </w:rPr>
      </w:pPr>
      <w:r w:rsidRPr="00842D69">
        <w:rPr>
          <w:szCs w:val="22"/>
          <w:lang w:val="bg-BG"/>
        </w:rPr>
        <w:t xml:space="preserve">Може да получите ниски нива на калций, фосфор или магнезий в кръвта. Вашият лекар може да предприеме мерки, за да коригира тези промени и може да </w:t>
      </w:r>
      <w:r w:rsidRPr="00842D69">
        <w:rPr>
          <w:caps/>
          <w:szCs w:val="22"/>
          <w:lang w:val="bg-BG"/>
        </w:rPr>
        <w:t>в</w:t>
      </w:r>
      <w:r w:rsidRPr="00842D69">
        <w:rPr>
          <w:szCs w:val="22"/>
          <w:lang w:val="bg-BG"/>
        </w:rPr>
        <w:t>и приложи инжекция, съдържаща тези минерали.</w:t>
      </w:r>
    </w:p>
    <w:p w14:paraId="44BAB2BE" w14:textId="77777777" w:rsidR="009C5B77" w:rsidRPr="00842D69" w:rsidRDefault="009C5B77" w:rsidP="0060145D">
      <w:pPr>
        <w:rPr>
          <w:szCs w:val="22"/>
          <w:lang w:val="bg-BG"/>
        </w:rPr>
      </w:pPr>
    </w:p>
    <w:p w14:paraId="4968045B" w14:textId="77777777" w:rsidR="009C5B77" w:rsidRPr="00842D69" w:rsidRDefault="009C5B77" w:rsidP="0060145D">
      <w:pPr>
        <w:rPr>
          <w:b/>
          <w:szCs w:val="22"/>
          <w:lang w:val="bg-BG"/>
        </w:rPr>
      </w:pPr>
      <w:r w:rsidRPr="00842D69">
        <w:rPr>
          <w:b/>
          <w:noProof/>
          <w:szCs w:val="22"/>
          <w:lang w:val="bg-BG"/>
        </w:rPr>
        <w:t>Ако сте пропуснали да използвате</w:t>
      </w:r>
      <w:r w:rsidRPr="00842D69">
        <w:rPr>
          <w:b/>
          <w:szCs w:val="22"/>
          <w:lang w:val="bg-BG"/>
        </w:rPr>
        <w:t xml:space="preserve"> </w:t>
      </w:r>
      <w:r w:rsidR="00202230" w:rsidRPr="00842D69">
        <w:rPr>
          <w:b/>
          <w:szCs w:val="22"/>
          <w:lang w:val="bg-BG"/>
        </w:rPr>
        <w:t xml:space="preserve">Ибандронова киселина </w:t>
      </w:r>
      <w:r w:rsidR="00202230" w:rsidRPr="00842D69">
        <w:rPr>
          <w:b/>
          <w:szCs w:val="22"/>
        </w:rPr>
        <w:t>Accord</w:t>
      </w:r>
    </w:p>
    <w:p w14:paraId="367BEF06" w14:textId="77777777" w:rsidR="009C5B77" w:rsidRPr="00842D69" w:rsidRDefault="009C5B77" w:rsidP="0060145D">
      <w:pPr>
        <w:rPr>
          <w:szCs w:val="22"/>
          <w:lang w:val="bg-BG"/>
        </w:rPr>
      </w:pPr>
      <w:r w:rsidRPr="00842D69">
        <w:rPr>
          <w:szCs w:val="22"/>
          <w:lang w:val="bg-BG"/>
        </w:rPr>
        <w:t xml:space="preserve">Трябва да си уредите посещение при лекаря, за да </w:t>
      </w:r>
      <w:r w:rsidRPr="00842D69">
        <w:rPr>
          <w:caps/>
          <w:szCs w:val="22"/>
          <w:lang w:val="bg-BG"/>
        </w:rPr>
        <w:t>в</w:t>
      </w:r>
      <w:r w:rsidRPr="00842D69">
        <w:rPr>
          <w:szCs w:val="22"/>
          <w:lang w:val="bg-BG"/>
        </w:rPr>
        <w:t>и се направи следващата инжекция във възможно най-кратък срок. След това продължете с инжекциите през 3 месеца от датата на последната инжекция.</w:t>
      </w:r>
    </w:p>
    <w:p w14:paraId="4B8D9C76" w14:textId="77777777" w:rsidR="00202230" w:rsidRPr="00842D69" w:rsidRDefault="00202230" w:rsidP="0060145D">
      <w:pPr>
        <w:rPr>
          <w:szCs w:val="22"/>
          <w:lang w:val="bg-BG"/>
        </w:rPr>
      </w:pPr>
    </w:p>
    <w:p w14:paraId="12B82832" w14:textId="77777777" w:rsidR="00202230" w:rsidRPr="00842D69" w:rsidRDefault="00202230" w:rsidP="0060145D">
      <w:pPr>
        <w:rPr>
          <w:b/>
          <w:szCs w:val="22"/>
          <w:lang w:val="bg-BG"/>
        </w:rPr>
      </w:pPr>
      <w:r w:rsidRPr="00842D69">
        <w:rPr>
          <w:szCs w:val="22"/>
          <w:lang w:val="bg-BG"/>
        </w:rPr>
        <w:t>Ако имате някакви допълнителни въпроси, свързани с употребата на това лекарство, попитайте Вашия лекар, фармацевт или медицинска сестра.</w:t>
      </w:r>
    </w:p>
    <w:p w14:paraId="3DEACB06" w14:textId="77777777" w:rsidR="009C5B77" w:rsidRPr="00842D69" w:rsidRDefault="009C5B77" w:rsidP="0060145D">
      <w:pPr>
        <w:rPr>
          <w:szCs w:val="22"/>
          <w:lang w:val="bg-BG"/>
        </w:rPr>
      </w:pPr>
    </w:p>
    <w:p w14:paraId="737B7C3E" w14:textId="77777777" w:rsidR="009C5B77" w:rsidRPr="00842D69" w:rsidRDefault="009C5B77" w:rsidP="0060145D">
      <w:pPr>
        <w:rPr>
          <w:noProof/>
          <w:szCs w:val="22"/>
          <w:lang w:val="bg-BG"/>
        </w:rPr>
      </w:pPr>
    </w:p>
    <w:p w14:paraId="635A5945" w14:textId="77777777" w:rsidR="009C5B77" w:rsidRPr="00842D69" w:rsidRDefault="009C5B77" w:rsidP="0060145D">
      <w:pPr>
        <w:numPr>
          <w:ilvl w:val="12"/>
          <w:numId w:val="0"/>
        </w:numPr>
        <w:ind w:left="567" w:right="-2" w:hanging="567"/>
        <w:rPr>
          <w:noProof/>
          <w:szCs w:val="22"/>
          <w:lang w:val="bg-BG"/>
        </w:rPr>
      </w:pPr>
      <w:r w:rsidRPr="00842D69">
        <w:rPr>
          <w:b/>
          <w:noProof/>
          <w:szCs w:val="22"/>
          <w:lang w:val="bg-BG"/>
        </w:rPr>
        <w:t>4.</w:t>
      </w:r>
      <w:r w:rsidRPr="00842D69">
        <w:rPr>
          <w:b/>
          <w:noProof/>
          <w:szCs w:val="22"/>
          <w:lang w:val="bg-BG"/>
        </w:rPr>
        <w:tab/>
        <w:t>Възможни нежелани реакции</w:t>
      </w:r>
    </w:p>
    <w:p w14:paraId="1C1FAAEC" w14:textId="77777777" w:rsidR="009C5B77" w:rsidRPr="00842D69" w:rsidRDefault="009C5B77" w:rsidP="0060145D">
      <w:pPr>
        <w:numPr>
          <w:ilvl w:val="12"/>
          <w:numId w:val="0"/>
        </w:numPr>
        <w:ind w:right="-2"/>
        <w:rPr>
          <w:noProof/>
          <w:szCs w:val="22"/>
          <w:lang w:val="bg-BG"/>
        </w:rPr>
      </w:pPr>
    </w:p>
    <w:p w14:paraId="05ECE712" w14:textId="77777777" w:rsidR="009C5B77" w:rsidRPr="00842D69" w:rsidRDefault="009C5B77" w:rsidP="0060145D">
      <w:pPr>
        <w:numPr>
          <w:ilvl w:val="12"/>
          <w:numId w:val="0"/>
        </w:numPr>
        <w:ind w:right="-2"/>
        <w:rPr>
          <w:noProof/>
          <w:szCs w:val="22"/>
          <w:lang w:val="bg-BG"/>
        </w:rPr>
      </w:pPr>
      <w:r w:rsidRPr="00842D69">
        <w:rPr>
          <w:noProof/>
          <w:szCs w:val="22"/>
          <w:lang w:val="bg-BG"/>
        </w:rPr>
        <w:t>Както всички лекарства, това лекарство може да предизвика нежелани реакции, въпреки че не всеки ги получава.</w:t>
      </w:r>
    </w:p>
    <w:p w14:paraId="6C694E04" w14:textId="77777777" w:rsidR="009C5B77" w:rsidRPr="00842D69" w:rsidRDefault="009C5B77" w:rsidP="0060145D">
      <w:pPr>
        <w:rPr>
          <w:szCs w:val="22"/>
          <w:lang w:val="bg-BG"/>
        </w:rPr>
      </w:pPr>
    </w:p>
    <w:p w14:paraId="1EE2DD4D" w14:textId="77777777" w:rsidR="009C5B77" w:rsidRPr="00842D69" w:rsidRDefault="009C5B77" w:rsidP="0060145D">
      <w:pPr>
        <w:rPr>
          <w:caps/>
          <w:szCs w:val="22"/>
          <w:lang w:val="bg-BG"/>
        </w:rPr>
      </w:pPr>
      <w:r w:rsidRPr="00842D69">
        <w:rPr>
          <w:b/>
          <w:color w:val="000000"/>
          <w:szCs w:val="22"/>
          <w:lang w:val="bg-BG"/>
        </w:rPr>
        <w:t>Обърнете се веднага към медицинска сестра или лекар, ако забележите някои от следните сериозни нежелани реакции – може да имате нужда от спешно лечение:</w:t>
      </w:r>
    </w:p>
    <w:p w14:paraId="0050918B" w14:textId="77777777" w:rsidR="009C5B77" w:rsidRPr="00842D69" w:rsidRDefault="009C5B77" w:rsidP="0060145D">
      <w:pPr>
        <w:rPr>
          <w:color w:val="000000"/>
          <w:szCs w:val="22"/>
          <w:lang w:val="ru-RU"/>
        </w:rPr>
      </w:pPr>
    </w:p>
    <w:p w14:paraId="2DEC284F" w14:textId="77777777" w:rsidR="009C5B77" w:rsidRPr="00842D69" w:rsidRDefault="009C5B77" w:rsidP="0060145D">
      <w:pPr>
        <w:ind w:left="360" w:hanging="360"/>
        <w:rPr>
          <w:color w:val="000000"/>
          <w:szCs w:val="22"/>
          <w:lang w:val="ru-RU"/>
        </w:rPr>
      </w:pPr>
      <w:r w:rsidRPr="00842D69">
        <w:rPr>
          <w:b/>
          <w:szCs w:val="22"/>
          <w:lang w:val="bg-BG"/>
        </w:rPr>
        <w:t>Редки</w:t>
      </w:r>
      <w:r w:rsidRPr="00842D69">
        <w:rPr>
          <w:b/>
          <w:szCs w:val="22"/>
          <w:lang w:val="ru-RU"/>
        </w:rPr>
        <w:t xml:space="preserve"> </w:t>
      </w:r>
      <w:r w:rsidRPr="00842D69">
        <w:rPr>
          <w:szCs w:val="22"/>
          <w:lang w:val="ru-RU"/>
        </w:rPr>
        <w:t xml:space="preserve">(може да засегнат до </w:t>
      </w:r>
      <w:r w:rsidRPr="00842D69">
        <w:rPr>
          <w:color w:val="000000"/>
          <w:szCs w:val="22"/>
          <w:lang w:val="ru-RU"/>
        </w:rPr>
        <w:t xml:space="preserve">1 </w:t>
      </w:r>
      <w:r w:rsidRPr="00842D69">
        <w:rPr>
          <w:color w:val="000000"/>
          <w:szCs w:val="22"/>
          <w:lang w:val="bg-BG"/>
        </w:rPr>
        <w:t>на</w:t>
      </w:r>
      <w:r w:rsidRPr="00842D69">
        <w:rPr>
          <w:color w:val="000000"/>
          <w:szCs w:val="22"/>
          <w:lang w:val="ru-RU"/>
        </w:rPr>
        <w:t xml:space="preserve"> 1 0</w:t>
      </w:r>
      <w:r w:rsidRPr="00842D69">
        <w:rPr>
          <w:color w:val="000000"/>
          <w:szCs w:val="22"/>
          <w:lang w:val="bg-BG"/>
        </w:rPr>
        <w:t>00</w:t>
      </w:r>
      <w:r w:rsidRPr="00842D69">
        <w:rPr>
          <w:color w:val="000000"/>
          <w:szCs w:val="22"/>
          <w:lang w:val="ru-RU"/>
        </w:rPr>
        <w:t xml:space="preserve"> </w:t>
      </w:r>
      <w:r w:rsidRPr="00842D69">
        <w:rPr>
          <w:color w:val="000000"/>
          <w:szCs w:val="22"/>
          <w:lang w:val="bg-BG"/>
        </w:rPr>
        <w:t>души</w:t>
      </w:r>
      <w:r w:rsidRPr="00842D69">
        <w:rPr>
          <w:color w:val="000000"/>
          <w:szCs w:val="22"/>
          <w:lang w:val="ru-RU"/>
        </w:rPr>
        <w:t>):</w:t>
      </w:r>
    </w:p>
    <w:p w14:paraId="57D33BFC" w14:textId="77777777" w:rsidR="009C5B77" w:rsidRPr="00842D69" w:rsidRDefault="009C5B77" w:rsidP="0060145D">
      <w:pPr>
        <w:ind w:left="600" w:hanging="600"/>
        <w:rPr>
          <w:color w:val="000000"/>
          <w:szCs w:val="22"/>
          <w:lang w:val="ru-RU"/>
        </w:rPr>
      </w:pPr>
      <w:r w:rsidRPr="00842D69">
        <w:rPr>
          <w:color w:val="000000"/>
          <w:szCs w:val="22"/>
        </w:rPr>
        <w:sym w:font="Symbol" w:char="F0B7"/>
      </w:r>
      <w:r w:rsidRPr="00842D69">
        <w:rPr>
          <w:color w:val="000000"/>
          <w:szCs w:val="22"/>
          <w:lang w:val="ru-RU"/>
        </w:rPr>
        <w:tab/>
      </w:r>
      <w:r w:rsidRPr="00842D69">
        <w:rPr>
          <w:color w:val="000000"/>
          <w:szCs w:val="22"/>
          <w:lang w:val="bg-BG"/>
        </w:rPr>
        <w:t xml:space="preserve">сърбеж, подуване на лицето, устните, езика и гърлото със затруднения в дишането. </w:t>
      </w:r>
    </w:p>
    <w:p w14:paraId="5DB1203E" w14:textId="77777777" w:rsidR="009C5B77" w:rsidRPr="00842D69" w:rsidRDefault="009C5B77" w:rsidP="0060145D">
      <w:pPr>
        <w:ind w:left="600" w:hanging="600"/>
        <w:rPr>
          <w:color w:val="000000"/>
          <w:szCs w:val="22"/>
          <w:lang w:val="ru-RU"/>
        </w:rPr>
      </w:pPr>
      <w:r w:rsidRPr="00842D69">
        <w:rPr>
          <w:color w:val="000000"/>
          <w:szCs w:val="22"/>
        </w:rPr>
        <w:sym w:font="Symbol" w:char="F0B7"/>
      </w:r>
      <w:r w:rsidRPr="00842D69">
        <w:rPr>
          <w:color w:val="000000"/>
          <w:szCs w:val="22"/>
          <w:lang w:val="ru-RU"/>
        </w:rPr>
        <w:tab/>
      </w:r>
      <w:r w:rsidRPr="00842D69">
        <w:rPr>
          <w:color w:val="000000"/>
          <w:szCs w:val="22"/>
          <w:lang w:val="bg-BG"/>
        </w:rPr>
        <w:t>продължителна очна болка и възпаление</w:t>
      </w:r>
    </w:p>
    <w:p w14:paraId="6F2EC15D" w14:textId="77777777" w:rsidR="009C5B77" w:rsidRPr="00842D69" w:rsidRDefault="009C5B77" w:rsidP="0060145D">
      <w:pPr>
        <w:ind w:left="600" w:hanging="600"/>
        <w:rPr>
          <w:color w:val="000000"/>
          <w:szCs w:val="22"/>
          <w:lang w:val="ru-RU"/>
        </w:rPr>
      </w:pPr>
      <w:r w:rsidRPr="00842D69">
        <w:rPr>
          <w:color w:val="000000"/>
          <w:szCs w:val="22"/>
        </w:rPr>
        <w:sym w:font="Symbol" w:char="F0B7"/>
      </w:r>
      <w:r w:rsidRPr="00842D69">
        <w:rPr>
          <w:color w:val="000000"/>
          <w:szCs w:val="22"/>
          <w:lang w:val="ru-RU"/>
        </w:rPr>
        <w:tab/>
        <w:t>новопоявила се болка, слабост или дискомфорт в бедрото, таза или слабините. Може да имате ранни признаци на евентуална атипична фрактура на бедрената кост.</w:t>
      </w:r>
    </w:p>
    <w:p w14:paraId="6FBCFAA1" w14:textId="77777777" w:rsidR="009C5B77" w:rsidRPr="00842D69" w:rsidRDefault="009C5B77" w:rsidP="0060145D">
      <w:pPr>
        <w:ind w:left="756" w:hanging="396"/>
        <w:rPr>
          <w:caps/>
          <w:szCs w:val="22"/>
          <w:lang w:val="bg-BG"/>
        </w:rPr>
      </w:pPr>
    </w:p>
    <w:p w14:paraId="3FE7D76B" w14:textId="77777777" w:rsidR="009C5B77" w:rsidRPr="00842D69" w:rsidRDefault="009C5B77" w:rsidP="0060145D">
      <w:pPr>
        <w:keepNext/>
        <w:rPr>
          <w:color w:val="000000"/>
          <w:szCs w:val="22"/>
          <w:lang w:val="ru-RU"/>
        </w:rPr>
      </w:pPr>
      <w:r w:rsidRPr="00842D69">
        <w:rPr>
          <w:b/>
          <w:color w:val="000000"/>
          <w:szCs w:val="22"/>
          <w:lang w:val="bg-BG"/>
        </w:rPr>
        <w:t>Много редки</w:t>
      </w:r>
      <w:r w:rsidRPr="00842D69">
        <w:rPr>
          <w:b/>
          <w:color w:val="000000"/>
          <w:szCs w:val="22"/>
          <w:lang w:val="ru-RU"/>
        </w:rPr>
        <w:t xml:space="preserve"> </w:t>
      </w:r>
      <w:r w:rsidRPr="00842D69">
        <w:rPr>
          <w:color w:val="000000"/>
          <w:szCs w:val="22"/>
          <w:lang w:val="ru-RU"/>
        </w:rPr>
        <w:t xml:space="preserve">(може да засегнат до 1 </w:t>
      </w:r>
      <w:r w:rsidRPr="00842D69">
        <w:rPr>
          <w:color w:val="000000"/>
          <w:szCs w:val="22"/>
          <w:lang w:val="bg-BG"/>
        </w:rPr>
        <w:t>на</w:t>
      </w:r>
      <w:r w:rsidRPr="00842D69">
        <w:rPr>
          <w:color w:val="000000"/>
          <w:szCs w:val="22"/>
          <w:lang w:val="ru-RU"/>
        </w:rPr>
        <w:t xml:space="preserve"> 10</w:t>
      </w:r>
      <w:r w:rsidRPr="00842D69">
        <w:rPr>
          <w:color w:val="000000"/>
          <w:szCs w:val="22"/>
        </w:rPr>
        <w:t> </w:t>
      </w:r>
      <w:r w:rsidRPr="00842D69">
        <w:rPr>
          <w:color w:val="000000"/>
          <w:szCs w:val="22"/>
          <w:lang w:val="bg-BG"/>
        </w:rPr>
        <w:t>000 души</w:t>
      </w:r>
      <w:r w:rsidRPr="00842D69">
        <w:rPr>
          <w:color w:val="000000"/>
          <w:szCs w:val="22"/>
          <w:lang w:val="ru-RU"/>
        </w:rPr>
        <w:t>):</w:t>
      </w:r>
    </w:p>
    <w:p w14:paraId="3C3FF11F" w14:textId="77777777" w:rsidR="009C5B77" w:rsidRPr="00FE1F7D" w:rsidRDefault="009C5B77" w:rsidP="0060145D">
      <w:pPr>
        <w:keepNext/>
        <w:ind w:left="600" w:hanging="600"/>
        <w:rPr>
          <w:color w:val="000000"/>
          <w:szCs w:val="22"/>
          <w:lang w:val="ru-RU"/>
        </w:rPr>
      </w:pPr>
      <w:r w:rsidRPr="00842D69">
        <w:rPr>
          <w:color w:val="000000"/>
          <w:szCs w:val="22"/>
        </w:rPr>
        <w:sym w:font="Symbol" w:char="F0B7"/>
      </w:r>
      <w:r w:rsidRPr="00842D69">
        <w:rPr>
          <w:color w:val="000000"/>
          <w:szCs w:val="22"/>
          <w:lang w:val="ru-RU"/>
        </w:rPr>
        <w:tab/>
      </w:r>
      <w:r w:rsidRPr="00842D69">
        <w:rPr>
          <w:color w:val="000000"/>
          <w:szCs w:val="22"/>
          <w:lang w:val="bg-BG"/>
        </w:rPr>
        <w:t>болка или дразнене в устата или челюстта. Може да имате ранни признаци на тежки проблеми с челюстта (некроза (мъртва костна тъкан) в челюстната кост).</w:t>
      </w:r>
    </w:p>
    <w:p w14:paraId="7C121683" w14:textId="77777777" w:rsidR="00A94B3C" w:rsidRPr="00FE1F7D" w:rsidRDefault="00A94B3C" w:rsidP="00A94B3C">
      <w:pPr>
        <w:numPr>
          <w:ilvl w:val="0"/>
          <w:numId w:val="15"/>
        </w:numPr>
        <w:tabs>
          <w:tab w:val="left" w:pos="567"/>
          <w:tab w:val="left" w:pos="709"/>
        </w:tabs>
        <w:ind w:hanging="720"/>
        <w:rPr>
          <w:color w:val="000000"/>
          <w:szCs w:val="22"/>
          <w:lang w:val="bg-BG" w:eastAsia="en-US"/>
        </w:rPr>
      </w:pPr>
      <w:r>
        <w:rPr>
          <w:color w:val="000000"/>
          <w:szCs w:val="22"/>
          <w:lang w:val="bg-BG" w:eastAsia="en-US"/>
        </w:rPr>
        <w:t xml:space="preserve"> Говорете с Вашия лекар, ако имате болка в ухото, изтичане на гной от ухото и/или</w:t>
      </w:r>
      <w:r w:rsidRPr="00FE1F7D">
        <w:rPr>
          <w:color w:val="000000"/>
          <w:szCs w:val="22"/>
          <w:lang w:val="bg-BG" w:eastAsia="en-US"/>
        </w:rPr>
        <w:t xml:space="preserve"> </w:t>
      </w:r>
      <w:r>
        <w:rPr>
          <w:color w:val="000000"/>
          <w:szCs w:val="22"/>
          <w:lang w:val="bg-BG" w:eastAsia="en-US"/>
        </w:rPr>
        <w:t>инфекция на ухото. Това може да са признаци на костно увреждане в ухото.</w:t>
      </w:r>
    </w:p>
    <w:p w14:paraId="5CF6A124" w14:textId="77777777" w:rsidR="009C5B77" w:rsidRDefault="009C5B77" w:rsidP="0060145D">
      <w:pPr>
        <w:ind w:left="600" w:hanging="600"/>
        <w:rPr>
          <w:color w:val="000000"/>
          <w:szCs w:val="22"/>
          <w:lang w:val="bg-BG"/>
        </w:rPr>
      </w:pPr>
      <w:r w:rsidRPr="00842D69">
        <w:rPr>
          <w:color w:val="000000"/>
          <w:szCs w:val="22"/>
        </w:rPr>
        <w:sym w:font="Symbol" w:char="F0B7"/>
      </w:r>
      <w:r w:rsidRPr="00842D69">
        <w:rPr>
          <w:color w:val="000000"/>
          <w:szCs w:val="22"/>
          <w:lang w:val="bg-BG"/>
        </w:rPr>
        <w:tab/>
        <w:t>сериозна, потенциално животозатрашаваща алергична реакция (вижте точка 2).</w:t>
      </w:r>
    </w:p>
    <w:p w14:paraId="7C90BE29" w14:textId="77777777" w:rsidR="00D339E8" w:rsidRPr="00842D69" w:rsidRDefault="00D339E8" w:rsidP="00D339E8">
      <w:pPr>
        <w:numPr>
          <w:ilvl w:val="0"/>
          <w:numId w:val="14"/>
        </w:numPr>
        <w:ind w:left="605" w:hanging="605"/>
        <w:rPr>
          <w:caps/>
          <w:szCs w:val="22"/>
          <w:lang w:val="bg-BG"/>
        </w:rPr>
      </w:pPr>
      <w:r>
        <w:rPr>
          <w:color w:val="000000"/>
          <w:szCs w:val="22"/>
          <w:lang w:val="bg-BG"/>
        </w:rPr>
        <w:t>тежки нежелани реакции от страна на кожата</w:t>
      </w:r>
    </w:p>
    <w:p w14:paraId="57DC3429" w14:textId="77777777" w:rsidR="009C5B77" w:rsidRPr="00842D69" w:rsidRDefault="009C5B77" w:rsidP="0060145D">
      <w:pPr>
        <w:ind w:left="720" w:hanging="360"/>
        <w:rPr>
          <w:color w:val="000000"/>
          <w:szCs w:val="22"/>
          <w:lang w:val="bg-BG"/>
        </w:rPr>
      </w:pPr>
    </w:p>
    <w:p w14:paraId="35CA001B" w14:textId="77777777" w:rsidR="009C5B77" w:rsidRPr="00842D69" w:rsidRDefault="009C5B77" w:rsidP="0060145D">
      <w:pPr>
        <w:keepNext/>
        <w:keepLines/>
        <w:rPr>
          <w:b/>
          <w:color w:val="000000"/>
          <w:szCs w:val="22"/>
          <w:lang w:val="ru-RU"/>
        </w:rPr>
      </w:pPr>
      <w:r w:rsidRPr="00842D69">
        <w:rPr>
          <w:b/>
          <w:color w:val="000000"/>
          <w:szCs w:val="22"/>
          <w:lang w:val="bg-BG"/>
        </w:rPr>
        <w:t xml:space="preserve">Други възможни </w:t>
      </w:r>
      <w:r w:rsidRPr="00842D69">
        <w:rPr>
          <w:b/>
          <w:color w:val="000000"/>
          <w:szCs w:val="22"/>
          <w:lang w:val="ru-RU"/>
        </w:rPr>
        <w:t>нежелани реакции</w:t>
      </w:r>
    </w:p>
    <w:p w14:paraId="2172E546" w14:textId="77777777" w:rsidR="009C5B77" w:rsidRPr="00842D69" w:rsidRDefault="009C5B77" w:rsidP="0060145D">
      <w:pPr>
        <w:keepNext/>
        <w:keepLines/>
        <w:rPr>
          <w:caps/>
          <w:szCs w:val="22"/>
          <w:lang w:val="bg-BG"/>
        </w:rPr>
      </w:pPr>
    </w:p>
    <w:p w14:paraId="4FD2839F" w14:textId="77777777" w:rsidR="009C5B77" w:rsidRPr="00842D69" w:rsidRDefault="009C5B77" w:rsidP="0060145D">
      <w:pPr>
        <w:keepNext/>
        <w:keepLines/>
        <w:rPr>
          <w:color w:val="000000"/>
          <w:szCs w:val="22"/>
          <w:lang w:val="bg-BG"/>
        </w:rPr>
      </w:pPr>
      <w:r w:rsidRPr="00842D69">
        <w:rPr>
          <w:b/>
          <w:color w:val="000000"/>
          <w:szCs w:val="22"/>
          <w:lang w:val="bg-BG"/>
        </w:rPr>
        <w:t>Чести</w:t>
      </w:r>
      <w:r w:rsidRPr="00842D69">
        <w:rPr>
          <w:b/>
          <w:color w:val="000000"/>
          <w:szCs w:val="22"/>
          <w:lang w:val="ru-RU"/>
        </w:rPr>
        <w:t xml:space="preserve"> </w:t>
      </w:r>
      <w:r w:rsidRPr="00842D69">
        <w:rPr>
          <w:color w:val="000000"/>
          <w:szCs w:val="22"/>
          <w:lang w:val="bg-BG"/>
        </w:rPr>
        <w:t xml:space="preserve">(може да засегнат до </w:t>
      </w:r>
      <w:r w:rsidRPr="00842D69">
        <w:rPr>
          <w:color w:val="000000"/>
          <w:szCs w:val="22"/>
          <w:lang w:val="ru-RU"/>
        </w:rPr>
        <w:t xml:space="preserve">1 </w:t>
      </w:r>
      <w:r w:rsidRPr="00842D69">
        <w:rPr>
          <w:color w:val="000000"/>
          <w:szCs w:val="22"/>
          <w:lang w:val="bg-BG"/>
        </w:rPr>
        <w:t>на</w:t>
      </w:r>
      <w:r w:rsidRPr="00842D69">
        <w:rPr>
          <w:color w:val="000000"/>
          <w:szCs w:val="22"/>
          <w:lang w:val="ru-RU"/>
        </w:rPr>
        <w:t xml:space="preserve"> 10 </w:t>
      </w:r>
      <w:r w:rsidRPr="00842D69">
        <w:rPr>
          <w:color w:val="000000"/>
          <w:szCs w:val="22"/>
          <w:lang w:val="bg-BG"/>
        </w:rPr>
        <w:t>души</w:t>
      </w:r>
      <w:r w:rsidRPr="00842D69">
        <w:rPr>
          <w:color w:val="000000"/>
          <w:szCs w:val="22"/>
          <w:lang w:val="ru-RU"/>
        </w:rPr>
        <w:t>):</w:t>
      </w:r>
    </w:p>
    <w:p w14:paraId="5A1058C1" w14:textId="77777777" w:rsidR="009C5B77" w:rsidRPr="00842D69" w:rsidRDefault="009C5B77" w:rsidP="0060145D">
      <w:pPr>
        <w:keepNext/>
        <w:keepLines/>
        <w:ind w:left="600" w:hanging="600"/>
        <w:rPr>
          <w:color w:val="000000"/>
          <w:szCs w:val="22"/>
          <w:lang w:val="bg-BG"/>
        </w:rPr>
      </w:pPr>
      <w:r w:rsidRPr="00842D69">
        <w:rPr>
          <w:color w:val="000000"/>
          <w:szCs w:val="22"/>
        </w:rPr>
        <w:sym w:font="Symbol" w:char="F0B7"/>
      </w:r>
      <w:r w:rsidRPr="00842D69">
        <w:rPr>
          <w:color w:val="000000"/>
          <w:szCs w:val="22"/>
          <w:lang w:val="ru-RU"/>
        </w:rPr>
        <w:tab/>
      </w:r>
      <w:r w:rsidRPr="00842D69">
        <w:rPr>
          <w:color w:val="000000"/>
          <w:szCs w:val="22"/>
          <w:lang w:val="bg-BG"/>
        </w:rPr>
        <w:t>главоболие</w:t>
      </w:r>
    </w:p>
    <w:p w14:paraId="4029D6D4" w14:textId="77777777" w:rsidR="009C5B77" w:rsidRPr="00842D69" w:rsidRDefault="009C5B77" w:rsidP="0060145D">
      <w:pPr>
        <w:keepNext/>
        <w:ind w:left="600" w:hanging="600"/>
        <w:rPr>
          <w:color w:val="000000"/>
          <w:szCs w:val="22"/>
          <w:lang w:val="bg-BG"/>
        </w:rPr>
      </w:pPr>
      <w:r w:rsidRPr="00842D69">
        <w:rPr>
          <w:color w:val="000000"/>
          <w:szCs w:val="22"/>
        </w:rPr>
        <w:sym w:font="Symbol" w:char="F0B7"/>
      </w:r>
      <w:r w:rsidRPr="00842D69">
        <w:rPr>
          <w:color w:val="000000"/>
          <w:szCs w:val="22"/>
          <w:lang w:val="ru-RU"/>
        </w:rPr>
        <w:tab/>
      </w:r>
      <w:r w:rsidRPr="00842D69">
        <w:rPr>
          <w:color w:val="000000"/>
          <w:szCs w:val="22"/>
          <w:lang w:val="bg-BG"/>
        </w:rPr>
        <w:t>стомашна болка (напр. гастрит) или коремна болка, нарушено храносмилане, гадене, диария (разхлабване на червата) или запек</w:t>
      </w:r>
    </w:p>
    <w:p w14:paraId="20236061" w14:textId="77777777" w:rsidR="009C5B77" w:rsidRPr="00842D69" w:rsidRDefault="009C5B77" w:rsidP="0060145D">
      <w:pPr>
        <w:keepNext/>
        <w:ind w:left="600" w:hanging="600"/>
        <w:rPr>
          <w:color w:val="000000"/>
          <w:szCs w:val="22"/>
          <w:lang w:val="bg-BG"/>
        </w:rPr>
      </w:pPr>
      <w:r w:rsidRPr="00842D69">
        <w:rPr>
          <w:color w:val="000000"/>
          <w:szCs w:val="22"/>
        </w:rPr>
        <w:sym w:font="Symbol" w:char="F0B7"/>
      </w:r>
      <w:r w:rsidRPr="00842D69">
        <w:rPr>
          <w:color w:val="000000"/>
          <w:szCs w:val="22"/>
          <w:lang w:val="ru-RU"/>
        </w:rPr>
        <w:tab/>
      </w:r>
      <w:r w:rsidRPr="00842D69">
        <w:rPr>
          <w:color w:val="000000"/>
          <w:szCs w:val="22"/>
          <w:lang w:val="bg-BG"/>
        </w:rPr>
        <w:t>болка в мускулите, ставите или гърба</w:t>
      </w:r>
    </w:p>
    <w:p w14:paraId="08352928" w14:textId="77777777" w:rsidR="009C5B77" w:rsidRPr="00842D69" w:rsidRDefault="009C5B77" w:rsidP="0060145D">
      <w:pPr>
        <w:keepNext/>
        <w:ind w:left="600" w:hanging="600"/>
        <w:rPr>
          <w:color w:val="000000"/>
          <w:szCs w:val="22"/>
          <w:lang w:val="bg-BG"/>
        </w:rPr>
      </w:pPr>
      <w:r w:rsidRPr="00842D69">
        <w:rPr>
          <w:color w:val="000000"/>
          <w:szCs w:val="22"/>
        </w:rPr>
        <w:sym w:font="Symbol" w:char="F0B7"/>
      </w:r>
      <w:r w:rsidRPr="00842D69">
        <w:rPr>
          <w:color w:val="000000"/>
          <w:szCs w:val="22"/>
          <w:lang w:val="bg-BG"/>
        </w:rPr>
        <w:tab/>
        <w:t>умора и изтощение</w:t>
      </w:r>
    </w:p>
    <w:p w14:paraId="7A7894AE" w14:textId="77777777" w:rsidR="009C5B77" w:rsidRPr="00842D69" w:rsidRDefault="009C5B77" w:rsidP="0060145D">
      <w:pPr>
        <w:keepNext/>
        <w:ind w:left="600" w:hanging="600"/>
        <w:rPr>
          <w:color w:val="000000"/>
          <w:szCs w:val="22"/>
          <w:lang w:val="bg-BG"/>
        </w:rPr>
      </w:pPr>
      <w:r w:rsidRPr="00842D69">
        <w:rPr>
          <w:color w:val="000000"/>
          <w:szCs w:val="22"/>
        </w:rPr>
        <w:sym w:font="Symbol" w:char="F0B7"/>
      </w:r>
      <w:r w:rsidRPr="00842D69">
        <w:rPr>
          <w:color w:val="000000"/>
          <w:szCs w:val="22"/>
          <w:lang w:val="bg-BG"/>
        </w:rPr>
        <w:tab/>
        <w:t>грипоподобни симптоми, включително висока температура, треперене и втрисане, чувство на дискомфорт, костна болка и болки в мускулите и ставите. Говорете с медицинската сестра или лекаря, ако някои реакции станат притеснителни или продължават повече от няколко дни.</w:t>
      </w:r>
    </w:p>
    <w:p w14:paraId="7EECDD67" w14:textId="77777777" w:rsidR="009C5B77" w:rsidRPr="00842D69" w:rsidRDefault="009C5B77" w:rsidP="0060145D">
      <w:pPr>
        <w:tabs>
          <w:tab w:val="num" w:pos="600"/>
        </w:tabs>
        <w:ind w:left="567" w:hanging="567"/>
        <w:rPr>
          <w:color w:val="000000"/>
          <w:szCs w:val="22"/>
          <w:lang w:val="bg-BG"/>
        </w:rPr>
      </w:pPr>
      <w:r w:rsidRPr="00842D69">
        <w:rPr>
          <w:szCs w:val="22"/>
        </w:rPr>
        <w:sym w:font="Symbol" w:char="F0B7"/>
      </w:r>
      <w:r w:rsidRPr="00842D69">
        <w:rPr>
          <w:szCs w:val="22"/>
          <w:lang w:val="ru-RU"/>
        </w:rPr>
        <w:tab/>
      </w:r>
      <w:r w:rsidRPr="00842D69">
        <w:rPr>
          <w:szCs w:val="22"/>
          <w:lang w:val="bg-BG"/>
        </w:rPr>
        <w:t>обрив</w:t>
      </w:r>
    </w:p>
    <w:p w14:paraId="5FF6C4E8" w14:textId="77777777" w:rsidR="009C5B77" w:rsidRPr="00842D69" w:rsidRDefault="009C5B77" w:rsidP="0060145D">
      <w:pPr>
        <w:keepNext/>
        <w:ind w:left="720" w:hanging="360"/>
        <w:rPr>
          <w:color w:val="000000"/>
          <w:szCs w:val="22"/>
          <w:lang w:val="bg-BG"/>
        </w:rPr>
      </w:pPr>
    </w:p>
    <w:p w14:paraId="18ECE84D" w14:textId="77777777" w:rsidR="009C5B77" w:rsidRPr="00842D69" w:rsidRDefault="009C5B77" w:rsidP="0060145D">
      <w:pPr>
        <w:rPr>
          <w:caps/>
          <w:szCs w:val="22"/>
          <w:lang w:val="bg-BG"/>
        </w:rPr>
      </w:pPr>
      <w:r w:rsidRPr="00842D69">
        <w:rPr>
          <w:b/>
          <w:color w:val="000000"/>
          <w:szCs w:val="22"/>
          <w:lang w:val="bg-BG"/>
        </w:rPr>
        <w:t>Нечести</w:t>
      </w:r>
      <w:r w:rsidRPr="00842D69">
        <w:rPr>
          <w:b/>
          <w:color w:val="000000"/>
          <w:szCs w:val="22"/>
          <w:lang w:val="ru-RU"/>
        </w:rPr>
        <w:t xml:space="preserve"> </w:t>
      </w:r>
      <w:r w:rsidRPr="00842D69">
        <w:rPr>
          <w:color w:val="000000"/>
          <w:szCs w:val="22"/>
          <w:lang w:val="ru-RU"/>
        </w:rPr>
        <w:t xml:space="preserve">(може да засегнат до 1 </w:t>
      </w:r>
      <w:r w:rsidRPr="00842D69">
        <w:rPr>
          <w:color w:val="000000"/>
          <w:szCs w:val="22"/>
          <w:lang w:val="bg-BG"/>
        </w:rPr>
        <w:t>на</w:t>
      </w:r>
      <w:r w:rsidRPr="00842D69">
        <w:rPr>
          <w:color w:val="000000"/>
          <w:szCs w:val="22"/>
          <w:lang w:val="ru-RU"/>
        </w:rPr>
        <w:t xml:space="preserve"> 10</w:t>
      </w:r>
      <w:r w:rsidRPr="00842D69">
        <w:rPr>
          <w:color w:val="000000"/>
          <w:szCs w:val="22"/>
          <w:lang w:val="bg-BG"/>
        </w:rPr>
        <w:t>0</w:t>
      </w:r>
      <w:r w:rsidRPr="00842D69">
        <w:rPr>
          <w:color w:val="000000"/>
          <w:szCs w:val="22"/>
          <w:lang w:val="ru-RU"/>
        </w:rPr>
        <w:t xml:space="preserve"> </w:t>
      </w:r>
      <w:r w:rsidRPr="00842D69">
        <w:rPr>
          <w:color w:val="000000"/>
          <w:szCs w:val="22"/>
          <w:lang w:val="bg-BG"/>
        </w:rPr>
        <w:t>души</w:t>
      </w:r>
      <w:r w:rsidRPr="00842D69">
        <w:rPr>
          <w:color w:val="000000"/>
          <w:szCs w:val="22"/>
          <w:lang w:val="ru-RU"/>
        </w:rPr>
        <w:t>):</w:t>
      </w:r>
    </w:p>
    <w:p w14:paraId="53989AA7" w14:textId="77777777" w:rsidR="009C5B77" w:rsidRPr="00842D69" w:rsidRDefault="009C5B77" w:rsidP="0060145D">
      <w:pPr>
        <w:keepNext/>
        <w:ind w:left="600" w:hanging="600"/>
        <w:rPr>
          <w:color w:val="000000"/>
          <w:szCs w:val="22"/>
          <w:lang w:val="bg-BG"/>
        </w:rPr>
      </w:pPr>
      <w:r w:rsidRPr="00842D69">
        <w:rPr>
          <w:color w:val="000000"/>
          <w:szCs w:val="22"/>
        </w:rPr>
        <w:lastRenderedPageBreak/>
        <w:sym w:font="Symbol" w:char="F0B7"/>
      </w:r>
      <w:r w:rsidRPr="00842D69">
        <w:rPr>
          <w:color w:val="000000"/>
          <w:szCs w:val="22"/>
          <w:lang w:val="ru-RU"/>
        </w:rPr>
        <w:tab/>
      </w:r>
      <w:r w:rsidRPr="00842D69">
        <w:rPr>
          <w:color w:val="000000"/>
          <w:szCs w:val="22"/>
          <w:lang w:val="bg-BG"/>
        </w:rPr>
        <w:t>възпаление на вената</w:t>
      </w:r>
    </w:p>
    <w:p w14:paraId="2071D9DA" w14:textId="77777777" w:rsidR="009C5B77" w:rsidRPr="00842D69" w:rsidRDefault="009C5B77" w:rsidP="0060145D">
      <w:pPr>
        <w:keepNext/>
        <w:ind w:left="600" w:hanging="600"/>
        <w:rPr>
          <w:color w:val="000000"/>
          <w:szCs w:val="22"/>
          <w:lang w:val="bg-BG"/>
        </w:rPr>
      </w:pPr>
      <w:r w:rsidRPr="00842D69">
        <w:rPr>
          <w:color w:val="000000"/>
          <w:szCs w:val="22"/>
        </w:rPr>
        <w:sym w:font="Symbol" w:char="F0B7"/>
      </w:r>
      <w:r w:rsidRPr="00842D69">
        <w:rPr>
          <w:color w:val="000000"/>
          <w:szCs w:val="22"/>
          <w:lang w:val="ru-RU"/>
        </w:rPr>
        <w:tab/>
      </w:r>
      <w:r w:rsidRPr="00842D69">
        <w:rPr>
          <w:color w:val="000000"/>
          <w:szCs w:val="22"/>
          <w:lang w:val="bg-BG"/>
        </w:rPr>
        <w:t>болка или увреждане на мястото на инжектиране</w:t>
      </w:r>
    </w:p>
    <w:p w14:paraId="4ABF4A39" w14:textId="77777777" w:rsidR="009C5B77" w:rsidRPr="00842D69" w:rsidRDefault="009C5B77" w:rsidP="0060145D">
      <w:pPr>
        <w:keepNext/>
        <w:ind w:left="600" w:hanging="600"/>
        <w:rPr>
          <w:color w:val="000000"/>
          <w:szCs w:val="22"/>
          <w:lang w:val="bg-BG"/>
        </w:rPr>
      </w:pPr>
      <w:r w:rsidRPr="00842D69">
        <w:rPr>
          <w:color w:val="000000"/>
          <w:szCs w:val="22"/>
        </w:rPr>
        <w:sym w:font="Symbol" w:char="F0B7"/>
      </w:r>
      <w:r w:rsidRPr="00842D69">
        <w:rPr>
          <w:color w:val="000000"/>
          <w:szCs w:val="22"/>
          <w:lang w:val="ru-RU"/>
        </w:rPr>
        <w:tab/>
      </w:r>
      <w:r w:rsidRPr="00842D69">
        <w:rPr>
          <w:color w:val="000000"/>
          <w:szCs w:val="22"/>
          <w:lang w:val="bg-BG"/>
        </w:rPr>
        <w:t>костна болка</w:t>
      </w:r>
    </w:p>
    <w:p w14:paraId="278F583B" w14:textId="77777777" w:rsidR="009C5B77" w:rsidRPr="00842D69" w:rsidRDefault="009C5B77" w:rsidP="0060145D">
      <w:pPr>
        <w:keepNext/>
        <w:ind w:left="600" w:hanging="600"/>
        <w:rPr>
          <w:color w:val="000000"/>
          <w:szCs w:val="22"/>
          <w:lang w:val="bg-BG"/>
        </w:rPr>
      </w:pPr>
      <w:r w:rsidRPr="00842D69">
        <w:rPr>
          <w:color w:val="000000"/>
          <w:szCs w:val="22"/>
        </w:rPr>
        <w:sym w:font="Symbol" w:char="F0B7"/>
      </w:r>
      <w:r w:rsidRPr="00842D69">
        <w:rPr>
          <w:color w:val="000000"/>
          <w:szCs w:val="22"/>
          <w:lang w:val="ru-RU"/>
        </w:rPr>
        <w:tab/>
      </w:r>
      <w:r w:rsidRPr="00842D69">
        <w:rPr>
          <w:color w:val="000000"/>
          <w:szCs w:val="22"/>
          <w:lang w:val="bg-BG"/>
        </w:rPr>
        <w:t>слабост</w:t>
      </w:r>
    </w:p>
    <w:p w14:paraId="41389C03" w14:textId="77777777" w:rsidR="009C5B77" w:rsidRDefault="009C5B77" w:rsidP="0060145D">
      <w:pPr>
        <w:keepNext/>
        <w:ind w:left="600" w:hanging="600"/>
        <w:rPr>
          <w:color w:val="000000"/>
          <w:szCs w:val="22"/>
          <w:lang w:val="en-IN"/>
        </w:rPr>
      </w:pPr>
      <w:r w:rsidRPr="00842D69">
        <w:rPr>
          <w:color w:val="000000"/>
          <w:szCs w:val="22"/>
        </w:rPr>
        <w:sym w:font="Symbol" w:char="F0B7"/>
      </w:r>
      <w:r w:rsidRPr="00842D69">
        <w:rPr>
          <w:color w:val="000000"/>
          <w:szCs w:val="22"/>
          <w:lang w:val="bg-BG"/>
        </w:rPr>
        <w:tab/>
        <w:t>астматични пристъпи</w:t>
      </w:r>
      <w:r w:rsidR="00870025">
        <w:rPr>
          <w:color w:val="000000"/>
          <w:szCs w:val="22"/>
          <w:lang w:val="en-IN"/>
        </w:rPr>
        <w:t xml:space="preserve"> </w:t>
      </w:r>
    </w:p>
    <w:p w14:paraId="33C5EAFE" w14:textId="77777777" w:rsidR="00870025" w:rsidRPr="003E42A4" w:rsidRDefault="00870025" w:rsidP="0060145D">
      <w:pPr>
        <w:keepNext/>
        <w:ind w:left="600" w:hanging="600"/>
        <w:rPr>
          <w:color w:val="000000"/>
          <w:szCs w:val="22"/>
          <w:lang w:val="en-IN"/>
        </w:rPr>
      </w:pPr>
      <w:r w:rsidRPr="00842D69">
        <w:rPr>
          <w:color w:val="000000"/>
          <w:szCs w:val="22"/>
        </w:rPr>
        <w:sym w:font="Symbol" w:char="F0B7"/>
      </w:r>
      <w:r>
        <w:rPr>
          <w:color w:val="000000"/>
          <w:szCs w:val="22"/>
        </w:rPr>
        <w:t xml:space="preserve">        </w:t>
      </w:r>
      <w:r w:rsidRPr="00870025">
        <w:rPr>
          <w:color w:val="000000"/>
          <w:szCs w:val="22"/>
          <w:lang w:val="en-IN"/>
        </w:rPr>
        <w:t xml:space="preserve"> </w:t>
      </w:r>
      <w:r w:rsidRPr="003E42A4">
        <w:rPr>
          <w:color w:val="000000"/>
          <w:szCs w:val="22"/>
          <w:lang w:val="bg-BG"/>
        </w:rPr>
        <w:t>симптоми на ниски нива на калций в кръвта (хипокалциемия), включващи мускулни крампи или спазми и/или усещане за изтръпване на пръстите на ръцете или областта около устата</w:t>
      </w:r>
    </w:p>
    <w:p w14:paraId="4AD4EC30" w14:textId="77777777" w:rsidR="009C5B77" w:rsidRPr="00842D69" w:rsidRDefault="009C5B77" w:rsidP="0060145D">
      <w:pPr>
        <w:rPr>
          <w:color w:val="000000"/>
          <w:szCs w:val="22"/>
          <w:lang w:val="bg-BG"/>
        </w:rPr>
      </w:pPr>
    </w:p>
    <w:p w14:paraId="6575C613" w14:textId="77777777" w:rsidR="009C5B77" w:rsidRPr="00842D69" w:rsidRDefault="009C5B77" w:rsidP="0060145D">
      <w:pPr>
        <w:ind w:left="360" w:hanging="360"/>
        <w:rPr>
          <w:color w:val="000000"/>
          <w:szCs w:val="22"/>
          <w:lang w:val="ru-RU"/>
        </w:rPr>
      </w:pPr>
      <w:r w:rsidRPr="00842D69">
        <w:rPr>
          <w:b/>
          <w:szCs w:val="22"/>
          <w:lang w:val="bg-BG"/>
        </w:rPr>
        <w:t>Редки</w:t>
      </w:r>
      <w:r w:rsidRPr="00842D69">
        <w:rPr>
          <w:b/>
          <w:szCs w:val="22"/>
          <w:lang w:val="ru-RU"/>
        </w:rPr>
        <w:t xml:space="preserve"> </w:t>
      </w:r>
      <w:r w:rsidRPr="00842D69">
        <w:rPr>
          <w:szCs w:val="22"/>
          <w:lang w:val="ru-RU"/>
        </w:rPr>
        <w:t xml:space="preserve">(може да засегнат до </w:t>
      </w:r>
      <w:r w:rsidRPr="00842D69">
        <w:rPr>
          <w:color w:val="000000"/>
          <w:szCs w:val="22"/>
          <w:lang w:val="ru-RU"/>
        </w:rPr>
        <w:t xml:space="preserve">1 </w:t>
      </w:r>
      <w:r w:rsidRPr="00842D69">
        <w:rPr>
          <w:color w:val="000000"/>
          <w:szCs w:val="22"/>
          <w:lang w:val="bg-BG"/>
        </w:rPr>
        <w:t>на</w:t>
      </w:r>
      <w:r w:rsidRPr="00842D69">
        <w:rPr>
          <w:color w:val="000000"/>
          <w:szCs w:val="22"/>
          <w:lang w:val="ru-RU"/>
        </w:rPr>
        <w:t xml:space="preserve"> 1 0</w:t>
      </w:r>
      <w:r w:rsidRPr="00842D69">
        <w:rPr>
          <w:color w:val="000000"/>
          <w:szCs w:val="22"/>
          <w:lang w:val="bg-BG"/>
        </w:rPr>
        <w:t>00</w:t>
      </w:r>
      <w:r w:rsidRPr="00842D69">
        <w:rPr>
          <w:color w:val="000000"/>
          <w:szCs w:val="22"/>
          <w:lang w:val="ru-RU"/>
        </w:rPr>
        <w:t xml:space="preserve"> </w:t>
      </w:r>
      <w:r w:rsidRPr="00842D69">
        <w:rPr>
          <w:color w:val="000000"/>
          <w:szCs w:val="22"/>
          <w:lang w:val="bg-BG"/>
        </w:rPr>
        <w:t>души</w:t>
      </w:r>
      <w:r w:rsidRPr="00842D69">
        <w:rPr>
          <w:color w:val="000000"/>
          <w:szCs w:val="22"/>
          <w:lang w:val="ru-RU"/>
        </w:rPr>
        <w:t>):</w:t>
      </w:r>
    </w:p>
    <w:p w14:paraId="723CC288" w14:textId="77777777" w:rsidR="009C5B77" w:rsidRPr="00842D69" w:rsidRDefault="009C5B77" w:rsidP="0060145D">
      <w:pPr>
        <w:ind w:left="600" w:hanging="600"/>
        <w:rPr>
          <w:color w:val="000000"/>
          <w:szCs w:val="22"/>
          <w:lang w:val="bg-BG"/>
        </w:rPr>
      </w:pPr>
      <w:r w:rsidRPr="00842D69">
        <w:rPr>
          <w:color w:val="000000"/>
          <w:szCs w:val="22"/>
        </w:rPr>
        <w:sym w:font="Symbol" w:char="F0B7"/>
      </w:r>
      <w:r w:rsidRPr="00842D69">
        <w:rPr>
          <w:color w:val="000000"/>
          <w:szCs w:val="22"/>
          <w:lang w:val="ru-RU"/>
        </w:rPr>
        <w:tab/>
      </w:r>
      <w:r w:rsidRPr="00842D69">
        <w:rPr>
          <w:color w:val="000000"/>
          <w:szCs w:val="22"/>
          <w:lang w:val="bg-BG"/>
        </w:rPr>
        <w:t>уртикария</w:t>
      </w:r>
    </w:p>
    <w:p w14:paraId="1FFFD05F" w14:textId="77777777" w:rsidR="009C5B77" w:rsidRPr="00842D69" w:rsidRDefault="009C5B77" w:rsidP="0060145D">
      <w:pPr>
        <w:rPr>
          <w:caps/>
          <w:szCs w:val="22"/>
          <w:lang w:val="bg-BG"/>
        </w:rPr>
      </w:pPr>
    </w:p>
    <w:p w14:paraId="33E994D2" w14:textId="77777777" w:rsidR="009C5B77" w:rsidRPr="00842D69" w:rsidRDefault="009C5B77" w:rsidP="0060145D">
      <w:pPr>
        <w:numPr>
          <w:ilvl w:val="12"/>
          <w:numId w:val="0"/>
        </w:numPr>
        <w:tabs>
          <w:tab w:val="left" w:pos="720"/>
        </w:tabs>
        <w:ind w:right="-2"/>
        <w:rPr>
          <w:b/>
          <w:szCs w:val="22"/>
          <w:lang w:val="bg-BG"/>
        </w:rPr>
      </w:pPr>
      <w:r w:rsidRPr="00842D69">
        <w:rPr>
          <w:b/>
          <w:szCs w:val="22"/>
          <w:lang w:val="bg-BG"/>
        </w:rPr>
        <w:t>Съобщаване на нежелани реакции</w:t>
      </w:r>
    </w:p>
    <w:p w14:paraId="22FEFAA2" w14:textId="77777777" w:rsidR="009C5B77" w:rsidRPr="00842D69" w:rsidRDefault="009C5B77" w:rsidP="0060145D">
      <w:pPr>
        <w:ind w:right="-2"/>
        <w:rPr>
          <w:szCs w:val="22"/>
          <w:lang w:val="bg-BG"/>
        </w:rPr>
      </w:pPr>
      <w:r w:rsidRPr="00842D69">
        <w:rPr>
          <w:szCs w:val="22"/>
          <w:lang w:val="bg-BG"/>
        </w:rPr>
        <w:t xml:space="preserve">Ако </w:t>
      </w:r>
      <w:r w:rsidRPr="00842D69">
        <w:rPr>
          <w:noProof/>
          <w:szCs w:val="22"/>
          <w:lang w:val="bg-BG"/>
        </w:rPr>
        <w:t>получите някакви нежелани</w:t>
      </w:r>
      <w:r w:rsidRPr="00842D69">
        <w:rPr>
          <w:szCs w:val="22"/>
          <w:lang w:val="bg-BG"/>
        </w:rPr>
        <w:t xml:space="preserve"> лекарствени реакции</w:t>
      </w:r>
      <w:r w:rsidRPr="00842D69">
        <w:rPr>
          <w:noProof/>
          <w:szCs w:val="22"/>
          <w:lang w:val="bg-BG"/>
        </w:rPr>
        <w:t xml:space="preserve">, уведомете Вашия лекар или фармацевт. </w:t>
      </w:r>
      <w:r w:rsidRPr="00842D69">
        <w:rPr>
          <w:szCs w:val="22"/>
          <w:lang w:val="bg-BG"/>
        </w:rPr>
        <w:t>Това включва всички възможни</w:t>
      </w:r>
      <w:r w:rsidRPr="00842D69">
        <w:rPr>
          <w:color w:val="FF0000"/>
          <w:szCs w:val="22"/>
          <w:lang w:val="bg-BG"/>
        </w:rPr>
        <w:t xml:space="preserve"> </w:t>
      </w:r>
      <w:r w:rsidRPr="00842D69">
        <w:rPr>
          <w:szCs w:val="22"/>
          <w:lang w:val="bg-BG"/>
        </w:rPr>
        <w:t>неописани в тази листовка нежелани реакции</w:t>
      </w:r>
      <w:r w:rsidRPr="00842D69">
        <w:rPr>
          <w:noProof/>
          <w:szCs w:val="22"/>
          <w:lang w:val="bg-BG"/>
        </w:rPr>
        <w:t xml:space="preserve">. Можете също да съобщите нежелани реакции </w:t>
      </w:r>
      <w:r w:rsidRPr="00842D69">
        <w:rPr>
          <w:szCs w:val="22"/>
          <w:lang w:val="bg-BG"/>
        </w:rPr>
        <w:t xml:space="preserve">директно чрез </w:t>
      </w:r>
      <w:r w:rsidRPr="00E87D6E">
        <w:rPr>
          <w:szCs w:val="22"/>
          <w:highlight w:val="lightGray"/>
          <w:lang w:val="bg-BG"/>
        </w:rPr>
        <w:t>националната система за съобщаване, посочена в Приложение V</w:t>
      </w:r>
      <w:r w:rsidRPr="00842D69">
        <w:rPr>
          <w:szCs w:val="22"/>
          <w:lang w:val="bg-BG"/>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2AE1D120" w14:textId="77777777" w:rsidR="009C5B77" w:rsidRPr="00842D69" w:rsidRDefault="009C5B77" w:rsidP="0060145D">
      <w:pPr>
        <w:numPr>
          <w:ilvl w:val="12"/>
          <w:numId w:val="0"/>
        </w:numPr>
        <w:ind w:right="-2"/>
        <w:rPr>
          <w:noProof/>
          <w:szCs w:val="22"/>
          <w:lang w:val="bg-BG"/>
        </w:rPr>
      </w:pPr>
    </w:p>
    <w:p w14:paraId="34207BE9" w14:textId="77777777" w:rsidR="009C5B77" w:rsidRPr="00842D69" w:rsidRDefault="009C5B77" w:rsidP="0060145D">
      <w:pPr>
        <w:rPr>
          <w:b/>
          <w:caps/>
          <w:szCs w:val="22"/>
          <w:lang w:val="bg-BG"/>
        </w:rPr>
      </w:pPr>
    </w:p>
    <w:p w14:paraId="5D3E77D4" w14:textId="77777777" w:rsidR="009C5B77" w:rsidRPr="00842D69" w:rsidRDefault="009C5B77" w:rsidP="0060145D">
      <w:pPr>
        <w:numPr>
          <w:ilvl w:val="12"/>
          <w:numId w:val="0"/>
        </w:numPr>
        <w:ind w:left="567" w:right="-2" w:hanging="567"/>
        <w:rPr>
          <w:b/>
          <w:caps/>
          <w:szCs w:val="22"/>
          <w:lang w:val="bg-BG"/>
        </w:rPr>
      </w:pPr>
      <w:r w:rsidRPr="00842D69">
        <w:rPr>
          <w:b/>
          <w:caps/>
          <w:noProof/>
          <w:szCs w:val="22"/>
          <w:lang w:val="bg-BG"/>
        </w:rPr>
        <w:t>5.</w:t>
      </w:r>
      <w:r w:rsidRPr="00842D69">
        <w:rPr>
          <w:b/>
          <w:caps/>
          <w:noProof/>
          <w:szCs w:val="22"/>
          <w:lang w:val="bg-BG"/>
        </w:rPr>
        <w:tab/>
      </w:r>
      <w:r w:rsidRPr="00842D69">
        <w:rPr>
          <w:b/>
          <w:noProof/>
          <w:szCs w:val="22"/>
          <w:lang w:val="bg-BG"/>
        </w:rPr>
        <w:t xml:space="preserve">Как да съхранявате </w:t>
      </w:r>
      <w:r w:rsidR="00EA5FBE" w:rsidRPr="00842D69">
        <w:rPr>
          <w:b/>
          <w:szCs w:val="22"/>
          <w:lang w:val="bg-BG"/>
        </w:rPr>
        <w:t xml:space="preserve">Ибандронова киселина </w:t>
      </w:r>
      <w:r w:rsidR="00EA5FBE" w:rsidRPr="00842D69">
        <w:rPr>
          <w:b/>
          <w:szCs w:val="22"/>
        </w:rPr>
        <w:t>Accord</w:t>
      </w:r>
    </w:p>
    <w:p w14:paraId="4087E638" w14:textId="77777777" w:rsidR="009C5B77" w:rsidRPr="00842D69" w:rsidRDefault="009C5B77" w:rsidP="0060145D">
      <w:pPr>
        <w:numPr>
          <w:ilvl w:val="12"/>
          <w:numId w:val="0"/>
        </w:numPr>
        <w:ind w:left="567" w:right="-2" w:hanging="567"/>
        <w:rPr>
          <w:noProof/>
          <w:szCs w:val="22"/>
          <w:lang w:val="bg-BG"/>
        </w:rPr>
      </w:pPr>
    </w:p>
    <w:p w14:paraId="3897C2E4" w14:textId="77777777" w:rsidR="009C5B77" w:rsidRPr="00842D69" w:rsidRDefault="009C5B77" w:rsidP="0060145D">
      <w:pPr>
        <w:rPr>
          <w:noProof/>
          <w:szCs w:val="22"/>
          <w:lang w:val="bg-BG"/>
        </w:rPr>
      </w:pPr>
      <w:r w:rsidRPr="00842D69">
        <w:rPr>
          <w:noProof/>
          <w:szCs w:val="22"/>
          <w:lang w:val="bg-BG"/>
        </w:rPr>
        <w:t>Да се съхранява на място, недостъпно за деца.</w:t>
      </w:r>
    </w:p>
    <w:p w14:paraId="311C88C9" w14:textId="77777777" w:rsidR="009C5B77" w:rsidRPr="00842D69" w:rsidRDefault="009C5B77" w:rsidP="0060145D">
      <w:pPr>
        <w:rPr>
          <w:noProof/>
          <w:szCs w:val="22"/>
          <w:lang w:val="bg-BG"/>
        </w:rPr>
      </w:pPr>
    </w:p>
    <w:p w14:paraId="2EB84656" w14:textId="77777777" w:rsidR="009C5B77" w:rsidRPr="00842D69" w:rsidRDefault="009C5B77" w:rsidP="0060145D">
      <w:pPr>
        <w:rPr>
          <w:szCs w:val="22"/>
          <w:lang w:val="bg-BG"/>
        </w:rPr>
      </w:pPr>
      <w:r w:rsidRPr="00842D69">
        <w:rPr>
          <w:noProof/>
          <w:szCs w:val="22"/>
          <w:lang w:val="bg-BG"/>
        </w:rPr>
        <w:t>Не използвайте това лекарство след срока на годност, отбелязан върху картонената опаковка и спринцовката, съответно след „Годен до:” и „</w:t>
      </w:r>
      <w:r w:rsidRPr="00842D69">
        <w:rPr>
          <w:noProof/>
          <w:szCs w:val="22"/>
        </w:rPr>
        <w:t>EXP</w:t>
      </w:r>
      <w:r w:rsidRPr="00842D69">
        <w:rPr>
          <w:noProof/>
          <w:szCs w:val="22"/>
          <w:lang w:val="bg-BG"/>
        </w:rPr>
        <w:t xml:space="preserve">”. </w:t>
      </w:r>
      <w:r w:rsidRPr="00842D69">
        <w:rPr>
          <w:noProof/>
          <w:szCs w:val="22"/>
          <w:lang w:val="ru-RU"/>
        </w:rPr>
        <w:t>Срок</w:t>
      </w:r>
      <w:r w:rsidRPr="00842D69">
        <w:rPr>
          <w:noProof/>
          <w:szCs w:val="22"/>
          <w:lang w:val="bg-BG"/>
        </w:rPr>
        <w:t>ът</w:t>
      </w:r>
      <w:r w:rsidRPr="00842D69">
        <w:rPr>
          <w:noProof/>
          <w:szCs w:val="22"/>
          <w:lang w:val="ru-RU"/>
        </w:rPr>
        <w:t xml:space="preserve"> на годност отговаря на последния ден от посочения месец.</w:t>
      </w:r>
    </w:p>
    <w:p w14:paraId="6E6F175F" w14:textId="77777777" w:rsidR="00B70FFD" w:rsidRDefault="00B70FFD" w:rsidP="00B70FFD">
      <w:pPr>
        <w:rPr>
          <w:szCs w:val="22"/>
          <w:lang w:val="bg-BG"/>
        </w:rPr>
      </w:pPr>
    </w:p>
    <w:p w14:paraId="36E09850" w14:textId="77777777" w:rsidR="00B70FFD" w:rsidRPr="00842D69" w:rsidRDefault="00B70FFD" w:rsidP="00B70FFD">
      <w:pPr>
        <w:rPr>
          <w:noProof/>
          <w:szCs w:val="22"/>
          <w:lang w:val="bg-BG"/>
        </w:rPr>
      </w:pPr>
      <w:r w:rsidRPr="00842D69">
        <w:rPr>
          <w:szCs w:val="22"/>
          <w:lang w:val="bg-BG"/>
        </w:rPr>
        <w:t>Този лекарствен продукт не изисква специални условия на съхранение.</w:t>
      </w:r>
    </w:p>
    <w:p w14:paraId="61401831" w14:textId="77777777" w:rsidR="009C5B77" w:rsidRPr="00842D69" w:rsidRDefault="009C5B77" w:rsidP="0060145D">
      <w:pPr>
        <w:rPr>
          <w:szCs w:val="22"/>
          <w:lang w:val="bg-BG"/>
        </w:rPr>
      </w:pPr>
    </w:p>
    <w:p w14:paraId="72ECF58D" w14:textId="77777777" w:rsidR="009C5B77" w:rsidRPr="00842D69" w:rsidRDefault="009C5B77" w:rsidP="0060145D">
      <w:pPr>
        <w:rPr>
          <w:szCs w:val="22"/>
          <w:lang w:val="bg-BG"/>
        </w:rPr>
      </w:pPr>
      <w:r w:rsidRPr="00842D69">
        <w:rPr>
          <w:szCs w:val="22"/>
          <w:lang w:val="bg-BG"/>
        </w:rPr>
        <w:t>Лицето, което извършва инжектирането, трябва да изхвърли неизползвания разтвор и да сложи използваната спринцовка и инжекционна игла в подходящ контейнер за отпадъци.</w:t>
      </w:r>
    </w:p>
    <w:p w14:paraId="079515B1" w14:textId="77777777" w:rsidR="009C5B77" w:rsidRPr="00842D69" w:rsidRDefault="009C5B77" w:rsidP="0060145D">
      <w:pPr>
        <w:rPr>
          <w:szCs w:val="22"/>
          <w:lang w:val="bg-BG"/>
        </w:rPr>
      </w:pPr>
    </w:p>
    <w:p w14:paraId="7D6DD754" w14:textId="77777777" w:rsidR="009C5B77" w:rsidRPr="00842D69" w:rsidRDefault="009C5B77" w:rsidP="0060145D">
      <w:pPr>
        <w:numPr>
          <w:ilvl w:val="12"/>
          <w:numId w:val="0"/>
        </w:numPr>
        <w:ind w:left="567" w:right="-2" w:hanging="567"/>
        <w:rPr>
          <w:b/>
          <w:noProof/>
          <w:szCs w:val="22"/>
          <w:lang w:val="bg-BG"/>
        </w:rPr>
      </w:pPr>
    </w:p>
    <w:p w14:paraId="79EA9BE9" w14:textId="77777777" w:rsidR="009C5B77" w:rsidRPr="00842D69" w:rsidRDefault="009C5B77" w:rsidP="0060145D">
      <w:pPr>
        <w:ind w:left="567" w:right="-2" w:hanging="567"/>
        <w:rPr>
          <w:b/>
          <w:noProof/>
          <w:szCs w:val="22"/>
          <w:lang w:val="bg-BG"/>
        </w:rPr>
      </w:pPr>
      <w:r w:rsidRPr="00842D69">
        <w:rPr>
          <w:b/>
          <w:noProof/>
          <w:szCs w:val="22"/>
          <w:lang w:val="bg-BG"/>
        </w:rPr>
        <w:t>6.</w:t>
      </w:r>
      <w:r w:rsidRPr="00842D69">
        <w:rPr>
          <w:b/>
          <w:noProof/>
          <w:szCs w:val="22"/>
          <w:lang w:val="bg-BG"/>
        </w:rPr>
        <w:tab/>
        <w:t>Съдържание на опаковката и допълнителна информация</w:t>
      </w:r>
    </w:p>
    <w:p w14:paraId="386C3726" w14:textId="77777777" w:rsidR="009C5B77" w:rsidRPr="00842D69" w:rsidRDefault="009C5B77" w:rsidP="0060145D">
      <w:pPr>
        <w:ind w:right="-2"/>
        <w:rPr>
          <w:b/>
          <w:noProof/>
          <w:szCs w:val="22"/>
          <w:lang w:val="bg-BG"/>
        </w:rPr>
      </w:pPr>
    </w:p>
    <w:p w14:paraId="2A8C903C" w14:textId="77777777" w:rsidR="009C5B77" w:rsidRPr="00842D69" w:rsidRDefault="009C5B77" w:rsidP="0060145D">
      <w:pPr>
        <w:rPr>
          <w:b/>
          <w:szCs w:val="22"/>
          <w:lang w:val="bg-BG"/>
        </w:rPr>
      </w:pPr>
      <w:r w:rsidRPr="00842D69">
        <w:rPr>
          <w:b/>
          <w:noProof/>
          <w:szCs w:val="22"/>
          <w:lang w:val="bg-BG"/>
        </w:rPr>
        <w:t xml:space="preserve">Какво съдържа </w:t>
      </w:r>
      <w:r w:rsidR="00624D1A" w:rsidRPr="00842D69">
        <w:rPr>
          <w:b/>
          <w:szCs w:val="22"/>
          <w:lang w:val="bg-BG"/>
        </w:rPr>
        <w:t xml:space="preserve">Ибандронова киселина </w:t>
      </w:r>
      <w:r w:rsidR="00624D1A" w:rsidRPr="00842D69">
        <w:rPr>
          <w:b/>
          <w:szCs w:val="22"/>
        </w:rPr>
        <w:t>Accord</w:t>
      </w:r>
    </w:p>
    <w:p w14:paraId="6D86290F" w14:textId="77777777" w:rsidR="009C5B77" w:rsidRPr="00842D69" w:rsidRDefault="009C5B77" w:rsidP="0060145D">
      <w:pPr>
        <w:numPr>
          <w:ilvl w:val="12"/>
          <w:numId w:val="0"/>
        </w:numPr>
        <w:ind w:right="-2"/>
        <w:rPr>
          <w:noProof/>
          <w:szCs w:val="22"/>
          <w:u w:val="single"/>
          <w:lang w:val="bg-BG"/>
        </w:rPr>
      </w:pPr>
    </w:p>
    <w:p w14:paraId="4EE2076E" w14:textId="77777777" w:rsidR="009C5B77" w:rsidRPr="00842D69" w:rsidRDefault="009C5B77" w:rsidP="0060145D">
      <w:pPr>
        <w:keepNext/>
        <w:ind w:left="600" w:hanging="600"/>
        <w:rPr>
          <w:color w:val="000000"/>
          <w:szCs w:val="22"/>
          <w:lang w:val="bg-BG"/>
        </w:rPr>
      </w:pPr>
      <w:r w:rsidRPr="00842D69">
        <w:rPr>
          <w:color w:val="000000"/>
          <w:szCs w:val="22"/>
        </w:rPr>
        <w:sym w:font="Symbol" w:char="F0B7"/>
      </w:r>
      <w:r w:rsidRPr="00842D69">
        <w:rPr>
          <w:color w:val="000000"/>
          <w:szCs w:val="22"/>
          <w:lang w:val="bg-BG"/>
        </w:rPr>
        <w:tab/>
        <w:t xml:space="preserve">Една предварително напълнена спринцовка </w:t>
      </w:r>
      <w:r w:rsidR="00B70FFD">
        <w:rPr>
          <w:color w:val="000000"/>
          <w:szCs w:val="22"/>
          <w:lang w:val="bg-BG"/>
        </w:rPr>
        <w:t>от</w:t>
      </w:r>
      <w:r w:rsidRPr="00842D69">
        <w:rPr>
          <w:color w:val="000000"/>
          <w:szCs w:val="22"/>
          <w:lang w:val="bg-BG"/>
        </w:rPr>
        <w:t xml:space="preserve"> 3</w:t>
      </w:r>
      <w:r w:rsidRPr="00842D69">
        <w:rPr>
          <w:color w:val="000000"/>
          <w:szCs w:val="22"/>
        </w:rPr>
        <w:t> m</w:t>
      </w:r>
      <w:r w:rsidR="00B70FFD">
        <w:rPr>
          <w:color w:val="000000"/>
          <w:szCs w:val="22"/>
        </w:rPr>
        <w:t xml:space="preserve">l </w:t>
      </w:r>
      <w:r w:rsidR="00B70FFD">
        <w:rPr>
          <w:color w:val="000000"/>
          <w:szCs w:val="22"/>
          <w:lang w:val="bg-BG"/>
        </w:rPr>
        <w:t xml:space="preserve">разтвор съдържа 3 </w:t>
      </w:r>
      <w:r w:rsidR="00B70FFD">
        <w:rPr>
          <w:color w:val="000000"/>
          <w:szCs w:val="22"/>
        </w:rPr>
        <w:t>mg</w:t>
      </w:r>
      <w:r w:rsidRPr="00842D69">
        <w:rPr>
          <w:color w:val="000000"/>
          <w:szCs w:val="22"/>
          <w:lang w:val="bg-BG"/>
        </w:rPr>
        <w:t xml:space="preserve"> ибандронова киселина(като натриев монохидрат).</w:t>
      </w:r>
      <w:r w:rsidR="00B70FFD" w:rsidRPr="00B70FFD">
        <w:t xml:space="preserve"> </w:t>
      </w:r>
      <w:r w:rsidR="00B70FFD">
        <w:rPr>
          <w:color w:val="000000"/>
          <w:szCs w:val="22"/>
          <w:lang w:val="bg-BG"/>
        </w:rPr>
        <w:t xml:space="preserve">Всеки </w:t>
      </w:r>
      <w:r w:rsidR="00B70FFD">
        <w:rPr>
          <w:color w:val="000000"/>
          <w:szCs w:val="22"/>
        </w:rPr>
        <w:t>ml</w:t>
      </w:r>
      <w:r w:rsidR="00B70FFD" w:rsidRPr="00B70FFD">
        <w:rPr>
          <w:color w:val="000000"/>
          <w:szCs w:val="22"/>
          <w:lang w:val="bg-BG"/>
        </w:rPr>
        <w:t xml:space="preserve"> разтвора съдържа 1 mg ибандронова киселина.</w:t>
      </w:r>
    </w:p>
    <w:p w14:paraId="5043DEDA" w14:textId="77777777" w:rsidR="009C5B77" w:rsidRPr="00842D69" w:rsidRDefault="009C5B77" w:rsidP="0060145D">
      <w:pPr>
        <w:keepNext/>
        <w:ind w:left="600" w:hanging="600"/>
        <w:rPr>
          <w:color w:val="000000"/>
          <w:szCs w:val="22"/>
          <w:lang w:val="bg-BG"/>
        </w:rPr>
      </w:pPr>
      <w:r w:rsidRPr="00842D69">
        <w:rPr>
          <w:color w:val="000000"/>
          <w:szCs w:val="22"/>
        </w:rPr>
        <w:sym w:font="Symbol" w:char="F0B7"/>
      </w:r>
      <w:r w:rsidRPr="00842D69">
        <w:rPr>
          <w:color w:val="000000"/>
          <w:szCs w:val="22"/>
          <w:lang w:val="bg-BG"/>
        </w:rPr>
        <w:tab/>
        <w:t>Другите съставки са натриев хлорид, оцетна киселина, натриев ацетат трихидрат и вода за инжекции.</w:t>
      </w:r>
    </w:p>
    <w:p w14:paraId="56C92D82" w14:textId="77777777" w:rsidR="009C5B77" w:rsidRPr="00842D69" w:rsidRDefault="009C5B77" w:rsidP="0060145D">
      <w:pPr>
        <w:rPr>
          <w:szCs w:val="22"/>
          <w:lang w:val="bg-BG"/>
        </w:rPr>
      </w:pPr>
    </w:p>
    <w:p w14:paraId="7EE3A5AC" w14:textId="77777777" w:rsidR="009C5B77" w:rsidRPr="00842D69" w:rsidRDefault="009C5B77" w:rsidP="0060145D">
      <w:pPr>
        <w:keepNext/>
        <w:rPr>
          <w:b/>
          <w:noProof/>
          <w:szCs w:val="22"/>
          <w:lang w:val="bg-BG"/>
        </w:rPr>
      </w:pPr>
      <w:r w:rsidRPr="00842D69">
        <w:rPr>
          <w:b/>
          <w:noProof/>
          <w:szCs w:val="22"/>
          <w:lang w:val="bg-BG"/>
        </w:rPr>
        <w:t xml:space="preserve">Как изглежда </w:t>
      </w:r>
      <w:r w:rsidR="00624D1A" w:rsidRPr="00842D69">
        <w:rPr>
          <w:b/>
          <w:szCs w:val="22"/>
          <w:lang w:val="bg-BG"/>
        </w:rPr>
        <w:t xml:space="preserve">Ибандронова киселина </w:t>
      </w:r>
      <w:r w:rsidR="00624D1A" w:rsidRPr="00842D69">
        <w:rPr>
          <w:b/>
          <w:szCs w:val="22"/>
        </w:rPr>
        <w:t>Accord</w:t>
      </w:r>
      <w:r w:rsidRPr="00842D69">
        <w:rPr>
          <w:b/>
          <w:szCs w:val="22"/>
          <w:lang w:val="bg-BG"/>
        </w:rPr>
        <w:t xml:space="preserve"> </w:t>
      </w:r>
      <w:r w:rsidRPr="00842D69">
        <w:rPr>
          <w:b/>
          <w:noProof/>
          <w:szCs w:val="22"/>
          <w:lang w:val="bg-BG"/>
        </w:rPr>
        <w:t>и какво съдържа опаковката</w:t>
      </w:r>
    </w:p>
    <w:p w14:paraId="7E57A254" w14:textId="77777777" w:rsidR="009C5B77" w:rsidRPr="00842D69" w:rsidRDefault="009C5B77" w:rsidP="0060145D">
      <w:pPr>
        <w:keepNext/>
        <w:rPr>
          <w:b/>
          <w:szCs w:val="22"/>
          <w:lang w:val="bg-BG"/>
        </w:rPr>
      </w:pPr>
    </w:p>
    <w:p w14:paraId="02FB719F" w14:textId="77777777" w:rsidR="009C5B77" w:rsidRPr="00842D69" w:rsidRDefault="00624D1A" w:rsidP="0060145D">
      <w:pPr>
        <w:keepNext/>
        <w:rPr>
          <w:szCs w:val="22"/>
          <w:lang w:val="bg-BG"/>
        </w:rPr>
      </w:pPr>
      <w:r w:rsidRPr="00842D69">
        <w:rPr>
          <w:szCs w:val="22"/>
          <w:lang w:val="bg-BG"/>
        </w:rPr>
        <w:t xml:space="preserve">Ибандронова киселина </w:t>
      </w:r>
      <w:r w:rsidRPr="00842D69">
        <w:rPr>
          <w:szCs w:val="22"/>
        </w:rPr>
        <w:t>Accord</w:t>
      </w:r>
      <w:r w:rsidRPr="00842D69">
        <w:rPr>
          <w:szCs w:val="22"/>
          <w:lang w:val="bg-BG"/>
        </w:rPr>
        <w:t xml:space="preserve"> </w:t>
      </w:r>
      <w:r w:rsidR="009C5B77" w:rsidRPr="00842D69">
        <w:rPr>
          <w:szCs w:val="22"/>
          <w:lang w:val="bg-BG"/>
        </w:rPr>
        <w:t xml:space="preserve">3 mg инжекционен разтвор в предварително напълнени спринцовки е бистър, безцветен разтвор. Всяка предварително напълнена спринцовка съдържа 3 ml разтвор. </w:t>
      </w:r>
      <w:r w:rsidRPr="00842D69">
        <w:rPr>
          <w:szCs w:val="22"/>
          <w:lang w:val="bg-BG"/>
        </w:rPr>
        <w:t xml:space="preserve">Ибандронова киселина </w:t>
      </w:r>
      <w:r w:rsidRPr="00842D69">
        <w:rPr>
          <w:szCs w:val="22"/>
        </w:rPr>
        <w:t>Accord</w:t>
      </w:r>
      <w:r w:rsidR="009C5B77" w:rsidRPr="00842D69">
        <w:rPr>
          <w:szCs w:val="22"/>
          <w:lang w:val="bg-BG"/>
        </w:rPr>
        <w:t xml:space="preserve"> се предлага в опаковки с 1 предварително напълнена спринцовка и 1 инжекционна игла или 4 предварително напълнени спринцовки и 4 инжекционни игли.</w:t>
      </w:r>
    </w:p>
    <w:p w14:paraId="0342930B" w14:textId="77777777" w:rsidR="009C5B77" w:rsidRPr="00842D69" w:rsidRDefault="009C5B77" w:rsidP="0060145D">
      <w:pPr>
        <w:rPr>
          <w:szCs w:val="22"/>
          <w:lang w:val="bg-BG"/>
        </w:rPr>
      </w:pPr>
      <w:r w:rsidRPr="00842D69">
        <w:rPr>
          <w:szCs w:val="22"/>
          <w:lang w:val="bg-BG"/>
        </w:rPr>
        <w:t>Не всички видовe опаковки могат да бъдат пуснати в продажба.</w:t>
      </w:r>
    </w:p>
    <w:p w14:paraId="2C0FBBE8" w14:textId="77777777" w:rsidR="009C5B77" w:rsidRPr="00842D69" w:rsidRDefault="009C5B77" w:rsidP="0060145D">
      <w:pPr>
        <w:numPr>
          <w:ilvl w:val="12"/>
          <w:numId w:val="0"/>
        </w:numPr>
        <w:ind w:right="-2"/>
        <w:rPr>
          <w:b/>
          <w:noProof/>
          <w:szCs w:val="22"/>
          <w:lang w:val="bg-BG"/>
        </w:rPr>
      </w:pPr>
    </w:p>
    <w:p w14:paraId="72A87283" w14:textId="77777777" w:rsidR="009C5B77" w:rsidRPr="00B70FFD" w:rsidRDefault="009C5B77" w:rsidP="0060145D">
      <w:pPr>
        <w:keepNext/>
        <w:keepLines/>
        <w:numPr>
          <w:ilvl w:val="12"/>
          <w:numId w:val="0"/>
        </w:numPr>
        <w:rPr>
          <w:b/>
          <w:noProof/>
          <w:szCs w:val="22"/>
          <w:lang w:val="bg-BG"/>
        </w:rPr>
      </w:pPr>
      <w:r w:rsidRPr="00842D69">
        <w:rPr>
          <w:b/>
          <w:noProof/>
          <w:szCs w:val="22"/>
          <w:lang w:val="bg-BG"/>
        </w:rPr>
        <w:t>Притежател на разрешението за употреба</w:t>
      </w:r>
      <w:r w:rsidR="00B70FFD">
        <w:rPr>
          <w:b/>
          <w:noProof/>
          <w:szCs w:val="22"/>
        </w:rPr>
        <w:t xml:space="preserve"> </w:t>
      </w:r>
      <w:r w:rsidR="00B70FFD">
        <w:rPr>
          <w:b/>
          <w:noProof/>
          <w:szCs w:val="22"/>
          <w:lang w:val="bg-BG"/>
        </w:rPr>
        <w:t>и производител</w:t>
      </w:r>
    </w:p>
    <w:p w14:paraId="433E0FD7" w14:textId="77777777" w:rsidR="003B4CC5" w:rsidRDefault="003B4CC5" w:rsidP="0060145D">
      <w:pPr>
        <w:numPr>
          <w:ilvl w:val="12"/>
          <w:numId w:val="0"/>
        </w:numPr>
        <w:ind w:right="-2"/>
        <w:rPr>
          <w:szCs w:val="22"/>
        </w:rPr>
      </w:pPr>
      <w:r w:rsidRPr="00842D69">
        <w:rPr>
          <w:b/>
          <w:noProof/>
          <w:szCs w:val="22"/>
          <w:lang w:val="bg-BG"/>
        </w:rPr>
        <w:t>Притежател на разрешението за употреба</w:t>
      </w:r>
    </w:p>
    <w:p w14:paraId="3EF27582" w14:textId="77777777" w:rsidR="0031392C" w:rsidRPr="0031392C" w:rsidRDefault="0031392C" w:rsidP="0031392C">
      <w:pPr>
        <w:numPr>
          <w:ilvl w:val="12"/>
          <w:numId w:val="0"/>
        </w:numPr>
        <w:ind w:right="-2"/>
        <w:rPr>
          <w:szCs w:val="22"/>
          <w:lang w:val="pl-PL"/>
        </w:rPr>
      </w:pPr>
      <w:r w:rsidRPr="0031392C">
        <w:rPr>
          <w:szCs w:val="22"/>
          <w:lang w:val="pl-PL"/>
        </w:rPr>
        <w:t xml:space="preserve">Accord Healthcare S.L.U. </w:t>
      </w:r>
    </w:p>
    <w:p w14:paraId="7692E439" w14:textId="77777777" w:rsidR="0031392C" w:rsidRPr="0031392C" w:rsidRDefault="0031392C" w:rsidP="0031392C">
      <w:pPr>
        <w:numPr>
          <w:ilvl w:val="12"/>
          <w:numId w:val="0"/>
        </w:numPr>
        <w:ind w:right="-2"/>
        <w:rPr>
          <w:szCs w:val="22"/>
          <w:lang w:val="pl-PL"/>
        </w:rPr>
      </w:pPr>
      <w:r w:rsidRPr="0031392C">
        <w:rPr>
          <w:szCs w:val="22"/>
          <w:lang w:val="pl-PL"/>
        </w:rPr>
        <w:t xml:space="preserve">World Trade Center, Moll de Barcelona, s/n, </w:t>
      </w:r>
    </w:p>
    <w:p w14:paraId="7C4A6367" w14:textId="77777777" w:rsidR="0031392C" w:rsidRPr="0031392C" w:rsidRDefault="0031392C" w:rsidP="0031392C">
      <w:pPr>
        <w:numPr>
          <w:ilvl w:val="12"/>
          <w:numId w:val="0"/>
        </w:numPr>
        <w:ind w:right="-2"/>
        <w:rPr>
          <w:szCs w:val="22"/>
          <w:lang w:val="pl-PL"/>
        </w:rPr>
      </w:pPr>
      <w:r w:rsidRPr="0031392C">
        <w:rPr>
          <w:szCs w:val="22"/>
          <w:lang w:val="pl-PL"/>
        </w:rPr>
        <w:lastRenderedPageBreak/>
        <w:t xml:space="preserve">Edifici Est 6ª planta, </w:t>
      </w:r>
    </w:p>
    <w:p w14:paraId="4CD45AA2" w14:textId="77777777" w:rsidR="0031392C" w:rsidRPr="0031392C" w:rsidRDefault="0031392C" w:rsidP="0031392C">
      <w:pPr>
        <w:numPr>
          <w:ilvl w:val="12"/>
          <w:numId w:val="0"/>
        </w:numPr>
        <w:ind w:right="-2"/>
        <w:rPr>
          <w:szCs w:val="22"/>
          <w:lang w:val="pl-PL"/>
        </w:rPr>
      </w:pPr>
      <w:r w:rsidRPr="0031392C">
        <w:rPr>
          <w:szCs w:val="22"/>
          <w:lang w:val="pl-PL"/>
        </w:rPr>
        <w:t xml:space="preserve">08039 Barcelona, </w:t>
      </w:r>
    </w:p>
    <w:p w14:paraId="09A5C834" w14:textId="77777777" w:rsidR="003B4CC5" w:rsidRDefault="0031392C" w:rsidP="0060145D">
      <w:pPr>
        <w:numPr>
          <w:ilvl w:val="12"/>
          <w:numId w:val="0"/>
        </w:numPr>
        <w:ind w:right="-2"/>
        <w:rPr>
          <w:ins w:id="34" w:author="Author" w:date="2025-09-16T09:36:00Z"/>
          <w:szCs w:val="22"/>
          <w:lang w:val="en-IN"/>
        </w:rPr>
      </w:pPr>
      <w:r w:rsidRPr="0031392C">
        <w:rPr>
          <w:szCs w:val="22"/>
          <w:lang w:val="en-IN"/>
        </w:rPr>
        <w:t>Испания</w:t>
      </w:r>
    </w:p>
    <w:p w14:paraId="4A229B5E" w14:textId="77777777" w:rsidR="00980ED0" w:rsidRDefault="00980ED0" w:rsidP="0060145D">
      <w:pPr>
        <w:numPr>
          <w:ilvl w:val="12"/>
          <w:numId w:val="0"/>
        </w:numPr>
        <w:ind w:right="-2"/>
        <w:rPr>
          <w:noProof/>
          <w:szCs w:val="22"/>
          <w:lang w:val="en-IN"/>
        </w:rPr>
      </w:pPr>
    </w:p>
    <w:p w14:paraId="37FE3414" w14:textId="77777777" w:rsidR="003B4CC5" w:rsidRPr="005E4394" w:rsidRDefault="003B4CC5" w:rsidP="003B4CC5">
      <w:pPr>
        <w:keepNext/>
        <w:numPr>
          <w:ilvl w:val="12"/>
          <w:numId w:val="0"/>
        </w:numPr>
        <w:ind w:right="-2"/>
        <w:rPr>
          <w:color w:val="000000"/>
          <w:szCs w:val="22"/>
          <w:lang w:val="en-IN"/>
        </w:rPr>
      </w:pPr>
      <w:r>
        <w:rPr>
          <w:b/>
          <w:noProof/>
          <w:szCs w:val="22"/>
          <w:lang w:val="bg-BG"/>
        </w:rPr>
        <w:t>Производител</w:t>
      </w:r>
    </w:p>
    <w:p w14:paraId="2E20BE28" w14:textId="77777777" w:rsidR="003B4CC5" w:rsidRPr="00E87D6E" w:rsidRDefault="003B4CC5" w:rsidP="003B4CC5">
      <w:pPr>
        <w:rPr>
          <w:color w:val="000000"/>
          <w:szCs w:val="22"/>
          <w:highlight w:val="lightGray"/>
          <w:lang w:val="en-IN"/>
        </w:rPr>
      </w:pPr>
      <w:r w:rsidRPr="00E87D6E">
        <w:rPr>
          <w:color w:val="000000"/>
          <w:szCs w:val="22"/>
          <w:highlight w:val="lightGray"/>
          <w:lang w:val="en-IN"/>
        </w:rPr>
        <w:t xml:space="preserve">Accord Healthcare Polska </w:t>
      </w:r>
      <w:proofErr w:type="gramStart"/>
      <w:r w:rsidRPr="00E87D6E">
        <w:rPr>
          <w:color w:val="000000"/>
          <w:szCs w:val="22"/>
          <w:highlight w:val="lightGray"/>
          <w:lang w:val="en-IN"/>
        </w:rPr>
        <w:t>Sp.z</w:t>
      </w:r>
      <w:proofErr w:type="gramEnd"/>
      <w:r w:rsidRPr="00E87D6E">
        <w:rPr>
          <w:color w:val="000000"/>
          <w:szCs w:val="22"/>
          <w:highlight w:val="lightGray"/>
          <w:lang w:val="en-IN"/>
        </w:rPr>
        <w:t xml:space="preserve"> o.o.,</w:t>
      </w:r>
    </w:p>
    <w:p w14:paraId="392BC4AC" w14:textId="77777777" w:rsidR="003B4CC5" w:rsidRDefault="003B4CC5" w:rsidP="003B4CC5">
      <w:pPr>
        <w:numPr>
          <w:ilvl w:val="12"/>
          <w:numId w:val="0"/>
        </w:numPr>
        <w:ind w:right="-2"/>
        <w:rPr>
          <w:color w:val="000000"/>
          <w:szCs w:val="22"/>
          <w:lang w:val="en-IN"/>
        </w:rPr>
      </w:pPr>
      <w:r w:rsidRPr="00E87D6E">
        <w:rPr>
          <w:color w:val="000000"/>
          <w:szCs w:val="22"/>
          <w:highlight w:val="lightGray"/>
          <w:lang w:val="en-IN"/>
        </w:rPr>
        <w:t xml:space="preserve">ul. Lutomierska 50,95-200 Pabianice, </w:t>
      </w:r>
      <w:r w:rsidR="000256EB" w:rsidRPr="00E87D6E">
        <w:rPr>
          <w:color w:val="000000"/>
          <w:szCs w:val="22"/>
          <w:highlight w:val="lightGray"/>
          <w:lang w:val="en-IN"/>
        </w:rPr>
        <w:t>Полша</w:t>
      </w:r>
    </w:p>
    <w:p w14:paraId="5F24C08A" w14:textId="77777777" w:rsidR="00BA4809" w:rsidRDefault="00BA4809" w:rsidP="003B4CC5">
      <w:pPr>
        <w:numPr>
          <w:ilvl w:val="12"/>
          <w:numId w:val="0"/>
        </w:numPr>
        <w:ind w:right="-2"/>
        <w:rPr>
          <w:color w:val="000000"/>
          <w:szCs w:val="22"/>
          <w:lang w:val="en-IN"/>
        </w:rPr>
      </w:pPr>
    </w:p>
    <w:p w14:paraId="1FFB67F8" w14:textId="4D9BB7DD" w:rsidR="00BA4809" w:rsidRPr="00F73DDB" w:rsidDel="00980ED0" w:rsidRDefault="00BA4809" w:rsidP="00BA4809">
      <w:pPr>
        <w:rPr>
          <w:del w:id="35" w:author="Author" w:date="2025-09-16T09:36:00Z"/>
          <w:color w:val="000000"/>
          <w:szCs w:val="22"/>
          <w:highlight w:val="lightGray"/>
          <w:lang w:val="en-IN"/>
        </w:rPr>
      </w:pPr>
      <w:del w:id="36" w:author="Author" w:date="2025-09-16T09:36:00Z">
        <w:r w:rsidRPr="00F73DDB" w:rsidDel="00980ED0">
          <w:rPr>
            <w:color w:val="000000"/>
            <w:szCs w:val="22"/>
            <w:highlight w:val="lightGray"/>
            <w:lang w:val="en-IN"/>
          </w:rPr>
          <w:delText xml:space="preserve">Accord Healthcare B.V., </w:delText>
        </w:r>
      </w:del>
    </w:p>
    <w:p w14:paraId="0AD055E9" w14:textId="3AE43074" w:rsidR="00BA4809" w:rsidRPr="00F73DDB" w:rsidDel="00980ED0" w:rsidRDefault="00BA4809" w:rsidP="00BA4809">
      <w:pPr>
        <w:rPr>
          <w:del w:id="37" w:author="Author" w:date="2025-09-16T09:36:00Z"/>
          <w:color w:val="000000"/>
          <w:szCs w:val="22"/>
          <w:highlight w:val="lightGray"/>
          <w:lang w:val="en-IN"/>
        </w:rPr>
      </w:pPr>
      <w:del w:id="38" w:author="Author" w:date="2025-09-16T09:36:00Z">
        <w:r w:rsidRPr="00F73DDB" w:rsidDel="00980ED0">
          <w:rPr>
            <w:color w:val="000000"/>
            <w:szCs w:val="22"/>
            <w:highlight w:val="lightGray"/>
            <w:lang w:val="en-IN"/>
          </w:rPr>
          <w:delText xml:space="preserve">Winthontlaan 200, </w:delText>
        </w:r>
      </w:del>
    </w:p>
    <w:p w14:paraId="757C83B0" w14:textId="77080829" w:rsidR="00BA4809" w:rsidRPr="00F73DDB" w:rsidDel="00980ED0" w:rsidRDefault="00BA4809" w:rsidP="00BA4809">
      <w:pPr>
        <w:rPr>
          <w:del w:id="39" w:author="Author" w:date="2025-09-16T09:36:00Z"/>
          <w:color w:val="000000"/>
          <w:szCs w:val="22"/>
          <w:highlight w:val="lightGray"/>
          <w:lang w:val="en-IN"/>
        </w:rPr>
      </w:pPr>
      <w:del w:id="40" w:author="Author" w:date="2025-09-16T09:36:00Z">
        <w:r w:rsidRPr="00F73DDB" w:rsidDel="00980ED0">
          <w:rPr>
            <w:color w:val="000000"/>
            <w:szCs w:val="22"/>
            <w:highlight w:val="lightGray"/>
            <w:lang w:val="en-IN"/>
          </w:rPr>
          <w:delText xml:space="preserve">3526 KV Utrecht, </w:delText>
        </w:r>
      </w:del>
    </w:p>
    <w:p w14:paraId="44D4F20B" w14:textId="253A7880" w:rsidR="00BA4809" w:rsidRPr="00F73DDB" w:rsidDel="00980ED0" w:rsidRDefault="00BA4809" w:rsidP="00F73DDB">
      <w:pPr>
        <w:tabs>
          <w:tab w:val="left" w:pos="142"/>
        </w:tabs>
        <w:rPr>
          <w:del w:id="41" w:author="Author" w:date="2025-09-16T09:36:00Z"/>
          <w:color w:val="000000"/>
          <w:szCs w:val="22"/>
          <w:highlight w:val="lightGray"/>
          <w:lang w:val="en-IN"/>
        </w:rPr>
      </w:pPr>
      <w:del w:id="42" w:author="Author" w:date="2025-09-16T09:36:00Z">
        <w:r w:rsidRPr="00F73DDB" w:rsidDel="00980ED0">
          <w:rPr>
            <w:color w:val="000000"/>
            <w:szCs w:val="22"/>
            <w:highlight w:val="lightGray"/>
            <w:lang w:val="en-IN"/>
          </w:rPr>
          <w:delText>Нидерландия</w:delText>
        </w:r>
      </w:del>
    </w:p>
    <w:p w14:paraId="38567A9F" w14:textId="02724064" w:rsidR="00624D1A" w:rsidRPr="00842D69" w:rsidDel="00980ED0" w:rsidRDefault="00624D1A" w:rsidP="0060145D">
      <w:pPr>
        <w:numPr>
          <w:ilvl w:val="12"/>
          <w:numId w:val="0"/>
        </w:numPr>
        <w:ind w:right="-2"/>
        <w:outlineLvl w:val="0"/>
        <w:rPr>
          <w:del w:id="43" w:author="Author" w:date="2025-09-16T09:36:00Z"/>
          <w:szCs w:val="22"/>
          <w:lang w:val="en-GB"/>
        </w:rPr>
      </w:pPr>
    </w:p>
    <w:p w14:paraId="68AAEB71" w14:textId="2FE96157" w:rsidR="009C5B77" w:rsidRPr="00842D69" w:rsidDel="00980ED0" w:rsidRDefault="009C5B77" w:rsidP="0060145D">
      <w:pPr>
        <w:numPr>
          <w:ilvl w:val="12"/>
          <w:numId w:val="0"/>
        </w:numPr>
        <w:ind w:right="-2"/>
        <w:rPr>
          <w:del w:id="44" w:author="Author" w:date="2025-09-16T09:36:00Z"/>
          <w:szCs w:val="22"/>
          <w:lang w:val="bg-BG"/>
        </w:rPr>
      </w:pPr>
    </w:p>
    <w:p w14:paraId="00174B69" w14:textId="77777777" w:rsidR="009C5B77" w:rsidRPr="00842D69" w:rsidRDefault="009C5B77" w:rsidP="0060145D">
      <w:pPr>
        <w:rPr>
          <w:b/>
          <w:noProof/>
          <w:szCs w:val="22"/>
          <w:lang w:val="bg-BG"/>
        </w:rPr>
      </w:pPr>
      <w:r w:rsidRPr="00842D69">
        <w:rPr>
          <w:b/>
          <w:noProof/>
          <w:szCs w:val="22"/>
          <w:lang w:val="bg-BG"/>
        </w:rPr>
        <w:t xml:space="preserve">Дата на последно преразглеждане на листовката </w:t>
      </w:r>
      <w:r w:rsidR="00FF2A6E">
        <w:rPr>
          <w:b/>
          <w:szCs w:val="22"/>
        </w:rPr>
        <w:t>{MM/</w:t>
      </w:r>
      <w:r w:rsidR="00FF2A6E">
        <w:rPr>
          <w:b/>
          <w:szCs w:val="22"/>
          <w:lang w:val="bg-BG"/>
        </w:rPr>
        <w:t>ГГГГ</w:t>
      </w:r>
      <w:r w:rsidR="00FF2A6E">
        <w:rPr>
          <w:b/>
          <w:szCs w:val="22"/>
        </w:rPr>
        <w:t>}</w:t>
      </w:r>
      <w:r w:rsidR="00C36912" w:rsidRPr="00842D69">
        <w:rPr>
          <w:b/>
          <w:noProof/>
          <w:szCs w:val="22"/>
          <w:lang w:val="bg-BG"/>
        </w:rPr>
        <w:t>.</w:t>
      </w:r>
    </w:p>
    <w:p w14:paraId="18B4AA34" w14:textId="77777777" w:rsidR="00C36912" w:rsidRPr="00842D69" w:rsidRDefault="00C36912" w:rsidP="0060145D">
      <w:pPr>
        <w:rPr>
          <w:b/>
          <w:noProof/>
          <w:szCs w:val="22"/>
          <w:lang w:val="bg-BG"/>
        </w:rPr>
      </w:pPr>
    </w:p>
    <w:p w14:paraId="65F24310" w14:textId="77777777" w:rsidR="00C36912" w:rsidRPr="00842D69" w:rsidRDefault="00C36912" w:rsidP="0060145D">
      <w:pPr>
        <w:rPr>
          <w:b/>
          <w:noProof/>
          <w:szCs w:val="22"/>
          <w:lang w:val="bg-BG"/>
        </w:rPr>
      </w:pPr>
      <w:r w:rsidRPr="00842D69">
        <w:rPr>
          <w:b/>
          <w:noProof/>
          <w:szCs w:val="22"/>
          <w:lang w:val="bg-BG"/>
        </w:rPr>
        <w:t>Други източници на информация</w:t>
      </w:r>
    </w:p>
    <w:p w14:paraId="1A03B0D3" w14:textId="77777777" w:rsidR="009C5B77" w:rsidRPr="00842D69" w:rsidRDefault="009C5B77" w:rsidP="0060145D">
      <w:pPr>
        <w:rPr>
          <w:b/>
          <w:noProof/>
          <w:szCs w:val="22"/>
          <w:lang w:val="bg-BG"/>
        </w:rPr>
      </w:pPr>
    </w:p>
    <w:p w14:paraId="1AA34128" w14:textId="064B6801" w:rsidR="009C5B77" w:rsidRPr="00842D69" w:rsidRDefault="009C5B77" w:rsidP="0060145D">
      <w:pPr>
        <w:numPr>
          <w:ilvl w:val="12"/>
          <w:numId w:val="0"/>
        </w:numPr>
        <w:ind w:right="-2"/>
        <w:rPr>
          <w:noProof/>
          <w:szCs w:val="22"/>
          <w:lang w:val="bg-BG"/>
        </w:rPr>
      </w:pPr>
      <w:r w:rsidRPr="00842D69">
        <w:rPr>
          <w:noProof/>
          <w:szCs w:val="22"/>
          <w:lang w:val="bg-BG"/>
        </w:rPr>
        <w:t xml:space="preserve">Подробна информация за това лекарство е предоставена на уебсайта на Европейската агенция по лекарствата </w:t>
      </w:r>
      <w:r w:rsidRPr="00777D25">
        <w:rPr>
          <w:noProof/>
          <w:szCs w:val="22"/>
          <w:u w:val="single"/>
          <w:lang w:val="bg-BG"/>
        </w:rPr>
        <w:t>http</w:t>
      </w:r>
      <w:ins w:id="45" w:author="Author" w:date="2025-09-16T09:36:00Z">
        <w:r w:rsidR="00980ED0">
          <w:rPr>
            <w:noProof/>
            <w:szCs w:val="22"/>
            <w:u w:val="single"/>
          </w:rPr>
          <w:t>s</w:t>
        </w:r>
      </w:ins>
      <w:r w:rsidRPr="00777D25">
        <w:rPr>
          <w:noProof/>
          <w:szCs w:val="22"/>
          <w:u w:val="single"/>
          <w:lang w:val="bg-BG"/>
        </w:rPr>
        <w:t>://www.ema.europa.eu</w:t>
      </w:r>
      <w:r w:rsidRPr="00777D25">
        <w:rPr>
          <w:noProof/>
          <w:szCs w:val="22"/>
          <w:lang w:val="bg-BG"/>
        </w:rPr>
        <w:t>.</w:t>
      </w:r>
    </w:p>
    <w:p w14:paraId="04075F58" w14:textId="77777777" w:rsidR="009C5B77" w:rsidRPr="00CC0E1E" w:rsidRDefault="009C5B77" w:rsidP="006F79C2">
      <w:pPr>
        <w:numPr>
          <w:ilvl w:val="12"/>
          <w:numId w:val="0"/>
        </w:numPr>
        <w:ind w:right="-2"/>
        <w:rPr>
          <w:szCs w:val="22"/>
        </w:rPr>
      </w:pPr>
      <w:r w:rsidRPr="00842D69">
        <w:rPr>
          <w:szCs w:val="22"/>
          <w:lang w:val="bg-BG"/>
        </w:rPr>
        <w:t>--------------------------------------------------------------------------------------------</w:t>
      </w:r>
      <w:r w:rsidR="00CC0E1E">
        <w:rPr>
          <w:szCs w:val="22"/>
          <w:lang w:val="bg-BG"/>
        </w:rPr>
        <w:t>-------------------------------</w:t>
      </w:r>
    </w:p>
    <w:p w14:paraId="29E17535" w14:textId="77777777" w:rsidR="009C5B77" w:rsidRPr="00842D69" w:rsidRDefault="009C5B77" w:rsidP="0060145D">
      <w:pPr>
        <w:keepNext/>
        <w:keepLines/>
        <w:numPr>
          <w:ilvl w:val="12"/>
          <w:numId w:val="0"/>
        </w:numPr>
        <w:ind w:right="-2"/>
        <w:rPr>
          <w:noProof/>
          <w:szCs w:val="22"/>
          <w:lang w:val="bg-BG"/>
        </w:rPr>
      </w:pPr>
      <w:r w:rsidRPr="00842D69">
        <w:rPr>
          <w:noProof/>
          <w:szCs w:val="22"/>
          <w:lang w:val="bg-BG"/>
        </w:rPr>
        <w:t>Посочената по-долу информация е предназначена само за медицински специалисти:</w:t>
      </w:r>
    </w:p>
    <w:p w14:paraId="495A3B9C" w14:textId="77777777" w:rsidR="009C5B77" w:rsidRPr="00842D69" w:rsidRDefault="009C5B77" w:rsidP="0060145D">
      <w:pPr>
        <w:keepNext/>
        <w:keepLines/>
        <w:numPr>
          <w:ilvl w:val="12"/>
          <w:numId w:val="0"/>
        </w:numPr>
        <w:ind w:right="-2"/>
        <w:rPr>
          <w:noProof/>
          <w:szCs w:val="22"/>
          <w:lang w:val="bg-BG"/>
        </w:rPr>
      </w:pPr>
    </w:p>
    <w:p w14:paraId="25ADA2D8" w14:textId="77777777" w:rsidR="009C5B77" w:rsidRPr="00842D69" w:rsidRDefault="009C5B77" w:rsidP="0060145D">
      <w:pPr>
        <w:keepNext/>
        <w:keepLines/>
        <w:rPr>
          <w:b/>
          <w:szCs w:val="22"/>
          <w:lang w:val="bg-BG"/>
        </w:rPr>
      </w:pPr>
      <w:r w:rsidRPr="00842D69">
        <w:rPr>
          <w:b/>
          <w:szCs w:val="22"/>
          <w:lang w:val="bg-BG"/>
        </w:rPr>
        <w:t xml:space="preserve">Моля, вижте </w:t>
      </w:r>
      <w:r w:rsidR="00C36912" w:rsidRPr="00842D69">
        <w:rPr>
          <w:b/>
          <w:szCs w:val="22"/>
          <w:lang w:val="bg-BG"/>
        </w:rPr>
        <w:t>к</w:t>
      </w:r>
      <w:r w:rsidRPr="00842D69">
        <w:rPr>
          <w:b/>
          <w:szCs w:val="22"/>
          <w:lang w:val="bg-BG"/>
        </w:rPr>
        <w:t>ратката характеристика на продукта за повече информация.</w:t>
      </w:r>
    </w:p>
    <w:p w14:paraId="114D03C6" w14:textId="77777777" w:rsidR="009C5B77" w:rsidRPr="00842D69" w:rsidRDefault="009C5B77" w:rsidP="0060145D">
      <w:pPr>
        <w:keepNext/>
        <w:keepLines/>
        <w:rPr>
          <w:b/>
          <w:szCs w:val="22"/>
          <w:lang w:val="bg-BG"/>
        </w:rPr>
      </w:pPr>
    </w:p>
    <w:p w14:paraId="52968B76" w14:textId="77777777" w:rsidR="009C5B77" w:rsidRPr="00842D69" w:rsidRDefault="009C5B77" w:rsidP="0060145D">
      <w:pPr>
        <w:keepNext/>
        <w:keepLines/>
        <w:rPr>
          <w:b/>
          <w:szCs w:val="22"/>
          <w:lang w:val="bg-BG"/>
        </w:rPr>
      </w:pPr>
      <w:r w:rsidRPr="00842D69">
        <w:rPr>
          <w:b/>
          <w:szCs w:val="22"/>
          <w:lang w:val="bg-BG"/>
        </w:rPr>
        <w:t xml:space="preserve">Приложение на </w:t>
      </w:r>
      <w:r w:rsidR="00C36912" w:rsidRPr="00842D69">
        <w:rPr>
          <w:b/>
          <w:szCs w:val="22"/>
          <w:lang w:val="bg-BG"/>
        </w:rPr>
        <w:t xml:space="preserve">Ибандронова киселина </w:t>
      </w:r>
      <w:r w:rsidR="00C36912" w:rsidRPr="00842D69">
        <w:rPr>
          <w:b/>
          <w:szCs w:val="22"/>
        </w:rPr>
        <w:t>Accord</w:t>
      </w:r>
      <w:r w:rsidRPr="00842D69">
        <w:rPr>
          <w:b/>
          <w:szCs w:val="22"/>
          <w:lang w:val="bg-BG"/>
        </w:rPr>
        <w:t xml:space="preserve"> 3 mg инжекционен разтвор в предварително напълнена спринцовка</w:t>
      </w:r>
    </w:p>
    <w:p w14:paraId="7471011C" w14:textId="77777777" w:rsidR="009C5B77" w:rsidRPr="00842D69" w:rsidRDefault="009C5B77" w:rsidP="0060145D">
      <w:pPr>
        <w:keepNext/>
        <w:keepLines/>
        <w:rPr>
          <w:b/>
          <w:szCs w:val="22"/>
          <w:lang w:val="bg-BG"/>
        </w:rPr>
      </w:pPr>
    </w:p>
    <w:p w14:paraId="2E4487CF" w14:textId="77777777" w:rsidR="009C5B77" w:rsidRPr="00842D69" w:rsidRDefault="00C36912" w:rsidP="0060145D">
      <w:pPr>
        <w:keepNext/>
        <w:keepLines/>
        <w:rPr>
          <w:szCs w:val="22"/>
          <w:lang w:val="bg-BG"/>
        </w:rPr>
      </w:pPr>
      <w:r w:rsidRPr="00842D69">
        <w:rPr>
          <w:szCs w:val="22"/>
          <w:lang w:val="bg-BG"/>
        </w:rPr>
        <w:t xml:space="preserve">Ибандронова киселина </w:t>
      </w:r>
      <w:r w:rsidRPr="00842D69">
        <w:rPr>
          <w:szCs w:val="22"/>
        </w:rPr>
        <w:t>Accord</w:t>
      </w:r>
      <w:r w:rsidR="009C5B77" w:rsidRPr="00842D69">
        <w:rPr>
          <w:szCs w:val="22"/>
          <w:lang w:val="bg-BG"/>
        </w:rPr>
        <w:t xml:space="preserve"> 3 mg инжекционен разтвор в предварително напълнена спринцовка трябва да се инжектира интравенозно в продължение на 15 - 30 секунди.</w:t>
      </w:r>
    </w:p>
    <w:p w14:paraId="161AD4C3" w14:textId="77777777" w:rsidR="009C5B77" w:rsidRPr="00842D69" w:rsidRDefault="009C5B77" w:rsidP="0060145D">
      <w:pPr>
        <w:keepNext/>
        <w:keepLines/>
        <w:rPr>
          <w:szCs w:val="22"/>
          <w:lang w:val="bg-BG"/>
        </w:rPr>
      </w:pPr>
    </w:p>
    <w:p w14:paraId="1E60F809" w14:textId="77777777" w:rsidR="009C5B77" w:rsidRPr="00842D69" w:rsidRDefault="009C5B77" w:rsidP="0060145D">
      <w:pPr>
        <w:keepNext/>
        <w:keepLines/>
        <w:rPr>
          <w:szCs w:val="22"/>
          <w:lang w:val="bg-BG"/>
        </w:rPr>
      </w:pPr>
      <w:r w:rsidRPr="00842D69">
        <w:rPr>
          <w:szCs w:val="22"/>
          <w:lang w:val="bg-BG"/>
        </w:rPr>
        <w:t>Разтворът има дразнещо действие, поради това стриктното придържане към интравенозния път на приложение е важно. Ако по невнимание инжектирате в тъканите около вената, пациентът може да получи локално дразнене, болка и възпаление на мястото на инжектиране.</w:t>
      </w:r>
    </w:p>
    <w:p w14:paraId="091837C8" w14:textId="77777777" w:rsidR="009C5B77" w:rsidRPr="00842D69" w:rsidRDefault="009C5B77" w:rsidP="0060145D">
      <w:pPr>
        <w:keepNext/>
        <w:keepLines/>
        <w:rPr>
          <w:szCs w:val="22"/>
          <w:lang w:val="bg-BG"/>
        </w:rPr>
      </w:pPr>
    </w:p>
    <w:p w14:paraId="0120A437" w14:textId="77777777" w:rsidR="009C5B77" w:rsidRPr="00842D69" w:rsidRDefault="00C36912" w:rsidP="0060145D">
      <w:pPr>
        <w:keepNext/>
        <w:keepLines/>
        <w:rPr>
          <w:szCs w:val="22"/>
          <w:lang w:val="bg-BG"/>
        </w:rPr>
      </w:pPr>
      <w:r w:rsidRPr="00842D69">
        <w:rPr>
          <w:rFonts w:eastAsia="MS Mincho"/>
          <w:szCs w:val="22"/>
          <w:lang w:val="bg-BG"/>
        </w:rPr>
        <w:t xml:space="preserve">Ибандронова киселина </w:t>
      </w:r>
      <w:r w:rsidRPr="00842D69">
        <w:rPr>
          <w:rFonts w:eastAsia="MS Mincho"/>
          <w:szCs w:val="22"/>
        </w:rPr>
        <w:t>Accord</w:t>
      </w:r>
      <w:r w:rsidR="009C5B77" w:rsidRPr="00842D69">
        <w:rPr>
          <w:rFonts w:eastAsia="MS Mincho"/>
          <w:szCs w:val="22"/>
          <w:lang w:val="bg-BG"/>
        </w:rPr>
        <w:t xml:space="preserve"> </w:t>
      </w:r>
      <w:r w:rsidR="009C5B77" w:rsidRPr="00842D69">
        <w:rPr>
          <w:szCs w:val="22"/>
          <w:lang w:val="bg-BG"/>
        </w:rPr>
        <w:t>3 mg инжекционен разтвор в предварително напълнена спринцовка</w:t>
      </w:r>
      <w:r w:rsidR="009C5B77" w:rsidRPr="00842D69">
        <w:rPr>
          <w:rFonts w:eastAsia="MS Mincho"/>
          <w:b/>
          <w:szCs w:val="22"/>
          <w:lang w:val="bg-BG"/>
        </w:rPr>
        <w:t xml:space="preserve"> не трябва</w:t>
      </w:r>
      <w:r w:rsidR="009C5B77" w:rsidRPr="00842D69">
        <w:rPr>
          <w:rFonts w:eastAsia="MS Mincho"/>
          <w:szCs w:val="22"/>
          <w:lang w:val="bg-BG"/>
        </w:rPr>
        <w:t xml:space="preserve"> да се смесва с разтвори, съдържащи калций </w:t>
      </w:r>
      <w:r w:rsidR="009C5B77" w:rsidRPr="00842D69">
        <w:rPr>
          <w:szCs w:val="22"/>
          <w:lang w:val="bg-BG"/>
        </w:rPr>
        <w:t xml:space="preserve">(като разтвор на Рингер лактат, хепарин калций) или други лекарствени продукти за интравенозно приложение. Когато </w:t>
      </w:r>
      <w:r w:rsidRPr="00842D69">
        <w:rPr>
          <w:szCs w:val="22"/>
          <w:lang w:val="bg-BG"/>
        </w:rPr>
        <w:t xml:space="preserve">Ибандронова киселина </w:t>
      </w:r>
      <w:r w:rsidRPr="00842D69">
        <w:rPr>
          <w:szCs w:val="22"/>
        </w:rPr>
        <w:t>Accord</w:t>
      </w:r>
      <w:r w:rsidR="009C5B77" w:rsidRPr="00842D69">
        <w:rPr>
          <w:szCs w:val="22"/>
          <w:lang w:val="bg-BG"/>
        </w:rPr>
        <w:t xml:space="preserve"> се прилага чрез налична система за интравенозна инфузия, инфузионният разтвор трябва да се ограничи до използване на физиологичен разтвор или 50 mg/ml (5 %) разтвор на глюкоза. </w:t>
      </w:r>
    </w:p>
    <w:p w14:paraId="5C487A11" w14:textId="77777777" w:rsidR="009C5B77" w:rsidRPr="00842D69" w:rsidRDefault="009C5B77" w:rsidP="0060145D">
      <w:pPr>
        <w:rPr>
          <w:szCs w:val="22"/>
          <w:lang w:val="bg-BG"/>
        </w:rPr>
      </w:pPr>
    </w:p>
    <w:p w14:paraId="637FBED5" w14:textId="77777777" w:rsidR="009C5B77" w:rsidRPr="00842D69" w:rsidRDefault="009C5B77" w:rsidP="0060145D">
      <w:pPr>
        <w:rPr>
          <w:b/>
          <w:szCs w:val="22"/>
          <w:lang w:val="bg-BG"/>
        </w:rPr>
      </w:pPr>
      <w:r w:rsidRPr="00842D69">
        <w:rPr>
          <w:b/>
          <w:szCs w:val="22"/>
          <w:lang w:val="bg-BG"/>
        </w:rPr>
        <w:t>Пропусната доза</w:t>
      </w:r>
    </w:p>
    <w:p w14:paraId="36C8E2D2" w14:textId="77777777" w:rsidR="009C5B77" w:rsidRPr="00842D69" w:rsidRDefault="009C5B77" w:rsidP="0060145D">
      <w:pPr>
        <w:rPr>
          <w:szCs w:val="22"/>
          <w:lang w:val="bg-BG"/>
        </w:rPr>
      </w:pPr>
      <w:r w:rsidRPr="00842D69">
        <w:rPr>
          <w:szCs w:val="22"/>
          <w:lang w:val="bg-BG"/>
        </w:rPr>
        <w:t>Ако се пропусне доза, инжекцията трябва да се постави колкото е възможно по-рано. След това инжекциите трябва да се планират през 3 месеца от датата на последното инжектиране.</w:t>
      </w:r>
    </w:p>
    <w:p w14:paraId="53B26C47" w14:textId="77777777" w:rsidR="009C5B77" w:rsidRPr="00842D69" w:rsidRDefault="009C5B77" w:rsidP="0060145D">
      <w:pPr>
        <w:rPr>
          <w:szCs w:val="22"/>
          <w:lang w:val="bg-BG"/>
        </w:rPr>
      </w:pPr>
    </w:p>
    <w:p w14:paraId="7EF0BF66" w14:textId="77777777" w:rsidR="009C5B77" w:rsidRPr="00842D69" w:rsidRDefault="009C5B77" w:rsidP="0060145D">
      <w:pPr>
        <w:rPr>
          <w:b/>
          <w:szCs w:val="22"/>
          <w:lang w:val="bg-BG"/>
        </w:rPr>
      </w:pPr>
      <w:r w:rsidRPr="00842D69">
        <w:rPr>
          <w:b/>
          <w:szCs w:val="22"/>
          <w:lang w:val="bg-BG"/>
        </w:rPr>
        <w:t>Предозиране</w:t>
      </w:r>
    </w:p>
    <w:p w14:paraId="74EBA390" w14:textId="77777777" w:rsidR="009C5B77" w:rsidRPr="00842D69" w:rsidRDefault="009C5B77" w:rsidP="0060145D">
      <w:pPr>
        <w:rPr>
          <w:szCs w:val="22"/>
          <w:lang w:val="bg-BG"/>
        </w:rPr>
      </w:pPr>
      <w:r w:rsidRPr="00842D69">
        <w:rPr>
          <w:szCs w:val="22"/>
          <w:lang w:val="bg-BG"/>
        </w:rPr>
        <w:t xml:space="preserve">Няма специфична информация за лечение на предозиране с </w:t>
      </w:r>
      <w:r w:rsidR="00C36912" w:rsidRPr="00842D69">
        <w:rPr>
          <w:szCs w:val="22"/>
          <w:lang w:val="bg-BG"/>
        </w:rPr>
        <w:t xml:space="preserve">Ибандронова киселина </w:t>
      </w:r>
      <w:r w:rsidR="00C36912" w:rsidRPr="00842D69">
        <w:rPr>
          <w:szCs w:val="22"/>
        </w:rPr>
        <w:t>Accord</w:t>
      </w:r>
      <w:r w:rsidRPr="00842D69">
        <w:rPr>
          <w:szCs w:val="22"/>
          <w:lang w:val="bg-BG"/>
        </w:rPr>
        <w:t>.</w:t>
      </w:r>
    </w:p>
    <w:p w14:paraId="0EEEC0BA" w14:textId="77777777" w:rsidR="009C5B77" w:rsidRPr="00842D69" w:rsidRDefault="009C5B77" w:rsidP="0060145D">
      <w:pPr>
        <w:rPr>
          <w:szCs w:val="22"/>
          <w:lang w:val="bg-BG"/>
        </w:rPr>
      </w:pPr>
    </w:p>
    <w:p w14:paraId="78646B52" w14:textId="77777777" w:rsidR="009C5B77" w:rsidRPr="00842D69" w:rsidRDefault="009C5B77" w:rsidP="0060145D">
      <w:pPr>
        <w:rPr>
          <w:szCs w:val="22"/>
          <w:lang w:val="bg-BG"/>
        </w:rPr>
      </w:pPr>
      <w:r w:rsidRPr="00842D69">
        <w:rPr>
          <w:szCs w:val="22"/>
          <w:lang w:val="bg-BG"/>
        </w:rPr>
        <w:t>Въз основа на познанието за този клас съединения, предозирането при интравенозно приложение може да доведе до хипокалциемия, хипофосфатемия и хипомагнезиемия, което може да предизвика парестезии. В тежки случаи може да се наложи интравенозна инфузия на подходящи дози калциев глюконат, калиев или натриев фосфат и магнезиев сулфат.</w:t>
      </w:r>
    </w:p>
    <w:p w14:paraId="3F761B21" w14:textId="77777777" w:rsidR="009C5B77" w:rsidRPr="00842D69" w:rsidRDefault="009C5B77" w:rsidP="0060145D">
      <w:pPr>
        <w:rPr>
          <w:b/>
          <w:szCs w:val="22"/>
          <w:lang w:val="bg-BG"/>
        </w:rPr>
      </w:pPr>
    </w:p>
    <w:p w14:paraId="30FBA206" w14:textId="77777777" w:rsidR="009C5B77" w:rsidRPr="00842D69" w:rsidRDefault="009C5B77" w:rsidP="0060145D">
      <w:pPr>
        <w:keepNext/>
        <w:keepLines/>
        <w:rPr>
          <w:b/>
          <w:szCs w:val="22"/>
          <w:lang w:val="bg-BG"/>
        </w:rPr>
      </w:pPr>
      <w:r w:rsidRPr="00842D69">
        <w:rPr>
          <w:b/>
          <w:szCs w:val="22"/>
          <w:lang w:val="bg-BG"/>
        </w:rPr>
        <w:t>Общи съвети</w:t>
      </w:r>
    </w:p>
    <w:p w14:paraId="40837C46" w14:textId="77777777" w:rsidR="009C5B77" w:rsidRPr="00842D69" w:rsidRDefault="00C36912" w:rsidP="0060145D">
      <w:pPr>
        <w:rPr>
          <w:szCs w:val="22"/>
          <w:lang w:val="bg-BG"/>
        </w:rPr>
      </w:pPr>
      <w:r w:rsidRPr="00842D69">
        <w:rPr>
          <w:szCs w:val="22"/>
          <w:lang w:val="bg-BG"/>
        </w:rPr>
        <w:t xml:space="preserve">Ибандронова киселина </w:t>
      </w:r>
      <w:r w:rsidRPr="00842D69">
        <w:rPr>
          <w:szCs w:val="22"/>
        </w:rPr>
        <w:t>Accord</w:t>
      </w:r>
      <w:r w:rsidR="009C5B77" w:rsidRPr="00842D69">
        <w:rPr>
          <w:szCs w:val="22"/>
          <w:lang w:val="bg-BG"/>
        </w:rPr>
        <w:t xml:space="preserve"> 3 mg инжекционен разтвор в предварително напълнена спринцовка</w:t>
      </w:r>
      <w:r w:rsidR="009C5B77" w:rsidRPr="00842D69">
        <w:rPr>
          <w:rFonts w:eastAsia="MS Mincho"/>
          <w:szCs w:val="22"/>
          <w:lang w:val="bg-BG"/>
        </w:rPr>
        <w:t xml:space="preserve">, както и </w:t>
      </w:r>
      <w:r w:rsidR="009C5B77" w:rsidRPr="00842D69">
        <w:rPr>
          <w:szCs w:val="22"/>
          <w:lang w:val="bg-BG"/>
        </w:rPr>
        <w:t>другите бифосфонати за интравенозно приложение, може да предизвика преходно намаление на серумните нива на калция.</w:t>
      </w:r>
    </w:p>
    <w:p w14:paraId="0F4356D5" w14:textId="77777777" w:rsidR="009C5B77" w:rsidRPr="00842D69" w:rsidRDefault="009C5B77" w:rsidP="0060145D">
      <w:pPr>
        <w:rPr>
          <w:szCs w:val="22"/>
          <w:lang w:val="bg-BG"/>
        </w:rPr>
      </w:pPr>
    </w:p>
    <w:p w14:paraId="2566F535" w14:textId="77777777" w:rsidR="009C5B77" w:rsidRPr="00842D69" w:rsidRDefault="009C5B77" w:rsidP="0060145D">
      <w:pPr>
        <w:rPr>
          <w:szCs w:val="22"/>
          <w:lang w:val="bg-BG"/>
        </w:rPr>
      </w:pPr>
      <w:r w:rsidRPr="00842D69">
        <w:rPr>
          <w:szCs w:val="22"/>
          <w:lang w:val="bg-BG"/>
        </w:rPr>
        <w:t xml:space="preserve">Хипокалциемията и другите нарушения на костите и минералния метаболизъм трябва да се изследват и да се лекуват ефективно преди започване на лечение с </w:t>
      </w:r>
      <w:r w:rsidR="00314EBA" w:rsidRPr="00842D69">
        <w:rPr>
          <w:szCs w:val="22"/>
          <w:lang w:val="bg-BG"/>
        </w:rPr>
        <w:t xml:space="preserve">Ибандронова киселина </w:t>
      </w:r>
      <w:r w:rsidR="00314EBA" w:rsidRPr="00842D69">
        <w:rPr>
          <w:szCs w:val="22"/>
        </w:rPr>
        <w:t>Accord</w:t>
      </w:r>
      <w:r w:rsidRPr="00842D69">
        <w:rPr>
          <w:szCs w:val="22"/>
          <w:lang w:val="bg-BG"/>
        </w:rPr>
        <w:t xml:space="preserve"> инжекционен разтвор. Адекватният прием на калций и витамин D е важен за всички пациенти. Всички пациенти трябва да получават допълнително калций и витамин D.</w:t>
      </w:r>
    </w:p>
    <w:p w14:paraId="79D9C532" w14:textId="77777777" w:rsidR="009C5B77" w:rsidRPr="00842D69" w:rsidRDefault="009C5B77" w:rsidP="0060145D">
      <w:pPr>
        <w:rPr>
          <w:szCs w:val="22"/>
          <w:lang w:val="bg-BG"/>
        </w:rPr>
      </w:pPr>
    </w:p>
    <w:p w14:paraId="326F124A" w14:textId="77777777" w:rsidR="009C5B77" w:rsidRPr="00842D69" w:rsidRDefault="009C5B77" w:rsidP="0060145D">
      <w:pPr>
        <w:rPr>
          <w:szCs w:val="22"/>
          <w:lang w:val="bg-BG"/>
        </w:rPr>
      </w:pPr>
      <w:r w:rsidRPr="00842D69">
        <w:rPr>
          <w:szCs w:val="22"/>
          <w:lang w:val="bg-BG"/>
        </w:rPr>
        <w:t>Пациентите със съпътстващи заболявания, или които използват лекарствени продукти с потенциал за нежелани реакции върху бъбреците, трябва да се преглеждат редовно по време на лечението в съответствие с добрата медицинска практика.</w:t>
      </w:r>
    </w:p>
    <w:p w14:paraId="6A1D75ED" w14:textId="77777777" w:rsidR="009C5B77" w:rsidRPr="00842D69" w:rsidRDefault="009C5B77" w:rsidP="0060145D">
      <w:pPr>
        <w:rPr>
          <w:szCs w:val="22"/>
          <w:lang w:val="bg-BG"/>
        </w:rPr>
      </w:pPr>
    </w:p>
    <w:p w14:paraId="0741E529" w14:textId="77777777" w:rsidR="009C5B77" w:rsidRPr="00842D69" w:rsidRDefault="009C5B77" w:rsidP="0060145D">
      <w:pPr>
        <w:rPr>
          <w:szCs w:val="22"/>
          <w:lang w:val="bg-BG"/>
        </w:rPr>
      </w:pPr>
      <w:r w:rsidRPr="00842D69">
        <w:rPr>
          <w:szCs w:val="22"/>
          <w:lang w:val="bg-BG"/>
        </w:rPr>
        <w:t>Неизползваният инжекционен разтвор, спринцовка и инжекционна игла трябва да се изхвърлят в съответствие с местните изисквания.</w:t>
      </w:r>
    </w:p>
    <w:p w14:paraId="06010421" w14:textId="77777777" w:rsidR="009C5B77" w:rsidRPr="00842D69" w:rsidRDefault="009C5B77" w:rsidP="0060145D">
      <w:pPr>
        <w:tabs>
          <w:tab w:val="left" w:pos="3690"/>
        </w:tabs>
        <w:rPr>
          <w:szCs w:val="22"/>
          <w:lang w:val="bg-BG"/>
        </w:rPr>
      </w:pPr>
    </w:p>
    <w:sectPr w:rsidR="009C5B77" w:rsidRPr="00842D69" w:rsidSect="00DB0431">
      <w:footerReference w:type="even" r:id="rId9"/>
      <w:footerReference w:type="default" r:id="rId10"/>
      <w:pgSz w:w="11906" w:h="16838"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7DD88" w14:textId="77777777" w:rsidR="005D0822" w:rsidRDefault="005D0822">
      <w:r>
        <w:separator/>
      </w:r>
    </w:p>
  </w:endnote>
  <w:endnote w:type="continuationSeparator" w:id="0">
    <w:p w14:paraId="48F98A5D" w14:textId="77777777" w:rsidR="005D0822" w:rsidRDefault="005D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msCy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BF2FB" w14:textId="77777777" w:rsidR="00A70835" w:rsidRDefault="00A708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D5557D" w14:textId="77777777" w:rsidR="00A70835" w:rsidRDefault="00A70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756D" w14:textId="77777777" w:rsidR="00A70835" w:rsidRDefault="00A70835">
    <w:pPr>
      <w:pStyle w:val="Footer"/>
      <w:jc w:val="center"/>
    </w:pPr>
    <w:r>
      <w:fldChar w:fldCharType="begin"/>
    </w:r>
    <w:r>
      <w:instrText xml:space="preserve"> PAGE   \* MERGEFORMAT </w:instrText>
    </w:r>
    <w:r>
      <w:fldChar w:fldCharType="separate"/>
    </w:r>
    <w:r w:rsidR="003E42A4">
      <w:rPr>
        <w:noProof/>
      </w:rPr>
      <w:t>2</w:t>
    </w:r>
    <w:r>
      <w:rPr>
        <w:noProof/>
      </w:rPr>
      <w:fldChar w:fldCharType="end"/>
    </w:r>
  </w:p>
  <w:p w14:paraId="312E9191" w14:textId="77777777" w:rsidR="00A70835" w:rsidRDefault="00A70835" w:rsidP="00047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43BD9" w14:textId="77777777" w:rsidR="005D0822" w:rsidRDefault="005D0822">
      <w:r>
        <w:separator/>
      </w:r>
    </w:p>
  </w:footnote>
  <w:footnote w:type="continuationSeparator" w:id="0">
    <w:p w14:paraId="05F492B6" w14:textId="77777777" w:rsidR="005D0822" w:rsidRDefault="005D0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68A15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F659B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CAEA81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7E05C6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D9847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460516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66E8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C614E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8C9D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E45D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73D64B0"/>
    <w:multiLevelType w:val="hybridMultilevel"/>
    <w:tmpl w:val="35B269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C106293"/>
    <w:multiLevelType w:val="hybridMultilevel"/>
    <w:tmpl w:val="DEB0CB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9A16CE3"/>
    <w:multiLevelType w:val="hybridMultilevel"/>
    <w:tmpl w:val="0674078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3" w15:restartNumberingAfterBreak="0">
    <w:nsid w:val="4A9622BD"/>
    <w:multiLevelType w:val="hybridMultilevel"/>
    <w:tmpl w:val="3BAEDD42"/>
    <w:lvl w:ilvl="0" w:tplc="C658A28A">
      <w:start w:val="1"/>
      <w:numFmt w:val="upperLetter"/>
      <w:pStyle w:val="12"/>
      <w:lvlText w:val="%1."/>
      <w:lvlJc w:val="left"/>
      <w:pPr>
        <w:tabs>
          <w:tab w:val="num" w:pos="720"/>
        </w:tabs>
        <w:ind w:left="720" w:hanging="360"/>
      </w:pPr>
      <w:rPr>
        <w:sz w:val="18"/>
        <w:szCs w:val="18"/>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5B256295"/>
    <w:multiLevelType w:val="hybridMultilevel"/>
    <w:tmpl w:val="4FD0667A"/>
    <w:lvl w:ilvl="0" w:tplc="A2BEC0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9337D0"/>
    <w:multiLevelType w:val="hybridMultilevel"/>
    <w:tmpl w:val="7B888A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844166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4384246">
    <w:abstractNumId w:val="14"/>
  </w:num>
  <w:num w:numId="3" w16cid:durableId="1343047736">
    <w:abstractNumId w:val="15"/>
  </w:num>
  <w:num w:numId="4" w16cid:durableId="540899114">
    <w:abstractNumId w:val="9"/>
  </w:num>
  <w:num w:numId="5" w16cid:durableId="1619021244">
    <w:abstractNumId w:val="7"/>
  </w:num>
  <w:num w:numId="6" w16cid:durableId="454374339">
    <w:abstractNumId w:val="6"/>
  </w:num>
  <w:num w:numId="7" w16cid:durableId="1615400523">
    <w:abstractNumId w:val="5"/>
  </w:num>
  <w:num w:numId="8" w16cid:durableId="1614825784">
    <w:abstractNumId w:val="4"/>
  </w:num>
  <w:num w:numId="9" w16cid:durableId="2099011496">
    <w:abstractNumId w:val="8"/>
  </w:num>
  <w:num w:numId="10" w16cid:durableId="2091536060">
    <w:abstractNumId w:val="3"/>
  </w:num>
  <w:num w:numId="11" w16cid:durableId="1688479146">
    <w:abstractNumId w:val="2"/>
  </w:num>
  <w:num w:numId="12" w16cid:durableId="1165970899">
    <w:abstractNumId w:val="1"/>
  </w:num>
  <w:num w:numId="13" w16cid:durableId="1181509157">
    <w:abstractNumId w:val="0"/>
  </w:num>
  <w:num w:numId="14" w16cid:durableId="1106267173">
    <w:abstractNumId w:val="10"/>
  </w:num>
  <w:num w:numId="15" w16cid:durableId="1999571618">
    <w:abstractNumId w:val="11"/>
  </w:num>
  <w:num w:numId="16" w16cid:durableId="515508799">
    <w:abstractNumId w:val="1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C33"/>
    <w:rsid w:val="000013B0"/>
    <w:rsid w:val="00002769"/>
    <w:rsid w:val="00007D23"/>
    <w:rsid w:val="00010A5E"/>
    <w:rsid w:val="00010DBA"/>
    <w:rsid w:val="00012945"/>
    <w:rsid w:val="00013DA5"/>
    <w:rsid w:val="0001621F"/>
    <w:rsid w:val="00020E26"/>
    <w:rsid w:val="000216A7"/>
    <w:rsid w:val="00023A45"/>
    <w:rsid w:val="000248A6"/>
    <w:rsid w:val="000256EB"/>
    <w:rsid w:val="00031E11"/>
    <w:rsid w:val="00032B2D"/>
    <w:rsid w:val="000336CD"/>
    <w:rsid w:val="00034E39"/>
    <w:rsid w:val="000351CF"/>
    <w:rsid w:val="000363C4"/>
    <w:rsid w:val="00036813"/>
    <w:rsid w:val="000372DB"/>
    <w:rsid w:val="000376DE"/>
    <w:rsid w:val="00037C04"/>
    <w:rsid w:val="00042E45"/>
    <w:rsid w:val="0004359C"/>
    <w:rsid w:val="00044C67"/>
    <w:rsid w:val="0004661C"/>
    <w:rsid w:val="00046657"/>
    <w:rsid w:val="000474F4"/>
    <w:rsid w:val="00047D83"/>
    <w:rsid w:val="00052F70"/>
    <w:rsid w:val="0005457C"/>
    <w:rsid w:val="0005486D"/>
    <w:rsid w:val="00056297"/>
    <w:rsid w:val="00056535"/>
    <w:rsid w:val="000604DA"/>
    <w:rsid w:val="00060F5A"/>
    <w:rsid w:val="000620BE"/>
    <w:rsid w:val="00062A8D"/>
    <w:rsid w:val="00064598"/>
    <w:rsid w:val="00066407"/>
    <w:rsid w:val="00071557"/>
    <w:rsid w:val="00071D30"/>
    <w:rsid w:val="00072C0F"/>
    <w:rsid w:val="00072F39"/>
    <w:rsid w:val="000733AD"/>
    <w:rsid w:val="00073E7B"/>
    <w:rsid w:val="00074BDF"/>
    <w:rsid w:val="00077612"/>
    <w:rsid w:val="000779E6"/>
    <w:rsid w:val="00080034"/>
    <w:rsid w:val="00082929"/>
    <w:rsid w:val="00082969"/>
    <w:rsid w:val="000858E7"/>
    <w:rsid w:val="00085987"/>
    <w:rsid w:val="00086541"/>
    <w:rsid w:val="00086B84"/>
    <w:rsid w:val="000873A8"/>
    <w:rsid w:val="00087DD8"/>
    <w:rsid w:val="00090C88"/>
    <w:rsid w:val="00091044"/>
    <w:rsid w:val="000A257C"/>
    <w:rsid w:val="000B161A"/>
    <w:rsid w:val="000B3755"/>
    <w:rsid w:val="000B382A"/>
    <w:rsid w:val="000B3FF7"/>
    <w:rsid w:val="000B4A15"/>
    <w:rsid w:val="000B4FBF"/>
    <w:rsid w:val="000B735E"/>
    <w:rsid w:val="000C00BB"/>
    <w:rsid w:val="000C1AD2"/>
    <w:rsid w:val="000C3E73"/>
    <w:rsid w:val="000C43D0"/>
    <w:rsid w:val="000C5F27"/>
    <w:rsid w:val="000C606A"/>
    <w:rsid w:val="000D02D5"/>
    <w:rsid w:val="000D1126"/>
    <w:rsid w:val="000D159F"/>
    <w:rsid w:val="000D1F02"/>
    <w:rsid w:val="000D3285"/>
    <w:rsid w:val="000D3385"/>
    <w:rsid w:val="000D502B"/>
    <w:rsid w:val="000D52C6"/>
    <w:rsid w:val="000D7307"/>
    <w:rsid w:val="000E0211"/>
    <w:rsid w:val="000E0BE6"/>
    <w:rsid w:val="000E5AD8"/>
    <w:rsid w:val="000E6163"/>
    <w:rsid w:val="000E636E"/>
    <w:rsid w:val="000E67A2"/>
    <w:rsid w:val="000E7AA7"/>
    <w:rsid w:val="000F2469"/>
    <w:rsid w:val="000F29BA"/>
    <w:rsid w:val="000F49BF"/>
    <w:rsid w:val="000F622B"/>
    <w:rsid w:val="000F6DD1"/>
    <w:rsid w:val="000F7DA6"/>
    <w:rsid w:val="00103A26"/>
    <w:rsid w:val="00105C21"/>
    <w:rsid w:val="00106E94"/>
    <w:rsid w:val="00107EA3"/>
    <w:rsid w:val="001103B7"/>
    <w:rsid w:val="0011274C"/>
    <w:rsid w:val="001127D9"/>
    <w:rsid w:val="001161E0"/>
    <w:rsid w:val="0011624E"/>
    <w:rsid w:val="00122A45"/>
    <w:rsid w:val="00123671"/>
    <w:rsid w:val="00124341"/>
    <w:rsid w:val="001252D1"/>
    <w:rsid w:val="00127859"/>
    <w:rsid w:val="00133A83"/>
    <w:rsid w:val="00133E3C"/>
    <w:rsid w:val="0013566B"/>
    <w:rsid w:val="00136A8B"/>
    <w:rsid w:val="001373B0"/>
    <w:rsid w:val="0014255B"/>
    <w:rsid w:val="001456C9"/>
    <w:rsid w:val="001462B5"/>
    <w:rsid w:val="00146CA8"/>
    <w:rsid w:val="0015091B"/>
    <w:rsid w:val="001510E6"/>
    <w:rsid w:val="00151944"/>
    <w:rsid w:val="001527E7"/>
    <w:rsid w:val="00152B18"/>
    <w:rsid w:val="00153598"/>
    <w:rsid w:val="0015622C"/>
    <w:rsid w:val="0015747E"/>
    <w:rsid w:val="00161CE7"/>
    <w:rsid w:val="001632CA"/>
    <w:rsid w:val="001639FF"/>
    <w:rsid w:val="00171750"/>
    <w:rsid w:val="00171CF8"/>
    <w:rsid w:val="00174949"/>
    <w:rsid w:val="001834FB"/>
    <w:rsid w:val="00186C18"/>
    <w:rsid w:val="00187329"/>
    <w:rsid w:val="00190763"/>
    <w:rsid w:val="0019176C"/>
    <w:rsid w:val="00191B3E"/>
    <w:rsid w:val="00192BA7"/>
    <w:rsid w:val="001944E1"/>
    <w:rsid w:val="00194AF3"/>
    <w:rsid w:val="001955EE"/>
    <w:rsid w:val="001957B0"/>
    <w:rsid w:val="001A0554"/>
    <w:rsid w:val="001A2EEC"/>
    <w:rsid w:val="001A35F0"/>
    <w:rsid w:val="001A3BF6"/>
    <w:rsid w:val="001A476B"/>
    <w:rsid w:val="001A4D4E"/>
    <w:rsid w:val="001A6428"/>
    <w:rsid w:val="001A67F6"/>
    <w:rsid w:val="001B0AE5"/>
    <w:rsid w:val="001B1520"/>
    <w:rsid w:val="001B3065"/>
    <w:rsid w:val="001B43F8"/>
    <w:rsid w:val="001B55B1"/>
    <w:rsid w:val="001B5896"/>
    <w:rsid w:val="001C0097"/>
    <w:rsid w:val="001C1192"/>
    <w:rsid w:val="001C1E49"/>
    <w:rsid w:val="001C250D"/>
    <w:rsid w:val="001C3F3C"/>
    <w:rsid w:val="001C4FFE"/>
    <w:rsid w:val="001C6350"/>
    <w:rsid w:val="001C78CE"/>
    <w:rsid w:val="001D0690"/>
    <w:rsid w:val="001D06F4"/>
    <w:rsid w:val="001D4CF0"/>
    <w:rsid w:val="001D68E5"/>
    <w:rsid w:val="001D7D41"/>
    <w:rsid w:val="001E0166"/>
    <w:rsid w:val="001E0B86"/>
    <w:rsid w:val="001E3652"/>
    <w:rsid w:val="001E4673"/>
    <w:rsid w:val="001E4E88"/>
    <w:rsid w:val="001E6BA6"/>
    <w:rsid w:val="001F3FA2"/>
    <w:rsid w:val="001F5B59"/>
    <w:rsid w:val="001F6FCA"/>
    <w:rsid w:val="001F738A"/>
    <w:rsid w:val="00202094"/>
    <w:rsid w:val="00202230"/>
    <w:rsid w:val="002030A9"/>
    <w:rsid w:val="00204992"/>
    <w:rsid w:val="00205C03"/>
    <w:rsid w:val="002120E6"/>
    <w:rsid w:val="002140E1"/>
    <w:rsid w:val="0021435C"/>
    <w:rsid w:val="00216B90"/>
    <w:rsid w:val="002204F9"/>
    <w:rsid w:val="0022228E"/>
    <w:rsid w:val="00223814"/>
    <w:rsid w:val="00223D0E"/>
    <w:rsid w:val="0022591D"/>
    <w:rsid w:val="00227B18"/>
    <w:rsid w:val="00227C72"/>
    <w:rsid w:val="0023015F"/>
    <w:rsid w:val="0023096A"/>
    <w:rsid w:val="00231E03"/>
    <w:rsid w:val="0023323B"/>
    <w:rsid w:val="0023350E"/>
    <w:rsid w:val="002354C8"/>
    <w:rsid w:val="00237890"/>
    <w:rsid w:val="00237D0E"/>
    <w:rsid w:val="00240F5D"/>
    <w:rsid w:val="002426FE"/>
    <w:rsid w:val="00242E6C"/>
    <w:rsid w:val="0024405C"/>
    <w:rsid w:val="00246774"/>
    <w:rsid w:val="00246FE1"/>
    <w:rsid w:val="00251241"/>
    <w:rsid w:val="00251755"/>
    <w:rsid w:val="0025541E"/>
    <w:rsid w:val="00256B6C"/>
    <w:rsid w:val="00257BE2"/>
    <w:rsid w:val="0026023E"/>
    <w:rsid w:val="00260978"/>
    <w:rsid w:val="00260C19"/>
    <w:rsid w:val="00260DE8"/>
    <w:rsid w:val="00262013"/>
    <w:rsid w:val="00262175"/>
    <w:rsid w:val="00265C9B"/>
    <w:rsid w:val="002663FE"/>
    <w:rsid w:val="0026678B"/>
    <w:rsid w:val="00266E44"/>
    <w:rsid w:val="00270540"/>
    <w:rsid w:val="00273B2E"/>
    <w:rsid w:val="00275C84"/>
    <w:rsid w:val="002766C0"/>
    <w:rsid w:val="0028054C"/>
    <w:rsid w:val="00280EAB"/>
    <w:rsid w:val="00282430"/>
    <w:rsid w:val="002832C3"/>
    <w:rsid w:val="002842D6"/>
    <w:rsid w:val="00286197"/>
    <w:rsid w:val="00286672"/>
    <w:rsid w:val="00287357"/>
    <w:rsid w:val="00290537"/>
    <w:rsid w:val="002A0E50"/>
    <w:rsid w:val="002A159D"/>
    <w:rsid w:val="002A39CD"/>
    <w:rsid w:val="002A39F4"/>
    <w:rsid w:val="002A491F"/>
    <w:rsid w:val="002A4DB7"/>
    <w:rsid w:val="002A5A69"/>
    <w:rsid w:val="002A6ECC"/>
    <w:rsid w:val="002A7567"/>
    <w:rsid w:val="002A7854"/>
    <w:rsid w:val="002B08B3"/>
    <w:rsid w:val="002B1FB5"/>
    <w:rsid w:val="002B36BC"/>
    <w:rsid w:val="002B3C30"/>
    <w:rsid w:val="002B5872"/>
    <w:rsid w:val="002B651A"/>
    <w:rsid w:val="002C0750"/>
    <w:rsid w:val="002C210B"/>
    <w:rsid w:val="002C30E7"/>
    <w:rsid w:val="002C47C2"/>
    <w:rsid w:val="002C4C5A"/>
    <w:rsid w:val="002C5A81"/>
    <w:rsid w:val="002C763C"/>
    <w:rsid w:val="002C7957"/>
    <w:rsid w:val="002D4B08"/>
    <w:rsid w:val="002D4F95"/>
    <w:rsid w:val="002D58DE"/>
    <w:rsid w:val="002D5B47"/>
    <w:rsid w:val="002D5DFA"/>
    <w:rsid w:val="002D6F76"/>
    <w:rsid w:val="002D72F4"/>
    <w:rsid w:val="002D75EC"/>
    <w:rsid w:val="002E28F3"/>
    <w:rsid w:val="002E70ED"/>
    <w:rsid w:val="002E7ABA"/>
    <w:rsid w:val="002F0755"/>
    <w:rsid w:val="002F3B0A"/>
    <w:rsid w:val="002F3D3F"/>
    <w:rsid w:val="002F3EA3"/>
    <w:rsid w:val="002F52D4"/>
    <w:rsid w:val="00300EF8"/>
    <w:rsid w:val="003017F0"/>
    <w:rsid w:val="00302FDC"/>
    <w:rsid w:val="0030301B"/>
    <w:rsid w:val="0030421F"/>
    <w:rsid w:val="00304E9B"/>
    <w:rsid w:val="0030540F"/>
    <w:rsid w:val="003059CA"/>
    <w:rsid w:val="0031392C"/>
    <w:rsid w:val="00313A49"/>
    <w:rsid w:val="00314EBA"/>
    <w:rsid w:val="00316F68"/>
    <w:rsid w:val="003170C5"/>
    <w:rsid w:val="003173EC"/>
    <w:rsid w:val="00323CF6"/>
    <w:rsid w:val="00324196"/>
    <w:rsid w:val="00332C8F"/>
    <w:rsid w:val="00334A88"/>
    <w:rsid w:val="00334EE1"/>
    <w:rsid w:val="0033795F"/>
    <w:rsid w:val="00340417"/>
    <w:rsid w:val="00341F1B"/>
    <w:rsid w:val="00343B89"/>
    <w:rsid w:val="00343BEF"/>
    <w:rsid w:val="00344EBE"/>
    <w:rsid w:val="00352884"/>
    <w:rsid w:val="00355826"/>
    <w:rsid w:val="00356313"/>
    <w:rsid w:val="0035681C"/>
    <w:rsid w:val="00357466"/>
    <w:rsid w:val="00362039"/>
    <w:rsid w:val="00362204"/>
    <w:rsid w:val="00362602"/>
    <w:rsid w:val="00363B68"/>
    <w:rsid w:val="0037127A"/>
    <w:rsid w:val="00373429"/>
    <w:rsid w:val="00373FBA"/>
    <w:rsid w:val="00374E5F"/>
    <w:rsid w:val="003770A2"/>
    <w:rsid w:val="00377781"/>
    <w:rsid w:val="003802B7"/>
    <w:rsid w:val="003817C9"/>
    <w:rsid w:val="00381860"/>
    <w:rsid w:val="00381C2B"/>
    <w:rsid w:val="0038407D"/>
    <w:rsid w:val="003842BA"/>
    <w:rsid w:val="00385C69"/>
    <w:rsid w:val="003867D5"/>
    <w:rsid w:val="00386C56"/>
    <w:rsid w:val="0038781F"/>
    <w:rsid w:val="003904A8"/>
    <w:rsid w:val="00390CC2"/>
    <w:rsid w:val="00391061"/>
    <w:rsid w:val="003913EB"/>
    <w:rsid w:val="00391BCC"/>
    <w:rsid w:val="003949C8"/>
    <w:rsid w:val="003A0D5E"/>
    <w:rsid w:val="003A2EE2"/>
    <w:rsid w:val="003A30CC"/>
    <w:rsid w:val="003A31A9"/>
    <w:rsid w:val="003A33C0"/>
    <w:rsid w:val="003A455D"/>
    <w:rsid w:val="003A6725"/>
    <w:rsid w:val="003A6D72"/>
    <w:rsid w:val="003A6D8C"/>
    <w:rsid w:val="003A794B"/>
    <w:rsid w:val="003B0699"/>
    <w:rsid w:val="003B0D70"/>
    <w:rsid w:val="003B4CC5"/>
    <w:rsid w:val="003B5377"/>
    <w:rsid w:val="003B580B"/>
    <w:rsid w:val="003B6251"/>
    <w:rsid w:val="003C04E9"/>
    <w:rsid w:val="003C0ED4"/>
    <w:rsid w:val="003C1593"/>
    <w:rsid w:val="003C22CC"/>
    <w:rsid w:val="003C3624"/>
    <w:rsid w:val="003C37BE"/>
    <w:rsid w:val="003C4B3C"/>
    <w:rsid w:val="003C58CF"/>
    <w:rsid w:val="003D135D"/>
    <w:rsid w:val="003D16F4"/>
    <w:rsid w:val="003D1B79"/>
    <w:rsid w:val="003D34A2"/>
    <w:rsid w:val="003D4820"/>
    <w:rsid w:val="003D48D3"/>
    <w:rsid w:val="003D5490"/>
    <w:rsid w:val="003D5F33"/>
    <w:rsid w:val="003E42A4"/>
    <w:rsid w:val="003E5548"/>
    <w:rsid w:val="003E70B7"/>
    <w:rsid w:val="003E74E6"/>
    <w:rsid w:val="003E7B14"/>
    <w:rsid w:val="003F27A9"/>
    <w:rsid w:val="003F27F4"/>
    <w:rsid w:val="003F47A6"/>
    <w:rsid w:val="003F60A9"/>
    <w:rsid w:val="003F6C99"/>
    <w:rsid w:val="003F7AC6"/>
    <w:rsid w:val="003F7E6E"/>
    <w:rsid w:val="004024D1"/>
    <w:rsid w:val="0040317D"/>
    <w:rsid w:val="004032A3"/>
    <w:rsid w:val="00406BAA"/>
    <w:rsid w:val="00413DBF"/>
    <w:rsid w:val="00415174"/>
    <w:rsid w:val="00415EFD"/>
    <w:rsid w:val="0041656E"/>
    <w:rsid w:val="00417381"/>
    <w:rsid w:val="00417516"/>
    <w:rsid w:val="004175C0"/>
    <w:rsid w:val="00417858"/>
    <w:rsid w:val="00420AEA"/>
    <w:rsid w:val="0042706F"/>
    <w:rsid w:val="00427947"/>
    <w:rsid w:val="00427E72"/>
    <w:rsid w:val="00432C73"/>
    <w:rsid w:val="004336CC"/>
    <w:rsid w:val="00433F06"/>
    <w:rsid w:val="00437547"/>
    <w:rsid w:val="004416A5"/>
    <w:rsid w:val="004428E9"/>
    <w:rsid w:val="004437BD"/>
    <w:rsid w:val="00445999"/>
    <w:rsid w:val="00446888"/>
    <w:rsid w:val="0044702E"/>
    <w:rsid w:val="0044710C"/>
    <w:rsid w:val="00451183"/>
    <w:rsid w:val="0045240A"/>
    <w:rsid w:val="00452B43"/>
    <w:rsid w:val="00452D62"/>
    <w:rsid w:val="004541E4"/>
    <w:rsid w:val="00455555"/>
    <w:rsid w:val="00460AE2"/>
    <w:rsid w:val="00460AF1"/>
    <w:rsid w:val="0046207A"/>
    <w:rsid w:val="004625DE"/>
    <w:rsid w:val="00462F5A"/>
    <w:rsid w:val="004638CC"/>
    <w:rsid w:val="00463F34"/>
    <w:rsid w:val="0046664C"/>
    <w:rsid w:val="00470797"/>
    <w:rsid w:val="00470C99"/>
    <w:rsid w:val="00472C90"/>
    <w:rsid w:val="0047301B"/>
    <w:rsid w:val="0047381B"/>
    <w:rsid w:val="00473DBB"/>
    <w:rsid w:val="00475C7F"/>
    <w:rsid w:val="00476B43"/>
    <w:rsid w:val="00476C02"/>
    <w:rsid w:val="00480284"/>
    <w:rsid w:val="0048062F"/>
    <w:rsid w:val="004811C4"/>
    <w:rsid w:val="00482057"/>
    <w:rsid w:val="0048227A"/>
    <w:rsid w:val="00482C59"/>
    <w:rsid w:val="00483E34"/>
    <w:rsid w:val="00484DED"/>
    <w:rsid w:val="004852B2"/>
    <w:rsid w:val="00485E24"/>
    <w:rsid w:val="004928A5"/>
    <w:rsid w:val="00492D5C"/>
    <w:rsid w:val="0049491B"/>
    <w:rsid w:val="0049593D"/>
    <w:rsid w:val="00497B98"/>
    <w:rsid w:val="004A1CD9"/>
    <w:rsid w:val="004A20F2"/>
    <w:rsid w:val="004A563C"/>
    <w:rsid w:val="004A6E25"/>
    <w:rsid w:val="004A7B39"/>
    <w:rsid w:val="004B046A"/>
    <w:rsid w:val="004B2C85"/>
    <w:rsid w:val="004B3D1F"/>
    <w:rsid w:val="004B4A2D"/>
    <w:rsid w:val="004B4BC0"/>
    <w:rsid w:val="004B5351"/>
    <w:rsid w:val="004B62A2"/>
    <w:rsid w:val="004B62D0"/>
    <w:rsid w:val="004B6677"/>
    <w:rsid w:val="004C1F07"/>
    <w:rsid w:val="004C1F57"/>
    <w:rsid w:val="004C52C7"/>
    <w:rsid w:val="004C53C8"/>
    <w:rsid w:val="004C720E"/>
    <w:rsid w:val="004D0D74"/>
    <w:rsid w:val="004D2AC3"/>
    <w:rsid w:val="004D6689"/>
    <w:rsid w:val="004D6B10"/>
    <w:rsid w:val="004E4316"/>
    <w:rsid w:val="004E6058"/>
    <w:rsid w:val="004E6348"/>
    <w:rsid w:val="004E6A2C"/>
    <w:rsid w:val="004F6EC3"/>
    <w:rsid w:val="004F7DC6"/>
    <w:rsid w:val="00500559"/>
    <w:rsid w:val="00501891"/>
    <w:rsid w:val="005023BF"/>
    <w:rsid w:val="005025FE"/>
    <w:rsid w:val="005041C6"/>
    <w:rsid w:val="00504CF3"/>
    <w:rsid w:val="00504FB7"/>
    <w:rsid w:val="0050646E"/>
    <w:rsid w:val="00506B52"/>
    <w:rsid w:val="0050755E"/>
    <w:rsid w:val="005141CC"/>
    <w:rsid w:val="005155D5"/>
    <w:rsid w:val="0051589F"/>
    <w:rsid w:val="00520B82"/>
    <w:rsid w:val="00522496"/>
    <w:rsid w:val="00530F5A"/>
    <w:rsid w:val="00533551"/>
    <w:rsid w:val="0053580F"/>
    <w:rsid w:val="00535D37"/>
    <w:rsid w:val="00535EE6"/>
    <w:rsid w:val="00537A7A"/>
    <w:rsid w:val="0054028B"/>
    <w:rsid w:val="00540BFB"/>
    <w:rsid w:val="00540CDE"/>
    <w:rsid w:val="00540FAB"/>
    <w:rsid w:val="00552858"/>
    <w:rsid w:val="00555140"/>
    <w:rsid w:val="00555BB9"/>
    <w:rsid w:val="005575C2"/>
    <w:rsid w:val="00562778"/>
    <w:rsid w:val="00566523"/>
    <w:rsid w:val="00567D6C"/>
    <w:rsid w:val="00567ED4"/>
    <w:rsid w:val="00570E35"/>
    <w:rsid w:val="00572557"/>
    <w:rsid w:val="005728FF"/>
    <w:rsid w:val="0057333B"/>
    <w:rsid w:val="00575484"/>
    <w:rsid w:val="00575592"/>
    <w:rsid w:val="005755FC"/>
    <w:rsid w:val="00580C54"/>
    <w:rsid w:val="00583FD4"/>
    <w:rsid w:val="00586191"/>
    <w:rsid w:val="00586358"/>
    <w:rsid w:val="00587B85"/>
    <w:rsid w:val="005923DC"/>
    <w:rsid w:val="00593D56"/>
    <w:rsid w:val="00595C70"/>
    <w:rsid w:val="00595E3D"/>
    <w:rsid w:val="005963C7"/>
    <w:rsid w:val="00596E6B"/>
    <w:rsid w:val="005A1DAC"/>
    <w:rsid w:val="005A26A8"/>
    <w:rsid w:val="005A38B2"/>
    <w:rsid w:val="005A3A08"/>
    <w:rsid w:val="005A760D"/>
    <w:rsid w:val="005B06C4"/>
    <w:rsid w:val="005B1548"/>
    <w:rsid w:val="005B1B24"/>
    <w:rsid w:val="005B1D0A"/>
    <w:rsid w:val="005B5384"/>
    <w:rsid w:val="005B5436"/>
    <w:rsid w:val="005B666F"/>
    <w:rsid w:val="005B690F"/>
    <w:rsid w:val="005B78FE"/>
    <w:rsid w:val="005C001A"/>
    <w:rsid w:val="005C07DE"/>
    <w:rsid w:val="005C1DFA"/>
    <w:rsid w:val="005C6370"/>
    <w:rsid w:val="005D0822"/>
    <w:rsid w:val="005D1766"/>
    <w:rsid w:val="005D3C74"/>
    <w:rsid w:val="005D64B4"/>
    <w:rsid w:val="005D68FA"/>
    <w:rsid w:val="005D74F6"/>
    <w:rsid w:val="005D762B"/>
    <w:rsid w:val="005D797B"/>
    <w:rsid w:val="005D7B3E"/>
    <w:rsid w:val="005E0DE9"/>
    <w:rsid w:val="005E2087"/>
    <w:rsid w:val="005E25A0"/>
    <w:rsid w:val="005E2D38"/>
    <w:rsid w:val="005E3E27"/>
    <w:rsid w:val="005E4483"/>
    <w:rsid w:val="005E4FE6"/>
    <w:rsid w:val="005F01AA"/>
    <w:rsid w:val="005F4294"/>
    <w:rsid w:val="005F4AA3"/>
    <w:rsid w:val="005F6D4A"/>
    <w:rsid w:val="0060145D"/>
    <w:rsid w:val="00603210"/>
    <w:rsid w:val="006036A5"/>
    <w:rsid w:val="00604C78"/>
    <w:rsid w:val="00605498"/>
    <w:rsid w:val="00610471"/>
    <w:rsid w:val="00610729"/>
    <w:rsid w:val="006110BE"/>
    <w:rsid w:val="006138FA"/>
    <w:rsid w:val="00613E9C"/>
    <w:rsid w:val="00614BCC"/>
    <w:rsid w:val="00616171"/>
    <w:rsid w:val="006163DA"/>
    <w:rsid w:val="00616ACD"/>
    <w:rsid w:val="00621E51"/>
    <w:rsid w:val="0062230E"/>
    <w:rsid w:val="00623519"/>
    <w:rsid w:val="0062413F"/>
    <w:rsid w:val="0062472E"/>
    <w:rsid w:val="00624D1A"/>
    <w:rsid w:val="00631A39"/>
    <w:rsid w:val="00632325"/>
    <w:rsid w:val="00633B6D"/>
    <w:rsid w:val="00635E1F"/>
    <w:rsid w:val="006366F9"/>
    <w:rsid w:val="00636888"/>
    <w:rsid w:val="0063776B"/>
    <w:rsid w:val="00637C0D"/>
    <w:rsid w:val="00640914"/>
    <w:rsid w:val="006413AC"/>
    <w:rsid w:val="00643302"/>
    <w:rsid w:val="00647248"/>
    <w:rsid w:val="00652DD8"/>
    <w:rsid w:val="00653536"/>
    <w:rsid w:val="00653A92"/>
    <w:rsid w:val="00654853"/>
    <w:rsid w:val="00654C56"/>
    <w:rsid w:val="00655BE7"/>
    <w:rsid w:val="006570B9"/>
    <w:rsid w:val="00660DCD"/>
    <w:rsid w:val="00660F6E"/>
    <w:rsid w:val="0066103B"/>
    <w:rsid w:val="00661209"/>
    <w:rsid w:val="00661FD5"/>
    <w:rsid w:val="00662701"/>
    <w:rsid w:val="00663922"/>
    <w:rsid w:val="00666A4E"/>
    <w:rsid w:val="00667729"/>
    <w:rsid w:val="00671092"/>
    <w:rsid w:val="00672ABC"/>
    <w:rsid w:val="00673131"/>
    <w:rsid w:val="00673554"/>
    <w:rsid w:val="00673E61"/>
    <w:rsid w:val="0067429C"/>
    <w:rsid w:val="006750C8"/>
    <w:rsid w:val="006751CF"/>
    <w:rsid w:val="0067583D"/>
    <w:rsid w:val="00676784"/>
    <w:rsid w:val="00677257"/>
    <w:rsid w:val="0067771E"/>
    <w:rsid w:val="00677BE3"/>
    <w:rsid w:val="006809E7"/>
    <w:rsid w:val="00681E3A"/>
    <w:rsid w:val="00683D5F"/>
    <w:rsid w:val="00684CC5"/>
    <w:rsid w:val="00687351"/>
    <w:rsid w:val="00687710"/>
    <w:rsid w:val="00690F19"/>
    <w:rsid w:val="00691B03"/>
    <w:rsid w:val="00692E8E"/>
    <w:rsid w:val="00693555"/>
    <w:rsid w:val="00693E6E"/>
    <w:rsid w:val="00694A4B"/>
    <w:rsid w:val="00696D6F"/>
    <w:rsid w:val="006A22F5"/>
    <w:rsid w:val="006A2A05"/>
    <w:rsid w:val="006A407C"/>
    <w:rsid w:val="006A4E21"/>
    <w:rsid w:val="006A527E"/>
    <w:rsid w:val="006A6E22"/>
    <w:rsid w:val="006A77F8"/>
    <w:rsid w:val="006A7C6D"/>
    <w:rsid w:val="006B00B5"/>
    <w:rsid w:val="006B2098"/>
    <w:rsid w:val="006B2289"/>
    <w:rsid w:val="006B23DE"/>
    <w:rsid w:val="006B589A"/>
    <w:rsid w:val="006B6D63"/>
    <w:rsid w:val="006B7DD7"/>
    <w:rsid w:val="006C01A5"/>
    <w:rsid w:val="006C4B5F"/>
    <w:rsid w:val="006C661C"/>
    <w:rsid w:val="006D0499"/>
    <w:rsid w:val="006D0F4E"/>
    <w:rsid w:val="006D2E23"/>
    <w:rsid w:val="006D52D6"/>
    <w:rsid w:val="006E3970"/>
    <w:rsid w:val="006E42BE"/>
    <w:rsid w:val="006E6F9A"/>
    <w:rsid w:val="006E7D61"/>
    <w:rsid w:val="006F056A"/>
    <w:rsid w:val="006F1004"/>
    <w:rsid w:val="006F3FBA"/>
    <w:rsid w:val="006F4D96"/>
    <w:rsid w:val="006F5B43"/>
    <w:rsid w:val="006F6723"/>
    <w:rsid w:val="006F67B8"/>
    <w:rsid w:val="006F79C2"/>
    <w:rsid w:val="006F7E8F"/>
    <w:rsid w:val="0070191B"/>
    <w:rsid w:val="0070232A"/>
    <w:rsid w:val="00704011"/>
    <w:rsid w:val="00704F5A"/>
    <w:rsid w:val="00705C70"/>
    <w:rsid w:val="0070711E"/>
    <w:rsid w:val="00707AB0"/>
    <w:rsid w:val="00710073"/>
    <w:rsid w:val="007124B1"/>
    <w:rsid w:val="00714F57"/>
    <w:rsid w:val="007162D7"/>
    <w:rsid w:val="00717C13"/>
    <w:rsid w:val="00720DC0"/>
    <w:rsid w:val="00721185"/>
    <w:rsid w:val="007211BB"/>
    <w:rsid w:val="00721A30"/>
    <w:rsid w:val="0072293F"/>
    <w:rsid w:val="00727E3D"/>
    <w:rsid w:val="00732611"/>
    <w:rsid w:val="00733969"/>
    <w:rsid w:val="00735148"/>
    <w:rsid w:val="00735FD8"/>
    <w:rsid w:val="00736B5D"/>
    <w:rsid w:val="00742CEC"/>
    <w:rsid w:val="00743457"/>
    <w:rsid w:val="00743DC7"/>
    <w:rsid w:val="00752C91"/>
    <w:rsid w:val="00760972"/>
    <w:rsid w:val="00760FED"/>
    <w:rsid w:val="007611C2"/>
    <w:rsid w:val="00763354"/>
    <w:rsid w:val="00766EFB"/>
    <w:rsid w:val="007675C9"/>
    <w:rsid w:val="00767AED"/>
    <w:rsid w:val="00767C05"/>
    <w:rsid w:val="00770EBC"/>
    <w:rsid w:val="0077149B"/>
    <w:rsid w:val="0077352C"/>
    <w:rsid w:val="007742BC"/>
    <w:rsid w:val="00777D25"/>
    <w:rsid w:val="00780BBB"/>
    <w:rsid w:val="00781319"/>
    <w:rsid w:val="00781418"/>
    <w:rsid w:val="00781B46"/>
    <w:rsid w:val="007846D8"/>
    <w:rsid w:val="007846F3"/>
    <w:rsid w:val="00790335"/>
    <w:rsid w:val="007916DF"/>
    <w:rsid w:val="007962B2"/>
    <w:rsid w:val="0079784E"/>
    <w:rsid w:val="007A0786"/>
    <w:rsid w:val="007A108A"/>
    <w:rsid w:val="007A260D"/>
    <w:rsid w:val="007A329C"/>
    <w:rsid w:val="007A46F3"/>
    <w:rsid w:val="007A4722"/>
    <w:rsid w:val="007A526B"/>
    <w:rsid w:val="007A5332"/>
    <w:rsid w:val="007A7052"/>
    <w:rsid w:val="007B0CA0"/>
    <w:rsid w:val="007B0DA4"/>
    <w:rsid w:val="007B1DD5"/>
    <w:rsid w:val="007B3468"/>
    <w:rsid w:val="007B3545"/>
    <w:rsid w:val="007B4D09"/>
    <w:rsid w:val="007C0599"/>
    <w:rsid w:val="007C0A8D"/>
    <w:rsid w:val="007C1638"/>
    <w:rsid w:val="007C2CF4"/>
    <w:rsid w:val="007C4DCA"/>
    <w:rsid w:val="007C7AB9"/>
    <w:rsid w:val="007D30CC"/>
    <w:rsid w:val="007D4D8B"/>
    <w:rsid w:val="007D5E6B"/>
    <w:rsid w:val="007E0163"/>
    <w:rsid w:val="007E0DD6"/>
    <w:rsid w:val="007E1297"/>
    <w:rsid w:val="007E1778"/>
    <w:rsid w:val="007E19B1"/>
    <w:rsid w:val="007E42A1"/>
    <w:rsid w:val="007E61FD"/>
    <w:rsid w:val="007E65B7"/>
    <w:rsid w:val="007F1B96"/>
    <w:rsid w:val="007F2663"/>
    <w:rsid w:val="007F2BC1"/>
    <w:rsid w:val="007F2EED"/>
    <w:rsid w:val="007F4739"/>
    <w:rsid w:val="007F4D49"/>
    <w:rsid w:val="008010F5"/>
    <w:rsid w:val="00801D5B"/>
    <w:rsid w:val="0080360E"/>
    <w:rsid w:val="00803798"/>
    <w:rsid w:val="008059EE"/>
    <w:rsid w:val="008079D8"/>
    <w:rsid w:val="008101C3"/>
    <w:rsid w:val="00817156"/>
    <w:rsid w:val="00817DB3"/>
    <w:rsid w:val="00821078"/>
    <w:rsid w:val="00822CF4"/>
    <w:rsid w:val="008237A7"/>
    <w:rsid w:val="008251AC"/>
    <w:rsid w:val="008306C2"/>
    <w:rsid w:val="008327FF"/>
    <w:rsid w:val="00832CC0"/>
    <w:rsid w:val="00833E3E"/>
    <w:rsid w:val="00834A56"/>
    <w:rsid w:val="00835E25"/>
    <w:rsid w:val="0083739F"/>
    <w:rsid w:val="00837711"/>
    <w:rsid w:val="0084085D"/>
    <w:rsid w:val="00841E21"/>
    <w:rsid w:val="00842D69"/>
    <w:rsid w:val="0084318E"/>
    <w:rsid w:val="00843BE7"/>
    <w:rsid w:val="00845DCB"/>
    <w:rsid w:val="00850CB6"/>
    <w:rsid w:val="008518C0"/>
    <w:rsid w:val="00854033"/>
    <w:rsid w:val="008540C4"/>
    <w:rsid w:val="008547C6"/>
    <w:rsid w:val="00854EBB"/>
    <w:rsid w:val="00855465"/>
    <w:rsid w:val="00860394"/>
    <w:rsid w:val="00862DD3"/>
    <w:rsid w:val="00863773"/>
    <w:rsid w:val="00864F0B"/>
    <w:rsid w:val="00866AD4"/>
    <w:rsid w:val="0086794F"/>
    <w:rsid w:val="00870025"/>
    <w:rsid w:val="008719E7"/>
    <w:rsid w:val="008746E9"/>
    <w:rsid w:val="008774DB"/>
    <w:rsid w:val="00877713"/>
    <w:rsid w:val="00880538"/>
    <w:rsid w:val="00880B08"/>
    <w:rsid w:val="008813A4"/>
    <w:rsid w:val="00887F24"/>
    <w:rsid w:val="00891AB2"/>
    <w:rsid w:val="00893B39"/>
    <w:rsid w:val="00895242"/>
    <w:rsid w:val="00895DAB"/>
    <w:rsid w:val="00895FF3"/>
    <w:rsid w:val="008A1305"/>
    <w:rsid w:val="008A1B7D"/>
    <w:rsid w:val="008A2F88"/>
    <w:rsid w:val="008B15AA"/>
    <w:rsid w:val="008B2505"/>
    <w:rsid w:val="008B471A"/>
    <w:rsid w:val="008B49BD"/>
    <w:rsid w:val="008D04E8"/>
    <w:rsid w:val="008D15C8"/>
    <w:rsid w:val="008D1E64"/>
    <w:rsid w:val="008D1F61"/>
    <w:rsid w:val="008D2779"/>
    <w:rsid w:val="008D34DA"/>
    <w:rsid w:val="008D591E"/>
    <w:rsid w:val="008D5A38"/>
    <w:rsid w:val="008D6DCB"/>
    <w:rsid w:val="008D78B8"/>
    <w:rsid w:val="008E0E9C"/>
    <w:rsid w:val="008E703E"/>
    <w:rsid w:val="008E7C81"/>
    <w:rsid w:val="008E7CF2"/>
    <w:rsid w:val="008F2C36"/>
    <w:rsid w:val="008F2EA8"/>
    <w:rsid w:val="008F3AC5"/>
    <w:rsid w:val="008F444B"/>
    <w:rsid w:val="008F4D6F"/>
    <w:rsid w:val="008F4ECE"/>
    <w:rsid w:val="008F59EF"/>
    <w:rsid w:val="008F7766"/>
    <w:rsid w:val="009020AA"/>
    <w:rsid w:val="0090265F"/>
    <w:rsid w:val="00902B3C"/>
    <w:rsid w:val="00903430"/>
    <w:rsid w:val="009126F6"/>
    <w:rsid w:val="0091298B"/>
    <w:rsid w:val="00912EDA"/>
    <w:rsid w:val="009144C2"/>
    <w:rsid w:val="00914E85"/>
    <w:rsid w:val="0091554B"/>
    <w:rsid w:val="00916C5D"/>
    <w:rsid w:val="0091779F"/>
    <w:rsid w:val="00917DE9"/>
    <w:rsid w:val="00921FB1"/>
    <w:rsid w:val="009239EB"/>
    <w:rsid w:val="00925EF6"/>
    <w:rsid w:val="00926067"/>
    <w:rsid w:val="00934219"/>
    <w:rsid w:val="00934A9E"/>
    <w:rsid w:val="0094019F"/>
    <w:rsid w:val="009426A2"/>
    <w:rsid w:val="0094277A"/>
    <w:rsid w:val="009440A7"/>
    <w:rsid w:val="00945520"/>
    <w:rsid w:val="009469D1"/>
    <w:rsid w:val="009475F9"/>
    <w:rsid w:val="00950A71"/>
    <w:rsid w:val="00950B22"/>
    <w:rsid w:val="00953760"/>
    <w:rsid w:val="009550F2"/>
    <w:rsid w:val="00957BBF"/>
    <w:rsid w:val="0096019D"/>
    <w:rsid w:val="009606D5"/>
    <w:rsid w:val="0096210C"/>
    <w:rsid w:val="0096261D"/>
    <w:rsid w:val="0096663E"/>
    <w:rsid w:val="00966970"/>
    <w:rsid w:val="00970FD9"/>
    <w:rsid w:val="00973308"/>
    <w:rsid w:val="00973472"/>
    <w:rsid w:val="00975537"/>
    <w:rsid w:val="00975CB1"/>
    <w:rsid w:val="009764FD"/>
    <w:rsid w:val="009803F5"/>
    <w:rsid w:val="00980622"/>
    <w:rsid w:val="00980E07"/>
    <w:rsid w:val="00980ED0"/>
    <w:rsid w:val="009811D3"/>
    <w:rsid w:val="00982A94"/>
    <w:rsid w:val="00982E0B"/>
    <w:rsid w:val="00982F47"/>
    <w:rsid w:val="009831EC"/>
    <w:rsid w:val="009840C1"/>
    <w:rsid w:val="0098467F"/>
    <w:rsid w:val="00985C55"/>
    <w:rsid w:val="00993E21"/>
    <w:rsid w:val="00995D26"/>
    <w:rsid w:val="009A2938"/>
    <w:rsid w:val="009A3A8C"/>
    <w:rsid w:val="009A50F7"/>
    <w:rsid w:val="009B03DB"/>
    <w:rsid w:val="009B0A3D"/>
    <w:rsid w:val="009B40A0"/>
    <w:rsid w:val="009B5190"/>
    <w:rsid w:val="009B5D4D"/>
    <w:rsid w:val="009B6496"/>
    <w:rsid w:val="009B6C83"/>
    <w:rsid w:val="009B70D7"/>
    <w:rsid w:val="009B7DA1"/>
    <w:rsid w:val="009C0456"/>
    <w:rsid w:val="009C0E5A"/>
    <w:rsid w:val="009C0EEA"/>
    <w:rsid w:val="009C4199"/>
    <w:rsid w:val="009C5B77"/>
    <w:rsid w:val="009C5D7A"/>
    <w:rsid w:val="009C5F77"/>
    <w:rsid w:val="009D13EC"/>
    <w:rsid w:val="009D229C"/>
    <w:rsid w:val="009D29A3"/>
    <w:rsid w:val="009D402F"/>
    <w:rsid w:val="009D51C8"/>
    <w:rsid w:val="009D6F34"/>
    <w:rsid w:val="009E0125"/>
    <w:rsid w:val="009E050B"/>
    <w:rsid w:val="009E1303"/>
    <w:rsid w:val="009E20D1"/>
    <w:rsid w:val="009E47BA"/>
    <w:rsid w:val="009E547B"/>
    <w:rsid w:val="009E62AB"/>
    <w:rsid w:val="009F1E58"/>
    <w:rsid w:val="009F6516"/>
    <w:rsid w:val="009F68DC"/>
    <w:rsid w:val="00A002A4"/>
    <w:rsid w:val="00A00731"/>
    <w:rsid w:val="00A015B6"/>
    <w:rsid w:val="00A02D44"/>
    <w:rsid w:val="00A06F64"/>
    <w:rsid w:val="00A07F0F"/>
    <w:rsid w:val="00A12B0D"/>
    <w:rsid w:val="00A12EB6"/>
    <w:rsid w:val="00A12FBC"/>
    <w:rsid w:val="00A13C87"/>
    <w:rsid w:val="00A15604"/>
    <w:rsid w:val="00A15F42"/>
    <w:rsid w:val="00A16C56"/>
    <w:rsid w:val="00A22ABA"/>
    <w:rsid w:val="00A22E6E"/>
    <w:rsid w:val="00A2470B"/>
    <w:rsid w:val="00A2496D"/>
    <w:rsid w:val="00A2509D"/>
    <w:rsid w:val="00A250B0"/>
    <w:rsid w:val="00A25107"/>
    <w:rsid w:val="00A26C64"/>
    <w:rsid w:val="00A26F03"/>
    <w:rsid w:val="00A2729A"/>
    <w:rsid w:val="00A27E61"/>
    <w:rsid w:val="00A303DC"/>
    <w:rsid w:val="00A308AE"/>
    <w:rsid w:val="00A312D6"/>
    <w:rsid w:val="00A31B13"/>
    <w:rsid w:val="00A328C1"/>
    <w:rsid w:val="00A33FD7"/>
    <w:rsid w:val="00A40467"/>
    <w:rsid w:val="00A41C77"/>
    <w:rsid w:val="00A4265E"/>
    <w:rsid w:val="00A42F38"/>
    <w:rsid w:val="00A430EE"/>
    <w:rsid w:val="00A43E16"/>
    <w:rsid w:val="00A43F18"/>
    <w:rsid w:val="00A45914"/>
    <w:rsid w:val="00A46929"/>
    <w:rsid w:val="00A51033"/>
    <w:rsid w:val="00A5135A"/>
    <w:rsid w:val="00A51AB8"/>
    <w:rsid w:val="00A52CEA"/>
    <w:rsid w:val="00A54816"/>
    <w:rsid w:val="00A5653D"/>
    <w:rsid w:val="00A57CD8"/>
    <w:rsid w:val="00A60B91"/>
    <w:rsid w:val="00A61C1A"/>
    <w:rsid w:val="00A62AEC"/>
    <w:rsid w:val="00A64EE1"/>
    <w:rsid w:val="00A667E2"/>
    <w:rsid w:val="00A703BD"/>
    <w:rsid w:val="00A70531"/>
    <w:rsid w:val="00A70835"/>
    <w:rsid w:val="00A72328"/>
    <w:rsid w:val="00A72C9D"/>
    <w:rsid w:val="00A756D7"/>
    <w:rsid w:val="00A80411"/>
    <w:rsid w:val="00A82D5B"/>
    <w:rsid w:val="00A8598D"/>
    <w:rsid w:val="00A86435"/>
    <w:rsid w:val="00A8714E"/>
    <w:rsid w:val="00A90CCA"/>
    <w:rsid w:val="00A91989"/>
    <w:rsid w:val="00A91AA1"/>
    <w:rsid w:val="00A9247F"/>
    <w:rsid w:val="00A92B66"/>
    <w:rsid w:val="00A92BF6"/>
    <w:rsid w:val="00A93C0F"/>
    <w:rsid w:val="00A94B3C"/>
    <w:rsid w:val="00A95280"/>
    <w:rsid w:val="00A9532A"/>
    <w:rsid w:val="00A95C07"/>
    <w:rsid w:val="00A96660"/>
    <w:rsid w:val="00A975E2"/>
    <w:rsid w:val="00AA071B"/>
    <w:rsid w:val="00AA0F75"/>
    <w:rsid w:val="00AA1A0E"/>
    <w:rsid w:val="00AA2CA9"/>
    <w:rsid w:val="00AA3D2B"/>
    <w:rsid w:val="00AA56DB"/>
    <w:rsid w:val="00AA6684"/>
    <w:rsid w:val="00AA7A32"/>
    <w:rsid w:val="00AB0187"/>
    <w:rsid w:val="00AB0302"/>
    <w:rsid w:val="00AB3AC9"/>
    <w:rsid w:val="00AB4862"/>
    <w:rsid w:val="00AB5568"/>
    <w:rsid w:val="00AB79FE"/>
    <w:rsid w:val="00AC0495"/>
    <w:rsid w:val="00AC2297"/>
    <w:rsid w:val="00AC2809"/>
    <w:rsid w:val="00AC3F98"/>
    <w:rsid w:val="00AC6C18"/>
    <w:rsid w:val="00AD0172"/>
    <w:rsid w:val="00AD04F9"/>
    <w:rsid w:val="00AD0946"/>
    <w:rsid w:val="00AD5789"/>
    <w:rsid w:val="00AD59E9"/>
    <w:rsid w:val="00AD6BF2"/>
    <w:rsid w:val="00AE3C07"/>
    <w:rsid w:val="00AE3E90"/>
    <w:rsid w:val="00AE5535"/>
    <w:rsid w:val="00AE5A85"/>
    <w:rsid w:val="00AE66C5"/>
    <w:rsid w:val="00AE675B"/>
    <w:rsid w:val="00AE7A29"/>
    <w:rsid w:val="00AE7C23"/>
    <w:rsid w:val="00AF00D7"/>
    <w:rsid w:val="00AF01C2"/>
    <w:rsid w:val="00AF0D2F"/>
    <w:rsid w:val="00AF177F"/>
    <w:rsid w:val="00AF4954"/>
    <w:rsid w:val="00AF5ACC"/>
    <w:rsid w:val="00AF5BA2"/>
    <w:rsid w:val="00AF662E"/>
    <w:rsid w:val="00AF71CE"/>
    <w:rsid w:val="00B0189F"/>
    <w:rsid w:val="00B0275B"/>
    <w:rsid w:val="00B041C2"/>
    <w:rsid w:val="00B0424A"/>
    <w:rsid w:val="00B0435F"/>
    <w:rsid w:val="00B0613F"/>
    <w:rsid w:val="00B06366"/>
    <w:rsid w:val="00B064ED"/>
    <w:rsid w:val="00B06702"/>
    <w:rsid w:val="00B1063C"/>
    <w:rsid w:val="00B10DED"/>
    <w:rsid w:val="00B11C2F"/>
    <w:rsid w:val="00B11E77"/>
    <w:rsid w:val="00B12291"/>
    <w:rsid w:val="00B12907"/>
    <w:rsid w:val="00B12BD4"/>
    <w:rsid w:val="00B14553"/>
    <w:rsid w:val="00B14608"/>
    <w:rsid w:val="00B2072D"/>
    <w:rsid w:val="00B224E8"/>
    <w:rsid w:val="00B24448"/>
    <w:rsid w:val="00B26E3C"/>
    <w:rsid w:val="00B31752"/>
    <w:rsid w:val="00B31E5E"/>
    <w:rsid w:val="00B33079"/>
    <w:rsid w:val="00B340CF"/>
    <w:rsid w:val="00B34FCE"/>
    <w:rsid w:val="00B35CB5"/>
    <w:rsid w:val="00B36E5C"/>
    <w:rsid w:val="00B37E4A"/>
    <w:rsid w:val="00B43285"/>
    <w:rsid w:val="00B453A8"/>
    <w:rsid w:val="00B4622D"/>
    <w:rsid w:val="00B50562"/>
    <w:rsid w:val="00B517F0"/>
    <w:rsid w:val="00B5190F"/>
    <w:rsid w:val="00B53771"/>
    <w:rsid w:val="00B55758"/>
    <w:rsid w:val="00B57FBD"/>
    <w:rsid w:val="00B6392B"/>
    <w:rsid w:val="00B63B90"/>
    <w:rsid w:val="00B6598D"/>
    <w:rsid w:val="00B673E6"/>
    <w:rsid w:val="00B67FF0"/>
    <w:rsid w:val="00B701E3"/>
    <w:rsid w:val="00B70FFD"/>
    <w:rsid w:val="00B71D37"/>
    <w:rsid w:val="00B7226B"/>
    <w:rsid w:val="00B77920"/>
    <w:rsid w:val="00B77E71"/>
    <w:rsid w:val="00B80103"/>
    <w:rsid w:val="00B802DE"/>
    <w:rsid w:val="00B803B0"/>
    <w:rsid w:val="00B833F0"/>
    <w:rsid w:val="00B83733"/>
    <w:rsid w:val="00B83E9A"/>
    <w:rsid w:val="00B85C0E"/>
    <w:rsid w:val="00B87A24"/>
    <w:rsid w:val="00B91CB7"/>
    <w:rsid w:val="00B939ED"/>
    <w:rsid w:val="00B94047"/>
    <w:rsid w:val="00B947D2"/>
    <w:rsid w:val="00B96098"/>
    <w:rsid w:val="00B96EB9"/>
    <w:rsid w:val="00BA1B07"/>
    <w:rsid w:val="00BA1B90"/>
    <w:rsid w:val="00BA23DF"/>
    <w:rsid w:val="00BA42E3"/>
    <w:rsid w:val="00BA4809"/>
    <w:rsid w:val="00BA5FA3"/>
    <w:rsid w:val="00BA642E"/>
    <w:rsid w:val="00BA656E"/>
    <w:rsid w:val="00BA7783"/>
    <w:rsid w:val="00BB0E56"/>
    <w:rsid w:val="00BB365E"/>
    <w:rsid w:val="00BB409F"/>
    <w:rsid w:val="00BB4734"/>
    <w:rsid w:val="00BB582F"/>
    <w:rsid w:val="00BB6506"/>
    <w:rsid w:val="00BB689C"/>
    <w:rsid w:val="00BB6CB4"/>
    <w:rsid w:val="00BC09FD"/>
    <w:rsid w:val="00BC1CF8"/>
    <w:rsid w:val="00BC1F22"/>
    <w:rsid w:val="00BC3F78"/>
    <w:rsid w:val="00BC6D7F"/>
    <w:rsid w:val="00BD00AE"/>
    <w:rsid w:val="00BD0A40"/>
    <w:rsid w:val="00BD0D20"/>
    <w:rsid w:val="00BD25C2"/>
    <w:rsid w:val="00BD27CC"/>
    <w:rsid w:val="00BD2DE6"/>
    <w:rsid w:val="00BD66DF"/>
    <w:rsid w:val="00BD7CF4"/>
    <w:rsid w:val="00BE0FC2"/>
    <w:rsid w:val="00BE1665"/>
    <w:rsid w:val="00BE429F"/>
    <w:rsid w:val="00BE43CC"/>
    <w:rsid w:val="00BE46EC"/>
    <w:rsid w:val="00BF0265"/>
    <w:rsid w:val="00BF15BF"/>
    <w:rsid w:val="00BF20BB"/>
    <w:rsid w:val="00BF4253"/>
    <w:rsid w:val="00BF4331"/>
    <w:rsid w:val="00BF4463"/>
    <w:rsid w:val="00BF447F"/>
    <w:rsid w:val="00BF4E1A"/>
    <w:rsid w:val="00BF70D0"/>
    <w:rsid w:val="00BF76C4"/>
    <w:rsid w:val="00BF7DC9"/>
    <w:rsid w:val="00C00201"/>
    <w:rsid w:val="00C019E9"/>
    <w:rsid w:val="00C04876"/>
    <w:rsid w:val="00C048CC"/>
    <w:rsid w:val="00C07153"/>
    <w:rsid w:val="00C10831"/>
    <w:rsid w:val="00C14839"/>
    <w:rsid w:val="00C15192"/>
    <w:rsid w:val="00C16D1E"/>
    <w:rsid w:val="00C16F5E"/>
    <w:rsid w:val="00C17FA1"/>
    <w:rsid w:val="00C2030F"/>
    <w:rsid w:val="00C2045B"/>
    <w:rsid w:val="00C2058C"/>
    <w:rsid w:val="00C25048"/>
    <w:rsid w:val="00C25F13"/>
    <w:rsid w:val="00C26309"/>
    <w:rsid w:val="00C30F1C"/>
    <w:rsid w:val="00C3140A"/>
    <w:rsid w:val="00C32F49"/>
    <w:rsid w:val="00C33EB5"/>
    <w:rsid w:val="00C343C4"/>
    <w:rsid w:val="00C3474F"/>
    <w:rsid w:val="00C36912"/>
    <w:rsid w:val="00C372FB"/>
    <w:rsid w:val="00C407C8"/>
    <w:rsid w:val="00C41513"/>
    <w:rsid w:val="00C441CE"/>
    <w:rsid w:val="00C44914"/>
    <w:rsid w:val="00C44A9C"/>
    <w:rsid w:val="00C44FF4"/>
    <w:rsid w:val="00C45538"/>
    <w:rsid w:val="00C46DF7"/>
    <w:rsid w:val="00C50C8A"/>
    <w:rsid w:val="00C55B65"/>
    <w:rsid w:val="00C567A6"/>
    <w:rsid w:val="00C61ED3"/>
    <w:rsid w:val="00C62A2B"/>
    <w:rsid w:val="00C62DF6"/>
    <w:rsid w:val="00C6395A"/>
    <w:rsid w:val="00C64B99"/>
    <w:rsid w:val="00C652E8"/>
    <w:rsid w:val="00C71499"/>
    <w:rsid w:val="00C75C18"/>
    <w:rsid w:val="00C77044"/>
    <w:rsid w:val="00C77250"/>
    <w:rsid w:val="00C77AB3"/>
    <w:rsid w:val="00C80394"/>
    <w:rsid w:val="00C81C38"/>
    <w:rsid w:val="00C855CA"/>
    <w:rsid w:val="00C86713"/>
    <w:rsid w:val="00C8677C"/>
    <w:rsid w:val="00C86FAC"/>
    <w:rsid w:val="00C86FE0"/>
    <w:rsid w:val="00C8705B"/>
    <w:rsid w:val="00C87CFE"/>
    <w:rsid w:val="00C91939"/>
    <w:rsid w:val="00C9376D"/>
    <w:rsid w:val="00C95E23"/>
    <w:rsid w:val="00C97F8D"/>
    <w:rsid w:val="00CA0044"/>
    <w:rsid w:val="00CA024D"/>
    <w:rsid w:val="00CA0393"/>
    <w:rsid w:val="00CA09EF"/>
    <w:rsid w:val="00CA6401"/>
    <w:rsid w:val="00CA68C6"/>
    <w:rsid w:val="00CA721C"/>
    <w:rsid w:val="00CB0C80"/>
    <w:rsid w:val="00CB16CA"/>
    <w:rsid w:val="00CB1883"/>
    <w:rsid w:val="00CB35E2"/>
    <w:rsid w:val="00CB5FE8"/>
    <w:rsid w:val="00CC0320"/>
    <w:rsid w:val="00CC0E1E"/>
    <w:rsid w:val="00CC237E"/>
    <w:rsid w:val="00CC2A64"/>
    <w:rsid w:val="00CC58E6"/>
    <w:rsid w:val="00CC7051"/>
    <w:rsid w:val="00CD06BD"/>
    <w:rsid w:val="00CD1AEC"/>
    <w:rsid w:val="00CD366E"/>
    <w:rsid w:val="00CD4DC1"/>
    <w:rsid w:val="00CE00E5"/>
    <w:rsid w:val="00CE1DAF"/>
    <w:rsid w:val="00CE210F"/>
    <w:rsid w:val="00CE4522"/>
    <w:rsid w:val="00CE4E17"/>
    <w:rsid w:val="00CE68EE"/>
    <w:rsid w:val="00CE7968"/>
    <w:rsid w:val="00CF185B"/>
    <w:rsid w:val="00CF24F5"/>
    <w:rsid w:val="00CF3440"/>
    <w:rsid w:val="00CF4726"/>
    <w:rsid w:val="00CF6D5E"/>
    <w:rsid w:val="00CF708B"/>
    <w:rsid w:val="00CF7427"/>
    <w:rsid w:val="00D01372"/>
    <w:rsid w:val="00D01657"/>
    <w:rsid w:val="00D0257A"/>
    <w:rsid w:val="00D056A4"/>
    <w:rsid w:val="00D10378"/>
    <w:rsid w:val="00D10C33"/>
    <w:rsid w:val="00D1157F"/>
    <w:rsid w:val="00D1392C"/>
    <w:rsid w:val="00D14428"/>
    <w:rsid w:val="00D14B75"/>
    <w:rsid w:val="00D14F1A"/>
    <w:rsid w:val="00D15CBD"/>
    <w:rsid w:val="00D15E6B"/>
    <w:rsid w:val="00D165F9"/>
    <w:rsid w:val="00D17884"/>
    <w:rsid w:val="00D178E2"/>
    <w:rsid w:val="00D218B2"/>
    <w:rsid w:val="00D22341"/>
    <w:rsid w:val="00D26CA0"/>
    <w:rsid w:val="00D3267D"/>
    <w:rsid w:val="00D3382B"/>
    <w:rsid w:val="00D3397E"/>
    <w:rsid w:val="00D339E8"/>
    <w:rsid w:val="00D353B6"/>
    <w:rsid w:val="00D37244"/>
    <w:rsid w:val="00D44423"/>
    <w:rsid w:val="00D47A41"/>
    <w:rsid w:val="00D47DC9"/>
    <w:rsid w:val="00D50BE4"/>
    <w:rsid w:val="00D52609"/>
    <w:rsid w:val="00D52C71"/>
    <w:rsid w:val="00D52CBC"/>
    <w:rsid w:val="00D57486"/>
    <w:rsid w:val="00D630C0"/>
    <w:rsid w:val="00D65830"/>
    <w:rsid w:val="00D67879"/>
    <w:rsid w:val="00D67F69"/>
    <w:rsid w:val="00D71EE6"/>
    <w:rsid w:val="00D7230B"/>
    <w:rsid w:val="00D73B65"/>
    <w:rsid w:val="00D75590"/>
    <w:rsid w:val="00D773F1"/>
    <w:rsid w:val="00D81BD5"/>
    <w:rsid w:val="00D836C0"/>
    <w:rsid w:val="00D87365"/>
    <w:rsid w:val="00D87EF4"/>
    <w:rsid w:val="00D908E0"/>
    <w:rsid w:val="00D950D0"/>
    <w:rsid w:val="00D95706"/>
    <w:rsid w:val="00D97399"/>
    <w:rsid w:val="00D97550"/>
    <w:rsid w:val="00DA0D30"/>
    <w:rsid w:val="00DA10FC"/>
    <w:rsid w:val="00DA1ABD"/>
    <w:rsid w:val="00DA32AB"/>
    <w:rsid w:val="00DA73CD"/>
    <w:rsid w:val="00DB009C"/>
    <w:rsid w:val="00DB0431"/>
    <w:rsid w:val="00DB1328"/>
    <w:rsid w:val="00DB4065"/>
    <w:rsid w:val="00DC0B8E"/>
    <w:rsid w:val="00DC21B5"/>
    <w:rsid w:val="00DC255A"/>
    <w:rsid w:val="00DC4540"/>
    <w:rsid w:val="00DC5B8E"/>
    <w:rsid w:val="00DC5FCB"/>
    <w:rsid w:val="00DC5FE2"/>
    <w:rsid w:val="00DC7933"/>
    <w:rsid w:val="00DC7DD0"/>
    <w:rsid w:val="00DD0F28"/>
    <w:rsid w:val="00DD33BA"/>
    <w:rsid w:val="00DD5F03"/>
    <w:rsid w:val="00DE04F5"/>
    <w:rsid w:val="00DE10FB"/>
    <w:rsid w:val="00DE2C4F"/>
    <w:rsid w:val="00DE2FAF"/>
    <w:rsid w:val="00DE307F"/>
    <w:rsid w:val="00DE31E5"/>
    <w:rsid w:val="00DE321D"/>
    <w:rsid w:val="00DE34C7"/>
    <w:rsid w:val="00DE453E"/>
    <w:rsid w:val="00DE581F"/>
    <w:rsid w:val="00DE7FD6"/>
    <w:rsid w:val="00DF08A5"/>
    <w:rsid w:val="00DF2836"/>
    <w:rsid w:val="00DF2C1A"/>
    <w:rsid w:val="00DF3C5D"/>
    <w:rsid w:val="00DF3FEC"/>
    <w:rsid w:val="00DF55AB"/>
    <w:rsid w:val="00DF66F1"/>
    <w:rsid w:val="00E01F7B"/>
    <w:rsid w:val="00E03F95"/>
    <w:rsid w:val="00E056FE"/>
    <w:rsid w:val="00E05A05"/>
    <w:rsid w:val="00E05E3E"/>
    <w:rsid w:val="00E11AE0"/>
    <w:rsid w:val="00E14D3D"/>
    <w:rsid w:val="00E15D1B"/>
    <w:rsid w:val="00E20B8E"/>
    <w:rsid w:val="00E25B63"/>
    <w:rsid w:val="00E26D23"/>
    <w:rsid w:val="00E36A5A"/>
    <w:rsid w:val="00E40F71"/>
    <w:rsid w:val="00E41A0D"/>
    <w:rsid w:val="00E425D4"/>
    <w:rsid w:val="00E44C30"/>
    <w:rsid w:val="00E4749C"/>
    <w:rsid w:val="00E50984"/>
    <w:rsid w:val="00E52102"/>
    <w:rsid w:val="00E521B7"/>
    <w:rsid w:val="00E52E51"/>
    <w:rsid w:val="00E54EA3"/>
    <w:rsid w:val="00E62FBE"/>
    <w:rsid w:val="00E65125"/>
    <w:rsid w:val="00E65EE9"/>
    <w:rsid w:val="00E7086A"/>
    <w:rsid w:val="00E731B3"/>
    <w:rsid w:val="00E73BD8"/>
    <w:rsid w:val="00E74F25"/>
    <w:rsid w:val="00E7685D"/>
    <w:rsid w:val="00E7701D"/>
    <w:rsid w:val="00E82263"/>
    <w:rsid w:val="00E849E5"/>
    <w:rsid w:val="00E85E03"/>
    <w:rsid w:val="00E86132"/>
    <w:rsid w:val="00E86F24"/>
    <w:rsid w:val="00E875D1"/>
    <w:rsid w:val="00E87D6E"/>
    <w:rsid w:val="00E90D98"/>
    <w:rsid w:val="00E9182D"/>
    <w:rsid w:val="00E91E67"/>
    <w:rsid w:val="00E91FF5"/>
    <w:rsid w:val="00E92475"/>
    <w:rsid w:val="00E92611"/>
    <w:rsid w:val="00E92B3A"/>
    <w:rsid w:val="00E93CD4"/>
    <w:rsid w:val="00E947C8"/>
    <w:rsid w:val="00E94D8D"/>
    <w:rsid w:val="00E95745"/>
    <w:rsid w:val="00E9739C"/>
    <w:rsid w:val="00E9788A"/>
    <w:rsid w:val="00EA1C8D"/>
    <w:rsid w:val="00EA38F7"/>
    <w:rsid w:val="00EA5FBE"/>
    <w:rsid w:val="00EA69D5"/>
    <w:rsid w:val="00EA706F"/>
    <w:rsid w:val="00EB0A3E"/>
    <w:rsid w:val="00EB0C25"/>
    <w:rsid w:val="00EB1E47"/>
    <w:rsid w:val="00EB4743"/>
    <w:rsid w:val="00EB5691"/>
    <w:rsid w:val="00EB6262"/>
    <w:rsid w:val="00EC086E"/>
    <w:rsid w:val="00EC35A8"/>
    <w:rsid w:val="00EC5EDB"/>
    <w:rsid w:val="00EC6301"/>
    <w:rsid w:val="00ED02E1"/>
    <w:rsid w:val="00ED0FCF"/>
    <w:rsid w:val="00ED3DB0"/>
    <w:rsid w:val="00ED4D24"/>
    <w:rsid w:val="00ED4DAD"/>
    <w:rsid w:val="00ED62F1"/>
    <w:rsid w:val="00EE195B"/>
    <w:rsid w:val="00EE1A88"/>
    <w:rsid w:val="00EE231E"/>
    <w:rsid w:val="00EF3AAB"/>
    <w:rsid w:val="00EF4481"/>
    <w:rsid w:val="00F001AE"/>
    <w:rsid w:val="00F03776"/>
    <w:rsid w:val="00F05455"/>
    <w:rsid w:val="00F1247D"/>
    <w:rsid w:val="00F136BD"/>
    <w:rsid w:val="00F1562E"/>
    <w:rsid w:val="00F16737"/>
    <w:rsid w:val="00F16F5E"/>
    <w:rsid w:val="00F1762C"/>
    <w:rsid w:val="00F214D4"/>
    <w:rsid w:val="00F2219D"/>
    <w:rsid w:val="00F22DEB"/>
    <w:rsid w:val="00F24689"/>
    <w:rsid w:val="00F30663"/>
    <w:rsid w:val="00F30995"/>
    <w:rsid w:val="00F32B18"/>
    <w:rsid w:val="00F362B6"/>
    <w:rsid w:val="00F40A23"/>
    <w:rsid w:val="00F40D3F"/>
    <w:rsid w:val="00F44707"/>
    <w:rsid w:val="00F55DA8"/>
    <w:rsid w:val="00F560DD"/>
    <w:rsid w:val="00F56B35"/>
    <w:rsid w:val="00F57E94"/>
    <w:rsid w:val="00F62E3B"/>
    <w:rsid w:val="00F65881"/>
    <w:rsid w:val="00F67028"/>
    <w:rsid w:val="00F71903"/>
    <w:rsid w:val="00F71AD9"/>
    <w:rsid w:val="00F72D4F"/>
    <w:rsid w:val="00F73DDB"/>
    <w:rsid w:val="00F75112"/>
    <w:rsid w:val="00F75EC2"/>
    <w:rsid w:val="00F76505"/>
    <w:rsid w:val="00F77339"/>
    <w:rsid w:val="00F80AD1"/>
    <w:rsid w:val="00F80ED7"/>
    <w:rsid w:val="00F84CF8"/>
    <w:rsid w:val="00F87A40"/>
    <w:rsid w:val="00F90203"/>
    <w:rsid w:val="00F91F3F"/>
    <w:rsid w:val="00F92FC0"/>
    <w:rsid w:val="00FA0F40"/>
    <w:rsid w:val="00FA29D1"/>
    <w:rsid w:val="00FA30FE"/>
    <w:rsid w:val="00FA3AA3"/>
    <w:rsid w:val="00FA558F"/>
    <w:rsid w:val="00FA57A4"/>
    <w:rsid w:val="00FA62B3"/>
    <w:rsid w:val="00FA7A8F"/>
    <w:rsid w:val="00FB13C2"/>
    <w:rsid w:val="00FB1671"/>
    <w:rsid w:val="00FB5F67"/>
    <w:rsid w:val="00FC01B7"/>
    <w:rsid w:val="00FC169B"/>
    <w:rsid w:val="00FC2439"/>
    <w:rsid w:val="00FC33AC"/>
    <w:rsid w:val="00FC5C73"/>
    <w:rsid w:val="00FC6E1E"/>
    <w:rsid w:val="00FD1948"/>
    <w:rsid w:val="00FD2995"/>
    <w:rsid w:val="00FD43AA"/>
    <w:rsid w:val="00FD5A8F"/>
    <w:rsid w:val="00FD62A3"/>
    <w:rsid w:val="00FD7245"/>
    <w:rsid w:val="00FE16E2"/>
    <w:rsid w:val="00FE1F7D"/>
    <w:rsid w:val="00FE701D"/>
    <w:rsid w:val="00FE7168"/>
    <w:rsid w:val="00FE7FA1"/>
    <w:rsid w:val="00FF152A"/>
    <w:rsid w:val="00FF2A6E"/>
    <w:rsid w:val="00FF2E30"/>
    <w:rsid w:val="00FF3174"/>
    <w:rsid w:val="00FF36BA"/>
    <w:rsid w:val="00FF4188"/>
    <w:rsid w:val="00FF4C5A"/>
    <w:rsid w:val="00FF562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3DF3E"/>
  <w15:docId w15:val="{48543ED3-378E-4974-B1B7-B983D78B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3AAB"/>
    <w:rPr>
      <w:sz w:val="22"/>
      <w:lang w:val="en-US" w:eastAsia="ja-JP"/>
    </w:rPr>
  </w:style>
  <w:style w:type="paragraph" w:styleId="Heading1">
    <w:name w:val="heading 1"/>
    <w:basedOn w:val="Normal"/>
    <w:next w:val="Normal"/>
    <w:qFormat/>
    <w:rsid w:val="00EF3AAB"/>
    <w:pPr>
      <w:ind w:left="567" w:hanging="567"/>
      <w:outlineLvl w:val="0"/>
    </w:pPr>
    <w:rPr>
      <w:b/>
      <w:caps/>
    </w:rPr>
  </w:style>
  <w:style w:type="paragraph" w:styleId="Heading2">
    <w:name w:val="heading 2"/>
    <w:basedOn w:val="Heading1"/>
    <w:next w:val="Normal"/>
    <w:qFormat/>
    <w:rsid w:val="00EF3AAB"/>
    <w:pPr>
      <w:outlineLvl w:val="1"/>
    </w:pPr>
    <w:rPr>
      <w:caps w:val="0"/>
    </w:rPr>
  </w:style>
  <w:style w:type="paragraph" w:styleId="Heading3">
    <w:name w:val="heading 3"/>
    <w:basedOn w:val="Normal"/>
    <w:next w:val="Normal"/>
    <w:qFormat/>
    <w:rsid w:val="00EF3AAB"/>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line="240" w:lineRule="atLeast"/>
      <w:outlineLvl w:val="3"/>
    </w:pPr>
    <w:rPr>
      <w:rFonts w:ascii="TmsCyr" w:hAnsi="TmsCyr"/>
      <w:b/>
      <w:sz w:val="24"/>
      <w:lang w:val="bg-BG" w:eastAsia="en-US"/>
    </w:rPr>
  </w:style>
  <w:style w:type="paragraph" w:styleId="Heading5">
    <w:name w:val="heading 5"/>
    <w:basedOn w:val="Normal"/>
    <w:next w:val="Normal"/>
    <w:qFormat/>
    <w:pPr>
      <w:keepNext/>
      <w:spacing w:line="240" w:lineRule="atLeast"/>
      <w:outlineLvl w:val="4"/>
    </w:pPr>
    <w:rPr>
      <w:rFonts w:ascii="TmsCyr" w:hAnsi="TmsCyr"/>
      <w:sz w:val="24"/>
      <w:u w:val="single"/>
      <w:lang w:val="bg-BG" w:eastAsia="en-US"/>
    </w:rPr>
  </w:style>
  <w:style w:type="paragraph" w:styleId="Heading6">
    <w:name w:val="heading 6"/>
    <w:basedOn w:val="Normal"/>
    <w:next w:val="Normal"/>
    <w:qFormat/>
    <w:pPr>
      <w:keepNext/>
      <w:spacing w:line="240" w:lineRule="atLeast"/>
      <w:outlineLvl w:val="5"/>
    </w:pPr>
    <w:rPr>
      <w:rFonts w:ascii="TmsCyr" w:hAnsi="TmsCyr"/>
      <w:sz w:val="24"/>
      <w:lang w:eastAsia="en-US"/>
    </w:rPr>
  </w:style>
  <w:style w:type="paragraph" w:styleId="Heading7">
    <w:name w:val="heading 7"/>
    <w:basedOn w:val="Normal"/>
    <w:next w:val="Normal"/>
    <w:qFormat/>
    <w:pPr>
      <w:keepNext/>
      <w:spacing w:line="240" w:lineRule="atLeast"/>
      <w:jc w:val="center"/>
      <w:outlineLvl w:val="6"/>
    </w:pPr>
    <w:rPr>
      <w:rFonts w:ascii="TmsCyr" w:hAnsi="TmsCyr"/>
      <w:b/>
      <w:sz w:val="24"/>
      <w:lang w:val="bg-BG" w:eastAsia="en-US"/>
    </w:rPr>
  </w:style>
  <w:style w:type="paragraph" w:styleId="Heading8">
    <w:name w:val="heading 8"/>
    <w:basedOn w:val="Normal"/>
    <w:next w:val="Normal"/>
    <w:qFormat/>
    <w:pPr>
      <w:keepNext/>
      <w:spacing w:line="240" w:lineRule="atLeast"/>
      <w:outlineLvl w:val="7"/>
    </w:pPr>
    <w:rPr>
      <w:rFonts w:ascii="TmsCyr" w:hAnsi="TmsCyr"/>
      <w:i/>
      <w:sz w:val="24"/>
      <w:lang w:val="bg-BG" w:eastAsia="en-US"/>
    </w:rPr>
  </w:style>
  <w:style w:type="paragraph" w:styleId="Heading9">
    <w:name w:val="heading 9"/>
    <w:basedOn w:val="Normal"/>
    <w:next w:val="Normal"/>
    <w:qFormat/>
    <w:pPr>
      <w:keepNext/>
      <w:spacing w:line="360" w:lineRule="auto"/>
      <w:jc w:val="both"/>
      <w:outlineLvl w:val="8"/>
    </w:pPr>
    <w:rPr>
      <w:i/>
      <w:sz w:val="24"/>
      <w:lang w:val="bg-B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360" w:lineRule="auto"/>
    </w:pPr>
    <w:rPr>
      <w:rFonts w:ascii="TmsCyr" w:hAnsi="TmsCyr"/>
      <w:sz w:val="24"/>
      <w:lang w:val="bg-BG"/>
    </w:rPr>
  </w:style>
  <w:style w:type="paragraph" w:styleId="BodyText2">
    <w:name w:val="Body Text 2"/>
    <w:basedOn w:val="Normal"/>
    <w:pPr>
      <w:jc w:val="both"/>
    </w:pPr>
    <w:rPr>
      <w:sz w:val="24"/>
      <w:lang w:val="bg-BG" w:eastAsia="en-US"/>
    </w:rPr>
  </w:style>
  <w:style w:type="character" w:styleId="CommentReference">
    <w:name w:val="annotation reference"/>
    <w:semiHidden/>
    <w:rsid w:val="00071557"/>
    <w:rPr>
      <w:sz w:val="16"/>
      <w:szCs w:val="16"/>
    </w:rPr>
  </w:style>
  <w:style w:type="paragraph" w:styleId="Header">
    <w:name w:val="header"/>
    <w:basedOn w:val="Normal"/>
    <w:rsid w:val="00EF3AAB"/>
    <w:pPr>
      <w:tabs>
        <w:tab w:val="center" w:pos="4536"/>
        <w:tab w:val="right" w:pos="9072"/>
      </w:tabs>
    </w:pPr>
  </w:style>
  <w:style w:type="character" w:styleId="Hyperlink">
    <w:name w:val="Hyperlink"/>
    <w:rPr>
      <w:color w:val="0000FF"/>
      <w:u w:val="single"/>
    </w:rPr>
  </w:style>
  <w:style w:type="paragraph" w:styleId="Footer">
    <w:name w:val="footer"/>
    <w:basedOn w:val="Normal"/>
    <w:link w:val="FooterChar"/>
    <w:uiPriority w:val="99"/>
    <w:rsid w:val="00EF3AAB"/>
    <w:rPr>
      <w:rFonts w:ascii="Arial" w:hAnsi="Arial"/>
      <w:sz w:val="16"/>
    </w:rPr>
  </w:style>
  <w:style w:type="character" w:styleId="PageNumber">
    <w:name w:val="page number"/>
    <w:rsid w:val="00EF3AAB"/>
    <w:rPr>
      <w:rFonts w:ascii="Arial" w:hAnsi="Arial"/>
      <w:sz w:val="16"/>
    </w:rPr>
  </w:style>
  <w:style w:type="paragraph" w:styleId="FootnoteText">
    <w:name w:val="footnote text"/>
    <w:basedOn w:val="Normal"/>
    <w:semiHidden/>
    <w:rPr>
      <w:sz w:val="20"/>
      <w:lang w:eastAsia="en-US"/>
    </w:rPr>
  </w:style>
  <w:style w:type="paragraph" w:styleId="BodyText3">
    <w:name w:val="Body Text 3"/>
    <w:basedOn w:val="Normal"/>
    <w:pPr>
      <w:spacing w:after="120"/>
    </w:pPr>
    <w:rPr>
      <w:sz w:val="16"/>
      <w:szCs w:val="16"/>
    </w:rPr>
  </w:style>
  <w:style w:type="paragraph" w:styleId="BalloonText">
    <w:name w:val="Balloon Text"/>
    <w:basedOn w:val="Normal"/>
    <w:semiHidden/>
    <w:rPr>
      <w:rFonts w:ascii="Tahoma" w:hAnsi="Tahoma" w:cs="Tahoma"/>
      <w:sz w:val="16"/>
      <w:szCs w:val="16"/>
    </w:rPr>
  </w:style>
  <w:style w:type="paragraph" w:customStyle="1" w:styleId="Annex">
    <w:name w:val="Annex"/>
    <w:basedOn w:val="Normal"/>
    <w:next w:val="Normal"/>
    <w:link w:val="AnnexChar"/>
    <w:rsid w:val="00EF3AAB"/>
    <w:pPr>
      <w:jc w:val="center"/>
    </w:pPr>
    <w:rPr>
      <w:b/>
    </w:rPr>
  </w:style>
  <w:style w:type="paragraph" w:customStyle="1" w:styleId="Description">
    <w:name w:val="Description"/>
    <w:basedOn w:val="Normal"/>
    <w:next w:val="Normal"/>
    <w:rsid w:val="00EF3AAB"/>
  </w:style>
  <w:style w:type="paragraph" w:customStyle="1" w:styleId="HangingIndent">
    <w:name w:val="HangingIndent"/>
    <w:basedOn w:val="Normal"/>
    <w:rsid w:val="00EF3AAB"/>
    <w:pPr>
      <w:ind w:left="567" w:hanging="567"/>
    </w:pPr>
  </w:style>
  <w:style w:type="paragraph" w:styleId="CommentText">
    <w:name w:val="annotation text"/>
    <w:basedOn w:val="Normal"/>
    <w:link w:val="CommentTextChar"/>
    <w:semiHidden/>
    <w:rsid w:val="00071557"/>
    <w:rPr>
      <w:sz w:val="20"/>
    </w:rPr>
  </w:style>
  <w:style w:type="paragraph" w:styleId="CommentSubject">
    <w:name w:val="annotation subject"/>
    <w:basedOn w:val="CommentText"/>
    <w:next w:val="CommentText"/>
    <w:semiHidden/>
    <w:rsid w:val="00071557"/>
    <w:rPr>
      <w:b/>
      <w:bCs/>
    </w:rPr>
  </w:style>
  <w:style w:type="character" w:styleId="FollowedHyperlink">
    <w:name w:val="FollowedHyperlink"/>
    <w:rsid w:val="00246FE1"/>
    <w:rPr>
      <w:color w:val="606420"/>
      <w:u w:val="single"/>
    </w:rPr>
  </w:style>
  <w:style w:type="paragraph" w:customStyle="1" w:styleId="AnnexHeading">
    <w:name w:val="Annex Heading"/>
    <w:basedOn w:val="Normal"/>
    <w:next w:val="Normal"/>
    <w:rsid w:val="00EF3AAB"/>
    <w:pPr>
      <w:ind w:left="567" w:hanging="567"/>
    </w:pPr>
    <w:rPr>
      <w:b/>
    </w:rPr>
  </w:style>
  <w:style w:type="table" w:styleId="TableGrid">
    <w:name w:val="Table Grid"/>
    <w:basedOn w:val="TableNormal"/>
    <w:rsid w:val="00F36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74F6"/>
    <w:rPr>
      <w:sz w:val="22"/>
      <w:lang w:val="en-US" w:eastAsia="ja-JP"/>
    </w:rPr>
  </w:style>
  <w:style w:type="table" w:customStyle="1" w:styleId="TableGrid1">
    <w:name w:val="Table Grid1"/>
    <w:basedOn w:val="TableNormal"/>
    <w:next w:val="TableGrid"/>
    <w:rsid w:val="00417516"/>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AgencyChar">
    <w:name w:val="Body text (Agency) Char"/>
    <w:link w:val="BodytextAgency"/>
    <w:locked/>
    <w:rsid w:val="00C019E9"/>
    <w:rPr>
      <w:rFonts w:ascii="Verdana" w:eastAsia="Verdana" w:hAnsi="Verdana" w:cs="Verdana"/>
      <w:sz w:val="18"/>
      <w:szCs w:val="18"/>
    </w:rPr>
  </w:style>
  <w:style w:type="paragraph" w:customStyle="1" w:styleId="BodytextAgency">
    <w:name w:val="Body text (Agency)"/>
    <w:basedOn w:val="Normal"/>
    <w:link w:val="BodytextAgencyChar"/>
    <w:rsid w:val="00C019E9"/>
    <w:pPr>
      <w:spacing w:after="140" w:line="280" w:lineRule="atLeast"/>
    </w:pPr>
    <w:rPr>
      <w:rFonts w:ascii="Verdana" w:eastAsia="Verdana" w:hAnsi="Verdana"/>
      <w:sz w:val="18"/>
      <w:szCs w:val="18"/>
    </w:rPr>
  </w:style>
  <w:style w:type="character" w:customStyle="1" w:styleId="No-numheading3AgencyChar">
    <w:name w:val="No-num heading 3 (Agency) Char"/>
    <w:link w:val="No-numheading3Agency"/>
    <w:locked/>
    <w:rsid w:val="00C019E9"/>
    <w:rPr>
      <w:rFonts w:ascii="Verdana" w:eastAsia="Verdana" w:hAnsi="Verdana" w:cs="Arial"/>
      <w:b/>
      <w:bCs/>
      <w:kern w:val="32"/>
      <w:sz w:val="22"/>
      <w:szCs w:val="22"/>
    </w:rPr>
  </w:style>
  <w:style w:type="paragraph" w:customStyle="1" w:styleId="No-numheading3Agency">
    <w:name w:val="No-num heading 3 (Agency)"/>
    <w:basedOn w:val="Normal"/>
    <w:next w:val="BodytextAgency"/>
    <w:link w:val="No-numheading3AgencyChar"/>
    <w:rsid w:val="00C019E9"/>
    <w:pPr>
      <w:keepNext/>
      <w:spacing w:before="280" w:after="220"/>
      <w:outlineLvl w:val="2"/>
    </w:pPr>
    <w:rPr>
      <w:rFonts w:ascii="Verdana" w:eastAsia="Verdana" w:hAnsi="Verdana"/>
      <w:b/>
      <w:bCs/>
      <w:kern w:val="32"/>
      <w:szCs w:val="22"/>
    </w:rPr>
  </w:style>
  <w:style w:type="character" w:customStyle="1" w:styleId="NormalAgencyChar">
    <w:name w:val="Normal (Agency) Char"/>
    <w:link w:val="NormalAgency"/>
    <w:locked/>
    <w:rsid w:val="00C019E9"/>
    <w:rPr>
      <w:rFonts w:ascii="Verdana" w:eastAsia="Verdana" w:hAnsi="Verdana" w:cs="Verdana"/>
      <w:sz w:val="18"/>
      <w:szCs w:val="18"/>
      <w:lang w:val="en-GB" w:eastAsia="en-GB" w:bidi="ar-SA"/>
    </w:rPr>
  </w:style>
  <w:style w:type="paragraph" w:customStyle="1" w:styleId="NormalAgency">
    <w:name w:val="Normal (Agency)"/>
    <w:link w:val="NormalAgencyChar"/>
    <w:rsid w:val="00C019E9"/>
    <w:rPr>
      <w:rFonts w:ascii="Verdana" w:eastAsia="Verdana" w:hAnsi="Verdana" w:cs="Verdana"/>
      <w:sz w:val="18"/>
      <w:szCs w:val="18"/>
      <w:lang w:val="en-GB" w:eastAsia="en-GB"/>
    </w:rPr>
  </w:style>
  <w:style w:type="character" w:customStyle="1" w:styleId="CommentTextChar">
    <w:name w:val="Comment Text Char"/>
    <w:link w:val="CommentText"/>
    <w:semiHidden/>
    <w:locked/>
    <w:rsid w:val="00246774"/>
    <w:rPr>
      <w:lang w:val="en-US" w:eastAsia="ja-JP" w:bidi="ar-SA"/>
    </w:rPr>
  </w:style>
  <w:style w:type="character" w:customStyle="1" w:styleId="FooterChar">
    <w:name w:val="Footer Char"/>
    <w:link w:val="Footer"/>
    <w:uiPriority w:val="99"/>
    <w:rsid w:val="00151944"/>
    <w:rPr>
      <w:rFonts w:ascii="Arial" w:hAnsi="Arial"/>
      <w:sz w:val="16"/>
      <w:lang w:val="en-US" w:eastAsia="ja-JP"/>
    </w:rPr>
  </w:style>
  <w:style w:type="paragraph" w:customStyle="1" w:styleId="CarcterCarcter">
    <w:name w:val="Carácter Carácter"/>
    <w:basedOn w:val="Normal"/>
    <w:next w:val="Normal"/>
    <w:rsid w:val="0011274C"/>
    <w:pPr>
      <w:spacing w:after="160"/>
      <w:jc w:val="both"/>
    </w:pPr>
    <w:rPr>
      <w:sz w:val="24"/>
      <w:lang w:val="en-GB" w:eastAsia="en-US"/>
    </w:rPr>
  </w:style>
  <w:style w:type="paragraph" w:customStyle="1" w:styleId="11">
    <w:name w:val="11"/>
    <w:basedOn w:val="Annex"/>
    <w:qFormat/>
    <w:rsid w:val="0067583D"/>
    <w:rPr>
      <w:color w:val="000000"/>
      <w:lang w:val="bg-BG"/>
    </w:rPr>
  </w:style>
  <w:style w:type="paragraph" w:customStyle="1" w:styleId="12">
    <w:name w:val="12"/>
    <w:basedOn w:val="BodytextAgency"/>
    <w:qFormat/>
    <w:rsid w:val="0067583D"/>
    <w:pPr>
      <w:numPr>
        <w:numId w:val="1"/>
      </w:numPr>
      <w:spacing w:after="0" w:line="240" w:lineRule="auto"/>
      <w:ind w:hanging="720"/>
    </w:pPr>
    <w:rPr>
      <w:rFonts w:ascii="Times New Roman" w:hAnsi="Times New Roman"/>
      <w:b/>
      <w:noProof/>
      <w:sz w:val="22"/>
      <w:szCs w:val="22"/>
      <w:lang w:val="bg-BG"/>
    </w:rPr>
  </w:style>
  <w:style w:type="paragraph" w:customStyle="1" w:styleId="13">
    <w:name w:val="13"/>
    <w:basedOn w:val="NormalAgency"/>
    <w:qFormat/>
    <w:rsid w:val="0067583D"/>
    <w:rPr>
      <w:rFonts w:ascii="Times New Roman" w:hAnsi="Times New Roman" w:cs="Times New Roman"/>
      <w:b/>
      <w:caps/>
      <w:noProof/>
      <w:sz w:val="22"/>
      <w:szCs w:val="22"/>
      <w:lang w:val="bg-BG"/>
    </w:rPr>
  </w:style>
  <w:style w:type="paragraph" w:customStyle="1" w:styleId="14">
    <w:name w:val="14"/>
    <w:basedOn w:val="NormalAgency"/>
    <w:qFormat/>
    <w:rsid w:val="0067583D"/>
    <w:rPr>
      <w:rFonts w:ascii="Times New Roman" w:hAnsi="Times New Roman" w:cs="Times New Roman"/>
      <w:b/>
      <w:caps/>
      <w:noProof/>
      <w:sz w:val="22"/>
      <w:szCs w:val="22"/>
      <w:lang w:val="bg-BG"/>
    </w:rPr>
  </w:style>
  <w:style w:type="paragraph" w:customStyle="1" w:styleId="15">
    <w:name w:val="15"/>
    <w:basedOn w:val="Normal"/>
    <w:qFormat/>
    <w:rsid w:val="0067583D"/>
    <w:rPr>
      <w:rFonts w:eastAsia="Verdana"/>
      <w:b/>
      <w:caps/>
      <w:noProof/>
      <w:szCs w:val="22"/>
      <w:lang w:val="bg-BG" w:eastAsia="en-GB"/>
    </w:rPr>
  </w:style>
  <w:style w:type="paragraph" w:customStyle="1" w:styleId="16">
    <w:name w:val="16"/>
    <w:basedOn w:val="Annex"/>
    <w:qFormat/>
    <w:rsid w:val="0067583D"/>
    <w:rPr>
      <w:color w:val="000000"/>
      <w:lang w:val="bg-BG"/>
    </w:rPr>
  </w:style>
  <w:style w:type="paragraph" w:customStyle="1" w:styleId="17">
    <w:name w:val="17"/>
    <w:basedOn w:val="Annex"/>
    <w:qFormat/>
    <w:rsid w:val="0067583D"/>
    <w:rPr>
      <w:color w:val="000000"/>
      <w:lang w:val="bg-BG"/>
    </w:rPr>
  </w:style>
  <w:style w:type="paragraph" w:styleId="Bibliography">
    <w:name w:val="Bibliography"/>
    <w:basedOn w:val="Normal"/>
    <w:next w:val="Normal"/>
    <w:uiPriority w:val="37"/>
    <w:semiHidden/>
    <w:unhideWhenUsed/>
    <w:rsid w:val="00C86FAC"/>
  </w:style>
  <w:style w:type="paragraph" w:styleId="BlockText">
    <w:name w:val="Block Text"/>
    <w:basedOn w:val="Normal"/>
    <w:rsid w:val="00C86FAC"/>
    <w:pPr>
      <w:spacing w:after="120"/>
      <w:ind w:left="1440" w:right="1440"/>
    </w:pPr>
  </w:style>
  <w:style w:type="paragraph" w:styleId="BodyTextFirstIndent">
    <w:name w:val="Body Text First Indent"/>
    <w:basedOn w:val="BodyText"/>
    <w:link w:val="BodyTextFirstIndentChar"/>
    <w:rsid w:val="00C86FAC"/>
    <w:pPr>
      <w:spacing w:after="120" w:line="240" w:lineRule="auto"/>
      <w:ind w:firstLine="210"/>
    </w:pPr>
    <w:rPr>
      <w:rFonts w:ascii="Times New Roman" w:hAnsi="Times New Roman"/>
      <w:sz w:val="22"/>
      <w:lang w:val="en-US"/>
    </w:rPr>
  </w:style>
  <w:style w:type="character" w:customStyle="1" w:styleId="BodyTextChar">
    <w:name w:val="Body Text Char"/>
    <w:link w:val="BodyText"/>
    <w:rsid w:val="00C86FAC"/>
    <w:rPr>
      <w:rFonts w:ascii="TmsCyr" w:hAnsi="TmsCyr"/>
      <w:sz w:val="24"/>
      <w:lang w:val="bg-BG"/>
    </w:rPr>
  </w:style>
  <w:style w:type="character" w:customStyle="1" w:styleId="BodyTextFirstIndentChar">
    <w:name w:val="Body Text First Indent Char"/>
    <w:link w:val="BodyTextFirstIndent"/>
    <w:rsid w:val="00C86FAC"/>
    <w:rPr>
      <w:rFonts w:ascii="TmsCyr" w:hAnsi="TmsCyr"/>
      <w:sz w:val="24"/>
      <w:lang w:val="bg-BG"/>
    </w:rPr>
  </w:style>
  <w:style w:type="paragraph" w:styleId="BodyTextIndent">
    <w:name w:val="Body Text Indent"/>
    <w:basedOn w:val="Normal"/>
    <w:link w:val="BodyTextIndentChar"/>
    <w:rsid w:val="00C86FAC"/>
    <w:pPr>
      <w:spacing w:after="120"/>
      <w:ind w:left="360"/>
    </w:pPr>
  </w:style>
  <w:style w:type="character" w:customStyle="1" w:styleId="BodyTextIndentChar">
    <w:name w:val="Body Text Indent Char"/>
    <w:link w:val="BodyTextIndent"/>
    <w:rsid w:val="00C86FAC"/>
    <w:rPr>
      <w:sz w:val="22"/>
      <w:lang w:eastAsia="ja-JP"/>
    </w:rPr>
  </w:style>
  <w:style w:type="paragraph" w:styleId="BodyTextFirstIndent2">
    <w:name w:val="Body Text First Indent 2"/>
    <w:basedOn w:val="BodyTextIndent"/>
    <w:link w:val="BodyTextFirstIndent2Char"/>
    <w:rsid w:val="00C86FAC"/>
    <w:pPr>
      <w:ind w:firstLine="210"/>
    </w:pPr>
  </w:style>
  <w:style w:type="character" w:customStyle="1" w:styleId="BodyTextFirstIndent2Char">
    <w:name w:val="Body Text First Indent 2 Char"/>
    <w:link w:val="BodyTextFirstIndent2"/>
    <w:rsid w:val="00C86FAC"/>
    <w:rPr>
      <w:sz w:val="22"/>
      <w:lang w:eastAsia="ja-JP"/>
    </w:rPr>
  </w:style>
  <w:style w:type="paragraph" w:styleId="BodyTextIndent2">
    <w:name w:val="Body Text Indent 2"/>
    <w:basedOn w:val="Normal"/>
    <w:link w:val="BodyTextIndent2Char"/>
    <w:rsid w:val="00C86FAC"/>
    <w:pPr>
      <w:spacing w:after="120" w:line="480" w:lineRule="auto"/>
      <w:ind w:left="360"/>
    </w:pPr>
  </w:style>
  <w:style w:type="character" w:customStyle="1" w:styleId="BodyTextIndent2Char">
    <w:name w:val="Body Text Indent 2 Char"/>
    <w:link w:val="BodyTextIndent2"/>
    <w:rsid w:val="00C86FAC"/>
    <w:rPr>
      <w:sz w:val="22"/>
      <w:lang w:eastAsia="ja-JP"/>
    </w:rPr>
  </w:style>
  <w:style w:type="paragraph" w:styleId="BodyTextIndent3">
    <w:name w:val="Body Text Indent 3"/>
    <w:basedOn w:val="Normal"/>
    <w:link w:val="BodyTextIndent3Char"/>
    <w:rsid w:val="00C86FAC"/>
    <w:pPr>
      <w:spacing w:after="120"/>
      <w:ind w:left="360"/>
    </w:pPr>
    <w:rPr>
      <w:sz w:val="16"/>
      <w:szCs w:val="16"/>
    </w:rPr>
  </w:style>
  <w:style w:type="character" w:customStyle="1" w:styleId="BodyTextIndent3Char">
    <w:name w:val="Body Text Indent 3 Char"/>
    <w:link w:val="BodyTextIndent3"/>
    <w:rsid w:val="00C86FAC"/>
    <w:rPr>
      <w:sz w:val="16"/>
      <w:szCs w:val="16"/>
      <w:lang w:eastAsia="ja-JP"/>
    </w:rPr>
  </w:style>
  <w:style w:type="paragraph" w:styleId="Caption">
    <w:name w:val="caption"/>
    <w:basedOn w:val="Normal"/>
    <w:next w:val="Normal"/>
    <w:unhideWhenUsed/>
    <w:qFormat/>
    <w:rsid w:val="00C86FAC"/>
    <w:rPr>
      <w:b/>
      <w:bCs/>
      <w:sz w:val="20"/>
    </w:rPr>
  </w:style>
  <w:style w:type="paragraph" w:styleId="Closing">
    <w:name w:val="Closing"/>
    <w:basedOn w:val="Normal"/>
    <w:link w:val="ClosingChar"/>
    <w:rsid w:val="00C86FAC"/>
    <w:pPr>
      <w:ind w:left="4320"/>
    </w:pPr>
  </w:style>
  <w:style w:type="character" w:customStyle="1" w:styleId="ClosingChar">
    <w:name w:val="Closing Char"/>
    <w:link w:val="Closing"/>
    <w:rsid w:val="00C86FAC"/>
    <w:rPr>
      <w:sz w:val="22"/>
      <w:lang w:eastAsia="ja-JP"/>
    </w:rPr>
  </w:style>
  <w:style w:type="paragraph" w:styleId="Date">
    <w:name w:val="Date"/>
    <w:basedOn w:val="Normal"/>
    <w:next w:val="Normal"/>
    <w:link w:val="DateChar"/>
    <w:rsid w:val="00C86FAC"/>
  </w:style>
  <w:style w:type="character" w:customStyle="1" w:styleId="DateChar">
    <w:name w:val="Date Char"/>
    <w:link w:val="Date"/>
    <w:rsid w:val="00C86FAC"/>
    <w:rPr>
      <w:sz w:val="22"/>
      <w:lang w:eastAsia="ja-JP"/>
    </w:rPr>
  </w:style>
  <w:style w:type="paragraph" w:styleId="DocumentMap">
    <w:name w:val="Document Map"/>
    <w:basedOn w:val="Normal"/>
    <w:link w:val="DocumentMapChar"/>
    <w:rsid w:val="00C86FAC"/>
    <w:rPr>
      <w:rFonts w:ascii="Tahoma" w:hAnsi="Tahoma"/>
      <w:sz w:val="16"/>
      <w:szCs w:val="16"/>
    </w:rPr>
  </w:style>
  <w:style w:type="character" w:customStyle="1" w:styleId="DocumentMapChar">
    <w:name w:val="Document Map Char"/>
    <w:link w:val="DocumentMap"/>
    <w:rsid w:val="00C86FAC"/>
    <w:rPr>
      <w:rFonts w:ascii="Tahoma" w:hAnsi="Tahoma" w:cs="Tahoma"/>
      <w:sz w:val="16"/>
      <w:szCs w:val="16"/>
      <w:lang w:eastAsia="ja-JP"/>
    </w:rPr>
  </w:style>
  <w:style w:type="paragraph" w:styleId="E-mailSignature">
    <w:name w:val="E-mail Signature"/>
    <w:basedOn w:val="Normal"/>
    <w:link w:val="E-mailSignatureChar"/>
    <w:rsid w:val="00C86FAC"/>
  </w:style>
  <w:style w:type="character" w:customStyle="1" w:styleId="E-mailSignatureChar">
    <w:name w:val="E-mail Signature Char"/>
    <w:link w:val="E-mailSignature"/>
    <w:rsid w:val="00C86FAC"/>
    <w:rPr>
      <w:sz w:val="22"/>
      <w:lang w:eastAsia="ja-JP"/>
    </w:rPr>
  </w:style>
  <w:style w:type="paragraph" w:styleId="EndnoteText">
    <w:name w:val="endnote text"/>
    <w:basedOn w:val="Normal"/>
    <w:link w:val="EndnoteTextChar"/>
    <w:rsid w:val="00C86FAC"/>
    <w:rPr>
      <w:sz w:val="20"/>
    </w:rPr>
  </w:style>
  <w:style w:type="character" w:customStyle="1" w:styleId="EndnoteTextChar">
    <w:name w:val="Endnote Text Char"/>
    <w:link w:val="EndnoteText"/>
    <w:rsid w:val="00C86FAC"/>
    <w:rPr>
      <w:lang w:eastAsia="ja-JP"/>
    </w:rPr>
  </w:style>
  <w:style w:type="paragraph" w:styleId="EnvelopeAddress">
    <w:name w:val="envelope address"/>
    <w:basedOn w:val="Normal"/>
    <w:rsid w:val="00C86FAC"/>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C86FAC"/>
    <w:rPr>
      <w:rFonts w:ascii="Cambria" w:hAnsi="Cambria"/>
      <w:sz w:val="20"/>
    </w:rPr>
  </w:style>
  <w:style w:type="paragraph" w:styleId="HTMLAddress">
    <w:name w:val="HTML Address"/>
    <w:basedOn w:val="Normal"/>
    <w:link w:val="HTMLAddressChar"/>
    <w:rsid w:val="00C86FAC"/>
    <w:rPr>
      <w:i/>
      <w:iCs/>
    </w:rPr>
  </w:style>
  <w:style w:type="character" w:customStyle="1" w:styleId="HTMLAddressChar">
    <w:name w:val="HTML Address Char"/>
    <w:link w:val="HTMLAddress"/>
    <w:rsid w:val="00C86FAC"/>
    <w:rPr>
      <w:i/>
      <w:iCs/>
      <w:sz w:val="22"/>
      <w:lang w:eastAsia="ja-JP"/>
    </w:rPr>
  </w:style>
  <w:style w:type="paragraph" w:styleId="HTMLPreformatted">
    <w:name w:val="HTML Preformatted"/>
    <w:basedOn w:val="Normal"/>
    <w:link w:val="HTMLPreformattedChar"/>
    <w:rsid w:val="00C86FAC"/>
    <w:rPr>
      <w:rFonts w:ascii="Courier New" w:hAnsi="Courier New"/>
      <w:sz w:val="20"/>
    </w:rPr>
  </w:style>
  <w:style w:type="character" w:customStyle="1" w:styleId="HTMLPreformattedChar">
    <w:name w:val="HTML Preformatted Char"/>
    <w:link w:val="HTMLPreformatted"/>
    <w:rsid w:val="00C86FAC"/>
    <w:rPr>
      <w:rFonts w:ascii="Courier New" w:hAnsi="Courier New" w:cs="Courier New"/>
      <w:lang w:eastAsia="ja-JP"/>
    </w:rPr>
  </w:style>
  <w:style w:type="paragraph" w:styleId="Index1">
    <w:name w:val="index 1"/>
    <w:basedOn w:val="Normal"/>
    <w:next w:val="Normal"/>
    <w:autoRedefine/>
    <w:rsid w:val="00C86FAC"/>
    <w:pPr>
      <w:ind w:left="220" w:hanging="220"/>
    </w:pPr>
  </w:style>
  <w:style w:type="paragraph" w:styleId="Index2">
    <w:name w:val="index 2"/>
    <w:basedOn w:val="Normal"/>
    <w:next w:val="Normal"/>
    <w:autoRedefine/>
    <w:rsid w:val="00C86FAC"/>
    <w:pPr>
      <w:ind w:left="440" w:hanging="220"/>
    </w:pPr>
  </w:style>
  <w:style w:type="paragraph" w:styleId="Index3">
    <w:name w:val="index 3"/>
    <w:basedOn w:val="Normal"/>
    <w:next w:val="Normal"/>
    <w:autoRedefine/>
    <w:rsid w:val="00C86FAC"/>
    <w:pPr>
      <w:ind w:left="660" w:hanging="220"/>
    </w:pPr>
  </w:style>
  <w:style w:type="paragraph" w:styleId="Index4">
    <w:name w:val="index 4"/>
    <w:basedOn w:val="Normal"/>
    <w:next w:val="Normal"/>
    <w:autoRedefine/>
    <w:rsid w:val="00C86FAC"/>
    <w:pPr>
      <w:ind w:left="880" w:hanging="220"/>
    </w:pPr>
  </w:style>
  <w:style w:type="paragraph" w:styleId="Index5">
    <w:name w:val="index 5"/>
    <w:basedOn w:val="Normal"/>
    <w:next w:val="Normal"/>
    <w:autoRedefine/>
    <w:rsid w:val="00C86FAC"/>
    <w:pPr>
      <w:ind w:left="1100" w:hanging="220"/>
    </w:pPr>
  </w:style>
  <w:style w:type="paragraph" w:styleId="Index6">
    <w:name w:val="index 6"/>
    <w:basedOn w:val="Normal"/>
    <w:next w:val="Normal"/>
    <w:autoRedefine/>
    <w:rsid w:val="00C86FAC"/>
    <w:pPr>
      <w:ind w:left="1320" w:hanging="220"/>
    </w:pPr>
  </w:style>
  <w:style w:type="paragraph" w:styleId="Index7">
    <w:name w:val="index 7"/>
    <w:basedOn w:val="Normal"/>
    <w:next w:val="Normal"/>
    <w:autoRedefine/>
    <w:rsid w:val="00C86FAC"/>
    <w:pPr>
      <w:ind w:left="1540" w:hanging="220"/>
    </w:pPr>
  </w:style>
  <w:style w:type="paragraph" w:styleId="Index8">
    <w:name w:val="index 8"/>
    <w:basedOn w:val="Normal"/>
    <w:next w:val="Normal"/>
    <w:autoRedefine/>
    <w:rsid w:val="00C86FAC"/>
    <w:pPr>
      <w:ind w:left="1760" w:hanging="220"/>
    </w:pPr>
  </w:style>
  <w:style w:type="paragraph" w:styleId="Index9">
    <w:name w:val="index 9"/>
    <w:basedOn w:val="Normal"/>
    <w:next w:val="Normal"/>
    <w:autoRedefine/>
    <w:rsid w:val="00C86FAC"/>
    <w:pPr>
      <w:ind w:left="1980" w:hanging="220"/>
    </w:pPr>
  </w:style>
  <w:style w:type="paragraph" w:styleId="IndexHeading">
    <w:name w:val="index heading"/>
    <w:basedOn w:val="Normal"/>
    <w:next w:val="Index1"/>
    <w:rsid w:val="00C86FAC"/>
    <w:rPr>
      <w:rFonts w:ascii="Cambria" w:hAnsi="Cambria"/>
      <w:b/>
      <w:bCs/>
    </w:rPr>
  </w:style>
  <w:style w:type="paragraph" w:styleId="IntenseQuote">
    <w:name w:val="Intense Quote"/>
    <w:basedOn w:val="Normal"/>
    <w:next w:val="Normal"/>
    <w:link w:val="IntenseQuoteChar"/>
    <w:uiPriority w:val="30"/>
    <w:qFormat/>
    <w:rsid w:val="00C86FA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86FAC"/>
    <w:rPr>
      <w:b/>
      <w:bCs/>
      <w:i/>
      <w:iCs/>
      <w:color w:val="4F81BD"/>
      <w:sz w:val="22"/>
      <w:lang w:eastAsia="ja-JP"/>
    </w:rPr>
  </w:style>
  <w:style w:type="paragraph" w:styleId="List">
    <w:name w:val="List"/>
    <w:basedOn w:val="Normal"/>
    <w:rsid w:val="00C86FAC"/>
    <w:pPr>
      <w:ind w:left="360" w:hanging="360"/>
      <w:contextualSpacing/>
    </w:pPr>
  </w:style>
  <w:style w:type="paragraph" w:styleId="List2">
    <w:name w:val="List 2"/>
    <w:basedOn w:val="Normal"/>
    <w:rsid w:val="00C86FAC"/>
    <w:pPr>
      <w:ind w:left="720" w:hanging="360"/>
      <w:contextualSpacing/>
    </w:pPr>
  </w:style>
  <w:style w:type="paragraph" w:styleId="List3">
    <w:name w:val="List 3"/>
    <w:basedOn w:val="Normal"/>
    <w:rsid w:val="00C86FAC"/>
    <w:pPr>
      <w:ind w:left="1080" w:hanging="360"/>
      <w:contextualSpacing/>
    </w:pPr>
  </w:style>
  <w:style w:type="paragraph" w:styleId="List4">
    <w:name w:val="List 4"/>
    <w:basedOn w:val="Normal"/>
    <w:rsid w:val="00C86FAC"/>
    <w:pPr>
      <w:ind w:left="1440" w:hanging="360"/>
      <w:contextualSpacing/>
    </w:pPr>
  </w:style>
  <w:style w:type="paragraph" w:styleId="List5">
    <w:name w:val="List 5"/>
    <w:basedOn w:val="Normal"/>
    <w:rsid w:val="00C86FAC"/>
    <w:pPr>
      <w:ind w:left="1800" w:hanging="360"/>
      <w:contextualSpacing/>
    </w:pPr>
  </w:style>
  <w:style w:type="paragraph" w:styleId="ListBullet">
    <w:name w:val="List Bullet"/>
    <w:basedOn w:val="Normal"/>
    <w:rsid w:val="00C86FAC"/>
    <w:pPr>
      <w:numPr>
        <w:numId w:val="4"/>
      </w:numPr>
      <w:contextualSpacing/>
    </w:pPr>
  </w:style>
  <w:style w:type="paragraph" w:styleId="ListBullet2">
    <w:name w:val="List Bullet 2"/>
    <w:basedOn w:val="Normal"/>
    <w:rsid w:val="00C86FAC"/>
    <w:pPr>
      <w:numPr>
        <w:numId w:val="5"/>
      </w:numPr>
      <w:contextualSpacing/>
    </w:pPr>
  </w:style>
  <w:style w:type="paragraph" w:styleId="ListBullet3">
    <w:name w:val="List Bullet 3"/>
    <w:basedOn w:val="Normal"/>
    <w:rsid w:val="00C86FAC"/>
    <w:pPr>
      <w:numPr>
        <w:numId w:val="6"/>
      </w:numPr>
      <w:contextualSpacing/>
    </w:pPr>
  </w:style>
  <w:style w:type="paragraph" w:styleId="ListBullet4">
    <w:name w:val="List Bullet 4"/>
    <w:basedOn w:val="Normal"/>
    <w:rsid w:val="00C86FAC"/>
    <w:pPr>
      <w:numPr>
        <w:numId w:val="7"/>
      </w:numPr>
      <w:contextualSpacing/>
    </w:pPr>
  </w:style>
  <w:style w:type="paragraph" w:styleId="ListBullet5">
    <w:name w:val="List Bullet 5"/>
    <w:basedOn w:val="Normal"/>
    <w:rsid w:val="00C86FAC"/>
    <w:pPr>
      <w:numPr>
        <w:numId w:val="8"/>
      </w:numPr>
      <w:contextualSpacing/>
    </w:pPr>
  </w:style>
  <w:style w:type="paragraph" w:styleId="ListContinue">
    <w:name w:val="List Continue"/>
    <w:basedOn w:val="Normal"/>
    <w:rsid w:val="00C86FAC"/>
    <w:pPr>
      <w:spacing w:after="120"/>
      <w:ind w:left="360"/>
      <w:contextualSpacing/>
    </w:pPr>
  </w:style>
  <w:style w:type="paragraph" w:styleId="ListContinue2">
    <w:name w:val="List Continue 2"/>
    <w:basedOn w:val="Normal"/>
    <w:rsid w:val="00C86FAC"/>
    <w:pPr>
      <w:spacing w:after="120"/>
      <w:ind w:left="720"/>
      <w:contextualSpacing/>
    </w:pPr>
  </w:style>
  <w:style w:type="paragraph" w:styleId="ListContinue3">
    <w:name w:val="List Continue 3"/>
    <w:basedOn w:val="Normal"/>
    <w:rsid w:val="00C86FAC"/>
    <w:pPr>
      <w:spacing w:after="120"/>
      <w:ind w:left="1080"/>
      <w:contextualSpacing/>
    </w:pPr>
  </w:style>
  <w:style w:type="paragraph" w:styleId="ListContinue4">
    <w:name w:val="List Continue 4"/>
    <w:basedOn w:val="Normal"/>
    <w:rsid w:val="00C86FAC"/>
    <w:pPr>
      <w:spacing w:after="120"/>
      <w:ind w:left="1440"/>
      <w:contextualSpacing/>
    </w:pPr>
  </w:style>
  <w:style w:type="paragraph" w:styleId="ListContinue5">
    <w:name w:val="List Continue 5"/>
    <w:basedOn w:val="Normal"/>
    <w:rsid w:val="00C86FAC"/>
    <w:pPr>
      <w:spacing w:after="120"/>
      <w:ind w:left="1800"/>
      <w:contextualSpacing/>
    </w:pPr>
  </w:style>
  <w:style w:type="paragraph" w:styleId="ListNumber">
    <w:name w:val="List Number"/>
    <w:basedOn w:val="Normal"/>
    <w:rsid w:val="00C86FAC"/>
    <w:pPr>
      <w:numPr>
        <w:numId w:val="9"/>
      </w:numPr>
      <w:contextualSpacing/>
    </w:pPr>
  </w:style>
  <w:style w:type="paragraph" w:styleId="ListNumber2">
    <w:name w:val="List Number 2"/>
    <w:basedOn w:val="Normal"/>
    <w:rsid w:val="00C86FAC"/>
    <w:pPr>
      <w:numPr>
        <w:numId w:val="10"/>
      </w:numPr>
      <w:contextualSpacing/>
    </w:pPr>
  </w:style>
  <w:style w:type="paragraph" w:styleId="ListNumber3">
    <w:name w:val="List Number 3"/>
    <w:basedOn w:val="Normal"/>
    <w:rsid w:val="00C86FAC"/>
    <w:pPr>
      <w:numPr>
        <w:numId w:val="11"/>
      </w:numPr>
      <w:contextualSpacing/>
    </w:pPr>
  </w:style>
  <w:style w:type="paragraph" w:styleId="ListNumber4">
    <w:name w:val="List Number 4"/>
    <w:basedOn w:val="Normal"/>
    <w:rsid w:val="00C86FAC"/>
    <w:pPr>
      <w:numPr>
        <w:numId w:val="12"/>
      </w:numPr>
      <w:contextualSpacing/>
    </w:pPr>
  </w:style>
  <w:style w:type="paragraph" w:styleId="ListNumber5">
    <w:name w:val="List Number 5"/>
    <w:basedOn w:val="Normal"/>
    <w:rsid w:val="00C86FAC"/>
    <w:pPr>
      <w:numPr>
        <w:numId w:val="13"/>
      </w:numPr>
      <w:contextualSpacing/>
    </w:pPr>
  </w:style>
  <w:style w:type="paragraph" w:styleId="ListParagraph">
    <w:name w:val="List Paragraph"/>
    <w:basedOn w:val="Normal"/>
    <w:uiPriority w:val="34"/>
    <w:qFormat/>
    <w:rsid w:val="00C86FAC"/>
    <w:pPr>
      <w:ind w:left="720"/>
    </w:pPr>
  </w:style>
  <w:style w:type="paragraph" w:styleId="MacroText">
    <w:name w:val="macro"/>
    <w:link w:val="MacroTextChar"/>
    <w:rsid w:val="00C86F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ja-JP"/>
    </w:rPr>
  </w:style>
  <w:style w:type="character" w:customStyle="1" w:styleId="MacroTextChar">
    <w:name w:val="Macro Text Char"/>
    <w:link w:val="MacroText"/>
    <w:rsid w:val="00C86FAC"/>
    <w:rPr>
      <w:rFonts w:ascii="Courier New" w:hAnsi="Courier New" w:cs="Courier New"/>
      <w:lang w:val="en-US" w:eastAsia="ja-JP" w:bidi="ar-SA"/>
    </w:rPr>
  </w:style>
  <w:style w:type="paragraph" w:styleId="MessageHeader">
    <w:name w:val="Message Header"/>
    <w:basedOn w:val="Normal"/>
    <w:link w:val="MessageHeaderChar"/>
    <w:rsid w:val="00C86FAC"/>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rsid w:val="00C86FAC"/>
    <w:rPr>
      <w:rFonts w:ascii="Cambria" w:eastAsia="Times New Roman" w:hAnsi="Cambria" w:cs="Times New Roman"/>
      <w:sz w:val="24"/>
      <w:szCs w:val="24"/>
      <w:shd w:val="pct20" w:color="auto" w:fill="auto"/>
      <w:lang w:eastAsia="ja-JP"/>
    </w:rPr>
  </w:style>
  <w:style w:type="paragraph" w:styleId="NoSpacing">
    <w:name w:val="No Spacing"/>
    <w:uiPriority w:val="1"/>
    <w:qFormat/>
    <w:rsid w:val="00C86FAC"/>
    <w:rPr>
      <w:sz w:val="22"/>
      <w:lang w:val="en-US" w:eastAsia="ja-JP"/>
    </w:rPr>
  </w:style>
  <w:style w:type="paragraph" w:styleId="NormalWeb">
    <w:name w:val="Normal (Web)"/>
    <w:basedOn w:val="Normal"/>
    <w:rsid w:val="00C86FAC"/>
    <w:rPr>
      <w:sz w:val="24"/>
      <w:szCs w:val="24"/>
    </w:rPr>
  </w:style>
  <w:style w:type="paragraph" w:styleId="NormalIndent">
    <w:name w:val="Normal Indent"/>
    <w:basedOn w:val="Normal"/>
    <w:rsid w:val="00C86FAC"/>
    <w:pPr>
      <w:ind w:left="720"/>
    </w:pPr>
  </w:style>
  <w:style w:type="paragraph" w:styleId="NoteHeading">
    <w:name w:val="Note Heading"/>
    <w:basedOn w:val="Normal"/>
    <w:next w:val="Normal"/>
    <w:link w:val="NoteHeadingChar"/>
    <w:rsid w:val="00C86FAC"/>
  </w:style>
  <w:style w:type="character" w:customStyle="1" w:styleId="NoteHeadingChar">
    <w:name w:val="Note Heading Char"/>
    <w:link w:val="NoteHeading"/>
    <w:rsid w:val="00C86FAC"/>
    <w:rPr>
      <w:sz w:val="22"/>
      <w:lang w:eastAsia="ja-JP"/>
    </w:rPr>
  </w:style>
  <w:style w:type="paragraph" w:styleId="PlainText">
    <w:name w:val="Plain Text"/>
    <w:basedOn w:val="Normal"/>
    <w:link w:val="PlainTextChar"/>
    <w:rsid w:val="00C86FAC"/>
    <w:rPr>
      <w:rFonts w:ascii="Courier New" w:hAnsi="Courier New"/>
      <w:sz w:val="20"/>
    </w:rPr>
  </w:style>
  <w:style w:type="character" w:customStyle="1" w:styleId="PlainTextChar">
    <w:name w:val="Plain Text Char"/>
    <w:link w:val="PlainText"/>
    <w:rsid w:val="00C86FAC"/>
    <w:rPr>
      <w:rFonts w:ascii="Courier New" w:hAnsi="Courier New" w:cs="Courier New"/>
      <w:lang w:eastAsia="ja-JP"/>
    </w:rPr>
  </w:style>
  <w:style w:type="paragraph" w:styleId="Quote">
    <w:name w:val="Quote"/>
    <w:basedOn w:val="Normal"/>
    <w:next w:val="Normal"/>
    <w:link w:val="QuoteChar"/>
    <w:uiPriority w:val="29"/>
    <w:qFormat/>
    <w:rsid w:val="00C86FAC"/>
    <w:rPr>
      <w:i/>
      <w:iCs/>
      <w:color w:val="000000"/>
    </w:rPr>
  </w:style>
  <w:style w:type="character" w:customStyle="1" w:styleId="QuoteChar">
    <w:name w:val="Quote Char"/>
    <w:link w:val="Quote"/>
    <w:uiPriority w:val="29"/>
    <w:rsid w:val="00C86FAC"/>
    <w:rPr>
      <w:i/>
      <w:iCs/>
      <w:color w:val="000000"/>
      <w:sz w:val="22"/>
      <w:lang w:eastAsia="ja-JP"/>
    </w:rPr>
  </w:style>
  <w:style w:type="paragraph" w:styleId="Salutation">
    <w:name w:val="Salutation"/>
    <w:basedOn w:val="Normal"/>
    <w:next w:val="Normal"/>
    <w:link w:val="SalutationChar"/>
    <w:rsid w:val="00C86FAC"/>
  </w:style>
  <w:style w:type="character" w:customStyle="1" w:styleId="SalutationChar">
    <w:name w:val="Salutation Char"/>
    <w:link w:val="Salutation"/>
    <w:rsid w:val="00C86FAC"/>
    <w:rPr>
      <w:sz w:val="22"/>
      <w:lang w:eastAsia="ja-JP"/>
    </w:rPr>
  </w:style>
  <w:style w:type="paragraph" w:styleId="Signature">
    <w:name w:val="Signature"/>
    <w:basedOn w:val="Normal"/>
    <w:link w:val="SignatureChar"/>
    <w:rsid w:val="00C86FAC"/>
    <w:pPr>
      <w:ind w:left="4320"/>
    </w:pPr>
  </w:style>
  <w:style w:type="character" w:customStyle="1" w:styleId="SignatureChar">
    <w:name w:val="Signature Char"/>
    <w:link w:val="Signature"/>
    <w:rsid w:val="00C86FAC"/>
    <w:rPr>
      <w:sz w:val="22"/>
      <w:lang w:eastAsia="ja-JP"/>
    </w:rPr>
  </w:style>
  <w:style w:type="paragraph" w:styleId="Subtitle">
    <w:name w:val="Subtitle"/>
    <w:basedOn w:val="Normal"/>
    <w:next w:val="Normal"/>
    <w:link w:val="SubtitleChar"/>
    <w:qFormat/>
    <w:rsid w:val="00C86FAC"/>
    <w:pPr>
      <w:spacing w:after="60"/>
      <w:jc w:val="center"/>
      <w:outlineLvl w:val="1"/>
    </w:pPr>
    <w:rPr>
      <w:rFonts w:ascii="Cambria" w:hAnsi="Cambria"/>
      <w:sz w:val="24"/>
      <w:szCs w:val="24"/>
    </w:rPr>
  </w:style>
  <w:style w:type="character" w:customStyle="1" w:styleId="SubtitleChar">
    <w:name w:val="Subtitle Char"/>
    <w:link w:val="Subtitle"/>
    <w:rsid w:val="00C86FAC"/>
    <w:rPr>
      <w:rFonts w:ascii="Cambria" w:eastAsia="Times New Roman" w:hAnsi="Cambria" w:cs="Times New Roman"/>
      <w:sz w:val="24"/>
      <w:szCs w:val="24"/>
      <w:lang w:eastAsia="ja-JP"/>
    </w:rPr>
  </w:style>
  <w:style w:type="paragraph" w:styleId="TableofAuthorities">
    <w:name w:val="table of authorities"/>
    <w:basedOn w:val="Normal"/>
    <w:next w:val="Normal"/>
    <w:rsid w:val="00C86FAC"/>
    <w:pPr>
      <w:ind w:left="220" w:hanging="220"/>
    </w:pPr>
  </w:style>
  <w:style w:type="paragraph" w:styleId="TableofFigures">
    <w:name w:val="table of figures"/>
    <w:basedOn w:val="Normal"/>
    <w:next w:val="Normal"/>
    <w:rsid w:val="00C86FAC"/>
  </w:style>
  <w:style w:type="paragraph" w:styleId="Title">
    <w:name w:val="Title"/>
    <w:basedOn w:val="Normal"/>
    <w:next w:val="Normal"/>
    <w:link w:val="TitleChar"/>
    <w:qFormat/>
    <w:rsid w:val="00C86FAC"/>
    <w:pPr>
      <w:spacing w:before="240" w:after="60"/>
      <w:jc w:val="center"/>
      <w:outlineLvl w:val="0"/>
    </w:pPr>
    <w:rPr>
      <w:rFonts w:ascii="Cambria" w:hAnsi="Cambria"/>
      <w:b/>
      <w:bCs/>
      <w:kern w:val="28"/>
      <w:sz w:val="32"/>
      <w:szCs w:val="32"/>
    </w:rPr>
  </w:style>
  <w:style w:type="character" w:customStyle="1" w:styleId="TitleChar">
    <w:name w:val="Title Char"/>
    <w:link w:val="Title"/>
    <w:rsid w:val="00C86FAC"/>
    <w:rPr>
      <w:rFonts w:ascii="Cambria" w:eastAsia="Times New Roman" w:hAnsi="Cambria" w:cs="Times New Roman"/>
      <w:b/>
      <w:bCs/>
      <w:kern w:val="28"/>
      <w:sz w:val="32"/>
      <w:szCs w:val="32"/>
      <w:lang w:eastAsia="ja-JP"/>
    </w:rPr>
  </w:style>
  <w:style w:type="paragraph" w:styleId="TOAHeading">
    <w:name w:val="toa heading"/>
    <w:basedOn w:val="Normal"/>
    <w:next w:val="Normal"/>
    <w:rsid w:val="00C86FAC"/>
    <w:pPr>
      <w:spacing w:before="120"/>
    </w:pPr>
    <w:rPr>
      <w:rFonts w:ascii="Cambria" w:hAnsi="Cambria"/>
      <w:b/>
      <w:bCs/>
      <w:sz w:val="24"/>
      <w:szCs w:val="24"/>
    </w:rPr>
  </w:style>
  <w:style w:type="paragraph" w:styleId="TOC1">
    <w:name w:val="toc 1"/>
    <w:basedOn w:val="Normal"/>
    <w:next w:val="Normal"/>
    <w:autoRedefine/>
    <w:rsid w:val="00C86FAC"/>
  </w:style>
  <w:style w:type="paragraph" w:styleId="TOC2">
    <w:name w:val="toc 2"/>
    <w:basedOn w:val="Normal"/>
    <w:next w:val="Normal"/>
    <w:autoRedefine/>
    <w:rsid w:val="00C86FAC"/>
    <w:pPr>
      <w:ind w:left="220"/>
    </w:pPr>
  </w:style>
  <w:style w:type="paragraph" w:styleId="TOC3">
    <w:name w:val="toc 3"/>
    <w:basedOn w:val="Normal"/>
    <w:next w:val="Normal"/>
    <w:autoRedefine/>
    <w:rsid w:val="00C86FAC"/>
    <w:pPr>
      <w:ind w:left="440"/>
    </w:pPr>
  </w:style>
  <w:style w:type="paragraph" w:styleId="TOC4">
    <w:name w:val="toc 4"/>
    <w:basedOn w:val="Normal"/>
    <w:next w:val="Normal"/>
    <w:autoRedefine/>
    <w:rsid w:val="00C86FAC"/>
    <w:pPr>
      <w:ind w:left="660"/>
    </w:pPr>
  </w:style>
  <w:style w:type="paragraph" w:styleId="TOC5">
    <w:name w:val="toc 5"/>
    <w:basedOn w:val="Normal"/>
    <w:next w:val="Normal"/>
    <w:autoRedefine/>
    <w:rsid w:val="00C86FAC"/>
    <w:pPr>
      <w:ind w:left="880"/>
    </w:pPr>
  </w:style>
  <w:style w:type="paragraph" w:styleId="TOC6">
    <w:name w:val="toc 6"/>
    <w:basedOn w:val="Normal"/>
    <w:next w:val="Normal"/>
    <w:autoRedefine/>
    <w:rsid w:val="00C86FAC"/>
    <w:pPr>
      <w:ind w:left="1100"/>
    </w:pPr>
  </w:style>
  <w:style w:type="paragraph" w:styleId="TOC7">
    <w:name w:val="toc 7"/>
    <w:basedOn w:val="Normal"/>
    <w:next w:val="Normal"/>
    <w:autoRedefine/>
    <w:rsid w:val="00C86FAC"/>
    <w:pPr>
      <w:ind w:left="1320"/>
    </w:pPr>
  </w:style>
  <w:style w:type="paragraph" w:styleId="TOC8">
    <w:name w:val="toc 8"/>
    <w:basedOn w:val="Normal"/>
    <w:next w:val="Normal"/>
    <w:autoRedefine/>
    <w:rsid w:val="00C86FAC"/>
    <w:pPr>
      <w:ind w:left="1540"/>
    </w:pPr>
  </w:style>
  <w:style w:type="paragraph" w:styleId="TOC9">
    <w:name w:val="toc 9"/>
    <w:basedOn w:val="Normal"/>
    <w:next w:val="Normal"/>
    <w:autoRedefine/>
    <w:rsid w:val="00C86FAC"/>
    <w:pPr>
      <w:ind w:left="1760"/>
    </w:pPr>
  </w:style>
  <w:style w:type="paragraph" w:styleId="TOCHeading">
    <w:name w:val="TOC Heading"/>
    <w:basedOn w:val="Heading1"/>
    <w:next w:val="Normal"/>
    <w:uiPriority w:val="39"/>
    <w:semiHidden/>
    <w:unhideWhenUsed/>
    <w:qFormat/>
    <w:rsid w:val="00C86FAC"/>
    <w:pPr>
      <w:keepNext/>
      <w:spacing w:before="240" w:after="60"/>
      <w:ind w:left="0" w:firstLine="0"/>
      <w:outlineLvl w:val="9"/>
    </w:pPr>
    <w:rPr>
      <w:rFonts w:ascii="Cambria" w:hAnsi="Cambria"/>
      <w:bCs/>
      <w:caps w:val="0"/>
      <w:kern w:val="32"/>
      <w:sz w:val="32"/>
      <w:szCs w:val="32"/>
    </w:rPr>
  </w:style>
  <w:style w:type="character" w:styleId="FootnoteReference">
    <w:name w:val="footnote reference"/>
    <w:rsid w:val="009C5B77"/>
    <w:rPr>
      <w:vertAlign w:val="superscript"/>
    </w:rPr>
  </w:style>
  <w:style w:type="paragraph" w:customStyle="1" w:styleId="tabletext">
    <w:name w:val="table:text"/>
    <w:basedOn w:val="Normal"/>
    <w:rsid w:val="009C5B77"/>
    <w:pPr>
      <w:spacing w:before="120" w:after="120"/>
    </w:pPr>
    <w:rPr>
      <w:rFonts w:ascii="Arial Narrow" w:hAnsi="Arial Narrow"/>
      <w:sz w:val="24"/>
    </w:rPr>
  </w:style>
  <w:style w:type="character" w:customStyle="1" w:styleId="AnnexChar">
    <w:name w:val="Annex Char"/>
    <w:link w:val="Annex"/>
    <w:rsid w:val="009C5B77"/>
    <w:rPr>
      <w:b/>
      <w:sz w:val="22"/>
      <w:lang w:val="en-US" w:eastAsia="ja-JP"/>
    </w:rPr>
  </w:style>
  <w:style w:type="character" w:customStyle="1" w:styleId="hps">
    <w:name w:val="hps"/>
    <w:basedOn w:val="DefaultParagraphFont"/>
    <w:rsid w:val="0041656E"/>
  </w:style>
  <w:style w:type="character" w:styleId="UnresolvedMention">
    <w:name w:val="Unresolved Mention"/>
    <w:basedOn w:val="DefaultParagraphFont"/>
    <w:uiPriority w:val="99"/>
    <w:semiHidden/>
    <w:unhideWhenUsed/>
    <w:rsid w:val="00AF5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027545">
      <w:bodyDiv w:val="1"/>
      <w:marLeft w:val="0"/>
      <w:marRight w:val="0"/>
      <w:marTop w:val="0"/>
      <w:marBottom w:val="0"/>
      <w:divBdr>
        <w:top w:val="none" w:sz="0" w:space="0" w:color="auto"/>
        <w:left w:val="none" w:sz="0" w:space="0" w:color="auto"/>
        <w:bottom w:val="none" w:sz="0" w:space="0" w:color="auto"/>
        <w:right w:val="none" w:sz="0" w:space="0" w:color="auto"/>
      </w:divBdr>
    </w:div>
    <w:div w:id="260575661">
      <w:bodyDiv w:val="1"/>
      <w:marLeft w:val="0"/>
      <w:marRight w:val="0"/>
      <w:marTop w:val="0"/>
      <w:marBottom w:val="0"/>
      <w:divBdr>
        <w:top w:val="none" w:sz="0" w:space="0" w:color="auto"/>
        <w:left w:val="none" w:sz="0" w:space="0" w:color="auto"/>
        <w:bottom w:val="none" w:sz="0" w:space="0" w:color="auto"/>
        <w:right w:val="none" w:sz="0" w:space="0" w:color="auto"/>
      </w:divBdr>
    </w:div>
    <w:div w:id="619260100">
      <w:bodyDiv w:val="1"/>
      <w:marLeft w:val="0"/>
      <w:marRight w:val="0"/>
      <w:marTop w:val="0"/>
      <w:marBottom w:val="0"/>
      <w:divBdr>
        <w:top w:val="none" w:sz="0" w:space="0" w:color="auto"/>
        <w:left w:val="none" w:sz="0" w:space="0" w:color="auto"/>
        <w:bottom w:val="none" w:sz="0" w:space="0" w:color="auto"/>
        <w:right w:val="none" w:sz="0" w:space="0" w:color="auto"/>
      </w:divBdr>
      <w:divsChild>
        <w:div w:id="567345480">
          <w:marLeft w:val="0"/>
          <w:marRight w:val="0"/>
          <w:marTop w:val="0"/>
          <w:marBottom w:val="0"/>
          <w:divBdr>
            <w:top w:val="none" w:sz="0" w:space="0" w:color="auto"/>
            <w:left w:val="none" w:sz="0" w:space="0" w:color="auto"/>
            <w:bottom w:val="none" w:sz="0" w:space="0" w:color="auto"/>
            <w:right w:val="none" w:sz="0" w:space="0" w:color="auto"/>
          </w:divBdr>
          <w:divsChild>
            <w:div w:id="962929210">
              <w:marLeft w:val="0"/>
              <w:marRight w:val="0"/>
              <w:marTop w:val="0"/>
              <w:marBottom w:val="0"/>
              <w:divBdr>
                <w:top w:val="none" w:sz="0" w:space="0" w:color="auto"/>
                <w:left w:val="none" w:sz="0" w:space="0" w:color="auto"/>
                <w:bottom w:val="none" w:sz="0" w:space="0" w:color="auto"/>
                <w:right w:val="none" w:sz="0" w:space="0" w:color="auto"/>
              </w:divBdr>
              <w:divsChild>
                <w:div w:id="1322732881">
                  <w:marLeft w:val="0"/>
                  <w:marRight w:val="0"/>
                  <w:marTop w:val="0"/>
                  <w:marBottom w:val="0"/>
                  <w:divBdr>
                    <w:top w:val="none" w:sz="0" w:space="0" w:color="auto"/>
                    <w:left w:val="none" w:sz="0" w:space="0" w:color="auto"/>
                    <w:bottom w:val="none" w:sz="0" w:space="0" w:color="auto"/>
                    <w:right w:val="none" w:sz="0" w:space="0" w:color="auto"/>
                  </w:divBdr>
                  <w:divsChild>
                    <w:div w:id="653729142">
                      <w:marLeft w:val="0"/>
                      <w:marRight w:val="0"/>
                      <w:marTop w:val="0"/>
                      <w:marBottom w:val="0"/>
                      <w:divBdr>
                        <w:top w:val="none" w:sz="0" w:space="0" w:color="auto"/>
                        <w:left w:val="none" w:sz="0" w:space="0" w:color="auto"/>
                        <w:bottom w:val="none" w:sz="0" w:space="0" w:color="auto"/>
                        <w:right w:val="none" w:sz="0" w:space="0" w:color="auto"/>
                      </w:divBdr>
                      <w:divsChild>
                        <w:div w:id="1194686643">
                          <w:marLeft w:val="0"/>
                          <w:marRight w:val="0"/>
                          <w:marTop w:val="0"/>
                          <w:marBottom w:val="0"/>
                          <w:divBdr>
                            <w:top w:val="none" w:sz="0" w:space="0" w:color="auto"/>
                            <w:left w:val="none" w:sz="0" w:space="0" w:color="auto"/>
                            <w:bottom w:val="none" w:sz="0" w:space="0" w:color="auto"/>
                            <w:right w:val="none" w:sz="0" w:space="0" w:color="auto"/>
                          </w:divBdr>
                          <w:divsChild>
                            <w:div w:id="19608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398763">
      <w:bodyDiv w:val="1"/>
      <w:marLeft w:val="0"/>
      <w:marRight w:val="0"/>
      <w:marTop w:val="0"/>
      <w:marBottom w:val="0"/>
      <w:divBdr>
        <w:top w:val="none" w:sz="0" w:space="0" w:color="auto"/>
        <w:left w:val="none" w:sz="0" w:space="0" w:color="auto"/>
        <w:bottom w:val="none" w:sz="0" w:space="0" w:color="auto"/>
        <w:right w:val="none" w:sz="0" w:space="0" w:color="auto"/>
      </w:divBdr>
    </w:div>
    <w:div w:id="1247231357">
      <w:bodyDiv w:val="1"/>
      <w:marLeft w:val="0"/>
      <w:marRight w:val="0"/>
      <w:marTop w:val="0"/>
      <w:marBottom w:val="0"/>
      <w:divBdr>
        <w:top w:val="none" w:sz="0" w:space="0" w:color="auto"/>
        <w:left w:val="none" w:sz="0" w:space="0" w:color="auto"/>
        <w:bottom w:val="none" w:sz="0" w:space="0" w:color="auto"/>
        <w:right w:val="none" w:sz="0" w:space="0" w:color="auto"/>
      </w:divBdr>
      <w:divsChild>
        <w:div w:id="1549604864">
          <w:marLeft w:val="0"/>
          <w:marRight w:val="0"/>
          <w:marTop w:val="0"/>
          <w:marBottom w:val="0"/>
          <w:divBdr>
            <w:top w:val="none" w:sz="0" w:space="0" w:color="auto"/>
            <w:left w:val="none" w:sz="0" w:space="0" w:color="auto"/>
            <w:bottom w:val="none" w:sz="0" w:space="0" w:color="auto"/>
            <w:right w:val="none" w:sz="0" w:space="0" w:color="auto"/>
          </w:divBdr>
          <w:divsChild>
            <w:div w:id="1101609977">
              <w:marLeft w:val="0"/>
              <w:marRight w:val="0"/>
              <w:marTop w:val="0"/>
              <w:marBottom w:val="0"/>
              <w:divBdr>
                <w:top w:val="none" w:sz="0" w:space="0" w:color="auto"/>
                <w:left w:val="none" w:sz="0" w:space="0" w:color="auto"/>
                <w:bottom w:val="none" w:sz="0" w:space="0" w:color="auto"/>
                <w:right w:val="none" w:sz="0" w:space="0" w:color="auto"/>
              </w:divBdr>
              <w:divsChild>
                <w:div w:id="784881839">
                  <w:marLeft w:val="0"/>
                  <w:marRight w:val="0"/>
                  <w:marTop w:val="0"/>
                  <w:marBottom w:val="0"/>
                  <w:divBdr>
                    <w:top w:val="none" w:sz="0" w:space="0" w:color="auto"/>
                    <w:left w:val="none" w:sz="0" w:space="0" w:color="auto"/>
                    <w:bottom w:val="none" w:sz="0" w:space="0" w:color="auto"/>
                    <w:right w:val="none" w:sz="0" w:space="0" w:color="auto"/>
                  </w:divBdr>
                  <w:divsChild>
                    <w:div w:id="1831946243">
                      <w:marLeft w:val="0"/>
                      <w:marRight w:val="0"/>
                      <w:marTop w:val="0"/>
                      <w:marBottom w:val="0"/>
                      <w:divBdr>
                        <w:top w:val="none" w:sz="0" w:space="0" w:color="auto"/>
                        <w:left w:val="none" w:sz="0" w:space="0" w:color="auto"/>
                        <w:bottom w:val="none" w:sz="0" w:space="0" w:color="auto"/>
                        <w:right w:val="none" w:sz="0" w:space="0" w:color="auto"/>
                      </w:divBdr>
                      <w:divsChild>
                        <w:div w:id="2028633670">
                          <w:marLeft w:val="0"/>
                          <w:marRight w:val="0"/>
                          <w:marTop w:val="0"/>
                          <w:marBottom w:val="0"/>
                          <w:divBdr>
                            <w:top w:val="none" w:sz="0" w:space="0" w:color="auto"/>
                            <w:left w:val="none" w:sz="0" w:space="0" w:color="auto"/>
                            <w:bottom w:val="none" w:sz="0" w:space="0" w:color="auto"/>
                            <w:right w:val="none" w:sz="0" w:space="0" w:color="auto"/>
                          </w:divBdr>
                          <w:divsChild>
                            <w:div w:id="19054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672639">
      <w:bodyDiv w:val="1"/>
      <w:marLeft w:val="0"/>
      <w:marRight w:val="0"/>
      <w:marTop w:val="0"/>
      <w:marBottom w:val="0"/>
      <w:divBdr>
        <w:top w:val="none" w:sz="0" w:space="0" w:color="auto"/>
        <w:left w:val="none" w:sz="0" w:space="0" w:color="auto"/>
        <w:bottom w:val="none" w:sz="0" w:space="0" w:color="auto"/>
        <w:right w:val="none" w:sz="0" w:space="0" w:color="auto"/>
      </w:divBdr>
    </w:div>
    <w:div w:id="1558972044">
      <w:bodyDiv w:val="1"/>
      <w:marLeft w:val="0"/>
      <w:marRight w:val="0"/>
      <w:marTop w:val="0"/>
      <w:marBottom w:val="0"/>
      <w:divBdr>
        <w:top w:val="none" w:sz="0" w:space="0" w:color="auto"/>
        <w:left w:val="none" w:sz="0" w:space="0" w:color="auto"/>
        <w:bottom w:val="none" w:sz="0" w:space="0" w:color="auto"/>
        <w:right w:val="none" w:sz="0" w:space="0" w:color="auto"/>
      </w:divBdr>
    </w:div>
    <w:div w:id="196866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ibandronic-acid-accor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320305\Application%20Data\Microsoft\Templates\SPC_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EMADOC-1700519818-2474109</_dlc_DocId>
    <_dlc_DocIdUrl xmlns="a034c160-bfb7-45f5-8632-2eb7e0508071">
      <Url>https://euema.sharepoint.com/sites/CRM/_layouts/15/DocIdRedir.aspx?ID=EMADOC-1700519818-2474109</Url>
      <Description>EMADOC-1700519818-2474109</Description>
    </_dlc_DocIdUrl>
  </documentManagement>
</p:properties>
</file>

<file path=customXml/itemProps1.xml><?xml version="1.0" encoding="utf-8"?>
<ds:datastoreItem xmlns:ds="http://schemas.openxmlformats.org/officeDocument/2006/customXml" ds:itemID="{FD1A0D93-F552-4053-9559-B8A9B0D9EF7F}">
  <ds:schemaRefs>
    <ds:schemaRef ds:uri="http://schemas.openxmlformats.org/officeDocument/2006/bibliography"/>
  </ds:schemaRefs>
</ds:datastoreItem>
</file>

<file path=customXml/itemProps2.xml><?xml version="1.0" encoding="utf-8"?>
<ds:datastoreItem xmlns:ds="http://schemas.openxmlformats.org/officeDocument/2006/customXml" ds:itemID="{21B9E37D-6445-473A-8ECD-ED9C243D5F4F}"/>
</file>

<file path=customXml/itemProps3.xml><?xml version="1.0" encoding="utf-8"?>
<ds:datastoreItem xmlns:ds="http://schemas.openxmlformats.org/officeDocument/2006/customXml" ds:itemID="{047694F2-894E-429E-8696-BCA790FDF206}"/>
</file>

<file path=customXml/itemProps4.xml><?xml version="1.0" encoding="utf-8"?>
<ds:datastoreItem xmlns:ds="http://schemas.openxmlformats.org/officeDocument/2006/customXml" ds:itemID="{E8D64D7E-99FF-4667-92BD-35FE18AEAC8A}"/>
</file>

<file path=customXml/itemProps5.xml><?xml version="1.0" encoding="utf-8"?>
<ds:datastoreItem xmlns:ds="http://schemas.openxmlformats.org/officeDocument/2006/customXml" ds:itemID="{4A2BDC99-6AF5-4334-A5DC-6B4FE2D6A1AC}"/>
</file>

<file path=docProps/app.xml><?xml version="1.0" encoding="utf-8"?>
<Properties xmlns="http://schemas.openxmlformats.org/officeDocument/2006/extended-properties" xmlns:vt="http://schemas.openxmlformats.org/officeDocument/2006/docPropsVTypes">
  <Template>SPC_03.dot</Template>
  <TotalTime>8</TotalTime>
  <Pages>62</Pages>
  <Words>17849</Words>
  <Characters>108211</Characters>
  <Application>Microsoft Office Word</Application>
  <DocSecurity>0</DocSecurity>
  <Lines>901</Lines>
  <Paragraphs>251</Paragraphs>
  <ScaleCrop>false</ScaleCrop>
  <HeadingPairs>
    <vt:vector size="2" baseType="variant">
      <vt:variant>
        <vt:lpstr>Title</vt:lpstr>
      </vt:variant>
      <vt:variant>
        <vt:i4>1</vt:i4>
      </vt:variant>
    </vt:vector>
  </HeadingPairs>
  <TitlesOfParts>
    <vt:vector size="1" baseType="lpstr">
      <vt:lpstr>Ibandronic acid Accord: EPAR – Product information – tracked changes</vt:lpstr>
    </vt:vector>
  </TitlesOfParts>
  <Company/>
  <LinksUpToDate>false</LinksUpToDate>
  <CharactersWithSpaces>125809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Ibandronic acid Accord: EPAR – Product information – tracked changes</dc:title>
  <dc:subject>EPAR</dc:subject>
  <dc:creator>CHMP</dc:creator>
  <cp:keywords>Ibandronic acid Accord, INN- Ibandronic acid</cp:keywords>
  <cp:lastModifiedBy>Author</cp:lastModifiedBy>
  <cp:revision>6</cp:revision>
  <cp:lastPrinted>2020-06-30T06:26:00Z</cp:lastPrinted>
  <dcterms:created xsi:type="dcterms:W3CDTF">2024-06-28T07:48:00Z</dcterms:created>
  <dcterms:modified xsi:type="dcterms:W3CDTF">2025-09-16T06:42:00Z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General-EMEA/227549/2006</vt:lpwstr>
  </property>
  <property fmtid="{D5CDD505-2E9C-101B-9397-08002B2CF9AE}" pid="6" name="DM_Title">
    <vt:lpwstr/>
  </property>
  <property fmtid="{D5CDD505-2E9C-101B-9397-08002B2CF9AE}" pid="7" name="DM_Language">
    <vt:lpwstr/>
  </property>
  <property fmtid="{D5CDD505-2E9C-101B-9397-08002B2CF9AE}" pid="8" name="DM_Name">
    <vt:lpwstr>BG Bondro Day 1</vt:lpwstr>
  </property>
  <property fmtid="{D5CDD505-2E9C-101B-9397-08002B2CF9AE}" pid="9" name="DM_Owner">
    <vt:lpwstr>Molnar Tunde</vt:lpwstr>
  </property>
  <property fmtid="{D5CDD505-2E9C-101B-9397-08002B2CF9AE}" pid="10" name="DM_Creation_Date">
    <vt:lpwstr>19/06/2006 15:26:50</vt:lpwstr>
  </property>
  <property fmtid="{D5CDD505-2E9C-101B-9397-08002B2CF9AE}" pid="11" name="DM_Creator_Name">
    <vt:lpwstr>Molnar Tunde</vt:lpwstr>
  </property>
  <property fmtid="{D5CDD505-2E9C-101B-9397-08002B2CF9AE}" pid="12" name="DM_Modifer_Name">
    <vt:lpwstr>Molnar Tunde</vt:lpwstr>
  </property>
  <property fmtid="{D5CDD505-2E9C-101B-9397-08002B2CF9AE}" pid="13" name="DM_Modified_Date">
    <vt:lpwstr>19/06/2006 15:27:43</vt:lpwstr>
  </property>
  <property fmtid="{D5CDD505-2E9C-101B-9397-08002B2CF9AE}" pid="14" name="DM_Type">
    <vt:lpwstr>emea_document</vt:lpwstr>
  </property>
  <property fmtid="{D5CDD505-2E9C-101B-9397-08002B2CF9AE}" pid="15" name="DM_Version">
    <vt:lpwstr>0.1, CURRENT</vt:lpwstr>
  </property>
  <property fmtid="{D5CDD505-2E9C-101B-9397-08002B2CF9AE}" pid="16" name="DM_emea_doc_ref_id">
    <vt:lpwstr>EMEA/227549/2006</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227549</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2006</vt:lpwstr>
  </property>
  <property fmtid="{D5CDD505-2E9C-101B-9397-08002B2CF9AE}" pid="30" name="DM_emea_sent_date">
    <vt:lpwstr>nulldate</vt:lpwstr>
  </property>
  <property fmtid="{D5CDD505-2E9C-101B-9397-08002B2CF9AE}" pid="31" name="DM_emea_doc_lang">
    <vt:lpwstr/>
  </property>
  <property fmtid="{D5CDD505-2E9C-101B-9397-08002B2CF9AE}" pid="32" name="ContentTypeId">
    <vt:lpwstr>0x0101000DA6AD19014FF648A49316945EE786F90200176DED4FF78CD74995F64A0F46B59E48</vt:lpwstr>
  </property>
  <property fmtid="{D5CDD505-2E9C-101B-9397-08002B2CF9AE}" pid="33" name="_dlc_DocIdItemGuid">
    <vt:lpwstr>0fe14591-d1ad-4214-9cd1-d78b45b253c9</vt:lpwstr>
  </property>
  <property fmtid="{D5CDD505-2E9C-101B-9397-08002B2CF9AE}" pid="34" name="MediaServiceImageTags">
    <vt:lpwstr/>
  </property>
</Properties>
</file>